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1638F" w14:textId="5369219E" w:rsidR="00B265E4" w:rsidRPr="00F05A58" w:rsidRDefault="00B265E4" w:rsidP="00F05A58">
      <w:pPr>
        <w:pStyle w:val="Header"/>
        <w:keepLines/>
        <w:widowControl/>
        <w:tabs>
          <w:tab w:val="right" w:pos="10440"/>
          <w:tab w:val="right" w:pos="13323"/>
        </w:tabs>
        <w:rPr>
          <w:rFonts w:eastAsia="MS Mincho" w:cs="Arial"/>
          <w:noProof w:val="0"/>
          <w:sz w:val="24"/>
          <w:szCs w:val="24"/>
          <w:lang w:val="en-US" w:eastAsia="zh-TW"/>
        </w:rPr>
      </w:pPr>
      <w:bookmarkStart w:id="0" w:name="Title"/>
      <w:bookmarkStart w:id="1" w:name="DocumentFor"/>
      <w:bookmarkEnd w:id="0"/>
      <w:bookmarkEnd w:id="1"/>
      <w:r w:rsidRPr="00AD3B97">
        <w:rPr>
          <w:rFonts w:eastAsia="MS Mincho" w:cs="Arial"/>
          <w:noProof w:val="0"/>
          <w:sz w:val="24"/>
          <w:szCs w:val="24"/>
          <w:lang w:val="en-US"/>
        </w:rPr>
        <w:t>3</w:t>
      </w:r>
      <w:r w:rsidR="00B20144">
        <w:rPr>
          <w:rFonts w:eastAsia="MS Mincho" w:cs="Arial"/>
          <w:noProof w:val="0"/>
          <w:sz w:val="24"/>
          <w:szCs w:val="24"/>
          <w:lang w:val="en-US"/>
        </w:rPr>
        <w:t>GPP TSG-RAN WG4 Meeting #</w:t>
      </w:r>
      <w:r w:rsidR="00B20144" w:rsidRPr="00B20144">
        <w:rPr>
          <w:rFonts w:eastAsia="MS Mincho" w:cs="Arial" w:hint="eastAsia"/>
          <w:noProof w:val="0"/>
          <w:sz w:val="24"/>
          <w:szCs w:val="24"/>
          <w:lang w:val="en-US"/>
        </w:rPr>
        <w:t>100</w:t>
      </w:r>
      <w:r>
        <w:rPr>
          <w:rFonts w:eastAsia="MS Mincho" w:cs="Arial"/>
          <w:noProof w:val="0"/>
          <w:sz w:val="24"/>
          <w:szCs w:val="24"/>
          <w:lang w:val="en-US"/>
        </w:rPr>
        <w:t>-e</w:t>
      </w:r>
      <w:r w:rsidR="00353CBF">
        <w:rPr>
          <w:rFonts w:eastAsia="MS Mincho" w:cs="Arial" w:hint="eastAsia"/>
          <w:noProof w:val="0"/>
          <w:sz w:val="24"/>
          <w:szCs w:val="24"/>
          <w:lang w:val="en-US"/>
        </w:rPr>
        <w:t xml:space="preserve">       </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sidR="00B20144">
        <w:rPr>
          <w:rFonts w:eastAsia="MS Mincho" w:cs="Arial"/>
          <w:noProof w:val="0"/>
          <w:sz w:val="24"/>
          <w:szCs w:val="24"/>
          <w:lang w:val="en-US"/>
        </w:rPr>
        <w:t xml:space="preserve">                </w:t>
      </w:r>
      <w:r>
        <w:rPr>
          <w:rFonts w:eastAsia="MS Mincho" w:cs="Arial"/>
          <w:noProof w:val="0"/>
          <w:sz w:val="24"/>
          <w:szCs w:val="24"/>
          <w:lang w:val="en-US"/>
        </w:rPr>
        <w:t xml:space="preserve">     </w:t>
      </w:r>
      <w:r w:rsidRPr="00DF65FB">
        <w:rPr>
          <w:rFonts w:eastAsia="MS Mincho" w:cs="Arial"/>
          <w:noProof w:val="0"/>
          <w:sz w:val="24"/>
          <w:szCs w:val="24"/>
          <w:lang w:val="en-US"/>
        </w:rPr>
        <w:t>R4-2</w:t>
      </w:r>
      <w:r w:rsidR="008311DC" w:rsidRPr="008311DC">
        <w:rPr>
          <w:rFonts w:eastAsia="MS Mincho" w:cs="Arial"/>
          <w:noProof w:val="0"/>
          <w:sz w:val="24"/>
          <w:szCs w:val="24"/>
          <w:lang w:val="en-US"/>
        </w:rPr>
        <w:t>1</w:t>
      </w:r>
      <w:r w:rsidR="008352CF" w:rsidRPr="008352CF">
        <w:rPr>
          <w:rFonts w:eastAsia="MS Mincho" w:cs="Arial" w:hint="eastAsia"/>
          <w:noProof w:val="0"/>
          <w:sz w:val="24"/>
          <w:szCs w:val="24"/>
          <w:lang w:val="en-US"/>
        </w:rPr>
        <w:t>1</w:t>
      </w:r>
      <w:r w:rsidR="0001308E">
        <w:rPr>
          <w:rFonts w:eastAsia="MS Mincho" w:cs="Arial"/>
          <w:noProof w:val="0"/>
          <w:sz w:val="24"/>
          <w:szCs w:val="24"/>
          <w:lang w:val="en-US"/>
        </w:rPr>
        <w:t>5459</w:t>
      </w:r>
      <w:r w:rsidR="00F05A58">
        <w:rPr>
          <w:sz w:val="24"/>
        </w:rPr>
        <w:t xml:space="preserve"> </w:t>
      </w:r>
      <w:r>
        <w:rPr>
          <w:sz w:val="24"/>
        </w:rPr>
        <w:fldChar w:fldCharType="begin"/>
      </w:r>
      <w:r>
        <w:rPr>
          <w:sz w:val="24"/>
        </w:rPr>
        <w:instrText xml:space="preserve"> DOCPROPERTY  Location  \* MERGEFORMAT </w:instrText>
      </w:r>
      <w:r>
        <w:rPr>
          <w:sz w:val="24"/>
        </w:rPr>
        <w:fldChar w:fldCharType="separate"/>
      </w:r>
      <w:r>
        <w:rPr>
          <w:sz w:val="24"/>
        </w:rPr>
        <w:t>Electronic Meeting</w:t>
      </w:r>
      <w:r>
        <w:rPr>
          <w:sz w:val="24"/>
        </w:rPr>
        <w:fldChar w:fldCharType="end"/>
      </w:r>
      <w:r>
        <w:rPr>
          <w:sz w:val="24"/>
        </w:rPr>
        <w:t xml:space="preserve">, </w:t>
      </w:r>
      <w:r w:rsidR="00B270E9" w:rsidRPr="00B270E9">
        <w:rPr>
          <w:rFonts w:eastAsia="SimSun"/>
          <w:sz w:val="24"/>
          <w:szCs w:val="24"/>
          <w:lang w:eastAsia="zh-CN"/>
        </w:rPr>
        <w:t>August 16-27</w:t>
      </w:r>
      <w:r w:rsidR="00353CBF"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F3521" w:rsidR="001E41F3" w:rsidRPr="00410371" w:rsidRDefault="0005615F" w:rsidP="000A012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8938FD" w:rsidR="001E41F3" w:rsidRPr="00410371" w:rsidRDefault="001E41F3" w:rsidP="000A0129">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B1228" w:rsidR="001E41F3" w:rsidRPr="00410371" w:rsidRDefault="00420F91" w:rsidP="000A0129">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5F49B1" w:rsidR="001E41F3" w:rsidRPr="00410371" w:rsidRDefault="0005615F" w:rsidP="009628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53CBF">
              <w:rPr>
                <w:b/>
                <w:noProof/>
                <w:sz w:val="28"/>
              </w:rPr>
              <w:t>15</w:t>
            </w:r>
            <w:r w:rsidR="00A10B9F">
              <w:rPr>
                <w:b/>
                <w:noProof/>
                <w:sz w:val="28"/>
              </w:rPr>
              <w:t>.</w:t>
            </w:r>
            <w:r w:rsidR="00420F91">
              <w:rPr>
                <w:b/>
                <w:noProof/>
                <w:sz w:val="28"/>
                <w:lang w:eastAsia="zh-TW"/>
              </w:rPr>
              <w:t>14</w:t>
            </w:r>
            <w:r w:rsidR="0082549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4302E4" w:rsidR="001E41F3" w:rsidRDefault="000E76D9" w:rsidP="001D3183">
            <w:pPr>
              <w:pStyle w:val="CRCoverPage"/>
              <w:spacing w:after="0"/>
              <w:ind w:left="100"/>
              <w:rPr>
                <w:noProof/>
                <w:lang w:eastAsia="zh-TW"/>
              </w:rPr>
            </w:pPr>
            <w:r w:rsidRPr="000E76D9">
              <w:rPr>
                <w:noProof/>
                <w:lang w:eastAsia="zh-TW"/>
              </w:rPr>
              <w:t>Big CR to TS 38.133: NR_newRAT-Perf maintenance Part 3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59BE74" w:rsidR="001E41F3" w:rsidRDefault="0001308E">
            <w:pPr>
              <w:pStyle w:val="CRCoverPage"/>
              <w:spacing w:after="0"/>
              <w:ind w:left="100"/>
              <w:rPr>
                <w:noProof/>
              </w:rPr>
            </w:pPr>
            <w:r>
              <w:rPr>
                <w:noProof/>
              </w:rPr>
              <w:t>MCC,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FB5621" w:rsidR="001E41F3" w:rsidRDefault="001D523F">
            <w:pPr>
              <w:pStyle w:val="CRCoverPage"/>
              <w:spacing w:after="0"/>
              <w:ind w:left="100"/>
              <w:rPr>
                <w:noProof/>
              </w:rPr>
            </w:pPr>
            <w:proofErr w:type="spellStart"/>
            <w:r>
              <w:rPr>
                <w:rFonts w:cs="Arial"/>
                <w:sz w:val="18"/>
                <w:szCs w:val="18"/>
                <w:lang w:eastAsia="ja-JP"/>
              </w:rPr>
              <w:t>NR_newRAT</w:t>
            </w:r>
            <w:proofErr w:type="spellEnd"/>
            <w:r>
              <w:rPr>
                <w:rFonts w:cs="Arial"/>
                <w:sz w:val="18"/>
                <w:szCs w:val="18"/>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7500BA" w:rsidR="001E41F3" w:rsidRDefault="0076371C" w:rsidP="001D523F">
            <w:pPr>
              <w:pStyle w:val="CRCoverPage"/>
              <w:spacing w:after="0"/>
              <w:ind w:left="100"/>
              <w:rPr>
                <w:noProof/>
              </w:rPr>
            </w:pPr>
            <w:r>
              <w:rPr>
                <w:noProof/>
              </w:rPr>
              <w:t>202</w:t>
            </w:r>
            <w:r>
              <w:rPr>
                <w:rFonts w:hint="eastAsia"/>
                <w:noProof/>
                <w:lang w:eastAsia="zh-TW"/>
              </w:rPr>
              <w:t>1</w:t>
            </w:r>
            <w:r>
              <w:rPr>
                <w:noProof/>
              </w:rPr>
              <w:t>-</w:t>
            </w:r>
            <w:r w:rsidR="001D523F">
              <w:rPr>
                <w:noProof/>
                <w:lang w:eastAsia="zh-TW"/>
              </w:rPr>
              <w:t>8</w:t>
            </w:r>
            <w:r w:rsidR="00D5244D">
              <w:rPr>
                <w:noProof/>
              </w:rPr>
              <w:t>-</w:t>
            </w:r>
            <w:r w:rsidR="0001308E">
              <w:rPr>
                <w:noProof/>
                <w:lang w:eastAsia="zh-TW"/>
              </w:rPr>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74FD5" w:rsidR="001E41F3" w:rsidRDefault="00937AFD" w:rsidP="009C35C1">
            <w:pPr>
              <w:pStyle w:val="CRCoverPage"/>
              <w:spacing w:after="0"/>
              <w:ind w:left="100" w:right="-609"/>
              <w:rPr>
                <w:b/>
                <w:noProof/>
              </w:rPr>
            </w:pPr>
            <w:r>
              <w:rPr>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83957E" w:rsidR="001E41F3" w:rsidRDefault="00E02A12">
            <w:pPr>
              <w:pStyle w:val="CRCoverPage"/>
              <w:spacing w:after="0"/>
              <w:ind w:left="100"/>
              <w:rPr>
                <w:noProof/>
              </w:rPr>
            </w:pPr>
            <w:r w:rsidRPr="00207960">
              <w:rPr>
                <w:noProof/>
              </w:rPr>
              <w:t>Rel-1</w:t>
            </w:r>
            <w:r w:rsidR="00734C33">
              <w:rPr>
                <w:rFonts w:hint="eastAsia"/>
                <w:noProof/>
                <w:lang w:eastAsia="zh-TW"/>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74AEA" w14:paraId="1256F52C" w14:textId="77777777" w:rsidTr="00547111">
        <w:tc>
          <w:tcPr>
            <w:tcW w:w="2694" w:type="dxa"/>
            <w:gridSpan w:val="2"/>
            <w:tcBorders>
              <w:top w:val="single" w:sz="4" w:space="0" w:color="auto"/>
              <w:left w:val="single" w:sz="4" w:space="0" w:color="auto"/>
            </w:tcBorders>
          </w:tcPr>
          <w:p w14:paraId="52C87DB0" w14:textId="77777777" w:rsidR="00D74AEA" w:rsidRDefault="00D74AEA" w:rsidP="00D74A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8C6AFE" w14:textId="6A5B3A07" w:rsidR="001B0373" w:rsidRDefault="00E733CD" w:rsidP="00DD46F9">
            <w:pPr>
              <w:pStyle w:val="CRCoverPage"/>
              <w:spacing w:after="0"/>
              <w:rPr>
                <w:b/>
                <w:bCs/>
              </w:rPr>
            </w:pPr>
            <w:r w:rsidRPr="00E733CD">
              <w:rPr>
                <w:b/>
                <w:bCs/>
              </w:rPr>
              <w:t>R4-2112475 Correction on configurations in SA FR2 tests in R15</w:t>
            </w:r>
          </w:p>
          <w:p w14:paraId="48CE01F9" w14:textId="30C20030" w:rsidR="00E733CD" w:rsidRDefault="00E733CD" w:rsidP="00DD46F9">
            <w:pPr>
              <w:pStyle w:val="CRCoverPage"/>
              <w:spacing w:after="0"/>
              <w:rPr>
                <w:lang w:eastAsia="ko-KR"/>
              </w:rPr>
            </w:pPr>
            <w:r>
              <w:t xml:space="preserve">In some SA FR2 tests, LTE Cell is configured while it should not be the serving cell. </w:t>
            </w:r>
            <w:r>
              <w:rPr>
                <w:rFonts w:hint="eastAsia"/>
                <w:lang w:eastAsia="zh-TW"/>
              </w:rPr>
              <w:t>S</w:t>
            </w:r>
            <w:r>
              <w:rPr>
                <w:lang w:eastAsia="zh-TW"/>
              </w:rPr>
              <w:t xml:space="preserve">ome </w:t>
            </w:r>
            <w:r>
              <w:rPr>
                <w:lang w:eastAsia="ko-KR"/>
              </w:rPr>
              <w:t>configuration numbers are incorrect.</w:t>
            </w:r>
          </w:p>
          <w:p w14:paraId="1D8DFC12" w14:textId="77777777" w:rsidR="00E733CD" w:rsidRDefault="00E733CD" w:rsidP="00DD46F9">
            <w:pPr>
              <w:pStyle w:val="CRCoverPage"/>
              <w:spacing w:after="0"/>
              <w:rPr>
                <w:b/>
                <w:bCs/>
              </w:rPr>
            </w:pPr>
          </w:p>
          <w:p w14:paraId="7B994157" w14:textId="77777777" w:rsidR="008F7098" w:rsidRPr="00E733CD" w:rsidRDefault="008F7098" w:rsidP="00E733CD">
            <w:pPr>
              <w:pStyle w:val="CRCoverPage"/>
              <w:spacing w:after="0"/>
              <w:rPr>
                <w:b/>
                <w:bCs/>
                <w:noProof/>
              </w:rPr>
            </w:pPr>
          </w:p>
          <w:p w14:paraId="4F09FD96" w14:textId="16520461" w:rsidR="00E733CD" w:rsidRDefault="00E733CD" w:rsidP="00E733CD">
            <w:pPr>
              <w:pStyle w:val="CRCoverPage"/>
              <w:spacing w:after="0"/>
              <w:rPr>
                <w:b/>
                <w:bCs/>
              </w:rPr>
            </w:pPr>
            <w:r w:rsidRPr="00FB3DF6">
              <w:rPr>
                <w:b/>
                <w:bCs/>
                <w:noProof/>
              </w:rPr>
              <w:t>R4-2112613</w:t>
            </w:r>
            <w:r w:rsidR="00FB3DF6" w:rsidRPr="00FB3DF6">
              <w:rPr>
                <w:b/>
                <w:bCs/>
                <w:noProof/>
              </w:rPr>
              <w:t xml:space="preserve"> </w:t>
            </w:r>
            <w:r w:rsidR="00FB3DF6" w:rsidRPr="00FB3DF6">
              <w:rPr>
                <w:b/>
                <w:bCs/>
              </w:rPr>
              <w:t>Draft-CR to TS 38.133: Missing CORESET RMCs in several test cases (</w:t>
            </w:r>
            <w:proofErr w:type="spellStart"/>
            <w:r w:rsidR="00FB3DF6" w:rsidRPr="00FB3DF6">
              <w:rPr>
                <w:b/>
                <w:bCs/>
              </w:rPr>
              <w:t>Rel</w:t>
            </w:r>
            <w:proofErr w:type="spellEnd"/>
            <w:r w:rsidR="00FB3DF6" w:rsidRPr="00FB3DF6">
              <w:rPr>
                <w:b/>
                <w:bCs/>
              </w:rPr>
              <w:t xml:space="preserve"> 15)</w:t>
            </w:r>
          </w:p>
          <w:p w14:paraId="637EB150" w14:textId="629A6AA1" w:rsidR="008F7098" w:rsidRDefault="008F7098" w:rsidP="00E733CD">
            <w:pPr>
              <w:pStyle w:val="CRCoverPage"/>
              <w:spacing w:after="0"/>
              <w:rPr>
                <w:noProof/>
              </w:rPr>
            </w:pPr>
            <w:r>
              <w:rPr>
                <w:noProof/>
              </w:rPr>
              <w:t>Many NSA-FR1 and NSA-FR2 TCs  are missing the RMSI and/or Dedicated CORESET reference channel.</w:t>
            </w:r>
          </w:p>
          <w:p w14:paraId="58F99B7F" w14:textId="77777777" w:rsidR="008F7098" w:rsidRPr="00FB3DF6" w:rsidRDefault="008F7098" w:rsidP="00E733CD">
            <w:pPr>
              <w:pStyle w:val="CRCoverPage"/>
              <w:spacing w:after="0"/>
              <w:rPr>
                <w:b/>
                <w:bCs/>
                <w:noProof/>
              </w:rPr>
            </w:pPr>
          </w:p>
          <w:p w14:paraId="4D5241AD" w14:textId="43E677AC" w:rsidR="00E733CD" w:rsidRDefault="00E733CD" w:rsidP="00E733CD">
            <w:pPr>
              <w:pStyle w:val="CRCoverPage"/>
              <w:spacing w:after="0"/>
              <w:rPr>
                <w:b/>
                <w:bCs/>
              </w:rPr>
            </w:pPr>
            <w:r w:rsidRPr="0086480E">
              <w:rPr>
                <w:b/>
                <w:bCs/>
                <w:noProof/>
              </w:rPr>
              <w:t>R4-2112616</w:t>
            </w:r>
            <w:r w:rsidR="0086480E" w:rsidRPr="0086480E">
              <w:rPr>
                <w:b/>
                <w:bCs/>
                <w:noProof/>
              </w:rPr>
              <w:t xml:space="preserve"> </w:t>
            </w:r>
            <w:r w:rsidR="0086480E" w:rsidRPr="0086480E">
              <w:rPr>
                <w:b/>
                <w:bCs/>
              </w:rPr>
              <w:t>Draft-CR to TS 38.133: Corrections to PRACH test cases (</w:t>
            </w:r>
            <w:proofErr w:type="spellStart"/>
            <w:r w:rsidR="0086480E" w:rsidRPr="0086480E">
              <w:rPr>
                <w:b/>
                <w:bCs/>
              </w:rPr>
              <w:t>Rel</w:t>
            </w:r>
            <w:proofErr w:type="spellEnd"/>
            <w:r w:rsidR="0086480E" w:rsidRPr="0086480E">
              <w:rPr>
                <w:b/>
                <w:bCs/>
              </w:rPr>
              <w:t xml:space="preserve"> 15)</w:t>
            </w:r>
          </w:p>
          <w:p w14:paraId="71FAB8F8" w14:textId="77777777" w:rsidR="002A70C4" w:rsidRDefault="002A70C4" w:rsidP="002A70C4">
            <w:pPr>
              <w:pStyle w:val="CRCoverPage"/>
              <w:spacing w:after="0"/>
              <w:rPr>
                <w:noProof/>
              </w:rPr>
            </w:pPr>
            <w:r>
              <w:rPr>
                <w:noProof/>
              </w:rPr>
              <w:t>Agreed R4-1915897 stated that “</w:t>
            </w:r>
            <w:r w:rsidRPr="00C80F21">
              <w:rPr>
                <w:rFonts w:hint="eastAsia"/>
                <w:noProof/>
              </w:rPr>
              <w:t xml:space="preserve">Requirement </w:t>
            </w:r>
            <w:r w:rsidRPr="00C80F21">
              <w:rPr>
                <w:noProof/>
              </w:rPr>
              <w:t>6.2.2.2.1.5</w:t>
            </w:r>
            <w:r w:rsidRPr="00C80F21">
              <w:rPr>
                <w:rFonts w:hint="eastAsia"/>
                <w:noProof/>
              </w:rPr>
              <w:t xml:space="preserve"> is not applicable for EN-DC as CCCH does not exists in NR cell in EN-DC scenario. According to </w:t>
            </w:r>
            <w:r>
              <w:rPr>
                <w:noProof/>
              </w:rPr>
              <w:t xml:space="preserve">TS </w:t>
            </w:r>
            <w:r w:rsidRPr="00C80F21">
              <w:rPr>
                <w:rFonts w:hint="eastAsia"/>
                <w:noProof/>
              </w:rPr>
              <w:t xml:space="preserve">38.321, in EN-DC scenario where C-RNTI is already provided to the UE, UE shall send Msg3 including MAC CE addressing the C-RNTI and SS will send PDCCH addressing the C-RNTI, then the contetion resolution and random access procedure </w:t>
            </w:r>
            <w:r>
              <w:rPr>
                <w:noProof/>
              </w:rPr>
              <w:t xml:space="preserve">is </w:t>
            </w:r>
            <w:r w:rsidRPr="00C80F21">
              <w:rPr>
                <w:rFonts w:hint="eastAsia"/>
                <w:noProof/>
              </w:rPr>
              <w:t>successfully completed.</w:t>
            </w:r>
            <w:r>
              <w:rPr>
                <w:noProof/>
              </w:rPr>
              <w:t>”</w:t>
            </w:r>
          </w:p>
          <w:p w14:paraId="3A96F901" w14:textId="77777777" w:rsidR="002A70C4" w:rsidRDefault="002A70C4" w:rsidP="002A70C4">
            <w:pPr>
              <w:pStyle w:val="CRCoverPage"/>
              <w:spacing w:after="0"/>
              <w:rPr>
                <w:noProof/>
              </w:rPr>
            </w:pPr>
          </w:p>
          <w:p w14:paraId="4CDB7F64" w14:textId="7A90E376" w:rsidR="002A70C4" w:rsidRDefault="002A70C4" w:rsidP="002A70C4">
            <w:pPr>
              <w:pStyle w:val="CRCoverPage"/>
              <w:spacing w:after="0"/>
              <w:rPr>
                <w:noProof/>
              </w:rPr>
            </w:pPr>
            <w:r>
              <w:rPr>
                <w:noProof/>
              </w:rPr>
              <w:t>However, the concerned sub-tests were only removed from the EN-DC FR1 TC A.4.3.2.2.1, but not from the similar EN-DC FR2 TC in A.5.3.2.2.1.</w:t>
            </w:r>
          </w:p>
          <w:p w14:paraId="7B89D699" w14:textId="77777777" w:rsidR="002A70C4" w:rsidRPr="0086480E" w:rsidRDefault="002A70C4" w:rsidP="00E733CD">
            <w:pPr>
              <w:pStyle w:val="CRCoverPage"/>
              <w:spacing w:after="0"/>
              <w:rPr>
                <w:b/>
                <w:bCs/>
                <w:noProof/>
              </w:rPr>
            </w:pPr>
          </w:p>
          <w:p w14:paraId="67AE700C" w14:textId="5F46761C" w:rsidR="00E733CD" w:rsidRDefault="00E733CD" w:rsidP="00E733CD">
            <w:pPr>
              <w:pStyle w:val="CRCoverPage"/>
              <w:spacing w:after="0"/>
              <w:rPr>
                <w:b/>
                <w:bCs/>
                <w:noProof/>
              </w:rPr>
            </w:pPr>
            <w:r w:rsidRPr="00E733CD">
              <w:rPr>
                <w:b/>
                <w:bCs/>
                <w:noProof/>
              </w:rPr>
              <w:t>R4-2112619</w:t>
            </w:r>
            <w:r w:rsidR="008975EF">
              <w:t xml:space="preserve"> </w:t>
            </w:r>
            <w:r w:rsidR="008975EF" w:rsidRPr="008975EF">
              <w:rPr>
                <w:b/>
                <w:bCs/>
                <w:noProof/>
              </w:rPr>
              <w:t>Draft-CR to TS 38.133: Corrections to re-establishment test cases (Rel 15)</w:t>
            </w:r>
          </w:p>
          <w:p w14:paraId="71124E34" w14:textId="77777777" w:rsidR="008975EF" w:rsidRDefault="008975EF" w:rsidP="008975EF">
            <w:pPr>
              <w:pStyle w:val="CRCoverPage"/>
              <w:spacing w:after="0"/>
              <w:ind w:left="100"/>
              <w:rPr>
                <w:noProof/>
              </w:rPr>
            </w:pPr>
            <w:r>
              <w:rPr>
                <w:noProof/>
              </w:rPr>
              <w:t xml:space="preserve">In TCs A.6.3.2.1.1, A.6.3.2.1.2, A.6.3.2.1.3: </w:t>
            </w:r>
          </w:p>
          <w:p w14:paraId="69B4A41F" w14:textId="77777777" w:rsidR="008975EF" w:rsidRDefault="008975EF" w:rsidP="008975EF">
            <w:pPr>
              <w:pStyle w:val="CRCoverPage"/>
              <w:numPr>
                <w:ilvl w:val="0"/>
                <w:numId w:val="16"/>
              </w:numPr>
              <w:spacing w:after="0"/>
              <w:rPr>
                <w:noProof/>
              </w:rPr>
            </w:pPr>
            <w:r>
              <w:rPr>
                <w:noProof/>
              </w:rPr>
              <w:t>Cell 2 RMCs for PDSCH and TRS are N/A. However, as part of the test procedure the UE will re-establish the connection with Cell 2 (though the evaluation is at PRACH transmission point of time), therefore PDSCH RMC is required (similarly as done for re-selection, HO).</w:t>
            </w:r>
          </w:p>
          <w:p w14:paraId="2D2DFCE5" w14:textId="721D50E0" w:rsidR="008975EF" w:rsidRPr="008975EF" w:rsidRDefault="008975EF" w:rsidP="008975EF">
            <w:pPr>
              <w:pStyle w:val="CRCoverPage"/>
              <w:numPr>
                <w:ilvl w:val="0"/>
                <w:numId w:val="16"/>
              </w:numPr>
              <w:spacing w:after="0"/>
              <w:rPr>
                <w:noProof/>
              </w:rPr>
            </w:pPr>
            <w:r>
              <w:rPr>
                <w:noProof/>
              </w:rPr>
              <w:t>The comment T310 is disabled is misleading, since T310 has a value of 0ms, which is not the same as being disabled.</w:t>
            </w:r>
          </w:p>
          <w:p w14:paraId="3741C101" w14:textId="77777777" w:rsidR="008975EF" w:rsidRPr="00E733CD" w:rsidRDefault="008975EF" w:rsidP="00E733CD">
            <w:pPr>
              <w:pStyle w:val="CRCoverPage"/>
              <w:spacing w:after="0"/>
              <w:rPr>
                <w:b/>
                <w:bCs/>
                <w:noProof/>
              </w:rPr>
            </w:pPr>
          </w:p>
          <w:p w14:paraId="2A0D7346" w14:textId="79AFBC1D" w:rsidR="00E733CD" w:rsidRDefault="00E733CD" w:rsidP="00E733CD">
            <w:pPr>
              <w:pStyle w:val="CRCoverPage"/>
              <w:spacing w:after="0"/>
              <w:rPr>
                <w:b/>
                <w:bCs/>
                <w:noProof/>
              </w:rPr>
            </w:pPr>
            <w:r w:rsidRPr="00E733CD">
              <w:rPr>
                <w:b/>
                <w:bCs/>
                <w:noProof/>
              </w:rPr>
              <w:t>R4-2112622</w:t>
            </w:r>
            <w:r w:rsidR="0099409C">
              <w:rPr>
                <w:b/>
                <w:bCs/>
                <w:noProof/>
              </w:rPr>
              <w:t xml:space="preserve"> </w:t>
            </w:r>
            <w:r w:rsidR="0099409C" w:rsidRPr="0099409C">
              <w:rPr>
                <w:b/>
                <w:bCs/>
                <w:noProof/>
              </w:rPr>
              <w:t>Draft-CR to TS 38.133: Corrections to radio link monitoring test cases (Rel 15)</w:t>
            </w:r>
          </w:p>
          <w:p w14:paraId="29741958" w14:textId="69710C89" w:rsidR="007126E3" w:rsidRDefault="007126E3" w:rsidP="00E733CD">
            <w:pPr>
              <w:pStyle w:val="CRCoverPage"/>
              <w:spacing w:after="0"/>
              <w:rPr>
                <w:noProof/>
              </w:rPr>
            </w:pPr>
            <w:r>
              <w:rPr>
                <w:noProof/>
              </w:rPr>
              <w:t>RLM In-Sync test cases are using a 4dB EPRE ratio of PDCCH DMRS to SSS (e.g. Table A.4.5.1.2.1-3), which equals the hypothetical Out-of-Sync value (e.g. Table A.5.5.1.2.1-2) and the one used in Out-of-Sync tests. In fact the hypothetical value for In-Sync is 0dB and this was also used in LTE In-Sync tests. Thus we believe the 4dB is a copy-paste error and should be corrected to 0dB.</w:t>
            </w:r>
          </w:p>
          <w:p w14:paraId="30FACB8C" w14:textId="77777777" w:rsidR="007126E3" w:rsidRPr="00E733CD" w:rsidRDefault="007126E3" w:rsidP="00E733CD">
            <w:pPr>
              <w:pStyle w:val="CRCoverPage"/>
              <w:spacing w:after="0"/>
              <w:rPr>
                <w:b/>
                <w:bCs/>
                <w:noProof/>
              </w:rPr>
            </w:pPr>
          </w:p>
          <w:p w14:paraId="6E3FDDD2" w14:textId="3710C257" w:rsidR="00E733CD" w:rsidRDefault="00E733CD" w:rsidP="00E733CD">
            <w:pPr>
              <w:pStyle w:val="CRCoverPage"/>
              <w:spacing w:after="0"/>
              <w:rPr>
                <w:b/>
                <w:bCs/>
                <w:noProof/>
              </w:rPr>
            </w:pPr>
            <w:r w:rsidRPr="00E733CD">
              <w:rPr>
                <w:b/>
                <w:bCs/>
                <w:noProof/>
              </w:rPr>
              <w:t>R4-2112625</w:t>
            </w:r>
            <w:r w:rsidR="00203006">
              <w:rPr>
                <w:b/>
                <w:bCs/>
                <w:noProof/>
              </w:rPr>
              <w:t xml:space="preserve"> </w:t>
            </w:r>
            <w:r w:rsidR="00203006" w:rsidRPr="00203006">
              <w:rPr>
                <w:b/>
                <w:bCs/>
                <w:noProof/>
              </w:rPr>
              <w:t>Draft-CR to TS 38.133: Corrections to periodic measurement test cases (Rel 15)</w:t>
            </w:r>
          </w:p>
          <w:p w14:paraId="5FAB044F" w14:textId="77777777" w:rsidR="00370A86" w:rsidRDefault="00370A86" w:rsidP="00370A86">
            <w:pPr>
              <w:pStyle w:val="CRCoverPage"/>
              <w:spacing w:after="0"/>
              <w:rPr>
                <w:noProof/>
              </w:rPr>
            </w:pPr>
            <w:r>
              <w:rPr>
                <w:noProof/>
              </w:rPr>
              <w:t xml:space="preserve">Several editorial inconsistencies and missing configurations (BWP, TRS, TCI etc.) in periodical reporting TCs. </w:t>
            </w:r>
          </w:p>
          <w:p w14:paraId="3ED138B2" w14:textId="77777777" w:rsidR="00370A86" w:rsidRDefault="00370A86" w:rsidP="00370A86">
            <w:pPr>
              <w:pStyle w:val="CRCoverPage"/>
              <w:spacing w:after="0"/>
              <w:rPr>
                <w:noProof/>
              </w:rPr>
            </w:pPr>
          </w:p>
          <w:p w14:paraId="7B78D103" w14:textId="77777777" w:rsidR="00370A86" w:rsidRDefault="00370A86" w:rsidP="00370A86">
            <w:pPr>
              <w:pStyle w:val="CRCoverPage"/>
              <w:spacing w:after="0"/>
              <w:rPr>
                <w:noProof/>
              </w:rPr>
            </w:pPr>
            <w:r>
              <w:rPr>
                <w:noProof/>
              </w:rPr>
              <w:t>Agreed R4-2110239, changed the OCNG pattern in Table A.6.3.2.2.2.1-2 incorrectly from OCNG Pattern 1 to OP.11 (should have been OP.1).</w:t>
            </w:r>
          </w:p>
          <w:p w14:paraId="18FC5E6C" w14:textId="77777777" w:rsidR="00203006" w:rsidRDefault="00203006" w:rsidP="00E733CD">
            <w:pPr>
              <w:pStyle w:val="CRCoverPage"/>
              <w:spacing w:after="0"/>
              <w:rPr>
                <w:b/>
                <w:bCs/>
                <w:noProof/>
              </w:rPr>
            </w:pPr>
          </w:p>
          <w:p w14:paraId="29E12DD4" w14:textId="5C2CD340" w:rsidR="008975EF" w:rsidRDefault="008975EF" w:rsidP="008975EF">
            <w:pPr>
              <w:pStyle w:val="CRCoverPage"/>
              <w:spacing w:after="0"/>
              <w:rPr>
                <w:b/>
                <w:bCs/>
                <w:noProof/>
              </w:rPr>
            </w:pPr>
            <w:r w:rsidRPr="00E733CD">
              <w:rPr>
                <w:b/>
                <w:bCs/>
                <w:noProof/>
              </w:rPr>
              <w:t>R4-2115244</w:t>
            </w:r>
            <w:r w:rsidR="00916270">
              <w:rPr>
                <w:b/>
                <w:bCs/>
                <w:noProof/>
              </w:rPr>
              <w:t xml:space="preserve"> </w:t>
            </w:r>
            <w:r w:rsidR="00916270" w:rsidRPr="00916270">
              <w:rPr>
                <w:b/>
                <w:bCs/>
                <w:noProof/>
              </w:rPr>
              <w:t>Draft CR on general modification in clauses A.3.7A and A.3.7.2.2</w:t>
            </w:r>
          </w:p>
          <w:p w14:paraId="3EB137B6" w14:textId="4B596008" w:rsidR="00916270" w:rsidRDefault="00916270" w:rsidP="008975EF">
            <w:pPr>
              <w:pStyle w:val="CRCoverPage"/>
              <w:spacing w:after="0"/>
              <w:rPr>
                <w:lang w:eastAsia="zh-CN"/>
              </w:rPr>
            </w:pPr>
            <w:r>
              <w:rPr>
                <w:lang w:val="en-US" w:eastAsia="zh-CN"/>
              </w:rPr>
              <w:t xml:space="preserve">During Rel.15 NR OTA SI​, it was agreed that FR1 link is just used for signaling because it is not calibrated​. And </w:t>
            </w:r>
            <w:r>
              <w:rPr>
                <w:lang w:eastAsia="zh-CN"/>
              </w:rPr>
              <w:t>the agreements have been partially reflected into TR38.810 and TS38.133. However, in the current RRM specification, the testability issue has not been clearly stated, hence, leading to a misunderstanding among working groups and TE vendors.</w:t>
            </w:r>
          </w:p>
          <w:p w14:paraId="3EC5DF2F" w14:textId="77777777" w:rsidR="00916270" w:rsidRDefault="00916270" w:rsidP="008975EF">
            <w:pPr>
              <w:pStyle w:val="CRCoverPage"/>
              <w:spacing w:after="0"/>
              <w:rPr>
                <w:b/>
                <w:bCs/>
                <w:noProof/>
              </w:rPr>
            </w:pPr>
          </w:p>
          <w:p w14:paraId="5AF83FEA" w14:textId="6731C36A" w:rsidR="008975EF" w:rsidRDefault="008975EF" w:rsidP="008975EF">
            <w:pPr>
              <w:pStyle w:val="CRCoverPage"/>
              <w:spacing w:after="0"/>
              <w:rPr>
                <w:b/>
                <w:bCs/>
                <w:noProof/>
              </w:rPr>
            </w:pPr>
            <w:r w:rsidRPr="002B4EBD">
              <w:rPr>
                <w:b/>
                <w:bCs/>
                <w:noProof/>
              </w:rPr>
              <w:t xml:space="preserve">R4-2115258 </w:t>
            </w:r>
            <w:r w:rsidR="00FC0304" w:rsidRPr="00FC0304">
              <w:rPr>
                <w:b/>
                <w:bCs/>
                <w:noProof/>
              </w:rPr>
              <w:t>Correction on configurations in SCell activation tests in R15</w:t>
            </w:r>
          </w:p>
          <w:p w14:paraId="7B22AF24" w14:textId="3864C9DE" w:rsidR="00FC0304" w:rsidRPr="002B4EBD" w:rsidRDefault="00FC0304" w:rsidP="008975EF">
            <w:pPr>
              <w:pStyle w:val="CRCoverPage"/>
              <w:spacing w:after="0"/>
              <w:rPr>
                <w:b/>
                <w:bCs/>
              </w:rPr>
            </w:pPr>
            <w:r>
              <w:t>In some SCell activation tests, s</w:t>
            </w:r>
            <w:r>
              <w:rPr>
                <w:lang w:eastAsia="zh-TW"/>
              </w:rPr>
              <w:t xml:space="preserve">ome </w:t>
            </w:r>
            <w:r>
              <w:rPr>
                <w:lang w:eastAsia="ko-KR"/>
              </w:rPr>
              <w:t>configuration numbers are incorrect and the T1 is missing.</w:t>
            </w:r>
          </w:p>
          <w:p w14:paraId="00B8E8AD" w14:textId="77777777" w:rsidR="008975EF" w:rsidRPr="00E733CD" w:rsidRDefault="008975EF" w:rsidP="008975EF">
            <w:pPr>
              <w:pStyle w:val="CRCoverPage"/>
              <w:spacing w:after="0"/>
              <w:rPr>
                <w:b/>
                <w:bCs/>
                <w:noProof/>
              </w:rPr>
            </w:pPr>
          </w:p>
          <w:p w14:paraId="50C2E134" w14:textId="289EAB58" w:rsidR="008975EF" w:rsidRPr="00E733CD" w:rsidRDefault="008975EF" w:rsidP="008975EF">
            <w:pPr>
              <w:pStyle w:val="CRCoverPage"/>
              <w:spacing w:after="0"/>
              <w:rPr>
                <w:b/>
                <w:bCs/>
                <w:noProof/>
              </w:rPr>
            </w:pPr>
            <w:r w:rsidRPr="00E733CD">
              <w:rPr>
                <w:b/>
                <w:bCs/>
                <w:noProof/>
              </w:rPr>
              <w:t>R4-2115260</w:t>
            </w:r>
            <w:r w:rsidR="00D933BB">
              <w:rPr>
                <w:b/>
                <w:bCs/>
                <w:noProof/>
              </w:rPr>
              <w:t xml:space="preserve"> </w:t>
            </w:r>
            <w:r w:rsidR="00D933BB" w:rsidRPr="00D933BB">
              <w:rPr>
                <w:b/>
                <w:bCs/>
                <w:noProof/>
              </w:rPr>
              <w:t>Draft CR: Interruptions during measurements on deactivated NR SCC in FR1</w:t>
            </w:r>
          </w:p>
          <w:p w14:paraId="689C9B21" w14:textId="3ED5C6D7" w:rsidR="008975EF" w:rsidRDefault="00D933BB" w:rsidP="008975EF">
            <w:pPr>
              <w:pStyle w:val="CRCoverPage"/>
              <w:spacing w:after="0"/>
              <w:rPr>
                <w:b/>
                <w:bCs/>
                <w:noProof/>
              </w:rPr>
            </w:pPr>
            <w:r>
              <w:rPr>
                <w:lang w:val="en-US" w:eastAsia="zh-CN"/>
              </w:rPr>
              <w:t>The test is to verify UE DL interruption requirement upon measurement on deactivated NR SCell, hence, no UL configuration is necessary for the deactivated SCell. UL BWP configuration may unnecessarily limit the test applicability to those UEs supporting UL CA.</w:t>
            </w:r>
          </w:p>
          <w:p w14:paraId="5ED84523" w14:textId="77777777" w:rsidR="008975EF" w:rsidRDefault="008975EF" w:rsidP="00E733CD">
            <w:pPr>
              <w:pStyle w:val="CRCoverPage"/>
              <w:spacing w:after="0"/>
              <w:rPr>
                <w:b/>
                <w:bCs/>
              </w:rPr>
            </w:pPr>
          </w:p>
          <w:p w14:paraId="708AA7DE" w14:textId="5A67DCBF" w:rsidR="00E733CD" w:rsidRPr="00E733CD" w:rsidRDefault="00E733CD" w:rsidP="00DD46F9">
            <w:pPr>
              <w:pStyle w:val="CRCoverPage"/>
              <w:spacing w:after="0"/>
              <w:rPr>
                <w:b/>
                <w:bCs/>
                <w:lang w:eastAsia="zh-TW"/>
              </w:rPr>
            </w:pPr>
          </w:p>
        </w:tc>
      </w:tr>
      <w:tr w:rsidR="00D74AEA" w14:paraId="4CA74D09" w14:textId="77777777" w:rsidTr="00547111">
        <w:tc>
          <w:tcPr>
            <w:tcW w:w="2694" w:type="dxa"/>
            <w:gridSpan w:val="2"/>
            <w:tcBorders>
              <w:left w:val="single" w:sz="4" w:space="0" w:color="auto"/>
            </w:tcBorders>
          </w:tcPr>
          <w:p w14:paraId="2D0866D6" w14:textId="4029F8DB"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365DEF04" w14:textId="77777777" w:rsidR="00D74AEA" w:rsidRPr="002C71B0" w:rsidRDefault="00D74AEA" w:rsidP="00D74AEA">
            <w:pPr>
              <w:pStyle w:val="CRCoverPage"/>
              <w:spacing w:after="0"/>
              <w:rPr>
                <w:rFonts w:ascii="Times New Roman" w:hAnsi="Times New Roman"/>
                <w:noProof/>
                <w:sz w:val="8"/>
                <w:szCs w:val="8"/>
              </w:rPr>
            </w:pPr>
          </w:p>
        </w:tc>
      </w:tr>
      <w:tr w:rsidR="00D74AEA" w14:paraId="21016551" w14:textId="77777777" w:rsidTr="00547111">
        <w:tc>
          <w:tcPr>
            <w:tcW w:w="2694" w:type="dxa"/>
            <w:gridSpan w:val="2"/>
            <w:tcBorders>
              <w:left w:val="single" w:sz="4" w:space="0" w:color="auto"/>
            </w:tcBorders>
          </w:tcPr>
          <w:p w14:paraId="49433147" w14:textId="77777777" w:rsidR="00D74AEA" w:rsidRDefault="00D74AEA" w:rsidP="00D74A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CF6998" w14:textId="6DF55DCF" w:rsidR="00E733CD" w:rsidRDefault="00E733CD" w:rsidP="00E733CD">
            <w:pPr>
              <w:pStyle w:val="CRCoverPage"/>
              <w:spacing w:after="0"/>
              <w:rPr>
                <w:b/>
                <w:bCs/>
              </w:rPr>
            </w:pPr>
            <w:r w:rsidRPr="00E733CD">
              <w:rPr>
                <w:b/>
                <w:bCs/>
                <w:noProof/>
              </w:rPr>
              <w:t>R4-2112475</w:t>
            </w:r>
            <w:r>
              <w:rPr>
                <w:b/>
                <w:bCs/>
                <w:noProof/>
              </w:rPr>
              <w:t xml:space="preserve"> </w:t>
            </w:r>
            <w:r w:rsidRPr="00E733CD">
              <w:rPr>
                <w:b/>
                <w:bCs/>
              </w:rPr>
              <w:t>Correction on configurations in SA FR2 tests in R15</w:t>
            </w:r>
          </w:p>
          <w:p w14:paraId="5EABD3D2" w14:textId="77777777" w:rsidR="00D568F3" w:rsidRDefault="00D568F3" w:rsidP="00D568F3">
            <w:pPr>
              <w:pStyle w:val="CRCoverPage"/>
              <w:spacing w:after="0"/>
              <w:rPr>
                <w:noProof/>
              </w:rPr>
            </w:pPr>
            <w:r>
              <w:rPr>
                <w:noProof/>
              </w:rPr>
              <w:t xml:space="preserve">Change #1 </w:t>
            </w:r>
          </w:p>
          <w:p w14:paraId="00E9FCBB" w14:textId="77777777" w:rsidR="00D568F3" w:rsidRDefault="00D568F3" w:rsidP="00D568F3">
            <w:pPr>
              <w:pStyle w:val="CRCoverPage"/>
              <w:numPr>
                <w:ilvl w:val="0"/>
                <w:numId w:val="14"/>
              </w:numPr>
              <w:spacing w:after="0"/>
              <w:rPr>
                <w:noProof/>
              </w:rPr>
            </w:pPr>
            <w:r>
              <w:rPr>
                <w:lang w:eastAsia="ko-KR"/>
              </w:rPr>
              <w:t xml:space="preserve">On </w:t>
            </w:r>
            <w:r w:rsidRPr="006847BC">
              <w:rPr>
                <w:lang w:eastAsia="ko-KR"/>
              </w:rPr>
              <w:t>Table A.7.6.3.1.2-1</w:t>
            </w:r>
            <w:r>
              <w:rPr>
                <w:lang w:eastAsia="ko-KR"/>
              </w:rPr>
              <w:t>: Correct the config number.</w:t>
            </w:r>
          </w:p>
          <w:p w14:paraId="2B913274" w14:textId="77777777" w:rsidR="00D568F3" w:rsidRDefault="00D568F3" w:rsidP="00D568F3">
            <w:pPr>
              <w:pStyle w:val="CRCoverPage"/>
              <w:spacing w:after="0"/>
              <w:rPr>
                <w:noProof/>
              </w:rPr>
            </w:pPr>
            <w:r>
              <w:rPr>
                <w:noProof/>
              </w:rPr>
              <w:t xml:space="preserve">Change #2 </w:t>
            </w:r>
          </w:p>
          <w:p w14:paraId="7C495F89" w14:textId="77777777" w:rsidR="00D568F3" w:rsidRDefault="00D568F3" w:rsidP="00D568F3">
            <w:pPr>
              <w:pStyle w:val="CRCoverPage"/>
              <w:numPr>
                <w:ilvl w:val="0"/>
                <w:numId w:val="14"/>
              </w:numPr>
              <w:spacing w:after="0"/>
              <w:rPr>
                <w:noProof/>
              </w:rPr>
            </w:pPr>
            <w:r>
              <w:rPr>
                <w:rFonts w:hint="eastAsia"/>
                <w:noProof/>
                <w:lang w:eastAsia="zh-TW"/>
              </w:rPr>
              <w:t>O</w:t>
            </w:r>
            <w:r>
              <w:rPr>
                <w:noProof/>
                <w:lang w:eastAsia="zh-TW"/>
              </w:rPr>
              <w:t xml:space="preserve">n </w:t>
            </w:r>
            <w:r w:rsidRPr="00A62BB0">
              <w:rPr>
                <w:lang w:eastAsia="ko-KR"/>
              </w:rPr>
              <w:t>Table A.</w:t>
            </w:r>
            <w:r w:rsidRPr="00A62BB0">
              <w:rPr>
                <w:lang w:eastAsia="zh-CN"/>
              </w:rPr>
              <w:t>7</w:t>
            </w:r>
            <w:r w:rsidRPr="00A62BB0">
              <w:rPr>
                <w:lang w:eastAsia="ko-KR"/>
              </w:rPr>
              <w:t>.7.1.3.1-1:</w:t>
            </w:r>
            <w:r>
              <w:rPr>
                <w:lang w:eastAsia="ko-KR"/>
              </w:rPr>
              <w:t xml:space="preserve"> remove LTE cells in the SA test configuration. </w:t>
            </w:r>
          </w:p>
          <w:p w14:paraId="25E2F67B" w14:textId="77777777" w:rsidR="00D568F3" w:rsidRDefault="00D568F3" w:rsidP="00D568F3">
            <w:pPr>
              <w:pStyle w:val="CRCoverPage"/>
              <w:numPr>
                <w:ilvl w:val="0"/>
                <w:numId w:val="14"/>
              </w:numPr>
              <w:spacing w:after="0"/>
              <w:rPr>
                <w:noProof/>
              </w:rPr>
            </w:pPr>
            <w:r>
              <w:rPr>
                <w:lang w:eastAsia="ko-KR"/>
              </w:rPr>
              <w:t xml:space="preserve">On </w:t>
            </w:r>
            <w:r w:rsidRPr="00A62BB0">
              <w:rPr>
                <w:lang w:eastAsia="ko-KR"/>
              </w:rPr>
              <w:t>Table A.</w:t>
            </w:r>
            <w:r w:rsidRPr="00A62BB0">
              <w:rPr>
                <w:lang w:eastAsia="zh-CN"/>
              </w:rPr>
              <w:t>7</w:t>
            </w:r>
            <w:r w:rsidRPr="00A62BB0">
              <w:rPr>
                <w:lang w:eastAsia="ko-KR"/>
              </w:rPr>
              <w:t>.7.1.3.2-2:</w:t>
            </w:r>
            <w:r>
              <w:rPr>
                <w:lang w:eastAsia="ko-KR"/>
              </w:rPr>
              <w:t xml:space="preserve"> Correct the config number</w:t>
            </w:r>
          </w:p>
          <w:p w14:paraId="0F16978A" w14:textId="77777777" w:rsidR="00D568F3" w:rsidRPr="003619AE" w:rsidRDefault="00D568F3" w:rsidP="00D568F3">
            <w:pPr>
              <w:pStyle w:val="CRCoverPage"/>
              <w:spacing w:after="0"/>
              <w:rPr>
                <w:noProof/>
              </w:rPr>
            </w:pPr>
            <w:r>
              <w:rPr>
                <w:noProof/>
              </w:rPr>
              <w:t>C</w:t>
            </w:r>
            <w:r w:rsidRPr="003619AE">
              <w:rPr>
                <w:noProof/>
              </w:rPr>
              <w:t xml:space="preserve">hange #3 </w:t>
            </w:r>
          </w:p>
          <w:p w14:paraId="70C04E37" w14:textId="77777777" w:rsidR="00D568F3" w:rsidRPr="003619AE" w:rsidRDefault="00D568F3" w:rsidP="00D568F3">
            <w:pPr>
              <w:pStyle w:val="CRCoverPage"/>
              <w:numPr>
                <w:ilvl w:val="0"/>
                <w:numId w:val="15"/>
              </w:numPr>
              <w:spacing w:after="0"/>
              <w:rPr>
                <w:noProof/>
              </w:rPr>
            </w:pPr>
            <w:r w:rsidRPr="003619AE">
              <w:rPr>
                <w:lang w:eastAsia="ko-KR"/>
              </w:rPr>
              <w:t>On Table A.7.7.4.1.1-1: remove LTE cells in the SA test configuration.</w:t>
            </w:r>
          </w:p>
          <w:p w14:paraId="791CBDD7" w14:textId="64C7B0D0" w:rsidR="00D568F3" w:rsidRDefault="00D568F3" w:rsidP="00D568F3">
            <w:pPr>
              <w:pStyle w:val="CRCoverPage"/>
              <w:spacing w:after="0"/>
              <w:rPr>
                <w:lang w:eastAsia="ko-KR"/>
              </w:rPr>
            </w:pPr>
            <w:r w:rsidRPr="003619AE">
              <w:rPr>
                <w:rFonts w:hint="eastAsia"/>
                <w:noProof/>
                <w:lang w:eastAsia="zh-TW"/>
              </w:rPr>
              <w:t xml:space="preserve">On </w:t>
            </w:r>
            <w:r w:rsidRPr="003619AE">
              <w:rPr>
                <w:lang w:eastAsia="ko-KR"/>
              </w:rPr>
              <w:t>Table A.7.7.4.1.2-2: editorial correction.</w:t>
            </w:r>
          </w:p>
          <w:p w14:paraId="5BD7050F" w14:textId="77777777" w:rsidR="00D568F3" w:rsidRPr="00E733CD" w:rsidRDefault="00D568F3" w:rsidP="00D568F3">
            <w:pPr>
              <w:pStyle w:val="CRCoverPage"/>
              <w:spacing w:after="0"/>
              <w:rPr>
                <w:b/>
                <w:bCs/>
                <w:noProof/>
              </w:rPr>
            </w:pPr>
          </w:p>
          <w:p w14:paraId="102D426C" w14:textId="0E918E25" w:rsidR="00E733CD" w:rsidRPr="00E733CD" w:rsidRDefault="00E733CD" w:rsidP="00E733CD">
            <w:pPr>
              <w:pStyle w:val="CRCoverPage"/>
              <w:spacing w:after="0"/>
              <w:rPr>
                <w:b/>
                <w:bCs/>
                <w:noProof/>
              </w:rPr>
            </w:pPr>
          </w:p>
          <w:p w14:paraId="69CEF17D" w14:textId="416C9DAB" w:rsidR="00FB3DF6" w:rsidRDefault="00FB3DF6" w:rsidP="00FB3DF6">
            <w:pPr>
              <w:pStyle w:val="CRCoverPage"/>
              <w:spacing w:after="0"/>
              <w:rPr>
                <w:b/>
                <w:bCs/>
              </w:rPr>
            </w:pPr>
            <w:r w:rsidRPr="00FB3DF6">
              <w:rPr>
                <w:b/>
                <w:bCs/>
                <w:noProof/>
              </w:rPr>
              <w:t xml:space="preserve">R4-2112613 </w:t>
            </w:r>
            <w:r w:rsidRPr="00FB3DF6">
              <w:rPr>
                <w:b/>
                <w:bCs/>
              </w:rPr>
              <w:t>Draft-CR to TS 38.133: Missing CORESET RMCs in several test cases (</w:t>
            </w:r>
            <w:proofErr w:type="spellStart"/>
            <w:r w:rsidRPr="00FB3DF6">
              <w:rPr>
                <w:b/>
                <w:bCs/>
              </w:rPr>
              <w:t>Rel</w:t>
            </w:r>
            <w:proofErr w:type="spellEnd"/>
            <w:r w:rsidRPr="00FB3DF6">
              <w:rPr>
                <w:b/>
                <w:bCs/>
              </w:rPr>
              <w:t xml:space="preserve"> 15)</w:t>
            </w:r>
          </w:p>
          <w:p w14:paraId="7EE974B8" w14:textId="7DDF7E31" w:rsidR="008F7098" w:rsidRPr="00FB3DF6" w:rsidRDefault="008F7098" w:rsidP="00FB3DF6">
            <w:pPr>
              <w:pStyle w:val="CRCoverPage"/>
              <w:spacing w:after="0"/>
              <w:rPr>
                <w:b/>
                <w:bCs/>
                <w:noProof/>
              </w:rPr>
            </w:pPr>
            <w:r>
              <w:rPr>
                <w:noProof/>
              </w:rPr>
              <w:t>For A.4.3.2.2.1, A.4.3.2.2.2, A.4.4.1.1, A.4.4.3.1, A.4.6.2.1, A.4.6.2.2, A.4.6.2.5, A.4.6.2.6, A.5.4.3.1, A.5.6.2.1, A.5.6.2.2, A.5.6.2.3, A.5.6.2.4, A.5.6.2.5, A.5.6.2.6, A.5.6.2.7, A.5.6.2.8 added RMSI and/or Dedicated CORESET reference channel. (Similarly to CR agreed in R4-2108025).</w:t>
            </w:r>
          </w:p>
          <w:p w14:paraId="3A7DBB71" w14:textId="77777777" w:rsidR="002A70C4" w:rsidRDefault="002A70C4" w:rsidP="00E733CD">
            <w:pPr>
              <w:pStyle w:val="CRCoverPage"/>
              <w:spacing w:after="0"/>
              <w:rPr>
                <w:b/>
                <w:bCs/>
                <w:noProof/>
              </w:rPr>
            </w:pPr>
          </w:p>
          <w:p w14:paraId="26ED26B1" w14:textId="77777777" w:rsidR="002A70C4" w:rsidRDefault="0086480E" w:rsidP="00E733CD">
            <w:pPr>
              <w:pStyle w:val="CRCoverPage"/>
              <w:spacing w:after="0"/>
              <w:rPr>
                <w:b/>
                <w:bCs/>
                <w:noProof/>
              </w:rPr>
            </w:pPr>
            <w:r w:rsidRPr="0086480E">
              <w:rPr>
                <w:b/>
                <w:bCs/>
                <w:noProof/>
              </w:rPr>
              <w:t>R4-2112616 Draft-CR to TS 38.133: Corrections to PRACH test cases (Rel 15)</w:t>
            </w:r>
          </w:p>
          <w:p w14:paraId="4A43AD6A" w14:textId="7C652B44" w:rsidR="002A70C4" w:rsidRDefault="002A70C4" w:rsidP="00E733CD">
            <w:pPr>
              <w:pStyle w:val="CRCoverPage"/>
              <w:spacing w:after="0"/>
              <w:rPr>
                <w:noProof/>
              </w:rPr>
            </w:pPr>
            <w:r>
              <w:rPr>
                <w:noProof/>
              </w:rPr>
              <w:t>A.5.3.2.2.1.2.5 and A.5.3.2.2.1.2.6 are voided since the requirements are only applicable to SA test cases.</w:t>
            </w:r>
          </w:p>
          <w:p w14:paraId="5039DA9F" w14:textId="77777777" w:rsidR="002A70C4" w:rsidRDefault="002A70C4" w:rsidP="00E733CD">
            <w:pPr>
              <w:pStyle w:val="CRCoverPage"/>
              <w:spacing w:after="0"/>
              <w:rPr>
                <w:b/>
                <w:bCs/>
                <w:noProof/>
              </w:rPr>
            </w:pPr>
          </w:p>
          <w:p w14:paraId="25F93863" w14:textId="77777777" w:rsidR="008975EF" w:rsidRDefault="008975EF" w:rsidP="008975EF">
            <w:pPr>
              <w:pStyle w:val="CRCoverPage"/>
              <w:spacing w:after="0"/>
              <w:rPr>
                <w:b/>
                <w:bCs/>
                <w:noProof/>
              </w:rPr>
            </w:pPr>
            <w:r w:rsidRPr="00E733CD">
              <w:rPr>
                <w:b/>
                <w:bCs/>
                <w:noProof/>
              </w:rPr>
              <w:t>R4-2112619</w:t>
            </w:r>
            <w:r>
              <w:t xml:space="preserve"> </w:t>
            </w:r>
            <w:r w:rsidRPr="008975EF">
              <w:rPr>
                <w:b/>
                <w:bCs/>
                <w:noProof/>
              </w:rPr>
              <w:t>Draft-CR to TS 38.133: Corrections to re-establishment test cases (Rel 15)</w:t>
            </w:r>
          </w:p>
          <w:p w14:paraId="0FCB2575" w14:textId="77777777" w:rsidR="00CB1C8C" w:rsidRDefault="00CB1C8C" w:rsidP="00CB1C8C">
            <w:pPr>
              <w:pStyle w:val="CRCoverPage"/>
              <w:spacing w:after="0"/>
              <w:ind w:left="100"/>
              <w:rPr>
                <w:noProof/>
              </w:rPr>
            </w:pPr>
            <w:r>
              <w:rPr>
                <w:noProof/>
              </w:rPr>
              <w:t xml:space="preserve">In TCs A.6.3.2.1.1, A.6.3.2.1.2, A.6.3.2.1.3: </w:t>
            </w:r>
          </w:p>
          <w:p w14:paraId="7F68B332" w14:textId="77777777" w:rsidR="00CB1C8C" w:rsidRDefault="00CB1C8C" w:rsidP="00CB1C8C">
            <w:pPr>
              <w:pStyle w:val="CRCoverPage"/>
              <w:numPr>
                <w:ilvl w:val="0"/>
                <w:numId w:val="16"/>
              </w:numPr>
              <w:spacing w:after="0"/>
              <w:rPr>
                <w:noProof/>
              </w:rPr>
            </w:pPr>
            <w:r>
              <w:rPr>
                <w:noProof/>
              </w:rPr>
              <w:t>Added RMCs for Cell 2</w:t>
            </w:r>
          </w:p>
          <w:p w14:paraId="6EAF801E" w14:textId="77777777" w:rsidR="00CB1C8C" w:rsidRDefault="00CB1C8C" w:rsidP="00CB1C8C">
            <w:pPr>
              <w:pStyle w:val="CRCoverPage"/>
              <w:numPr>
                <w:ilvl w:val="0"/>
                <w:numId w:val="16"/>
              </w:numPr>
              <w:spacing w:after="0"/>
              <w:rPr>
                <w:noProof/>
              </w:rPr>
            </w:pPr>
            <w:r>
              <w:rPr>
                <w:noProof/>
              </w:rPr>
              <w:t>Removed the misleading comment about T310</w:t>
            </w:r>
          </w:p>
          <w:p w14:paraId="11EBC2A6" w14:textId="77777777" w:rsidR="0099409C" w:rsidRDefault="0099409C" w:rsidP="0099409C">
            <w:pPr>
              <w:pStyle w:val="CRCoverPage"/>
              <w:spacing w:after="0"/>
              <w:rPr>
                <w:b/>
                <w:bCs/>
                <w:noProof/>
              </w:rPr>
            </w:pPr>
          </w:p>
          <w:p w14:paraId="6F6E28E1" w14:textId="7023366C" w:rsidR="0099409C" w:rsidRPr="00E733CD" w:rsidRDefault="0099409C" w:rsidP="0099409C">
            <w:pPr>
              <w:pStyle w:val="CRCoverPage"/>
              <w:spacing w:after="0"/>
              <w:rPr>
                <w:b/>
                <w:bCs/>
                <w:noProof/>
              </w:rPr>
            </w:pPr>
            <w:r w:rsidRPr="00E733CD">
              <w:rPr>
                <w:b/>
                <w:bCs/>
                <w:noProof/>
              </w:rPr>
              <w:t>R4-2112622</w:t>
            </w:r>
            <w:r>
              <w:rPr>
                <w:b/>
                <w:bCs/>
                <w:noProof/>
              </w:rPr>
              <w:t xml:space="preserve"> </w:t>
            </w:r>
            <w:r w:rsidRPr="0099409C">
              <w:rPr>
                <w:b/>
                <w:bCs/>
                <w:noProof/>
              </w:rPr>
              <w:t>Draft-CR to TS 38.133: Corrections to radio link monitoring test cases (Rel 15)</w:t>
            </w:r>
          </w:p>
          <w:p w14:paraId="29B41182" w14:textId="77777777" w:rsidR="009B4726" w:rsidRDefault="009B4726" w:rsidP="009B4726">
            <w:pPr>
              <w:pStyle w:val="CRCoverPage"/>
              <w:spacing w:after="0"/>
              <w:rPr>
                <w:noProof/>
              </w:rPr>
            </w:pPr>
            <w:r>
              <w:rPr>
                <w:noProof/>
              </w:rPr>
              <w:t>In all RLM In-Sync tests, the EPRE ratio of PDCCH DMRS to SSS corrected from 4 to 0dB.</w:t>
            </w:r>
          </w:p>
          <w:p w14:paraId="24ACB8DE" w14:textId="24BF0E68" w:rsidR="008975EF" w:rsidRDefault="008975EF" w:rsidP="00E733CD">
            <w:pPr>
              <w:pStyle w:val="CRCoverPage"/>
              <w:spacing w:after="0"/>
              <w:rPr>
                <w:b/>
                <w:bCs/>
                <w:noProof/>
              </w:rPr>
            </w:pPr>
          </w:p>
          <w:p w14:paraId="03F23177" w14:textId="126B2E97" w:rsidR="00203006" w:rsidRDefault="00203006" w:rsidP="00203006">
            <w:pPr>
              <w:pStyle w:val="CRCoverPage"/>
              <w:spacing w:after="0"/>
              <w:rPr>
                <w:b/>
                <w:bCs/>
                <w:noProof/>
              </w:rPr>
            </w:pPr>
            <w:r w:rsidRPr="00E733CD">
              <w:rPr>
                <w:b/>
                <w:bCs/>
                <w:noProof/>
              </w:rPr>
              <w:t>R4-2112625</w:t>
            </w:r>
            <w:r>
              <w:rPr>
                <w:b/>
                <w:bCs/>
                <w:noProof/>
              </w:rPr>
              <w:t xml:space="preserve"> </w:t>
            </w:r>
            <w:r w:rsidRPr="00203006">
              <w:rPr>
                <w:b/>
                <w:bCs/>
                <w:noProof/>
              </w:rPr>
              <w:t>Draft-CR to TS 38.133: Corrections to periodic measurement test cases (Rel 15)</w:t>
            </w:r>
          </w:p>
          <w:p w14:paraId="410DC1DB" w14:textId="77777777" w:rsidR="001525F0" w:rsidRDefault="001525F0" w:rsidP="001525F0">
            <w:pPr>
              <w:pStyle w:val="CRCoverPage"/>
              <w:spacing w:after="0"/>
              <w:rPr>
                <w:noProof/>
              </w:rPr>
            </w:pPr>
            <w:r>
              <w:rPr>
                <w:noProof/>
              </w:rPr>
              <w:t>Editorial corrections and addition of missing configuratoins (as per other similar defined TCs)</w:t>
            </w:r>
          </w:p>
          <w:p w14:paraId="47D2BE22" w14:textId="77777777" w:rsidR="001525F0" w:rsidRDefault="001525F0" w:rsidP="001525F0">
            <w:pPr>
              <w:pStyle w:val="CRCoverPage"/>
              <w:spacing w:after="0"/>
              <w:rPr>
                <w:noProof/>
              </w:rPr>
            </w:pPr>
          </w:p>
          <w:p w14:paraId="7AD4F471" w14:textId="77777777" w:rsidR="001525F0" w:rsidRDefault="001525F0" w:rsidP="001525F0">
            <w:pPr>
              <w:pStyle w:val="CRCoverPage"/>
              <w:spacing w:after="0"/>
              <w:rPr>
                <w:noProof/>
              </w:rPr>
            </w:pPr>
            <w:r>
              <w:rPr>
                <w:noProof/>
              </w:rPr>
              <w:t>In Table A.6.3.2.2.2.1-2 OCNG pattern corrected from OP.11 to OP.1</w:t>
            </w:r>
          </w:p>
          <w:p w14:paraId="34E714BF" w14:textId="77777777" w:rsidR="001525F0" w:rsidRDefault="001525F0" w:rsidP="00203006">
            <w:pPr>
              <w:pStyle w:val="CRCoverPage"/>
              <w:spacing w:after="0"/>
              <w:rPr>
                <w:b/>
                <w:bCs/>
                <w:noProof/>
              </w:rPr>
            </w:pPr>
          </w:p>
          <w:p w14:paraId="71785EA1" w14:textId="77777777" w:rsidR="00916270" w:rsidRDefault="00916270" w:rsidP="00916270">
            <w:pPr>
              <w:pStyle w:val="CRCoverPage"/>
              <w:spacing w:after="0"/>
              <w:rPr>
                <w:b/>
                <w:bCs/>
                <w:noProof/>
              </w:rPr>
            </w:pPr>
            <w:r w:rsidRPr="00E733CD">
              <w:rPr>
                <w:b/>
                <w:bCs/>
                <w:noProof/>
              </w:rPr>
              <w:t>R4-2115244</w:t>
            </w:r>
            <w:r>
              <w:rPr>
                <w:b/>
                <w:bCs/>
                <w:noProof/>
              </w:rPr>
              <w:t xml:space="preserve"> </w:t>
            </w:r>
            <w:r w:rsidRPr="00916270">
              <w:rPr>
                <w:b/>
                <w:bCs/>
                <w:noProof/>
              </w:rPr>
              <w:t>Draft CR on general modification in clauses A.3.7A and A.3.7.2.2</w:t>
            </w:r>
          </w:p>
          <w:p w14:paraId="2131B5C7" w14:textId="77777777" w:rsidR="00916270" w:rsidRDefault="00916270" w:rsidP="00916270">
            <w:pPr>
              <w:pStyle w:val="CRCoverPage"/>
              <w:spacing w:after="0"/>
              <w:rPr>
                <w:noProof/>
                <w:lang w:eastAsia="zh-CN"/>
              </w:rPr>
            </w:pPr>
            <w:r>
              <w:rPr>
                <w:noProof/>
                <w:lang w:eastAsia="zh-CN"/>
              </w:rPr>
              <w:t>Clarified the wording in A.3.7.2.2 and A.3.7A.</w:t>
            </w:r>
          </w:p>
          <w:p w14:paraId="509875F6" w14:textId="3D7C7934" w:rsidR="00203006" w:rsidRDefault="00916270" w:rsidP="00916270">
            <w:pPr>
              <w:pStyle w:val="CRCoverPage"/>
              <w:spacing w:after="0"/>
              <w:rPr>
                <w:noProof/>
                <w:lang w:eastAsia="zh-CN"/>
              </w:rPr>
            </w:pPr>
            <w:r>
              <w:rPr>
                <w:noProof/>
                <w:lang w:eastAsia="zh-CN"/>
              </w:rPr>
              <w:t>Added a new clause of “A.3.7B LTE-FR2 and LTE-FR1/FR2 test setup” to clearly state that the testability issue is also applied to “LTE-FR2” and “LTE-FR1/FR2” test cases which are currently missing in the specification.</w:t>
            </w:r>
          </w:p>
          <w:p w14:paraId="6B42972E" w14:textId="74AEB100" w:rsidR="00FC0304" w:rsidRDefault="00FC0304" w:rsidP="00916270">
            <w:pPr>
              <w:pStyle w:val="CRCoverPage"/>
              <w:spacing w:after="0"/>
              <w:rPr>
                <w:noProof/>
                <w:lang w:eastAsia="zh-CN"/>
              </w:rPr>
            </w:pPr>
          </w:p>
          <w:p w14:paraId="7F92AD6E" w14:textId="7A6AFD9D" w:rsidR="00FC0304" w:rsidRDefault="00FC0304" w:rsidP="00FC0304">
            <w:pPr>
              <w:pStyle w:val="CRCoverPage"/>
              <w:spacing w:after="0"/>
              <w:rPr>
                <w:b/>
                <w:bCs/>
                <w:noProof/>
              </w:rPr>
            </w:pPr>
            <w:r w:rsidRPr="002B4EBD">
              <w:rPr>
                <w:b/>
                <w:bCs/>
                <w:noProof/>
              </w:rPr>
              <w:t xml:space="preserve">R4-2115258 </w:t>
            </w:r>
            <w:r w:rsidRPr="00FC0304">
              <w:rPr>
                <w:b/>
                <w:bCs/>
                <w:noProof/>
              </w:rPr>
              <w:t>Correction on configurations in SCell activation tests in R15</w:t>
            </w:r>
            <w:r>
              <w:rPr>
                <w:b/>
                <w:bCs/>
                <w:noProof/>
              </w:rPr>
              <w:t>.</w:t>
            </w:r>
          </w:p>
          <w:p w14:paraId="31ABB6A9" w14:textId="77777777" w:rsidR="00FC0304" w:rsidRDefault="00FC0304" w:rsidP="00FC0304">
            <w:pPr>
              <w:pStyle w:val="CRCoverPage"/>
              <w:numPr>
                <w:ilvl w:val="0"/>
                <w:numId w:val="17"/>
              </w:numPr>
              <w:spacing w:after="0"/>
              <w:rPr>
                <w:noProof/>
              </w:rPr>
            </w:pPr>
            <w:r>
              <w:rPr>
                <w:lang w:eastAsia="ko-KR"/>
              </w:rPr>
              <w:t>Correct configuration numbers for Table A.6.5.3.1.1-3, Table A.7.5.3.1.1-3, Table A.7.5.3.1.1-4, Table A.7.5.3.2.1-2, Table A.7.5.3.2.1-3, Table A.7.5.3.3.1-4, Table A.7.5.3.4.1-4, Table A.7.5.3.5.1-3 and Table A.7.5.3.5.1-4.</w:t>
            </w:r>
          </w:p>
          <w:p w14:paraId="7590618C" w14:textId="140F7FEF" w:rsidR="00FC0304" w:rsidRPr="00FC0304" w:rsidRDefault="00FC0304" w:rsidP="00FC0304">
            <w:pPr>
              <w:pStyle w:val="CRCoverPage"/>
              <w:numPr>
                <w:ilvl w:val="0"/>
                <w:numId w:val="17"/>
              </w:numPr>
              <w:spacing w:after="0"/>
              <w:rPr>
                <w:noProof/>
              </w:rPr>
            </w:pPr>
            <w:r>
              <w:rPr>
                <w:noProof/>
                <w:lang w:eastAsia="zh-TW"/>
              </w:rPr>
              <w:t xml:space="preserve">Add the missing T1 for </w:t>
            </w:r>
            <w:r>
              <w:rPr>
                <w:lang w:eastAsia="ko-KR"/>
              </w:rPr>
              <w:t>Table A.</w:t>
            </w:r>
            <w:r>
              <w:rPr>
                <w:noProof/>
              </w:rPr>
              <w:t>6.5.3.5.1-2.</w:t>
            </w:r>
          </w:p>
          <w:p w14:paraId="6CC93F6A" w14:textId="77777777" w:rsidR="00FC0304" w:rsidRDefault="00FC0304" w:rsidP="00916270">
            <w:pPr>
              <w:pStyle w:val="CRCoverPage"/>
              <w:spacing w:after="0"/>
              <w:rPr>
                <w:b/>
                <w:bCs/>
                <w:noProof/>
              </w:rPr>
            </w:pPr>
          </w:p>
          <w:p w14:paraId="708C3736" w14:textId="28483E82" w:rsidR="00D933BB" w:rsidRDefault="00D933BB" w:rsidP="00D933BB">
            <w:pPr>
              <w:pStyle w:val="CRCoverPage"/>
              <w:spacing w:after="0"/>
              <w:rPr>
                <w:b/>
                <w:bCs/>
                <w:noProof/>
              </w:rPr>
            </w:pPr>
            <w:r w:rsidRPr="00E733CD">
              <w:rPr>
                <w:b/>
                <w:bCs/>
                <w:noProof/>
              </w:rPr>
              <w:t>R4-2115260</w:t>
            </w:r>
            <w:r>
              <w:rPr>
                <w:b/>
                <w:bCs/>
                <w:noProof/>
              </w:rPr>
              <w:t xml:space="preserve"> </w:t>
            </w:r>
            <w:r w:rsidRPr="00D933BB">
              <w:rPr>
                <w:b/>
                <w:bCs/>
                <w:noProof/>
              </w:rPr>
              <w:t>Draft CR: Interruptions during measurements on deactivated NR SCC in FR1</w:t>
            </w:r>
          </w:p>
          <w:p w14:paraId="4A562A5E" w14:textId="77777777" w:rsidR="00D933BB" w:rsidRDefault="00D933BB" w:rsidP="00D933BB">
            <w:pPr>
              <w:pStyle w:val="CRCoverPage"/>
              <w:spacing w:line="256" w:lineRule="auto"/>
              <w:rPr>
                <w:lang w:eastAsia="zh-CN"/>
              </w:rPr>
            </w:pPr>
            <w:r>
              <w:rPr>
                <w:noProof/>
                <w:lang w:eastAsia="zh-CN"/>
              </w:rPr>
              <w:t>Removed UL BWP configuration from the configuration of Cell 2.</w:t>
            </w:r>
          </w:p>
          <w:p w14:paraId="31C656EC" w14:textId="0106E674" w:rsidR="00455878" w:rsidRPr="003619AE" w:rsidRDefault="00455878" w:rsidP="00E733CD">
            <w:pPr>
              <w:pStyle w:val="CRCoverPage"/>
              <w:spacing w:after="0"/>
              <w:rPr>
                <w:noProof/>
              </w:rPr>
            </w:pPr>
          </w:p>
        </w:tc>
      </w:tr>
      <w:tr w:rsidR="00D74AEA" w14:paraId="1F886379" w14:textId="77777777" w:rsidTr="00547111">
        <w:tc>
          <w:tcPr>
            <w:tcW w:w="2694" w:type="dxa"/>
            <w:gridSpan w:val="2"/>
            <w:tcBorders>
              <w:left w:val="single" w:sz="4" w:space="0" w:color="auto"/>
            </w:tcBorders>
          </w:tcPr>
          <w:p w14:paraId="4D989623" w14:textId="25C46373"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71C4A204" w14:textId="77777777" w:rsidR="00D74AEA" w:rsidRPr="002C71B0" w:rsidRDefault="00D74AEA" w:rsidP="00D74AEA">
            <w:pPr>
              <w:pStyle w:val="CRCoverPage"/>
              <w:spacing w:after="0"/>
              <w:rPr>
                <w:rFonts w:ascii="Times New Roman" w:hAnsi="Times New Roman"/>
                <w:noProof/>
                <w:sz w:val="8"/>
                <w:szCs w:val="8"/>
              </w:rPr>
            </w:pPr>
          </w:p>
        </w:tc>
      </w:tr>
      <w:tr w:rsidR="00D74AEA" w14:paraId="678D7BF9" w14:textId="77777777" w:rsidTr="00547111">
        <w:tc>
          <w:tcPr>
            <w:tcW w:w="2694" w:type="dxa"/>
            <w:gridSpan w:val="2"/>
            <w:tcBorders>
              <w:left w:val="single" w:sz="4" w:space="0" w:color="auto"/>
              <w:bottom w:val="single" w:sz="4" w:space="0" w:color="auto"/>
            </w:tcBorders>
          </w:tcPr>
          <w:p w14:paraId="4E5CE1B6" w14:textId="77777777" w:rsidR="00D74AEA" w:rsidRDefault="00D74AEA" w:rsidP="00D74A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EE8020" w14:textId="5A4AF8FD" w:rsidR="00E733CD" w:rsidRDefault="00E733CD" w:rsidP="00E733CD">
            <w:pPr>
              <w:pStyle w:val="CRCoverPage"/>
              <w:spacing w:after="0"/>
              <w:rPr>
                <w:b/>
                <w:bCs/>
              </w:rPr>
            </w:pPr>
            <w:r w:rsidRPr="00E733CD">
              <w:rPr>
                <w:b/>
                <w:bCs/>
                <w:noProof/>
              </w:rPr>
              <w:t>R4-2112475</w:t>
            </w:r>
            <w:r>
              <w:rPr>
                <w:b/>
                <w:bCs/>
                <w:noProof/>
              </w:rPr>
              <w:t xml:space="preserve"> </w:t>
            </w:r>
            <w:r w:rsidRPr="00E733CD">
              <w:rPr>
                <w:b/>
                <w:bCs/>
              </w:rPr>
              <w:t>Correction on configurations in SA FR2 tests in R15</w:t>
            </w:r>
          </w:p>
          <w:p w14:paraId="093EECE9" w14:textId="3CF09DF3" w:rsidR="00D568F3" w:rsidRDefault="00D568F3" w:rsidP="00E733CD">
            <w:pPr>
              <w:pStyle w:val="CRCoverPage"/>
              <w:spacing w:after="0"/>
              <w:rPr>
                <w:noProof/>
                <w:lang w:eastAsia="zh-TW"/>
              </w:rPr>
            </w:pPr>
            <w:r>
              <w:rPr>
                <w:rFonts w:hint="eastAsia"/>
                <w:noProof/>
                <w:lang w:eastAsia="zh-TW"/>
              </w:rPr>
              <w:t xml:space="preserve">Incorrect </w:t>
            </w:r>
            <w:r>
              <w:rPr>
                <w:noProof/>
                <w:lang w:eastAsia="zh-TW"/>
              </w:rPr>
              <w:t xml:space="preserve">test </w:t>
            </w:r>
            <w:r>
              <w:rPr>
                <w:rFonts w:hint="eastAsia"/>
                <w:noProof/>
                <w:lang w:eastAsia="zh-TW"/>
              </w:rPr>
              <w:t>cell configuration.</w:t>
            </w:r>
          </w:p>
          <w:p w14:paraId="75E83F54" w14:textId="77777777" w:rsidR="00D568F3" w:rsidRPr="00E733CD" w:rsidRDefault="00D568F3" w:rsidP="00E733CD">
            <w:pPr>
              <w:pStyle w:val="CRCoverPage"/>
              <w:spacing w:after="0"/>
              <w:rPr>
                <w:b/>
                <w:bCs/>
                <w:noProof/>
              </w:rPr>
            </w:pPr>
          </w:p>
          <w:p w14:paraId="43134384" w14:textId="15B05472" w:rsidR="00FB3DF6" w:rsidRDefault="00FB3DF6" w:rsidP="00FB3DF6">
            <w:pPr>
              <w:pStyle w:val="CRCoverPage"/>
              <w:spacing w:after="0"/>
              <w:rPr>
                <w:b/>
                <w:bCs/>
              </w:rPr>
            </w:pPr>
            <w:r w:rsidRPr="00FB3DF6">
              <w:rPr>
                <w:b/>
                <w:bCs/>
                <w:noProof/>
              </w:rPr>
              <w:t xml:space="preserve">R4-2112613 </w:t>
            </w:r>
            <w:r w:rsidRPr="00FB3DF6">
              <w:rPr>
                <w:b/>
                <w:bCs/>
              </w:rPr>
              <w:t>Draft-CR to TS 38.133: Missing CORESET RMCs in several test cases (</w:t>
            </w:r>
            <w:proofErr w:type="spellStart"/>
            <w:r w:rsidRPr="00FB3DF6">
              <w:rPr>
                <w:b/>
                <w:bCs/>
              </w:rPr>
              <w:t>Rel</w:t>
            </w:r>
            <w:proofErr w:type="spellEnd"/>
            <w:r w:rsidRPr="00FB3DF6">
              <w:rPr>
                <w:b/>
                <w:bCs/>
              </w:rPr>
              <w:t xml:space="preserve"> 15)</w:t>
            </w:r>
          </w:p>
          <w:p w14:paraId="371C427C" w14:textId="77777777" w:rsidR="008F7098" w:rsidRDefault="008F7098" w:rsidP="008F7098">
            <w:pPr>
              <w:pStyle w:val="CRCoverPage"/>
              <w:spacing w:after="0"/>
              <w:rPr>
                <w:noProof/>
              </w:rPr>
            </w:pPr>
            <w:r>
              <w:rPr>
                <w:noProof/>
              </w:rPr>
              <w:t xml:space="preserve">Inconsisteny in the specification. </w:t>
            </w:r>
          </w:p>
          <w:p w14:paraId="28A44985" w14:textId="215D4BA5" w:rsidR="008F7098" w:rsidRPr="00FB3DF6" w:rsidRDefault="008F7098" w:rsidP="008F7098">
            <w:pPr>
              <w:pStyle w:val="CRCoverPage"/>
              <w:spacing w:after="0"/>
              <w:rPr>
                <w:b/>
                <w:bCs/>
                <w:noProof/>
              </w:rPr>
            </w:pPr>
            <w:r>
              <w:rPr>
                <w:noProof/>
              </w:rPr>
              <w:t>TC finalization / implementation not possible.</w:t>
            </w:r>
          </w:p>
          <w:p w14:paraId="327611AB" w14:textId="77777777" w:rsidR="0086480E" w:rsidRDefault="0086480E" w:rsidP="0086480E">
            <w:pPr>
              <w:pStyle w:val="CRCoverPage"/>
              <w:spacing w:after="0"/>
              <w:rPr>
                <w:b/>
                <w:bCs/>
                <w:noProof/>
              </w:rPr>
            </w:pPr>
          </w:p>
          <w:p w14:paraId="45EFC209" w14:textId="02212BEA" w:rsidR="0086480E" w:rsidRDefault="0086480E" w:rsidP="0086480E">
            <w:pPr>
              <w:pStyle w:val="CRCoverPage"/>
              <w:spacing w:after="0"/>
              <w:rPr>
                <w:b/>
                <w:bCs/>
              </w:rPr>
            </w:pPr>
            <w:r w:rsidRPr="0086480E">
              <w:rPr>
                <w:b/>
                <w:bCs/>
                <w:noProof/>
              </w:rPr>
              <w:t xml:space="preserve">R4-2112616 </w:t>
            </w:r>
            <w:r w:rsidRPr="0086480E">
              <w:rPr>
                <w:b/>
                <w:bCs/>
              </w:rPr>
              <w:t>Draft-CR to TS 38.133: Corrections to PRACH test cases (</w:t>
            </w:r>
            <w:proofErr w:type="spellStart"/>
            <w:r w:rsidRPr="0086480E">
              <w:rPr>
                <w:b/>
                <w:bCs/>
              </w:rPr>
              <w:t>Rel</w:t>
            </w:r>
            <w:proofErr w:type="spellEnd"/>
            <w:r w:rsidRPr="0086480E">
              <w:rPr>
                <w:b/>
                <w:bCs/>
              </w:rPr>
              <w:t xml:space="preserve"> 15)</w:t>
            </w:r>
          </w:p>
          <w:p w14:paraId="4DA0DD26" w14:textId="77777777" w:rsidR="002A70C4" w:rsidRDefault="002A70C4" w:rsidP="002A70C4">
            <w:pPr>
              <w:pStyle w:val="CRCoverPage"/>
              <w:spacing w:after="0"/>
              <w:rPr>
                <w:noProof/>
              </w:rPr>
            </w:pPr>
            <w:r>
              <w:rPr>
                <w:noProof/>
              </w:rPr>
              <w:t>A.5.3.2.2.1 will contain requirements not applicable for EN-DC.</w:t>
            </w:r>
          </w:p>
          <w:p w14:paraId="4D9E5147" w14:textId="77777777" w:rsidR="002A70C4" w:rsidRPr="0086480E" w:rsidRDefault="002A70C4" w:rsidP="0086480E">
            <w:pPr>
              <w:pStyle w:val="CRCoverPage"/>
              <w:spacing w:after="0"/>
              <w:rPr>
                <w:b/>
                <w:bCs/>
                <w:noProof/>
              </w:rPr>
            </w:pPr>
          </w:p>
          <w:p w14:paraId="113CDE70" w14:textId="0DE7C2EA" w:rsidR="008975EF" w:rsidRDefault="008975EF" w:rsidP="008975EF">
            <w:pPr>
              <w:pStyle w:val="CRCoverPage"/>
              <w:spacing w:after="0"/>
              <w:rPr>
                <w:b/>
                <w:bCs/>
                <w:noProof/>
              </w:rPr>
            </w:pPr>
            <w:r w:rsidRPr="00E733CD">
              <w:rPr>
                <w:b/>
                <w:bCs/>
                <w:noProof/>
              </w:rPr>
              <w:t>R4-2112619</w:t>
            </w:r>
            <w:r>
              <w:t xml:space="preserve"> </w:t>
            </w:r>
            <w:r w:rsidRPr="008975EF">
              <w:rPr>
                <w:b/>
                <w:bCs/>
                <w:noProof/>
              </w:rPr>
              <w:t>Draft-CR to TS 38.133: Corrections to re-establishment test cases (Rel 15)</w:t>
            </w:r>
          </w:p>
          <w:p w14:paraId="5469FC3D" w14:textId="6D9BD96D" w:rsidR="00C02458" w:rsidRDefault="00C02458" w:rsidP="00C02458">
            <w:pPr>
              <w:pStyle w:val="CRCoverPage"/>
              <w:spacing w:after="0"/>
              <w:rPr>
                <w:noProof/>
              </w:rPr>
            </w:pPr>
            <w:r>
              <w:rPr>
                <w:noProof/>
              </w:rPr>
              <w:t>Required RMCs will be missing from the test not allowing a fluent test procedure</w:t>
            </w:r>
            <w:r w:rsidR="0099409C">
              <w:rPr>
                <w:noProof/>
              </w:rPr>
              <w:t>.</w:t>
            </w:r>
          </w:p>
          <w:p w14:paraId="0EF10B7C" w14:textId="50524247" w:rsidR="0099409C" w:rsidRDefault="0099409C" w:rsidP="00C02458">
            <w:pPr>
              <w:pStyle w:val="CRCoverPage"/>
              <w:spacing w:after="0"/>
              <w:rPr>
                <w:noProof/>
              </w:rPr>
            </w:pPr>
          </w:p>
          <w:p w14:paraId="78F5AEBC" w14:textId="77777777" w:rsidR="0099409C" w:rsidRPr="00E733CD" w:rsidRDefault="0099409C" w:rsidP="0099409C">
            <w:pPr>
              <w:pStyle w:val="CRCoverPage"/>
              <w:spacing w:after="0"/>
              <w:rPr>
                <w:b/>
                <w:bCs/>
                <w:noProof/>
              </w:rPr>
            </w:pPr>
            <w:r w:rsidRPr="00E733CD">
              <w:rPr>
                <w:b/>
                <w:bCs/>
                <w:noProof/>
              </w:rPr>
              <w:t>R4-2112622</w:t>
            </w:r>
            <w:r>
              <w:rPr>
                <w:b/>
                <w:bCs/>
                <w:noProof/>
              </w:rPr>
              <w:t xml:space="preserve"> </w:t>
            </w:r>
            <w:r w:rsidRPr="0099409C">
              <w:rPr>
                <w:b/>
                <w:bCs/>
                <w:noProof/>
              </w:rPr>
              <w:t>Draft-CR to TS 38.133: Corrections to radio link monitoring test cases (Rel 15)</w:t>
            </w:r>
          </w:p>
          <w:p w14:paraId="7EC57A67" w14:textId="02FBE21A" w:rsidR="0099409C" w:rsidRDefault="00130D0F" w:rsidP="00C02458">
            <w:pPr>
              <w:pStyle w:val="CRCoverPage"/>
              <w:spacing w:after="0"/>
              <w:rPr>
                <w:b/>
                <w:bCs/>
                <w:noProof/>
              </w:rPr>
            </w:pPr>
            <w:r>
              <w:rPr>
                <w:noProof/>
              </w:rPr>
              <w:t>In-Sync TCs are executed with PDCCH power settings of Out-of-Sync TCs.</w:t>
            </w:r>
          </w:p>
          <w:p w14:paraId="0F2D357F" w14:textId="77777777" w:rsidR="00C02458" w:rsidRDefault="00C02458" w:rsidP="008975EF">
            <w:pPr>
              <w:pStyle w:val="CRCoverPage"/>
              <w:spacing w:after="0"/>
              <w:rPr>
                <w:b/>
                <w:bCs/>
                <w:noProof/>
              </w:rPr>
            </w:pPr>
          </w:p>
          <w:p w14:paraId="7D606690" w14:textId="6C2BB4BB" w:rsidR="00203006" w:rsidRDefault="00203006" w:rsidP="00203006">
            <w:pPr>
              <w:pStyle w:val="CRCoverPage"/>
              <w:spacing w:after="0"/>
              <w:rPr>
                <w:b/>
                <w:bCs/>
                <w:noProof/>
              </w:rPr>
            </w:pPr>
            <w:r w:rsidRPr="00E733CD">
              <w:rPr>
                <w:b/>
                <w:bCs/>
                <w:noProof/>
              </w:rPr>
              <w:t>R4-2112625</w:t>
            </w:r>
            <w:r>
              <w:rPr>
                <w:b/>
                <w:bCs/>
                <w:noProof/>
              </w:rPr>
              <w:t xml:space="preserve"> </w:t>
            </w:r>
            <w:r w:rsidRPr="00203006">
              <w:rPr>
                <w:b/>
                <w:bCs/>
                <w:noProof/>
              </w:rPr>
              <w:t>Draft-CR to TS 38.133: Corrections to periodic measurement test cases (Rel 15)</w:t>
            </w:r>
          </w:p>
          <w:p w14:paraId="63C161D1" w14:textId="3D94FCD1" w:rsidR="00642170" w:rsidRDefault="00642170" w:rsidP="00203006">
            <w:pPr>
              <w:pStyle w:val="CRCoverPage"/>
              <w:spacing w:after="0"/>
              <w:rPr>
                <w:b/>
                <w:bCs/>
                <w:noProof/>
              </w:rPr>
            </w:pPr>
            <w:r>
              <w:rPr>
                <w:noProof/>
              </w:rPr>
              <w:lastRenderedPageBreak/>
              <w:t>Test case implementaion will remain unclear.</w:t>
            </w:r>
          </w:p>
          <w:p w14:paraId="0CF917EB" w14:textId="77777777" w:rsidR="008975EF" w:rsidRDefault="008975EF" w:rsidP="00E733CD">
            <w:pPr>
              <w:pStyle w:val="CRCoverPage"/>
              <w:spacing w:after="0"/>
              <w:rPr>
                <w:noProof/>
                <w:lang w:eastAsia="zh-TW"/>
              </w:rPr>
            </w:pPr>
          </w:p>
          <w:p w14:paraId="4B173AAF" w14:textId="77777777" w:rsidR="00916270" w:rsidRDefault="00916270" w:rsidP="00916270">
            <w:pPr>
              <w:pStyle w:val="CRCoverPage"/>
              <w:spacing w:after="0"/>
              <w:rPr>
                <w:b/>
                <w:bCs/>
                <w:noProof/>
              </w:rPr>
            </w:pPr>
            <w:r w:rsidRPr="00E733CD">
              <w:rPr>
                <w:b/>
                <w:bCs/>
                <w:noProof/>
              </w:rPr>
              <w:t>R4-2115244</w:t>
            </w:r>
            <w:r>
              <w:rPr>
                <w:b/>
                <w:bCs/>
                <w:noProof/>
              </w:rPr>
              <w:t xml:space="preserve"> </w:t>
            </w:r>
            <w:r w:rsidRPr="00916270">
              <w:rPr>
                <w:b/>
                <w:bCs/>
                <w:noProof/>
              </w:rPr>
              <w:t>Draft CR on general modification in clauses A.3.7A and A.3.7.2.2</w:t>
            </w:r>
          </w:p>
          <w:p w14:paraId="1E7D9497" w14:textId="391452C4" w:rsidR="00916270" w:rsidRDefault="00916270" w:rsidP="00E733CD">
            <w:pPr>
              <w:pStyle w:val="CRCoverPage"/>
              <w:spacing w:after="0"/>
              <w:rPr>
                <w:noProof/>
                <w:lang w:eastAsia="zh-CN"/>
              </w:rPr>
            </w:pPr>
            <w:r>
              <w:rPr>
                <w:noProof/>
                <w:lang w:eastAsia="zh-CN"/>
              </w:rPr>
              <w:t>UEs might not be able to pass conformance tests due to the testability issue.</w:t>
            </w:r>
          </w:p>
          <w:p w14:paraId="5BB80224" w14:textId="3D371038" w:rsidR="00FC0304" w:rsidRDefault="00FC0304" w:rsidP="00E733CD">
            <w:pPr>
              <w:pStyle w:val="CRCoverPage"/>
              <w:spacing w:after="0"/>
              <w:rPr>
                <w:noProof/>
                <w:lang w:eastAsia="zh-CN"/>
              </w:rPr>
            </w:pPr>
          </w:p>
          <w:p w14:paraId="41A32062" w14:textId="77777777" w:rsidR="00FC0304" w:rsidRPr="002B4EBD" w:rsidRDefault="00FC0304" w:rsidP="00FC0304">
            <w:pPr>
              <w:pStyle w:val="CRCoverPage"/>
              <w:spacing w:after="0"/>
              <w:rPr>
                <w:b/>
                <w:bCs/>
              </w:rPr>
            </w:pPr>
            <w:r w:rsidRPr="002B4EBD">
              <w:rPr>
                <w:b/>
                <w:bCs/>
                <w:noProof/>
              </w:rPr>
              <w:t xml:space="preserve">R4-2115258 </w:t>
            </w:r>
            <w:r w:rsidRPr="00FC0304">
              <w:rPr>
                <w:b/>
                <w:bCs/>
                <w:noProof/>
              </w:rPr>
              <w:t>Correction on configurations in SCell activation tests in R15</w:t>
            </w:r>
          </w:p>
          <w:p w14:paraId="047618D4" w14:textId="4E2EF6CC" w:rsidR="00FC0304" w:rsidRDefault="00FC0304" w:rsidP="00E733CD">
            <w:pPr>
              <w:pStyle w:val="CRCoverPage"/>
              <w:spacing w:after="0"/>
              <w:rPr>
                <w:noProof/>
                <w:lang w:eastAsia="zh-TW"/>
              </w:rPr>
            </w:pPr>
            <w:r>
              <w:rPr>
                <w:noProof/>
                <w:lang w:eastAsia="zh-TW"/>
              </w:rPr>
              <w:t>Incorrect test configuration.</w:t>
            </w:r>
          </w:p>
          <w:p w14:paraId="7ABEC467" w14:textId="03818A86" w:rsidR="00D933BB" w:rsidRDefault="00D933BB" w:rsidP="00E733CD">
            <w:pPr>
              <w:pStyle w:val="CRCoverPage"/>
              <w:spacing w:after="0"/>
              <w:rPr>
                <w:noProof/>
                <w:lang w:eastAsia="zh-TW"/>
              </w:rPr>
            </w:pPr>
          </w:p>
          <w:p w14:paraId="2CE6D658" w14:textId="77777777" w:rsidR="00D933BB" w:rsidRPr="00E733CD" w:rsidRDefault="00D933BB" w:rsidP="00D933BB">
            <w:pPr>
              <w:pStyle w:val="CRCoverPage"/>
              <w:spacing w:after="0"/>
              <w:rPr>
                <w:b/>
                <w:bCs/>
                <w:noProof/>
              </w:rPr>
            </w:pPr>
            <w:r w:rsidRPr="00E733CD">
              <w:rPr>
                <w:b/>
                <w:bCs/>
                <w:noProof/>
              </w:rPr>
              <w:t>R4-2115260</w:t>
            </w:r>
            <w:r>
              <w:rPr>
                <w:b/>
                <w:bCs/>
                <w:noProof/>
              </w:rPr>
              <w:t xml:space="preserve"> </w:t>
            </w:r>
            <w:r w:rsidRPr="00D933BB">
              <w:rPr>
                <w:b/>
                <w:bCs/>
                <w:noProof/>
              </w:rPr>
              <w:t>Draft CR: Interruptions during measurements on deactivated NR SCC in FR1</w:t>
            </w:r>
          </w:p>
          <w:p w14:paraId="1BABE7C3" w14:textId="1AD05ACE" w:rsidR="00D933BB" w:rsidRDefault="00E823C1" w:rsidP="00E733CD">
            <w:pPr>
              <w:pStyle w:val="CRCoverPage"/>
              <w:spacing w:after="0"/>
              <w:rPr>
                <w:noProof/>
                <w:lang w:eastAsia="zh-CN"/>
              </w:rPr>
            </w:pPr>
            <w:r>
              <w:rPr>
                <w:noProof/>
                <w:lang w:eastAsia="zh-CN"/>
              </w:rPr>
              <w:t>UEs incapable of UL CA might not be tested due to the test configuration conflicting with UE capability</w:t>
            </w:r>
          </w:p>
          <w:p w14:paraId="5C4BEB44" w14:textId="70D7B668" w:rsidR="00916270" w:rsidRPr="002C71B0" w:rsidRDefault="00916270" w:rsidP="00E733CD">
            <w:pPr>
              <w:pStyle w:val="CRCoverPage"/>
              <w:spacing w:after="0"/>
              <w:rPr>
                <w:noProof/>
                <w:lang w:eastAsia="zh-TW"/>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554AAB" w14:textId="43A54D75" w:rsidR="00E733CD" w:rsidRDefault="00E733CD" w:rsidP="00E733CD">
            <w:pPr>
              <w:pStyle w:val="CRCoverPage"/>
              <w:spacing w:after="0"/>
              <w:rPr>
                <w:b/>
                <w:bCs/>
              </w:rPr>
            </w:pPr>
            <w:r w:rsidRPr="00E733CD">
              <w:rPr>
                <w:b/>
                <w:bCs/>
                <w:noProof/>
              </w:rPr>
              <w:t>R4-2112475</w:t>
            </w:r>
            <w:r>
              <w:rPr>
                <w:b/>
                <w:bCs/>
                <w:noProof/>
              </w:rPr>
              <w:t xml:space="preserve"> </w:t>
            </w:r>
            <w:r w:rsidRPr="00E733CD">
              <w:rPr>
                <w:b/>
                <w:bCs/>
              </w:rPr>
              <w:t>Correction on configurations in SA FR2 tests in R15</w:t>
            </w:r>
          </w:p>
          <w:p w14:paraId="37994AEF" w14:textId="45D6ABAC" w:rsidR="0072318E" w:rsidRDefault="0072318E" w:rsidP="00E733CD">
            <w:pPr>
              <w:pStyle w:val="CRCoverPage"/>
              <w:spacing w:after="0"/>
              <w:rPr>
                <w:noProof/>
                <w:lang w:eastAsia="zh-TW"/>
              </w:rPr>
            </w:pPr>
            <w:r>
              <w:rPr>
                <w:noProof/>
                <w:lang w:eastAsia="zh-TW"/>
              </w:rPr>
              <w:t>A.7.6.3.1.2, A.7.7.1.3, A.7.7.4.1</w:t>
            </w:r>
          </w:p>
          <w:p w14:paraId="5784AF23" w14:textId="77777777" w:rsidR="006375F7" w:rsidRPr="00E733CD" w:rsidRDefault="006375F7" w:rsidP="00E733CD">
            <w:pPr>
              <w:pStyle w:val="CRCoverPage"/>
              <w:spacing w:after="0"/>
              <w:rPr>
                <w:b/>
                <w:bCs/>
                <w:noProof/>
              </w:rPr>
            </w:pPr>
          </w:p>
          <w:p w14:paraId="55120980" w14:textId="753688F9" w:rsidR="00FB3DF6" w:rsidRDefault="00FB3DF6" w:rsidP="00FB3DF6">
            <w:pPr>
              <w:pStyle w:val="CRCoverPage"/>
              <w:spacing w:after="0"/>
              <w:rPr>
                <w:b/>
                <w:bCs/>
              </w:rPr>
            </w:pPr>
            <w:r w:rsidRPr="00FB3DF6">
              <w:rPr>
                <w:b/>
                <w:bCs/>
                <w:noProof/>
              </w:rPr>
              <w:t xml:space="preserve">R4-2112613 </w:t>
            </w:r>
            <w:r w:rsidRPr="00FB3DF6">
              <w:rPr>
                <w:b/>
                <w:bCs/>
              </w:rPr>
              <w:t>Draft-CR to TS 38.133: Missing CORESET RMCs in several test cases (</w:t>
            </w:r>
            <w:proofErr w:type="spellStart"/>
            <w:r w:rsidRPr="00FB3DF6">
              <w:rPr>
                <w:b/>
                <w:bCs/>
              </w:rPr>
              <w:t>Rel</w:t>
            </w:r>
            <w:proofErr w:type="spellEnd"/>
            <w:r w:rsidRPr="00FB3DF6">
              <w:rPr>
                <w:b/>
                <w:bCs/>
              </w:rPr>
              <w:t xml:space="preserve"> 15)</w:t>
            </w:r>
          </w:p>
          <w:p w14:paraId="35A271F2" w14:textId="77777777" w:rsidR="0086480E" w:rsidRDefault="0086480E" w:rsidP="0086480E">
            <w:pPr>
              <w:pStyle w:val="CRCoverPage"/>
              <w:spacing w:after="0"/>
              <w:rPr>
                <w:noProof/>
              </w:rPr>
            </w:pPr>
            <w:r>
              <w:rPr>
                <w:noProof/>
              </w:rPr>
              <w:t>A.4.3.2.2.1, A.4.3.2.2.2, A.4.4.1.1, A.4.4.3.1, A.4.6.2.1, A.4.6.2.2, A.4.6.2.5, A.4.6.2.6</w:t>
            </w:r>
          </w:p>
          <w:p w14:paraId="1D167902" w14:textId="77777777" w:rsidR="0086480E" w:rsidRDefault="0086480E" w:rsidP="0086480E">
            <w:pPr>
              <w:pStyle w:val="CRCoverPage"/>
              <w:spacing w:after="0"/>
              <w:rPr>
                <w:noProof/>
              </w:rPr>
            </w:pPr>
            <w:r>
              <w:rPr>
                <w:noProof/>
              </w:rPr>
              <w:t>A.5.4.3.1, A.5.6.2.1, A.5.6.2.2, A.5.6.2.3, A.5.6.2.4, A.5.6.2.5, A.5.6.2.6, A.5.6.2.7, A.5.6.2.8</w:t>
            </w:r>
          </w:p>
          <w:p w14:paraId="4831A687" w14:textId="77777777" w:rsidR="0086480E" w:rsidRPr="00FB3DF6" w:rsidRDefault="0086480E" w:rsidP="00FB3DF6">
            <w:pPr>
              <w:pStyle w:val="CRCoverPage"/>
              <w:spacing w:after="0"/>
              <w:rPr>
                <w:b/>
                <w:bCs/>
                <w:noProof/>
              </w:rPr>
            </w:pPr>
          </w:p>
          <w:p w14:paraId="39C6861D" w14:textId="6726C602" w:rsidR="009A1470" w:rsidRDefault="009A1470" w:rsidP="009A1470">
            <w:pPr>
              <w:pStyle w:val="CRCoverPage"/>
              <w:spacing w:after="0"/>
              <w:rPr>
                <w:b/>
                <w:bCs/>
              </w:rPr>
            </w:pPr>
            <w:r w:rsidRPr="0086480E">
              <w:rPr>
                <w:b/>
                <w:bCs/>
                <w:noProof/>
              </w:rPr>
              <w:t xml:space="preserve">R4-2112616 </w:t>
            </w:r>
            <w:r w:rsidRPr="0086480E">
              <w:rPr>
                <w:b/>
                <w:bCs/>
              </w:rPr>
              <w:t>Draft-CR to TS 38.133: Corrections to PRACH test cases (</w:t>
            </w:r>
            <w:proofErr w:type="spellStart"/>
            <w:r w:rsidRPr="0086480E">
              <w:rPr>
                <w:b/>
                <w:bCs/>
              </w:rPr>
              <w:t>Rel</w:t>
            </w:r>
            <w:proofErr w:type="spellEnd"/>
            <w:r w:rsidRPr="0086480E">
              <w:rPr>
                <w:b/>
                <w:bCs/>
              </w:rPr>
              <w:t xml:space="preserve"> 15)</w:t>
            </w:r>
          </w:p>
          <w:p w14:paraId="5587304A" w14:textId="660C938E" w:rsidR="008975EF" w:rsidRPr="0086480E" w:rsidRDefault="008975EF" w:rsidP="009A1470">
            <w:pPr>
              <w:pStyle w:val="CRCoverPage"/>
              <w:spacing w:after="0"/>
              <w:rPr>
                <w:b/>
                <w:bCs/>
                <w:noProof/>
              </w:rPr>
            </w:pPr>
            <w:r>
              <w:rPr>
                <w:noProof/>
              </w:rPr>
              <w:t>A.5.3.2.2.1.2</w:t>
            </w:r>
          </w:p>
          <w:p w14:paraId="66FDC440" w14:textId="77777777" w:rsidR="009A1470" w:rsidRDefault="009A1470" w:rsidP="00E733CD">
            <w:pPr>
              <w:pStyle w:val="CRCoverPage"/>
              <w:spacing w:after="0"/>
              <w:rPr>
                <w:b/>
                <w:bCs/>
                <w:noProof/>
              </w:rPr>
            </w:pPr>
          </w:p>
          <w:p w14:paraId="72A4971D" w14:textId="6D44BF58" w:rsidR="008975EF" w:rsidRDefault="008975EF" w:rsidP="008975EF">
            <w:pPr>
              <w:pStyle w:val="CRCoverPage"/>
              <w:spacing w:after="0"/>
              <w:rPr>
                <w:b/>
                <w:bCs/>
                <w:noProof/>
              </w:rPr>
            </w:pPr>
            <w:r w:rsidRPr="00E733CD">
              <w:rPr>
                <w:b/>
                <w:bCs/>
                <w:noProof/>
              </w:rPr>
              <w:t>R4-2112619</w:t>
            </w:r>
            <w:r>
              <w:t xml:space="preserve"> </w:t>
            </w:r>
            <w:r w:rsidRPr="008975EF">
              <w:rPr>
                <w:b/>
                <w:bCs/>
                <w:noProof/>
              </w:rPr>
              <w:t>Draft-CR to TS 38.133: Corrections to re-establishment test cases (Rel 15)</w:t>
            </w:r>
          </w:p>
          <w:p w14:paraId="016D8085" w14:textId="043D631A" w:rsidR="002900F4" w:rsidRDefault="002900F4" w:rsidP="008975EF">
            <w:pPr>
              <w:pStyle w:val="CRCoverPage"/>
              <w:spacing w:after="0"/>
              <w:rPr>
                <w:noProof/>
              </w:rPr>
            </w:pPr>
            <w:r>
              <w:rPr>
                <w:noProof/>
              </w:rPr>
              <w:t>A.6.3.2.1.1, A.6.3.2.1.2, A.6.3.2.1.3</w:t>
            </w:r>
          </w:p>
          <w:p w14:paraId="420F9936" w14:textId="6B75925E" w:rsidR="0099409C" w:rsidRDefault="0099409C" w:rsidP="008975EF">
            <w:pPr>
              <w:pStyle w:val="CRCoverPage"/>
              <w:spacing w:after="0"/>
              <w:rPr>
                <w:noProof/>
              </w:rPr>
            </w:pPr>
          </w:p>
          <w:p w14:paraId="1166446E" w14:textId="77777777" w:rsidR="0099409C" w:rsidRPr="00E733CD" w:rsidRDefault="0099409C" w:rsidP="0099409C">
            <w:pPr>
              <w:pStyle w:val="CRCoverPage"/>
              <w:spacing w:after="0"/>
              <w:rPr>
                <w:b/>
                <w:bCs/>
                <w:noProof/>
              </w:rPr>
            </w:pPr>
            <w:r w:rsidRPr="00E733CD">
              <w:rPr>
                <w:b/>
                <w:bCs/>
                <w:noProof/>
              </w:rPr>
              <w:t>R4-2112622</w:t>
            </w:r>
            <w:r>
              <w:rPr>
                <w:b/>
                <w:bCs/>
                <w:noProof/>
              </w:rPr>
              <w:t xml:space="preserve"> </w:t>
            </w:r>
            <w:r w:rsidRPr="0099409C">
              <w:rPr>
                <w:b/>
                <w:bCs/>
                <w:noProof/>
              </w:rPr>
              <w:t>Draft-CR to TS 38.133: Corrections to radio link monitoring test cases (Rel 15)</w:t>
            </w:r>
          </w:p>
          <w:p w14:paraId="4C8E8DF7" w14:textId="77777777" w:rsidR="00130D0F" w:rsidRDefault="00130D0F" w:rsidP="00130D0F">
            <w:pPr>
              <w:pStyle w:val="CRCoverPage"/>
              <w:spacing w:after="0"/>
              <w:rPr>
                <w:noProof/>
              </w:rPr>
            </w:pPr>
            <w:r>
              <w:rPr>
                <w:noProof/>
              </w:rPr>
              <w:t>A.4.5.1.2/4/6/8, A.5.5.1.2/4/6/8, A.6.5.1.2/4/6/8, A.7.5.1.2/4/6/8</w:t>
            </w:r>
          </w:p>
          <w:p w14:paraId="187D139E" w14:textId="77777777" w:rsidR="0099409C" w:rsidRDefault="0099409C" w:rsidP="008975EF">
            <w:pPr>
              <w:pStyle w:val="CRCoverPage"/>
              <w:spacing w:after="0"/>
              <w:rPr>
                <w:b/>
                <w:bCs/>
                <w:noProof/>
              </w:rPr>
            </w:pPr>
          </w:p>
          <w:p w14:paraId="764B9553" w14:textId="15E98D48" w:rsidR="00203006" w:rsidRDefault="00203006" w:rsidP="00203006">
            <w:pPr>
              <w:pStyle w:val="CRCoverPage"/>
              <w:spacing w:after="0"/>
              <w:rPr>
                <w:b/>
                <w:bCs/>
                <w:noProof/>
              </w:rPr>
            </w:pPr>
            <w:r w:rsidRPr="00E733CD">
              <w:rPr>
                <w:b/>
                <w:bCs/>
                <w:noProof/>
              </w:rPr>
              <w:t>R4-2112625</w:t>
            </w:r>
            <w:r>
              <w:rPr>
                <w:b/>
                <w:bCs/>
                <w:noProof/>
              </w:rPr>
              <w:t xml:space="preserve"> </w:t>
            </w:r>
            <w:r w:rsidRPr="00203006">
              <w:rPr>
                <w:b/>
                <w:bCs/>
                <w:noProof/>
              </w:rPr>
              <w:t>Draft-CR to TS 38.133: Corrections to periodic measurement test cases (Rel 15)</w:t>
            </w:r>
          </w:p>
          <w:p w14:paraId="3BDDB0CA" w14:textId="55331AC6" w:rsidR="00642170" w:rsidRDefault="00642170" w:rsidP="00203006">
            <w:pPr>
              <w:pStyle w:val="CRCoverPage"/>
              <w:spacing w:after="0"/>
              <w:rPr>
                <w:noProof/>
              </w:rPr>
            </w:pPr>
            <w:r>
              <w:rPr>
                <w:noProof/>
              </w:rPr>
              <w:t>A.5.7.1.1, A.5.7.2.1, A.5.7.2.2, A.5.7.3.1, A.5.7.3.2, A.7.7.2.1, A.7.7.2.2, A.7.7.3.2</w:t>
            </w:r>
          </w:p>
          <w:p w14:paraId="2496F78C" w14:textId="4EA372A0" w:rsidR="00916270" w:rsidRDefault="00916270" w:rsidP="00203006">
            <w:pPr>
              <w:pStyle w:val="CRCoverPage"/>
              <w:spacing w:after="0"/>
              <w:rPr>
                <w:noProof/>
              </w:rPr>
            </w:pPr>
          </w:p>
          <w:p w14:paraId="682C09D6" w14:textId="77777777" w:rsidR="00916270" w:rsidRDefault="00916270" w:rsidP="00916270">
            <w:pPr>
              <w:pStyle w:val="CRCoverPage"/>
              <w:spacing w:after="0"/>
              <w:rPr>
                <w:b/>
                <w:bCs/>
                <w:noProof/>
              </w:rPr>
            </w:pPr>
            <w:r w:rsidRPr="00E733CD">
              <w:rPr>
                <w:b/>
                <w:bCs/>
                <w:noProof/>
              </w:rPr>
              <w:t>R4-2115244</w:t>
            </w:r>
            <w:r>
              <w:rPr>
                <w:b/>
                <w:bCs/>
                <w:noProof/>
              </w:rPr>
              <w:t xml:space="preserve"> </w:t>
            </w:r>
            <w:r w:rsidRPr="00916270">
              <w:rPr>
                <w:b/>
                <w:bCs/>
                <w:noProof/>
              </w:rPr>
              <w:t>Draft CR on general modification in clauses A.3.7A and A.3.7.2.2</w:t>
            </w:r>
          </w:p>
          <w:p w14:paraId="6F7149E0" w14:textId="2A1E1F41" w:rsidR="00916270" w:rsidRDefault="00FE683B" w:rsidP="00203006">
            <w:pPr>
              <w:pStyle w:val="CRCoverPage"/>
              <w:spacing w:after="0"/>
              <w:rPr>
                <w:noProof/>
                <w:lang w:eastAsia="zh-CN"/>
              </w:rPr>
            </w:pPr>
            <w:r>
              <w:rPr>
                <w:noProof/>
                <w:lang w:eastAsia="zh-CN"/>
              </w:rPr>
              <w:t>A.3.7.2.2, A.3.7A, A.3.7B</w:t>
            </w:r>
          </w:p>
          <w:p w14:paraId="60A1B74F" w14:textId="37024278" w:rsidR="00FC0304" w:rsidRDefault="00FC0304" w:rsidP="00203006">
            <w:pPr>
              <w:pStyle w:val="CRCoverPage"/>
              <w:spacing w:after="0"/>
              <w:rPr>
                <w:noProof/>
                <w:lang w:eastAsia="zh-CN"/>
              </w:rPr>
            </w:pPr>
          </w:p>
          <w:p w14:paraId="1ECE30C5" w14:textId="77777777" w:rsidR="00FC0304" w:rsidRPr="002B4EBD" w:rsidRDefault="00FC0304" w:rsidP="00FC0304">
            <w:pPr>
              <w:pStyle w:val="CRCoverPage"/>
              <w:spacing w:after="0"/>
              <w:rPr>
                <w:b/>
                <w:bCs/>
              </w:rPr>
            </w:pPr>
            <w:r w:rsidRPr="002B4EBD">
              <w:rPr>
                <w:b/>
                <w:bCs/>
                <w:noProof/>
              </w:rPr>
              <w:t xml:space="preserve">R4-2115258 </w:t>
            </w:r>
            <w:r w:rsidRPr="00FC0304">
              <w:rPr>
                <w:b/>
                <w:bCs/>
                <w:noProof/>
              </w:rPr>
              <w:t>Correction on configurations in SCell activation tests in R15</w:t>
            </w:r>
          </w:p>
          <w:p w14:paraId="6CBCB73B" w14:textId="2EB9B1C8" w:rsidR="00FC0304" w:rsidRDefault="00FC0304" w:rsidP="00203006">
            <w:pPr>
              <w:pStyle w:val="CRCoverPage"/>
              <w:spacing w:after="0"/>
              <w:rPr>
                <w:noProof/>
                <w:lang w:eastAsia="zh-TW"/>
              </w:rPr>
            </w:pPr>
            <w:r>
              <w:rPr>
                <w:noProof/>
                <w:lang w:eastAsia="zh-TW"/>
              </w:rPr>
              <w:t>A.6.5.3.1, A.6.5.3.5, A.7.5.3.1, A.7.5.3.2, A.7.5.3.3, A.7.5.3.4 and A.7.5.3.5</w:t>
            </w:r>
          </w:p>
          <w:p w14:paraId="24E607E5" w14:textId="27C9A58C" w:rsidR="00D933BB" w:rsidRDefault="00D933BB" w:rsidP="00203006">
            <w:pPr>
              <w:pStyle w:val="CRCoverPage"/>
              <w:spacing w:after="0"/>
              <w:rPr>
                <w:noProof/>
                <w:lang w:eastAsia="zh-TW"/>
              </w:rPr>
            </w:pPr>
          </w:p>
          <w:p w14:paraId="320D6136" w14:textId="77777777" w:rsidR="00D933BB" w:rsidRPr="00E733CD" w:rsidRDefault="00D933BB" w:rsidP="00D933BB">
            <w:pPr>
              <w:pStyle w:val="CRCoverPage"/>
              <w:spacing w:after="0"/>
              <w:rPr>
                <w:b/>
                <w:bCs/>
                <w:noProof/>
              </w:rPr>
            </w:pPr>
            <w:r w:rsidRPr="00E733CD">
              <w:rPr>
                <w:b/>
                <w:bCs/>
                <w:noProof/>
              </w:rPr>
              <w:t>R4-2115260</w:t>
            </w:r>
            <w:r>
              <w:rPr>
                <w:b/>
                <w:bCs/>
                <w:noProof/>
              </w:rPr>
              <w:t xml:space="preserve"> </w:t>
            </w:r>
            <w:r w:rsidRPr="00D933BB">
              <w:rPr>
                <w:b/>
                <w:bCs/>
                <w:noProof/>
              </w:rPr>
              <w:t>Draft CR: Interruptions during measurements on deactivated NR SCC in FR1</w:t>
            </w:r>
          </w:p>
          <w:p w14:paraId="7DE0BF07" w14:textId="0EFA1E0E" w:rsidR="00D933BB" w:rsidRDefault="006F5CBA" w:rsidP="00203006">
            <w:pPr>
              <w:pStyle w:val="CRCoverPage"/>
              <w:spacing w:after="0"/>
              <w:rPr>
                <w:b/>
                <w:bCs/>
                <w:noProof/>
              </w:rPr>
            </w:pPr>
            <w:r>
              <w:rPr>
                <w:noProof/>
                <w:lang w:eastAsia="zh-CN"/>
              </w:rPr>
              <w:t>A.6.5.2.1</w:t>
            </w:r>
          </w:p>
          <w:p w14:paraId="2E8CC96B" w14:textId="672E3498" w:rsidR="001E41F3" w:rsidRPr="00E733CD" w:rsidRDefault="001E41F3" w:rsidP="00C02458">
            <w:pPr>
              <w:pStyle w:val="CRCoverPage"/>
              <w:spacing w:after="0"/>
              <w:rPr>
                <w:b/>
                <w:bCs/>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1E41F3" w:rsidRDefault="008073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1E41F3" w:rsidRDefault="002922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FF8FF2E" w:rsidR="001E41F3" w:rsidRDefault="0029221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1E41F3" w:rsidRDefault="008073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8A959F0" w14:textId="77777777" w:rsidR="00266682" w:rsidRDefault="00266682" w:rsidP="00266682">
      <w:pPr>
        <w:jc w:val="center"/>
        <w:rPr>
          <w:rFonts w:eastAsia="SimSun"/>
          <w:noProof/>
          <w:color w:val="FF0000"/>
          <w:sz w:val="36"/>
          <w:lang w:eastAsia="zh-CN"/>
        </w:rPr>
      </w:pPr>
    </w:p>
    <w:p w14:paraId="5AB45014" w14:textId="77777777" w:rsidR="00266682" w:rsidRDefault="00266682" w:rsidP="00266682">
      <w:pPr>
        <w:jc w:val="center"/>
        <w:rPr>
          <w:rFonts w:eastAsia="SimSun"/>
          <w:noProof/>
          <w:color w:val="FF0000"/>
          <w:sz w:val="36"/>
          <w:lang w:eastAsia="zh-CN"/>
        </w:rPr>
      </w:pPr>
    </w:p>
    <w:p w14:paraId="50E22006" w14:textId="77777777" w:rsidR="00266682" w:rsidRDefault="00266682" w:rsidP="00266682">
      <w:pPr>
        <w:jc w:val="center"/>
        <w:rPr>
          <w:rFonts w:eastAsia="SimSun"/>
          <w:noProof/>
          <w:color w:val="FF0000"/>
          <w:sz w:val="36"/>
          <w:lang w:eastAsia="zh-CN"/>
        </w:rPr>
      </w:pPr>
    </w:p>
    <w:p w14:paraId="4C69D4FB" w14:textId="77777777" w:rsidR="00266682" w:rsidRDefault="00266682" w:rsidP="00266682">
      <w:pPr>
        <w:jc w:val="center"/>
        <w:rPr>
          <w:rFonts w:eastAsia="SimSun"/>
          <w:noProof/>
          <w:color w:val="FF0000"/>
          <w:sz w:val="36"/>
          <w:lang w:eastAsia="zh-CN"/>
        </w:rPr>
      </w:pPr>
    </w:p>
    <w:p w14:paraId="7AABB8D0" w14:textId="0DF35E00" w:rsidR="00266682" w:rsidRDefault="00266682" w:rsidP="00266682">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1</w:t>
      </w:r>
      <w:r w:rsidRPr="001F64F6">
        <w:rPr>
          <w:rFonts w:eastAsia="SimSun" w:hint="eastAsia"/>
          <w:noProof/>
          <w:color w:val="FF0000"/>
          <w:sz w:val="36"/>
          <w:lang w:eastAsia="zh-CN"/>
        </w:rPr>
        <w:t>&gt;</w:t>
      </w:r>
    </w:p>
    <w:p w14:paraId="3E4757EC" w14:textId="1B130332" w:rsidR="00023245" w:rsidRPr="00023245" w:rsidRDefault="00023245" w:rsidP="00023245">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rPr>
      </w:pPr>
      <w:bookmarkStart w:id="3" w:name="_Toc535476225"/>
      <w:r w:rsidRPr="00023245">
        <w:rPr>
          <w:rFonts w:ascii="Arial" w:eastAsia="Times New Roman" w:hAnsi="Arial"/>
          <w:snapToGrid w:val="0"/>
          <w:sz w:val="24"/>
        </w:rPr>
        <w:t>A.3.7.2.2</w:t>
      </w:r>
      <w:r w:rsidRPr="00023245">
        <w:rPr>
          <w:rFonts w:ascii="Arial" w:eastAsia="Times New Roman" w:hAnsi="Arial"/>
          <w:snapToGrid w:val="0"/>
          <w:sz w:val="24"/>
        </w:rPr>
        <w:tab/>
        <w:t>E-UTRAN Serving Cell Parameters for Tests with NR Cell(s) in FR2</w:t>
      </w:r>
    </w:p>
    <w:p w14:paraId="5204CA7B" w14:textId="77777777" w:rsidR="00023245" w:rsidRPr="00023245" w:rsidRDefault="00023245" w:rsidP="00023245">
      <w:pPr>
        <w:overflowPunct w:val="0"/>
        <w:autoSpaceDE w:val="0"/>
        <w:autoSpaceDN w:val="0"/>
        <w:adjustRightInd w:val="0"/>
        <w:textAlignment w:val="baseline"/>
        <w:rPr>
          <w:rFonts w:eastAsia="Times New Roman"/>
          <w:snapToGrid w:val="0"/>
        </w:rPr>
      </w:pPr>
      <w:r w:rsidRPr="00023245">
        <w:rPr>
          <w:rFonts w:eastAsia="Times New Roman"/>
          <w:snapToGrid w:val="0"/>
        </w:rPr>
        <w:t>Table A.3.7.2.2-1 defines cell specific test parameters for E-UTRAN cell which can be used in EN-DC test cases or in any test case comprising at least one E-UTRA serving cell with one or more NR cells in FR2.</w:t>
      </w:r>
    </w:p>
    <w:p w14:paraId="1CD8B10B" w14:textId="77777777" w:rsidR="00023245" w:rsidRPr="00023245" w:rsidRDefault="00023245" w:rsidP="00023245">
      <w:pPr>
        <w:keepNext/>
        <w:keepLines/>
        <w:overflowPunct w:val="0"/>
        <w:autoSpaceDE w:val="0"/>
        <w:autoSpaceDN w:val="0"/>
        <w:adjustRightInd w:val="0"/>
        <w:spacing w:before="120"/>
        <w:jc w:val="center"/>
        <w:textAlignment w:val="baseline"/>
        <w:rPr>
          <w:rFonts w:ascii="Arial" w:eastAsia="Times New Roman" w:hAnsi="Arial"/>
          <w:b/>
        </w:rPr>
      </w:pPr>
      <w:r w:rsidRPr="00023245">
        <w:rPr>
          <w:rFonts w:ascii="Arial" w:eastAsia="Times New Roman" w:hAnsi="Arial"/>
          <w:b/>
        </w:rPr>
        <w:t>Table A.3.7.2.2-1: E-UTRAN cell specific test parameters for tests with one or more NR cells in FR2</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1418"/>
        <w:gridCol w:w="3981"/>
      </w:tblGrid>
      <w:tr w:rsidR="00023245" w:rsidRPr="00023245" w14:paraId="3E3CA133" w14:textId="77777777" w:rsidTr="00B9618B">
        <w:trPr>
          <w:cantSplit/>
          <w:trHeight w:val="424"/>
          <w:jc w:val="center"/>
        </w:trPr>
        <w:tc>
          <w:tcPr>
            <w:tcW w:w="3699" w:type="dxa"/>
            <w:tcBorders>
              <w:top w:val="single" w:sz="4" w:space="0" w:color="auto"/>
              <w:left w:val="single" w:sz="4" w:space="0" w:color="auto"/>
              <w:bottom w:val="single" w:sz="4" w:space="0" w:color="auto"/>
              <w:right w:val="single" w:sz="4" w:space="0" w:color="auto"/>
            </w:tcBorders>
            <w:hideMark/>
          </w:tcPr>
          <w:p w14:paraId="400CBD1A"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b/>
                <w:sz w:val="18"/>
                <w:lang w:eastAsia="ja-JP"/>
              </w:rPr>
            </w:pPr>
            <w:r w:rsidRPr="00023245">
              <w:rPr>
                <w:rFonts w:ascii="Arial" w:eastAsia="Times New Roman" w:hAnsi="Arial" w:cs="Arial"/>
                <w:b/>
                <w:sz w:val="18"/>
              </w:rPr>
              <w:t>Parameter</w:t>
            </w:r>
          </w:p>
        </w:tc>
        <w:tc>
          <w:tcPr>
            <w:tcW w:w="1418" w:type="dxa"/>
            <w:tcBorders>
              <w:top w:val="single" w:sz="4" w:space="0" w:color="auto"/>
              <w:left w:val="single" w:sz="4" w:space="0" w:color="auto"/>
              <w:bottom w:val="single" w:sz="4" w:space="0" w:color="auto"/>
              <w:right w:val="single" w:sz="4" w:space="0" w:color="auto"/>
            </w:tcBorders>
            <w:hideMark/>
          </w:tcPr>
          <w:p w14:paraId="43BF5A93"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b/>
                <w:sz w:val="18"/>
                <w:lang w:eastAsia="ja-JP"/>
              </w:rPr>
            </w:pPr>
            <w:r w:rsidRPr="00023245">
              <w:rPr>
                <w:rFonts w:ascii="Arial" w:eastAsia="Times New Roman" w:hAnsi="Arial" w:cs="Arial"/>
                <w:b/>
                <w:sz w:val="18"/>
              </w:rPr>
              <w:t>Unit</w:t>
            </w:r>
          </w:p>
        </w:tc>
        <w:tc>
          <w:tcPr>
            <w:tcW w:w="3981" w:type="dxa"/>
            <w:tcBorders>
              <w:top w:val="single" w:sz="4" w:space="0" w:color="auto"/>
              <w:left w:val="single" w:sz="4" w:space="0" w:color="auto"/>
              <w:bottom w:val="single" w:sz="4" w:space="0" w:color="auto"/>
              <w:right w:val="single" w:sz="4" w:space="0" w:color="auto"/>
            </w:tcBorders>
            <w:hideMark/>
          </w:tcPr>
          <w:p w14:paraId="1F0281DC"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b/>
                <w:sz w:val="18"/>
                <w:lang w:eastAsia="ja-JP"/>
              </w:rPr>
            </w:pPr>
            <w:r w:rsidRPr="00023245">
              <w:rPr>
                <w:rFonts w:ascii="Arial" w:eastAsia="Times New Roman" w:hAnsi="Arial" w:cs="Arial"/>
                <w:b/>
                <w:sz w:val="18"/>
              </w:rPr>
              <w:t>E-UTRAN Cell</w:t>
            </w:r>
          </w:p>
        </w:tc>
      </w:tr>
      <w:tr w:rsidR="00023245" w:rsidRPr="00023245" w14:paraId="2C572B1C"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3700F7EC"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Duplex mode</w:t>
            </w:r>
          </w:p>
        </w:tc>
        <w:tc>
          <w:tcPr>
            <w:tcW w:w="1418" w:type="dxa"/>
            <w:tcBorders>
              <w:top w:val="single" w:sz="4" w:space="0" w:color="auto"/>
              <w:left w:val="single" w:sz="4" w:space="0" w:color="auto"/>
              <w:bottom w:val="single" w:sz="4" w:space="0" w:color="auto"/>
              <w:right w:val="single" w:sz="4" w:space="0" w:color="auto"/>
            </w:tcBorders>
          </w:tcPr>
          <w:p w14:paraId="3B33DCC5"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p>
        </w:tc>
        <w:tc>
          <w:tcPr>
            <w:tcW w:w="3981" w:type="dxa"/>
            <w:tcBorders>
              <w:top w:val="single" w:sz="4" w:space="0" w:color="auto"/>
              <w:left w:val="single" w:sz="4" w:space="0" w:color="auto"/>
              <w:bottom w:val="single" w:sz="4" w:space="0" w:color="auto"/>
              <w:right w:val="single" w:sz="4" w:space="0" w:color="auto"/>
            </w:tcBorders>
            <w:vAlign w:val="center"/>
            <w:hideMark/>
          </w:tcPr>
          <w:p w14:paraId="4FA948B5"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FDD or TDD</w:t>
            </w:r>
          </w:p>
        </w:tc>
      </w:tr>
      <w:tr w:rsidR="00023245" w:rsidRPr="00023245" w14:paraId="6AC5BBA7"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271DA578"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v4.2.0"/>
                <w:sz w:val="18"/>
                <w:lang w:eastAsia="zh-CN"/>
              </w:rPr>
              <w:t>TDD special subframe configuration</w:t>
            </w:r>
            <w:r w:rsidRPr="00023245">
              <w:rPr>
                <w:rFonts w:ascii="Arial" w:eastAsia="Times New Roman"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tcPr>
          <w:p w14:paraId="3761AD55"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vAlign w:val="center"/>
            <w:hideMark/>
          </w:tcPr>
          <w:p w14:paraId="39436D52"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v4.2.0"/>
                <w:bCs/>
                <w:sz w:val="18"/>
                <w:lang w:eastAsia="zh-CN"/>
              </w:rPr>
              <w:t>6</w:t>
            </w:r>
          </w:p>
        </w:tc>
      </w:tr>
      <w:tr w:rsidR="00023245" w:rsidRPr="00023245" w14:paraId="6F638F3B"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3EBCDFD7"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v4.2.0"/>
                <w:sz w:val="18"/>
                <w:lang w:eastAsia="zh-CN"/>
              </w:rPr>
              <w:t>TDD uplink-downlink configuration</w:t>
            </w:r>
            <w:r w:rsidRPr="00023245">
              <w:rPr>
                <w:rFonts w:ascii="Arial" w:eastAsia="Times New Roman"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tcPr>
          <w:p w14:paraId="6EE423C7"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vAlign w:val="center"/>
            <w:hideMark/>
          </w:tcPr>
          <w:p w14:paraId="413D7FFB"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v4.2.0"/>
                <w:bCs/>
                <w:sz w:val="18"/>
                <w:lang w:eastAsia="zh-CN"/>
              </w:rPr>
              <w:t>1</w:t>
            </w:r>
          </w:p>
        </w:tc>
      </w:tr>
      <w:tr w:rsidR="00023245" w:rsidRPr="00023245" w14:paraId="18658B55"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597ABC79"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lang w:eastAsia="ja-JP"/>
              </w:rPr>
            </w:pPr>
            <w:proofErr w:type="spellStart"/>
            <w:r w:rsidRPr="00023245">
              <w:rPr>
                <w:rFonts w:ascii="Arial" w:eastAsia="Times New Roman" w:hAnsi="Arial" w:cs="Arial"/>
                <w:sz w:val="18"/>
              </w:rPr>
              <w:t>BW</w:t>
            </w:r>
            <w:r w:rsidRPr="00023245">
              <w:rPr>
                <w:rFonts w:ascii="Arial" w:eastAsia="Times New Roman" w:hAnsi="Arial" w:cs="Arial"/>
                <w:sz w:val="18"/>
                <w:vertAlign w:val="subscript"/>
              </w:rPr>
              <w:t>channel</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49D597A"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023245">
              <w:rPr>
                <w:rFonts w:ascii="Arial" w:eastAsia="Times New Roman" w:hAnsi="Arial" w:cs="Arial"/>
                <w:sz w:val="18"/>
              </w:rPr>
              <w:t>MHz</w:t>
            </w:r>
          </w:p>
        </w:tc>
        <w:tc>
          <w:tcPr>
            <w:tcW w:w="3981" w:type="dxa"/>
            <w:tcBorders>
              <w:top w:val="single" w:sz="4" w:space="0" w:color="auto"/>
              <w:left w:val="single" w:sz="4" w:space="0" w:color="auto"/>
              <w:bottom w:val="single" w:sz="4" w:space="0" w:color="auto"/>
              <w:right w:val="single" w:sz="4" w:space="0" w:color="auto"/>
            </w:tcBorders>
            <w:hideMark/>
          </w:tcPr>
          <w:p w14:paraId="337E9043"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 xml:space="preserve">5 MHz: </w:t>
            </w:r>
            <w:proofErr w:type="spellStart"/>
            <w:r w:rsidRPr="00023245">
              <w:rPr>
                <w:rFonts w:ascii="Arial" w:eastAsia="Times New Roman" w:hAnsi="Arial" w:cs="Arial"/>
                <w:sz w:val="18"/>
                <w:lang w:eastAsia="zh-CN"/>
              </w:rPr>
              <w:t>N</w:t>
            </w:r>
            <w:r w:rsidRPr="00023245">
              <w:rPr>
                <w:rFonts w:ascii="Arial" w:eastAsia="Times New Roman" w:hAnsi="Arial" w:cs="Arial"/>
                <w:sz w:val="18"/>
                <w:vertAlign w:val="subscript"/>
                <w:lang w:eastAsia="zh-CN"/>
              </w:rPr>
              <w:t>RB,c</w:t>
            </w:r>
            <w:proofErr w:type="spellEnd"/>
            <w:r w:rsidRPr="00023245">
              <w:rPr>
                <w:rFonts w:ascii="Arial" w:eastAsia="Times New Roman" w:hAnsi="Arial" w:cs="Arial"/>
                <w:sz w:val="18"/>
                <w:lang w:eastAsia="zh-CN"/>
              </w:rPr>
              <w:t xml:space="preserve"> = 25</w:t>
            </w:r>
          </w:p>
          <w:p w14:paraId="1971263F"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 xml:space="preserve">10 MHz: </w:t>
            </w:r>
            <w:proofErr w:type="spellStart"/>
            <w:r w:rsidRPr="00023245">
              <w:rPr>
                <w:rFonts w:ascii="Arial" w:eastAsia="Times New Roman" w:hAnsi="Arial" w:cs="Arial"/>
                <w:sz w:val="18"/>
                <w:lang w:eastAsia="zh-CN"/>
              </w:rPr>
              <w:t>N</w:t>
            </w:r>
            <w:r w:rsidRPr="00023245">
              <w:rPr>
                <w:rFonts w:ascii="Arial" w:eastAsia="Times New Roman" w:hAnsi="Arial" w:cs="Arial"/>
                <w:sz w:val="18"/>
                <w:vertAlign w:val="subscript"/>
                <w:lang w:eastAsia="zh-CN"/>
              </w:rPr>
              <w:t>RB,c</w:t>
            </w:r>
            <w:proofErr w:type="spellEnd"/>
            <w:r w:rsidRPr="00023245">
              <w:rPr>
                <w:rFonts w:ascii="Arial" w:eastAsia="Times New Roman" w:hAnsi="Arial" w:cs="Arial"/>
                <w:sz w:val="18"/>
                <w:lang w:eastAsia="zh-CN"/>
              </w:rPr>
              <w:t xml:space="preserve"> = 50</w:t>
            </w:r>
          </w:p>
          <w:p w14:paraId="24D4F270"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023245">
              <w:rPr>
                <w:rFonts w:ascii="Arial" w:eastAsia="Times New Roman" w:hAnsi="Arial" w:cs="Arial"/>
                <w:sz w:val="18"/>
                <w:lang w:eastAsia="zh-CN"/>
              </w:rPr>
              <w:t xml:space="preserve">20 MHz: </w:t>
            </w:r>
            <w:proofErr w:type="spellStart"/>
            <w:r w:rsidRPr="00023245">
              <w:rPr>
                <w:rFonts w:ascii="Arial" w:eastAsia="Times New Roman" w:hAnsi="Arial" w:cs="Arial"/>
                <w:sz w:val="18"/>
                <w:lang w:eastAsia="zh-CN"/>
              </w:rPr>
              <w:t>N</w:t>
            </w:r>
            <w:r w:rsidRPr="00023245">
              <w:rPr>
                <w:rFonts w:ascii="Arial" w:eastAsia="Times New Roman" w:hAnsi="Arial" w:cs="Arial"/>
                <w:sz w:val="18"/>
                <w:vertAlign w:val="subscript"/>
                <w:lang w:eastAsia="zh-CN"/>
              </w:rPr>
              <w:t>RB,c</w:t>
            </w:r>
            <w:proofErr w:type="spellEnd"/>
            <w:r w:rsidRPr="00023245">
              <w:rPr>
                <w:rFonts w:ascii="Arial" w:eastAsia="Times New Roman" w:hAnsi="Arial" w:cs="Arial"/>
                <w:sz w:val="18"/>
                <w:lang w:eastAsia="zh-CN"/>
              </w:rPr>
              <w:t xml:space="preserve"> = 100</w:t>
            </w:r>
          </w:p>
        </w:tc>
      </w:tr>
      <w:tr w:rsidR="00023245" w:rsidRPr="00023245" w14:paraId="2A6F05C8"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0A9EEACA"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PDSCH parameters:</w:t>
            </w:r>
          </w:p>
          <w:p w14:paraId="0DA1EF9F"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DL Reference Measurement Channel</w:t>
            </w:r>
            <w:r w:rsidRPr="00023245">
              <w:rPr>
                <w:rFonts w:ascii="Arial" w:eastAsia="Times New Roman"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tcPr>
          <w:p w14:paraId="18726EFF"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hideMark/>
          </w:tcPr>
          <w:p w14:paraId="7918E401"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5 MHz: R.7 FDD</w:t>
            </w:r>
          </w:p>
          <w:p w14:paraId="4AF0037B"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10 MHz: R.3 FDD</w:t>
            </w:r>
          </w:p>
          <w:p w14:paraId="74C26F1B"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20 MHz: R.6 FDD</w:t>
            </w:r>
          </w:p>
          <w:p w14:paraId="622D4E73"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5 MHz: R.4 TDD</w:t>
            </w:r>
          </w:p>
          <w:p w14:paraId="7F27847D"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10 MHz: R.0 TDD</w:t>
            </w:r>
          </w:p>
          <w:p w14:paraId="2A12B323"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20 MHz: R.3 TDD</w:t>
            </w:r>
          </w:p>
        </w:tc>
      </w:tr>
      <w:tr w:rsidR="00023245" w:rsidRPr="00023245" w14:paraId="119E43B8"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003D88C0"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PCFICH/PDCCH/PHICH parameters:</w:t>
            </w:r>
          </w:p>
          <w:p w14:paraId="53B3DEFA"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DL Reference Measurement Channel</w:t>
            </w:r>
            <w:r w:rsidRPr="00023245">
              <w:rPr>
                <w:rFonts w:ascii="Arial" w:eastAsia="Times New Roman"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tcPr>
          <w:p w14:paraId="367E03A0"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hideMark/>
          </w:tcPr>
          <w:p w14:paraId="1B5DDB15"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5 MHz: R.11 FDD</w:t>
            </w:r>
          </w:p>
          <w:p w14:paraId="7AAA72D1"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10 MHz: R.6 FDD</w:t>
            </w:r>
          </w:p>
          <w:p w14:paraId="7803B2FC"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20 MHz: R.10 FDD</w:t>
            </w:r>
          </w:p>
          <w:p w14:paraId="40F65F83"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5 MHz: R.11 TDD</w:t>
            </w:r>
          </w:p>
          <w:p w14:paraId="46BB0912"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10 MHz: R.6 TDD</w:t>
            </w:r>
          </w:p>
          <w:p w14:paraId="1057C146"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20 MHz: R.10 TDD</w:t>
            </w:r>
          </w:p>
        </w:tc>
      </w:tr>
      <w:tr w:rsidR="00023245" w:rsidRPr="00023245" w14:paraId="23F71E54"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F98A08A"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lang w:eastAsia="ja-JP"/>
              </w:rPr>
            </w:pPr>
            <w:r w:rsidRPr="00023245">
              <w:rPr>
                <w:rFonts w:ascii="Arial" w:eastAsia="Times New Roman" w:hAnsi="Arial" w:cs="Arial"/>
                <w:sz w:val="18"/>
              </w:rPr>
              <w:t>OCNG Patterns</w:t>
            </w:r>
            <w:r w:rsidRPr="00023245">
              <w:rPr>
                <w:rFonts w:ascii="Arial" w:eastAsia="Times New Roman"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tcPr>
          <w:p w14:paraId="1D53BEE7"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p>
        </w:tc>
        <w:tc>
          <w:tcPr>
            <w:tcW w:w="3981" w:type="dxa"/>
            <w:tcBorders>
              <w:top w:val="single" w:sz="4" w:space="0" w:color="auto"/>
              <w:left w:val="single" w:sz="4" w:space="0" w:color="auto"/>
              <w:bottom w:val="single" w:sz="4" w:space="0" w:color="auto"/>
              <w:right w:val="single" w:sz="4" w:space="0" w:color="auto"/>
            </w:tcBorders>
            <w:hideMark/>
          </w:tcPr>
          <w:p w14:paraId="30CF65A2"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5 MHz: OP.20 FDD</w:t>
            </w:r>
          </w:p>
          <w:p w14:paraId="1F7AB6CB"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10 MHz: OP.10 FDD</w:t>
            </w:r>
          </w:p>
          <w:p w14:paraId="41C35367"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20 MHz: OP.17 FDD</w:t>
            </w:r>
          </w:p>
          <w:p w14:paraId="7D635F18"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5 MHz: OP.9 TDD</w:t>
            </w:r>
          </w:p>
          <w:p w14:paraId="68442343"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10 MHz: OP.1 TDD</w:t>
            </w:r>
          </w:p>
          <w:p w14:paraId="1909B1CF"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023245">
              <w:rPr>
                <w:rFonts w:ascii="Arial" w:eastAsia="Times New Roman" w:hAnsi="Arial" w:cs="Arial"/>
                <w:sz w:val="18"/>
                <w:lang w:eastAsia="zh-CN"/>
              </w:rPr>
              <w:t>20 MHz: OP.7 TDD</w:t>
            </w:r>
          </w:p>
        </w:tc>
      </w:tr>
      <w:tr w:rsidR="00023245" w:rsidRPr="00023245" w14:paraId="291D5456"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5A5344F8"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lang w:eastAsia="ja-JP"/>
              </w:rPr>
            </w:pPr>
            <w:r w:rsidRPr="00023245">
              <w:rPr>
                <w:rFonts w:ascii="Arial" w:eastAsia="Times New Roman" w:hAnsi="Arial" w:cs="Arial"/>
                <w:sz w:val="18"/>
              </w:rPr>
              <w:t>PBCH_RA</w:t>
            </w:r>
          </w:p>
        </w:tc>
        <w:tc>
          <w:tcPr>
            <w:tcW w:w="1418" w:type="dxa"/>
            <w:tcBorders>
              <w:top w:val="single" w:sz="4" w:space="0" w:color="auto"/>
              <w:left w:val="single" w:sz="4" w:space="0" w:color="auto"/>
              <w:bottom w:val="single" w:sz="4" w:space="0" w:color="auto"/>
              <w:right w:val="single" w:sz="4" w:space="0" w:color="auto"/>
            </w:tcBorders>
            <w:hideMark/>
          </w:tcPr>
          <w:p w14:paraId="4789D0BC"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023245">
              <w:rPr>
                <w:rFonts w:ascii="Arial" w:eastAsia="Times New Roman" w:hAnsi="Arial" w:cs="Arial"/>
                <w:sz w:val="18"/>
              </w:rPr>
              <w:t>dB</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14:paraId="0D1992B1"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023245">
              <w:rPr>
                <w:rFonts w:ascii="Arial" w:eastAsia="Times New Roman" w:hAnsi="Arial" w:cs="Arial"/>
                <w:sz w:val="18"/>
              </w:rPr>
              <w:t>0</w:t>
            </w:r>
          </w:p>
        </w:tc>
      </w:tr>
      <w:tr w:rsidR="00023245" w:rsidRPr="00023245" w14:paraId="34B7A1B6"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5393E62"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PBCH_RB</w:t>
            </w:r>
          </w:p>
        </w:tc>
        <w:tc>
          <w:tcPr>
            <w:tcW w:w="1418" w:type="dxa"/>
            <w:tcBorders>
              <w:top w:val="single" w:sz="4" w:space="0" w:color="auto"/>
              <w:left w:val="single" w:sz="4" w:space="0" w:color="auto"/>
              <w:bottom w:val="single" w:sz="4" w:space="0" w:color="auto"/>
              <w:right w:val="single" w:sz="4" w:space="0" w:color="auto"/>
            </w:tcBorders>
            <w:hideMark/>
          </w:tcPr>
          <w:p w14:paraId="601B18F4"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0A99434D"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2C03ADE7"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03C39A90"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PSS_RA</w:t>
            </w:r>
          </w:p>
        </w:tc>
        <w:tc>
          <w:tcPr>
            <w:tcW w:w="1418" w:type="dxa"/>
            <w:tcBorders>
              <w:top w:val="single" w:sz="4" w:space="0" w:color="auto"/>
              <w:left w:val="single" w:sz="4" w:space="0" w:color="auto"/>
              <w:bottom w:val="single" w:sz="4" w:space="0" w:color="auto"/>
              <w:right w:val="single" w:sz="4" w:space="0" w:color="auto"/>
            </w:tcBorders>
            <w:hideMark/>
          </w:tcPr>
          <w:p w14:paraId="020D38D1"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50496DBC"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507A3936"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243330EA"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SSS_RA</w:t>
            </w:r>
          </w:p>
        </w:tc>
        <w:tc>
          <w:tcPr>
            <w:tcW w:w="1418" w:type="dxa"/>
            <w:tcBorders>
              <w:top w:val="single" w:sz="4" w:space="0" w:color="auto"/>
              <w:left w:val="single" w:sz="4" w:space="0" w:color="auto"/>
              <w:bottom w:val="single" w:sz="4" w:space="0" w:color="auto"/>
              <w:right w:val="single" w:sz="4" w:space="0" w:color="auto"/>
            </w:tcBorders>
            <w:hideMark/>
          </w:tcPr>
          <w:p w14:paraId="5AE84B1C"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1C9663AA"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7E0E76DE"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BF1BF41"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PCFICH_RB</w:t>
            </w:r>
          </w:p>
        </w:tc>
        <w:tc>
          <w:tcPr>
            <w:tcW w:w="1418" w:type="dxa"/>
            <w:tcBorders>
              <w:top w:val="single" w:sz="4" w:space="0" w:color="auto"/>
              <w:left w:val="single" w:sz="4" w:space="0" w:color="auto"/>
              <w:bottom w:val="single" w:sz="4" w:space="0" w:color="auto"/>
              <w:right w:val="single" w:sz="4" w:space="0" w:color="auto"/>
            </w:tcBorders>
            <w:hideMark/>
          </w:tcPr>
          <w:p w14:paraId="04431D5F"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1DCA89A0"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52923259"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0BF32840"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PHICH_RA</w:t>
            </w:r>
          </w:p>
        </w:tc>
        <w:tc>
          <w:tcPr>
            <w:tcW w:w="1418" w:type="dxa"/>
            <w:tcBorders>
              <w:top w:val="single" w:sz="4" w:space="0" w:color="auto"/>
              <w:left w:val="single" w:sz="4" w:space="0" w:color="auto"/>
              <w:bottom w:val="single" w:sz="4" w:space="0" w:color="auto"/>
              <w:right w:val="single" w:sz="4" w:space="0" w:color="auto"/>
            </w:tcBorders>
            <w:hideMark/>
          </w:tcPr>
          <w:p w14:paraId="0A5BCDA2"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7EEC8408"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4E6D021C"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4DA25B85"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PHICH_RB</w:t>
            </w:r>
          </w:p>
        </w:tc>
        <w:tc>
          <w:tcPr>
            <w:tcW w:w="1418" w:type="dxa"/>
            <w:tcBorders>
              <w:top w:val="single" w:sz="4" w:space="0" w:color="auto"/>
              <w:left w:val="single" w:sz="4" w:space="0" w:color="auto"/>
              <w:bottom w:val="single" w:sz="4" w:space="0" w:color="auto"/>
              <w:right w:val="single" w:sz="4" w:space="0" w:color="auto"/>
            </w:tcBorders>
            <w:hideMark/>
          </w:tcPr>
          <w:p w14:paraId="689DD954"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0AA74775"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3B2F4FA2"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46F6C543"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PDCCH_RA</w:t>
            </w:r>
          </w:p>
        </w:tc>
        <w:tc>
          <w:tcPr>
            <w:tcW w:w="1418" w:type="dxa"/>
            <w:tcBorders>
              <w:top w:val="single" w:sz="4" w:space="0" w:color="auto"/>
              <w:left w:val="single" w:sz="4" w:space="0" w:color="auto"/>
              <w:bottom w:val="single" w:sz="4" w:space="0" w:color="auto"/>
              <w:right w:val="single" w:sz="4" w:space="0" w:color="auto"/>
            </w:tcBorders>
            <w:hideMark/>
          </w:tcPr>
          <w:p w14:paraId="03FA740F"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3A431953"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612C976B"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210EC276"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PDCCH_RB</w:t>
            </w:r>
          </w:p>
        </w:tc>
        <w:tc>
          <w:tcPr>
            <w:tcW w:w="1418" w:type="dxa"/>
            <w:tcBorders>
              <w:top w:val="single" w:sz="4" w:space="0" w:color="auto"/>
              <w:left w:val="single" w:sz="4" w:space="0" w:color="auto"/>
              <w:bottom w:val="single" w:sz="4" w:space="0" w:color="auto"/>
              <w:right w:val="single" w:sz="4" w:space="0" w:color="auto"/>
            </w:tcBorders>
            <w:hideMark/>
          </w:tcPr>
          <w:p w14:paraId="4E46DCB8"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0F8E4CFF"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64E5CD9C"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06B9DA56"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PDSCH_RA</w:t>
            </w:r>
          </w:p>
        </w:tc>
        <w:tc>
          <w:tcPr>
            <w:tcW w:w="1418" w:type="dxa"/>
            <w:tcBorders>
              <w:top w:val="single" w:sz="4" w:space="0" w:color="auto"/>
              <w:left w:val="single" w:sz="4" w:space="0" w:color="auto"/>
              <w:bottom w:val="single" w:sz="4" w:space="0" w:color="auto"/>
              <w:right w:val="single" w:sz="4" w:space="0" w:color="auto"/>
            </w:tcBorders>
            <w:hideMark/>
          </w:tcPr>
          <w:p w14:paraId="22F9CF63"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6495E101"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3B1BEFF6"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5F0DC93D"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PDSCH_RB</w:t>
            </w:r>
          </w:p>
        </w:tc>
        <w:tc>
          <w:tcPr>
            <w:tcW w:w="1418" w:type="dxa"/>
            <w:tcBorders>
              <w:top w:val="single" w:sz="4" w:space="0" w:color="auto"/>
              <w:left w:val="single" w:sz="4" w:space="0" w:color="auto"/>
              <w:bottom w:val="single" w:sz="4" w:space="0" w:color="auto"/>
              <w:right w:val="single" w:sz="4" w:space="0" w:color="auto"/>
            </w:tcBorders>
            <w:hideMark/>
          </w:tcPr>
          <w:p w14:paraId="2EEE14C2"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7E9F2A05"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2B4FD842"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39D18ACE"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OCNG_RA</w:t>
            </w:r>
            <w:r w:rsidRPr="00023245">
              <w:rPr>
                <w:rFonts w:ascii="Arial" w:eastAsia="Times New Roman" w:hAnsi="Arial" w:cs="Arial"/>
                <w:sz w:val="18"/>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36C6E3E4"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0721809E"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31C44637" w14:textId="77777777" w:rsidTr="00B9618B">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312831EC" w14:textId="77777777" w:rsidR="00023245" w:rsidRPr="00023245" w:rsidRDefault="00023245" w:rsidP="00023245">
            <w:pPr>
              <w:keepLines/>
              <w:overflowPunct w:val="0"/>
              <w:autoSpaceDE w:val="0"/>
              <w:autoSpaceDN w:val="0"/>
              <w:adjustRightInd w:val="0"/>
              <w:spacing w:after="0" w:line="256" w:lineRule="auto"/>
              <w:textAlignment w:val="baseline"/>
              <w:rPr>
                <w:rFonts w:ascii="Arial" w:eastAsia="Times New Roman" w:hAnsi="Arial" w:cs="Arial"/>
                <w:sz w:val="18"/>
              </w:rPr>
            </w:pPr>
            <w:r w:rsidRPr="00023245">
              <w:rPr>
                <w:rFonts w:ascii="Arial" w:eastAsia="Times New Roman" w:hAnsi="Arial" w:cs="Arial"/>
                <w:sz w:val="18"/>
              </w:rPr>
              <w:t>OCNG_RB</w:t>
            </w:r>
            <w:r w:rsidRPr="00023245">
              <w:rPr>
                <w:rFonts w:ascii="Arial" w:eastAsia="Times New Roman" w:hAnsi="Arial" w:cs="Arial"/>
                <w:sz w:val="18"/>
                <w:vertAlign w:val="superscript"/>
              </w:rPr>
              <w:t>Note3</w:t>
            </w:r>
            <w:r w:rsidRPr="00023245">
              <w:rPr>
                <w:rFonts w:ascii="Arial" w:eastAsia="Times New Roman" w:hAnsi="Arial" w:cs="Arial"/>
                <w:sz w:val="1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0FEB52" w14:textId="77777777" w:rsidR="00023245" w:rsidRPr="00023245" w:rsidRDefault="00023245" w:rsidP="0002324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02324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73C398A7" w14:textId="77777777" w:rsidR="00023245" w:rsidRPr="00023245" w:rsidRDefault="00023245" w:rsidP="0002324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023245" w:rsidRPr="00023245" w14:paraId="268E61A8" w14:textId="77777777" w:rsidTr="00B9618B">
        <w:trPr>
          <w:cantSplit/>
          <w:jc w:val="center"/>
        </w:trPr>
        <w:tc>
          <w:tcPr>
            <w:tcW w:w="9098" w:type="dxa"/>
            <w:gridSpan w:val="3"/>
            <w:tcBorders>
              <w:top w:val="single" w:sz="4" w:space="0" w:color="auto"/>
              <w:left w:val="single" w:sz="4" w:space="0" w:color="auto"/>
              <w:bottom w:val="single" w:sz="4" w:space="0" w:color="auto"/>
              <w:right w:val="single" w:sz="4" w:space="0" w:color="auto"/>
            </w:tcBorders>
            <w:hideMark/>
          </w:tcPr>
          <w:p w14:paraId="51C67615" w14:textId="77777777" w:rsidR="00023245" w:rsidRPr="00023245" w:rsidRDefault="00023245" w:rsidP="00023245">
            <w:pPr>
              <w:keepLines/>
              <w:overflowPunct w:val="0"/>
              <w:autoSpaceDE w:val="0"/>
              <w:autoSpaceDN w:val="0"/>
              <w:adjustRightInd w:val="0"/>
              <w:spacing w:after="0" w:line="256" w:lineRule="auto"/>
              <w:ind w:left="851" w:hanging="851"/>
              <w:textAlignment w:val="baseline"/>
              <w:rPr>
                <w:rFonts w:ascii="Arial" w:eastAsia="Times New Roman" w:hAnsi="Arial" w:cs="Arial"/>
                <w:sz w:val="18"/>
              </w:rPr>
            </w:pPr>
            <w:r w:rsidRPr="00023245">
              <w:rPr>
                <w:rFonts w:ascii="Arial" w:eastAsia="Times New Roman" w:hAnsi="Arial" w:cs="Arial"/>
                <w:sz w:val="18"/>
              </w:rPr>
              <w:lastRenderedPageBreak/>
              <w:t>Note 1:</w:t>
            </w:r>
            <w:r w:rsidRPr="00023245">
              <w:rPr>
                <w:rFonts w:ascii="Arial" w:eastAsia="Times New Roman" w:hAnsi="Arial" w:cs="Arial"/>
                <w:sz w:val="18"/>
              </w:rPr>
              <w:tab/>
              <w:t>Special subframe and uplink-downlink configurations are specified in table 4.2-1 in TS 36.211.</w:t>
            </w:r>
          </w:p>
          <w:p w14:paraId="45ACF61F" w14:textId="77777777" w:rsidR="00023245" w:rsidRPr="00023245" w:rsidRDefault="00023245" w:rsidP="00023245">
            <w:pPr>
              <w:keepLines/>
              <w:overflowPunct w:val="0"/>
              <w:autoSpaceDE w:val="0"/>
              <w:autoSpaceDN w:val="0"/>
              <w:adjustRightInd w:val="0"/>
              <w:spacing w:after="0" w:line="256" w:lineRule="auto"/>
              <w:ind w:left="851" w:hanging="851"/>
              <w:textAlignment w:val="baseline"/>
              <w:rPr>
                <w:rFonts w:ascii="Arial" w:eastAsia="Times New Roman" w:hAnsi="Arial" w:cs="Arial"/>
                <w:sz w:val="18"/>
              </w:rPr>
            </w:pPr>
            <w:r w:rsidRPr="00023245">
              <w:rPr>
                <w:rFonts w:ascii="Arial" w:eastAsia="Times New Roman" w:hAnsi="Arial" w:cs="Arial"/>
                <w:sz w:val="18"/>
              </w:rPr>
              <w:t>Note 2:</w:t>
            </w:r>
            <w:r w:rsidRPr="00023245">
              <w:rPr>
                <w:rFonts w:ascii="Arial" w:eastAsia="Times New Roman" w:hAnsi="Arial" w:cs="Arial"/>
                <w:sz w:val="18"/>
              </w:rPr>
              <w:tab/>
              <w:t>DL RMCs and OCNG patterns are specified in clauses A 3.1 and A 3.2 of TS 36.133 respectively.</w:t>
            </w:r>
          </w:p>
          <w:p w14:paraId="176ACBB8" w14:textId="77777777" w:rsidR="00023245" w:rsidRPr="00023245" w:rsidRDefault="00023245" w:rsidP="00023245">
            <w:pPr>
              <w:keepLines/>
              <w:overflowPunct w:val="0"/>
              <w:autoSpaceDE w:val="0"/>
              <w:autoSpaceDN w:val="0"/>
              <w:adjustRightInd w:val="0"/>
              <w:spacing w:after="0" w:line="256" w:lineRule="auto"/>
              <w:ind w:left="851" w:hanging="851"/>
              <w:textAlignment w:val="baseline"/>
              <w:rPr>
                <w:rFonts w:ascii="Arial" w:eastAsia="Times New Roman" w:hAnsi="Arial" w:cs="Arial"/>
                <w:sz w:val="18"/>
              </w:rPr>
            </w:pPr>
            <w:r w:rsidRPr="00023245">
              <w:rPr>
                <w:rFonts w:ascii="Arial" w:eastAsia="Times New Roman" w:hAnsi="Arial" w:cs="Arial"/>
                <w:sz w:val="18"/>
              </w:rPr>
              <w:t>Note 3:</w:t>
            </w:r>
            <w:r w:rsidRPr="00023245">
              <w:rPr>
                <w:rFonts w:ascii="Arial" w:eastAsia="Times New Roman" w:hAnsi="Arial" w:cs="Arial"/>
                <w:sz w:val="18"/>
              </w:rPr>
              <w:tab/>
              <w:t>OCNG shall be used such that all cells are fully allocated and a constant total transmitted power spectral density is achieved for all OFDM symbols.</w:t>
            </w:r>
          </w:p>
          <w:p w14:paraId="77161E1E" w14:textId="77777777" w:rsidR="00023245" w:rsidRPr="00023245" w:rsidRDefault="00023245" w:rsidP="00023245">
            <w:pPr>
              <w:keepLines/>
              <w:overflowPunct w:val="0"/>
              <w:autoSpaceDE w:val="0"/>
              <w:autoSpaceDN w:val="0"/>
              <w:adjustRightInd w:val="0"/>
              <w:spacing w:after="0" w:line="256" w:lineRule="auto"/>
              <w:ind w:left="851" w:hanging="851"/>
              <w:textAlignment w:val="baseline"/>
              <w:rPr>
                <w:rFonts w:ascii="Arial" w:eastAsia="Times New Roman" w:hAnsi="Arial" w:cs="Arial"/>
                <w:sz w:val="18"/>
                <w:lang w:eastAsia="zh-CN"/>
              </w:rPr>
            </w:pPr>
            <w:r w:rsidRPr="00023245">
              <w:rPr>
                <w:rFonts w:ascii="Arial" w:eastAsia="Times New Roman" w:hAnsi="Arial" w:cs="Arial"/>
                <w:sz w:val="18"/>
              </w:rPr>
              <w:t>Note 4:</w:t>
            </w:r>
            <w:r w:rsidRPr="00023245">
              <w:rPr>
                <w:rFonts w:ascii="Arial" w:eastAsia="Times New Roman" w:hAnsi="Arial" w:cs="Arial"/>
                <w:sz w:val="18"/>
              </w:rPr>
              <w:tab/>
              <w:t xml:space="preserve">The E-UTRA signal is required only to ensure the E-UTRA link to the DUT in the EN-DC operation. The Test System shall provide a stable and noise-free E-UTRA signal without need of precise propagation modelling, path loss and polarization control. Further details of the E-UTRA signal configuration are not defined as part of the cell specific test parameters, since the E-UTRA link is not under performance verification and </w:t>
            </w:r>
            <w:ins w:id="4" w:author="CH" w:date="2021-08-23T16:01:00Z">
              <w:r w:rsidRPr="00023245">
                <w:rPr>
                  <w:rFonts w:eastAsia="Times New Roman"/>
                  <w:iCs/>
                </w:rPr>
                <w:t>shall not affect the test result unless otherwise specifically stated in the test case</w:t>
              </w:r>
            </w:ins>
            <w:del w:id="5" w:author="CH" w:date="2021-08-23T16:01:00Z">
              <w:r w:rsidRPr="00023245" w:rsidDel="007811FC">
                <w:rPr>
                  <w:rFonts w:ascii="Arial" w:eastAsia="Times New Roman" w:hAnsi="Arial" w:cs="Arial"/>
                  <w:sz w:val="18"/>
                </w:rPr>
                <w:delText>is not expected to influence the NR FR2 requirement</w:delText>
              </w:r>
            </w:del>
            <w:r w:rsidRPr="00023245">
              <w:rPr>
                <w:rFonts w:ascii="Arial" w:eastAsia="Times New Roman" w:hAnsi="Arial" w:cs="Arial"/>
                <w:sz w:val="18"/>
              </w:rPr>
              <w:t>.</w:t>
            </w:r>
          </w:p>
        </w:tc>
      </w:tr>
    </w:tbl>
    <w:bookmarkEnd w:id="3"/>
    <w:p w14:paraId="46048E39" w14:textId="18329278" w:rsidR="00266682" w:rsidRDefault="00266682" w:rsidP="00266682">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1</w:t>
      </w:r>
      <w:r w:rsidRPr="001F64F6">
        <w:rPr>
          <w:rFonts w:eastAsia="SimSun" w:hint="eastAsia"/>
          <w:noProof/>
          <w:color w:val="FF0000"/>
          <w:sz w:val="36"/>
          <w:lang w:eastAsia="zh-CN"/>
        </w:rPr>
        <w:t>&gt;</w:t>
      </w:r>
    </w:p>
    <w:p w14:paraId="4B090708" w14:textId="1A1EEA5F" w:rsidR="00DE0BC2" w:rsidRDefault="00DE0BC2" w:rsidP="00DE0BC2">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Pr="001F64F6">
        <w:rPr>
          <w:rFonts w:eastAsia="SimSun" w:hint="eastAsia"/>
          <w:noProof/>
          <w:color w:val="FF0000"/>
          <w:sz w:val="36"/>
          <w:lang w:eastAsia="zh-CN"/>
        </w:rPr>
        <w:t>&gt;</w:t>
      </w:r>
    </w:p>
    <w:p w14:paraId="6729D624" w14:textId="77777777" w:rsidR="00DE0BC2" w:rsidRDefault="00DE0BC2" w:rsidP="00266682">
      <w:pPr>
        <w:jc w:val="center"/>
        <w:rPr>
          <w:rFonts w:eastAsia="SimSun"/>
          <w:noProof/>
          <w:color w:val="FF0000"/>
          <w:sz w:val="36"/>
          <w:lang w:eastAsia="zh-CN"/>
        </w:rPr>
      </w:pPr>
    </w:p>
    <w:p w14:paraId="38EF85AC" w14:textId="77777777" w:rsidR="00023245" w:rsidRPr="00023245" w:rsidRDefault="00023245" w:rsidP="00023245">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023245">
        <w:rPr>
          <w:rFonts w:ascii="Arial" w:eastAsia="Times New Roman" w:hAnsi="Arial"/>
          <w:sz w:val="32"/>
        </w:rPr>
        <w:t>A.3.7A</w:t>
      </w:r>
      <w:r w:rsidRPr="00023245">
        <w:rPr>
          <w:rFonts w:ascii="Arial" w:eastAsia="Times New Roman" w:hAnsi="Arial"/>
          <w:sz w:val="32"/>
        </w:rPr>
        <w:tab/>
        <w:t>NR FR1-FR2 test setup</w:t>
      </w:r>
    </w:p>
    <w:p w14:paraId="57E7EC27" w14:textId="77777777" w:rsidR="00023245" w:rsidRPr="00023245" w:rsidRDefault="00023245" w:rsidP="00023245">
      <w:pPr>
        <w:overflowPunct w:val="0"/>
        <w:autoSpaceDE w:val="0"/>
        <w:autoSpaceDN w:val="0"/>
        <w:adjustRightInd w:val="0"/>
        <w:textAlignment w:val="baseline"/>
        <w:rPr>
          <w:rFonts w:eastAsia="Times New Roman"/>
          <w:snapToGrid w:val="0"/>
        </w:rPr>
      </w:pPr>
      <w:r w:rsidRPr="00023245">
        <w:rPr>
          <w:rFonts w:eastAsia="Times New Roman"/>
          <w:snapToGrid w:val="0"/>
        </w:rPr>
        <w:t>Some Test cases in clause A.7 have NR cells in both FR1 and FR2.</w:t>
      </w:r>
      <w:r w:rsidRPr="00023245">
        <w:rPr>
          <w:rFonts w:eastAsia="Times New Roman"/>
          <w:iCs/>
        </w:rPr>
        <w:t xml:space="preserve"> Unless otherwise stated within the test, the NR FR1 Cell signal is required only to provide a link to the UE under test. The Test System shall provide a stable and noise-free NR FR1 signal without need of precise propagation modelling, path loss and polarization control. Further details of the NR FR1 signal configuration are not defined as part of the cell specific test parameters, since the NR FR1 link is not under performance verification and </w:t>
      </w:r>
      <w:ins w:id="6" w:author="CH" w:date="2021-08-23T15:51:00Z">
        <w:r w:rsidRPr="00023245">
          <w:rPr>
            <w:rFonts w:eastAsia="Times New Roman"/>
            <w:iCs/>
          </w:rPr>
          <w:t>shall not affect the test result unless otherwise specifically stated in the test case</w:t>
        </w:r>
      </w:ins>
      <w:del w:id="7" w:author="CH" w:date="2021-08-23T15:51:00Z">
        <w:r w:rsidRPr="00023245" w:rsidDel="00EF6863">
          <w:rPr>
            <w:rFonts w:eastAsia="Times New Roman"/>
            <w:iCs/>
          </w:rPr>
          <w:delText>is not expected to influence the test purpose</w:delText>
        </w:r>
      </w:del>
      <w:r w:rsidRPr="00023245">
        <w:rPr>
          <w:rFonts w:eastAsia="Times New Roman"/>
          <w:iCs/>
        </w:rPr>
        <w:t>.</w:t>
      </w:r>
    </w:p>
    <w:p w14:paraId="2F11F6EF" w14:textId="6DB9567D" w:rsidR="00DE0BC2" w:rsidRDefault="00DE0BC2" w:rsidP="00DE0BC2">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Pr>
          <w:rFonts w:eastAsia="SimSun"/>
          <w:noProof/>
          <w:color w:val="FF0000"/>
          <w:sz w:val="36"/>
          <w:lang w:eastAsia="zh-CN"/>
        </w:rPr>
        <w:t>2</w:t>
      </w:r>
      <w:r w:rsidRPr="001F64F6">
        <w:rPr>
          <w:rFonts w:eastAsia="SimSun" w:hint="eastAsia"/>
          <w:noProof/>
          <w:color w:val="FF0000"/>
          <w:sz w:val="36"/>
          <w:lang w:eastAsia="zh-CN"/>
        </w:rPr>
        <w:t>&gt;</w:t>
      </w:r>
    </w:p>
    <w:p w14:paraId="52E642BD" w14:textId="34C1F580" w:rsidR="00DE0BC2" w:rsidRDefault="00DE0BC2" w:rsidP="00DE0BC2">
      <w:pPr>
        <w:ind w:left="3124" w:firstLine="284"/>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Pr="001F64F6">
        <w:rPr>
          <w:rFonts w:eastAsia="SimSun" w:hint="eastAsia"/>
          <w:noProof/>
          <w:color w:val="FF0000"/>
          <w:sz w:val="36"/>
          <w:lang w:eastAsia="zh-CN"/>
        </w:rPr>
        <w:t>&gt;</w:t>
      </w:r>
    </w:p>
    <w:p w14:paraId="094EAC01" w14:textId="77777777" w:rsidR="00023245" w:rsidRPr="00023245" w:rsidRDefault="00023245" w:rsidP="00023245">
      <w:pPr>
        <w:keepNext/>
        <w:keepLines/>
        <w:overflowPunct w:val="0"/>
        <w:autoSpaceDE w:val="0"/>
        <w:autoSpaceDN w:val="0"/>
        <w:adjustRightInd w:val="0"/>
        <w:spacing w:before="180"/>
        <w:ind w:left="1134" w:hanging="1134"/>
        <w:textAlignment w:val="baseline"/>
        <w:outlineLvl w:val="1"/>
        <w:rPr>
          <w:ins w:id="8" w:author="CH" w:date="2021-08-23T16:09:00Z"/>
          <w:rFonts w:ascii="Arial" w:eastAsia="Times New Roman" w:hAnsi="Arial"/>
          <w:sz w:val="32"/>
        </w:rPr>
      </w:pPr>
      <w:ins w:id="9" w:author="CH" w:date="2021-08-23T16:09:00Z">
        <w:r w:rsidRPr="00023245">
          <w:rPr>
            <w:rFonts w:ascii="Arial" w:eastAsia="Times New Roman" w:hAnsi="Arial"/>
            <w:sz w:val="32"/>
          </w:rPr>
          <w:t>A.3.7B</w:t>
        </w:r>
        <w:r w:rsidRPr="00023245">
          <w:rPr>
            <w:rFonts w:ascii="Arial" w:eastAsia="Times New Roman" w:hAnsi="Arial"/>
            <w:sz w:val="32"/>
          </w:rPr>
          <w:tab/>
          <w:t>LTE-FR1/FR2 test setup</w:t>
        </w:r>
      </w:ins>
    </w:p>
    <w:p w14:paraId="2A294A4D" w14:textId="77777777" w:rsidR="00023245" w:rsidRPr="00023245" w:rsidRDefault="00023245" w:rsidP="00023245">
      <w:pPr>
        <w:overflowPunct w:val="0"/>
        <w:autoSpaceDE w:val="0"/>
        <w:autoSpaceDN w:val="0"/>
        <w:adjustRightInd w:val="0"/>
        <w:textAlignment w:val="baseline"/>
        <w:rPr>
          <w:ins w:id="10" w:author="CH" w:date="2021-08-23T16:09:00Z"/>
          <w:rFonts w:eastAsia="Times New Roman"/>
          <w:snapToGrid w:val="0"/>
        </w:rPr>
      </w:pPr>
      <w:ins w:id="11" w:author="CH" w:date="2021-08-23T16:09:00Z">
        <w:r w:rsidRPr="00023245">
          <w:rPr>
            <w:rFonts w:eastAsia="Times New Roman"/>
            <w:snapToGrid w:val="0"/>
          </w:rPr>
          <w:t>Some Test cases in clause A.5 have LTE and FR2 NR cells. Unless otherwise stated within the test, the LTE Cell signal is required only to provide a link to the UE under test. The Test System shall provide a stable and noise-free LTE signal without need of precise propagation modelling, path loss and polarization control. Further details of the LTE signal configuration are not defined as part of the cell specific test parameters, since the LTE link is not under performance verification and shall not affect the test result unless otherwise specifically stated in the test case.</w:t>
        </w:r>
      </w:ins>
    </w:p>
    <w:p w14:paraId="379F1068" w14:textId="77777777" w:rsidR="00434DAF" w:rsidRDefault="00434DAF" w:rsidP="00434DAF">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 of Change 3</w:t>
      </w:r>
      <w:r w:rsidRPr="001F64F6">
        <w:rPr>
          <w:rFonts w:eastAsia="SimSun" w:hint="eastAsia"/>
          <w:noProof/>
          <w:color w:val="FF0000"/>
          <w:sz w:val="36"/>
          <w:lang w:eastAsia="zh-CN"/>
        </w:rPr>
        <w:t>&gt;</w:t>
      </w:r>
    </w:p>
    <w:p w14:paraId="6C452A43" w14:textId="77777777" w:rsidR="00434DAF" w:rsidRDefault="00434DAF" w:rsidP="00434DAF">
      <w:pPr>
        <w:jc w:val="center"/>
        <w:rPr>
          <w:rFonts w:eastAsia="SimSun"/>
          <w:noProof/>
          <w:color w:val="FF0000"/>
          <w:sz w:val="36"/>
          <w:lang w:eastAsia="zh-CN"/>
        </w:rPr>
      </w:pPr>
      <w:r>
        <w:rPr>
          <w:rFonts w:eastAsia="SimSun"/>
          <w:noProof/>
          <w:color w:val="FF0000"/>
          <w:sz w:val="36"/>
          <w:lang w:eastAsia="zh-CN"/>
        </w:rPr>
        <w:t>&lt;unchanged sections omitted&gt;</w:t>
      </w:r>
    </w:p>
    <w:p w14:paraId="34734D4B" w14:textId="77777777" w:rsidR="00434DAF" w:rsidRDefault="00434DAF" w:rsidP="00434DAF">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4</w:t>
      </w:r>
      <w:r w:rsidRPr="001F64F6">
        <w:rPr>
          <w:rFonts w:eastAsia="SimSun" w:hint="eastAsia"/>
          <w:noProof/>
          <w:color w:val="FF0000"/>
          <w:sz w:val="36"/>
          <w:lang w:eastAsia="zh-CN"/>
        </w:rPr>
        <w:t>&gt;</w:t>
      </w:r>
    </w:p>
    <w:p w14:paraId="08B23E36" w14:textId="77777777" w:rsidR="00C33681" w:rsidRPr="00C33681" w:rsidRDefault="00C33681" w:rsidP="00C33681">
      <w:pPr>
        <w:keepNext/>
        <w:keepLines/>
        <w:spacing w:before="120"/>
        <w:ind w:left="1701" w:hanging="1701"/>
        <w:outlineLvl w:val="4"/>
        <w:rPr>
          <w:rFonts w:ascii="Arial" w:eastAsia="Times New Roman" w:hAnsi="Arial"/>
          <w:sz w:val="22"/>
          <w:lang w:eastAsia="zh-CN"/>
        </w:rPr>
      </w:pPr>
      <w:bookmarkStart w:id="12" w:name="_Toc535476150"/>
      <w:r w:rsidRPr="00C33681">
        <w:rPr>
          <w:rFonts w:ascii="Arial" w:eastAsia="Times New Roman" w:hAnsi="Arial"/>
          <w:sz w:val="22"/>
        </w:rPr>
        <w:t>A.</w:t>
      </w:r>
      <w:r w:rsidRPr="00C33681">
        <w:rPr>
          <w:rFonts w:ascii="Arial" w:eastAsia="Times New Roman" w:hAnsi="Arial"/>
          <w:sz w:val="22"/>
          <w:lang w:eastAsia="zh-CN"/>
        </w:rPr>
        <w:t>4</w:t>
      </w:r>
      <w:r w:rsidRPr="00C33681">
        <w:rPr>
          <w:rFonts w:ascii="Arial" w:eastAsia="Times New Roman" w:hAnsi="Arial"/>
          <w:sz w:val="22"/>
        </w:rPr>
        <w:t>.</w:t>
      </w:r>
      <w:r w:rsidRPr="00C33681">
        <w:rPr>
          <w:rFonts w:ascii="Arial" w:eastAsia="Times New Roman" w:hAnsi="Arial"/>
          <w:sz w:val="22"/>
          <w:lang w:eastAsia="zh-CN"/>
        </w:rPr>
        <w:t>3</w:t>
      </w:r>
      <w:r w:rsidRPr="00C33681">
        <w:rPr>
          <w:rFonts w:ascii="Arial" w:eastAsia="Times New Roman" w:hAnsi="Arial"/>
          <w:sz w:val="22"/>
        </w:rPr>
        <w:t>.</w:t>
      </w:r>
      <w:r w:rsidRPr="00C33681">
        <w:rPr>
          <w:rFonts w:ascii="Arial" w:eastAsia="Times New Roman" w:hAnsi="Arial"/>
          <w:sz w:val="22"/>
          <w:lang w:eastAsia="zh-CN"/>
        </w:rPr>
        <w:t>2.2.1</w:t>
      </w:r>
      <w:r w:rsidRPr="00C33681">
        <w:rPr>
          <w:rFonts w:ascii="Arial" w:eastAsia="Times New Roman" w:hAnsi="Arial"/>
          <w:sz w:val="22"/>
        </w:rPr>
        <w:tab/>
        <w:t>Contention based random access test in FR1 for PSCell in EN-DC</w:t>
      </w:r>
      <w:bookmarkEnd w:id="12"/>
    </w:p>
    <w:p w14:paraId="390950CB" w14:textId="77777777" w:rsidR="00C33681" w:rsidRPr="00C33681" w:rsidRDefault="00C33681" w:rsidP="00C33681">
      <w:pPr>
        <w:keepNext/>
        <w:keepLines/>
        <w:spacing w:before="120"/>
        <w:ind w:left="1701" w:hanging="1701"/>
        <w:outlineLvl w:val="4"/>
        <w:rPr>
          <w:rFonts w:ascii="Arial" w:eastAsia="Times New Roman" w:hAnsi="Arial"/>
          <w:sz w:val="22"/>
          <w:lang w:eastAsia="zh-CN"/>
        </w:rPr>
      </w:pPr>
      <w:r w:rsidRPr="00C33681">
        <w:rPr>
          <w:rFonts w:ascii="Arial" w:eastAsia="Times New Roman" w:hAnsi="Arial"/>
          <w:sz w:val="22"/>
          <w:lang w:eastAsia="zh-CN"/>
        </w:rPr>
        <w:t>A.4.3.2.2.1.1</w:t>
      </w:r>
      <w:r w:rsidRPr="00C33681">
        <w:rPr>
          <w:rFonts w:ascii="Arial" w:eastAsia="Times New Roman" w:hAnsi="Arial"/>
          <w:sz w:val="22"/>
          <w:lang w:eastAsia="zh-CN"/>
        </w:rPr>
        <w:tab/>
        <w:t>Test Purpose and Environment</w:t>
      </w:r>
    </w:p>
    <w:p w14:paraId="356D57E9" w14:textId="77777777" w:rsidR="00C33681" w:rsidRPr="00C33681" w:rsidRDefault="00C33681" w:rsidP="00C33681">
      <w:pPr>
        <w:spacing w:before="120"/>
        <w:rPr>
          <w:rFonts w:eastAsia="Times New Roman"/>
        </w:rPr>
      </w:pPr>
      <w:r w:rsidRPr="00C33681">
        <w:rPr>
          <w:rFonts w:eastAsia="Times New Roman" w:cs="v4.2.0"/>
        </w:rPr>
        <w:t xml:space="preserve">The purpose of this test is to verify that the </w:t>
      </w:r>
      <w:proofErr w:type="spellStart"/>
      <w:r w:rsidRPr="00C33681">
        <w:rPr>
          <w:rFonts w:eastAsia="Times New Roman" w:cs="v4.2.0"/>
        </w:rPr>
        <w:t>behavior</w:t>
      </w:r>
      <w:proofErr w:type="spellEnd"/>
      <w:r w:rsidRPr="00C33681">
        <w:rPr>
          <w:rFonts w:eastAsia="Times New Roman" w:cs="v4.2.0"/>
        </w:rPr>
        <w:t xml:space="preserve"> of the random access procedure is according to the requirements and that the PRACH power settings and timing are within specified limits. This test will verify the requirements in clause 6.2.</w:t>
      </w:r>
      <w:r w:rsidRPr="00C33681">
        <w:rPr>
          <w:rFonts w:eastAsia="Times New Roman" w:cs="v4.2.0"/>
          <w:lang w:eastAsia="zh-CN"/>
        </w:rPr>
        <w:t>2.</w:t>
      </w:r>
      <w:r w:rsidRPr="00C33681">
        <w:rPr>
          <w:rFonts w:eastAsia="Times New Roman" w:cs="v4.2.0"/>
        </w:rPr>
        <w:t>2 and clause 7.1.2 in an AWGN model.</w:t>
      </w:r>
    </w:p>
    <w:p w14:paraId="3ED24928" w14:textId="77777777" w:rsidR="00C33681" w:rsidRPr="00C33681" w:rsidRDefault="00C33681" w:rsidP="00C33681">
      <w:pPr>
        <w:spacing w:before="120"/>
        <w:rPr>
          <w:rFonts w:eastAsia="Times New Roman"/>
          <w:lang w:eastAsia="zh-CN"/>
        </w:rPr>
      </w:pPr>
      <w:r w:rsidRPr="00C33681">
        <w:rPr>
          <w:rFonts w:eastAsia="Times New Roman"/>
        </w:rPr>
        <w:t xml:space="preserve">For this test </w:t>
      </w:r>
      <w:r w:rsidRPr="00C33681">
        <w:rPr>
          <w:rFonts w:eastAsia="Times New Roman"/>
          <w:lang w:eastAsia="zh-CN"/>
        </w:rPr>
        <w:t>two</w:t>
      </w:r>
      <w:r w:rsidRPr="00C33681">
        <w:rPr>
          <w:rFonts w:eastAsia="Times New Roman"/>
        </w:rPr>
        <w:t xml:space="preserve"> cell</w:t>
      </w:r>
      <w:r w:rsidRPr="00C33681">
        <w:rPr>
          <w:rFonts w:eastAsia="Times New Roman"/>
          <w:lang w:eastAsia="zh-CN"/>
        </w:rPr>
        <w:t>s</w:t>
      </w:r>
      <w:r w:rsidRPr="00C33681">
        <w:rPr>
          <w:rFonts w:eastAsia="Times New Roman"/>
        </w:rPr>
        <w:t xml:space="preserve"> </w:t>
      </w:r>
      <w:r w:rsidRPr="00C33681">
        <w:rPr>
          <w:rFonts w:eastAsia="Times New Roman"/>
          <w:lang w:eastAsia="zh-CN"/>
        </w:rPr>
        <w:t>are</w:t>
      </w:r>
      <w:r w:rsidRPr="00C33681">
        <w:rPr>
          <w:rFonts w:eastAsia="Times New Roman"/>
        </w:rPr>
        <w:t xml:space="preserve"> used</w:t>
      </w:r>
      <w:r w:rsidRPr="00C33681">
        <w:rPr>
          <w:rFonts w:eastAsia="Times New Roman"/>
          <w:lang w:eastAsia="zh-CN"/>
        </w:rPr>
        <w:t xml:space="preserve">, with the </w:t>
      </w:r>
      <w:r w:rsidRPr="00C33681">
        <w:rPr>
          <w:rFonts w:eastAsia="Times New Roman"/>
          <w:lang w:eastAsia="ko-KR"/>
        </w:rPr>
        <w:t xml:space="preserve">configuration of </w:t>
      </w:r>
      <w:r w:rsidRPr="00C33681">
        <w:rPr>
          <w:rFonts w:eastAsia="Times New Roman"/>
          <w:lang w:eastAsia="zh-CN"/>
        </w:rPr>
        <w:t>C</w:t>
      </w:r>
      <w:r w:rsidRPr="00C33681">
        <w:rPr>
          <w:rFonts w:eastAsia="Times New Roman"/>
          <w:lang w:eastAsia="ko-KR"/>
        </w:rPr>
        <w:t>ell 1 (E-UTRA PCell) specified in clause A.3.7.2.1</w:t>
      </w:r>
      <w:r w:rsidRPr="00C33681">
        <w:rPr>
          <w:rFonts w:eastAsia="Times New Roman"/>
          <w:lang w:eastAsia="zh-CN"/>
        </w:rPr>
        <w:t xml:space="preserve"> and</w:t>
      </w:r>
      <w:r w:rsidRPr="00C33681">
        <w:rPr>
          <w:rFonts w:eastAsia="Times New Roman"/>
          <w:lang w:eastAsia="ko-KR"/>
        </w:rPr>
        <w:t xml:space="preserve"> Cell 2 </w:t>
      </w:r>
      <w:r w:rsidRPr="00C33681">
        <w:rPr>
          <w:rFonts w:eastAsia="Times New Roman"/>
          <w:lang w:eastAsia="zh-CN"/>
        </w:rPr>
        <w:t>configured as</w:t>
      </w:r>
      <w:r w:rsidRPr="00C33681">
        <w:rPr>
          <w:rFonts w:eastAsia="Times New Roman"/>
          <w:lang w:eastAsia="ko-KR"/>
        </w:rPr>
        <w:t xml:space="preserve"> PSCel</w:t>
      </w:r>
      <w:r w:rsidRPr="00C33681">
        <w:rPr>
          <w:rFonts w:eastAsia="Times New Roman"/>
          <w:lang w:eastAsia="zh-CN"/>
        </w:rPr>
        <w:t>l in FR1</w:t>
      </w:r>
      <w:r w:rsidRPr="00C33681">
        <w:rPr>
          <w:rFonts w:eastAsia="Times New Roman"/>
        </w:rPr>
        <w:t xml:space="preserve">. </w:t>
      </w:r>
      <w:r w:rsidRPr="00C33681">
        <w:rPr>
          <w:rFonts w:eastAsia="Times New Roman"/>
          <w:lang w:eastAsia="zh-CN"/>
        </w:rPr>
        <w:t>Supported</w:t>
      </w:r>
      <w:r w:rsidRPr="00C33681">
        <w:rPr>
          <w:rFonts w:eastAsia="Times New Roman"/>
        </w:rPr>
        <w:t xml:space="preserve"> test parameters are </w:t>
      </w:r>
      <w:r w:rsidRPr="00C33681">
        <w:rPr>
          <w:rFonts w:eastAsia="Times New Roman"/>
          <w:lang w:eastAsia="zh-CN"/>
        </w:rPr>
        <w:t>shown</w:t>
      </w:r>
      <w:r w:rsidRPr="00C33681">
        <w:rPr>
          <w:rFonts w:eastAsia="Times New Roman"/>
        </w:rPr>
        <w:t xml:space="preserve"> in </w:t>
      </w:r>
      <w:r w:rsidRPr="00C33681">
        <w:rPr>
          <w:rFonts w:eastAsia="Times New Roman"/>
          <w:lang w:eastAsia="zh-CN"/>
        </w:rPr>
        <w:t>T</w:t>
      </w:r>
      <w:r w:rsidRPr="00C33681">
        <w:rPr>
          <w:rFonts w:eastAsia="Times New Roman"/>
        </w:rPr>
        <w:t>able A.</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w:t>
      </w:r>
      <w:r w:rsidRPr="00C33681">
        <w:rPr>
          <w:rFonts w:eastAsia="Times New Roman"/>
          <w:lang w:eastAsia="zh-CN"/>
        </w:rPr>
        <w:t>2</w:t>
      </w:r>
      <w:r w:rsidRPr="00C33681">
        <w:rPr>
          <w:rFonts w:eastAsia="Times New Roman"/>
        </w:rPr>
        <w:t>.</w:t>
      </w:r>
      <w:r w:rsidRPr="00C33681">
        <w:rPr>
          <w:rFonts w:eastAsia="Times New Roman"/>
          <w:lang w:eastAsia="zh-CN"/>
        </w:rPr>
        <w:t>2</w:t>
      </w:r>
      <w:r w:rsidRPr="00C33681">
        <w:rPr>
          <w:rFonts w:eastAsia="Times New Roman"/>
        </w:rPr>
        <w:t>.1</w:t>
      </w:r>
      <w:r w:rsidRPr="00C33681">
        <w:rPr>
          <w:rFonts w:eastAsia="Times New Roman"/>
          <w:lang w:eastAsia="zh-CN"/>
        </w:rPr>
        <w:t>.1</w:t>
      </w:r>
      <w:r w:rsidRPr="00C33681">
        <w:rPr>
          <w:rFonts w:eastAsia="Times New Roman"/>
        </w:rPr>
        <w:t>-1</w:t>
      </w:r>
      <w:r w:rsidRPr="00C33681">
        <w:rPr>
          <w:rFonts w:eastAsia="Times New Roman"/>
          <w:lang w:eastAsia="zh-CN"/>
        </w:rPr>
        <w:t>.</w:t>
      </w:r>
      <w:r w:rsidRPr="00C33681">
        <w:rPr>
          <w:rFonts w:eastAsia="Times New Roman"/>
        </w:rPr>
        <w:t xml:space="preserve"> </w:t>
      </w:r>
      <w:r w:rsidRPr="00C33681">
        <w:rPr>
          <w:rFonts w:eastAsia="Times New Roman"/>
          <w:lang w:eastAsia="zh-CN"/>
        </w:rPr>
        <w:t xml:space="preserve">UE capable of EN-DC with PSCell in FR1 needs to be tested by using the parameters in Table </w:t>
      </w:r>
      <w:r w:rsidRPr="00C33681">
        <w:rPr>
          <w:rFonts w:eastAsia="Times New Roman"/>
        </w:rPr>
        <w:t>A.</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w:t>
      </w:r>
      <w:r w:rsidRPr="00C33681">
        <w:rPr>
          <w:rFonts w:eastAsia="Times New Roman"/>
          <w:lang w:eastAsia="zh-CN"/>
        </w:rPr>
        <w:t>2</w:t>
      </w:r>
      <w:r w:rsidRPr="00C33681">
        <w:rPr>
          <w:rFonts w:eastAsia="Times New Roman"/>
        </w:rPr>
        <w:t>.</w:t>
      </w:r>
      <w:r w:rsidRPr="00C33681">
        <w:rPr>
          <w:rFonts w:eastAsia="Times New Roman"/>
          <w:lang w:eastAsia="zh-CN"/>
        </w:rPr>
        <w:t>2</w:t>
      </w:r>
      <w:r w:rsidRPr="00C33681">
        <w:rPr>
          <w:rFonts w:eastAsia="Times New Roman"/>
        </w:rPr>
        <w:t>.1</w:t>
      </w:r>
      <w:r w:rsidRPr="00C33681">
        <w:rPr>
          <w:rFonts w:eastAsia="Times New Roman"/>
          <w:lang w:eastAsia="zh-CN"/>
        </w:rPr>
        <w:t>.1</w:t>
      </w:r>
      <w:r w:rsidRPr="00C33681">
        <w:rPr>
          <w:rFonts w:eastAsia="Times New Roman"/>
        </w:rPr>
        <w:t>-</w:t>
      </w:r>
      <w:r w:rsidRPr="00C33681">
        <w:rPr>
          <w:rFonts w:eastAsia="Times New Roman"/>
          <w:lang w:eastAsia="zh-CN"/>
        </w:rPr>
        <w:t>2.</w:t>
      </w:r>
    </w:p>
    <w:p w14:paraId="244D5043" w14:textId="77777777" w:rsidR="00C33681" w:rsidRPr="00C33681" w:rsidRDefault="00C33681" w:rsidP="00C33681">
      <w:pPr>
        <w:keepNext/>
        <w:keepLines/>
        <w:spacing w:before="60"/>
        <w:jc w:val="center"/>
        <w:rPr>
          <w:rFonts w:ascii="Arial" w:eastAsia="Times New Roman" w:hAnsi="Arial"/>
          <w:b/>
          <w:lang w:eastAsia="zh-CN"/>
        </w:rPr>
      </w:pPr>
      <w:r w:rsidRPr="00C33681">
        <w:rPr>
          <w:rFonts w:ascii="Arial" w:eastAsia="Times New Roman" w:hAnsi="Arial"/>
          <w:b/>
        </w:rPr>
        <w:lastRenderedPageBreak/>
        <w:t xml:space="preserve">Table </w:t>
      </w:r>
      <w:r w:rsidRPr="00C33681">
        <w:rPr>
          <w:rFonts w:ascii="Arial" w:eastAsia="Times New Roman" w:hAnsi="Arial"/>
          <w:b/>
          <w:lang w:eastAsia="ko-KR"/>
        </w:rPr>
        <w:t>A.4.3.2.2.1.1-1</w:t>
      </w:r>
      <w:r w:rsidRPr="00C33681">
        <w:rPr>
          <w:rFonts w:ascii="Arial" w:eastAsia="Times New Roman" w:hAnsi="Arial"/>
          <w:b/>
        </w:rPr>
        <w:t>: S</w:t>
      </w:r>
      <w:r w:rsidRPr="00C33681">
        <w:rPr>
          <w:rFonts w:ascii="Arial" w:eastAsia="Times New Roman" w:hAnsi="Arial"/>
          <w:b/>
          <w:lang w:eastAsia="zh-CN"/>
        </w:rPr>
        <w:t>upported</w:t>
      </w:r>
      <w:r w:rsidRPr="00C33681">
        <w:rPr>
          <w:rFonts w:ascii="Arial" w:eastAsia="Times New Roman" w:hAnsi="Arial"/>
          <w:b/>
        </w:rPr>
        <w:t xml:space="preserve"> test configurations</w:t>
      </w:r>
      <w:r w:rsidRPr="00C33681">
        <w:rPr>
          <w:rFonts w:ascii="Arial" w:eastAsia="Times New Roman" w:hAnsi="Arial"/>
          <w:b/>
          <w:lang w:eastAsia="zh-CN"/>
        </w:rPr>
        <w:t xml:space="preserve"> for contention based random access test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33681" w:rsidRPr="00C33681" w14:paraId="24C472F9"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450CCDD1" w14:textId="77777777" w:rsidR="00C33681" w:rsidRPr="00C33681" w:rsidRDefault="00C33681" w:rsidP="00C33681">
            <w:pPr>
              <w:keepNext/>
              <w:keepLines/>
              <w:spacing w:after="0" w:line="256" w:lineRule="auto"/>
              <w:jc w:val="center"/>
              <w:rPr>
                <w:rFonts w:ascii="Arial" w:eastAsia="Times New Roman" w:hAnsi="Arial"/>
                <w:b/>
                <w:sz w:val="18"/>
              </w:rPr>
            </w:pPr>
            <w:r w:rsidRPr="00C33681">
              <w:rPr>
                <w:rFonts w:ascii="Arial" w:eastAsia="Times New Roman" w:hAnsi="Arial"/>
                <w:b/>
                <w:sz w:val="18"/>
              </w:rPr>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17409C9A" w14:textId="77777777" w:rsidR="00C33681" w:rsidRPr="00C33681" w:rsidRDefault="00C33681" w:rsidP="00C33681">
            <w:pPr>
              <w:keepNext/>
              <w:keepLines/>
              <w:spacing w:after="0" w:line="256" w:lineRule="auto"/>
              <w:jc w:val="center"/>
              <w:rPr>
                <w:rFonts w:ascii="Arial" w:eastAsia="Times New Roman" w:hAnsi="Arial"/>
                <w:b/>
                <w:sz w:val="18"/>
              </w:rPr>
            </w:pPr>
            <w:r w:rsidRPr="00C33681">
              <w:rPr>
                <w:rFonts w:ascii="Arial" w:eastAsia="Times New Roman" w:hAnsi="Arial"/>
                <w:b/>
                <w:sz w:val="18"/>
              </w:rPr>
              <w:t>Description</w:t>
            </w:r>
          </w:p>
        </w:tc>
      </w:tr>
      <w:tr w:rsidR="00C33681" w:rsidRPr="00C33681" w14:paraId="2669FB7F"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1F7B88AF"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61376D53"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LTE FDD, NR 15 kHz SSB SCS, 10 MHz bandwidth, FDD duplex mode</w:t>
            </w:r>
          </w:p>
        </w:tc>
      </w:tr>
      <w:tr w:rsidR="00C33681" w:rsidRPr="00C33681" w14:paraId="05698CDF"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4AE1F1A8" w14:textId="77777777" w:rsidR="00C33681" w:rsidRPr="00C33681" w:rsidRDefault="00C33681" w:rsidP="00C33681">
            <w:pPr>
              <w:keepNext/>
              <w:keepLines/>
              <w:spacing w:after="0" w:line="256" w:lineRule="auto"/>
              <w:jc w:val="center"/>
              <w:rPr>
                <w:rFonts w:ascii="Arial" w:eastAsia="Times New Roman" w:hAnsi="Arial"/>
                <w:sz w:val="18"/>
                <w:lang w:eastAsia="zh-CN"/>
              </w:rPr>
            </w:pPr>
            <w:r w:rsidRPr="00C33681">
              <w:rPr>
                <w:rFonts w:ascii="Arial" w:eastAsia="Times New Roman" w:hAnsi="Arial"/>
                <w:sz w:val="18"/>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9008E8D"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 xml:space="preserve">LTE </w:t>
            </w:r>
            <w:r w:rsidRPr="00C33681">
              <w:rPr>
                <w:rFonts w:ascii="Arial" w:eastAsia="Times New Roman" w:hAnsi="Arial"/>
                <w:sz w:val="18"/>
                <w:lang w:eastAsia="zh-CN"/>
              </w:rPr>
              <w:t>TDD</w:t>
            </w:r>
            <w:r w:rsidRPr="00C33681">
              <w:rPr>
                <w:rFonts w:ascii="Arial" w:eastAsia="Times New Roman" w:hAnsi="Arial"/>
                <w:sz w:val="18"/>
              </w:rPr>
              <w:t>, NR 15 kHz SSB SCS, 10 MHz bandwidth, FDD duplex mode</w:t>
            </w:r>
          </w:p>
        </w:tc>
      </w:tr>
      <w:tr w:rsidR="00C33681" w:rsidRPr="00C33681" w14:paraId="02100590"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3D4DEBBA" w14:textId="77777777" w:rsidR="00C33681" w:rsidRPr="00C33681" w:rsidRDefault="00C33681" w:rsidP="00C33681">
            <w:pPr>
              <w:keepNext/>
              <w:keepLines/>
              <w:spacing w:after="0" w:line="256" w:lineRule="auto"/>
              <w:jc w:val="center"/>
              <w:rPr>
                <w:rFonts w:ascii="Arial" w:eastAsia="Times New Roman" w:hAnsi="Arial"/>
                <w:sz w:val="18"/>
                <w:lang w:eastAsia="zh-CN"/>
              </w:rPr>
            </w:pPr>
            <w:r w:rsidRPr="00C33681">
              <w:rPr>
                <w:rFonts w:ascii="Arial" w:eastAsia="Times New Roman" w:hAnsi="Arial"/>
                <w:sz w:val="18"/>
                <w:lang w:eastAsia="zh-CN"/>
              </w:rPr>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7159188E"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 xml:space="preserve">LTE </w:t>
            </w:r>
            <w:r w:rsidRPr="00C33681">
              <w:rPr>
                <w:rFonts w:ascii="Arial" w:eastAsia="Times New Roman" w:hAnsi="Arial"/>
                <w:sz w:val="18"/>
                <w:lang w:eastAsia="zh-CN"/>
              </w:rPr>
              <w:t>FDD</w:t>
            </w:r>
            <w:r w:rsidRPr="00C33681">
              <w:rPr>
                <w:rFonts w:ascii="Arial" w:eastAsia="Times New Roman" w:hAnsi="Arial"/>
                <w:sz w:val="18"/>
              </w:rPr>
              <w:t xml:space="preserve">, NR </w:t>
            </w:r>
            <w:r w:rsidRPr="00C33681">
              <w:rPr>
                <w:rFonts w:ascii="Arial" w:eastAsia="Times New Roman" w:hAnsi="Arial"/>
                <w:sz w:val="18"/>
                <w:lang w:eastAsia="zh-CN"/>
              </w:rPr>
              <w:t>30</w:t>
            </w:r>
            <w:r w:rsidRPr="00C33681">
              <w:rPr>
                <w:rFonts w:ascii="Arial" w:eastAsia="Times New Roman" w:hAnsi="Arial"/>
                <w:sz w:val="18"/>
              </w:rPr>
              <w:t xml:space="preserve"> kHz SSB SCS, </w:t>
            </w:r>
            <w:r w:rsidRPr="00C33681">
              <w:rPr>
                <w:rFonts w:ascii="Arial" w:eastAsia="Times New Roman" w:hAnsi="Arial"/>
                <w:sz w:val="18"/>
                <w:lang w:eastAsia="zh-CN"/>
              </w:rPr>
              <w:t>40 MHz</w:t>
            </w:r>
            <w:r w:rsidRPr="00C33681">
              <w:rPr>
                <w:rFonts w:ascii="Arial" w:eastAsia="Times New Roman" w:hAnsi="Arial"/>
                <w:sz w:val="18"/>
              </w:rPr>
              <w:t xml:space="preserve"> bandwidth, </w:t>
            </w:r>
            <w:r w:rsidRPr="00C33681">
              <w:rPr>
                <w:rFonts w:ascii="Arial" w:eastAsia="Times New Roman" w:hAnsi="Arial"/>
                <w:sz w:val="18"/>
                <w:lang w:eastAsia="zh-CN"/>
              </w:rPr>
              <w:t>T</w:t>
            </w:r>
            <w:r w:rsidRPr="00C33681">
              <w:rPr>
                <w:rFonts w:ascii="Arial" w:eastAsia="Times New Roman" w:hAnsi="Arial"/>
                <w:sz w:val="18"/>
              </w:rPr>
              <w:t>DD duplex mode</w:t>
            </w:r>
          </w:p>
        </w:tc>
      </w:tr>
      <w:tr w:rsidR="00C33681" w:rsidRPr="00C33681" w14:paraId="29C5412A"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3BB21019" w14:textId="77777777" w:rsidR="00C33681" w:rsidRPr="00C33681" w:rsidRDefault="00C33681" w:rsidP="00C33681">
            <w:pPr>
              <w:keepNext/>
              <w:keepLines/>
              <w:spacing w:after="0" w:line="256" w:lineRule="auto"/>
              <w:jc w:val="center"/>
              <w:rPr>
                <w:rFonts w:ascii="Arial" w:eastAsia="Times New Roman" w:hAnsi="Arial"/>
                <w:sz w:val="18"/>
                <w:lang w:eastAsia="zh-CN"/>
              </w:rPr>
            </w:pPr>
            <w:r w:rsidRPr="00C33681">
              <w:rPr>
                <w:rFonts w:ascii="Arial" w:eastAsia="Times New Roman" w:hAnsi="Arial"/>
                <w:sz w:val="18"/>
                <w:lang w:eastAsia="zh-CN"/>
              </w:rPr>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9205E0F"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 xml:space="preserve">LTE </w:t>
            </w:r>
            <w:r w:rsidRPr="00C33681">
              <w:rPr>
                <w:rFonts w:ascii="Arial" w:eastAsia="Times New Roman" w:hAnsi="Arial"/>
                <w:sz w:val="18"/>
                <w:lang w:eastAsia="zh-CN"/>
              </w:rPr>
              <w:t>T</w:t>
            </w:r>
            <w:r w:rsidRPr="00C33681">
              <w:rPr>
                <w:rFonts w:ascii="Arial" w:eastAsia="Times New Roman" w:hAnsi="Arial"/>
                <w:sz w:val="18"/>
              </w:rPr>
              <w:t xml:space="preserve">DD, NR </w:t>
            </w:r>
            <w:r w:rsidRPr="00C33681">
              <w:rPr>
                <w:rFonts w:ascii="Arial" w:eastAsia="Times New Roman" w:hAnsi="Arial"/>
                <w:sz w:val="18"/>
                <w:lang w:eastAsia="zh-CN"/>
              </w:rPr>
              <w:t>30</w:t>
            </w:r>
            <w:r w:rsidRPr="00C33681">
              <w:rPr>
                <w:rFonts w:ascii="Arial" w:eastAsia="Times New Roman" w:hAnsi="Arial"/>
                <w:sz w:val="18"/>
              </w:rPr>
              <w:t xml:space="preserve"> kHz SSB SCS, </w:t>
            </w:r>
            <w:r w:rsidRPr="00C33681">
              <w:rPr>
                <w:rFonts w:ascii="Arial" w:eastAsia="Times New Roman" w:hAnsi="Arial"/>
                <w:sz w:val="18"/>
                <w:lang w:eastAsia="zh-CN"/>
              </w:rPr>
              <w:t>40 MHz</w:t>
            </w:r>
            <w:r w:rsidRPr="00C33681">
              <w:rPr>
                <w:rFonts w:ascii="Arial" w:eastAsia="Times New Roman" w:hAnsi="Arial"/>
                <w:sz w:val="18"/>
              </w:rPr>
              <w:t xml:space="preserve"> bandwidth, TDD duplex mode</w:t>
            </w:r>
          </w:p>
        </w:tc>
      </w:tr>
      <w:tr w:rsidR="00C33681" w:rsidRPr="00C33681" w14:paraId="3083373E" w14:textId="77777777" w:rsidTr="002C4262">
        <w:tc>
          <w:tcPr>
            <w:tcW w:w="9855" w:type="dxa"/>
            <w:gridSpan w:val="2"/>
            <w:tcBorders>
              <w:top w:val="single" w:sz="4" w:space="0" w:color="auto"/>
              <w:left w:val="single" w:sz="4" w:space="0" w:color="auto"/>
              <w:bottom w:val="single" w:sz="4" w:space="0" w:color="auto"/>
              <w:right w:val="single" w:sz="4" w:space="0" w:color="auto"/>
            </w:tcBorders>
            <w:hideMark/>
          </w:tcPr>
          <w:p w14:paraId="0F61A853" w14:textId="77777777" w:rsidR="00C33681" w:rsidRPr="00C33681" w:rsidRDefault="00C33681" w:rsidP="00C33681">
            <w:pPr>
              <w:keepNext/>
              <w:keepLines/>
              <w:spacing w:after="0" w:line="256" w:lineRule="auto"/>
              <w:ind w:left="851" w:hanging="851"/>
              <w:rPr>
                <w:rFonts w:ascii="Arial" w:eastAsia="Times New Roman" w:hAnsi="Arial"/>
                <w:sz w:val="18"/>
                <w:lang w:eastAsia="zh-CN"/>
              </w:rPr>
            </w:pPr>
            <w:r w:rsidRPr="00C33681">
              <w:rPr>
                <w:rFonts w:ascii="Arial" w:eastAsia="Times New Roman" w:hAnsi="Arial"/>
                <w:sz w:val="18"/>
              </w:rPr>
              <w:t>Note:</w:t>
            </w:r>
            <w:r w:rsidRPr="00C33681">
              <w:rPr>
                <w:rFonts w:ascii="Arial" w:eastAsia="Times New Roman" w:hAnsi="Arial"/>
                <w:sz w:val="18"/>
              </w:rPr>
              <w:tab/>
              <w:t>The UE is only required to be tested in one of the supported test configurations</w:t>
            </w:r>
            <w:r w:rsidRPr="00C33681">
              <w:rPr>
                <w:rFonts w:ascii="Arial" w:eastAsia="Times New Roman" w:hAnsi="Arial"/>
                <w:sz w:val="18"/>
                <w:lang w:eastAsia="zh-CN"/>
              </w:rPr>
              <w:t xml:space="preserve"> depending on UE capability</w:t>
            </w:r>
          </w:p>
        </w:tc>
      </w:tr>
    </w:tbl>
    <w:p w14:paraId="34EB1D1E" w14:textId="77777777" w:rsidR="00C33681" w:rsidRPr="00C33681" w:rsidRDefault="00C33681" w:rsidP="00C33681">
      <w:pPr>
        <w:spacing w:before="120"/>
        <w:rPr>
          <w:rFonts w:eastAsia="Times New Roman"/>
          <w:lang w:eastAsia="zh-CN"/>
        </w:rPr>
      </w:pPr>
    </w:p>
    <w:p w14:paraId="3AC8C856" w14:textId="77777777" w:rsidR="00C33681" w:rsidRPr="00C33681" w:rsidRDefault="00C33681" w:rsidP="00C33681">
      <w:pPr>
        <w:keepNext/>
        <w:keepLines/>
        <w:spacing w:before="60"/>
        <w:jc w:val="center"/>
        <w:rPr>
          <w:rFonts w:ascii="Arial" w:eastAsia="Times New Roman" w:hAnsi="Arial"/>
          <w:b/>
          <w:snapToGrid w:val="0"/>
        </w:rPr>
      </w:pPr>
      <w:r w:rsidRPr="00C33681">
        <w:rPr>
          <w:rFonts w:ascii="Arial" w:eastAsia="Times New Roman" w:hAnsi="Arial"/>
          <w:b/>
        </w:rPr>
        <w:t xml:space="preserve">Table </w:t>
      </w:r>
      <w:r w:rsidRPr="00C33681">
        <w:rPr>
          <w:rFonts w:ascii="Arial" w:eastAsia="Times New Roman" w:hAnsi="Arial"/>
          <w:b/>
          <w:lang w:eastAsia="zh-CN"/>
        </w:rPr>
        <w:t>A.</w:t>
      </w:r>
      <w:r w:rsidRPr="00C33681">
        <w:rPr>
          <w:rFonts w:ascii="Arial" w:eastAsia="Times New Roman" w:hAnsi="Arial"/>
          <w:b/>
        </w:rPr>
        <w:t>4.3.2.2.1.1-</w:t>
      </w:r>
      <w:r w:rsidRPr="00C33681">
        <w:rPr>
          <w:rFonts w:ascii="Arial" w:eastAsia="Times New Roman" w:hAnsi="Arial"/>
          <w:b/>
          <w:lang w:eastAsia="zh-CN"/>
        </w:rPr>
        <w:t>2</w:t>
      </w:r>
      <w:r w:rsidRPr="00C33681">
        <w:rPr>
          <w:rFonts w:ascii="Arial" w:eastAsia="Times New Roman" w:hAnsi="Arial"/>
          <w:b/>
        </w:rPr>
        <w:t xml:space="preserve">: General test parameters for </w:t>
      </w:r>
      <w:r w:rsidRPr="00C33681">
        <w:rPr>
          <w:rFonts w:ascii="Arial" w:eastAsia="Times New Roman" w:hAnsi="Arial"/>
          <w:b/>
          <w:lang w:eastAsia="zh-CN"/>
        </w:rPr>
        <w:t>contention based random access test in FR1 for PSCell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Change w:id="13">
          <w:tblGrid>
            <w:gridCol w:w="1242"/>
            <w:gridCol w:w="851"/>
            <w:gridCol w:w="1559"/>
            <w:gridCol w:w="1276"/>
            <w:gridCol w:w="2551"/>
            <w:gridCol w:w="2268"/>
          </w:tblGrid>
        </w:tblGridChange>
      </w:tblGrid>
      <w:tr w:rsidR="00C33681" w:rsidRPr="00C33681" w14:paraId="5B2723B1"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43BA6D2C" w14:textId="77777777" w:rsidR="00C33681" w:rsidRPr="00C33681" w:rsidRDefault="00C33681" w:rsidP="00C33681">
            <w:pPr>
              <w:keepLines/>
              <w:spacing w:after="0" w:line="256" w:lineRule="auto"/>
              <w:jc w:val="center"/>
              <w:rPr>
                <w:rFonts w:ascii="Arial" w:eastAsia="Times New Roman" w:hAnsi="Arial" w:cs="Arial"/>
                <w:b/>
                <w:sz w:val="18"/>
              </w:rPr>
            </w:pPr>
            <w:r w:rsidRPr="00C33681">
              <w:rPr>
                <w:rFonts w:ascii="Arial" w:eastAsia="Times New Roman"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61FB1A55" w14:textId="77777777" w:rsidR="00C33681" w:rsidRPr="00C33681" w:rsidRDefault="00C33681" w:rsidP="00C33681">
            <w:pPr>
              <w:keepLines/>
              <w:spacing w:after="0" w:line="256" w:lineRule="auto"/>
              <w:jc w:val="center"/>
              <w:rPr>
                <w:rFonts w:ascii="Arial" w:eastAsia="Times New Roman" w:hAnsi="Arial" w:cs="Arial"/>
                <w:b/>
                <w:sz w:val="18"/>
              </w:rPr>
            </w:pPr>
            <w:r w:rsidRPr="00C33681">
              <w:rPr>
                <w:rFonts w:ascii="Arial" w:eastAsia="Times New Roman" w:hAnsi="Arial" w:cs="Arial"/>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792E178D" w14:textId="77777777" w:rsidR="00C33681" w:rsidRPr="00C33681" w:rsidRDefault="00C33681" w:rsidP="00C33681">
            <w:pPr>
              <w:keepLines/>
              <w:spacing w:after="0" w:line="256" w:lineRule="auto"/>
              <w:jc w:val="center"/>
              <w:rPr>
                <w:rFonts w:ascii="Arial" w:eastAsia="Times New Roman" w:hAnsi="Arial" w:cs="Arial"/>
                <w:b/>
                <w:sz w:val="18"/>
                <w:lang w:eastAsia="zh-CN"/>
              </w:rPr>
            </w:pPr>
            <w:r w:rsidRPr="00C33681">
              <w:rPr>
                <w:rFonts w:ascii="Arial" w:eastAsia="Times New Roman" w:hAnsi="Arial" w:cs="Arial"/>
                <w:b/>
                <w:sz w:val="18"/>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784A72E8" w14:textId="77777777" w:rsidR="00C33681" w:rsidRPr="00C33681" w:rsidRDefault="00C33681" w:rsidP="00C33681">
            <w:pPr>
              <w:spacing w:after="0" w:line="256" w:lineRule="auto"/>
              <w:jc w:val="center"/>
              <w:rPr>
                <w:rFonts w:ascii="Arial" w:eastAsia="Times New Roman" w:hAnsi="Arial" w:cs="Arial"/>
                <w:b/>
                <w:sz w:val="18"/>
                <w:szCs w:val="18"/>
              </w:rPr>
            </w:pPr>
            <w:r w:rsidRPr="00C33681">
              <w:rPr>
                <w:rFonts w:ascii="Arial" w:eastAsia="Times New Roman" w:hAnsi="Arial" w:cs="Arial"/>
                <w:b/>
                <w:sz w:val="18"/>
                <w:szCs w:val="18"/>
              </w:rPr>
              <w:t>Comments</w:t>
            </w:r>
          </w:p>
        </w:tc>
      </w:tr>
      <w:tr w:rsidR="00C33681" w:rsidRPr="00C33681" w14:paraId="6B917F04" w14:textId="77777777" w:rsidTr="002C4262">
        <w:trPr>
          <w:trHeight w:val="70"/>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14:paraId="07912F6C"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67D4E7D9"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tcPr>
          <w:p w14:paraId="6DCF50B6" w14:textId="77777777" w:rsidR="00C33681" w:rsidRPr="00C33681" w:rsidRDefault="00C33681" w:rsidP="00C33681">
            <w:pPr>
              <w:keepLines/>
              <w:spacing w:after="0" w:line="256" w:lineRule="auto"/>
              <w:jc w:val="center"/>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5585100"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 xml:space="preserve">SSB pattern </w:t>
            </w:r>
            <w:r w:rsidRPr="00C33681">
              <w:rPr>
                <w:rFonts w:ascii="Arial" w:eastAsia="Times New Roman" w:hAnsi="Arial" w:cs="Arial" w:hint="eastAsia"/>
                <w:bCs/>
                <w:sz w:val="18"/>
                <w:lang w:eastAsia="ja-JP"/>
              </w:rPr>
              <w:t>3</w:t>
            </w:r>
            <w:r w:rsidRPr="00C33681">
              <w:rPr>
                <w:rFonts w:ascii="Arial" w:eastAsia="Times New Roman" w:hAnsi="Arial" w:cs="Arial"/>
                <w:bCs/>
                <w:sz w:val="18"/>
                <w:lang w:eastAsia="zh-CN"/>
              </w:rPr>
              <w:t xml:space="preserve"> in FR1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82842A4"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As defined in A.3.10</w:t>
            </w:r>
          </w:p>
        </w:tc>
      </w:tr>
      <w:tr w:rsidR="00C33681" w:rsidRPr="00C33681" w14:paraId="48CD59B8" w14:textId="77777777" w:rsidTr="002C4262">
        <w:trPr>
          <w:trHeight w:val="70"/>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47C2BCCE" w14:textId="77777777" w:rsidR="00C33681" w:rsidRPr="00C33681" w:rsidRDefault="00C33681" w:rsidP="00C33681">
            <w:pPr>
              <w:spacing w:after="0" w:line="256" w:lineRule="auto"/>
              <w:rPr>
                <w:rFonts w:ascii="Arial" w:eastAsia="Times New Roman"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4D20A86"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EA686E" w14:textId="77777777" w:rsidR="00C33681" w:rsidRPr="00C33681" w:rsidRDefault="00C33681" w:rsidP="00C33681">
            <w:pPr>
              <w:spacing w:after="0" w:line="256" w:lineRule="auto"/>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3B5352E"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 xml:space="preserve">SSB pattern </w:t>
            </w:r>
            <w:r w:rsidRPr="00C33681">
              <w:rPr>
                <w:rFonts w:ascii="Arial" w:eastAsia="Times New Roman" w:hAnsi="Arial" w:cs="Arial" w:hint="eastAsia"/>
                <w:bCs/>
                <w:sz w:val="18"/>
                <w:lang w:eastAsia="ja-JP"/>
              </w:rPr>
              <w:t>4</w:t>
            </w:r>
            <w:r w:rsidRPr="00C33681">
              <w:rPr>
                <w:rFonts w:ascii="Arial" w:eastAsia="Times New Roman" w:hAnsi="Arial" w:cs="Arial"/>
                <w:bCs/>
                <w:sz w:val="18"/>
                <w:lang w:eastAsia="zh-CN"/>
              </w:rPr>
              <w:t xml:space="preserve"> in FR1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C5EACB" w14:textId="77777777" w:rsidR="00C33681" w:rsidRPr="00C33681" w:rsidRDefault="00C33681" w:rsidP="00C33681">
            <w:pPr>
              <w:spacing w:after="0" w:line="256" w:lineRule="auto"/>
              <w:rPr>
                <w:rFonts w:ascii="Arial" w:eastAsia="Times New Roman" w:hAnsi="Arial" w:cs="Arial"/>
                <w:sz w:val="18"/>
                <w:lang w:eastAsia="zh-CN"/>
              </w:rPr>
            </w:pPr>
          </w:p>
        </w:tc>
      </w:tr>
      <w:tr w:rsidR="00C33681" w:rsidRPr="00C33681" w14:paraId="24948B46" w14:textId="77777777" w:rsidTr="002C4262">
        <w:trPr>
          <w:trHeight w:val="140"/>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14:paraId="08F7B7DF"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22559931"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tcPr>
          <w:p w14:paraId="48E2A299" w14:textId="77777777" w:rsidR="00C33681" w:rsidRPr="00C33681" w:rsidRDefault="00C33681" w:rsidP="00C33681">
            <w:pPr>
              <w:keepLines/>
              <w:spacing w:after="0" w:line="256" w:lineRule="auto"/>
              <w:jc w:val="center"/>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984B175"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FDD</w:t>
            </w:r>
          </w:p>
        </w:tc>
        <w:tc>
          <w:tcPr>
            <w:tcW w:w="2268" w:type="dxa"/>
            <w:vMerge w:val="restart"/>
            <w:tcBorders>
              <w:top w:val="single" w:sz="4" w:space="0" w:color="auto"/>
              <w:left w:val="single" w:sz="4" w:space="0" w:color="auto"/>
              <w:bottom w:val="single" w:sz="4" w:space="0" w:color="auto"/>
              <w:right w:val="single" w:sz="4" w:space="0" w:color="auto"/>
            </w:tcBorders>
          </w:tcPr>
          <w:p w14:paraId="3298A23B"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17E10E79" w14:textId="77777777" w:rsidTr="002C4262">
        <w:trPr>
          <w:trHeight w:val="140"/>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71AFCE19" w14:textId="77777777" w:rsidR="00C33681" w:rsidRPr="00C33681" w:rsidRDefault="00C33681" w:rsidP="00C33681">
            <w:pPr>
              <w:spacing w:after="0" w:line="256" w:lineRule="auto"/>
              <w:rPr>
                <w:rFonts w:ascii="Arial" w:eastAsia="Times New Roman"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008294D7"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94A40B" w14:textId="77777777" w:rsidR="00C33681" w:rsidRPr="00C33681" w:rsidRDefault="00C33681" w:rsidP="00C33681">
            <w:pPr>
              <w:spacing w:after="0" w:line="256" w:lineRule="auto"/>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D660CB7"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TDD</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02C234" w14:textId="77777777" w:rsidR="00C33681" w:rsidRPr="00C33681" w:rsidRDefault="00C33681" w:rsidP="00C33681">
            <w:pPr>
              <w:spacing w:after="0" w:line="256" w:lineRule="auto"/>
              <w:rPr>
                <w:rFonts w:ascii="Arial" w:eastAsia="Times New Roman" w:hAnsi="Arial" w:cs="Arial"/>
                <w:sz w:val="18"/>
              </w:rPr>
            </w:pPr>
          </w:p>
        </w:tc>
      </w:tr>
      <w:tr w:rsidR="00C33681" w:rsidRPr="00C33681" w14:paraId="105CD6BC" w14:textId="77777777" w:rsidTr="002C4262">
        <w:tc>
          <w:tcPr>
            <w:tcW w:w="2093" w:type="dxa"/>
            <w:gridSpan w:val="2"/>
            <w:tcBorders>
              <w:top w:val="single" w:sz="4" w:space="0" w:color="auto"/>
              <w:left w:val="single" w:sz="4" w:space="0" w:color="auto"/>
              <w:bottom w:val="single" w:sz="4" w:space="0" w:color="auto"/>
              <w:right w:val="single" w:sz="4" w:space="0" w:color="auto"/>
            </w:tcBorders>
            <w:hideMark/>
          </w:tcPr>
          <w:p w14:paraId="2FF4F9AC"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641AFA6C"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7A05F140" w14:textId="77777777" w:rsidR="00C33681" w:rsidRPr="00C33681" w:rsidRDefault="00C33681" w:rsidP="00C33681">
            <w:pPr>
              <w:keepLines/>
              <w:spacing w:after="0" w:line="256" w:lineRule="auto"/>
              <w:jc w:val="center"/>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105134B"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sz w:val="18"/>
              </w:rPr>
              <w:t>TDDConf.</w:t>
            </w:r>
            <w:r w:rsidRPr="00C33681">
              <w:rPr>
                <w:rFonts w:ascii="Arial" w:eastAsia="Times New Roman" w:hAnsi="Arial" w:cs="Arial" w:hint="eastAsia"/>
                <w:sz w:val="18"/>
                <w:lang w:eastAsia="ja-JP"/>
              </w:rPr>
              <w:t>2.1</w:t>
            </w:r>
          </w:p>
        </w:tc>
        <w:tc>
          <w:tcPr>
            <w:tcW w:w="2268" w:type="dxa"/>
            <w:tcBorders>
              <w:top w:val="single" w:sz="4" w:space="0" w:color="auto"/>
              <w:left w:val="single" w:sz="4" w:space="0" w:color="auto"/>
              <w:bottom w:val="single" w:sz="4" w:space="0" w:color="auto"/>
              <w:right w:val="single" w:sz="4" w:space="0" w:color="auto"/>
            </w:tcBorders>
          </w:tcPr>
          <w:p w14:paraId="4AC20594"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34BFC7D7"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54A6A736"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OCNG Pattern</w:t>
            </w:r>
            <w:r w:rsidRPr="00C33681">
              <w:rPr>
                <w:rFonts w:ascii="Arial" w:eastAsia="Times New Roman" w:hAnsi="Arial" w:cs="Arial"/>
                <w:sz w:val="18"/>
                <w:vertAlign w:val="superscript"/>
              </w:rPr>
              <w:t xml:space="preserve"> Note 1</w:t>
            </w:r>
            <w:r w:rsidRPr="00C33681">
              <w:rPr>
                <w:rFonts w:ascii="Arial" w:eastAsia="Times New Roman"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1869B64F" w14:textId="77777777" w:rsidR="00C33681" w:rsidRPr="00C33681" w:rsidRDefault="00C33681" w:rsidP="00C33681">
            <w:pPr>
              <w:keepLines/>
              <w:spacing w:after="0" w:line="256" w:lineRule="auto"/>
              <w:jc w:val="center"/>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A83B98F"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snapToGrid w:val="0"/>
                <w:sz w:val="18"/>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1A727A05"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 xml:space="preserve">As defined in </w:t>
            </w:r>
            <w:r w:rsidRPr="00C33681">
              <w:rPr>
                <w:rFonts w:ascii="Arial" w:eastAsia="Times New Roman" w:hAnsi="Arial" w:cs="Arial"/>
                <w:sz w:val="18"/>
                <w:lang w:eastAsia="zh-CN"/>
              </w:rPr>
              <w:t>A.3.2.1</w:t>
            </w:r>
            <w:r w:rsidRPr="00C33681">
              <w:rPr>
                <w:rFonts w:ascii="Arial" w:eastAsia="Times New Roman" w:hAnsi="Arial" w:cs="Arial"/>
                <w:sz w:val="18"/>
              </w:rPr>
              <w:t>.</w:t>
            </w:r>
          </w:p>
        </w:tc>
      </w:tr>
      <w:tr w:rsidR="00C33681" w:rsidRPr="00C33681" w14:paraId="3F92C1D2" w14:textId="77777777" w:rsidTr="002C4262">
        <w:trPr>
          <w:trHeight w:val="275"/>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14:paraId="3C625B85"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PDSCH parameters</w:t>
            </w:r>
            <w:r w:rsidRPr="00C33681">
              <w:rPr>
                <w:rFonts w:ascii="Arial" w:eastAsia="Times New Roman" w:hAnsi="Arial" w:cs="Arial"/>
                <w:sz w:val="18"/>
                <w:vertAlign w:val="superscript"/>
              </w:rPr>
              <w:t xml:space="preserve"> Note 4</w:t>
            </w:r>
          </w:p>
        </w:tc>
        <w:tc>
          <w:tcPr>
            <w:tcW w:w="1559" w:type="dxa"/>
            <w:tcBorders>
              <w:top w:val="single" w:sz="4" w:space="0" w:color="auto"/>
              <w:left w:val="single" w:sz="4" w:space="0" w:color="auto"/>
              <w:bottom w:val="single" w:sz="4" w:space="0" w:color="auto"/>
              <w:right w:val="single" w:sz="4" w:space="0" w:color="auto"/>
            </w:tcBorders>
            <w:hideMark/>
          </w:tcPr>
          <w:p w14:paraId="245DE40C"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tcPr>
          <w:p w14:paraId="410254F6" w14:textId="77777777" w:rsidR="00C33681" w:rsidRPr="00C33681" w:rsidRDefault="00C33681" w:rsidP="00C33681">
            <w:pPr>
              <w:keepLines/>
              <w:spacing w:after="0" w:line="256" w:lineRule="auto"/>
              <w:jc w:val="center"/>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182287A"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SR.1.1 FDD</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9579242"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 xml:space="preserve">As defined in </w:t>
            </w:r>
            <w:r w:rsidRPr="00C33681">
              <w:rPr>
                <w:rFonts w:ascii="Arial" w:eastAsia="Times New Roman" w:hAnsi="Arial"/>
                <w:snapToGrid w:val="0"/>
                <w:sz w:val="18"/>
              </w:rPr>
              <w:t>A.3.1.1</w:t>
            </w:r>
            <w:r w:rsidRPr="00C33681">
              <w:rPr>
                <w:rFonts w:ascii="Arial" w:eastAsia="Times New Roman" w:hAnsi="Arial" w:cs="Arial"/>
                <w:sz w:val="18"/>
              </w:rPr>
              <w:t>.</w:t>
            </w:r>
          </w:p>
        </w:tc>
      </w:tr>
      <w:tr w:rsidR="00C33681" w:rsidRPr="00C33681" w14:paraId="0BE79F95" w14:textId="77777777" w:rsidTr="002C4262">
        <w:trPr>
          <w:trHeight w:val="27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7C2278F1" w14:textId="77777777" w:rsidR="00C33681" w:rsidRPr="00C33681" w:rsidRDefault="00C33681" w:rsidP="00C33681">
            <w:pPr>
              <w:spacing w:after="0" w:line="256" w:lineRule="auto"/>
              <w:rPr>
                <w:rFonts w:ascii="Arial" w:eastAsia="Times New Roman" w:hAnsi="Arial" w:cs="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5186A5B8"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905A89" w14:textId="77777777" w:rsidR="00C33681" w:rsidRPr="00C33681" w:rsidRDefault="00C33681" w:rsidP="00C33681">
            <w:pPr>
              <w:spacing w:after="0" w:line="256" w:lineRule="auto"/>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DEE19AD"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SR.2.1 TDD</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5BEEDF" w14:textId="77777777" w:rsidR="00C33681" w:rsidRPr="00C33681" w:rsidRDefault="00C33681" w:rsidP="00C33681">
            <w:pPr>
              <w:spacing w:after="0" w:line="256" w:lineRule="auto"/>
              <w:rPr>
                <w:rFonts w:ascii="Arial" w:eastAsia="Times New Roman" w:hAnsi="Arial" w:cs="Arial"/>
                <w:sz w:val="18"/>
              </w:rPr>
            </w:pPr>
          </w:p>
        </w:tc>
      </w:tr>
      <w:tr w:rsidR="00C33681" w:rsidRPr="00C33681" w14:paraId="60688AE5" w14:textId="77777777" w:rsidTr="002C4262">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 w:author="Venkat, Ericsson" w:date="2021-08-31T14:0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75"/>
          <w:ins w:id="15" w:author="Venkat, Ericsson" w:date="2021-08-31T14:01:00Z"/>
          <w:trPrChange w:id="16" w:author="Venkat, Ericsson" w:date="2021-08-31T14:01:00Z">
            <w:trPr>
              <w:trHeight w:val="275"/>
            </w:trPr>
          </w:trPrChange>
        </w:trPr>
        <w:tc>
          <w:tcPr>
            <w:tcW w:w="2093" w:type="dxa"/>
            <w:gridSpan w:val="2"/>
            <w:vMerge w:val="restart"/>
            <w:tcBorders>
              <w:top w:val="single" w:sz="4" w:space="0" w:color="auto"/>
              <w:left w:val="single" w:sz="4" w:space="0" w:color="auto"/>
              <w:right w:val="single" w:sz="4" w:space="0" w:color="auto"/>
            </w:tcBorders>
            <w:tcPrChange w:id="17" w:author="Venkat, Ericsson" w:date="2021-08-31T14:01:00Z">
              <w:tcPr>
                <w:tcW w:w="2093" w:type="dxa"/>
                <w:gridSpan w:val="2"/>
                <w:vMerge w:val="restart"/>
                <w:tcBorders>
                  <w:top w:val="single" w:sz="4" w:space="0" w:color="auto"/>
                  <w:left w:val="single" w:sz="4" w:space="0" w:color="auto"/>
                  <w:right w:val="single" w:sz="4" w:space="0" w:color="auto"/>
                </w:tcBorders>
                <w:vAlign w:val="center"/>
              </w:tcPr>
            </w:tcPrChange>
          </w:tcPr>
          <w:p w14:paraId="6D867841" w14:textId="7CD0B9AB" w:rsidR="00C33681" w:rsidRPr="00C33681" w:rsidRDefault="00C33681" w:rsidP="00C33681">
            <w:pPr>
              <w:spacing w:after="0" w:line="256" w:lineRule="auto"/>
              <w:rPr>
                <w:ins w:id="18" w:author="Venkat, Ericsson" w:date="2021-08-31T14:01:00Z"/>
                <w:rFonts w:ascii="Arial" w:eastAsia="Times New Roman" w:hAnsi="Arial" w:cs="Arial"/>
                <w:sz w:val="18"/>
              </w:rPr>
            </w:pPr>
            <w:ins w:id="19" w:author="Venkat, Ericsson" w:date="2021-08-31T14:01:00Z">
              <w:r w:rsidRPr="002901E0">
                <w:rPr>
                  <w:rFonts w:ascii="Arial" w:hAnsi="Arial"/>
                  <w:sz w:val="18"/>
                </w:rPr>
                <w:t>RMSI CORESET Reference Channel</w:t>
              </w:r>
            </w:ins>
          </w:p>
        </w:tc>
        <w:tc>
          <w:tcPr>
            <w:tcW w:w="1559" w:type="dxa"/>
            <w:tcBorders>
              <w:top w:val="single" w:sz="4" w:space="0" w:color="auto"/>
              <w:left w:val="single" w:sz="4" w:space="0" w:color="auto"/>
              <w:bottom w:val="single" w:sz="4" w:space="0" w:color="auto"/>
              <w:right w:val="single" w:sz="4" w:space="0" w:color="auto"/>
            </w:tcBorders>
            <w:tcPrChange w:id="20" w:author="Venkat, Ericsson" w:date="2021-08-31T14:01:00Z">
              <w:tcPr>
                <w:tcW w:w="1559" w:type="dxa"/>
                <w:tcBorders>
                  <w:top w:val="single" w:sz="4" w:space="0" w:color="auto"/>
                  <w:left w:val="single" w:sz="4" w:space="0" w:color="auto"/>
                  <w:bottom w:val="single" w:sz="4" w:space="0" w:color="auto"/>
                  <w:right w:val="single" w:sz="4" w:space="0" w:color="auto"/>
                </w:tcBorders>
              </w:tcPr>
            </w:tcPrChange>
          </w:tcPr>
          <w:p w14:paraId="5AC048DA" w14:textId="6E6FCFC7" w:rsidR="00C33681" w:rsidRPr="00C33681" w:rsidRDefault="00C33681" w:rsidP="00C33681">
            <w:pPr>
              <w:keepLines/>
              <w:spacing w:after="0" w:line="256" w:lineRule="auto"/>
              <w:rPr>
                <w:ins w:id="21" w:author="Venkat, Ericsson" w:date="2021-08-31T14:01:00Z"/>
                <w:rFonts w:ascii="Arial" w:eastAsia="Times New Roman" w:hAnsi="Arial" w:cs="Arial"/>
                <w:sz w:val="18"/>
                <w:lang w:eastAsia="zh-CN"/>
              </w:rPr>
            </w:pPr>
            <w:ins w:id="22" w:author="Venkat, Ericsson" w:date="2021-08-31T14:01:00Z">
              <w:r w:rsidRPr="002901E0">
                <w:rPr>
                  <w:rFonts w:ascii="Arial" w:hAnsi="Arial" w:cs="Arial"/>
                  <w:bCs/>
                  <w:sz w:val="18"/>
                  <w:lang w:eastAsia="zh-CN"/>
                </w:rPr>
                <w:t>Config 1,2</w:t>
              </w:r>
            </w:ins>
          </w:p>
        </w:tc>
        <w:tc>
          <w:tcPr>
            <w:tcW w:w="1276" w:type="dxa"/>
            <w:tcBorders>
              <w:top w:val="single" w:sz="4" w:space="0" w:color="auto"/>
              <w:left w:val="single" w:sz="4" w:space="0" w:color="auto"/>
              <w:bottom w:val="single" w:sz="4" w:space="0" w:color="auto"/>
              <w:right w:val="single" w:sz="4" w:space="0" w:color="auto"/>
            </w:tcBorders>
            <w:tcPrChange w:id="23" w:author="Venkat, Ericsson" w:date="2021-08-31T14:01:00Z">
              <w:tcPr>
                <w:tcW w:w="1276" w:type="dxa"/>
                <w:tcBorders>
                  <w:top w:val="single" w:sz="4" w:space="0" w:color="auto"/>
                  <w:left w:val="single" w:sz="4" w:space="0" w:color="auto"/>
                  <w:bottom w:val="single" w:sz="4" w:space="0" w:color="auto"/>
                  <w:right w:val="single" w:sz="4" w:space="0" w:color="auto"/>
                </w:tcBorders>
                <w:vAlign w:val="center"/>
              </w:tcPr>
            </w:tcPrChange>
          </w:tcPr>
          <w:p w14:paraId="1DB7BB20" w14:textId="77777777" w:rsidR="00C33681" w:rsidRPr="00C33681" w:rsidRDefault="00C33681" w:rsidP="00C33681">
            <w:pPr>
              <w:spacing w:after="0" w:line="256" w:lineRule="auto"/>
              <w:rPr>
                <w:ins w:id="24" w:author="Venkat, Ericsson" w:date="2021-08-31T14:01:00Z"/>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tcPrChange w:id="25" w:author="Venkat, Ericsson" w:date="2021-08-31T14:01:00Z">
              <w:tcPr>
                <w:tcW w:w="2551" w:type="dxa"/>
                <w:tcBorders>
                  <w:top w:val="single" w:sz="4" w:space="0" w:color="auto"/>
                  <w:left w:val="single" w:sz="4" w:space="0" w:color="auto"/>
                  <w:bottom w:val="single" w:sz="4" w:space="0" w:color="auto"/>
                  <w:right w:val="single" w:sz="4" w:space="0" w:color="auto"/>
                </w:tcBorders>
              </w:tcPr>
            </w:tcPrChange>
          </w:tcPr>
          <w:p w14:paraId="2C926BA1" w14:textId="5282EC78" w:rsidR="00C33681" w:rsidRPr="00C33681" w:rsidRDefault="00C33681" w:rsidP="00C33681">
            <w:pPr>
              <w:keepLines/>
              <w:spacing w:after="0" w:line="256" w:lineRule="auto"/>
              <w:jc w:val="center"/>
              <w:rPr>
                <w:ins w:id="26" w:author="Venkat, Ericsson" w:date="2021-08-31T14:01:00Z"/>
                <w:rFonts w:ascii="Arial" w:eastAsia="Times New Roman" w:hAnsi="Arial" w:cs="Arial"/>
                <w:sz w:val="18"/>
              </w:rPr>
            </w:pPr>
            <w:ins w:id="27" w:author="Venkat, Ericsson" w:date="2021-08-31T14:01:00Z">
              <w:r w:rsidRPr="002901E0">
                <w:rPr>
                  <w:rFonts w:ascii="Arial" w:hAnsi="Arial"/>
                  <w:sz w:val="18"/>
                </w:rPr>
                <w:t>CR.1.1 FDD</w:t>
              </w:r>
            </w:ins>
          </w:p>
        </w:tc>
        <w:tc>
          <w:tcPr>
            <w:tcW w:w="2268" w:type="dxa"/>
            <w:tcBorders>
              <w:top w:val="single" w:sz="4" w:space="0" w:color="auto"/>
              <w:left w:val="single" w:sz="4" w:space="0" w:color="auto"/>
              <w:bottom w:val="single" w:sz="4" w:space="0" w:color="auto"/>
              <w:right w:val="single" w:sz="4" w:space="0" w:color="auto"/>
            </w:tcBorders>
            <w:tcPrChange w:id="28" w:author="Venkat, Ericsson" w:date="2021-08-31T14:01:00Z">
              <w:tcPr>
                <w:tcW w:w="2268" w:type="dxa"/>
                <w:tcBorders>
                  <w:top w:val="single" w:sz="4" w:space="0" w:color="auto"/>
                  <w:left w:val="single" w:sz="4" w:space="0" w:color="auto"/>
                  <w:bottom w:val="single" w:sz="4" w:space="0" w:color="auto"/>
                  <w:right w:val="single" w:sz="4" w:space="0" w:color="auto"/>
                </w:tcBorders>
                <w:vAlign w:val="center"/>
              </w:tcPr>
            </w:tcPrChange>
          </w:tcPr>
          <w:p w14:paraId="0837D163" w14:textId="77777777" w:rsidR="00C33681" w:rsidRPr="00C33681" w:rsidRDefault="00C33681" w:rsidP="00C33681">
            <w:pPr>
              <w:spacing w:after="0" w:line="256" w:lineRule="auto"/>
              <w:rPr>
                <w:ins w:id="29" w:author="Venkat, Ericsson" w:date="2021-08-31T14:01:00Z"/>
                <w:rFonts w:ascii="Arial" w:eastAsia="Times New Roman" w:hAnsi="Arial" w:cs="Arial"/>
                <w:sz w:val="18"/>
              </w:rPr>
            </w:pPr>
          </w:p>
        </w:tc>
      </w:tr>
      <w:tr w:rsidR="00C33681" w:rsidRPr="00C33681" w14:paraId="4C185372" w14:textId="77777777" w:rsidTr="002C4262">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0" w:author="Venkat, Ericsson" w:date="2021-08-31T14:0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75"/>
          <w:ins w:id="31" w:author="Venkat, Ericsson" w:date="2021-08-31T14:01:00Z"/>
          <w:trPrChange w:id="32" w:author="Venkat, Ericsson" w:date="2021-08-31T14:01:00Z">
            <w:trPr>
              <w:trHeight w:val="275"/>
            </w:trPr>
          </w:trPrChange>
        </w:trPr>
        <w:tc>
          <w:tcPr>
            <w:tcW w:w="2093" w:type="dxa"/>
            <w:gridSpan w:val="2"/>
            <w:vMerge/>
            <w:tcBorders>
              <w:left w:val="single" w:sz="4" w:space="0" w:color="auto"/>
              <w:bottom w:val="single" w:sz="4" w:space="0" w:color="auto"/>
              <w:right w:val="single" w:sz="4" w:space="0" w:color="auto"/>
            </w:tcBorders>
            <w:tcPrChange w:id="33" w:author="Venkat, Ericsson" w:date="2021-08-31T14:01:00Z">
              <w:tcPr>
                <w:tcW w:w="2093" w:type="dxa"/>
                <w:gridSpan w:val="2"/>
                <w:vMerge/>
                <w:tcBorders>
                  <w:left w:val="single" w:sz="4" w:space="0" w:color="auto"/>
                  <w:bottom w:val="single" w:sz="4" w:space="0" w:color="auto"/>
                  <w:right w:val="single" w:sz="4" w:space="0" w:color="auto"/>
                </w:tcBorders>
                <w:vAlign w:val="center"/>
              </w:tcPr>
            </w:tcPrChange>
          </w:tcPr>
          <w:p w14:paraId="25A55B6B" w14:textId="77777777" w:rsidR="00C33681" w:rsidRPr="00C33681" w:rsidRDefault="00C33681" w:rsidP="00C33681">
            <w:pPr>
              <w:spacing w:after="0" w:line="256" w:lineRule="auto"/>
              <w:rPr>
                <w:ins w:id="34" w:author="Venkat, Ericsson" w:date="2021-08-31T14:01:00Z"/>
                <w:rFonts w:ascii="Arial" w:eastAsia="Times New Roman" w:hAnsi="Arial" w:cs="Arial"/>
                <w:sz w:val="18"/>
              </w:rPr>
            </w:pPr>
          </w:p>
        </w:tc>
        <w:tc>
          <w:tcPr>
            <w:tcW w:w="1559" w:type="dxa"/>
            <w:tcBorders>
              <w:top w:val="single" w:sz="4" w:space="0" w:color="auto"/>
              <w:left w:val="single" w:sz="4" w:space="0" w:color="auto"/>
              <w:bottom w:val="single" w:sz="4" w:space="0" w:color="auto"/>
              <w:right w:val="single" w:sz="4" w:space="0" w:color="auto"/>
            </w:tcBorders>
            <w:tcPrChange w:id="35" w:author="Venkat, Ericsson" w:date="2021-08-31T14:01:00Z">
              <w:tcPr>
                <w:tcW w:w="1559" w:type="dxa"/>
                <w:tcBorders>
                  <w:top w:val="single" w:sz="4" w:space="0" w:color="auto"/>
                  <w:left w:val="single" w:sz="4" w:space="0" w:color="auto"/>
                  <w:bottom w:val="single" w:sz="4" w:space="0" w:color="auto"/>
                  <w:right w:val="single" w:sz="4" w:space="0" w:color="auto"/>
                </w:tcBorders>
              </w:tcPr>
            </w:tcPrChange>
          </w:tcPr>
          <w:p w14:paraId="53B0E4BF" w14:textId="03B69615" w:rsidR="00C33681" w:rsidRPr="00C33681" w:rsidRDefault="00C33681" w:rsidP="00C33681">
            <w:pPr>
              <w:keepLines/>
              <w:spacing w:after="0" w:line="256" w:lineRule="auto"/>
              <w:rPr>
                <w:ins w:id="36" w:author="Venkat, Ericsson" w:date="2021-08-31T14:01:00Z"/>
                <w:rFonts w:ascii="Arial" w:eastAsia="Times New Roman" w:hAnsi="Arial" w:cs="Arial"/>
                <w:sz w:val="18"/>
                <w:lang w:eastAsia="zh-CN"/>
              </w:rPr>
            </w:pPr>
            <w:ins w:id="37" w:author="Venkat, Ericsson" w:date="2021-08-31T14:01:00Z">
              <w:r w:rsidRPr="002901E0">
                <w:rPr>
                  <w:rFonts w:ascii="Arial" w:hAnsi="Arial" w:cs="Arial"/>
                  <w:bCs/>
                  <w:sz w:val="18"/>
                  <w:lang w:eastAsia="zh-CN"/>
                </w:rPr>
                <w:t>Config 3,4</w:t>
              </w:r>
            </w:ins>
          </w:p>
        </w:tc>
        <w:tc>
          <w:tcPr>
            <w:tcW w:w="1276" w:type="dxa"/>
            <w:tcBorders>
              <w:top w:val="single" w:sz="4" w:space="0" w:color="auto"/>
              <w:left w:val="single" w:sz="4" w:space="0" w:color="auto"/>
              <w:bottom w:val="single" w:sz="4" w:space="0" w:color="auto"/>
              <w:right w:val="single" w:sz="4" w:space="0" w:color="auto"/>
            </w:tcBorders>
            <w:tcPrChange w:id="38" w:author="Venkat, Ericsson" w:date="2021-08-31T14:01:00Z">
              <w:tcPr>
                <w:tcW w:w="1276" w:type="dxa"/>
                <w:tcBorders>
                  <w:top w:val="single" w:sz="4" w:space="0" w:color="auto"/>
                  <w:left w:val="single" w:sz="4" w:space="0" w:color="auto"/>
                  <w:bottom w:val="single" w:sz="4" w:space="0" w:color="auto"/>
                  <w:right w:val="single" w:sz="4" w:space="0" w:color="auto"/>
                </w:tcBorders>
                <w:vAlign w:val="center"/>
              </w:tcPr>
            </w:tcPrChange>
          </w:tcPr>
          <w:p w14:paraId="44445B2A" w14:textId="77777777" w:rsidR="00C33681" w:rsidRPr="00C33681" w:rsidRDefault="00C33681" w:rsidP="00C33681">
            <w:pPr>
              <w:spacing w:after="0" w:line="256" w:lineRule="auto"/>
              <w:rPr>
                <w:ins w:id="39" w:author="Venkat, Ericsson" w:date="2021-08-31T14:01:00Z"/>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tcPrChange w:id="40" w:author="Venkat, Ericsson" w:date="2021-08-31T14:01:00Z">
              <w:tcPr>
                <w:tcW w:w="2551" w:type="dxa"/>
                <w:tcBorders>
                  <w:top w:val="single" w:sz="4" w:space="0" w:color="auto"/>
                  <w:left w:val="single" w:sz="4" w:space="0" w:color="auto"/>
                  <w:bottom w:val="single" w:sz="4" w:space="0" w:color="auto"/>
                  <w:right w:val="single" w:sz="4" w:space="0" w:color="auto"/>
                </w:tcBorders>
              </w:tcPr>
            </w:tcPrChange>
          </w:tcPr>
          <w:p w14:paraId="0D6A23B1" w14:textId="0EA858FB" w:rsidR="00C33681" w:rsidRPr="00C33681" w:rsidRDefault="00C33681" w:rsidP="00C33681">
            <w:pPr>
              <w:keepLines/>
              <w:spacing w:after="0" w:line="256" w:lineRule="auto"/>
              <w:jc w:val="center"/>
              <w:rPr>
                <w:ins w:id="41" w:author="Venkat, Ericsson" w:date="2021-08-31T14:01:00Z"/>
                <w:rFonts w:ascii="Arial" w:eastAsia="Times New Roman" w:hAnsi="Arial" w:cs="Arial"/>
                <w:sz w:val="18"/>
              </w:rPr>
            </w:pPr>
            <w:ins w:id="42" w:author="Venkat, Ericsson" w:date="2021-08-31T14:01:00Z">
              <w:r w:rsidRPr="002901E0">
                <w:rPr>
                  <w:rFonts w:ascii="Arial" w:hAnsi="Arial"/>
                  <w:sz w:val="18"/>
                </w:rPr>
                <w:t>CR.2.1 TDD</w:t>
              </w:r>
            </w:ins>
          </w:p>
        </w:tc>
        <w:tc>
          <w:tcPr>
            <w:tcW w:w="2268" w:type="dxa"/>
            <w:tcBorders>
              <w:top w:val="single" w:sz="4" w:space="0" w:color="auto"/>
              <w:left w:val="single" w:sz="4" w:space="0" w:color="auto"/>
              <w:bottom w:val="single" w:sz="4" w:space="0" w:color="auto"/>
              <w:right w:val="single" w:sz="4" w:space="0" w:color="auto"/>
            </w:tcBorders>
            <w:tcPrChange w:id="43" w:author="Venkat, Ericsson" w:date="2021-08-31T14:01:00Z">
              <w:tcPr>
                <w:tcW w:w="2268" w:type="dxa"/>
                <w:tcBorders>
                  <w:top w:val="single" w:sz="4" w:space="0" w:color="auto"/>
                  <w:left w:val="single" w:sz="4" w:space="0" w:color="auto"/>
                  <w:bottom w:val="single" w:sz="4" w:space="0" w:color="auto"/>
                  <w:right w:val="single" w:sz="4" w:space="0" w:color="auto"/>
                </w:tcBorders>
                <w:vAlign w:val="center"/>
              </w:tcPr>
            </w:tcPrChange>
          </w:tcPr>
          <w:p w14:paraId="3BE7F114" w14:textId="77777777" w:rsidR="00C33681" w:rsidRPr="00C33681" w:rsidRDefault="00C33681" w:rsidP="00C33681">
            <w:pPr>
              <w:spacing w:after="0" w:line="256" w:lineRule="auto"/>
              <w:rPr>
                <w:ins w:id="44" w:author="Venkat, Ericsson" w:date="2021-08-31T14:01:00Z"/>
                <w:rFonts w:ascii="Arial" w:eastAsia="Times New Roman" w:hAnsi="Arial" w:cs="Arial"/>
                <w:sz w:val="18"/>
              </w:rPr>
            </w:pPr>
          </w:p>
        </w:tc>
      </w:tr>
      <w:tr w:rsidR="00C33681" w:rsidRPr="00C33681" w14:paraId="612DDECE" w14:textId="77777777" w:rsidTr="002C4262">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5" w:author="Venkat, Ericsson" w:date="2021-08-31T14:0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75"/>
          <w:ins w:id="46" w:author="Venkat, Ericsson" w:date="2021-08-31T14:00:00Z"/>
          <w:trPrChange w:id="47" w:author="Venkat, Ericsson" w:date="2021-08-31T14:01:00Z">
            <w:trPr>
              <w:trHeight w:val="275"/>
            </w:trPr>
          </w:trPrChange>
        </w:trPr>
        <w:tc>
          <w:tcPr>
            <w:tcW w:w="2093" w:type="dxa"/>
            <w:gridSpan w:val="2"/>
            <w:vMerge w:val="restart"/>
            <w:tcBorders>
              <w:top w:val="single" w:sz="4" w:space="0" w:color="auto"/>
              <w:left w:val="single" w:sz="4" w:space="0" w:color="auto"/>
              <w:right w:val="single" w:sz="4" w:space="0" w:color="auto"/>
            </w:tcBorders>
            <w:tcPrChange w:id="48" w:author="Venkat, Ericsson" w:date="2021-08-31T14:01:00Z">
              <w:tcPr>
                <w:tcW w:w="2093" w:type="dxa"/>
                <w:gridSpan w:val="2"/>
                <w:vMerge w:val="restart"/>
                <w:tcBorders>
                  <w:top w:val="single" w:sz="4" w:space="0" w:color="auto"/>
                  <w:left w:val="single" w:sz="4" w:space="0" w:color="auto"/>
                  <w:right w:val="single" w:sz="4" w:space="0" w:color="auto"/>
                </w:tcBorders>
                <w:vAlign w:val="center"/>
              </w:tcPr>
            </w:tcPrChange>
          </w:tcPr>
          <w:p w14:paraId="6CE193C4" w14:textId="6B6A553F" w:rsidR="00C33681" w:rsidRPr="00C33681" w:rsidRDefault="00C33681" w:rsidP="00C33681">
            <w:pPr>
              <w:spacing w:after="0" w:line="256" w:lineRule="auto"/>
              <w:rPr>
                <w:ins w:id="49" w:author="Venkat, Ericsson" w:date="2021-08-31T14:00:00Z"/>
                <w:rFonts w:ascii="Arial" w:eastAsia="Times New Roman" w:hAnsi="Arial" w:cs="Arial"/>
                <w:sz w:val="18"/>
              </w:rPr>
            </w:pPr>
            <w:ins w:id="50" w:author="Venkat, Ericsson" w:date="2021-08-31T14:01:00Z">
              <w:r w:rsidRPr="002901E0">
                <w:rPr>
                  <w:rFonts w:ascii="Arial" w:hAnsi="Arial"/>
                  <w:sz w:val="18"/>
                </w:rPr>
                <w:t>Dedicated CORESET Reference Channel</w:t>
              </w:r>
            </w:ins>
          </w:p>
        </w:tc>
        <w:tc>
          <w:tcPr>
            <w:tcW w:w="1559" w:type="dxa"/>
            <w:tcBorders>
              <w:top w:val="single" w:sz="4" w:space="0" w:color="auto"/>
              <w:left w:val="single" w:sz="4" w:space="0" w:color="auto"/>
              <w:bottom w:val="single" w:sz="4" w:space="0" w:color="auto"/>
              <w:right w:val="single" w:sz="4" w:space="0" w:color="auto"/>
            </w:tcBorders>
            <w:tcPrChange w:id="51" w:author="Venkat, Ericsson" w:date="2021-08-31T14:01:00Z">
              <w:tcPr>
                <w:tcW w:w="1559" w:type="dxa"/>
                <w:tcBorders>
                  <w:top w:val="single" w:sz="4" w:space="0" w:color="auto"/>
                  <w:left w:val="single" w:sz="4" w:space="0" w:color="auto"/>
                  <w:bottom w:val="single" w:sz="4" w:space="0" w:color="auto"/>
                  <w:right w:val="single" w:sz="4" w:space="0" w:color="auto"/>
                </w:tcBorders>
              </w:tcPr>
            </w:tcPrChange>
          </w:tcPr>
          <w:p w14:paraId="24EEAA3C" w14:textId="69553756" w:rsidR="00C33681" w:rsidRPr="00C33681" w:rsidRDefault="00C33681" w:rsidP="00C33681">
            <w:pPr>
              <w:keepLines/>
              <w:spacing w:after="0" w:line="256" w:lineRule="auto"/>
              <w:rPr>
                <w:ins w:id="52" w:author="Venkat, Ericsson" w:date="2021-08-31T14:00:00Z"/>
                <w:rFonts w:ascii="Arial" w:eastAsia="Times New Roman" w:hAnsi="Arial" w:cs="Arial"/>
                <w:sz w:val="18"/>
                <w:lang w:eastAsia="zh-CN"/>
              </w:rPr>
            </w:pPr>
            <w:ins w:id="53" w:author="Venkat, Ericsson" w:date="2021-08-31T14:01:00Z">
              <w:r w:rsidRPr="002901E0">
                <w:rPr>
                  <w:rFonts w:ascii="Arial" w:hAnsi="Arial" w:cs="Arial"/>
                  <w:bCs/>
                  <w:sz w:val="18"/>
                  <w:lang w:eastAsia="zh-CN"/>
                </w:rPr>
                <w:t>Config 1,2</w:t>
              </w:r>
            </w:ins>
          </w:p>
        </w:tc>
        <w:tc>
          <w:tcPr>
            <w:tcW w:w="1276" w:type="dxa"/>
            <w:tcBorders>
              <w:top w:val="single" w:sz="4" w:space="0" w:color="auto"/>
              <w:left w:val="single" w:sz="4" w:space="0" w:color="auto"/>
              <w:bottom w:val="single" w:sz="4" w:space="0" w:color="auto"/>
              <w:right w:val="single" w:sz="4" w:space="0" w:color="auto"/>
            </w:tcBorders>
            <w:tcPrChange w:id="54" w:author="Venkat, Ericsson" w:date="2021-08-31T14:01:00Z">
              <w:tcPr>
                <w:tcW w:w="1276" w:type="dxa"/>
                <w:tcBorders>
                  <w:top w:val="single" w:sz="4" w:space="0" w:color="auto"/>
                  <w:left w:val="single" w:sz="4" w:space="0" w:color="auto"/>
                  <w:bottom w:val="single" w:sz="4" w:space="0" w:color="auto"/>
                  <w:right w:val="single" w:sz="4" w:space="0" w:color="auto"/>
                </w:tcBorders>
                <w:vAlign w:val="center"/>
              </w:tcPr>
            </w:tcPrChange>
          </w:tcPr>
          <w:p w14:paraId="73058627" w14:textId="77777777" w:rsidR="00C33681" w:rsidRPr="00C33681" w:rsidRDefault="00C33681" w:rsidP="00C33681">
            <w:pPr>
              <w:spacing w:after="0" w:line="256" w:lineRule="auto"/>
              <w:rPr>
                <w:ins w:id="55" w:author="Venkat, Ericsson" w:date="2021-08-31T14:00:00Z"/>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tcPrChange w:id="56" w:author="Venkat, Ericsson" w:date="2021-08-31T14:01:00Z">
              <w:tcPr>
                <w:tcW w:w="2551" w:type="dxa"/>
                <w:tcBorders>
                  <w:top w:val="single" w:sz="4" w:space="0" w:color="auto"/>
                  <w:left w:val="single" w:sz="4" w:space="0" w:color="auto"/>
                  <w:bottom w:val="single" w:sz="4" w:space="0" w:color="auto"/>
                  <w:right w:val="single" w:sz="4" w:space="0" w:color="auto"/>
                </w:tcBorders>
              </w:tcPr>
            </w:tcPrChange>
          </w:tcPr>
          <w:p w14:paraId="35F87583" w14:textId="0538DC5A" w:rsidR="00C33681" w:rsidRPr="00C33681" w:rsidRDefault="00C33681" w:rsidP="00C33681">
            <w:pPr>
              <w:keepLines/>
              <w:spacing w:after="0" w:line="256" w:lineRule="auto"/>
              <w:jc w:val="center"/>
              <w:rPr>
                <w:ins w:id="57" w:author="Venkat, Ericsson" w:date="2021-08-31T14:00:00Z"/>
                <w:rFonts w:ascii="Arial" w:eastAsia="Times New Roman" w:hAnsi="Arial" w:cs="Arial"/>
                <w:sz w:val="18"/>
              </w:rPr>
            </w:pPr>
            <w:ins w:id="58" w:author="Venkat, Ericsson" w:date="2021-08-31T14:01:00Z">
              <w:r w:rsidRPr="002901E0">
                <w:rPr>
                  <w:rFonts w:ascii="Arial" w:hAnsi="Arial"/>
                  <w:sz w:val="18"/>
                </w:rPr>
                <w:t>CCR.1.1 FDD</w:t>
              </w:r>
            </w:ins>
          </w:p>
        </w:tc>
        <w:tc>
          <w:tcPr>
            <w:tcW w:w="2268" w:type="dxa"/>
            <w:tcBorders>
              <w:top w:val="single" w:sz="4" w:space="0" w:color="auto"/>
              <w:left w:val="single" w:sz="4" w:space="0" w:color="auto"/>
              <w:bottom w:val="single" w:sz="4" w:space="0" w:color="auto"/>
              <w:right w:val="single" w:sz="4" w:space="0" w:color="auto"/>
            </w:tcBorders>
            <w:tcPrChange w:id="59" w:author="Venkat, Ericsson" w:date="2021-08-31T14:01:00Z">
              <w:tcPr>
                <w:tcW w:w="2268" w:type="dxa"/>
                <w:tcBorders>
                  <w:top w:val="single" w:sz="4" w:space="0" w:color="auto"/>
                  <w:left w:val="single" w:sz="4" w:space="0" w:color="auto"/>
                  <w:bottom w:val="single" w:sz="4" w:space="0" w:color="auto"/>
                  <w:right w:val="single" w:sz="4" w:space="0" w:color="auto"/>
                </w:tcBorders>
                <w:vAlign w:val="center"/>
              </w:tcPr>
            </w:tcPrChange>
          </w:tcPr>
          <w:p w14:paraId="17C0F96F" w14:textId="77777777" w:rsidR="00C33681" w:rsidRPr="00C33681" w:rsidRDefault="00C33681" w:rsidP="00C33681">
            <w:pPr>
              <w:spacing w:after="0" w:line="256" w:lineRule="auto"/>
              <w:rPr>
                <w:ins w:id="60" w:author="Venkat, Ericsson" w:date="2021-08-31T14:00:00Z"/>
                <w:rFonts w:ascii="Arial" w:eastAsia="Times New Roman" w:hAnsi="Arial" w:cs="Arial"/>
                <w:sz w:val="18"/>
              </w:rPr>
            </w:pPr>
          </w:p>
        </w:tc>
      </w:tr>
      <w:tr w:rsidR="00C33681" w:rsidRPr="00C33681" w14:paraId="7537CF81" w14:textId="77777777" w:rsidTr="002C4262">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 w:author="Venkat, Ericsson" w:date="2021-08-31T14:0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75"/>
          <w:ins w:id="62" w:author="Venkat, Ericsson" w:date="2021-08-31T14:00:00Z"/>
          <w:trPrChange w:id="63" w:author="Venkat, Ericsson" w:date="2021-08-31T14:01:00Z">
            <w:trPr>
              <w:trHeight w:val="275"/>
            </w:trPr>
          </w:trPrChange>
        </w:trPr>
        <w:tc>
          <w:tcPr>
            <w:tcW w:w="2093" w:type="dxa"/>
            <w:gridSpan w:val="2"/>
            <w:vMerge/>
            <w:tcBorders>
              <w:left w:val="single" w:sz="4" w:space="0" w:color="auto"/>
              <w:bottom w:val="single" w:sz="4" w:space="0" w:color="auto"/>
              <w:right w:val="single" w:sz="4" w:space="0" w:color="auto"/>
            </w:tcBorders>
            <w:tcPrChange w:id="64" w:author="Venkat, Ericsson" w:date="2021-08-31T14:01:00Z">
              <w:tcPr>
                <w:tcW w:w="2093" w:type="dxa"/>
                <w:gridSpan w:val="2"/>
                <w:vMerge/>
                <w:tcBorders>
                  <w:left w:val="single" w:sz="4" w:space="0" w:color="auto"/>
                  <w:bottom w:val="single" w:sz="4" w:space="0" w:color="auto"/>
                  <w:right w:val="single" w:sz="4" w:space="0" w:color="auto"/>
                </w:tcBorders>
                <w:vAlign w:val="center"/>
              </w:tcPr>
            </w:tcPrChange>
          </w:tcPr>
          <w:p w14:paraId="37C9699E" w14:textId="77777777" w:rsidR="00C33681" w:rsidRPr="00C33681" w:rsidRDefault="00C33681" w:rsidP="00C33681">
            <w:pPr>
              <w:spacing w:after="0" w:line="256" w:lineRule="auto"/>
              <w:rPr>
                <w:ins w:id="65" w:author="Venkat, Ericsson" w:date="2021-08-31T14:00:00Z"/>
                <w:rFonts w:ascii="Arial" w:eastAsia="Times New Roman" w:hAnsi="Arial" w:cs="Arial"/>
                <w:sz w:val="18"/>
              </w:rPr>
            </w:pPr>
          </w:p>
        </w:tc>
        <w:tc>
          <w:tcPr>
            <w:tcW w:w="1559" w:type="dxa"/>
            <w:tcBorders>
              <w:top w:val="single" w:sz="4" w:space="0" w:color="auto"/>
              <w:left w:val="single" w:sz="4" w:space="0" w:color="auto"/>
              <w:bottom w:val="single" w:sz="4" w:space="0" w:color="auto"/>
              <w:right w:val="single" w:sz="4" w:space="0" w:color="auto"/>
            </w:tcBorders>
            <w:tcPrChange w:id="66" w:author="Venkat, Ericsson" w:date="2021-08-31T14:01:00Z">
              <w:tcPr>
                <w:tcW w:w="1559" w:type="dxa"/>
                <w:tcBorders>
                  <w:top w:val="single" w:sz="4" w:space="0" w:color="auto"/>
                  <w:left w:val="single" w:sz="4" w:space="0" w:color="auto"/>
                  <w:bottom w:val="single" w:sz="4" w:space="0" w:color="auto"/>
                  <w:right w:val="single" w:sz="4" w:space="0" w:color="auto"/>
                </w:tcBorders>
              </w:tcPr>
            </w:tcPrChange>
          </w:tcPr>
          <w:p w14:paraId="44E591A3" w14:textId="716A10B4" w:rsidR="00C33681" w:rsidRPr="00C33681" w:rsidRDefault="00C33681" w:rsidP="00C33681">
            <w:pPr>
              <w:keepLines/>
              <w:spacing w:after="0" w:line="256" w:lineRule="auto"/>
              <w:rPr>
                <w:ins w:id="67" w:author="Venkat, Ericsson" w:date="2021-08-31T14:00:00Z"/>
                <w:rFonts w:ascii="Arial" w:eastAsia="Times New Roman" w:hAnsi="Arial" w:cs="Arial"/>
                <w:sz w:val="18"/>
                <w:lang w:eastAsia="zh-CN"/>
              </w:rPr>
            </w:pPr>
            <w:ins w:id="68" w:author="Venkat, Ericsson" w:date="2021-08-31T14:01:00Z">
              <w:r w:rsidRPr="002901E0">
                <w:rPr>
                  <w:rFonts w:ascii="Arial" w:hAnsi="Arial" w:cs="Arial"/>
                  <w:bCs/>
                  <w:sz w:val="18"/>
                  <w:lang w:eastAsia="zh-CN"/>
                </w:rPr>
                <w:t>Config 3,4</w:t>
              </w:r>
            </w:ins>
          </w:p>
        </w:tc>
        <w:tc>
          <w:tcPr>
            <w:tcW w:w="1276" w:type="dxa"/>
            <w:tcBorders>
              <w:top w:val="single" w:sz="4" w:space="0" w:color="auto"/>
              <w:left w:val="single" w:sz="4" w:space="0" w:color="auto"/>
              <w:bottom w:val="single" w:sz="4" w:space="0" w:color="auto"/>
              <w:right w:val="single" w:sz="4" w:space="0" w:color="auto"/>
            </w:tcBorders>
            <w:tcPrChange w:id="69" w:author="Venkat, Ericsson" w:date="2021-08-31T14:01:00Z">
              <w:tcPr>
                <w:tcW w:w="1276" w:type="dxa"/>
                <w:tcBorders>
                  <w:top w:val="single" w:sz="4" w:space="0" w:color="auto"/>
                  <w:left w:val="single" w:sz="4" w:space="0" w:color="auto"/>
                  <w:bottom w:val="single" w:sz="4" w:space="0" w:color="auto"/>
                  <w:right w:val="single" w:sz="4" w:space="0" w:color="auto"/>
                </w:tcBorders>
                <w:vAlign w:val="center"/>
              </w:tcPr>
            </w:tcPrChange>
          </w:tcPr>
          <w:p w14:paraId="3610FFBE" w14:textId="77777777" w:rsidR="00C33681" w:rsidRPr="00C33681" w:rsidRDefault="00C33681" w:rsidP="00C33681">
            <w:pPr>
              <w:spacing w:after="0" w:line="256" w:lineRule="auto"/>
              <w:rPr>
                <w:ins w:id="70" w:author="Venkat, Ericsson" w:date="2021-08-31T14:00:00Z"/>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tcPrChange w:id="71" w:author="Venkat, Ericsson" w:date="2021-08-31T14:01:00Z">
              <w:tcPr>
                <w:tcW w:w="2551" w:type="dxa"/>
                <w:tcBorders>
                  <w:top w:val="single" w:sz="4" w:space="0" w:color="auto"/>
                  <w:left w:val="single" w:sz="4" w:space="0" w:color="auto"/>
                  <w:bottom w:val="single" w:sz="4" w:space="0" w:color="auto"/>
                  <w:right w:val="single" w:sz="4" w:space="0" w:color="auto"/>
                </w:tcBorders>
              </w:tcPr>
            </w:tcPrChange>
          </w:tcPr>
          <w:p w14:paraId="452FFA95" w14:textId="0D0FC972" w:rsidR="00C33681" w:rsidRPr="00C33681" w:rsidRDefault="00C33681" w:rsidP="00C33681">
            <w:pPr>
              <w:keepLines/>
              <w:spacing w:after="0" w:line="256" w:lineRule="auto"/>
              <w:jc w:val="center"/>
              <w:rPr>
                <w:ins w:id="72" w:author="Venkat, Ericsson" w:date="2021-08-31T14:00:00Z"/>
                <w:rFonts w:ascii="Arial" w:eastAsia="Times New Roman" w:hAnsi="Arial" w:cs="Arial"/>
                <w:sz w:val="18"/>
              </w:rPr>
            </w:pPr>
            <w:ins w:id="73" w:author="Venkat, Ericsson" w:date="2021-08-31T14:01:00Z">
              <w:r w:rsidRPr="002901E0">
                <w:rPr>
                  <w:rFonts w:ascii="Arial" w:hAnsi="Arial"/>
                  <w:sz w:val="18"/>
                </w:rPr>
                <w:t>CCR.2.1 TDD</w:t>
              </w:r>
            </w:ins>
          </w:p>
        </w:tc>
        <w:tc>
          <w:tcPr>
            <w:tcW w:w="2268" w:type="dxa"/>
            <w:tcBorders>
              <w:top w:val="single" w:sz="4" w:space="0" w:color="auto"/>
              <w:left w:val="single" w:sz="4" w:space="0" w:color="auto"/>
              <w:bottom w:val="single" w:sz="4" w:space="0" w:color="auto"/>
              <w:right w:val="single" w:sz="4" w:space="0" w:color="auto"/>
            </w:tcBorders>
            <w:tcPrChange w:id="74" w:author="Venkat, Ericsson" w:date="2021-08-31T14:01:00Z">
              <w:tcPr>
                <w:tcW w:w="2268" w:type="dxa"/>
                <w:tcBorders>
                  <w:top w:val="single" w:sz="4" w:space="0" w:color="auto"/>
                  <w:left w:val="single" w:sz="4" w:space="0" w:color="auto"/>
                  <w:bottom w:val="single" w:sz="4" w:space="0" w:color="auto"/>
                  <w:right w:val="single" w:sz="4" w:space="0" w:color="auto"/>
                </w:tcBorders>
                <w:vAlign w:val="center"/>
              </w:tcPr>
            </w:tcPrChange>
          </w:tcPr>
          <w:p w14:paraId="5CAD08CF" w14:textId="77777777" w:rsidR="00C33681" w:rsidRPr="00C33681" w:rsidRDefault="00C33681" w:rsidP="00C33681">
            <w:pPr>
              <w:spacing w:after="0" w:line="256" w:lineRule="auto"/>
              <w:rPr>
                <w:ins w:id="75" w:author="Venkat, Ericsson" w:date="2021-08-31T14:00:00Z"/>
                <w:rFonts w:ascii="Arial" w:eastAsia="Times New Roman" w:hAnsi="Arial" w:cs="Arial"/>
                <w:sz w:val="18"/>
              </w:rPr>
            </w:pPr>
          </w:p>
        </w:tc>
      </w:tr>
      <w:tr w:rsidR="00C33681" w:rsidRPr="00C33681" w14:paraId="78E0E6E1"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4FE1BDF1"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lang w:eastAsia="zh-CN"/>
              </w:rPr>
              <w:t>NR</w:t>
            </w:r>
            <w:r w:rsidRPr="00C33681">
              <w:rPr>
                <w:rFonts w:ascii="Arial" w:eastAsia="Times New Roman" w:hAnsi="Arial" w:cs="Arial"/>
                <w:sz w:val="18"/>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2240A3D7" w14:textId="77777777" w:rsidR="00C33681" w:rsidRPr="00C33681" w:rsidRDefault="00C33681" w:rsidP="00C33681">
            <w:pPr>
              <w:keepLines/>
              <w:spacing w:after="0" w:line="256" w:lineRule="auto"/>
              <w:jc w:val="center"/>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4DA280E"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lang w:eastAsia="zh-CN"/>
              </w:rPr>
              <w:t>1</w:t>
            </w:r>
          </w:p>
        </w:tc>
        <w:tc>
          <w:tcPr>
            <w:tcW w:w="2268" w:type="dxa"/>
            <w:tcBorders>
              <w:top w:val="single" w:sz="4" w:space="0" w:color="auto"/>
              <w:left w:val="single" w:sz="4" w:space="0" w:color="auto"/>
              <w:bottom w:val="single" w:sz="4" w:space="0" w:color="auto"/>
              <w:right w:val="single" w:sz="4" w:space="0" w:color="auto"/>
            </w:tcBorders>
          </w:tcPr>
          <w:p w14:paraId="603F565C"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42C59E38"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67062F4F"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7351E75A"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82558FD"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0</w:t>
            </w:r>
          </w:p>
        </w:tc>
        <w:tc>
          <w:tcPr>
            <w:tcW w:w="2268" w:type="dxa"/>
            <w:tcBorders>
              <w:top w:val="single" w:sz="4" w:space="0" w:color="auto"/>
              <w:left w:val="single" w:sz="4" w:space="0" w:color="auto"/>
              <w:bottom w:val="single" w:sz="4" w:space="0" w:color="auto"/>
              <w:right w:val="single" w:sz="4" w:space="0" w:color="auto"/>
            </w:tcBorders>
          </w:tcPr>
          <w:p w14:paraId="3BD3ADF7"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1FE24194"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32539ABE"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4C64410A"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D200A8E" w14:textId="77777777" w:rsidR="00C33681" w:rsidRPr="00C33681" w:rsidRDefault="00C33681" w:rsidP="00C33681">
            <w:pPr>
              <w:spacing w:after="0" w:line="256" w:lineRule="auto"/>
              <w:rPr>
                <w:rFonts w:ascii="Arial" w:eastAsia="Times New Roman"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1141AEF9"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6C87C3CC"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45FA8A4E"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3798AD60"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74009F2" w14:textId="77777777" w:rsidR="00C33681" w:rsidRPr="00C33681" w:rsidRDefault="00C33681" w:rsidP="00C33681">
            <w:pPr>
              <w:spacing w:after="0" w:line="256" w:lineRule="auto"/>
              <w:rPr>
                <w:rFonts w:ascii="Arial" w:eastAsia="Times New Roman"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6ECA9374"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5D1BCBF8"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2F6F5049"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5C67DF01"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E30514" w14:textId="77777777" w:rsidR="00C33681" w:rsidRPr="00C33681" w:rsidRDefault="00C33681" w:rsidP="00C33681">
            <w:pPr>
              <w:spacing w:after="0" w:line="256" w:lineRule="auto"/>
              <w:rPr>
                <w:rFonts w:ascii="Arial" w:eastAsia="Times New Roman"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7B469053"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2D58EE5C"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0E6CC0D7"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7D2EA01D"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0C17897" w14:textId="77777777" w:rsidR="00C33681" w:rsidRPr="00C33681" w:rsidRDefault="00C33681" w:rsidP="00C33681">
            <w:pPr>
              <w:spacing w:after="0" w:line="256" w:lineRule="auto"/>
              <w:rPr>
                <w:rFonts w:ascii="Arial" w:eastAsia="Times New Roman"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193BFCAB"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68D4BC69"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47BD1447"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3BBFC99D"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7A657B6" w14:textId="77777777" w:rsidR="00C33681" w:rsidRPr="00C33681" w:rsidRDefault="00C33681" w:rsidP="00C33681">
            <w:pPr>
              <w:spacing w:after="0" w:line="256" w:lineRule="auto"/>
              <w:rPr>
                <w:rFonts w:ascii="Arial" w:eastAsia="Times New Roman"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537FCC7D"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7973FE50"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444D02A7"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596B99D5"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FF96011" w14:textId="77777777" w:rsidR="00C33681" w:rsidRPr="00C33681" w:rsidRDefault="00C33681" w:rsidP="00C33681">
            <w:pPr>
              <w:spacing w:after="0" w:line="256" w:lineRule="auto"/>
              <w:rPr>
                <w:rFonts w:ascii="Arial" w:eastAsia="Times New Roman"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6CE71DED"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41ECC988" w14:textId="77777777" w:rsidTr="002C4262">
        <w:tc>
          <w:tcPr>
            <w:tcW w:w="1242" w:type="dxa"/>
            <w:vMerge w:val="restart"/>
            <w:tcBorders>
              <w:top w:val="single" w:sz="4" w:space="0" w:color="auto"/>
              <w:left w:val="single" w:sz="4" w:space="0" w:color="auto"/>
              <w:bottom w:val="single" w:sz="4" w:space="0" w:color="auto"/>
              <w:right w:val="single" w:sz="4" w:space="0" w:color="auto"/>
            </w:tcBorders>
          </w:tcPr>
          <w:p w14:paraId="71F02E95" w14:textId="77777777" w:rsidR="00C33681" w:rsidRPr="00C33681" w:rsidRDefault="00C33681" w:rsidP="00C33681">
            <w:pPr>
              <w:keepLines/>
              <w:spacing w:after="0" w:line="256" w:lineRule="auto"/>
              <w:rPr>
                <w:rFonts w:ascii="Arial" w:eastAsia="Times New Roman" w:hAnsi="Arial" w:cs="Arial"/>
                <w:sz w:val="18"/>
              </w:rPr>
            </w:pPr>
          </w:p>
          <w:p w14:paraId="2637FD25"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SSB with index 0</w:t>
            </w:r>
          </w:p>
        </w:tc>
        <w:tc>
          <w:tcPr>
            <w:tcW w:w="2410" w:type="dxa"/>
            <w:gridSpan w:val="2"/>
            <w:tcBorders>
              <w:top w:val="single" w:sz="4" w:space="0" w:color="auto"/>
              <w:left w:val="single" w:sz="4" w:space="0" w:color="auto"/>
              <w:bottom w:val="single" w:sz="4" w:space="0" w:color="auto"/>
              <w:right w:val="single" w:sz="4" w:space="0" w:color="auto"/>
            </w:tcBorders>
            <w:hideMark/>
          </w:tcPr>
          <w:p w14:paraId="4CF74763"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position w:val="-12"/>
                <w:sz w:val="18"/>
              </w:rPr>
              <w:object w:dxaOrig="720" w:dyaOrig="345" w14:anchorId="2D254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6.5pt" o:ole="" fillcolor="window">
                  <v:imagedata r:id="rId12" o:title=""/>
                </v:shape>
                <o:OLEObject Type="Embed" ProgID="Equation.3" ShapeID="_x0000_i1025" DrawAspect="Content" ObjectID="_1691954218" r:id="rId13"/>
              </w:object>
            </w:r>
          </w:p>
        </w:tc>
        <w:tc>
          <w:tcPr>
            <w:tcW w:w="1276" w:type="dxa"/>
            <w:tcBorders>
              <w:top w:val="single" w:sz="4" w:space="0" w:color="auto"/>
              <w:left w:val="single" w:sz="4" w:space="0" w:color="auto"/>
              <w:bottom w:val="single" w:sz="4" w:space="0" w:color="auto"/>
              <w:right w:val="single" w:sz="4" w:space="0" w:color="auto"/>
            </w:tcBorders>
            <w:hideMark/>
          </w:tcPr>
          <w:p w14:paraId="457A7DBA"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07361D78"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215305A"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 xml:space="preserve">Power of SSB with index 0 is </w:t>
            </w:r>
            <w:proofErr w:type="spellStart"/>
            <w:r w:rsidRPr="00C33681">
              <w:rPr>
                <w:rFonts w:ascii="Arial" w:eastAsia="Times New Roman" w:hAnsi="Arial" w:cs="Arial"/>
                <w:sz w:val="18"/>
                <w:lang w:eastAsia="zh-CN"/>
              </w:rPr>
              <w:t>setto</w:t>
            </w:r>
            <w:proofErr w:type="spellEnd"/>
            <w:r w:rsidRPr="00C33681">
              <w:rPr>
                <w:rFonts w:ascii="Arial" w:eastAsia="Times New Roman" w:hAnsi="Arial" w:cs="Arial"/>
                <w:sz w:val="18"/>
                <w:lang w:eastAsia="zh-CN"/>
              </w:rPr>
              <w:t xml:space="preserve"> be above configured </w:t>
            </w:r>
            <w:proofErr w:type="spellStart"/>
            <w:r w:rsidRPr="00C33681">
              <w:rPr>
                <w:rFonts w:ascii="Arial" w:eastAsia="Times New Roman" w:hAnsi="Arial" w:cs="Arial"/>
                <w:i/>
                <w:sz w:val="18"/>
              </w:rPr>
              <w:t>rsrp-ThresholdSSB</w:t>
            </w:r>
            <w:proofErr w:type="spellEnd"/>
          </w:p>
        </w:tc>
      </w:tr>
      <w:tr w:rsidR="00C33681" w:rsidRPr="00C33681" w14:paraId="4393C291" w14:textId="77777777" w:rsidTr="002C4262">
        <w:trPr>
          <w:trHeight w:val="27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3FC4245" w14:textId="77777777" w:rsidR="00C33681" w:rsidRPr="00C33681" w:rsidRDefault="00C33681" w:rsidP="00C33681">
            <w:pPr>
              <w:spacing w:after="0" w:line="256" w:lineRule="auto"/>
              <w:rPr>
                <w:rFonts w:ascii="Arial" w:eastAsia="Times New Roman" w:hAnsi="Arial" w:cs="Arial"/>
                <w:sz w:val="18"/>
                <w:lang w:eastAsia="zh-CN"/>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6F871F10"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position w:val="-12"/>
                <w:sz w:val="18"/>
              </w:rPr>
              <w:object w:dxaOrig="375" w:dyaOrig="375" w14:anchorId="0A337C52">
                <v:shape id="_x0000_i1026" type="#_x0000_t75" style="width:22pt;height:22pt" o:ole="" fillcolor="window">
                  <v:imagedata r:id="rId14" o:title=""/>
                </v:shape>
                <o:OLEObject Type="Embed" ProgID="Equation.3" ShapeID="_x0000_i1026" DrawAspect="Content" ObjectID="_1691954219" r:id="rId15"/>
              </w:object>
            </w:r>
          </w:p>
        </w:tc>
        <w:tc>
          <w:tcPr>
            <w:tcW w:w="1559" w:type="dxa"/>
            <w:tcBorders>
              <w:top w:val="single" w:sz="4" w:space="0" w:color="auto"/>
              <w:left w:val="single" w:sz="4" w:space="0" w:color="auto"/>
              <w:bottom w:val="single" w:sz="4" w:space="0" w:color="auto"/>
              <w:right w:val="single" w:sz="4" w:space="0" w:color="auto"/>
            </w:tcBorders>
            <w:hideMark/>
          </w:tcPr>
          <w:p w14:paraId="2DBFAC63"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D452A4F"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dBm</w:t>
            </w:r>
            <w:r w:rsidRPr="00C33681">
              <w:rPr>
                <w:rFonts w:ascii="Arial" w:eastAsia="Times New Roman"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5174D218"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-98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ACC1CE" w14:textId="77777777" w:rsidR="00C33681" w:rsidRPr="00C33681" w:rsidRDefault="00C33681" w:rsidP="00C33681">
            <w:pPr>
              <w:spacing w:after="0" w:line="256" w:lineRule="auto"/>
              <w:rPr>
                <w:rFonts w:ascii="Arial" w:eastAsia="Times New Roman" w:hAnsi="Arial" w:cs="Arial"/>
                <w:sz w:val="18"/>
                <w:lang w:eastAsia="zh-CN"/>
              </w:rPr>
            </w:pPr>
          </w:p>
        </w:tc>
      </w:tr>
      <w:tr w:rsidR="00C33681" w:rsidRPr="00C33681" w14:paraId="4E302868" w14:textId="77777777" w:rsidTr="002C4262">
        <w:trPr>
          <w:trHeight w:val="27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69C2080" w14:textId="77777777" w:rsidR="00C33681" w:rsidRPr="00C33681" w:rsidRDefault="00C33681" w:rsidP="00C33681">
            <w:pPr>
              <w:spacing w:after="0" w:line="256" w:lineRule="auto"/>
              <w:rPr>
                <w:rFonts w:ascii="Arial" w:eastAsia="Times New Roman" w:hAnsi="Arial" w:cs="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979095" w14:textId="77777777" w:rsidR="00C33681" w:rsidRPr="00C33681" w:rsidRDefault="00C33681" w:rsidP="00C33681">
            <w:pPr>
              <w:spacing w:after="0" w:line="256" w:lineRule="auto"/>
              <w:rPr>
                <w:rFonts w:ascii="Arial" w:eastAsia="Times New Roman"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792AC47"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E7D4EA" w14:textId="77777777" w:rsidR="00C33681" w:rsidRPr="00C33681" w:rsidRDefault="00C33681" w:rsidP="00C33681">
            <w:pPr>
              <w:spacing w:after="0" w:line="256" w:lineRule="auto"/>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8E00CE6"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-101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65B78A6" w14:textId="77777777" w:rsidR="00C33681" w:rsidRPr="00C33681" w:rsidRDefault="00C33681" w:rsidP="00C33681">
            <w:pPr>
              <w:spacing w:after="0" w:line="256" w:lineRule="auto"/>
              <w:rPr>
                <w:rFonts w:ascii="Arial" w:eastAsia="Times New Roman" w:hAnsi="Arial" w:cs="Arial"/>
                <w:sz w:val="18"/>
                <w:lang w:eastAsia="zh-CN"/>
              </w:rPr>
            </w:pPr>
          </w:p>
        </w:tc>
      </w:tr>
      <w:tr w:rsidR="00C33681" w:rsidRPr="00C33681" w14:paraId="5CA271B7" w14:textId="77777777" w:rsidTr="002C4262">
        <w:tc>
          <w:tcPr>
            <w:tcW w:w="1242" w:type="dxa"/>
            <w:vMerge/>
            <w:tcBorders>
              <w:top w:val="single" w:sz="4" w:space="0" w:color="auto"/>
              <w:left w:val="single" w:sz="4" w:space="0" w:color="auto"/>
              <w:bottom w:val="single" w:sz="4" w:space="0" w:color="auto"/>
              <w:right w:val="single" w:sz="4" w:space="0" w:color="auto"/>
            </w:tcBorders>
            <w:vAlign w:val="center"/>
            <w:hideMark/>
          </w:tcPr>
          <w:p w14:paraId="288B0F26" w14:textId="77777777" w:rsidR="00C33681" w:rsidRPr="00C33681" w:rsidRDefault="00C33681" w:rsidP="00C33681">
            <w:pPr>
              <w:spacing w:after="0" w:line="256" w:lineRule="auto"/>
              <w:rPr>
                <w:rFonts w:ascii="Arial" w:eastAsia="Times New Roman" w:hAnsi="Arial" w:cs="Arial"/>
                <w:sz w:val="18"/>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79D0F7D2"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position w:val="-12"/>
                <w:sz w:val="18"/>
              </w:rPr>
              <w:object w:dxaOrig="720" w:dyaOrig="345" w14:anchorId="74351254">
                <v:shape id="_x0000_i1027" type="#_x0000_t75" style="width:36.5pt;height:16.5pt" o:ole="" fillcolor="window">
                  <v:imagedata r:id="rId16" o:title=""/>
                </v:shape>
                <o:OLEObject Type="Embed" ProgID="Equation.3" ShapeID="_x0000_i1027" DrawAspect="Content" ObjectID="_1691954220" r:id="rId17"/>
              </w:object>
            </w:r>
          </w:p>
        </w:tc>
        <w:tc>
          <w:tcPr>
            <w:tcW w:w="1276" w:type="dxa"/>
            <w:tcBorders>
              <w:top w:val="single" w:sz="4" w:space="0" w:color="auto"/>
              <w:left w:val="single" w:sz="4" w:space="0" w:color="auto"/>
              <w:bottom w:val="single" w:sz="4" w:space="0" w:color="auto"/>
              <w:right w:val="single" w:sz="4" w:space="0" w:color="auto"/>
            </w:tcBorders>
            <w:hideMark/>
          </w:tcPr>
          <w:p w14:paraId="60C03D61"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49FFA973"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0147A3D" w14:textId="77777777" w:rsidR="00C33681" w:rsidRPr="00C33681" w:rsidRDefault="00C33681" w:rsidP="00C33681">
            <w:pPr>
              <w:spacing w:after="0" w:line="256" w:lineRule="auto"/>
              <w:rPr>
                <w:rFonts w:ascii="Arial" w:eastAsia="Times New Roman" w:hAnsi="Arial" w:cs="Arial"/>
                <w:sz w:val="18"/>
                <w:lang w:eastAsia="zh-CN"/>
              </w:rPr>
            </w:pPr>
          </w:p>
        </w:tc>
      </w:tr>
      <w:tr w:rsidR="00C33681" w:rsidRPr="00C33681" w14:paraId="39D34A8D" w14:textId="77777777" w:rsidTr="002C4262">
        <w:tc>
          <w:tcPr>
            <w:tcW w:w="1242" w:type="dxa"/>
            <w:vMerge/>
            <w:tcBorders>
              <w:top w:val="single" w:sz="4" w:space="0" w:color="auto"/>
              <w:left w:val="single" w:sz="4" w:space="0" w:color="auto"/>
              <w:bottom w:val="single" w:sz="4" w:space="0" w:color="auto"/>
              <w:right w:val="single" w:sz="4" w:space="0" w:color="auto"/>
            </w:tcBorders>
            <w:vAlign w:val="center"/>
            <w:hideMark/>
          </w:tcPr>
          <w:p w14:paraId="5EF1678C" w14:textId="77777777" w:rsidR="00C33681" w:rsidRPr="00C33681" w:rsidRDefault="00C33681" w:rsidP="00C33681">
            <w:pPr>
              <w:spacing w:after="0" w:line="256" w:lineRule="auto"/>
              <w:rPr>
                <w:rFonts w:ascii="Arial" w:eastAsia="Times New Roman" w:hAnsi="Arial" w:cs="Arial"/>
                <w:sz w:val="18"/>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6E1E5F8A"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lang w:eastAsia="zh-CN"/>
              </w:rPr>
              <w:t>SS-</w:t>
            </w:r>
            <w:r w:rsidRPr="00C33681">
              <w:rPr>
                <w:rFonts w:ascii="Arial" w:eastAsia="Times New Roman" w:hAnsi="Arial" w:cs="Arial"/>
                <w:sz w:val="18"/>
              </w:rPr>
              <w:t>RSRP</w:t>
            </w:r>
            <w:r w:rsidRPr="00C33681">
              <w:rPr>
                <w:rFonts w:ascii="Arial" w:eastAsia="Times New Roman"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1E4430BD"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dBm</w:t>
            </w:r>
            <w:r w:rsidRPr="00C33681">
              <w:rPr>
                <w:rFonts w:ascii="Arial" w:eastAsia="Times New Roman"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390E8306"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-95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CC55824" w14:textId="77777777" w:rsidR="00C33681" w:rsidRPr="00C33681" w:rsidRDefault="00C33681" w:rsidP="00C33681">
            <w:pPr>
              <w:spacing w:after="0" w:line="256" w:lineRule="auto"/>
              <w:rPr>
                <w:rFonts w:ascii="Arial" w:eastAsia="Times New Roman" w:hAnsi="Arial" w:cs="Arial"/>
                <w:sz w:val="18"/>
                <w:lang w:eastAsia="zh-CN"/>
              </w:rPr>
            </w:pPr>
          </w:p>
        </w:tc>
      </w:tr>
      <w:tr w:rsidR="00C33681" w:rsidRPr="00C33681" w14:paraId="2BD8CD90" w14:textId="77777777" w:rsidTr="002C4262">
        <w:tc>
          <w:tcPr>
            <w:tcW w:w="1242" w:type="dxa"/>
            <w:vMerge w:val="restart"/>
            <w:tcBorders>
              <w:top w:val="single" w:sz="4" w:space="0" w:color="auto"/>
              <w:left w:val="single" w:sz="4" w:space="0" w:color="auto"/>
              <w:bottom w:val="single" w:sz="4" w:space="0" w:color="auto"/>
              <w:right w:val="single" w:sz="4" w:space="0" w:color="auto"/>
            </w:tcBorders>
          </w:tcPr>
          <w:p w14:paraId="79DFC53B" w14:textId="77777777" w:rsidR="00C33681" w:rsidRPr="00C33681" w:rsidRDefault="00C33681" w:rsidP="00C33681">
            <w:pPr>
              <w:keepLines/>
              <w:spacing w:after="0" w:line="256" w:lineRule="auto"/>
              <w:rPr>
                <w:rFonts w:ascii="Arial" w:eastAsia="Times New Roman" w:hAnsi="Arial" w:cs="Arial"/>
                <w:sz w:val="18"/>
              </w:rPr>
            </w:pPr>
          </w:p>
          <w:p w14:paraId="189E699D"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SSB with index 1</w:t>
            </w:r>
          </w:p>
        </w:tc>
        <w:tc>
          <w:tcPr>
            <w:tcW w:w="2410" w:type="dxa"/>
            <w:gridSpan w:val="2"/>
            <w:tcBorders>
              <w:top w:val="single" w:sz="4" w:space="0" w:color="auto"/>
              <w:left w:val="single" w:sz="4" w:space="0" w:color="auto"/>
              <w:bottom w:val="single" w:sz="4" w:space="0" w:color="auto"/>
              <w:right w:val="single" w:sz="4" w:space="0" w:color="auto"/>
            </w:tcBorders>
            <w:hideMark/>
          </w:tcPr>
          <w:p w14:paraId="10466535"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position w:val="-12"/>
                <w:sz w:val="18"/>
              </w:rPr>
              <w:object w:dxaOrig="720" w:dyaOrig="345" w14:anchorId="330D17BA">
                <v:shape id="_x0000_i1028" type="#_x0000_t75" style="width:36.5pt;height:16.5pt" o:ole="" fillcolor="window">
                  <v:imagedata r:id="rId12" o:title=""/>
                </v:shape>
                <o:OLEObject Type="Embed" ProgID="Equation.3" ShapeID="_x0000_i1028" DrawAspect="Content" ObjectID="_1691954221" r:id="rId18"/>
              </w:object>
            </w:r>
          </w:p>
        </w:tc>
        <w:tc>
          <w:tcPr>
            <w:tcW w:w="1276" w:type="dxa"/>
            <w:tcBorders>
              <w:top w:val="single" w:sz="4" w:space="0" w:color="auto"/>
              <w:left w:val="single" w:sz="4" w:space="0" w:color="auto"/>
              <w:bottom w:val="single" w:sz="4" w:space="0" w:color="auto"/>
              <w:right w:val="single" w:sz="4" w:space="0" w:color="auto"/>
            </w:tcBorders>
            <w:hideMark/>
          </w:tcPr>
          <w:p w14:paraId="77A56C6E"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203DB16C"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lang w:eastAsia="zh-CN"/>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9CC40A4"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 xml:space="preserve">Power of SSB with index 1 is set to be below configured </w:t>
            </w:r>
            <w:proofErr w:type="spellStart"/>
            <w:r w:rsidRPr="00C33681">
              <w:rPr>
                <w:rFonts w:ascii="Arial" w:eastAsia="Times New Roman" w:hAnsi="Arial" w:cs="Arial"/>
                <w:i/>
                <w:sz w:val="18"/>
              </w:rPr>
              <w:t>rsrp-ThresholdSSB</w:t>
            </w:r>
            <w:proofErr w:type="spellEnd"/>
          </w:p>
        </w:tc>
      </w:tr>
      <w:tr w:rsidR="00C33681" w:rsidRPr="00C33681" w14:paraId="485AE75B" w14:textId="77777777" w:rsidTr="002C4262">
        <w:trPr>
          <w:trHeight w:val="27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752DC10" w14:textId="77777777" w:rsidR="00C33681" w:rsidRPr="00C33681" w:rsidRDefault="00C33681" w:rsidP="00C33681">
            <w:pPr>
              <w:spacing w:after="0" w:line="256" w:lineRule="auto"/>
              <w:rPr>
                <w:rFonts w:ascii="Arial" w:eastAsia="Times New Roman" w:hAnsi="Arial" w:cs="Arial"/>
                <w:sz w:val="18"/>
                <w:lang w:eastAsia="zh-CN"/>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0D127FC"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position w:val="-12"/>
                <w:sz w:val="18"/>
              </w:rPr>
              <w:object w:dxaOrig="375" w:dyaOrig="375" w14:anchorId="1854141D">
                <v:shape id="_x0000_i1029" type="#_x0000_t75" style="width:22pt;height:22pt" o:ole="" fillcolor="window">
                  <v:imagedata r:id="rId14" o:title=""/>
                </v:shape>
                <o:OLEObject Type="Embed" ProgID="Equation.3" ShapeID="_x0000_i1029" DrawAspect="Content" ObjectID="_1691954222" r:id="rId19"/>
              </w:object>
            </w:r>
          </w:p>
        </w:tc>
        <w:tc>
          <w:tcPr>
            <w:tcW w:w="1559" w:type="dxa"/>
            <w:tcBorders>
              <w:top w:val="single" w:sz="4" w:space="0" w:color="auto"/>
              <w:left w:val="single" w:sz="4" w:space="0" w:color="auto"/>
              <w:bottom w:val="single" w:sz="4" w:space="0" w:color="auto"/>
              <w:right w:val="single" w:sz="4" w:space="0" w:color="auto"/>
            </w:tcBorders>
            <w:hideMark/>
          </w:tcPr>
          <w:p w14:paraId="72F79DAD"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068D95B"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dBm</w:t>
            </w:r>
            <w:r w:rsidRPr="00C33681">
              <w:rPr>
                <w:rFonts w:ascii="Arial" w:eastAsia="Times New Roman"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71673F76"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-98</w:t>
            </w:r>
            <w:r w:rsidRPr="00C33681">
              <w:rPr>
                <w:rFonts w:ascii="Arial" w:eastAsia="Times New Roman" w:hAnsi="Arial" w:cs="Arial"/>
                <w:sz w:val="18"/>
                <w:lang w:eastAsia="zh-CN"/>
              </w:rPr>
              <w:t xml:space="preserve">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0FA960B" w14:textId="77777777" w:rsidR="00C33681" w:rsidRPr="00C33681" w:rsidRDefault="00C33681" w:rsidP="00C33681">
            <w:pPr>
              <w:spacing w:after="0" w:line="256" w:lineRule="auto"/>
              <w:rPr>
                <w:rFonts w:ascii="Arial" w:eastAsia="Times New Roman" w:hAnsi="Arial" w:cs="Arial"/>
                <w:sz w:val="18"/>
              </w:rPr>
            </w:pPr>
          </w:p>
        </w:tc>
      </w:tr>
      <w:tr w:rsidR="00C33681" w:rsidRPr="00C33681" w14:paraId="185D6508" w14:textId="77777777" w:rsidTr="002C4262">
        <w:trPr>
          <w:trHeight w:val="27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26A7336" w14:textId="77777777" w:rsidR="00C33681" w:rsidRPr="00C33681" w:rsidRDefault="00C33681" w:rsidP="00C33681">
            <w:pPr>
              <w:spacing w:after="0" w:line="256" w:lineRule="auto"/>
              <w:rPr>
                <w:rFonts w:ascii="Arial" w:eastAsia="Times New Roman" w:hAnsi="Arial" w:cs="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D2C0B3" w14:textId="77777777" w:rsidR="00C33681" w:rsidRPr="00C33681" w:rsidRDefault="00C33681" w:rsidP="00C33681">
            <w:pPr>
              <w:spacing w:after="0" w:line="256" w:lineRule="auto"/>
              <w:rPr>
                <w:rFonts w:ascii="Arial" w:eastAsia="Times New Roman"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83763F3"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0241B6" w14:textId="77777777" w:rsidR="00C33681" w:rsidRPr="00C33681" w:rsidRDefault="00C33681" w:rsidP="00C33681">
            <w:pPr>
              <w:spacing w:after="0" w:line="256" w:lineRule="auto"/>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19FB431"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-101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6D083CE" w14:textId="77777777" w:rsidR="00C33681" w:rsidRPr="00C33681" w:rsidRDefault="00C33681" w:rsidP="00C33681">
            <w:pPr>
              <w:spacing w:after="0" w:line="256" w:lineRule="auto"/>
              <w:rPr>
                <w:rFonts w:ascii="Arial" w:eastAsia="Times New Roman" w:hAnsi="Arial" w:cs="Arial"/>
                <w:sz w:val="18"/>
              </w:rPr>
            </w:pPr>
          </w:p>
        </w:tc>
      </w:tr>
      <w:tr w:rsidR="00C33681" w:rsidRPr="00C33681" w14:paraId="12EDB60E" w14:textId="77777777" w:rsidTr="002C4262">
        <w:tc>
          <w:tcPr>
            <w:tcW w:w="1242" w:type="dxa"/>
            <w:vMerge/>
            <w:tcBorders>
              <w:top w:val="single" w:sz="4" w:space="0" w:color="auto"/>
              <w:left w:val="single" w:sz="4" w:space="0" w:color="auto"/>
              <w:bottom w:val="single" w:sz="4" w:space="0" w:color="auto"/>
              <w:right w:val="single" w:sz="4" w:space="0" w:color="auto"/>
            </w:tcBorders>
            <w:vAlign w:val="center"/>
            <w:hideMark/>
          </w:tcPr>
          <w:p w14:paraId="51F9ACA9" w14:textId="77777777" w:rsidR="00C33681" w:rsidRPr="00C33681" w:rsidRDefault="00C33681" w:rsidP="00C33681">
            <w:pPr>
              <w:spacing w:after="0" w:line="256" w:lineRule="auto"/>
              <w:rPr>
                <w:rFonts w:ascii="Arial" w:eastAsia="Times New Roman" w:hAnsi="Arial" w:cs="Arial"/>
                <w:sz w:val="18"/>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7261B78B"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position w:val="-12"/>
                <w:sz w:val="18"/>
              </w:rPr>
              <w:object w:dxaOrig="720" w:dyaOrig="345" w14:anchorId="6C945255">
                <v:shape id="_x0000_i1030" type="#_x0000_t75" style="width:36.5pt;height:16.5pt" o:ole="" fillcolor="window">
                  <v:imagedata r:id="rId16" o:title=""/>
                </v:shape>
                <o:OLEObject Type="Embed" ProgID="Equation.3" ShapeID="_x0000_i1030" DrawAspect="Content" ObjectID="_1691954223" r:id="rId20"/>
              </w:object>
            </w:r>
          </w:p>
        </w:tc>
        <w:tc>
          <w:tcPr>
            <w:tcW w:w="1276" w:type="dxa"/>
            <w:tcBorders>
              <w:top w:val="single" w:sz="4" w:space="0" w:color="auto"/>
              <w:left w:val="single" w:sz="4" w:space="0" w:color="auto"/>
              <w:bottom w:val="single" w:sz="4" w:space="0" w:color="auto"/>
              <w:right w:val="single" w:sz="4" w:space="0" w:color="auto"/>
            </w:tcBorders>
            <w:hideMark/>
          </w:tcPr>
          <w:p w14:paraId="29CB3BC5"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74C0BA2C"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-17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0B32060" w14:textId="77777777" w:rsidR="00C33681" w:rsidRPr="00C33681" w:rsidRDefault="00C33681" w:rsidP="00C33681">
            <w:pPr>
              <w:spacing w:after="0" w:line="256" w:lineRule="auto"/>
              <w:rPr>
                <w:rFonts w:ascii="Arial" w:eastAsia="Times New Roman" w:hAnsi="Arial" w:cs="Arial"/>
                <w:sz w:val="18"/>
              </w:rPr>
            </w:pPr>
          </w:p>
        </w:tc>
      </w:tr>
      <w:tr w:rsidR="00C33681" w:rsidRPr="00C33681" w14:paraId="31A1F66B" w14:textId="77777777" w:rsidTr="002C4262">
        <w:tc>
          <w:tcPr>
            <w:tcW w:w="1242" w:type="dxa"/>
            <w:vMerge/>
            <w:tcBorders>
              <w:top w:val="single" w:sz="4" w:space="0" w:color="auto"/>
              <w:left w:val="single" w:sz="4" w:space="0" w:color="auto"/>
              <w:bottom w:val="single" w:sz="4" w:space="0" w:color="auto"/>
              <w:right w:val="single" w:sz="4" w:space="0" w:color="auto"/>
            </w:tcBorders>
            <w:vAlign w:val="center"/>
            <w:hideMark/>
          </w:tcPr>
          <w:p w14:paraId="446DECE2" w14:textId="77777777" w:rsidR="00C33681" w:rsidRPr="00C33681" w:rsidRDefault="00C33681" w:rsidP="00C33681">
            <w:pPr>
              <w:spacing w:after="0" w:line="256" w:lineRule="auto"/>
              <w:rPr>
                <w:rFonts w:ascii="Arial" w:eastAsia="Times New Roman" w:hAnsi="Arial" w:cs="Arial"/>
                <w:sz w:val="18"/>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482583FA"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lang w:eastAsia="zh-CN"/>
              </w:rPr>
              <w:t>SS-</w:t>
            </w:r>
            <w:r w:rsidRPr="00C33681">
              <w:rPr>
                <w:rFonts w:ascii="Arial" w:eastAsia="Times New Roman" w:hAnsi="Arial" w:cs="Arial"/>
                <w:sz w:val="18"/>
              </w:rPr>
              <w:t>RSRP</w:t>
            </w:r>
            <w:r w:rsidRPr="00C33681">
              <w:rPr>
                <w:rFonts w:ascii="Arial" w:eastAsia="Times New Roman"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6244DA8C"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dBm</w:t>
            </w:r>
            <w:r w:rsidRPr="00C33681">
              <w:rPr>
                <w:rFonts w:ascii="Arial" w:eastAsia="Times New Roman"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068106B4"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-115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EEAD2B4" w14:textId="77777777" w:rsidR="00C33681" w:rsidRPr="00C33681" w:rsidRDefault="00C33681" w:rsidP="00C33681">
            <w:pPr>
              <w:spacing w:after="0" w:line="256" w:lineRule="auto"/>
              <w:rPr>
                <w:rFonts w:ascii="Arial" w:eastAsia="Times New Roman" w:hAnsi="Arial" w:cs="Arial"/>
                <w:sz w:val="18"/>
              </w:rPr>
            </w:pPr>
          </w:p>
        </w:tc>
      </w:tr>
      <w:tr w:rsidR="00C33681" w:rsidRPr="00C33681" w14:paraId="641202FF" w14:textId="77777777" w:rsidTr="002C4262">
        <w:trPr>
          <w:trHeight w:val="275"/>
        </w:trPr>
        <w:tc>
          <w:tcPr>
            <w:tcW w:w="20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773519"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 xml:space="preserve">Io </w:t>
            </w:r>
            <w:r w:rsidRPr="00C33681">
              <w:rPr>
                <w:rFonts w:ascii="Arial" w:eastAsia="Times New Roman"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3CCBD5"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4649CB9"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42DD1FBA"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rPr>
              <w:t>-65.</w:t>
            </w:r>
            <w:r w:rsidRPr="00C33681">
              <w:rPr>
                <w:rFonts w:ascii="Arial" w:eastAsia="Times New Roman" w:hAnsi="Arial" w:cs="Arial"/>
                <w:bCs/>
                <w:sz w:val="18"/>
                <w:lang w:eastAsia="zh-CN"/>
              </w:rPr>
              <w:t>3/9.36MHz</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816F717"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For symbols without SSB index 1</w:t>
            </w:r>
          </w:p>
        </w:tc>
      </w:tr>
      <w:tr w:rsidR="00C33681" w:rsidRPr="00C33681" w14:paraId="3FE1335A" w14:textId="77777777" w:rsidTr="002C4262">
        <w:trPr>
          <w:trHeight w:val="27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2209E215" w14:textId="77777777" w:rsidR="00C33681" w:rsidRPr="00C33681" w:rsidRDefault="00C33681" w:rsidP="00C33681">
            <w:pPr>
              <w:spacing w:after="0" w:line="256" w:lineRule="auto"/>
              <w:rPr>
                <w:rFonts w:ascii="Arial" w:eastAsia="Times New Roman"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32F340"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AAE438" w14:textId="77777777" w:rsidR="00C33681" w:rsidRPr="00C33681" w:rsidRDefault="00C33681" w:rsidP="00C33681">
            <w:pPr>
              <w:spacing w:after="0" w:line="256" w:lineRule="auto"/>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0022FDB" w14:textId="77777777" w:rsidR="00C33681" w:rsidRPr="00C33681" w:rsidRDefault="00C33681" w:rsidP="00C33681">
            <w:pPr>
              <w:keepLines/>
              <w:spacing w:after="0" w:line="256" w:lineRule="auto"/>
              <w:jc w:val="center"/>
              <w:rPr>
                <w:rFonts w:ascii="Arial" w:eastAsia="Times New Roman" w:hAnsi="Arial" w:cs="Arial"/>
                <w:bCs/>
                <w:sz w:val="18"/>
              </w:rPr>
            </w:pPr>
            <w:r w:rsidRPr="00C33681">
              <w:rPr>
                <w:rFonts w:ascii="Arial" w:eastAsia="Times New Roman" w:hAnsi="Arial" w:cs="Arial"/>
                <w:sz w:val="18"/>
                <w:lang w:eastAsia="zh-CN"/>
              </w:rPr>
              <w:t>-62.2/38.16MHz</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EF2B39B" w14:textId="77777777" w:rsidR="00C33681" w:rsidRPr="00C33681" w:rsidRDefault="00C33681" w:rsidP="00C33681">
            <w:pPr>
              <w:spacing w:after="0" w:line="256" w:lineRule="auto"/>
              <w:rPr>
                <w:rFonts w:ascii="Arial" w:eastAsia="Times New Roman" w:hAnsi="Arial" w:cs="Arial"/>
                <w:sz w:val="18"/>
                <w:lang w:eastAsia="zh-CN"/>
              </w:rPr>
            </w:pPr>
          </w:p>
        </w:tc>
      </w:tr>
      <w:tr w:rsidR="00C33681" w:rsidRPr="00C33681" w14:paraId="50CE18B4" w14:textId="77777777" w:rsidTr="002C4262">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3D7BC8DB" w14:textId="77777777" w:rsidR="00C33681" w:rsidRPr="00C33681" w:rsidRDefault="00C33681" w:rsidP="00C33681">
            <w:pPr>
              <w:keepLines/>
              <w:spacing w:after="0" w:line="256" w:lineRule="auto"/>
              <w:jc w:val="both"/>
              <w:rPr>
                <w:rFonts w:ascii="Arial" w:eastAsia="Times New Roman" w:hAnsi="Arial" w:cs="Arial"/>
                <w:sz w:val="18"/>
                <w:lang w:eastAsia="zh-CN"/>
              </w:rPr>
            </w:pPr>
            <w:r w:rsidRPr="00C33681">
              <w:rPr>
                <w:rFonts w:ascii="Arial" w:eastAsia="Times New Roman" w:hAnsi="Arial" w:cs="Arial"/>
                <w:sz w:val="18"/>
                <w:lang w:eastAsia="zh-CN"/>
              </w:rPr>
              <w:t>ss-PBCH-</w:t>
            </w:r>
            <w:proofErr w:type="spellStart"/>
            <w:r w:rsidRPr="00C33681">
              <w:rPr>
                <w:rFonts w:ascii="Arial" w:eastAsia="Times New Roman" w:hAnsi="Arial" w:cs="Arial"/>
                <w:sz w:val="18"/>
                <w:lang w:eastAsia="zh-CN"/>
              </w:rPr>
              <w:t>BlockPower</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0D54622"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dBm</w:t>
            </w:r>
            <w:r w:rsidRPr="00C33681">
              <w:rPr>
                <w:rFonts w:ascii="Arial" w:eastAsia="Times New Roman" w:hAnsi="Arial" w:cs="Arial"/>
                <w:sz w:val="18"/>
                <w:lang w:eastAsia="zh-CN"/>
              </w:rPr>
              <w:t>/</w:t>
            </w:r>
            <w:r w:rsidRPr="00C33681">
              <w:rPr>
                <w:rFonts w:ascii="Arial" w:eastAsia="Times New Roman" w:hAnsi="Arial" w:cs="Arial"/>
                <w:sz w:val="18"/>
              </w:rPr>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20F0789F"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-5</w:t>
            </w:r>
          </w:p>
        </w:tc>
        <w:tc>
          <w:tcPr>
            <w:tcW w:w="2268" w:type="dxa"/>
            <w:tcBorders>
              <w:top w:val="single" w:sz="4" w:space="0" w:color="auto"/>
              <w:left w:val="single" w:sz="4" w:space="0" w:color="auto"/>
              <w:bottom w:val="single" w:sz="4" w:space="0" w:color="auto"/>
              <w:right w:val="single" w:sz="4" w:space="0" w:color="auto"/>
            </w:tcBorders>
            <w:hideMark/>
          </w:tcPr>
          <w:p w14:paraId="44501F50"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As defined in clause 6.3.2 in TS 38.331 [2].</w:t>
            </w:r>
          </w:p>
        </w:tc>
      </w:tr>
      <w:tr w:rsidR="00C33681" w:rsidRPr="00C33681" w14:paraId="42CD655B"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0D9686AA"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Configured UE transmitted power (</w:t>
            </w:r>
            <w:r w:rsidRPr="00C33681">
              <w:rPr>
                <w:rFonts w:ascii="Arial" w:eastAsia="Times New Roman" w:hAnsi="Arial" w:cs="Arial"/>
                <w:position w:val="-14"/>
                <w:sz w:val="18"/>
              </w:rPr>
              <w:object w:dxaOrig="840" w:dyaOrig="345" w14:anchorId="112770C1">
                <v:shape id="_x0000_i1031" type="#_x0000_t75" style="width:41.5pt;height:16.5pt" o:ole="">
                  <v:imagedata r:id="rId21" o:title=""/>
                </v:shape>
                <o:OLEObject Type="Embed" ProgID="Equation.3" ShapeID="_x0000_i1031" DrawAspect="Content" ObjectID="_1691954224" r:id="rId22"/>
              </w:object>
            </w:r>
            <w:r w:rsidRPr="00C33681">
              <w:rPr>
                <w:rFonts w:ascii="Arial" w:eastAsia="Times New Roman"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62B8CFFE"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671031DE"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23</w:t>
            </w:r>
          </w:p>
        </w:tc>
        <w:tc>
          <w:tcPr>
            <w:tcW w:w="2268" w:type="dxa"/>
            <w:tcBorders>
              <w:top w:val="single" w:sz="4" w:space="0" w:color="auto"/>
              <w:left w:val="single" w:sz="4" w:space="0" w:color="auto"/>
              <w:bottom w:val="single" w:sz="4" w:space="0" w:color="auto"/>
              <w:right w:val="single" w:sz="4" w:space="0" w:color="auto"/>
            </w:tcBorders>
            <w:hideMark/>
          </w:tcPr>
          <w:p w14:paraId="7355EF62"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As defined in clause 6.2.</w:t>
            </w:r>
            <w:r w:rsidRPr="00C33681">
              <w:rPr>
                <w:rFonts w:ascii="Arial" w:eastAsia="Times New Roman" w:hAnsi="Arial" w:cs="Arial"/>
                <w:sz w:val="18"/>
                <w:lang w:eastAsia="zh-CN"/>
              </w:rPr>
              <w:t>4</w:t>
            </w:r>
            <w:r w:rsidRPr="00C33681">
              <w:rPr>
                <w:rFonts w:ascii="Arial" w:eastAsia="Times New Roman" w:hAnsi="Arial" w:cs="Arial"/>
                <w:sz w:val="18"/>
              </w:rPr>
              <w:t xml:space="preserve"> in TS 3</w:t>
            </w:r>
            <w:r w:rsidRPr="00C33681">
              <w:rPr>
                <w:rFonts w:ascii="Arial" w:eastAsia="Times New Roman" w:hAnsi="Arial" w:cs="Arial"/>
                <w:sz w:val="18"/>
                <w:lang w:eastAsia="zh-CN"/>
              </w:rPr>
              <w:t>8</w:t>
            </w:r>
            <w:r w:rsidRPr="00C33681">
              <w:rPr>
                <w:rFonts w:ascii="Arial" w:eastAsia="Times New Roman" w:hAnsi="Arial" w:cs="Arial"/>
                <w:sz w:val="18"/>
              </w:rPr>
              <w:t>.101</w:t>
            </w:r>
            <w:r w:rsidRPr="00C33681">
              <w:rPr>
                <w:rFonts w:ascii="Arial" w:eastAsia="Times New Roman" w:hAnsi="Arial" w:cs="Arial"/>
                <w:sz w:val="18"/>
                <w:lang w:eastAsia="zh-CN"/>
              </w:rPr>
              <w:t>-1</w:t>
            </w:r>
            <w:r w:rsidRPr="00C33681">
              <w:rPr>
                <w:rFonts w:ascii="Arial" w:eastAsia="Times New Roman" w:hAnsi="Arial" w:cs="Arial"/>
                <w:sz w:val="18"/>
              </w:rPr>
              <w:t>.</w:t>
            </w:r>
          </w:p>
        </w:tc>
      </w:tr>
      <w:tr w:rsidR="00C33681" w:rsidRPr="00C33681" w14:paraId="3FF64E39" w14:textId="77777777" w:rsidTr="002C4262">
        <w:trPr>
          <w:trHeight w:val="424"/>
        </w:trPr>
        <w:tc>
          <w:tcPr>
            <w:tcW w:w="3652" w:type="dxa"/>
            <w:gridSpan w:val="3"/>
            <w:tcBorders>
              <w:top w:val="single" w:sz="4" w:space="0" w:color="auto"/>
              <w:left w:val="single" w:sz="4" w:space="0" w:color="auto"/>
              <w:bottom w:val="single" w:sz="4" w:space="0" w:color="auto"/>
              <w:right w:val="single" w:sz="4" w:space="0" w:color="auto"/>
            </w:tcBorders>
            <w:hideMark/>
          </w:tcPr>
          <w:p w14:paraId="5CB63D7B"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56618753" w14:textId="77777777" w:rsidR="00C33681" w:rsidRPr="00C33681" w:rsidRDefault="00C33681" w:rsidP="00C33681">
            <w:pPr>
              <w:keepLines/>
              <w:spacing w:after="0" w:line="256" w:lineRule="auto"/>
              <w:jc w:val="center"/>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6916DB7" w14:textId="77777777" w:rsidR="00C33681" w:rsidRPr="00C33681" w:rsidRDefault="00C33681" w:rsidP="00C33681">
            <w:pPr>
              <w:keepLines/>
              <w:spacing w:after="0" w:line="256" w:lineRule="auto"/>
              <w:jc w:val="center"/>
              <w:rPr>
                <w:rFonts w:ascii="Arial" w:eastAsia="Times New Roman" w:hAnsi="Arial" w:cs="Arial"/>
                <w:bCs/>
                <w:sz w:val="18"/>
              </w:rPr>
            </w:pPr>
            <w:r w:rsidRPr="00C33681">
              <w:rPr>
                <w:rFonts w:ascii="Arial" w:eastAsia="Times New Roman" w:hAnsi="Arial" w:cs="Arial"/>
                <w:bCs/>
                <w:sz w:val="18"/>
              </w:rPr>
              <w:t>FR1 PRACH configuration 1</w:t>
            </w:r>
          </w:p>
        </w:tc>
        <w:tc>
          <w:tcPr>
            <w:tcW w:w="2268" w:type="dxa"/>
            <w:tcBorders>
              <w:top w:val="single" w:sz="4" w:space="0" w:color="auto"/>
              <w:left w:val="single" w:sz="4" w:space="0" w:color="auto"/>
              <w:bottom w:val="single" w:sz="4" w:space="0" w:color="auto"/>
              <w:right w:val="single" w:sz="4" w:space="0" w:color="auto"/>
            </w:tcBorders>
            <w:hideMark/>
          </w:tcPr>
          <w:p w14:paraId="442AFB45"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As defined in</w:t>
            </w:r>
            <w:r w:rsidRPr="00C33681">
              <w:rPr>
                <w:rFonts w:ascii="Arial" w:eastAsia="Times New Roman" w:hAnsi="Arial" w:cs="Arial"/>
                <w:sz w:val="18"/>
                <w:lang w:eastAsia="zh-CN"/>
              </w:rPr>
              <w:t xml:space="preserve"> A.3.8.2</w:t>
            </w:r>
            <w:r w:rsidRPr="00C33681">
              <w:rPr>
                <w:rFonts w:ascii="Arial" w:eastAsia="Times New Roman" w:hAnsi="Arial" w:cs="Arial"/>
                <w:sz w:val="18"/>
              </w:rPr>
              <w:t>.</w:t>
            </w:r>
          </w:p>
        </w:tc>
      </w:tr>
      <w:tr w:rsidR="00C33681" w:rsidRPr="00C33681" w14:paraId="5C4B70F0" w14:textId="77777777" w:rsidTr="002C4262">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6723B779" w14:textId="77777777" w:rsidR="00C33681" w:rsidRPr="00C33681" w:rsidRDefault="00C33681" w:rsidP="00C33681">
            <w:pPr>
              <w:keepLines/>
              <w:spacing w:after="0" w:line="256" w:lineRule="auto"/>
              <w:jc w:val="both"/>
              <w:rPr>
                <w:rFonts w:ascii="Arial" w:eastAsia="Times New Roman" w:hAnsi="Arial" w:cs="Arial"/>
                <w:sz w:val="18"/>
              </w:rPr>
            </w:pPr>
            <w:r w:rsidRPr="00C33681">
              <w:rPr>
                <w:rFonts w:ascii="Arial" w:eastAsia="Times New Roman"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604283D5"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w:t>
            </w:r>
          </w:p>
        </w:tc>
        <w:tc>
          <w:tcPr>
            <w:tcW w:w="2551" w:type="dxa"/>
            <w:tcBorders>
              <w:top w:val="single" w:sz="4" w:space="0" w:color="auto"/>
              <w:left w:val="single" w:sz="4" w:space="0" w:color="auto"/>
              <w:bottom w:val="single" w:sz="4" w:space="0" w:color="auto"/>
              <w:right w:val="single" w:sz="4" w:space="0" w:color="auto"/>
            </w:tcBorders>
            <w:hideMark/>
          </w:tcPr>
          <w:p w14:paraId="72C86B47"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bCs/>
                <w:sz w:val="18"/>
              </w:rPr>
              <w:t>AWGN</w:t>
            </w:r>
          </w:p>
        </w:tc>
        <w:tc>
          <w:tcPr>
            <w:tcW w:w="2268" w:type="dxa"/>
            <w:tcBorders>
              <w:top w:val="single" w:sz="4" w:space="0" w:color="auto"/>
              <w:left w:val="single" w:sz="4" w:space="0" w:color="auto"/>
              <w:bottom w:val="single" w:sz="4" w:space="0" w:color="auto"/>
              <w:right w:val="single" w:sz="4" w:space="0" w:color="auto"/>
            </w:tcBorders>
          </w:tcPr>
          <w:p w14:paraId="0DC86806"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648A0E73" w14:textId="77777777" w:rsidTr="002C4262">
        <w:trPr>
          <w:trHeight w:val="870"/>
        </w:trPr>
        <w:tc>
          <w:tcPr>
            <w:tcW w:w="9747" w:type="dxa"/>
            <w:gridSpan w:val="6"/>
            <w:tcBorders>
              <w:top w:val="single" w:sz="4" w:space="0" w:color="auto"/>
              <w:left w:val="single" w:sz="4" w:space="0" w:color="auto"/>
              <w:bottom w:val="single" w:sz="4" w:space="0" w:color="auto"/>
              <w:right w:val="single" w:sz="4" w:space="0" w:color="auto"/>
            </w:tcBorders>
            <w:hideMark/>
          </w:tcPr>
          <w:p w14:paraId="5538A152" w14:textId="77777777" w:rsidR="00C33681" w:rsidRPr="00C33681" w:rsidRDefault="00C33681" w:rsidP="00C33681">
            <w:pPr>
              <w:keepLines/>
              <w:spacing w:after="0" w:line="256" w:lineRule="auto"/>
              <w:ind w:left="851" w:hanging="851"/>
              <w:rPr>
                <w:rFonts w:ascii="Arial" w:eastAsia="Times New Roman" w:hAnsi="Arial" w:cs="Arial"/>
                <w:sz w:val="18"/>
              </w:rPr>
            </w:pPr>
            <w:r w:rsidRPr="00C33681">
              <w:rPr>
                <w:rFonts w:ascii="Arial" w:eastAsia="Times New Roman" w:hAnsi="Arial" w:cs="Arial"/>
                <w:sz w:val="18"/>
              </w:rPr>
              <w:lastRenderedPageBreak/>
              <w:t>Note 1:</w:t>
            </w:r>
            <w:r w:rsidRPr="00C33681">
              <w:rPr>
                <w:rFonts w:ascii="Arial" w:eastAsia="Times New Roman"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7891A379" w14:textId="77777777" w:rsidR="00C33681" w:rsidRPr="00C33681" w:rsidRDefault="00C33681" w:rsidP="00C33681">
            <w:pPr>
              <w:keepLines/>
              <w:spacing w:after="0" w:line="256" w:lineRule="auto"/>
              <w:ind w:left="851" w:hanging="851"/>
              <w:rPr>
                <w:rFonts w:ascii="Arial" w:eastAsia="Times New Roman" w:hAnsi="Arial" w:cs="Arial"/>
                <w:sz w:val="18"/>
              </w:rPr>
            </w:pPr>
            <w:r w:rsidRPr="00C33681">
              <w:rPr>
                <w:rFonts w:ascii="Arial" w:eastAsia="Times New Roman" w:hAnsi="Arial" w:cs="Arial"/>
                <w:sz w:val="18"/>
              </w:rPr>
              <w:t>Note 2:</w:t>
            </w:r>
            <w:r w:rsidRPr="00C33681">
              <w:rPr>
                <w:rFonts w:ascii="Arial" w:eastAsia="Times New Roman" w:hAnsi="Arial" w:cs="Arial"/>
                <w:sz w:val="18"/>
              </w:rPr>
              <w:tab/>
              <w:t>SS-RSRP, Es/</w:t>
            </w:r>
            <w:proofErr w:type="spellStart"/>
            <w:r w:rsidRPr="00C33681">
              <w:rPr>
                <w:rFonts w:ascii="Arial" w:eastAsia="Times New Roman" w:hAnsi="Arial" w:cs="Arial"/>
                <w:sz w:val="18"/>
              </w:rPr>
              <w:t>Iot</w:t>
            </w:r>
            <w:proofErr w:type="spellEnd"/>
            <w:r w:rsidRPr="00C33681">
              <w:rPr>
                <w:rFonts w:ascii="Arial" w:eastAsia="Times New Roman" w:hAnsi="Arial" w:cs="Arial"/>
                <w:sz w:val="18"/>
              </w:rPr>
              <w:t xml:space="preserve"> and Io levels have been derived from other parameters for information purpose. They are not settable parameters.</w:t>
            </w:r>
          </w:p>
          <w:p w14:paraId="06394D40" w14:textId="77777777" w:rsidR="00C33681" w:rsidRPr="00C33681" w:rsidRDefault="00C33681" w:rsidP="00C33681">
            <w:pPr>
              <w:keepLines/>
              <w:spacing w:after="0" w:line="256" w:lineRule="auto"/>
              <w:ind w:left="851" w:hanging="851"/>
              <w:rPr>
                <w:rFonts w:ascii="Arial" w:eastAsia="Times New Roman" w:hAnsi="Arial" w:cs="Arial"/>
                <w:sz w:val="18"/>
              </w:rPr>
            </w:pPr>
            <w:r w:rsidRPr="00C33681">
              <w:rPr>
                <w:rFonts w:ascii="Arial" w:eastAsia="Times New Roman" w:hAnsi="Arial" w:cs="Arial"/>
                <w:sz w:val="18"/>
              </w:rPr>
              <w:t>Note 3:</w:t>
            </w:r>
            <w:r w:rsidRPr="00C33681">
              <w:rPr>
                <w:rFonts w:ascii="Arial" w:eastAsia="Times New Roman" w:hAnsi="Arial" w:cs="Arial"/>
                <w:sz w:val="18"/>
              </w:rPr>
              <w:tab/>
              <w:t>Void</w:t>
            </w:r>
          </w:p>
          <w:p w14:paraId="5F554021" w14:textId="77777777" w:rsidR="00C33681" w:rsidRPr="00C33681" w:rsidRDefault="00C33681" w:rsidP="00C33681">
            <w:pPr>
              <w:keepLines/>
              <w:spacing w:after="0" w:line="256" w:lineRule="auto"/>
              <w:ind w:left="851" w:hanging="851"/>
              <w:rPr>
                <w:rFonts w:ascii="Arial" w:eastAsia="Times New Roman" w:hAnsi="Arial" w:cs="Arial"/>
                <w:sz w:val="18"/>
              </w:rPr>
            </w:pPr>
            <w:r w:rsidRPr="00C33681">
              <w:rPr>
                <w:rFonts w:ascii="Arial" w:eastAsia="Times New Roman" w:hAnsi="Arial" w:cs="Arial"/>
                <w:sz w:val="18"/>
              </w:rPr>
              <w:t>Note 4:</w:t>
            </w:r>
            <w:r w:rsidRPr="00C33681">
              <w:rPr>
                <w:rFonts w:ascii="Arial" w:eastAsia="Times New Roman" w:hAnsi="Arial" w:cs="Arial"/>
                <w:sz w:val="18"/>
              </w:rPr>
              <w:tab/>
              <w:t>The DL PDSCH reference measurement channel is used in the test only when a downlink transmission dedicated to the UE under test is required.</w:t>
            </w:r>
          </w:p>
        </w:tc>
      </w:tr>
    </w:tbl>
    <w:p w14:paraId="1F59312A" w14:textId="77777777" w:rsidR="00C33681" w:rsidRPr="00C33681" w:rsidRDefault="00C33681" w:rsidP="00C33681">
      <w:pPr>
        <w:rPr>
          <w:rFonts w:eastAsia="Times New Roman"/>
        </w:rPr>
      </w:pPr>
    </w:p>
    <w:p w14:paraId="3BBFD480"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t>A.4.3.2.2.1.2</w:t>
      </w:r>
      <w:r w:rsidRPr="00C33681">
        <w:rPr>
          <w:rFonts w:ascii="Arial" w:eastAsia="Times New Roman" w:hAnsi="Arial"/>
          <w:lang w:eastAsia="zh-CN"/>
        </w:rPr>
        <w:tab/>
        <w:t>Test Requirements</w:t>
      </w:r>
    </w:p>
    <w:p w14:paraId="49480DD6" w14:textId="77777777" w:rsidR="00C33681" w:rsidRPr="00C33681" w:rsidRDefault="00C33681" w:rsidP="00C33681">
      <w:pPr>
        <w:rPr>
          <w:rFonts w:eastAsia="Times New Roman"/>
        </w:rPr>
      </w:pPr>
      <w:r w:rsidRPr="00C33681">
        <w:rPr>
          <w:rFonts w:eastAsia="Times New Roman"/>
        </w:rPr>
        <w:t xml:space="preserve">Contention based random access is triggered by </w:t>
      </w:r>
      <w:r w:rsidRPr="00C33681">
        <w:rPr>
          <w:rFonts w:eastAsia="Times New Roman"/>
          <w:i/>
          <w:iCs/>
        </w:rPr>
        <w:t>not</w:t>
      </w:r>
      <w:r w:rsidRPr="00C33681">
        <w:rPr>
          <w:rFonts w:eastAsia="Times New Roman"/>
        </w:rPr>
        <w:t xml:space="preserve"> explicitly assigning a random access preamble via dedicated signalling in the downlink.</w:t>
      </w:r>
    </w:p>
    <w:p w14:paraId="6C47B4B0"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t>A.4.3.2.2.1.2.1</w:t>
      </w:r>
      <w:r w:rsidRPr="00C33681">
        <w:rPr>
          <w:rFonts w:ascii="Arial" w:eastAsia="Times New Roman" w:hAnsi="Arial"/>
          <w:lang w:eastAsia="zh-CN"/>
        </w:rPr>
        <w:tab/>
        <w:t>Random Access Preamble Transmission</w:t>
      </w:r>
    </w:p>
    <w:p w14:paraId="15EBBE00" w14:textId="77777777" w:rsidR="00C33681" w:rsidRPr="00C33681" w:rsidRDefault="00C33681" w:rsidP="00C33681">
      <w:pPr>
        <w:rPr>
          <w:rFonts w:eastAsia="Times New Roman"/>
          <w:lang w:eastAsia="zh-CN"/>
        </w:rPr>
      </w:pPr>
      <w:r w:rsidRPr="00C33681">
        <w:rPr>
          <w:rFonts w:eastAsia="Times New Roman" w:cs="v4.2.0"/>
        </w:rPr>
        <w:t xml:space="preserve">To test the UE </w:t>
      </w:r>
      <w:proofErr w:type="spellStart"/>
      <w:r w:rsidRPr="00C33681">
        <w:rPr>
          <w:rFonts w:eastAsia="Times New Roman" w:cs="v4.2.0"/>
        </w:rPr>
        <w:t>behavior</w:t>
      </w:r>
      <w:proofErr w:type="spellEnd"/>
      <w:r w:rsidRPr="00C33681">
        <w:rPr>
          <w:rFonts w:eastAsia="Times New Roman" w:cs="v4.2.0"/>
        </w:rPr>
        <w:t xml:space="preserve"> specified in Clause 6.2.2</w:t>
      </w:r>
      <w:r w:rsidRPr="00C33681">
        <w:rPr>
          <w:rFonts w:eastAsia="Times New Roman" w:cs="v4.2.0"/>
          <w:lang w:eastAsia="zh-CN"/>
        </w:rPr>
        <w:t>.2</w:t>
      </w:r>
      <w:r w:rsidRPr="00C33681">
        <w:rPr>
          <w:rFonts w:eastAsia="Times New Roman" w:cs="v4.2.0"/>
        </w:rPr>
        <w:t>.1.1 the System Simulator shall</w:t>
      </w:r>
      <w:r w:rsidRPr="00C33681">
        <w:rPr>
          <w:rFonts w:eastAsia="Times New Roman"/>
        </w:rPr>
        <w:t xml:space="preserve"> </w:t>
      </w:r>
      <w:r w:rsidRPr="00C33681">
        <w:rPr>
          <w:rFonts w:eastAsia="Times New Roman"/>
          <w:lang w:eastAsia="zh-CN"/>
        </w:rPr>
        <w:t>receive the Random Access Preamble which belongs to one of the Random Access Preambles associated with the SSB with index 0, which has</w:t>
      </w:r>
      <w:r w:rsidRPr="00C33681">
        <w:rPr>
          <w:rFonts w:eastAsia="Times New Roman" w:cs="v4.2.0"/>
          <w:lang w:eastAsia="zh-CN"/>
        </w:rPr>
        <w:t xml:space="preserve"> SS-RSRP above the configured </w:t>
      </w:r>
      <w:proofErr w:type="spellStart"/>
      <w:r w:rsidRPr="00C33681">
        <w:rPr>
          <w:rFonts w:eastAsia="Times New Roman" w:cs="v4.2.0"/>
          <w:i/>
          <w:lang w:eastAsia="zh-CN"/>
        </w:rPr>
        <w:t>rsrp-ThresholdSSB</w:t>
      </w:r>
      <w:proofErr w:type="spellEnd"/>
      <w:r w:rsidRPr="00C33681">
        <w:rPr>
          <w:rFonts w:eastAsia="Times New Roman"/>
          <w:lang w:eastAsia="zh-CN"/>
        </w:rPr>
        <w:t>.</w:t>
      </w:r>
    </w:p>
    <w:p w14:paraId="0FE4B56F" w14:textId="77777777" w:rsidR="00C33681" w:rsidRPr="00C33681" w:rsidRDefault="00C33681" w:rsidP="00C33681">
      <w:pPr>
        <w:rPr>
          <w:rFonts w:eastAsia="Times New Roman" w:cs="v4.2.0"/>
        </w:rPr>
      </w:pPr>
      <w:bookmarkStart w:id="76" w:name="_Hlk67384695"/>
      <w:r w:rsidRPr="00C33681">
        <w:rPr>
          <w:rFonts w:eastAsia="Times New Roman"/>
        </w:rPr>
        <w:t>In addition, the power applied to all preambles shall be in accordance with what is specified in Clause 6.2</w:t>
      </w:r>
      <w:r w:rsidRPr="00C33681">
        <w:rPr>
          <w:rFonts w:eastAsia="Times New Roman"/>
          <w:lang w:eastAsia="zh-CN"/>
        </w:rPr>
        <w:t>.2</w:t>
      </w:r>
      <w:r w:rsidRPr="00C33681">
        <w:rPr>
          <w:rFonts w:eastAsia="Times New Roman"/>
        </w:rPr>
        <w:t>.2. The power of the first preamble shall be -22 dBm with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2</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 The relative power applied to additional preambles shall have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w:t>
      </w:r>
      <w:r w:rsidRPr="00C33681">
        <w:rPr>
          <w:rFonts w:eastAsia="Times New Roman" w:cs="v4.2.0"/>
        </w:rPr>
        <w:t>.</w:t>
      </w:r>
    </w:p>
    <w:p w14:paraId="541115FA" w14:textId="77777777" w:rsidR="00C33681" w:rsidRPr="00C33681" w:rsidRDefault="00C33681" w:rsidP="00C33681">
      <w:pPr>
        <w:rPr>
          <w:rFonts w:eastAsia="Times New Roman" w:cs="v4.2.0"/>
        </w:rPr>
      </w:pPr>
      <w:r w:rsidRPr="00C33681">
        <w:rPr>
          <w:rFonts w:eastAsia="Times New Roman" w:cs="v4.2.0"/>
        </w:rPr>
        <w:t>The transmit timing of all PRACH transmissions shall be within the accuracy specified in Clause 7.1.2.</w:t>
      </w:r>
    </w:p>
    <w:bookmarkEnd w:id="76"/>
    <w:p w14:paraId="2E84E992"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t>A.4.3.2.2.1.2.2</w:t>
      </w:r>
      <w:r w:rsidRPr="00C33681">
        <w:rPr>
          <w:rFonts w:ascii="Arial" w:eastAsia="Times New Roman" w:hAnsi="Arial"/>
          <w:lang w:eastAsia="zh-CN"/>
        </w:rPr>
        <w:tab/>
        <w:t>Random Access Response Reception</w:t>
      </w:r>
    </w:p>
    <w:p w14:paraId="3C014009" w14:textId="77777777" w:rsidR="00C33681" w:rsidRPr="00C33681" w:rsidRDefault="00C33681" w:rsidP="00C33681">
      <w:pPr>
        <w:rPr>
          <w:rFonts w:eastAsia="Times New Roman"/>
        </w:rPr>
      </w:pPr>
      <w:r w:rsidRPr="00C33681">
        <w:rPr>
          <w:rFonts w:eastAsia="Times New Roman" w:cs="v4.2.0"/>
        </w:rPr>
        <w:t xml:space="preserve">To test the UE </w:t>
      </w:r>
      <w:proofErr w:type="spellStart"/>
      <w:r w:rsidRPr="00C33681">
        <w:rPr>
          <w:rFonts w:eastAsia="Times New Roman" w:cs="v4.2.0"/>
        </w:rPr>
        <w:t>behavior</w:t>
      </w:r>
      <w:proofErr w:type="spellEnd"/>
      <w:r w:rsidRPr="00C33681">
        <w:rPr>
          <w:rFonts w:eastAsia="Times New Roman" w:cs="v4.2.0"/>
        </w:rPr>
        <w:t xml:space="preserve"> specified in Clause 6.2.2.</w:t>
      </w:r>
      <w:r w:rsidRPr="00C33681">
        <w:rPr>
          <w:rFonts w:eastAsia="Times New Roman" w:cs="v4.2.0"/>
          <w:lang w:eastAsia="zh-CN"/>
        </w:rPr>
        <w:t>2.</w:t>
      </w:r>
      <w:r w:rsidRPr="00C33681">
        <w:rPr>
          <w:rFonts w:eastAsia="Times New Roman" w:cs="v4.2.0"/>
        </w:rPr>
        <w:t>1.</w:t>
      </w:r>
      <w:r w:rsidRPr="00C33681">
        <w:rPr>
          <w:rFonts w:eastAsia="Times New Roman" w:cs="v4.2.0"/>
          <w:lang w:eastAsia="zh-CN"/>
        </w:rPr>
        <w:t>2</w:t>
      </w:r>
      <w:r w:rsidRPr="00C33681">
        <w:rPr>
          <w:rFonts w:eastAsia="Times New Roman" w:cs="v4.2.0"/>
        </w:rPr>
        <w:t xml:space="preserve"> the System Simulator shall</w:t>
      </w:r>
      <w:r w:rsidRPr="00C33681">
        <w:rPr>
          <w:rFonts w:eastAsia="Times New Roman"/>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C33681">
        <w:rPr>
          <w:rFonts w:eastAsia="Times New Roman"/>
          <w:i/>
          <w:iCs/>
        </w:rPr>
        <w:t>not</w:t>
      </w:r>
      <w:r w:rsidRPr="00C33681">
        <w:rPr>
          <w:rFonts w:eastAsia="Times New Roman"/>
        </w:rPr>
        <w:t xml:space="preserve"> corresponding to the transmitted Random Access Preamble.</w:t>
      </w:r>
    </w:p>
    <w:p w14:paraId="17026360" w14:textId="77777777" w:rsidR="00C33681" w:rsidRPr="00C33681" w:rsidRDefault="00C33681" w:rsidP="00C33681">
      <w:pPr>
        <w:rPr>
          <w:rFonts w:eastAsia="Times New Roman"/>
        </w:rPr>
      </w:pPr>
      <w:r w:rsidRPr="00C33681">
        <w:rPr>
          <w:rFonts w:eastAsia="Times New Roman"/>
        </w:rPr>
        <w:t>The UE may stop monitoring for Random Access Response(s) and shall transmit the msg3 if the Random Access Response contains a Random Access Preamble identifier corresponding to the transmitted Random Access Preamble.</w:t>
      </w:r>
    </w:p>
    <w:p w14:paraId="51AB2600" w14:textId="77777777" w:rsidR="00C33681" w:rsidRPr="00C33681" w:rsidRDefault="00C33681" w:rsidP="00C33681">
      <w:pPr>
        <w:rPr>
          <w:rFonts w:eastAsia="Times New Roman" w:cs="v4.2.0"/>
        </w:rPr>
      </w:pPr>
      <w:r w:rsidRPr="00C33681">
        <w:rPr>
          <w:rFonts w:eastAsia="Times New Roman" w:cs="v4.2.0"/>
        </w:rPr>
        <w:t xml:space="preserve">The UE shall </w:t>
      </w:r>
      <w:r w:rsidRPr="00C33681">
        <w:rPr>
          <w:rFonts w:eastAsia="Times New Roman" w:cs="v4.2.0"/>
          <w:lang w:eastAsia="zh-CN"/>
        </w:rPr>
        <w:t xml:space="preserve">again perform the Random Access Resource selection procedure specified in clause 5.1.2 in TS38.321 [7], </w:t>
      </w:r>
      <w:r w:rsidRPr="00C33681">
        <w:rPr>
          <w:rFonts w:eastAsia="Times New Roman" w:cs="v4.2.0"/>
        </w:rPr>
        <w:t xml:space="preserve">and transmit with the calculated PRACH transmission power </w:t>
      </w:r>
      <w:r w:rsidRPr="00C33681">
        <w:rPr>
          <w:rFonts w:eastAsia="Times New Roman" w:cs="v4.2.0"/>
          <w:lang w:eastAsia="zh-CN"/>
        </w:rPr>
        <w:t>when</w:t>
      </w:r>
      <w:r w:rsidRPr="00C33681">
        <w:rPr>
          <w:rFonts w:eastAsia="Times New Roman" w:cs="v4.2.0"/>
        </w:rPr>
        <w:t xml:space="preserve"> the backoff time expires if</w:t>
      </w:r>
      <w:r w:rsidRPr="00C33681">
        <w:rPr>
          <w:rFonts w:eastAsia="Times New Roman"/>
        </w:rPr>
        <w:t xml:space="preserve"> all received Random Access Responses contain Random Access Preamble identifiers that do not match the transmitted Random Access Preamble</w:t>
      </w:r>
      <w:r w:rsidRPr="00C33681">
        <w:rPr>
          <w:rFonts w:eastAsia="Times New Roman" w:cs="v4.2.0"/>
        </w:rPr>
        <w:t>.</w:t>
      </w:r>
    </w:p>
    <w:p w14:paraId="2DDDBCD2" w14:textId="77777777" w:rsidR="00C33681" w:rsidRPr="00C33681" w:rsidRDefault="00C33681" w:rsidP="00C33681">
      <w:pPr>
        <w:rPr>
          <w:rFonts w:eastAsia="Times New Roman" w:cs="v4.2.0"/>
        </w:rPr>
      </w:pPr>
      <w:r w:rsidRPr="00C33681">
        <w:rPr>
          <w:rFonts w:eastAsia="Times New Roman"/>
        </w:rPr>
        <w:t>In addition, the power applied to all preambles shall be in accordance with what is specified in Clause 6.2</w:t>
      </w:r>
      <w:r w:rsidRPr="00C33681">
        <w:rPr>
          <w:rFonts w:eastAsia="Times New Roman"/>
          <w:lang w:eastAsia="zh-CN"/>
        </w:rPr>
        <w:t>.2</w:t>
      </w:r>
      <w:r w:rsidRPr="00C33681">
        <w:rPr>
          <w:rFonts w:eastAsia="Times New Roman"/>
        </w:rPr>
        <w:t>.2. The power of the first preamble shall be -22 dBm with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2</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 The relative power applied to additional preambles shall have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w:t>
      </w:r>
      <w:r w:rsidRPr="00C33681">
        <w:rPr>
          <w:rFonts w:eastAsia="Times New Roman" w:cs="v4.2.0"/>
        </w:rPr>
        <w:t>.</w:t>
      </w:r>
    </w:p>
    <w:p w14:paraId="2EA19091" w14:textId="77777777" w:rsidR="00C33681" w:rsidRPr="00C33681" w:rsidRDefault="00C33681" w:rsidP="00C33681">
      <w:pPr>
        <w:rPr>
          <w:rFonts w:eastAsia="Times New Roman" w:cs="v4.2.0"/>
        </w:rPr>
      </w:pPr>
      <w:r w:rsidRPr="00C33681">
        <w:rPr>
          <w:rFonts w:eastAsia="Times New Roman" w:cs="v4.2.0"/>
        </w:rPr>
        <w:t>The transmit timing of all PRACH transmissions shall be within the accuracy specified in Clause 7.1.2.</w:t>
      </w:r>
    </w:p>
    <w:p w14:paraId="0733E112"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t>A.4.3.2.2.1.2.3</w:t>
      </w:r>
      <w:r w:rsidRPr="00C33681">
        <w:rPr>
          <w:rFonts w:ascii="Arial" w:eastAsia="Times New Roman" w:hAnsi="Arial"/>
          <w:lang w:eastAsia="zh-CN"/>
        </w:rPr>
        <w:tab/>
        <w:t>No Random Access Response Reception</w:t>
      </w:r>
    </w:p>
    <w:p w14:paraId="6C4E3392" w14:textId="77777777" w:rsidR="00C33681" w:rsidRPr="00C33681" w:rsidRDefault="00C33681" w:rsidP="00C33681">
      <w:pPr>
        <w:rPr>
          <w:rFonts w:eastAsia="Times New Roman"/>
        </w:rPr>
      </w:pPr>
      <w:r w:rsidRPr="00C33681">
        <w:rPr>
          <w:rFonts w:eastAsia="Times New Roman" w:cs="v4.2.0"/>
        </w:rPr>
        <w:t xml:space="preserve">To test the UE </w:t>
      </w:r>
      <w:proofErr w:type="spellStart"/>
      <w:r w:rsidRPr="00C33681">
        <w:rPr>
          <w:rFonts w:eastAsia="Times New Roman" w:cs="v4.2.0"/>
        </w:rPr>
        <w:t>behavior</w:t>
      </w:r>
      <w:proofErr w:type="spellEnd"/>
      <w:r w:rsidRPr="00C33681">
        <w:rPr>
          <w:rFonts w:eastAsia="Times New Roman" w:cs="v4.2.0"/>
        </w:rPr>
        <w:t xml:space="preserve"> specified in clause 6.2.2</w:t>
      </w:r>
      <w:r w:rsidRPr="00C33681">
        <w:rPr>
          <w:rFonts w:eastAsia="Times New Roman" w:cs="v4.2.0"/>
          <w:lang w:eastAsia="zh-CN"/>
        </w:rPr>
        <w:t>.2</w:t>
      </w:r>
      <w:r w:rsidRPr="00C33681">
        <w:rPr>
          <w:rFonts w:eastAsia="Times New Roman" w:cs="v4.2.0"/>
        </w:rPr>
        <w:t>.1.</w:t>
      </w:r>
      <w:r w:rsidRPr="00C33681">
        <w:rPr>
          <w:rFonts w:eastAsia="Times New Roman" w:cs="v4.2.0"/>
          <w:lang w:eastAsia="zh-CN"/>
        </w:rPr>
        <w:t>3</w:t>
      </w:r>
      <w:r w:rsidRPr="00C33681">
        <w:rPr>
          <w:rFonts w:eastAsia="Times New Roman" w:cs="v4.2.0"/>
        </w:rPr>
        <w:t xml:space="preserve"> the System Simulator shall</w:t>
      </w:r>
      <w:r w:rsidRPr="00C33681">
        <w:rPr>
          <w:rFonts w:eastAsia="Times New Roman"/>
        </w:rPr>
        <w:t xml:space="preserve"> transmit a Random Access Response containing a Random Access Preamble identifier corresponding to the transmitted Random Access Preamble after 5 preambles have been received by the System Simulator. The System Simulator shall </w:t>
      </w:r>
      <w:r w:rsidRPr="00C33681">
        <w:rPr>
          <w:rFonts w:eastAsia="Times New Roman"/>
          <w:i/>
          <w:iCs/>
        </w:rPr>
        <w:t>not</w:t>
      </w:r>
      <w:r w:rsidRPr="00C33681">
        <w:rPr>
          <w:rFonts w:eastAsia="Times New Roman"/>
        </w:rPr>
        <w:t xml:space="preserve"> respond to the first 4 preambles.</w:t>
      </w:r>
    </w:p>
    <w:p w14:paraId="0F1D658C" w14:textId="77777777" w:rsidR="00C33681" w:rsidRPr="00C33681" w:rsidRDefault="00C33681" w:rsidP="00C33681">
      <w:pPr>
        <w:rPr>
          <w:rFonts w:eastAsia="Times New Roman"/>
          <w:lang w:eastAsia="zh-CN"/>
        </w:rPr>
      </w:pPr>
      <w:r w:rsidRPr="00C33681">
        <w:rPr>
          <w:rFonts w:eastAsia="Times New Roman"/>
        </w:rPr>
        <w:t xml:space="preserve">The UE shall </w:t>
      </w:r>
      <w:r w:rsidRPr="00C33681">
        <w:rPr>
          <w:rFonts w:eastAsia="Times New Roman" w:cs="v4.2.0"/>
          <w:lang w:eastAsia="zh-CN"/>
        </w:rPr>
        <w:t>again perform the Random Access Resource selection procedure specified in clause 5.1.2 in TS38.321 [7],</w:t>
      </w:r>
      <w:r w:rsidRPr="00C33681">
        <w:rPr>
          <w:rFonts w:eastAsia="Times New Roman"/>
        </w:rPr>
        <w:t xml:space="preserve"> and transmit </w:t>
      </w:r>
      <w:r w:rsidRPr="00C33681">
        <w:rPr>
          <w:rFonts w:eastAsia="Times New Roman" w:cs="v4.2.0"/>
        </w:rPr>
        <w:t>with the calculated PRACH transmission power</w:t>
      </w:r>
      <w:r w:rsidRPr="00C33681">
        <w:rPr>
          <w:rFonts w:eastAsia="Times New Roman"/>
        </w:rPr>
        <w:t xml:space="preserve"> </w:t>
      </w:r>
      <w:r w:rsidRPr="00C33681">
        <w:rPr>
          <w:rFonts w:eastAsia="Times New Roman"/>
          <w:lang w:eastAsia="zh-CN"/>
        </w:rPr>
        <w:t>when</w:t>
      </w:r>
      <w:r w:rsidRPr="00C33681">
        <w:rPr>
          <w:rFonts w:eastAsia="Times New Roman"/>
        </w:rPr>
        <w:t xml:space="preserve"> the backoff time expires </w:t>
      </w:r>
      <w:r w:rsidRPr="00C33681">
        <w:rPr>
          <w:rFonts w:eastAsia="Times New Roman"/>
          <w:lang w:eastAsia="zh-CN"/>
        </w:rPr>
        <w:t>if no Random Access Response is received within the RA Response window</w:t>
      </w:r>
      <w:r w:rsidRPr="00C33681">
        <w:rPr>
          <w:rFonts w:eastAsia="Times New Roman"/>
        </w:rPr>
        <w:t>.</w:t>
      </w:r>
    </w:p>
    <w:p w14:paraId="75CD68EC" w14:textId="77777777" w:rsidR="00C33681" w:rsidRPr="00C33681" w:rsidRDefault="00C33681" w:rsidP="00C33681">
      <w:pPr>
        <w:rPr>
          <w:rFonts w:eastAsia="Times New Roman" w:cs="v4.2.0"/>
        </w:rPr>
      </w:pPr>
      <w:r w:rsidRPr="00C33681">
        <w:rPr>
          <w:rFonts w:eastAsia="Times New Roman"/>
        </w:rPr>
        <w:t>In addition, the power applied to all preambles shall be in accordance with what is specified in Clause 6.2</w:t>
      </w:r>
      <w:r w:rsidRPr="00C33681">
        <w:rPr>
          <w:rFonts w:eastAsia="Times New Roman"/>
          <w:lang w:eastAsia="zh-CN"/>
        </w:rPr>
        <w:t>.2</w:t>
      </w:r>
      <w:r w:rsidRPr="00C33681">
        <w:rPr>
          <w:rFonts w:eastAsia="Times New Roman"/>
        </w:rPr>
        <w:t>.2. The power of the first preamble shall be -22 dBm with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2</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 The relative power applied to additional preambles shall have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w:t>
      </w:r>
      <w:r w:rsidRPr="00C33681">
        <w:rPr>
          <w:rFonts w:eastAsia="Times New Roman" w:cs="v4.2.0"/>
        </w:rPr>
        <w:t>.</w:t>
      </w:r>
    </w:p>
    <w:p w14:paraId="643F275C" w14:textId="77777777" w:rsidR="00C33681" w:rsidRPr="00C33681" w:rsidRDefault="00C33681" w:rsidP="00C33681">
      <w:pPr>
        <w:rPr>
          <w:rFonts w:eastAsia="Times New Roman" w:cs="v4.2.0"/>
          <w:lang w:eastAsia="zh-CN"/>
        </w:rPr>
      </w:pPr>
      <w:r w:rsidRPr="00C33681">
        <w:rPr>
          <w:rFonts w:eastAsia="Times New Roman" w:cs="v4.2.0"/>
        </w:rPr>
        <w:t>The transmit timing of all PRACH transmissions shall be within the accuracy specified in Clause 7.1.2.</w:t>
      </w:r>
    </w:p>
    <w:p w14:paraId="65D5D78D"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lastRenderedPageBreak/>
        <w:t>A.4.3.2.2.1.2.4</w:t>
      </w:r>
      <w:r w:rsidRPr="00C33681">
        <w:rPr>
          <w:rFonts w:ascii="Arial" w:eastAsia="Times New Roman" w:hAnsi="Arial"/>
          <w:lang w:eastAsia="zh-CN"/>
        </w:rPr>
        <w:tab/>
        <w:t xml:space="preserve">Receiving an </w:t>
      </w:r>
      <w:r w:rsidRPr="00C33681">
        <w:rPr>
          <w:rFonts w:ascii="Arial" w:eastAsia="Times New Roman" w:hAnsi="Arial"/>
        </w:rPr>
        <w:t>UL grant for msg3 retransmission</w:t>
      </w:r>
    </w:p>
    <w:p w14:paraId="57BB21F9" w14:textId="77777777" w:rsidR="00C33681" w:rsidRPr="00C33681" w:rsidRDefault="00C33681" w:rsidP="00C33681">
      <w:pPr>
        <w:rPr>
          <w:rFonts w:eastAsia="Times New Roman" w:cs="v4.2.0"/>
        </w:rPr>
      </w:pPr>
      <w:r w:rsidRPr="00C33681">
        <w:rPr>
          <w:rFonts w:eastAsia="Times New Roman" w:cs="v4.2.0"/>
        </w:rPr>
        <w:t xml:space="preserve">To test the UE </w:t>
      </w:r>
      <w:proofErr w:type="spellStart"/>
      <w:r w:rsidRPr="00C33681">
        <w:rPr>
          <w:rFonts w:eastAsia="Times New Roman" w:cs="v4.2.0"/>
        </w:rPr>
        <w:t>behavior</w:t>
      </w:r>
      <w:proofErr w:type="spellEnd"/>
      <w:r w:rsidRPr="00C33681">
        <w:rPr>
          <w:rFonts w:eastAsia="Times New Roman" w:cs="v4.2.0"/>
        </w:rPr>
        <w:t xml:space="preserve"> specified in clause 6.2.2.</w:t>
      </w:r>
      <w:r w:rsidRPr="00C33681">
        <w:rPr>
          <w:rFonts w:eastAsia="Times New Roman" w:cs="v4.2.0"/>
          <w:lang w:eastAsia="zh-CN"/>
        </w:rPr>
        <w:t>2.</w:t>
      </w:r>
      <w:r w:rsidRPr="00C33681">
        <w:rPr>
          <w:rFonts w:eastAsia="Times New Roman" w:cs="v4.2.0"/>
        </w:rPr>
        <w:t>1.</w:t>
      </w:r>
      <w:r w:rsidRPr="00C33681">
        <w:rPr>
          <w:rFonts w:eastAsia="Times New Roman" w:cs="v4.2.0"/>
          <w:lang w:eastAsia="zh-CN"/>
        </w:rPr>
        <w:t>4,</w:t>
      </w:r>
      <w:r w:rsidRPr="00C33681">
        <w:rPr>
          <w:rFonts w:eastAsia="Times New Roman" w:cs="v4.2.0"/>
        </w:rPr>
        <w:t xml:space="preserve"> the System Simulator shall provide an UL grant for msg3 retransmission following a successful Random Access Response.</w:t>
      </w:r>
    </w:p>
    <w:p w14:paraId="411340EC" w14:textId="77777777" w:rsidR="00C33681" w:rsidRPr="00C33681" w:rsidRDefault="00C33681" w:rsidP="00C33681">
      <w:pPr>
        <w:rPr>
          <w:rFonts w:eastAsia="Times New Roman" w:cs="v4.2.0"/>
        </w:rPr>
      </w:pPr>
      <w:r w:rsidRPr="00C33681">
        <w:rPr>
          <w:rFonts w:eastAsia="Times New Roman" w:cs="v4.2.0"/>
        </w:rPr>
        <w:t>The UE shall re-transmit the msg3 upon the reception of an UL grant for msg3 retransmission..</w:t>
      </w:r>
    </w:p>
    <w:p w14:paraId="1AAE740E" w14:textId="77777777" w:rsidR="00C33681" w:rsidRPr="00C33681" w:rsidRDefault="00C33681" w:rsidP="00C33681">
      <w:pPr>
        <w:keepNext/>
        <w:keepLines/>
        <w:spacing w:before="120"/>
        <w:ind w:left="1985" w:hanging="1985"/>
        <w:rPr>
          <w:rFonts w:ascii="Arial" w:eastAsia="Times New Roman" w:hAnsi="Arial"/>
        </w:rPr>
      </w:pPr>
      <w:r w:rsidRPr="00C33681">
        <w:rPr>
          <w:rFonts w:ascii="Arial" w:eastAsia="Times New Roman" w:hAnsi="Arial"/>
        </w:rPr>
        <w:t>A.4.3.2.2.1.</w:t>
      </w:r>
      <w:r w:rsidRPr="00C33681">
        <w:rPr>
          <w:rFonts w:ascii="Arial" w:eastAsia="Times New Roman" w:hAnsi="Arial"/>
          <w:lang w:eastAsia="zh-CN"/>
        </w:rPr>
        <w:t>2</w:t>
      </w:r>
      <w:r w:rsidRPr="00C33681">
        <w:rPr>
          <w:rFonts w:ascii="Arial" w:eastAsia="Times New Roman" w:hAnsi="Arial"/>
        </w:rPr>
        <w:t>.</w:t>
      </w:r>
      <w:r w:rsidRPr="00C33681">
        <w:rPr>
          <w:rFonts w:ascii="Arial" w:eastAsia="Times New Roman" w:hAnsi="Arial"/>
          <w:lang w:eastAsia="zh-CN"/>
        </w:rPr>
        <w:t>5</w:t>
      </w:r>
      <w:r w:rsidRPr="00C33681">
        <w:rPr>
          <w:rFonts w:ascii="Arial" w:eastAsia="Times New Roman" w:hAnsi="Arial"/>
        </w:rPr>
        <w:tab/>
      </w:r>
      <w:r w:rsidRPr="00C33681">
        <w:rPr>
          <w:rFonts w:ascii="Arial" w:eastAsia="Times New Roman" w:hAnsi="Arial" w:hint="eastAsia"/>
          <w:lang w:eastAsia="ja-JP"/>
        </w:rPr>
        <w:t>void</w:t>
      </w:r>
    </w:p>
    <w:p w14:paraId="31A6FA27" w14:textId="77777777" w:rsidR="00C33681" w:rsidRPr="00C33681" w:rsidRDefault="00C33681" w:rsidP="00C33681">
      <w:pPr>
        <w:rPr>
          <w:rFonts w:eastAsia="Times New Roman" w:cs="v4.2.0"/>
          <w:lang w:eastAsia="zh-CN"/>
        </w:rPr>
      </w:pPr>
    </w:p>
    <w:p w14:paraId="6DD7856E" w14:textId="77777777" w:rsidR="00C33681" w:rsidRPr="00C33681" w:rsidRDefault="00C33681" w:rsidP="00C33681">
      <w:pPr>
        <w:keepNext/>
        <w:keepLines/>
        <w:spacing w:before="120"/>
        <w:ind w:left="1985" w:hanging="1985"/>
        <w:rPr>
          <w:rFonts w:ascii="Arial" w:eastAsia="Times New Roman" w:hAnsi="Arial"/>
          <w:lang w:eastAsia="ja-JP"/>
        </w:rPr>
      </w:pPr>
      <w:r w:rsidRPr="00C33681">
        <w:rPr>
          <w:rFonts w:ascii="Arial" w:eastAsia="Times New Roman" w:hAnsi="Arial"/>
        </w:rPr>
        <w:t>A.4.3.2.2.1.</w:t>
      </w:r>
      <w:r w:rsidRPr="00C33681">
        <w:rPr>
          <w:rFonts w:ascii="Arial" w:eastAsia="Times New Roman" w:hAnsi="Arial"/>
          <w:lang w:eastAsia="zh-CN"/>
        </w:rPr>
        <w:t>2</w:t>
      </w:r>
      <w:r w:rsidRPr="00C33681">
        <w:rPr>
          <w:rFonts w:ascii="Arial" w:eastAsia="Times New Roman" w:hAnsi="Arial"/>
        </w:rPr>
        <w:t>.</w:t>
      </w:r>
      <w:r w:rsidRPr="00C33681">
        <w:rPr>
          <w:rFonts w:ascii="Arial" w:eastAsia="Times New Roman" w:hAnsi="Arial"/>
          <w:lang w:eastAsia="zh-CN"/>
        </w:rPr>
        <w:t>6</w:t>
      </w:r>
      <w:r w:rsidRPr="00C33681">
        <w:rPr>
          <w:rFonts w:ascii="Arial" w:eastAsia="Times New Roman" w:hAnsi="Arial"/>
        </w:rPr>
        <w:tab/>
      </w:r>
      <w:r w:rsidRPr="00C33681">
        <w:rPr>
          <w:rFonts w:ascii="Arial" w:eastAsia="Times New Roman" w:hAnsi="Arial" w:hint="eastAsia"/>
          <w:lang w:eastAsia="ja-JP"/>
        </w:rPr>
        <w:t>void</w:t>
      </w:r>
    </w:p>
    <w:p w14:paraId="0026AFF2" w14:textId="77777777" w:rsidR="00C33681" w:rsidRPr="00C33681" w:rsidRDefault="00C33681" w:rsidP="00C33681">
      <w:pPr>
        <w:rPr>
          <w:rFonts w:eastAsia="Times New Roman" w:cs="v4.2.0"/>
          <w:lang w:eastAsia="zh-CN"/>
        </w:rPr>
      </w:pPr>
    </w:p>
    <w:p w14:paraId="67388871" w14:textId="77777777" w:rsidR="00C33681" w:rsidRPr="00C33681" w:rsidRDefault="00C33681" w:rsidP="00C33681">
      <w:pPr>
        <w:keepNext/>
        <w:keepLines/>
        <w:spacing w:before="120"/>
        <w:ind w:left="1985" w:hanging="1985"/>
        <w:rPr>
          <w:rFonts w:ascii="Arial" w:eastAsia="Times New Roman" w:hAnsi="Arial"/>
        </w:rPr>
      </w:pPr>
      <w:r w:rsidRPr="00C33681">
        <w:rPr>
          <w:rFonts w:ascii="Arial" w:eastAsia="Times New Roman" w:hAnsi="Arial"/>
        </w:rPr>
        <w:t>A.4.3.2.2.1.</w:t>
      </w:r>
      <w:r w:rsidRPr="00C33681">
        <w:rPr>
          <w:rFonts w:ascii="Arial" w:eastAsia="Times New Roman" w:hAnsi="Arial"/>
          <w:lang w:eastAsia="zh-CN"/>
        </w:rPr>
        <w:t>2</w:t>
      </w:r>
      <w:r w:rsidRPr="00C33681">
        <w:rPr>
          <w:rFonts w:ascii="Arial" w:eastAsia="Times New Roman" w:hAnsi="Arial"/>
        </w:rPr>
        <w:t>.</w:t>
      </w:r>
      <w:r w:rsidRPr="00C33681">
        <w:rPr>
          <w:rFonts w:ascii="Arial" w:eastAsia="Times New Roman" w:hAnsi="Arial"/>
          <w:lang w:eastAsia="zh-CN"/>
        </w:rPr>
        <w:t>7</w:t>
      </w:r>
      <w:r w:rsidRPr="00C33681">
        <w:rPr>
          <w:rFonts w:ascii="Arial" w:eastAsia="Times New Roman" w:hAnsi="Arial"/>
        </w:rPr>
        <w:tab/>
        <w:t>Contention Resolution Timer expiry</w:t>
      </w:r>
    </w:p>
    <w:p w14:paraId="7ED7335C" w14:textId="77777777" w:rsidR="00C33681" w:rsidRPr="00C33681" w:rsidRDefault="00C33681" w:rsidP="00C33681">
      <w:pPr>
        <w:rPr>
          <w:rFonts w:eastAsia="Times New Roman" w:cs="v4.2.0"/>
        </w:rPr>
      </w:pPr>
      <w:r w:rsidRPr="00C33681">
        <w:rPr>
          <w:rFonts w:eastAsia="Times New Roman" w:cs="v4.2.0"/>
        </w:rPr>
        <w:t xml:space="preserve">To test the UE </w:t>
      </w:r>
      <w:proofErr w:type="spellStart"/>
      <w:r w:rsidRPr="00C33681">
        <w:rPr>
          <w:rFonts w:eastAsia="Times New Roman" w:cs="v4.2.0"/>
        </w:rPr>
        <w:t>behavior</w:t>
      </w:r>
      <w:proofErr w:type="spellEnd"/>
      <w:r w:rsidRPr="00C33681">
        <w:rPr>
          <w:rFonts w:eastAsia="Times New Roman" w:cs="v4.2.0"/>
        </w:rPr>
        <w:t xml:space="preserve"> specified in Clause 6.2.2</w:t>
      </w:r>
      <w:r w:rsidRPr="00C33681">
        <w:rPr>
          <w:rFonts w:eastAsia="Times New Roman" w:cs="v4.2.0"/>
          <w:lang w:eastAsia="zh-CN"/>
        </w:rPr>
        <w:t>.2</w:t>
      </w:r>
      <w:r w:rsidRPr="00C33681">
        <w:rPr>
          <w:rFonts w:eastAsia="Times New Roman" w:cs="v4.2.0"/>
        </w:rPr>
        <w:t xml:space="preserve">.1.6 the System Simulator shall </w:t>
      </w:r>
      <w:r w:rsidRPr="00C33681">
        <w:rPr>
          <w:rFonts w:eastAsia="Times New Roman" w:cs="v4.2.0"/>
          <w:i/>
          <w:iCs/>
        </w:rPr>
        <w:t>not</w:t>
      </w:r>
      <w:r w:rsidRPr="00C33681">
        <w:rPr>
          <w:rFonts w:eastAsia="Times New Roman" w:cs="v4.2.0"/>
        </w:rPr>
        <w:t xml:space="preserve"> send a response to a msg3.</w:t>
      </w:r>
    </w:p>
    <w:p w14:paraId="20DA569F" w14:textId="77777777" w:rsidR="00C33681" w:rsidRPr="00C33681" w:rsidRDefault="00C33681" w:rsidP="00C33681">
      <w:pPr>
        <w:rPr>
          <w:rFonts w:eastAsia="Times New Roman" w:cs="v4.2.0"/>
          <w:lang w:eastAsia="zh-CN"/>
        </w:rPr>
      </w:pPr>
      <w:r w:rsidRPr="00C33681">
        <w:rPr>
          <w:rFonts w:eastAsia="Times New Roman" w:cs="v4.2.0"/>
        </w:rPr>
        <w:t xml:space="preserve">The UE shall </w:t>
      </w:r>
      <w:r w:rsidRPr="00C33681">
        <w:rPr>
          <w:rFonts w:eastAsia="Times New Roman" w:cs="v4.2.0"/>
          <w:lang w:eastAsia="zh-CN"/>
        </w:rPr>
        <w:t>again perform the Random Access Resource selection procedure specified in clause 5.1.2 in TS38.321 [7],</w:t>
      </w:r>
      <w:r w:rsidRPr="00C33681">
        <w:rPr>
          <w:rFonts w:eastAsia="Times New Roman" w:cs="v4.2.0"/>
        </w:rPr>
        <w:t xml:space="preserve"> and transmit with the calculated PRACH transmission power </w:t>
      </w:r>
      <w:r w:rsidRPr="00C33681">
        <w:rPr>
          <w:rFonts w:eastAsia="Times New Roman" w:cs="v4.2.0"/>
          <w:lang w:eastAsia="zh-CN"/>
        </w:rPr>
        <w:t>when</w:t>
      </w:r>
      <w:r w:rsidRPr="00C33681">
        <w:rPr>
          <w:rFonts w:eastAsia="Times New Roman" w:cs="v4.2.0"/>
        </w:rPr>
        <w:t xml:space="preserve"> the backoff time expires if the Contention Resolution Timer expires.</w:t>
      </w:r>
    </w:p>
    <w:p w14:paraId="7339D186" w14:textId="77777777" w:rsidR="00C33681" w:rsidRPr="00C33681" w:rsidRDefault="00C33681" w:rsidP="00C33681">
      <w:pPr>
        <w:keepNext/>
        <w:keepLines/>
        <w:spacing w:before="120"/>
        <w:ind w:left="1701" w:hanging="1701"/>
        <w:outlineLvl w:val="4"/>
        <w:rPr>
          <w:rFonts w:ascii="Arial" w:eastAsia="Times New Roman" w:hAnsi="Arial"/>
          <w:sz w:val="22"/>
        </w:rPr>
      </w:pPr>
      <w:bookmarkStart w:id="77" w:name="_Toc535476151"/>
      <w:r w:rsidRPr="00C33681">
        <w:rPr>
          <w:rFonts w:ascii="Arial" w:eastAsia="Times New Roman" w:hAnsi="Arial"/>
          <w:sz w:val="22"/>
        </w:rPr>
        <w:t>A</w:t>
      </w:r>
      <w:r w:rsidRPr="00C33681">
        <w:rPr>
          <w:rFonts w:ascii="Arial" w:eastAsia="Times New Roman" w:hAnsi="Arial"/>
          <w:sz w:val="22"/>
          <w:lang w:eastAsia="zh-CN"/>
        </w:rPr>
        <w:t>.4</w:t>
      </w:r>
      <w:r w:rsidRPr="00C33681">
        <w:rPr>
          <w:rFonts w:ascii="Arial" w:eastAsia="Times New Roman" w:hAnsi="Arial"/>
          <w:sz w:val="22"/>
        </w:rPr>
        <w:t>.</w:t>
      </w:r>
      <w:r w:rsidRPr="00C33681">
        <w:rPr>
          <w:rFonts w:ascii="Arial" w:eastAsia="Times New Roman" w:hAnsi="Arial"/>
          <w:sz w:val="22"/>
          <w:lang w:eastAsia="zh-CN"/>
        </w:rPr>
        <w:t>3</w:t>
      </w:r>
      <w:r w:rsidRPr="00C33681">
        <w:rPr>
          <w:rFonts w:ascii="Arial" w:eastAsia="Times New Roman" w:hAnsi="Arial"/>
          <w:sz w:val="22"/>
        </w:rPr>
        <w:t>.</w:t>
      </w:r>
      <w:r w:rsidRPr="00C33681">
        <w:rPr>
          <w:rFonts w:ascii="Arial" w:eastAsia="Times New Roman" w:hAnsi="Arial"/>
          <w:sz w:val="22"/>
          <w:lang w:eastAsia="zh-CN"/>
        </w:rPr>
        <w:t>2.2.2</w:t>
      </w:r>
      <w:r w:rsidRPr="00C33681">
        <w:rPr>
          <w:rFonts w:ascii="Arial" w:eastAsia="Times New Roman" w:hAnsi="Arial"/>
          <w:sz w:val="22"/>
        </w:rPr>
        <w:tab/>
        <w:t>Non-contention based random access test in FR1 for PSCell in EN-DC</w:t>
      </w:r>
      <w:bookmarkEnd w:id="77"/>
    </w:p>
    <w:p w14:paraId="0C27F1A0"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t>A.4.3.2.2.2.1</w:t>
      </w:r>
      <w:r w:rsidRPr="00C33681">
        <w:rPr>
          <w:rFonts w:ascii="Arial" w:eastAsia="Times New Roman" w:hAnsi="Arial"/>
          <w:lang w:eastAsia="zh-CN"/>
        </w:rPr>
        <w:tab/>
        <w:t>Test Purpose and Environment</w:t>
      </w:r>
    </w:p>
    <w:p w14:paraId="736D48FC" w14:textId="77777777" w:rsidR="00C33681" w:rsidRPr="00C33681" w:rsidRDefault="00C33681" w:rsidP="00C33681">
      <w:pPr>
        <w:spacing w:before="120"/>
        <w:rPr>
          <w:rFonts w:eastAsia="Times New Roman"/>
        </w:rPr>
      </w:pPr>
      <w:r w:rsidRPr="00C33681">
        <w:rPr>
          <w:rFonts w:eastAsia="Times New Roman" w:cs="v4.2.0"/>
        </w:rPr>
        <w:t xml:space="preserve">The purpose of this test is to verify that the </w:t>
      </w:r>
      <w:proofErr w:type="spellStart"/>
      <w:r w:rsidRPr="00C33681">
        <w:rPr>
          <w:rFonts w:eastAsia="Times New Roman" w:cs="v4.2.0"/>
        </w:rPr>
        <w:t>behavior</w:t>
      </w:r>
      <w:proofErr w:type="spellEnd"/>
      <w:r w:rsidRPr="00C33681">
        <w:rPr>
          <w:rFonts w:eastAsia="Times New Roman" w:cs="v4.2.0"/>
        </w:rPr>
        <w:t xml:space="preserve"> of the random access procedure is according to the requirements and that the PRACH power settings and timing are within specified limits. This test will verify the requirements in clause 6.2.</w:t>
      </w:r>
      <w:r w:rsidRPr="00C33681">
        <w:rPr>
          <w:rFonts w:eastAsia="Times New Roman" w:cs="v4.2.0"/>
          <w:lang w:eastAsia="zh-CN"/>
        </w:rPr>
        <w:t>2.</w:t>
      </w:r>
      <w:r w:rsidRPr="00C33681">
        <w:rPr>
          <w:rFonts w:eastAsia="Times New Roman" w:cs="v4.2.0"/>
        </w:rPr>
        <w:t>2 and clause 7.1.2 in an AWGN model.</w:t>
      </w:r>
    </w:p>
    <w:p w14:paraId="4295DEC9" w14:textId="77777777" w:rsidR="00C33681" w:rsidRPr="00C33681" w:rsidRDefault="00C33681" w:rsidP="00C33681">
      <w:pPr>
        <w:spacing w:before="120"/>
        <w:rPr>
          <w:rFonts w:eastAsia="Times New Roman"/>
          <w:lang w:eastAsia="zh-CN"/>
        </w:rPr>
      </w:pPr>
      <w:r w:rsidRPr="00C33681">
        <w:rPr>
          <w:rFonts w:eastAsia="Times New Roman"/>
        </w:rPr>
        <w:t xml:space="preserve">For this test </w:t>
      </w:r>
      <w:r w:rsidRPr="00C33681">
        <w:rPr>
          <w:rFonts w:eastAsia="Times New Roman"/>
          <w:lang w:eastAsia="zh-CN"/>
        </w:rPr>
        <w:t>two</w:t>
      </w:r>
      <w:r w:rsidRPr="00C33681">
        <w:rPr>
          <w:rFonts w:eastAsia="Times New Roman"/>
        </w:rPr>
        <w:t xml:space="preserve"> cell</w:t>
      </w:r>
      <w:r w:rsidRPr="00C33681">
        <w:rPr>
          <w:rFonts w:eastAsia="Times New Roman"/>
          <w:lang w:eastAsia="zh-CN"/>
        </w:rPr>
        <w:t>s</w:t>
      </w:r>
      <w:r w:rsidRPr="00C33681">
        <w:rPr>
          <w:rFonts w:eastAsia="Times New Roman"/>
        </w:rPr>
        <w:t xml:space="preserve"> </w:t>
      </w:r>
      <w:r w:rsidRPr="00C33681">
        <w:rPr>
          <w:rFonts w:eastAsia="Times New Roman"/>
          <w:lang w:eastAsia="zh-CN"/>
        </w:rPr>
        <w:t>are</w:t>
      </w:r>
      <w:r w:rsidRPr="00C33681">
        <w:rPr>
          <w:rFonts w:eastAsia="Times New Roman"/>
        </w:rPr>
        <w:t xml:space="preserve"> used</w:t>
      </w:r>
      <w:r w:rsidRPr="00C33681">
        <w:rPr>
          <w:rFonts w:eastAsia="Times New Roman"/>
          <w:lang w:eastAsia="zh-CN"/>
        </w:rPr>
        <w:t xml:space="preserve">, with the </w:t>
      </w:r>
      <w:r w:rsidRPr="00C33681">
        <w:rPr>
          <w:rFonts w:eastAsia="Times New Roman"/>
          <w:lang w:eastAsia="ko-KR"/>
        </w:rPr>
        <w:t xml:space="preserve">configuration of </w:t>
      </w:r>
      <w:r w:rsidRPr="00C33681">
        <w:rPr>
          <w:rFonts w:eastAsia="Times New Roman"/>
          <w:lang w:eastAsia="zh-CN"/>
        </w:rPr>
        <w:t>C</w:t>
      </w:r>
      <w:r w:rsidRPr="00C33681">
        <w:rPr>
          <w:rFonts w:eastAsia="Times New Roman"/>
          <w:lang w:eastAsia="ko-KR"/>
        </w:rPr>
        <w:t>ell 1 (E-UTRA PCell) specified in clause A.3.7.2.1</w:t>
      </w:r>
      <w:r w:rsidRPr="00C33681">
        <w:rPr>
          <w:rFonts w:eastAsia="Times New Roman"/>
          <w:lang w:eastAsia="zh-CN"/>
        </w:rPr>
        <w:t xml:space="preserve"> and</w:t>
      </w:r>
      <w:r w:rsidRPr="00C33681">
        <w:rPr>
          <w:rFonts w:eastAsia="Times New Roman"/>
          <w:lang w:eastAsia="ko-KR"/>
        </w:rPr>
        <w:t xml:space="preserve"> Cell 2 </w:t>
      </w:r>
      <w:r w:rsidRPr="00C33681">
        <w:rPr>
          <w:rFonts w:eastAsia="Times New Roman"/>
          <w:lang w:eastAsia="zh-CN"/>
        </w:rPr>
        <w:t>configured as</w:t>
      </w:r>
      <w:r w:rsidRPr="00C33681">
        <w:rPr>
          <w:rFonts w:eastAsia="Times New Roman"/>
          <w:lang w:eastAsia="ko-KR"/>
        </w:rPr>
        <w:t xml:space="preserve"> PSCel</w:t>
      </w:r>
      <w:r w:rsidRPr="00C33681">
        <w:rPr>
          <w:rFonts w:eastAsia="Times New Roman"/>
          <w:lang w:eastAsia="zh-CN"/>
        </w:rPr>
        <w:t>l in FR1</w:t>
      </w:r>
      <w:r w:rsidRPr="00C33681">
        <w:rPr>
          <w:rFonts w:eastAsia="Times New Roman"/>
        </w:rPr>
        <w:t xml:space="preserve">. </w:t>
      </w:r>
      <w:r w:rsidRPr="00C33681">
        <w:rPr>
          <w:rFonts w:eastAsia="Times New Roman"/>
          <w:lang w:eastAsia="zh-CN"/>
        </w:rPr>
        <w:t>Supported</w:t>
      </w:r>
      <w:r w:rsidRPr="00C33681">
        <w:rPr>
          <w:rFonts w:eastAsia="Times New Roman"/>
        </w:rPr>
        <w:t xml:space="preserve"> test parameters are </w:t>
      </w:r>
      <w:r w:rsidRPr="00C33681">
        <w:rPr>
          <w:rFonts w:eastAsia="Times New Roman"/>
          <w:lang w:eastAsia="zh-CN"/>
        </w:rPr>
        <w:t>shown</w:t>
      </w:r>
      <w:r w:rsidRPr="00C33681">
        <w:rPr>
          <w:rFonts w:eastAsia="Times New Roman"/>
        </w:rPr>
        <w:t xml:space="preserve"> in </w:t>
      </w:r>
      <w:r w:rsidRPr="00C33681">
        <w:rPr>
          <w:rFonts w:eastAsia="Times New Roman"/>
          <w:lang w:eastAsia="zh-CN"/>
        </w:rPr>
        <w:t>T</w:t>
      </w:r>
      <w:r w:rsidRPr="00C33681">
        <w:rPr>
          <w:rFonts w:eastAsia="Times New Roman"/>
        </w:rPr>
        <w:t>able A.</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w:t>
      </w:r>
      <w:r w:rsidRPr="00C33681">
        <w:rPr>
          <w:rFonts w:eastAsia="Times New Roman"/>
          <w:lang w:eastAsia="zh-CN"/>
        </w:rPr>
        <w:t>2</w:t>
      </w:r>
      <w:r w:rsidRPr="00C33681">
        <w:rPr>
          <w:rFonts w:eastAsia="Times New Roman"/>
        </w:rPr>
        <w:t>.</w:t>
      </w:r>
      <w:r w:rsidRPr="00C33681">
        <w:rPr>
          <w:rFonts w:eastAsia="Times New Roman"/>
          <w:lang w:eastAsia="zh-CN"/>
        </w:rPr>
        <w:t>2</w:t>
      </w:r>
      <w:r w:rsidRPr="00C33681">
        <w:rPr>
          <w:rFonts w:eastAsia="Times New Roman"/>
        </w:rPr>
        <w:t>.</w:t>
      </w:r>
      <w:r w:rsidRPr="00C33681">
        <w:rPr>
          <w:rFonts w:eastAsia="Times New Roman"/>
          <w:lang w:eastAsia="zh-CN"/>
        </w:rPr>
        <w:t>2.1</w:t>
      </w:r>
      <w:r w:rsidRPr="00C33681">
        <w:rPr>
          <w:rFonts w:eastAsia="Times New Roman"/>
        </w:rPr>
        <w:t>-1</w:t>
      </w:r>
      <w:r w:rsidRPr="00C33681">
        <w:rPr>
          <w:rFonts w:eastAsia="Times New Roman"/>
          <w:lang w:eastAsia="zh-CN"/>
        </w:rPr>
        <w:t>.</w:t>
      </w:r>
      <w:r w:rsidRPr="00C33681">
        <w:rPr>
          <w:rFonts w:eastAsia="Times New Roman"/>
        </w:rPr>
        <w:t xml:space="preserve"> </w:t>
      </w:r>
      <w:r w:rsidRPr="00C33681">
        <w:rPr>
          <w:rFonts w:eastAsia="Times New Roman"/>
          <w:lang w:eastAsia="zh-CN"/>
        </w:rPr>
        <w:t xml:space="preserve">UE capable of EN-DC with PSCell in FR1 needs to be tested by using the parameters in Table </w:t>
      </w:r>
      <w:r w:rsidRPr="00C33681">
        <w:rPr>
          <w:rFonts w:eastAsia="Times New Roman"/>
        </w:rPr>
        <w:t>A.</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w:t>
      </w:r>
      <w:r w:rsidRPr="00C33681">
        <w:rPr>
          <w:rFonts w:eastAsia="Times New Roman"/>
          <w:lang w:eastAsia="zh-CN"/>
        </w:rPr>
        <w:t>2</w:t>
      </w:r>
      <w:r w:rsidRPr="00C33681">
        <w:rPr>
          <w:rFonts w:eastAsia="Times New Roman"/>
        </w:rPr>
        <w:t>.</w:t>
      </w:r>
      <w:r w:rsidRPr="00C33681">
        <w:rPr>
          <w:rFonts w:eastAsia="Times New Roman"/>
          <w:lang w:eastAsia="zh-CN"/>
        </w:rPr>
        <w:t>2</w:t>
      </w:r>
      <w:r w:rsidRPr="00C33681">
        <w:rPr>
          <w:rFonts w:eastAsia="Times New Roman"/>
        </w:rPr>
        <w:t>.</w:t>
      </w:r>
      <w:r w:rsidRPr="00C33681">
        <w:rPr>
          <w:rFonts w:eastAsia="Times New Roman"/>
          <w:lang w:eastAsia="zh-CN"/>
        </w:rPr>
        <w:t>2.1</w:t>
      </w:r>
      <w:r w:rsidRPr="00C33681">
        <w:rPr>
          <w:rFonts w:eastAsia="Times New Roman"/>
        </w:rPr>
        <w:t>-</w:t>
      </w:r>
      <w:r w:rsidRPr="00C33681">
        <w:rPr>
          <w:rFonts w:eastAsia="Times New Roman"/>
          <w:lang w:eastAsia="zh-CN"/>
        </w:rPr>
        <w:t xml:space="preserve">2 for SSB-based non-contention based random access test (Test 1) and CSI-RS-based non-contention based random access test (Test 2). Test 2 is only applicable </w:t>
      </w:r>
      <w:r w:rsidRPr="00C33681">
        <w:rPr>
          <w:rFonts w:eastAsia="Times New Roman" w:cs="v4.2.0"/>
        </w:rPr>
        <w:t xml:space="preserve">to UE which supports </w:t>
      </w:r>
      <w:proofErr w:type="spellStart"/>
      <w:r w:rsidRPr="00C33681">
        <w:rPr>
          <w:rFonts w:eastAsia="Times New Roman" w:cs="v4.2.0"/>
        </w:rPr>
        <w:t>csi</w:t>
      </w:r>
      <w:proofErr w:type="spellEnd"/>
      <w:r w:rsidRPr="00C33681">
        <w:rPr>
          <w:rFonts w:eastAsia="Times New Roman" w:cs="v4.2.0"/>
        </w:rPr>
        <w:t>-RSRP-</w:t>
      </w:r>
      <w:proofErr w:type="spellStart"/>
      <w:r w:rsidRPr="00C33681">
        <w:rPr>
          <w:rFonts w:eastAsia="Times New Roman" w:cs="v4.2.0"/>
        </w:rPr>
        <w:t>AndRSRQ</w:t>
      </w:r>
      <w:proofErr w:type="spellEnd"/>
      <w:r w:rsidRPr="00C33681">
        <w:rPr>
          <w:rFonts w:eastAsia="Times New Roman" w:cs="v4.2.0"/>
        </w:rPr>
        <w:t>-</w:t>
      </w:r>
      <w:proofErr w:type="spellStart"/>
      <w:r w:rsidRPr="00C33681">
        <w:rPr>
          <w:rFonts w:eastAsia="Times New Roman" w:cs="v4.2.0"/>
        </w:rPr>
        <w:t>MeasWithSSB</w:t>
      </w:r>
      <w:proofErr w:type="spellEnd"/>
      <w:r w:rsidRPr="00C33681">
        <w:rPr>
          <w:rFonts w:eastAsia="Times New Roman" w:cs="v4.2.0"/>
        </w:rPr>
        <w:t xml:space="preserve"> or </w:t>
      </w:r>
      <w:proofErr w:type="spellStart"/>
      <w:r w:rsidRPr="00C33681">
        <w:rPr>
          <w:rFonts w:eastAsia="Times New Roman" w:cs="v4.2.0"/>
        </w:rPr>
        <w:t>csi</w:t>
      </w:r>
      <w:proofErr w:type="spellEnd"/>
      <w:r w:rsidRPr="00C33681">
        <w:rPr>
          <w:rFonts w:eastAsia="Times New Roman" w:cs="v4.2.0"/>
        </w:rPr>
        <w:t>-RSRP-</w:t>
      </w:r>
      <w:proofErr w:type="spellStart"/>
      <w:r w:rsidRPr="00C33681">
        <w:rPr>
          <w:rFonts w:eastAsia="Times New Roman" w:cs="v4.2.0"/>
        </w:rPr>
        <w:t>AndRSRQ</w:t>
      </w:r>
      <w:proofErr w:type="spellEnd"/>
      <w:r w:rsidRPr="00C33681">
        <w:rPr>
          <w:rFonts w:eastAsia="Times New Roman" w:cs="v4.2.0"/>
        </w:rPr>
        <w:t>-</w:t>
      </w:r>
      <w:proofErr w:type="spellStart"/>
      <w:r w:rsidRPr="00C33681">
        <w:rPr>
          <w:rFonts w:eastAsia="Times New Roman" w:cs="v4.2.0"/>
        </w:rPr>
        <w:t>MeasWithoutSSB</w:t>
      </w:r>
      <w:proofErr w:type="spellEnd"/>
      <w:r w:rsidRPr="00C33681">
        <w:rPr>
          <w:rFonts w:eastAsia="Times New Roman" w:cs="v4.2.0"/>
        </w:rPr>
        <w:t>.</w:t>
      </w:r>
    </w:p>
    <w:p w14:paraId="0A90ACF3" w14:textId="77777777" w:rsidR="00C33681" w:rsidRPr="00C33681" w:rsidRDefault="00C33681" w:rsidP="00C33681">
      <w:pPr>
        <w:keepNext/>
        <w:keepLines/>
        <w:spacing w:before="60"/>
        <w:jc w:val="center"/>
        <w:rPr>
          <w:rFonts w:ascii="Arial" w:eastAsia="Times New Roman" w:hAnsi="Arial"/>
          <w:b/>
          <w:lang w:eastAsia="zh-CN"/>
        </w:rPr>
      </w:pPr>
      <w:r w:rsidRPr="00C33681">
        <w:rPr>
          <w:rFonts w:ascii="Arial" w:eastAsia="Times New Roman" w:hAnsi="Arial"/>
          <w:b/>
        </w:rPr>
        <w:t xml:space="preserve">Table </w:t>
      </w:r>
      <w:r w:rsidRPr="00C33681">
        <w:rPr>
          <w:rFonts w:ascii="Arial" w:eastAsia="Times New Roman" w:hAnsi="Arial"/>
          <w:b/>
          <w:lang w:eastAsia="ko-KR"/>
        </w:rPr>
        <w:t>A.4.3.2.2.</w:t>
      </w:r>
      <w:r w:rsidRPr="00C33681">
        <w:rPr>
          <w:rFonts w:ascii="Arial" w:eastAsia="Times New Roman" w:hAnsi="Arial"/>
          <w:b/>
          <w:lang w:eastAsia="zh-CN"/>
        </w:rPr>
        <w:t>2</w:t>
      </w:r>
      <w:r w:rsidRPr="00C33681">
        <w:rPr>
          <w:rFonts w:ascii="Arial" w:eastAsia="Times New Roman" w:hAnsi="Arial"/>
          <w:b/>
          <w:lang w:eastAsia="ko-KR"/>
        </w:rPr>
        <w:t>.1-1</w:t>
      </w:r>
      <w:r w:rsidRPr="00C33681">
        <w:rPr>
          <w:rFonts w:ascii="Arial" w:eastAsia="Times New Roman" w:hAnsi="Arial"/>
          <w:b/>
        </w:rPr>
        <w:t>: S</w:t>
      </w:r>
      <w:r w:rsidRPr="00C33681">
        <w:rPr>
          <w:rFonts w:ascii="Arial" w:eastAsia="Times New Roman" w:hAnsi="Arial"/>
          <w:b/>
          <w:lang w:eastAsia="zh-CN"/>
        </w:rPr>
        <w:t>upported</w:t>
      </w:r>
      <w:r w:rsidRPr="00C33681">
        <w:rPr>
          <w:rFonts w:ascii="Arial" w:eastAsia="Times New Roman" w:hAnsi="Arial"/>
          <w:b/>
        </w:rPr>
        <w:t xml:space="preserve"> test configurations</w:t>
      </w:r>
      <w:r w:rsidRPr="00C33681">
        <w:rPr>
          <w:rFonts w:ascii="Arial" w:eastAsia="Times New Roman" w:hAnsi="Arial"/>
          <w:b/>
          <w:lang w:eastAsia="zh-CN"/>
        </w:rPr>
        <w:t xml:space="preserve"> for non-contention based random access test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33681" w:rsidRPr="00C33681" w14:paraId="327B1C18"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6B479747" w14:textId="77777777" w:rsidR="00C33681" w:rsidRPr="00C33681" w:rsidRDefault="00C33681" w:rsidP="00C33681">
            <w:pPr>
              <w:keepNext/>
              <w:keepLines/>
              <w:spacing w:after="0" w:line="256" w:lineRule="auto"/>
              <w:jc w:val="center"/>
              <w:rPr>
                <w:rFonts w:ascii="Arial" w:eastAsia="Times New Roman" w:hAnsi="Arial"/>
                <w:b/>
                <w:sz w:val="18"/>
              </w:rPr>
            </w:pPr>
            <w:r w:rsidRPr="00C33681">
              <w:rPr>
                <w:rFonts w:ascii="Arial" w:eastAsia="Times New Roman" w:hAnsi="Arial"/>
                <w:b/>
                <w:sz w:val="18"/>
              </w:rPr>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483770E" w14:textId="77777777" w:rsidR="00C33681" w:rsidRPr="00C33681" w:rsidRDefault="00C33681" w:rsidP="00C33681">
            <w:pPr>
              <w:keepNext/>
              <w:keepLines/>
              <w:spacing w:after="0" w:line="256" w:lineRule="auto"/>
              <w:jc w:val="center"/>
              <w:rPr>
                <w:rFonts w:ascii="Arial" w:eastAsia="Times New Roman" w:hAnsi="Arial"/>
                <w:b/>
                <w:sz w:val="18"/>
              </w:rPr>
            </w:pPr>
            <w:r w:rsidRPr="00C33681">
              <w:rPr>
                <w:rFonts w:ascii="Arial" w:eastAsia="Times New Roman" w:hAnsi="Arial"/>
                <w:b/>
                <w:sz w:val="18"/>
              </w:rPr>
              <w:t>Description</w:t>
            </w:r>
          </w:p>
        </w:tc>
      </w:tr>
      <w:tr w:rsidR="00C33681" w:rsidRPr="00C33681" w14:paraId="73DAB8F8"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37F18D8D"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8D022FA"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LTE FDD, NR 15 kHz SSB SCS, 10 MHz bandwidth, FDD duplex mode</w:t>
            </w:r>
          </w:p>
        </w:tc>
      </w:tr>
      <w:tr w:rsidR="00C33681" w:rsidRPr="00C33681" w14:paraId="7A044F7F"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28F6EE5E" w14:textId="77777777" w:rsidR="00C33681" w:rsidRPr="00C33681" w:rsidRDefault="00C33681" w:rsidP="00C33681">
            <w:pPr>
              <w:keepNext/>
              <w:keepLines/>
              <w:spacing w:after="0" w:line="256" w:lineRule="auto"/>
              <w:jc w:val="center"/>
              <w:rPr>
                <w:rFonts w:ascii="Arial" w:eastAsia="Times New Roman" w:hAnsi="Arial"/>
                <w:sz w:val="18"/>
                <w:lang w:eastAsia="zh-CN"/>
              </w:rPr>
            </w:pPr>
            <w:r w:rsidRPr="00C33681">
              <w:rPr>
                <w:rFonts w:ascii="Arial" w:eastAsia="Times New Roman" w:hAnsi="Arial"/>
                <w:sz w:val="18"/>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42351C2"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 xml:space="preserve">LTE </w:t>
            </w:r>
            <w:r w:rsidRPr="00C33681">
              <w:rPr>
                <w:rFonts w:ascii="Arial" w:eastAsia="Times New Roman" w:hAnsi="Arial"/>
                <w:sz w:val="18"/>
                <w:lang w:eastAsia="zh-CN"/>
              </w:rPr>
              <w:t>TDD</w:t>
            </w:r>
            <w:r w:rsidRPr="00C33681">
              <w:rPr>
                <w:rFonts w:ascii="Arial" w:eastAsia="Times New Roman" w:hAnsi="Arial"/>
                <w:sz w:val="18"/>
              </w:rPr>
              <w:t>, NR 15 kHz SSB SCS, 10 MHz bandwidth, FDD duplex mode</w:t>
            </w:r>
          </w:p>
        </w:tc>
      </w:tr>
      <w:tr w:rsidR="00C33681" w:rsidRPr="00C33681" w14:paraId="57C3177D"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126ABB0B" w14:textId="77777777" w:rsidR="00C33681" w:rsidRPr="00C33681" w:rsidRDefault="00C33681" w:rsidP="00C33681">
            <w:pPr>
              <w:keepNext/>
              <w:keepLines/>
              <w:spacing w:after="0" w:line="256" w:lineRule="auto"/>
              <w:jc w:val="center"/>
              <w:rPr>
                <w:rFonts w:ascii="Arial" w:eastAsia="Times New Roman" w:hAnsi="Arial"/>
                <w:sz w:val="18"/>
                <w:lang w:eastAsia="zh-CN"/>
              </w:rPr>
            </w:pPr>
            <w:r w:rsidRPr="00C33681">
              <w:rPr>
                <w:rFonts w:ascii="Arial" w:eastAsia="Times New Roman" w:hAnsi="Arial"/>
                <w:sz w:val="18"/>
                <w:lang w:eastAsia="zh-CN"/>
              </w:rPr>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3964ADF"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 xml:space="preserve">LTE </w:t>
            </w:r>
            <w:r w:rsidRPr="00C33681">
              <w:rPr>
                <w:rFonts w:ascii="Arial" w:eastAsia="Times New Roman" w:hAnsi="Arial"/>
                <w:sz w:val="18"/>
                <w:lang w:eastAsia="zh-CN"/>
              </w:rPr>
              <w:t>FDD</w:t>
            </w:r>
            <w:r w:rsidRPr="00C33681">
              <w:rPr>
                <w:rFonts w:ascii="Arial" w:eastAsia="Times New Roman" w:hAnsi="Arial"/>
                <w:sz w:val="18"/>
              </w:rPr>
              <w:t xml:space="preserve">, NR </w:t>
            </w:r>
            <w:r w:rsidRPr="00C33681">
              <w:rPr>
                <w:rFonts w:ascii="Arial" w:eastAsia="Times New Roman" w:hAnsi="Arial"/>
                <w:sz w:val="18"/>
                <w:lang w:eastAsia="zh-CN"/>
              </w:rPr>
              <w:t>30</w:t>
            </w:r>
            <w:r w:rsidRPr="00C33681">
              <w:rPr>
                <w:rFonts w:ascii="Arial" w:eastAsia="Times New Roman" w:hAnsi="Arial"/>
                <w:sz w:val="18"/>
              </w:rPr>
              <w:t xml:space="preserve"> kHz SSB SCS, </w:t>
            </w:r>
            <w:r w:rsidRPr="00C33681">
              <w:rPr>
                <w:rFonts w:ascii="Arial" w:eastAsia="Times New Roman" w:hAnsi="Arial"/>
                <w:sz w:val="18"/>
                <w:lang w:eastAsia="zh-CN"/>
              </w:rPr>
              <w:t>40 MHz</w:t>
            </w:r>
            <w:r w:rsidRPr="00C33681">
              <w:rPr>
                <w:rFonts w:ascii="Arial" w:eastAsia="Times New Roman" w:hAnsi="Arial"/>
                <w:sz w:val="18"/>
              </w:rPr>
              <w:t xml:space="preserve"> bandwidth, </w:t>
            </w:r>
            <w:r w:rsidRPr="00C33681">
              <w:rPr>
                <w:rFonts w:ascii="Arial" w:eastAsia="Times New Roman" w:hAnsi="Arial"/>
                <w:sz w:val="18"/>
                <w:lang w:eastAsia="zh-CN"/>
              </w:rPr>
              <w:t>T</w:t>
            </w:r>
            <w:r w:rsidRPr="00C33681">
              <w:rPr>
                <w:rFonts w:ascii="Arial" w:eastAsia="Times New Roman" w:hAnsi="Arial"/>
                <w:sz w:val="18"/>
              </w:rPr>
              <w:t>DD duplex mode</w:t>
            </w:r>
          </w:p>
        </w:tc>
      </w:tr>
      <w:tr w:rsidR="00C33681" w:rsidRPr="00C33681" w14:paraId="1CE9144B" w14:textId="77777777" w:rsidTr="002C4262">
        <w:tc>
          <w:tcPr>
            <w:tcW w:w="2376" w:type="dxa"/>
            <w:tcBorders>
              <w:top w:val="single" w:sz="4" w:space="0" w:color="auto"/>
              <w:left w:val="single" w:sz="4" w:space="0" w:color="auto"/>
              <w:bottom w:val="single" w:sz="4" w:space="0" w:color="auto"/>
              <w:right w:val="single" w:sz="4" w:space="0" w:color="auto"/>
            </w:tcBorders>
            <w:vAlign w:val="center"/>
            <w:hideMark/>
          </w:tcPr>
          <w:p w14:paraId="72690560" w14:textId="77777777" w:rsidR="00C33681" w:rsidRPr="00C33681" w:rsidRDefault="00C33681" w:rsidP="00C33681">
            <w:pPr>
              <w:keepNext/>
              <w:keepLines/>
              <w:spacing w:after="0" w:line="256" w:lineRule="auto"/>
              <w:jc w:val="center"/>
              <w:rPr>
                <w:rFonts w:ascii="Arial" w:eastAsia="Times New Roman" w:hAnsi="Arial"/>
                <w:sz w:val="18"/>
                <w:lang w:eastAsia="zh-CN"/>
              </w:rPr>
            </w:pPr>
            <w:r w:rsidRPr="00C33681">
              <w:rPr>
                <w:rFonts w:ascii="Arial" w:eastAsia="Times New Roman" w:hAnsi="Arial"/>
                <w:sz w:val="18"/>
                <w:lang w:eastAsia="zh-CN"/>
              </w:rPr>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2003474" w14:textId="77777777" w:rsidR="00C33681" w:rsidRPr="00C33681" w:rsidRDefault="00C33681" w:rsidP="00C33681">
            <w:pPr>
              <w:keepNext/>
              <w:keepLines/>
              <w:spacing w:after="0" w:line="256" w:lineRule="auto"/>
              <w:jc w:val="center"/>
              <w:rPr>
                <w:rFonts w:ascii="Arial" w:eastAsia="Times New Roman" w:hAnsi="Arial"/>
                <w:sz w:val="18"/>
              </w:rPr>
            </w:pPr>
            <w:r w:rsidRPr="00C33681">
              <w:rPr>
                <w:rFonts w:ascii="Arial" w:eastAsia="Times New Roman" w:hAnsi="Arial"/>
                <w:sz w:val="18"/>
              </w:rPr>
              <w:t xml:space="preserve">LTE </w:t>
            </w:r>
            <w:r w:rsidRPr="00C33681">
              <w:rPr>
                <w:rFonts w:ascii="Arial" w:eastAsia="Times New Roman" w:hAnsi="Arial"/>
                <w:sz w:val="18"/>
                <w:lang w:eastAsia="zh-CN"/>
              </w:rPr>
              <w:t>T</w:t>
            </w:r>
            <w:r w:rsidRPr="00C33681">
              <w:rPr>
                <w:rFonts w:ascii="Arial" w:eastAsia="Times New Roman" w:hAnsi="Arial"/>
                <w:sz w:val="18"/>
              </w:rPr>
              <w:t xml:space="preserve">DD, NR </w:t>
            </w:r>
            <w:r w:rsidRPr="00C33681">
              <w:rPr>
                <w:rFonts w:ascii="Arial" w:eastAsia="Times New Roman" w:hAnsi="Arial"/>
                <w:sz w:val="18"/>
                <w:lang w:eastAsia="zh-CN"/>
              </w:rPr>
              <w:t>30</w:t>
            </w:r>
            <w:r w:rsidRPr="00C33681">
              <w:rPr>
                <w:rFonts w:ascii="Arial" w:eastAsia="Times New Roman" w:hAnsi="Arial"/>
                <w:sz w:val="18"/>
              </w:rPr>
              <w:t xml:space="preserve"> kHz SSB SCS, </w:t>
            </w:r>
            <w:r w:rsidRPr="00C33681">
              <w:rPr>
                <w:rFonts w:ascii="Arial" w:eastAsia="Times New Roman" w:hAnsi="Arial"/>
                <w:sz w:val="18"/>
                <w:lang w:eastAsia="zh-CN"/>
              </w:rPr>
              <w:t>40 MHz</w:t>
            </w:r>
            <w:r w:rsidRPr="00C33681">
              <w:rPr>
                <w:rFonts w:ascii="Arial" w:eastAsia="Times New Roman" w:hAnsi="Arial"/>
                <w:sz w:val="18"/>
              </w:rPr>
              <w:t xml:space="preserve"> bandwidth, TDD duplex mode</w:t>
            </w:r>
          </w:p>
        </w:tc>
      </w:tr>
      <w:tr w:rsidR="00C33681" w:rsidRPr="00C33681" w14:paraId="35D77101" w14:textId="77777777" w:rsidTr="002C4262">
        <w:tc>
          <w:tcPr>
            <w:tcW w:w="9855" w:type="dxa"/>
            <w:gridSpan w:val="2"/>
            <w:tcBorders>
              <w:top w:val="single" w:sz="4" w:space="0" w:color="auto"/>
              <w:left w:val="single" w:sz="4" w:space="0" w:color="auto"/>
              <w:bottom w:val="single" w:sz="4" w:space="0" w:color="auto"/>
              <w:right w:val="single" w:sz="4" w:space="0" w:color="auto"/>
            </w:tcBorders>
            <w:hideMark/>
          </w:tcPr>
          <w:p w14:paraId="34BC4608" w14:textId="77777777" w:rsidR="00C33681" w:rsidRPr="00C33681" w:rsidRDefault="00C33681" w:rsidP="00C33681">
            <w:pPr>
              <w:keepNext/>
              <w:keepLines/>
              <w:spacing w:after="0" w:line="256" w:lineRule="auto"/>
              <w:ind w:left="851" w:hanging="851"/>
              <w:rPr>
                <w:rFonts w:ascii="Arial" w:eastAsia="Times New Roman" w:hAnsi="Arial"/>
                <w:sz w:val="18"/>
                <w:lang w:eastAsia="zh-CN"/>
              </w:rPr>
            </w:pPr>
            <w:r w:rsidRPr="00C33681">
              <w:rPr>
                <w:rFonts w:ascii="Arial" w:eastAsia="Times New Roman" w:hAnsi="Arial"/>
                <w:sz w:val="18"/>
              </w:rPr>
              <w:t>Note:</w:t>
            </w:r>
            <w:r w:rsidRPr="00C33681">
              <w:rPr>
                <w:rFonts w:ascii="Arial" w:eastAsia="Times New Roman" w:hAnsi="Arial"/>
                <w:sz w:val="18"/>
                <w:lang w:eastAsia="zh-CN"/>
              </w:rPr>
              <w:tab/>
            </w:r>
            <w:r w:rsidRPr="00C33681">
              <w:rPr>
                <w:rFonts w:ascii="Arial" w:eastAsia="Times New Roman" w:hAnsi="Arial"/>
                <w:sz w:val="18"/>
              </w:rPr>
              <w:t>The UE is only required to be tested in one of the supported test configurations</w:t>
            </w:r>
            <w:r w:rsidRPr="00C33681">
              <w:rPr>
                <w:rFonts w:ascii="Arial" w:eastAsia="Times New Roman" w:hAnsi="Arial"/>
                <w:sz w:val="18"/>
                <w:lang w:eastAsia="zh-CN"/>
              </w:rPr>
              <w:t xml:space="preserve"> depending on UE capability</w:t>
            </w:r>
          </w:p>
        </w:tc>
      </w:tr>
    </w:tbl>
    <w:p w14:paraId="251713DF" w14:textId="49A4F42F" w:rsidR="00C33681" w:rsidRDefault="00C33681" w:rsidP="00C33681">
      <w:pPr>
        <w:spacing w:before="120"/>
        <w:rPr>
          <w:ins w:id="78" w:author="Venkat, Ericsson" w:date="2021-08-31T14:06:00Z"/>
          <w:rFonts w:eastAsia="Times New Roman"/>
          <w:lang w:eastAsia="zh-CN"/>
        </w:rPr>
      </w:pPr>
    </w:p>
    <w:p w14:paraId="01622A0E" w14:textId="77777777" w:rsidR="00C33681" w:rsidRPr="00C33681" w:rsidRDefault="00C33681" w:rsidP="00C33681">
      <w:pPr>
        <w:keepNext/>
        <w:keepLines/>
        <w:spacing w:before="60"/>
        <w:jc w:val="center"/>
        <w:rPr>
          <w:rFonts w:ascii="Arial" w:eastAsia="Times New Roman" w:hAnsi="Arial"/>
          <w:b/>
          <w:lang w:eastAsia="zh-CN"/>
        </w:rPr>
      </w:pPr>
      <w:r w:rsidRPr="00C33681">
        <w:rPr>
          <w:rFonts w:ascii="Arial" w:eastAsia="Times New Roman" w:hAnsi="Arial"/>
          <w:b/>
        </w:rPr>
        <w:t>Table A.4.3.2.2.2.1-</w:t>
      </w:r>
      <w:r w:rsidRPr="00C33681">
        <w:rPr>
          <w:rFonts w:ascii="Arial" w:eastAsia="Times New Roman" w:hAnsi="Arial"/>
          <w:b/>
          <w:lang w:eastAsia="zh-CN"/>
        </w:rPr>
        <w:t>2</w:t>
      </w:r>
      <w:r w:rsidRPr="00C33681">
        <w:rPr>
          <w:rFonts w:ascii="Arial" w:eastAsia="Times New Roman" w:hAnsi="Arial"/>
          <w:b/>
        </w:rPr>
        <w:t xml:space="preserve">: General test parameters for </w:t>
      </w:r>
      <w:r w:rsidRPr="00C33681">
        <w:rPr>
          <w:rFonts w:ascii="Arial" w:eastAsia="Times New Roman" w:hAnsi="Arial"/>
          <w:b/>
          <w:lang w:eastAsia="zh-CN"/>
        </w:rPr>
        <w:t>non-</w:t>
      </w:r>
      <w:r w:rsidRPr="00C33681">
        <w:rPr>
          <w:rFonts w:ascii="Arial" w:eastAsia="Times New Roman" w:hAnsi="Arial"/>
          <w:b/>
        </w:rPr>
        <w:t>contention based random access test in FR1 for PSCell in EN-DC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1843"/>
        <w:gridCol w:w="1701"/>
        <w:gridCol w:w="1842"/>
        <w:tblGridChange w:id="79">
          <w:tblGrid>
            <w:gridCol w:w="1242"/>
            <w:gridCol w:w="851"/>
            <w:gridCol w:w="1559"/>
            <w:gridCol w:w="1276"/>
            <w:gridCol w:w="1843"/>
            <w:gridCol w:w="1701"/>
            <w:gridCol w:w="1842"/>
          </w:tblGrid>
        </w:tblGridChange>
      </w:tblGrid>
      <w:tr w:rsidR="00C33681" w:rsidRPr="00C33681" w14:paraId="429C83FD"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2DF41EF9" w14:textId="77777777" w:rsidR="00C33681" w:rsidRPr="00C33681" w:rsidRDefault="00C33681" w:rsidP="00C33681">
            <w:pPr>
              <w:keepLines/>
              <w:spacing w:after="0" w:line="256" w:lineRule="auto"/>
              <w:jc w:val="center"/>
              <w:rPr>
                <w:rFonts w:ascii="Arial" w:eastAsia="Times New Roman" w:hAnsi="Arial" w:cs="Arial"/>
                <w:b/>
                <w:sz w:val="18"/>
              </w:rPr>
            </w:pPr>
            <w:r w:rsidRPr="00C33681">
              <w:rPr>
                <w:rFonts w:ascii="Arial" w:eastAsia="Times New Roman"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0954FFAB" w14:textId="77777777" w:rsidR="00C33681" w:rsidRPr="00C33681" w:rsidRDefault="00C33681" w:rsidP="00C33681">
            <w:pPr>
              <w:keepLines/>
              <w:spacing w:after="0" w:line="256" w:lineRule="auto"/>
              <w:jc w:val="center"/>
              <w:rPr>
                <w:rFonts w:ascii="Arial" w:eastAsia="Times New Roman" w:hAnsi="Arial" w:cs="Arial"/>
                <w:b/>
                <w:sz w:val="18"/>
              </w:rPr>
            </w:pPr>
            <w:r w:rsidRPr="00C33681">
              <w:rPr>
                <w:rFonts w:ascii="Arial" w:eastAsia="Times New Roman" w:hAnsi="Arial" w:cs="Arial"/>
                <w:b/>
                <w:sz w:val="18"/>
              </w:rPr>
              <w:t>Unit</w:t>
            </w:r>
          </w:p>
        </w:tc>
        <w:tc>
          <w:tcPr>
            <w:tcW w:w="1843" w:type="dxa"/>
            <w:tcBorders>
              <w:top w:val="single" w:sz="4" w:space="0" w:color="auto"/>
              <w:left w:val="single" w:sz="4" w:space="0" w:color="auto"/>
              <w:bottom w:val="single" w:sz="4" w:space="0" w:color="auto"/>
              <w:right w:val="single" w:sz="4" w:space="0" w:color="auto"/>
            </w:tcBorders>
            <w:hideMark/>
          </w:tcPr>
          <w:p w14:paraId="1CE0ED7F" w14:textId="77777777" w:rsidR="00C33681" w:rsidRPr="00C33681" w:rsidRDefault="00C33681" w:rsidP="00C33681">
            <w:pPr>
              <w:keepLines/>
              <w:spacing w:after="0" w:line="256" w:lineRule="auto"/>
              <w:jc w:val="center"/>
              <w:rPr>
                <w:rFonts w:ascii="Arial" w:eastAsia="Times New Roman" w:hAnsi="Arial" w:cs="Arial"/>
                <w:b/>
                <w:sz w:val="18"/>
                <w:lang w:eastAsia="zh-CN"/>
              </w:rPr>
            </w:pPr>
            <w:r w:rsidRPr="00C33681">
              <w:rPr>
                <w:rFonts w:ascii="Arial" w:eastAsia="Times New Roman" w:hAnsi="Arial" w:cs="Arial"/>
                <w:b/>
                <w:sz w:val="18"/>
                <w:lang w:eastAsia="zh-CN"/>
              </w:rPr>
              <w:t>Test-1</w:t>
            </w:r>
          </w:p>
        </w:tc>
        <w:tc>
          <w:tcPr>
            <w:tcW w:w="1701" w:type="dxa"/>
            <w:tcBorders>
              <w:top w:val="single" w:sz="4" w:space="0" w:color="auto"/>
              <w:left w:val="single" w:sz="4" w:space="0" w:color="auto"/>
              <w:bottom w:val="single" w:sz="4" w:space="0" w:color="auto"/>
              <w:right w:val="single" w:sz="4" w:space="0" w:color="auto"/>
            </w:tcBorders>
            <w:hideMark/>
          </w:tcPr>
          <w:p w14:paraId="7C03DCF7" w14:textId="77777777" w:rsidR="00C33681" w:rsidRPr="00C33681" w:rsidRDefault="00C33681" w:rsidP="00C33681">
            <w:pPr>
              <w:spacing w:after="0" w:line="256" w:lineRule="auto"/>
              <w:jc w:val="center"/>
              <w:rPr>
                <w:rFonts w:ascii="Arial" w:eastAsia="Times New Roman" w:hAnsi="Arial" w:cs="Arial"/>
                <w:b/>
                <w:sz w:val="18"/>
                <w:szCs w:val="18"/>
                <w:lang w:eastAsia="zh-CN"/>
              </w:rPr>
            </w:pPr>
            <w:r w:rsidRPr="00C33681">
              <w:rPr>
                <w:rFonts w:ascii="Arial" w:eastAsia="Times New Roman" w:hAnsi="Arial" w:cs="Arial"/>
                <w:b/>
                <w:sz w:val="18"/>
                <w:szCs w:val="18"/>
                <w:lang w:eastAsia="zh-CN"/>
              </w:rPr>
              <w:t>Test-2</w:t>
            </w:r>
          </w:p>
        </w:tc>
        <w:tc>
          <w:tcPr>
            <w:tcW w:w="1842" w:type="dxa"/>
            <w:tcBorders>
              <w:top w:val="single" w:sz="4" w:space="0" w:color="auto"/>
              <w:left w:val="single" w:sz="4" w:space="0" w:color="auto"/>
              <w:bottom w:val="single" w:sz="4" w:space="0" w:color="auto"/>
              <w:right w:val="single" w:sz="4" w:space="0" w:color="auto"/>
            </w:tcBorders>
            <w:hideMark/>
          </w:tcPr>
          <w:p w14:paraId="3B40DE4A" w14:textId="77777777" w:rsidR="00C33681" w:rsidRPr="00C33681" w:rsidRDefault="00C33681" w:rsidP="00C33681">
            <w:pPr>
              <w:spacing w:after="0" w:line="256" w:lineRule="auto"/>
              <w:jc w:val="center"/>
              <w:rPr>
                <w:rFonts w:ascii="Arial" w:eastAsia="Times New Roman" w:hAnsi="Arial" w:cs="Arial"/>
                <w:b/>
                <w:sz w:val="18"/>
                <w:szCs w:val="18"/>
              </w:rPr>
            </w:pPr>
            <w:r w:rsidRPr="00C33681">
              <w:rPr>
                <w:rFonts w:ascii="Arial" w:eastAsia="Times New Roman" w:hAnsi="Arial" w:cs="Arial"/>
                <w:b/>
                <w:sz w:val="18"/>
                <w:szCs w:val="18"/>
              </w:rPr>
              <w:t>Comments</w:t>
            </w:r>
          </w:p>
        </w:tc>
      </w:tr>
      <w:tr w:rsidR="00C33681" w:rsidRPr="00C33681" w14:paraId="537CC2CE" w14:textId="77777777" w:rsidTr="002C4262">
        <w:trPr>
          <w:trHeight w:val="70"/>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14:paraId="09806937"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1E511077"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tcPr>
          <w:p w14:paraId="26F16286" w14:textId="77777777" w:rsidR="00C33681" w:rsidRPr="00C33681" w:rsidRDefault="00C33681" w:rsidP="00C33681">
            <w:pPr>
              <w:keepLines/>
              <w:spacing w:after="0" w:line="256" w:lineRule="auto"/>
              <w:jc w:val="center"/>
              <w:rPr>
                <w:rFonts w:ascii="Arial" w:eastAsia="Times New Roman"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55D787D"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 xml:space="preserve">SSB pattern </w:t>
            </w:r>
            <w:r w:rsidRPr="00C33681">
              <w:rPr>
                <w:rFonts w:ascii="Arial" w:eastAsia="Times New Roman" w:hAnsi="Arial" w:cs="Arial" w:hint="eastAsia"/>
                <w:bCs/>
                <w:sz w:val="18"/>
                <w:lang w:eastAsia="ja-JP"/>
              </w:rPr>
              <w:t>3</w:t>
            </w:r>
            <w:r w:rsidRPr="00C33681">
              <w:rPr>
                <w:rFonts w:ascii="Arial" w:eastAsia="Times New Roman" w:hAnsi="Arial" w:cs="Arial"/>
                <w:bCs/>
                <w:sz w:val="18"/>
                <w:lang w:eastAsia="zh-CN"/>
              </w:rPr>
              <w:t xml:space="preserve"> in FR1</w:t>
            </w:r>
          </w:p>
        </w:tc>
        <w:tc>
          <w:tcPr>
            <w:tcW w:w="1701" w:type="dxa"/>
            <w:tcBorders>
              <w:top w:val="single" w:sz="4" w:space="0" w:color="auto"/>
              <w:left w:val="single" w:sz="4" w:space="0" w:color="auto"/>
              <w:bottom w:val="single" w:sz="4" w:space="0" w:color="auto"/>
              <w:right w:val="single" w:sz="4" w:space="0" w:color="auto"/>
            </w:tcBorders>
            <w:hideMark/>
          </w:tcPr>
          <w:p w14:paraId="3DE403AA"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lang w:eastAsia="zh-CN"/>
              </w:rPr>
              <w:t xml:space="preserve">SSB pattern </w:t>
            </w:r>
            <w:r w:rsidRPr="00C33681">
              <w:rPr>
                <w:rFonts w:ascii="Arial" w:eastAsia="Times New Roman" w:hAnsi="Arial" w:cs="Arial" w:hint="eastAsia"/>
                <w:bCs/>
                <w:sz w:val="18"/>
                <w:lang w:eastAsia="ja-JP"/>
              </w:rPr>
              <w:t>3</w:t>
            </w:r>
            <w:r w:rsidRPr="00C33681">
              <w:rPr>
                <w:rFonts w:ascii="Arial" w:eastAsia="Times New Roman" w:hAnsi="Arial" w:cs="Arial"/>
                <w:bCs/>
                <w:sz w:val="18"/>
                <w:lang w:eastAsia="zh-CN"/>
              </w:rPr>
              <w:t xml:space="preserve"> in FR1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F6D69B2"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As defined in A.3.10</w:t>
            </w:r>
          </w:p>
        </w:tc>
      </w:tr>
      <w:tr w:rsidR="00C33681" w:rsidRPr="00C33681" w14:paraId="490D501F" w14:textId="77777777" w:rsidTr="002C4262">
        <w:trPr>
          <w:trHeight w:val="70"/>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744A3D76" w14:textId="77777777" w:rsidR="00C33681" w:rsidRPr="00C33681" w:rsidRDefault="00C33681" w:rsidP="00C33681">
            <w:pPr>
              <w:spacing w:after="0" w:line="256" w:lineRule="auto"/>
              <w:rPr>
                <w:rFonts w:ascii="Arial" w:eastAsia="Times New Roman"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5F24D5E5"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2EA01D" w14:textId="77777777" w:rsidR="00C33681" w:rsidRPr="00C33681" w:rsidRDefault="00C33681" w:rsidP="00C33681">
            <w:pPr>
              <w:spacing w:after="0" w:line="256" w:lineRule="auto"/>
              <w:rPr>
                <w:rFonts w:ascii="Arial" w:eastAsia="Times New Roman"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C13DEB"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 xml:space="preserve">SSB pattern </w:t>
            </w:r>
            <w:r w:rsidRPr="00C33681">
              <w:rPr>
                <w:rFonts w:ascii="Arial" w:eastAsia="Times New Roman" w:hAnsi="Arial" w:cs="Arial" w:hint="eastAsia"/>
                <w:bCs/>
                <w:sz w:val="18"/>
                <w:lang w:eastAsia="ja-JP"/>
              </w:rPr>
              <w:t>4</w:t>
            </w:r>
            <w:r w:rsidRPr="00C33681">
              <w:rPr>
                <w:rFonts w:ascii="Arial" w:eastAsia="Times New Roman" w:hAnsi="Arial" w:cs="Arial"/>
                <w:bCs/>
                <w:sz w:val="18"/>
                <w:lang w:eastAsia="zh-CN"/>
              </w:rPr>
              <w:t xml:space="preserve"> in FR1</w:t>
            </w:r>
          </w:p>
        </w:tc>
        <w:tc>
          <w:tcPr>
            <w:tcW w:w="1701" w:type="dxa"/>
            <w:tcBorders>
              <w:top w:val="single" w:sz="4" w:space="0" w:color="auto"/>
              <w:left w:val="single" w:sz="4" w:space="0" w:color="auto"/>
              <w:bottom w:val="single" w:sz="4" w:space="0" w:color="auto"/>
              <w:right w:val="single" w:sz="4" w:space="0" w:color="auto"/>
            </w:tcBorders>
            <w:hideMark/>
          </w:tcPr>
          <w:p w14:paraId="667141DA"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lang w:eastAsia="zh-CN"/>
              </w:rPr>
              <w:t xml:space="preserve">SSB pattern </w:t>
            </w:r>
            <w:r w:rsidRPr="00C33681">
              <w:rPr>
                <w:rFonts w:ascii="Arial" w:eastAsia="Times New Roman" w:hAnsi="Arial" w:cs="Arial" w:hint="eastAsia"/>
                <w:bCs/>
                <w:sz w:val="18"/>
                <w:lang w:eastAsia="ja-JP"/>
              </w:rPr>
              <w:t>4</w:t>
            </w:r>
            <w:r w:rsidRPr="00C33681">
              <w:rPr>
                <w:rFonts w:ascii="Arial" w:eastAsia="Times New Roman" w:hAnsi="Arial" w:cs="Arial"/>
                <w:bCs/>
                <w:sz w:val="18"/>
                <w:lang w:eastAsia="zh-CN"/>
              </w:rPr>
              <w:t xml:space="preserve"> in FR1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1F82E1A" w14:textId="77777777" w:rsidR="00C33681" w:rsidRPr="00C33681" w:rsidRDefault="00C33681" w:rsidP="00C33681">
            <w:pPr>
              <w:spacing w:after="0" w:line="256" w:lineRule="auto"/>
              <w:rPr>
                <w:rFonts w:ascii="Arial" w:eastAsia="Times New Roman" w:hAnsi="Arial" w:cs="Arial"/>
                <w:sz w:val="18"/>
                <w:lang w:eastAsia="zh-CN"/>
              </w:rPr>
            </w:pPr>
          </w:p>
        </w:tc>
      </w:tr>
      <w:tr w:rsidR="00C33681" w:rsidRPr="00C33681" w14:paraId="54A6934C" w14:textId="77777777" w:rsidTr="002C4262">
        <w:trPr>
          <w:trHeight w:val="70"/>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14:paraId="1EC78357"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CSI-RS Configuration</w:t>
            </w:r>
          </w:p>
        </w:tc>
        <w:tc>
          <w:tcPr>
            <w:tcW w:w="1559" w:type="dxa"/>
            <w:tcBorders>
              <w:top w:val="single" w:sz="4" w:space="0" w:color="auto"/>
              <w:left w:val="single" w:sz="4" w:space="0" w:color="auto"/>
              <w:bottom w:val="single" w:sz="4" w:space="0" w:color="auto"/>
              <w:right w:val="single" w:sz="4" w:space="0" w:color="auto"/>
            </w:tcBorders>
            <w:hideMark/>
          </w:tcPr>
          <w:p w14:paraId="67065E6B"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tcPr>
          <w:p w14:paraId="7A612973" w14:textId="77777777" w:rsidR="00C33681" w:rsidRPr="00C33681" w:rsidRDefault="00C33681" w:rsidP="00C33681">
            <w:pPr>
              <w:keepLines/>
              <w:spacing w:after="0" w:line="256" w:lineRule="auto"/>
              <w:jc w:val="center"/>
              <w:rPr>
                <w:rFonts w:ascii="Arial" w:eastAsia="Times New Roman" w:hAnsi="Arial" w:cs="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7C802745"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N/A</w:t>
            </w:r>
          </w:p>
        </w:tc>
        <w:tc>
          <w:tcPr>
            <w:tcW w:w="1701" w:type="dxa"/>
            <w:tcBorders>
              <w:top w:val="single" w:sz="4" w:space="0" w:color="auto"/>
              <w:left w:val="single" w:sz="4" w:space="0" w:color="auto"/>
              <w:bottom w:val="single" w:sz="4" w:space="0" w:color="auto"/>
              <w:right w:val="single" w:sz="4" w:space="0" w:color="auto"/>
            </w:tcBorders>
            <w:hideMark/>
          </w:tcPr>
          <w:p w14:paraId="5B6F8411"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CSI-RS.1.1 FDD</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02A5FB5"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As defined in  A.3.1.4</w:t>
            </w:r>
          </w:p>
        </w:tc>
      </w:tr>
      <w:tr w:rsidR="00C33681" w:rsidRPr="00C33681" w14:paraId="2798F994" w14:textId="77777777" w:rsidTr="002C4262">
        <w:trPr>
          <w:trHeight w:val="70"/>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156D9DB5" w14:textId="77777777" w:rsidR="00C33681" w:rsidRPr="00C33681" w:rsidRDefault="00C33681" w:rsidP="00C33681">
            <w:pPr>
              <w:spacing w:after="0" w:line="256" w:lineRule="auto"/>
              <w:rPr>
                <w:rFonts w:ascii="Arial" w:eastAsia="Times New Roman"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947ED17"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5F5802" w14:textId="77777777" w:rsidR="00C33681" w:rsidRPr="00C33681" w:rsidRDefault="00C33681" w:rsidP="00C33681">
            <w:pPr>
              <w:spacing w:after="0" w:line="256" w:lineRule="auto"/>
              <w:rPr>
                <w:rFonts w:ascii="Arial" w:eastAsia="Times New Roman" w:hAnsi="Arial" w:cs="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C01799" w14:textId="77777777" w:rsidR="00C33681" w:rsidRPr="00C33681" w:rsidRDefault="00C33681" w:rsidP="00C33681">
            <w:pPr>
              <w:spacing w:after="0" w:line="256" w:lineRule="auto"/>
              <w:rPr>
                <w:rFonts w:ascii="Arial" w:eastAsia="Times New Roman" w:hAnsi="Arial" w:cs="Arial"/>
                <w:bCs/>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7561E5F"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sz w:val="18"/>
                <w:szCs w:val="18"/>
              </w:rPr>
              <w:t>CSI-RS.</w:t>
            </w:r>
            <w:r w:rsidRPr="00C33681">
              <w:rPr>
                <w:rFonts w:ascii="Arial" w:eastAsia="Times New Roman" w:hAnsi="Arial"/>
                <w:sz w:val="18"/>
                <w:szCs w:val="18"/>
                <w:lang w:eastAsia="zh-CN"/>
              </w:rPr>
              <w:t>2</w:t>
            </w:r>
            <w:r w:rsidRPr="00C33681">
              <w:rPr>
                <w:rFonts w:ascii="Arial" w:eastAsia="Times New Roman" w:hAnsi="Arial"/>
                <w:sz w:val="18"/>
                <w:szCs w:val="18"/>
              </w:rPr>
              <w:t>.1 TDD</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D821E4" w14:textId="77777777" w:rsidR="00C33681" w:rsidRPr="00C33681" w:rsidRDefault="00C33681" w:rsidP="00C33681">
            <w:pPr>
              <w:spacing w:after="0" w:line="256" w:lineRule="auto"/>
              <w:rPr>
                <w:rFonts w:ascii="Arial" w:eastAsia="Times New Roman" w:hAnsi="Arial" w:cs="Arial"/>
                <w:sz w:val="18"/>
                <w:lang w:eastAsia="zh-CN"/>
              </w:rPr>
            </w:pPr>
          </w:p>
        </w:tc>
      </w:tr>
      <w:tr w:rsidR="00C33681" w:rsidRPr="00C33681" w14:paraId="5EE421BD" w14:textId="77777777" w:rsidTr="002C4262">
        <w:trPr>
          <w:trHeight w:val="140"/>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14:paraId="32AB5CC3"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73126EF1"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tcPr>
          <w:p w14:paraId="2537060B" w14:textId="77777777" w:rsidR="00C33681" w:rsidRPr="00C33681" w:rsidRDefault="00C33681" w:rsidP="00C33681">
            <w:pPr>
              <w:keepLines/>
              <w:spacing w:after="0" w:line="256" w:lineRule="auto"/>
              <w:jc w:val="center"/>
              <w:rPr>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4AEF9C74"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FDD</w:t>
            </w:r>
          </w:p>
        </w:tc>
        <w:tc>
          <w:tcPr>
            <w:tcW w:w="1701" w:type="dxa"/>
            <w:tcBorders>
              <w:top w:val="single" w:sz="4" w:space="0" w:color="auto"/>
              <w:left w:val="single" w:sz="4" w:space="0" w:color="auto"/>
              <w:bottom w:val="single" w:sz="4" w:space="0" w:color="auto"/>
              <w:right w:val="single" w:sz="4" w:space="0" w:color="auto"/>
            </w:tcBorders>
            <w:hideMark/>
          </w:tcPr>
          <w:p w14:paraId="6551DA6A"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FDD</w:t>
            </w:r>
          </w:p>
        </w:tc>
        <w:tc>
          <w:tcPr>
            <w:tcW w:w="1842" w:type="dxa"/>
            <w:vMerge w:val="restart"/>
            <w:tcBorders>
              <w:top w:val="single" w:sz="4" w:space="0" w:color="auto"/>
              <w:left w:val="single" w:sz="4" w:space="0" w:color="auto"/>
              <w:bottom w:val="single" w:sz="4" w:space="0" w:color="auto"/>
              <w:right w:val="single" w:sz="4" w:space="0" w:color="auto"/>
            </w:tcBorders>
          </w:tcPr>
          <w:p w14:paraId="10351144"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52BCBEEC" w14:textId="77777777" w:rsidTr="002C4262">
        <w:trPr>
          <w:trHeight w:val="140"/>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70EF26CD" w14:textId="77777777" w:rsidR="00C33681" w:rsidRPr="00C33681" w:rsidRDefault="00C33681" w:rsidP="00C33681">
            <w:pPr>
              <w:spacing w:after="0" w:line="256" w:lineRule="auto"/>
              <w:rPr>
                <w:rFonts w:ascii="Arial" w:eastAsia="Times New Roman"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1B069D4"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D8BE77" w14:textId="77777777" w:rsidR="00C33681" w:rsidRPr="00C33681" w:rsidRDefault="00C33681" w:rsidP="00C33681">
            <w:pPr>
              <w:spacing w:after="0" w:line="256" w:lineRule="auto"/>
              <w:rPr>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10F838B"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lang w:eastAsia="zh-CN"/>
              </w:rPr>
              <w:t>TDD</w:t>
            </w:r>
          </w:p>
        </w:tc>
        <w:tc>
          <w:tcPr>
            <w:tcW w:w="1701" w:type="dxa"/>
            <w:tcBorders>
              <w:top w:val="single" w:sz="4" w:space="0" w:color="auto"/>
              <w:left w:val="single" w:sz="4" w:space="0" w:color="auto"/>
              <w:bottom w:val="single" w:sz="4" w:space="0" w:color="auto"/>
              <w:right w:val="single" w:sz="4" w:space="0" w:color="auto"/>
            </w:tcBorders>
            <w:hideMark/>
          </w:tcPr>
          <w:p w14:paraId="6B363AB1"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TDD</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A769848" w14:textId="77777777" w:rsidR="00C33681" w:rsidRPr="00C33681" w:rsidRDefault="00C33681" w:rsidP="00C33681">
            <w:pPr>
              <w:spacing w:after="0" w:line="256" w:lineRule="auto"/>
              <w:rPr>
                <w:rFonts w:ascii="Arial" w:eastAsia="Times New Roman" w:hAnsi="Arial" w:cs="Arial"/>
                <w:sz w:val="18"/>
              </w:rPr>
            </w:pPr>
          </w:p>
        </w:tc>
      </w:tr>
      <w:tr w:rsidR="00C33681" w:rsidRPr="00C33681" w14:paraId="7E0FD428" w14:textId="77777777" w:rsidTr="002C4262">
        <w:tc>
          <w:tcPr>
            <w:tcW w:w="2093" w:type="dxa"/>
            <w:gridSpan w:val="2"/>
            <w:tcBorders>
              <w:top w:val="single" w:sz="4" w:space="0" w:color="auto"/>
              <w:left w:val="single" w:sz="4" w:space="0" w:color="auto"/>
              <w:bottom w:val="single" w:sz="4" w:space="0" w:color="auto"/>
              <w:right w:val="single" w:sz="4" w:space="0" w:color="auto"/>
            </w:tcBorders>
            <w:hideMark/>
          </w:tcPr>
          <w:p w14:paraId="2DF5497D"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36110D83" w14:textId="77777777" w:rsidR="00C33681" w:rsidRPr="00C33681" w:rsidRDefault="00C33681" w:rsidP="00C33681">
            <w:pPr>
              <w:keepLines/>
              <w:spacing w:after="0" w:line="256" w:lineRule="auto"/>
              <w:rPr>
                <w:rFonts w:ascii="Arial" w:eastAsia="Times New Roman" w:hAnsi="Arial" w:cs="Arial"/>
                <w:sz w:val="18"/>
                <w:lang w:eastAsia="zh-CN"/>
              </w:rPr>
            </w:pPr>
            <w:r w:rsidRPr="00C33681">
              <w:rPr>
                <w:rFonts w:ascii="Arial" w:eastAsia="Times New Roman" w:hAnsi="Arial" w:cs="Arial"/>
                <w:bCs/>
                <w:sz w:val="18"/>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474030E8" w14:textId="77777777" w:rsidR="00C33681" w:rsidRPr="00C33681" w:rsidRDefault="00C33681" w:rsidP="00C33681">
            <w:pPr>
              <w:keepLines/>
              <w:spacing w:after="0" w:line="256" w:lineRule="auto"/>
              <w:jc w:val="center"/>
              <w:rPr>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4A117B7" w14:textId="77777777" w:rsidR="00C33681" w:rsidRPr="00C33681" w:rsidRDefault="00C33681" w:rsidP="00C33681">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sz w:val="18"/>
              </w:rPr>
              <w:t>TDDConf.</w:t>
            </w:r>
            <w:r w:rsidRPr="00C33681">
              <w:rPr>
                <w:rFonts w:ascii="Arial" w:eastAsia="Times New Roman" w:hAnsi="Arial" w:cs="Arial" w:hint="eastAsia"/>
                <w:sz w:val="18"/>
                <w:lang w:eastAsia="ja-JP"/>
              </w:rPr>
              <w:t>2.1</w:t>
            </w:r>
          </w:p>
        </w:tc>
        <w:tc>
          <w:tcPr>
            <w:tcW w:w="1701" w:type="dxa"/>
            <w:tcBorders>
              <w:top w:val="single" w:sz="4" w:space="0" w:color="auto"/>
              <w:left w:val="single" w:sz="4" w:space="0" w:color="auto"/>
              <w:bottom w:val="single" w:sz="4" w:space="0" w:color="auto"/>
              <w:right w:val="single" w:sz="4" w:space="0" w:color="auto"/>
            </w:tcBorders>
            <w:hideMark/>
          </w:tcPr>
          <w:p w14:paraId="33177C62"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TDDConf.</w:t>
            </w:r>
            <w:r w:rsidRPr="00C33681">
              <w:rPr>
                <w:rFonts w:ascii="Arial" w:eastAsia="Times New Roman" w:hAnsi="Arial" w:cs="Arial" w:hint="eastAsia"/>
                <w:sz w:val="18"/>
                <w:lang w:eastAsia="ja-JP"/>
              </w:rPr>
              <w:t>2.1</w:t>
            </w:r>
          </w:p>
        </w:tc>
        <w:tc>
          <w:tcPr>
            <w:tcW w:w="1842" w:type="dxa"/>
            <w:tcBorders>
              <w:top w:val="single" w:sz="4" w:space="0" w:color="auto"/>
              <w:left w:val="single" w:sz="4" w:space="0" w:color="auto"/>
              <w:bottom w:val="single" w:sz="4" w:space="0" w:color="auto"/>
              <w:right w:val="single" w:sz="4" w:space="0" w:color="auto"/>
            </w:tcBorders>
          </w:tcPr>
          <w:p w14:paraId="270B7838" w14:textId="77777777" w:rsidR="00C33681" w:rsidRPr="00C33681" w:rsidRDefault="00C33681" w:rsidP="00C33681">
            <w:pPr>
              <w:keepLines/>
              <w:spacing w:after="0" w:line="256" w:lineRule="auto"/>
              <w:jc w:val="center"/>
              <w:rPr>
                <w:rFonts w:ascii="Arial" w:eastAsia="Times New Roman" w:hAnsi="Arial" w:cs="Arial"/>
                <w:sz w:val="18"/>
              </w:rPr>
            </w:pPr>
          </w:p>
        </w:tc>
      </w:tr>
      <w:tr w:rsidR="00C33681" w:rsidRPr="00C33681" w14:paraId="1F40B609"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404AFE3D"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OCNG Pattern</w:t>
            </w:r>
            <w:r w:rsidRPr="00C33681">
              <w:rPr>
                <w:rFonts w:ascii="Arial" w:eastAsia="Times New Roman" w:hAnsi="Arial" w:cs="Arial"/>
                <w:sz w:val="18"/>
                <w:vertAlign w:val="superscript"/>
              </w:rPr>
              <w:t xml:space="preserve"> Note 1</w:t>
            </w:r>
            <w:r w:rsidRPr="00C33681">
              <w:rPr>
                <w:rFonts w:ascii="Arial" w:eastAsia="Times New Roman"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18083FCE" w14:textId="77777777" w:rsidR="00C33681" w:rsidRPr="00C33681" w:rsidRDefault="00C33681" w:rsidP="00C33681">
            <w:pPr>
              <w:keepLines/>
              <w:spacing w:after="0" w:line="256" w:lineRule="auto"/>
              <w:jc w:val="center"/>
              <w:rPr>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F848CEB"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snapToGrid w:val="0"/>
                <w:sz w:val="18"/>
              </w:rPr>
              <w:t>OCNG pattern 1</w:t>
            </w:r>
          </w:p>
        </w:tc>
        <w:tc>
          <w:tcPr>
            <w:tcW w:w="1701" w:type="dxa"/>
            <w:tcBorders>
              <w:top w:val="single" w:sz="4" w:space="0" w:color="auto"/>
              <w:left w:val="single" w:sz="4" w:space="0" w:color="auto"/>
              <w:bottom w:val="single" w:sz="4" w:space="0" w:color="auto"/>
              <w:right w:val="single" w:sz="4" w:space="0" w:color="auto"/>
            </w:tcBorders>
            <w:hideMark/>
          </w:tcPr>
          <w:p w14:paraId="6B1EC6FF"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snapToGrid w:val="0"/>
                <w:sz w:val="18"/>
              </w:rPr>
              <w:t>OCNG pattern 1</w:t>
            </w:r>
          </w:p>
        </w:tc>
        <w:tc>
          <w:tcPr>
            <w:tcW w:w="1842" w:type="dxa"/>
            <w:tcBorders>
              <w:top w:val="single" w:sz="4" w:space="0" w:color="auto"/>
              <w:left w:val="single" w:sz="4" w:space="0" w:color="auto"/>
              <w:bottom w:val="single" w:sz="4" w:space="0" w:color="auto"/>
              <w:right w:val="single" w:sz="4" w:space="0" w:color="auto"/>
            </w:tcBorders>
            <w:hideMark/>
          </w:tcPr>
          <w:p w14:paraId="16C50440"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 xml:space="preserve">As defined in </w:t>
            </w:r>
            <w:r w:rsidRPr="00C33681">
              <w:rPr>
                <w:rFonts w:ascii="Arial" w:eastAsia="Times New Roman" w:hAnsi="Arial" w:cs="Arial"/>
                <w:sz w:val="18"/>
                <w:lang w:eastAsia="zh-CN"/>
              </w:rPr>
              <w:t>A.3.2.1</w:t>
            </w:r>
            <w:r w:rsidRPr="00C33681">
              <w:rPr>
                <w:rFonts w:ascii="Arial" w:eastAsia="Times New Roman" w:hAnsi="Arial" w:cs="Arial"/>
                <w:sz w:val="18"/>
              </w:rPr>
              <w:t>.</w:t>
            </w:r>
          </w:p>
        </w:tc>
      </w:tr>
      <w:tr w:rsidR="00C33681" w:rsidRPr="00C33681" w14:paraId="77474779" w14:textId="77777777" w:rsidTr="002C4262">
        <w:trPr>
          <w:trHeight w:val="275"/>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14:paraId="1094463F"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rPr>
              <w:t>PDSCH parameters</w:t>
            </w:r>
            <w:r w:rsidRPr="00C33681">
              <w:rPr>
                <w:rFonts w:ascii="Arial" w:eastAsia="Times New Roman" w:hAnsi="Arial" w:cs="Arial"/>
                <w:sz w:val="18"/>
                <w:vertAlign w:val="superscript"/>
              </w:rPr>
              <w:t xml:space="preserve"> Note 4</w:t>
            </w:r>
          </w:p>
        </w:tc>
        <w:tc>
          <w:tcPr>
            <w:tcW w:w="1559" w:type="dxa"/>
            <w:tcBorders>
              <w:top w:val="single" w:sz="4" w:space="0" w:color="auto"/>
              <w:left w:val="single" w:sz="4" w:space="0" w:color="auto"/>
              <w:bottom w:val="single" w:sz="4" w:space="0" w:color="auto"/>
              <w:right w:val="single" w:sz="4" w:space="0" w:color="auto"/>
            </w:tcBorders>
            <w:hideMark/>
          </w:tcPr>
          <w:p w14:paraId="2357A399"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tcPr>
          <w:p w14:paraId="742BEDB6" w14:textId="77777777" w:rsidR="00C33681" w:rsidRPr="00C33681" w:rsidRDefault="00C33681" w:rsidP="00C33681">
            <w:pPr>
              <w:keepLines/>
              <w:spacing w:after="0" w:line="256" w:lineRule="auto"/>
              <w:jc w:val="center"/>
              <w:rPr>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44B43BF"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SR.1.1 FDD</w:t>
            </w:r>
          </w:p>
        </w:tc>
        <w:tc>
          <w:tcPr>
            <w:tcW w:w="1701" w:type="dxa"/>
            <w:tcBorders>
              <w:top w:val="single" w:sz="4" w:space="0" w:color="auto"/>
              <w:left w:val="single" w:sz="4" w:space="0" w:color="auto"/>
              <w:bottom w:val="single" w:sz="4" w:space="0" w:color="auto"/>
              <w:right w:val="single" w:sz="4" w:space="0" w:color="auto"/>
            </w:tcBorders>
            <w:hideMark/>
          </w:tcPr>
          <w:p w14:paraId="6672CE20"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SR.1.1 FDD</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D5A965D"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 xml:space="preserve">As defined in </w:t>
            </w:r>
            <w:r w:rsidRPr="00C33681">
              <w:rPr>
                <w:rFonts w:ascii="Arial" w:eastAsia="Times New Roman" w:hAnsi="Arial"/>
                <w:snapToGrid w:val="0"/>
                <w:sz w:val="18"/>
              </w:rPr>
              <w:t>A.3.1.1</w:t>
            </w:r>
            <w:r w:rsidRPr="00C33681">
              <w:rPr>
                <w:rFonts w:ascii="Arial" w:eastAsia="Times New Roman" w:hAnsi="Arial" w:cs="Arial"/>
                <w:sz w:val="18"/>
              </w:rPr>
              <w:t>.</w:t>
            </w:r>
          </w:p>
        </w:tc>
      </w:tr>
      <w:tr w:rsidR="00C33681" w:rsidRPr="00C33681" w14:paraId="7BC413AE" w14:textId="77777777" w:rsidTr="002C4262">
        <w:trPr>
          <w:trHeight w:val="27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048DD70F" w14:textId="77777777" w:rsidR="00C33681" w:rsidRPr="00C33681" w:rsidRDefault="00C33681" w:rsidP="00C33681">
            <w:pPr>
              <w:spacing w:after="0" w:line="256" w:lineRule="auto"/>
              <w:rPr>
                <w:rFonts w:ascii="Arial" w:eastAsia="Times New Roman" w:hAnsi="Arial" w:cs="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508015B8" w14:textId="77777777" w:rsidR="00C33681" w:rsidRPr="00C33681" w:rsidRDefault="00C33681" w:rsidP="00C33681">
            <w:pPr>
              <w:keepLines/>
              <w:spacing w:after="0" w:line="256" w:lineRule="auto"/>
              <w:rPr>
                <w:rFonts w:ascii="Arial" w:eastAsia="Times New Roman" w:hAnsi="Arial" w:cs="Arial"/>
                <w:sz w:val="18"/>
              </w:rPr>
            </w:pPr>
            <w:r w:rsidRPr="00C33681">
              <w:rPr>
                <w:rFonts w:ascii="Arial" w:eastAsia="Times New Roman" w:hAnsi="Arial" w:cs="Arial"/>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CE0151" w14:textId="77777777" w:rsidR="00C33681" w:rsidRPr="00C33681" w:rsidRDefault="00C33681" w:rsidP="00C33681">
            <w:pPr>
              <w:spacing w:after="0" w:line="256" w:lineRule="auto"/>
              <w:rPr>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6157995" w14:textId="77777777" w:rsidR="00C33681" w:rsidRPr="00C33681" w:rsidRDefault="00C33681" w:rsidP="00C33681">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SR.2.1 TDD</w:t>
            </w:r>
          </w:p>
        </w:tc>
        <w:tc>
          <w:tcPr>
            <w:tcW w:w="1701" w:type="dxa"/>
            <w:tcBorders>
              <w:top w:val="single" w:sz="4" w:space="0" w:color="auto"/>
              <w:left w:val="single" w:sz="4" w:space="0" w:color="auto"/>
              <w:bottom w:val="single" w:sz="4" w:space="0" w:color="auto"/>
              <w:right w:val="single" w:sz="4" w:space="0" w:color="auto"/>
            </w:tcBorders>
            <w:hideMark/>
          </w:tcPr>
          <w:p w14:paraId="60E63E51" w14:textId="77777777" w:rsidR="00C33681" w:rsidRPr="00C33681" w:rsidRDefault="00C33681" w:rsidP="00C33681">
            <w:pPr>
              <w:keepLines/>
              <w:spacing w:after="0" w:line="256" w:lineRule="auto"/>
              <w:jc w:val="center"/>
              <w:rPr>
                <w:rFonts w:ascii="Arial" w:eastAsia="Times New Roman" w:hAnsi="Arial" w:cs="Arial"/>
                <w:sz w:val="18"/>
              </w:rPr>
            </w:pPr>
            <w:r w:rsidRPr="00C33681">
              <w:rPr>
                <w:rFonts w:ascii="Arial" w:eastAsia="Times New Roman" w:hAnsi="Arial" w:cs="Arial"/>
                <w:sz w:val="18"/>
              </w:rPr>
              <w:t>SR.2.1 TDD</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BF1868F" w14:textId="77777777" w:rsidR="00C33681" w:rsidRPr="00C33681" w:rsidRDefault="00C33681" w:rsidP="00C33681">
            <w:pPr>
              <w:spacing w:after="0" w:line="256" w:lineRule="auto"/>
              <w:rPr>
                <w:rFonts w:ascii="Arial" w:eastAsia="Times New Roman" w:hAnsi="Arial" w:cs="Arial"/>
                <w:sz w:val="18"/>
              </w:rPr>
            </w:pPr>
          </w:p>
        </w:tc>
      </w:tr>
      <w:tr w:rsidR="00AF42EC" w:rsidRPr="00C33681" w14:paraId="5805ECDA" w14:textId="77777777" w:rsidTr="002C4262">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80" w:author="Venkat, Ericsson" w:date="2021-08-31T14:07: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75"/>
          <w:ins w:id="81" w:author="Venkat, Ericsson" w:date="2021-08-31T14:06:00Z"/>
          <w:trPrChange w:id="82" w:author="Venkat, Ericsson" w:date="2021-08-31T14:07:00Z">
            <w:trPr>
              <w:trHeight w:val="275"/>
            </w:trPr>
          </w:trPrChange>
        </w:trPr>
        <w:tc>
          <w:tcPr>
            <w:tcW w:w="2093" w:type="dxa"/>
            <w:gridSpan w:val="2"/>
            <w:vMerge w:val="restart"/>
            <w:tcBorders>
              <w:top w:val="single" w:sz="4" w:space="0" w:color="auto"/>
              <w:left w:val="single" w:sz="4" w:space="0" w:color="auto"/>
              <w:right w:val="single" w:sz="4" w:space="0" w:color="auto"/>
            </w:tcBorders>
            <w:tcPrChange w:id="83" w:author="Venkat, Ericsson" w:date="2021-08-31T14:07:00Z">
              <w:tcPr>
                <w:tcW w:w="2093" w:type="dxa"/>
                <w:gridSpan w:val="2"/>
                <w:vMerge w:val="restart"/>
                <w:tcBorders>
                  <w:top w:val="single" w:sz="4" w:space="0" w:color="auto"/>
                  <w:left w:val="single" w:sz="4" w:space="0" w:color="auto"/>
                  <w:right w:val="single" w:sz="4" w:space="0" w:color="auto"/>
                </w:tcBorders>
                <w:vAlign w:val="center"/>
              </w:tcPr>
            </w:tcPrChange>
          </w:tcPr>
          <w:p w14:paraId="59B1A79B" w14:textId="5AE73F10" w:rsidR="00AF42EC" w:rsidRPr="00C33681" w:rsidRDefault="00AF42EC" w:rsidP="00AF42EC">
            <w:pPr>
              <w:spacing w:after="0" w:line="256" w:lineRule="auto"/>
              <w:rPr>
                <w:ins w:id="84" w:author="Venkat, Ericsson" w:date="2021-08-31T14:06:00Z"/>
                <w:rFonts w:ascii="Arial" w:eastAsia="Times New Roman" w:hAnsi="Arial" w:cs="Arial"/>
                <w:sz w:val="18"/>
              </w:rPr>
            </w:pPr>
            <w:ins w:id="85" w:author="Venkat, Ericsson" w:date="2021-08-31T14:07:00Z">
              <w:r w:rsidRPr="002901E0">
                <w:rPr>
                  <w:rFonts w:ascii="Arial" w:hAnsi="Arial" w:cs="Arial"/>
                  <w:sz w:val="18"/>
                  <w:lang w:eastAsia="zh-CN"/>
                </w:rPr>
                <w:t>RMSI CORESET Reference Channel</w:t>
              </w:r>
            </w:ins>
          </w:p>
        </w:tc>
        <w:tc>
          <w:tcPr>
            <w:tcW w:w="1559" w:type="dxa"/>
            <w:tcBorders>
              <w:top w:val="single" w:sz="4" w:space="0" w:color="auto"/>
              <w:left w:val="single" w:sz="4" w:space="0" w:color="auto"/>
              <w:bottom w:val="single" w:sz="4" w:space="0" w:color="auto"/>
              <w:right w:val="single" w:sz="4" w:space="0" w:color="auto"/>
            </w:tcBorders>
            <w:tcPrChange w:id="86" w:author="Venkat, Ericsson" w:date="2021-08-31T14:07:00Z">
              <w:tcPr>
                <w:tcW w:w="1559" w:type="dxa"/>
                <w:tcBorders>
                  <w:top w:val="single" w:sz="4" w:space="0" w:color="auto"/>
                  <w:left w:val="single" w:sz="4" w:space="0" w:color="auto"/>
                  <w:bottom w:val="single" w:sz="4" w:space="0" w:color="auto"/>
                  <w:right w:val="single" w:sz="4" w:space="0" w:color="auto"/>
                </w:tcBorders>
              </w:tcPr>
            </w:tcPrChange>
          </w:tcPr>
          <w:p w14:paraId="0F77B988" w14:textId="746B28B8" w:rsidR="00AF42EC" w:rsidRPr="00C33681" w:rsidRDefault="00AF42EC" w:rsidP="00AF42EC">
            <w:pPr>
              <w:keepLines/>
              <w:spacing w:after="0" w:line="256" w:lineRule="auto"/>
              <w:rPr>
                <w:ins w:id="87" w:author="Venkat, Ericsson" w:date="2021-08-31T14:06:00Z"/>
                <w:rFonts w:ascii="Arial" w:eastAsia="Times New Roman" w:hAnsi="Arial" w:cs="Arial"/>
                <w:sz w:val="18"/>
                <w:lang w:eastAsia="zh-CN"/>
              </w:rPr>
            </w:pPr>
            <w:ins w:id="88" w:author="Venkat, Ericsson" w:date="2021-08-31T14:07:00Z">
              <w:r w:rsidRPr="002901E0">
                <w:rPr>
                  <w:rFonts w:ascii="Arial" w:hAnsi="Arial" w:cs="Arial"/>
                  <w:bCs/>
                  <w:sz w:val="18"/>
                  <w:lang w:eastAsia="zh-CN"/>
                </w:rPr>
                <w:t>Config 1,2</w:t>
              </w:r>
            </w:ins>
          </w:p>
        </w:tc>
        <w:tc>
          <w:tcPr>
            <w:tcW w:w="1276" w:type="dxa"/>
            <w:tcBorders>
              <w:top w:val="single" w:sz="4" w:space="0" w:color="auto"/>
              <w:left w:val="single" w:sz="4" w:space="0" w:color="auto"/>
              <w:bottom w:val="single" w:sz="4" w:space="0" w:color="auto"/>
              <w:right w:val="single" w:sz="4" w:space="0" w:color="auto"/>
            </w:tcBorders>
            <w:tcPrChange w:id="89" w:author="Venkat, Ericsson" w:date="2021-08-31T14:07:00Z">
              <w:tcPr>
                <w:tcW w:w="1276" w:type="dxa"/>
                <w:tcBorders>
                  <w:top w:val="single" w:sz="4" w:space="0" w:color="auto"/>
                  <w:left w:val="single" w:sz="4" w:space="0" w:color="auto"/>
                  <w:bottom w:val="single" w:sz="4" w:space="0" w:color="auto"/>
                  <w:right w:val="single" w:sz="4" w:space="0" w:color="auto"/>
                </w:tcBorders>
                <w:vAlign w:val="center"/>
              </w:tcPr>
            </w:tcPrChange>
          </w:tcPr>
          <w:p w14:paraId="7F15502C" w14:textId="77777777" w:rsidR="00AF42EC" w:rsidRPr="00C33681" w:rsidRDefault="00AF42EC" w:rsidP="00AF42EC">
            <w:pPr>
              <w:spacing w:after="0" w:line="256" w:lineRule="auto"/>
              <w:rPr>
                <w:ins w:id="90" w:author="Venkat, Ericsson" w:date="2021-08-31T14:06:00Z"/>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tcPrChange w:id="91" w:author="Venkat, Ericsson" w:date="2021-08-31T14:07:00Z">
              <w:tcPr>
                <w:tcW w:w="1843" w:type="dxa"/>
                <w:tcBorders>
                  <w:top w:val="single" w:sz="4" w:space="0" w:color="auto"/>
                  <w:left w:val="single" w:sz="4" w:space="0" w:color="auto"/>
                  <w:bottom w:val="single" w:sz="4" w:space="0" w:color="auto"/>
                  <w:right w:val="single" w:sz="4" w:space="0" w:color="auto"/>
                </w:tcBorders>
              </w:tcPr>
            </w:tcPrChange>
          </w:tcPr>
          <w:p w14:paraId="6FB1A9E8" w14:textId="4E0607DD" w:rsidR="00AF42EC" w:rsidRPr="00C33681" w:rsidRDefault="00AF42EC" w:rsidP="00AF42EC">
            <w:pPr>
              <w:keepLines/>
              <w:spacing w:after="0" w:line="256" w:lineRule="auto"/>
              <w:jc w:val="center"/>
              <w:rPr>
                <w:ins w:id="92" w:author="Venkat, Ericsson" w:date="2021-08-31T14:06:00Z"/>
                <w:rFonts w:ascii="Arial" w:eastAsia="Times New Roman" w:hAnsi="Arial" w:cs="Arial"/>
                <w:sz w:val="18"/>
              </w:rPr>
            </w:pPr>
            <w:ins w:id="93" w:author="Venkat, Ericsson" w:date="2021-08-31T14:07:00Z">
              <w:r w:rsidRPr="002901E0">
                <w:t>CR.1.1 TDD</w:t>
              </w:r>
            </w:ins>
          </w:p>
        </w:tc>
        <w:tc>
          <w:tcPr>
            <w:tcW w:w="1701" w:type="dxa"/>
            <w:tcBorders>
              <w:top w:val="single" w:sz="4" w:space="0" w:color="auto"/>
              <w:left w:val="single" w:sz="4" w:space="0" w:color="auto"/>
              <w:bottom w:val="single" w:sz="4" w:space="0" w:color="auto"/>
              <w:right w:val="single" w:sz="4" w:space="0" w:color="auto"/>
            </w:tcBorders>
            <w:tcPrChange w:id="94" w:author="Venkat, Ericsson" w:date="2021-08-31T14:07:00Z">
              <w:tcPr>
                <w:tcW w:w="1701" w:type="dxa"/>
                <w:tcBorders>
                  <w:top w:val="single" w:sz="4" w:space="0" w:color="auto"/>
                  <w:left w:val="single" w:sz="4" w:space="0" w:color="auto"/>
                  <w:bottom w:val="single" w:sz="4" w:space="0" w:color="auto"/>
                  <w:right w:val="single" w:sz="4" w:space="0" w:color="auto"/>
                </w:tcBorders>
              </w:tcPr>
            </w:tcPrChange>
          </w:tcPr>
          <w:p w14:paraId="0DD0284A" w14:textId="58688E36" w:rsidR="00AF42EC" w:rsidRPr="00C33681" w:rsidRDefault="00AF42EC" w:rsidP="00AF42EC">
            <w:pPr>
              <w:keepLines/>
              <w:spacing w:after="0" w:line="256" w:lineRule="auto"/>
              <w:jc w:val="center"/>
              <w:rPr>
                <w:ins w:id="95" w:author="Venkat, Ericsson" w:date="2021-08-31T14:06:00Z"/>
                <w:rFonts w:ascii="Arial" w:eastAsia="Times New Roman" w:hAnsi="Arial" w:cs="Arial"/>
                <w:sz w:val="18"/>
              </w:rPr>
            </w:pPr>
            <w:ins w:id="96" w:author="Venkat, Ericsson" w:date="2021-08-31T14:07:00Z">
              <w:r w:rsidRPr="002901E0">
                <w:t>CR.1.1 TDD</w:t>
              </w:r>
            </w:ins>
          </w:p>
        </w:tc>
        <w:tc>
          <w:tcPr>
            <w:tcW w:w="1842" w:type="dxa"/>
            <w:tcBorders>
              <w:top w:val="single" w:sz="4" w:space="0" w:color="auto"/>
              <w:left w:val="single" w:sz="4" w:space="0" w:color="auto"/>
              <w:bottom w:val="single" w:sz="4" w:space="0" w:color="auto"/>
              <w:right w:val="single" w:sz="4" w:space="0" w:color="auto"/>
            </w:tcBorders>
            <w:tcPrChange w:id="97" w:author="Venkat, Ericsson" w:date="2021-08-31T14:07:00Z">
              <w:tcPr>
                <w:tcW w:w="1842" w:type="dxa"/>
                <w:tcBorders>
                  <w:top w:val="single" w:sz="4" w:space="0" w:color="auto"/>
                  <w:left w:val="single" w:sz="4" w:space="0" w:color="auto"/>
                  <w:bottom w:val="single" w:sz="4" w:space="0" w:color="auto"/>
                  <w:right w:val="single" w:sz="4" w:space="0" w:color="auto"/>
                </w:tcBorders>
                <w:vAlign w:val="center"/>
              </w:tcPr>
            </w:tcPrChange>
          </w:tcPr>
          <w:p w14:paraId="05A64DDE" w14:textId="77777777" w:rsidR="00AF42EC" w:rsidRPr="00C33681" w:rsidRDefault="00AF42EC" w:rsidP="00AF42EC">
            <w:pPr>
              <w:spacing w:after="0" w:line="256" w:lineRule="auto"/>
              <w:rPr>
                <w:ins w:id="98" w:author="Venkat, Ericsson" w:date="2021-08-31T14:06:00Z"/>
                <w:rFonts w:ascii="Arial" w:eastAsia="Times New Roman" w:hAnsi="Arial" w:cs="Arial"/>
                <w:sz w:val="18"/>
              </w:rPr>
            </w:pPr>
          </w:p>
        </w:tc>
      </w:tr>
      <w:tr w:rsidR="00AF42EC" w:rsidRPr="00C33681" w14:paraId="6158546A" w14:textId="77777777" w:rsidTr="002C4262">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99" w:author="Venkat, Ericsson" w:date="2021-08-31T14:07: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75"/>
          <w:ins w:id="100" w:author="Venkat, Ericsson" w:date="2021-08-31T14:06:00Z"/>
          <w:trPrChange w:id="101" w:author="Venkat, Ericsson" w:date="2021-08-31T14:07:00Z">
            <w:trPr>
              <w:trHeight w:val="275"/>
            </w:trPr>
          </w:trPrChange>
        </w:trPr>
        <w:tc>
          <w:tcPr>
            <w:tcW w:w="2093" w:type="dxa"/>
            <w:gridSpan w:val="2"/>
            <w:vMerge/>
            <w:tcBorders>
              <w:left w:val="single" w:sz="4" w:space="0" w:color="auto"/>
              <w:bottom w:val="single" w:sz="4" w:space="0" w:color="auto"/>
              <w:right w:val="single" w:sz="4" w:space="0" w:color="auto"/>
            </w:tcBorders>
            <w:tcPrChange w:id="102" w:author="Venkat, Ericsson" w:date="2021-08-31T14:07:00Z">
              <w:tcPr>
                <w:tcW w:w="2093" w:type="dxa"/>
                <w:gridSpan w:val="2"/>
                <w:vMerge/>
                <w:tcBorders>
                  <w:left w:val="single" w:sz="4" w:space="0" w:color="auto"/>
                  <w:bottom w:val="single" w:sz="4" w:space="0" w:color="auto"/>
                  <w:right w:val="single" w:sz="4" w:space="0" w:color="auto"/>
                </w:tcBorders>
                <w:vAlign w:val="center"/>
              </w:tcPr>
            </w:tcPrChange>
          </w:tcPr>
          <w:p w14:paraId="765C51AA" w14:textId="77777777" w:rsidR="00AF42EC" w:rsidRPr="00C33681" w:rsidRDefault="00AF42EC" w:rsidP="00AF42EC">
            <w:pPr>
              <w:spacing w:after="0" w:line="256" w:lineRule="auto"/>
              <w:rPr>
                <w:ins w:id="103" w:author="Venkat, Ericsson" w:date="2021-08-31T14:06:00Z"/>
                <w:rFonts w:ascii="Arial" w:eastAsia="Times New Roman" w:hAnsi="Arial" w:cs="Arial"/>
                <w:sz w:val="18"/>
              </w:rPr>
            </w:pPr>
          </w:p>
        </w:tc>
        <w:tc>
          <w:tcPr>
            <w:tcW w:w="1559" w:type="dxa"/>
            <w:tcBorders>
              <w:top w:val="single" w:sz="4" w:space="0" w:color="auto"/>
              <w:left w:val="single" w:sz="4" w:space="0" w:color="auto"/>
              <w:bottom w:val="single" w:sz="4" w:space="0" w:color="auto"/>
              <w:right w:val="single" w:sz="4" w:space="0" w:color="auto"/>
            </w:tcBorders>
            <w:tcPrChange w:id="104" w:author="Venkat, Ericsson" w:date="2021-08-31T14:07:00Z">
              <w:tcPr>
                <w:tcW w:w="1559" w:type="dxa"/>
                <w:tcBorders>
                  <w:top w:val="single" w:sz="4" w:space="0" w:color="auto"/>
                  <w:left w:val="single" w:sz="4" w:space="0" w:color="auto"/>
                  <w:bottom w:val="single" w:sz="4" w:space="0" w:color="auto"/>
                  <w:right w:val="single" w:sz="4" w:space="0" w:color="auto"/>
                </w:tcBorders>
              </w:tcPr>
            </w:tcPrChange>
          </w:tcPr>
          <w:p w14:paraId="4EB5EB3B" w14:textId="3E24A128" w:rsidR="00AF42EC" w:rsidRPr="00C33681" w:rsidRDefault="00AF42EC" w:rsidP="00AF42EC">
            <w:pPr>
              <w:keepLines/>
              <w:spacing w:after="0" w:line="256" w:lineRule="auto"/>
              <w:rPr>
                <w:ins w:id="105" w:author="Venkat, Ericsson" w:date="2021-08-31T14:06:00Z"/>
                <w:rFonts w:ascii="Arial" w:eastAsia="Times New Roman" w:hAnsi="Arial" w:cs="Arial"/>
                <w:sz w:val="18"/>
                <w:lang w:eastAsia="zh-CN"/>
              </w:rPr>
            </w:pPr>
            <w:ins w:id="106" w:author="Venkat, Ericsson" w:date="2021-08-31T14:07:00Z">
              <w:r w:rsidRPr="002901E0">
                <w:rPr>
                  <w:rFonts w:ascii="Arial" w:hAnsi="Arial" w:cs="Arial"/>
                  <w:bCs/>
                  <w:sz w:val="18"/>
                  <w:lang w:eastAsia="zh-CN"/>
                </w:rPr>
                <w:t>Config 3,4</w:t>
              </w:r>
            </w:ins>
          </w:p>
        </w:tc>
        <w:tc>
          <w:tcPr>
            <w:tcW w:w="1276" w:type="dxa"/>
            <w:tcBorders>
              <w:top w:val="single" w:sz="4" w:space="0" w:color="auto"/>
              <w:left w:val="single" w:sz="4" w:space="0" w:color="auto"/>
              <w:bottom w:val="single" w:sz="4" w:space="0" w:color="auto"/>
              <w:right w:val="single" w:sz="4" w:space="0" w:color="auto"/>
            </w:tcBorders>
            <w:tcPrChange w:id="107" w:author="Venkat, Ericsson" w:date="2021-08-31T14:07:00Z">
              <w:tcPr>
                <w:tcW w:w="1276" w:type="dxa"/>
                <w:tcBorders>
                  <w:top w:val="single" w:sz="4" w:space="0" w:color="auto"/>
                  <w:left w:val="single" w:sz="4" w:space="0" w:color="auto"/>
                  <w:bottom w:val="single" w:sz="4" w:space="0" w:color="auto"/>
                  <w:right w:val="single" w:sz="4" w:space="0" w:color="auto"/>
                </w:tcBorders>
                <w:vAlign w:val="center"/>
              </w:tcPr>
            </w:tcPrChange>
          </w:tcPr>
          <w:p w14:paraId="340E15AB" w14:textId="77777777" w:rsidR="00AF42EC" w:rsidRPr="00C33681" w:rsidRDefault="00AF42EC" w:rsidP="00AF42EC">
            <w:pPr>
              <w:spacing w:after="0" w:line="256" w:lineRule="auto"/>
              <w:rPr>
                <w:ins w:id="108" w:author="Venkat, Ericsson" w:date="2021-08-31T14:06:00Z"/>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tcPrChange w:id="109" w:author="Venkat, Ericsson" w:date="2021-08-31T14:07:00Z">
              <w:tcPr>
                <w:tcW w:w="1843" w:type="dxa"/>
                <w:tcBorders>
                  <w:top w:val="single" w:sz="4" w:space="0" w:color="auto"/>
                  <w:left w:val="single" w:sz="4" w:space="0" w:color="auto"/>
                  <w:bottom w:val="single" w:sz="4" w:space="0" w:color="auto"/>
                  <w:right w:val="single" w:sz="4" w:space="0" w:color="auto"/>
                </w:tcBorders>
              </w:tcPr>
            </w:tcPrChange>
          </w:tcPr>
          <w:p w14:paraId="1B6215CB" w14:textId="1E4758D2" w:rsidR="00AF42EC" w:rsidRPr="00C33681" w:rsidRDefault="00AF42EC" w:rsidP="00AF42EC">
            <w:pPr>
              <w:keepLines/>
              <w:spacing w:after="0" w:line="256" w:lineRule="auto"/>
              <w:jc w:val="center"/>
              <w:rPr>
                <w:ins w:id="110" w:author="Venkat, Ericsson" w:date="2021-08-31T14:06:00Z"/>
                <w:rFonts w:ascii="Arial" w:eastAsia="Times New Roman" w:hAnsi="Arial" w:cs="Arial"/>
                <w:sz w:val="18"/>
              </w:rPr>
            </w:pPr>
            <w:ins w:id="111" w:author="Venkat, Ericsson" w:date="2021-08-31T14:07:00Z">
              <w:r w:rsidRPr="002901E0">
                <w:t>CR.2.1 TDD</w:t>
              </w:r>
            </w:ins>
          </w:p>
        </w:tc>
        <w:tc>
          <w:tcPr>
            <w:tcW w:w="1701" w:type="dxa"/>
            <w:tcBorders>
              <w:top w:val="single" w:sz="4" w:space="0" w:color="auto"/>
              <w:left w:val="single" w:sz="4" w:space="0" w:color="auto"/>
              <w:bottom w:val="single" w:sz="4" w:space="0" w:color="auto"/>
              <w:right w:val="single" w:sz="4" w:space="0" w:color="auto"/>
            </w:tcBorders>
            <w:tcPrChange w:id="112" w:author="Venkat, Ericsson" w:date="2021-08-31T14:07:00Z">
              <w:tcPr>
                <w:tcW w:w="1701" w:type="dxa"/>
                <w:tcBorders>
                  <w:top w:val="single" w:sz="4" w:space="0" w:color="auto"/>
                  <w:left w:val="single" w:sz="4" w:space="0" w:color="auto"/>
                  <w:bottom w:val="single" w:sz="4" w:space="0" w:color="auto"/>
                  <w:right w:val="single" w:sz="4" w:space="0" w:color="auto"/>
                </w:tcBorders>
              </w:tcPr>
            </w:tcPrChange>
          </w:tcPr>
          <w:p w14:paraId="1CEAC9F7" w14:textId="3227293C" w:rsidR="00AF42EC" w:rsidRPr="00C33681" w:rsidRDefault="00AF42EC" w:rsidP="00AF42EC">
            <w:pPr>
              <w:keepLines/>
              <w:spacing w:after="0" w:line="256" w:lineRule="auto"/>
              <w:jc w:val="center"/>
              <w:rPr>
                <w:ins w:id="113" w:author="Venkat, Ericsson" w:date="2021-08-31T14:06:00Z"/>
                <w:rFonts w:ascii="Arial" w:eastAsia="Times New Roman" w:hAnsi="Arial" w:cs="Arial"/>
                <w:sz w:val="18"/>
              </w:rPr>
            </w:pPr>
            <w:ins w:id="114" w:author="Venkat, Ericsson" w:date="2021-08-31T14:07:00Z">
              <w:r w:rsidRPr="002901E0">
                <w:t>CR.2.1 TDD</w:t>
              </w:r>
            </w:ins>
          </w:p>
        </w:tc>
        <w:tc>
          <w:tcPr>
            <w:tcW w:w="1842" w:type="dxa"/>
            <w:tcBorders>
              <w:top w:val="single" w:sz="4" w:space="0" w:color="auto"/>
              <w:left w:val="single" w:sz="4" w:space="0" w:color="auto"/>
              <w:bottom w:val="single" w:sz="4" w:space="0" w:color="auto"/>
              <w:right w:val="single" w:sz="4" w:space="0" w:color="auto"/>
            </w:tcBorders>
            <w:tcPrChange w:id="115" w:author="Venkat, Ericsson" w:date="2021-08-31T14:07:00Z">
              <w:tcPr>
                <w:tcW w:w="1842" w:type="dxa"/>
                <w:tcBorders>
                  <w:top w:val="single" w:sz="4" w:space="0" w:color="auto"/>
                  <w:left w:val="single" w:sz="4" w:space="0" w:color="auto"/>
                  <w:bottom w:val="single" w:sz="4" w:space="0" w:color="auto"/>
                  <w:right w:val="single" w:sz="4" w:space="0" w:color="auto"/>
                </w:tcBorders>
                <w:vAlign w:val="center"/>
              </w:tcPr>
            </w:tcPrChange>
          </w:tcPr>
          <w:p w14:paraId="7652CB90" w14:textId="77777777" w:rsidR="00AF42EC" w:rsidRPr="00C33681" w:rsidRDefault="00AF42EC" w:rsidP="00AF42EC">
            <w:pPr>
              <w:spacing w:after="0" w:line="256" w:lineRule="auto"/>
              <w:rPr>
                <w:ins w:id="116" w:author="Venkat, Ericsson" w:date="2021-08-31T14:06:00Z"/>
                <w:rFonts w:ascii="Arial" w:eastAsia="Times New Roman" w:hAnsi="Arial" w:cs="Arial"/>
                <w:sz w:val="18"/>
              </w:rPr>
            </w:pPr>
          </w:p>
        </w:tc>
      </w:tr>
      <w:tr w:rsidR="00AF42EC" w:rsidRPr="00C33681" w14:paraId="3EA17183" w14:textId="77777777" w:rsidTr="002C4262">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7" w:author="Venkat, Ericsson" w:date="2021-08-31T14:07: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75"/>
          <w:ins w:id="118" w:author="Venkat, Ericsson" w:date="2021-08-31T14:06:00Z"/>
          <w:trPrChange w:id="119" w:author="Venkat, Ericsson" w:date="2021-08-31T14:07:00Z">
            <w:trPr>
              <w:trHeight w:val="275"/>
            </w:trPr>
          </w:trPrChange>
        </w:trPr>
        <w:tc>
          <w:tcPr>
            <w:tcW w:w="2093" w:type="dxa"/>
            <w:gridSpan w:val="2"/>
            <w:vMerge w:val="restart"/>
            <w:tcBorders>
              <w:top w:val="single" w:sz="4" w:space="0" w:color="auto"/>
              <w:left w:val="single" w:sz="4" w:space="0" w:color="auto"/>
              <w:right w:val="single" w:sz="4" w:space="0" w:color="auto"/>
            </w:tcBorders>
            <w:tcPrChange w:id="120" w:author="Venkat, Ericsson" w:date="2021-08-31T14:07:00Z">
              <w:tcPr>
                <w:tcW w:w="2093" w:type="dxa"/>
                <w:gridSpan w:val="2"/>
                <w:vMerge w:val="restart"/>
                <w:tcBorders>
                  <w:top w:val="single" w:sz="4" w:space="0" w:color="auto"/>
                  <w:left w:val="single" w:sz="4" w:space="0" w:color="auto"/>
                  <w:right w:val="single" w:sz="4" w:space="0" w:color="auto"/>
                </w:tcBorders>
                <w:vAlign w:val="center"/>
              </w:tcPr>
            </w:tcPrChange>
          </w:tcPr>
          <w:p w14:paraId="2D40599E" w14:textId="2365BE70" w:rsidR="00AF42EC" w:rsidRPr="00C33681" w:rsidRDefault="00AF42EC" w:rsidP="00AF42EC">
            <w:pPr>
              <w:spacing w:after="0" w:line="256" w:lineRule="auto"/>
              <w:rPr>
                <w:ins w:id="121" w:author="Venkat, Ericsson" w:date="2021-08-31T14:06:00Z"/>
                <w:rFonts w:ascii="Arial" w:eastAsia="Times New Roman" w:hAnsi="Arial" w:cs="Arial"/>
                <w:sz w:val="18"/>
              </w:rPr>
            </w:pPr>
            <w:ins w:id="122" w:author="Venkat, Ericsson" w:date="2021-08-31T14:07:00Z">
              <w:r w:rsidRPr="002901E0">
                <w:rPr>
                  <w:rFonts w:ascii="Arial" w:hAnsi="Arial" w:cs="Arial"/>
                  <w:sz w:val="18"/>
                  <w:lang w:eastAsia="zh-CN"/>
                </w:rPr>
                <w:t>Dedicated CORESET Reference Channel</w:t>
              </w:r>
            </w:ins>
          </w:p>
        </w:tc>
        <w:tc>
          <w:tcPr>
            <w:tcW w:w="1559" w:type="dxa"/>
            <w:tcBorders>
              <w:top w:val="single" w:sz="4" w:space="0" w:color="auto"/>
              <w:left w:val="single" w:sz="4" w:space="0" w:color="auto"/>
              <w:bottom w:val="single" w:sz="4" w:space="0" w:color="auto"/>
              <w:right w:val="single" w:sz="4" w:space="0" w:color="auto"/>
            </w:tcBorders>
            <w:tcPrChange w:id="123" w:author="Venkat, Ericsson" w:date="2021-08-31T14:07:00Z">
              <w:tcPr>
                <w:tcW w:w="1559" w:type="dxa"/>
                <w:tcBorders>
                  <w:top w:val="single" w:sz="4" w:space="0" w:color="auto"/>
                  <w:left w:val="single" w:sz="4" w:space="0" w:color="auto"/>
                  <w:bottom w:val="single" w:sz="4" w:space="0" w:color="auto"/>
                  <w:right w:val="single" w:sz="4" w:space="0" w:color="auto"/>
                </w:tcBorders>
              </w:tcPr>
            </w:tcPrChange>
          </w:tcPr>
          <w:p w14:paraId="18BAD100" w14:textId="114787C9" w:rsidR="00AF42EC" w:rsidRPr="00C33681" w:rsidRDefault="00AF42EC" w:rsidP="00AF42EC">
            <w:pPr>
              <w:keepLines/>
              <w:spacing w:after="0" w:line="256" w:lineRule="auto"/>
              <w:rPr>
                <w:ins w:id="124" w:author="Venkat, Ericsson" w:date="2021-08-31T14:06:00Z"/>
                <w:rFonts w:ascii="Arial" w:eastAsia="Times New Roman" w:hAnsi="Arial" w:cs="Arial"/>
                <w:sz w:val="18"/>
                <w:lang w:eastAsia="zh-CN"/>
              </w:rPr>
            </w:pPr>
            <w:ins w:id="125" w:author="Venkat, Ericsson" w:date="2021-08-31T14:07:00Z">
              <w:r w:rsidRPr="002901E0">
                <w:rPr>
                  <w:rFonts w:ascii="Arial" w:hAnsi="Arial" w:cs="Arial"/>
                  <w:bCs/>
                  <w:sz w:val="18"/>
                  <w:lang w:eastAsia="zh-CN"/>
                </w:rPr>
                <w:t>Config 1,2</w:t>
              </w:r>
            </w:ins>
          </w:p>
        </w:tc>
        <w:tc>
          <w:tcPr>
            <w:tcW w:w="1276" w:type="dxa"/>
            <w:tcBorders>
              <w:top w:val="single" w:sz="4" w:space="0" w:color="auto"/>
              <w:left w:val="single" w:sz="4" w:space="0" w:color="auto"/>
              <w:bottom w:val="single" w:sz="4" w:space="0" w:color="auto"/>
              <w:right w:val="single" w:sz="4" w:space="0" w:color="auto"/>
            </w:tcBorders>
            <w:tcPrChange w:id="126" w:author="Venkat, Ericsson" w:date="2021-08-31T14:07:00Z">
              <w:tcPr>
                <w:tcW w:w="1276" w:type="dxa"/>
                <w:tcBorders>
                  <w:top w:val="single" w:sz="4" w:space="0" w:color="auto"/>
                  <w:left w:val="single" w:sz="4" w:space="0" w:color="auto"/>
                  <w:bottom w:val="single" w:sz="4" w:space="0" w:color="auto"/>
                  <w:right w:val="single" w:sz="4" w:space="0" w:color="auto"/>
                </w:tcBorders>
                <w:vAlign w:val="center"/>
              </w:tcPr>
            </w:tcPrChange>
          </w:tcPr>
          <w:p w14:paraId="51F0B53B" w14:textId="77777777" w:rsidR="00AF42EC" w:rsidRPr="00C33681" w:rsidRDefault="00AF42EC" w:rsidP="00AF42EC">
            <w:pPr>
              <w:spacing w:after="0" w:line="256" w:lineRule="auto"/>
              <w:rPr>
                <w:ins w:id="127" w:author="Venkat, Ericsson" w:date="2021-08-31T14:06:00Z"/>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tcPrChange w:id="128" w:author="Venkat, Ericsson" w:date="2021-08-31T14:07:00Z">
              <w:tcPr>
                <w:tcW w:w="1843" w:type="dxa"/>
                <w:tcBorders>
                  <w:top w:val="single" w:sz="4" w:space="0" w:color="auto"/>
                  <w:left w:val="single" w:sz="4" w:space="0" w:color="auto"/>
                  <w:bottom w:val="single" w:sz="4" w:space="0" w:color="auto"/>
                  <w:right w:val="single" w:sz="4" w:space="0" w:color="auto"/>
                </w:tcBorders>
              </w:tcPr>
            </w:tcPrChange>
          </w:tcPr>
          <w:p w14:paraId="1A65762C" w14:textId="0030ED3C" w:rsidR="00AF42EC" w:rsidRPr="00C33681" w:rsidRDefault="00AF42EC" w:rsidP="00AF42EC">
            <w:pPr>
              <w:keepLines/>
              <w:spacing w:after="0" w:line="256" w:lineRule="auto"/>
              <w:jc w:val="center"/>
              <w:rPr>
                <w:ins w:id="129" w:author="Venkat, Ericsson" w:date="2021-08-31T14:06:00Z"/>
                <w:rFonts w:ascii="Arial" w:eastAsia="Times New Roman" w:hAnsi="Arial" w:cs="Arial"/>
                <w:sz w:val="18"/>
              </w:rPr>
            </w:pPr>
            <w:ins w:id="130" w:author="Venkat, Ericsson" w:date="2021-08-31T14:07:00Z">
              <w:r w:rsidRPr="002901E0">
                <w:t>CCR.1.1 TDD</w:t>
              </w:r>
            </w:ins>
          </w:p>
        </w:tc>
        <w:tc>
          <w:tcPr>
            <w:tcW w:w="1701" w:type="dxa"/>
            <w:tcBorders>
              <w:top w:val="single" w:sz="4" w:space="0" w:color="auto"/>
              <w:left w:val="single" w:sz="4" w:space="0" w:color="auto"/>
              <w:bottom w:val="single" w:sz="4" w:space="0" w:color="auto"/>
              <w:right w:val="single" w:sz="4" w:space="0" w:color="auto"/>
            </w:tcBorders>
            <w:tcPrChange w:id="131" w:author="Venkat, Ericsson" w:date="2021-08-31T14:07:00Z">
              <w:tcPr>
                <w:tcW w:w="1701" w:type="dxa"/>
                <w:tcBorders>
                  <w:top w:val="single" w:sz="4" w:space="0" w:color="auto"/>
                  <w:left w:val="single" w:sz="4" w:space="0" w:color="auto"/>
                  <w:bottom w:val="single" w:sz="4" w:space="0" w:color="auto"/>
                  <w:right w:val="single" w:sz="4" w:space="0" w:color="auto"/>
                </w:tcBorders>
              </w:tcPr>
            </w:tcPrChange>
          </w:tcPr>
          <w:p w14:paraId="41733260" w14:textId="7009C7A6" w:rsidR="00AF42EC" w:rsidRPr="00C33681" w:rsidRDefault="00AF42EC" w:rsidP="00AF42EC">
            <w:pPr>
              <w:keepLines/>
              <w:spacing w:after="0" w:line="256" w:lineRule="auto"/>
              <w:jc w:val="center"/>
              <w:rPr>
                <w:ins w:id="132" w:author="Venkat, Ericsson" w:date="2021-08-31T14:06:00Z"/>
                <w:rFonts w:ascii="Arial" w:eastAsia="Times New Roman" w:hAnsi="Arial" w:cs="Arial"/>
                <w:sz w:val="18"/>
              </w:rPr>
            </w:pPr>
            <w:ins w:id="133" w:author="Venkat, Ericsson" w:date="2021-08-31T14:07:00Z">
              <w:r w:rsidRPr="002901E0">
                <w:t>CCR.1.1 TDD</w:t>
              </w:r>
            </w:ins>
          </w:p>
        </w:tc>
        <w:tc>
          <w:tcPr>
            <w:tcW w:w="1842" w:type="dxa"/>
            <w:tcBorders>
              <w:top w:val="single" w:sz="4" w:space="0" w:color="auto"/>
              <w:left w:val="single" w:sz="4" w:space="0" w:color="auto"/>
              <w:bottom w:val="single" w:sz="4" w:space="0" w:color="auto"/>
              <w:right w:val="single" w:sz="4" w:space="0" w:color="auto"/>
            </w:tcBorders>
            <w:tcPrChange w:id="134" w:author="Venkat, Ericsson" w:date="2021-08-31T14:07:00Z">
              <w:tcPr>
                <w:tcW w:w="1842" w:type="dxa"/>
                <w:tcBorders>
                  <w:top w:val="single" w:sz="4" w:space="0" w:color="auto"/>
                  <w:left w:val="single" w:sz="4" w:space="0" w:color="auto"/>
                  <w:bottom w:val="single" w:sz="4" w:space="0" w:color="auto"/>
                  <w:right w:val="single" w:sz="4" w:space="0" w:color="auto"/>
                </w:tcBorders>
                <w:vAlign w:val="center"/>
              </w:tcPr>
            </w:tcPrChange>
          </w:tcPr>
          <w:p w14:paraId="7B607625" w14:textId="77777777" w:rsidR="00AF42EC" w:rsidRPr="00C33681" w:rsidRDefault="00AF42EC" w:rsidP="00AF42EC">
            <w:pPr>
              <w:spacing w:after="0" w:line="256" w:lineRule="auto"/>
              <w:rPr>
                <w:ins w:id="135" w:author="Venkat, Ericsson" w:date="2021-08-31T14:06:00Z"/>
                <w:rFonts w:ascii="Arial" w:eastAsia="Times New Roman" w:hAnsi="Arial" w:cs="Arial"/>
                <w:sz w:val="18"/>
              </w:rPr>
            </w:pPr>
          </w:p>
        </w:tc>
      </w:tr>
      <w:tr w:rsidR="00AF42EC" w:rsidRPr="00C33681" w14:paraId="59020012" w14:textId="77777777" w:rsidTr="002C4262">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6" w:author="Venkat, Ericsson" w:date="2021-08-31T14:07: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75"/>
          <w:ins w:id="137" w:author="Venkat, Ericsson" w:date="2021-08-31T14:06:00Z"/>
          <w:trPrChange w:id="138" w:author="Venkat, Ericsson" w:date="2021-08-31T14:07:00Z">
            <w:trPr>
              <w:trHeight w:val="275"/>
            </w:trPr>
          </w:trPrChange>
        </w:trPr>
        <w:tc>
          <w:tcPr>
            <w:tcW w:w="2093" w:type="dxa"/>
            <w:gridSpan w:val="2"/>
            <w:vMerge/>
            <w:tcBorders>
              <w:left w:val="single" w:sz="4" w:space="0" w:color="auto"/>
              <w:bottom w:val="single" w:sz="4" w:space="0" w:color="auto"/>
              <w:right w:val="single" w:sz="4" w:space="0" w:color="auto"/>
            </w:tcBorders>
            <w:tcPrChange w:id="139" w:author="Venkat, Ericsson" w:date="2021-08-31T14:07:00Z">
              <w:tcPr>
                <w:tcW w:w="2093" w:type="dxa"/>
                <w:gridSpan w:val="2"/>
                <w:vMerge/>
                <w:tcBorders>
                  <w:left w:val="single" w:sz="4" w:space="0" w:color="auto"/>
                  <w:bottom w:val="single" w:sz="4" w:space="0" w:color="auto"/>
                  <w:right w:val="single" w:sz="4" w:space="0" w:color="auto"/>
                </w:tcBorders>
                <w:vAlign w:val="center"/>
              </w:tcPr>
            </w:tcPrChange>
          </w:tcPr>
          <w:p w14:paraId="528C8309" w14:textId="77777777" w:rsidR="00AF42EC" w:rsidRPr="00C33681" w:rsidRDefault="00AF42EC" w:rsidP="00AF42EC">
            <w:pPr>
              <w:spacing w:after="0" w:line="256" w:lineRule="auto"/>
              <w:rPr>
                <w:ins w:id="140" w:author="Venkat, Ericsson" w:date="2021-08-31T14:06:00Z"/>
                <w:rFonts w:ascii="Arial" w:eastAsia="Times New Roman" w:hAnsi="Arial" w:cs="Arial"/>
                <w:sz w:val="18"/>
              </w:rPr>
            </w:pPr>
          </w:p>
        </w:tc>
        <w:tc>
          <w:tcPr>
            <w:tcW w:w="1559" w:type="dxa"/>
            <w:tcBorders>
              <w:top w:val="single" w:sz="4" w:space="0" w:color="auto"/>
              <w:left w:val="single" w:sz="4" w:space="0" w:color="auto"/>
              <w:bottom w:val="single" w:sz="4" w:space="0" w:color="auto"/>
              <w:right w:val="single" w:sz="4" w:space="0" w:color="auto"/>
            </w:tcBorders>
            <w:tcPrChange w:id="141" w:author="Venkat, Ericsson" w:date="2021-08-31T14:07:00Z">
              <w:tcPr>
                <w:tcW w:w="1559" w:type="dxa"/>
                <w:tcBorders>
                  <w:top w:val="single" w:sz="4" w:space="0" w:color="auto"/>
                  <w:left w:val="single" w:sz="4" w:space="0" w:color="auto"/>
                  <w:bottom w:val="single" w:sz="4" w:space="0" w:color="auto"/>
                  <w:right w:val="single" w:sz="4" w:space="0" w:color="auto"/>
                </w:tcBorders>
              </w:tcPr>
            </w:tcPrChange>
          </w:tcPr>
          <w:p w14:paraId="738BBEF1" w14:textId="423D15A1" w:rsidR="00AF42EC" w:rsidRPr="00C33681" w:rsidRDefault="00AF42EC" w:rsidP="00AF42EC">
            <w:pPr>
              <w:keepLines/>
              <w:spacing w:after="0" w:line="256" w:lineRule="auto"/>
              <w:rPr>
                <w:ins w:id="142" w:author="Venkat, Ericsson" w:date="2021-08-31T14:06:00Z"/>
                <w:rFonts w:ascii="Arial" w:eastAsia="Times New Roman" w:hAnsi="Arial" w:cs="Arial"/>
                <w:sz w:val="18"/>
                <w:lang w:eastAsia="zh-CN"/>
              </w:rPr>
            </w:pPr>
            <w:ins w:id="143" w:author="Venkat, Ericsson" w:date="2021-08-31T14:07:00Z">
              <w:r w:rsidRPr="002901E0">
                <w:rPr>
                  <w:rFonts w:ascii="Arial" w:hAnsi="Arial" w:cs="Arial"/>
                  <w:bCs/>
                  <w:sz w:val="18"/>
                  <w:lang w:eastAsia="zh-CN"/>
                </w:rPr>
                <w:t>Config 3,4</w:t>
              </w:r>
            </w:ins>
          </w:p>
        </w:tc>
        <w:tc>
          <w:tcPr>
            <w:tcW w:w="1276" w:type="dxa"/>
            <w:tcBorders>
              <w:top w:val="single" w:sz="4" w:space="0" w:color="auto"/>
              <w:left w:val="single" w:sz="4" w:space="0" w:color="auto"/>
              <w:bottom w:val="single" w:sz="4" w:space="0" w:color="auto"/>
              <w:right w:val="single" w:sz="4" w:space="0" w:color="auto"/>
            </w:tcBorders>
            <w:tcPrChange w:id="144" w:author="Venkat, Ericsson" w:date="2021-08-31T14:07:00Z">
              <w:tcPr>
                <w:tcW w:w="1276" w:type="dxa"/>
                <w:tcBorders>
                  <w:top w:val="single" w:sz="4" w:space="0" w:color="auto"/>
                  <w:left w:val="single" w:sz="4" w:space="0" w:color="auto"/>
                  <w:bottom w:val="single" w:sz="4" w:space="0" w:color="auto"/>
                  <w:right w:val="single" w:sz="4" w:space="0" w:color="auto"/>
                </w:tcBorders>
                <w:vAlign w:val="center"/>
              </w:tcPr>
            </w:tcPrChange>
          </w:tcPr>
          <w:p w14:paraId="5329191D" w14:textId="77777777" w:rsidR="00AF42EC" w:rsidRPr="00C33681" w:rsidRDefault="00AF42EC" w:rsidP="00AF42EC">
            <w:pPr>
              <w:spacing w:after="0" w:line="256" w:lineRule="auto"/>
              <w:rPr>
                <w:ins w:id="145" w:author="Venkat, Ericsson" w:date="2021-08-31T14:06:00Z"/>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tcPrChange w:id="146" w:author="Venkat, Ericsson" w:date="2021-08-31T14:07:00Z">
              <w:tcPr>
                <w:tcW w:w="1843" w:type="dxa"/>
                <w:tcBorders>
                  <w:top w:val="single" w:sz="4" w:space="0" w:color="auto"/>
                  <w:left w:val="single" w:sz="4" w:space="0" w:color="auto"/>
                  <w:bottom w:val="single" w:sz="4" w:space="0" w:color="auto"/>
                  <w:right w:val="single" w:sz="4" w:space="0" w:color="auto"/>
                </w:tcBorders>
              </w:tcPr>
            </w:tcPrChange>
          </w:tcPr>
          <w:p w14:paraId="6AB54739" w14:textId="3C73A020" w:rsidR="00AF42EC" w:rsidRPr="00C33681" w:rsidRDefault="00AF42EC" w:rsidP="00AF42EC">
            <w:pPr>
              <w:keepLines/>
              <w:spacing w:after="0" w:line="256" w:lineRule="auto"/>
              <w:jc w:val="center"/>
              <w:rPr>
                <w:ins w:id="147" w:author="Venkat, Ericsson" w:date="2021-08-31T14:06:00Z"/>
                <w:rFonts w:ascii="Arial" w:eastAsia="Times New Roman" w:hAnsi="Arial" w:cs="Arial"/>
                <w:sz w:val="18"/>
              </w:rPr>
            </w:pPr>
            <w:ins w:id="148" w:author="Venkat, Ericsson" w:date="2021-08-31T14:07:00Z">
              <w:r w:rsidRPr="002901E0">
                <w:t>CCR.2.1 TDD</w:t>
              </w:r>
            </w:ins>
          </w:p>
        </w:tc>
        <w:tc>
          <w:tcPr>
            <w:tcW w:w="1701" w:type="dxa"/>
            <w:tcBorders>
              <w:top w:val="single" w:sz="4" w:space="0" w:color="auto"/>
              <w:left w:val="single" w:sz="4" w:space="0" w:color="auto"/>
              <w:bottom w:val="single" w:sz="4" w:space="0" w:color="auto"/>
              <w:right w:val="single" w:sz="4" w:space="0" w:color="auto"/>
            </w:tcBorders>
            <w:tcPrChange w:id="149" w:author="Venkat, Ericsson" w:date="2021-08-31T14:07:00Z">
              <w:tcPr>
                <w:tcW w:w="1701" w:type="dxa"/>
                <w:tcBorders>
                  <w:top w:val="single" w:sz="4" w:space="0" w:color="auto"/>
                  <w:left w:val="single" w:sz="4" w:space="0" w:color="auto"/>
                  <w:bottom w:val="single" w:sz="4" w:space="0" w:color="auto"/>
                  <w:right w:val="single" w:sz="4" w:space="0" w:color="auto"/>
                </w:tcBorders>
              </w:tcPr>
            </w:tcPrChange>
          </w:tcPr>
          <w:p w14:paraId="477A3FCE" w14:textId="3AD2AEE9" w:rsidR="00AF42EC" w:rsidRPr="00C33681" w:rsidRDefault="00AF42EC" w:rsidP="00AF42EC">
            <w:pPr>
              <w:keepLines/>
              <w:spacing w:after="0" w:line="256" w:lineRule="auto"/>
              <w:jc w:val="center"/>
              <w:rPr>
                <w:ins w:id="150" w:author="Venkat, Ericsson" w:date="2021-08-31T14:06:00Z"/>
                <w:rFonts w:ascii="Arial" w:eastAsia="Times New Roman" w:hAnsi="Arial" w:cs="Arial"/>
                <w:sz w:val="18"/>
              </w:rPr>
            </w:pPr>
            <w:ins w:id="151" w:author="Venkat, Ericsson" w:date="2021-08-31T14:07:00Z">
              <w:r w:rsidRPr="002901E0">
                <w:t>CCR.2.1 TDD</w:t>
              </w:r>
            </w:ins>
          </w:p>
        </w:tc>
        <w:tc>
          <w:tcPr>
            <w:tcW w:w="1842" w:type="dxa"/>
            <w:tcBorders>
              <w:top w:val="single" w:sz="4" w:space="0" w:color="auto"/>
              <w:left w:val="single" w:sz="4" w:space="0" w:color="auto"/>
              <w:bottom w:val="single" w:sz="4" w:space="0" w:color="auto"/>
              <w:right w:val="single" w:sz="4" w:space="0" w:color="auto"/>
            </w:tcBorders>
            <w:tcPrChange w:id="152" w:author="Venkat, Ericsson" w:date="2021-08-31T14:07:00Z">
              <w:tcPr>
                <w:tcW w:w="1842" w:type="dxa"/>
                <w:tcBorders>
                  <w:top w:val="single" w:sz="4" w:space="0" w:color="auto"/>
                  <w:left w:val="single" w:sz="4" w:space="0" w:color="auto"/>
                  <w:bottom w:val="single" w:sz="4" w:space="0" w:color="auto"/>
                  <w:right w:val="single" w:sz="4" w:space="0" w:color="auto"/>
                </w:tcBorders>
                <w:vAlign w:val="center"/>
              </w:tcPr>
            </w:tcPrChange>
          </w:tcPr>
          <w:p w14:paraId="37EEA378" w14:textId="77777777" w:rsidR="00AF42EC" w:rsidRPr="00C33681" w:rsidRDefault="00AF42EC" w:rsidP="00AF42EC">
            <w:pPr>
              <w:spacing w:after="0" w:line="256" w:lineRule="auto"/>
              <w:rPr>
                <w:ins w:id="153" w:author="Venkat, Ericsson" w:date="2021-08-31T14:06:00Z"/>
                <w:rFonts w:ascii="Arial" w:eastAsia="Times New Roman" w:hAnsi="Arial" w:cs="Arial"/>
                <w:sz w:val="18"/>
              </w:rPr>
            </w:pPr>
          </w:p>
        </w:tc>
      </w:tr>
      <w:tr w:rsidR="00AF42EC" w:rsidRPr="00C33681" w14:paraId="106103C9"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2C34049B"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lang w:eastAsia="zh-CN"/>
              </w:rPr>
              <w:t>NR</w:t>
            </w:r>
            <w:r w:rsidRPr="00C33681">
              <w:rPr>
                <w:rFonts w:ascii="Arial" w:eastAsia="Times New Roman" w:hAnsi="Arial" w:cs="Arial"/>
                <w:sz w:val="18"/>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62A174AA" w14:textId="77777777" w:rsidR="00AF42EC" w:rsidRPr="00C33681" w:rsidRDefault="00AF42EC" w:rsidP="00AF42EC">
            <w:pPr>
              <w:keepLines/>
              <w:spacing w:after="0" w:line="256" w:lineRule="auto"/>
              <w:jc w:val="center"/>
              <w:rPr>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7058D19"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5B02F523"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1</w:t>
            </w:r>
          </w:p>
        </w:tc>
        <w:tc>
          <w:tcPr>
            <w:tcW w:w="1842" w:type="dxa"/>
            <w:tcBorders>
              <w:top w:val="single" w:sz="4" w:space="0" w:color="auto"/>
              <w:left w:val="single" w:sz="4" w:space="0" w:color="auto"/>
              <w:bottom w:val="single" w:sz="4" w:space="0" w:color="auto"/>
              <w:right w:val="single" w:sz="4" w:space="0" w:color="auto"/>
            </w:tcBorders>
          </w:tcPr>
          <w:p w14:paraId="1B831FA0" w14:textId="77777777" w:rsidR="00AF42EC" w:rsidRPr="00C33681" w:rsidRDefault="00AF42EC" w:rsidP="00AF42EC">
            <w:pPr>
              <w:keepLines/>
              <w:spacing w:after="0" w:line="256" w:lineRule="auto"/>
              <w:jc w:val="center"/>
              <w:rPr>
                <w:rFonts w:ascii="Arial" w:eastAsia="Times New Roman" w:hAnsi="Arial" w:cs="Arial"/>
                <w:sz w:val="18"/>
              </w:rPr>
            </w:pPr>
          </w:p>
        </w:tc>
      </w:tr>
      <w:tr w:rsidR="00AF42EC" w:rsidRPr="00C33681" w14:paraId="58D61F1A"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74DAF482"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0EE30BCD"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7487298"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160F0C1"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0</w:t>
            </w:r>
          </w:p>
        </w:tc>
        <w:tc>
          <w:tcPr>
            <w:tcW w:w="1842" w:type="dxa"/>
            <w:tcBorders>
              <w:top w:val="single" w:sz="4" w:space="0" w:color="auto"/>
              <w:left w:val="single" w:sz="4" w:space="0" w:color="auto"/>
              <w:bottom w:val="single" w:sz="4" w:space="0" w:color="auto"/>
              <w:right w:val="single" w:sz="4" w:space="0" w:color="auto"/>
            </w:tcBorders>
          </w:tcPr>
          <w:p w14:paraId="2F011D84" w14:textId="77777777" w:rsidR="00AF42EC" w:rsidRPr="00C33681" w:rsidRDefault="00AF42EC" w:rsidP="00AF42EC">
            <w:pPr>
              <w:keepLines/>
              <w:spacing w:after="0" w:line="256" w:lineRule="auto"/>
              <w:jc w:val="center"/>
              <w:rPr>
                <w:rFonts w:ascii="Arial" w:eastAsia="Times New Roman" w:hAnsi="Arial" w:cs="Arial"/>
                <w:sz w:val="18"/>
              </w:rPr>
            </w:pPr>
          </w:p>
        </w:tc>
      </w:tr>
      <w:tr w:rsidR="00AF42EC" w:rsidRPr="00C33681" w14:paraId="5A540DF9"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29741398"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65207E51"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A9AC9EF" w14:textId="77777777" w:rsidR="00AF42EC" w:rsidRPr="00C33681" w:rsidRDefault="00AF42EC" w:rsidP="00AF42EC">
            <w:pPr>
              <w:spacing w:after="0" w:line="256" w:lineRule="auto"/>
              <w:rPr>
                <w:rFonts w:ascii="Arial" w:eastAsia="Times New Roman" w:hAnsi="Arial" w:cs="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41ADDE" w14:textId="77777777" w:rsidR="00AF42EC" w:rsidRPr="00C33681" w:rsidRDefault="00AF42EC" w:rsidP="00AF42EC">
            <w:pPr>
              <w:spacing w:after="0" w:line="256" w:lineRule="auto"/>
              <w:rPr>
                <w:rFonts w:ascii="Arial" w:eastAsia="Times New Roman"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65B7E188" w14:textId="77777777" w:rsidR="00AF42EC" w:rsidRPr="00C33681" w:rsidRDefault="00AF42EC" w:rsidP="00AF42EC">
            <w:pPr>
              <w:keepLines/>
              <w:spacing w:after="0" w:line="256" w:lineRule="auto"/>
              <w:jc w:val="center"/>
              <w:rPr>
                <w:rFonts w:ascii="Arial" w:eastAsia="Times New Roman" w:hAnsi="Arial" w:cs="Arial"/>
                <w:sz w:val="18"/>
              </w:rPr>
            </w:pPr>
          </w:p>
        </w:tc>
      </w:tr>
      <w:tr w:rsidR="00AF42EC" w:rsidRPr="00C33681" w14:paraId="51F63193"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65A8F50D"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1DCDEDA2"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2227A3" w14:textId="77777777" w:rsidR="00AF42EC" w:rsidRPr="00C33681" w:rsidRDefault="00AF42EC" w:rsidP="00AF42EC">
            <w:pPr>
              <w:spacing w:after="0" w:line="256" w:lineRule="auto"/>
              <w:rPr>
                <w:rFonts w:ascii="Arial" w:eastAsia="Times New Roman" w:hAnsi="Arial" w:cs="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574C24" w14:textId="77777777" w:rsidR="00AF42EC" w:rsidRPr="00C33681" w:rsidRDefault="00AF42EC" w:rsidP="00AF42EC">
            <w:pPr>
              <w:spacing w:after="0" w:line="256" w:lineRule="auto"/>
              <w:rPr>
                <w:rFonts w:ascii="Arial" w:eastAsia="Times New Roman"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6510D632" w14:textId="77777777" w:rsidR="00AF42EC" w:rsidRPr="00C33681" w:rsidRDefault="00AF42EC" w:rsidP="00AF42EC">
            <w:pPr>
              <w:keepLines/>
              <w:spacing w:after="0" w:line="256" w:lineRule="auto"/>
              <w:jc w:val="center"/>
              <w:rPr>
                <w:rFonts w:ascii="Arial" w:eastAsia="Times New Roman" w:hAnsi="Arial" w:cs="Arial"/>
                <w:sz w:val="18"/>
              </w:rPr>
            </w:pPr>
          </w:p>
        </w:tc>
      </w:tr>
      <w:tr w:rsidR="00AF42EC" w:rsidRPr="00C33681" w14:paraId="4A618776"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6CD8C671"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5341C86C"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B2BC51" w14:textId="77777777" w:rsidR="00AF42EC" w:rsidRPr="00C33681" w:rsidRDefault="00AF42EC" w:rsidP="00AF42EC">
            <w:pPr>
              <w:spacing w:after="0" w:line="256" w:lineRule="auto"/>
              <w:rPr>
                <w:rFonts w:ascii="Arial" w:eastAsia="Times New Roman" w:hAnsi="Arial" w:cs="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EF242C" w14:textId="77777777" w:rsidR="00AF42EC" w:rsidRPr="00C33681" w:rsidRDefault="00AF42EC" w:rsidP="00AF42EC">
            <w:pPr>
              <w:spacing w:after="0" w:line="256" w:lineRule="auto"/>
              <w:rPr>
                <w:rFonts w:ascii="Arial" w:eastAsia="Times New Roman"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2D4BA765" w14:textId="77777777" w:rsidR="00AF42EC" w:rsidRPr="00C33681" w:rsidRDefault="00AF42EC" w:rsidP="00AF42EC">
            <w:pPr>
              <w:keepLines/>
              <w:spacing w:after="0" w:line="256" w:lineRule="auto"/>
              <w:jc w:val="center"/>
              <w:rPr>
                <w:rFonts w:ascii="Arial" w:eastAsia="Times New Roman" w:hAnsi="Arial" w:cs="Arial"/>
                <w:sz w:val="18"/>
              </w:rPr>
            </w:pPr>
          </w:p>
        </w:tc>
      </w:tr>
      <w:tr w:rsidR="00AF42EC" w:rsidRPr="00C33681" w14:paraId="6A71A26B"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1A96956F"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1DEF7574"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679AA7A" w14:textId="77777777" w:rsidR="00AF42EC" w:rsidRPr="00C33681" w:rsidRDefault="00AF42EC" w:rsidP="00AF42EC">
            <w:pPr>
              <w:spacing w:after="0" w:line="256" w:lineRule="auto"/>
              <w:rPr>
                <w:rFonts w:ascii="Arial" w:eastAsia="Times New Roman" w:hAnsi="Arial" w:cs="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8DBACE" w14:textId="77777777" w:rsidR="00AF42EC" w:rsidRPr="00C33681" w:rsidRDefault="00AF42EC" w:rsidP="00AF42EC">
            <w:pPr>
              <w:spacing w:after="0" w:line="256" w:lineRule="auto"/>
              <w:rPr>
                <w:rFonts w:ascii="Arial" w:eastAsia="Times New Roman"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4C4411F4" w14:textId="77777777" w:rsidR="00AF42EC" w:rsidRPr="00C33681" w:rsidRDefault="00AF42EC" w:rsidP="00AF42EC">
            <w:pPr>
              <w:keepLines/>
              <w:spacing w:after="0" w:line="256" w:lineRule="auto"/>
              <w:jc w:val="center"/>
              <w:rPr>
                <w:rFonts w:ascii="Arial" w:eastAsia="Times New Roman" w:hAnsi="Arial" w:cs="Arial"/>
                <w:sz w:val="18"/>
              </w:rPr>
            </w:pPr>
          </w:p>
        </w:tc>
      </w:tr>
      <w:tr w:rsidR="00AF42EC" w:rsidRPr="00C33681" w14:paraId="44BB59CF"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2470C87A"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15C7AF7D"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A4069C" w14:textId="77777777" w:rsidR="00AF42EC" w:rsidRPr="00C33681" w:rsidRDefault="00AF42EC" w:rsidP="00AF42EC">
            <w:pPr>
              <w:spacing w:after="0" w:line="256" w:lineRule="auto"/>
              <w:rPr>
                <w:rFonts w:ascii="Arial" w:eastAsia="Times New Roman" w:hAnsi="Arial" w:cs="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9E4AFD" w14:textId="77777777" w:rsidR="00AF42EC" w:rsidRPr="00C33681" w:rsidRDefault="00AF42EC" w:rsidP="00AF42EC">
            <w:pPr>
              <w:spacing w:after="0" w:line="256" w:lineRule="auto"/>
              <w:rPr>
                <w:rFonts w:ascii="Arial" w:eastAsia="Times New Roman"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4EAFAE37" w14:textId="77777777" w:rsidR="00AF42EC" w:rsidRPr="00C33681" w:rsidRDefault="00AF42EC" w:rsidP="00AF42EC">
            <w:pPr>
              <w:keepLines/>
              <w:spacing w:after="0" w:line="256" w:lineRule="auto"/>
              <w:jc w:val="center"/>
              <w:rPr>
                <w:rFonts w:ascii="Arial" w:eastAsia="Times New Roman" w:hAnsi="Arial" w:cs="Arial"/>
                <w:sz w:val="18"/>
              </w:rPr>
            </w:pPr>
          </w:p>
        </w:tc>
      </w:tr>
      <w:tr w:rsidR="00AF42EC" w:rsidRPr="00C33681" w14:paraId="446A5A77"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62712E44"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2B08DF44"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dB</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69F126" w14:textId="77777777" w:rsidR="00AF42EC" w:rsidRPr="00C33681" w:rsidRDefault="00AF42EC" w:rsidP="00AF42EC">
            <w:pPr>
              <w:spacing w:after="0" w:line="256" w:lineRule="auto"/>
              <w:rPr>
                <w:rFonts w:ascii="Arial" w:eastAsia="Times New Roman" w:hAnsi="Arial" w:cs="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54F030" w14:textId="77777777" w:rsidR="00AF42EC" w:rsidRPr="00C33681" w:rsidRDefault="00AF42EC" w:rsidP="00AF42EC">
            <w:pPr>
              <w:spacing w:after="0" w:line="256" w:lineRule="auto"/>
              <w:rPr>
                <w:rFonts w:ascii="Arial" w:eastAsia="Times New Roman"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028F0974" w14:textId="77777777" w:rsidR="00AF42EC" w:rsidRPr="00C33681" w:rsidRDefault="00AF42EC" w:rsidP="00AF42EC">
            <w:pPr>
              <w:keepLines/>
              <w:spacing w:after="0" w:line="256" w:lineRule="auto"/>
              <w:jc w:val="center"/>
              <w:rPr>
                <w:rFonts w:ascii="Arial" w:eastAsia="Times New Roman" w:hAnsi="Arial" w:cs="Arial"/>
                <w:sz w:val="18"/>
              </w:rPr>
            </w:pPr>
          </w:p>
        </w:tc>
      </w:tr>
      <w:tr w:rsidR="00AF42EC" w:rsidRPr="00C33681" w14:paraId="222340CD" w14:textId="77777777" w:rsidTr="002C4262">
        <w:tc>
          <w:tcPr>
            <w:tcW w:w="1242" w:type="dxa"/>
            <w:vMerge w:val="restart"/>
            <w:tcBorders>
              <w:top w:val="single" w:sz="4" w:space="0" w:color="auto"/>
              <w:left w:val="single" w:sz="4" w:space="0" w:color="auto"/>
              <w:bottom w:val="single" w:sz="4" w:space="0" w:color="auto"/>
              <w:right w:val="single" w:sz="4" w:space="0" w:color="auto"/>
            </w:tcBorders>
            <w:hideMark/>
          </w:tcPr>
          <w:p w14:paraId="3F1D7155" w14:textId="77777777" w:rsidR="00AF42EC" w:rsidRPr="00C33681" w:rsidRDefault="00AF42EC" w:rsidP="00AF42EC">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SSB with index 0</w:t>
            </w:r>
          </w:p>
        </w:tc>
        <w:tc>
          <w:tcPr>
            <w:tcW w:w="2410" w:type="dxa"/>
            <w:gridSpan w:val="2"/>
            <w:tcBorders>
              <w:top w:val="single" w:sz="4" w:space="0" w:color="auto"/>
              <w:left w:val="single" w:sz="4" w:space="0" w:color="auto"/>
              <w:bottom w:val="single" w:sz="4" w:space="0" w:color="auto"/>
              <w:right w:val="single" w:sz="4" w:space="0" w:color="auto"/>
            </w:tcBorders>
            <w:hideMark/>
          </w:tcPr>
          <w:p w14:paraId="67919C26"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position w:val="-12"/>
                <w:sz w:val="18"/>
              </w:rPr>
              <w:object w:dxaOrig="720" w:dyaOrig="345" w14:anchorId="311D68EB">
                <v:shape id="_x0000_i1032" type="#_x0000_t75" style="width:36.5pt;height:16.5pt" o:ole="" fillcolor="window">
                  <v:imagedata r:id="rId12" o:title=""/>
                </v:shape>
                <o:OLEObject Type="Embed" ProgID="Equation.3" ShapeID="_x0000_i1032" DrawAspect="Content" ObjectID="_1691954225" r:id="rId23"/>
              </w:object>
            </w:r>
          </w:p>
        </w:tc>
        <w:tc>
          <w:tcPr>
            <w:tcW w:w="1276" w:type="dxa"/>
            <w:tcBorders>
              <w:top w:val="single" w:sz="4" w:space="0" w:color="auto"/>
              <w:left w:val="single" w:sz="4" w:space="0" w:color="auto"/>
              <w:bottom w:val="single" w:sz="4" w:space="0" w:color="auto"/>
              <w:right w:val="single" w:sz="4" w:space="0" w:color="auto"/>
            </w:tcBorders>
            <w:hideMark/>
          </w:tcPr>
          <w:p w14:paraId="58204894"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698D2962"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rPr>
              <w:t>3</w:t>
            </w:r>
          </w:p>
        </w:tc>
        <w:tc>
          <w:tcPr>
            <w:tcW w:w="1701" w:type="dxa"/>
            <w:tcBorders>
              <w:top w:val="single" w:sz="4" w:space="0" w:color="auto"/>
              <w:left w:val="single" w:sz="4" w:space="0" w:color="auto"/>
              <w:bottom w:val="single" w:sz="4" w:space="0" w:color="auto"/>
              <w:right w:val="single" w:sz="4" w:space="0" w:color="auto"/>
            </w:tcBorders>
            <w:hideMark/>
          </w:tcPr>
          <w:p w14:paraId="677989B6"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rPr>
              <w:t>3</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CA507A6"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 xml:space="preserve">Power of SSB with index 0 is set to be above configured </w:t>
            </w:r>
            <w:proofErr w:type="spellStart"/>
            <w:r w:rsidRPr="00C33681">
              <w:rPr>
                <w:rFonts w:ascii="Arial" w:eastAsia="Times New Roman" w:hAnsi="Arial" w:cs="Arial"/>
                <w:i/>
                <w:sz w:val="18"/>
              </w:rPr>
              <w:t>rsrp-ThresholdSSB</w:t>
            </w:r>
            <w:proofErr w:type="spellEnd"/>
          </w:p>
        </w:tc>
      </w:tr>
      <w:tr w:rsidR="00AF42EC" w:rsidRPr="00C33681" w14:paraId="2B804A9A" w14:textId="77777777" w:rsidTr="002C4262">
        <w:trPr>
          <w:trHeight w:val="27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D79B59D" w14:textId="77777777" w:rsidR="00AF42EC" w:rsidRPr="00C33681" w:rsidRDefault="00AF42EC" w:rsidP="00AF42EC">
            <w:pPr>
              <w:spacing w:after="0" w:line="256" w:lineRule="auto"/>
              <w:rPr>
                <w:rFonts w:ascii="Arial" w:eastAsia="Times New Roman" w:hAnsi="Arial" w:cs="Arial"/>
                <w:sz w:val="18"/>
                <w:lang w:eastAsia="zh-CN"/>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1392A45" w14:textId="77777777" w:rsidR="00AF42EC" w:rsidRPr="00C33681" w:rsidRDefault="00AF42EC" w:rsidP="00AF42EC">
            <w:pPr>
              <w:keepLines/>
              <w:spacing w:after="0" w:line="256" w:lineRule="auto"/>
              <w:rPr>
                <w:rFonts w:ascii="Arial" w:eastAsia="Times New Roman" w:hAnsi="Arial" w:cs="Arial"/>
                <w:sz w:val="18"/>
                <w:lang w:eastAsia="zh-CN"/>
              </w:rPr>
            </w:pPr>
            <w:r w:rsidRPr="00C33681">
              <w:rPr>
                <w:rFonts w:ascii="Arial" w:eastAsia="Times New Roman" w:hAnsi="Arial" w:cs="Arial"/>
                <w:position w:val="-12"/>
                <w:sz w:val="18"/>
              </w:rPr>
              <w:object w:dxaOrig="375" w:dyaOrig="375" w14:anchorId="504EB9D1">
                <v:shape id="_x0000_i1033" type="#_x0000_t75" style="width:22pt;height:22pt" o:ole="" fillcolor="window">
                  <v:imagedata r:id="rId14" o:title=""/>
                </v:shape>
                <o:OLEObject Type="Embed" ProgID="Equation.3" ShapeID="_x0000_i1033" DrawAspect="Content" ObjectID="_1691954226" r:id="rId24"/>
              </w:object>
            </w:r>
          </w:p>
        </w:tc>
        <w:tc>
          <w:tcPr>
            <w:tcW w:w="1559" w:type="dxa"/>
            <w:tcBorders>
              <w:top w:val="single" w:sz="4" w:space="0" w:color="auto"/>
              <w:left w:val="single" w:sz="4" w:space="0" w:color="auto"/>
              <w:bottom w:val="single" w:sz="4" w:space="0" w:color="auto"/>
              <w:right w:val="single" w:sz="4" w:space="0" w:color="auto"/>
            </w:tcBorders>
            <w:hideMark/>
          </w:tcPr>
          <w:p w14:paraId="09175191" w14:textId="77777777" w:rsidR="00AF42EC" w:rsidRPr="00C33681" w:rsidRDefault="00AF42EC" w:rsidP="00AF42EC">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EA0D981"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dBm</w:t>
            </w:r>
            <w:r w:rsidRPr="00C33681">
              <w:rPr>
                <w:rFonts w:ascii="Arial" w:eastAsia="Times New Roman"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5BC5072F"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-98</w:t>
            </w:r>
          </w:p>
        </w:tc>
        <w:tc>
          <w:tcPr>
            <w:tcW w:w="1701" w:type="dxa"/>
            <w:tcBorders>
              <w:top w:val="single" w:sz="4" w:space="0" w:color="auto"/>
              <w:left w:val="single" w:sz="4" w:space="0" w:color="auto"/>
              <w:bottom w:val="single" w:sz="4" w:space="0" w:color="auto"/>
              <w:right w:val="single" w:sz="4" w:space="0" w:color="auto"/>
            </w:tcBorders>
            <w:hideMark/>
          </w:tcPr>
          <w:p w14:paraId="30B18C03"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-98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655252F" w14:textId="77777777" w:rsidR="00AF42EC" w:rsidRPr="00C33681" w:rsidRDefault="00AF42EC" w:rsidP="00AF42EC">
            <w:pPr>
              <w:spacing w:after="0" w:line="256" w:lineRule="auto"/>
              <w:rPr>
                <w:rFonts w:ascii="Arial" w:eastAsia="Times New Roman" w:hAnsi="Arial" w:cs="Arial"/>
                <w:sz w:val="18"/>
                <w:lang w:eastAsia="zh-CN"/>
              </w:rPr>
            </w:pPr>
          </w:p>
        </w:tc>
      </w:tr>
      <w:tr w:rsidR="00AF42EC" w:rsidRPr="00C33681" w14:paraId="7AA45F63" w14:textId="77777777" w:rsidTr="002C4262">
        <w:trPr>
          <w:trHeight w:val="27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3BAB734" w14:textId="77777777" w:rsidR="00AF42EC" w:rsidRPr="00C33681" w:rsidRDefault="00AF42EC" w:rsidP="00AF42EC">
            <w:pPr>
              <w:spacing w:after="0" w:line="256" w:lineRule="auto"/>
              <w:rPr>
                <w:rFonts w:ascii="Arial" w:eastAsia="Times New Roman" w:hAnsi="Arial" w:cs="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134E1C" w14:textId="77777777" w:rsidR="00AF42EC" w:rsidRPr="00C33681" w:rsidRDefault="00AF42EC" w:rsidP="00AF42EC">
            <w:pPr>
              <w:spacing w:after="0" w:line="256" w:lineRule="auto"/>
              <w:rPr>
                <w:rFonts w:ascii="Arial" w:eastAsia="Times New Roman"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8A86AB4" w14:textId="77777777" w:rsidR="00AF42EC" w:rsidRPr="00C33681" w:rsidRDefault="00AF42EC" w:rsidP="00AF42EC">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124FC4" w14:textId="77777777" w:rsidR="00AF42EC" w:rsidRPr="00C33681" w:rsidRDefault="00AF42EC" w:rsidP="00AF42EC">
            <w:pPr>
              <w:spacing w:after="0" w:line="256" w:lineRule="auto"/>
              <w:rPr>
                <w:rFonts w:ascii="Arial" w:eastAsia="Times New Roman"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98AB38C"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-101</w:t>
            </w:r>
          </w:p>
        </w:tc>
        <w:tc>
          <w:tcPr>
            <w:tcW w:w="1701" w:type="dxa"/>
            <w:tcBorders>
              <w:top w:val="single" w:sz="4" w:space="0" w:color="auto"/>
              <w:left w:val="single" w:sz="4" w:space="0" w:color="auto"/>
              <w:bottom w:val="single" w:sz="4" w:space="0" w:color="auto"/>
              <w:right w:val="single" w:sz="4" w:space="0" w:color="auto"/>
            </w:tcBorders>
            <w:hideMark/>
          </w:tcPr>
          <w:p w14:paraId="3916D52F"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-101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BFD2C97" w14:textId="77777777" w:rsidR="00AF42EC" w:rsidRPr="00C33681" w:rsidRDefault="00AF42EC" w:rsidP="00AF42EC">
            <w:pPr>
              <w:spacing w:after="0" w:line="256" w:lineRule="auto"/>
              <w:rPr>
                <w:rFonts w:ascii="Arial" w:eastAsia="Times New Roman" w:hAnsi="Arial" w:cs="Arial"/>
                <w:sz w:val="18"/>
                <w:lang w:eastAsia="zh-CN"/>
              </w:rPr>
            </w:pPr>
          </w:p>
        </w:tc>
      </w:tr>
      <w:tr w:rsidR="00AF42EC" w:rsidRPr="00C33681" w14:paraId="1D6A07D5" w14:textId="77777777" w:rsidTr="002C4262">
        <w:tc>
          <w:tcPr>
            <w:tcW w:w="1242" w:type="dxa"/>
            <w:vMerge/>
            <w:tcBorders>
              <w:top w:val="single" w:sz="4" w:space="0" w:color="auto"/>
              <w:left w:val="single" w:sz="4" w:space="0" w:color="auto"/>
              <w:bottom w:val="single" w:sz="4" w:space="0" w:color="auto"/>
              <w:right w:val="single" w:sz="4" w:space="0" w:color="auto"/>
            </w:tcBorders>
            <w:vAlign w:val="center"/>
            <w:hideMark/>
          </w:tcPr>
          <w:p w14:paraId="0EEC648F" w14:textId="77777777" w:rsidR="00AF42EC" w:rsidRPr="00C33681" w:rsidRDefault="00AF42EC" w:rsidP="00AF42EC">
            <w:pPr>
              <w:spacing w:after="0" w:line="256" w:lineRule="auto"/>
              <w:rPr>
                <w:rFonts w:ascii="Arial" w:eastAsia="Times New Roman" w:hAnsi="Arial" w:cs="Arial"/>
                <w:sz w:val="18"/>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1DDA84B6"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position w:val="-12"/>
                <w:sz w:val="18"/>
              </w:rPr>
              <w:object w:dxaOrig="720" w:dyaOrig="345" w14:anchorId="773B5479">
                <v:shape id="_x0000_i1034" type="#_x0000_t75" style="width:36.5pt;height:16.5pt" o:ole="" fillcolor="window">
                  <v:imagedata r:id="rId16" o:title=""/>
                </v:shape>
                <o:OLEObject Type="Embed" ProgID="Equation.3" ShapeID="_x0000_i1034" DrawAspect="Content" ObjectID="_1691954227" r:id="rId25"/>
              </w:object>
            </w:r>
          </w:p>
        </w:tc>
        <w:tc>
          <w:tcPr>
            <w:tcW w:w="1276" w:type="dxa"/>
            <w:tcBorders>
              <w:top w:val="single" w:sz="4" w:space="0" w:color="auto"/>
              <w:left w:val="single" w:sz="4" w:space="0" w:color="auto"/>
              <w:bottom w:val="single" w:sz="4" w:space="0" w:color="auto"/>
              <w:right w:val="single" w:sz="4" w:space="0" w:color="auto"/>
            </w:tcBorders>
            <w:hideMark/>
          </w:tcPr>
          <w:p w14:paraId="63220DE3"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2C7B9A27"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3</w:t>
            </w:r>
          </w:p>
        </w:tc>
        <w:tc>
          <w:tcPr>
            <w:tcW w:w="1701" w:type="dxa"/>
            <w:tcBorders>
              <w:top w:val="single" w:sz="4" w:space="0" w:color="auto"/>
              <w:left w:val="single" w:sz="4" w:space="0" w:color="auto"/>
              <w:bottom w:val="single" w:sz="4" w:space="0" w:color="auto"/>
              <w:right w:val="single" w:sz="4" w:space="0" w:color="auto"/>
            </w:tcBorders>
            <w:hideMark/>
          </w:tcPr>
          <w:p w14:paraId="1CD59819"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938A6F6" w14:textId="77777777" w:rsidR="00AF42EC" w:rsidRPr="00C33681" w:rsidRDefault="00AF42EC" w:rsidP="00AF42EC">
            <w:pPr>
              <w:spacing w:after="0" w:line="256" w:lineRule="auto"/>
              <w:rPr>
                <w:rFonts w:ascii="Arial" w:eastAsia="Times New Roman" w:hAnsi="Arial" w:cs="Arial"/>
                <w:sz w:val="18"/>
                <w:lang w:eastAsia="zh-CN"/>
              </w:rPr>
            </w:pPr>
          </w:p>
        </w:tc>
      </w:tr>
      <w:tr w:rsidR="00AF42EC" w:rsidRPr="00C33681" w14:paraId="32724DB7" w14:textId="77777777" w:rsidTr="002C4262">
        <w:tc>
          <w:tcPr>
            <w:tcW w:w="1242" w:type="dxa"/>
            <w:vMerge/>
            <w:tcBorders>
              <w:top w:val="single" w:sz="4" w:space="0" w:color="auto"/>
              <w:left w:val="single" w:sz="4" w:space="0" w:color="auto"/>
              <w:bottom w:val="single" w:sz="4" w:space="0" w:color="auto"/>
              <w:right w:val="single" w:sz="4" w:space="0" w:color="auto"/>
            </w:tcBorders>
            <w:vAlign w:val="center"/>
            <w:hideMark/>
          </w:tcPr>
          <w:p w14:paraId="07BB2F67" w14:textId="77777777" w:rsidR="00AF42EC" w:rsidRPr="00C33681" w:rsidRDefault="00AF42EC" w:rsidP="00AF42EC">
            <w:pPr>
              <w:spacing w:after="0" w:line="256" w:lineRule="auto"/>
              <w:rPr>
                <w:rFonts w:ascii="Arial" w:eastAsia="Times New Roman" w:hAnsi="Arial" w:cs="Arial"/>
                <w:sz w:val="18"/>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3163EA9"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lang w:eastAsia="zh-CN"/>
              </w:rPr>
              <w:t>SS-</w:t>
            </w:r>
            <w:r w:rsidRPr="00C33681">
              <w:rPr>
                <w:rFonts w:ascii="Arial" w:eastAsia="Times New Roman" w:hAnsi="Arial" w:cs="Arial"/>
                <w:sz w:val="18"/>
              </w:rPr>
              <w:t>RSRP</w:t>
            </w:r>
            <w:r w:rsidRPr="00C33681">
              <w:rPr>
                <w:rFonts w:ascii="Arial" w:eastAsia="Times New Roman"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776EB4BB"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dBm</w:t>
            </w:r>
            <w:r w:rsidRPr="00C33681">
              <w:rPr>
                <w:rFonts w:ascii="Arial" w:eastAsia="Times New Roman"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6D1853E1"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-95</w:t>
            </w:r>
          </w:p>
        </w:tc>
        <w:tc>
          <w:tcPr>
            <w:tcW w:w="1701" w:type="dxa"/>
            <w:tcBorders>
              <w:top w:val="single" w:sz="4" w:space="0" w:color="auto"/>
              <w:left w:val="single" w:sz="4" w:space="0" w:color="auto"/>
              <w:bottom w:val="single" w:sz="4" w:space="0" w:color="auto"/>
              <w:right w:val="single" w:sz="4" w:space="0" w:color="auto"/>
            </w:tcBorders>
            <w:hideMark/>
          </w:tcPr>
          <w:p w14:paraId="5956D8F2"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-95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3CD9FA4" w14:textId="77777777" w:rsidR="00AF42EC" w:rsidRPr="00C33681" w:rsidRDefault="00AF42EC" w:rsidP="00AF42EC">
            <w:pPr>
              <w:spacing w:after="0" w:line="256" w:lineRule="auto"/>
              <w:rPr>
                <w:rFonts w:ascii="Arial" w:eastAsia="Times New Roman" w:hAnsi="Arial" w:cs="Arial"/>
                <w:sz w:val="18"/>
                <w:lang w:eastAsia="zh-CN"/>
              </w:rPr>
            </w:pPr>
          </w:p>
        </w:tc>
      </w:tr>
      <w:tr w:rsidR="00AF42EC" w:rsidRPr="00C33681" w14:paraId="2DD9C86D" w14:textId="77777777" w:rsidTr="002C4262">
        <w:tc>
          <w:tcPr>
            <w:tcW w:w="1242" w:type="dxa"/>
            <w:vMerge w:val="restart"/>
            <w:tcBorders>
              <w:top w:val="single" w:sz="4" w:space="0" w:color="auto"/>
              <w:left w:val="single" w:sz="4" w:space="0" w:color="auto"/>
              <w:bottom w:val="single" w:sz="4" w:space="0" w:color="auto"/>
              <w:right w:val="single" w:sz="4" w:space="0" w:color="auto"/>
            </w:tcBorders>
            <w:hideMark/>
          </w:tcPr>
          <w:p w14:paraId="661C3820" w14:textId="77777777" w:rsidR="00AF42EC" w:rsidRPr="00C33681" w:rsidRDefault="00AF42EC" w:rsidP="00AF42EC">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SSB with index 1</w:t>
            </w:r>
          </w:p>
        </w:tc>
        <w:tc>
          <w:tcPr>
            <w:tcW w:w="2410" w:type="dxa"/>
            <w:gridSpan w:val="2"/>
            <w:tcBorders>
              <w:top w:val="single" w:sz="4" w:space="0" w:color="auto"/>
              <w:left w:val="single" w:sz="4" w:space="0" w:color="auto"/>
              <w:bottom w:val="single" w:sz="4" w:space="0" w:color="auto"/>
              <w:right w:val="single" w:sz="4" w:space="0" w:color="auto"/>
            </w:tcBorders>
            <w:hideMark/>
          </w:tcPr>
          <w:p w14:paraId="63A20AE0"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position w:val="-12"/>
                <w:sz w:val="18"/>
              </w:rPr>
              <w:object w:dxaOrig="720" w:dyaOrig="345" w14:anchorId="3A24A616">
                <v:shape id="_x0000_i1035" type="#_x0000_t75" style="width:36.5pt;height:16.5pt" o:ole="" fillcolor="window">
                  <v:imagedata r:id="rId12" o:title=""/>
                </v:shape>
                <o:OLEObject Type="Embed" ProgID="Equation.3" ShapeID="_x0000_i1035" DrawAspect="Content" ObjectID="_1691954228" r:id="rId26"/>
              </w:object>
            </w:r>
          </w:p>
        </w:tc>
        <w:tc>
          <w:tcPr>
            <w:tcW w:w="1276" w:type="dxa"/>
            <w:tcBorders>
              <w:top w:val="single" w:sz="4" w:space="0" w:color="auto"/>
              <w:left w:val="single" w:sz="4" w:space="0" w:color="auto"/>
              <w:bottom w:val="single" w:sz="4" w:space="0" w:color="auto"/>
              <w:right w:val="single" w:sz="4" w:space="0" w:color="auto"/>
            </w:tcBorders>
            <w:hideMark/>
          </w:tcPr>
          <w:p w14:paraId="5A8818C0"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322A74BD"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lang w:eastAsia="zh-CN"/>
              </w:rPr>
              <w:t>-17</w:t>
            </w:r>
          </w:p>
        </w:tc>
        <w:tc>
          <w:tcPr>
            <w:tcW w:w="1701" w:type="dxa"/>
            <w:tcBorders>
              <w:top w:val="single" w:sz="4" w:space="0" w:color="auto"/>
              <w:left w:val="single" w:sz="4" w:space="0" w:color="auto"/>
              <w:bottom w:val="single" w:sz="4" w:space="0" w:color="auto"/>
              <w:right w:val="single" w:sz="4" w:space="0" w:color="auto"/>
            </w:tcBorders>
            <w:hideMark/>
          </w:tcPr>
          <w:p w14:paraId="21CD3B39"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lang w:eastAsia="zh-CN"/>
              </w:rPr>
              <w:t>-17</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965B4E6"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 xml:space="preserve">Power of SSB with index 1 is set to be below configured </w:t>
            </w:r>
            <w:proofErr w:type="spellStart"/>
            <w:r w:rsidRPr="00C33681">
              <w:rPr>
                <w:rFonts w:ascii="Arial" w:eastAsia="Times New Roman" w:hAnsi="Arial" w:cs="Arial"/>
                <w:i/>
                <w:sz w:val="18"/>
              </w:rPr>
              <w:t>rsrp-ThresholdSSB</w:t>
            </w:r>
            <w:proofErr w:type="spellEnd"/>
          </w:p>
        </w:tc>
      </w:tr>
      <w:tr w:rsidR="00AF42EC" w:rsidRPr="00C33681" w14:paraId="6C4EF176" w14:textId="77777777" w:rsidTr="002C4262">
        <w:trPr>
          <w:trHeight w:val="27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6EAD484" w14:textId="77777777" w:rsidR="00AF42EC" w:rsidRPr="00C33681" w:rsidRDefault="00AF42EC" w:rsidP="00AF42EC">
            <w:pPr>
              <w:spacing w:after="0" w:line="256" w:lineRule="auto"/>
              <w:rPr>
                <w:rFonts w:ascii="Arial" w:eastAsia="Times New Roman" w:hAnsi="Arial" w:cs="Arial"/>
                <w:sz w:val="18"/>
                <w:lang w:eastAsia="zh-CN"/>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9E79A67" w14:textId="77777777" w:rsidR="00AF42EC" w:rsidRPr="00C33681" w:rsidRDefault="00AF42EC" w:rsidP="00AF42EC">
            <w:pPr>
              <w:keepLines/>
              <w:spacing w:after="0" w:line="256" w:lineRule="auto"/>
              <w:rPr>
                <w:rFonts w:ascii="Arial" w:eastAsia="Times New Roman" w:hAnsi="Arial" w:cs="Arial"/>
                <w:sz w:val="18"/>
                <w:lang w:eastAsia="zh-CN"/>
              </w:rPr>
            </w:pPr>
            <w:r w:rsidRPr="00C33681">
              <w:rPr>
                <w:rFonts w:ascii="Arial" w:eastAsia="Times New Roman" w:hAnsi="Arial" w:cs="Arial"/>
                <w:position w:val="-12"/>
                <w:sz w:val="18"/>
              </w:rPr>
              <w:object w:dxaOrig="375" w:dyaOrig="375" w14:anchorId="2B0464D9">
                <v:shape id="_x0000_i1036" type="#_x0000_t75" style="width:22pt;height:22pt" o:ole="" fillcolor="window">
                  <v:imagedata r:id="rId14" o:title=""/>
                </v:shape>
                <o:OLEObject Type="Embed" ProgID="Equation.3" ShapeID="_x0000_i1036" DrawAspect="Content" ObjectID="_1691954229" r:id="rId27"/>
              </w:object>
            </w:r>
          </w:p>
        </w:tc>
        <w:tc>
          <w:tcPr>
            <w:tcW w:w="1559" w:type="dxa"/>
            <w:tcBorders>
              <w:top w:val="single" w:sz="4" w:space="0" w:color="auto"/>
              <w:left w:val="single" w:sz="4" w:space="0" w:color="auto"/>
              <w:bottom w:val="single" w:sz="4" w:space="0" w:color="auto"/>
              <w:right w:val="single" w:sz="4" w:space="0" w:color="auto"/>
            </w:tcBorders>
            <w:hideMark/>
          </w:tcPr>
          <w:p w14:paraId="551B4213" w14:textId="77777777" w:rsidR="00AF42EC" w:rsidRPr="00C33681" w:rsidRDefault="00AF42EC" w:rsidP="00AF42EC">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1C2B8E2"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dBm</w:t>
            </w:r>
            <w:r w:rsidRPr="00C33681">
              <w:rPr>
                <w:rFonts w:ascii="Arial" w:eastAsia="Times New Roman"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763B71BE"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-98</w:t>
            </w:r>
            <w:r w:rsidRPr="00C33681">
              <w:rPr>
                <w:rFonts w:ascii="Arial" w:eastAsia="Times New Roman" w:hAnsi="Arial" w:cs="Arial"/>
                <w:sz w:val="18"/>
                <w:lang w:eastAsia="zh-CN"/>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1877657"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-98</w:t>
            </w:r>
            <w:r w:rsidRPr="00C33681">
              <w:rPr>
                <w:rFonts w:ascii="Arial" w:eastAsia="Times New Roman" w:hAnsi="Arial" w:cs="Arial"/>
                <w:sz w:val="18"/>
                <w:lang w:eastAsia="zh-CN"/>
              </w:rPr>
              <w:t xml:space="preserve">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4D3CC3C" w14:textId="77777777" w:rsidR="00AF42EC" w:rsidRPr="00C33681" w:rsidRDefault="00AF42EC" w:rsidP="00AF42EC">
            <w:pPr>
              <w:spacing w:after="0" w:line="256" w:lineRule="auto"/>
              <w:rPr>
                <w:rFonts w:ascii="Arial" w:eastAsia="Times New Roman" w:hAnsi="Arial" w:cs="Arial"/>
                <w:sz w:val="18"/>
              </w:rPr>
            </w:pPr>
          </w:p>
        </w:tc>
      </w:tr>
      <w:tr w:rsidR="00AF42EC" w:rsidRPr="00C33681" w14:paraId="527D3DF4" w14:textId="77777777" w:rsidTr="002C4262">
        <w:trPr>
          <w:trHeight w:val="27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B9229A4" w14:textId="77777777" w:rsidR="00AF42EC" w:rsidRPr="00C33681" w:rsidRDefault="00AF42EC" w:rsidP="00AF42EC">
            <w:pPr>
              <w:spacing w:after="0" w:line="256" w:lineRule="auto"/>
              <w:rPr>
                <w:rFonts w:ascii="Arial" w:eastAsia="Times New Roman" w:hAnsi="Arial" w:cs="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4301A" w14:textId="77777777" w:rsidR="00AF42EC" w:rsidRPr="00C33681" w:rsidRDefault="00AF42EC" w:rsidP="00AF42EC">
            <w:pPr>
              <w:spacing w:after="0" w:line="256" w:lineRule="auto"/>
              <w:rPr>
                <w:rFonts w:ascii="Arial" w:eastAsia="Times New Roman"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5C61FC6" w14:textId="77777777" w:rsidR="00AF42EC" w:rsidRPr="00C33681" w:rsidRDefault="00AF42EC" w:rsidP="00AF42EC">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BDCFF7" w14:textId="77777777" w:rsidR="00AF42EC" w:rsidRPr="00C33681" w:rsidRDefault="00AF42EC" w:rsidP="00AF42EC">
            <w:pPr>
              <w:spacing w:after="0" w:line="256" w:lineRule="auto"/>
              <w:rPr>
                <w:rFonts w:ascii="Arial" w:eastAsia="Times New Roman"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68DFF2D2"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-101</w:t>
            </w:r>
          </w:p>
        </w:tc>
        <w:tc>
          <w:tcPr>
            <w:tcW w:w="1701" w:type="dxa"/>
            <w:tcBorders>
              <w:top w:val="single" w:sz="4" w:space="0" w:color="auto"/>
              <w:left w:val="single" w:sz="4" w:space="0" w:color="auto"/>
              <w:bottom w:val="single" w:sz="4" w:space="0" w:color="auto"/>
              <w:right w:val="single" w:sz="4" w:space="0" w:color="auto"/>
            </w:tcBorders>
            <w:hideMark/>
          </w:tcPr>
          <w:p w14:paraId="7273560D"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-101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DB922EA" w14:textId="77777777" w:rsidR="00AF42EC" w:rsidRPr="00C33681" w:rsidRDefault="00AF42EC" w:rsidP="00AF42EC">
            <w:pPr>
              <w:spacing w:after="0" w:line="256" w:lineRule="auto"/>
              <w:rPr>
                <w:rFonts w:ascii="Arial" w:eastAsia="Times New Roman" w:hAnsi="Arial" w:cs="Arial"/>
                <w:sz w:val="18"/>
              </w:rPr>
            </w:pPr>
          </w:p>
        </w:tc>
      </w:tr>
      <w:tr w:rsidR="00AF42EC" w:rsidRPr="00C33681" w14:paraId="7A53A547" w14:textId="77777777" w:rsidTr="002C4262">
        <w:tc>
          <w:tcPr>
            <w:tcW w:w="1242" w:type="dxa"/>
            <w:vMerge/>
            <w:tcBorders>
              <w:top w:val="single" w:sz="4" w:space="0" w:color="auto"/>
              <w:left w:val="single" w:sz="4" w:space="0" w:color="auto"/>
              <w:bottom w:val="single" w:sz="4" w:space="0" w:color="auto"/>
              <w:right w:val="single" w:sz="4" w:space="0" w:color="auto"/>
            </w:tcBorders>
            <w:vAlign w:val="center"/>
            <w:hideMark/>
          </w:tcPr>
          <w:p w14:paraId="29BE9667" w14:textId="77777777" w:rsidR="00AF42EC" w:rsidRPr="00C33681" w:rsidRDefault="00AF42EC" w:rsidP="00AF42EC">
            <w:pPr>
              <w:spacing w:after="0" w:line="256" w:lineRule="auto"/>
              <w:rPr>
                <w:rFonts w:ascii="Arial" w:eastAsia="Times New Roman" w:hAnsi="Arial" w:cs="Arial"/>
                <w:sz w:val="18"/>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F9CC251"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position w:val="-12"/>
                <w:sz w:val="18"/>
              </w:rPr>
              <w:object w:dxaOrig="720" w:dyaOrig="345" w14:anchorId="629D9DEA">
                <v:shape id="_x0000_i1037" type="#_x0000_t75" style="width:36.5pt;height:16.5pt" o:ole="" fillcolor="window">
                  <v:imagedata r:id="rId16" o:title=""/>
                </v:shape>
                <o:OLEObject Type="Embed" ProgID="Equation.3" ShapeID="_x0000_i1037" DrawAspect="Content" ObjectID="_1691954230" r:id="rId28"/>
              </w:object>
            </w:r>
          </w:p>
        </w:tc>
        <w:tc>
          <w:tcPr>
            <w:tcW w:w="1276" w:type="dxa"/>
            <w:tcBorders>
              <w:top w:val="single" w:sz="4" w:space="0" w:color="auto"/>
              <w:left w:val="single" w:sz="4" w:space="0" w:color="auto"/>
              <w:bottom w:val="single" w:sz="4" w:space="0" w:color="auto"/>
              <w:right w:val="single" w:sz="4" w:space="0" w:color="auto"/>
            </w:tcBorders>
            <w:hideMark/>
          </w:tcPr>
          <w:p w14:paraId="0BD74930"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5D1F6CE9"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-17</w:t>
            </w:r>
          </w:p>
        </w:tc>
        <w:tc>
          <w:tcPr>
            <w:tcW w:w="1701" w:type="dxa"/>
            <w:tcBorders>
              <w:top w:val="single" w:sz="4" w:space="0" w:color="auto"/>
              <w:left w:val="single" w:sz="4" w:space="0" w:color="auto"/>
              <w:bottom w:val="single" w:sz="4" w:space="0" w:color="auto"/>
              <w:right w:val="single" w:sz="4" w:space="0" w:color="auto"/>
            </w:tcBorders>
            <w:hideMark/>
          </w:tcPr>
          <w:p w14:paraId="19A20282"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-17</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7470339" w14:textId="77777777" w:rsidR="00AF42EC" w:rsidRPr="00C33681" w:rsidRDefault="00AF42EC" w:rsidP="00AF42EC">
            <w:pPr>
              <w:spacing w:after="0" w:line="256" w:lineRule="auto"/>
              <w:rPr>
                <w:rFonts w:ascii="Arial" w:eastAsia="Times New Roman" w:hAnsi="Arial" w:cs="Arial"/>
                <w:sz w:val="18"/>
              </w:rPr>
            </w:pPr>
          </w:p>
        </w:tc>
      </w:tr>
      <w:tr w:rsidR="00AF42EC" w:rsidRPr="00C33681" w14:paraId="780BDC55" w14:textId="77777777" w:rsidTr="002C4262">
        <w:tc>
          <w:tcPr>
            <w:tcW w:w="1242" w:type="dxa"/>
            <w:vMerge/>
            <w:tcBorders>
              <w:top w:val="single" w:sz="4" w:space="0" w:color="auto"/>
              <w:left w:val="single" w:sz="4" w:space="0" w:color="auto"/>
              <w:bottom w:val="single" w:sz="4" w:space="0" w:color="auto"/>
              <w:right w:val="single" w:sz="4" w:space="0" w:color="auto"/>
            </w:tcBorders>
            <w:vAlign w:val="center"/>
            <w:hideMark/>
          </w:tcPr>
          <w:p w14:paraId="75F8937E" w14:textId="77777777" w:rsidR="00AF42EC" w:rsidRPr="00C33681" w:rsidRDefault="00AF42EC" w:rsidP="00AF42EC">
            <w:pPr>
              <w:spacing w:after="0" w:line="256" w:lineRule="auto"/>
              <w:rPr>
                <w:rFonts w:ascii="Arial" w:eastAsia="Times New Roman" w:hAnsi="Arial" w:cs="Arial"/>
                <w:sz w:val="18"/>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5C3F4EF8"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lang w:eastAsia="zh-CN"/>
              </w:rPr>
              <w:t>SS-</w:t>
            </w:r>
            <w:r w:rsidRPr="00C33681">
              <w:rPr>
                <w:rFonts w:ascii="Arial" w:eastAsia="Times New Roman" w:hAnsi="Arial" w:cs="Arial"/>
                <w:sz w:val="18"/>
              </w:rPr>
              <w:t>RSRP</w:t>
            </w:r>
            <w:r w:rsidRPr="00C33681">
              <w:rPr>
                <w:rFonts w:ascii="Arial" w:eastAsia="Times New Roman"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03C5663A"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dBm</w:t>
            </w:r>
            <w:r w:rsidRPr="00C33681">
              <w:rPr>
                <w:rFonts w:ascii="Arial" w:eastAsia="Times New Roman"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46EF6249"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-115</w:t>
            </w:r>
          </w:p>
        </w:tc>
        <w:tc>
          <w:tcPr>
            <w:tcW w:w="1701" w:type="dxa"/>
            <w:tcBorders>
              <w:top w:val="single" w:sz="4" w:space="0" w:color="auto"/>
              <w:left w:val="single" w:sz="4" w:space="0" w:color="auto"/>
              <w:bottom w:val="single" w:sz="4" w:space="0" w:color="auto"/>
              <w:right w:val="single" w:sz="4" w:space="0" w:color="auto"/>
            </w:tcBorders>
            <w:hideMark/>
          </w:tcPr>
          <w:p w14:paraId="689A7298"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lang w:eastAsia="zh-CN"/>
              </w:rPr>
              <w:t>-115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2B1687" w14:textId="77777777" w:rsidR="00AF42EC" w:rsidRPr="00C33681" w:rsidRDefault="00AF42EC" w:rsidP="00AF42EC">
            <w:pPr>
              <w:spacing w:after="0" w:line="256" w:lineRule="auto"/>
              <w:rPr>
                <w:rFonts w:ascii="Arial" w:eastAsia="Times New Roman" w:hAnsi="Arial" w:cs="Arial"/>
                <w:sz w:val="18"/>
              </w:rPr>
            </w:pPr>
          </w:p>
        </w:tc>
      </w:tr>
      <w:tr w:rsidR="00AF42EC" w:rsidRPr="00C33681" w14:paraId="329DF4FB" w14:textId="77777777" w:rsidTr="002C4262">
        <w:trPr>
          <w:trHeight w:val="275"/>
        </w:trPr>
        <w:tc>
          <w:tcPr>
            <w:tcW w:w="20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1097EB"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rPr>
              <w:t xml:space="preserve">Io </w:t>
            </w:r>
            <w:r w:rsidRPr="00C33681">
              <w:rPr>
                <w:rFonts w:ascii="Arial" w:eastAsia="Times New Roman"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A11A10"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471D637"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7E33E63A"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rPr>
              <w:t>-65.</w:t>
            </w:r>
            <w:r w:rsidRPr="00C33681">
              <w:rPr>
                <w:rFonts w:ascii="Arial" w:eastAsia="Times New Roman" w:hAnsi="Arial" w:cs="Arial"/>
                <w:bCs/>
                <w:sz w:val="18"/>
                <w:lang w:eastAsia="zh-CN"/>
              </w:rPr>
              <w:t>3/9.36MHz</w:t>
            </w:r>
          </w:p>
        </w:tc>
        <w:tc>
          <w:tcPr>
            <w:tcW w:w="1701" w:type="dxa"/>
            <w:tcBorders>
              <w:top w:val="single" w:sz="4" w:space="0" w:color="auto"/>
              <w:left w:val="single" w:sz="4" w:space="0" w:color="auto"/>
              <w:bottom w:val="single" w:sz="4" w:space="0" w:color="auto"/>
              <w:right w:val="single" w:sz="4" w:space="0" w:color="auto"/>
            </w:tcBorders>
            <w:hideMark/>
          </w:tcPr>
          <w:p w14:paraId="28142EA4"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rPr>
              <w:t>-65.</w:t>
            </w:r>
            <w:r w:rsidRPr="00C33681">
              <w:rPr>
                <w:rFonts w:ascii="Arial" w:eastAsia="Times New Roman" w:hAnsi="Arial" w:cs="Arial"/>
                <w:bCs/>
                <w:sz w:val="18"/>
                <w:lang w:eastAsia="zh-CN"/>
              </w:rPr>
              <w:t>3/9.36MHz</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94E0EE3"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For symbols without SSB index 1</w:t>
            </w:r>
          </w:p>
        </w:tc>
      </w:tr>
      <w:tr w:rsidR="00AF42EC" w:rsidRPr="00C33681" w14:paraId="15180CDA" w14:textId="77777777" w:rsidTr="002C4262">
        <w:trPr>
          <w:trHeight w:val="27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70CC04D7" w14:textId="77777777" w:rsidR="00AF42EC" w:rsidRPr="00C33681" w:rsidRDefault="00AF42EC" w:rsidP="00AF42EC">
            <w:pPr>
              <w:spacing w:after="0" w:line="256" w:lineRule="auto"/>
              <w:rPr>
                <w:rFonts w:ascii="Arial" w:eastAsia="Times New Roman"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E2AD21"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18C319" w14:textId="77777777" w:rsidR="00AF42EC" w:rsidRPr="00C33681" w:rsidRDefault="00AF42EC" w:rsidP="00AF42EC">
            <w:pPr>
              <w:spacing w:after="0" w:line="256" w:lineRule="auto"/>
              <w:rPr>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3D017671" w14:textId="77777777" w:rsidR="00AF42EC" w:rsidRPr="00C33681" w:rsidRDefault="00AF42EC" w:rsidP="00AF42EC">
            <w:pPr>
              <w:keepLines/>
              <w:spacing w:after="0" w:line="256" w:lineRule="auto"/>
              <w:jc w:val="center"/>
              <w:rPr>
                <w:rFonts w:ascii="Arial" w:eastAsia="Times New Roman" w:hAnsi="Arial" w:cs="Arial"/>
                <w:bCs/>
                <w:sz w:val="18"/>
              </w:rPr>
            </w:pPr>
            <w:r w:rsidRPr="00C33681">
              <w:rPr>
                <w:rFonts w:ascii="Arial" w:eastAsia="Times New Roman" w:hAnsi="Arial" w:cs="Arial"/>
                <w:sz w:val="18"/>
                <w:lang w:eastAsia="zh-CN"/>
              </w:rPr>
              <w:t>-62.2/38.16MHz</w:t>
            </w:r>
          </w:p>
        </w:tc>
        <w:tc>
          <w:tcPr>
            <w:tcW w:w="1701" w:type="dxa"/>
            <w:tcBorders>
              <w:top w:val="single" w:sz="4" w:space="0" w:color="auto"/>
              <w:left w:val="single" w:sz="4" w:space="0" w:color="auto"/>
              <w:bottom w:val="single" w:sz="4" w:space="0" w:color="auto"/>
              <w:right w:val="single" w:sz="4" w:space="0" w:color="auto"/>
            </w:tcBorders>
            <w:hideMark/>
          </w:tcPr>
          <w:p w14:paraId="7C299727"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lang w:eastAsia="zh-CN"/>
              </w:rPr>
              <w:t>-62.2/38.16MHz</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298A5A8" w14:textId="77777777" w:rsidR="00AF42EC" w:rsidRPr="00C33681" w:rsidRDefault="00AF42EC" w:rsidP="00AF42EC">
            <w:pPr>
              <w:spacing w:after="0" w:line="256" w:lineRule="auto"/>
              <w:rPr>
                <w:rFonts w:ascii="Arial" w:eastAsia="Times New Roman" w:hAnsi="Arial" w:cs="Arial"/>
                <w:sz w:val="18"/>
                <w:lang w:eastAsia="zh-CN"/>
              </w:rPr>
            </w:pPr>
          </w:p>
        </w:tc>
      </w:tr>
      <w:tr w:rsidR="00AF42EC" w:rsidRPr="00C33681" w14:paraId="4E1C9845" w14:textId="77777777" w:rsidTr="002C4262">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56B1D379" w14:textId="77777777" w:rsidR="00AF42EC" w:rsidRPr="00C33681" w:rsidRDefault="00AF42EC" w:rsidP="00AF42EC">
            <w:pPr>
              <w:keepLines/>
              <w:spacing w:after="0" w:line="256" w:lineRule="auto"/>
              <w:jc w:val="both"/>
              <w:rPr>
                <w:rFonts w:ascii="Arial" w:eastAsia="Times New Roman" w:hAnsi="Arial" w:cs="Arial"/>
                <w:sz w:val="18"/>
                <w:lang w:eastAsia="zh-CN"/>
              </w:rPr>
            </w:pPr>
            <w:r w:rsidRPr="00C33681">
              <w:rPr>
                <w:rFonts w:ascii="Arial" w:eastAsia="Times New Roman" w:hAnsi="Arial" w:cs="Arial"/>
                <w:sz w:val="18"/>
                <w:lang w:eastAsia="zh-CN"/>
              </w:rPr>
              <w:t>ss-PBCH-</w:t>
            </w:r>
            <w:proofErr w:type="spellStart"/>
            <w:r w:rsidRPr="00C33681">
              <w:rPr>
                <w:rFonts w:ascii="Arial" w:eastAsia="Times New Roman" w:hAnsi="Arial" w:cs="Arial"/>
                <w:sz w:val="18"/>
                <w:lang w:eastAsia="zh-CN"/>
              </w:rPr>
              <w:t>BlockPower</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7F0A9F59"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dBm</w:t>
            </w:r>
            <w:r w:rsidRPr="00C33681">
              <w:rPr>
                <w:rFonts w:ascii="Arial" w:eastAsia="Times New Roman" w:hAnsi="Arial" w:cs="Arial"/>
                <w:sz w:val="18"/>
                <w:lang w:eastAsia="zh-CN"/>
              </w:rPr>
              <w:t>/</w:t>
            </w:r>
            <w:r w:rsidRPr="00C33681">
              <w:rPr>
                <w:rFonts w:ascii="Arial" w:eastAsia="Times New Roman" w:hAnsi="Arial" w:cs="Arial"/>
                <w:sz w:val="18"/>
              </w:rPr>
              <w:t xml:space="preserve"> SCS</w:t>
            </w:r>
          </w:p>
        </w:tc>
        <w:tc>
          <w:tcPr>
            <w:tcW w:w="1843" w:type="dxa"/>
            <w:tcBorders>
              <w:top w:val="single" w:sz="4" w:space="0" w:color="auto"/>
              <w:left w:val="single" w:sz="4" w:space="0" w:color="auto"/>
              <w:bottom w:val="single" w:sz="4" w:space="0" w:color="auto"/>
              <w:right w:val="single" w:sz="4" w:space="0" w:color="auto"/>
            </w:tcBorders>
            <w:hideMark/>
          </w:tcPr>
          <w:p w14:paraId="559003BB"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-5</w:t>
            </w:r>
          </w:p>
        </w:tc>
        <w:tc>
          <w:tcPr>
            <w:tcW w:w="1701" w:type="dxa"/>
            <w:tcBorders>
              <w:top w:val="single" w:sz="4" w:space="0" w:color="auto"/>
              <w:left w:val="single" w:sz="4" w:space="0" w:color="auto"/>
              <w:bottom w:val="single" w:sz="4" w:space="0" w:color="auto"/>
              <w:right w:val="single" w:sz="4" w:space="0" w:color="auto"/>
            </w:tcBorders>
            <w:hideMark/>
          </w:tcPr>
          <w:p w14:paraId="10EBF414"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-5</w:t>
            </w:r>
          </w:p>
        </w:tc>
        <w:tc>
          <w:tcPr>
            <w:tcW w:w="1842" w:type="dxa"/>
            <w:tcBorders>
              <w:top w:val="single" w:sz="4" w:space="0" w:color="auto"/>
              <w:left w:val="single" w:sz="4" w:space="0" w:color="auto"/>
              <w:bottom w:val="single" w:sz="4" w:space="0" w:color="auto"/>
              <w:right w:val="single" w:sz="4" w:space="0" w:color="auto"/>
            </w:tcBorders>
            <w:hideMark/>
          </w:tcPr>
          <w:p w14:paraId="46FF6042"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As defined in clause 6.3.2 in TS 38.331 [2].</w:t>
            </w:r>
          </w:p>
        </w:tc>
      </w:tr>
      <w:tr w:rsidR="00AF42EC" w:rsidRPr="00C33681" w14:paraId="026DB63B" w14:textId="77777777" w:rsidTr="002C4262">
        <w:tc>
          <w:tcPr>
            <w:tcW w:w="3652" w:type="dxa"/>
            <w:gridSpan w:val="3"/>
            <w:tcBorders>
              <w:top w:val="single" w:sz="4" w:space="0" w:color="auto"/>
              <w:left w:val="single" w:sz="4" w:space="0" w:color="auto"/>
              <w:bottom w:val="single" w:sz="4" w:space="0" w:color="auto"/>
              <w:right w:val="single" w:sz="4" w:space="0" w:color="auto"/>
            </w:tcBorders>
            <w:hideMark/>
          </w:tcPr>
          <w:p w14:paraId="3A0A762B" w14:textId="77777777" w:rsidR="00AF42EC" w:rsidRPr="00C33681" w:rsidRDefault="00AF42EC" w:rsidP="00AF42EC">
            <w:pPr>
              <w:keepLines/>
              <w:spacing w:after="0" w:line="256" w:lineRule="auto"/>
              <w:rPr>
                <w:rFonts w:ascii="Arial" w:eastAsia="Times New Roman" w:hAnsi="Arial" w:cs="Arial"/>
                <w:sz w:val="18"/>
              </w:rPr>
            </w:pPr>
            <w:r w:rsidRPr="00C33681">
              <w:rPr>
                <w:rFonts w:ascii="Arial" w:eastAsia="Times New Roman" w:hAnsi="Arial" w:cs="Arial"/>
                <w:sz w:val="18"/>
              </w:rPr>
              <w:t>Configured UE transmitted power (</w:t>
            </w:r>
            <w:r w:rsidRPr="00C33681">
              <w:rPr>
                <w:rFonts w:ascii="Arial" w:eastAsia="Times New Roman" w:hAnsi="Arial" w:cs="Arial"/>
                <w:position w:val="-14"/>
                <w:sz w:val="18"/>
              </w:rPr>
              <w:object w:dxaOrig="840" w:dyaOrig="345" w14:anchorId="53C005FB">
                <v:shape id="_x0000_i1038" type="#_x0000_t75" style="width:41.5pt;height:16.5pt" o:ole="">
                  <v:imagedata r:id="rId21" o:title=""/>
                </v:shape>
                <o:OLEObject Type="Embed" ProgID="Equation.3" ShapeID="_x0000_i1038" DrawAspect="Content" ObjectID="_1691954231" r:id="rId29"/>
              </w:object>
            </w:r>
            <w:r w:rsidRPr="00C33681">
              <w:rPr>
                <w:rFonts w:ascii="Arial" w:eastAsia="Times New Roman"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3E642710"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233B69AE"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23</w:t>
            </w:r>
          </w:p>
        </w:tc>
        <w:tc>
          <w:tcPr>
            <w:tcW w:w="1701" w:type="dxa"/>
            <w:tcBorders>
              <w:top w:val="single" w:sz="4" w:space="0" w:color="auto"/>
              <w:left w:val="single" w:sz="4" w:space="0" w:color="auto"/>
              <w:bottom w:val="single" w:sz="4" w:space="0" w:color="auto"/>
              <w:right w:val="single" w:sz="4" w:space="0" w:color="auto"/>
            </w:tcBorders>
            <w:hideMark/>
          </w:tcPr>
          <w:p w14:paraId="3951FC06"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23</w:t>
            </w:r>
          </w:p>
        </w:tc>
        <w:tc>
          <w:tcPr>
            <w:tcW w:w="1842" w:type="dxa"/>
            <w:tcBorders>
              <w:top w:val="single" w:sz="4" w:space="0" w:color="auto"/>
              <w:left w:val="single" w:sz="4" w:space="0" w:color="auto"/>
              <w:bottom w:val="single" w:sz="4" w:space="0" w:color="auto"/>
              <w:right w:val="single" w:sz="4" w:space="0" w:color="auto"/>
            </w:tcBorders>
            <w:hideMark/>
          </w:tcPr>
          <w:p w14:paraId="193E346B"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sz w:val="18"/>
              </w:rPr>
              <w:t>As defined in clause 6.2.</w:t>
            </w:r>
            <w:r w:rsidRPr="00C33681">
              <w:rPr>
                <w:rFonts w:ascii="Arial" w:eastAsia="Times New Roman" w:hAnsi="Arial" w:cs="Arial"/>
                <w:sz w:val="18"/>
                <w:lang w:eastAsia="zh-CN"/>
              </w:rPr>
              <w:t>4</w:t>
            </w:r>
            <w:r w:rsidRPr="00C33681">
              <w:rPr>
                <w:rFonts w:ascii="Arial" w:eastAsia="Times New Roman" w:hAnsi="Arial" w:cs="Arial"/>
                <w:sz w:val="18"/>
              </w:rPr>
              <w:t xml:space="preserve"> in TS 3</w:t>
            </w:r>
            <w:r w:rsidRPr="00C33681">
              <w:rPr>
                <w:rFonts w:ascii="Arial" w:eastAsia="Times New Roman" w:hAnsi="Arial" w:cs="Arial"/>
                <w:sz w:val="18"/>
                <w:lang w:eastAsia="zh-CN"/>
              </w:rPr>
              <w:t>8</w:t>
            </w:r>
            <w:r w:rsidRPr="00C33681">
              <w:rPr>
                <w:rFonts w:ascii="Arial" w:eastAsia="Times New Roman" w:hAnsi="Arial" w:cs="Arial"/>
                <w:sz w:val="18"/>
              </w:rPr>
              <w:t>.101</w:t>
            </w:r>
            <w:r w:rsidRPr="00C33681">
              <w:rPr>
                <w:rFonts w:ascii="Arial" w:eastAsia="Times New Roman" w:hAnsi="Arial" w:cs="Arial"/>
                <w:sz w:val="18"/>
                <w:lang w:eastAsia="zh-CN"/>
              </w:rPr>
              <w:t>-1</w:t>
            </w:r>
            <w:r w:rsidRPr="00C33681">
              <w:rPr>
                <w:rFonts w:ascii="Arial" w:eastAsia="Times New Roman" w:hAnsi="Arial" w:cs="Arial"/>
                <w:sz w:val="18"/>
              </w:rPr>
              <w:t>.</w:t>
            </w:r>
          </w:p>
        </w:tc>
      </w:tr>
      <w:tr w:rsidR="00AF42EC" w:rsidRPr="00C33681" w14:paraId="0D3C5C4B" w14:textId="77777777" w:rsidTr="002C4262">
        <w:trPr>
          <w:trHeight w:val="424"/>
        </w:trPr>
        <w:tc>
          <w:tcPr>
            <w:tcW w:w="3652" w:type="dxa"/>
            <w:gridSpan w:val="3"/>
            <w:tcBorders>
              <w:top w:val="single" w:sz="4" w:space="0" w:color="auto"/>
              <w:left w:val="single" w:sz="4" w:space="0" w:color="auto"/>
              <w:bottom w:val="single" w:sz="4" w:space="0" w:color="auto"/>
              <w:right w:val="single" w:sz="4" w:space="0" w:color="auto"/>
            </w:tcBorders>
            <w:hideMark/>
          </w:tcPr>
          <w:p w14:paraId="45F4A23E" w14:textId="77777777" w:rsidR="00AF42EC" w:rsidRPr="00C33681" w:rsidRDefault="00AF42EC" w:rsidP="00AF42EC">
            <w:pPr>
              <w:keepLines/>
              <w:spacing w:after="0" w:line="256" w:lineRule="auto"/>
              <w:rPr>
                <w:rFonts w:ascii="Arial" w:eastAsia="Times New Roman" w:hAnsi="Arial" w:cs="Arial"/>
                <w:sz w:val="18"/>
                <w:lang w:eastAsia="zh-CN"/>
              </w:rPr>
            </w:pPr>
            <w:r w:rsidRPr="00C33681">
              <w:rPr>
                <w:rFonts w:ascii="Arial" w:eastAsia="Times New Roman"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5500EFD4" w14:textId="77777777" w:rsidR="00AF42EC" w:rsidRPr="00C33681" w:rsidRDefault="00AF42EC" w:rsidP="00AF42EC">
            <w:pPr>
              <w:keepLines/>
              <w:spacing w:after="0" w:line="256" w:lineRule="auto"/>
              <w:jc w:val="center"/>
              <w:rPr>
                <w:rFonts w:ascii="Arial" w:eastAsia="Times New Roman"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FFD778D" w14:textId="77777777" w:rsidR="00AF42EC" w:rsidRPr="00C33681" w:rsidRDefault="00AF42EC" w:rsidP="00AF42EC">
            <w:pPr>
              <w:keepLines/>
              <w:spacing w:after="0" w:line="256" w:lineRule="auto"/>
              <w:jc w:val="center"/>
              <w:rPr>
                <w:rFonts w:ascii="Arial" w:eastAsia="Times New Roman" w:hAnsi="Arial" w:cs="Arial"/>
                <w:bCs/>
                <w:sz w:val="18"/>
                <w:lang w:eastAsia="zh-CN"/>
              </w:rPr>
            </w:pPr>
            <w:r w:rsidRPr="00C33681">
              <w:rPr>
                <w:rFonts w:ascii="Arial" w:eastAsia="Times New Roman" w:hAnsi="Arial" w:cs="Arial"/>
                <w:bCs/>
                <w:sz w:val="18"/>
              </w:rPr>
              <w:t xml:space="preserve">FR1 PRACH configuration </w:t>
            </w:r>
            <w:r w:rsidRPr="00C33681">
              <w:rPr>
                <w:rFonts w:ascii="Arial" w:eastAsia="Times New Roman" w:hAnsi="Arial" w:cs="Arial"/>
                <w:bCs/>
                <w:sz w:val="18"/>
                <w:lang w:eastAsia="zh-CN"/>
              </w:rPr>
              <w:t>2</w:t>
            </w:r>
          </w:p>
        </w:tc>
        <w:tc>
          <w:tcPr>
            <w:tcW w:w="1701" w:type="dxa"/>
            <w:tcBorders>
              <w:top w:val="single" w:sz="4" w:space="0" w:color="auto"/>
              <w:left w:val="single" w:sz="4" w:space="0" w:color="auto"/>
              <w:bottom w:val="single" w:sz="4" w:space="0" w:color="auto"/>
              <w:right w:val="single" w:sz="4" w:space="0" w:color="auto"/>
            </w:tcBorders>
            <w:hideMark/>
          </w:tcPr>
          <w:p w14:paraId="59E02667" w14:textId="77777777" w:rsidR="00AF42EC" w:rsidRPr="00C33681" w:rsidRDefault="00AF42EC" w:rsidP="00AF42EC">
            <w:pPr>
              <w:keepLines/>
              <w:spacing w:after="0" w:line="256" w:lineRule="auto"/>
              <w:jc w:val="center"/>
              <w:rPr>
                <w:rFonts w:ascii="Arial" w:eastAsia="Times New Roman" w:hAnsi="Arial" w:cs="Arial"/>
                <w:sz w:val="18"/>
                <w:lang w:eastAsia="zh-CN"/>
              </w:rPr>
            </w:pPr>
            <w:r w:rsidRPr="00C33681">
              <w:rPr>
                <w:rFonts w:ascii="Arial" w:eastAsia="Times New Roman" w:hAnsi="Arial" w:cs="Arial"/>
                <w:bCs/>
                <w:sz w:val="18"/>
              </w:rPr>
              <w:t xml:space="preserve">FR1 PRACH configuration </w:t>
            </w:r>
            <w:r w:rsidRPr="00C33681">
              <w:rPr>
                <w:rFonts w:ascii="Arial" w:eastAsia="Times New Roman" w:hAnsi="Arial" w:cs="Arial"/>
                <w:bCs/>
                <w:sz w:val="18"/>
                <w:lang w:eastAsia="zh-CN"/>
              </w:rPr>
              <w:t>3</w:t>
            </w:r>
          </w:p>
        </w:tc>
        <w:tc>
          <w:tcPr>
            <w:tcW w:w="1842" w:type="dxa"/>
            <w:tcBorders>
              <w:top w:val="single" w:sz="4" w:space="0" w:color="auto"/>
              <w:left w:val="single" w:sz="4" w:space="0" w:color="auto"/>
              <w:bottom w:val="single" w:sz="4" w:space="0" w:color="auto"/>
              <w:right w:val="single" w:sz="4" w:space="0" w:color="auto"/>
            </w:tcBorders>
            <w:hideMark/>
          </w:tcPr>
          <w:p w14:paraId="072E1084"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As defined in</w:t>
            </w:r>
            <w:r w:rsidRPr="00C33681">
              <w:rPr>
                <w:rFonts w:ascii="Arial" w:eastAsia="Times New Roman" w:hAnsi="Arial" w:cs="Arial"/>
                <w:sz w:val="18"/>
                <w:lang w:eastAsia="zh-CN"/>
              </w:rPr>
              <w:t xml:space="preserve"> A.3.8.2</w:t>
            </w:r>
            <w:r w:rsidRPr="00C33681">
              <w:rPr>
                <w:rFonts w:ascii="Arial" w:eastAsia="Times New Roman" w:hAnsi="Arial" w:cs="Arial"/>
                <w:sz w:val="18"/>
              </w:rPr>
              <w:t>.</w:t>
            </w:r>
          </w:p>
        </w:tc>
      </w:tr>
      <w:tr w:rsidR="00AF42EC" w:rsidRPr="00C33681" w14:paraId="7962A8D0" w14:textId="77777777" w:rsidTr="002C4262">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5FAD4F88" w14:textId="77777777" w:rsidR="00AF42EC" w:rsidRPr="00C33681" w:rsidRDefault="00AF42EC" w:rsidP="00AF42EC">
            <w:pPr>
              <w:keepLines/>
              <w:spacing w:after="0" w:line="256" w:lineRule="auto"/>
              <w:jc w:val="both"/>
              <w:rPr>
                <w:rFonts w:ascii="Arial" w:eastAsia="Times New Roman" w:hAnsi="Arial" w:cs="Arial"/>
                <w:sz w:val="18"/>
              </w:rPr>
            </w:pPr>
            <w:r w:rsidRPr="00C33681">
              <w:rPr>
                <w:rFonts w:ascii="Arial" w:eastAsia="Times New Roman"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16D10DA5"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sz w:val="18"/>
              </w:rPr>
              <w:t>-</w:t>
            </w:r>
          </w:p>
        </w:tc>
        <w:tc>
          <w:tcPr>
            <w:tcW w:w="1843" w:type="dxa"/>
            <w:tcBorders>
              <w:top w:val="single" w:sz="4" w:space="0" w:color="auto"/>
              <w:left w:val="single" w:sz="4" w:space="0" w:color="auto"/>
              <w:bottom w:val="single" w:sz="4" w:space="0" w:color="auto"/>
              <w:right w:val="single" w:sz="4" w:space="0" w:color="auto"/>
            </w:tcBorders>
            <w:hideMark/>
          </w:tcPr>
          <w:p w14:paraId="6D05225E"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AWGN</w:t>
            </w:r>
          </w:p>
        </w:tc>
        <w:tc>
          <w:tcPr>
            <w:tcW w:w="1701" w:type="dxa"/>
            <w:tcBorders>
              <w:top w:val="single" w:sz="4" w:space="0" w:color="auto"/>
              <w:left w:val="single" w:sz="4" w:space="0" w:color="auto"/>
              <w:bottom w:val="single" w:sz="4" w:space="0" w:color="auto"/>
              <w:right w:val="single" w:sz="4" w:space="0" w:color="auto"/>
            </w:tcBorders>
            <w:hideMark/>
          </w:tcPr>
          <w:p w14:paraId="79046F86" w14:textId="77777777" w:rsidR="00AF42EC" w:rsidRPr="00C33681" w:rsidRDefault="00AF42EC" w:rsidP="00AF42EC">
            <w:pPr>
              <w:keepLines/>
              <w:spacing w:after="0" w:line="256" w:lineRule="auto"/>
              <w:jc w:val="center"/>
              <w:rPr>
                <w:rFonts w:ascii="Arial" w:eastAsia="Times New Roman" w:hAnsi="Arial" w:cs="Arial"/>
                <w:sz w:val="18"/>
              </w:rPr>
            </w:pPr>
            <w:r w:rsidRPr="00C33681">
              <w:rPr>
                <w:rFonts w:ascii="Arial" w:eastAsia="Times New Roman" w:hAnsi="Arial" w:cs="Arial"/>
                <w:bCs/>
                <w:sz w:val="18"/>
              </w:rPr>
              <w:t>AWGN</w:t>
            </w:r>
          </w:p>
        </w:tc>
        <w:tc>
          <w:tcPr>
            <w:tcW w:w="1842" w:type="dxa"/>
            <w:tcBorders>
              <w:top w:val="single" w:sz="4" w:space="0" w:color="auto"/>
              <w:left w:val="single" w:sz="4" w:space="0" w:color="auto"/>
              <w:bottom w:val="single" w:sz="4" w:space="0" w:color="auto"/>
              <w:right w:val="single" w:sz="4" w:space="0" w:color="auto"/>
            </w:tcBorders>
          </w:tcPr>
          <w:p w14:paraId="3A375FCA" w14:textId="77777777" w:rsidR="00AF42EC" w:rsidRPr="00C33681" w:rsidRDefault="00AF42EC" w:rsidP="00AF42EC">
            <w:pPr>
              <w:keepLines/>
              <w:spacing w:after="0" w:line="256" w:lineRule="auto"/>
              <w:jc w:val="center"/>
              <w:rPr>
                <w:rFonts w:ascii="Arial" w:eastAsia="Times New Roman" w:hAnsi="Arial" w:cs="Arial"/>
                <w:sz w:val="18"/>
              </w:rPr>
            </w:pPr>
          </w:p>
        </w:tc>
      </w:tr>
      <w:tr w:rsidR="00AF42EC" w:rsidRPr="00C33681" w14:paraId="524B9FF2" w14:textId="77777777" w:rsidTr="002C4262">
        <w:trPr>
          <w:trHeight w:val="274"/>
        </w:trPr>
        <w:tc>
          <w:tcPr>
            <w:tcW w:w="10314" w:type="dxa"/>
            <w:gridSpan w:val="7"/>
            <w:tcBorders>
              <w:top w:val="single" w:sz="4" w:space="0" w:color="auto"/>
              <w:left w:val="single" w:sz="4" w:space="0" w:color="auto"/>
              <w:bottom w:val="single" w:sz="4" w:space="0" w:color="auto"/>
              <w:right w:val="single" w:sz="4" w:space="0" w:color="auto"/>
            </w:tcBorders>
            <w:hideMark/>
          </w:tcPr>
          <w:p w14:paraId="58F32AFF" w14:textId="77777777" w:rsidR="00AF42EC" w:rsidRPr="00C33681" w:rsidRDefault="00AF42EC" w:rsidP="00AF42EC">
            <w:pPr>
              <w:keepLines/>
              <w:spacing w:after="0" w:line="256" w:lineRule="auto"/>
              <w:ind w:left="851" w:hanging="851"/>
              <w:rPr>
                <w:rFonts w:ascii="Arial" w:eastAsia="Times New Roman" w:hAnsi="Arial" w:cs="Arial"/>
                <w:sz w:val="18"/>
              </w:rPr>
            </w:pPr>
            <w:r w:rsidRPr="00C33681">
              <w:rPr>
                <w:rFonts w:ascii="Arial" w:eastAsia="Times New Roman" w:hAnsi="Arial" w:cs="Arial"/>
                <w:sz w:val="18"/>
              </w:rPr>
              <w:t>Note 1:</w:t>
            </w:r>
            <w:r w:rsidRPr="00C33681">
              <w:rPr>
                <w:rFonts w:ascii="Arial" w:eastAsia="Times New Roman"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03C56729" w14:textId="77777777" w:rsidR="00AF42EC" w:rsidRPr="00C33681" w:rsidRDefault="00AF42EC" w:rsidP="00AF42EC">
            <w:pPr>
              <w:keepLines/>
              <w:spacing w:after="0" w:line="256" w:lineRule="auto"/>
              <w:ind w:left="851" w:hanging="851"/>
              <w:rPr>
                <w:rFonts w:ascii="Arial" w:eastAsia="Times New Roman" w:hAnsi="Arial" w:cs="Arial"/>
                <w:sz w:val="18"/>
              </w:rPr>
            </w:pPr>
            <w:r w:rsidRPr="00C33681">
              <w:rPr>
                <w:rFonts w:ascii="Arial" w:eastAsia="Times New Roman" w:hAnsi="Arial" w:cs="Arial"/>
                <w:sz w:val="18"/>
              </w:rPr>
              <w:t>Note 2:</w:t>
            </w:r>
            <w:r w:rsidRPr="00C33681">
              <w:rPr>
                <w:rFonts w:ascii="Arial" w:eastAsia="Times New Roman" w:hAnsi="Arial" w:cs="Arial"/>
                <w:sz w:val="18"/>
              </w:rPr>
              <w:tab/>
              <w:t>SS-RSRP, Es/</w:t>
            </w:r>
            <w:proofErr w:type="spellStart"/>
            <w:r w:rsidRPr="00C33681">
              <w:rPr>
                <w:rFonts w:ascii="Arial" w:eastAsia="Times New Roman" w:hAnsi="Arial" w:cs="Arial"/>
                <w:sz w:val="18"/>
              </w:rPr>
              <w:t>Iot</w:t>
            </w:r>
            <w:proofErr w:type="spellEnd"/>
            <w:r w:rsidRPr="00C33681">
              <w:rPr>
                <w:rFonts w:ascii="Arial" w:eastAsia="Times New Roman" w:hAnsi="Arial" w:cs="Arial"/>
                <w:sz w:val="18"/>
              </w:rPr>
              <w:t xml:space="preserve"> and Io levels have been derived from other parameters for information purpose. They are not settable parameters.</w:t>
            </w:r>
          </w:p>
          <w:p w14:paraId="4713404C" w14:textId="77777777" w:rsidR="00AF42EC" w:rsidRPr="00C33681" w:rsidRDefault="00AF42EC" w:rsidP="00AF42EC">
            <w:pPr>
              <w:keepLines/>
              <w:spacing w:after="0" w:line="256" w:lineRule="auto"/>
              <w:ind w:left="851" w:hanging="851"/>
              <w:rPr>
                <w:rFonts w:ascii="Arial" w:eastAsia="Times New Roman" w:hAnsi="Arial" w:cs="Arial"/>
                <w:sz w:val="18"/>
              </w:rPr>
            </w:pPr>
            <w:r w:rsidRPr="00C33681">
              <w:rPr>
                <w:rFonts w:ascii="Arial" w:eastAsia="Times New Roman" w:hAnsi="Arial" w:cs="Arial"/>
                <w:sz w:val="18"/>
              </w:rPr>
              <w:t>Note 3:</w:t>
            </w:r>
            <w:r w:rsidRPr="00C33681">
              <w:rPr>
                <w:rFonts w:ascii="Arial" w:eastAsia="Times New Roman" w:hAnsi="Arial" w:cs="Arial"/>
                <w:sz w:val="18"/>
              </w:rPr>
              <w:tab/>
              <w:t>Void</w:t>
            </w:r>
          </w:p>
          <w:p w14:paraId="48968A7C" w14:textId="77777777" w:rsidR="00AF42EC" w:rsidRPr="00C33681" w:rsidRDefault="00AF42EC" w:rsidP="00AF42EC">
            <w:pPr>
              <w:keepLines/>
              <w:spacing w:after="0" w:line="256" w:lineRule="auto"/>
              <w:ind w:left="851" w:hanging="851"/>
              <w:rPr>
                <w:rFonts w:ascii="Arial" w:eastAsia="Times New Roman" w:hAnsi="Arial" w:cs="Arial"/>
                <w:sz w:val="18"/>
              </w:rPr>
            </w:pPr>
            <w:r w:rsidRPr="00C33681">
              <w:rPr>
                <w:rFonts w:ascii="Arial" w:eastAsia="Times New Roman" w:hAnsi="Arial" w:cs="Arial"/>
                <w:sz w:val="18"/>
              </w:rPr>
              <w:t>Note 4:</w:t>
            </w:r>
            <w:r w:rsidRPr="00C33681">
              <w:rPr>
                <w:rFonts w:ascii="Arial" w:eastAsia="Times New Roman" w:hAnsi="Arial" w:cs="Arial"/>
                <w:sz w:val="18"/>
              </w:rPr>
              <w:tab/>
              <w:t>The DL PDSCH reference measurement channel is used in the test only when a downlink transmission dedicated to the UE under test is required.</w:t>
            </w:r>
          </w:p>
        </w:tc>
      </w:tr>
    </w:tbl>
    <w:p w14:paraId="3A43EC25" w14:textId="77777777" w:rsidR="00C33681" w:rsidRPr="00C33681" w:rsidRDefault="00C33681" w:rsidP="00C33681">
      <w:pPr>
        <w:rPr>
          <w:rFonts w:eastAsia="Times New Roman"/>
          <w:lang w:eastAsia="zh-CN"/>
        </w:rPr>
      </w:pPr>
    </w:p>
    <w:p w14:paraId="5AC70A20"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t>A.4.3.2.2.2.2</w:t>
      </w:r>
      <w:r w:rsidRPr="00C33681">
        <w:rPr>
          <w:rFonts w:ascii="Arial" w:eastAsia="Times New Roman" w:hAnsi="Arial"/>
          <w:lang w:eastAsia="zh-CN"/>
        </w:rPr>
        <w:tab/>
        <w:t>Test Requirements</w:t>
      </w:r>
    </w:p>
    <w:p w14:paraId="20DC60CB" w14:textId="77777777" w:rsidR="00C33681" w:rsidRPr="00C33681" w:rsidRDefault="00C33681" w:rsidP="00C33681">
      <w:pPr>
        <w:rPr>
          <w:rFonts w:eastAsia="Times New Roman"/>
          <w:lang w:eastAsia="zh-CN"/>
        </w:rPr>
      </w:pPr>
      <w:r w:rsidRPr="00C33681">
        <w:rPr>
          <w:rFonts w:eastAsia="Times New Roman"/>
          <w:lang w:eastAsia="zh-CN"/>
        </w:rPr>
        <w:t>Non-</w:t>
      </w:r>
      <w:r w:rsidRPr="00C33681">
        <w:rPr>
          <w:rFonts w:eastAsia="Times New Roman"/>
        </w:rPr>
        <w:t>Contention based random access is triggered by explicitly assigning a random access preamble via dedicated signalling in the downlink.</w:t>
      </w:r>
      <w:r w:rsidRPr="00C33681">
        <w:rPr>
          <w:rFonts w:eastAsia="Times New Roman"/>
          <w:lang w:eastAsia="zh-CN"/>
        </w:rPr>
        <w:t xml:space="preserve"> In the test, the non-contention based random access procedure is not initialized for Other SI requested from UE or beam failure recovery.</w:t>
      </w:r>
    </w:p>
    <w:p w14:paraId="417A0631"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t>A.4.3.2.2.2.2.1</w:t>
      </w:r>
      <w:r w:rsidRPr="00C33681">
        <w:rPr>
          <w:rFonts w:ascii="Arial" w:eastAsia="Times New Roman" w:hAnsi="Arial"/>
          <w:lang w:eastAsia="zh-CN"/>
        </w:rPr>
        <w:tab/>
        <w:t>SSB-based Random Access Preamble Transmission</w:t>
      </w:r>
    </w:p>
    <w:p w14:paraId="014C535B" w14:textId="77777777" w:rsidR="00C33681" w:rsidRPr="00C33681" w:rsidRDefault="00C33681" w:rsidP="00C33681">
      <w:pPr>
        <w:rPr>
          <w:rFonts w:eastAsia="Times New Roman"/>
          <w:lang w:eastAsia="zh-CN"/>
        </w:rPr>
      </w:pPr>
      <w:r w:rsidRPr="00C33681">
        <w:rPr>
          <w:rFonts w:eastAsia="Times New Roman" w:cs="v4.2.0"/>
          <w:lang w:eastAsia="zh-CN"/>
        </w:rPr>
        <w:t>In Test-1, t</w:t>
      </w:r>
      <w:r w:rsidRPr="00C33681">
        <w:rPr>
          <w:rFonts w:eastAsia="Times New Roman" w:cs="v4.2.0"/>
        </w:rPr>
        <w:t xml:space="preserve">o test the UE </w:t>
      </w:r>
      <w:proofErr w:type="spellStart"/>
      <w:r w:rsidRPr="00C33681">
        <w:rPr>
          <w:rFonts w:eastAsia="Times New Roman" w:cs="v4.2.0"/>
        </w:rPr>
        <w:t>behavior</w:t>
      </w:r>
      <w:proofErr w:type="spellEnd"/>
      <w:r w:rsidRPr="00C33681">
        <w:rPr>
          <w:rFonts w:eastAsia="Times New Roman" w:cs="v4.2.0"/>
        </w:rPr>
        <w:t xml:space="preserve"> specified in Clause 6.2.2</w:t>
      </w:r>
      <w:r w:rsidRPr="00C33681">
        <w:rPr>
          <w:rFonts w:eastAsia="Times New Roman" w:cs="v4.2.0"/>
          <w:lang w:eastAsia="zh-CN"/>
        </w:rPr>
        <w:t>.2</w:t>
      </w:r>
      <w:r w:rsidRPr="00C33681">
        <w:rPr>
          <w:rFonts w:eastAsia="Times New Roman" w:cs="v4.2.0"/>
        </w:rPr>
        <w:t>.</w:t>
      </w:r>
      <w:r w:rsidRPr="00C33681">
        <w:rPr>
          <w:rFonts w:eastAsia="Times New Roman" w:cs="v4.2.0"/>
          <w:lang w:eastAsia="zh-CN"/>
        </w:rPr>
        <w:t>2</w:t>
      </w:r>
      <w:r w:rsidRPr="00C33681">
        <w:rPr>
          <w:rFonts w:eastAsia="Times New Roman" w:cs="v4.2.0"/>
        </w:rPr>
        <w:t xml:space="preserve">.1 </w:t>
      </w:r>
      <w:r w:rsidRPr="00C33681">
        <w:rPr>
          <w:rFonts w:eastAsia="Times New Roman" w:cs="v4.2.0"/>
          <w:lang w:eastAsia="zh-CN"/>
        </w:rPr>
        <w:t xml:space="preserve">for SSB-based Random Access Preamble </w:t>
      </w:r>
      <w:proofErr w:type="spellStart"/>
      <w:r w:rsidRPr="00C33681">
        <w:rPr>
          <w:rFonts w:eastAsia="Times New Roman" w:cs="v4.2.0"/>
          <w:lang w:eastAsia="zh-CN"/>
        </w:rPr>
        <w:t>tranmsision</w:t>
      </w:r>
      <w:proofErr w:type="spellEnd"/>
      <w:r w:rsidRPr="00C33681">
        <w:rPr>
          <w:rFonts w:eastAsia="Times New Roman" w:cs="v4.2.0"/>
          <w:lang w:eastAsia="zh-CN"/>
        </w:rPr>
        <w:t xml:space="preserve">, with </w:t>
      </w:r>
      <w:r w:rsidRPr="00C33681">
        <w:rPr>
          <w:rFonts w:eastAsia="Times New Roman"/>
          <w:lang w:eastAsia="zh-CN"/>
        </w:rPr>
        <w:t>the contention-free Random Access Resources and the contention-free PRACH occasions associated with SSBs configured,</w:t>
      </w:r>
      <w:r w:rsidRPr="00C33681">
        <w:rPr>
          <w:rFonts w:eastAsia="Times New Roman" w:cs="v4.2.0"/>
        </w:rPr>
        <w:t xml:space="preserve"> the System Simulator shall</w:t>
      </w:r>
      <w:r w:rsidRPr="00C33681">
        <w:rPr>
          <w:rFonts w:eastAsia="Times New Roman"/>
        </w:rPr>
        <w:t xml:space="preserve"> </w:t>
      </w:r>
      <w:r w:rsidRPr="00C33681">
        <w:rPr>
          <w:rFonts w:eastAsia="Times New Roman"/>
          <w:lang w:eastAsia="zh-CN"/>
        </w:rPr>
        <w:t xml:space="preserve">receive the Random Access Preamble which has the Preamble Index associated with the SSB </w:t>
      </w:r>
      <w:r w:rsidRPr="00C33681">
        <w:rPr>
          <w:rFonts w:eastAsia="Times New Roman" w:cs="v4.2.0"/>
          <w:lang w:eastAsia="zh-CN"/>
        </w:rPr>
        <w:t>with index 0</w:t>
      </w:r>
      <w:r w:rsidRPr="00C33681">
        <w:rPr>
          <w:rFonts w:eastAsia="Times New Roman"/>
          <w:lang w:eastAsia="zh-CN"/>
        </w:rPr>
        <w:t>.</w:t>
      </w:r>
    </w:p>
    <w:p w14:paraId="68267D75" w14:textId="77777777" w:rsidR="00C33681" w:rsidRPr="00C33681" w:rsidRDefault="00C33681" w:rsidP="00C33681">
      <w:pPr>
        <w:rPr>
          <w:rFonts w:eastAsia="Times New Roman" w:cs="v4.2.0"/>
          <w:lang w:eastAsia="zh-CN"/>
        </w:rPr>
      </w:pPr>
      <w:r w:rsidRPr="00C33681">
        <w:rPr>
          <w:rFonts w:eastAsia="Times New Roman" w:cs="v4.2.0"/>
          <w:lang w:eastAsia="zh-CN"/>
        </w:rPr>
        <w:lastRenderedPageBreak/>
        <w:t xml:space="preserve">In addition, the System Simulator shall receive the Random Access Preamble on the PRACH occasion which belongs to the PRACH occasions corresponding to the SSB with index 0, and the selected PRACH occasion shall belongs to the PRACH </w:t>
      </w:r>
      <w:proofErr w:type="spellStart"/>
      <w:r w:rsidRPr="00C33681">
        <w:rPr>
          <w:rFonts w:eastAsia="Times New Roman" w:cs="v4.2.0"/>
          <w:lang w:eastAsia="zh-CN"/>
        </w:rPr>
        <w:t>occassions</w:t>
      </w:r>
      <w:proofErr w:type="spellEnd"/>
      <w:r w:rsidRPr="00C33681">
        <w:rPr>
          <w:rFonts w:eastAsia="Times New Roman" w:cs="v4.2.0"/>
          <w:lang w:eastAsia="zh-CN"/>
        </w:rPr>
        <w:t xml:space="preserve"> permitted by the restrictions given by the </w:t>
      </w:r>
      <w:proofErr w:type="spellStart"/>
      <w:r w:rsidRPr="00C33681">
        <w:rPr>
          <w:rFonts w:eastAsia="Times New Roman" w:cs="v4.2.0"/>
          <w:i/>
          <w:lang w:eastAsia="zh-CN"/>
        </w:rPr>
        <w:t>ra-ssb-OccasionMaskIndex</w:t>
      </w:r>
      <w:proofErr w:type="spellEnd"/>
      <w:r w:rsidRPr="00C33681">
        <w:rPr>
          <w:rFonts w:eastAsia="Times New Roman" w:cs="v4.2.0"/>
          <w:lang w:eastAsia="zh-CN"/>
        </w:rPr>
        <w:t>.</w:t>
      </w:r>
    </w:p>
    <w:p w14:paraId="27A7E293" w14:textId="77777777" w:rsidR="00C33681" w:rsidRPr="00C33681" w:rsidRDefault="00C33681" w:rsidP="00C33681">
      <w:pPr>
        <w:rPr>
          <w:rFonts w:eastAsia="Times New Roman" w:cs="v4.2.0"/>
        </w:rPr>
      </w:pPr>
      <w:r w:rsidRPr="00C33681">
        <w:rPr>
          <w:rFonts w:eastAsia="Times New Roman"/>
        </w:rPr>
        <w:t>In addition, the power applied to all preambles shall be in accordance with what is specified in Clause 6.2</w:t>
      </w:r>
      <w:r w:rsidRPr="00C33681">
        <w:rPr>
          <w:rFonts w:eastAsia="Times New Roman"/>
          <w:lang w:eastAsia="zh-CN"/>
        </w:rPr>
        <w:t>.2</w:t>
      </w:r>
      <w:r w:rsidRPr="00C33681">
        <w:rPr>
          <w:rFonts w:eastAsia="Times New Roman"/>
        </w:rPr>
        <w:t>.2.</w:t>
      </w:r>
      <w:r w:rsidRPr="00C33681">
        <w:rPr>
          <w:rFonts w:eastAsia="Times New Roman" w:cs="v4.2.0"/>
        </w:rPr>
        <w:t xml:space="preserve">. </w:t>
      </w:r>
      <w:r w:rsidRPr="00C33681">
        <w:rPr>
          <w:rFonts w:eastAsia="Times New Roman"/>
        </w:rPr>
        <w:t>The power of the first preamble shall be -22 dBm with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2</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 The relative power applied to additional preambles shall have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-1 </w:t>
      </w:r>
      <w:r w:rsidRPr="00C33681">
        <w:rPr>
          <w:rFonts w:eastAsia="Times New Roman"/>
        </w:rPr>
        <w:t>[</w:t>
      </w:r>
      <w:r w:rsidRPr="00C33681">
        <w:rPr>
          <w:rFonts w:eastAsia="Times New Roman"/>
          <w:lang w:eastAsia="zh-CN"/>
        </w:rPr>
        <w:t>18</w:t>
      </w:r>
      <w:r w:rsidRPr="00C33681">
        <w:rPr>
          <w:rFonts w:eastAsia="Times New Roman"/>
        </w:rPr>
        <w:t>]</w:t>
      </w:r>
      <w:r w:rsidRPr="00C33681">
        <w:rPr>
          <w:rFonts w:eastAsia="Times New Roman" w:cs="v4.2.0"/>
        </w:rPr>
        <w:t>.</w:t>
      </w:r>
    </w:p>
    <w:p w14:paraId="6EABE403" w14:textId="77777777" w:rsidR="00C33681" w:rsidRPr="00C33681" w:rsidRDefault="00C33681" w:rsidP="00C33681">
      <w:pPr>
        <w:rPr>
          <w:rFonts w:eastAsia="Times New Roman" w:cs="v4.2.0"/>
          <w:lang w:eastAsia="zh-CN"/>
        </w:rPr>
      </w:pPr>
      <w:r w:rsidRPr="00C33681">
        <w:rPr>
          <w:rFonts w:eastAsia="Times New Roman" w:cs="v4.2.0"/>
        </w:rPr>
        <w:t>The transmit timing of all PRACH transmissions shall be within the accuracy specified in Clause 7.1.2.</w:t>
      </w:r>
    </w:p>
    <w:p w14:paraId="53573349"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t>A.4.3.2.2.2.2.2</w:t>
      </w:r>
      <w:r w:rsidRPr="00C33681">
        <w:rPr>
          <w:rFonts w:ascii="Arial" w:eastAsia="Times New Roman" w:hAnsi="Arial"/>
          <w:lang w:eastAsia="zh-CN"/>
        </w:rPr>
        <w:tab/>
        <w:t>CSI-RS-based Random Access Preamble Transmission</w:t>
      </w:r>
    </w:p>
    <w:p w14:paraId="53575C72" w14:textId="77777777" w:rsidR="00C33681" w:rsidRPr="00C33681" w:rsidRDefault="00C33681" w:rsidP="00C33681">
      <w:pPr>
        <w:rPr>
          <w:rFonts w:eastAsia="Times New Roman"/>
          <w:lang w:eastAsia="zh-CN"/>
        </w:rPr>
      </w:pPr>
      <w:r w:rsidRPr="00C33681">
        <w:rPr>
          <w:rFonts w:eastAsia="Times New Roman" w:cs="v4.2.0"/>
          <w:lang w:eastAsia="zh-CN"/>
        </w:rPr>
        <w:t>In Test-2, t</w:t>
      </w:r>
      <w:r w:rsidRPr="00C33681">
        <w:rPr>
          <w:rFonts w:eastAsia="Times New Roman" w:cs="v4.2.0"/>
        </w:rPr>
        <w:t xml:space="preserve">o test the UE </w:t>
      </w:r>
      <w:proofErr w:type="spellStart"/>
      <w:r w:rsidRPr="00C33681">
        <w:rPr>
          <w:rFonts w:eastAsia="Times New Roman" w:cs="v4.2.0"/>
        </w:rPr>
        <w:t>behavior</w:t>
      </w:r>
      <w:proofErr w:type="spellEnd"/>
      <w:r w:rsidRPr="00C33681">
        <w:rPr>
          <w:rFonts w:eastAsia="Times New Roman" w:cs="v4.2.0"/>
        </w:rPr>
        <w:t xml:space="preserve"> specified in Clause 6.2.2</w:t>
      </w:r>
      <w:r w:rsidRPr="00C33681">
        <w:rPr>
          <w:rFonts w:eastAsia="Times New Roman" w:cs="v4.2.0"/>
          <w:lang w:eastAsia="zh-CN"/>
        </w:rPr>
        <w:t>.2</w:t>
      </w:r>
      <w:r w:rsidRPr="00C33681">
        <w:rPr>
          <w:rFonts w:eastAsia="Times New Roman" w:cs="v4.2.0"/>
        </w:rPr>
        <w:t>.</w:t>
      </w:r>
      <w:r w:rsidRPr="00C33681">
        <w:rPr>
          <w:rFonts w:eastAsia="Times New Roman" w:cs="v4.2.0"/>
          <w:lang w:eastAsia="zh-CN"/>
        </w:rPr>
        <w:t>2</w:t>
      </w:r>
      <w:r w:rsidRPr="00C33681">
        <w:rPr>
          <w:rFonts w:eastAsia="Times New Roman" w:cs="v4.2.0"/>
        </w:rPr>
        <w:t xml:space="preserve">.1 </w:t>
      </w:r>
      <w:r w:rsidRPr="00C33681">
        <w:rPr>
          <w:rFonts w:eastAsia="Times New Roman" w:cs="v4.2.0"/>
          <w:lang w:eastAsia="zh-CN"/>
        </w:rPr>
        <w:t xml:space="preserve">for CSI-RS-based Random Access Preamble </w:t>
      </w:r>
      <w:proofErr w:type="spellStart"/>
      <w:r w:rsidRPr="00C33681">
        <w:rPr>
          <w:rFonts w:eastAsia="Times New Roman" w:cs="v4.2.0"/>
          <w:lang w:eastAsia="zh-CN"/>
        </w:rPr>
        <w:t>tranmsision</w:t>
      </w:r>
      <w:proofErr w:type="spellEnd"/>
      <w:r w:rsidRPr="00C33681">
        <w:rPr>
          <w:rFonts w:eastAsia="Times New Roman" w:cs="v4.2.0"/>
          <w:lang w:eastAsia="zh-CN"/>
        </w:rPr>
        <w:t xml:space="preserve">, with </w:t>
      </w:r>
      <w:r w:rsidRPr="00C33681">
        <w:rPr>
          <w:rFonts w:eastAsia="Times New Roman"/>
          <w:lang w:eastAsia="zh-CN"/>
        </w:rPr>
        <w:t>the contention-free Random Access Resources and the contention-free PRACH occasions associated with CSI-RSs configured</w:t>
      </w:r>
      <w:r w:rsidRPr="00C33681">
        <w:rPr>
          <w:rFonts w:eastAsia="Times New Roman" w:cs="v4.2.0"/>
          <w:lang w:eastAsia="zh-CN"/>
        </w:rPr>
        <w:t xml:space="preserve">, </w:t>
      </w:r>
      <w:r w:rsidRPr="00C33681">
        <w:rPr>
          <w:rFonts w:eastAsia="Times New Roman" w:cs="v4.2.0"/>
        </w:rPr>
        <w:t>the System Simulator shall</w:t>
      </w:r>
      <w:r w:rsidRPr="00C33681">
        <w:rPr>
          <w:rFonts w:eastAsia="Times New Roman"/>
        </w:rPr>
        <w:t xml:space="preserve"> </w:t>
      </w:r>
      <w:r w:rsidRPr="00C33681">
        <w:rPr>
          <w:rFonts w:eastAsia="Times New Roman"/>
          <w:lang w:eastAsia="zh-CN"/>
        </w:rPr>
        <w:t xml:space="preserve">receive the Random Access Preamble which has the Preamble Index associated with the CSI-RS </w:t>
      </w:r>
      <w:r w:rsidRPr="00C33681">
        <w:rPr>
          <w:rFonts w:eastAsia="Times New Roman" w:cs="v4.2.0"/>
          <w:lang w:eastAsia="zh-CN"/>
        </w:rPr>
        <w:t>configured</w:t>
      </w:r>
      <w:r w:rsidRPr="00C33681">
        <w:rPr>
          <w:rFonts w:eastAsia="Times New Roman"/>
          <w:lang w:eastAsia="zh-CN"/>
        </w:rPr>
        <w:t>.</w:t>
      </w:r>
    </w:p>
    <w:p w14:paraId="598274F4" w14:textId="77777777" w:rsidR="00C33681" w:rsidRPr="00C33681" w:rsidRDefault="00C33681" w:rsidP="00C33681">
      <w:pPr>
        <w:rPr>
          <w:rFonts w:eastAsia="Times New Roman" w:cs="v4.2.0"/>
          <w:lang w:eastAsia="zh-CN"/>
        </w:rPr>
      </w:pPr>
      <w:r w:rsidRPr="00C33681">
        <w:rPr>
          <w:rFonts w:eastAsia="Times New Roman" w:cs="v4.2.0"/>
          <w:lang w:eastAsia="zh-CN"/>
        </w:rPr>
        <w:t xml:space="preserve">In addition, the System Simulator shall receive the Random Access Preamble on the PRACH occasion which belongs to the PRACH occasions corresponding to the CSI-RS configured, and the selected PRACH occasion shall belongs to the PRACH </w:t>
      </w:r>
      <w:proofErr w:type="spellStart"/>
      <w:r w:rsidRPr="00C33681">
        <w:rPr>
          <w:rFonts w:eastAsia="Times New Roman" w:cs="v4.2.0"/>
          <w:lang w:eastAsia="zh-CN"/>
        </w:rPr>
        <w:t>occassions</w:t>
      </w:r>
      <w:proofErr w:type="spellEnd"/>
      <w:r w:rsidRPr="00C33681">
        <w:rPr>
          <w:rFonts w:eastAsia="Times New Roman" w:cs="v4.2.0"/>
          <w:lang w:eastAsia="zh-CN"/>
        </w:rPr>
        <w:t xml:space="preserve"> permitted by the restrictions given by the </w:t>
      </w:r>
      <w:proofErr w:type="spellStart"/>
      <w:r w:rsidRPr="00C33681">
        <w:rPr>
          <w:rFonts w:eastAsia="Times New Roman" w:cs="v4.2.0"/>
          <w:i/>
          <w:lang w:eastAsia="zh-CN"/>
        </w:rPr>
        <w:t>ra-OccasionList</w:t>
      </w:r>
      <w:proofErr w:type="spellEnd"/>
      <w:r w:rsidRPr="00C33681">
        <w:rPr>
          <w:rFonts w:eastAsia="Times New Roman" w:cs="v4.2.0"/>
          <w:lang w:eastAsia="zh-CN"/>
        </w:rPr>
        <w:t>.</w:t>
      </w:r>
    </w:p>
    <w:p w14:paraId="7CCD91EC" w14:textId="77777777" w:rsidR="00C33681" w:rsidRPr="00C33681" w:rsidRDefault="00C33681" w:rsidP="00C33681">
      <w:pPr>
        <w:rPr>
          <w:rFonts w:eastAsia="Times New Roman" w:cs="v4.2.0"/>
        </w:rPr>
      </w:pPr>
      <w:r w:rsidRPr="00C33681">
        <w:rPr>
          <w:rFonts w:eastAsia="Times New Roman"/>
        </w:rPr>
        <w:t>In addition, the power applied to all preambles shall be in accordance with what is specified in Clause 6.2</w:t>
      </w:r>
      <w:r w:rsidRPr="00C33681">
        <w:rPr>
          <w:rFonts w:eastAsia="Times New Roman"/>
          <w:lang w:eastAsia="zh-CN"/>
        </w:rPr>
        <w:t>.2</w:t>
      </w:r>
      <w:r w:rsidRPr="00C33681">
        <w:rPr>
          <w:rFonts w:eastAsia="Times New Roman"/>
        </w:rPr>
        <w:t>.2. The power of the first preamble shall be -22 dBm with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2</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 The relative power applied to additional preambles shall have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w:t>
      </w:r>
      <w:r w:rsidRPr="00C33681">
        <w:rPr>
          <w:rFonts w:eastAsia="Times New Roman" w:cs="v4.2.0"/>
        </w:rPr>
        <w:t>.</w:t>
      </w:r>
    </w:p>
    <w:p w14:paraId="75641067" w14:textId="77777777" w:rsidR="00C33681" w:rsidRPr="00C33681" w:rsidRDefault="00C33681" w:rsidP="00C33681">
      <w:pPr>
        <w:rPr>
          <w:rFonts w:eastAsia="Times New Roman" w:cs="v4.2.0"/>
          <w:lang w:eastAsia="zh-CN"/>
        </w:rPr>
      </w:pPr>
      <w:r w:rsidRPr="00C33681">
        <w:rPr>
          <w:rFonts w:eastAsia="Times New Roman" w:cs="v4.2.0"/>
        </w:rPr>
        <w:t>The transmit timing of all PRACH transmissions shall be within the accuracy specified in Clause 7.1.2.</w:t>
      </w:r>
    </w:p>
    <w:p w14:paraId="1AD6416C" w14:textId="77777777" w:rsidR="00C33681" w:rsidRPr="00C33681" w:rsidRDefault="00C33681" w:rsidP="00C33681">
      <w:pPr>
        <w:keepNext/>
        <w:keepLines/>
        <w:spacing w:before="120"/>
        <w:ind w:left="1985" w:hanging="1985"/>
        <w:rPr>
          <w:rFonts w:ascii="Arial" w:eastAsia="Times New Roman" w:hAnsi="Arial"/>
          <w:lang w:eastAsia="zh-CN"/>
        </w:rPr>
      </w:pPr>
      <w:r w:rsidRPr="00C33681">
        <w:rPr>
          <w:rFonts w:ascii="Arial" w:eastAsia="Times New Roman" w:hAnsi="Arial"/>
          <w:lang w:eastAsia="zh-CN"/>
        </w:rPr>
        <w:t>A.4.3.2.2.2.2.3</w:t>
      </w:r>
      <w:r w:rsidRPr="00C33681">
        <w:rPr>
          <w:rFonts w:ascii="Arial" w:eastAsia="Times New Roman" w:hAnsi="Arial"/>
          <w:lang w:eastAsia="zh-CN"/>
        </w:rPr>
        <w:tab/>
        <w:t>Random Access Response Reception</w:t>
      </w:r>
    </w:p>
    <w:p w14:paraId="28988568" w14:textId="77777777" w:rsidR="00C33681" w:rsidRPr="00C33681" w:rsidRDefault="00C33681" w:rsidP="00C33681">
      <w:pPr>
        <w:rPr>
          <w:rFonts w:eastAsia="Times New Roman"/>
        </w:rPr>
      </w:pPr>
      <w:r w:rsidRPr="00C33681">
        <w:rPr>
          <w:rFonts w:eastAsia="Times New Roman" w:cs="v4.2.0"/>
        </w:rPr>
        <w:t xml:space="preserve">To test the UE </w:t>
      </w:r>
      <w:proofErr w:type="spellStart"/>
      <w:r w:rsidRPr="00C33681">
        <w:rPr>
          <w:rFonts w:eastAsia="Times New Roman" w:cs="v4.2.0"/>
        </w:rPr>
        <w:t>behavior</w:t>
      </w:r>
      <w:proofErr w:type="spellEnd"/>
      <w:r w:rsidRPr="00C33681">
        <w:rPr>
          <w:rFonts w:eastAsia="Times New Roman" w:cs="v4.2.0"/>
        </w:rPr>
        <w:t xml:space="preserve"> specified in Clause 6.2.2.</w:t>
      </w:r>
      <w:r w:rsidRPr="00C33681">
        <w:rPr>
          <w:rFonts w:eastAsia="Times New Roman" w:cs="v4.2.0"/>
          <w:lang w:eastAsia="zh-CN"/>
        </w:rPr>
        <w:t>2.</w:t>
      </w:r>
      <w:r w:rsidRPr="00C33681">
        <w:rPr>
          <w:rFonts w:eastAsia="Times New Roman" w:cs="v4.2.0"/>
        </w:rPr>
        <w:t>2.</w:t>
      </w:r>
      <w:r w:rsidRPr="00C33681">
        <w:rPr>
          <w:rFonts w:eastAsia="Times New Roman" w:cs="v4.2.0"/>
          <w:lang w:eastAsia="zh-CN"/>
        </w:rPr>
        <w:t>2</w:t>
      </w:r>
      <w:r w:rsidRPr="00C33681">
        <w:rPr>
          <w:rFonts w:eastAsia="Times New Roman" w:cs="v4.2.0"/>
        </w:rPr>
        <w:t xml:space="preserve"> the System Simulator shall</w:t>
      </w:r>
      <w:r w:rsidRPr="00C33681">
        <w:rPr>
          <w:rFonts w:eastAsia="Times New Roman"/>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C33681">
        <w:rPr>
          <w:rFonts w:eastAsia="Times New Roman"/>
          <w:i/>
          <w:iCs/>
        </w:rPr>
        <w:t>not</w:t>
      </w:r>
      <w:r w:rsidRPr="00C33681">
        <w:rPr>
          <w:rFonts w:eastAsia="Times New Roman"/>
        </w:rPr>
        <w:t xml:space="preserve"> corresponding to the transmitted Random Access Preamble.</w:t>
      </w:r>
    </w:p>
    <w:p w14:paraId="7E42B0F5" w14:textId="77777777" w:rsidR="00C33681" w:rsidRPr="00C33681" w:rsidRDefault="00C33681" w:rsidP="00C33681">
      <w:pPr>
        <w:rPr>
          <w:rFonts w:eastAsia="Times New Roman"/>
        </w:rPr>
      </w:pPr>
      <w:r w:rsidRPr="00C33681">
        <w:rPr>
          <w:rFonts w:eastAsia="Times New Roman"/>
        </w:rPr>
        <w:t>The UE may stop monitoring for Random Access Response(s) if the Random Access Response contains a Random Access Preamble identifier corresponding to the transmitted Random Access Preamble.</w:t>
      </w:r>
    </w:p>
    <w:p w14:paraId="5F8BA076" w14:textId="77777777" w:rsidR="00C33681" w:rsidRPr="00C33681" w:rsidRDefault="00C33681" w:rsidP="00C33681">
      <w:pPr>
        <w:rPr>
          <w:rFonts w:eastAsia="Times New Roman" w:cs="v4.2.0"/>
        </w:rPr>
      </w:pPr>
      <w:r w:rsidRPr="00C33681">
        <w:rPr>
          <w:rFonts w:eastAsia="Times New Roman" w:cs="v4.2.0"/>
        </w:rPr>
        <w:t xml:space="preserve">The UE shall </w:t>
      </w:r>
      <w:r w:rsidRPr="00C33681">
        <w:rPr>
          <w:rFonts w:eastAsia="Times New Roman" w:cs="v4.2.0"/>
          <w:lang w:eastAsia="zh-CN"/>
        </w:rPr>
        <w:t xml:space="preserve">again perform the Random Access Resource selection procedure specified in clause 5.1.2 in TS38.321 [7], </w:t>
      </w:r>
      <w:r w:rsidRPr="00C33681">
        <w:rPr>
          <w:rFonts w:eastAsia="Times New Roman" w:cs="v4.2.0"/>
        </w:rPr>
        <w:t>and transmit with the calculated PRACH transmission power</w:t>
      </w:r>
      <w:r w:rsidRPr="00C33681">
        <w:rPr>
          <w:rFonts w:eastAsia="Times New Roman"/>
        </w:rPr>
        <w:t xml:space="preserve"> if all received Random Access Responses contain Random Access Preamble identifiers that do not match the transmitted Random Access Preamble.</w:t>
      </w:r>
    </w:p>
    <w:p w14:paraId="0A97B9A5" w14:textId="77777777" w:rsidR="00C33681" w:rsidRPr="00C33681" w:rsidRDefault="00C33681" w:rsidP="00C33681">
      <w:pPr>
        <w:rPr>
          <w:rFonts w:eastAsia="Times New Roman" w:cs="v4.2.0"/>
        </w:rPr>
      </w:pPr>
      <w:r w:rsidRPr="00C33681">
        <w:rPr>
          <w:rFonts w:eastAsia="Times New Roman"/>
        </w:rPr>
        <w:t>In addition, the power applied to all preambles shall be in accordance with what is specified in Clause 6.2</w:t>
      </w:r>
      <w:r w:rsidRPr="00C33681">
        <w:rPr>
          <w:rFonts w:eastAsia="Times New Roman"/>
          <w:lang w:eastAsia="zh-CN"/>
        </w:rPr>
        <w:t>.2</w:t>
      </w:r>
      <w:r w:rsidRPr="00C33681">
        <w:rPr>
          <w:rFonts w:eastAsia="Times New Roman"/>
        </w:rPr>
        <w:t>.2. The power of the first preamble shall be -22 dBm with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2</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 The relative power applied to additional preambles shall have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w:t>
      </w:r>
      <w:r w:rsidRPr="00C33681">
        <w:rPr>
          <w:rFonts w:eastAsia="Times New Roman" w:cs="v4.2.0"/>
        </w:rPr>
        <w:t>.</w:t>
      </w:r>
    </w:p>
    <w:p w14:paraId="79B99C32" w14:textId="77777777" w:rsidR="00C33681" w:rsidRPr="00C33681" w:rsidRDefault="00C33681" w:rsidP="00C33681">
      <w:pPr>
        <w:rPr>
          <w:rFonts w:eastAsia="Times New Roman" w:cs="v4.2.0"/>
          <w:lang w:eastAsia="zh-CN"/>
        </w:rPr>
      </w:pPr>
      <w:r w:rsidRPr="00C33681">
        <w:rPr>
          <w:rFonts w:eastAsia="Times New Roman" w:cs="v4.2.0"/>
        </w:rPr>
        <w:t>The transmit timing of all PRACH transmissions shall be within the accuracy specified in Clause 7.1.2.</w:t>
      </w:r>
    </w:p>
    <w:p w14:paraId="60AA1F46" w14:textId="77777777" w:rsidR="00C33681" w:rsidRPr="00C33681" w:rsidRDefault="00C33681" w:rsidP="00C33681">
      <w:pPr>
        <w:keepNext/>
        <w:keepLines/>
        <w:spacing w:before="120"/>
        <w:ind w:left="1985" w:hanging="1985"/>
        <w:rPr>
          <w:rFonts w:ascii="Arial" w:eastAsia="Times New Roman" w:hAnsi="Arial"/>
        </w:rPr>
      </w:pPr>
      <w:r w:rsidRPr="00C33681">
        <w:rPr>
          <w:rFonts w:ascii="Arial" w:eastAsia="Times New Roman" w:hAnsi="Arial"/>
        </w:rPr>
        <w:t>A.4.3.2.2.2.2.</w:t>
      </w:r>
      <w:r w:rsidRPr="00C33681">
        <w:rPr>
          <w:rFonts w:ascii="Arial" w:eastAsia="Times New Roman" w:hAnsi="Arial"/>
          <w:lang w:eastAsia="zh-CN"/>
        </w:rPr>
        <w:t>4</w:t>
      </w:r>
      <w:r w:rsidRPr="00C33681">
        <w:rPr>
          <w:rFonts w:ascii="Arial" w:eastAsia="Times New Roman" w:hAnsi="Arial"/>
        </w:rPr>
        <w:tab/>
        <w:t>No Random Access Response Reception</w:t>
      </w:r>
    </w:p>
    <w:p w14:paraId="797EBD08" w14:textId="77777777" w:rsidR="00C33681" w:rsidRPr="00C33681" w:rsidRDefault="00C33681" w:rsidP="00C33681">
      <w:pPr>
        <w:rPr>
          <w:rFonts w:eastAsia="Times New Roman"/>
        </w:rPr>
      </w:pPr>
      <w:r w:rsidRPr="00C33681">
        <w:rPr>
          <w:rFonts w:eastAsia="Times New Roman" w:cs="v4.2.0"/>
        </w:rPr>
        <w:t xml:space="preserve">To test the UE </w:t>
      </w:r>
      <w:proofErr w:type="spellStart"/>
      <w:r w:rsidRPr="00C33681">
        <w:rPr>
          <w:rFonts w:eastAsia="Times New Roman" w:cs="v4.2.0"/>
        </w:rPr>
        <w:t>behavior</w:t>
      </w:r>
      <w:proofErr w:type="spellEnd"/>
      <w:r w:rsidRPr="00C33681">
        <w:rPr>
          <w:rFonts w:eastAsia="Times New Roman" w:cs="v4.2.0"/>
        </w:rPr>
        <w:t xml:space="preserve"> specified in clause 6.2.2.2.2</w:t>
      </w:r>
      <w:r w:rsidRPr="00C33681">
        <w:rPr>
          <w:rFonts w:eastAsia="Times New Roman" w:cs="v4.2.0"/>
          <w:lang w:eastAsia="zh-CN"/>
        </w:rPr>
        <w:t>.3</w:t>
      </w:r>
      <w:r w:rsidRPr="00C33681">
        <w:rPr>
          <w:rFonts w:eastAsia="Times New Roman" w:cs="v4.2.0"/>
        </w:rPr>
        <w:t xml:space="preserve"> the System Simulator shall</w:t>
      </w:r>
      <w:r w:rsidRPr="00C33681">
        <w:rPr>
          <w:rFonts w:eastAsia="Times New Roman"/>
        </w:rPr>
        <w:t xml:space="preserve"> transmit a Random Access Response containing a Random Access Preamble identifier corresponding to the transmitted Random Access Preamble after 5 preambles have been received by the System Simulator. The System Simulator shall </w:t>
      </w:r>
      <w:r w:rsidRPr="00C33681">
        <w:rPr>
          <w:rFonts w:eastAsia="Times New Roman"/>
          <w:i/>
          <w:iCs/>
        </w:rPr>
        <w:t>not</w:t>
      </w:r>
      <w:r w:rsidRPr="00C33681">
        <w:rPr>
          <w:rFonts w:eastAsia="Times New Roman"/>
        </w:rPr>
        <w:t xml:space="preserve"> respond to the first 4 preambles.</w:t>
      </w:r>
    </w:p>
    <w:p w14:paraId="0E26DEBC" w14:textId="77777777" w:rsidR="00C33681" w:rsidRPr="00C33681" w:rsidRDefault="00C33681" w:rsidP="00C33681">
      <w:pPr>
        <w:rPr>
          <w:rFonts w:eastAsia="Times New Roman"/>
          <w:lang w:eastAsia="zh-CN"/>
        </w:rPr>
      </w:pPr>
      <w:r w:rsidRPr="00C33681">
        <w:rPr>
          <w:rFonts w:eastAsia="Times New Roman"/>
        </w:rPr>
        <w:t xml:space="preserve">The UE shall </w:t>
      </w:r>
      <w:r w:rsidRPr="00C33681">
        <w:rPr>
          <w:rFonts w:eastAsia="Times New Roman" w:cs="v4.2.0"/>
          <w:lang w:eastAsia="zh-CN"/>
        </w:rPr>
        <w:t>again perform the Random Access Resource selection procedure specified in clause 5.1.2 in TS38.321 [7],</w:t>
      </w:r>
      <w:r w:rsidRPr="00C33681">
        <w:rPr>
          <w:rFonts w:eastAsia="Times New Roman"/>
        </w:rPr>
        <w:t xml:space="preserve"> and transmit </w:t>
      </w:r>
      <w:r w:rsidRPr="00C33681">
        <w:rPr>
          <w:rFonts w:eastAsia="Times New Roman" w:cs="v4.2.0"/>
        </w:rPr>
        <w:t>with the calculated PRACH transmission power</w:t>
      </w:r>
      <w:r w:rsidRPr="00C33681">
        <w:rPr>
          <w:rFonts w:eastAsia="Times New Roman"/>
        </w:rPr>
        <w:t xml:space="preserve"> </w:t>
      </w:r>
      <w:r w:rsidRPr="00C33681">
        <w:rPr>
          <w:rFonts w:eastAsia="Times New Roman"/>
          <w:lang w:eastAsia="zh-CN"/>
        </w:rPr>
        <w:t>when</w:t>
      </w:r>
      <w:r w:rsidRPr="00C33681">
        <w:rPr>
          <w:rFonts w:eastAsia="Times New Roman"/>
        </w:rPr>
        <w:t xml:space="preserve"> the backoff time expires </w:t>
      </w:r>
      <w:r w:rsidRPr="00C33681">
        <w:rPr>
          <w:rFonts w:eastAsia="Times New Roman"/>
          <w:lang w:eastAsia="zh-CN"/>
        </w:rPr>
        <w:t xml:space="preserve">if no Random Access Response is received within the RA Response window configured in </w:t>
      </w:r>
      <w:r w:rsidRPr="00C33681">
        <w:rPr>
          <w:rFonts w:eastAsia="Times New Roman"/>
          <w:i/>
          <w:lang w:eastAsia="zh-CN"/>
        </w:rPr>
        <w:t>RACH-</w:t>
      </w:r>
      <w:proofErr w:type="spellStart"/>
      <w:r w:rsidRPr="00C33681">
        <w:rPr>
          <w:rFonts w:eastAsia="Times New Roman"/>
          <w:i/>
          <w:lang w:eastAsia="zh-CN"/>
        </w:rPr>
        <w:t>ConfigCommon</w:t>
      </w:r>
      <w:proofErr w:type="spellEnd"/>
      <w:r w:rsidRPr="00C33681">
        <w:rPr>
          <w:rFonts w:eastAsia="Times New Roman"/>
        </w:rPr>
        <w:t>.</w:t>
      </w:r>
    </w:p>
    <w:p w14:paraId="043B8B79" w14:textId="77777777" w:rsidR="00C33681" w:rsidRPr="00C33681" w:rsidRDefault="00C33681" w:rsidP="00C33681">
      <w:pPr>
        <w:rPr>
          <w:rFonts w:eastAsia="Times New Roman" w:cs="v4.2.0"/>
        </w:rPr>
      </w:pPr>
      <w:r w:rsidRPr="00C33681">
        <w:rPr>
          <w:rFonts w:eastAsia="Times New Roman"/>
        </w:rPr>
        <w:t>In addition, the power applied to all preambles shall be in accordance with what is specified in Clause 6.2</w:t>
      </w:r>
      <w:r w:rsidRPr="00C33681">
        <w:rPr>
          <w:rFonts w:eastAsia="Times New Roman"/>
          <w:lang w:eastAsia="zh-CN"/>
        </w:rPr>
        <w:t>.2</w:t>
      </w:r>
      <w:r w:rsidRPr="00C33681">
        <w:rPr>
          <w:rFonts w:eastAsia="Times New Roman"/>
        </w:rPr>
        <w:t>.2. The power of the first preamble shall be -22 dBm with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2</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 The relative power applied to additional preambles shall have an accuracy specified in clause 6.3.</w:t>
      </w:r>
      <w:r w:rsidRPr="00C33681">
        <w:rPr>
          <w:rFonts w:eastAsia="Times New Roman"/>
          <w:lang w:eastAsia="zh-CN"/>
        </w:rPr>
        <w:t>4</w:t>
      </w:r>
      <w:r w:rsidRPr="00C33681">
        <w:rPr>
          <w:rFonts w:eastAsia="Times New Roman"/>
        </w:rPr>
        <w:t>.</w:t>
      </w:r>
      <w:r w:rsidRPr="00C33681">
        <w:rPr>
          <w:rFonts w:eastAsia="Times New Roman"/>
          <w:lang w:eastAsia="zh-CN"/>
        </w:rPr>
        <w:t>3</w:t>
      </w:r>
      <w:r w:rsidRPr="00C33681">
        <w:rPr>
          <w:rFonts w:eastAsia="Times New Roman"/>
        </w:rPr>
        <w:t xml:space="preserve"> of TS 3</w:t>
      </w:r>
      <w:r w:rsidRPr="00C33681">
        <w:rPr>
          <w:rFonts w:eastAsia="Times New Roman"/>
          <w:lang w:eastAsia="zh-CN"/>
        </w:rPr>
        <w:t>8</w:t>
      </w:r>
      <w:r w:rsidRPr="00C33681">
        <w:rPr>
          <w:rFonts w:eastAsia="Times New Roman"/>
        </w:rPr>
        <w:t>.101</w:t>
      </w:r>
      <w:r w:rsidRPr="00C33681">
        <w:rPr>
          <w:rFonts w:eastAsia="Times New Roman"/>
          <w:lang w:eastAsia="zh-CN"/>
        </w:rPr>
        <w:t>-1</w:t>
      </w:r>
      <w:r w:rsidRPr="00C33681">
        <w:rPr>
          <w:rFonts w:eastAsia="Times New Roman"/>
        </w:rPr>
        <w:t xml:space="preserve"> [</w:t>
      </w:r>
      <w:r w:rsidRPr="00C33681">
        <w:rPr>
          <w:rFonts w:eastAsia="Times New Roman"/>
          <w:lang w:eastAsia="zh-CN"/>
        </w:rPr>
        <w:t>18</w:t>
      </w:r>
      <w:r w:rsidRPr="00C33681">
        <w:rPr>
          <w:rFonts w:eastAsia="Times New Roman"/>
        </w:rPr>
        <w:t>]</w:t>
      </w:r>
      <w:r w:rsidRPr="00C33681">
        <w:rPr>
          <w:rFonts w:eastAsia="Times New Roman" w:cs="v4.2.0"/>
        </w:rPr>
        <w:t>.</w:t>
      </w:r>
    </w:p>
    <w:p w14:paraId="7B6244C5" w14:textId="77777777" w:rsidR="00C33681" w:rsidRPr="00C33681" w:rsidRDefault="00C33681" w:rsidP="00C33681">
      <w:pPr>
        <w:rPr>
          <w:rFonts w:eastAsia="Times New Roman" w:cs="v4.2.0"/>
        </w:rPr>
      </w:pPr>
      <w:r w:rsidRPr="00C33681">
        <w:rPr>
          <w:rFonts w:eastAsia="Times New Roman" w:cs="v4.2.0"/>
        </w:rPr>
        <w:t>The transmit timing of all PRACH transmissions shall be within the accuracy specified in Clause 7.1.2.</w:t>
      </w:r>
    </w:p>
    <w:p w14:paraId="1241FC17" w14:textId="6EBF1CD4" w:rsidR="00434DAF" w:rsidRDefault="00434DAF" w:rsidP="00434DAF">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 of Change 4</w:t>
      </w:r>
      <w:r w:rsidRPr="001F64F6">
        <w:rPr>
          <w:rFonts w:eastAsia="SimSun" w:hint="eastAsia"/>
          <w:noProof/>
          <w:color w:val="FF0000"/>
          <w:sz w:val="36"/>
          <w:lang w:eastAsia="zh-CN"/>
        </w:rPr>
        <w:t>&gt;</w:t>
      </w:r>
    </w:p>
    <w:p w14:paraId="0870C158" w14:textId="77777777" w:rsidR="00434DAF" w:rsidRDefault="00434DAF" w:rsidP="00434DAF">
      <w:pPr>
        <w:jc w:val="center"/>
        <w:rPr>
          <w:rFonts w:eastAsia="SimSun"/>
          <w:noProof/>
          <w:color w:val="FF0000"/>
          <w:sz w:val="36"/>
          <w:lang w:eastAsia="zh-CN"/>
        </w:rPr>
      </w:pPr>
      <w:r>
        <w:rPr>
          <w:rFonts w:eastAsia="SimSun"/>
          <w:noProof/>
          <w:color w:val="FF0000"/>
          <w:sz w:val="36"/>
          <w:lang w:eastAsia="zh-CN"/>
        </w:rPr>
        <w:lastRenderedPageBreak/>
        <w:t>&lt;unchanged sections omitted&gt;</w:t>
      </w:r>
    </w:p>
    <w:p w14:paraId="68B60F47" w14:textId="0B3C51F7" w:rsidR="00434DAF" w:rsidRDefault="00434DAF" w:rsidP="00434DAF">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5</w:t>
      </w:r>
      <w:r w:rsidRPr="001F64F6">
        <w:rPr>
          <w:rFonts w:eastAsia="SimSun" w:hint="eastAsia"/>
          <w:noProof/>
          <w:color w:val="FF0000"/>
          <w:sz w:val="36"/>
          <w:lang w:eastAsia="zh-CN"/>
        </w:rPr>
        <w:t>&gt;</w:t>
      </w:r>
    </w:p>
    <w:p w14:paraId="3DE5D0A0" w14:textId="77777777" w:rsidR="00434DAF" w:rsidRPr="002901E0" w:rsidRDefault="00434DAF" w:rsidP="00F964AC">
      <w:pPr>
        <w:rPr>
          <w:rFonts w:cs="v4.2.0"/>
        </w:rPr>
      </w:pPr>
    </w:p>
    <w:p w14:paraId="6F70902B" w14:textId="77777777" w:rsidR="00CD1A6B" w:rsidRPr="002901E0" w:rsidRDefault="00CD1A6B" w:rsidP="00CD1A6B">
      <w:pPr>
        <w:pStyle w:val="Heading4"/>
        <w:rPr>
          <w:snapToGrid w:val="0"/>
        </w:rPr>
      </w:pPr>
      <w:bookmarkStart w:id="154" w:name="_Toc535476155"/>
      <w:bookmarkStart w:id="155" w:name="_Hlk81313090"/>
      <w:bookmarkStart w:id="156" w:name="_Toc535476158"/>
      <w:r w:rsidRPr="002901E0">
        <w:rPr>
          <w:snapToGrid w:val="0"/>
        </w:rPr>
        <w:t>A.4.4.1.1</w:t>
      </w:r>
      <w:r w:rsidRPr="002901E0">
        <w:rPr>
          <w:snapToGrid w:val="0"/>
        </w:rPr>
        <w:tab/>
        <w:t>NR UE Transmit Timing Test for FR1</w:t>
      </w:r>
      <w:bookmarkEnd w:id="154"/>
    </w:p>
    <w:p w14:paraId="4C57AD11" w14:textId="77777777" w:rsidR="00CD1A6B" w:rsidRPr="002901E0" w:rsidRDefault="00CD1A6B" w:rsidP="00CD1A6B">
      <w:pPr>
        <w:pStyle w:val="Heading5"/>
      </w:pPr>
      <w:bookmarkStart w:id="157" w:name="_Toc535476156"/>
      <w:r w:rsidRPr="002901E0">
        <w:t>A.4.4.1.1.1</w:t>
      </w:r>
      <w:r w:rsidRPr="002901E0">
        <w:tab/>
        <w:t>Test Purpose and environment</w:t>
      </w:r>
      <w:bookmarkEnd w:id="157"/>
    </w:p>
    <w:p w14:paraId="5A97514C" w14:textId="77777777" w:rsidR="00CD1A6B" w:rsidRPr="002901E0" w:rsidRDefault="00CD1A6B" w:rsidP="00CD1A6B">
      <w:r w:rsidRPr="002901E0">
        <w:t xml:space="preserve">The purpose of this test is to verify that the UE can follow frame timing change of the connected </w:t>
      </w:r>
      <w:proofErr w:type="spellStart"/>
      <w:r w:rsidRPr="002901E0">
        <w:t>gNodeb</w:t>
      </w:r>
      <w:proofErr w:type="spellEnd"/>
      <w:r w:rsidRPr="002901E0">
        <w:t xml:space="preserve"> and that the UE initial transmit timing accuracy, maximum amount of timing change in one adjustment, minimum and maximum adjustment rate are within the specified limits. This test will verify the requirements in clause 7.1.2. Supported test configurations are shown in Table 4.4.1.1.1-1.</w:t>
      </w:r>
    </w:p>
    <w:p w14:paraId="7A16AE91" w14:textId="77777777" w:rsidR="00CD1A6B" w:rsidRPr="002901E0" w:rsidRDefault="00CD1A6B" w:rsidP="00CD1A6B">
      <w:pPr>
        <w:pStyle w:val="TH"/>
      </w:pPr>
      <w:r w:rsidRPr="002901E0">
        <w:t>Table A.4.4.1.1.1-1: Supported test configurations for FR1 PSCell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CD1A6B" w:rsidRPr="002901E0" w14:paraId="03F982E0" w14:textId="77777777" w:rsidTr="00C82942">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5333E856" w14:textId="77777777" w:rsidR="00CD1A6B" w:rsidRPr="002901E0" w:rsidRDefault="00CD1A6B" w:rsidP="00C82942">
            <w:pPr>
              <w:pStyle w:val="TAH"/>
              <w:spacing w:line="256" w:lineRule="auto"/>
              <w:rPr>
                <w:b w:val="0"/>
                <w:lang w:eastAsia="zh-TW"/>
              </w:rPr>
            </w:pPr>
            <w:r w:rsidRPr="002901E0">
              <w:rPr>
                <w:lang w:eastAsia="zh-TW"/>
              </w:rPr>
              <w:t>Configuration</w:t>
            </w:r>
          </w:p>
        </w:tc>
        <w:tc>
          <w:tcPr>
            <w:tcW w:w="6348" w:type="dxa"/>
            <w:tcBorders>
              <w:top w:val="single" w:sz="4" w:space="0" w:color="auto"/>
              <w:left w:val="single" w:sz="4" w:space="0" w:color="auto"/>
              <w:bottom w:val="single" w:sz="4" w:space="0" w:color="auto"/>
              <w:right w:val="single" w:sz="4" w:space="0" w:color="auto"/>
            </w:tcBorders>
            <w:hideMark/>
          </w:tcPr>
          <w:p w14:paraId="0965083B" w14:textId="77777777" w:rsidR="00CD1A6B" w:rsidRPr="002901E0" w:rsidRDefault="00CD1A6B" w:rsidP="00C82942">
            <w:pPr>
              <w:pStyle w:val="TAH"/>
              <w:spacing w:line="256" w:lineRule="auto"/>
              <w:rPr>
                <w:b w:val="0"/>
                <w:lang w:eastAsia="zh-TW"/>
              </w:rPr>
            </w:pPr>
            <w:r w:rsidRPr="002901E0">
              <w:rPr>
                <w:lang w:eastAsia="zh-TW"/>
              </w:rPr>
              <w:t>Description</w:t>
            </w:r>
          </w:p>
        </w:tc>
      </w:tr>
      <w:tr w:rsidR="00CD1A6B" w:rsidRPr="002901E0" w14:paraId="2C5C3D57" w14:textId="77777777" w:rsidTr="00C82942">
        <w:trPr>
          <w:trHeight w:val="277"/>
          <w:jc w:val="center"/>
        </w:trPr>
        <w:tc>
          <w:tcPr>
            <w:tcW w:w="1631" w:type="dxa"/>
            <w:tcBorders>
              <w:top w:val="single" w:sz="4" w:space="0" w:color="auto"/>
              <w:left w:val="single" w:sz="4" w:space="0" w:color="auto"/>
              <w:bottom w:val="single" w:sz="4" w:space="0" w:color="auto"/>
              <w:right w:val="single" w:sz="4" w:space="0" w:color="auto"/>
            </w:tcBorders>
            <w:hideMark/>
          </w:tcPr>
          <w:p w14:paraId="161E6AC6" w14:textId="77777777" w:rsidR="00CD1A6B" w:rsidRPr="002901E0" w:rsidRDefault="00CD1A6B" w:rsidP="00C82942">
            <w:pPr>
              <w:pStyle w:val="TAC"/>
              <w:spacing w:line="256" w:lineRule="auto"/>
              <w:rPr>
                <w:lang w:eastAsia="zh-TW"/>
              </w:rPr>
            </w:pPr>
            <w:r w:rsidRPr="002901E0">
              <w:rPr>
                <w:lang w:eastAsia="zh-TW"/>
              </w:rPr>
              <w:t>1</w:t>
            </w:r>
          </w:p>
        </w:tc>
        <w:tc>
          <w:tcPr>
            <w:tcW w:w="6348" w:type="dxa"/>
            <w:tcBorders>
              <w:top w:val="single" w:sz="4" w:space="0" w:color="auto"/>
              <w:left w:val="single" w:sz="4" w:space="0" w:color="auto"/>
              <w:bottom w:val="single" w:sz="4" w:space="0" w:color="auto"/>
              <w:right w:val="single" w:sz="4" w:space="0" w:color="auto"/>
            </w:tcBorders>
            <w:hideMark/>
          </w:tcPr>
          <w:p w14:paraId="27F2E587" w14:textId="77777777" w:rsidR="00CD1A6B" w:rsidRPr="002901E0" w:rsidRDefault="00CD1A6B" w:rsidP="00C82942">
            <w:pPr>
              <w:pStyle w:val="TAC"/>
              <w:spacing w:line="256" w:lineRule="auto"/>
              <w:rPr>
                <w:lang w:eastAsia="zh-TW"/>
              </w:rPr>
            </w:pPr>
            <w:r w:rsidRPr="002901E0">
              <w:rPr>
                <w:lang w:eastAsia="zh-CN"/>
              </w:rPr>
              <w:t xml:space="preserve">LTE FDD, NR </w:t>
            </w:r>
            <w:r w:rsidRPr="002901E0">
              <w:rPr>
                <w:lang w:eastAsia="zh-TW"/>
              </w:rPr>
              <w:t>FDD, SSB SCS 15 kHz, data SCS 15 kHz, BW 10 MHz</w:t>
            </w:r>
          </w:p>
        </w:tc>
      </w:tr>
      <w:tr w:rsidR="00CD1A6B" w:rsidRPr="002901E0" w14:paraId="03DD71E7" w14:textId="77777777" w:rsidTr="00C82942">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69AA0F84" w14:textId="77777777" w:rsidR="00CD1A6B" w:rsidRPr="002901E0" w:rsidRDefault="00CD1A6B" w:rsidP="00C82942">
            <w:pPr>
              <w:pStyle w:val="TAC"/>
              <w:spacing w:line="256" w:lineRule="auto"/>
              <w:rPr>
                <w:lang w:eastAsia="zh-TW"/>
              </w:rPr>
            </w:pPr>
            <w:r w:rsidRPr="002901E0">
              <w:rPr>
                <w:lang w:eastAsia="zh-TW"/>
              </w:rPr>
              <w:t>2</w:t>
            </w:r>
          </w:p>
        </w:tc>
        <w:tc>
          <w:tcPr>
            <w:tcW w:w="6348" w:type="dxa"/>
            <w:tcBorders>
              <w:top w:val="single" w:sz="4" w:space="0" w:color="auto"/>
              <w:left w:val="single" w:sz="4" w:space="0" w:color="auto"/>
              <w:bottom w:val="single" w:sz="4" w:space="0" w:color="auto"/>
              <w:right w:val="single" w:sz="4" w:space="0" w:color="auto"/>
            </w:tcBorders>
            <w:hideMark/>
          </w:tcPr>
          <w:p w14:paraId="3C221DC9" w14:textId="77777777" w:rsidR="00CD1A6B" w:rsidRPr="002901E0" w:rsidRDefault="00CD1A6B" w:rsidP="00C82942">
            <w:pPr>
              <w:pStyle w:val="TAC"/>
              <w:spacing w:line="256" w:lineRule="auto"/>
              <w:rPr>
                <w:lang w:eastAsia="zh-TW"/>
              </w:rPr>
            </w:pPr>
            <w:r w:rsidRPr="002901E0">
              <w:rPr>
                <w:lang w:eastAsia="zh-CN"/>
              </w:rPr>
              <w:t xml:space="preserve">LTE FDD, NR </w:t>
            </w:r>
            <w:r w:rsidRPr="002901E0">
              <w:rPr>
                <w:lang w:eastAsia="zh-TW"/>
              </w:rPr>
              <w:t>TDD, SSB SCS 15 kHz, data SCS 15 kHz, BW 10 MHz</w:t>
            </w:r>
          </w:p>
        </w:tc>
      </w:tr>
      <w:tr w:rsidR="00CD1A6B" w:rsidRPr="002901E0" w14:paraId="10C9E9B6" w14:textId="77777777" w:rsidTr="00C82942">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61676223" w14:textId="77777777" w:rsidR="00CD1A6B" w:rsidRPr="002901E0" w:rsidRDefault="00CD1A6B" w:rsidP="00C82942">
            <w:pPr>
              <w:pStyle w:val="TAC"/>
              <w:spacing w:line="256" w:lineRule="auto"/>
              <w:rPr>
                <w:lang w:eastAsia="zh-TW"/>
              </w:rPr>
            </w:pPr>
            <w:r w:rsidRPr="002901E0">
              <w:rPr>
                <w:lang w:eastAsia="zh-TW"/>
              </w:rPr>
              <w:t>3</w:t>
            </w:r>
          </w:p>
        </w:tc>
        <w:tc>
          <w:tcPr>
            <w:tcW w:w="6348" w:type="dxa"/>
            <w:tcBorders>
              <w:top w:val="single" w:sz="4" w:space="0" w:color="auto"/>
              <w:left w:val="single" w:sz="4" w:space="0" w:color="auto"/>
              <w:bottom w:val="single" w:sz="4" w:space="0" w:color="auto"/>
              <w:right w:val="single" w:sz="4" w:space="0" w:color="auto"/>
            </w:tcBorders>
            <w:hideMark/>
          </w:tcPr>
          <w:p w14:paraId="562CD3E5" w14:textId="77777777" w:rsidR="00CD1A6B" w:rsidRPr="002901E0" w:rsidRDefault="00CD1A6B" w:rsidP="00C82942">
            <w:pPr>
              <w:pStyle w:val="TAC"/>
              <w:spacing w:line="256" w:lineRule="auto"/>
              <w:rPr>
                <w:lang w:eastAsia="zh-TW"/>
              </w:rPr>
            </w:pPr>
            <w:r w:rsidRPr="002901E0">
              <w:rPr>
                <w:lang w:eastAsia="zh-CN"/>
              </w:rPr>
              <w:t xml:space="preserve">LTE FDD, NR </w:t>
            </w:r>
            <w:r w:rsidRPr="002901E0">
              <w:rPr>
                <w:lang w:eastAsia="zh-TW"/>
              </w:rPr>
              <w:t>TDD, SSB SCS 30 kHz, data SCS 30 kHz, BW 40 MHz</w:t>
            </w:r>
          </w:p>
        </w:tc>
      </w:tr>
      <w:tr w:rsidR="00CD1A6B" w:rsidRPr="002901E0" w14:paraId="64FF95D4" w14:textId="77777777" w:rsidTr="00C82942">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2D17A5B6" w14:textId="77777777" w:rsidR="00CD1A6B" w:rsidRPr="002901E0" w:rsidRDefault="00CD1A6B" w:rsidP="00C82942">
            <w:pPr>
              <w:pStyle w:val="TAC"/>
              <w:spacing w:line="256" w:lineRule="auto"/>
              <w:rPr>
                <w:lang w:eastAsia="zh-CN"/>
              </w:rPr>
            </w:pPr>
            <w:r w:rsidRPr="002901E0">
              <w:rPr>
                <w:lang w:eastAsia="zh-CN"/>
              </w:rPr>
              <w:t>4</w:t>
            </w:r>
          </w:p>
        </w:tc>
        <w:tc>
          <w:tcPr>
            <w:tcW w:w="6348" w:type="dxa"/>
            <w:tcBorders>
              <w:top w:val="single" w:sz="4" w:space="0" w:color="auto"/>
              <w:left w:val="single" w:sz="4" w:space="0" w:color="auto"/>
              <w:bottom w:val="single" w:sz="4" w:space="0" w:color="auto"/>
              <w:right w:val="single" w:sz="4" w:space="0" w:color="auto"/>
            </w:tcBorders>
            <w:hideMark/>
          </w:tcPr>
          <w:p w14:paraId="7F3D129A" w14:textId="77777777" w:rsidR="00CD1A6B" w:rsidRPr="002901E0" w:rsidRDefault="00CD1A6B" w:rsidP="00C82942">
            <w:pPr>
              <w:pStyle w:val="TAC"/>
              <w:spacing w:line="256" w:lineRule="auto"/>
              <w:rPr>
                <w:lang w:eastAsia="zh-CN"/>
              </w:rPr>
            </w:pPr>
            <w:r w:rsidRPr="002901E0">
              <w:rPr>
                <w:lang w:eastAsia="zh-CN"/>
              </w:rPr>
              <w:t xml:space="preserve">LTE TDD, NR </w:t>
            </w:r>
            <w:r w:rsidRPr="002901E0">
              <w:rPr>
                <w:lang w:eastAsia="zh-TW"/>
              </w:rPr>
              <w:t>FDD, SSB SCS 15 kHz, data SCS 15 kHz, BW 10 MHz</w:t>
            </w:r>
          </w:p>
        </w:tc>
      </w:tr>
      <w:tr w:rsidR="00CD1A6B" w:rsidRPr="002901E0" w14:paraId="35F43BD6" w14:textId="77777777" w:rsidTr="00C82942">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3C23D7D5" w14:textId="77777777" w:rsidR="00CD1A6B" w:rsidRPr="002901E0" w:rsidRDefault="00CD1A6B" w:rsidP="00C82942">
            <w:pPr>
              <w:pStyle w:val="TAC"/>
              <w:spacing w:line="256" w:lineRule="auto"/>
              <w:rPr>
                <w:lang w:eastAsia="zh-CN"/>
              </w:rPr>
            </w:pPr>
            <w:r w:rsidRPr="002901E0">
              <w:rPr>
                <w:lang w:eastAsia="zh-CN"/>
              </w:rPr>
              <w:t>5</w:t>
            </w:r>
          </w:p>
        </w:tc>
        <w:tc>
          <w:tcPr>
            <w:tcW w:w="6348" w:type="dxa"/>
            <w:tcBorders>
              <w:top w:val="single" w:sz="4" w:space="0" w:color="auto"/>
              <w:left w:val="single" w:sz="4" w:space="0" w:color="auto"/>
              <w:bottom w:val="single" w:sz="4" w:space="0" w:color="auto"/>
              <w:right w:val="single" w:sz="4" w:space="0" w:color="auto"/>
            </w:tcBorders>
            <w:hideMark/>
          </w:tcPr>
          <w:p w14:paraId="461BDCD9" w14:textId="77777777" w:rsidR="00CD1A6B" w:rsidRPr="002901E0" w:rsidRDefault="00CD1A6B" w:rsidP="00C82942">
            <w:pPr>
              <w:pStyle w:val="TAC"/>
              <w:spacing w:line="256" w:lineRule="auto"/>
              <w:rPr>
                <w:lang w:eastAsia="zh-CN"/>
              </w:rPr>
            </w:pPr>
            <w:r w:rsidRPr="002901E0">
              <w:rPr>
                <w:lang w:eastAsia="zh-CN"/>
              </w:rPr>
              <w:t xml:space="preserve">LTE TDD, NR </w:t>
            </w:r>
            <w:r w:rsidRPr="002901E0">
              <w:rPr>
                <w:lang w:eastAsia="zh-TW"/>
              </w:rPr>
              <w:t>TDD, SSB SCS 15 kHz, data SCS 15 kHz, BW 10 MHz</w:t>
            </w:r>
          </w:p>
        </w:tc>
      </w:tr>
      <w:tr w:rsidR="00CD1A6B" w:rsidRPr="002901E0" w14:paraId="4D0708E3" w14:textId="77777777" w:rsidTr="00C82942">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75A853C3" w14:textId="77777777" w:rsidR="00CD1A6B" w:rsidRPr="002901E0" w:rsidRDefault="00CD1A6B" w:rsidP="00C82942">
            <w:pPr>
              <w:pStyle w:val="TAC"/>
              <w:spacing w:line="256" w:lineRule="auto"/>
              <w:rPr>
                <w:lang w:eastAsia="zh-CN"/>
              </w:rPr>
            </w:pPr>
            <w:r w:rsidRPr="002901E0">
              <w:rPr>
                <w:lang w:eastAsia="zh-CN"/>
              </w:rPr>
              <w:t>6</w:t>
            </w:r>
          </w:p>
        </w:tc>
        <w:tc>
          <w:tcPr>
            <w:tcW w:w="6348" w:type="dxa"/>
            <w:tcBorders>
              <w:top w:val="single" w:sz="4" w:space="0" w:color="auto"/>
              <w:left w:val="single" w:sz="4" w:space="0" w:color="auto"/>
              <w:bottom w:val="single" w:sz="4" w:space="0" w:color="auto"/>
              <w:right w:val="single" w:sz="4" w:space="0" w:color="auto"/>
            </w:tcBorders>
            <w:hideMark/>
          </w:tcPr>
          <w:p w14:paraId="55A24392" w14:textId="77777777" w:rsidR="00CD1A6B" w:rsidRPr="002901E0" w:rsidRDefault="00CD1A6B" w:rsidP="00C82942">
            <w:pPr>
              <w:pStyle w:val="TAC"/>
              <w:spacing w:line="256" w:lineRule="auto"/>
              <w:rPr>
                <w:lang w:eastAsia="zh-CN"/>
              </w:rPr>
            </w:pPr>
            <w:r w:rsidRPr="002901E0">
              <w:rPr>
                <w:lang w:eastAsia="zh-CN"/>
              </w:rPr>
              <w:t xml:space="preserve">LTE TDD, NR </w:t>
            </w:r>
            <w:r w:rsidRPr="002901E0">
              <w:rPr>
                <w:lang w:eastAsia="zh-TW"/>
              </w:rPr>
              <w:t>TDD, SSB SCS 30 kHz, data SCS 30 kHz, BW 40 MHz</w:t>
            </w:r>
          </w:p>
        </w:tc>
      </w:tr>
      <w:tr w:rsidR="00CD1A6B" w:rsidRPr="002901E0" w14:paraId="137210A8" w14:textId="77777777" w:rsidTr="00C82942">
        <w:trPr>
          <w:trHeight w:val="274"/>
          <w:jc w:val="center"/>
        </w:trPr>
        <w:tc>
          <w:tcPr>
            <w:tcW w:w="7979" w:type="dxa"/>
            <w:gridSpan w:val="2"/>
            <w:tcBorders>
              <w:top w:val="single" w:sz="4" w:space="0" w:color="auto"/>
              <w:left w:val="single" w:sz="4" w:space="0" w:color="auto"/>
              <w:bottom w:val="single" w:sz="4" w:space="0" w:color="auto"/>
              <w:right w:val="single" w:sz="4" w:space="0" w:color="auto"/>
            </w:tcBorders>
            <w:hideMark/>
          </w:tcPr>
          <w:p w14:paraId="21ECC5EE" w14:textId="77777777" w:rsidR="00CD1A6B" w:rsidRPr="002901E0" w:rsidRDefault="00CD1A6B" w:rsidP="00C82942">
            <w:pPr>
              <w:pStyle w:val="TAN"/>
              <w:spacing w:line="256" w:lineRule="auto"/>
              <w:rPr>
                <w:lang w:eastAsia="zh-CN"/>
              </w:rPr>
            </w:pPr>
            <w:r w:rsidRPr="002901E0">
              <w:rPr>
                <w:lang w:eastAsia="zh-TW"/>
              </w:rPr>
              <w:t>Note:</w:t>
            </w:r>
            <w:r w:rsidRPr="002901E0">
              <w:tab/>
            </w:r>
            <w:r w:rsidRPr="002901E0">
              <w:rPr>
                <w:lang w:eastAsia="zh-TW"/>
              </w:rPr>
              <w:t xml:space="preserve">The UE is only required to </w:t>
            </w:r>
            <w:r w:rsidRPr="002901E0">
              <w:rPr>
                <w:lang w:eastAsia="zh-CN"/>
              </w:rPr>
              <w:t>be tested</w:t>
            </w:r>
            <w:r w:rsidRPr="002901E0">
              <w:rPr>
                <w:lang w:eastAsia="zh-TW"/>
              </w:rPr>
              <w:t xml:space="preserve"> in one of the supported test configurations </w:t>
            </w:r>
          </w:p>
        </w:tc>
      </w:tr>
    </w:tbl>
    <w:p w14:paraId="19F5C4AA" w14:textId="77777777" w:rsidR="00CD1A6B" w:rsidRPr="002901E0" w:rsidRDefault="00CD1A6B" w:rsidP="00CD1A6B"/>
    <w:p w14:paraId="04867A1D" w14:textId="77777777" w:rsidR="00CD1A6B" w:rsidRPr="002901E0" w:rsidRDefault="00CD1A6B" w:rsidP="00CD1A6B">
      <w:bookmarkStart w:id="158" w:name="_Hlk16710631"/>
      <w:r w:rsidRPr="002901E0">
        <w:t>The test consists of E-UTRA PCell and NR PSCell</w:t>
      </w:r>
      <w:bookmarkEnd w:id="158"/>
      <w:r w:rsidRPr="002901E0">
        <w:t xml:space="preserve">. </w:t>
      </w:r>
      <w:bookmarkStart w:id="159" w:name="_Hlk16710640"/>
      <w:r w:rsidRPr="002901E0">
        <w:t xml:space="preserve">The configuration for E-UTRA is given in </w:t>
      </w:r>
      <w:r w:rsidRPr="002901E0">
        <w:rPr>
          <w:snapToGrid w:val="0"/>
        </w:rPr>
        <w:t>A.3.7.2.1.</w:t>
      </w:r>
      <w:r w:rsidRPr="002901E0">
        <w:t xml:space="preserve"> </w:t>
      </w:r>
      <w:bookmarkEnd w:id="159"/>
      <w:r w:rsidRPr="002901E0">
        <w:t>Table A.4.4.1.1.1-2 defines the parameters to be configured and strength of the transmitted signals. The transmit timing is verified by the UE transmitting SRS using the configuration defined in Table A.4.4.1.1.1-3.</w:t>
      </w:r>
    </w:p>
    <w:p w14:paraId="36076189" w14:textId="77777777" w:rsidR="00CD1A6B" w:rsidRPr="002901E0" w:rsidRDefault="00CD1A6B" w:rsidP="00CD1A6B">
      <w:pPr>
        <w:pStyle w:val="TH"/>
      </w:pPr>
      <w:r w:rsidRPr="002901E0">
        <w:lastRenderedPageBreak/>
        <w:t>Table A.4.4.1.1.1-2: Cell Specific Test Parameters for UL Transmit Timing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377"/>
        <w:gridCol w:w="1308"/>
        <w:gridCol w:w="1437"/>
        <w:gridCol w:w="8"/>
        <w:gridCol w:w="7"/>
        <w:gridCol w:w="1423"/>
        <w:gridCol w:w="6"/>
        <w:gridCol w:w="1199"/>
        <w:tblGridChange w:id="160">
          <w:tblGrid>
            <w:gridCol w:w="2262"/>
            <w:gridCol w:w="602"/>
            <w:gridCol w:w="785"/>
            <w:gridCol w:w="592"/>
            <w:gridCol w:w="840"/>
            <w:gridCol w:w="468"/>
            <w:gridCol w:w="1437"/>
            <w:gridCol w:w="8"/>
            <w:gridCol w:w="7"/>
            <w:gridCol w:w="955"/>
            <w:gridCol w:w="468"/>
            <w:gridCol w:w="6"/>
            <w:gridCol w:w="961"/>
            <w:gridCol w:w="238"/>
          </w:tblGrid>
        </w:tblGridChange>
      </w:tblGrid>
      <w:tr w:rsidR="00CD1A6B" w:rsidRPr="002901E0" w14:paraId="52F16FE8" w14:textId="77777777" w:rsidTr="00C82942">
        <w:tc>
          <w:tcPr>
            <w:tcW w:w="2262" w:type="dxa"/>
            <w:tcBorders>
              <w:top w:val="single" w:sz="4" w:space="0" w:color="auto"/>
              <w:left w:val="single" w:sz="4" w:space="0" w:color="auto"/>
              <w:bottom w:val="single" w:sz="4" w:space="0" w:color="auto"/>
              <w:right w:val="single" w:sz="4" w:space="0" w:color="auto"/>
            </w:tcBorders>
            <w:vAlign w:val="center"/>
            <w:hideMark/>
          </w:tcPr>
          <w:p w14:paraId="543584AF" w14:textId="77777777" w:rsidR="00CD1A6B" w:rsidRPr="002901E0" w:rsidRDefault="00CD1A6B" w:rsidP="00C82942">
            <w:pPr>
              <w:pStyle w:val="TAH"/>
              <w:spacing w:line="256" w:lineRule="auto"/>
            </w:pPr>
            <w:r w:rsidRPr="002901E0">
              <w:t>Parameter</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4300518" w14:textId="77777777" w:rsidR="00CD1A6B" w:rsidRPr="002901E0" w:rsidRDefault="00CD1A6B" w:rsidP="00C82942">
            <w:pPr>
              <w:pStyle w:val="TAH"/>
              <w:spacing w:line="256" w:lineRule="auto"/>
            </w:pPr>
            <w:r w:rsidRPr="002901E0">
              <w:t>Unit</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1402330" w14:textId="77777777" w:rsidR="00CD1A6B" w:rsidRPr="002901E0" w:rsidRDefault="00CD1A6B" w:rsidP="00C82942">
            <w:pPr>
              <w:pStyle w:val="TAH"/>
              <w:spacing w:line="256" w:lineRule="auto"/>
            </w:pPr>
            <w:r w:rsidRPr="002901E0">
              <w:t>Config</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7492CE7D" w14:textId="77777777" w:rsidR="00CD1A6B" w:rsidRPr="002901E0" w:rsidRDefault="00CD1A6B" w:rsidP="00C82942">
            <w:pPr>
              <w:pStyle w:val="TAH"/>
              <w:spacing w:line="256" w:lineRule="auto"/>
            </w:pPr>
            <w:r w:rsidRPr="002901E0">
              <w:t>Test1</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3F087A63" w14:textId="77777777" w:rsidR="00CD1A6B" w:rsidRPr="002901E0" w:rsidRDefault="00CD1A6B" w:rsidP="00C82942">
            <w:pPr>
              <w:pStyle w:val="TAH"/>
              <w:spacing w:line="256" w:lineRule="auto"/>
            </w:pPr>
            <w:r w:rsidRPr="002901E0">
              <w:t>Test2</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34BEDE0" w14:textId="77777777" w:rsidR="00CD1A6B" w:rsidRPr="002901E0" w:rsidRDefault="00CD1A6B" w:rsidP="00C82942">
            <w:pPr>
              <w:pStyle w:val="TAH"/>
              <w:spacing w:line="256" w:lineRule="auto"/>
            </w:pPr>
            <w:r w:rsidRPr="002901E0">
              <w:t>Band Group</w:t>
            </w:r>
          </w:p>
        </w:tc>
      </w:tr>
      <w:tr w:rsidR="00CD1A6B" w:rsidRPr="002901E0" w14:paraId="2474F0C2" w14:textId="77777777" w:rsidTr="00C82942">
        <w:tc>
          <w:tcPr>
            <w:tcW w:w="2262" w:type="dxa"/>
            <w:tcBorders>
              <w:top w:val="single" w:sz="4" w:space="0" w:color="auto"/>
              <w:left w:val="single" w:sz="4" w:space="0" w:color="auto"/>
              <w:bottom w:val="single" w:sz="4" w:space="0" w:color="auto"/>
              <w:right w:val="single" w:sz="4" w:space="0" w:color="auto"/>
            </w:tcBorders>
            <w:vAlign w:val="center"/>
            <w:hideMark/>
          </w:tcPr>
          <w:p w14:paraId="135F06B4" w14:textId="77777777" w:rsidR="00CD1A6B" w:rsidRPr="002901E0" w:rsidRDefault="00CD1A6B" w:rsidP="00C82942">
            <w:pPr>
              <w:pStyle w:val="TAL"/>
            </w:pPr>
            <w:r w:rsidRPr="002901E0">
              <w:t>SSB ARFCN</w:t>
            </w:r>
          </w:p>
        </w:tc>
        <w:tc>
          <w:tcPr>
            <w:tcW w:w="1387" w:type="dxa"/>
            <w:tcBorders>
              <w:top w:val="single" w:sz="4" w:space="0" w:color="auto"/>
              <w:left w:val="single" w:sz="4" w:space="0" w:color="auto"/>
              <w:bottom w:val="single" w:sz="4" w:space="0" w:color="auto"/>
              <w:right w:val="single" w:sz="4" w:space="0" w:color="auto"/>
            </w:tcBorders>
            <w:vAlign w:val="center"/>
          </w:tcPr>
          <w:p w14:paraId="3F90DEB0" w14:textId="77777777" w:rsidR="00CD1A6B" w:rsidRPr="002901E0" w:rsidRDefault="00CD1A6B" w:rsidP="00C82942">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33BBE1BA"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1,2,3</w:t>
            </w:r>
            <w:r w:rsidRPr="002901E0">
              <w:rPr>
                <w:rFonts w:ascii="Arial" w:hAnsi="Arial" w:cs="Arial"/>
                <w:sz w:val="18"/>
                <w:szCs w:val="18"/>
                <w:lang w:eastAsia="zh-CN"/>
              </w:rPr>
              <w:t>,4,5,6</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49CF639A"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Freq1</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342CEC47"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Freq1</w:t>
            </w:r>
          </w:p>
        </w:tc>
        <w:tc>
          <w:tcPr>
            <w:tcW w:w="1428" w:type="dxa"/>
            <w:tcBorders>
              <w:top w:val="single" w:sz="4" w:space="0" w:color="auto"/>
              <w:left w:val="single" w:sz="4" w:space="0" w:color="auto"/>
              <w:bottom w:val="single" w:sz="4" w:space="0" w:color="auto"/>
              <w:right w:val="single" w:sz="4" w:space="0" w:color="auto"/>
            </w:tcBorders>
            <w:vAlign w:val="center"/>
          </w:tcPr>
          <w:p w14:paraId="3A7137C2"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047DE27E" w14:textId="77777777" w:rsidTr="00C82942">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35450FCE" w14:textId="77777777" w:rsidR="00CD1A6B" w:rsidRPr="002901E0" w:rsidRDefault="00CD1A6B" w:rsidP="00C82942">
            <w:pPr>
              <w:pStyle w:val="TAL"/>
            </w:pPr>
            <w:r w:rsidRPr="002901E0">
              <w:t>Duplex Mode</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14:paraId="357C16B2" w14:textId="77777777" w:rsidR="00CD1A6B" w:rsidRPr="002901E0" w:rsidRDefault="00CD1A6B" w:rsidP="00C82942">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747F81BA"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1</w:t>
            </w:r>
            <w:r w:rsidRPr="002901E0">
              <w:rPr>
                <w:rFonts w:ascii="Arial" w:hAnsi="Arial" w:cs="Arial"/>
                <w:sz w:val="18"/>
                <w:szCs w:val="18"/>
                <w:lang w:eastAsia="zh-CN"/>
              </w:rPr>
              <w:t>,4</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5AA0BF52"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FDD</w:t>
            </w:r>
          </w:p>
        </w:tc>
        <w:tc>
          <w:tcPr>
            <w:tcW w:w="1428" w:type="dxa"/>
            <w:tcBorders>
              <w:top w:val="single" w:sz="4" w:space="0" w:color="auto"/>
              <w:left w:val="single" w:sz="4" w:space="0" w:color="auto"/>
              <w:bottom w:val="single" w:sz="4" w:space="0" w:color="auto"/>
              <w:right w:val="single" w:sz="4" w:space="0" w:color="auto"/>
            </w:tcBorders>
            <w:vAlign w:val="center"/>
          </w:tcPr>
          <w:p w14:paraId="63D88547"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353D5F67"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6C66AC40" w14:textId="77777777" w:rsidR="00CD1A6B" w:rsidRPr="002901E0" w:rsidRDefault="00CD1A6B" w:rsidP="00C82942">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B0118" w14:textId="77777777" w:rsidR="00CD1A6B" w:rsidRPr="002901E0" w:rsidRDefault="00CD1A6B" w:rsidP="00C82942">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0795DAA7"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2,3</w:t>
            </w:r>
            <w:r w:rsidRPr="002901E0">
              <w:rPr>
                <w:rFonts w:ascii="Arial" w:hAnsi="Arial" w:cs="Arial"/>
                <w:sz w:val="18"/>
                <w:szCs w:val="18"/>
                <w:lang w:eastAsia="zh-CN"/>
              </w:rPr>
              <w:t>,5,6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1AF1DF7C"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TDD</w:t>
            </w:r>
          </w:p>
        </w:tc>
        <w:tc>
          <w:tcPr>
            <w:tcW w:w="1428" w:type="dxa"/>
            <w:tcBorders>
              <w:top w:val="single" w:sz="4" w:space="0" w:color="auto"/>
              <w:left w:val="single" w:sz="4" w:space="0" w:color="auto"/>
              <w:bottom w:val="single" w:sz="4" w:space="0" w:color="auto"/>
              <w:right w:val="single" w:sz="4" w:space="0" w:color="auto"/>
            </w:tcBorders>
            <w:vAlign w:val="center"/>
          </w:tcPr>
          <w:p w14:paraId="4C174EF8"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7DF8CBDB" w14:textId="77777777" w:rsidTr="00C82942">
        <w:trPr>
          <w:trHeight w:val="390"/>
        </w:trPr>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0E81CE0F" w14:textId="77777777" w:rsidR="00CD1A6B" w:rsidRPr="002901E0" w:rsidRDefault="00CD1A6B" w:rsidP="00C82942">
            <w:pPr>
              <w:pStyle w:val="TAL"/>
            </w:pPr>
            <w:r w:rsidRPr="002901E0">
              <w:t>TDD configuration</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14:paraId="24CACE8C" w14:textId="77777777" w:rsidR="00CD1A6B" w:rsidRPr="002901E0" w:rsidRDefault="00CD1A6B" w:rsidP="00C82942">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13629413"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1</w:t>
            </w:r>
            <w:r w:rsidRPr="002901E0">
              <w:rPr>
                <w:rFonts w:ascii="Arial" w:hAnsi="Arial" w:cs="Arial"/>
                <w:sz w:val="18"/>
                <w:szCs w:val="18"/>
                <w:lang w:eastAsia="zh-CN"/>
              </w:rPr>
              <w:t>,4</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47D74DC1"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Not Applicable</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14:paraId="29CECF70"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2AEC95E0" w14:textId="77777777" w:rsidTr="00C82942">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19E66" w14:textId="77777777" w:rsidR="00CD1A6B" w:rsidRPr="002901E0" w:rsidRDefault="00CD1A6B" w:rsidP="00C82942">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6830C" w14:textId="77777777" w:rsidR="00CD1A6B" w:rsidRPr="002901E0" w:rsidRDefault="00CD1A6B" w:rsidP="00C82942">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5BAE54F3"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2</w:t>
            </w:r>
            <w:r w:rsidRPr="002901E0">
              <w:rPr>
                <w:rFonts w:ascii="Arial" w:hAnsi="Arial" w:cs="Arial"/>
                <w:sz w:val="18"/>
                <w:szCs w:val="18"/>
                <w:lang w:eastAsia="zh-CN"/>
              </w:rPr>
              <w:t>,5</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49FDD634"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TDDConf.1.1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F6042" w14:textId="77777777" w:rsidR="00CD1A6B" w:rsidRPr="002901E0" w:rsidRDefault="00CD1A6B" w:rsidP="00C82942">
            <w:pPr>
              <w:spacing w:after="0" w:line="256" w:lineRule="auto"/>
              <w:rPr>
                <w:rFonts w:ascii="Arial" w:eastAsia="Calibri" w:hAnsi="Arial" w:cs="Arial"/>
                <w:sz w:val="18"/>
                <w:szCs w:val="18"/>
              </w:rPr>
            </w:pPr>
          </w:p>
        </w:tc>
      </w:tr>
      <w:tr w:rsidR="00CD1A6B" w:rsidRPr="002901E0" w14:paraId="3025B149" w14:textId="77777777" w:rsidTr="00C8294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E7A4E" w14:textId="77777777" w:rsidR="00CD1A6B" w:rsidRPr="002901E0" w:rsidRDefault="00CD1A6B" w:rsidP="00C82942">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6EA8F" w14:textId="77777777" w:rsidR="00CD1A6B" w:rsidRPr="002901E0" w:rsidRDefault="00CD1A6B" w:rsidP="00C82942">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09C16331"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3</w:t>
            </w:r>
            <w:r w:rsidRPr="002901E0">
              <w:rPr>
                <w:rFonts w:ascii="Arial" w:hAnsi="Arial" w:cs="Arial"/>
                <w:sz w:val="18"/>
                <w:szCs w:val="18"/>
                <w:lang w:eastAsia="zh-CN"/>
              </w:rPr>
              <w:t>,6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5B071036"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TDDConf.2.1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5D769" w14:textId="77777777" w:rsidR="00CD1A6B" w:rsidRPr="002901E0" w:rsidRDefault="00CD1A6B" w:rsidP="00C82942">
            <w:pPr>
              <w:spacing w:after="0" w:line="256" w:lineRule="auto"/>
              <w:rPr>
                <w:rFonts w:ascii="Arial" w:eastAsia="Calibri" w:hAnsi="Arial" w:cs="Arial"/>
                <w:sz w:val="18"/>
                <w:szCs w:val="18"/>
              </w:rPr>
            </w:pPr>
          </w:p>
        </w:tc>
      </w:tr>
      <w:tr w:rsidR="00CD1A6B" w:rsidRPr="002901E0" w14:paraId="2E8FF16B" w14:textId="77777777" w:rsidTr="00C82942">
        <w:trPr>
          <w:trHeight w:val="240"/>
        </w:trPr>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310F04B4" w14:textId="77777777" w:rsidR="00CD1A6B" w:rsidRPr="002901E0" w:rsidRDefault="00CD1A6B" w:rsidP="00C82942">
            <w:pPr>
              <w:pStyle w:val="TAL"/>
            </w:pPr>
            <w:proofErr w:type="spellStart"/>
            <w:r w:rsidRPr="002901E0">
              <w:t>BW</w:t>
            </w:r>
            <w:r w:rsidRPr="002901E0">
              <w:rPr>
                <w:vertAlign w:val="subscript"/>
              </w:rPr>
              <w:t>channel</w:t>
            </w:r>
            <w:proofErr w:type="spellEnd"/>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14:paraId="2834364C"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MHz</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613D155"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1</w:t>
            </w:r>
            <w:r w:rsidRPr="002901E0">
              <w:rPr>
                <w:rFonts w:ascii="Arial" w:hAnsi="Arial" w:cs="Arial"/>
                <w:sz w:val="18"/>
                <w:szCs w:val="18"/>
                <w:lang w:eastAsia="zh-CN"/>
              </w:rPr>
              <w:t>,4</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71528DE8"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 xml:space="preserve">10: </w:t>
            </w:r>
            <w:proofErr w:type="spellStart"/>
            <w:r w:rsidRPr="002901E0">
              <w:rPr>
                <w:rFonts w:ascii="Arial" w:eastAsia="Calibri" w:hAnsi="Arial" w:cs="Arial"/>
                <w:sz w:val="18"/>
                <w:szCs w:val="18"/>
              </w:rPr>
              <w:t>N</w:t>
            </w:r>
            <w:r w:rsidRPr="002901E0">
              <w:rPr>
                <w:rFonts w:ascii="Arial" w:eastAsia="Calibri" w:hAnsi="Arial" w:cs="Arial"/>
                <w:sz w:val="18"/>
                <w:szCs w:val="18"/>
                <w:vertAlign w:val="subscript"/>
              </w:rPr>
              <w:t>RB,c</w:t>
            </w:r>
            <w:proofErr w:type="spellEnd"/>
            <w:r w:rsidRPr="002901E0">
              <w:rPr>
                <w:rFonts w:ascii="Arial" w:eastAsia="Calibri" w:hAnsi="Arial" w:cs="Arial"/>
                <w:sz w:val="18"/>
                <w:szCs w:val="18"/>
              </w:rPr>
              <w:t xml:space="preserve"> = 52</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14:paraId="071AEA02"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1C895CBA" w14:textId="77777777" w:rsidTr="00C8294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D7388" w14:textId="77777777" w:rsidR="00CD1A6B" w:rsidRPr="002901E0" w:rsidRDefault="00CD1A6B" w:rsidP="00C82942">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60431" w14:textId="77777777" w:rsidR="00CD1A6B" w:rsidRPr="002901E0" w:rsidRDefault="00CD1A6B" w:rsidP="00C82942">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1ECBB933"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2</w:t>
            </w:r>
            <w:r w:rsidRPr="002901E0">
              <w:rPr>
                <w:rFonts w:ascii="Arial" w:hAnsi="Arial" w:cs="Arial"/>
                <w:sz w:val="18"/>
                <w:szCs w:val="18"/>
                <w:lang w:eastAsia="zh-CN"/>
              </w:rPr>
              <w:t>,5</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088C9480" w14:textId="77777777" w:rsidR="00CD1A6B" w:rsidRPr="002901E0" w:rsidRDefault="00CD1A6B" w:rsidP="00C82942">
            <w:pPr>
              <w:keepNext/>
              <w:keepLines/>
              <w:spacing w:after="0" w:line="256" w:lineRule="auto"/>
              <w:jc w:val="center"/>
              <w:rPr>
                <w:rFonts w:ascii="Arial" w:eastAsia="Malgun Gothic" w:hAnsi="Arial" w:cs="Arial"/>
                <w:sz w:val="18"/>
                <w:szCs w:val="18"/>
              </w:rPr>
            </w:pPr>
            <w:r w:rsidRPr="002901E0">
              <w:rPr>
                <w:rFonts w:ascii="Arial" w:eastAsia="Malgun Gothic" w:hAnsi="Arial" w:cs="Arial"/>
                <w:sz w:val="18"/>
                <w:szCs w:val="18"/>
              </w:rPr>
              <w:t xml:space="preserve">10: </w:t>
            </w:r>
            <w:proofErr w:type="spellStart"/>
            <w:r w:rsidRPr="002901E0">
              <w:rPr>
                <w:rFonts w:ascii="Arial" w:eastAsia="Malgun Gothic" w:hAnsi="Arial" w:cs="Arial"/>
                <w:sz w:val="18"/>
                <w:szCs w:val="18"/>
              </w:rPr>
              <w:t>N</w:t>
            </w:r>
            <w:r w:rsidRPr="002901E0">
              <w:rPr>
                <w:rFonts w:ascii="Arial" w:eastAsia="Malgun Gothic" w:hAnsi="Arial" w:cs="Arial"/>
                <w:sz w:val="18"/>
                <w:szCs w:val="18"/>
                <w:vertAlign w:val="subscript"/>
              </w:rPr>
              <w:t>RB,c</w:t>
            </w:r>
            <w:proofErr w:type="spellEnd"/>
            <w:r w:rsidRPr="002901E0">
              <w:rPr>
                <w:rFonts w:ascii="Arial" w:eastAsia="Malgun Gothic" w:hAnsi="Arial" w:cs="Arial"/>
                <w:sz w:val="18"/>
                <w:szCs w:val="18"/>
              </w:rPr>
              <w:t xml:space="preserve"> = 52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9A41B" w14:textId="77777777" w:rsidR="00CD1A6B" w:rsidRPr="002901E0" w:rsidRDefault="00CD1A6B" w:rsidP="00C82942">
            <w:pPr>
              <w:spacing w:after="0" w:line="256" w:lineRule="auto"/>
              <w:rPr>
                <w:rFonts w:ascii="Arial" w:eastAsia="Calibri" w:hAnsi="Arial" w:cs="Arial"/>
                <w:sz w:val="18"/>
                <w:szCs w:val="18"/>
              </w:rPr>
            </w:pPr>
          </w:p>
        </w:tc>
      </w:tr>
      <w:tr w:rsidR="00CD1A6B" w:rsidRPr="002901E0" w14:paraId="6A97E19D" w14:textId="77777777" w:rsidTr="00C82942">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718E5" w14:textId="77777777" w:rsidR="00CD1A6B" w:rsidRPr="002901E0" w:rsidRDefault="00CD1A6B" w:rsidP="00C82942">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2F469" w14:textId="77777777" w:rsidR="00CD1A6B" w:rsidRPr="002901E0" w:rsidRDefault="00CD1A6B" w:rsidP="00C82942">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5EA75D93"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3</w:t>
            </w:r>
            <w:r w:rsidRPr="002901E0">
              <w:rPr>
                <w:rFonts w:ascii="Arial" w:hAnsi="Arial" w:cs="Arial"/>
                <w:sz w:val="18"/>
                <w:szCs w:val="18"/>
                <w:lang w:eastAsia="zh-CN"/>
              </w:rPr>
              <w:t>,6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55BDACF0"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Malgun Gothic" w:hAnsi="Arial" w:cs="Arial"/>
                <w:sz w:val="18"/>
                <w:szCs w:val="18"/>
              </w:rPr>
              <w:t xml:space="preserve">40: </w:t>
            </w:r>
            <w:proofErr w:type="spellStart"/>
            <w:r w:rsidRPr="002901E0">
              <w:rPr>
                <w:rFonts w:ascii="Arial" w:eastAsia="Malgun Gothic" w:hAnsi="Arial" w:cs="Arial"/>
                <w:sz w:val="18"/>
                <w:szCs w:val="18"/>
              </w:rPr>
              <w:t>N</w:t>
            </w:r>
            <w:r w:rsidRPr="002901E0">
              <w:rPr>
                <w:rFonts w:ascii="Arial" w:eastAsia="Malgun Gothic" w:hAnsi="Arial" w:cs="Arial"/>
                <w:sz w:val="18"/>
                <w:szCs w:val="18"/>
                <w:vertAlign w:val="subscript"/>
              </w:rPr>
              <w:t>RB,c</w:t>
            </w:r>
            <w:proofErr w:type="spellEnd"/>
            <w:r w:rsidRPr="002901E0">
              <w:rPr>
                <w:rFonts w:ascii="Arial" w:eastAsia="Malgun Gothic" w:hAnsi="Arial" w:cs="Arial"/>
                <w:sz w:val="18"/>
                <w:szCs w:val="18"/>
              </w:rPr>
              <w:t xml:space="preserve"> = 106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0598A" w14:textId="77777777" w:rsidR="00CD1A6B" w:rsidRPr="002901E0" w:rsidRDefault="00CD1A6B" w:rsidP="00C82942">
            <w:pPr>
              <w:spacing w:after="0" w:line="256" w:lineRule="auto"/>
              <w:rPr>
                <w:rFonts w:ascii="Arial" w:eastAsia="Calibri" w:hAnsi="Arial" w:cs="Arial"/>
                <w:sz w:val="18"/>
                <w:szCs w:val="18"/>
              </w:rPr>
            </w:pPr>
          </w:p>
        </w:tc>
      </w:tr>
      <w:tr w:rsidR="00CD1A6B" w:rsidRPr="002901E0" w14:paraId="00E20611" w14:textId="77777777" w:rsidTr="00C82942">
        <w:trPr>
          <w:trHeight w:val="223"/>
        </w:trPr>
        <w:tc>
          <w:tcPr>
            <w:tcW w:w="2262" w:type="dxa"/>
            <w:tcBorders>
              <w:top w:val="single" w:sz="4" w:space="0" w:color="auto"/>
              <w:left w:val="single" w:sz="4" w:space="0" w:color="auto"/>
              <w:bottom w:val="single" w:sz="4" w:space="0" w:color="auto"/>
              <w:right w:val="single" w:sz="4" w:space="0" w:color="auto"/>
            </w:tcBorders>
            <w:vAlign w:val="center"/>
            <w:hideMark/>
          </w:tcPr>
          <w:p w14:paraId="5FB7461C" w14:textId="77777777" w:rsidR="00CD1A6B" w:rsidRPr="002901E0" w:rsidRDefault="00CD1A6B" w:rsidP="00C82942">
            <w:pPr>
              <w:pStyle w:val="TAL"/>
            </w:pPr>
            <w:r w:rsidRPr="002901E0">
              <w:t>Initial BWP Configuration</w:t>
            </w:r>
          </w:p>
        </w:tc>
        <w:tc>
          <w:tcPr>
            <w:tcW w:w="1387" w:type="dxa"/>
            <w:tcBorders>
              <w:top w:val="single" w:sz="4" w:space="0" w:color="auto"/>
              <w:left w:val="single" w:sz="4" w:space="0" w:color="auto"/>
              <w:bottom w:val="single" w:sz="4" w:space="0" w:color="auto"/>
              <w:right w:val="single" w:sz="4" w:space="0" w:color="auto"/>
            </w:tcBorders>
            <w:vAlign w:val="center"/>
          </w:tcPr>
          <w:p w14:paraId="1509869A" w14:textId="77777777" w:rsidR="00CD1A6B" w:rsidRPr="002901E0" w:rsidRDefault="00CD1A6B" w:rsidP="00C82942">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297D8109" w14:textId="77777777" w:rsidR="00CD1A6B" w:rsidRPr="002901E0" w:rsidRDefault="00CD1A6B" w:rsidP="00C82942">
            <w:pPr>
              <w:pStyle w:val="TAC"/>
              <w:spacing w:line="256" w:lineRule="auto"/>
              <w:rPr>
                <w:lang w:eastAsia="zh-CN"/>
              </w:rPr>
            </w:pPr>
            <w:r w:rsidRPr="002901E0">
              <w:t>1,2,3</w:t>
            </w:r>
            <w:r w:rsidRPr="002901E0">
              <w:rPr>
                <w:lang w:eastAsia="zh-CN"/>
              </w:rPr>
              <w:t>,4,5,6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4ECC0DDC" w14:textId="77777777" w:rsidR="00CD1A6B" w:rsidRPr="002901E0" w:rsidRDefault="00CD1A6B" w:rsidP="00C82942">
            <w:pPr>
              <w:pStyle w:val="TAC"/>
              <w:spacing w:line="256" w:lineRule="auto"/>
            </w:pPr>
            <w:r w:rsidRPr="002901E0">
              <w:t>DLBWP.0.1</w:t>
            </w:r>
          </w:p>
          <w:p w14:paraId="053C97BA" w14:textId="77777777" w:rsidR="00CD1A6B" w:rsidRPr="002901E0" w:rsidRDefault="00CD1A6B" w:rsidP="00C82942">
            <w:pPr>
              <w:pStyle w:val="TAC"/>
              <w:spacing w:line="256" w:lineRule="auto"/>
            </w:pPr>
            <w:r w:rsidRPr="002901E0">
              <w:t>ULBWP.0.1</w:t>
            </w:r>
          </w:p>
        </w:tc>
        <w:tc>
          <w:tcPr>
            <w:tcW w:w="1428" w:type="dxa"/>
            <w:tcBorders>
              <w:top w:val="single" w:sz="4" w:space="0" w:color="auto"/>
              <w:left w:val="single" w:sz="4" w:space="0" w:color="auto"/>
              <w:bottom w:val="single" w:sz="4" w:space="0" w:color="auto"/>
              <w:right w:val="single" w:sz="4" w:space="0" w:color="auto"/>
            </w:tcBorders>
            <w:vAlign w:val="center"/>
          </w:tcPr>
          <w:p w14:paraId="00957624"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5E9C2732" w14:textId="77777777" w:rsidTr="00C82942">
        <w:trPr>
          <w:trHeight w:val="223"/>
        </w:trPr>
        <w:tc>
          <w:tcPr>
            <w:tcW w:w="2262" w:type="dxa"/>
            <w:tcBorders>
              <w:top w:val="single" w:sz="4" w:space="0" w:color="auto"/>
              <w:left w:val="single" w:sz="4" w:space="0" w:color="auto"/>
              <w:bottom w:val="single" w:sz="4" w:space="0" w:color="auto"/>
              <w:right w:val="single" w:sz="4" w:space="0" w:color="auto"/>
            </w:tcBorders>
            <w:vAlign w:val="center"/>
            <w:hideMark/>
          </w:tcPr>
          <w:p w14:paraId="7A0F7C7C" w14:textId="77777777" w:rsidR="00CD1A6B" w:rsidRPr="002901E0" w:rsidRDefault="00CD1A6B" w:rsidP="00C82942">
            <w:pPr>
              <w:pStyle w:val="TAL"/>
            </w:pPr>
            <w:r w:rsidRPr="002901E0">
              <w:t>Dedicated BWP Configuration</w:t>
            </w:r>
          </w:p>
        </w:tc>
        <w:tc>
          <w:tcPr>
            <w:tcW w:w="1387" w:type="dxa"/>
            <w:tcBorders>
              <w:top w:val="single" w:sz="4" w:space="0" w:color="auto"/>
              <w:left w:val="single" w:sz="4" w:space="0" w:color="auto"/>
              <w:bottom w:val="single" w:sz="4" w:space="0" w:color="auto"/>
              <w:right w:val="single" w:sz="4" w:space="0" w:color="auto"/>
            </w:tcBorders>
            <w:vAlign w:val="center"/>
          </w:tcPr>
          <w:p w14:paraId="3F27A33C" w14:textId="77777777" w:rsidR="00CD1A6B" w:rsidRPr="002901E0" w:rsidRDefault="00CD1A6B" w:rsidP="00C82942">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6EADFB9A" w14:textId="77777777" w:rsidR="00CD1A6B" w:rsidRPr="002901E0" w:rsidRDefault="00CD1A6B" w:rsidP="00C82942">
            <w:pPr>
              <w:pStyle w:val="TAC"/>
              <w:spacing w:line="256" w:lineRule="auto"/>
              <w:rPr>
                <w:lang w:eastAsia="zh-CN"/>
              </w:rPr>
            </w:pPr>
            <w:r w:rsidRPr="002901E0">
              <w:t>1,2,3</w:t>
            </w:r>
            <w:r w:rsidRPr="002901E0">
              <w:rPr>
                <w:lang w:eastAsia="zh-CN"/>
              </w:rPr>
              <w:t>,4,5,6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239A35BD" w14:textId="77777777" w:rsidR="00CD1A6B" w:rsidRPr="002901E0" w:rsidRDefault="00CD1A6B" w:rsidP="00C82942">
            <w:pPr>
              <w:pStyle w:val="TAC"/>
              <w:spacing w:line="256" w:lineRule="auto"/>
            </w:pPr>
            <w:r w:rsidRPr="002901E0">
              <w:t>DLBWP.1.1</w:t>
            </w:r>
          </w:p>
          <w:p w14:paraId="6E0C51A0" w14:textId="77777777" w:rsidR="00CD1A6B" w:rsidRPr="002901E0" w:rsidRDefault="00CD1A6B" w:rsidP="00C82942">
            <w:pPr>
              <w:pStyle w:val="TAC"/>
              <w:spacing w:line="256" w:lineRule="auto"/>
            </w:pPr>
            <w:r w:rsidRPr="002901E0">
              <w:t>ULBWP.1.1</w:t>
            </w:r>
          </w:p>
        </w:tc>
        <w:tc>
          <w:tcPr>
            <w:tcW w:w="1428" w:type="dxa"/>
            <w:tcBorders>
              <w:top w:val="single" w:sz="4" w:space="0" w:color="auto"/>
              <w:left w:val="single" w:sz="4" w:space="0" w:color="auto"/>
              <w:bottom w:val="single" w:sz="4" w:space="0" w:color="auto"/>
              <w:right w:val="single" w:sz="4" w:space="0" w:color="auto"/>
            </w:tcBorders>
            <w:vAlign w:val="center"/>
          </w:tcPr>
          <w:p w14:paraId="69A44947"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1A6E053F" w14:textId="77777777" w:rsidTr="00C82942">
        <w:trPr>
          <w:trHeight w:val="300"/>
        </w:trPr>
        <w:tc>
          <w:tcPr>
            <w:tcW w:w="2262" w:type="dxa"/>
            <w:tcBorders>
              <w:top w:val="single" w:sz="4" w:space="0" w:color="auto"/>
              <w:left w:val="single" w:sz="4" w:space="0" w:color="auto"/>
              <w:bottom w:val="single" w:sz="4" w:space="0" w:color="auto"/>
              <w:right w:val="single" w:sz="4" w:space="0" w:color="auto"/>
            </w:tcBorders>
            <w:vAlign w:val="center"/>
            <w:hideMark/>
          </w:tcPr>
          <w:p w14:paraId="2798936A" w14:textId="77777777" w:rsidR="00CD1A6B" w:rsidRPr="002901E0" w:rsidRDefault="00CD1A6B" w:rsidP="00C82942">
            <w:pPr>
              <w:pStyle w:val="TAL"/>
            </w:pPr>
            <w:proofErr w:type="spellStart"/>
            <w:r w:rsidRPr="002901E0">
              <w:t>DRx</w:t>
            </w:r>
            <w:proofErr w:type="spellEnd"/>
            <w:r w:rsidRPr="002901E0">
              <w:t xml:space="preserve"> Cycle</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35C12B7" w14:textId="77777777" w:rsidR="00CD1A6B" w:rsidRPr="002901E0" w:rsidRDefault="00CD1A6B" w:rsidP="00C82942">
            <w:pPr>
              <w:keepNext/>
              <w:keepLines/>
              <w:spacing w:after="0" w:line="256" w:lineRule="auto"/>
              <w:jc w:val="center"/>
              <w:rPr>
                <w:rFonts w:ascii="Arial" w:eastAsia="Calibri" w:hAnsi="Arial" w:cs="Arial"/>
                <w:sz w:val="18"/>
                <w:szCs w:val="18"/>
              </w:rPr>
            </w:pPr>
            <w:proofErr w:type="spellStart"/>
            <w:r w:rsidRPr="002901E0">
              <w:rPr>
                <w:rFonts w:ascii="Arial" w:eastAsia="Calibri" w:hAnsi="Arial" w:cs="Arial"/>
                <w:sz w:val="18"/>
                <w:szCs w:val="18"/>
              </w:rPr>
              <w:t>ms</w:t>
            </w:r>
            <w:proofErr w:type="spellEnd"/>
          </w:p>
        </w:tc>
        <w:tc>
          <w:tcPr>
            <w:tcW w:w="1432" w:type="dxa"/>
            <w:tcBorders>
              <w:top w:val="single" w:sz="4" w:space="0" w:color="auto"/>
              <w:left w:val="single" w:sz="4" w:space="0" w:color="auto"/>
              <w:bottom w:val="single" w:sz="4" w:space="0" w:color="auto"/>
              <w:right w:val="single" w:sz="4" w:space="0" w:color="auto"/>
            </w:tcBorders>
            <w:vAlign w:val="center"/>
            <w:hideMark/>
          </w:tcPr>
          <w:p w14:paraId="1E46BBB7"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1,2,3</w:t>
            </w:r>
            <w:r w:rsidRPr="002901E0">
              <w:rPr>
                <w:rFonts w:ascii="Arial" w:hAnsi="Arial" w:cs="Arial"/>
                <w:sz w:val="18"/>
                <w:szCs w:val="18"/>
                <w:lang w:eastAsia="zh-CN"/>
              </w:rPr>
              <w:t>,4,5,6</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1A9C2F07" w14:textId="77777777" w:rsidR="00CD1A6B" w:rsidRPr="002901E0" w:rsidRDefault="00CD1A6B" w:rsidP="00C82942">
            <w:pPr>
              <w:pStyle w:val="TAC"/>
              <w:spacing w:line="256" w:lineRule="auto"/>
            </w:pPr>
            <w:r w:rsidRPr="002901E0">
              <w:t>N/A</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4C4E752" w14:textId="77777777" w:rsidR="00CD1A6B" w:rsidRPr="002901E0" w:rsidRDefault="00CD1A6B" w:rsidP="00C82942">
            <w:pPr>
              <w:pStyle w:val="TAC"/>
              <w:spacing w:line="256" w:lineRule="auto"/>
            </w:pPr>
            <w:r w:rsidRPr="002901E0">
              <w:rPr>
                <w:rFonts w:eastAsia="MS Mincho"/>
              </w:rPr>
              <w:t>DRX.</w:t>
            </w:r>
            <w:r w:rsidRPr="002901E0">
              <w:rPr>
                <w:rFonts w:eastAsia="MS Mincho" w:hint="eastAsia"/>
                <w:lang w:eastAsia="ja-JP"/>
              </w:rPr>
              <w:t>8</w:t>
            </w:r>
            <w:r w:rsidRPr="002901E0">
              <w:rPr>
                <w:rFonts w:eastAsia="MS Mincho"/>
                <w:vertAlign w:val="superscript"/>
              </w:rPr>
              <w:t>Note5</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40EB3571"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099589DF" w14:textId="77777777" w:rsidTr="00C82942">
        <w:trPr>
          <w:trHeight w:val="300"/>
        </w:trPr>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09CC0986" w14:textId="77777777" w:rsidR="00CD1A6B" w:rsidRPr="002901E0" w:rsidRDefault="00CD1A6B" w:rsidP="00C82942">
            <w:pPr>
              <w:pStyle w:val="TAL"/>
            </w:pPr>
            <w:r w:rsidRPr="002901E0">
              <w:t>PDSCH Reference measurement channel</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14:paraId="7395FFAA" w14:textId="77777777" w:rsidR="00CD1A6B" w:rsidRPr="002901E0" w:rsidRDefault="00CD1A6B" w:rsidP="00C82942">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5C7E207B"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1</w:t>
            </w:r>
            <w:r w:rsidRPr="002901E0">
              <w:rPr>
                <w:rFonts w:ascii="Arial" w:hAnsi="Arial" w:cs="Arial"/>
                <w:sz w:val="18"/>
                <w:szCs w:val="18"/>
                <w:lang w:eastAsia="zh-CN"/>
              </w:rPr>
              <w:t>,4</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6DB0F51C"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SR.1.1 FDD</w:t>
            </w:r>
          </w:p>
        </w:tc>
        <w:tc>
          <w:tcPr>
            <w:tcW w:w="1435" w:type="dxa"/>
            <w:gridSpan w:val="2"/>
            <w:vMerge w:val="restart"/>
            <w:tcBorders>
              <w:top w:val="single" w:sz="4" w:space="0" w:color="auto"/>
              <w:left w:val="single" w:sz="4" w:space="0" w:color="auto"/>
              <w:bottom w:val="single" w:sz="4" w:space="0" w:color="auto"/>
              <w:right w:val="single" w:sz="4" w:space="0" w:color="auto"/>
            </w:tcBorders>
            <w:vAlign w:val="center"/>
          </w:tcPr>
          <w:p w14:paraId="38B818A0"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32373EEA" w14:textId="77777777" w:rsidTr="00C82942">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6D806" w14:textId="77777777" w:rsidR="00CD1A6B" w:rsidRPr="002901E0" w:rsidRDefault="00CD1A6B" w:rsidP="00C82942">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A37DE" w14:textId="77777777" w:rsidR="00CD1A6B" w:rsidRPr="002901E0" w:rsidRDefault="00CD1A6B" w:rsidP="00C82942">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6FAE29BF"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2</w:t>
            </w:r>
            <w:r w:rsidRPr="002901E0">
              <w:rPr>
                <w:rFonts w:ascii="Arial" w:hAnsi="Arial" w:cs="Arial"/>
                <w:sz w:val="18"/>
                <w:szCs w:val="18"/>
                <w:lang w:eastAsia="zh-CN"/>
              </w:rPr>
              <w:t>,5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07846606"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SR.1.1 TDD</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4A9B5D" w14:textId="77777777" w:rsidR="00CD1A6B" w:rsidRPr="002901E0" w:rsidRDefault="00CD1A6B" w:rsidP="00C82942">
            <w:pPr>
              <w:spacing w:after="0" w:line="256" w:lineRule="auto"/>
              <w:rPr>
                <w:rFonts w:ascii="Arial" w:eastAsia="Calibri" w:hAnsi="Arial" w:cs="Arial"/>
                <w:sz w:val="18"/>
                <w:szCs w:val="18"/>
              </w:rPr>
            </w:pPr>
          </w:p>
        </w:tc>
      </w:tr>
      <w:tr w:rsidR="00CD1A6B" w:rsidRPr="002901E0" w14:paraId="618E84AF" w14:textId="77777777" w:rsidTr="00C82942">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561DD" w14:textId="77777777" w:rsidR="00CD1A6B" w:rsidRPr="002901E0" w:rsidRDefault="00CD1A6B" w:rsidP="00C82942">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8205F" w14:textId="77777777" w:rsidR="00CD1A6B" w:rsidRPr="002901E0" w:rsidRDefault="00CD1A6B" w:rsidP="00C82942">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1A3EA21F"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3</w:t>
            </w:r>
            <w:r w:rsidRPr="002901E0">
              <w:rPr>
                <w:rFonts w:ascii="Arial" w:hAnsi="Arial" w:cs="Arial"/>
                <w:sz w:val="18"/>
                <w:szCs w:val="18"/>
                <w:lang w:eastAsia="zh-CN"/>
              </w:rPr>
              <w:t>,6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6FDE4F48"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SR.2.1 TDD</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947D0F" w14:textId="77777777" w:rsidR="00CD1A6B" w:rsidRPr="002901E0" w:rsidRDefault="00CD1A6B" w:rsidP="00C82942">
            <w:pPr>
              <w:spacing w:after="0" w:line="256" w:lineRule="auto"/>
              <w:rPr>
                <w:rFonts w:ascii="Arial" w:eastAsia="Calibri" w:hAnsi="Arial" w:cs="Arial"/>
                <w:sz w:val="18"/>
                <w:szCs w:val="18"/>
              </w:rPr>
            </w:pPr>
          </w:p>
        </w:tc>
      </w:tr>
      <w:tr w:rsidR="00CD1A6B" w:rsidRPr="002901E0" w14:paraId="07A3E66B" w14:textId="77777777" w:rsidTr="00C82942">
        <w:trPr>
          <w:trHeight w:val="375"/>
        </w:trPr>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33851E6B" w14:textId="78323072" w:rsidR="00CD1A6B" w:rsidRPr="002901E0" w:rsidRDefault="006A3DFE" w:rsidP="00C82942">
            <w:pPr>
              <w:pStyle w:val="TAL"/>
            </w:pPr>
            <w:ins w:id="161" w:author="Venkat, Ericsson" w:date="2021-08-31T14:55:00Z">
              <w:r>
                <w:t xml:space="preserve">RMSI </w:t>
              </w:r>
            </w:ins>
            <w:r w:rsidR="00CD1A6B" w:rsidRPr="002901E0">
              <w:t>CORESET Reference Channel</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14:paraId="14ECB77B" w14:textId="77777777" w:rsidR="00CD1A6B" w:rsidRPr="002901E0" w:rsidRDefault="00CD1A6B" w:rsidP="00C82942">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58479D88"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1</w:t>
            </w:r>
            <w:r w:rsidRPr="002901E0">
              <w:rPr>
                <w:rFonts w:ascii="Arial" w:hAnsi="Arial" w:cs="Arial"/>
                <w:sz w:val="18"/>
                <w:szCs w:val="18"/>
                <w:lang w:eastAsia="zh-CN"/>
              </w:rPr>
              <w:t>,4</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4E735EEB"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CR.1.1 FDD</w:t>
            </w:r>
          </w:p>
        </w:tc>
        <w:tc>
          <w:tcPr>
            <w:tcW w:w="1435" w:type="dxa"/>
            <w:gridSpan w:val="2"/>
            <w:vMerge w:val="restart"/>
            <w:tcBorders>
              <w:top w:val="single" w:sz="4" w:space="0" w:color="auto"/>
              <w:left w:val="single" w:sz="4" w:space="0" w:color="auto"/>
              <w:bottom w:val="single" w:sz="4" w:space="0" w:color="auto"/>
              <w:right w:val="single" w:sz="4" w:space="0" w:color="auto"/>
            </w:tcBorders>
            <w:vAlign w:val="center"/>
          </w:tcPr>
          <w:p w14:paraId="3B0D4885" w14:textId="77777777" w:rsidR="00CD1A6B" w:rsidRPr="002901E0" w:rsidRDefault="00CD1A6B" w:rsidP="00C82942">
            <w:pPr>
              <w:keepNext/>
              <w:keepLines/>
              <w:spacing w:after="0" w:line="256" w:lineRule="auto"/>
              <w:jc w:val="center"/>
              <w:rPr>
                <w:rFonts w:ascii="Arial" w:eastAsia="Calibri" w:hAnsi="Arial" w:cs="Arial"/>
                <w:sz w:val="18"/>
                <w:szCs w:val="18"/>
              </w:rPr>
            </w:pPr>
          </w:p>
        </w:tc>
      </w:tr>
      <w:tr w:rsidR="00CD1A6B" w:rsidRPr="002901E0" w14:paraId="42346813" w14:textId="77777777" w:rsidTr="00C8294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B5104" w14:textId="77777777" w:rsidR="00CD1A6B" w:rsidRPr="002901E0" w:rsidRDefault="00CD1A6B" w:rsidP="00C82942">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FDE7E" w14:textId="77777777" w:rsidR="00CD1A6B" w:rsidRPr="002901E0" w:rsidRDefault="00CD1A6B" w:rsidP="00C82942">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34377206"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2</w:t>
            </w:r>
            <w:r w:rsidRPr="002901E0">
              <w:rPr>
                <w:rFonts w:ascii="Arial" w:hAnsi="Arial" w:cs="Arial"/>
                <w:sz w:val="18"/>
                <w:szCs w:val="18"/>
                <w:lang w:eastAsia="zh-CN"/>
              </w:rPr>
              <w:t>,5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4E1E1962"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CR.1.1 TDD</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C0B032" w14:textId="77777777" w:rsidR="00CD1A6B" w:rsidRPr="002901E0" w:rsidRDefault="00CD1A6B" w:rsidP="00C82942">
            <w:pPr>
              <w:spacing w:after="0" w:line="256" w:lineRule="auto"/>
              <w:rPr>
                <w:rFonts w:ascii="Arial" w:eastAsia="Calibri" w:hAnsi="Arial" w:cs="Arial"/>
                <w:sz w:val="18"/>
                <w:szCs w:val="18"/>
              </w:rPr>
            </w:pPr>
          </w:p>
        </w:tc>
      </w:tr>
      <w:tr w:rsidR="00CD1A6B" w:rsidRPr="002901E0" w14:paraId="67A405C3" w14:textId="77777777" w:rsidTr="00C82942">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968C2" w14:textId="77777777" w:rsidR="00CD1A6B" w:rsidRPr="002901E0" w:rsidRDefault="00CD1A6B" w:rsidP="00C82942">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4BBBD" w14:textId="77777777" w:rsidR="00CD1A6B" w:rsidRPr="002901E0" w:rsidRDefault="00CD1A6B" w:rsidP="00C82942">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5022EC72" w14:textId="77777777" w:rsidR="00CD1A6B" w:rsidRPr="002901E0" w:rsidRDefault="00CD1A6B" w:rsidP="00C82942">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3</w:t>
            </w:r>
            <w:r w:rsidRPr="002901E0">
              <w:rPr>
                <w:rFonts w:ascii="Arial" w:hAnsi="Arial" w:cs="Arial"/>
                <w:sz w:val="18"/>
                <w:szCs w:val="18"/>
                <w:lang w:eastAsia="zh-CN"/>
              </w:rPr>
              <w:t>,6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66D5A063" w14:textId="77777777" w:rsidR="00CD1A6B" w:rsidRPr="002901E0" w:rsidRDefault="00CD1A6B" w:rsidP="00C82942">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CR.2.1 TDD</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76E10A" w14:textId="77777777" w:rsidR="00CD1A6B" w:rsidRPr="002901E0" w:rsidRDefault="00CD1A6B" w:rsidP="00C82942">
            <w:pPr>
              <w:spacing w:after="0" w:line="256" w:lineRule="auto"/>
              <w:rPr>
                <w:rFonts w:ascii="Arial" w:eastAsia="Calibri" w:hAnsi="Arial" w:cs="Arial"/>
                <w:sz w:val="18"/>
                <w:szCs w:val="18"/>
              </w:rPr>
            </w:pPr>
          </w:p>
        </w:tc>
      </w:tr>
      <w:tr w:rsidR="00276E79" w:rsidRPr="002901E0" w14:paraId="6FBE5D2D" w14:textId="77777777" w:rsidTr="002346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 w:author="Venkat, Ericsson" w:date="2021-08-31T14:5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7"/>
          <w:ins w:id="163" w:author="Venkat, Ericsson" w:date="2021-08-31T14:56:00Z"/>
          <w:trPrChange w:id="164" w:author="Venkat, Ericsson" w:date="2021-08-31T14:57:00Z">
            <w:trPr>
              <w:gridAfter w:val="0"/>
              <w:trHeight w:val="177"/>
            </w:trPr>
          </w:trPrChange>
        </w:trPr>
        <w:tc>
          <w:tcPr>
            <w:tcW w:w="0" w:type="auto"/>
            <w:vMerge w:val="restart"/>
            <w:tcBorders>
              <w:top w:val="single" w:sz="4" w:space="0" w:color="auto"/>
              <w:left w:val="single" w:sz="4" w:space="0" w:color="auto"/>
              <w:right w:val="single" w:sz="4" w:space="0" w:color="auto"/>
            </w:tcBorders>
            <w:vAlign w:val="center"/>
            <w:tcPrChange w:id="165" w:author="Venkat, Ericsson" w:date="2021-08-31T14:57:00Z">
              <w:tcPr>
                <w:tcW w:w="0" w:type="auto"/>
                <w:vMerge w:val="restart"/>
                <w:tcBorders>
                  <w:top w:val="single" w:sz="4" w:space="0" w:color="auto"/>
                  <w:left w:val="single" w:sz="4" w:space="0" w:color="auto"/>
                  <w:right w:val="single" w:sz="4" w:space="0" w:color="auto"/>
                </w:tcBorders>
                <w:vAlign w:val="center"/>
              </w:tcPr>
            </w:tcPrChange>
          </w:tcPr>
          <w:p w14:paraId="308C8846" w14:textId="79345B42" w:rsidR="00276E79" w:rsidRPr="002901E0" w:rsidRDefault="00276E79" w:rsidP="00276E79">
            <w:pPr>
              <w:pStyle w:val="TAL"/>
              <w:rPr>
                <w:ins w:id="166" w:author="Venkat, Ericsson" w:date="2021-08-31T14:56:00Z"/>
              </w:rPr>
            </w:pPr>
            <w:ins w:id="167" w:author="Venkat, Ericsson" w:date="2021-08-31T14:57:00Z">
              <w:r w:rsidRPr="002901E0">
                <w:t>Dedicated CORESET Reference Channel</w:t>
              </w:r>
            </w:ins>
          </w:p>
        </w:tc>
        <w:tc>
          <w:tcPr>
            <w:tcW w:w="0" w:type="auto"/>
            <w:vMerge w:val="restart"/>
            <w:tcBorders>
              <w:top w:val="single" w:sz="4" w:space="0" w:color="auto"/>
              <w:left w:val="single" w:sz="4" w:space="0" w:color="auto"/>
              <w:right w:val="single" w:sz="4" w:space="0" w:color="auto"/>
            </w:tcBorders>
            <w:vAlign w:val="center"/>
            <w:tcPrChange w:id="168" w:author="Venkat, Ericsson" w:date="2021-08-31T14:57:00Z">
              <w:tcPr>
                <w:tcW w:w="0" w:type="auto"/>
                <w:gridSpan w:val="2"/>
                <w:vMerge w:val="restart"/>
                <w:tcBorders>
                  <w:top w:val="single" w:sz="4" w:space="0" w:color="auto"/>
                  <w:left w:val="single" w:sz="4" w:space="0" w:color="auto"/>
                  <w:right w:val="single" w:sz="4" w:space="0" w:color="auto"/>
                </w:tcBorders>
                <w:vAlign w:val="center"/>
              </w:tcPr>
            </w:tcPrChange>
          </w:tcPr>
          <w:p w14:paraId="1A54B72E" w14:textId="77777777" w:rsidR="00276E79" w:rsidRPr="002901E0" w:rsidRDefault="00276E79" w:rsidP="00276E79">
            <w:pPr>
              <w:spacing w:after="0" w:line="256" w:lineRule="auto"/>
              <w:rPr>
                <w:ins w:id="169" w:author="Venkat, Ericsson" w:date="2021-08-31T14:56:00Z"/>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Change w:id="170" w:author="Venkat, Ericsson" w:date="2021-08-31T14:57:00Z">
              <w:tcPr>
                <w:tcW w:w="1432" w:type="dxa"/>
                <w:gridSpan w:val="2"/>
                <w:tcBorders>
                  <w:top w:val="single" w:sz="4" w:space="0" w:color="auto"/>
                  <w:left w:val="single" w:sz="4" w:space="0" w:color="auto"/>
                  <w:bottom w:val="single" w:sz="4" w:space="0" w:color="auto"/>
                  <w:right w:val="single" w:sz="4" w:space="0" w:color="auto"/>
                </w:tcBorders>
                <w:vAlign w:val="center"/>
              </w:tcPr>
            </w:tcPrChange>
          </w:tcPr>
          <w:p w14:paraId="3F0419B5" w14:textId="689DE910" w:rsidR="00276E79" w:rsidRPr="002901E0" w:rsidRDefault="00276E79" w:rsidP="00276E79">
            <w:pPr>
              <w:keepNext/>
              <w:keepLines/>
              <w:spacing w:after="0" w:line="256" w:lineRule="auto"/>
              <w:jc w:val="center"/>
              <w:rPr>
                <w:ins w:id="171" w:author="Venkat, Ericsson" w:date="2021-08-31T14:56:00Z"/>
                <w:rFonts w:ascii="Arial" w:eastAsia="Calibri" w:hAnsi="Arial" w:cs="Arial"/>
                <w:sz w:val="18"/>
                <w:szCs w:val="18"/>
              </w:rPr>
            </w:pPr>
            <w:ins w:id="172" w:author="Venkat, Ericsson" w:date="2021-08-31T14:57:00Z">
              <w:r w:rsidRPr="002901E0">
                <w:rPr>
                  <w:rFonts w:ascii="Arial" w:eastAsia="Calibri" w:hAnsi="Arial" w:cs="Arial"/>
                  <w:sz w:val="18"/>
                  <w:szCs w:val="18"/>
                </w:rPr>
                <w:t>1</w:t>
              </w:r>
              <w:r w:rsidRPr="002901E0">
                <w:rPr>
                  <w:rFonts w:ascii="Arial" w:hAnsi="Arial" w:cs="Arial"/>
                  <w:sz w:val="18"/>
                  <w:szCs w:val="18"/>
                  <w:lang w:eastAsia="zh-CN"/>
                </w:rPr>
                <w:t>,4</w:t>
              </w:r>
            </w:ins>
          </w:p>
        </w:tc>
        <w:tc>
          <w:tcPr>
            <w:tcW w:w="2875" w:type="dxa"/>
            <w:gridSpan w:val="4"/>
            <w:tcBorders>
              <w:top w:val="single" w:sz="4" w:space="0" w:color="auto"/>
              <w:left w:val="single" w:sz="4" w:space="0" w:color="auto"/>
              <w:bottom w:val="single" w:sz="4" w:space="0" w:color="auto"/>
              <w:right w:val="single" w:sz="4" w:space="0" w:color="auto"/>
            </w:tcBorders>
            <w:tcPrChange w:id="173" w:author="Venkat, Ericsson" w:date="2021-08-31T14:57:00Z">
              <w:tcPr>
                <w:tcW w:w="2875" w:type="dxa"/>
                <w:gridSpan w:val="5"/>
                <w:tcBorders>
                  <w:top w:val="single" w:sz="4" w:space="0" w:color="auto"/>
                  <w:left w:val="single" w:sz="4" w:space="0" w:color="auto"/>
                  <w:bottom w:val="single" w:sz="4" w:space="0" w:color="auto"/>
                  <w:right w:val="single" w:sz="4" w:space="0" w:color="auto"/>
                </w:tcBorders>
                <w:vAlign w:val="center"/>
              </w:tcPr>
            </w:tcPrChange>
          </w:tcPr>
          <w:p w14:paraId="1B5AFEDC" w14:textId="0D02EED8" w:rsidR="00276E79" w:rsidRPr="002901E0" w:rsidRDefault="00276E79" w:rsidP="00276E79">
            <w:pPr>
              <w:keepNext/>
              <w:keepLines/>
              <w:spacing w:after="0" w:line="256" w:lineRule="auto"/>
              <w:jc w:val="center"/>
              <w:rPr>
                <w:ins w:id="174" w:author="Venkat, Ericsson" w:date="2021-08-31T14:56:00Z"/>
                <w:rFonts w:ascii="Arial" w:eastAsia="Calibri" w:hAnsi="Arial" w:cs="Arial"/>
                <w:sz w:val="18"/>
                <w:szCs w:val="18"/>
              </w:rPr>
            </w:pPr>
            <w:ins w:id="175" w:author="Venkat, Ericsson" w:date="2021-08-31T14:57:00Z">
              <w:r w:rsidRPr="003D3341">
                <w:rPr>
                  <w:rFonts w:ascii="Arial" w:hAnsi="Arial" w:cs="Arial"/>
                  <w:sz w:val="18"/>
                  <w:szCs w:val="18"/>
                </w:rPr>
                <w:t xml:space="preserve">CCR.1.1 FDD  </w:t>
              </w:r>
            </w:ins>
          </w:p>
        </w:tc>
        <w:tc>
          <w:tcPr>
            <w:tcW w:w="0" w:type="auto"/>
            <w:gridSpan w:val="2"/>
            <w:vMerge w:val="restart"/>
            <w:tcBorders>
              <w:top w:val="single" w:sz="4" w:space="0" w:color="auto"/>
              <w:left w:val="single" w:sz="4" w:space="0" w:color="auto"/>
              <w:right w:val="single" w:sz="4" w:space="0" w:color="auto"/>
            </w:tcBorders>
            <w:vAlign w:val="center"/>
            <w:tcPrChange w:id="176" w:author="Venkat, Ericsson" w:date="2021-08-31T14:57:00Z">
              <w:tcPr>
                <w:tcW w:w="0" w:type="auto"/>
                <w:gridSpan w:val="3"/>
                <w:vMerge w:val="restart"/>
                <w:tcBorders>
                  <w:top w:val="single" w:sz="4" w:space="0" w:color="auto"/>
                  <w:left w:val="single" w:sz="4" w:space="0" w:color="auto"/>
                  <w:right w:val="single" w:sz="4" w:space="0" w:color="auto"/>
                </w:tcBorders>
                <w:vAlign w:val="center"/>
              </w:tcPr>
            </w:tcPrChange>
          </w:tcPr>
          <w:p w14:paraId="0CF00A0D" w14:textId="77777777" w:rsidR="00276E79" w:rsidRPr="002901E0" w:rsidRDefault="00276E79" w:rsidP="00276E79">
            <w:pPr>
              <w:spacing w:after="0" w:line="256" w:lineRule="auto"/>
              <w:rPr>
                <w:ins w:id="177" w:author="Venkat, Ericsson" w:date="2021-08-31T14:56:00Z"/>
                <w:rFonts w:ascii="Arial" w:eastAsia="Calibri" w:hAnsi="Arial" w:cs="Arial"/>
                <w:sz w:val="18"/>
                <w:szCs w:val="18"/>
              </w:rPr>
            </w:pPr>
          </w:p>
        </w:tc>
      </w:tr>
      <w:tr w:rsidR="00276E79" w:rsidRPr="002901E0" w14:paraId="05D0AF7E" w14:textId="77777777" w:rsidTr="002346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 w:author="Venkat, Ericsson" w:date="2021-08-31T14:5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7"/>
          <w:ins w:id="179" w:author="Venkat, Ericsson" w:date="2021-08-31T14:56:00Z"/>
          <w:trPrChange w:id="180" w:author="Venkat, Ericsson" w:date="2021-08-31T14:57:00Z">
            <w:trPr>
              <w:gridAfter w:val="0"/>
              <w:trHeight w:val="177"/>
            </w:trPr>
          </w:trPrChange>
        </w:trPr>
        <w:tc>
          <w:tcPr>
            <w:tcW w:w="0" w:type="auto"/>
            <w:vMerge/>
            <w:tcBorders>
              <w:left w:val="single" w:sz="4" w:space="0" w:color="auto"/>
              <w:right w:val="single" w:sz="4" w:space="0" w:color="auto"/>
            </w:tcBorders>
            <w:vAlign w:val="center"/>
            <w:tcPrChange w:id="181" w:author="Venkat, Ericsson" w:date="2021-08-31T14:57:00Z">
              <w:tcPr>
                <w:tcW w:w="0" w:type="auto"/>
                <w:vMerge/>
                <w:tcBorders>
                  <w:left w:val="single" w:sz="4" w:space="0" w:color="auto"/>
                  <w:right w:val="single" w:sz="4" w:space="0" w:color="auto"/>
                </w:tcBorders>
                <w:vAlign w:val="center"/>
              </w:tcPr>
            </w:tcPrChange>
          </w:tcPr>
          <w:p w14:paraId="750979FC" w14:textId="77777777" w:rsidR="00276E79" w:rsidRPr="002901E0" w:rsidRDefault="00276E79" w:rsidP="00276E79">
            <w:pPr>
              <w:pStyle w:val="TAL"/>
              <w:rPr>
                <w:ins w:id="182" w:author="Venkat, Ericsson" w:date="2021-08-31T14:56:00Z"/>
              </w:rPr>
            </w:pPr>
          </w:p>
        </w:tc>
        <w:tc>
          <w:tcPr>
            <w:tcW w:w="0" w:type="auto"/>
            <w:vMerge/>
            <w:tcBorders>
              <w:left w:val="single" w:sz="4" w:space="0" w:color="auto"/>
              <w:right w:val="single" w:sz="4" w:space="0" w:color="auto"/>
            </w:tcBorders>
            <w:vAlign w:val="center"/>
            <w:tcPrChange w:id="183" w:author="Venkat, Ericsson" w:date="2021-08-31T14:57:00Z">
              <w:tcPr>
                <w:tcW w:w="0" w:type="auto"/>
                <w:gridSpan w:val="2"/>
                <w:vMerge/>
                <w:tcBorders>
                  <w:left w:val="single" w:sz="4" w:space="0" w:color="auto"/>
                  <w:right w:val="single" w:sz="4" w:space="0" w:color="auto"/>
                </w:tcBorders>
                <w:vAlign w:val="center"/>
              </w:tcPr>
            </w:tcPrChange>
          </w:tcPr>
          <w:p w14:paraId="0799B575" w14:textId="77777777" w:rsidR="00276E79" w:rsidRPr="002901E0" w:rsidRDefault="00276E79" w:rsidP="00276E79">
            <w:pPr>
              <w:spacing w:after="0" w:line="256" w:lineRule="auto"/>
              <w:rPr>
                <w:ins w:id="184" w:author="Venkat, Ericsson" w:date="2021-08-31T14:56:00Z"/>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Change w:id="185" w:author="Venkat, Ericsson" w:date="2021-08-31T14:57:00Z">
              <w:tcPr>
                <w:tcW w:w="1432" w:type="dxa"/>
                <w:gridSpan w:val="2"/>
                <w:tcBorders>
                  <w:top w:val="single" w:sz="4" w:space="0" w:color="auto"/>
                  <w:left w:val="single" w:sz="4" w:space="0" w:color="auto"/>
                  <w:bottom w:val="single" w:sz="4" w:space="0" w:color="auto"/>
                  <w:right w:val="single" w:sz="4" w:space="0" w:color="auto"/>
                </w:tcBorders>
                <w:vAlign w:val="center"/>
              </w:tcPr>
            </w:tcPrChange>
          </w:tcPr>
          <w:p w14:paraId="2ED2F530" w14:textId="44919AC0" w:rsidR="00276E79" w:rsidRPr="002901E0" w:rsidRDefault="00276E79" w:rsidP="00276E79">
            <w:pPr>
              <w:keepNext/>
              <w:keepLines/>
              <w:spacing w:after="0" w:line="256" w:lineRule="auto"/>
              <w:jc w:val="center"/>
              <w:rPr>
                <w:ins w:id="186" w:author="Venkat, Ericsson" w:date="2021-08-31T14:56:00Z"/>
                <w:rFonts w:ascii="Arial" w:eastAsia="Calibri" w:hAnsi="Arial" w:cs="Arial"/>
                <w:sz w:val="18"/>
                <w:szCs w:val="18"/>
              </w:rPr>
            </w:pPr>
            <w:ins w:id="187" w:author="Venkat, Ericsson" w:date="2021-08-31T14:57:00Z">
              <w:r w:rsidRPr="002901E0">
                <w:rPr>
                  <w:rFonts w:ascii="Arial" w:eastAsia="Calibri" w:hAnsi="Arial" w:cs="Arial"/>
                  <w:sz w:val="18"/>
                  <w:szCs w:val="18"/>
                </w:rPr>
                <w:t>2</w:t>
              </w:r>
              <w:r w:rsidRPr="002901E0">
                <w:rPr>
                  <w:rFonts w:ascii="Arial" w:hAnsi="Arial" w:cs="Arial"/>
                  <w:sz w:val="18"/>
                  <w:szCs w:val="18"/>
                  <w:lang w:eastAsia="zh-CN"/>
                </w:rPr>
                <w:t>,5</w:t>
              </w:r>
            </w:ins>
          </w:p>
        </w:tc>
        <w:tc>
          <w:tcPr>
            <w:tcW w:w="2875" w:type="dxa"/>
            <w:gridSpan w:val="4"/>
            <w:tcBorders>
              <w:top w:val="single" w:sz="4" w:space="0" w:color="auto"/>
              <w:left w:val="single" w:sz="4" w:space="0" w:color="auto"/>
              <w:bottom w:val="single" w:sz="4" w:space="0" w:color="auto"/>
              <w:right w:val="single" w:sz="4" w:space="0" w:color="auto"/>
            </w:tcBorders>
            <w:tcPrChange w:id="188" w:author="Venkat, Ericsson" w:date="2021-08-31T14:57:00Z">
              <w:tcPr>
                <w:tcW w:w="2875" w:type="dxa"/>
                <w:gridSpan w:val="5"/>
                <w:tcBorders>
                  <w:top w:val="single" w:sz="4" w:space="0" w:color="auto"/>
                  <w:left w:val="single" w:sz="4" w:space="0" w:color="auto"/>
                  <w:bottom w:val="single" w:sz="4" w:space="0" w:color="auto"/>
                  <w:right w:val="single" w:sz="4" w:space="0" w:color="auto"/>
                </w:tcBorders>
                <w:vAlign w:val="center"/>
              </w:tcPr>
            </w:tcPrChange>
          </w:tcPr>
          <w:p w14:paraId="6E15084E" w14:textId="20EAA021" w:rsidR="00276E79" w:rsidRPr="002901E0" w:rsidRDefault="00276E79" w:rsidP="00276E79">
            <w:pPr>
              <w:keepNext/>
              <w:keepLines/>
              <w:spacing w:after="0" w:line="256" w:lineRule="auto"/>
              <w:jc w:val="center"/>
              <w:rPr>
                <w:ins w:id="189" w:author="Venkat, Ericsson" w:date="2021-08-31T14:56:00Z"/>
                <w:rFonts w:ascii="Arial" w:eastAsia="Calibri" w:hAnsi="Arial" w:cs="Arial"/>
                <w:sz w:val="18"/>
                <w:szCs w:val="18"/>
              </w:rPr>
            </w:pPr>
            <w:ins w:id="190" w:author="Venkat, Ericsson" w:date="2021-08-31T14:57:00Z">
              <w:r w:rsidRPr="003D3341">
                <w:rPr>
                  <w:rFonts w:ascii="Arial" w:hAnsi="Arial" w:cs="Arial"/>
                  <w:sz w:val="18"/>
                  <w:szCs w:val="18"/>
                </w:rPr>
                <w:t>CCR.1.1 TDD</w:t>
              </w:r>
            </w:ins>
          </w:p>
        </w:tc>
        <w:tc>
          <w:tcPr>
            <w:tcW w:w="0" w:type="auto"/>
            <w:gridSpan w:val="2"/>
            <w:vMerge/>
            <w:tcBorders>
              <w:left w:val="single" w:sz="4" w:space="0" w:color="auto"/>
              <w:right w:val="single" w:sz="4" w:space="0" w:color="auto"/>
            </w:tcBorders>
            <w:vAlign w:val="center"/>
            <w:tcPrChange w:id="191" w:author="Venkat, Ericsson" w:date="2021-08-31T14:57:00Z">
              <w:tcPr>
                <w:tcW w:w="0" w:type="auto"/>
                <w:gridSpan w:val="3"/>
                <w:vMerge/>
                <w:tcBorders>
                  <w:left w:val="single" w:sz="4" w:space="0" w:color="auto"/>
                  <w:right w:val="single" w:sz="4" w:space="0" w:color="auto"/>
                </w:tcBorders>
                <w:vAlign w:val="center"/>
              </w:tcPr>
            </w:tcPrChange>
          </w:tcPr>
          <w:p w14:paraId="37EC7852" w14:textId="77777777" w:rsidR="00276E79" w:rsidRPr="002901E0" w:rsidRDefault="00276E79" w:rsidP="00276E79">
            <w:pPr>
              <w:spacing w:after="0" w:line="256" w:lineRule="auto"/>
              <w:rPr>
                <w:ins w:id="192" w:author="Venkat, Ericsson" w:date="2021-08-31T14:56:00Z"/>
                <w:rFonts w:ascii="Arial" w:eastAsia="Calibri" w:hAnsi="Arial" w:cs="Arial"/>
                <w:sz w:val="18"/>
                <w:szCs w:val="18"/>
              </w:rPr>
            </w:pPr>
          </w:p>
        </w:tc>
      </w:tr>
      <w:tr w:rsidR="00276E79" w:rsidRPr="002901E0" w14:paraId="392B91F2" w14:textId="77777777" w:rsidTr="002346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Venkat, Ericsson" w:date="2021-08-31T14:5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7"/>
          <w:ins w:id="194" w:author="Venkat, Ericsson" w:date="2021-08-31T14:56:00Z"/>
          <w:trPrChange w:id="195" w:author="Venkat, Ericsson" w:date="2021-08-31T14:57:00Z">
            <w:trPr>
              <w:gridAfter w:val="0"/>
              <w:trHeight w:val="177"/>
            </w:trPr>
          </w:trPrChange>
        </w:trPr>
        <w:tc>
          <w:tcPr>
            <w:tcW w:w="0" w:type="auto"/>
            <w:vMerge/>
            <w:tcBorders>
              <w:left w:val="single" w:sz="4" w:space="0" w:color="auto"/>
              <w:bottom w:val="single" w:sz="4" w:space="0" w:color="auto"/>
              <w:right w:val="single" w:sz="4" w:space="0" w:color="auto"/>
            </w:tcBorders>
            <w:vAlign w:val="center"/>
            <w:tcPrChange w:id="196" w:author="Venkat, Ericsson" w:date="2021-08-31T14:57:00Z">
              <w:tcPr>
                <w:tcW w:w="0" w:type="auto"/>
                <w:vMerge/>
                <w:tcBorders>
                  <w:left w:val="single" w:sz="4" w:space="0" w:color="auto"/>
                  <w:bottom w:val="single" w:sz="4" w:space="0" w:color="auto"/>
                  <w:right w:val="single" w:sz="4" w:space="0" w:color="auto"/>
                </w:tcBorders>
                <w:vAlign w:val="center"/>
              </w:tcPr>
            </w:tcPrChange>
          </w:tcPr>
          <w:p w14:paraId="31E9361D" w14:textId="77777777" w:rsidR="00276E79" w:rsidRPr="002901E0" w:rsidRDefault="00276E79" w:rsidP="00276E79">
            <w:pPr>
              <w:pStyle w:val="TAL"/>
              <w:rPr>
                <w:ins w:id="197" w:author="Venkat, Ericsson" w:date="2021-08-31T14:56:00Z"/>
              </w:rPr>
            </w:pPr>
          </w:p>
        </w:tc>
        <w:tc>
          <w:tcPr>
            <w:tcW w:w="0" w:type="auto"/>
            <w:vMerge/>
            <w:tcBorders>
              <w:left w:val="single" w:sz="4" w:space="0" w:color="auto"/>
              <w:bottom w:val="single" w:sz="4" w:space="0" w:color="auto"/>
              <w:right w:val="single" w:sz="4" w:space="0" w:color="auto"/>
            </w:tcBorders>
            <w:vAlign w:val="center"/>
            <w:tcPrChange w:id="198" w:author="Venkat, Ericsson" w:date="2021-08-31T14:57:00Z">
              <w:tcPr>
                <w:tcW w:w="0" w:type="auto"/>
                <w:gridSpan w:val="2"/>
                <w:vMerge/>
                <w:tcBorders>
                  <w:left w:val="single" w:sz="4" w:space="0" w:color="auto"/>
                  <w:bottom w:val="single" w:sz="4" w:space="0" w:color="auto"/>
                  <w:right w:val="single" w:sz="4" w:space="0" w:color="auto"/>
                </w:tcBorders>
                <w:vAlign w:val="center"/>
              </w:tcPr>
            </w:tcPrChange>
          </w:tcPr>
          <w:p w14:paraId="5ACDB8FF" w14:textId="77777777" w:rsidR="00276E79" w:rsidRPr="002901E0" w:rsidRDefault="00276E79" w:rsidP="00276E79">
            <w:pPr>
              <w:spacing w:after="0" w:line="256" w:lineRule="auto"/>
              <w:rPr>
                <w:ins w:id="199" w:author="Venkat, Ericsson" w:date="2021-08-31T14:56:00Z"/>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Change w:id="200" w:author="Venkat, Ericsson" w:date="2021-08-31T14:57:00Z">
              <w:tcPr>
                <w:tcW w:w="1432" w:type="dxa"/>
                <w:gridSpan w:val="2"/>
                <w:tcBorders>
                  <w:top w:val="single" w:sz="4" w:space="0" w:color="auto"/>
                  <w:left w:val="single" w:sz="4" w:space="0" w:color="auto"/>
                  <w:bottom w:val="single" w:sz="4" w:space="0" w:color="auto"/>
                  <w:right w:val="single" w:sz="4" w:space="0" w:color="auto"/>
                </w:tcBorders>
                <w:vAlign w:val="center"/>
              </w:tcPr>
            </w:tcPrChange>
          </w:tcPr>
          <w:p w14:paraId="213EECE6" w14:textId="640DC670" w:rsidR="00276E79" w:rsidRPr="002901E0" w:rsidRDefault="00276E79" w:rsidP="00276E79">
            <w:pPr>
              <w:keepNext/>
              <w:keepLines/>
              <w:spacing w:after="0" w:line="256" w:lineRule="auto"/>
              <w:jc w:val="center"/>
              <w:rPr>
                <w:ins w:id="201" w:author="Venkat, Ericsson" w:date="2021-08-31T14:56:00Z"/>
                <w:rFonts w:ascii="Arial" w:eastAsia="Calibri" w:hAnsi="Arial" w:cs="Arial"/>
                <w:sz w:val="18"/>
                <w:szCs w:val="18"/>
              </w:rPr>
            </w:pPr>
            <w:ins w:id="202" w:author="Venkat, Ericsson" w:date="2021-08-31T14:57:00Z">
              <w:r w:rsidRPr="002901E0">
                <w:rPr>
                  <w:rFonts w:ascii="Arial" w:eastAsia="Calibri" w:hAnsi="Arial" w:cs="Arial"/>
                  <w:sz w:val="18"/>
                  <w:szCs w:val="18"/>
                </w:rPr>
                <w:t>3</w:t>
              </w:r>
              <w:r w:rsidRPr="002901E0">
                <w:rPr>
                  <w:rFonts w:ascii="Arial" w:hAnsi="Arial" w:cs="Arial"/>
                  <w:sz w:val="18"/>
                  <w:szCs w:val="18"/>
                  <w:lang w:eastAsia="zh-CN"/>
                </w:rPr>
                <w:t>,6</w:t>
              </w:r>
            </w:ins>
          </w:p>
        </w:tc>
        <w:tc>
          <w:tcPr>
            <w:tcW w:w="2875" w:type="dxa"/>
            <w:gridSpan w:val="4"/>
            <w:tcBorders>
              <w:top w:val="single" w:sz="4" w:space="0" w:color="auto"/>
              <w:left w:val="single" w:sz="4" w:space="0" w:color="auto"/>
              <w:bottom w:val="single" w:sz="4" w:space="0" w:color="auto"/>
              <w:right w:val="single" w:sz="4" w:space="0" w:color="auto"/>
            </w:tcBorders>
            <w:tcPrChange w:id="203" w:author="Venkat, Ericsson" w:date="2021-08-31T14:57:00Z">
              <w:tcPr>
                <w:tcW w:w="2875" w:type="dxa"/>
                <w:gridSpan w:val="5"/>
                <w:tcBorders>
                  <w:top w:val="single" w:sz="4" w:space="0" w:color="auto"/>
                  <w:left w:val="single" w:sz="4" w:space="0" w:color="auto"/>
                  <w:bottom w:val="single" w:sz="4" w:space="0" w:color="auto"/>
                  <w:right w:val="single" w:sz="4" w:space="0" w:color="auto"/>
                </w:tcBorders>
                <w:vAlign w:val="center"/>
              </w:tcPr>
            </w:tcPrChange>
          </w:tcPr>
          <w:p w14:paraId="0612FA5E" w14:textId="7F829638" w:rsidR="00276E79" w:rsidRPr="002901E0" w:rsidRDefault="00276E79" w:rsidP="00276E79">
            <w:pPr>
              <w:keepNext/>
              <w:keepLines/>
              <w:spacing w:after="0" w:line="256" w:lineRule="auto"/>
              <w:jc w:val="center"/>
              <w:rPr>
                <w:ins w:id="204" w:author="Venkat, Ericsson" w:date="2021-08-31T14:56:00Z"/>
                <w:rFonts w:ascii="Arial" w:eastAsia="Calibri" w:hAnsi="Arial" w:cs="Arial"/>
                <w:sz w:val="18"/>
                <w:szCs w:val="18"/>
              </w:rPr>
            </w:pPr>
            <w:ins w:id="205" w:author="Venkat, Ericsson" w:date="2021-08-31T14:57:00Z">
              <w:r w:rsidRPr="003D3341">
                <w:rPr>
                  <w:rFonts w:ascii="Arial" w:hAnsi="Arial" w:cs="Arial"/>
                  <w:sz w:val="18"/>
                  <w:szCs w:val="18"/>
                </w:rPr>
                <w:t>CCR.2.1 TDD</w:t>
              </w:r>
            </w:ins>
          </w:p>
        </w:tc>
        <w:tc>
          <w:tcPr>
            <w:tcW w:w="0" w:type="auto"/>
            <w:gridSpan w:val="2"/>
            <w:vMerge/>
            <w:tcBorders>
              <w:left w:val="single" w:sz="4" w:space="0" w:color="auto"/>
              <w:bottom w:val="single" w:sz="4" w:space="0" w:color="auto"/>
              <w:right w:val="single" w:sz="4" w:space="0" w:color="auto"/>
            </w:tcBorders>
            <w:vAlign w:val="center"/>
            <w:tcPrChange w:id="206" w:author="Venkat, Ericsson" w:date="2021-08-31T14:57:00Z">
              <w:tcPr>
                <w:tcW w:w="0" w:type="auto"/>
                <w:gridSpan w:val="3"/>
                <w:vMerge/>
                <w:tcBorders>
                  <w:left w:val="single" w:sz="4" w:space="0" w:color="auto"/>
                  <w:bottom w:val="single" w:sz="4" w:space="0" w:color="auto"/>
                  <w:right w:val="single" w:sz="4" w:space="0" w:color="auto"/>
                </w:tcBorders>
                <w:vAlign w:val="center"/>
              </w:tcPr>
            </w:tcPrChange>
          </w:tcPr>
          <w:p w14:paraId="211B8E37" w14:textId="77777777" w:rsidR="00276E79" w:rsidRPr="002901E0" w:rsidRDefault="00276E79" w:rsidP="00276E79">
            <w:pPr>
              <w:spacing w:after="0" w:line="256" w:lineRule="auto"/>
              <w:rPr>
                <w:ins w:id="207" w:author="Venkat, Ericsson" w:date="2021-08-31T14:56:00Z"/>
                <w:rFonts w:ascii="Arial" w:eastAsia="Calibri" w:hAnsi="Arial" w:cs="Arial"/>
                <w:sz w:val="18"/>
                <w:szCs w:val="18"/>
              </w:rPr>
            </w:pPr>
          </w:p>
        </w:tc>
      </w:tr>
      <w:tr w:rsidR="00276E79" w:rsidRPr="002901E0" w14:paraId="6D2B9182" w14:textId="77777777" w:rsidTr="00C82942">
        <w:tc>
          <w:tcPr>
            <w:tcW w:w="2262" w:type="dxa"/>
            <w:tcBorders>
              <w:top w:val="single" w:sz="4" w:space="0" w:color="auto"/>
              <w:left w:val="single" w:sz="4" w:space="0" w:color="auto"/>
              <w:bottom w:val="single" w:sz="4" w:space="0" w:color="auto"/>
              <w:right w:val="single" w:sz="4" w:space="0" w:color="auto"/>
            </w:tcBorders>
            <w:vAlign w:val="center"/>
            <w:hideMark/>
          </w:tcPr>
          <w:p w14:paraId="1A7DEE79" w14:textId="77777777" w:rsidR="00276E79" w:rsidRPr="002901E0" w:rsidRDefault="00276E79" w:rsidP="00276E79">
            <w:pPr>
              <w:pStyle w:val="TAL"/>
            </w:pPr>
            <w:r w:rsidRPr="002901E0">
              <w:t>OCNG Patterns</w:t>
            </w:r>
          </w:p>
        </w:tc>
        <w:tc>
          <w:tcPr>
            <w:tcW w:w="1387" w:type="dxa"/>
            <w:tcBorders>
              <w:top w:val="single" w:sz="4" w:space="0" w:color="auto"/>
              <w:left w:val="single" w:sz="4" w:space="0" w:color="auto"/>
              <w:bottom w:val="single" w:sz="4" w:space="0" w:color="auto"/>
              <w:right w:val="single" w:sz="4" w:space="0" w:color="auto"/>
            </w:tcBorders>
            <w:vAlign w:val="center"/>
          </w:tcPr>
          <w:p w14:paraId="6C324942"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603156BF" w14:textId="77777777" w:rsidR="00276E79" w:rsidRPr="002901E0" w:rsidRDefault="00276E79" w:rsidP="00276E79">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1,2,3</w:t>
            </w:r>
            <w:r w:rsidRPr="002901E0">
              <w:rPr>
                <w:rFonts w:ascii="Arial" w:hAnsi="Arial" w:cs="Arial"/>
                <w:sz w:val="18"/>
                <w:szCs w:val="18"/>
                <w:lang w:eastAsia="zh-CN"/>
              </w:rPr>
              <w:t>,4,5,6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5FD9BB45"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napToGrid w:val="0"/>
                <w:sz w:val="18"/>
                <w:szCs w:val="18"/>
              </w:rPr>
              <w:t>OP.1</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3EF236C2"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529417B9" w14:textId="77777777" w:rsidTr="00C82942">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3B7A0AAF" w14:textId="77777777" w:rsidR="00276E79" w:rsidRPr="002901E0" w:rsidRDefault="00276E79" w:rsidP="00276E79">
            <w:pPr>
              <w:pStyle w:val="TAL"/>
            </w:pPr>
            <w:r w:rsidRPr="002901E0">
              <w:t>SSB configuration</w:t>
            </w:r>
          </w:p>
        </w:tc>
        <w:tc>
          <w:tcPr>
            <w:tcW w:w="1387" w:type="dxa"/>
            <w:tcBorders>
              <w:top w:val="single" w:sz="4" w:space="0" w:color="auto"/>
              <w:left w:val="single" w:sz="4" w:space="0" w:color="auto"/>
              <w:bottom w:val="single" w:sz="4" w:space="0" w:color="auto"/>
              <w:right w:val="single" w:sz="4" w:space="0" w:color="auto"/>
            </w:tcBorders>
            <w:vAlign w:val="center"/>
          </w:tcPr>
          <w:p w14:paraId="53F8A920"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057D0A65"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1,4</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29046909" w14:textId="77777777" w:rsidR="00276E79" w:rsidRPr="002901E0" w:rsidRDefault="00276E79" w:rsidP="00276E79">
            <w:pPr>
              <w:keepNext/>
              <w:keepLines/>
              <w:spacing w:after="0" w:line="256" w:lineRule="auto"/>
              <w:jc w:val="center"/>
              <w:rPr>
                <w:rFonts w:ascii="Arial" w:eastAsia="Calibri" w:hAnsi="Arial" w:cs="Arial"/>
                <w:snapToGrid w:val="0"/>
                <w:sz w:val="18"/>
                <w:szCs w:val="18"/>
              </w:rPr>
            </w:pPr>
            <w:r w:rsidRPr="002901E0">
              <w:rPr>
                <w:rFonts w:ascii="Arial" w:eastAsia="Calibri" w:hAnsi="Arial" w:cs="Arial"/>
                <w:snapToGrid w:val="0"/>
                <w:sz w:val="18"/>
                <w:szCs w:val="18"/>
              </w:rPr>
              <w:t>SSB.1 FR1</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293E356B"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41E44C4E"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165EE37C" w14:textId="77777777" w:rsidR="00276E79" w:rsidRPr="002901E0" w:rsidRDefault="00276E79" w:rsidP="00276E79">
            <w:pPr>
              <w:pStyle w:val="TAL"/>
            </w:pPr>
          </w:p>
        </w:tc>
        <w:tc>
          <w:tcPr>
            <w:tcW w:w="1387" w:type="dxa"/>
            <w:tcBorders>
              <w:top w:val="single" w:sz="4" w:space="0" w:color="auto"/>
              <w:left w:val="single" w:sz="4" w:space="0" w:color="auto"/>
              <w:bottom w:val="single" w:sz="4" w:space="0" w:color="auto"/>
              <w:right w:val="single" w:sz="4" w:space="0" w:color="auto"/>
            </w:tcBorders>
            <w:vAlign w:val="center"/>
          </w:tcPr>
          <w:p w14:paraId="5149C644"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1647FDB7"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2,5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62DD153E" w14:textId="77777777" w:rsidR="00276E79" w:rsidRPr="002901E0" w:rsidRDefault="00276E79" w:rsidP="00276E79">
            <w:pPr>
              <w:keepNext/>
              <w:keepLines/>
              <w:spacing w:after="0" w:line="256" w:lineRule="auto"/>
              <w:jc w:val="center"/>
              <w:rPr>
                <w:rFonts w:ascii="Arial" w:eastAsia="Calibri" w:hAnsi="Arial" w:cs="Arial"/>
                <w:snapToGrid w:val="0"/>
                <w:sz w:val="18"/>
                <w:szCs w:val="18"/>
              </w:rPr>
            </w:pPr>
            <w:r w:rsidRPr="002901E0">
              <w:rPr>
                <w:rFonts w:ascii="Arial" w:eastAsia="Calibri" w:hAnsi="Arial" w:cs="Arial"/>
                <w:snapToGrid w:val="0"/>
                <w:sz w:val="18"/>
                <w:szCs w:val="18"/>
              </w:rPr>
              <w:t>SSB.1 FR1</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5684DB77"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0198A58F"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6E5031A3" w14:textId="77777777" w:rsidR="00276E79" w:rsidRPr="002901E0" w:rsidRDefault="00276E79" w:rsidP="00276E79">
            <w:pPr>
              <w:pStyle w:val="TAL"/>
            </w:pPr>
          </w:p>
        </w:tc>
        <w:tc>
          <w:tcPr>
            <w:tcW w:w="1387" w:type="dxa"/>
            <w:tcBorders>
              <w:top w:val="single" w:sz="4" w:space="0" w:color="auto"/>
              <w:left w:val="single" w:sz="4" w:space="0" w:color="auto"/>
              <w:bottom w:val="single" w:sz="4" w:space="0" w:color="auto"/>
              <w:right w:val="single" w:sz="4" w:space="0" w:color="auto"/>
            </w:tcBorders>
            <w:vAlign w:val="center"/>
          </w:tcPr>
          <w:p w14:paraId="158D2A3C"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639A088D"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2746F160" w14:textId="77777777" w:rsidR="00276E79" w:rsidRPr="002901E0" w:rsidRDefault="00276E79" w:rsidP="00276E79">
            <w:pPr>
              <w:keepNext/>
              <w:keepLines/>
              <w:spacing w:after="0" w:line="256" w:lineRule="auto"/>
              <w:jc w:val="center"/>
              <w:rPr>
                <w:rFonts w:ascii="Arial" w:eastAsia="Calibri" w:hAnsi="Arial" w:cs="Arial"/>
                <w:snapToGrid w:val="0"/>
                <w:sz w:val="18"/>
                <w:szCs w:val="18"/>
              </w:rPr>
            </w:pPr>
            <w:r w:rsidRPr="002901E0">
              <w:rPr>
                <w:rFonts w:ascii="Arial" w:eastAsia="Calibri" w:hAnsi="Arial" w:cs="Arial"/>
                <w:snapToGrid w:val="0"/>
                <w:sz w:val="18"/>
                <w:szCs w:val="18"/>
              </w:rPr>
              <w:t>SSB.2 FR1</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67A6B5C8"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77B073E4" w14:textId="77777777" w:rsidTr="00C82942">
        <w:tc>
          <w:tcPr>
            <w:tcW w:w="2262" w:type="dxa"/>
            <w:tcBorders>
              <w:top w:val="single" w:sz="4" w:space="0" w:color="auto"/>
              <w:left w:val="single" w:sz="4" w:space="0" w:color="auto"/>
              <w:bottom w:val="single" w:sz="4" w:space="0" w:color="auto"/>
              <w:right w:val="single" w:sz="4" w:space="0" w:color="auto"/>
            </w:tcBorders>
            <w:vAlign w:val="center"/>
            <w:hideMark/>
          </w:tcPr>
          <w:p w14:paraId="581401A4" w14:textId="77777777" w:rsidR="00276E79" w:rsidRPr="002901E0" w:rsidRDefault="00276E79" w:rsidP="00276E79">
            <w:pPr>
              <w:pStyle w:val="TAL"/>
            </w:pPr>
            <w:r w:rsidRPr="002901E0">
              <w:t>SMTC configuration</w:t>
            </w:r>
          </w:p>
        </w:tc>
        <w:tc>
          <w:tcPr>
            <w:tcW w:w="1387" w:type="dxa"/>
            <w:tcBorders>
              <w:top w:val="single" w:sz="4" w:space="0" w:color="auto"/>
              <w:left w:val="single" w:sz="4" w:space="0" w:color="auto"/>
              <w:bottom w:val="single" w:sz="4" w:space="0" w:color="auto"/>
              <w:right w:val="single" w:sz="4" w:space="0" w:color="auto"/>
            </w:tcBorders>
            <w:vAlign w:val="center"/>
          </w:tcPr>
          <w:p w14:paraId="128FCE3E"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31E7E16A"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1,2,3,4,5,6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27BF5E86" w14:textId="77777777" w:rsidR="00276E79" w:rsidRPr="002901E0" w:rsidRDefault="00276E79" w:rsidP="00276E79">
            <w:pPr>
              <w:keepNext/>
              <w:keepLines/>
              <w:spacing w:after="0" w:line="256" w:lineRule="auto"/>
              <w:jc w:val="center"/>
              <w:rPr>
                <w:rFonts w:ascii="Arial" w:eastAsia="Calibri" w:hAnsi="Arial" w:cs="Arial"/>
                <w:snapToGrid w:val="0"/>
                <w:sz w:val="18"/>
                <w:szCs w:val="18"/>
              </w:rPr>
            </w:pPr>
            <w:r w:rsidRPr="002901E0">
              <w:rPr>
                <w:rFonts w:ascii="Arial" w:eastAsia="Calibri" w:hAnsi="Arial" w:cs="Arial"/>
                <w:snapToGrid w:val="0"/>
                <w:sz w:val="18"/>
                <w:szCs w:val="18"/>
              </w:rPr>
              <w:t>SMTC.2</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739A0B4D"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2FE7EC0D" w14:textId="77777777" w:rsidTr="00C82942">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475AF9D3" w14:textId="77777777" w:rsidR="00276E79" w:rsidRPr="002901E0" w:rsidRDefault="00276E79" w:rsidP="00276E79">
            <w:pPr>
              <w:pStyle w:val="TAL"/>
            </w:pPr>
            <w:r w:rsidRPr="002901E0">
              <w:t>TRS configuration</w:t>
            </w:r>
          </w:p>
        </w:tc>
        <w:tc>
          <w:tcPr>
            <w:tcW w:w="1387" w:type="dxa"/>
            <w:tcBorders>
              <w:top w:val="single" w:sz="4" w:space="0" w:color="auto"/>
              <w:left w:val="single" w:sz="4" w:space="0" w:color="auto"/>
              <w:bottom w:val="single" w:sz="4" w:space="0" w:color="auto"/>
              <w:right w:val="single" w:sz="4" w:space="0" w:color="auto"/>
            </w:tcBorders>
            <w:vAlign w:val="center"/>
          </w:tcPr>
          <w:p w14:paraId="082EE135"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098261A9"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1,4</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69E934BC" w14:textId="77777777" w:rsidR="00276E79" w:rsidRPr="002901E0" w:rsidRDefault="00276E79" w:rsidP="00276E79">
            <w:pPr>
              <w:keepNext/>
              <w:keepLines/>
              <w:spacing w:after="0" w:line="256" w:lineRule="auto"/>
              <w:jc w:val="center"/>
              <w:rPr>
                <w:rFonts w:ascii="Arial" w:eastAsia="Calibri" w:hAnsi="Arial" w:cs="Arial"/>
                <w:snapToGrid w:val="0"/>
                <w:sz w:val="18"/>
                <w:szCs w:val="18"/>
              </w:rPr>
            </w:pPr>
            <w:r w:rsidRPr="002901E0">
              <w:rPr>
                <w:rFonts w:ascii="Arial" w:eastAsia="Calibri" w:hAnsi="Arial" w:cs="Arial"/>
                <w:snapToGrid w:val="0"/>
                <w:sz w:val="18"/>
                <w:szCs w:val="18"/>
              </w:rPr>
              <w:t>TRS.1.1 FDD</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3298EDCF"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3E8898B6"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6F577DFF" w14:textId="77777777" w:rsidR="00276E79" w:rsidRPr="002901E0" w:rsidRDefault="00276E79" w:rsidP="00276E79">
            <w:pPr>
              <w:spacing w:after="0" w:line="256" w:lineRule="auto"/>
              <w:rPr>
                <w:rFonts w:ascii="Arial" w:eastAsia="Calibri"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14:paraId="0A898039"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5808C36D"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2,5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633E19B1" w14:textId="77777777" w:rsidR="00276E79" w:rsidRPr="002901E0" w:rsidRDefault="00276E79" w:rsidP="00276E79">
            <w:pPr>
              <w:keepNext/>
              <w:keepLines/>
              <w:spacing w:after="0" w:line="256" w:lineRule="auto"/>
              <w:jc w:val="center"/>
              <w:rPr>
                <w:rFonts w:ascii="Arial" w:eastAsia="Calibri" w:hAnsi="Arial" w:cs="Arial"/>
                <w:snapToGrid w:val="0"/>
                <w:sz w:val="18"/>
                <w:szCs w:val="18"/>
              </w:rPr>
            </w:pPr>
            <w:r w:rsidRPr="002901E0">
              <w:rPr>
                <w:rFonts w:ascii="Arial" w:eastAsia="Calibri" w:hAnsi="Arial" w:cs="Arial"/>
                <w:snapToGrid w:val="0"/>
                <w:sz w:val="18"/>
                <w:szCs w:val="18"/>
              </w:rPr>
              <w:t>TRS.1.1 TDD</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606C871F"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6FAE02E7"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19575FE7" w14:textId="77777777" w:rsidR="00276E79" w:rsidRPr="002901E0" w:rsidRDefault="00276E79" w:rsidP="00276E79">
            <w:pPr>
              <w:spacing w:after="0" w:line="256" w:lineRule="auto"/>
              <w:rPr>
                <w:rFonts w:ascii="Arial" w:eastAsia="Calibri"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14:paraId="4806D5F8"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494B55A6"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6A2190E0" w14:textId="77777777" w:rsidR="00276E79" w:rsidRPr="002901E0" w:rsidRDefault="00276E79" w:rsidP="00276E79">
            <w:pPr>
              <w:keepNext/>
              <w:keepLines/>
              <w:spacing w:after="0" w:line="256" w:lineRule="auto"/>
              <w:jc w:val="center"/>
              <w:rPr>
                <w:rFonts w:ascii="Arial" w:eastAsia="Calibri" w:hAnsi="Arial" w:cs="Arial"/>
                <w:snapToGrid w:val="0"/>
                <w:sz w:val="18"/>
                <w:szCs w:val="18"/>
              </w:rPr>
            </w:pPr>
            <w:r w:rsidRPr="002901E0">
              <w:rPr>
                <w:rFonts w:ascii="Arial" w:eastAsia="Calibri" w:hAnsi="Arial" w:cs="Arial"/>
                <w:snapToGrid w:val="0"/>
                <w:sz w:val="18"/>
                <w:szCs w:val="18"/>
              </w:rPr>
              <w:t>TRS.1.2 TDD</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24BFDDD5"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2E4C6845" w14:textId="77777777" w:rsidTr="00C82942">
        <w:trPr>
          <w:trHeight w:val="375"/>
        </w:trPr>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01B23F8C"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PDSCH/PDCCH subcarrier spacing</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14:paraId="2E3C996E"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kHz</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5D6D3F2" w14:textId="77777777" w:rsidR="00276E79" w:rsidRPr="002901E0" w:rsidRDefault="00276E79" w:rsidP="00276E79">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1,2</w:t>
            </w:r>
            <w:r w:rsidRPr="002901E0">
              <w:rPr>
                <w:rFonts w:ascii="Arial" w:hAnsi="Arial" w:cs="Arial"/>
                <w:sz w:val="18"/>
                <w:szCs w:val="18"/>
                <w:lang w:eastAsia="zh-CN"/>
              </w:rPr>
              <w:t>,4,5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7D8DEA97"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15</w:t>
            </w:r>
          </w:p>
        </w:tc>
        <w:tc>
          <w:tcPr>
            <w:tcW w:w="1435" w:type="dxa"/>
            <w:gridSpan w:val="2"/>
            <w:vMerge w:val="restart"/>
            <w:tcBorders>
              <w:top w:val="single" w:sz="4" w:space="0" w:color="auto"/>
              <w:left w:val="single" w:sz="4" w:space="0" w:color="auto"/>
              <w:bottom w:val="single" w:sz="4" w:space="0" w:color="auto"/>
              <w:right w:val="single" w:sz="4" w:space="0" w:color="auto"/>
            </w:tcBorders>
            <w:vAlign w:val="center"/>
          </w:tcPr>
          <w:p w14:paraId="486D907A"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52A56A03" w14:textId="77777777" w:rsidTr="00C82942">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8F1A3" w14:textId="77777777" w:rsidR="00276E79" w:rsidRPr="002901E0" w:rsidRDefault="00276E79" w:rsidP="00276E79">
            <w:pPr>
              <w:spacing w:after="0" w:line="256" w:lineRule="auto"/>
              <w:rPr>
                <w:rFonts w:ascii="Arial" w:eastAsia="Calibr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ADA80" w14:textId="77777777" w:rsidR="00276E79" w:rsidRPr="002901E0" w:rsidRDefault="00276E79" w:rsidP="00276E79">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474D23A3" w14:textId="77777777" w:rsidR="00276E79" w:rsidRPr="002901E0" w:rsidRDefault="00276E79" w:rsidP="00276E79">
            <w:pPr>
              <w:keepNext/>
              <w:keepLines/>
              <w:spacing w:after="0" w:line="256" w:lineRule="auto"/>
              <w:jc w:val="center"/>
              <w:rPr>
                <w:rFonts w:ascii="Arial" w:hAnsi="Arial" w:cs="Arial"/>
                <w:sz w:val="18"/>
                <w:szCs w:val="18"/>
                <w:lang w:eastAsia="zh-CN"/>
              </w:rPr>
            </w:pPr>
            <w:r w:rsidRPr="002901E0">
              <w:rPr>
                <w:rFonts w:ascii="Arial" w:eastAsia="Calibri" w:hAnsi="Arial" w:cs="Arial"/>
                <w:sz w:val="18"/>
                <w:szCs w:val="18"/>
              </w:rPr>
              <w:t>3</w:t>
            </w:r>
            <w:r w:rsidRPr="002901E0">
              <w:rPr>
                <w:rFonts w:ascii="Arial" w:hAnsi="Arial" w:cs="Arial"/>
                <w:sz w:val="18"/>
                <w:szCs w:val="18"/>
                <w:lang w:eastAsia="zh-CN"/>
              </w:rPr>
              <w:t>,6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755CF476"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1B4151" w14:textId="77777777" w:rsidR="00276E79" w:rsidRPr="002901E0" w:rsidRDefault="00276E79" w:rsidP="00276E79">
            <w:pPr>
              <w:spacing w:after="0" w:line="256" w:lineRule="auto"/>
              <w:rPr>
                <w:rFonts w:ascii="Arial" w:eastAsia="Calibri" w:hAnsi="Arial" w:cs="Arial"/>
                <w:sz w:val="18"/>
                <w:szCs w:val="18"/>
              </w:rPr>
            </w:pPr>
          </w:p>
        </w:tc>
      </w:tr>
      <w:tr w:rsidR="00276E79" w:rsidRPr="002901E0" w14:paraId="23813997"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2EE0C7AA"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lang w:eastAsia="ja-JP"/>
              </w:rPr>
              <w:t>EPRE ratio of PSS to SSS</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14:paraId="00587EAE"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dB</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14:paraId="5E009C58"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w:t>
            </w:r>
            <w:r w:rsidRPr="002901E0">
              <w:rPr>
                <w:rFonts w:ascii="Arial" w:hAnsi="Arial" w:cs="Arial"/>
                <w:sz w:val="18"/>
                <w:szCs w:val="18"/>
                <w:lang w:eastAsia="zh-CN"/>
              </w:rPr>
              <w:t>,</w:t>
            </w:r>
            <w:r w:rsidRPr="002901E0">
              <w:rPr>
                <w:rFonts w:ascii="Arial" w:eastAsia="Calibri" w:hAnsi="Arial" w:cs="Arial"/>
                <w:sz w:val="18"/>
                <w:szCs w:val="18"/>
              </w:rPr>
              <w:t>3</w:t>
            </w:r>
            <w:r w:rsidRPr="002901E0">
              <w:rPr>
                <w:rFonts w:ascii="Arial" w:hAnsi="Arial" w:cs="Arial"/>
                <w:sz w:val="18"/>
                <w:szCs w:val="18"/>
                <w:lang w:eastAsia="zh-CN"/>
              </w:rPr>
              <w:t>,4,5,6</w:t>
            </w:r>
          </w:p>
        </w:tc>
        <w:tc>
          <w:tcPr>
            <w:tcW w:w="14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7AD295"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0</w:t>
            </w:r>
          </w:p>
        </w:tc>
        <w:tc>
          <w:tcPr>
            <w:tcW w:w="14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ED7498"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0</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029EDC97"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5D0420BA"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2F8B1A32"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8AD76" w14:textId="77777777" w:rsidR="00276E79" w:rsidRPr="002901E0" w:rsidRDefault="00276E79" w:rsidP="00276E79">
            <w:pPr>
              <w:spacing w:after="0" w:line="256" w:lineRule="auto"/>
              <w:rPr>
                <w:rFonts w:ascii="Arial" w:eastAsia="Calibr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32B4F"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C14C51"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99985D" w14:textId="77777777" w:rsidR="00276E79" w:rsidRPr="002901E0" w:rsidRDefault="00276E79" w:rsidP="00276E79">
            <w:pPr>
              <w:spacing w:after="0" w:line="256" w:lineRule="auto"/>
              <w:rPr>
                <w:rFonts w:ascii="Arial" w:eastAsia="Calibri" w:hAnsi="Arial" w:cs="Arial"/>
                <w:sz w:val="18"/>
                <w:szCs w:val="18"/>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7D7718EC"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3CBBA751"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02685751"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A666F" w14:textId="77777777" w:rsidR="00276E79" w:rsidRPr="002901E0" w:rsidRDefault="00276E79" w:rsidP="00276E79">
            <w:pPr>
              <w:spacing w:after="0" w:line="256" w:lineRule="auto"/>
              <w:rPr>
                <w:rFonts w:ascii="Arial" w:eastAsia="Calibr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8B060"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4353FA"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F97677" w14:textId="77777777" w:rsidR="00276E79" w:rsidRPr="002901E0" w:rsidRDefault="00276E79" w:rsidP="00276E79">
            <w:pPr>
              <w:spacing w:after="0" w:line="256" w:lineRule="auto"/>
              <w:rPr>
                <w:rFonts w:ascii="Arial" w:eastAsia="Calibri" w:hAnsi="Arial" w:cs="Arial"/>
                <w:sz w:val="18"/>
                <w:szCs w:val="18"/>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7B426222"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37E7CCFD"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060E96BC"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968A2" w14:textId="77777777" w:rsidR="00276E79" w:rsidRPr="002901E0" w:rsidRDefault="00276E79" w:rsidP="00276E79">
            <w:pPr>
              <w:spacing w:after="0" w:line="256" w:lineRule="auto"/>
              <w:rPr>
                <w:rFonts w:ascii="Arial" w:eastAsia="Calibr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013D9"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36558E"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7D0DD0" w14:textId="77777777" w:rsidR="00276E79" w:rsidRPr="002901E0" w:rsidRDefault="00276E79" w:rsidP="00276E79">
            <w:pPr>
              <w:spacing w:after="0" w:line="256" w:lineRule="auto"/>
              <w:rPr>
                <w:rFonts w:ascii="Arial" w:eastAsia="Calibri" w:hAnsi="Arial" w:cs="Arial"/>
                <w:sz w:val="18"/>
                <w:szCs w:val="18"/>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1F87CD9D"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4BEF67E6"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52AFCE4A"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9D88E" w14:textId="77777777" w:rsidR="00276E79" w:rsidRPr="002901E0" w:rsidRDefault="00276E79" w:rsidP="00276E79">
            <w:pPr>
              <w:spacing w:after="0" w:line="256" w:lineRule="auto"/>
              <w:rPr>
                <w:rFonts w:ascii="Arial" w:eastAsia="Calibr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59A19"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359B1B"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8C358C" w14:textId="77777777" w:rsidR="00276E79" w:rsidRPr="002901E0" w:rsidRDefault="00276E79" w:rsidP="00276E79">
            <w:pPr>
              <w:spacing w:after="0" w:line="256" w:lineRule="auto"/>
              <w:rPr>
                <w:rFonts w:ascii="Arial" w:eastAsia="Calibri" w:hAnsi="Arial" w:cs="Arial"/>
                <w:sz w:val="18"/>
                <w:szCs w:val="18"/>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01EF146E"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4C686BB6"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3A71B547"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443A7" w14:textId="77777777" w:rsidR="00276E79" w:rsidRPr="002901E0" w:rsidRDefault="00276E79" w:rsidP="00276E79">
            <w:pPr>
              <w:spacing w:after="0" w:line="256" w:lineRule="auto"/>
              <w:rPr>
                <w:rFonts w:ascii="Arial" w:eastAsia="Calibr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435DC"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F30ABE"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F00259" w14:textId="77777777" w:rsidR="00276E79" w:rsidRPr="002901E0" w:rsidRDefault="00276E79" w:rsidP="00276E79">
            <w:pPr>
              <w:spacing w:after="0" w:line="256" w:lineRule="auto"/>
              <w:rPr>
                <w:rFonts w:ascii="Arial" w:eastAsia="Calibri" w:hAnsi="Arial" w:cs="Arial"/>
                <w:sz w:val="18"/>
                <w:szCs w:val="18"/>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4596FCAE"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4676E229"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5CF9106A"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7908B" w14:textId="77777777" w:rsidR="00276E79" w:rsidRPr="002901E0" w:rsidRDefault="00276E79" w:rsidP="00276E79">
            <w:pPr>
              <w:spacing w:after="0" w:line="256" w:lineRule="auto"/>
              <w:rPr>
                <w:rFonts w:ascii="Arial" w:eastAsia="Calibr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0FCC4"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9D9DA1"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B50CB2" w14:textId="77777777" w:rsidR="00276E79" w:rsidRPr="002901E0" w:rsidRDefault="00276E79" w:rsidP="00276E79">
            <w:pPr>
              <w:spacing w:after="0" w:line="256" w:lineRule="auto"/>
              <w:rPr>
                <w:rFonts w:ascii="Arial" w:eastAsia="Calibri" w:hAnsi="Arial" w:cs="Arial"/>
                <w:sz w:val="18"/>
                <w:szCs w:val="18"/>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2FB4CF06"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30B5FC52"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59CF1596"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BFB66" w14:textId="77777777" w:rsidR="00276E79" w:rsidRPr="002901E0" w:rsidRDefault="00276E79" w:rsidP="00276E79">
            <w:pPr>
              <w:spacing w:after="0" w:line="256" w:lineRule="auto"/>
              <w:rPr>
                <w:rFonts w:ascii="Arial" w:eastAsia="Calibr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86513"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FA6ED6"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7AAE8E" w14:textId="77777777" w:rsidR="00276E79" w:rsidRPr="002901E0" w:rsidRDefault="00276E79" w:rsidP="00276E79">
            <w:pPr>
              <w:spacing w:after="0" w:line="256" w:lineRule="auto"/>
              <w:rPr>
                <w:rFonts w:ascii="Arial" w:eastAsia="Calibri" w:hAnsi="Arial" w:cs="Arial"/>
                <w:sz w:val="18"/>
                <w:szCs w:val="18"/>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31875ADF"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3E8302AD"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509DB16D"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C820E" w14:textId="77777777" w:rsidR="00276E79" w:rsidRPr="002901E0" w:rsidRDefault="00276E79" w:rsidP="00276E79">
            <w:pPr>
              <w:spacing w:after="0" w:line="256" w:lineRule="auto"/>
              <w:rPr>
                <w:rFonts w:ascii="Arial" w:eastAsia="Calibr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63CAA"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51F69D" w14:textId="77777777" w:rsidR="00276E79" w:rsidRPr="002901E0" w:rsidRDefault="00276E79" w:rsidP="00276E79">
            <w:pPr>
              <w:spacing w:after="0" w:line="256" w:lineRule="auto"/>
              <w:rPr>
                <w:rFonts w:ascii="Arial" w:eastAsia="Calibri"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6EA8FE" w14:textId="77777777" w:rsidR="00276E79" w:rsidRPr="002901E0" w:rsidRDefault="00276E79" w:rsidP="00276E79">
            <w:pPr>
              <w:spacing w:after="0" w:line="256" w:lineRule="auto"/>
              <w:rPr>
                <w:rFonts w:ascii="Arial" w:eastAsia="Calibri" w:hAnsi="Arial" w:cs="Arial"/>
                <w:sz w:val="18"/>
                <w:szCs w:val="18"/>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56560ECF"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60714D4E"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430A7AC4" w14:textId="77777777" w:rsidR="00276E79" w:rsidRPr="002901E0" w:rsidRDefault="00276E79" w:rsidP="00276E79">
            <w:pPr>
              <w:keepNext/>
              <w:keepLines/>
              <w:spacing w:after="0" w:line="256" w:lineRule="auto"/>
              <w:rPr>
                <w:rFonts w:ascii="Arial" w:hAnsi="Arial" w:cs="Arial"/>
                <w:sz w:val="18"/>
                <w:szCs w:val="18"/>
                <w:vertAlign w:val="superscript"/>
              </w:rPr>
            </w:pPr>
            <w:r w:rsidRPr="002901E0">
              <w:rPr>
                <w:rFonts w:ascii="Arial" w:eastAsia="Calibri" w:hAnsi="Arial" w:cs="Arial"/>
                <w:position w:val="-12"/>
                <w:sz w:val="18"/>
                <w:szCs w:val="18"/>
              </w:rPr>
              <w:object w:dxaOrig="345" w:dyaOrig="360" w14:anchorId="708D4104">
                <v:shape id="_x0000_i1039" type="#_x0000_t75" style="width:16.5pt;height:22pt" o:ole="" fillcolor="window">
                  <v:imagedata r:id="rId14" o:title=""/>
                </v:shape>
                <o:OLEObject Type="Embed" ProgID="Equation.3" ShapeID="_x0000_i1039" DrawAspect="Content" ObjectID="_1691954232" r:id="rId30"/>
              </w:object>
            </w:r>
            <w:r w:rsidRPr="002901E0">
              <w:rPr>
                <w:rFonts w:ascii="Arial" w:hAnsi="Arial" w:cs="Arial"/>
                <w:sz w:val="18"/>
                <w:szCs w:val="18"/>
                <w:vertAlign w:val="superscript"/>
              </w:rPr>
              <w:t>Note2</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4149BD4"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dBm/15 kHz</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5AAD9B3"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1,2,3</w:t>
            </w:r>
            <w:r w:rsidRPr="002901E0">
              <w:rPr>
                <w:rFonts w:ascii="Arial" w:hAnsi="Arial" w:cs="Arial"/>
                <w:sz w:val="18"/>
                <w:szCs w:val="18"/>
                <w:lang w:eastAsia="zh-CN"/>
              </w:rPr>
              <w:t>,4,5,6</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266E7F05"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-98</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780BB83B"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-98</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74A7B255"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58253E7E" w14:textId="77777777" w:rsidTr="00C82942">
        <w:trPr>
          <w:trHeight w:val="195"/>
        </w:trPr>
        <w:tc>
          <w:tcPr>
            <w:tcW w:w="2262" w:type="dxa"/>
            <w:vMerge w:val="restart"/>
            <w:tcBorders>
              <w:top w:val="single" w:sz="4" w:space="0" w:color="auto"/>
              <w:left w:val="single" w:sz="4" w:space="0" w:color="auto"/>
              <w:bottom w:val="single" w:sz="4" w:space="0" w:color="auto"/>
              <w:right w:val="single" w:sz="4" w:space="0" w:color="auto"/>
            </w:tcBorders>
            <w:hideMark/>
          </w:tcPr>
          <w:p w14:paraId="75AF8EDC" w14:textId="77777777" w:rsidR="00276E79" w:rsidRPr="002901E0" w:rsidRDefault="00276E79" w:rsidP="00276E79">
            <w:pPr>
              <w:keepNext/>
              <w:keepLines/>
              <w:spacing w:after="0" w:line="256" w:lineRule="auto"/>
              <w:rPr>
                <w:rFonts w:ascii="Arial" w:hAnsi="Arial" w:cs="Arial"/>
                <w:sz w:val="18"/>
                <w:szCs w:val="18"/>
                <w:vertAlign w:val="superscript"/>
              </w:rPr>
            </w:pPr>
            <w:r w:rsidRPr="002901E0">
              <w:rPr>
                <w:rFonts w:ascii="Arial" w:eastAsia="Calibri" w:hAnsi="Arial" w:cs="Arial"/>
                <w:position w:val="-12"/>
                <w:sz w:val="18"/>
                <w:szCs w:val="18"/>
              </w:rPr>
              <w:object w:dxaOrig="345" w:dyaOrig="360" w14:anchorId="760420B3">
                <v:shape id="_x0000_i1040" type="#_x0000_t75" style="width:16.5pt;height:22pt" o:ole="" fillcolor="window">
                  <v:imagedata r:id="rId14" o:title=""/>
                </v:shape>
                <o:OLEObject Type="Embed" ProgID="Equation.3" ShapeID="_x0000_i1040" DrawAspect="Content" ObjectID="_1691954233" r:id="rId31"/>
              </w:object>
            </w:r>
            <w:r w:rsidRPr="002901E0">
              <w:rPr>
                <w:rFonts w:ascii="Arial" w:hAnsi="Arial" w:cs="Arial"/>
                <w:sz w:val="18"/>
                <w:szCs w:val="18"/>
                <w:vertAlign w:val="superscript"/>
              </w:rPr>
              <w:t>Note2</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14:paraId="6B0892D8"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dBm/SCS</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2F64B4D"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w:t>
            </w:r>
            <w:r w:rsidRPr="002901E0">
              <w:rPr>
                <w:rFonts w:ascii="Arial" w:hAnsi="Arial" w:cs="Arial"/>
                <w:sz w:val="18"/>
                <w:szCs w:val="18"/>
                <w:lang w:eastAsia="zh-CN"/>
              </w:rPr>
              <w:t>,4,5</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7DB392EC"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-98</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6D1872A6"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-98</w:t>
            </w:r>
          </w:p>
        </w:tc>
        <w:tc>
          <w:tcPr>
            <w:tcW w:w="1435" w:type="dxa"/>
            <w:gridSpan w:val="2"/>
            <w:vMerge w:val="restart"/>
            <w:tcBorders>
              <w:top w:val="single" w:sz="4" w:space="0" w:color="auto"/>
              <w:left w:val="single" w:sz="4" w:space="0" w:color="auto"/>
              <w:bottom w:val="single" w:sz="4" w:space="0" w:color="auto"/>
              <w:right w:val="single" w:sz="4" w:space="0" w:color="auto"/>
            </w:tcBorders>
            <w:vAlign w:val="center"/>
          </w:tcPr>
          <w:p w14:paraId="5DF34184"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4FA0455D" w14:textId="77777777" w:rsidTr="00C8294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B43F0" w14:textId="77777777" w:rsidR="00276E79" w:rsidRPr="002901E0" w:rsidRDefault="00276E79" w:rsidP="00276E79">
            <w:pPr>
              <w:spacing w:after="0" w:line="256" w:lineRule="auto"/>
              <w:rPr>
                <w:rFonts w:ascii="Arial" w:hAnsi="Arial" w:cs="Arial"/>
                <w:sz w:val="18"/>
                <w:szCs w:val="18"/>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A11B3" w14:textId="77777777" w:rsidR="00276E79" w:rsidRPr="002901E0" w:rsidRDefault="00276E79" w:rsidP="00276E79">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6015CCC1"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w:t>
            </w:r>
            <w:r w:rsidRPr="002901E0">
              <w:rPr>
                <w:rFonts w:ascii="Arial" w:hAnsi="Arial" w:cs="Arial"/>
                <w:sz w:val="18"/>
                <w:szCs w:val="18"/>
                <w:lang w:eastAsia="zh-CN"/>
              </w:rPr>
              <w:t>,6</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3F5CE1F4"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-95</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69551F4F"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9F1975" w14:textId="77777777" w:rsidR="00276E79" w:rsidRPr="002901E0" w:rsidRDefault="00276E79" w:rsidP="00276E79">
            <w:pPr>
              <w:spacing w:after="0" w:line="256" w:lineRule="auto"/>
              <w:rPr>
                <w:rFonts w:ascii="Arial" w:eastAsia="Calibri" w:hAnsi="Arial" w:cs="Arial"/>
                <w:sz w:val="18"/>
                <w:szCs w:val="18"/>
              </w:rPr>
            </w:pPr>
          </w:p>
        </w:tc>
      </w:tr>
      <w:tr w:rsidR="00276E79" w:rsidRPr="002901E0" w14:paraId="5E349099"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5291F2E7"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eastAsia="Calibri" w:hAnsi="Arial" w:cs="Arial"/>
                <w:position w:val="-12"/>
                <w:sz w:val="18"/>
                <w:szCs w:val="18"/>
              </w:rPr>
              <w:object w:dxaOrig="600" w:dyaOrig="345" w14:anchorId="176770FC">
                <v:shape id="_x0000_i1041" type="#_x0000_t75" style="width:30.5pt;height:16.5pt" o:ole="" fillcolor="window">
                  <v:imagedata r:id="rId32" o:title=""/>
                </v:shape>
                <o:OLEObject Type="Embed" ProgID="Equation.3" ShapeID="_x0000_i1041" DrawAspect="Content" ObjectID="_1691954234" r:id="rId33"/>
              </w:object>
            </w:r>
          </w:p>
        </w:tc>
        <w:tc>
          <w:tcPr>
            <w:tcW w:w="1387" w:type="dxa"/>
            <w:tcBorders>
              <w:top w:val="single" w:sz="4" w:space="0" w:color="auto"/>
              <w:left w:val="single" w:sz="4" w:space="0" w:color="auto"/>
              <w:bottom w:val="single" w:sz="4" w:space="0" w:color="auto"/>
              <w:right w:val="single" w:sz="4" w:space="0" w:color="auto"/>
            </w:tcBorders>
            <w:vAlign w:val="center"/>
          </w:tcPr>
          <w:p w14:paraId="44205F5C"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28F7254A"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1,2,3</w:t>
            </w:r>
            <w:r w:rsidRPr="002901E0">
              <w:rPr>
                <w:rFonts w:ascii="Arial" w:hAnsi="Arial" w:cs="Arial"/>
                <w:sz w:val="18"/>
                <w:szCs w:val="18"/>
                <w:lang w:eastAsia="zh-CN"/>
              </w:rPr>
              <w:t>,4,5,6</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2C5E4BB2"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388AADE7"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3B3E4046"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6948131C"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219C2F40"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eastAsia="Calibri" w:hAnsi="Arial" w:cs="Arial"/>
                <w:position w:val="-12"/>
                <w:sz w:val="18"/>
                <w:szCs w:val="18"/>
              </w:rPr>
              <w:object w:dxaOrig="840" w:dyaOrig="345" w14:anchorId="7666340F">
                <v:shape id="_x0000_i1042" type="#_x0000_t75" style="width:41.5pt;height:16.5pt" o:ole="" fillcolor="window">
                  <v:imagedata r:id="rId34" o:title=""/>
                </v:shape>
                <o:OLEObject Type="Embed" ProgID="Equation.3" ShapeID="_x0000_i1042" DrawAspect="Content" ObjectID="_1691954235" r:id="rId35"/>
              </w:object>
            </w:r>
          </w:p>
        </w:tc>
        <w:tc>
          <w:tcPr>
            <w:tcW w:w="1387" w:type="dxa"/>
            <w:tcBorders>
              <w:top w:val="single" w:sz="4" w:space="0" w:color="auto"/>
              <w:left w:val="single" w:sz="4" w:space="0" w:color="auto"/>
              <w:bottom w:val="single" w:sz="4" w:space="0" w:color="auto"/>
              <w:right w:val="single" w:sz="4" w:space="0" w:color="auto"/>
            </w:tcBorders>
            <w:vAlign w:val="center"/>
          </w:tcPr>
          <w:p w14:paraId="7FCD72C7"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07B935E8"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1,2,3</w:t>
            </w:r>
            <w:r w:rsidRPr="002901E0">
              <w:rPr>
                <w:rFonts w:ascii="Arial" w:hAnsi="Arial" w:cs="Arial"/>
                <w:sz w:val="18"/>
                <w:szCs w:val="18"/>
                <w:lang w:eastAsia="zh-CN"/>
              </w:rPr>
              <w:t>,4,5,6</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6755B143"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5D7E4914"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50C67A21"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2E4D73F2" w14:textId="77777777" w:rsidTr="00C82942">
        <w:trPr>
          <w:trHeight w:val="210"/>
        </w:trPr>
        <w:tc>
          <w:tcPr>
            <w:tcW w:w="2262" w:type="dxa"/>
            <w:vMerge w:val="restart"/>
            <w:tcBorders>
              <w:top w:val="single" w:sz="4" w:space="0" w:color="auto"/>
              <w:left w:val="single" w:sz="4" w:space="0" w:color="auto"/>
              <w:bottom w:val="single" w:sz="4" w:space="0" w:color="auto"/>
              <w:right w:val="single" w:sz="4" w:space="0" w:color="auto"/>
            </w:tcBorders>
            <w:hideMark/>
          </w:tcPr>
          <w:p w14:paraId="0D12122F" w14:textId="77777777" w:rsidR="00276E79" w:rsidRPr="002901E0" w:rsidRDefault="00276E79" w:rsidP="00276E79">
            <w:pPr>
              <w:keepNext/>
              <w:keepLines/>
              <w:spacing w:after="0" w:line="256" w:lineRule="auto"/>
              <w:rPr>
                <w:rFonts w:ascii="Arial" w:hAnsi="Arial" w:cs="Arial"/>
                <w:sz w:val="18"/>
                <w:szCs w:val="18"/>
                <w:lang w:eastAsia="ja-JP"/>
              </w:rPr>
            </w:pPr>
            <w:r w:rsidRPr="002901E0">
              <w:rPr>
                <w:rFonts w:ascii="Arial" w:hAnsi="Arial" w:cs="Arial"/>
                <w:sz w:val="18"/>
                <w:szCs w:val="18"/>
              </w:rPr>
              <w:t>SS-RSRP</w:t>
            </w:r>
            <w:r w:rsidRPr="002901E0">
              <w:rPr>
                <w:rFonts w:ascii="Arial" w:hAnsi="Arial" w:cs="Arial"/>
                <w:sz w:val="18"/>
                <w:szCs w:val="18"/>
                <w:vertAlign w:val="superscript"/>
              </w:rPr>
              <w:t>Note3</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14:paraId="095055F7"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dBm/SCS</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9FEA3BE"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w:t>
            </w:r>
            <w:r w:rsidRPr="002901E0">
              <w:rPr>
                <w:rFonts w:ascii="Arial" w:hAnsi="Arial" w:cs="Arial"/>
                <w:sz w:val="18"/>
                <w:szCs w:val="18"/>
                <w:lang w:eastAsia="zh-CN"/>
              </w:rPr>
              <w:t>,4,5</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68DCA702"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-95</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73FFE2A5"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-95</w:t>
            </w:r>
          </w:p>
        </w:tc>
        <w:tc>
          <w:tcPr>
            <w:tcW w:w="1435" w:type="dxa"/>
            <w:gridSpan w:val="2"/>
            <w:vMerge w:val="restart"/>
            <w:tcBorders>
              <w:top w:val="single" w:sz="4" w:space="0" w:color="auto"/>
              <w:left w:val="single" w:sz="4" w:space="0" w:color="auto"/>
              <w:bottom w:val="single" w:sz="4" w:space="0" w:color="auto"/>
              <w:right w:val="single" w:sz="4" w:space="0" w:color="auto"/>
            </w:tcBorders>
            <w:vAlign w:val="center"/>
          </w:tcPr>
          <w:p w14:paraId="3AA6DBDD"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39F5EDF5" w14:textId="77777777" w:rsidTr="00C8294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5C967" w14:textId="77777777" w:rsidR="00276E79" w:rsidRPr="002901E0" w:rsidRDefault="00276E79" w:rsidP="00276E79">
            <w:pPr>
              <w:spacing w:after="0" w:line="256" w:lineRule="auto"/>
              <w:rPr>
                <w:rFonts w:ascii="Arial"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C60FE" w14:textId="77777777" w:rsidR="00276E79" w:rsidRPr="002901E0" w:rsidRDefault="00276E79" w:rsidP="00276E79">
            <w:pPr>
              <w:spacing w:after="0" w:line="256" w:lineRule="auto"/>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6251AB64"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w:t>
            </w:r>
            <w:r w:rsidRPr="002901E0">
              <w:rPr>
                <w:rFonts w:ascii="Arial" w:hAnsi="Arial" w:cs="Arial"/>
                <w:sz w:val="18"/>
                <w:szCs w:val="18"/>
                <w:lang w:eastAsia="zh-CN"/>
              </w:rPr>
              <w:t>,6</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7229013A"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-92</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2A210F79"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-92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5B631B" w14:textId="77777777" w:rsidR="00276E79" w:rsidRPr="002901E0" w:rsidRDefault="00276E79" w:rsidP="00276E79">
            <w:pPr>
              <w:spacing w:after="0" w:line="256" w:lineRule="auto"/>
              <w:rPr>
                <w:rFonts w:ascii="Arial" w:eastAsia="Calibri" w:hAnsi="Arial" w:cs="Arial"/>
                <w:sz w:val="18"/>
                <w:szCs w:val="18"/>
              </w:rPr>
            </w:pPr>
          </w:p>
        </w:tc>
      </w:tr>
      <w:tr w:rsidR="00276E79" w:rsidRPr="002901E0" w14:paraId="1E578A43" w14:textId="77777777" w:rsidTr="00C82942">
        <w:trPr>
          <w:trHeight w:val="255"/>
        </w:trPr>
        <w:tc>
          <w:tcPr>
            <w:tcW w:w="2262" w:type="dxa"/>
            <w:vMerge w:val="restart"/>
            <w:tcBorders>
              <w:top w:val="single" w:sz="4" w:space="0" w:color="auto"/>
              <w:left w:val="single" w:sz="4" w:space="0" w:color="auto"/>
              <w:bottom w:val="single" w:sz="4" w:space="0" w:color="auto"/>
              <w:right w:val="single" w:sz="4" w:space="0" w:color="auto"/>
            </w:tcBorders>
            <w:hideMark/>
          </w:tcPr>
          <w:p w14:paraId="2AB6A01B" w14:textId="77777777" w:rsidR="00276E79" w:rsidRPr="002901E0" w:rsidRDefault="00276E79" w:rsidP="00276E79">
            <w:pPr>
              <w:keepNext/>
              <w:keepLines/>
              <w:spacing w:after="0" w:line="256" w:lineRule="auto"/>
              <w:rPr>
                <w:rFonts w:ascii="Arial" w:hAnsi="Arial" w:cs="Arial"/>
                <w:sz w:val="18"/>
                <w:szCs w:val="18"/>
                <w:lang w:eastAsia="ja-JP"/>
              </w:rPr>
            </w:pPr>
            <w:r w:rsidRPr="002901E0">
              <w:rPr>
                <w:rFonts w:ascii="Arial" w:hAnsi="Arial" w:cs="Arial"/>
                <w:sz w:val="18"/>
                <w:szCs w:val="18"/>
              </w:rPr>
              <w:t>Io</w:t>
            </w:r>
            <w:r w:rsidRPr="002901E0">
              <w:rPr>
                <w:rFonts w:ascii="Arial" w:hAnsi="Arial" w:cs="Arial"/>
                <w:sz w:val="18"/>
                <w:szCs w:val="18"/>
                <w:vertAlign w:val="superscript"/>
              </w:rPr>
              <w:t>Note3</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B28E5F4"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dBm/9.36MHz</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B0A99AF"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w:t>
            </w:r>
            <w:r w:rsidRPr="002901E0">
              <w:rPr>
                <w:rFonts w:ascii="Arial" w:hAnsi="Arial" w:cs="Arial"/>
                <w:sz w:val="18"/>
                <w:szCs w:val="18"/>
                <w:lang w:eastAsia="zh-CN"/>
              </w:rPr>
              <w:t>,4,5</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50B69275"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-65.2</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071D8213"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-65.2</w:t>
            </w:r>
          </w:p>
        </w:tc>
        <w:tc>
          <w:tcPr>
            <w:tcW w:w="1435" w:type="dxa"/>
            <w:gridSpan w:val="2"/>
            <w:vMerge w:val="restart"/>
            <w:tcBorders>
              <w:top w:val="single" w:sz="4" w:space="0" w:color="auto"/>
              <w:left w:val="single" w:sz="4" w:space="0" w:color="auto"/>
              <w:bottom w:val="single" w:sz="4" w:space="0" w:color="auto"/>
              <w:right w:val="single" w:sz="4" w:space="0" w:color="auto"/>
            </w:tcBorders>
            <w:vAlign w:val="center"/>
          </w:tcPr>
          <w:p w14:paraId="1213D824"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40961D84" w14:textId="77777777" w:rsidTr="00C82942">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FF420" w14:textId="77777777" w:rsidR="00276E79" w:rsidRPr="002901E0" w:rsidRDefault="00276E79" w:rsidP="00276E79">
            <w:pPr>
              <w:spacing w:after="0" w:line="256" w:lineRule="auto"/>
              <w:rPr>
                <w:rFonts w:ascii="Arial" w:hAnsi="Arial" w:cs="Arial"/>
                <w:sz w:val="18"/>
                <w:szCs w:val="18"/>
                <w:lang w:eastAsia="ja-JP"/>
              </w:rPr>
            </w:pPr>
          </w:p>
        </w:tc>
        <w:tc>
          <w:tcPr>
            <w:tcW w:w="1387" w:type="dxa"/>
            <w:tcBorders>
              <w:top w:val="single" w:sz="4" w:space="0" w:color="auto"/>
              <w:left w:val="single" w:sz="4" w:space="0" w:color="auto"/>
              <w:bottom w:val="single" w:sz="4" w:space="0" w:color="auto"/>
              <w:right w:val="single" w:sz="4" w:space="0" w:color="auto"/>
            </w:tcBorders>
            <w:vAlign w:val="center"/>
            <w:hideMark/>
          </w:tcPr>
          <w:p w14:paraId="3F25238D"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dBm/38.1MHz</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ED1AD58"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w:t>
            </w:r>
            <w:r w:rsidRPr="002901E0">
              <w:rPr>
                <w:rFonts w:ascii="Arial" w:hAnsi="Arial" w:cs="Arial"/>
                <w:sz w:val="18"/>
                <w:szCs w:val="18"/>
                <w:lang w:eastAsia="zh-CN"/>
              </w:rPr>
              <w:t>,6</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1CF3C9A2"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-59.2</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4F8B1C53"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-59.2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CA7924" w14:textId="77777777" w:rsidR="00276E79" w:rsidRPr="002901E0" w:rsidRDefault="00276E79" w:rsidP="00276E79">
            <w:pPr>
              <w:spacing w:after="0" w:line="256" w:lineRule="auto"/>
              <w:rPr>
                <w:rFonts w:ascii="Arial" w:eastAsia="Calibri" w:hAnsi="Arial" w:cs="Arial"/>
                <w:sz w:val="18"/>
                <w:szCs w:val="18"/>
              </w:rPr>
            </w:pPr>
          </w:p>
        </w:tc>
      </w:tr>
      <w:tr w:rsidR="00276E79" w:rsidRPr="002901E0" w14:paraId="6ECE05E6" w14:textId="77777777" w:rsidTr="00C82942">
        <w:tc>
          <w:tcPr>
            <w:tcW w:w="2262" w:type="dxa"/>
            <w:tcBorders>
              <w:top w:val="single" w:sz="4" w:space="0" w:color="auto"/>
              <w:left w:val="single" w:sz="4" w:space="0" w:color="auto"/>
              <w:bottom w:val="single" w:sz="4" w:space="0" w:color="auto"/>
              <w:right w:val="single" w:sz="4" w:space="0" w:color="auto"/>
            </w:tcBorders>
            <w:hideMark/>
          </w:tcPr>
          <w:p w14:paraId="59F716B6" w14:textId="77777777" w:rsidR="00276E79" w:rsidRPr="002901E0" w:rsidRDefault="00276E79" w:rsidP="00276E79">
            <w:pPr>
              <w:keepNext/>
              <w:keepLines/>
              <w:spacing w:after="0" w:line="256" w:lineRule="auto"/>
              <w:rPr>
                <w:rFonts w:ascii="Arial" w:hAnsi="Arial" w:cs="Arial"/>
                <w:sz w:val="18"/>
                <w:szCs w:val="18"/>
                <w:lang w:eastAsia="ja-JP"/>
              </w:rPr>
            </w:pPr>
            <w:r w:rsidRPr="002901E0">
              <w:rPr>
                <w:rFonts w:ascii="Arial" w:hAnsi="Arial" w:cs="Arial"/>
                <w:sz w:val="18"/>
                <w:szCs w:val="18"/>
              </w:rPr>
              <w:t>Propagation condition</w:t>
            </w:r>
          </w:p>
        </w:tc>
        <w:tc>
          <w:tcPr>
            <w:tcW w:w="1387" w:type="dxa"/>
            <w:tcBorders>
              <w:top w:val="single" w:sz="4" w:space="0" w:color="auto"/>
              <w:left w:val="single" w:sz="4" w:space="0" w:color="auto"/>
              <w:bottom w:val="single" w:sz="4" w:space="0" w:color="auto"/>
              <w:right w:val="single" w:sz="4" w:space="0" w:color="auto"/>
            </w:tcBorders>
            <w:vAlign w:val="center"/>
          </w:tcPr>
          <w:p w14:paraId="772F2213"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663B2A90"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1,2,3</w:t>
            </w:r>
            <w:r w:rsidRPr="002901E0">
              <w:rPr>
                <w:rFonts w:ascii="Arial" w:hAnsi="Arial" w:cs="Arial"/>
                <w:sz w:val="18"/>
                <w:szCs w:val="18"/>
                <w:lang w:eastAsia="zh-CN"/>
              </w:rPr>
              <w:t>,4,5,6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06DCB34D"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AWGN</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5BD75468"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67E168DE" w14:textId="77777777" w:rsidTr="00C82942">
        <w:tc>
          <w:tcPr>
            <w:tcW w:w="2262" w:type="dxa"/>
            <w:vMerge w:val="restart"/>
            <w:tcBorders>
              <w:top w:val="single" w:sz="4" w:space="0" w:color="auto"/>
              <w:left w:val="single" w:sz="4" w:space="0" w:color="auto"/>
              <w:bottom w:val="single" w:sz="4" w:space="0" w:color="auto"/>
              <w:right w:val="single" w:sz="4" w:space="0" w:color="auto"/>
            </w:tcBorders>
            <w:hideMark/>
          </w:tcPr>
          <w:p w14:paraId="70C54CE0" w14:textId="77777777" w:rsidR="00276E79" w:rsidRPr="002901E0" w:rsidRDefault="00276E79" w:rsidP="00276E79">
            <w:pPr>
              <w:keepNext/>
              <w:keepLines/>
              <w:spacing w:after="0" w:line="256" w:lineRule="auto"/>
              <w:rPr>
                <w:rFonts w:ascii="Arial" w:hAnsi="Arial" w:cs="Arial"/>
                <w:sz w:val="18"/>
                <w:szCs w:val="18"/>
              </w:rPr>
            </w:pPr>
            <w:r w:rsidRPr="002901E0">
              <w:rPr>
                <w:rFonts w:ascii="Arial" w:hAnsi="Arial" w:cs="Arial"/>
                <w:sz w:val="18"/>
                <w:szCs w:val="18"/>
              </w:rPr>
              <w:t>SRS Config</w:t>
            </w:r>
          </w:p>
        </w:tc>
        <w:tc>
          <w:tcPr>
            <w:tcW w:w="1387" w:type="dxa"/>
            <w:tcBorders>
              <w:top w:val="single" w:sz="4" w:space="0" w:color="auto"/>
              <w:left w:val="single" w:sz="4" w:space="0" w:color="auto"/>
              <w:bottom w:val="single" w:sz="4" w:space="0" w:color="auto"/>
              <w:right w:val="single" w:sz="4" w:space="0" w:color="auto"/>
            </w:tcBorders>
            <w:vAlign w:val="center"/>
          </w:tcPr>
          <w:p w14:paraId="5C23252F"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4B5666FF"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1,2</w:t>
            </w:r>
            <w:r w:rsidRPr="002901E0">
              <w:rPr>
                <w:rFonts w:ascii="Arial" w:hAnsi="Arial" w:cs="Arial"/>
                <w:sz w:val="18"/>
                <w:szCs w:val="18"/>
                <w:lang w:eastAsia="zh-CN"/>
              </w:rPr>
              <w:t>,4,5</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CBA2631"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SRSConf.1</w:t>
            </w:r>
            <w:r w:rsidRPr="002901E0">
              <w:rPr>
                <w:rFonts w:ascii="Arial" w:eastAsia="Calibri" w:hAnsi="Arial" w:cs="Arial"/>
                <w:sz w:val="18"/>
                <w:szCs w:val="18"/>
                <w:vertAlign w:val="superscript"/>
              </w:rPr>
              <w:t>Note6</w:t>
            </w:r>
          </w:p>
        </w:tc>
        <w:tc>
          <w:tcPr>
            <w:tcW w:w="1438" w:type="dxa"/>
            <w:gridSpan w:val="3"/>
            <w:tcBorders>
              <w:top w:val="single" w:sz="4" w:space="0" w:color="auto"/>
              <w:left w:val="single" w:sz="4" w:space="0" w:color="auto"/>
              <w:bottom w:val="single" w:sz="4" w:space="0" w:color="auto"/>
              <w:right w:val="single" w:sz="4" w:space="0" w:color="auto"/>
            </w:tcBorders>
            <w:vAlign w:val="center"/>
            <w:hideMark/>
          </w:tcPr>
          <w:p w14:paraId="1C5812AD"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SRSConf.3</w:t>
            </w:r>
            <w:r w:rsidRPr="002901E0">
              <w:rPr>
                <w:rFonts w:ascii="Arial" w:eastAsia="Calibri" w:hAnsi="Arial" w:cs="Arial"/>
                <w:sz w:val="18"/>
                <w:szCs w:val="18"/>
                <w:vertAlign w:val="superscript"/>
              </w:rPr>
              <w:t>Note6</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79D12766"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0F1528D1"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4D80ED61" w14:textId="77777777" w:rsidR="00276E79" w:rsidRPr="002901E0" w:rsidRDefault="00276E79" w:rsidP="00276E79">
            <w:pPr>
              <w:spacing w:after="0" w:line="256"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14:paraId="661F8F2F" w14:textId="77777777" w:rsidR="00276E79" w:rsidRPr="002901E0" w:rsidRDefault="00276E79" w:rsidP="00276E79">
            <w:pPr>
              <w:keepNext/>
              <w:keepLines/>
              <w:spacing w:after="0" w:line="256" w:lineRule="auto"/>
              <w:jc w:val="center"/>
              <w:rPr>
                <w:rFonts w:ascii="Arial" w:eastAsia="Calibri" w:hAnsi="Arial" w:cs="Arial"/>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63C4DBF5"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3, 6</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23736B3"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SRSConf.1</w:t>
            </w:r>
            <w:r w:rsidRPr="002901E0">
              <w:rPr>
                <w:rFonts w:ascii="Arial" w:eastAsia="Calibri" w:hAnsi="Arial" w:cs="Arial"/>
                <w:sz w:val="18"/>
                <w:szCs w:val="18"/>
                <w:vertAlign w:val="superscript"/>
              </w:rPr>
              <w:t>Note6</w:t>
            </w:r>
          </w:p>
        </w:tc>
        <w:tc>
          <w:tcPr>
            <w:tcW w:w="1438" w:type="dxa"/>
            <w:gridSpan w:val="3"/>
            <w:tcBorders>
              <w:top w:val="single" w:sz="4" w:space="0" w:color="auto"/>
              <w:left w:val="single" w:sz="4" w:space="0" w:color="auto"/>
              <w:bottom w:val="single" w:sz="4" w:space="0" w:color="auto"/>
              <w:right w:val="single" w:sz="4" w:space="0" w:color="auto"/>
            </w:tcBorders>
            <w:vAlign w:val="center"/>
            <w:hideMark/>
          </w:tcPr>
          <w:p w14:paraId="6B3A2BB2" w14:textId="77777777" w:rsidR="00276E79" w:rsidRPr="002901E0" w:rsidRDefault="00276E79" w:rsidP="00276E79">
            <w:pPr>
              <w:keepNext/>
              <w:keepLines/>
              <w:spacing w:after="0" w:line="256" w:lineRule="auto"/>
              <w:jc w:val="center"/>
              <w:rPr>
                <w:rFonts w:ascii="Arial" w:eastAsia="Calibri" w:hAnsi="Arial" w:cs="Arial"/>
                <w:sz w:val="18"/>
                <w:szCs w:val="18"/>
              </w:rPr>
            </w:pPr>
            <w:r w:rsidRPr="002901E0">
              <w:rPr>
                <w:rFonts w:ascii="Arial" w:eastAsia="Calibri" w:hAnsi="Arial" w:cs="Arial"/>
                <w:sz w:val="18"/>
                <w:szCs w:val="18"/>
              </w:rPr>
              <w:t>SRSConf.2</w:t>
            </w:r>
            <w:r w:rsidRPr="002901E0">
              <w:rPr>
                <w:rFonts w:ascii="Arial" w:eastAsia="Calibri" w:hAnsi="Arial" w:cs="Arial"/>
                <w:sz w:val="18"/>
                <w:szCs w:val="18"/>
                <w:vertAlign w:val="superscript"/>
              </w:rPr>
              <w:t>Note6</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31AB2E1F" w14:textId="77777777" w:rsidR="00276E79" w:rsidRPr="002901E0" w:rsidRDefault="00276E79" w:rsidP="00276E79">
            <w:pPr>
              <w:keepNext/>
              <w:keepLines/>
              <w:spacing w:after="0" w:line="256" w:lineRule="auto"/>
              <w:jc w:val="center"/>
              <w:rPr>
                <w:rFonts w:ascii="Arial" w:eastAsia="Calibri" w:hAnsi="Arial" w:cs="Arial"/>
                <w:sz w:val="18"/>
                <w:szCs w:val="18"/>
              </w:rPr>
            </w:pPr>
          </w:p>
        </w:tc>
      </w:tr>
      <w:tr w:rsidR="00276E79" w:rsidRPr="002901E0" w14:paraId="4305C726" w14:textId="77777777" w:rsidTr="00C82942">
        <w:trPr>
          <w:trHeight w:val="1818"/>
        </w:trPr>
        <w:tc>
          <w:tcPr>
            <w:tcW w:w="9391" w:type="dxa"/>
            <w:gridSpan w:val="9"/>
            <w:tcBorders>
              <w:top w:val="single" w:sz="4" w:space="0" w:color="auto"/>
              <w:left w:val="single" w:sz="4" w:space="0" w:color="auto"/>
              <w:bottom w:val="single" w:sz="4" w:space="0" w:color="auto"/>
              <w:right w:val="single" w:sz="4" w:space="0" w:color="auto"/>
            </w:tcBorders>
            <w:hideMark/>
          </w:tcPr>
          <w:p w14:paraId="39CB8D54" w14:textId="77777777" w:rsidR="00276E79" w:rsidRPr="002901E0" w:rsidRDefault="00276E79" w:rsidP="00276E79">
            <w:pPr>
              <w:pStyle w:val="TAN"/>
              <w:spacing w:line="256" w:lineRule="auto"/>
            </w:pPr>
            <w:r w:rsidRPr="002901E0">
              <w:t>Note 1:</w:t>
            </w:r>
            <w:r w:rsidRPr="002901E0">
              <w:tab/>
              <w:t>OCNG shall be used such that both cells are fully allocated and a constant total transmitted power spectral density is achieved for all OFDM symbols.</w:t>
            </w:r>
          </w:p>
          <w:p w14:paraId="50F99A38" w14:textId="77777777" w:rsidR="00276E79" w:rsidRPr="002901E0" w:rsidRDefault="00276E79" w:rsidP="00276E79">
            <w:pPr>
              <w:pStyle w:val="TAN"/>
              <w:spacing w:line="256" w:lineRule="auto"/>
            </w:pPr>
            <w:r w:rsidRPr="002901E0">
              <w:t>Note 2:</w:t>
            </w:r>
            <w:r w:rsidRPr="002901E0">
              <w:tab/>
              <w:t xml:space="preserve">Interference from other cells and noise sources not specified in the test is assumed to be constant over subcarriers and time and shall be modelled as AWGN of appropriate power for </w:t>
            </w:r>
            <w:r w:rsidRPr="002901E0">
              <w:rPr>
                <w:position w:val="-12"/>
              </w:rPr>
              <w:object w:dxaOrig="345" w:dyaOrig="360" w14:anchorId="49E80C59">
                <v:shape id="_x0000_i1043" type="#_x0000_t75" style="width:16.5pt;height:22pt" o:ole="" fillcolor="window">
                  <v:imagedata r:id="rId14" o:title=""/>
                </v:shape>
                <o:OLEObject Type="Embed" ProgID="Equation.3" ShapeID="_x0000_i1043" DrawAspect="Content" ObjectID="_1691954236" r:id="rId36"/>
              </w:object>
            </w:r>
            <w:r w:rsidRPr="002901E0">
              <w:t xml:space="preserve"> to be fulfilled.</w:t>
            </w:r>
          </w:p>
          <w:p w14:paraId="129E33DB" w14:textId="77777777" w:rsidR="00276E79" w:rsidRPr="002901E0" w:rsidRDefault="00276E79" w:rsidP="00276E79">
            <w:pPr>
              <w:pStyle w:val="TAN"/>
              <w:spacing w:line="256" w:lineRule="auto"/>
            </w:pPr>
            <w:r w:rsidRPr="002901E0">
              <w:t>Note 3:</w:t>
            </w:r>
            <w:r w:rsidRPr="002901E0">
              <w:tab/>
              <w:t>SS-RSRP and Io levels have been derived from other parameters for information purposes. They are not settable parameters themselves.</w:t>
            </w:r>
          </w:p>
          <w:p w14:paraId="5A382668" w14:textId="77777777" w:rsidR="00276E79" w:rsidRPr="002901E0" w:rsidRDefault="00276E79" w:rsidP="00276E79">
            <w:pPr>
              <w:pStyle w:val="TAN"/>
              <w:spacing w:line="256" w:lineRule="auto"/>
            </w:pPr>
            <w:r w:rsidRPr="002901E0">
              <w:t>Note 4:</w:t>
            </w:r>
            <w:r w:rsidRPr="002901E0">
              <w:tab/>
              <w:t>SS-RSRP minimum requirements are specified assuming independent interference and noise at each receiver antenna port.</w:t>
            </w:r>
          </w:p>
          <w:p w14:paraId="3726596B" w14:textId="77777777" w:rsidR="00276E79" w:rsidRPr="002901E0" w:rsidRDefault="00276E79" w:rsidP="00276E79">
            <w:pPr>
              <w:pStyle w:val="TAN"/>
              <w:spacing w:line="256" w:lineRule="auto"/>
            </w:pPr>
            <w:r w:rsidRPr="002901E0">
              <w:t>Note 5:</w:t>
            </w:r>
            <w:r w:rsidRPr="002901E0">
              <w:tab/>
            </w:r>
            <w:proofErr w:type="spellStart"/>
            <w:r w:rsidRPr="002901E0">
              <w:t>DRx</w:t>
            </w:r>
            <w:proofErr w:type="spellEnd"/>
            <w:r w:rsidRPr="002901E0">
              <w:t xml:space="preserve"> related parameters are given in Table </w:t>
            </w:r>
            <w:r w:rsidRPr="002901E0">
              <w:rPr>
                <w:rFonts w:eastAsia="MS Mincho"/>
              </w:rPr>
              <w:t>A.3.3.</w:t>
            </w:r>
            <w:r w:rsidRPr="002901E0">
              <w:rPr>
                <w:rFonts w:eastAsia="MS Mincho" w:hint="eastAsia"/>
                <w:lang w:eastAsia="ja-JP"/>
              </w:rPr>
              <w:t>8</w:t>
            </w:r>
            <w:r w:rsidRPr="002901E0">
              <w:rPr>
                <w:rFonts w:eastAsia="MS Mincho"/>
              </w:rPr>
              <w:t>-1</w:t>
            </w:r>
          </w:p>
          <w:p w14:paraId="55413E74" w14:textId="77777777" w:rsidR="00276E79" w:rsidRPr="002901E0" w:rsidRDefault="00276E79" w:rsidP="00276E79">
            <w:pPr>
              <w:pStyle w:val="TAN"/>
              <w:spacing w:line="256" w:lineRule="auto"/>
            </w:pPr>
            <w:r w:rsidRPr="002901E0">
              <w:t>Note 6:</w:t>
            </w:r>
            <w:r w:rsidRPr="002901E0">
              <w:tab/>
              <w:t>SRS configs are given in Table A.4.4.1.1.1-3</w:t>
            </w:r>
          </w:p>
        </w:tc>
      </w:tr>
    </w:tbl>
    <w:p w14:paraId="4FB5E2EE" w14:textId="77777777" w:rsidR="00CD1A6B" w:rsidRPr="002901E0" w:rsidRDefault="00CD1A6B" w:rsidP="00CD1A6B"/>
    <w:p w14:paraId="0FCFB468" w14:textId="77777777" w:rsidR="00CD1A6B" w:rsidRPr="002901E0" w:rsidRDefault="00CD1A6B" w:rsidP="00CD1A6B">
      <w:pPr>
        <w:jc w:val="center"/>
        <w:rPr>
          <w:rFonts w:ascii="Arial" w:hAnsi="Arial" w:cs="Arial"/>
          <w:b/>
        </w:rPr>
      </w:pPr>
      <w:r w:rsidRPr="002901E0">
        <w:rPr>
          <w:rFonts w:ascii="Arial" w:hAnsi="Arial" w:cs="Arial"/>
          <w:b/>
        </w:rPr>
        <w:t>Table A.4.4.1.1.1-3: SRS Configuration for Timing Accuracy Test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89"/>
        <w:gridCol w:w="1816"/>
        <w:gridCol w:w="1247"/>
        <w:gridCol w:w="1253"/>
        <w:gridCol w:w="1305"/>
      </w:tblGrid>
      <w:tr w:rsidR="00CD1A6B" w:rsidRPr="002901E0" w14:paraId="3262310A" w14:textId="77777777" w:rsidTr="00C82942">
        <w:tc>
          <w:tcPr>
            <w:tcW w:w="1340" w:type="dxa"/>
            <w:tcBorders>
              <w:top w:val="single" w:sz="4" w:space="0" w:color="auto"/>
              <w:left w:val="single" w:sz="4" w:space="0" w:color="auto"/>
              <w:bottom w:val="single" w:sz="4" w:space="0" w:color="auto"/>
              <w:right w:val="single" w:sz="4" w:space="0" w:color="auto"/>
            </w:tcBorders>
          </w:tcPr>
          <w:p w14:paraId="2E48BB7F" w14:textId="77777777" w:rsidR="00CD1A6B" w:rsidRPr="002901E0" w:rsidRDefault="00CD1A6B" w:rsidP="00C82942">
            <w:pPr>
              <w:pStyle w:val="TAH"/>
              <w:spacing w:line="256" w:lineRule="auto"/>
            </w:pPr>
            <w:bookmarkStart w:id="208" w:name="_Toc535476157"/>
          </w:p>
        </w:tc>
        <w:tc>
          <w:tcPr>
            <w:tcW w:w="2389" w:type="dxa"/>
            <w:tcBorders>
              <w:top w:val="single" w:sz="4" w:space="0" w:color="auto"/>
              <w:left w:val="single" w:sz="4" w:space="0" w:color="auto"/>
              <w:bottom w:val="single" w:sz="4" w:space="0" w:color="auto"/>
              <w:right w:val="single" w:sz="4" w:space="0" w:color="auto"/>
            </w:tcBorders>
            <w:hideMark/>
          </w:tcPr>
          <w:p w14:paraId="374DB614" w14:textId="77777777" w:rsidR="00CD1A6B" w:rsidRPr="002901E0" w:rsidRDefault="00CD1A6B" w:rsidP="00C82942">
            <w:pPr>
              <w:pStyle w:val="TAH"/>
              <w:spacing w:line="256" w:lineRule="auto"/>
            </w:pPr>
            <w:r w:rsidRPr="002901E0">
              <w:t>Field</w:t>
            </w:r>
          </w:p>
        </w:tc>
        <w:tc>
          <w:tcPr>
            <w:tcW w:w="1816" w:type="dxa"/>
            <w:tcBorders>
              <w:top w:val="single" w:sz="4" w:space="0" w:color="auto"/>
              <w:left w:val="single" w:sz="4" w:space="0" w:color="auto"/>
              <w:bottom w:val="single" w:sz="4" w:space="0" w:color="auto"/>
              <w:right w:val="single" w:sz="4" w:space="0" w:color="auto"/>
            </w:tcBorders>
            <w:hideMark/>
          </w:tcPr>
          <w:p w14:paraId="3B4EE6EC" w14:textId="77777777" w:rsidR="00CD1A6B" w:rsidRPr="002901E0" w:rsidRDefault="00CD1A6B" w:rsidP="00C82942">
            <w:pPr>
              <w:pStyle w:val="TAH"/>
              <w:spacing w:line="256" w:lineRule="auto"/>
            </w:pPr>
            <w:r w:rsidRPr="002901E0">
              <w:t>SRSConf.1</w:t>
            </w:r>
          </w:p>
        </w:tc>
        <w:tc>
          <w:tcPr>
            <w:tcW w:w="1247" w:type="dxa"/>
            <w:tcBorders>
              <w:top w:val="single" w:sz="4" w:space="0" w:color="auto"/>
              <w:left w:val="single" w:sz="4" w:space="0" w:color="auto"/>
              <w:bottom w:val="single" w:sz="4" w:space="0" w:color="auto"/>
              <w:right w:val="single" w:sz="4" w:space="0" w:color="auto"/>
            </w:tcBorders>
            <w:hideMark/>
          </w:tcPr>
          <w:p w14:paraId="5CFDB46A" w14:textId="77777777" w:rsidR="00CD1A6B" w:rsidRPr="002901E0" w:rsidRDefault="00CD1A6B" w:rsidP="00C82942">
            <w:pPr>
              <w:pStyle w:val="TAH"/>
              <w:spacing w:line="256" w:lineRule="auto"/>
            </w:pPr>
            <w:r w:rsidRPr="002901E0">
              <w:t>SRSConf.2</w:t>
            </w:r>
          </w:p>
        </w:tc>
        <w:tc>
          <w:tcPr>
            <w:tcW w:w="1253" w:type="dxa"/>
            <w:tcBorders>
              <w:top w:val="single" w:sz="4" w:space="0" w:color="auto"/>
              <w:left w:val="single" w:sz="4" w:space="0" w:color="auto"/>
              <w:bottom w:val="single" w:sz="4" w:space="0" w:color="auto"/>
              <w:right w:val="single" w:sz="4" w:space="0" w:color="auto"/>
            </w:tcBorders>
            <w:hideMark/>
          </w:tcPr>
          <w:p w14:paraId="0BFF27B1" w14:textId="77777777" w:rsidR="00CD1A6B" w:rsidRPr="002901E0" w:rsidRDefault="00CD1A6B" w:rsidP="00C82942">
            <w:pPr>
              <w:pStyle w:val="TAH"/>
              <w:spacing w:line="256" w:lineRule="auto"/>
            </w:pPr>
            <w:r w:rsidRPr="002901E0">
              <w:t>SRSConf.3</w:t>
            </w:r>
          </w:p>
        </w:tc>
        <w:tc>
          <w:tcPr>
            <w:tcW w:w="1305" w:type="dxa"/>
            <w:tcBorders>
              <w:top w:val="single" w:sz="4" w:space="0" w:color="auto"/>
              <w:left w:val="single" w:sz="4" w:space="0" w:color="auto"/>
              <w:bottom w:val="single" w:sz="4" w:space="0" w:color="auto"/>
              <w:right w:val="single" w:sz="4" w:space="0" w:color="auto"/>
            </w:tcBorders>
            <w:hideMark/>
          </w:tcPr>
          <w:p w14:paraId="56A27B54" w14:textId="77777777" w:rsidR="00CD1A6B" w:rsidRPr="002901E0" w:rsidRDefault="00CD1A6B" w:rsidP="00C82942">
            <w:pPr>
              <w:pStyle w:val="TAH"/>
              <w:spacing w:line="256" w:lineRule="auto"/>
            </w:pPr>
            <w:r w:rsidRPr="002901E0">
              <w:t>Comments</w:t>
            </w:r>
          </w:p>
        </w:tc>
      </w:tr>
      <w:tr w:rsidR="00CD1A6B" w:rsidRPr="002901E0" w14:paraId="3D40F5F7" w14:textId="77777777" w:rsidTr="00C82942">
        <w:tc>
          <w:tcPr>
            <w:tcW w:w="1340" w:type="dxa"/>
            <w:vMerge w:val="restart"/>
            <w:tcBorders>
              <w:top w:val="single" w:sz="4" w:space="0" w:color="auto"/>
              <w:left w:val="single" w:sz="4" w:space="0" w:color="auto"/>
              <w:bottom w:val="single" w:sz="4" w:space="0" w:color="auto"/>
              <w:right w:val="single" w:sz="4" w:space="0" w:color="auto"/>
            </w:tcBorders>
            <w:hideMark/>
          </w:tcPr>
          <w:p w14:paraId="7C001935"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SRS-</w:t>
            </w:r>
            <w:proofErr w:type="spellStart"/>
            <w:r w:rsidRPr="002901E0">
              <w:rPr>
                <w:rFonts w:ascii="Arial" w:eastAsia="MS Mincho" w:hAnsi="Arial" w:cs="Arial"/>
                <w:sz w:val="18"/>
                <w:szCs w:val="18"/>
              </w:rPr>
              <w:t>ResourceSet</w:t>
            </w:r>
            <w:proofErr w:type="spellEnd"/>
          </w:p>
        </w:tc>
        <w:tc>
          <w:tcPr>
            <w:tcW w:w="2389" w:type="dxa"/>
            <w:tcBorders>
              <w:top w:val="single" w:sz="4" w:space="0" w:color="auto"/>
              <w:left w:val="single" w:sz="4" w:space="0" w:color="auto"/>
              <w:bottom w:val="single" w:sz="4" w:space="0" w:color="auto"/>
              <w:right w:val="single" w:sz="4" w:space="0" w:color="auto"/>
            </w:tcBorders>
            <w:hideMark/>
          </w:tcPr>
          <w:p w14:paraId="2AD3F885"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srs-ResourceSetId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0F1E04F"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7A36EFF1"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289FE810"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19967CDD"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2F37C05E"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0028C9BE"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37D03CAA"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srs-ResourceIdList</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4AB419E7"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7A529A77"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4DFCC87B"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75A3FD42"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34EF6C6C"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08DBA580"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6D68E0AF"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6B809AD3"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Periodic</w:t>
            </w:r>
          </w:p>
        </w:tc>
        <w:tc>
          <w:tcPr>
            <w:tcW w:w="1247" w:type="dxa"/>
            <w:tcBorders>
              <w:top w:val="single" w:sz="4" w:space="0" w:color="auto"/>
              <w:left w:val="single" w:sz="4" w:space="0" w:color="auto"/>
              <w:bottom w:val="single" w:sz="4" w:space="0" w:color="auto"/>
              <w:right w:val="single" w:sz="4" w:space="0" w:color="auto"/>
            </w:tcBorders>
            <w:hideMark/>
          </w:tcPr>
          <w:p w14:paraId="3FC0773B"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Periodic</w:t>
            </w:r>
          </w:p>
        </w:tc>
        <w:tc>
          <w:tcPr>
            <w:tcW w:w="1253" w:type="dxa"/>
            <w:tcBorders>
              <w:top w:val="single" w:sz="4" w:space="0" w:color="auto"/>
              <w:left w:val="single" w:sz="4" w:space="0" w:color="auto"/>
              <w:bottom w:val="single" w:sz="4" w:space="0" w:color="auto"/>
              <w:right w:val="single" w:sz="4" w:space="0" w:color="auto"/>
            </w:tcBorders>
            <w:hideMark/>
          </w:tcPr>
          <w:p w14:paraId="55AADF89"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Periodic</w:t>
            </w:r>
          </w:p>
        </w:tc>
        <w:tc>
          <w:tcPr>
            <w:tcW w:w="1305" w:type="dxa"/>
            <w:tcBorders>
              <w:top w:val="single" w:sz="4" w:space="0" w:color="auto"/>
              <w:left w:val="single" w:sz="4" w:space="0" w:color="auto"/>
              <w:bottom w:val="single" w:sz="4" w:space="0" w:color="auto"/>
              <w:right w:val="single" w:sz="4" w:space="0" w:color="auto"/>
            </w:tcBorders>
          </w:tcPr>
          <w:p w14:paraId="174E6117"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0EAFE3EE"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601F467F"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2AE0591E"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Usage</w:t>
            </w:r>
          </w:p>
        </w:tc>
        <w:tc>
          <w:tcPr>
            <w:tcW w:w="1816" w:type="dxa"/>
            <w:tcBorders>
              <w:top w:val="single" w:sz="4" w:space="0" w:color="auto"/>
              <w:left w:val="single" w:sz="4" w:space="0" w:color="auto"/>
              <w:bottom w:val="single" w:sz="4" w:space="0" w:color="auto"/>
              <w:right w:val="single" w:sz="4" w:space="0" w:color="auto"/>
            </w:tcBorders>
            <w:hideMark/>
          </w:tcPr>
          <w:p w14:paraId="7BC7ABB6"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Codebook</w:t>
            </w:r>
          </w:p>
        </w:tc>
        <w:tc>
          <w:tcPr>
            <w:tcW w:w="1247" w:type="dxa"/>
            <w:tcBorders>
              <w:top w:val="single" w:sz="4" w:space="0" w:color="auto"/>
              <w:left w:val="single" w:sz="4" w:space="0" w:color="auto"/>
              <w:bottom w:val="single" w:sz="4" w:space="0" w:color="auto"/>
              <w:right w:val="single" w:sz="4" w:space="0" w:color="auto"/>
            </w:tcBorders>
            <w:hideMark/>
          </w:tcPr>
          <w:p w14:paraId="361360D3"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Codebook</w:t>
            </w:r>
          </w:p>
        </w:tc>
        <w:tc>
          <w:tcPr>
            <w:tcW w:w="1253" w:type="dxa"/>
            <w:tcBorders>
              <w:top w:val="single" w:sz="4" w:space="0" w:color="auto"/>
              <w:left w:val="single" w:sz="4" w:space="0" w:color="auto"/>
              <w:bottom w:val="single" w:sz="4" w:space="0" w:color="auto"/>
              <w:right w:val="single" w:sz="4" w:space="0" w:color="auto"/>
            </w:tcBorders>
            <w:hideMark/>
          </w:tcPr>
          <w:p w14:paraId="2076544C"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Codebook</w:t>
            </w:r>
          </w:p>
        </w:tc>
        <w:tc>
          <w:tcPr>
            <w:tcW w:w="1305" w:type="dxa"/>
            <w:tcBorders>
              <w:top w:val="single" w:sz="4" w:space="0" w:color="auto"/>
              <w:left w:val="single" w:sz="4" w:space="0" w:color="auto"/>
              <w:bottom w:val="single" w:sz="4" w:space="0" w:color="auto"/>
              <w:right w:val="single" w:sz="4" w:space="0" w:color="auto"/>
            </w:tcBorders>
          </w:tcPr>
          <w:p w14:paraId="768CB2AF"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295F3F9A" w14:textId="77777777" w:rsidTr="00C82942">
        <w:tc>
          <w:tcPr>
            <w:tcW w:w="1340" w:type="dxa"/>
            <w:vMerge w:val="restart"/>
            <w:tcBorders>
              <w:top w:val="single" w:sz="4" w:space="0" w:color="auto"/>
              <w:left w:val="single" w:sz="4" w:space="0" w:color="auto"/>
              <w:bottom w:val="single" w:sz="4" w:space="0" w:color="auto"/>
              <w:right w:val="single" w:sz="4" w:space="0" w:color="auto"/>
            </w:tcBorders>
            <w:hideMark/>
          </w:tcPr>
          <w:p w14:paraId="0CC7DAC9"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SRS-Resource</w:t>
            </w:r>
          </w:p>
        </w:tc>
        <w:tc>
          <w:tcPr>
            <w:tcW w:w="2389" w:type="dxa"/>
            <w:tcBorders>
              <w:top w:val="single" w:sz="4" w:space="0" w:color="auto"/>
              <w:left w:val="single" w:sz="4" w:space="0" w:color="auto"/>
              <w:bottom w:val="single" w:sz="4" w:space="0" w:color="auto"/>
              <w:right w:val="single" w:sz="4" w:space="0" w:color="auto"/>
            </w:tcBorders>
            <w:hideMark/>
          </w:tcPr>
          <w:p w14:paraId="6A2102C5"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SRS-</w:t>
            </w:r>
            <w:proofErr w:type="spellStart"/>
            <w:r w:rsidRPr="002901E0">
              <w:rPr>
                <w:rFonts w:ascii="Arial" w:eastAsia="MS Mincho" w:hAnsi="Arial" w:cs="Arial"/>
                <w:sz w:val="18"/>
                <w:szCs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0F7430C9"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7780541A"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1127556C"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2D04B9F9"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7844CF2B"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4617CEFC"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1A6C83CC"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nrofSRS</w:t>
            </w:r>
            <w:proofErr w:type="spellEnd"/>
            <w:r w:rsidRPr="002901E0">
              <w:rPr>
                <w:rFonts w:ascii="Arial" w:eastAsia="MS Mincho" w:hAnsi="Arial" w:cs="Arial"/>
                <w:sz w:val="18"/>
                <w:szCs w:val="18"/>
              </w:rPr>
              <w:t>-Ports</w:t>
            </w:r>
          </w:p>
        </w:tc>
        <w:tc>
          <w:tcPr>
            <w:tcW w:w="1816" w:type="dxa"/>
            <w:tcBorders>
              <w:top w:val="single" w:sz="4" w:space="0" w:color="auto"/>
              <w:left w:val="single" w:sz="4" w:space="0" w:color="auto"/>
              <w:bottom w:val="single" w:sz="4" w:space="0" w:color="auto"/>
              <w:right w:val="single" w:sz="4" w:space="0" w:color="auto"/>
            </w:tcBorders>
            <w:hideMark/>
          </w:tcPr>
          <w:p w14:paraId="5008F250"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Port1</w:t>
            </w:r>
          </w:p>
        </w:tc>
        <w:tc>
          <w:tcPr>
            <w:tcW w:w="1247" w:type="dxa"/>
            <w:tcBorders>
              <w:top w:val="single" w:sz="4" w:space="0" w:color="auto"/>
              <w:left w:val="single" w:sz="4" w:space="0" w:color="auto"/>
              <w:bottom w:val="single" w:sz="4" w:space="0" w:color="auto"/>
              <w:right w:val="single" w:sz="4" w:space="0" w:color="auto"/>
            </w:tcBorders>
            <w:hideMark/>
          </w:tcPr>
          <w:p w14:paraId="0244D2AA"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Port1</w:t>
            </w:r>
          </w:p>
        </w:tc>
        <w:tc>
          <w:tcPr>
            <w:tcW w:w="1253" w:type="dxa"/>
            <w:tcBorders>
              <w:top w:val="single" w:sz="4" w:space="0" w:color="auto"/>
              <w:left w:val="single" w:sz="4" w:space="0" w:color="auto"/>
              <w:bottom w:val="single" w:sz="4" w:space="0" w:color="auto"/>
              <w:right w:val="single" w:sz="4" w:space="0" w:color="auto"/>
            </w:tcBorders>
            <w:hideMark/>
          </w:tcPr>
          <w:p w14:paraId="255270F1"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Port1</w:t>
            </w:r>
          </w:p>
        </w:tc>
        <w:tc>
          <w:tcPr>
            <w:tcW w:w="1305" w:type="dxa"/>
            <w:tcBorders>
              <w:top w:val="single" w:sz="4" w:space="0" w:color="auto"/>
              <w:left w:val="single" w:sz="4" w:space="0" w:color="auto"/>
              <w:bottom w:val="single" w:sz="4" w:space="0" w:color="auto"/>
              <w:right w:val="single" w:sz="4" w:space="0" w:color="auto"/>
            </w:tcBorders>
          </w:tcPr>
          <w:p w14:paraId="66C39555"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34EC9FAE"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02CC970A"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7DCB1C31"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transmissionComb</w:t>
            </w:r>
            <w:proofErr w:type="spellEnd"/>
            <w:r w:rsidRPr="002901E0">
              <w:rPr>
                <w:rFonts w:ascii="Arial" w:eastAsia="MS Mincho" w:hAnsi="Arial" w:cs="Arial"/>
                <w:sz w:val="18"/>
                <w:szCs w:val="18"/>
              </w:rPr>
              <w:t xml:space="preserve"> </w:t>
            </w:r>
          </w:p>
        </w:tc>
        <w:tc>
          <w:tcPr>
            <w:tcW w:w="1816" w:type="dxa"/>
            <w:tcBorders>
              <w:top w:val="single" w:sz="4" w:space="0" w:color="auto"/>
              <w:left w:val="single" w:sz="4" w:space="0" w:color="auto"/>
              <w:bottom w:val="single" w:sz="4" w:space="0" w:color="auto"/>
              <w:right w:val="single" w:sz="4" w:space="0" w:color="auto"/>
            </w:tcBorders>
            <w:hideMark/>
          </w:tcPr>
          <w:p w14:paraId="74058188"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n2</w:t>
            </w:r>
          </w:p>
        </w:tc>
        <w:tc>
          <w:tcPr>
            <w:tcW w:w="1247" w:type="dxa"/>
            <w:tcBorders>
              <w:top w:val="single" w:sz="4" w:space="0" w:color="auto"/>
              <w:left w:val="single" w:sz="4" w:space="0" w:color="auto"/>
              <w:bottom w:val="single" w:sz="4" w:space="0" w:color="auto"/>
              <w:right w:val="single" w:sz="4" w:space="0" w:color="auto"/>
            </w:tcBorders>
            <w:hideMark/>
          </w:tcPr>
          <w:p w14:paraId="12472762"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n2</w:t>
            </w:r>
          </w:p>
        </w:tc>
        <w:tc>
          <w:tcPr>
            <w:tcW w:w="1253" w:type="dxa"/>
            <w:tcBorders>
              <w:top w:val="single" w:sz="4" w:space="0" w:color="auto"/>
              <w:left w:val="single" w:sz="4" w:space="0" w:color="auto"/>
              <w:bottom w:val="single" w:sz="4" w:space="0" w:color="auto"/>
              <w:right w:val="single" w:sz="4" w:space="0" w:color="auto"/>
            </w:tcBorders>
            <w:hideMark/>
          </w:tcPr>
          <w:p w14:paraId="4EBEA082"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n2</w:t>
            </w:r>
          </w:p>
        </w:tc>
        <w:tc>
          <w:tcPr>
            <w:tcW w:w="1305" w:type="dxa"/>
            <w:tcBorders>
              <w:top w:val="single" w:sz="4" w:space="0" w:color="auto"/>
              <w:left w:val="single" w:sz="4" w:space="0" w:color="auto"/>
              <w:bottom w:val="single" w:sz="4" w:space="0" w:color="auto"/>
              <w:right w:val="single" w:sz="4" w:space="0" w:color="auto"/>
            </w:tcBorders>
          </w:tcPr>
          <w:p w14:paraId="02208721"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07CA0167"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74B6B3DF"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201F64CE"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combOffset-n2</w:t>
            </w:r>
          </w:p>
        </w:tc>
        <w:tc>
          <w:tcPr>
            <w:tcW w:w="1816" w:type="dxa"/>
            <w:tcBorders>
              <w:top w:val="single" w:sz="4" w:space="0" w:color="auto"/>
              <w:left w:val="single" w:sz="4" w:space="0" w:color="auto"/>
              <w:bottom w:val="single" w:sz="4" w:space="0" w:color="auto"/>
              <w:right w:val="single" w:sz="4" w:space="0" w:color="auto"/>
            </w:tcBorders>
            <w:hideMark/>
          </w:tcPr>
          <w:p w14:paraId="6F6AF0CD"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74A4CAA0"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70FE5A87"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68E3D75D"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5931885F"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6BA46E22"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1E220484"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cyclicShift-n2</w:t>
            </w:r>
          </w:p>
        </w:tc>
        <w:tc>
          <w:tcPr>
            <w:tcW w:w="1816" w:type="dxa"/>
            <w:tcBorders>
              <w:top w:val="single" w:sz="4" w:space="0" w:color="auto"/>
              <w:left w:val="single" w:sz="4" w:space="0" w:color="auto"/>
              <w:bottom w:val="single" w:sz="4" w:space="0" w:color="auto"/>
              <w:right w:val="single" w:sz="4" w:space="0" w:color="auto"/>
            </w:tcBorders>
            <w:hideMark/>
          </w:tcPr>
          <w:p w14:paraId="1A1400AA"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0C6A42E4"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6394E317"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61D8E762"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3B341DDD"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5C498252"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0B196D84"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resourceMapping</w:t>
            </w:r>
            <w:proofErr w:type="spellEnd"/>
          </w:p>
          <w:p w14:paraId="698B1FBE"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94D9E1B"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51B742BB"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7E87E05D"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3DB74739"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3B4F4363"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596A7E0D"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65729F99"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resourceMapping</w:t>
            </w:r>
            <w:proofErr w:type="spellEnd"/>
          </w:p>
          <w:p w14:paraId="7961997A"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nrofSymbols</w:t>
            </w:r>
            <w:proofErr w:type="spellEnd"/>
            <w:r w:rsidRPr="002901E0">
              <w:rPr>
                <w:rFonts w:ascii="Arial" w:eastAsia="MS Mincho" w:hAnsi="Arial" w:cs="Arial"/>
                <w:sz w:val="18"/>
                <w:szCs w:val="18"/>
              </w:rPr>
              <w:tab/>
            </w:r>
          </w:p>
        </w:tc>
        <w:tc>
          <w:tcPr>
            <w:tcW w:w="1816" w:type="dxa"/>
            <w:tcBorders>
              <w:top w:val="single" w:sz="4" w:space="0" w:color="auto"/>
              <w:left w:val="single" w:sz="4" w:space="0" w:color="auto"/>
              <w:bottom w:val="single" w:sz="4" w:space="0" w:color="auto"/>
              <w:right w:val="single" w:sz="4" w:space="0" w:color="auto"/>
            </w:tcBorders>
            <w:hideMark/>
          </w:tcPr>
          <w:p w14:paraId="3049E8EA"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n1</w:t>
            </w:r>
          </w:p>
        </w:tc>
        <w:tc>
          <w:tcPr>
            <w:tcW w:w="1247" w:type="dxa"/>
            <w:tcBorders>
              <w:top w:val="single" w:sz="4" w:space="0" w:color="auto"/>
              <w:left w:val="single" w:sz="4" w:space="0" w:color="auto"/>
              <w:bottom w:val="single" w:sz="4" w:space="0" w:color="auto"/>
              <w:right w:val="single" w:sz="4" w:space="0" w:color="auto"/>
            </w:tcBorders>
            <w:hideMark/>
          </w:tcPr>
          <w:p w14:paraId="1E791BC5"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n1</w:t>
            </w:r>
          </w:p>
        </w:tc>
        <w:tc>
          <w:tcPr>
            <w:tcW w:w="1253" w:type="dxa"/>
            <w:tcBorders>
              <w:top w:val="single" w:sz="4" w:space="0" w:color="auto"/>
              <w:left w:val="single" w:sz="4" w:space="0" w:color="auto"/>
              <w:bottom w:val="single" w:sz="4" w:space="0" w:color="auto"/>
              <w:right w:val="single" w:sz="4" w:space="0" w:color="auto"/>
            </w:tcBorders>
            <w:hideMark/>
          </w:tcPr>
          <w:p w14:paraId="272B2857"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n1</w:t>
            </w:r>
          </w:p>
        </w:tc>
        <w:tc>
          <w:tcPr>
            <w:tcW w:w="1305" w:type="dxa"/>
            <w:tcBorders>
              <w:top w:val="single" w:sz="4" w:space="0" w:color="auto"/>
              <w:left w:val="single" w:sz="4" w:space="0" w:color="auto"/>
              <w:bottom w:val="single" w:sz="4" w:space="0" w:color="auto"/>
              <w:right w:val="single" w:sz="4" w:space="0" w:color="auto"/>
            </w:tcBorders>
          </w:tcPr>
          <w:p w14:paraId="3DB747EE"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79B367CE"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6AD90334"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225CE4B8"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resourceMapping</w:t>
            </w:r>
            <w:proofErr w:type="spellEnd"/>
          </w:p>
          <w:p w14:paraId="60BF2003"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F3C03A2"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n1</w:t>
            </w:r>
          </w:p>
        </w:tc>
        <w:tc>
          <w:tcPr>
            <w:tcW w:w="1247" w:type="dxa"/>
            <w:tcBorders>
              <w:top w:val="single" w:sz="4" w:space="0" w:color="auto"/>
              <w:left w:val="single" w:sz="4" w:space="0" w:color="auto"/>
              <w:bottom w:val="single" w:sz="4" w:space="0" w:color="auto"/>
              <w:right w:val="single" w:sz="4" w:space="0" w:color="auto"/>
            </w:tcBorders>
            <w:hideMark/>
          </w:tcPr>
          <w:p w14:paraId="5C6430F2"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n1</w:t>
            </w:r>
          </w:p>
        </w:tc>
        <w:tc>
          <w:tcPr>
            <w:tcW w:w="1253" w:type="dxa"/>
            <w:tcBorders>
              <w:top w:val="single" w:sz="4" w:space="0" w:color="auto"/>
              <w:left w:val="single" w:sz="4" w:space="0" w:color="auto"/>
              <w:bottom w:val="single" w:sz="4" w:space="0" w:color="auto"/>
              <w:right w:val="single" w:sz="4" w:space="0" w:color="auto"/>
            </w:tcBorders>
            <w:hideMark/>
          </w:tcPr>
          <w:p w14:paraId="0AB69E9E"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n1</w:t>
            </w:r>
          </w:p>
        </w:tc>
        <w:tc>
          <w:tcPr>
            <w:tcW w:w="1305" w:type="dxa"/>
            <w:tcBorders>
              <w:top w:val="single" w:sz="4" w:space="0" w:color="auto"/>
              <w:left w:val="single" w:sz="4" w:space="0" w:color="auto"/>
              <w:bottom w:val="single" w:sz="4" w:space="0" w:color="auto"/>
              <w:right w:val="single" w:sz="4" w:space="0" w:color="auto"/>
            </w:tcBorders>
          </w:tcPr>
          <w:p w14:paraId="1AEFB9B0"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01ACF529"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72A245FD"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5663FA5D"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54889A93"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179EDC9C"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44821308"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4D20E2E3"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25108551"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6345DF70"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0A99B8B7"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464FF39C"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04418B2E"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61851F94"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4B194FA0"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7F1CCF45"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05D74640"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2EAEC637"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freqHopping</w:t>
            </w:r>
            <w:proofErr w:type="spellEnd"/>
          </w:p>
          <w:p w14:paraId="01F6F1F8"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c-SRS</w:t>
            </w:r>
          </w:p>
        </w:tc>
        <w:tc>
          <w:tcPr>
            <w:tcW w:w="1816" w:type="dxa"/>
            <w:tcBorders>
              <w:top w:val="single" w:sz="4" w:space="0" w:color="auto"/>
              <w:left w:val="single" w:sz="4" w:space="0" w:color="auto"/>
              <w:bottom w:val="single" w:sz="4" w:space="0" w:color="auto"/>
              <w:right w:val="single" w:sz="4" w:space="0" w:color="auto"/>
            </w:tcBorders>
            <w:hideMark/>
          </w:tcPr>
          <w:p w14:paraId="79AD5D3B"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14 for test configuration 1,2,4,5</w:t>
            </w:r>
          </w:p>
          <w:p w14:paraId="0ADE8BBD"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25 for test configuration 3,6</w:t>
            </w:r>
          </w:p>
        </w:tc>
        <w:tc>
          <w:tcPr>
            <w:tcW w:w="1247" w:type="dxa"/>
            <w:tcBorders>
              <w:top w:val="single" w:sz="4" w:space="0" w:color="auto"/>
              <w:left w:val="single" w:sz="4" w:space="0" w:color="auto"/>
              <w:bottom w:val="single" w:sz="4" w:space="0" w:color="auto"/>
              <w:right w:val="single" w:sz="4" w:space="0" w:color="auto"/>
            </w:tcBorders>
            <w:hideMark/>
          </w:tcPr>
          <w:p w14:paraId="16A37A0D"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25</w:t>
            </w:r>
          </w:p>
        </w:tc>
        <w:tc>
          <w:tcPr>
            <w:tcW w:w="1253" w:type="dxa"/>
            <w:tcBorders>
              <w:top w:val="single" w:sz="4" w:space="0" w:color="auto"/>
              <w:left w:val="single" w:sz="4" w:space="0" w:color="auto"/>
              <w:bottom w:val="single" w:sz="4" w:space="0" w:color="auto"/>
              <w:right w:val="single" w:sz="4" w:space="0" w:color="auto"/>
            </w:tcBorders>
            <w:hideMark/>
          </w:tcPr>
          <w:p w14:paraId="188DF488"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14</w:t>
            </w:r>
          </w:p>
        </w:tc>
        <w:tc>
          <w:tcPr>
            <w:tcW w:w="1305" w:type="dxa"/>
            <w:tcBorders>
              <w:top w:val="single" w:sz="4" w:space="0" w:color="auto"/>
              <w:left w:val="single" w:sz="4" w:space="0" w:color="auto"/>
              <w:bottom w:val="single" w:sz="4" w:space="0" w:color="auto"/>
              <w:right w:val="single" w:sz="4" w:space="0" w:color="auto"/>
            </w:tcBorders>
          </w:tcPr>
          <w:p w14:paraId="18EAB48A"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 xml:space="preserve">Matches </w:t>
            </w:r>
            <w:proofErr w:type="spellStart"/>
            <w:r w:rsidRPr="002901E0">
              <w:rPr>
                <w:rFonts w:ascii="Arial" w:eastAsia="MS Mincho" w:hAnsi="Arial" w:cs="Arial"/>
                <w:sz w:val="18"/>
                <w:szCs w:val="18"/>
              </w:rPr>
              <w:t>N</w:t>
            </w:r>
            <w:r w:rsidRPr="002901E0">
              <w:rPr>
                <w:rFonts w:ascii="Arial" w:eastAsia="MS Mincho" w:hAnsi="Arial" w:cs="Arial"/>
                <w:sz w:val="18"/>
                <w:szCs w:val="18"/>
                <w:vertAlign w:val="subscript"/>
              </w:rPr>
              <w:t>RB,c</w:t>
            </w:r>
            <w:proofErr w:type="spellEnd"/>
          </w:p>
        </w:tc>
      </w:tr>
      <w:tr w:rsidR="00CD1A6B" w:rsidRPr="002901E0" w14:paraId="0C40E659"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0F4892AA"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6E2F3C54"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freqHopping</w:t>
            </w:r>
            <w:proofErr w:type="spellEnd"/>
          </w:p>
          <w:p w14:paraId="252A41AD"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b-SRS</w:t>
            </w:r>
          </w:p>
        </w:tc>
        <w:tc>
          <w:tcPr>
            <w:tcW w:w="1816" w:type="dxa"/>
            <w:tcBorders>
              <w:top w:val="single" w:sz="4" w:space="0" w:color="auto"/>
              <w:left w:val="single" w:sz="4" w:space="0" w:color="auto"/>
              <w:bottom w:val="single" w:sz="4" w:space="0" w:color="auto"/>
              <w:right w:val="single" w:sz="4" w:space="0" w:color="auto"/>
            </w:tcBorders>
            <w:hideMark/>
          </w:tcPr>
          <w:p w14:paraId="612657B2"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16FF3D4E"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58DF938E"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142C8D99"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168AC6B4"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30D1ADEA"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7709ABB8"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freqHopping</w:t>
            </w:r>
            <w:proofErr w:type="spellEnd"/>
          </w:p>
          <w:p w14:paraId="490D9726"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b-hop</w:t>
            </w:r>
          </w:p>
        </w:tc>
        <w:tc>
          <w:tcPr>
            <w:tcW w:w="1816" w:type="dxa"/>
            <w:tcBorders>
              <w:top w:val="single" w:sz="4" w:space="0" w:color="auto"/>
              <w:left w:val="single" w:sz="4" w:space="0" w:color="auto"/>
              <w:bottom w:val="single" w:sz="4" w:space="0" w:color="auto"/>
              <w:right w:val="single" w:sz="4" w:space="0" w:color="auto"/>
            </w:tcBorders>
            <w:hideMark/>
          </w:tcPr>
          <w:p w14:paraId="296C5676"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3C3DB58C"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266A9D0B"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tcPr>
          <w:p w14:paraId="63177906"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0320FBAC"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64F5B3F7"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4105FCFF"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DC79C8E"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Neither</w:t>
            </w:r>
          </w:p>
        </w:tc>
        <w:tc>
          <w:tcPr>
            <w:tcW w:w="1247" w:type="dxa"/>
            <w:tcBorders>
              <w:top w:val="single" w:sz="4" w:space="0" w:color="auto"/>
              <w:left w:val="single" w:sz="4" w:space="0" w:color="auto"/>
              <w:bottom w:val="single" w:sz="4" w:space="0" w:color="auto"/>
              <w:right w:val="single" w:sz="4" w:space="0" w:color="auto"/>
            </w:tcBorders>
            <w:hideMark/>
          </w:tcPr>
          <w:p w14:paraId="0DCDA5DE"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Neither</w:t>
            </w:r>
          </w:p>
        </w:tc>
        <w:tc>
          <w:tcPr>
            <w:tcW w:w="1253" w:type="dxa"/>
            <w:tcBorders>
              <w:top w:val="single" w:sz="4" w:space="0" w:color="auto"/>
              <w:left w:val="single" w:sz="4" w:space="0" w:color="auto"/>
              <w:bottom w:val="single" w:sz="4" w:space="0" w:color="auto"/>
              <w:right w:val="single" w:sz="4" w:space="0" w:color="auto"/>
            </w:tcBorders>
            <w:hideMark/>
          </w:tcPr>
          <w:p w14:paraId="2560E48E"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Neither</w:t>
            </w:r>
          </w:p>
        </w:tc>
        <w:tc>
          <w:tcPr>
            <w:tcW w:w="1305" w:type="dxa"/>
            <w:tcBorders>
              <w:top w:val="single" w:sz="4" w:space="0" w:color="auto"/>
              <w:left w:val="single" w:sz="4" w:space="0" w:color="auto"/>
              <w:bottom w:val="single" w:sz="4" w:space="0" w:color="auto"/>
              <w:right w:val="single" w:sz="4" w:space="0" w:color="auto"/>
            </w:tcBorders>
          </w:tcPr>
          <w:p w14:paraId="112CEA30"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4B042079"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2363ACDC"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41EB3051"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76A96D56"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Periodic</w:t>
            </w:r>
          </w:p>
        </w:tc>
        <w:tc>
          <w:tcPr>
            <w:tcW w:w="1247" w:type="dxa"/>
            <w:tcBorders>
              <w:top w:val="single" w:sz="4" w:space="0" w:color="auto"/>
              <w:left w:val="single" w:sz="4" w:space="0" w:color="auto"/>
              <w:bottom w:val="single" w:sz="4" w:space="0" w:color="auto"/>
              <w:right w:val="single" w:sz="4" w:space="0" w:color="auto"/>
            </w:tcBorders>
            <w:hideMark/>
          </w:tcPr>
          <w:p w14:paraId="5CD47B3F"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Periodic</w:t>
            </w:r>
          </w:p>
        </w:tc>
        <w:tc>
          <w:tcPr>
            <w:tcW w:w="1253" w:type="dxa"/>
            <w:tcBorders>
              <w:top w:val="single" w:sz="4" w:space="0" w:color="auto"/>
              <w:left w:val="single" w:sz="4" w:space="0" w:color="auto"/>
              <w:bottom w:val="single" w:sz="4" w:space="0" w:color="auto"/>
              <w:right w:val="single" w:sz="4" w:space="0" w:color="auto"/>
            </w:tcBorders>
            <w:hideMark/>
          </w:tcPr>
          <w:p w14:paraId="5E88F53A"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Periodic</w:t>
            </w:r>
          </w:p>
        </w:tc>
        <w:tc>
          <w:tcPr>
            <w:tcW w:w="1305" w:type="dxa"/>
            <w:tcBorders>
              <w:top w:val="single" w:sz="4" w:space="0" w:color="auto"/>
              <w:left w:val="single" w:sz="4" w:space="0" w:color="auto"/>
              <w:bottom w:val="single" w:sz="4" w:space="0" w:color="auto"/>
              <w:right w:val="single" w:sz="4" w:space="0" w:color="auto"/>
            </w:tcBorders>
          </w:tcPr>
          <w:p w14:paraId="4734AE00" w14:textId="77777777" w:rsidR="00CD1A6B" w:rsidRPr="002901E0" w:rsidRDefault="00CD1A6B" w:rsidP="00C82942">
            <w:pPr>
              <w:spacing w:after="0" w:line="256" w:lineRule="auto"/>
              <w:rPr>
                <w:rFonts w:ascii="Arial" w:eastAsia="MS Mincho" w:hAnsi="Arial" w:cs="Arial"/>
                <w:sz w:val="18"/>
                <w:szCs w:val="18"/>
              </w:rPr>
            </w:pPr>
          </w:p>
        </w:tc>
      </w:tr>
      <w:tr w:rsidR="00CD1A6B" w:rsidRPr="002901E0" w14:paraId="176E7320"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785EA010"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612F8B68"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periodicityAndOffset</w:t>
            </w:r>
            <w:proofErr w:type="spellEnd"/>
            <w:r w:rsidRPr="002901E0">
              <w:rPr>
                <w:rFonts w:ascii="Arial" w:eastAsia="MS Mincho" w:hAnsi="Arial" w:cs="Arial"/>
                <w:sz w:val="18"/>
                <w:szCs w:val="18"/>
              </w:rPr>
              <w:t>-p</w:t>
            </w:r>
          </w:p>
        </w:tc>
        <w:tc>
          <w:tcPr>
            <w:tcW w:w="1816" w:type="dxa"/>
            <w:tcBorders>
              <w:top w:val="single" w:sz="4" w:space="0" w:color="auto"/>
              <w:left w:val="single" w:sz="4" w:space="0" w:color="auto"/>
              <w:bottom w:val="single" w:sz="4" w:space="0" w:color="auto"/>
              <w:right w:val="single" w:sz="4" w:space="0" w:color="auto"/>
            </w:tcBorders>
            <w:hideMark/>
          </w:tcPr>
          <w:p w14:paraId="78040FE3" w14:textId="77777777" w:rsidR="00CD1A6B" w:rsidRPr="002901E0" w:rsidRDefault="00CD1A6B" w:rsidP="00C82942">
            <w:pPr>
              <w:spacing w:after="0" w:line="256" w:lineRule="auto"/>
              <w:rPr>
                <w:rFonts w:ascii="Arial" w:hAnsi="Arial" w:cs="Arial"/>
                <w:sz w:val="18"/>
                <w:szCs w:val="18"/>
                <w:lang w:eastAsia="zh-CN"/>
              </w:rPr>
            </w:pPr>
            <w:r w:rsidRPr="002901E0">
              <w:rPr>
                <w:rFonts w:ascii="Arial" w:eastAsia="MS Mincho" w:hAnsi="Arial" w:cs="Arial"/>
                <w:sz w:val="18"/>
                <w:szCs w:val="18"/>
              </w:rPr>
              <w:t>sl1</w:t>
            </w:r>
            <w:r w:rsidRPr="002901E0">
              <w:rPr>
                <w:rFonts w:ascii="Arial" w:hAnsi="Arial" w:cs="Arial"/>
                <w:sz w:val="18"/>
                <w:szCs w:val="18"/>
                <w:lang w:eastAsia="zh-CN"/>
              </w:rPr>
              <w:t>, 0</w:t>
            </w:r>
          </w:p>
        </w:tc>
        <w:tc>
          <w:tcPr>
            <w:tcW w:w="1247" w:type="dxa"/>
            <w:tcBorders>
              <w:top w:val="single" w:sz="4" w:space="0" w:color="auto"/>
              <w:left w:val="single" w:sz="4" w:space="0" w:color="auto"/>
              <w:bottom w:val="single" w:sz="4" w:space="0" w:color="auto"/>
              <w:right w:val="single" w:sz="4" w:space="0" w:color="auto"/>
            </w:tcBorders>
            <w:hideMark/>
          </w:tcPr>
          <w:p w14:paraId="4EE26203" w14:textId="77777777" w:rsidR="00CD1A6B" w:rsidRPr="002901E0" w:rsidRDefault="00CD1A6B" w:rsidP="00C82942">
            <w:pPr>
              <w:spacing w:after="0" w:line="256" w:lineRule="auto"/>
              <w:rPr>
                <w:rFonts w:ascii="Arial" w:hAnsi="Arial" w:cs="Arial"/>
                <w:sz w:val="18"/>
                <w:szCs w:val="18"/>
                <w:lang w:eastAsia="zh-CN"/>
              </w:rPr>
            </w:pPr>
            <w:r w:rsidRPr="002901E0">
              <w:rPr>
                <w:rFonts w:ascii="Arial" w:hAnsi="Arial" w:cs="Arial"/>
                <w:sz w:val="18"/>
                <w:szCs w:val="18"/>
              </w:rPr>
              <w:t>sl640</w:t>
            </w:r>
            <w:r w:rsidRPr="002901E0">
              <w:rPr>
                <w:rFonts w:ascii="Arial" w:hAnsi="Arial" w:cs="Arial"/>
                <w:sz w:val="18"/>
                <w:szCs w:val="18"/>
                <w:lang w:eastAsia="zh-CN"/>
              </w:rPr>
              <w:t xml:space="preserve">, </w:t>
            </w:r>
            <w:r w:rsidRPr="002901E0">
              <w:rPr>
                <w:rFonts w:ascii="Arial" w:hAnsi="Arial" w:cs="Arial" w:hint="eastAsia"/>
                <w:sz w:val="18"/>
                <w:szCs w:val="18"/>
                <w:lang w:eastAsia="ja-JP"/>
              </w:rPr>
              <w:t>5</w:t>
            </w:r>
          </w:p>
        </w:tc>
        <w:tc>
          <w:tcPr>
            <w:tcW w:w="1253" w:type="dxa"/>
            <w:tcBorders>
              <w:top w:val="single" w:sz="4" w:space="0" w:color="auto"/>
              <w:left w:val="single" w:sz="4" w:space="0" w:color="auto"/>
              <w:bottom w:val="single" w:sz="4" w:space="0" w:color="auto"/>
              <w:right w:val="single" w:sz="4" w:space="0" w:color="auto"/>
            </w:tcBorders>
            <w:hideMark/>
          </w:tcPr>
          <w:p w14:paraId="5DD6F251" w14:textId="77777777" w:rsidR="00CD1A6B" w:rsidRPr="002901E0" w:rsidRDefault="00CD1A6B" w:rsidP="00C82942">
            <w:pPr>
              <w:spacing w:after="0" w:line="256" w:lineRule="auto"/>
              <w:rPr>
                <w:rFonts w:ascii="Arial" w:eastAsia="MS Mincho" w:hAnsi="Arial" w:cs="Arial"/>
                <w:sz w:val="18"/>
                <w:szCs w:val="18"/>
              </w:rPr>
            </w:pPr>
            <w:r w:rsidRPr="002901E0">
              <w:rPr>
                <w:rFonts w:ascii="Arial" w:hAnsi="Arial" w:cs="Arial"/>
                <w:sz w:val="18"/>
                <w:szCs w:val="18"/>
              </w:rPr>
              <w:t>sl320</w:t>
            </w:r>
            <w:r w:rsidRPr="002901E0">
              <w:rPr>
                <w:rFonts w:ascii="Arial" w:hAnsi="Arial" w:cs="Arial"/>
                <w:sz w:val="18"/>
                <w:szCs w:val="18"/>
                <w:lang w:eastAsia="zh-CN"/>
              </w:rPr>
              <w:t xml:space="preserve">, </w:t>
            </w:r>
            <w:r w:rsidRPr="002901E0">
              <w:rPr>
                <w:rFonts w:ascii="Arial" w:hAnsi="Arial" w:cs="Arial" w:hint="eastAsia"/>
                <w:sz w:val="18"/>
                <w:szCs w:val="18"/>
                <w:lang w:eastAsia="ja-JP"/>
              </w:rPr>
              <w:t>3</w:t>
            </w:r>
          </w:p>
        </w:tc>
        <w:tc>
          <w:tcPr>
            <w:tcW w:w="1305" w:type="dxa"/>
            <w:tcBorders>
              <w:top w:val="single" w:sz="4" w:space="0" w:color="auto"/>
              <w:left w:val="single" w:sz="4" w:space="0" w:color="auto"/>
              <w:bottom w:val="single" w:sz="4" w:space="0" w:color="auto"/>
              <w:right w:val="single" w:sz="4" w:space="0" w:color="auto"/>
            </w:tcBorders>
            <w:hideMark/>
          </w:tcPr>
          <w:p w14:paraId="1A1AF67A"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 xml:space="preserve">Offset to align with </w:t>
            </w:r>
            <w:proofErr w:type="spellStart"/>
            <w:r w:rsidRPr="002901E0">
              <w:rPr>
                <w:rFonts w:ascii="Arial" w:eastAsia="MS Mincho" w:hAnsi="Arial" w:cs="Arial"/>
                <w:sz w:val="18"/>
                <w:szCs w:val="18"/>
              </w:rPr>
              <w:t>DRx</w:t>
            </w:r>
            <w:proofErr w:type="spellEnd"/>
            <w:r w:rsidRPr="002901E0">
              <w:rPr>
                <w:rFonts w:ascii="Arial" w:eastAsia="MS Mincho" w:hAnsi="Arial" w:cs="Arial"/>
                <w:sz w:val="18"/>
                <w:szCs w:val="18"/>
              </w:rPr>
              <w:t xml:space="preserve"> periodicity </w:t>
            </w:r>
          </w:p>
        </w:tc>
      </w:tr>
      <w:tr w:rsidR="00CD1A6B" w:rsidRPr="002901E0" w14:paraId="74E9FD65" w14:textId="77777777" w:rsidTr="00C82942">
        <w:tc>
          <w:tcPr>
            <w:tcW w:w="0" w:type="auto"/>
            <w:vMerge/>
            <w:tcBorders>
              <w:top w:val="single" w:sz="4" w:space="0" w:color="auto"/>
              <w:left w:val="single" w:sz="4" w:space="0" w:color="auto"/>
              <w:bottom w:val="single" w:sz="4" w:space="0" w:color="auto"/>
              <w:right w:val="single" w:sz="4" w:space="0" w:color="auto"/>
            </w:tcBorders>
            <w:vAlign w:val="center"/>
            <w:hideMark/>
          </w:tcPr>
          <w:p w14:paraId="03434D13" w14:textId="77777777" w:rsidR="00CD1A6B" w:rsidRPr="002901E0" w:rsidRDefault="00CD1A6B" w:rsidP="00C82942">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47F07917" w14:textId="77777777" w:rsidR="00CD1A6B" w:rsidRPr="002901E0" w:rsidRDefault="00CD1A6B" w:rsidP="00C82942">
            <w:pPr>
              <w:spacing w:after="0" w:line="256" w:lineRule="auto"/>
              <w:rPr>
                <w:rFonts w:ascii="Arial" w:eastAsia="MS Mincho" w:hAnsi="Arial" w:cs="Arial"/>
                <w:sz w:val="18"/>
                <w:szCs w:val="18"/>
              </w:rPr>
            </w:pPr>
            <w:proofErr w:type="spellStart"/>
            <w:r w:rsidRPr="002901E0">
              <w:rPr>
                <w:rFonts w:ascii="Arial" w:eastAsia="MS Mincho" w:hAnsi="Arial" w:cs="Arial"/>
                <w:sz w:val="18"/>
                <w:szCs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6F62411F"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47" w:type="dxa"/>
            <w:tcBorders>
              <w:top w:val="single" w:sz="4" w:space="0" w:color="auto"/>
              <w:left w:val="single" w:sz="4" w:space="0" w:color="auto"/>
              <w:bottom w:val="single" w:sz="4" w:space="0" w:color="auto"/>
              <w:right w:val="single" w:sz="4" w:space="0" w:color="auto"/>
            </w:tcBorders>
            <w:hideMark/>
          </w:tcPr>
          <w:p w14:paraId="276923F8"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253" w:type="dxa"/>
            <w:tcBorders>
              <w:top w:val="single" w:sz="4" w:space="0" w:color="auto"/>
              <w:left w:val="single" w:sz="4" w:space="0" w:color="auto"/>
              <w:bottom w:val="single" w:sz="4" w:space="0" w:color="auto"/>
              <w:right w:val="single" w:sz="4" w:space="0" w:color="auto"/>
            </w:tcBorders>
            <w:hideMark/>
          </w:tcPr>
          <w:p w14:paraId="0795B58B"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0</w:t>
            </w:r>
          </w:p>
        </w:tc>
        <w:tc>
          <w:tcPr>
            <w:tcW w:w="1305" w:type="dxa"/>
            <w:tcBorders>
              <w:top w:val="single" w:sz="4" w:space="0" w:color="auto"/>
              <w:left w:val="single" w:sz="4" w:space="0" w:color="auto"/>
              <w:bottom w:val="single" w:sz="4" w:space="0" w:color="auto"/>
              <w:right w:val="single" w:sz="4" w:space="0" w:color="auto"/>
            </w:tcBorders>
            <w:hideMark/>
          </w:tcPr>
          <w:p w14:paraId="15623DCF" w14:textId="77777777" w:rsidR="00CD1A6B" w:rsidRPr="002901E0" w:rsidRDefault="00CD1A6B" w:rsidP="00C82942">
            <w:pPr>
              <w:spacing w:after="0" w:line="256" w:lineRule="auto"/>
              <w:rPr>
                <w:rFonts w:ascii="Arial" w:eastAsia="MS Mincho" w:hAnsi="Arial" w:cs="Arial"/>
                <w:sz w:val="18"/>
                <w:szCs w:val="18"/>
              </w:rPr>
            </w:pPr>
            <w:r w:rsidRPr="002901E0">
              <w:rPr>
                <w:rFonts w:ascii="Arial" w:eastAsia="MS Mincho" w:hAnsi="Arial" w:cs="Arial"/>
                <w:sz w:val="18"/>
                <w:szCs w:val="18"/>
              </w:rPr>
              <w:t>Any 10 bit number</w:t>
            </w:r>
          </w:p>
        </w:tc>
      </w:tr>
    </w:tbl>
    <w:p w14:paraId="4FAB0BAB" w14:textId="77777777" w:rsidR="00CD1A6B" w:rsidRPr="002901E0" w:rsidRDefault="00CD1A6B" w:rsidP="00CD1A6B">
      <w:pPr>
        <w:rPr>
          <w:lang w:eastAsia="zh-CN"/>
        </w:rPr>
      </w:pPr>
    </w:p>
    <w:p w14:paraId="6FEB8240" w14:textId="77777777" w:rsidR="00CD1A6B" w:rsidRPr="002901E0" w:rsidRDefault="00CD1A6B" w:rsidP="00CD1A6B">
      <w:pPr>
        <w:pStyle w:val="Heading5"/>
      </w:pPr>
      <w:r w:rsidRPr="002901E0">
        <w:lastRenderedPageBreak/>
        <w:t>A.4.4.1.1.2</w:t>
      </w:r>
      <w:r w:rsidRPr="002901E0">
        <w:tab/>
        <w:t>Test requirements</w:t>
      </w:r>
      <w:bookmarkEnd w:id="208"/>
    </w:p>
    <w:p w14:paraId="38F0B701" w14:textId="77777777" w:rsidR="00CD1A6B" w:rsidRPr="002901E0" w:rsidRDefault="00CD1A6B" w:rsidP="00CD1A6B">
      <w:r w:rsidRPr="002901E0">
        <w:t>The test sequence shall be carried out in RRC_CONNECTED for every test case.</w:t>
      </w:r>
    </w:p>
    <w:p w14:paraId="05A96E9E" w14:textId="77777777" w:rsidR="00CD1A6B" w:rsidRPr="002901E0" w:rsidRDefault="00CD1A6B" w:rsidP="00CD1A6B">
      <w:r w:rsidRPr="002901E0">
        <w:t>Following will be the test sequence for this test</w:t>
      </w:r>
    </w:p>
    <w:p w14:paraId="5005614A" w14:textId="77777777" w:rsidR="00CD1A6B" w:rsidRPr="002901E0" w:rsidRDefault="00CD1A6B" w:rsidP="00CD1A6B">
      <w:pPr>
        <w:pStyle w:val="B10"/>
      </w:pPr>
      <w:r w:rsidRPr="002901E0">
        <w:t>1)</w:t>
      </w:r>
      <w:r w:rsidRPr="002901E0">
        <w:tab/>
        <w:t>Set up E-UTRA PCell according to parameters given in Table A.3.7.2.1-1 and setup NR PSCell according to parameters given in Table A.4.4.1.1.1-1.</w:t>
      </w:r>
    </w:p>
    <w:p w14:paraId="79722F11" w14:textId="77777777" w:rsidR="00CD1A6B" w:rsidRPr="002901E0" w:rsidRDefault="00CD1A6B" w:rsidP="00CD1A6B">
      <w:pPr>
        <w:pStyle w:val="B10"/>
      </w:pPr>
      <w:r w:rsidRPr="002901E0">
        <w:t>2)</w:t>
      </w:r>
      <w:r w:rsidRPr="002901E0">
        <w:tab/>
        <w:t xml:space="preserve">After connection set up with the cell, the test equipment will verify that the timing of the NR cell is within </w:t>
      </w:r>
      <w:bookmarkStart w:id="209" w:name="_Hlk521604672"/>
      <w:r w:rsidRPr="002901E0">
        <w:t>(N</w:t>
      </w:r>
      <w:r w:rsidRPr="002901E0">
        <w:rPr>
          <w:vertAlign w:val="subscript"/>
        </w:rPr>
        <w:t>TA</w:t>
      </w:r>
      <w:r w:rsidRPr="002901E0">
        <w:t xml:space="preserve"> + </w:t>
      </w:r>
      <w:proofErr w:type="spellStart"/>
      <w:r w:rsidRPr="002901E0">
        <w:t>N</w:t>
      </w:r>
      <w:r w:rsidRPr="002901E0">
        <w:rPr>
          <w:vertAlign w:val="subscript"/>
        </w:rPr>
        <w:t>TA_offset</w:t>
      </w:r>
      <w:proofErr w:type="spellEnd"/>
      <w:r w:rsidRPr="002901E0">
        <w:t>)×</w:t>
      </w:r>
      <w:r w:rsidRPr="002901E0">
        <w:rPr>
          <w:lang w:eastAsia="zh-CN"/>
        </w:rPr>
        <w:t>T</w:t>
      </w:r>
      <w:r w:rsidRPr="002901E0">
        <w:rPr>
          <w:vertAlign w:val="subscript"/>
          <w:lang w:eastAsia="zh-CN"/>
        </w:rPr>
        <w:t>c</w:t>
      </w:r>
      <w:r w:rsidRPr="002901E0">
        <w:t xml:space="preserve"> ± </w:t>
      </w:r>
      <w:proofErr w:type="spellStart"/>
      <w:r w:rsidRPr="002901E0">
        <w:t>T</w:t>
      </w:r>
      <w:r w:rsidRPr="002901E0">
        <w:rPr>
          <w:vertAlign w:val="subscript"/>
        </w:rPr>
        <w:t>e</w:t>
      </w:r>
      <w:proofErr w:type="spellEnd"/>
      <w:r w:rsidRPr="002901E0">
        <w:t xml:space="preserve"> of the first detected path of DL SSB</w:t>
      </w:r>
      <w:bookmarkEnd w:id="209"/>
      <w:r w:rsidRPr="002901E0">
        <w:t>.</w:t>
      </w:r>
    </w:p>
    <w:p w14:paraId="2C84A18D" w14:textId="77777777" w:rsidR="00CD1A6B" w:rsidRPr="002901E0" w:rsidRDefault="00CD1A6B" w:rsidP="00CD1A6B">
      <w:pPr>
        <w:pStyle w:val="B20"/>
      </w:pPr>
      <w:r w:rsidRPr="002901E0">
        <w:t>a.</w:t>
      </w:r>
      <w:r w:rsidRPr="002901E0">
        <w:tab/>
        <w:t>The N</w:t>
      </w:r>
      <w:r w:rsidRPr="002901E0">
        <w:rPr>
          <w:vertAlign w:val="subscript"/>
        </w:rPr>
        <w:t>TA</w:t>
      </w:r>
      <w:r w:rsidRPr="002901E0">
        <w:t xml:space="preserve"> offset value (in T</w:t>
      </w:r>
      <w:r w:rsidRPr="002901E0">
        <w:rPr>
          <w:vertAlign w:val="subscript"/>
        </w:rPr>
        <w:t>c</w:t>
      </w:r>
      <w:r w:rsidRPr="002901E0">
        <w:t xml:space="preserve"> units) is 25600 </w:t>
      </w:r>
    </w:p>
    <w:p w14:paraId="77367A28" w14:textId="77777777" w:rsidR="00CD1A6B" w:rsidRPr="002901E0" w:rsidRDefault="00CD1A6B" w:rsidP="00CD1A6B">
      <w:pPr>
        <w:pStyle w:val="B20"/>
      </w:pPr>
      <w:r w:rsidRPr="002901E0">
        <w:t>b.</w:t>
      </w:r>
      <w:r w:rsidRPr="002901E0">
        <w:tab/>
        <w:t xml:space="preserve">The </w:t>
      </w:r>
      <w:proofErr w:type="spellStart"/>
      <w:r w:rsidRPr="002901E0">
        <w:t>T</w:t>
      </w:r>
      <w:r w:rsidRPr="002901E0">
        <w:rPr>
          <w:vertAlign w:val="subscript"/>
        </w:rPr>
        <w:t>e</w:t>
      </w:r>
      <w:proofErr w:type="spellEnd"/>
      <w:r w:rsidRPr="002901E0">
        <w:t xml:space="preserve"> values depend on the DL and UL SCS for which the test is being run and are given in Table 7.1.2-1</w:t>
      </w:r>
    </w:p>
    <w:p w14:paraId="7FF94BDC" w14:textId="77777777" w:rsidR="00CD1A6B" w:rsidRPr="002901E0" w:rsidRDefault="00CD1A6B" w:rsidP="00CD1A6B">
      <w:pPr>
        <w:pStyle w:val="B10"/>
      </w:pPr>
      <w:r w:rsidRPr="002901E0">
        <w:t>3)</w:t>
      </w:r>
      <w:r w:rsidRPr="002901E0">
        <w:tab/>
        <w:t>The test system shall adjust the timing of the DL path by values given in Table A.4.4.1.1.2-1</w:t>
      </w:r>
    </w:p>
    <w:p w14:paraId="19E03687" w14:textId="77777777" w:rsidR="00CD1A6B" w:rsidRPr="002901E0" w:rsidRDefault="00CD1A6B" w:rsidP="00CD1A6B">
      <w:pPr>
        <w:pStyle w:val="TH"/>
      </w:pPr>
      <w:r w:rsidRPr="002901E0">
        <w:t>Table A.4.4.1.1.2-1: Adjustment Value for DL Timing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168"/>
        <w:gridCol w:w="2169"/>
      </w:tblGrid>
      <w:tr w:rsidR="00CD1A6B" w:rsidRPr="002901E0" w14:paraId="45E3377E" w14:textId="77777777" w:rsidTr="00C82942">
        <w:tc>
          <w:tcPr>
            <w:tcW w:w="4293" w:type="dxa"/>
            <w:tcBorders>
              <w:top w:val="single" w:sz="4" w:space="0" w:color="auto"/>
              <w:left w:val="single" w:sz="4" w:space="0" w:color="auto"/>
              <w:bottom w:val="single" w:sz="4" w:space="0" w:color="auto"/>
              <w:right w:val="single" w:sz="4" w:space="0" w:color="auto"/>
            </w:tcBorders>
            <w:hideMark/>
          </w:tcPr>
          <w:p w14:paraId="49989968" w14:textId="77777777" w:rsidR="00CD1A6B" w:rsidRPr="002901E0" w:rsidRDefault="00CD1A6B" w:rsidP="00C82942">
            <w:pPr>
              <w:pStyle w:val="TAH"/>
              <w:spacing w:line="256" w:lineRule="auto"/>
            </w:pPr>
            <w:r w:rsidRPr="002901E0">
              <w:t>SCS of SSB signals (kHz)</w:t>
            </w:r>
          </w:p>
        </w:tc>
        <w:tc>
          <w:tcPr>
            <w:tcW w:w="4337" w:type="dxa"/>
            <w:gridSpan w:val="2"/>
            <w:tcBorders>
              <w:top w:val="single" w:sz="4" w:space="0" w:color="auto"/>
              <w:left w:val="single" w:sz="4" w:space="0" w:color="auto"/>
              <w:bottom w:val="single" w:sz="4" w:space="0" w:color="auto"/>
              <w:right w:val="single" w:sz="4" w:space="0" w:color="auto"/>
            </w:tcBorders>
            <w:hideMark/>
          </w:tcPr>
          <w:p w14:paraId="7E4205BE" w14:textId="77777777" w:rsidR="00CD1A6B" w:rsidRPr="002901E0" w:rsidRDefault="00CD1A6B" w:rsidP="00C82942">
            <w:pPr>
              <w:pStyle w:val="TAH"/>
              <w:spacing w:line="256" w:lineRule="auto"/>
            </w:pPr>
            <w:r w:rsidRPr="002901E0">
              <w:t>Adjustment Value</w:t>
            </w:r>
          </w:p>
        </w:tc>
      </w:tr>
      <w:tr w:rsidR="00CD1A6B" w:rsidRPr="002901E0" w14:paraId="003B3C02" w14:textId="77777777" w:rsidTr="00C82942">
        <w:tc>
          <w:tcPr>
            <w:tcW w:w="4293" w:type="dxa"/>
            <w:tcBorders>
              <w:top w:val="single" w:sz="4" w:space="0" w:color="auto"/>
              <w:left w:val="single" w:sz="4" w:space="0" w:color="auto"/>
              <w:bottom w:val="single" w:sz="4" w:space="0" w:color="auto"/>
              <w:right w:val="single" w:sz="4" w:space="0" w:color="auto"/>
            </w:tcBorders>
          </w:tcPr>
          <w:p w14:paraId="38D4C526" w14:textId="77777777" w:rsidR="00CD1A6B" w:rsidRPr="002901E0" w:rsidRDefault="00CD1A6B" w:rsidP="00C82942">
            <w:pPr>
              <w:pStyle w:val="TAC"/>
              <w:spacing w:line="256" w:lineRule="auto"/>
            </w:pPr>
          </w:p>
        </w:tc>
        <w:tc>
          <w:tcPr>
            <w:tcW w:w="2168" w:type="dxa"/>
            <w:tcBorders>
              <w:top w:val="single" w:sz="4" w:space="0" w:color="auto"/>
              <w:left w:val="single" w:sz="4" w:space="0" w:color="auto"/>
              <w:bottom w:val="single" w:sz="4" w:space="0" w:color="auto"/>
              <w:right w:val="single" w:sz="4" w:space="0" w:color="auto"/>
            </w:tcBorders>
            <w:hideMark/>
          </w:tcPr>
          <w:p w14:paraId="559C1D9E" w14:textId="77777777" w:rsidR="00CD1A6B" w:rsidRPr="002901E0" w:rsidRDefault="00CD1A6B" w:rsidP="00C82942">
            <w:pPr>
              <w:pStyle w:val="TAC"/>
              <w:spacing w:line="256" w:lineRule="auto"/>
            </w:pPr>
            <w:r w:rsidRPr="002901E0">
              <w:t>Test1</w:t>
            </w:r>
          </w:p>
        </w:tc>
        <w:tc>
          <w:tcPr>
            <w:tcW w:w="2169" w:type="dxa"/>
            <w:tcBorders>
              <w:top w:val="single" w:sz="4" w:space="0" w:color="auto"/>
              <w:left w:val="single" w:sz="4" w:space="0" w:color="auto"/>
              <w:bottom w:val="single" w:sz="4" w:space="0" w:color="auto"/>
              <w:right w:val="single" w:sz="4" w:space="0" w:color="auto"/>
            </w:tcBorders>
            <w:hideMark/>
          </w:tcPr>
          <w:p w14:paraId="612915EE" w14:textId="77777777" w:rsidR="00CD1A6B" w:rsidRPr="002901E0" w:rsidRDefault="00CD1A6B" w:rsidP="00C82942">
            <w:pPr>
              <w:pStyle w:val="TAC"/>
              <w:spacing w:line="256" w:lineRule="auto"/>
            </w:pPr>
            <w:r w:rsidRPr="002901E0">
              <w:t>Test2</w:t>
            </w:r>
          </w:p>
        </w:tc>
      </w:tr>
      <w:tr w:rsidR="00CD1A6B" w:rsidRPr="002901E0" w14:paraId="7F468D88" w14:textId="77777777" w:rsidTr="00C82942">
        <w:tc>
          <w:tcPr>
            <w:tcW w:w="4293" w:type="dxa"/>
            <w:tcBorders>
              <w:top w:val="single" w:sz="4" w:space="0" w:color="auto"/>
              <w:left w:val="single" w:sz="4" w:space="0" w:color="auto"/>
              <w:bottom w:val="single" w:sz="4" w:space="0" w:color="auto"/>
              <w:right w:val="single" w:sz="4" w:space="0" w:color="auto"/>
            </w:tcBorders>
            <w:hideMark/>
          </w:tcPr>
          <w:p w14:paraId="7B79C575" w14:textId="77777777" w:rsidR="00CD1A6B" w:rsidRPr="002901E0" w:rsidRDefault="00CD1A6B" w:rsidP="00C82942">
            <w:pPr>
              <w:pStyle w:val="TAC"/>
              <w:spacing w:line="256" w:lineRule="auto"/>
            </w:pPr>
            <w:r w:rsidRPr="002901E0">
              <w:t>15</w:t>
            </w:r>
          </w:p>
        </w:tc>
        <w:tc>
          <w:tcPr>
            <w:tcW w:w="2168" w:type="dxa"/>
            <w:tcBorders>
              <w:top w:val="single" w:sz="4" w:space="0" w:color="auto"/>
              <w:left w:val="single" w:sz="4" w:space="0" w:color="auto"/>
              <w:bottom w:val="single" w:sz="4" w:space="0" w:color="auto"/>
              <w:right w:val="single" w:sz="4" w:space="0" w:color="auto"/>
            </w:tcBorders>
            <w:hideMark/>
          </w:tcPr>
          <w:p w14:paraId="09990435" w14:textId="77777777" w:rsidR="00CD1A6B" w:rsidRPr="002901E0" w:rsidRDefault="00CD1A6B" w:rsidP="00C82942">
            <w:pPr>
              <w:pStyle w:val="TAC"/>
              <w:spacing w:line="256" w:lineRule="auto"/>
            </w:pPr>
            <w:r w:rsidRPr="002901E0">
              <w:t>+64*64T</w:t>
            </w:r>
            <w:r w:rsidRPr="002901E0">
              <w:rPr>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4E4319EE" w14:textId="77777777" w:rsidR="00CD1A6B" w:rsidRPr="002901E0" w:rsidRDefault="00CD1A6B" w:rsidP="00C82942">
            <w:pPr>
              <w:pStyle w:val="TAC"/>
              <w:spacing w:line="256" w:lineRule="auto"/>
            </w:pPr>
            <w:r w:rsidRPr="002901E0">
              <w:t>+32*64T</w:t>
            </w:r>
            <w:r w:rsidRPr="002901E0">
              <w:rPr>
                <w:vertAlign w:val="subscript"/>
              </w:rPr>
              <w:t>c</w:t>
            </w:r>
          </w:p>
        </w:tc>
      </w:tr>
      <w:tr w:rsidR="00CD1A6B" w:rsidRPr="002901E0" w14:paraId="5667C685" w14:textId="77777777" w:rsidTr="00C82942">
        <w:tc>
          <w:tcPr>
            <w:tcW w:w="4293" w:type="dxa"/>
            <w:tcBorders>
              <w:top w:val="single" w:sz="4" w:space="0" w:color="auto"/>
              <w:left w:val="single" w:sz="4" w:space="0" w:color="auto"/>
              <w:bottom w:val="single" w:sz="4" w:space="0" w:color="auto"/>
              <w:right w:val="single" w:sz="4" w:space="0" w:color="auto"/>
            </w:tcBorders>
            <w:hideMark/>
          </w:tcPr>
          <w:p w14:paraId="50B0A4F3" w14:textId="77777777" w:rsidR="00CD1A6B" w:rsidRPr="002901E0" w:rsidRDefault="00CD1A6B" w:rsidP="00C82942">
            <w:pPr>
              <w:pStyle w:val="TAC"/>
              <w:spacing w:line="256" w:lineRule="auto"/>
            </w:pPr>
            <w:r w:rsidRPr="002901E0">
              <w:t>30</w:t>
            </w:r>
          </w:p>
        </w:tc>
        <w:tc>
          <w:tcPr>
            <w:tcW w:w="2168" w:type="dxa"/>
            <w:tcBorders>
              <w:top w:val="single" w:sz="4" w:space="0" w:color="auto"/>
              <w:left w:val="single" w:sz="4" w:space="0" w:color="auto"/>
              <w:bottom w:val="single" w:sz="4" w:space="0" w:color="auto"/>
              <w:right w:val="single" w:sz="4" w:space="0" w:color="auto"/>
            </w:tcBorders>
            <w:hideMark/>
          </w:tcPr>
          <w:p w14:paraId="23B4D293" w14:textId="77777777" w:rsidR="00CD1A6B" w:rsidRPr="002901E0" w:rsidRDefault="00CD1A6B" w:rsidP="00C82942">
            <w:pPr>
              <w:pStyle w:val="TAC"/>
              <w:spacing w:line="256" w:lineRule="auto"/>
            </w:pPr>
            <w:r w:rsidRPr="002901E0">
              <w:t>+32*64T</w:t>
            </w:r>
            <w:r w:rsidRPr="002901E0">
              <w:rPr>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6AFF1223" w14:textId="77777777" w:rsidR="00CD1A6B" w:rsidRPr="002901E0" w:rsidRDefault="00CD1A6B" w:rsidP="00C82942">
            <w:pPr>
              <w:pStyle w:val="TAC"/>
              <w:spacing w:line="256" w:lineRule="auto"/>
            </w:pPr>
            <w:r w:rsidRPr="002901E0">
              <w:t>+16*64T</w:t>
            </w:r>
            <w:r w:rsidRPr="002901E0">
              <w:rPr>
                <w:vertAlign w:val="subscript"/>
              </w:rPr>
              <w:t>c</w:t>
            </w:r>
          </w:p>
        </w:tc>
      </w:tr>
    </w:tbl>
    <w:p w14:paraId="6637B541" w14:textId="77777777" w:rsidR="00CD1A6B" w:rsidRPr="002901E0" w:rsidRDefault="00CD1A6B" w:rsidP="00CD1A6B">
      <w:pPr>
        <w:rPr>
          <w:lang w:eastAsia="zh-CN"/>
        </w:rPr>
      </w:pPr>
    </w:p>
    <w:p w14:paraId="02316FC2" w14:textId="77777777" w:rsidR="00CD1A6B" w:rsidRPr="002901E0" w:rsidRDefault="00CD1A6B" w:rsidP="00CD1A6B">
      <w:pPr>
        <w:pStyle w:val="B10"/>
      </w:pPr>
      <w:r w:rsidRPr="002901E0">
        <w:t>4)</w:t>
      </w:r>
      <w:r w:rsidRPr="002901E0">
        <w:tab/>
        <w:t>The test system shall verify that the adjustment step size and the adjustment rate shall be according to requirements specified in Clause 7.1.2 Table 7.1.2.1-1</w:t>
      </w:r>
      <w:r w:rsidRPr="002901E0">
        <w:rPr>
          <w:lang w:eastAsia="zh-CN"/>
        </w:rPr>
        <w:t xml:space="preserve"> until the UE transmit timing offset is within </w:t>
      </w:r>
      <w:r w:rsidRPr="002901E0">
        <w:t>(N</w:t>
      </w:r>
      <w:r w:rsidRPr="002901E0">
        <w:rPr>
          <w:vertAlign w:val="subscript"/>
        </w:rPr>
        <w:t>TA</w:t>
      </w:r>
      <w:r w:rsidRPr="002901E0">
        <w:t xml:space="preserve"> + </w:t>
      </w:r>
      <w:proofErr w:type="spellStart"/>
      <w:r w:rsidRPr="002901E0">
        <w:t>N</w:t>
      </w:r>
      <w:r w:rsidRPr="002901E0">
        <w:rPr>
          <w:vertAlign w:val="subscript"/>
        </w:rPr>
        <w:t>TA_offset</w:t>
      </w:r>
      <w:proofErr w:type="spellEnd"/>
      <w:r w:rsidRPr="002901E0">
        <w:t>) ×</w:t>
      </w:r>
      <w:r w:rsidRPr="002901E0">
        <w:rPr>
          <w:lang w:eastAsia="zh-CN"/>
        </w:rPr>
        <w:t>T</w:t>
      </w:r>
      <w:r w:rsidRPr="002901E0">
        <w:rPr>
          <w:vertAlign w:val="subscript"/>
          <w:lang w:eastAsia="zh-CN"/>
        </w:rPr>
        <w:t>c</w:t>
      </w:r>
      <w:r w:rsidRPr="002901E0">
        <w:t xml:space="preserve"> ± </w:t>
      </w:r>
      <w:proofErr w:type="spellStart"/>
      <w:r w:rsidRPr="002901E0">
        <w:t>T</w:t>
      </w:r>
      <w:r w:rsidRPr="002901E0">
        <w:rPr>
          <w:vertAlign w:val="subscript"/>
        </w:rPr>
        <w:t>e</w:t>
      </w:r>
      <w:proofErr w:type="spellEnd"/>
      <w:r w:rsidRPr="002901E0">
        <w:rPr>
          <w:lang w:eastAsia="zh-CN"/>
        </w:rPr>
        <w:t xml:space="preserve"> respective to the first detected path (in time) of DL SSB</w:t>
      </w:r>
      <w:r w:rsidRPr="002901E0">
        <w:t>. Skip this step for test 2</w:t>
      </w:r>
      <w:r w:rsidRPr="002901E0">
        <w:rPr>
          <w:lang w:eastAsia="zh-CN"/>
        </w:rPr>
        <w:t xml:space="preserve"> with DRX configured</w:t>
      </w:r>
      <w:r w:rsidRPr="002901E0">
        <w:t>.</w:t>
      </w:r>
    </w:p>
    <w:p w14:paraId="3D992398" w14:textId="4873BF6A" w:rsidR="00CD1A6B" w:rsidRDefault="00CD1A6B" w:rsidP="00CD1A6B">
      <w:pPr>
        <w:pStyle w:val="B10"/>
      </w:pPr>
      <w:r w:rsidRPr="002901E0">
        <w:t>5)</w:t>
      </w:r>
      <w:r w:rsidRPr="002901E0">
        <w:tab/>
        <w:t>The test system shall verify that the UE transmit timing offset stays within (N</w:t>
      </w:r>
      <w:r w:rsidRPr="002901E0">
        <w:rPr>
          <w:vertAlign w:val="subscript"/>
        </w:rPr>
        <w:t>TA</w:t>
      </w:r>
      <w:r w:rsidRPr="002901E0">
        <w:t xml:space="preserve"> + </w:t>
      </w:r>
      <w:proofErr w:type="spellStart"/>
      <w:r w:rsidRPr="002901E0">
        <w:t>N</w:t>
      </w:r>
      <w:r w:rsidRPr="002901E0">
        <w:rPr>
          <w:vertAlign w:val="subscript"/>
        </w:rPr>
        <w:t>TA_offset</w:t>
      </w:r>
      <w:proofErr w:type="spellEnd"/>
      <w:r w:rsidRPr="002901E0">
        <w:t>) ×</w:t>
      </w:r>
      <w:r w:rsidRPr="002901E0">
        <w:rPr>
          <w:lang w:eastAsia="zh-CN"/>
        </w:rPr>
        <w:t>T</w:t>
      </w:r>
      <w:r w:rsidRPr="002901E0">
        <w:rPr>
          <w:vertAlign w:val="subscript"/>
          <w:lang w:eastAsia="zh-CN"/>
        </w:rPr>
        <w:t>c</w:t>
      </w:r>
      <w:r w:rsidRPr="002901E0">
        <w:t xml:space="preserve"> ± </w:t>
      </w:r>
      <w:proofErr w:type="spellStart"/>
      <w:r w:rsidRPr="002901E0">
        <w:t>T</w:t>
      </w:r>
      <w:r w:rsidRPr="002901E0">
        <w:rPr>
          <w:vertAlign w:val="subscript"/>
        </w:rPr>
        <w:t>e</w:t>
      </w:r>
      <w:proofErr w:type="spellEnd"/>
      <w:r w:rsidRPr="002901E0">
        <w:t xml:space="preserve"> of the first detected path of DL SSB. For Test 2 the UE transmit timing offset shall be verified for the first transmission in the DRX cycle immediately after DL timing adjustment.</w:t>
      </w:r>
    </w:p>
    <w:p w14:paraId="170C8407" w14:textId="77777777" w:rsidR="00F9271B" w:rsidRDefault="00F9271B" w:rsidP="00F9271B">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1B832C89" w14:textId="77777777" w:rsidR="00F9271B" w:rsidRPr="002901E0" w:rsidRDefault="00F9271B" w:rsidP="00CD1A6B">
      <w:pPr>
        <w:pStyle w:val="B10"/>
      </w:pPr>
    </w:p>
    <w:p w14:paraId="7E8C4D74" w14:textId="77777777" w:rsidR="00CD1A6B" w:rsidRPr="002901E0" w:rsidRDefault="00CD1A6B" w:rsidP="00CD1A6B">
      <w:pPr>
        <w:pStyle w:val="Heading4"/>
      </w:pPr>
      <w:bookmarkStart w:id="210" w:name="_Toc535476160"/>
      <w:r w:rsidRPr="002901E0">
        <w:t>A.4.4.3.1</w:t>
      </w:r>
      <w:r w:rsidRPr="002901E0">
        <w:tab/>
        <w:t>EN-DC FR1 timing advance adjustment accuracy</w:t>
      </w:r>
      <w:bookmarkEnd w:id="210"/>
    </w:p>
    <w:p w14:paraId="67844CBB" w14:textId="77777777" w:rsidR="00CD1A6B" w:rsidRPr="002901E0" w:rsidRDefault="00CD1A6B" w:rsidP="00CD1A6B">
      <w:pPr>
        <w:pStyle w:val="Heading5"/>
      </w:pPr>
      <w:bookmarkStart w:id="211" w:name="_Toc535476161"/>
      <w:r w:rsidRPr="002901E0">
        <w:t>A.4.4.3.1.1</w:t>
      </w:r>
      <w:r w:rsidRPr="002901E0">
        <w:rPr>
          <w:lang w:eastAsia="zh-CN"/>
        </w:rPr>
        <w:tab/>
      </w:r>
      <w:r w:rsidRPr="002901E0">
        <w:t>Test Purpose and Environment</w:t>
      </w:r>
      <w:bookmarkEnd w:id="211"/>
    </w:p>
    <w:p w14:paraId="598089DC" w14:textId="77777777" w:rsidR="00CD1A6B" w:rsidRPr="002901E0" w:rsidRDefault="00CD1A6B" w:rsidP="00CD1A6B">
      <w:r w:rsidRPr="002901E0">
        <w:t>The purpose of the test is to verify UE Timing Advance adjustment delay and accuracy requirement defined in clause 7.3.</w:t>
      </w:r>
    </w:p>
    <w:p w14:paraId="3335944A" w14:textId="77777777" w:rsidR="00CD1A6B" w:rsidRPr="002901E0" w:rsidRDefault="00CD1A6B" w:rsidP="00CD1A6B">
      <w:pPr>
        <w:pStyle w:val="Heading5"/>
      </w:pPr>
      <w:bookmarkStart w:id="212" w:name="_Toc535476162"/>
      <w:r w:rsidRPr="002901E0">
        <w:t>A.4.4.3.1.2</w:t>
      </w:r>
      <w:r w:rsidRPr="002901E0">
        <w:rPr>
          <w:lang w:eastAsia="zh-CN"/>
        </w:rPr>
        <w:tab/>
      </w:r>
      <w:r w:rsidRPr="002901E0">
        <w:t>Test Parameters</w:t>
      </w:r>
      <w:bookmarkEnd w:id="212"/>
    </w:p>
    <w:p w14:paraId="2986ACC8" w14:textId="77777777" w:rsidR="00CD1A6B" w:rsidRPr="002901E0" w:rsidRDefault="00CD1A6B" w:rsidP="00CD1A6B">
      <w:r w:rsidRPr="002901E0">
        <w:t xml:space="preserve">Supported test configurations are shown in table A.4.4.3.1.2-1. Both timing advance adjustment delay and accuracy are tested by using the parameters in table A.4.4.3.1.2-2, A.4.4.3.1.2-3 and A.4.4.3.1.2-4. The configuration of Cell 1 (LTE PCell) is specified in clause </w:t>
      </w:r>
      <w:bookmarkStart w:id="213" w:name="_Hlk16630075"/>
      <w:r w:rsidRPr="002901E0">
        <w:rPr>
          <w:snapToGrid w:val="0"/>
        </w:rPr>
        <w:t>A.3.7.2.1</w:t>
      </w:r>
      <w:bookmarkEnd w:id="213"/>
      <w:r w:rsidRPr="002901E0">
        <w:rPr>
          <w:snapToGrid w:val="0"/>
        </w:rPr>
        <w:t>.</w:t>
      </w:r>
    </w:p>
    <w:p w14:paraId="2E9F3C97" w14:textId="77777777" w:rsidR="00CD1A6B" w:rsidRPr="002901E0" w:rsidRDefault="00CD1A6B" w:rsidP="00CD1A6B">
      <w:r w:rsidRPr="002901E0">
        <w:t>In all test cases, two cells are used. Cell 1 is the PCell in the primary Timing Advance Group (</w:t>
      </w:r>
      <w:proofErr w:type="spellStart"/>
      <w:r w:rsidRPr="002901E0">
        <w:t>pTAG</w:t>
      </w:r>
      <w:proofErr w:type="spellEnd"/>
      <w:r w:rsidRPr="002901E0">
        <w:t>)</w:t>
      </w:r>
      <w:r w:rsidRPr="002901E0">
        <w:rPr>
          <w:lang w:eastAsia="zh-CN"/>
        </w:rPr>
        <w:t xml:space="preserve"> </w:t>
      </w:r>
      <w:r w:rsidRPr="002901E0">
        <w:t>and cell 2 is the PSCell</w:t>
      </w:r>
      <w:r w:rsidRPr="002901E0">
        <w:rPr>
          <w:lang w:eastAsia="zh-CN"/>
        </w:rPr>
        <w:t xml:space="preserve"> is</w:t>
      </w:r>
      <w:r w:rsidRPr="002901E0">
        <w:t xml:space="preserve"> in the </w:t>
      </w:r>
      <w:r w:rsidRPr="002901E0">
        <w:rPr>
          <w:lang w:eastAsia="zh-CN"/>
        </w:rPr>
        <w:t>secondary</w:t>
      </w:r>
      <w:r w:rsidRPr="002901E0">
        <w:t xml:space="preserve"> Timing Advance Group (</w:t>
      </w:r>
      <w:proofErr w:type="spellStart"/>
      <w:r w:rsidRPr="002901E0">
        <w:rPr>
          <w:lang w:eastAsia="zh-CN"/>
        </w:rPr>
        <w:t>s</w:t>
      </w:r>
      <w:r w:rsidRPr="002901E0">
        <w:t>TAG</w:t>
      </w:r>
      <w:proofErr w:type="spellEnd"/>
      <w:r w:rsidRPr="002901E0">
        <w:t xml:space="preserve">). Each test consists of two successive time periods, with time duration of T1 and T2 respectively. In each time period, timing advance commands </w:t>
      </w:r>
      <w:r w:rsidRPr="002901E0">
        <w:rPr>
          <w:lang w:eastAsia="zh-CN"/>
        </w:rPr>
        <w:t xml:space="preserve">for </w:t>
      </w:r>
      <w:proofErr w:type="spellStart"/>
      <w:r w:rsidRPr="002901E0">
        <w:rPr>
          <w:lang w:eastAsia="zh-CN"/>
        </w:rPr>
        <w:t>s</w:t>
      </w:r>
      <w:r w:rsidRPr="002901E0">
        <w:t>TAG</w:t>
      </w:r>
      <w:proofErr w:type="spellEnd"/>
      <w:r w:rsidRPr="002901E0">
        <w:t xml:space="preserve"> are sent to the UE</w:t>
      </w:r>
      <w:r w:rsidRPr="002901E0">
        <w:rPr>
          <w:lang w:eastAsia="zh-CN"/>
        </w:rPr>
        <w:t xml:space="preserve"> </w:t>
      </w:r>
      <w:r w:rsidRPr="002901E0">
        <w:t>and Sounding Reference Signals (SRS), as specified in table A.4.4.3.1.2-3, are sent from the UE and received by the test equipment. By measuring the reception of the SRS, the transmit timing, and hence the timing advance adjustment accuracy, can be measured</w:t>
      </w:r>
      <w:r w:rsidRPr="002901E0">
        <w:rPr>
          <w:lang w:eastAsia="zh-CN"/>
        </w:rPr>
        <w:t xml:space="preserve"> for PSCell in </w:t>
      </w:r>
      <w:proofErr w:type="spellStart"/>
      <w:r w:rsidRPr="002901E0">
        <w:rPr>
          <w:lang w:eastAsia="zh-CN"/>
        </w:rPr>
        <w:t>sTAG</w:t>
      </w:r>
      <w:proofErr w:type="spellEnd"/>
      <w:r w:rsidRPr="002901E0">
        <w:t>.</w:t>
      </w:r>
    </w:p>
    <w:p w14:paraId="2DE42EB8" w14:textId="77777777" w:rsidR="00CD1A6B" w:rsidRPr="002901E0" w:rsidRDefault="00CD1A6B" w:rsidP="00CD1A6B">
      <w:r w:rsidRPr="002901E0">
        <w:t>During time period T1, the test equipment shall send one message with a Timing Advance Command MAC Control Element</w:t>
      </w:r>
      <w:r w:rsidRPr="002901E0">
        <w:rPr>
          <w:lang w:eastAsia="zh-CN"/>
        </w:rPr>
        <w:t xml:space="preserve"> for </w:t>
      </w:r>
      <w:proofErr w:type="spellStart"/>
      <w:r w:rsidRPr="002901E0">
        <w:rPr>
          <w:lang w:eastAsia="zh-CN"/>
        </w:rPr>
        <w:t>sTAG</w:t>
      </w:r>
      <w:proofErr w:type="spellEnd"/>
      <w:r w:rsidRPr="002901E0">
        <w:t xml:space="preserve">, as specified in clause 6.1.3.4 in TS 38.321 [7]. The Timing Advance Command value shall be set to 31, which according to clause 4.2 in TS 38.213 [3] results in zero adjustment of the Timing Advance. In this way, a reference value for the timing advance </w:t>
      </w:r>
      <w:r w:rsidRPr="002901E0">
        <w:rPr>
          <w:lang w:eastAsia="zh-CN"/>
        </w:rPr>
        <w:t xml:space="preserve">for </w:t>
      </w:r>
      <w:proofErr w:type="spellStart"/>
      <w:r w:rsidRPr="002901E0">
        <w:rPr>
          <w:lang w:eastAsia="zh-CN"/>
        </w:rPr>
        <w:t>sTAG</w:t>
      </w:r>
      <w:proofErr w:type="spellEnd"/>
      <w:r w:rsidRPr="002901E0">
        <w:rPr>
          <w:lang w:eastAsia="zh-CN"/>
        </w:rPr>
        <w:t xml:space="preserve"> </w:t>
      </w:r>
      <w:r w:rsidRPr="002901E0">
        <w:t>used by the UE is established.</w:t>
      </w:r>
    </w:p>
    <w:p w14:paraId="25E115B9" w14:textId="77777777" w:rsidR="00CD1A6B" w:rsidRPr="002901E0" w:rsidRDefault="00CD1A6B" w:rsidP="00CD1A6B">
      <w:r w:rsidRPr="002901E0">
        <w:lastRenderedPageBreak/>
        <w:t>During time period T2, the test equipment shall send a sequence of messages with Timing Advance Command MAC Control Elements</w:t>
      </w:r>
      <w:r w:rsidRPr="002901E0">
        <w:rPr>
          <w:lang w:eastAsia="zh-CN"/>
        </w:rPr>
        <w:t xml:space="preserve"> for </w:t>
      </w:r>
      <w:proofErr w:type="spellStart"/>
      <w:r w:rsidRPr="002901E0">
        <w:rPr>
          <w:lang w:eastAsia="zh-CN"/>
        </w:rPr>
        <w:t>sTAG</w:t>
      </w:r>
      <w:proofErr w:type="spellEnd"/>
      <w:r w:rsidRPr="002901E0">
        <w:t>, with Timing Advance Command value specified in table A.4.4.3.1.2-2. This value shall result in changes of the timing advance</w:t>
      </w:r>
      <w:r w:rsidRPr="002901E0">
        <w:rPr>
          <w:lang w:eastAsia="zh-CN"/>
        </w:rPr>
        <w:t xml:space="preserve"> for </w:t>
      </w:r>
      <w:proofErr w:type="spellStart"/>
      <w:r w:rsidRPr="002901E0">
        <w:rPr>
          <w:lang w:eastAsia="zh-CN"/>
        </w:rPr>
        <w:t>sTAG</w:t>
      </w:r>
      <w:proofErr w:type="spellEnd"/>
      <w:r w:rsidRPr="002901E0">
        <w:t xml:space="preserve"> used by the UE, and the accuracy of the change shall then be measured, using the SRS sent from the UE.</w:t>
      </w:r>
    </w:p>
    <w:p w14:paraId="470B1B9F" w14:textId="77777777" w:rsidR="00CD1A6B" w:rsidRPr="002901E0" w:rsidRDefault="00CD1A6B" w:rsidP="00CD1A6B">
      <w:r w:rsidRPr="002901E0">
        <w:t xml:space="preserve">As specified in clause 7.3.2.1, the UE adjusts its uplink timing at slot </w:t>
      </w:r>
      <w:proofErr w:type="spellStart"/>
      <w:r w:rsidRPr="002901E0">
        <w:t>n+k</w:t>
      </w:r>
      <w:proofErr w:type="spellEnd"/>
      <w:r w:rsidRPr="002901E0">
        <w:t xml:space="preserve"> for a timing advance command received in slot n. This delay must be taken into account when measuring the timing advance adjustment accuracy, via the SRS sent from the UE.</w:t>
      </w:r>
    </w:p>
    <w:p w14:paraId="102F6C32" w14:textId="77777777" w:rsidR="00CD1A6B" w:rsidRPr="002901E0" w:rsidRDefault="00CD1A6B" w:rsidP="00CD1A6B">
      <w:r w:rsidRPr="002901E0">
        <w:t>The UE Time Alignment Timer, described in clause 5.2 in TS 38.321, shall be configured so that it does not expire in the duration of the test.</w:t>
      </w:r>
    </w:p>
    <w:p w14:paraId="06566DF2" w14:textId="77777777" w:rsidR="00CD1A6B" w:rsidRPr="002901E0" w:rsidRDefault="00CD1A6B" w:rsidP="00CD1A6B">
      <w:pPr>
        <w:pStyle w:val="TH"/>
        <w:rPr>
          <w:lang w:eastAsia="zh-CN"/>
        </w:rPr>
      </w:pPr>
      <w:r w:rsidRPr="002901E0">
        <w:t>Table A.4.4.3.1.2-1: Timing advance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D1A6B" w:rsidRPr="002901E0" w14:paraId="16E2C09E" w14:textId="77777777" w:rsidTr="00C82942">
        <w:tc>
          <w:tcPr>
            <w:tcW w:w="2330" w:type="dxa"/>
            <w:tcBorders>
              <w:top w:val="single" w:sz="4" w:space="0" w:color="auto"/>
              <w:left w:val="single" w:sz="4" w:space="0" w:color="auto"/>
              <w:bottom w:val="single" w:sz="4" w:space="0" w:color="auto"/>
              <w:right w:val="single" w:sz="4" w:space="0" w:color="auto"/>
            </w:tcBorders>
            <w:hideMark/>
          </w:tcPr>
          <w:p w14:paraId="3CC47DBC" w14:textId="77777777" w:rsidR="00CD1A6B" w:rsidRPr="002901E0" w:rsidRDefault="00CD1A6B" w:rsidP="00C82942">
            <w:pPr>
              <w:pStyle w:val="TAH"/>
              <w:spacing w:line="256" w:lineRule="auto"/>
            </w:pPr>
            <w:r w:rsidRPr="002901E0">
              <w:t>Config</w:t>
            </w:r>
          </w:p>
        </w:tc>
        <w:tc>
          <w:tcPr>
            <w:tcW w:w="7299" w:type="dxa"/>
            <w:tcBorders>
              <w:top w:val="single" w:sz="4" w:space="0" w:color="auto"/>
              <w:left w:val="single" w:sz="4" w:space="0" w:color="auto"/>
              <w:bottom w:val="single" w:sz="4" w:space="0" w:color="auto"/>
              <w:right w:val="single" w:sz="4" w:space="0" w:color="auto"/>
            </w:tcBorders>
            <w:hideMark/>
          </w:tcPr>
          <w:p w14:paraId="59185E33" w14:textId="77777777" w:rsidR="00CD1A6B" w:rsidRPr="002901E0" w:rsidRDefault="00CD1A6B" w:rsidP="00C82942">
            <w:pPr>
              <w:pStyle w:val="TAH"/>
              <w:spacing w:line="256" w:lineRule="auto"/>
            </w:pPr>
            <w:r w:rsidRPr="002901E0">
              <w:t>Description</w:t>
            </w:r>
          </w:p>
        </w:tc>
      </w:tr>
      <w:tr w:rsidR="00CD1A6B" w:rsidRPr="002901E0" w14:paraId="15DFFDE2" w14:textId="77777777" w:rsidTr="00C82942">
        <w:tc>
          <w:tcPr>
            <w:tcW w:w="2330" w:type="dxa"/>
            <w:tcBorders>
              <w:top w:val="single" w:sz="4" w:space="0" w:color="auto"/>
              <w:left w:val="single" w:sz="4" w:space="0" w:color="auto"/>
              <w:bottom w:val="single" w:sz="4" w:space="0" w:color="auto"/>
              <w:right w:val="single" w:sz="4" w:space="0" w:color="auto"/>
            </w:tcBorders>
            <w:hideMark/>
          </w:tcPr>
          <w:p w14:paraId="14042B11" w14:textId="77777777" w:rsidR="00CD1A6B" w:rsidRPr="002901E0" w:rsidRDefault="00CD1A6B" w:rsidP="00C82942">
            <w:pPr>
              <w:pStyle w:val="TAC"/>
              <w:spacing w:line="256" w:lineRule="auto"/>
            </w:pPr>
            <w:r w:rsidRPr="002901E0">
              <w:t>1</w:t>
            </w:r>
          </w:p>
        </w:tc>
        <w:tc>
          <w:tcPr>
            <w:tcW w:w="7299" w:type="dxa"/>
            <w:tcBorders>
              <w:top w:val="single" w:sz="4" w:space="0" w:color="auto"/>
              <w:left w:val="single" w:sz="4" w:space="0" w:color="auto"/>
              <w:bottom w:val="single" w:sz="4" w:space="0" w:color="auto"/>
              <w:right w:val="single" w:sz="4" w:space="0" w:color="auto"/>
            </w:tcBorders>
            <w:hideMark/>
          </w:tcPr>
          <w:p w14:paraId="7EF4F174" w14:textId="77777777" w:rsidR="00CD1A6B" w:rsidRPr="002901E0" w:rsidRDefault="00CD1A6B" w:rsidP="00C82942">
            <w:pPr>
              <w:pStyle w:val="TAC"/>
              <w:spacing w:line="256" w:lineRule="auto"/>
            </w:pPr>
            <w:r w:rsidRPr="002901E0">
              <w:t>LTE FDD, NR 15 kHz SSB SCS, 10 MHz bandwidth, FDD duplex mode</w:t>
            </w:r>
          </w:p>
        </w:tc>
      </w:tr>
      <w:tr w:rsidR="00CD1A6B" w:rsidRPr="002901E0" w14:paraId="0A2CD98D" w14:textId="77777777" w:rsidTr="00C82942">
        <w:tc>
          <w:tcPr>
            <w:tcW w:w="2330" w:type="dxa"/>
            <w:tcBorders>
              <w:top w:val="single" w:sz="4" w:space="0" w:color="auto"/>
              <w:left w:val="single" w:sz="4" w:space="0" w:color="auto"/>
              <w:bottom w:val="single" w:sz="4" w:space="0" w:color="auto"/>
              <w:right w:val="single" w:sz="4" w:space="0" w:color="auto"/>
            </w:tcBorders>
            <w:hideMark/>
          </w:tcPr>
          <w:p w14:paraId="4D1B7BA0" w14:textId="77777777" w:rsidR="00CD1A6B" w:rsidRPr="002901E0" w:rsidRDefault="00CD1A6B" w:rsidP="00C82942">
            <w:pPr>
              <w:pStyle w:val="TAC"/>
              <w:spacing w:line="256" w:lineRule="auto"/>
            </w:pPr>
            <w:r w:rsidRPr="002901E0">
              <w:t>2</w:t>
            </w:r>
          </w:p>
        </w:tc>
        <w:tc>
          <w:tcPr>
            <w:tcW w:w="7299" w:type="dxa"/>
            <w:tcBorders>
              <w:top w:val="single" w:sz="4" w:space="0" w:color="auto"/>
              <w:left w:val="single" w:sz="4" w:space="0" w:color="auto"/>
              <w:bottom w:val="single" w:sz="4" w:space="0" w:color="auto"/>
              <w:right w:val="single" w:sz="4" w:space="0" w:color="auto"/>
            </w:tcBorders>
            <w:hideMark/>
          </w:tcPr>
          <w:p w14:paraId="32628FA1" w14:textId="77777777" w:rsidR="00CD1A6B" w:rsidRPr="002901E0" w:rsidRDefault="00CD1A6B" w:rsidP="00C82942">
            <w:pPr>
              <w:pStyle w:val="TAC"/>
              <w:spacing w:line="256" w:lineRule="auto"/>
            </w:pPr>
            <w:r w:rsidRPr="002901E0">
              <w:t>LTE FDD, NR 15 kHz SSB SCS, 10 MHz bandwidth, TDD duplex mode</w:t>
            </w:r>
          </w:p>
        </w:tc>
      </w:tr>
      <w:tr w:rsidR="00CD1A6B" w:rsidRPr="002901E0" w14:paraId="4800C8C9" w14:textId="77777777" w:rsidTr="00C82942">
        <w:tc>
          <w:tcPr>
            <w:tcW w:w="2330" w:type="dxa"/>
            <w:tcBorders>
              <w:top w:val="single" w:sz="4" w:space="0" w:color="auto"/>
              <w:left w:val="single" w:sz="4" w:space="0" w:color="auto"/>
              <w:bottom w:val="single" w:sz="4" w:space="0" w:color="auto"/>
              <w:right w:val="single" w:sz="4" w:space="0" w:color="auto"/>
            </w:tcBorders>
            <w:hideMark/>
          </w:tcPr>
          <w:p w14:paraId="75A2A354" w14:textId="77777777" w:rsidR="00CD1A6B" w:rsidRPr="002901E0" w:rsidRDefault="00CD1A6B" w:rsidP="00C82942">
            <w:pPr>
              <w:pStyle w:val="TAC"/>
              <w:spacing w:line="256" w:lineRule="auto"/>
            </w:pPr>
            <w:r w:rsidRPr="002901E0">
              <w:t>3</w:t>
            </w:r>
          </w:p>
        </w:tc>
        <w:tc>
          <w:tcPr>
            <w:tcW w:w="7299" w:type="dxa"/>
            <w:tcBorders>
              <w:top w:val="single" w:sz="4" w:space="0" w:color="auto"/>
              <w:left w:val="single" w:sz="4" w:space="0" w:color="auto"/>
              <w:bottom w:val="single" w:sz="4" w:space="0" w:color="auto"/>
              <w:right w:val="single" w:sz="4" w:space="0" w:color="auto"/>
            </w:tcBorders>
            <w:hideMark/>
          </w:tcPr>
          <w:p w14:paraId="7B60B4B0" w14:textId="77777777" w:rsidR="00CD1A6B" w:rsidRPr="002901E0" w:rsidRDefault="00CD1A6B" w:rsidP="00C82942">
            <w:pPr>
              <w:pStyle w:val="TAC"/>
              <w:spacing w:line="256" w:lineRule="auto"/>
            </w:pPr>
            <w:r w:rsidRPr="002901E0">
              <w:t>LTE FDD, NR 30 kHz SSB SCS, 40 MHz bandwidth, TDD duplex mode</w:t>
            </w:r>
          </w:p>
        </w:tc>
      </w:tr>
      <w:tr w:rsidR="00CD1A6B" w:rsidRPr="002901E0" w14:paraId="6BDB06C3" w14:textId="77777777" w:rsidTr="00C82942">
        <w:tc>
          <w:tcPr>
            <w:tcW w:w="2330" w:type="dxa"/>
            <w:tcBorders>
              <w:top w:val="single" w:sz="4" w:space="0" w:color="auto"/>
              <w:left w:val="single" w:sz="4" w:space="0" w:color="auto"/>
              <w:bottom w:val="single" w:sz="4" w:space="0" w:color="auto"/>
              <w:right w:val="single" w:sz="4" w:space="0" w:color="auto"/>
            </w:tcBorders>
            <w:hideMark/>
          </w:tcPr>
          <w:p w14:paraId="6123A2CE" w14:textId="77777777" w:rsidR="00CD1A6B" w:rsidRPr="002901E0" w:rsidRDefault="00CD1A6B" w:rsidP="00C82942">
            <w:pPr>
              <w:pStyle w:val="TAC"/>
              <w:spacing w:line="256" w:lineRule="auto"/>
            </w:pPr>
            <w:r w:rsidRPr="002901E0">
              <w:t>4</w:t>
            </w:r>
          </w:p>
        </w:tc>
        <w:tc>
          <w:tcPr>
            <w:tcW w:w="7299" w:type="dxa"/>
            <w:tcBorders>
              <w:top w:val="single" w:sz="4" w:space="0" w:color="auto"/>
              <w:left w:val="single" w:sz="4" w:space="0" w:color="auto"/>
              <w:bottom w:val="single" w:sz="4" w:space="0" w:color="auto"/>
              <w:right w:val="single" w:sz="4" w:space="0" w:color="auto"/>
            </w:tcBorders>
            <w:hideMark/>
          </w:tcPr>
          <w:p w14:paraId="2F29A63C" w14:textId="77777777" w:rsidR="00CD1A6B" w:rsidRPr="002901E0" w:rsidRDefault="00CD1A6B" w:rsidP="00C82942">
            <w:pPr>
              <w:pStyle w:val="TAC"/>
              <w:spacing w:line="256" w:lineRule="auto"/>
            </w:pPr>
            <w:r w:rsidRPr="002901E0">
              <w:t>LTE TDD, NR 15 kHz SSB SCS, 10 MHz bandwidth, FDD duplex mode</w:t>
            </w:r>
          </w:p>
        </w:tc>
      </w:tr>
      <w:tr w:rsidR="00CD1A6B" w:rsidRPr="002901E0" w14:paraId="0169FBFD" w14:textId="77777777" w:rsidTr="00C82942">
        <w:tc>
          <w:tcPr>
            <w:tcW w:w="2330" w:type="dxa"/>
            <w:tcBorders>
              <w:top w:val="single" w:sz="4" w:space="0" w:color="auto"/>
              <w:left w:val="single" w:sz="4" w:space="0" w:color="auto"/>
              <w:bottom w:val="single" w:sz="4" w:space="0" w:color="auto"/>
              <w:right w:val="single" w:sz="4" w:space="0" w:color="auto"/>
            </w:tcBorders>
            <w:hideMark/>
          </w:tcPr>
          <w:p w14:paraId="4C9F652B" w14:textId="77777777" w:rsidR="00CD1A6B" w:rsidRPr="002901E0" w:rsidRDefault="00CD1A6B" w:rsidP="00C82942">
            <w:pPr>
              <w:pStyle w:val="TAC"/>
              <w:spacing w:line="256" w:lineRule="auto"/>
            </w:pPr>
            <w:r w:rsidRPr="002901E0">
              <w:t>5</w:t>
            </w:r>
          </w:p>
        </w:tc>
        <w:tc>
          <w:tcPr>
            <w:tcW w:w="7299" w:type="dxa"/>
            <w:tcBorders>
              <w:top w:val="single" w:sz="4" w:space="0" w:color="auto"/>
              <w:left w:val="single" w:sz="4" w:space="0" w:color="auto"/>
              <w:bottom w:val="single" w:sz="4" w:space="0" w:color="auto"/>
              <w:right w:val="single" w:sz="4" w:space="0" w:color="auto"/>
            </w:tcBorders>
            <w:hideMark/>
          </w:tcPr>
          <w:p w14:paraId="19F9060E" w14:textId="77777777" w:rsidR="00CD1A6B" w:rsidRPr="002901E0" w:rsidRDefault="00CD1A6B" w:rsidP="00C82942">
            <w:pPr>
              <w:pStyle w:val="TAC"/>
              <w:spacing w:line="256" w:lineRule="auto"/>
            </w:pPr>
            <w:r w:rsidRPr="002901E0">
              <w:t>LTE TDD, NR 15 kHz SSB SCS, 10 MHz bandwidth, TDD duplex mode</w:t>
            </w:r>
          </w:p>
        </w:tc>
      </w:tr>
      <w:tr w:rsidR="00CD1A6B" w:rsidRPr="002901E0" w14:paraId="2C599FBB" w14:textId="77777777" w:rsidTr="00C82942">
        <w:tc>
          <w:tcPr>
            <w:tcW w:w="2330" w:type="dxa"/>
            <w:tcBorders>
              <w:top w:val="single" w:sz="4" w:space="0" w:color="auto"/>
              <w:left w:val="single" w:sz="4" w:space="0" w:color="auto"/>
              <w:bottom w:val="single" w:sz="4" w:space="0" w:color="auto"/>
              <w:right w:val="single" w:sz="4" w:space="0" w:color="auto"/>
            </w:tcBorders>
            <w:hideMark/>
          </w:tcPr>
          <w:p w14:paraId="59F4D587" w14:textId="77777777" w:rsidR="00CD1A6B" w:rsidRPr="002901E0" w:rsidRDefault="00CD1A6B" w:rsidP="00C82942">
            <w:pPr>
              <w:pStyle w:val="TAC"/>
              <w:spacing w:line="256" w:lineRule="auto"/>
            </w:pPr>
            <w:r w:rsidRPr="002901E0">
              <w:t>6</w:t>
            </w:r>
          </w:p>
        </w:tc>
        <w:tc>
          <w:tcPr>
            <w:tcW w:w="7299" w:type="dxa"/>
            <w:tcBorders>
              <w:top w:val="single" w:sz="4" w:space="0" w:color="auto"/>
              <w:left w:val="single" w:sz="4" w:space="0" w:color="auto"/>
              <w:bottom w:val="single" w:sz="4" w:space="0" w:color="auto"/>
              <w:right w:val="single" w:sz="4" w:space="0" w:color="auto"/>
            </w:tcBorders>
            <w:hideMark/>
          </w:tcPr>
          <w:p w14:paraId="20B073DD" w14:textId="77777777" w:rsidR="00CD1A6B" w:rsidRPr="002901E0" w:rsidRDefault="00CD1A6B" w:rsidP="00C82942">
            <w:pPr>
              <w:pStyle w:val="TAC"/>
              <w:spacing w:line="256" w:lineRule="auto"/>
            </w:pPr>
            <w:r w:rsidRPr="002901E0">
              <w:t>LTE TDD, NR 30 kHz SSB SCS, 40 MHz bandwidth, TDD duplex mode</w:t>
            </w:r>
          </w:p>
        </w:tc>
      </w:tr>
      <w:tr w:rsidR="00CD1A6B" w:rsidRPr="002901E0" w14:paraId="2606ECD0" w14:textId="77777777" w:rsidTr="00C82942">
        <w:tc>
          <w:tcPr>
            <w:tcW w:w="9629" w:type="dxa"/>
            <w:gridSpan w:val="2"/>
            <w:tcBorders>
              <w:top w:val="single" w:sz="4" w:space="0" w:color="auto"/>
              <w:left w:val="single" w:sz="4" w:space="0" w:color="auto"/>
              <w:bottom w:val="single" w:sz="4" w:space="0" w:color="auto"/>
              <w:right w:val="single" w:sz="4" w:space="0" w:color="auto"/>
            </w:tcBorders>
            <w:hideMark/>
          </w:tcPr>
          <w:p w14:paraId="0551967D" w14:textId="77777777" w:rsidR="00CD1A6B" w:rsidRPr="002901E0" w:rsidRDefault="00CD1A6B" w:rsidP="00C82942">
            <w:pPr>
              <w:pStyle w:val="TAN"/>
              <w:spacing w:line="256" w:lineRule="auto"/>
            </w:pPr>
            <w:r w:rsidRPr="002901E0">
              <w:t>Note:</w:t>
            </w:r>
            <w:r w:rsidRPr="002901E0">
              <w:rPr>
                <w:lang w:eastAsia="zh-CN"/>
              </w:rPr>
              <w:tab/>
            </w:r>
            <w:r w:rsidRPr="002901E0">
              <w:t>The UE is only required to be tested in one of the supported test configurations</w:t>
            </w:r>
          </w:p>
        </w:tc>
      </w:tr>
    </w:tbl>
    <w:p w14:paraId="72B7B243" w14:textId="77777777" w:rsidR="00CD1A6B" w:rsidRPr="002901E0" w:rsidRDefault="00CD1A6B" w:rsidP="00CD1A6B"/>
    <w:p w14:paraId="0C3EB838" w14:textId="77777777" w:rsidR="00CD1A6B" w:rsidRPr="002901E0" w:rsidRDefault="00CD1A6B" w:rsidP="00CD1A6B">
      <w:pPr>
        <w:pStyle w:val="TH"/>
        <w:rPr>
          <w:rFonts w:ascii="Calibri" w:eastAsia="Calibri" w:hAnsi="Calibri"/>
          <w:sz w:val="22"/>
          <w:szCs w:val="22"/>
        </w:rPr>
      </w:pPr>
      <w:r w:rsidRPr="002901E0">
        <w:t>Table A.4.4.3.1.2-2: General test parameters for timing advance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566"/>
        <w:gridCol w:w="3248"/>
        <w:gridCol w:w="3390"/>
      </w:tblGrid>
      <w:tr w:rsidR="00CD1A6B" w:rsidRPr="002901E0" w14:paraId="1D0BFC1B" w14:textId="77777777" w:rsidTr="00C8294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D2DE3D4" w14:textId="77777777" w:rsidR="00CD1A6B" w:rsidRPr="002901E0" w:rsidRDefault="00CD1A6B" w:rsidP="00C82942">
            <w:pPr>
              <w:pStyle w:val="TAH"/>
              <w:spacing w:line="256" w:lineRule="auto"/>
              <w:rPr>
                <w:rFonts w:cs="Arial"/>
              </w:rPr>
            </w:pPr>
            <w:r w:rsidRPr="002901E0">
              <w:rPr>
                <w:rFonts w:cs="v3.7.0"/>
              </w:rPr>
              <w:t>Parameter</w:t>
            </w:r>
          </w:p>
        </w:tc>
        <w:tc>
          <w:tcPr>
            <w:tcW w:w="566" w:type="dxa"/>
            <w:tcBorders>
              <w:top w:val="single" w:sz="4" w:space="0" w:color="auto"/>
              <w:left w:val="single" w:sz="4" w:space="0" w:color="auto"/>
              <w:bottom w:val="single" w:sz="4" w:space="0" w:color="auto"/>
              <w:right w:val="single" w:sz="4" w:space="0" w:color="auto"/>
            </w:tcBorders>
            <w:hideMark/>
          </w:tcPr>
          <w:p w14:paraId="448A31A7" w14:textId="77777777" w:rsidR="00CD1A6B" w:rsidRPr="002901E0" w:rsidRDefault="00CD1A6B" w:rsidP="00C82942">
            <w:pPr>
              <w:pStyle w:val="TAH"/>
              <w:spacing w:line="256" w:lineRule="auto"/>
              <w:rPr>
                <w:rFonts w:cs="Arial"/>
              </w:rPr>
            </w:pPr>
            <w:r w:rsidRPr="002901E0">
              <w:rPr>
                <w:rFonts w:cs="v3.7.0"/>
              </w:rPr>
              <w:t>Unit</w:t>
            </w:r>
          </w:p>
        </w:tc>
        <w:tc>
          <w:tcPr>
            <w:tcW w:w="3248" w:type="dxa"/>
            <w:tcBorders>
              <w:top w:val="single" w:sz="4" w:space="0" w:color="auto"/>
              <w:left w:val="single" w:sz="4" w:space="0" w:color="auto"/>
              <w:bottom w:val="single" w:sz="4" w:space="0" w:color="auto"/>
              <w:right w:val="single" w:sz="4" w:space="0" w:color="auto"/>
            </w:tcBorders>
            <w:hideMark/>
          </w:tcPr>
          <w:p w14:paraId="049FB441" w14:textId="77777777" w:rsidR="00CD1A6B" w:rsidRPr="002901E0" w:rsidRDefault="00CD1A6B" w:rsidP="00C82942">
            <w:pPr>
              <w:pStyle w:val="TAH"/>
              <w:spacing w:line="256" w:lineRule="auto"/>
              <w:rPr>
                <w:rFonts w:cs="Arial"/>
              </w:rPr>
            </w:pPr>
            <w:r w:rsidRPr="002901E0">
              <w:rPr>
                <w:rFonts w:cs="v3.7.0"/>
              </w:rPr>
              <w:t>Value</w:t>
            </w:r>
          </w:p>
        </w:tc>
        <w:tc>
          <w:tcPr>
            <w:tcW w:w="3390" w:type="dxa"/>
            <w:tcBorders>
              <w:top w:val="single" w:sz="4" w:space="0" w:color="auto"/>
              <w:left w:val="single" w:sz="4" w:space="0" w:color="auto"/>
              <w:bottom w:val="single" w:sz="4" w:space="0" w:color="auto"/>
              <w:right w:val="single" w:sz="4" w:space="0" w:color="auto"/>
            </w:tcBorders>
            <w:hideMark/>
          </w:tcPr>
          <w:p w14:paraId="7DD2DA41" w14:textId="77777777" w:rsidR="00CD1A6B" w:rsidRPr="002901E0" w:rsidRDefault="00CD1A6B" w:rsidP="00C82942">
            <w:pPr>
              <w:pStyle w:val="TAH"/>
              <w:spacing w:line="256" w:lineRule="auto"/>
              <w:rPr>
                <w:rFonts w:cs="Arial"/>
              </w:rPr>
            </w:pPr>
            <w:r w:rsidRPr="002901E0">
              <w:rPr>
                <w:rFonts w:cs="v3.7.0"/>
              </w:rPr>
              <w:t>Comment</w:t>
            </w:r>
          </w:p>
        </w:tc>
      </w:tr>
      <w:tr w:rsidR="00CD1A6B" w:rsidRPr="002901E0" w14:paraId="6ACD8ED4" w14:textId="77777777" w:rsidTr="00C8294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FD36176" w14:textId="77777777" w:rsidR="00CD1A6B" w:rsidRPr="002901E0" w:rsidRDefault="00CD1A6B" w:rsidP="00C82942">
            <w:pPr>
              <w:pStyle w:val="TAH"/>
              <w:spacing w:line="256" w:lineRule="auto"/>
              <w:rPr>
                <w:rFonts w:cs="v3.7.0"/>
                <w:b w:val="0"/>
              </w:rPr>
            </w:pPr>
            <w:r w:rsidRPr="002901E0">
              <w:rPr>
                <w:rFonts w:cs="v3.7.0"/>
                <w:b w:val="0"/>
              </w:rPr>
              <w:t>RF channel number</w:t>
            </w:r>
          </w:p>
        </w:tc>
        <w:tc>
          <w:tcPr>
            <w:tcW w:w="566" w:type="dxa"/>
            <w:tcBorders>
              <w:top w:val="single" w:sz="4" w:space="0" w:color="auto"/>
              <w:left w:val="single" w:sz="4" w:space="0" w:color="auto"/>
              <w:bottom w:val="single" w:sz="4" w:space="0" w:color="auto"/>
              <w:right w:val="single" w:sz="4" w:space="0" w:color="auto"/>
            </w:tcBorders>
          </w:tcPr>
          <w:p w14:paraId="1B4EDAEA" w14:textId="77777777" w:rsidR="00CD1A6B" w:rsidRPr="002901E0" w:rsidRDefault="00CD1A6B" w:rsidP="00C82942">
            <w:pPr>
              <w:pStyle w:val="TAH"/>
              <w:spacing w:line="256" w:lineRule="auto"/>
              <w:rPr>
                <w:rFonts w:cs="v3.7.0"/>
              </w:rPr>
            </w:pPr>
          </w:p>
        </w:tc>
        <w:tc>
          <w:tcPr>
            <w:tcW w:w="3248" w:type="dxa"/>
            <w:tcBorders>
              <w:top w:val="single" w:sz="4" w:space="0" w:color="auto"/>
              <w:left w:val="single" w:sz="4" w:space="0" w:color="auto"/>
              <w:bottom w:val="single" w:sz="4" w:space="0" w:color="auto"/>
              <w:right w:val="single" w:sz="4" w:space="0" w:color="auto"/>
            </w:tcBorders>
            <w:hideMark/>
          </w:tcPr>
          <w:p w14:paraId="3B30FDFA" w14:textId="77777777" w:rsidR="00CD1A6B" w:rsidRPr="002901E0" w:rsidRDefault="00CD1A6B" w:rsidP="00C82942">
            <w:pPr>
              <w:pStyle w:val="TAH"/>
              <w:spacing w:line="256" w:lineRule="auto"/>
              <w:rPr>
                <w:rFonts w:cs="v3.7.0"/>
                <w:b w:val="0"/>
              </w:rPr>
            </w:pPr>
            <w:r w:rsidRPr="002901E0">
              <w:rPr>
                <w:rFonts w:cs="v3.7.0"/>
                <w:b w:val="0"/>
              </w:rPr>
              <w:t>Cell 1: 1</w:t>
            </w:r>
          </w:p>
          <w:p w14:paraId="618C37C9" w14:textId="77777777" w:rsidR="00CD1A6B" w:rsidRPr="002901E0" w:rsidRDefault="00CD1A6B" w:rsidP="00C82942">
            <w:pPr>
              <w:pStyle w:val="TAH"/>
              <w:spacing w:line="256" w:lineRule="auto"/>
              <w:rPr>
                <w:rFonts w:cs="v3.7.0"/>
                <w:b w:val="0"/>
              </w:rPr>
            </w:pPr>
            <w:r w:rsidRPr="002901E0">
              <w:rPr>
                <w:rFonts w:cs="v3.7.0"/>
                <w:b w:val="0"/>
              </w:rPr>
              <w:t>Cell 2: 2</w:t>
            </w:r>
          </w:p>
        </w:tc>
        <w:tc>
          <w:tcPr>
            <w:tcW w:w="3390" w:type="dxa"/>
            <w:tcBorders>
              <w:top w:val="single" w:sz="4" w:space="0" w:color="auto"/>
              <w:left w:val="single" w:sz="4" w:space="0" w:color="auto"/>
              <w:bottom w:val="single" w:sz="4" w:space="0" w:color="auto"/>
              <w:right w:val="single" w:sz="4" w:space="0" w:color="auto"/>
            </w:tcBorders>
            <w:hideMark/>
          </w:tcPr>
          <w:p w14:paraId="5B44FD4C" w14:textId="77777777" w:rsidR="00CD1A6B" w:rsidRPr="002901E0" w:rsidRDefault="00CD1A6B" w:rsidP="00C82942">
            <w:pPr>
              <w:pStyle w:val="TAH"/>
              <w:spacing w:line="256" w:lineRule="auto"/>
              <w:rPr>
                <w:rFonts w:cs="v3.7.0"/>
                <w:b w:val="0"/>
              </w:rPr>
            </w:pPr>
            <w:r w:rsidRPr="002901E0">
              <w:rPr>
                <w:rFonts w:cs="v3.7.0"/>
                <w:b w:val="0"/>
              </w:rPr>
              <w:t>1 for E-UTRAN PCell</w:t>
            </w:r>
          </w:p>
          <w:p w14:paraId="00B6404E" w14:textId="77777777" w:rsidR="00CD1A6B" w:rsidRPr="002901E0" w:rsidRDefault="00CD1A6B" w:rsidP="00C82942">
            <w:pPr>
              <w:pStyle w:val="TAH"/>
              <w:spacing w:line="256" w:lineRule="auto"/>
              <w:rPr>
                <w:rFonts w:cs="v3.7.0"/>
                <w:b w:val="0"/>
              </w:rPr>
            </w:pPr>
            <w:r w:rsidRPr="002901E0">
              <w:rPr>
                <w:rFonts w:cs="v3.7.0"/>
                <w:b w:val="0"/>
              </w:rPr>
              <w:t>2 for NR PSCell</w:t>
            </w:r>
          </w:p>
        </w:tc>
      </w:tr>
      <w:tr w:rsidR="00CD1A6B" w:rsidRPr="002901E0" w14:paraId="23BED7E2" w14:textId="77777777" w:rsidTr="00C8294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AED5872" w14:textId="77777777" w:rsidR="00CD1A6B" w:rsidRPr="002901E0" w:rsidRDefault="00CD1A6B" w:rsidP="00C82942">
            <w:pPr>
              <w:pStyle w:val="TAH"/>
              <w:spacing w:line="256" w:lineRule="auto"/>
              <w:rPr>
                <w:rFonts w:cs="v3.7.0"/>
                <w:b w:val="0"/>
              </w:rPr>
            </w:pPr>
            <w:r w:rsidRPr="002901E0">
              <w:rPr>
                <w:rFonts w:cs="v3.7.0"/>
                <w:b w:val="0"/>
              </w:rPr>
              <w:t>Initial DL BWP</w:t>
            </w:r>
          </w:p>
        </w:tc>
        <w:tc>
          <w:tcPr>
            <w:tcW w:w="566" w:type="dxa"/>
            <w:tcBorders>
              <w:top w:val="single" w:sz="4" w:space="0" w:color="auto"/>
              <w:left w:val="single" w:sz="4" w:space="0" w:color="auto"/>
              <w:bottom w:val="single" w:sz="4" w:space="0" w:color="auto"/>
              <w:right w:val="single" w:sz="4" w:space="0" w:color="auto"/>
            </w:tcBorders>
          </w:tcPr>
          <w:p w14:paraId="2E66F557" w14:textId="77777777" w:rsidR="00CD1A6B" w:rsidRPr="002901E0" w:rsidRDefault="00CD1A6B" w:rsidP="00C82942">
            <w:pPr>
              <w:pStyle w:val="TAH"/>
              <w:spacing w:line="256" w:lineRule="auto"/>
              <w:rPr>
                <w:rFonts w:cs="v3.7.0"/>
              </w:rPr>
            </w:pPr>
          </w:p>
        </w:tc>
        <w:tc>
          <w:tcPr>
            <w:tcW w:w="3248" w:type="dxa"/>
            <w:tcBorders>
              <w:top w:val="single" w:sz="4" w:space="0" w:color="auto"/>
              <w:left w:val="single" w:sz="4" w:space="0" w:color="auto"/>
              <w:bottom w:val="single" w:sz="4" w:space="0" w:color="auto"/>
              <w:right w:val="single" w:sz="4" w:space="0" w:color="auto"/>
            </w:tcBorders>
            <w:hideMark/>
          </w:tcPr>
          <w:p w14:paraId="3EDEE20C" w14:textId="77777777" w:rsidR="00CD1A6B" w:rsidRPr="002901E0" w:rsidRDefault="00CD1A6B" w:rsidP="00C82942">
            <w:pPr>
              <w:pStyle w:val="TAH"/>
              <w:spacing w:line="256" w:lineRule="auto"/>
              <w:rPr>
                <w:rFonts w:cs="v3.7.0"/>
                <w:b w:val="0"/>
              </w:rPr>
            </w:pPr>
            <w:r w:rsidRPr="002901E0">
              <w:rPr>
                <w:rFonts w:cs="v3.7.0"/>
                <w:b w:val="0"/>
              </w:rPr>
              <w:t>DLBWP.0.1</w:t>
            </w:r>
          </w:p>
        </w:tc>
        <w:tc>
          <w:tcPr>
            <w:tcW w:w="3390" w:type="dxa"/>
            <w:tcBorders>
              <w:top w:val="single" w:sz="4" w:space="0" w:color="auto"/>
              <w:left w:val="single" w:sz="4" w:space="0" w:color="auto"/>
              <w:bottom w:val="single" w:sz="4" w:space="0" w:color="auto"/>
              <w:right w:val="single" w:sz="4" w:space="0" w:color="auto"/>
            </w:tcBorders>
            <w:hideMark/>
          </w:tcPr>
          <w:p w14:paraId="0792BF3A" w14:textId="77777777" w:rsidR="00CD1A6B" w:rsidRPr="002901E0" w:rsidRDefault="00CD1A6B" w:rsidP="00C82942">
            <w:pPr>
              <w:pStyle w:val="TAH"/>
              <w:spacing w:line="256" w:lineRule="auto"/>
              <w:rPr>
                <w:rFonts w:cs="v3.7.0"/>
                <w:b w:val="0"/>
              </w:rPr>
            </w:pPr>
            <w:r w:rsidRPr="002901E0">
              <w:rPr>
                <w:rFonts w:cs="Arial"/>
                <w:b w:val="0"/>
              </w:rPr>
              <w:t>As specified in Table A.3.9.2.1-1</w:t>
            </w:r>
          </w:p>
        </w:tc>
      </w:tr>
      <w:tr w:rsidR="00CD1A6B" w:rsidRPr="002901E0" w14:paraId="5208E542" w14:textId="77777777" w:rsidTr="00C8294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B6CBB56" w14:textId="77777777" w:rsidR="00CD1A6B" w:rsidRPr="002901E0" w:rsidRDefault="00CD1A6B" w:rsidP="00C82942">
            <w:pPr>
              <w:pStyle w:val="TAH"/>
              <w:spacing w:line="256" w:lineRule="auto"/>
              <w:rPr>
                <w:rFonts w:cs="v3.7.0"/>
                <w:b w:val="0"/>
              </w:rPr>
            </w:pPr>
            <w:r w:rsidRPr="002901E0">
              <w:rPr>
                <w:rFonts w:cs="v3.7.0"/>
                <w:b w:val="0"/>
              </w:rPr>
              <w:t>Dedicated DL BWP</w:t>
            </w:r>
          </w:p>
        </w:tc>
        <w:tc>
          <w:tcPr>
            <w:tcW w:w="566" w:type="dxa"/>
            <w:tcBorders>
              <w:top w:val="single" w:sz="4" w:space="0" w:color="auto"/>
              <w:left w:val="single" w:sz="4" w:space="0" w:color="auto"/>
              <w:bottom w:val="single" w:sz="4" w:space="0" w:color="auto"/>
              <w:right w:val="single" w:sz="4" w:space="0" w:color="auto"/>
            </w:tcBorders>
          </w:tcPr>
          <w:p w14:paraId="455BC1F6" w14:textId="77777777" w:rsidR="00CD1A6B" w:rsidRPr="002901E0" w:rsidRDefault="00CD1A6B" w:rsidP="00C82942">
            <w:pPr>
              <w:pStyle w:val="TAH"/>
              <w:spacing w:line="256" w:lineRule="auto"/>
              <w:rPr>
                <w:rFonts w:cs="v3.7.0"/>
              </w:rPr>
            </w:pPr>
          </w:p>
        </w:tc>
        <w:tc>
          <w:tcPr>
            <w:tcW w:w="3248" w:type="dxa"/>
            <w:tcBorders>
              <w:top w:val="single" w:sz="4" w:space="0" w:color="auto"/>
              <w:left w:val="single" w:sz="4" w:space="0" w:color="auto"/>
              <w:bottom w:val="single" w:sz="4" w:space="0" w:color="auto"/>
              <w:right w:val="single" w:sz="4" w:space="0" w:color="auto"/>
            </w:tcBorders>
            <w:hideMark/>
          </w:tcPr>
          <w:p w14:paraId="6C2CCD9C" w14:textId="77777777" w:rsidR="00CD1A6B" w:rsidRPr="002901E0" w:rsidRDefault="00CD1A6B" w:rsidP="00C82942">
            <w:pPr>
              <w:pStyle w:val="TAH"/>
              <w:spacing w:line="256" w:lineRule="auto"/>
              <w:rPr>
                <w:rFonts w:cs="v3.7.0"/>
                <w:b w:val="0"/>
              </w:rPr>
            </w:pPr>
            <w:r w:rsidRPr="002901E0">
              <w:rPr>
                <w:rFonts w:cs="v3.7.0"/>
                <w:b w:val="0"/>
              </w:rPr>
              <w:t>DLBWP.1.1</w:t>
            </w:r>
          </w:p>
        </w:tc>
        <w:tc>
          <w:tcPr>
            <w:tcW w:w="3390" w:type="dxa"/>
            <w:tcBorders>
              <w:top w:val="single" w:sz="4" w:space="0" w:color="auto"/>
              <w:left w:val="single" w:sz="4" w:space="0" w:color="auto"/>
              <w:bottom w:val="single" w:sz="4" w:space="0" w:color="auto"/>
              <w:right w:val="single" w:sz="4" w:space="0" w:color="auto"/>
            </w:tcBorders>
            <w:hideMark/>
          </w:tcPr>
          <w:p w14:paraId="0DD8D24F" w14:textId="77777777" w:rsidR="00CD1A6B" w:rsidRPr="002901E0" w:rsidRDefault="00CD1A6B" w:rsidP="00C82942">
            <w:pPr>
              <w:pStyle w:val="TAH"/>
              <w:spacing w:line="256" w:lineRule="auto"/>
              <w:rPr>
                <w:rFonts w:cs="Arial"/>
                <w:b w:val="0"/>
              </w:rPr>
            </w:pPr>
            <w:r w:rsidRPr="002901E0">
              <w:rPr>
                <w:rFonts w:cs="Arial"/>
                <w:b w:val="0"/>
              </w:rPr>
              <w:t>As specified in Table A.3.9.2.2-1</w:t>
            </w:r>
          </w:p>
        </w:tc>
      </w:tr>
      <w:tr w:rsidR="00CD1A6B" w:rsidRPr="002901E0" w14:paraId="6A030555" w14:textId="77777777" w:rsidTr="00C8294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A4FF689" w14:textId="77777777" w:rsidR="00CD1A6B" w:rsidRPr="002901E0" w:rsidRDefault="00CD1A6B" w:rsidP="00C82942">
            <w:pPr>
              <w:pStyle w:val="TAH"/>
              <w:spacing w:line="256" w:lineRule="auto"/>
              <w:rPr>
                <w:rFonts w:cs="v3.7.0"/>
                <w:b w:val="0"/>
              </w:rPr>
            </w:pPr>
            <w:r w:rsidRPr="002901E0">
              <w:rPr>
                <w:rFonts w:cs="v3.7.0"/>
                <w:b w:val="0"/>
              </w:rPr>
              <w:t>Initial UL BWP</w:t>
            </w:r>
          </w:p>
        </w:tc>
        <w:tc>
          <w:tcPr>
            <w:tcW w:w="566" w:type="dxa"/>
            <w:tcBorders>
              <w:top w:val="single" w:sz="4" w:space="0" w:color="auto"/>
              <w:left w:val="single" w:sz="4" w:space="0" w:color="auto"/>
              <w:bottom w:val="single" w:sz="4" w:space="0" w:color="auto"/>
              <w:right w:val="single" w:sz="4" w:space="0" w:color="auto"/>
            </w:tcBorders>
          </w:tcPr>
          <w:p w14:paraId="28B1AC47" w14:textId="77777777" w:rsidR="00CD1A6B" w:rsidRPr="002901E0" w:rsidRDefault="00CD1A6B" w:rsidP="00C82942">
            <w:pPr>
              <w:pStyle w:val="TAH"/>
              <w:spacing w:line="256" w:lineRule="auto"/>
              <w:rPr>
                <w:rFonts w:cs="v3.7.0"/>
              </w:rPr>
            </w:pPr>
          </w:p>
        </w:tc>
        <w:tc>
          <w:tcPr>
            <w:tcW w:w="3248" w:type="dxa"/>
            <w:tcBorders>
              <w:top w:val="single" w:sz="4" w:space="0" w:color="auto"/>
              <w:left w:val="single" w:sz="4" w:space="0" w:color="auto"/>
              <w:bottom w:val="single" w:sz="4" w:space="0" w:color="auto"/>
              <w:right w:val="single" w:sz="4" w:space="0" w:color="auto"/>
            </w:tcBorders>
            <w:hideMark/>
          </w:tcPr>
          <w:p w14:paraId="432AF6B6" w14:textId="77777777" w:rsidR="00CD1A6B" w:rsidRPr="002901E0" w:rsidRDefault="00CD1A6B" w:rsidP="00C82942">
            <w:pPr>
              <w:pStyle w:val="TAH"/>
              <w:spacing w:line="256" w:lineRule="auto"/>
              <w:rPr>
                <w:rFonts w:cs="v3.7.0"/>
                <w:b w:val="0"/>
              </w:rPr>
            </w:pPr>
            <w:r w:rsidRPr="002901E0">
              <w:rPr>
                <w:rFonts w:cs="v3.7.0"/>
                <w:b w:val="0"/>
              </w:rPr>
              <w:t>ULBWP.0.1</w:t>
            </w:r>
          </w:p>
        </w:tc>
        <w:tc>
          <w:tcPr>
            <w:tcW w:w="3390" w:type="dxa"/>
            <w:tcBorders>
              <w:top w:val="single" w:sz="4" w:space="0" w:color="auto"/>
              <w:left w:val="single" w:sz="4" w:space="0" w:color="auto"/>
              <w:bottom w:val="single" w:sz="4" w:space="0" w:color="auto"/>
              <w:right w:val="single" w:sz="4" w:space="0" w:color="auto"/>
            </w:tcBorders>
            <w:hideMark/>
          </w:tcPr>
          <w:p w14:paraId="62477291" w14:textId="77777777" w:rsidR="00CD1A6B" w:rsidRPr="002901E0" w:rsidRDefault="00CD1A6B" w:rsidP="00C82942">
            <w:pPr>
              <w:pStyle w:val="TAH"/>
              <w:spacing w:line="256" w:lineRule="auto"/>
              <w:rPr>
                <w:rFonts w:cs="Arial"/>
                <w:b w:val="0"/>
              </w:rPr>
            </w:pPr>
            <w:r w:rsidRPr="002901E0">
              <w:rPr>
                <w:rFonts w:cs="Arial"/>
                <w:b w:val="0"/>
              </w:rPr>
              <w:t xml:space="preserve">As specified in Table </w:t>
            </w:r>
            <w:r w:rsidRPr="002901E0">
              <w:rPr>
                <w:b w:val="0"/>
              </w:rPr>
              <w:t>A.3.9.3.1-1</w:t>
            </w:r>
          </w:p>
        </w:tc>
      </w:tr>
      <w:tr w:rsidR="00CD1A6B" w:rsidRPr="002901E0" w14:paraId="731F2D90" w14:textId="77777777" w:rsidTr="00C8294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10F073DC" w14:textId="77777777" w:rsidR="00CD1A6B" w:rsidRPr="002901E0" w:rsidRDefault="00CD1A6B" w:rsidP="00C82942">
            <w:pPr>
              <w:pStyle w:val="TAH"/>
              <w:spacing w:line="256" w:lineRule="auto"/>
              <w:rPr>
                <w:rFonts w:cs="v3.7.0"/>
                <w:b w:val="0"/>
              </w:rPr>
            </w:pPr>
            <w:r w:rsidRPr="002901E0">
              <w:rPr>
                <w:rFonts w:cs="v3.7.0"/>
                <w:b w:val="0"/>
              </w:rPr>
              <w:t>Dedicated UL BWP</w:t>
            </w:r>
          </w:p>
        </w:tc>
        <w:tc>
          <w:tcPr>
            <w:tcW w:w="566" w:type="dxa"/>
            <w:tcBorders>
              <w:top w:val="single" w:sz="4" w:space="0" w:color="auto"/>
              <w:left w:val="single" w:sz="4" w:space="0" w:color="auto"/>
              <w:bottom w:val="single" w:sz="4" w:space="0" w:color="auto"/>
              <w:right w:val="single" w:sz="4" w:space="0" w:color="auto"/>
            </w:tcBorders>
          </w:tcPr>
          <w:p w14:paraId="73997A90" w14:textId="77777777" w:rsidR="00CD1A6B" w:rsidRPr="002901E0" w:rsidRDefault="00CD1A6B" w:rsidP="00C82942">
            <w:pPr>
              <w:pStyle w:val="TAH"/>
              <w:spacing w:line="256" w:lineRule="auto"/>
              <w:rPr>
                <w:rFonts w:cs="v3.7.0"/>
              </w:rPr>
            </w:pPr>
          </w:p>
        </w:tc>
        <w:tc>
          <w:tcPr>
            <w:tcW w:w="3248" w:type="dxa"/>
            <w:tcBorders>
              <w:top w:val="single" w:sz="4" w:space="0" w:color="auto"/>
              <w:left w:val="single" w:sz="4" w:space="0" w:color="auto"/>
              <w:bottom w:val="single" w:sz="4" w:space="0" w:color="auto"/>
              <w:right w:val="single" w:sz="4" w:space="0" w:color="auto"/>
            </w:tcBorders>
            <w:hideMark/>
          </w:tcPr>
          <w:p w14:paraId="61FFD6A1" w14:textId="77777777" w:rsidR="00CD1A6B" w:rsidRPr="002901E0" w:rsidRDefault="00CD1A6B" w:rsidP="00C82942">
            <w:pPr>
              <w:pStyle w:val="TAH"/>
              <w:spacing w:line="256" w:lineRule="auto"/>
              <w:rPr>
                <w:rFonts w:cs="v3.7.0"/>
                <w:b w:val="0"/>
              </w:rPr>
            </w:pPr>
            <w:r w:rsidRPr="002901E0">
              <w:rPr>
                <w:rFonts w:cs="v3.7.0"/>
                <w:b w:val="0"/>
              </w:rPr>
              <w:t>ULBWP.1.1</w:t>
            </w:r>
          </w:p>
        </w:tc>
        <w:tc>
          <w:tcPr>
            <w:tcW w:w="3390" w:type="dxa"/>
            <w:tcBorders>
              <w:top w:val="single" w:sz="4" w:space="0" w:color="auto"/>
              <w:left w:val="single" w:sz="4" w:space="0" w:color="auto"/>
              <w:bottom w:val="single" w:sz="4" w:space="0" w:color="auto"/>
              <w:right w:val="single" w:sz="4" w:space="0" w:color="auto"/>
            </w:tcBorders>
            <w:hideMark/>
          </w:tcPr>
          <w:p w14:paraId="2ED9C31E" w14:textId="77777777" w:rsidR="00CD1A6B" w:rsidRPr="002901E0" w:rsidRDefault="00CD1A6B" w:rsidP="00C82942">
            <w:pPr>
              <w:pStyle w:val="TAH"/>
              <w:spacing w:line="256" w:lineRule="auto"/>
              <w:rPr>
                <w:rFonts w:cs="Arial"/>
                <w:b w:val="0"/>
              </w:rPr>
            </w:pPr>
            <w:r w:rsidRPr="002901E0">
              <w:rPr>
                <w:rFonts w:cs="Arial"/>
                <w:b w:val="0"/>
              </w:rPr>
              <w:t xml:space="preserve">As specified in Table </w:t>
            </w:r>
            <w:r w:rsidRPr="002901E0">
              <w:rPr>
                <w:b w:val="0"/>
              </w:rPr>
              <w:t>A.3.9.3.2-1</w:t>
            </w:r>
          </w:p>
        </w:tc>
      </w:tr>
      <w:tr w:rsidR="00CD1A6B" w:rsidRPr="002901E0" w14:paraId="1776AEE5" w14:textId="77777777" w:rsidTr="00C82942">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0E23DB16" w14:textId="77777777" w:rsidR="00CD1A6B" w:rsidRPr="002901E0" w:rsidRDefault="00CD1A6B" w:rsidP="00C82942">
            <w:pPr>
              <w:pStyle w:val="TAL"/>
              <w:spacing w:line="256" w:lineRule="auto"/>
              <w:rPr>
                <w:rFonts w:cs="Arial"/>
              </w:rPr>
            </w:pPr>
            <w:r w:rsidRPr="002901E0">
              <w:rPr>
                <w:rFonts w:cs="v3.7.0"/>
              </w:rPr>
              <w:t>Timing Advance Command (</w:t>
            </w:r>
            <w:r w:rsidRPr="002901E0">
              <w:rPr>
                <w:rFonts w:cs="Arial"/>
                <w:i/>
              </w:rPr>
              <w:t>T</w:t>
            </w:r>
            <w:r w:rsidRPr="002901E0">
              <w:rPr>
                <w:rFonts w:cs="Arial"/>
                <w:i/>
                <w:vertAlign w:val="subscript"/>
              </w:rPr>
              <w:t>A</w:t>
            </w:r>
            <w:r w:rsidRPr="002901E0">
              <w:rPr>
                <w:rFonts w:cs="v3.7.0"/>
              </w:rPr>
              <w:t>) value during T1</w:t>
            </w:r>
          </w:p>
        </w:tc>
        <w:tc>
          <w:tcPr>
            <w:tcW w:w="566" w:type="dxa"/>
            <w:tcBorders>
              <w:top w:val="single" w:sz="4" w:space="0" w:color="auto"/>
              <w:left w:val="single" w:sz="4" w:space="0" w:color="auto"/>
              <w:bottom w:val="single" w:sz="4" w:space="0" w:color="auto"/>
              <w:right w:val="single" w:sz="4" w:space="0" w:color="auto"/>
            </w:tcBorders>
          </w:tcPr>
          <w:p w14:paraId="10989284" w14:textId="77777777" w:rsidR="00CD1A6B" w:rsidRPr="002901E0" w:rsidRDefault="00CD1A6B" w:rsidP="00C82942">
            <w:pPr>
              <w:pStyle w:val="TAL"/>
              <w:spacing w:line="256" w:lineRule="auto"/>
              <w:rPr>
                <w:rFonts w:cs="Arial"/>
              </w:rPr>
            </w:pPr>
          </w:p>
        </w:tc>
        <w:tc>
          <w:tcPr>
            <w:tcW w:w="3248" w:type="dxa"/>
            <w:tcBorders>
              <w:top w:val="single" w:sz="4" w:space="0" w:color="auto"/>
              <w:left w:val="single" w:sz="4" w:space="0" w:color="auto"/>
              <w:bottom w:val="single" w:sz="4" w:space="0" w:color="auto"/>
              <w:right w:val="single" w:sz="4" w:space="0" w:color="auto"/>
            </w:tcBorders>
            <w:hideMark/>
          </w:tcPr>
          <w:p w14:paraId="48399C48" w14:textId="77777777" w:rsidR="00CD1A6B" w:rsidRPr="002901E0" w:rsidRDefault="00CD1A6B" w:rsidP="00C82942">
            <w:pPr>
              <w:pStyle w:val="TAL"/>
              <w:spacing w:line="256" w:lineRule="auto"/>
              <w:jc w:val="center"/>
              <w:rPr>
                <w:rFonts w:cs="Arial"/>
              </w:rPr>
            </w:pPr>
            <w:r w:rsidRPr="002901E0">
              <w:rPr>
                <w:rFonts w:cs="v3.7.0"/>
              </w:rPr>
              <w:t>31</w:t>
            </w:r>
          </w:p>
        </w:tc>
        <w:tc>
          <w:tcPr>
            <w:tcW w:w="3390" w:type="dxa"/>
            <w:tcBorders>
              <w:top w:val="single" w:sz="4" w:space="0" w:color="auto"/>
              <w:left w:val="single" w:sz="4" w:space="0" w:color="auto"/>
              <w:bottom w:val="single" w:sz="4" w:space="0" w:color="auto"/>
              <w:right w:val="single" w:sz="4" w:space="0" w:color="auto"/>
            </w:tcBorders>
            <w:hideMark/>
          </w:tcPr>
          <w:p w14:paraId="652D5730" w14:textId="77777777" w:rsidR="00CD1A6B" w:rsidRPr="002901E0" w:rsidRDefault="00CD1A6B" w:rsidP="00C82942">
            <w:pPr>
              <w:pStyle w:val="TAL"/>
              <w:spacing w:line="256" w:lineRule="auto"/>
              <w:rPr>
                <w:rFonts w:cs="Arial"/>
              </w:rPr>
            </w:pPr>
            <w:proofErr w:type="spellStart"/>
            <w:r w:rsidRPr="002901E0">
              <w:rPr>
                <w:rFonts w:cs="v3.7.0"/>
                <w:i/>
              </w:rPr>
              <w:t>N</w:t>
            </w:r>
            <w:r w:rsidRPr="002901E0">
              <w:rPr>
                <w:rFonts w:cs="v3.7.0"/>
                <w:i/>
                <w:vertAlign w:val="subscript"/>
              </w:rPr>
              <w:t>TA_new</w:t>
            </w:r>
            <w:proofErr w:type="spellEnd"/>
            <w:r w:rsidRPr="002901E0">
              <w:rPr>
                <w:rFonts w:cs="v3.7.0"/>
                <w:i/>
                <w:vertAlign w:val="subscript"/>
              </w:rPr>
              <w:t xml:space="preserve"> = </w:t>
            </w:r>
            <w:proofErr w:type="spellStart"/>
            <w:r w:rsidRPr="002901E0">
              <w:rPr>
                <w:rFonts w:cs="v3.7.0"/>
                <w:i/>
              </w:rPr>
              <w:t>N</w:t>
            </w:r>
            <w:r w:rsidRPr="002901E0">
              <w:rPr>
                <w:rFonts w:cs="v3.7.0"/>
                <w:i/>
                <w:vertAlign w:val="subscript"/>
              </w:rPr>
              <w:t>TA_old</w:t>
            </w:r>
            <w:proofErr w:type="spellEnd"/>
            <w:r w:rsidRPr="002901E0">
              <w:rPr>
                <w:rFonts w:cs="v3.7.0"/>
                <w:i/>
                <w:vertAlign w:val="subscript"/>
              </w:rPr>
              <w:t xml:space="preserve">  </w:t>
            </w:r>
            <w:r w:rsidRPr="002901E0">
              <w:rPr>
                <w:rFonts w:cs="v3.7.0"/>
              </w:rPr>
              <w:t>for the purpose of establishing a reference value from which the timing advance adjustment accuracy can be measured during T2</w:t>
            </w:r>
          </w:p>
        </w:tc>
      </w:tr>
      <w:tr w:rsidR="00CD1A6B" w:rsidRPr="002901E0" w14:paraId="1E866864" w14:textId="77777777" w:rsidTr="00C8294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F205498" w14:textId="77777777" w:rsidR="00CD1A6B" w:rsidRPr="002901E0" w:rsidRDefault="00CD1A6B" w:rsidP="00C82942">
            <w:pPr>
              <w:pStyle w:val="TAL"/>
              <w:spacing w:line="256" w:lineRule="auto"/>
              <w:rPr>
                <w:rFonts w:cs="Arial"/>
              </w:rPr>
            </w:pPr>
            <w:r w:rsidRPr="002901E0">
              <w:rPr>
                <w:rFonts w:cs="v3.7.0"/>
              </w:rPr>
              <w:t>Timing Advance Command (</w:t>
            </w:r>
            <w:r w:rsidRPr="002901E0">
              <w:rPr>
                <w:rFonts w:cs="Arial"/>
                <w:i/>
              </w:rPr>
              <w:t>T</w:t>
            </w:r>
            <w:r w:rsidRPr="002901E0">
              <w:rPr>
                <w:rFonts w:cs="Arial"/>
                <w:i/>
                <w:vertAlign w:val="subscript"/>
              </w:rPr>
              <w:t>A</w:t>
            </w:r>
            <w:r w:rsidRPr="002901E0">
              <w:rPr>
                <w:rFonts w:cs="v3.7.0"/>
              </w:rPr>
              <w:t>) value during T2</w:t>
            </w:r>
          </w:p>
        </w:tc>
        <w:tc>
          <w:tcPr>
            <w:tcW w:w="566" w:type="dxa"/>
            <w:tcBorders>
              <w:top w:val="single" w:sz="4" w:space="0" w:color="auto"/>
              <w:left w:val="single" w:sz="4" w:space="0" w:color="auto"/>
              <w:bottom w:val="single" w:sz="4" w:space="0" w:color="auto"/>
              <w:right w:val="single" w:sz="4" w:space="0" w:color="auto"/>
            </w:tcBorders>
          </w:tcPr>
          <w:p w14:paraId="565A170C" w14:textId="77777777" w:rsidR="00CD1A6B" w:rsidRPr="002901E0" w:rsidRDefault="00CD1A6B" w:rsidP="00C82942">
            <w:pPr>
              <w:pStyle w:val="TAL"/>
              <w:spacing w:line="256" w:lineRule="auto"/>
              <w:rPr>
                <w:rFonts w:cs="Arial"/>
              </w:rPr>
            </w:pPr>
          </w:p>
        </w:tc>
        <w:tc>
          <w:tcPr>
            <w:tcW w:w="3248" w:type="dxa"/>
            <w:tcBorders>
              <w:top w:val="single" w:sz="4" w:space="0" w:color="auto"/>
              <w:left w:val="single" w:sz="4" w:space="0" w:color="auto"/>
              <w:bottom w:val="single" w:sz="4" w:space="0" w:color="auto"/>
              <w:right w:val="single" w:sz="4" w:space="0" w:color="auto"/>
            </w:tcBorders>
            <w:hideMark/>
          </w:tcPr>
          <w:p w14:paraId="5932FA4E" w14:textId="77777777" w:rsidR="00CD1A6B" w:rsidRPr="002901E0" w:rsidRDefault="00CD1A6B" w:rsidP="00C82942">
            <w:pPr>
              <w:pStyle w:val="TAL"/>
              <w:spacing w:line="256" w:lineRule="auto"/>
              <w:jc w:val="center"/>
              <w:rPr>
                <w:rFonts w:cs="Arial"/>
              </w:rPr>
            </w:pPr>
            <w:r w:rsidRPr="002901E0">
              <w:rPr>
                <w:rFonts w:cs="v3.7.0"/>
              </w:rPr>
              <w:t>39</w:t>
            </w:r>
          </w:p>
        </w:tc>
        <w:tc>
          <w:tcPr>
            <w:tcW w:w="3390" w:type="dxa"/>
            <w:tcBorders>
              <w:top w:val="single" w:sz="4" w:space="0" w:color="auto"/>
              <w:left w:val="single" w:sz="4" w:space="0" w:color="auto"/>
              <w:bottom w:val="single" w:sz="4" w:space="0" w:color="auto"/>
              <w:right w:val="single" w:sz="4" w:space="0" w:color="auto"/>
            </w:tcBorders>
            <w:hideMark/>
          </w:tcPr>
          <w:p w14:paraId="13B95F1A" w14:textId="77777777" w:rsidR="00CD1A6B" w:rsidRPr="002901E0" w:rsidRDefault="00CD1A6B" w:rsidP="00C82942">
            <w:pPr>
              <w:pStyle w:val="TAL"/>
              <w:spacing w:line="256" w:lineRule="auto"/>
              <w:rPr>
                <w:rFonts w:cs="v3.7.0"/>
                <w:i/>
                <w:vertAlign w:val="subscript"/>
              </w:rPr>
            </w:pPr>
            <w:r w:rsidRPr="002901E0">
              <w:rPr>
                <w:rFonts w:cs="v3.7.0"/>
                <w:i/>
              </w:rPr>
              <w:t xml:space="preserve">For 15 kHz SCS </w:t>
            </w:r>
            <w:proofErr w:type="spellStart"/>
            <w:r w:rsidRPr="002901E0">
              <w:rPr>
                <w:rFonts w:cs="v3.7.0"/>
                <w:i/>
              </w:rPr>
              <w:t>N</w:t>
            </w:r>
            <w:r w:rsidRPr="002901E0">
              <w:rPr>
                <w:rFonts w:cs="v3.7.0"/>
                <w:i/>
                <w:vertAlign w:val="subscript"/>
              </w:rPr>
              <w:t>TA_new</w:t>
            </w:r>
            <w:proofErr w:type="spellEnd"/>
            <w:r w:rsidRPr="002901E0">
              <w:rPr>
                <w:rFonts w:cs="v3.7.0"/>
                <w:i/>
                <w:vertAlign w:val="subscript"/>
              </w:rPr>
              <w:t xml:space="preserve"> = </w:t>
            </w:r>
            <w:proofErr w:type="spellStart"/>
            <w:r w:rsidRPr="002901E0">
              <w:rPr>
                <w:rFonts w:cs="v3.7.0"/>
                <w:i/>
              </w:rPr>
              <w:t>N</w:t>
            </w:r>
            <w:r w:rsidRPr="002901E0">
              <w:rPr>
                <w:rFonts w:cs="v3.7.0"/>
                <w:i/>
                <w:vertAlign w:val="subscript"/>
              </w:rPr>
              <w:t>TA_old</w:t>
            </w:r>
            <w:proofErr w:type="spellEnd"/>
            <w:r w:rsidRPr="002901E0">
              <w:rPr>
                <w:rFonts w:cs="v3.7.0"/>
                <w:i/>
                <w:vertAlign w:val="subscript"/>
              </w:rPr>
              <w:t xml:space="preserve">  </w:t>
            </w:r>
            <w:r w:rsidRPr="002901E0">
              <w:rPr>
                <w:rFonts w:cs="v3.7.0"/>
                <w:i/>
              </w:rPr>
              <w:t>+ 8192*T</w:t>
            </w:r>
            <w:r w:rsidRPr="002901E0">
              <w:rPr>
                <w:rFonts w:cs="v3.7.0"/>
                <w:i/>
                <w:vertAlign w:val="subscript"/>
              </w:rPr>
              <w:t xml:space="preserve">c </w:t>
            </w:r>
          </w:p>
          <w:p w14:paraId="498216FA" w14:textId="77777777" w:rsidR="00CD1A6B" w:rsidRPr="002901E0" w:rsidRDefault="00CD1A6B" w:rsidP="00C82942">
            <w:pPr>
              <w:pStyle w:val="TAL"/>
              <w:spacing w:line="256" w:lineRule="auto"/>
              <w:rPr>
                <w:rFonts w:cs="v3.7.0"/>
                <w:i/>
                <w:vertAlign w:val="subscript"/>
              </w:rPr>
            </w:pPr>
            <w:r w:rsidRPr="002901E0">
              <w:rPr>
                <w:rFonts w:cs="v3.7.0"/>
                <w:i/>
              </w:rPr>
              <w:t xml:space="preserve">For 30 kHz SCS </w:t>
            </w:r>
            <w:proofErr w:type="spellStart"/>
            <w:r w:rsidRPr="002901E0">
              <w:rPr>
                <w:rFonts w:cs="v3.7.0"/>
                <w:i/>
              </w:rPr>
              <w:t>N</w:t>
            </w:r>
            <w:r w:rsidRPr="002901E0">
              <w:rPr>
                <w:rFonts w:cs="v3.7.0"/>
                <w:i/>
                <w:vertAlign w:val="subscript"/>
              </w:rPr>
              <w:t>TA_new</w:t>
            </w:r>
            <w:proofErr w:type="spellEnd"/>
            <w:r w:rsidRPr="002901E0">
              <w:rPr>
                <w:rFonts w:cs="v3.7.0"/>
                <w:i/>
                <w:vertAlign w:val="subscript"/>
              </w:rPr>
              <w:t xml:space="preserve"> = </w:t>
            </w:r>
            <w:proofErr w:type="spellStart"/>
            <w:r w:rsidRPr="002901E0">
              <w:rPr>
                <w:rFonts w:cs="v3.7.0"/>
                <w:i/>
              </w:rPr>
              <w:t>N</w:t>
            </w:r>
            <w:r w:rsidRPr="002901E0">
              <w:rPr>
                <w:rFonts w:cs="v3.7.0"/>
                <w:i/>
                <w:vertAlign w:val="subscript"/>
              </w:rPr>
              <w:t>TA_old</w:t>
            </w:r>
            <w:proofErr w:type="spellEnd"/>
            <w:r w:rsidRPr="002901E0">
              <w:rPr>
                <w:rFonts w:cs="v3.7.0"/>
                <w:i/>
                <w:vertAlign w:val="subscript"/>
              </w:rPr>
              <w:t xml:space="preserve">  </w:t>
            </w:r>
            <w:r w:rsidRPr="002901E0">
              <w:rPr>
                <w:rFonts w:cs="v3.7.0"/>
                <w:i/>
              </w:rPr>
              <w:t>+ 4096*T</w:t>
            </w:r>
            <w:r w:rsidRPr="002901E0">
              <w:rPr>
                <w:rFonts w:cs="v3.7.0"/>
                <w:i/>
                <w:vertAlign w:val="subscript"/>
              </w:rPr>
              <w:t xml:space="preserve">c </w:t>
            </w:r>
          </w:p>
          <w:p w14:paraId="1EB846F2" w14:textId="77777777" w:rsidR="00CD1A6B" w:rsidRPr="002901E0" w:rsidRDefault="00CD1A6B" w:rsidP="00C82942">
            <w:pPr>
              <w:pStyle w:val="TAL"/>
              <w:spacing w:line="256" w:lineRule="auto"/>
              <w:rPr>
                <w:rFonts w:cs="Arial"/>
              </w:rPr>
            </w:pPr>
            <w:r w:rsidRPr="002901E0">
              <w:rPr>
                <w:rFonts w:cs="v3.7.0"/>
              </w:rPr>
              <w:t>(based on equation in clause 4.2 of TS 38.213 [3])</w:t>
            </w:r>
          </w:p>
        </w:tc>
      </w:tr>
      <w:tr w:rsidR="00CD1A6B" w:rsidRPr="002901E0" w14:paraId="702FB6D6" w14:textId="77777777" w:rsidTr="00C8294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255F79D4" w14:textId="77777777" w:rsidR="00CD1A6B" w:rsidRPr="002901E0" w:rsidRDefault="00CD1A6B" w:rsidP="00C82942">
            <w:pPr>
              <w:pStyle w:val="TAL"/>
              <w:spacing w:line="256" w:lineRule="auto"/>
              <w:rPr>
                <w:rFonts w:cs="Arial"/>
              </w:rPr>
            </w:pPr>
            <w:r w:rsidRPr="002901E0">
              <w:rPr>
                <w:rFonts w:cs="v3.7.0"/>
              </w:rPr>
              <w:t>T1</w:t>
            </w:r>
          </w:p>
        </w:tc>
        <w:tc>
          <w:tcPr>
            <w:tcW w:w="566" w:type="dxa"/>
            <w:tcBorders>
              <w:top w:val="single" w:sz="4" w:space="0" w:color="auto"/>
              <w:left w:val="single" w:sz="4" w:space="0" w:color="auto"/>
              <w:bottom w:val="single" w:sz="4" w:space="0" w:color="auto"/>
              <w:right w:val="single" w:sz="4" w:space="0" w:color="auto"/>
            </w:tcBorders>
            <w:hideMark/>
          </w:tcPr>
          <w:p w14:paraId="5AD18804" w14:textId="77777777" w:rsidR="00CD1A6B" w:rsidRPr="002901E0" w:rsidRDefault="00CD1A6B" w:rsidP="00C82942">
            <w:pPr>
              <w:pStyle w:val="TAL"/>
              <w:spacing w:line="256" w:lineRule="auto"/>
              <w:rPr>
                <w:rFonts w:cs="Arial"/>
              </w:rPr>
            </w:pPr>
            <w:r w:rsidRPr="002901E0">
              <w:rPr>
                <w:rFonts w:cs="v3.7.0"/>
              </w:rPr>
              <w:t>s</w:t>
            </w:r>
          </w:p>
        </w:tc>
        <w:tc>
          <w:tcPr>
            <w:tcW w:w="3248" w:type="dxa"/>
            <w:tcBorders>
              <w:top w:val="single" w:sz="4" w:space="0" w:color="auto"/>
              <w:left w:val="single" w:sz="4" w:space="0" w:color="auto"/>
              <w:bottom w:val="single" w:sz="4" w:space="0" w:color="auto"/>
              <w:right w:val="single" w:sz="4" w:space="0" w:color="auto"/>
            </w:tcBorders>
            <w:hideMark/>
          </w:tcPr>
          <w:p w14:paraId="335BDEAA" w14:textId="77777777" w:rsidR="00CD1A6B" w:rsidRPr="002901E0" w:rsidRDefault="00CD1A6B" w:rsidP="00C82942">
            <w:pPr>
              <w:pStyle w:val="TAL"/>
              <w:spacing w:line="256" w:lineRule="auto"/>
              <w:jc w:val="center"/>
              <w:rPr>
                <w:rFonts w:cs="Arial"/>
              </w:rPr>
            </w:pPr>
            <w:r w:rsidRPr="002901E0">
              <w:rPr>
                <w:rFonts w:cs="v3.7.0"/>
              </w:rPr>
              <w:t>5</w:t>
            </w:r>
          </w:p>
        </w:tc>
        <w:tc>
          <w:tcPr>
            <w:tcW w:w="3390" w:type="dxa"/>
            <w:tcBorders>
              <w:top w:val="single" w:sz="4" w:space="0" w:color="auto"/>
              <w:left w:val="single" w:sz="4" w:space="0" w:color="auto"/>
              <w:bottom w:val="single" w:sz="4" w:space="0" w:color="auto"/>
              <w:right w:val="single" w:sz="4" w:space="0" w:color="auto"/>
            </w:tcBorders>
          </w:tcPr>
          <w:p w14:paraId="6679F819" w14:textId="77777777" w:rsidR="00CD1A6B" w:rsidRPr="002901E0" w:rsidRDefault="00CD1A6B" w:rsidP="00C82942">
            <w:pPr>
              <w:pStyle w:val="TAL"/>
              <w:spacing w:line="256" w:lineRule="auto"/>
              <w:rPr>
                <w:rFonts w:cs="Arial"/>
              </w:rPr>
            </w:pPr>
          </w:p>
        </w:tc>
      </w:tr>
      <w:tr w:rsidR="00CD1A6B" w:rsidRPr="002901E0" w14:paraId="34F96F31" w14:textId="77777777" w:rsidTr="00C8294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1863530" w14:textId="77777777" w:rsidR="00CD1A6B" w:rsidRPr="002901E0" w:rsidRDefault="00CD1A6B" w:rsidP="00C82942">
            <w:pPr>
              <w:pStyle w:val="TAL"/>
              <w:spacing w:line="256" w:lineRule="auto"/>
              <w:rPr>
                <w:rFonts w:cs="Arial"/>
              </w:rPr>
            </w:pPr>
            <w:r w:rsidRPr="002901E0">
              <w:rPr>
                <w:rFonts w:cs="v3.7.0"/>
              </w:rPr>
              <w:t>T2</w:t>
            </w:r>
          </w:p>
        </w:tc>
        <w:tc>
          <w:tcPr>
            <w:tcW w:w="566" w:type="dxa"/>
            <w:tcBorders>
              <w:top w:val="single" w:sz="4" w:space="0" w:color="auto"/>
              <w:left w:val="single" w:sz="4" w:space="0" w:color="auto"/>
              <w:bottom w:val="single" w:sz="4" w:space="0" w:color="auto"/>
              <w:right w:val="single" w:sz="4" w:space="0" w:color="auto"/>
            </w:tcBorders>
            <w:hideMark/>
          </w:tcPr>
          <w:p w14:paraId="44B35F9C" w14:textId="77777777" w:rsidR="00CD1A6B" w:rsidRPr="002901E0" w:rsidRDefault="00CD1A6B" w:rsidP="00C82942">
            <w:pPr>
              <w:pStyle w:val="TAL"/>
              <w:spacing w:line="256" w:lineRule="auto"/>
              <w:rPr>
                <w:rFonts w:cs="Arial"/>
              </w:rPr>
            </w:pPr>
            <w:r w:rsidRPr="002901E0">
              <w:rPr>
                <w:rFonts w:cs="v3.7.0"/>
              </w:rPr>
              <w:t>s</w:t>
            </w:r>
          </w:p>
        </w:tc>
        <w:tc>
          <w:tcPr>
            <w:tcW w:w="3248" w:type="dxa"/>
            <w:tcBorders>
              <w:top w:val="single" w:sz="4" w:space="0" w:color="auto"/>
              <w:left w:val="single" w:sz="4" w:space="0" w:color="auto"/>
              <w:bottom w:val="single" w:sz="4" w:space="0" w:color="auto"/>
              <w:right w:val="single" w:sz="4" w:space="0" w:color="auto"/>
            </w:tcBorders>
            <w:hideMark/>
          </w:tcPr>
          <w:p w14:paraId="3067B02D" w14:textId="77777777" w:rsidR="00CD1A6B" w:rsidRPr="002901E0" w:rsidRDefault="00CD1A6B" w:rsidP="00C82942">
            <w:pPr>
              <w:pStyle w:val="TAL"/>
              <w:spacing w:line="256" w:lineRule="auto"/>
              <w:jc w:val="center"/>
              <w:rPr>
                <w:rFonts w:cs="Arial"/>
              </w:rPr>
            </w:pPr>
            <w:r w:rsidRPr="002901E0">
              <w:rPr>
                <w:rFonts w:cs="v3.7.0"/>
              </w:rPr>
              <w:t>5</w:t>
            </w:r>
          </w:p>
        </w:tc>
        <w:tc>
          <w:tcPr>
            <w:tcW w:w="3390" w:type="dxa"/>
            <w:tcBorders>
              <w:top w:val="single" w:sz="4" w:space="0" w:color="auto"/>
              <w:left w:val="single" w:sz="4" w:space="0" w:color="auto"/>
              <w:bottom w:val="single" w:sz="4" w:space="0" w:color="auto"/>
              <w:right w:val="single" w:sz="4" w:space="0" w:color="auto"/>
            </w:tcBorders>
          </w:tcPr>
          <w:p w14:paraId="14DE7349" w14:textId="77777777" w:rsidR="00CD1A6B" w:rsidRPr="002901E0" w:rsidRDefault="00CD1A6B" w:rsidP="00C82942">
            <w:pPr>
              <w:pStyle w:val="TAL"/>
              <w:spacing w:line="256" w:lineRule="auto"/>
              <w:rPr>
                <w:rFonts w:cs="Arial"/>
              </w:rPr>
            </w:pPr>
          </w:p>
        </w:tc>
      </w:tr>
    </w:tbl>
    <w:p w14:paraId="602B8311" w14:textId="77777777" w:rsidR="00CD1A6B" w:rsidRPr="002901E0" w:rsidRDefault="00CD1A6B" w:rsidP="00CD1A6B"/>
    <w:p w14:paraId="004FFBF8" w14:textId="77777777" w:rsidR="00CD1A6B" w:rsidRPr="002901E0" w:rsidRDefault="00CD1A6B" w:rsidP="00CD1A6B">
      <w:pPr>
        <w:pStyle w:val="TH"/>
        <w:rPr>
          <w:rFonts w:ascii="Calibri" w:eastAsia="Calibri" w:hAnsi="Calibri"/>
          <w:sz w:val="22"/>
          <w:szCs w:val="22"/>
        </w:rPr>
      </w:pPr>
      <w:r w:rsidRPr="002901E0">
        <w:t>Table A.4.4.3.1.2-3: Cell specific test parameters for timing advance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2350"/>
        <w:gridCol w:w="2305"/>
      </w:tblGrid>
      <w:tr w:rsidR="00CD1A6B" w:rsidRPr="002901E0" w14:paraId="3849E318" w14:textId="77777777" w:rsidTr="00C82942">
        <w:trPr>
          <w:jc w:val="center"/>
        </w:trPr>
        <w:tc>
          <w:tcPr>
            <w:tcW w:w="380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78215F0" w14:textId="77777777" w:rsidR="00CD1A6B" w:rsidRPr="002901E0" w:rsidRDefault="00CD1A6B" w:rsidP="00C82942">
            <w:pPr>
              <w:pStyle w:val="TAH"/>
              <w:keepNext w:val="0"/>
              <w:spacing w:line="256" w:lineRule="auto"/>
              <w:rPr>
                <w:rFonts w:cs="Arial"/>
              </w:rPr>
            </w:pPr>
            <w:r w:rsidRPr="002901E0">
              <w:rPr>
                <w:rFonts w:cs="Arial"/>
              </w:rPr>
              <w:t>Parameter</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905E8B" w14:textId="77777777" w:rsidR="00CD1A6B" w:rsidRPr="002901E0" w:rsidRDefault="00CD1A6B" w:rsidP="00C82942">
            <w:pPr>
              <w:pStyle w:val="TAH"/>
              <w:keepNext w:val="0"/>
              <w:spacing w:line="256" w:lineRule="auto"/>
              <w:rPr>
                <w:rFonts w:cs="Arial"/>
              </w:rPr>
            </w:pPr>
            <w:r w:rsidRPr="002901E0">
              <w:rPr>
                <w:rFonts w:cs="Arial"/>
              </w:rPr>
              <w:t>Unit</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6187F835" w14:textId="77777777" w:rsidR="00CD1A6B" w:rsidRPr="002901E0" w:rsidRDefault="00CD1A6B" w:rsidP="00C82942">
            <w:pPr>
              <w:pStyle w:val="TAH"/>
              <w:keepNext w:val="0"/>
              <w:spacing w:line="256" w:lineRule="auto"/>
              <w:rPr>
                <w:rFonts w:cs="Arial"/>
              </w:rPr>
            </w:pPr>
            <w:r w:rsidRPr="002901E0">
              <w:rPr>
                <w:rFonts w:cs="Arial"/>
              </w:rPr>
              <w:t>Test1</w:t>
            </w:r>
          </w:p>
        </w:tc>
      </w:tr>
      <w:tr w:rsidR="00CD1A6B" w:rsidRPr="002901E0" w14:paraId="2ED8D24D" w14:textId="77777777" w:rsidTr="00C82942">
        <w:trPr>
          <w:jc w:val="center"/>
        </w:trPr>
        <w:tc>
          <w:tcPr>
            <w:tcW w:w="3805" w:type="dxa"/>
            <w:gridSpan w:val="3"/>
            <w:vMerge/>
            <w:tcBorders>
              <w:top w:val="single" w:sz="4" w:space="0" w:color="auto"/>
              <w:left w:val="single" w:sz="4" w:space="0" w:color="auto"/>
              <w:bottom w:val="single" w:sz="4" w:space="0" w:color="auto"/>
              <w:right w:val="single" w:sz="4" w:space="0" w:color="auto"/>
            </w:tcBorders>
            <w:vAlign w:val="center"/>
            <w:hideMark/>
          </w:tcPr>
          <w:p w14:paraId="0599E165" w14:textId="77777777" w:rsidR="00CD1A6B" w:rsidRPr="002901E0" w:rsidRDefault="00CD1A6B" w:rsidP="00C82942">
            <w:pPr>
              <w:spacing w:after="0" w:line="256" w:lineRule="auto"/>
              <w:rPr>
                <w:rFonts w:ascii="Arial" w:hAnsi="Arial" w:cs="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6892B7" w14:textId="77777777" w:rsidR="00CD1A6B" w:rsidRPr="002901E0" w:rsidRDefault="00CD1A6B" w:rsidP="00C82942">
            <w:pPr>
              <w:spacing w:after="0" w:line="256" w:lineRule="auto"/>
              <w:rPr>
                <w:rFonts w:ascii="Arial" w:hAnsi="Arial" w:cs="Arial"/>
                <w:b/>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5D16B11" w14:textId="77777777" w:rsidR="00CD1A6B" w:rsidRPr="002901E0" w:rsidRDefault="00CD1A6B" w:rsidP="00C82942">
            <w:pPr>
              <w:pStyle w:val="TAH"/>
              <w:keepNext w:val="0"/>
              <w:spacing w:line="256" w:lineRule="auto"/>
              <w:rPr>
                <w:rFonts w:cs="Arial"/>
              </w:rPr>
            </w:pPr>
            <w:r w:rsidRPr="002901E0">
              <w:rPr>
                <w:rFonts w:cs="Arial"/>
              </w:rPr>
              <w:t>T1</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E055D4A" w14:textId="77777777" w:rsidR="00CD1A6B" w:rsidRPr="002901E0" w:rsidRDefault="00CD1A6B" w:rsidP="00C82942">
            <w:pPr>
              <w:pStyle w:val="TAH"/>
              <w:keepNext w:val="0"/>
              <w:spacing w:line="256" w:lineRule="auto"/>
              <w:rPr>
                <w:rFonts w:cs="Arial"/>
              </w:rPr>
            </w:pPr>
            <w:r w:rsidRPr="002901E0">
              <w:rPr>
                <w:rFonts w:cs="Arial"/>
              </w:rPr>
              <w:t>T2</w:t>
            </w:r>
          </w:p>
        </w:tc>
      </w:tr>
      <w:tr w:rsidR="00CD1A6B" w:rsidRPr="002901E0" w14:paraId="62C851F4"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089589" w14:textId="77777777" w:rsidR="00CD1A6B" w:rsidRPr="002901E0" w:rsidRDefault="00CD1A6B" w:rsidP="00C82942">
            <w:pPr>
              <w:pStyle w:val="TAL"/>
              <w:keepNext w:val="0"/>
              <w:spacing w:line="256" w:lineRule="auto"/>
              <w:rPr>
                <w:rFonts w:cs="Arial"/>
              </w:rPr>
            </w:pPr>
            <w:r w:rsidRPr="002901E0">
              <w:rPr>
                <w:rFonts w:cs="Arial"/>
              </w:rPr>
              <w:t>Duplex mode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75D8024" w14:textId="77777777" w:rsidR="00CD1A6B" w:rsidRPr="002901E0" w:rsidRDefault="00CD1A6B" w:rsidP="00C82942">
            <w:pPr>
              <w:pStyle w:val="TAL"/>
              <w:keepNext w:val="0"/>
              <w:spacing w:line="256" w:lineRule="auto"/>
              <w:rPr>
                <w:rFonts w:cs="Arial"/>
              </w:rPr>
            </w:pPr>
            <w:r w:rsidRPr="002901E0">
              <w:rPr>
                <w:rFonts w:cs="Arial"/>
              </w:rPr>
              <w:t>Config 1,4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909909C" w14:textId="77777777" w:rsidR="00CD1A6B" w:rsidRPr="002901E0" w:rsidRDefault="00CD1A6B" w:rsidP="00C82942">
            <w:pPr>
              <w:pStyle w:val="TAC"/>
              <w:keepNext w:val="0"/>
              <w:spacing w:line="256" w:lineRule="auto"/>
              <w:ind w:left="57" w:hanging="57"/>
              <w:rPr>
                <w:rFonts w:cs="Arial"/>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7EFD9EF6" w14:textId="77777777" w:rsidR="00CD1A6B" w:rsidRPr="002901E0" w:rsidRDefault="00CD1A6B" w:rsidP="00C82942">
            <w:pPr>
              <w:pStyle w:val="TAC"/>
              <w:keepNext w:val="0"/>
              <w:spacing w:line="256" w:lineRule="auto"/>
              <w:rPr>
                <w:rFonts w:cs="Arial"/>
              </w:rPr>
            </w:pPr>
            <w:r w:rsidRPr="002901E0">
              <w:rPr>
                <w:rFonts w:cs="Arial"/>
              </w:rPr>
              <w:t>FDD</w:t>
            </w:r>
          </w:p>
        </w:tc>
      </w:tr>
      <w:tr w:rsidR="00CD1A6B" w:rsidRPr="002901E0" w14:paraId="34F0C093"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39FCF0F5"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7B4AF63" w14:textId="77777777" w:rsidR="00CD1A6B" w:rsidRPr="002901E0" w:rsidRDefault="00CD1A6B" w:rsidP="00C82942">
            <w:pPr>
              <w:pStyle w:val="TAL"/>
              <w:keepNext w:val="0"/>
              <w:spacing w:line="256" w:lineRule="auto"/>
              <w:rPr>
                <w:rFonts w:cs="Arial"/>
              </w:rPr>
            </w:pPr>
            <w:r w:rsidRPr="002901E0">
              <w:rPr>
                <w:rFonts w:cs="Arial"/>
              </w:rPr>
              <w:t>Config 2,3,5,6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B92E46"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40310DF2" w14:textId="77777777" w:rsidR="00CD1A6B" w:rsidRPr="002901E0" w:rsidRDefault="00CD1A6B" w:rsidP="00C82942">
            <w:pPr>
              <w:pStyle w:val="TAC"/>
              <w:keepNext w:val="0"/>
              <w:spacing w:line="256" w:lineRule="auto"/>
              <w:rPr>
                <w:rFonts w:cs="Arial"/>
              </w:rPr>
            </w:pPr>
            <w:r w:rsidRPr="002901E0">
              <w:rPr>
                <w:rFonts w:cs="Arial"/>
              </w:rPr>
              <w:t>TDD</w:t>
            </w:r>
          </w:p>
        </w:tc>
      </w:tr>
      <w:tr w:rsidR="00CD1A6B" w:rsidRPr="002901E0" w14:paraId="7FF9255F"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18A212" w14:textId="77777777" w:rsidR="00CD1A6B" w:rsidRPr="002901E0" w:rsidRDefault="00CD1A6B" w:rsidP="00C82942">
            <w:pPr>
              <w:pStyle w:val="TAL"/>
              <w:keepNext w:val="0"/>
              <w:spacing w:line="256" w:lineRule="auto"/>
              <w:rPr>
                <w:rFonts w:cs="Arial"/>
              </w:rPr>
            </w:pPr>
            <w:r w:rsidRPr="002901E0">
              <w:rPr>
                <w:rFonts w:cs="Arial"/>
              </w:rPr>
              <w:t>TDD configuration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30E37C6"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37E795A" w14:textId="77777777" w:rsidR="00CD1A6B" w:rsidRPr="002901E0" w:rsidRDefault="00CD1A6B" w:rsidP="00C82942">
            <w:pPr>
              <w:pStyle w:val="TAC"/>
              <w:keepNext w:val="0"/>
              <w:spacing w:line="256" w:lineRule="auto"/>
              <w:rPr>
                <w:rFonts w:cs="Arial"/>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6602440A" w14:textId="77777777" w:rsidR="00CD1A6B" w:rsidRPr="002901E0" w:rsidRDefault="00CD1A6B" w:rsidP="00C82942">
            <w:pPr>
              <w:keepLines/>
              <w:spacing w:after="0" w:line="256" w:lineRule="auto"/>
              <w:jc w:val="center"/>
              <w:rPr>
                <w:rFonts w:ascii="Arial" w:hAnsi="Arial" w:cs="Arial"/>
                <w:sz w:val="18"/>
              </w:rPr>
            </w:pPr>
            <w:r w:rsidRPr="002901E0">
              <w:rPr>
                <w:rFonts w:ascii="Arial" w:hAnsi="Arial" w:cs="Arial"/>
                <w:sz w:val="18"/>
              </w:rPr>
              <w:t>Not Applicable</w:t>
            </w:r>
          </w:p>
        </w:tc>
      </w:tr>
      <w:tr w:rsidR="00CD1A6B" w:rsidRPr="002901E0" w14:paraId="58C9F961"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141BA360"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03576914"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66D784"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4366C615" w14:textId="77777777" w:rsidR="00CD1A6B" w:rsidRPr="002901E0" w:rsidRDefault="00CD1A6B" w:rsidP="00C82942">
            <w:pPr>
              <w:keepLines/>
              <w:spacing w:after="0" w:line="256" w:lineRule="auto"/>
              <w:jc w:val="center"/>
              <w:rPr>
                <w:rFonts w:ascii="Arial" w:hAnsi="Arial" w:cs="Arial"/>
                <w:sz w:val="18"/>
              </w:rPr>
            </w:pPr>
            <w:r w:rsidRPr="002901E0">
              <w:rPr>
                <w:rFonts w:ascii="Arial" w:hAnsi="Arial" w:cs="Arial"/>
                <w:sz w:val="18"/>
              </w:rPr>
              <w:t>TDDConf.1.1</w:t>
            </w:r>
          </w:p>
        </w:tc>
      </w:tr>
      <w:tr w:rsidR="00CD1A6B" w:rsidRPr="002901E0" w14:paraId="31C47B39"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5770F1B4"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22F55CB6"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F26F2F"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24A03957" w14:textId="77777777" w:rsidR="00CD1A6B" w:rsidRPr="002901E0" w:rsidRDefault="00CD1A6B" w:rsidP="00C82942">
            <w:pPr>
              <w:keepLines/>
              <w:spacing w:after="0" w:line="256" w:lineRule="auto"/>
              <w:jc w:val="center"/>
              <w:rPr>
                <w:rFonts w:ascii="Arial" w:hAnsi="Arial" w:cs="Arial"/>
                <w:sz w:val="18"/>
              </w:rPr>
            </w:pPr>
            <w:r w:rsidRPr="002901E0">
              <w:rPr>
                <w:rFonts w:ascii="Arial" w:hAnsi="Arial" w:cs="Arial"/>
                <w:sz w:val="18"/>
              </w:rPr>
              <w:t>TDDConf.2.1</w:t>
            </w:r>
          </w:p>
        </w:tc>
      </w:tr>
      <w:tr w:rsidR="00CD1A6B" w:rsidRPr="002901E0" w14:paraId="1402E109"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B81186" w14:textId="77777777" w:rsidR="00CD1A6B" w:rsidRPr="002901E0" w:rsidRDefault="00CD1A6B" w:rsidP="00C82942">
            <w:pPr>
              <w:pStyle w:val="TAL"/>
              <w:keepNext w:val="0"/>
              <w:spacing w:line="256" w:lineRule="auto"/>
              <w:rPr>
                <w:rFonts w:cs="Arial"/>
              </w:rPr>
            </w:pPr>
            <w:proofErr w:type="spellStart"/>
            <w:r w:rsidRPr="002901E0">
              <w:rPr>
                <w:rFonts w:cs="Arial"/>
              </w:rPr>
              <w:t>BW</w:t>
            </w:r>
            <w:r w:rsidRPr="002901E0">
              <w:rPr>
                <w:rFonts w:cs="Arial"/>
                <w:vertAlign w:val="subscript"/>
              </w:rPr>
              <w:t>channel</w:t>
            </w:r>
            <w:proofErr w:type="spellEnd"/>
          </w:p>
        </w:tc>
        <w:tc>
          <w:tcPr>
            <w:tcW w:w="1740" w:type="dxa"/>
            <w:tcBorders>
              <w:top w:val="single" w:sz="4" w:space="0" w:color="auto"/>
              <w:left w:val="single" w:sz="4" w:space="0" w:color="auto"/>
              <w:bottom w:val="single" w:sz="4" w:space="0" w:color="auto"/>
              <w:right w:val="single" w:sz="4" w:space="0" w:color="auto"/>
            </w:tcBorders>
            <w:vAlign w:val="center"/>
            <w:hideMark/>
          </w:tcPr>
          <w:p w14:paraId="05851707"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DD116BF" w14:textId="77777777" w:rsidR="00CD1A6B" w:rsidRPr="002901E0" w:rsidRDefault="00CD1A6B" w:rsidP="00C82942">
            <w:pPr>
              <w:pStyle w:val="TAC"/>
              <w:keepNext w:val="0"/>
              <w:spacing w:line="256" w:lineRule="auto"/>
              <w:rPr>
                <w:rFonts w:cs="Arial"/>
              </w:rPr>
            </w:pPr>
            <w:r w:rsidRPr="002901E0">
              <w:rPr>
                <w:rFonts w:cs="Arial"/>
              </w:rPr>
              <w:t>MHz</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396287DC" w14:textId="77777777" w:rsidR="00CD1A6B" w:rsidRPr="002901E0" w:rsidRDefault="00CD1A6B" w:rsidP="00C82942">
            <w:pPr>
              <w:keepLines/>
              <w:spacing w:after="0" w:line="256" w:lineRule="auto"/>
              <w:jc w:val="center"/>
              <w:rPr>
                <w:rFonts w:ascii="Arial" w:hAnsi="Arial" w:cs="Arial"/>
                <w:sz w:val="18"/>
                <w:szCs w:val="18"/>
              </w:rPr>
            </w:pPr>
            <w:r w:rsidRPr="002901E0">
              <w:rPr>
                <w:rFonts w:ascii="Arial" w:hAnsi="Arial"/>
                <w:sz w:val="18"/>
                <w:szCs w:val="18"/>
              </w:rPr>
              <w:t xml:space="preserve">10: </w:t>
            </w:r>
            <w:proofErr w:type="spellStart"/>
            <w:r w:rsidRPr="002901E0">
              <w:rPr>
                <w:rFonts w:ascii="Arial" w:hAnsi="Arial" w:cs="Arial"/>
                <w:sz w:val="18"/>
                <w:szCs w:val="18"/>
              </w:rPr>
              <w:t>N</w:t>
            </w:r>
            <w:r w:rsidRPr="002901E0">
              <w:rPr>
                <w:rFonts w:ascii="Arial" w:hAnsi="Arial" w:cs="Arial"/>
                <w:sz w:val="18"/>
                <w:szCs w:val="18"/>
                <w:vertAlign w:val="subscript"/>
              </w:rPr>
              <w:t>RB,c</w:t>
            </w:r>
            <w:proofErr w:type="spellEnd"/>
            <w:r w:rsidRPr="002901E0">
              <w:rPr>
                <w:rFonts w:ascii="Arial" w:hAnsi="Arial" w:cs="Arial"/>
                <w:sz w:val="18"/>
                <w:szCs w:val="18"/>
              </w:rPr>
              <w:t xml:space="preserve"> = 52</w:t>
            </w:r>
          </w:p>
        </w:tc>
      </w:tr>
      <w:tr w:rsidR="00CD1A6B" w:rsidRPr="002901E0" w14:paraId="2C706F33"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4D7FCF24"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B3A6CBF"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6ABEF7"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592CF2EE" w14:textId="77777777" w:rsidR="00CD1A6B" w:rsidRPr="002901E0" w:rsidRDefault="00CD1A6B" w:rsidP="00C82942">
            <w:pPr>
              <w:keepLines/>
              <w:spacing w:after="0" w:line="256" w:lineRule="auto"/>
              <w:jc w:val="center"/>
              <w:rPr>
                <w:rFonts w:ascii="Arial" w:hAnsi="Arial"/>
                <w:sz w:val="18"/>
                <w:szCs w:val="18"/>
              </w:rPr>
            </w:pPr>
            <w:r w:rsidRPr="002901E0">
              <w:rPr>
                <w:rFonts w:ascii="Arial" w:hAnsi="Arial"/>
                <w:sz w:val="18"/>
                <w:szCs w:val="18"/>
              </w:rPr>
              <w:t xml:space="preserve">10: </w:t>
            </w:r>
            <w:proofErr w:type="spellStart"/>
            <w:r w:rsidRPr="002901E0">
              <w:rPr>
                <w:rFonts w:ascii="Arial" w:hAnsi="Arial" w:cs="Arial"/>
                <w:sz w:val="18"/>
                <w:szCs w:val="18"/>
              </w:rPr>
              <w:t>N</w:t>
            </w:r>
            <w:r w:rsidRPr="002901E0">
              <w:rPr>
                <w:rFonts w:ascii="Arial" w:hAnsi="Arial" w:cs="Arial"/>
                <w:sz w:val="18"/>
                <w:szCs w:val="18"/>
                <w:vertAlign w:val="subscript"/>
              </w:rPr>
              <w:t>RB,c</w:t>
            </w:r>
            <w:proofErr w:type="spellEnd"/>
            <w:r w:rsidRPr="002901E0">
              <w:rPr>
                <w:rFonts w:ascii="Arial" w:hAnsi="Arial" w:cs="Arial"/>
                <w:sz w:val="18"/>
                <w:szCs w:val="18"/>
              </w:rPr>
              <w:t xml:space="preserve"> = 52</w:t>
            </w:r>
          </w:p>
        </w:tc>
      </w:tr>
      <w:tr w:rsidR="00CD1A6B" w:rsidRPr="002901E0" w14:paraId="6ADA2B0E"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7066D017"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349F705"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964D9D"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1C2C4EDD" w14:textId="77777777" w:rsidR="00CD1A6B" w:rsidRPr="002901E0" w:rsidRDefault="00CD1A6B" w:rsidP="00C82942">
            <w:pPr>
              <w:keepLines/>
              <w:spacing w:after="0" w:line="256" w:lineRule="auto"/>
              <w:jc w:val="center"/>
              <w:rPr>
                <w:rFonts w:ascii="Arial" w:hAnsi="Arial"/>
                <w:sz w:val="18"/>
                <w:szCs w:val="18"/>
              </w:rPr>
            </w:pPr>
            <w:r w:rsidRPr="002901E0">
              <w:rPr>
                <w:rFonts w:ascii="Arial" w:hAnsi="Arial"/>
                <w:sz w:val="18"/>
                <w:szCs w:val="18"/>
              </w:rPr>
              <w:t xml:space="preserve">40: </w:t>
            </w:r>
            <w:proofErr w:type="spellStart"/>
            <w:r w:rsidRPr="002901E0">
              <w:rPr>
                <w:rFonts w:ascii="Arial" w:hAnsi="Arial" w:cs="Arial"/>
                <w:sz w:val="18"/>
                <w:szCs w:val="18"/>
              </w:rPr>
              <w:t>N</w:t>
            </w:r>
            <w:r w:rsidRPr="002901E0">
              <w:rPr>
                <w:rFonts w:ascii="Arial" w:hAnsi="Arial" w:cs="Arial"/>
                <w:sz w:val="18"/>
                <w:szCs w:val="18"/>
                <w:vertAlign w:val="subscript"/>
              </w:rPr>
              <w:t>RB,c</w:t>
            </w:r>
            <w:proofErr w:type="spellEnd"/>
            <w:r w:rsidRPr="002901E0">
              <w:rPr>
                <w:rFonts w:ascii="Arial" w:hAnsi="Arial" w:cs="Arial"/>
                <w:sz w:val="18"/>
                <w:szCs w:val="18"/>
              </w:rPr>
              <w:t xml:space="preserve"> = 106 </w:t>
            </w:r>
          </w:p>
        </w:tc>
      </w:tr>
      <w:tr w:rsidR="00CD1A6B" w:rsidRPr="002901E0" w14:paraId="003C18D3"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B2AFD2" w14:textId="77777777" w:rsidR="00CD1A6B" w:rsidRPr="002901E0" w:rsidRDefault="00CD1A6B" w:rsidP="00C82942">
            <w:pPr>
              <w:pStyle w:val="TAL"/>
              <w:keepNext w:val="0"/>
              <w:spacing w:line="256" w:lineRule="auto"/>
              <w:rPr>
                <w:rFonts w:cs="Arial"/>
              </w:rPr>
            </w:pPr>
            <w:r w:rsidRPr="002901E0">
              <w:rPr>
                <w:rFonts w:cs="Arial"/>
              </w:rPr>
              <w:t>BWP BW</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80FEF52"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65CE312" w14:textId="77777777" w:rsidR="00CD1A6B" w:rsidRPr="002901E0" w:rsidRDefault="00CD1A6B" w:rsidP="00C82942">
            <w:pPr>
              <w:pStyle w:val="TAC"/>
              <w:keepNext w:val="0"/>
              <w:spacing w:line="256" w:lineRule="auto"/>
              <w:rPr>
                <w:rFonts w:cs="Arial"/>
              </w:rPr>
            </w:pPr>
            <w:r w:rsidRPr="002901E0">
              <w:rPr>
                <w:rFonts w:cs="Arial"/>
              </w:rPr>
              <w:t>MHz</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448011EA" w14:textId="77777777" w:rsidR="00CD1A6B" w:rsidRPr="002901E0" w:rsidRDefault="00CD1A6B" w:rsidP="00C82942">
            <w:pPr>
              <w:keepLines/>
              <w:spacing w:after="0" w:line="256" w:lineRule="auto"/>
              <w:jc w:val="center"/>
              <w:rPr>
                <w:rFonts w:ascii="Arial" w:hAnsi="Arial"/>
                <w:sz w:val="18"/>
                <w:szCs w:val="18"/>
              </w:rPr>
            </w:pPr>
            <w:r w:rsidRPr="002901E0">
              <w:rPr>
                <w:rFonts w:ascii="Arial" w:hAnsi="Arial"/>
                <w:sz w:val="18"/>
                <w:szCs w:val="18"/>
              </w:rPr>
              <w:t xml:space="preserve">10: </w:t>
            </w:r>
            <w:proofErr w:type="spellStart"/>
            <w:r w:rsidRPr="002901E0">
              <w:rPr>
                <w:rFonts w:ascii="Arial" w:hAnsi="Arial" w:cs="Arial"/>
                <w:sz w:val="18"/>
                <w:szCs w:val="18"/>
              </w:rPr>
              <w:t>N</w:t>
            </w:r>
            <w:r w:rsidRPr="002901E0">
              <w:rPr>
                <w:rFonts w:ascii="Arial" w:hAnsi="Arial" w:cs="Arial"/>
                <w:sz w:val="18"/>
                <w:szCs w:val="18"/>
                <w:vertAlign w:val="subscript"/>
              </w:rPr>
              <w:t>RB,c</w:t>
            </w:r>
            <w:proofErr w:type="spellEnd"/>
            <w:r w:rsidRPr="002901E0">
              <w:rPr>
                <w:rFonts w:ascii="Arial" w:hAnsi="Arial" w:cs="Arial"/>
                <w:sz w:val="18"/>
                <w:szCs w:val="18"/>
              </w:rPr>
              <w:t xml:space="preserve"> = 52</w:t>
            </w:r>
          </w:p>
        </w:tc>
      </w:tr>
      <w:tr w:rsidR="00CD1A6B" w:rsidRPr="002901E0" w14:paraId="670035B0"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1C910FD3"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0418DBD6"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B65BDC"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16EEECD4" w14:textId="77777777" w:rsidR="00CD1A6B" w:rsidRPr="002901E0" w:rsidRDefault="00CD1A6B" w:rsidP="00C82942">
            <w:pPr>
              <w:keepLines/>
              <w:spacing w:after="0" w:line="256" w:lineRule="auto"/>
              <w:jc w:val="center"/>
              <w:rPr>
                <w:rFonts w:ascii="Arial" w:hAnsi="Arial"/>
                <w:sz w:val="18"/>
                <w:szCs w:val="18"/>
              </w:rPr>
            </w:pPr>
            <w:r w:rsidRPr="002901E0">
              <w:rPr>
                <w:rFonts w:ascii="Arial" w:hAnsi="Arial"/>
                <w:sz w:val="18"/>
                <w:szCs w:val="18"/>
              </w:rPr>
              <w:t xml:space="preserve">10: </w:t>
            </w:r>
            <w:proofErr w:type="spellStart"/>
            <w:r w:rsidRPr="002901E0">
              <w:rPr>
                <w:rFonts w:ascii="Arial" w:hAnsi="Arial" w:cs="Arial"/>
                <w:sz w:val="18"/>
                <w:szCs w:val="18"/>
              </w:rPr>
              <w:t>N</w:t>
            </w:r>
            <w:r w:rsidRPr="002901E0">
              <w:rPr>
                <w:rFonts w:ascii="Arial" w:hAnsi="Arial" w:cs="Arial"/>
                <w:sz w:val="18"/>
                <w:szCs w:val="18"/>
                <w:vertAlign w:val="subscript"/>
              </w:rPr>
              <w:t>RB,c</w:t>
            </w:r>
            <w:proofErr w:type="spellEnd"/>
            <w:r w:rsidRPr="002901E0">
              <w:rPr>
                <w:rFonts w:ascii="Arial" w:hAnsi="Arial" w:cs="Arial"/>
                <w:sz w:val="18"/>
                <w:szCs w:val="18"/>
              </w:rPr>
              <w:t xml:space="preserve"> = 52</w:t>
            </w:r>
          </w:p>
        </w:tc>
      </w:tr>
      <w:tr w:rsidR="00CD1A6B" w:rsidRPr="002901E0" w14:paraId="11214429"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0E189561"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6027680D"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CFB54E"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556B5178" w14:textId="77777777" w:rsidR="00CD1A6B" w:rsidRPr="002901E0" w:rsidRDefault="00CD1A6B" w:rsidP="00C82942">
            <w:pPr>
              <w:keepLines/>
              <w:spacing w:after="0" w:line="256" w:lineRule="auto"/>
              <w:jc w:val="center"/>
              <w:rPr>
                <w:rFonts w:ascii="Arial" w:hAnsi="Arial"/>
                <w:sz w:val="18"/>
                <w:szCs w:val="18"/>
              </w:rPr>
            </w:pPr>
            <w:r w:rsidRPr="002901E0">
              <w:rPr>
                <w:szCs w:val="18"/>
              </w:rPr>
              <w:t xml:space="preserve">40: </w:t>
            </w:r>
            <w:proofErr w:type="spellStart"/>
            <w:r w:rsidRPr="002901E0">
              <w:rPr>
                <w:rFonts w:cs="Arial"/>
                <w:szCs w:val="18"/>
              </w:rPr>
              <w:t>N</w:t>
            </w:r>
            <w:r w:rsidRPr="002901E0">
              <w:rPr>
                <w:rFonts w:cs="Arial"/>
                <w:szCs w:val="18"/>
                <w:vertAlign w:val="subscript"/>
              </w:rPr>
              <w:t>RB,c</w:t>
            </w:r>
            <w:proofErr w:type="spellEnd"/>
            <w:r w:rsidRPr="002901E0">
              <w:rPr>
                <w:rFonts w:cs="Arial"/>
                <w:szCs w:val="18"/>
              </w:rPr>
              <w:t xml:space="preserve"> = 106 </w:t>
            </w:r>
          </w:p>
        </w:tc>
      </w:tr>
      <w:tr w:rsidR="00CD1A6B" w:rsidRPr="002901E0" w14:paraId="04098DE2"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44408B06" w14:textId="77777777" w:rsidR="00CD1A6B" w:rsidRPr="002901E0" w:rsidRDefault="00CD1A6B" w:rsidP="00C82942">
            <w:pPr>
              <w:pStyle w:val="TAL"/>
              <w:keepNext w:val="0"/>
              <w:spacing w:line="256" w:lineRule="auto"/>
              <w:rPr>
                <w:rFonts w:cs="Arial"/>
              </w:rPr>
            </w:pPr>
            <w:proofErr w:type="spellStart"/>
            <w:r w:rsidRPr="002901E0">
              <w:rPr>
                <w:rFonts w:cs="Arial"/>
              </w:rPr>
              <w:t>DRx</w:t>
            </w:r>
            <w:proofErr w:type="spellEnd"/>
            <w:r w:rsidRPr="002901E0">
              <w:rPr>
                <w:rFonts w:cs="Arial"/>
              </w:rPr>
              <w:t xml:space="preserve"> Cycle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22C82" w14:textId="77777777" w:rsidR="00CD1A6B" w:rsidRPr="002901E0" w:rsidRDefault="00CD1A6B" w:rsidP="00C82942">
            <w:pPr>
              <w:pStyle w:val="TAC"/>
              <w:keepNext w:val="0"/>
              <w:spacing w:line="256" w:lineRule="auto"/>
              <w:rPr>
                <w:rFonts w:cs="Arial"/>
              </w:rPr>
            </w:pPr>
            <w:proofErr w:type="spellStart"/>
            <w:r w:rsidRPr="002901E0">
              <w:rPr>
                <w:rFonts w:cs="Arial"/>
              </w:rPr>
              <w:t>ms</w:t>
            </w:r>
            <w:proofErr w:type="spellEnd"/>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6912746E" w14:textId="77777777" w:rsidR="00CD1A6B" w:rsidRPr="002901E0" w:rsidRDefault="00CD1A6B" w:rsidP="00C82942">
            <w:pPr>
              <w:keepLines/>
              <w:spacing w:after="0" w:line="256" w:lineRule="auto"/>
              <w:jc w:val="center"/>
              <w:rPr>
                <w:rFonts w:ascii="Arial" w:hAnsi="Arial" w:cs="Arial"/>
                <w:sz w:val="18"/>
              </w:rPr>
            </w:pPr>
            <w:r w:rsidRPr="002901E0">
              <w:rPr>
                <w:rFonts w:ascii="Arial" w:hAnsi="Arial" w:cs="Arial"/>
                <w:sz w:val="18"/>
              </w:rPr>
              <w:t>Not Applicable</w:t>
            </w:r>
          </w:p>
        </w:tc>
      </w:tr>
      <w:tr w:rsidR="00CD1A6B" w:rsidRPr="002901E0" w14:paraId="1F3EB89C"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94DC7B" w14:textId="77777777" w:rsidR="00CD1A6B" w:rsidRPr="002901E0" w:rsidRDefault="00CD1A6B" w:rsidP="00C82942">
            <w:pPr>
              <w:pStyle w:val="TAL"/>
              <w:keepNext w:val="0"/>
              <w:spacing w:line="256" w:lineRule="auto"/>
              <w:rPr>
                <w:rFonts w:cs="Arial"/>
              </w:rPr>
            </w:pPr>
            <w:r w:rsidRPr="002901E0">
              <w:rPr>
                <w:rFonts w:cs="Arial"/>
              </w:rPr>
              <w:lastRenderedPageBreak/>
              <w:t xml:space="preserve">PDSCH Reference measurement channel </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2DB6287"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55FBB05" w14:textId="77777777" w:rsidR="00CD1A6B" w:rsidRPr="002901E0" w:rsidRDefault="00CD1A6B" w:rsidP="00C82942">
            <w:pPr>
              <w:pStyle w:val="TAC"/>
              <w:keepNext w:val="0"/>
              <w:spacing w:line="256" w:lineRule="auto"/>
              <w:rPr>
                <w:rFonts w:cs="Arial"/>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049690D4" w14:textId="77777777" w:rsidR="00CD1A6B" w:rsidRPr="002901E0" w:rsidRDefault="00CD1A6B" w:rsidP="00C82942">
            <w:pPr>
              <w:pStyle w:val="TAC"/>
              <w:keepNext w:val="0"/>
              <w:spacing w:line="256" w:lineRule="auto"/>
              <w:rPr>
                <w:rFonts w:cs="Arial"/>
              </w:rPr>
            </w:pPr>
            <w:r w:rsidRPr="002901E0">
              <w:rPr>
                <w:rFonts w:cs="Arial"/>
                <w:sz w:val="16"/>
              </w:rPr>
              <w:t xml:space="preserve">SR.1.1 FDD </w:t>
            </w:r>
          </w:p>
        </w:tc>
      </w:tr>
      <w:tr w:rsidR="00CD1A6B" w:rsidRPr="002901E0" w14:paraId="34ACB190"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443CF6DD"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71D74CFB"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B12B12"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06CE5557" w14:textId="77777777" w:rsidR="00CD1A6B" w:rsidRPr="002901E0" w:rsidRDefault="00CD1A6B" w:rsidP="00C82942">
            <w:pPr>
              <w:pStyle w:val="TAC"/>
              <w:keepNext w:val="0"/>
              <w:spacing w:line="256" w:lineRule="auto"/>
              <w:rPr>
                <w:rFonts w:cs="Arial"/>
              </w:rPr>
            </w:pPr>
            <w:r w:rsidRPr="002901E0">
              <w:rPr>
                <w:rFonts w:cs="Arial"/>
                <w:sz w:val="16"/>
              </w:rPr>
              <w:t>SR.1.1 TDD</w:t>
            </w:r>
          </w:p>
        </w:tc>
      </w:tr>
      <w:tr w:rsidR="00CD1A6B" w:rsidRPr="002901E0" w14:paraId="3463AE1F"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6024BBAD"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7C40B7EE"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DD2EBA"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15568CC9" w14:textId="77777777" w:rsidR="00CD1A6B" w:rsidRPr="002901E0" w:rsidRDefault="00CD1A6B" w:rsidP="00C82942">
            <w:pPr>
              <w:pStyle w:val="TAC"/>
              <w:keepNext w:val="0"/>
              <w:spacing w:line="256" w:lineRule="auto"/>
              <w:rPr>
                <w:rFonts w:cs="Arial"/>
              </w:rPr>
            </w:pPr>
            <w:r w:rsidRPr="002901E0">
              <w:rPr>
                <w:rFonts w:cs="Arial"/>
                <w:sz w:val="16"/>
              </w:rPr>
              <w:t>SR2.1 TDD</w:t>
            </w:r>
          </w:p>
        </w:tc>
      </w:tr>
      <w:tr w:rsidR="00CD1A6B" w:rsidRPr="002901E0" w14:paraId="011C7633"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1BB074" w14:textId="44D83298" w:rsidR="00CD1A6B" w:rsidRPr="002901E0" w:rsidRDefault="009C4808" w:rsidP="00C82942">
            <w:pPr>
              <w:pStyle w:val="TAL"/>
              <w:keepNext w:val="0"/>
              <w:spacing w:line="256" w:lineRule="auto"/>
              <w:rPr>
                <w:rFonts w:cs="Arial"/>
              </w:rPr>
            </w:pPr>
            <w:ins w:id="214" w:author="Venkat, Ericsson" w:date="2021-08-31T14:58:00Z">
              <w:r>
                <w:rPr>
                  <w:rFonts w:cs="v5.0.0"/>
                </w:rPr>
                <w:t xml:space="preserve">RMSI </w:t>
              </w:r>
            </w:ins>
            <w:r w:rsidR="00CD1A6B" w:rsidRPr="002901E0">
              <w:rPr>
                <w:rFonts w:cs="v5.0.0"/>
              </w:rPr>
              <w:t>CORESET Reference Channel</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44D4023" w14:textId="77777777" w:rsidR="00CD1A6B" w:rsidRPr="002901E0" w:rsidRDefault="00CD1A6B" w:rsidP="00C82942">
            <w:pPr>
              <w:pStyle w:val="TAL"/>
              <w:keepNext w:val="0"/>
              <w:spacing w:line="256" w:lineRule="auto"/>
              <w:rPr>
                <w:rFonts w:cs="Arial"/>
              </w:rPr>
            </w:pPr>
            <w:r w:rsidRPr="002901E0">
              <w:rPr>
                <w:rFonts w:cs="Arial"/>
              </w:rPr>
              <w:t>Config</w:t>
            </w:r>
            <w:r w:rsidRPr="002901E0">
              <w:rPr>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2A24B10" w14:textId="77777777" w:rsidR="00CD1A6B" w:rsidRPr="002901E0" w:rsidRDefault="00CD1A6B" w:rsidP="00C82942">
            <w:pPr>
              <w:pStyle w:val="TAC"/>
              <w:keepNext w:val="0"/>
              <w:spacing w:line="256" w:lineRule="auto"/>
              <w:rPr>
                <w:rFonts w:cs="Arial"/>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5726A889" w14:textId="77777777" w:rsidR="00CD1A6B" w:rsidRPr="002901E0" w:rsidRDefault="00CD1A6B" w:rsidP="00C82942">
            <w:pPr>
              <w:pStyle w:val="TAC"/>
              <w:keepNext w:val="0"/>
              <w:spacing w:line="256" w:lineRule="auto"/>
              <w:rPr>
                <w:rFonts w:cs="Arial"/>
              </w:rPr>
            </w:pPr>
            <w:r w:rsidRPr="002901E0">
              <w:rPr>
                <w:rFonts w:cs="Arial"/>
                <w:sz w:val="16"/>
              </w:rPr>
              <w:t xml:space="preserve">CR.1.1 FDD  </w:t>
            </w:r>
          </w:p>
        </w:tc>
      </w:tr>
      <w:tr w:rsidR="00CD1A6B" w:rsidRPr="002901E0" w14:paraId="11717BFC"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3BEF419E"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64B521FD" w14:textId="77777777" w:rsidR="00CD1A6B" w:rsidRPr="002901E0" w:rsidRDefault="00CD1A6B" w:rsidP="00C82942">
            <w:pPr>
              <w:pStyle w:val="TAL"/>
              <w:keepNext w:val="0"/>
              <w:spacing w:line="256" w:lineRule="auto"/>
              <w:rPr>
                <w:rFonts w:cs="v5.0.0"/>
              </w:rPr>
            </w:pPr>
            <w:r w:rsidRPr="002901E0">
              <w:rPr>
                <w:rFonts w:cs="Arial"/>
              </w:rPr>
              <w:t>Config</w:t>
            </w:r>
            <w:r w:rsidRPr="002901E0">
              <w:rPr>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E5D92E"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73C96D42" w14:textId="77777777" w:rsidR="00CD1A6B" w:rsidRPr="002901E0" w:rsidRDefault="00CD1A6B" w:rsidP="00C82942">
            <w:pPr>
              <w:pStyle w:val="TAC"/>
              <w:keepNext w:val="0"/>
              <w:spacing w:line="256" w:lineRule="auto"/>
              <w:rPr>
                <w:rFonts w:cs="Arial"/>
              </w:rPr>
            </w:pPr>
            <w:r w:rsidRPr="002901E0">
              <w:rPr>
                <w:rFonts w:cs="Arial"/>
                <w:sz w:val="16"/>
              </w:rPr>
              <w:t>CR.1.1 TDD</w:t>
            </w:r>
          </w:p>
        </w:tc>
      </w:tr>
      <w:tr w:rsidR="00CD1A6B" w:rsidRPr="002901E0" w14:paraId="1EDB4975"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49AE2187" w14:textId="77777777" w:rsidR="00CD1A6B" w:rsidRPr="002901E0" w:rsidRDefault="00CD1A6B" w:rsidP="00C82942">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8490D9D" w14:textId="77777777" w:rsidR="00CD1A6B" w:rsidRPr="002901E0" w:rsidRDefault="00CD1A6B" w:rsidP="00C82942">
            <w:pPr>
              <w:pStyle w:val="TAL"/>
              <w:keepNext w:val="0"/>
              <w:spacing w:line="256" w:lineRule="auto"/>
              <w:rPr>
                <w:rFonts w:cs="v5.0.0"/>
              </w:rPr>
            </w:pPr>
            <w:r w:rsidRPr="002901E0">
              <w:rPr>
                <w:rFonts w:cs="Arial"/>
              </w:rPr>
              <w:t>Config</w:t>
            </w:r>
            <w:r w:rsidRPr="002901E0">
              <w:rPr>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9C0425" w14:textId="77777777" w:rsidR="00CD1A6B" w:rsidRPr="002901E0" w:rsidRDefault="00CD1A6B" w:rsidP="00C82942">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2D57DD8E" w14:textId="77777777" w:rsidR="00CD1A6B" w:rsidRPr="002901E0" w:rsidRDefault="00CD1A6B" w:rsidP="00C82942">
            <w:pPr>
              <w:pStyle w:val="TAC"/>
              <w:keepNext w:val="0"/>
              <w:spacing w:line="256" w:lineRule="auto"/>
              <w:rPr>
                <w:rFonts w:cs="Arial"/>
              </w:rPr>
            </w:pPr>
            <w:r w:rsidRPr="002901E0">
              <w:rPr>
                <w:rFonts w:cs="Arial"/>
                <w:sz w:val="16"/>
              </w:rPr>
              <w:t>CR2.1 TDD</w:t>
            </w:r>
          </w:p>
        </w:tc>
      </w:tr>
      <w:tr w:rsidR="00821A9C" w:rsidRPr="002901E0" w14:paraId="5E9AAC54" w14:textId="77777777" w:rsidTr="00234618">
        <w:trPr>
          <w:jc w:val="center"/>
          <w:ins w:id="215" w:author="Venkat, Ericsson" w:date="2021-08-31T14:58:00Z"/>
        </w:trPr>
        <w:tc>
          <w:tcPr>
            <w:tcW w:w="2065" w:type="dxa"/>
            <w:gridSpan w:val="2"/>
            <w:vMerge w:val="restart"/>
            <w:tcBorders>
              <w:top w:val="single" w:sz="4" w:space="0" w:color="auto"/>
              <w:left w:val="single" w:sz="4" w:space="0" w:color="auto"/>
              <w:right w:val="single" w:sz="4" w:space="0" w:color="auto"/>
            </w:tcBorders>
            <w:vAlign w:val="center"/>
          </w:tcPr>
          <w:p w14:paraId="155527AA" w14:textId="4B4210BB" w:rsidR="00821A9C" w:rsidRPr="00821A9C" w:rsidRDefault="00821A9C" w:rsidP="00821A9C">
            <w:pPr>
              <w:pStyle w:val="TAL"/>
              <w:keepNext w:val="0"/>
              <w:spacing w:line="256" w:lineRule="auto"/>
              <w:rPr>
                <w:ins w:id="216" w:author="Venkat, Ericsson" w:date="2021-08-31T14:58:00Z"/>
                <w:rFonts w:cs="v5.0.0"/>
              </w:rPr>
            </w:pPr>
            <w:ins w:id="217" w:author="Venkat, Ericsson" w:date="2021-08-31T15:00:00Z">
              <w:r w:rsidRPr="002901E0">
                <w:rPr>
                  <w:rFonts w:cs="v5.0.0"/>
                </w:rPr>
                <w:t>Dedicated CORESET Reference Channel</w:t>
              </w:r>
            </w:ins>
          </w:p>
        </w:tc>
        <w:tc>
          <w:tcPr>
            <w:tcW w:w="1740" w:type="dxa"/>
            <w:tcBorders>
              <w:top w:val="single" w:sz="4" w:space="0" w:color="auto"/>
              <w:left w:val="single" w:sz="4" w:space="0" w:color="auto"/>
              <w:bottom w:val="single" w:sz="4" w:space="0" w:color="auto"/>
              <w:right w:val="single" w:sz="4" w:space="0" w:color="auto"/>
            </w:tcBorders>
            <w:vAlign w:val="center"/>
          </w:tcPr>
          <w:p w14:paraId="7EDF6CC3" w14:textId="4088A1E9" w:rsidR="00821A9C" w:rsidRPr="00821A9C" w:rsidRDefault="00821A9C" w:rsidP="00821A9C">
            <w:pPr>
              <w:pStyle w:val="TAL"/>
              <w:keepNext w:val="0"/>
              <w:spacing w:line="256" w:lineRule="auto"/>
              <w:rPr>
                <w:ins w:id="218" w:author="Venkat, Ericsson" w:date="2021-08-31T14:58:00Z"/>
                <w:rFonts w:cs="v5.0.0"/>
              </w:rPr>
            </w:pPr>
            <w:ins w:id="219" w:author="Venkat, Ericsson" w:date="2021-08-31T15:00:00Z">
              <w:r w:rsidRPr="00821A9C">
                <w:rPr>
                  <w:rFonts w:cs="v5.0.0"/>
                </w:rPr>
                <w:t>Config 1,4</w:t>
              </w:r>
            </w:ins>
          </w:p>
        </w:tc>
        <w:tc>
          <w:tcPr>
            <w:tcW w:w="1134" w:type="dxa"/>
            <w:vMerge w:val="restart"/>
            <w:tcBorders>
              <w:top w:val="single" w:sz="4" w:space="0" w:color="auto"/>
              <w:left w:val="single" w:sz="4" w:space="0" w:color="auto"/>
              <w:right w:val="single" w:sz="4" w:space="0" w:color="auto"/>
            </w:tcBorders>
            <w:vAlign w:val="center"/>
          </w:tcPr>
          <w:p w14:paraId="5C5C6408" w14:textId="77777777" w:rsidR="00821A9C" w:rsidRPr="00E702AD" w:rsidRDefault="00821A9C" w:rsidP="00821A9C">
            <w:pPr>
              <w:pStyle w:val="TAL"/>
              <w:keepNext w:val="0"/>
              <w:spacing w:line="256" w:lineRule="auto"/>
              <w:rPr>
                <w:ins w:id="220" w:author="Venkat, Ericsson" w:date="2021-08-31T14:58:00Z"/>
                <w:rFonts w:cs="v5.0.0"/>
              </w:rPr>
            </w:pP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5F767606" w14:textId="54B84887" w:rsidR="00821A9C" w:rsidRPr="00821A9C" w:rsidRDefault="00821A9C" w:rsidP="00821A9C">
            <w:pPr>
              <w:pStyle w:val="TAL"/>
              <w:keepNext w:val="0"/>
              <w:spacing w:line="256" w:lineRule="auto"/>
              <w:rPr>
                <w:ins w:id="221" w:author="Venkat, Ericsson" w:date="2021-08-31T14:58:00Z"/>
                <w:rFonts w:cs="v5.0.0"/>
              </w:rPr>
            </w:pPr>
            <w:ins w:id="222" w:author="Venkat, Ericsson" w:date="2021-08-31T15:00:00Z">
              <w:r w:rsidRPr="00821A9C">
                <w:rPr>
                  <w:rFonts w:cs="v5.0.0"/>
                </w:rPr>
                <w:t xml:space="preserve">CCR.1.1 FDD  </w:t>
              </w:r>
            </w:ins>
          </w:p>
        </w:tc>
      </w:tr>
      <w:tr w:rsidR="00821A9C" w:rsidRPr="002901E0" w14:paraId="2F3DD6C4" w14:textId="77777777" w:rsidTr="00234618">
        <w:trPr>
          <w:jc w:val="center"/>
          <w:ins w:id="223" w:author="Venkat, Ericsson" w:date="2021-08-31T14:58:00Z"/>
        </w:trPr>
        <w:tc>
          <w:tcPr>
            <w:tcW w:w="2065" w:type="dxa"/>
            <w:gridSpan w:val="2"/>
            <w:vMerge/>
            <w:tcBorders>
              <w:left w:val="single" w:sz="4" w:space="0" w:color="auto"/>
              <w:right w:val="single" w:sz="4" w:space="0" w:color="auto"/>
            </w:tcBorders>
            <w:vAlign w:val="center"/>
          </w:tcPr>
          <w:p w14:paraId="6ED1FEC9" w14:textId="77777777" w:rsidR="00821A9C" w:rsidRPr="00821A9C" w:rsidRDefault="00821A9C">
            <w:pPr>
              <w:pStyle w:val="TAL"/>
              <w:keepNext w:val="0"/>
              <w:spacing w:line="256" w:lineRule="auto"/>
              <w:rPr>
                <w:ins w:id="224" w:author="Venkat, Ericsson" w:date="2021-08-31T14:58:00Z"/>
                <w:rFonts w:cs="v5.0.0"/>
                <w:rPrChange w:id="225" w:author="Venkat, Ericsson" w:date="2021-08-31T15:00:00Z">
                  <w:rPr>
                    <w:ins w:id="226" w:author="Venkat, Ericsson" w:date="2021-08-31T14:58:00Z"/>
                    <w:rFonts w:ascii="Arial" w:hAnsi="Arial" w:cs="Arial"/>
                    <w:sz w:val="18"/>
                  </w:rPr>
                </w:rPrChange>
              </w:rPr>
              <w:pPrChange w:id="227" w:author="Venkat, Ericsson" w:date="2021-08-31T15:00:00Z">
                <w:pPr>
                  <w:spacing w:after="0" w:line="256" w:lineRule="auto"/>
                </w:pPr>
              </w:pPrChange>
            </w:pPr>
          </w:p>
        </w:tc>
        <w:tc>
          <w:tcPr>
            <w:tcW w:w="1740" w:type="dxa"/>
            <w:tcBorders>
              <w:top w:val="single" w:sz="4" w:space="0" w:color="auto"/>
              <w:left w:val="single" w:sz="4" w:space="0" w:color="auto"/>
              <w:bottom w:val="single" w:sz="4" w:space="0" w:color="auto"/>
              <w:right w:val="single" w:sz="4" w:space="0" w:color="auto"/>
            </w:tcBorders>
            <w:vAlign w:val="center"/>
          </w:tcPr>
          <w:p w14:paraId="092850EC" w14:textId="3CC33790" w:rsidR="00821A9C" w:rsidRPr="00821A9C" w:rsidRDefault="00821A9C">
            <w:pPr>
              <w:pStyle w:val="TAL"/>
              <w:keepNext w:val="0"/>
              <w:spacing w:line="256" w:lineRule="auto"/>
              <w:rPr>
                <w:ins w:id="228" w:author="Venkat, Ericsson" w:date="2021-08-31T14:58:00Z"/>
                <w:rFonts w:cs="v5.0.0"/>
                <w:rPrChange w:id="229" w:author="Venkat, Ericsson" w:date="2021-08-31T15:00:00Z">
                  <w:rPr>
                    <w:ins w:id="230" w:author="Venkat, Ericsson" w:date="2021-08-31T14:58:00Z"/>
                    <w:rFonts w:cs="Arial"/>
                  </w:rPr>
                </w:rPrChange>
              </w:rPr>
            </w:pPr>
            <w:ins w:id="231" w:author="Venkat, Ericsson" w:date="2021-08-31T15:00:00Z">
              <w:r w:rsidRPr="00821A9C">
                <w:rPr>
                  <w:rFonts w:cs="v5.0.0"/>
                  <w:rPrChange w:id="232" w:author="Venkat, Ericsson" w:date="2021-08-31T15:00:00Z">
                    <w:rPr>
                      <w:rFonts w:cs="Arial"/>
                    </w:rPr>
                  </w:rPrChange>
                </w:rPr>
                <w:t>Config</w:t>
              </w:r>
              <w:r w:rsidRPr="00821A9C">
                <w:rPr>
                  <w:rFonts w:cs="v5.0.0"/>
                  <w:rPrChange w:id="233" w:author="Venkat, Ericsson" w:date="2021-08-31T15:00:00Z">
                    <w:rPr>
                      <w:szCs w:val="18"/>
                    </w:rPr>
                  </w:rPrChange>
                </w:rPr>
                <w:t xml:space="preserve"> 2,5</w:t>
              </w:r>
            </w:ins>
          </w:p>
        </w:tc>
        <w:tc>
          <w:tcPr>
            <w:tcW w:w="1134" w:type="dxa"/>
            <w:vMerge/>
            <w:tcBorders>
              <w:left w:val="single" w:sz="4" w:space="0" w:color="auto"/>
              <w:right w:val="single" w:sz="4" w:space="0" w:color="auto"/>
            </w:tcBorders>
            <w:vAlign w:val="center"/>
          </w:tcPr>
          <w:p w14:paraId="6AB5106D" w14:textId="77777777" w:rsidR="00821A9C" w:rsidRPr="00821A9C" w:rsidRDefault="00821A9C">
            <w:pPr>
              <w:pStyle w:val="TAL"/>
              <w:keepNext w:val="0"/>
              <w:spacing w:line="256" w:lineRule="auto"/>
              <w:rPr>
                <w:ins w:id="234" w:author="Venkat, Ericsson" w:date="2021-08-31T14:58:00Z"/>
                <w:rFonts w:cs="v5.0.0"/>
                <w:rPrChange w:id="235" w:author="Venkat, Ericsson" w:date="2021-08-31T15:00:00Z">
                  <w:rPr>
                    <w:ins w:id="236" w:author="Venkat, Ericsson" w:date="2021-08-31T14:58:00Z"/>
                    <w:rFonts w:ascii="Arial" w:hAnsi="Arial" w:cs="Arial"/>
                    <w:sz w:val="18"/>
                  </w:rPr>
                </w:rPrChange>
              </w:rPr>
              <w:pPrChange w:id="237" w:author="Venkat, Ericsson" w:date="2021-08-31T15:00:00Z">
                <w:pPr>
                  <w:spacing w:after="0" w:line="256" w:lineRule="auto"/>
                </w:pPr>
              </w:pPrChange>
            </w:pP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3F440342" w14:textId="283764F5" w:rsidR="00821A9C" w:rsidRPr="00821A9C" w:rsidRDefault="00821A9C">
            <w:pPr>
              <w:pStyle w:val="TAL"/>
              <w:keepNext w:val="0"/>
              <w:spacing w:line="256" w:lineRule="auto"/>
              <w:rPr>
                <w:ins w:id="238" w:author="Venkat, Ericsson" w:date="2021-08-31T14:58:00Z"/>
                <w:rFonts w:cs="v5.0.0"/>
              </w:rPr>
              <w:pPrChange w:id="239" w:author="Venkat, Ericsson" w:date="2021-08-31T15:00:00Z">
                <w:pPr>
                  <w:pStyle w:val="TAC"/>
                  <w:keepNext w:val="0"/>
                  <w:spacing w:line="256" w:lineRule="auto"/>
                </w:pPr>
              </w:pPrChange>
            </w:pPr>
            <w:ins w:id="240" w:author="Venkat, Ericsson" w:date="2021-08-31T15:00:00Z">
              <w:r w:rsidRPr="00821A9C">
                <w:rPr>
                  <w:rFonts w:cs="v5.0.0"/>
                </w:rPr>
                <w:t>CCR.1.1 TDD</w:t>
              </w:r>
            </w:ins>
          </w:p>
        </w:tc>
      </w:tr>
      <w:tr w:rsidR="00821A9C" w:rsidRPr="002901E0" w14:paraId="019AABF5" w14:textId="77777777" w:rsidTr="00234618">
        <w:trPr>
          <w:jc w:val="center"/>
          <w:ins w:id="241" w:author="Venkat, Ericsson" w:date="2021-08-31T14:58:00Z"/>
        </w:trPr>
        <w:tc>
          <w:tcPr>
            <w:tcW w:w="2065" w:type="dxa"/>
            <w:gridSpan w:val="2"/>
            <w:vMerge/>
            <w:tcBorders>
              <w:left w:val="single" w:sz="4" w:space="0" w:color="auto"/>
              <w:bottom w:val="single" w:sz="4" w:space="0" w:color="auto"/>
              <w:right w:val="single" w:sz="4" w:space="0" w:color="auto"/>
            </w:tcBorders>
            <w:vAlign w:val="center"/>
          </w:tcPr>
          <w:p w14:paraId="7264E43B" w14:textId="77777777" w:rsidR="00821A9C" w:rsidRPr="00821A9C" w:rsidRDefault="00821A9C">
            <w:pPr>
              <w:pStyle w:val="TAL"/>
              <w:keepNext w:val="0"/>
              <w:spacing w:line="256" w:lineRule="auto"/>
              <w:rPr>
                <w:ins w:id="242" w:author="Venkat, Ericsson" w:date="2021-08-31T14:58:00Z"/>
                <w:rFonts w:cs="v5.0.0"/>
                <w:rPrChange w:id="243" w:author="Venkat, Ericsson" w:date="2021-08-31T15:00:00Z">
                  <w:rPr>
                    <w:ins w:id="244" w:author="Venkat, Ericsson" w:date="2021-08-31T14:58:00Z"/>
                    <w:rFonts w:ascii="Arial" w:hAnsi="Arial" w:cs="Arial"/>
                    <w:sz w:val="18"/>
                  </w:rPr>
                </w:rPrChange>
              </w:rPr>
              <w:pPrChange w:id="245" w:author="Venkat, Ericsson" w:date="2021-08-31T15:00:00Z">
                <w:pPr>
                  <w:spacing w:after="0" w:line="256" w:lineRule="auto"/>
                </w:pPr>
              </w:pPrChange>
            </w:pPr>
          </w:p>
        </w:tc>
        <w:tc>
          <w:tcPr>
            <w:tcW w:w="1740" w:type="dxa"/>
            <w:tcBorders>
              <w:top w:val="single" w:sz="4" w:space="0" w:color="auto"/>
              <w:left w:val="single" w:sz="4" w:space="0" w:color="auto"/>
              <w:bottom w:val="single" w:sz="4" w:space="0" w:color="auto"/>
              <w:right w:val="single" w:sz="4" w:space="0" w:color="auto"/>
            </w:tcBorders>
            <w:vAlign w:val="center"/>
          </w:tcPr>
          <w:p w14:paraId="2394B321" w14:textId="7028D614" w:rsidR="00821A9C" w:rsidRPr="00821A9C" w:rsidRDefault="00821A9C">
            <w:pPr>
              <w:pStyle w:val="TAL"/>
              <w:keepNext w:val="0"/>
              <w:spacing w:line="256" w:lineRule="auto"/>
              <w:rPr>
                <w:ins w:id="246" w:author="Venkat, Ericsson" w:date="2021-08-31T14:58:00Z"/>
                <w:rFonts w:cs="v5.0.0"/>
                <w:rPrChange w:id="247" w:author="Venkat, Ericsson" w:date="2021-08-31T15:00:00Z">
                  <w:rPr>
                    <w:ins w:id="248" w:author="Venkat, Ericsson" w:date="2021-08-31T14:58:00Z"/>
                    <w:rFonts w:cs="Arial"/>
                  </w:rPr>
                </w:rPrChange>
              </w:rPr>
            </w:pPr>
            <w:ins w:id="249" w:author="Venkat, Ericsson" w:date="2021-08-31T15:00:00Z">
              <w:r w:rsidRPr="00821A9C">
                <w:rPr>
                  <w:rFonts w:cs="v5.0.0"/>
                  <w:rPrChange w:id="250" w:author="Venkat, Ericsson" w:date="2021-08-31T15:00:00Z">
                    <w:rPr>
                      <w:rFonts w:cs="Arial"/>
                    </w:rPr>
                  </w:rPrChange>
                </w:rPr>
                <w:t>Config</w:t>
              </w:r>
              <w:r w:rsidRPr="00821A9C">
                <w:rPr>
                  <w:rFonts w:cs="v5.0.0"/>
                  <w:rPrChange w:id="251" w:author="Venkat, Ericsson" w:date="2021-08-31T15:00:00Z">
                    <w:rPr>
                      <w:szCs w:val="18"/>
                    </w:rPr>
                  </w:rPrChange>
                </w:rPr>
                <w:t xml:space="preserve"> 3,6</w:t>
              </w:r>
            </w:ins>
          </w:p>
        </w:tc>
        <w:tc>
          <w:tcPr>
            <w:tcW w:w="1134" w:type="dxa"/>
            <w:vMerge/>
            <w:tcBorders>
              <w:left w:val="single" w:sz="4" w:space="0" w:color="auto"/>
              <w:bottom w:val="single" w:sz="4" w:space="0" w:color="auto"/>
              <w:right w:val="single" w:sz="4" w:space="0" w:color="auto"/>
            </w:tcBorders>
            <w:vAlign w:val="center"/>
          </w:tcPr>
          <w:p w14:paraId="1AA8D108" w14:textId="77777777" w:rsidR="00821A9C" w:rsidRPr="00821A9C" w:rsidRDefault="00821A9C">
            <w:pPr>
              <w:pStyle w:val="TAL"/>
              <w:keepNext w:val="0"/>
              <w:spacing w:line="256" w:lineRule="auto"/>
              <w:rPr>
                <w:ins w:id="252" w:author="Venkat, Ericsson" w:date="2021-08-31T14:58:00Z"/>
                <w:rFonts w:cs="v5.0.0"/>
                <w:rPrChange w:id="253" w:author="Venkat, Ericsson" w:date="2021-08-31T15:00:00Z">
                  <w:rPr>
                    <w:ins w:id="254" w:author="Venkat, Ericsson" w:date="2021-08-31T14:58:00Z"/>
                    <w:rFonts w:ascii="Arial" w:hAnsi="Arial" w:cs="Arial"/>
                    <w:sz w:val="18"/>
                  </w:rPr>
                </w:rPrChange>
              </w:rPr>
              <w:pPrChange w:id="255" w:author="Venkat, Ericsson" w:date="2021-08-31T15:00:00Z">
                <w:pPr>
                  <w:spacing w:after="0" w:line="256" w:lineRule="auto"/>
                </w:pPr>
              </w:pPrChange>
            </w:pP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5967E3CA" w14:textId="69A9BD9E" w:rsidR="00821A9C" w:rsidRPr="00821A9C" w:rsidRDefault="00821A9C">
            <w:pPr>
              <w:pStyle w:val="TAL"/>
              <w:keepNext w:val="0"/>
              <w:spacing w:line="256" w:lineRule="auto"/>
              <w:rPr>
                <w:ins w:id="256" w:author="Venkat, Ericsson" w:date="2021-08-31T14:58:00Z"/>
                <w:rFonts w:cs="v5.0.0"/>
              </w:rPr>
              <w:pPrChange w:id="257" w:author="Venkat, Ericsson" w:date="2021-08-31T15:00:00Z">
                <w:pPr>
                  <w:pStyle w:val="TAC"/>
                  <w:keepNext w:val="0"/>
                  <w:spacing w:line="256" w:lineRule="auto"/>
                </w:pPr>
              </w:pPrChange>
            </w:pPr>
            <w:ins w:id="258" w:author="Venkat, Ericsson" w:date="2021-08-31T15:00:00Z">
              <w:r w:rsidRPr="00821A9C">
                <w:rPr>
                  <w:rFonts w:cs="v5.0.0"/>
                </w:rPr>
                <w:t>CCR.2.1 TDD</w:t>
              </w:r>
            </w:ins>
          </w:p>
        </w:tc>
      </w:tr>
      <w:tr w:rsidR="00821A9C" w:rsidRPr="002901E0" w14:paraId="23F88915"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9DE22C" w14:textId="77777777" w:rsidR="00821A9C" w:rsidRPr="002901E0" w:rsidRDefault="00821A9C" w:rsidP="00821A9C">
            <w:pPr>
              <w:pStyle w:val="TAL"/>
              <w:keepNext w:val="0"/>
              <w:spacing w:line="256" w:lineRule="auto"/>
              <w:rPr>
                <w:rFonts w:cs="v5.0.0"/>
              </w:rPr>
            </w:pPr>
            <w:r w:rsidRPr="002901E0">
              <w:rPr>
                <w:bCs/>
              </w:rPr>
              <w:t>TRS configuration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CFA9591" w14:textId="77777777" w:rsidR="00821A9C" w:rsidRPr="002901E0" w:rsidRDefault="00821A9C" w:rsidP="00821A9C">
            <w:pPr>
              <w:pStyle w:val="TAL"/>
              <w:keepNext w:val="0"/>
              <w:spacing w:line="256" w:lineRule="auto"/>
              <w:rPr>
                <w:rFonts w:cs="Arial"/>
              </w:rPr>
            </w:pPr>
            <w:r w:rsidRPr="002901E0">
              <w:t>Config</w:t>
            </w:r>
            <w:r w:rsidRPr="002901E0">
              <w:rPr>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4489E84" w14:textId="77777777" w:rsidR="00821A9C" w:rsidRPr="002901E0" w:rsidRDefault="00821A9C" w:rsidP="00821A9C">
            <w:pPr>
              <w:pStyle w:val="TAC"/>
              <w:keepNext w:val="0"/>
              <w:spacing w:line="256" w:lineRule="auto"/>
              <w:rPr>
                <w:rFonts w:cs="Arial"/>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70F5E253" w14:textId="77777777" w:rsidR="00821A9C" w:rsidRPr="002901E0" w:rsidRDefault="00821A9C" w:rsidP="00821A9C">
            <w:pPr>
              <w:pStyle w:val="TAC"/>
              <w:keepNext w:val="0"/>
              <w:spacing w:line="256" w:lineRule="auto"/>
              <w:rPr>
                <w:rFonts w:cs="Arial"/>
                <w:sz w:val="16"/>
              </w:rPr>
            </w:pPr>
            <w:r w:rsidRPr="002901E0">
              <w:rPr>
                <w:bCs/>
              </w:rPr>
              <w:t>TRS.1.1 FDD</w:t>
            </w:r>
          </w:p>
        </w:tc>
      </w:tr>
      <w:tr w:rsidR="00821A9C" w:rsidRPr="002901E0" w14:paraId="13601C95"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10AFB915" w14:textId="77777777" w:rsidR="00821A9C" w:rsidRPr="002901E0" w:rsidRDefault="00821A9C" w:rsidP="00821A9C">
            <w:pPr>
              <w:spacing w:after="0" w:line="256" w:lineRule="auto"/>
              <w:rPr>
                <w:rFonts w:ascii="Arial" w:hAnsi="Arial" w:cs="v5.0.0"/>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405C14EC" w14:textId="77777777" w:rsidR="00821A9C" w:rsidRPr="002901E0" w:rsidRDefault="00821A9C" w:rsidP="00821A9C">
            <w:pPr>
              <w:pStyle w:val="TAL"/>
              <w:keepNext w:val="0"/>
              <w:spacing w:line="256" w:lineRule="auto"/>
              <w:rPr>
                <w:rFonts w:cs="Arial"/>
              </w:rPr>
            </w:pPr>
            <w:r w:rsidRPr="002901E0">
              <w:t>Config</w:t>
            </w:r>
            <w:r w:rsidRPr="002901E0">
              <w:rPr>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9B87B7" w14:textId="77777777" w:rsidR="00821A9C" w:rsidRPr="002901E0" w:rsidRDefault="00821A9C" w:rsidP="00821A9C">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14B23320" w14:textId="77777777" w:rsidR="00821A9C" w:rsidRPr="002901E0" w:rsidRDefault="00821A9C" w:rsidP="00821A9C">
            <w:pPr>
              <w:pStyle w:val="TAC"/>
              <w:keepNext w:val="0"/>
              <w:spacing w:line="256" w:lineRule="auto"/>
              <w:rPr>
                <w:rFonts w:cs="Arial"/>
                <w:sz w:val="16"/>
              </w:rPr>
            </w:pPr>
            <w:r w:rsidRPr="002901E0">
              <w:rPr>
                <w:bCs/>
              </w:rPr>
              <w:t>TRS.1.1 TDD</w:t>
            </w:r>
          </w:p>
        </w:tc>
      </w:tr>
      <w:tr w:rsidR="00821A9C" w:rsidRPr="002901E0" w14:paraId="693F1B01"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69353E51" w14:textId="77777777" w:rsidR="00821A9C" w:rsidRPr="002901E0" w:rsidRDefault="00821A9C" w:rsidP="00821A9C">
            <w:pPr>
              <w:spacing w:after="0" w:line="256" w:lineRule="auto"/>
              <w:rPr>
                <w:rFonts w:ascii="Arial" w:hAnsi="Arial" w:cs="v5.0.0"/>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AA4A07D" w14:textId="77777777" w:rsidR="00821A9C" w:rsidRPr="002901E0" w:rsidRDefault="00821A9C" w:rsidP="00821A9C">
            <w:pPr>
              <w:pStyle w:val="TAL"/>
              <w:keepNext w:val="0"/>
              <w:spacing w:line="256" w:lineRule="auto"/>
              <w:rPr>
                <w:rFonts w:cs="Arial"/>
              </w:rPr>
            </w:pPr>
            <w:r w:rsidRPr="002901E0">
              <w:t>Config</w:t>
            </w:r>
            <w:r w:rsidRPr="002901E0">
              <w:rPr>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ADA6F0" w14:textId="77777777" w:rsidR="00821A9C" w:rsidRPr="002901E0" w:rsidRDefault="00821A9C" w:rsidP="00821A9C">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18EA22A0" w14:textId="77777777" w:rsidR="00821A9C" w:rsidRPr="002901E0" w:rsidRDefault="00821A9C" w:rsidP="00821A9C">
            <w:pPr>
              <w:pStyle w:val="TAC"/>
              <w:keepNext w:val="0"/>
              <w:spacing w:line="256" w:lineRule="auto"/>
              <w:rPr>
                <w:rFonts w:cs="Arial"/>
                <w:sz w:val="16"/>
              </w:rPr>
            </w:pPr>
            <w:r w:rsidRPr="002901E0">
              <w:rPr>
                <w:bCs/>
              </w:rPr>
              <w:t>TRS.1.2 TDD</w:t>
            </w:r>
          </w:p>
        </w:tc>
      </w:tr>
      <w:tr w:rsidR="00821A9C" w:rsidRPr="002901E0" w14:paraId="4DD25DFE"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34FBEF1F" w14:textId="77777777" w:rsidR="00821A9C" w:rsidRPr="002901E0" w:rsidRDefault="00821A9C" w:rsidP="00821A9C">
            <w:pPr>
              <w:pStyle w:val="TAL"/>
              <w:keepNext w:val="0"/>
              <w:spacing w:line="256" w:lineRule="auto"/>
              <w:rPr>
                <w:rFonts w:cs="Arial"/>
              </w:rPr>
            </w:pPr>
            <w:r w:rsidRPr="002901E0">
              <w:rPr>
                <w:rFonts w:cs="Arial"/>
              </w:rPr>
              <w:t>OCNG Patterns</w:t>
            </w:r>
          </w:p>
        </w:tc>
        <w:tc>
          <w:tcPr>
            <w:tcW w:w="1134" w:type="dxa"/>
            <w:tcBorders>
              <w:top w:val="single" w:sz="4" w:space="0" w:color="auto"/>
              <w:left w:val="single" w:sz="4" w:space="0" w:color="auto"/>
              <w:bottom w:val="single" w:sz="4" w:space="0" w:color="auto"/>
              <w:right w:val="single" w:sz="4" w:space="0" w:color="auto"/>
            </w:tcBorders>
            <w:vAlign w:val="center"/>
          </w:tcPr>
          <w:p w14:paraId="40115878" w14:textId="77777777" w:rsidR="00821A9C" w:rsidRPr="002901E0" w:rsidRDefault="00821A9C" w:rsidP="00821A9C">
            <w:pPr>
              <w:pStyle w:val="TAC"/>
              <w:keepNext w:val="0"/>
              <w:spacing w:line="256" w:lineRule="auto"/>
              <w:rPr>
                <w:rFonts w:cs="Arial"/>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747BD61F" w14:textId="77777777" w:rsidR="00821A9C" w:rsidRPr="002901E0" w:rsidRDefault="00821A9C" w:rsidP="00821A9C">
            <w:pPr>
              <w:pStyle w:val="TAC"/>
              <w:keepNext w:val="0"/>
              <w:spacing w:line="256" w:lineRule="auto"/>
              <w:rPr>
                <w:rFonts w:cs="Arial"/>
              </w:rPr>
            </w:pPr>
            <w:r w:rsidRPr="002901E0">
              <w:rPr>
                <w:snapToGrid w:val="0"/>
              </w:rPr>
              <w:t>OCNG pattern 1</w:t>
            </w:r>
          </w:p>
        </w:tc>
      </w:tr>
      <w:tr w:rsidR="00821A9C" w:rsidRPr="002901E0" w14:paraId="242808BE" w14:textId="77777777" w:rsidTr="00C82942">
        <w:trPr>
          <w:jc w:val="center"/>
        </w:trPr>
        <w:tc>
          <w:tcPr>
            <w:tcW w:w="2065" w:type="dxa"/>
            <w:gridSpan w:val="2"/>
            <w:vMerge w:val="restart"/>
            <w:tcBorders>
              <w:top w:val="single" w:sz="4" w:space="0" w:color="auto"/>
              <w:left w:val="single" w:sz="4" w:space="0" w:color="auto"/>
              <w:right w:val="single" w:sz="4" w:space="0" w:color="auto"/>
            </w:tcBorders>
            <w:vAlign w:val="center"/>
          </w:tcPr>
          <w:p w14:paraId="1A6CC77F" w14:textId="77777777" w:rsidR="00821A9C" w:rsidRPr="002901E0" w:rsidRDefault="00821A9C" w:rsidP="00821A9C">
            <w:pPr>
              <w:pStyle w:val="TAL"/>
              <w:keepNext w:val="0"/>
              <w:spacing w:line="256" w:lineRule="auto"/>
              <w:rPr>
                <w:rFonts w:cs="Arial"/>
              </w:rPr>
            </w:pPr>
            <w:r w:rsidRPr="002901E0">
              <w:rPr>
                <w:rFonts w:cs="Arial" w:hint="eastAsia"/>
                <w:lang w:eastAsia="zh-CN"/>
              </w:rPr>
              <w:t>S</w:t>
            </w:r>
            <w:r w:rsidRPr="002901E0">
              <w:rPr>
                <w:rFonts w:cs="Arial"/>
                <w:lang w:eastAsia="zh-CN"/>
              </w:rPr>
              <w:t>SB Configuration</w:t>
            </w:r>
          </w:p>
        </w:tc>
        <w:tc>
          <w:tcPr>
            <w:tcW w:w="1740" w:type="dxa"/>
            <w:tcBorders>
              <w:top w:val="single" w:sz="4" w:space="0" w:color="auto"/>
              <w:left w:val="single" w:sz="4" w:space="0" w:color="auto"/>
              <w:bottom w:val="single" w:sz="4" w:space="0" w:color="auto"/>
              <w:right w:val="single" w:sz="4" w:space="0" w:color="auto"/>
            </w:tcBorders>
            <w:vAlign w:val="center"/>
          </w:tcPr>
          <w:p w14:paraId="5A2E0E07"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cs="Arial"/>
              </w:rPr>
              <w:t>1,2,4,5</w:t>
            </w:r>
          </w:p>
        </w:tc>
        <w:tc>
          <w:tcPr>
            <w:tcW w:w="1134" w:type="dxa"/>
            <w:tcBorders>
              <w:top w:val="single" w:sz="4" w:space="0" w:color="auto"/>
              <w:left w:val="single" w:sz="4" w:space="0" w:color="auto"/>
              <w:bottom w:val="single" w:sz="4" w:space="0" w:color="auto"/>
              <w:right w:val="single" w:sz="4" w:space="0" w:color="auto"/>
            </w:tcBorders>
            <w:vAlign w:val="center"/>
          </w:tcPr>
          <w:p w14:paraId="33DD19E8" w14:textId="77777777" w:rsidR="00821A9C" w:rsidRPr="002901E0" w:rsidRDefault="00821A9C" w:rsidP="00821A9C">
            <w:pPr>
              <w:pStyle w:val="TAC"/>
            </w:pP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44379A52" w14:textId="77777777" w:rsidR="00821A9C" w:rsidRPr="002901E0" w:rsidRDefault="00821A9C" w:rsidP="00821A9C">
            <w:pPr>
              <w:pStyle w:val="TAC"/>
              <w:rPr>
                <w:rFonts w:cs="v4.2.0"/>
              </w:rPr>
            </w:pPr>
            <w:r w:rsidRPr="002901E0">
              <w:rPr>
                <w:snapToGrid w:val="0"/>
              </w:rPr>
              <w:t>SSB.1 FR1</w:t>
            </w:r>
          </w:p>
        </w:tc>
      </w:tr>
      <w:tr w:rsidR="00821A9C" w:rsidRPr="002901E0" w14:paraId="36135A24" w14:textId="77777777" w:rsidTr="00C82942">
        <w:trPr>
          <w:jc w:val="center"/>
        </w:trPr>
        <w:tc>
          <w:tcPr>
            <w:tcW w:w="2065" w:type="dxa"/>
            <w:gridSpan w:val="2"/>
            <w:vMerge/>
            <w:tcBorders>
              <w:left w:val="single" w:sz="4" w:space="0" w:color="auto"/>
              <w:bottom w:val="single" w:sz="4" w:space="0" w:color="auto"/>
              <w:right w:val="single" w:sz="4" w:space="0" w:color="auto"/>
            </w:tcBorders>
            <w:vAlign w:val="center"/>
          </w:tcPr>
          <w:p w14:paraId="2EE42968" w14:textId="77777777" w:rsidR="00821A9C" w:rsidRPr="002901E0" w:rsidRDefault="00821A9C" w:rsidP="00821A9C">
            <w:pPr>
              <w:pStyle w:val="TAL"/>
              <w:keepNext w:val="0"/>
              <w:spacing w:line="256" w:lineRule="auto"/>
              <w:rPr>
                <w:rFonts w:cs="Arial"/>
              </w:rPr>
            </w:pPr>
          </w:p>
        </w:tc>
        <w:tc>
          <w:tcPr>
            <w:tcW w:w="1740" w:type="dxa"/>
            <w:tcBorders>
              <w:top w:val="single" w:sz="4" w:space="0" w:color="auto"/>
              <w:left w:val="single" w:sz="4" w:space="0" w:color="auto"/>
              <w:bottom w:val="single" w:sz="4" w:space="0" w:color="auto"/>
              <w:right w:val="single" w:sz="4" w:space="0" w:color="auto"/>
            </w:tcBorders>
            <w:vAlign w:val="center"/>
          </w:tcPr>
          <w:p w14:paraId="02154018"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cs="Arial"/>
              </w:rPr>
              <w:t>3,6</w:t>
            </w:r>
          </w:p>
        </w:tc>
        <w:tc>
          <w:tcPr>
            <w:tcW w:w="1134" w:type="dxa"/>
            <w:tcBorders>
              <w:top w:val="single" w:sz="4" w:space="0" w:color="auto"/>
              <w:left w:val="single" w:sz="4" w:space="0" w:color="auto"/>
              <w:bottom w:val="single" w:sz="4" w:space="0" w:color="auto"/>
              <w:right w:val="single" w:sz="4" w:space="0" w:color="auto"/>
            </w:tcBorders>
            <w:vAlign w:val="center"/>
          </w:tcPr>
          <w:p w14:paraId="04488CDF" w14:textId="77777777" w:rsidR="00821A9C" w:rsidRPr="002901E0" w:rsidRDefault="00821A9C" w:rsidP="00821A9C">
            <w:pPr>
              <w:pStyle w:val="TAC"/>
            </w:pP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6E510AAC" w14:textId="77777777" w:rsidR="00821A9C" w:rsidRPr="002901E0" w:rsidRDefault="00821A9C" w:rsidP="00821A9C">
            <w:pPr>
              <w:pStyle w:val="TAC"/>
              <w:rPr>
                <w:rFonts w:cs="v4.2.0"/>
              </w:rPr>
            </w:pPr>
            <w:r w:rsidRPr="002901E0">
              <w:rPr>
                <w:snapToGrid w:val="0"/>
              </w:rPr>
              <w:t>SSB.2 FR1</w:t>
            </w:r>
          </w:p>
        </w:tc>
      </w:tr>
      <w:tr w:rsidR="00821A9C" w:rsidRPr="002901E0" w14:paraId="636E2A55"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75F6C4" w14:textId="77777777" w:rsidR="00821A9C" w:rsidRPr="002901E0" w:rsidRDefault="00821A9C" w:rsidP="00821A9C">
            <w:pPr>
              <w:pStyle w:val="TAL"/>
              <w:keepNext w:val="0"/>
              <w:spacing w:line="256" w:lineRule="auto"/>
              <w:rPr>
                <w:rFonts w:cs="Arial"/>
              </w:rPr>
            </w:pPr>
            <w:r w:rsidRPr="002901E0">
              <w:rPr>
                <w:rFonts w:cs="Arial"/>
              </w:rPr>
              <w:t>SMTC configuration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B886EF6"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cs="Arial"/>
              </w:rPr>
              <w:t>1,2,4,5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C1577DC" w14:textId="77777777" w:rsidR="00821A9C" w:rsidRPr="002901E0" w:rsidRDefault="00821A9C" w:rsidP="00821A9C">
            <w:pPr>
              <w:pStyle w:val="TAC"/>
              <w:keepNext w:val="0"/>
              <w:spacing w:line="256" w:lineRule="auto"/>
              <w:rPr>
                <w:rFonts w:cs="Arial"/>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2EA3F802" w14:textId="77777777" w:rsidR="00821A9C" w:rsidRPr="002901E0" w:rsidRDefault="00821A9C" w:rsidP="00821A9C">
            <w:pPr>
              <w:pStyle w:val="TAC"/>
              <w:keepNext w:val="0"/>
              <w:spacing w:line="256" w:lineRule="auto"/>
              <w:rPr>
                <w:rFonts w:cs="Arial"/>
              </w:rPr>
            </w:pPr>
            <w:r w:rsidRPr="002901E0">
              <w:rPr>
                <w:rFonts w:cs="v4.2.0"/>
              </w:rPr>
              <w:t>SMTC.1 FR1</w:t>
            </w:r>
          </w:p>
        </w:tc>
      </w:tr>
      <w:tr w:rsidR="00821A9C" w:rsidRPr="002901E0" w14:paraId="5C11D7F7"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145AF545" w14:textId="77777777" w:rsidR="00821A9C" w:rsidRPr="002901E0" w:rsidRDefault="00821A9C" w:rsidP="00821A9C">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00800B3F"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cs="Arial"/>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3C25AF" w14:textId="77777777" w:rsidR="00821A9C" w:rsidRPr="002901E0" w:rsidRDefault="00821A9C" w:rsidP="00821A9C">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5D7E9473" w14:textId="77777777" w:rsidR="00821A9C" w:rsidRPr="002901E0" w:rsidRDefault="00821A9C" w:rsidP="00821A9C">
            <w:pPr>
              <w:pStyle w:val="TAC"/>
              <w:keepNext w:val="0"/>
              <w:spacing w:line="256" w:lineRule="auto"/>
              <w:rPr>
                <w:rFonts w:cs="Arial"/>
              </w:rPr>
            </w:pPr>
            <w:r w:rsidRPr="002901E0">
              <w:rPr>
                <w:rFonts w:cs="v4.2.0"/>
              </w:rPr>
              <w:t>SMTC.2 FR1</w:t>
            </w:r>
          </w:p>
        </w:tc>
      </w:tr>
      <w:tr w:rsidR="00821A9C" w:rsidRPr="002901E0" w14:paraId="044CB457"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9716EB" w14:textId="77777777" w:rsidR="00821A9C" w:rsidRPr="002901E0" w:rsidRDefault="00821A9C" w:rsidP="00821A9C">
            <w:pPr>
              <w:pStyle w:val="TAL"/>
              <w:keepNext w:val="0"/>
              <w:spacing w:line="256" w:lineRule="auto"/>
              <w:rPr>
                <w:rFonts w:cs="Arial"/>
              </w:rPr>
            </w:pPr>
            <w:r w:rsidRPr="002901E0">
              <w:rPr>
                <w:rFonts w:cs="Arial"/>
              </w:rPr>
              <w:t>PDSCH/PDCCH subcarrier spacing</w:t>
            </w:r>
          </w:p>
        </w:tc>
        <w:tc>
          <w:tcPr>
            <w:tcW w:w="1740" w:type="dxa"/>
            <w:tcBorders>
              <w:top w:val="single" w:sz="4" w:space="0" w:color="auto"/>
              <w:left w:val="single" w:sz="4" w:space="0" w:color="auto"/>
              <w:bottom w:val="single" w:sz="4" w:space="0" w:color="auto"/>
              <w:right w:val="single" w:sz="4" w:space="0" w:color="auto"/>
            </w:tcBorders>
            <w:hideMark/>
          </w:tcPr>
          <w:p w14:paraId="4656F655"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cs="Arial"/>
              </w:rPr>
              <w:t>1,2,4,5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135073A" w14:textId="77777777" w:rsidR="00821A9C" w:rsidRPr="002901E0" w:rsidRDefault="00821A9C" w:rsidP="00821A9C">
            <w:pPr>
              <w:pStyle w:val="TAC"/>
              <w:keepNext w:val="0"/>
              <w:spacing w:line="256" w:lineRule="auto"/>
              <w:rPr>
                <w:rFonts w:cs="Arial"/>
              </w:rPr>
            </w:pPr>
            <w:r w:rsidRPr="002901E0">
              <w:rPr>
                <w:rFonts w:cs="Arial"/>
              </w:rPr>
              <w:t>kHz</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3A630893" w14:textId="77777777" w:rsidR="00821A9C" w:rsidRPr="002901E0" w:rsidRDefault="00821A9C" w:rsidP="00821A9C">
            <w:pPr>
              <w:pStyle w:val="TAC"/>
              <w:keepNext w:val="0"/>
              <w:spacing w:line="256" w:lineRule="auto"/>
              <w:rPr>
                <w:rFonts w:cs="Arial"/>
              </w:rPr>
            </w:pPr>
            <w:r w:rsidRPr="002901E0">
              <w:rPr>
                <w:rFonts w:cs="Arial"/>
              </w:rPr>
              <w:t>15 kHz</w:t>
            </w:r>
          </w:p>
        </w:tc>
      </w:tr>
      <w:tr w:rsidR="00821A9C" w:rsidRPr="002901E0" w14:paraId="5AECE081"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0DAF2548" w14:textId="77777777" w:rsidR="00821A9C" w:rsidRPr="002901E0" w:rsidRDefault="00821A9C" w:rsidP="00821A9C">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hideMark/>
          </w:tcPr>
          <w:p w14:paraId="1335ED10"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cs="Arial"/>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D4313E" w14:textId="77777777" w:rsidR="00821A9C" w:rsidRPr="002901E0" w:rsidRDefault="00821A9C" w:rsidP="00821A9C">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6571D45D" w14:textId="77777777" w:rsidR="00821A9C" w:rsidRPr="002901E0" w:rsidRDefault="00821A9C" w:rsidP="00821A9C">
            <w:pPr>
              <w:pStyle w:val="TAC"/>
              <w:keepNext w:val="0"/>
              <w:spacing w:line="256" w:lineRule="auto"/>
              <w:rPr>
                <w:rFonts w:cs="Arial"/>
              </w:rPr>
            </w:pPr>
            <w:r w:rsidRPr="002901E0">
              <w:rPr>
                <w:rFonts w:cs="Arial"/>
              </w:rPr>
              <w:t>30 kHz</w:t>
            </w:r>
          </w:p>
        </w:tc>
      </w:tr>
      <w:tr w:rsidR="00821A9C" w:rsidRPr="002901E0" w14:paraId="1901AE8E" w14:textId="77777777" w:rsidTr="00C82942">
        <w:trPr>
          <w:jc w:val="center"/>
        </w:trPr>
        <w:tc>
          <w:tcPr>
            <w:tcW w:w="20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6DA435" w14:textId="77777777" w:rsidR="00821A9C" w:rsidRPr="002901E0" w:rsidRDefault="00821A9C" w:rsidP="00821A9C">
            <w:pPr>
              <w:pStyle w:val="TAL"/>
              <w:keepNext w:val="0"/>
              <w:spacing w:line="256" w:lineRule="auto"/>
              <w:rPr>
                <w:rFonts w:cs="Arial"/>
              </w:rPr>
            </w:pPr>
            <w:r w:rsidRPr="002901E0">
              <w:rPr>
                <w:rFonts w:cs="Arial"/>
              </w:rPr>
              <w:t>PUCCH/PUSCH subcarrier spacing</w:t>
            </w:r>
          </w:p>
        </w:tc>
        <w:tc>
          <w:tcPr>
            <w:tcW w:w="1740" w:type="dxa"/>
            <w:tcBorders>
              <w:top w:val="single" w:sz="4" w:space="0" w:color="auto"/>
              <w:left w:val="single" w:sz="4" w:space="0" w:color="auto"/>
              <w:bottom w:val="single" w:sz="4" w:space="0" w:color="auto"/>
              <w:right w:val="single" w:sz="4" w:space="0" w:color="auto"/>
            </w:tcBorders>
            <w:hideMark/>
          </w:tcPr>
          <w:p w14:paraId="25415BF3"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cs="Arial"/>
              </w:rPr>
              <w:t>1,2,4,5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7132D2" w14:textId="77777777" w:rsidR="00821A9C" w:rsidRPr="002901E0" w:rsidRDefault="00821A9C" w:rsidP="00821A9C">
            <w:pPr>
              <w:pStyle w:val="TAC"/>
              <w:keepNext w:val="0"/>
              <w:spacing w:line="256" w:lineRule="auto"/>
              <w:rPr>
                <w:rFonts w:cs="Arial"/>
              </w:rPr>
            </w:pPr>
            <w:r w:rsidRPr="002901E0">
              <w:rPr>
                <w:rFonts w:cs="Arial"/>
              </w:rPr>
              <w:t>kHz</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2CB78F50" w14:textId="77777777" w:rsidR="00821A9C" w:rsidRPr="002901E0" w:rsidRDefault="00821A9C" w:rsidP="00821A9C">
            <w:pPr>
              <w:pStyle w:val="TAC"/>
              <w:keepNext w:val="0"/>
              <w:spacing w:line="256" w:lineRule="auto"/>
              <w:rPr>
                <w:rFonts w:cs="Arial"/>
              </w:rPr>
            </w:pPr>
            <w:r w:rsidRPr="002901E0">
              <w:rPr>
                <w:rFonts w:cs="Arial"/>
              </w:rPr>
              <w:t>15 kHz</w:t>
            </w:r>
          </w:p>
        </w:tc>
      </w:tr>
      <w:tr w:rsidR="00821A9C" w:rsidRPr="002901E0" w14:paraId="7C7E1F02" w14:textId="77777777" w:rsidTr="00C82942">
        <w:trPr>
          <w:jc w:val="center"/>
        </w:trPr>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709243CB" w14:textId="77777777" w:rsidR="00821A9C" w:rsidRPr="002901E0" w:rsidRDefault="00821A9C" w:rsidP="00821A9C">
            <w:pPr>
              <w:spacing w:after="0" w:line="256" w:lineRule="auto"/>
              <w:rPr>
                <w:rFonts w:ascii="Arial" w:hAnsi="Arial" w:cs="Arial"/>
                <w:sz w:val="18"/>
              </w:rPr>
            </w:pPr>
          </w:p>
        </w:tc>
        <w:tc>
          <w:tcPr>
            <w:tcW w:w="1740" w:type="dxa"/>
            <w:tcBorders>
              <w:top w:val="single" w:sz="4" w:space="0" w:color="auto"/>
              <w:left w:val="single" w:sz="4" w:space="0" w:color="auto"/>
              <w:bottom w:val="single" w:sz="4" w:space="0" w:color="auto"/>
              <w:right w:val="single" w:sz="4" w:space="0" w:color="auto"/>
            </w:tcBorders>
            <w:hideMark/>
          </w:tcPr>
          <w:p w14:paraId="363FA427"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cs="Arial"/>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894B1A" w14:textId="77777777" w:rsidR="00821A9C" w:rsidRPr="002901E0" w:rsidRDefault="00821A9C" w:rsidP="00821A9C">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2813039B" w14:textId="77777777" w:rsidR="00821A9C" w:rsidRPr="002901E0" w:rsidRDefault="00821A9C" w:rsidP="00821A9C">
            <w:pPr>
              <w:pStyle w:val="TAC"/>
              <w:keepNext w:val="0"/>
              <w:spacing w:line="256" w:lineRule="auto"/>
              <w:rPr>
                <w:rFonts w:cs="Arial"/>
              </w:rPr>
            </w:pPr>
            <w:r w:rsidRPr="002901E0">
              <w:rPr>
                <w:rFonts w:cs="Arial"/>
              </w:rPr>
              <w:t>30 kHz</w:t>
            </w:r>
          </w:p>
        </w:tc>
      </w:tr>
      <w:tr w:rsidR="00821A9C" w:rsidRPr="002901E0" w14:paraId="5CA988F1"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D78776E" w14:textId="77777777" w:rsidR="00821A9C" w:rsidRPr="002901E0" w:rsidRDefault="00821A9C" w:rsidP="00821A9C">
            <w:pPr>
              <w:pStyle w:val="TAL"/>
              <w:keepNext w:val="0"/>
              <w:spacing w:line="256" w:lineRule="auto"/>
              <w:rPr>
                <w:rFonts w:cs="Arial"/>
              </w:rPr>
            </w:pPr>
            <w:r w:rsidRPr="002901E0">
              <w:rPr>
                <w:rFonts w:cs="Arial"/>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18A796C" w14:textId="77777777" w:rsidR="00821A9C" w:rsidRPr="002901E0" w:rsidRDefault="00821A9C" w:rsidP="00821A9C">
            <w:pPr>
              <w:pStyle w:val="TAC"/>
              <w:keepNext w:val="0"/>
              <w:spacing w:line="256" w:lineRule="auto"/>
              <w:rPr>
                <w:rFonts w:cs="Arial"/>
              </w:rPr>
            </w:pPr>
            <w:r w:rsidRPr="002901E0">
              <w:rPr>
                <w:rFonts w:cs="Arial"/>
                <w:sz w:val="16"/>
                <w:szCs w:val="16"/>
                <w:lang w:eastAsia="ja-JP"/>
              </w:rPr>
              <w:t>dB</w:t>
            </w:r>
          </w:p>
        </w:tc>
        <w:tc>
          <w:tcPr>
            <w:tcW w:w="46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61027F" w14:textId="77777777" w:rsidR="00821A9C" w:rsidRPr="002901E0" w:rsidRDefault="00821A9C" w:rsidP="00821A9C">
            <w:pPr>
              <w:pStyle w:val="TAC"/>
              <w:keepNext w:val="0"/>
              <w:spacing w:line="256" w:lineRule="auto"/>
              <w:rPr>
                <w:rFonts w:cs="Arial"/>
              </w:rPr>
            </w:pPr>
            <w:r w:rsidRPr="002901E0">
              <w:rPr>
                <w:rFonts w:cs="Arial"/>
                <w:sz w:val="16"/>
                <w:szCs w:val="16"/>
                <w:lang w:eastAsia="ja-JP"/>
              </w:rPr>
              <w:t>0</w:t>
            </w:r>
          </w:p>
        </w:tc>
      </w:tr>
      <w:tr w:rsidR="00821A9C" w:rsidRPr="002901E0" w14:paraId="5D3B6BF2"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EF77857" w14:textId="77777777" w:rsidR="00821A9C" w:rsidRPr="002901E0" w:rsidRDefault="00821A9C" w:rsidP="00821A9C">
            <w:pPr>
              <w:pStyle w:val="TAL"/>
              <w:keepNext w:val="0"/>
              <w:spacing w:line="256" w:lineRule="auto"/>
              <w:rPr>
                <w:rFonts w:cs="Arial"/>
              </w:rPr>
            </w:pPr>
            <w:r w:rsidRPr="002901E0">
              <w:rPr>
                <w:rFonts w:cs="Arial"/>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D085F0" w14:textId="77777777" w:rsidR="00821A9C" w:rsidRPr="002901E0" w:rsidRDefault="00821A9C" w:rsidP="00821A9C">
            <w:pPr>
              <w:spacing w:after="0" w:line="256" w:lineRule="auto"/>
              <w:rPr>
                <w:rFonts w:ascii="Arial" w:hAnsi="Arial" w:cs="Arial"/>
                <w:sz w:val="18"/>
              </w:rPr>
            </w:pPr>
          </w:p>
        </w:tc>
        <w:tc>
          <w:tcPr>
            <w:tcW w:w="4655" w:type="dxa"/>
            <w:gridSpan w:val="2"/>
            <w:vMerge/>
            <w:tcBorders>
              <w:top w:val="single" w:sz="4" w:space="0" w:color="auto"/>
              <w:left w:val="single" w:sz="4" w:space="0" w:color="auto"/>
              <w:bottom w:val="single" w:sz="4" w:space="0" w:color="auto"/>
              <w:right w:val="single" w:sz="4" w:space="0" w:color="auto"/>
            </w:tcBorders>
            <w:vAlign w:val="center"/>
            <w:hideMark/>
          </w:tcPr>
          <w:p w14:paraId="28AF040F" w14:textId="77777777" w:rsidR="00821A9C" w:rsidRPr="002901E0" w:rsidRDefault="00821A9C" w:rsidP="00821A9C">
            <w:pPr>
              <w:spacing w:after="0" w:line="256" w:lineRule="auto"/>
              <w:rPr>
                <w:rFonts w:ascii="Arial" w:hAnsi="Arial" w:cs="Arial"/>
                <w:sz w:val="18"/>
              </w:rPr>
            </w:pPr>
          </w:p>
        </w:tc>
      </w:tr>
      <w:tr w:rsidR="00821A9C" w:rsidRPr="002901E0" w14:paraId="6C750EE8"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BA8FB1B" w14:textId="77777777" w:rsidR="00821A9C" w:rsidRPr="002901E0" w:rsidRDefault="00821A9C" w:rsidP="00821A9C">
            <w:pPr>
              <w:pStyle w:val="TAL"/>
              <w:keepNext w:val="0"/>
              <w:spacing w:line="256" w:lineRule="auto"/>
              <w:rPr>
                <w:rFonts w:cs="Arial"/>
              </w:rPr>
            </w:pPr>
            <w:r w:rsidRPr="002901E0">
              <w:rPr>
                <w:rFonts w:cs="Arial"/>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B60CA2" w14:textId="77777777" w:rsidR="00821A9C" w:rsidRPr="002901E0" w:rsidRDefault="00821A9C" w:rsidP="00821A9C">
            <w:pPr>
              <w:spacing w:after="0" w:line="256" w:lineRule="auto"/>
              <w:rPr>
                <w:rFonts w:ascii="Arial" w:hAnsi="Arial" w:cs="Arial"/>
                <w:sz w:val="18"/>
              </w:rPr>
            </w:pPr>
          </w:p>
        </w:tc>
        <w:tc>
          <w:tcPr>
            <w:tcW w:w="4655" w:type="dxa"/>
            <w:gridSpan w:val="2"/>
            <w:vMerge/>
            <w:tcBorders>
              <w:top w:val="single" w:sz="4" w:space="0" w:color="auto"/>
              <w:left w:val="single" w:sz="4" w:space="0" w:color="auto"/>
              <w:bottom w:val="single" w:sz="4" w:space="0" w:color="auto"/>
              <w:right w:val="single" w:sz="4" w:space="0" w:color="auto"/>
            </w:tcBorders>
            <w:vAlign w:val="center"/>
            <w:hideMark/>
          </w:tcPr>
          <w:p w14:paraId="5F0F63D0" w14:textId="77777777" w:rsidR="00821A9C" w:rsidRPr="002901E0" w:rsidRDefault="00821A9C" w:rsidP="00821A9C">
            <w:pPr>
              <w:spacing w:after="0" w:line="256" w:lineRule="auto"/>
              <w:rPr>
                <w:rFonts w:ascii="Arial" w:hAnsi="Arial" w:cs="Arial"/>
                <w:sz w:val="18"/>
              </w:rPr>
            </w:pPr>
          </w:p>
        </w:tc>
      </w:tr>
      <w:tr w:rsidR="00821A9C" w:rsidRPr="002901E0" w14:paraId="793A05D1"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1C9CD25" w14:textId="77777777" w:rsidR="00821A9C" w:rsidRPr="002901E0" w:rsidRDefault="00821A9C" w:rsidP="00821A9C">
            <w:pPr>
              <w:pStyle w:val="TAL"/>
              <w:keepNext w:val="0"/>
              <w:spacing w:line="256" w:lineRule="auto"/>
              <w:rPr>
                <w:rFonts w:cs="Arial"/>
              </w:rPr>
            </w:pPr>
            <w:r w:rsidRPr="002901E0">
              <w:rPr>
                <w:rFonts w:cs="Arial"/>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CFEFD1" w14:textId="77777777" w:rsidR="00821A9C" w:rsidRPr="002901E0" w:rsidRDefault="00821A9C" w:rsidP="00821A9C">
            <w:pPr>
              <w:spacing w:after="0" w:line="256" w:lineRule="auto"/>
              <w:rPr>
                <w:rFonts w:ascii="Arial" w:hAnsi="Arial" w:cs="Arial"/>
                <w:sz w:val="18"/>
              </w:rPr>
            </w:pPr>
          </w:p>
        </w:tc>
        <w:tc>
          <w:tcPr>
            <w:tcW w:w="4655" w:type="dxa"/>
            <w:gridSpan w:val="2"/>
            <w:vMerge/>
            <w:tcBorders>
              <w:top w:val="single" w:sz="4" w:space="0" w:color="auto"/>
              <w:left w:val="single" w:sz="4" w:space="0" w:color="auto"/>
              <w:bottom w:val="single" w:sz="4" w:space="0" w:color="auto"/>
              <w:right w:val="single" w:sz="4" w:space="0" w:color="auto"/>
            </w:tcBorders>
            <w:vAlign w:val="center"/>
            <w:hideMark/>
          </w:tcPr>
          <w:p w14:paraId="652FE390" w14:textId="77777777" w:rsidR="00821A9C" w:rsidRPr="002901E0" w:rsidRDefault="00821A9C" w:rsidP="00821A9C">
            <w:pPr>
              <w:spacing w:after="0" w:line="256" w:lineRule="auto"/>
              <w:rPr>
                <w:rFonts w:ascii="Arial" w:hAnsi="Arial" w:cs="Arial"/>
                <w:sz w:val="18"/>
              </w:rPr>
            </w:pPr>
          </w:p>
        </w:tc>
      </w:tr>
      <w:tr w:rsidR="00821A9C" w:rsidRPr="002901E0" w14:paraId="6AA6B533"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1FE2274" w14:textId="77777777" w:rsidR="00821A9C" w:rsidRPr="002901E0" w:rsidRDefault="00821A9C" w:rsidP="00821A9C">
            <w:pPr>
              <w:pStyle w:val="TAL"/>
              <w:keepNext w:val="0"/>
              <w:spacing w:line="256" w:lineRule="auto"/>
              <w:rPr>
                <w:rFonts w:cs="Arial"/>
              </w:rPr>
            </w:pPr>
            <w:r w:rsidRPr="002901E0">
              <w:rPr>
                <w:rFonts w:cs="Arial"/>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7C9BF9" w14:textId="77777777" w:rsidR="00821A9C" w:rsidRPr="002901E0" w:rsidRDefault="00821A9C" w:rsidP="00821A9C">
            <w:pPr>
              <w:spacing w:after="0" w:line="256" w:lineRule="auto"/>
              <w:rPr>
                <w:rFonts w:ascii="Arial" w:hAnsi="Arial" w:cs="Arial"/>
                <w:sz w:val="18"/>
              </w:rPr>
            </w:pPr>
          </w:p>
        </w:tc>
        <w:tc>
          <w:tcPr>
            <w:tcW w:w="4655" w:type="dxa"/>
            <w:gridSpan w:val="2"/>
            <w:vMerge/>
            <w:tcBorders>
              <w:top w:val="single" w:sz="4" w:space="0" w:color="auto"/>
              <w:left w:val="single" w:sz="4" w:space="0" w:color="auto"/>
              <w:bottom w:val="single" w:sz="4" w:space="0" w:color="auto"/>
              <w:right w:val="single" w:sz="4" w:space="0" w:color="auto"/>
            </w:tcBorders>
            <w:vAlign w:val="center"/>
            <w:hideMark/>
          </w:tcPr>
          <w:p w14:paraId="40788582" w14:textId="77777777" w:rsidR="00821A9C" w:rsidRPr="002901E0" w:rsidRDefault="00821A9C" w:rsidP="00821A9C">
            <w:pPr>
              <w:spacing w:after="0" w:line="256" w:lineRule="auto"/>
              <w:rPr>
                <w:rFonts w:ascii="Arial" w:hAnsi="Arial" w:cs="Arial"/>
                <w:sz w:val="18"/>
              </w:rPr>
            </w:pPr>
          </w:p>
        </w:tc>
      </w:tr>
      <w:tr w:rsidR="00821A9C" w:rsidRPr="002901E0" w14:paraId="5CBCAA1D"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88251BA" w14:textId="77777777" w:rsidR="00821A9C" w:rsidRPr="002901E0" w:rsidRDefault="00821A9C" w:rsidP="00821A9C">
            <w:pPr>
              <w:pStyle w:val="TAL"/>
              <w:keepNext w:val="0"/>
              <w:spacing w:line="256" w:lineRule="auto"/>
              <w:rPr>
                <w:rFonts w:cs="Arial"/>
              </w:rPr>
            </w:pPr>
            <w:r w:rsidRPr="002901E0">
              <w:rPr>
                <w:rFonts w:cs="Arial"/>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860B22" w14:textId="77777777" w:rsidR="00821A9C" w:rsidRPr="002901E0" w:rsidRDefault="00821A9C" w:rsidP="00821A9C">
            <w:pPr>
              <w:spacing w:after="0" w:line="256" w:lineRule="auto"/>
              <w:rPr>
                <w:rFonts w:ascii="Arial" w:hAnsi="Arial" w:cs="Arial"/>
                <w:sz w:val="18"/>
              </w:rPr>
            </w:pPr>
          </w:p>
        </w:tc>
        <w:tc>
          <w:tcPr>
            <w:tcW w:w="4655" w:type="dxa"/>
            <w:gridSpan w:val="2"/>
            <w:vMerge/>
            <w:tcBorders>
              <w:top w:val="single" w:sz="4" w:space="0" w:color="auto"/>
              <w:left w:val="single" w:sz="4" w:space="0" w:color="auto"/>
              <w:bottom w:val="single" w:sz="4" w:space="0" w:color="auto"/>
              <w:right w:val="single" w:sz="4" w:space="0" w:color="auto"/>
            </w:tcBorders>
            <w:vAlign w:val="center"/>
            <w:hideMark/>
          </w:tcPr>
          <w:p w14:paraId="63660AE4" w14:textId="77777777" w:rsidR="00821A9C" w:rsidRPr="002901E0" w:rsidRDefault="00821A9C" w:rsidP="00821A9C">
            <w:pPr>
              <w:spacing w:after="0" w:line="256" w:lineRule="auto"/>
              <w:rPr>
                <w:rFonts w:ascii="Arial" w:hAnsi="Arial" w:cs="Arial"/>
                <w:sz w:val="18"/>
              </w:rPr>
            </w:pPr>
          </w:p>
        </w:tc>
      </w:tr>
      <w:tr w:rsidR="00821A9C" w:rsidRPr="002901E0" w14:paraId="212DE06E"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CD6F9D8" w14:textId="77777777" w:rsidR="00821A9C" w:rsidRPr="002901E0" w:rsidRDefault="00821A9C" w:rsidP="00821A9C">
            <w:pPr>
              <w:pStyle w:val="TAL"/>
              <w:keepNext w:val="0"/>
              <w:spacing w:line="256" w:lineRule="auto"/>
              <w:rPr>
                <w:rFonts w:cs="Arial"/>
              </w:rPr>
            </w:pPr>
            <w:r w:rsidRPr="002901E0">
              <w:rPr>
                <w:rFonts w:cs="Arial"/>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BAF1B" w14:textId="77777777" w:rsidR="00821A9C" w:rsidRPr="002901E0" w:rsidRDefault="00821A9C" w:rsidP="00821A9C">
            <w:pPr>
              <w:spacing w:after="0" w:line="256" w:lineRule="auto"/>
              <w:rPr>
                <w:rFonts w:ascii="Arial" w:hAnsi="Arial" w:cs="Arial"/>
                <w:sz w:val="18"/>
              </w:rPr>
            </w:pPr>
          </w:p>
        </w:tc>
        <w:tc>
          <w:tcPr>
            <w:tcW w:w="4655" w:type="dxa"/>
            <w:gridSpan w:val="2"/>
            <w:vMerge/>
            <w:tcBorders>
              <w:top w:val="single" w:sz="4" w:space="0" w:color="auto"/>
              <w:left w:val="single" w:sz="4" w:space="0" w:color="auto"/>
              <w:bottom w:val="single" w:sz="4" w:space="0" w:color="auto"/>
              <w:right w:val="single" w:sz="4" w:space="0" w:color="auto"/>
            </w:tcBorders>
            <w:vAlign w:val="center"/>
            <w:hideMark/>
          </w:tcPr>
          <w:p w14:paraId="02B97E45" w14:textId="77777777" w:rsidR="00821A9C" w:rsidRPr="002901E0" w:rsidRDefault="00821A9C" w:rsidP="00821A9C">
            <w:pPr>
              <w:spacing w:after="0" w:line="256" w:lineRule="auto"/>
              <w:rPr>
                <w:rFonts w:ascii="Arial" w:hAnsi="Arial" w:cs="Arial"/>
                <w:sz w:val="18"/>
              </w:rPr>
            </w:pPr>
          </w:p>
        </w:tc>
      </w:tr>
      <w:tr w:rsidR="00821A9C" w:rsidRPr="002901E0" w14:paraId="4026D3D7"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8079AC0" w14:textId="77777777" w:rsidR="00821A9C" w:rsidRPr="002901E0" w:rsidRDefault="00821A9C" w:rsidP="00821A9C">
            <w:pPr>
              <w:pStyle w:val="TAL"/>
              <w:keepNext w:val="0"/>
              <w:spacing w:line="256" w:lineRule="auto"/>
              <w:rPr>
                <w:rFonts w:cs="Arial"/>
              </w:rPr>
            </w:pPr>
            <w:r w:rsidRPr="002901E0">
              <w:rPr>
                <w:rFonts w:cs="Arial"/>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C8B0D5" w14:textId="77777777" w:rsidR="00821A9C" w:rsidRPr="002901E0" w:rsidRDefault="00821A9C" w:rsidP="00821A9C">
            <w:pPr>
              <w:spacing w:after="0" w:line="256" w:lineRule="auto"/>
              <w:rPr>
                <w:rFonts w:ascii="Arial" w:hAnsi="Arial" w:cs="Arial"/>
                <w:sz w:val="18"/>
              </w:rPr>
            </w:pPr>
          </w:p>
        </w:tc>
        <w:tc>
          <w:tcPr>
            <w:tcW w:w="4655" w:type="dxa"/>
            <w:gridSpan w:val="2"/>
            <w:vMerge/>
            <w:tcBorders>
              <w:top w:val="single" w:sz="4" w:space="0" w:color="auto"/>
              <w:left w:val="single" w:sz="4" w:space="0" w:color="auto"/>
              <w:bottom w:val="single" w:sz="4" w:space="0" w:color="auto"/>
              <w:right w:val="single" w:sz="4" w:space="0" w:color="auto"/>
            </w:tcBorders>
            <w:vAlign w:val="center"/>
            <w:hideMark/>
          </w:tcPr>
          <w:p w14:paraId="6C34C999" w14:textId="77777777" w:rsidR="00821A9C" w:rsidRPr="002901E0" w:rsidRDefault="00821A9C" w:rsidP="00821A9C">
            <w:pPr>
              <w:spacing w:after="0" w:line="256" w:lineRule="auto"/>
              <w:rPr>
                <w:rFonts w:ascii="Arial" w:hAnsi="Arial" w:cs="Arial"/>
                <w:sz w:val="18"/>
              </w:rPr>
            </w:pPr>
          </w:p>
        </w:tc>
      </w:tr>
      <w:tr w:rsidR="00821A9C" w:rsidRPr="002901E0" w14:paraId="168C90CF"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C99B041" w14:textId="77777777" w:rsidR="00821A9C" w:rsidRPr="002901E0" w:rsidRDefault="00821A9C" w:rsidP="00821A9C">
            <w:pPr>
              <w:pStyle w:val="TAL"/>
              <w:keepNext w:val="0"/>
              <w:spacing w:line="256" w:lineRule="auto"/>
              <w:rPr>
                <w:rFonts w:cs="Arial"/>
              </w:rPr>
            </w:pPr>
            <w:r w:rsidRPr="002901E0">
              <w:rPr>
                <w:rFonts w:cs="Arial"/>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0B7C97" w14:textId="77777777" w:rsidR="00821A9C" w:rsidRPr="002901E0" w:rsidRDefault="00821A9C" w:rsidP="00821A9C">
            <w:pPr>
              <w:spacing w:after="0" w:line="256" w:lineRule="auto"/>
              <w:rPr>
                <w:rFonts w:ascii="Arial" w:hAnsi="Arial" w:cs="Arial"/>
                <w:sz w:val="18"/>
              </w:rPr>
            </w:pPr>
          </w:p>
        </w:tc>
        <w:tc>
          <w:tcPr>
            <w:tcW w:w="4655" w:type="dxa"/>
            <w:gridSpan w:val="2"/>
            <w:vMerge/>
            <w:tcBorders>
              <w:top w:val="single" w:sz="4" w:space="0" w:color="auto"/>
              <w:left w:val="single" w:sz="4" w:space="0" w:color="auto"/>
              <w:bottom w:val="single" w:sz="4" w:space="0" w:color="auto"/>
              <w:right w:val="single" w:sz="4" w:space="0" w:color="auto"/>
            </w:tcBorders>
            <w:vAlign w:val="center"/>
            <w:hideMark/>
          </w:tcPr>
          <w:p w14:paraId="16B77191" w14:textId="77777777" w:rsidR="00821A9C" w:rsidRPr="002901E0" w:rsidRDefault="00821A9C" w:rsidP="00821A9C">
            <w:pPr>
              <w:spacing w:after="0" w:line="256" w:lineRule="auto"/>
              <w:rPr>
                <w:rFonts w:ascii="Arial" w:hAnsi="Arial" w:cs="Arial"/>
                <w:sz w:val="18"/>
              </w:rPr>
            </w:pPr>
          </w:p>
        </w:tc>
      </w:tr>
      <w:tr w:rsidR="00821A9C" w:rsidRPr="002901E0" w14:paraId="2A84AC2E"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299C1377" w14:textId="77777777" w:rsidR="00821A9C" w:rsidRPr="002901E0" w:rsidRDefault="00821A9C" w:rsidP="00821A9C">
            <w:pPr>
              <w:pStyle w:val="TAL"/>
              <w:keepNext w:val="0"/>
              <w:spacing w:line="256" w:lineRule="auto"/>
              <w:rPr>
                <w:rFonts w:cs="Arial"/>
              </w:rPr>
            </w:pPr>
            <w:r w:rsidRPr="002901E0">
              <w:rPr>
                <w:rFonts w:eastAsia="Calibri" w:cs="Arial"/>
                <w:position w:val="-12"/>
                <w:szCs w:val="22"/>
              </w:rPr>
              <w:object w:dxaOrig="420" w:dyaOrig="270" w14:anchorId="662E978F">
                <v:shape id="_x0000_i1044" type="#_x0000_t75" style="width:21.5pt;height:16.5pt" o:ole="" fillcolor="window">
                  <v:imagedata r:id="rId14" o:title=""/>
                </v:shape>
                <o:OLEObject Type="Embed" ProgID="Equation.3" ShapeID="_x0000_i1044" DrawAspect="Content" ObjectID="_1691954237" r:id="rId37"/>
              </w:object>
            </w:r>
            <w:r w:rsidRPr="002901E0">
              <w:rPr>
                <w:rFonts w:cs="Arial"/>
                <w:vertAlign w:val="superscript"/>
              </w:rPr>
              <w:t>Note2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A393E5" w14:textId="77777777" w:rsidR="00821A9C" w:rsidRPr="002901E0" w:rsidRDefault="00821A9C" w:rsidP="00821A9C">
            <w:pPr>
              <w:pStyle w:val="TAC"/>
              <w:keepNext w:val="0"/>
              <w:spacing w:line="256" w:lineRule="auto"/>
              <w:rPr>
                <w:rFonts w:cs="Arial"/>
              </w:rPr>
            </w:pPr>
            <w:r w:rsidRPr="002901E0">
              <w:rPr>
                <w:rFonts w:cs="Arial"/>
              </w:rPr>
              <w:t>dBm/15kHz</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156DA5F7" w14:textId="77777777" w:rsidR="00821A9C" w:rsidRPr="002901E0" w:rsidRDefault="00821A9C" w:rsidP="00821A9C">
            <w:pPr>
              <w:pStyle w:val="TAC"/>
              <w:keepNext w:val="0"/>
              <w:spacing w:line="256" w:lineRule="auto"/>
              <w:rPr>
                <w:rFonts w:cs="Arial"/>
              </w:rPr>
            </w:pPr>
            <w:r w:rsidRPr="002901E0">
              <w:rPr>
                <w:rFonts w:cs="Arial"/>
              </w:rPr>
              <w:t>-98</w:t>
            </w:r>
          </w:p>
        </w:tc>
      </w:tr>
      <w:tr w:rsidR="00821A9C" w:rsidRPr="002901E0" w14:paraId="36474D9C" w14:textId="77777777" w:rsidTr="00C82942">
        <w:trPr>
          <w:jc w:val="center"/>
        </w:trPr>
        <w:tc>
          <w:tcPr>
            <w:tcW w:w="970" w:type="dxa"/>
            <w:vMerge w:val="restart"/>
            <w:tcBorders>
              <w:top w:val="single" w:sz="4" w:space="0" w:color="auto"/>
              <w:left w:val="single" w:sz="4" w:space="0" w:color="auto"/>
              <w:bottom w:val="single" w:sz="4" w:space="0" w:color="auto"/>
              <w:right w:val="single" w:sz="4" w:space="0" w:color="auto"/>
            </w:tcBorders>
            <w:vAlign w:val="center"/>
            <w:hideMark/>
          </w:tcPr>
          <w:p w14:paraId="3ECE2412" w14:textId="77777777" w:rsidR="00821A9C" w:rsidRPr="002901E0" w:rsidRDefault="00821A9C" w:rsidP="00821A9C">
            <w:pPr>
              <w:pStyle w:val="TAL"/>
              <w:keepNext w:val="0"/>
              <w:spacing w:line="256" w:lineRule="auto"/>
              <w:rPr>
                <w:rFonts w:cs="Arial"/>
                <w:vertAlign w:val="superscript"/>
              </w:rPr>
            </w:pPr>
            <w:r w:rsidRPr="002901E0">
              <w:rPr>
                <w:rFonts w:eastAsia="Calibri" w:cs="Arial"/>
                <w:position w:val="-12"/>
                <w:szCs w:val="22"/>
              </w:rPr>
              <w:object w:dxaOrig="420" w:dyaOrig="270" w14:anchorId="24793200">
                <v:shape id="_x0000_i1045" type="#_x0000_t75" style="width:21.5pt;height:16.5pt" o:ole="" fillcolor="window">
                  <v:imagedata r:id="rId14" o:title=""/>
                </v:shape>
                <o:OLEObject Type="Embed" ProgID="Equation.3" ShapeID="_x0000_i1045" DrawAspect="Content" ObjectID="_1691954238" r:id="rId38"/>
              </w:object>
            </w:r>
            <w:r w:rsidRPr="002901E0">
              <w:rPr>
                <w:rFonts w:cs="Arial"/>
                <w:vertAlign w:val="superscript"/>
              </w:rPr>
              <w:t>Note2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54AABB2" w14:textId="77777777" w:rsidR="00821A9C" w:rsidRPr="002901E0" w:rsidRDefault="00821A9C" w:rsidP="00821A9C">
            <w:pPr>
              <w:pStyle w:val="TAL"/>
              <w:keepNext w:val="0"/>
              <w:spacing w:line="256" w:lineRule="auto"/>
              <w:rPr>
                <w:rFonts w:eastAsia="Calibri" w:cs="Arial"/>
                <w:szCs w:val="22"/>
              </w:rPr>
            </w:pPr>
            <w:r w:rsidRPr="002901E0">
              <w:rPr>
                <w:rFonts w:cs="Arial"/>
              </w:rPr>
              <w:t>Config</w:t>
            </w:r>
            <w:r w:rsidRPr="002901E0">
              <w:rPr>
                <w:szCs w:val="18"/>
              </w:rPr>
              <w:t xml:space="preserve"> </w:t>
            </w:r>
            <w:r w:rsidRPr="002901E0">
              <w:rPr>
                <w:rFonts w:cs="Arial"/>
              </w:rPr>
              <w:t>1,2,4,5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CA98762" w14:textId="77777777" w:rsidR="00821A9C" w:rsidRPr="002901E0" w:rsidRDefault="00821A9C" w:rsidP="00821A9C">
            <w:pPr>
              <w:pStyle w:val="TAC"/>
              <w:keepNext w:val="0"/>
              <w:spacing w:line="256" w:lineRule="auto"/>
              <w:rPr>
                <w:rFonts w:cs="Arial"/>
              </w:rPr>
            </w:pPr>
          </w:p>
          <w:p w14:paraId="2EBB8B87" w14:textId="77777777" w:rsidR="00821A9C" w:rsidRPr="002901E0" w:rsidRDefault="00821A9C" w:rsidP="00821A9C">
            <w:pPr>
              <w:pStyle w:val="TAC"/>
              <w:keepNext w:val="0"/>
              <w:spacing w:line="256" w:lineRule="auto"/>
              <w:rPr>
                <w:rFonts w:cs="Arial"/>
              </w:rPr>
            </w:pPr>
            <w:r w:rsidRPr="002901E0">
              <w:rPr>
                <w:rFonts w:cs="Arial"/>
              </w:rPr>
              <w:t>dBm/SCS</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6BE4741C" w14:textId="77777777" w:rsidR="00821A9C" w:rsidRPr="002901E0" w:rsidRDefault="00821A9C" w:rsidP="00821A9C">
            <w:pPr>
              <w:pStyle w:val="TAC"/>
              <w:keepNext w:val="0"/>
              <w:spacing w:line="256" w:lineRule="auto"/>
              <w:rPr>
                <w:rFonts w:cs="Arial"/>
              </w:rPr>
            </w:pPr>
            <w:r w:rsidRPr="002901E0">
              <w:rPr>
                <w:rFonts w:cs="Arial"/>
              </w:rPr>
              <w:t>-98</w:t>
            </w:r>
          </w:p>
        </w:tc>
      </w:tr>
      <w:tr w:rsidR="00821A9C" w:rsidRPr="002901E0" w14:paraId="0C9A8691" w14:textId="77777777" w:rsidTr="00C82942">
        <w:trPr>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14:paraId="687921D3" w14:textId="77777777" w:rsidR="00821A9C" w:rsidRPr="002901E0" w:rsidRDefault="00821A9C" w:rsidP="00821A9C">
            <w:pPr>
              <w:spacing w:after="0" w:line="256" w:lineRule="auto"/>
              <w:rPr>
                <w:rFonts w:ascii="Arial" w:hAnsi="Arial" w:cs="Arial"/>
                <w:sz w:val="18"/>
                <w:vertAlign w:val="superscript"/>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A1398C9" w14:textId="77777777" w:rsidR="00821A9C" w:rsidRPr="002901E0" w:rsidRDefault="00821A9C" w:rsidP="00821A9C">
            <w:pPr>
              <w:pStyle w:val="TAL"/>
              <w:keepNext w:val="0"/>
              <w:spacing w:line="256" w:lineRule="auto"/>
              <w:rPr>
                <w:rFonts w:eastAsia="Calibri" w:cs="Arial"/>
                <w:szCs w:val="22"/>
              </w:rPr>
            </w:pPr>
            <w:r w:rsidRPr="002901E0">
              <w:rPr>
                <w:rFonts w:cs="Arial"/>
              </w:rPr>
              <w:t>Config</w:t>
            </w:r>
            <w:r w:rsidRPr="002901E0">
              <w:rPr>
                <w:szCs w:val="18"/>
              </w:rPr>
              <w:t xml:space="preserve"> </w:t>
            </w:r>
            <w:r w:rsidRPr="002901E0">
              <w:rPr>
                <w:rFonts w:cs="Arial"/>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91789" w14:textId="77777777" w:rsidR="00821A9C" w:rsidRPr="002901E0" w:rsidRDefault="00821A9C" w:rsidP="00821A9C">
            <w:pPr>
              <w:spacing w:after="0" w:line="256" w:lineRule="auto"/>
              <w:rPr>
                <w:rFonts w:ascii="Arial"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1F68A54F" w14:textId="77777777" w:rsidR="00821A9C" w:rsidRPr="002901E0" w:rsidRDefault="00821A9C" w:rsidP="00821A9C">
            <w:pPr>
              <w:pStyle w:val="TAC"/>
              <w:keepNext w:val="0"/>
              <w:spacing w:line="256" w:lineRule="auto"/>
              <w:rPr>
                <w:rFonts w:cs="Arial"/>
              </w:rPr>
            </w:pPr>
            <w:r w:rsidRPr="002901E0">
              <w:rPr>
                <w:rFonts w:cs="Arial"/>
              </w:rPr>
              <w:t>-95</w:t>
            </w:r>
          </w:p>
        </w:tc>
      </w:tr>
      <w:tr w:rsidR="00821A9C" w:rsidRPr="002901E0" w14:paraId="35A1D986"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1F292B5D" w14:textId="77777777" w:rsidR="00821A9C" w:rsidRPr="002901E0" w:rsidRDefault="00821A9C" w:rsidP="00821A9C">
            <w:pPr>
              <w:pStyle w:val="TAL"/>
              <w:keepNext w:val="0"/>
              <w:spacing w:line="256" w:lineRule="auto"/>
              <w:rPr>
                <w:rFonts w:cs="Arial"/>
                <w:i/>
              </w:rPr>
            </w:pPr>
            <w:r w:rsidRPr="002901E0">
              <w:rPr>
                <w:rFonts w:eastAsia="Calibri" w:cs="Arial"/>
                <w:i/>
                <w:position w:val="-12"/>
                <w:szCs w:val="22"/>
              </w:rPr>
              <w:object w:dxaOrig="570" w:dyaOrig="270" w14:anchorId="587FF6CD">
                <v:shape id="_x0000_i1046" type="#_x0000_t75" style="width:30.5pt;height:16.5pt" o:ole="" fillcolor="window">
                  <v:imagedata r:id="rId32" o:title=""/>
                </v:shape>
                <o:OLEObject Type="Embed" ProgID="Equation.3" ShapeID="_x0000_i1046" DrawAspect="Content" ObjectID="_1691954239" r:id="rId39"/>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715B97" w14:textId="77777777" w:rsidR="00821A9C" w:rsidRPr="002901E0" w:rsidRDefault="00821A9C" w:rsidP="00821A9C">
            <w:pPr>
              <w:pStyle w:val="TAC"/>
              <w:keepNext w:val="0"/>
              <w:spacing w:line="256" w:lineRule="auto"/>
              <w:rPr>
                <w:rFonts w:cs="Arial"/>
              </w:rPr>
            </w:pPr>
            <w:r w:rsidRPr="002901E0">
              <w:rPr>
                <w:rFonts w:cs="Arial"/>
              </w:rPr>
              <w:t>dB</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5CD36A4C" w14:textId="77777777" w:rsidR="00821A9C" w:rsidRPr="002901E0" w:rsidRDefault="00821A9C" w:rsidP="00821A9C">
            <w:pPr>
              <w:pStyle w:val="TAC"/>
              <w:keepNext w:val="0"/>
              <w:spacing w:line="256" w:lineRule="auto"/>
              <w:rPr>
                <w:rFonts w:cs="Arial"/>
              </w:rPr>
            </w:pPr>
            <w:r w:rsidRPr="002901E0">
              <w:rPr>
                <w:rFonts w:cs="Arial"/>
              </w:rPr>
              <w:t>3</w:t>
            </w:r>
          </w:p>
        </w:tc>
      </w:tr>
      <w:tr w:rsidR="00821A9C" w:rsidRPr="002901E0" w14:paraId="6FEDA4FE"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1D22C372" w14:textId="77777777" w:rsidR="00821A9C" w:rsidRPr="002901E0" w:rsidRDefault="00821A9C" w:rsidP="00821A9C">
            <w:pPr>
              <w:pStyle w:val="TAL"/>
              <w:keepNext w:val="0"/>
              <w:spacing w:line="256" w:lineRule="auto"/>
              <w:rPr>
                <w:rFonts w:cs="Arial"/>
              </w:rPr>
            </w:pPr>
            <w:r w:rsidRPr="002901E0">
              <w:rPr>
                <w:rFonts w:eastAsia="Calibri" w:cs="Arial"/>
                <w:position w:val="-12"/>
                <w:szCs w:val="22"/>
              </w:rPr>
              <w:object w:dxaOrig="870" w:dyaOrig="270" w14:anchorId="402BF748">
                <v:shape id="_x0000_i1047" type="#_x0000_t75" style="width:41.5pt;height:16.5pt" o:ole="" fillcolor="window">
                  <v:imagedata r:id="rId34" o:title=""/>
                </v:shape>
                <o:OLEObject Type="Embed" ProgID="Equation.3" ShapeID="_x0000_i1047" DrawAspect="Content" ObjectID="_1691954240" r:id="rId40"/>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0B71E" w14:textId="77777777" w:rsidR="00821A9C" w:rsidRPr="002901E0" w:rsidRDefault="00821A9C" w:rsidP="00821A9C">
            <w:pPr>
              <w:pStyle w:val="TAC"/>
              <w:keepNext w:val="0"/>
              <w:spacing w:line="256" w:lineRule="auto"/>
              <w:rPr>
                <w:rFonts w:cs="Arial"/>
              </w:rPr>
            </w:pPr>
            <w:r w:rsidRPr="002901E0">
              <w:rPr>
                <w:rFonts w:cs="Arial"/>
              </w:rPr>
              <w:t>dB</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6B6DD768" w14:textId="77777777" w:rsidR="00821A9C" w:rsidRPr="002901E0" w:rsidRDefault="00821A9C" w:rsidP="00821A9C">
            <w:pPr>
              <w:pStyle w:val="TAC"/>
              <w:keepNext w:val="0"/>
              <w:spacing w:line="256" w:lineRule="auto"/>
              <w:rPr>
                <w:rFonts w:cs="Arial"/>
              </w:rPr>
            </w:pPr>
            <w:r w:rsidRPr="002901E0">
              <w:rPr>
                <w:rFonts w:cs="Arial"/>
              </w:rPr>
              <w:t>3</w:t>
            </w:r>
          </w:p>
        </w:tc>
      </w:tr>
      <w:tr w:rsidR="00821A9C" w:rsidRPr="002901E0" w14:paraId="5ED1126A" w14:textId="77777777" w:rsidTr="00C82942">
        <w:trPr>
          <w:jc w:val="center"/>
        </w:trPr>
        <w:tc>
          <w:tcPr>
            <w:tcW w:w="970" w:type="dxa"/>
            <w:vMerge w:val="restart"/>
            <w:tcBorders>
              <w:top w:val="single" w:sz="4" w:space="0" w:color="auto"/>
              <w:left w:val="single" w:sz="4" w:space="0" w:color="auto"/>
              <w:bottom w:val="single" w:sz="4" w:space="0" w:color="auto"/>
              <w:right w:val="single" w:sz="4" w:space="0" w:color="auto"/>
            </w:tcBorders>
            <w:vAlign w:val="center"/>
            <w:hideMark/>
          </w:tcPr>
          <w:p w14:paraId="0ADF99FD" w14:textId="77777777" w:rsidR="00821A9C" w:rsidRPr="002901E0" w:rsidRDefault="00821A9C" w:rsidP="00821A9C">
            <w:pPr>
              <w:pStyle w:val="TAL"/>
              <w:keepNext w:val="0"/>
              <w:spacing w:line="256" w:lineRule="auto"/>
              <w:rPr>
                <w:rFonts w:cs="Arial"/>
              </w:rPr>
            </w:pPr>
            <w:r w:rsidRPr="002901E0">
              <w:rPr>
                <w:rFonts w:cs="Arial"/>
              </w:rPr>
              <w:t>Io</w:t>
            </w:r>
            <w:r w:rsidRPr="002901E0">
              <w:rPr>
                <w:rFonts w:cs="Arial"/>
                <w:vertAlign w:val="superscript"/>
              </w:rPr>
              <w:t>Note3</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F23402C"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cs="Arial"/>
              </w:rPr>
              <w:t>1,2,4,5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1B9D7" w14:textId="77777777" w:rsidR="00821A9C" w:rsidRPr="002901E0" w:rsidRDefault="00821A9C" w:rsidP="00821A9C">
            <w:pPr>
              <w:pStyle w:val="TAC"/>
              <w:keepNext w:val="0"/>
              <w:spacing w:line="256" w:lineRule="auto"/>
              <w:rPr>
                <w:rFonts w:cs="Arial"/>
              </w:rPr>
            </w:pPr>
            <w:r w:rsidRPr="002901E0">
              <w:rPr>
                <w:rFonts w:cs="Arial"/>
              </w:rPr>
              <w:t>dBm/</w:t>
            </w:r>
          </w:p>
          <w:p w14:paraId="2E234F7D" w14:textId="77777777" w:rsidR="00821A9C" w:rsidRPr="002901E0" w:rsidRDefault="00821A9C" w:rsidP="00821A9C">
            <w:pPr>
              <w:pStyle w:val="TAC"/>
              <w:keepNext w:val="0"/>
              <w:spacing w:line="256" w:lineRule="auto"/>
              <w:rPr>
                <w:rFonts w:cs="Arial"/>
              </w:rPr>
            </w:pPr>
            <w:r w:rsidRPr="002901E0">
              <w:rPr>
                <w:rFonts w:cs="Arial"/>
              </w:rPr>
              <w:t>9.36MHz</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1BAD34D8" w14:textId="77777777" w:rsidR="00821A9C" w:rsidRPr="002901E0" w:rsidRDefault="00821A9C" w:rsidP="00821A9C">
            <w:pPr>
              <w:pStyle w:val="TAC"/>
              <w:keepNext w:val="0"/>
              <w:spacing w:line="256" w:lineRule="auto"/>
              <w:rPr>
                <w:rFonts w:cs="Arial"/>
              </w:rPr>
            </w:pPr>
            <w:r w:rsidRPr="002901E0">
              <w:rPr>
                <w:rFonts w:cs="Arial"/>
              </w:rPr>
              <w:t>-67.57</w:t>
            </w:r>
          </w:p>
        </w:tc>
      </w:tr>
      <w:tr w:rsidR="00821A9C" w:rsidRPr="002901E0" w14:paraId="0796E793" w14:textId="77777777" w:rsidTr="00C82942">
        <w:trPr>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14:paraId="15BC6572" w14:textId="77777777" w:rsidR="00821A9C" w:rsidRPr="002901E0" w:rsidRDefault="00821A9C" w:rsidP="00821A9C">
            <w:pPr>
              <w:spacing w:after="0" w:line="256" w:lineRule="auto"/>
              <w:rPr>
                <w:rFonts w:ascii="Arial" w:hAnsi="Arial" w:cs="Arial"/>
                <w:sz w:val="1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78C8055" w14:textId="77777777" w:rsidR="00821A9C" w:rsidRPr="002901E0" w:rsidRDefault="00821A9C" w:rsidP="00821A9C">
            <w:pPr>
              <w:pStyle w:val="TAL"/>
              <w:keepNext w:val="0"/>
              <w:spacing w:line="256" w:lineRule="auto"/>
              <w:rPr>
                <w:rFonts w:cs="Arial"/>
              </w:rPr>
            </w:pPr>
            <w:r w:rsidRPr="002901E0">
              <w:rPr>
                <w:rFonts w:cs="Arial"/>
              </w:rPr>
              <w:t>Config</w:t>
            </w:r>
            <w:r w:rsidRPr="002901E0">
              <w:rPr>
                <w:szCs w:val="18"/>
              </w:rPr>
              <w:t xml:space="preserve"> </w:t>
            </w:r>
            <w:r w:rsidRPr="002901E0">
              <w:rPr>
                <w:rFonts w:eastAsia="Calibri" w:cs="Arial"/>
                <w:szCs w:val="22"/>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242660" w14:textId="77777777" w:rsidR="00821A9C" w:rsidRPr="002901E0" w:rsidRDefault="00821A9C" w:rsidP="00821A9C">
            <w:pPr>
              <w:pStyle w:val="TAC"/>
              <w:keepNext w:val="0"/>
              <w:spacing w:line="256" w:lineRule="auto"/>
              <w:rPr>
                <w:rFonts w:cs="Arial"/>
              </w:rPr>
            </w:pPr>
            <w:r w:rsidRPr="002901E0">
              <w:rPr>
                <w:rFonts w:cs="Arial"/>
              </w:rPr>
              <w:t>dBm/</w:t>
            </w:r>
          </w:p>
          <w:p w14:paraId="59E1277C" w14:textId="77777777" w:rsidR="00821A9C" w:rsidRPr="002901E0" w:rsidRDefault="00821A9C" w:rsidP="00821A9C">
            <w:pPr>
              <w:pStyle w:val="TAC"/>
              <w:keepNext w:val="0"/>
              <w:spacing w:line="256" w:lineRule="auto"/>
              <w:rPr>
                <w:rFonts w:cs="Arial"/>
              </w:rPr>
            </w:pPr>
            <w:r w:rsidRPr="002901E0">
              <w:rPr>
                <w:rFonts w:cs="Arial"/>
              </w:rPr>
              <w:t>38.16MHz</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2DB4AE7E" w14:textId="77777777" w:rsidR="00821A9C" w:rsidRPr="002901E0" w:rsidRDefault="00821A9C" w:rsidP="00821A9C">
            <w:pPr>
              <w:pStyle w:val="TAC"/>
              <w:keepNext w:val="0"/>
              <w:spacing w:line="256" w:lineRule="auto"/>
              <w:rPr>
                <w:rFonts w:cs="Arial"/>
              </w:rPr>
            </w:pPr>
            <w:r w:rsidRPr="002901E0">
              <w:rPr>
                <w:rFonts w:cs="Arial"/>
              </w:rPr>
              <w:t>-62.58</w:t>
            </w:r>
          </w:p>
        </w:tc>
      </w:tr>
      <w:tr w:rsidR="00821A9C" w:rsidRPr="002901E0" w14:paraId="4FB4FF6D" w14:textId="77777777" w:rsidTr="00C82942">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433EB709" w14:textId="77777777" w:rsidR="00821A9C" w:rsidRPr="002901E0" w:rsidRDefault="00821A9C" w:rsidP="00821A9C">
            <w:pPr>
              <w:pStyle w:val="TAL"/>
              <w:keepNext w:val="0"/>
              <w:spacing w:line="256" w:lineRule="auto"/>
              <w:rPr>
                <w:rFonts w:cs="Arial"/>
              </w:rPr>
            </w:pPr>
            <w:r w:rsidRPr="002901E0">
              <w:rPr>
                <w:rFonts w:cs="Arial"/>
              </w:rPr>
              <w:t>Propagation condition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00BCCB" w14:textId="77777777" w:rsidR="00821A9C" w:rsidRPr="002901E0" w:rsidRDefault="00821A9C" w:rsidP="00821A9C">
            <w:pPr>
              <w:pStyle w:val="TAC"/>
              <w:keepNext w:val="0"/>
              <w:spacing w:line="256" w:lineRule="auto"/>
              <w:rPr>
                <w:rFonts w:cs="Arial"/>
              </w:rPr>
            </w:pPr>
            <w:r w:rsidRPr="002901E0">
              <w:rPr>
                <w:rFonts w:cs="Arial"/>
              </w:rPr>
              <w:t>-</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2F57A07F" w14:textId="77777777" w:rsidR="00821A9C" w:rsidRPr="002901E0" w:rsidRDefault="00821A9C" w:rsidP="00821A9C">
            <w:pPr>
              <w:pStyle w:val="TAC"/>
              <w:keepNext w:val="0"/>
              <w:spacing w:line="256" w:lineRule="auto"/>
              <w:rPr>
                <w:rFonts w:cs="Arial"/>
              </w:rPr>
            </w:pPr>
            <w:r w:rsidRPr="002901E0">
              <w:rPr>
                <w:rFonts w:cs="Arial"/>
              </w:rPr>
              <w:t>AWGN</w:t>
            </w:r>
          </w:p>
        </w:tc>
      </w:tr>
      <w:tr w:rsidR="00821A9C" w:rsidRPr="002901E0" w14:paraId="51CCC720" w14:textId="77777777" w:rsidTr="00C82942">
        <w:trPr>
          <w:jc w:val="center"/>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6DB7E9E3" w14:textId="77777777" w:rsidR="00821A9C" w:rsidRPr="002901E0" w:rsidRDefault="00821A9C" w:rsidP="00821A9C">
            <w:pPr>
              <w:pStyle w:val="TAN"/>
              <w:keepNext w:val="0"/>
              <w:spacing w:line="256" w:lineRule="auto"/>
              <w:rPr>
                <w:rFonts w:cs="Arial"/>
              </w:rPr>
            </w:pPr>
            <w:r w:rsidRPr="002901E0">
              <w:rPr>
                <w:rFonts w:cs="Arial"/>
              </w:rPr>
              <w:t>Note 1:</w:t>
            </w:r>
            <w:r w:rsidRPr="002901E0">
              <w:rPr>
                <w:rFonts w:cs="Arial"/>
              </w:rPr>
              <w:tab/>
              <w:t>OCNG shall be used such that both cells are fully allocated and a constant total transmitted power spectral density is achieved for all OFDM symbols.</w:t>
            </w:r>
          </w:p>
          <w:p w14:paraId="43949BE1" w14:textId="77777777" w:rsidR="00821A9C" w:rsidRPr="002901E0" w:rsidRDefault="00821A9C" w:rsidP="00821A9C">
            <w:pPr>
              <w:pStyle w:val="TAN"/>
              <w:keepNext w:val="0"/>
              <w:spacing w:line="256" w:lineRule="auto"/>
              <w:rPr>
                <w:rFonts w:cs="Arial"/>
              </w:rPr>
            </w:pPr>
            <w:r w:rsidRPr="002901E0">
              <w:rPr>
                <w:rFonts w:cs="Arial"/>
              </w:rPr>
              <w:t>Note 2:</w:t>
            </w:r>
            <w:r w:rsidRPr="002901E0">
              <w:rPr>
                <w:rFonts w:cs="Arial"/>
              </w:rPr>
              <w:tab/>
              <w:t xml:space="preserve">Interference from other cells and noise sources not specified in the test is assumed to be constant over subcarriers and time and shall be modelled as AWGN of appropriate power for </w:t>
            </w:r>
            <w:r w:rsidRPr="002901E0">
              <w:rPr>
                <w:rFonts w:eastAsia="Calibri" w:cs="v4.2.0"/>
                <w:position w:val="-12"/>
                <w:szCs w:val="22"/>
              </w:rPr>
              <w:object w:dxaOrig="420" w:dyaOrig="270" w14:anchorId="71BA52B4">
                <v:shape id="_x0000_i1048" type="#_x0000_t75" style="width:21.5pt;height:16.5pt" o:ole="" fillcolor="window">
                  <v:imagedata r:id="rId14" o:title=""/>
                </v:shape>
                <o:OLEObject Type="Embed" ProgID="Equation.3" ShapeID="_x0000_i1048" DrawAspect="Content" ObjectID="_1691954241" r:id="rId41"/>
              </w:object>
            </w:r>
            <w:r w:rsidRPr="002901E0">
              <w:rPr>
                <w:rFonts w:cs="Arial"/>
              </w:rPr>
              <w:t xml:space="preserve"> to be fulfilled.</w:t>
            </w:r>
          </w:p>
          <w:p w14:paraId="372CEEAA" w14:textId="77777777" w:rsidR="00821A9C" w:rsidRPr="002901E0" w:rsidRDefault="00821A9C" w:rsidP="00821A9C">
            <w:pPr>
              <w:pStyle w:val="TAN"/>
              <w:keepNext w:val="0"/>
              <w:spacing w:line="256" w:lineRule="auto"/>
              <w:rPr>
                <w:rFonts w:cs="Arial"/>
              </w:rPr>
            </w:pPr>
            <w:r w:rsidRPr="002901E0">
              <w:rPr>
                <w:rFonts w:cs="Arial"/>
              </w:rPr>
              <w:t>Note 3:</w:t>
            </w:r>
            <w:r w:rsidRPr="002901E0">
              <w:rPr>
                <w:rFonts w:cs="Arial"/>
              </w:rPr>
              <w:tab/>
              <w:t>Io levels have been derived from other parameters for information purposes. They are not settable parameters themselves.</w:t>
            </w:r>
          </w:p>
        </w:tc>
      </w:tr>
    </w:tbl>
    <w:p w14:paraId="37FFE886" w14:textId="77777777" w:rsidR="00CD1A6B" w:rsidRPr="002901E0" w:rsidRDefault="00CD1A6B" w:rsidP="00CD1A6B"/>
    <w:p w14:paraId="6F88249C" w14:textId="77777777" w:rsidR="00CD1A6B" w:rsidRPr="002901E0" w:rsidRDefault="00CD1A6B" w:rsidP="00CD1A6B">
      <w:pPr>
        <w:pStyle w:val="TH"/>
        <w:rPr>
          <w:rFonts w:ascii="Calibri" w:eastAsia="Calibri" w:hAnsi="Calibri"/>
          <w:sz w:val="22"/>
          <w:szCs w:val="22"/>
        </w:rPr>
      </w:pPr>
      <w:r w:rsidRPr="002901E0">
        <w:t>Table A.4.4.3.1.2-4: Sounding Reference Symbol Configuration for timing advance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53"/>
        <w:gridCol w:w="3650"/>
      </w:tblGrid>
      <w:tr w:rsidR="00CD1A6B" w:rsidRPr="002901E0" w14:paraId="45B5ACFB" w14:textId="77777777" w:rsidTr="00C82942">
        <w:trPr>
          <w:trHeight w:val="579"/>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4F15CE5" w14:textId="77777777" w:rsidR="00CD1A6B" w:rsidRPr="002901E0" w:rsidRDefault="00CD1A6B" w:rsidP="00C82942">
            <w:pPr>
              <w:pStyle w:val="TAH"/>
              <w:spacing w:line="256" w:lineRule="auto"/>
              <w:rPr>
                <w:rFonts w:cs="Arial"/>
              </w:rPr>
            </w:pPr>
            <w:r w:rsidRPr="002901E0">
              <w:rPr>
                <w:rFonts w:cs="Arial"/>
              </w:rPr>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A85B081" w14:textId="77777777" w:rsidR="00CD1A6B" w:rsidRPr="002901E0" w:rsidRDefault="00CD1A6B" w:rsidP="00C82942">
            <w:pPr>
              <w:pStyle w:val="TAH"/>
              <w:spacing w:line="256" w:lineRule="auto"/>
              <w:rPr>
                <w:rFonts w:cs="Arial"/>
              </w:rPr>
            </w:pPr>
            <w:r w:rsidRPr="002901E0">
              <w:rPr>
                <w:rFonts w:cs="Arial"/>
              </w:rPr>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05D1339C" w14:textId="77777777" w:rsidR="00CD1A6B" w:rsidRPr="002901E0" w:rsidRDefault="00CD1A6B" w:rsidP="00C82942">
            <w:pPr>
              <w:pStyle w:val="TAH"/>
              <w:spacing w:line="256" w:lineRule="auto"/>
              <w:rPr>
                <w:rFonts w:cs="Arial"/>
              </w:rPr>
            </w:pPr>
            <w:r w:rsidRPr="002901E0">
              <w:rPr>
                <w:rFonts w:cs="Arial"/>
              </w:rPr>
              <w:t>Comment</w:t>
            </w:r>
          </w:p>
        </w:tc>
      </w:tr>
      <w:tr w:rsidR="00CD1A6B" w:rsidRPr="002901E0" w14:paraId="2D52B2EB" w14:textId="77777777" w:rsidTr="00C82942">
        <w:trPr>
          <w:trHeight w:val="56"/>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5B9F3B2" w14:textId="77777777" w:rsidR="00CD1A6B" w:rsidRPr="002901E0" w:rsidRDefault="00CD1A6B" w:rsidP="00C82942">
            <w:pPr>
              <w:pStyle w:val="TAC"/>
              <w:spacing w:line="256" w:lineRule="auto"/>
              <w:rPr>
                <w:rFonts w:cs="Arial"/>
              </w:rPr>
            </w:pPr>
            <w:r w:rsidRPr="002901E0">
              <w:t>c-SRS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C6DDB0" w14:textId="77777777" w:rsidR="00CD1A6B" w:rsidRPr="002901E0" w:rsidRDefault="00CD1A6B" w:rsidP="00C82942">
            <w:pPr>
              <w:pStyle w:val="TAC"/>
              <w:spacing w:line="256" w:lineRule="auto"/>
              <w:rPr>
                <w:rFonts w:cs="Arial"/>
              </w:rPr>
            </w:pPr>
            <w:r w:rsidRPr="002901E0">
              <w:rPr>
                <w:rFonts w:cs="Arial"/>
              </w:rPr>
              <w:t>Config</w:t>
            </w:r>
            <w:r w:rsidRPr="002901E0">
              <w:rPr>
                <w:szCs w:val="18"/>
              </w:rPr>
              <w:t xml:space="preserve"> 1,2,4,5</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D33839A" w14:textId="77777777" w:rsidR="00CD1A6B" w:rsidRPr="002901E0" w:rsidRDefault="00CD1A6B" w:rsidP="00C82942">
            <w:pPr>
              <w:pStyle w:val="TAC"/>
              <w:spacing w:line="256" w:lineRule="auto"/>
              <w:rPr>
                <w:rFonts w:cs="Arial"/>
              </w:rPr>
            </w:pPr>
            <w:r w:rsidRPr="002901E0">
              <w:rPr>
                <w:rFonts w:cs="Arial"/>
              </w:rPr>
              <w:t>12</w:t>
            </w:r>
          </w:p>
        </w:tc>
        <w:tc>
          <w:tcPr>
            <w:tcW w:w="3650" w:type="dxa"/>
            <w:vMerge w:val="restart"/>
            <w:tcBorders>
              <w:top w:val="single" w:sz="4" w:space="0" w:color="auto"/>
              <w:left w:val="single" w:sz="4" w:space="0" w:color="auto"/>
              <w:bottom w:val="single" w:sz="4" w:space="0" w:color="auto"/>
              <w:right w:val="single" w:sz="4" w:space="0" w:color="auto"/>
            </w:tcBorders>
            <w:vAlign w:val="center"/>
            <w:hideMark/>
          </w:tcPr>
          <w:p w14:paraId="4C4C7C8B" w14:textId="77777777" w:rsidR="00CD1A6B" w:rsidRPr="002901E0" w:rsidRDefault="00CD1A6B" w:rsidP="00C82942">
            <w:pPr>
              <w:pStyle w:val="TAL"/>
              <w:spacing w:line="256" w:lineRule="auto"/>
              <w:rPr>
                <w:rFonts w:cs="Arial"/>
              </w:rPr>
            </w:pPr>
            <w:r w:rsidRPr="002901E0">
              <w:rPr>
                <w:lang w:eastAsia="ja-JP"/>
              </w:rPr>
              <w:t>Frequency hopping is disabled</w:t>
            </w:r>
          </w:p>
        </w:tc>
      </w:tr>
      <w:tr w:rsidR="00CD1A6B" w:rsidRPr="002901E0" w14:paraId="10B1BEE3" w14:textId="77777777" w:rsidTr="00C82942">
        <w:trPr>
          <w:trHeight w:val="55"/>
          <w:jc w:val="center"/>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58A6B3B7" w14:textId="77777777" w:rsidR="00CD1A6B" w:rsidRPr="002901E0" w:rsidRDefault="00CD1A6B" w:rsidP="00C82942">
            <w:pPr>
              <w:spacing w:after="0" w:line="256" w:lineRule="auto"/>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E49653A" w14:textId="77777777" w:rsidR="00CD1A6B" w:rsidRPr="002901E0" w:rsidRDefault="00CD1A6B" w:rsidP="00C82942">
            <w:pPr>
              <w:pStyle w:val="TAC"/>
              <w:spacing w:line="256" w:lineRule="auto"/>
              <w:rPr>
                <w:rFonts w:cs="Arial"/>
              </w:rPr>
            </w:pPr>
            <w:r w:rsidRPr="002901E0">
              <w:rPr>
                <w:rFonts w:cs="Arial"/>
              </w:rPr>
              <w:t>Config</w:t>
            </w:r>
            <w:r w:rsidRPr="002901E0">
              <w:rPr>
                <w:szCs w:val="18"/>
              </w:rPr>
              <w:t xml:space="preserve"> 3,6</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0BD0B35" w14:textId="77777777" w:rsidR="00CD1A6B" w:rsidRPr="002901E0" w:rsidRDefault="00CD1A6B" w:rsidP="00C82942">
            <w:pPr>
              <w:pStyle w:val="TAC"/>
              <w:spacing w:line="256" w:lineRule="auto"/>
              <w:rPr>
                <w:rFonts w:cs="Arial"/>
              </w:rPr>
            </w:pPr>
            <w:r w:rsidRPr="002901E0">
              <w:rPr>
                <w:rFonts w:cs="Arial"/>
              </w:rPr>
              <w:t>24</w:t>
            </w:r>
          </w:p>
        </w:tc>
        <w:tc>
          <w:tcPr>
            <w:tcW w:w="3650" w:type="dxa"/>
            <w:vMerge/>
            <w:tcBorders>
              <w:top w:val="single" w:sz="4" w:space="0" w:color="auto"/>
              <w:left w:val="single" w:sz="4" w:space="0" w:color="auto"/>
              <w:bottom w:val="single" w:sz="4" w:space="0" w:color="auto"/>
              <w:right w:val="single" w:sz="4" w:space="0" w:color="auto"/>
            </w:tcBorders>
            <w:vAlign w:val="center"/>
            <w:hideMark/>
          </w:tcPr>
          <w:p w14:paraId="5F63BF60" w14:textId="77777777" w:rsidR="00CD1A6B" w:rsidRPr="002901E0" w:rsidRDefault="00CD1A6B" w:rsidP="00C82942">
            <w:pPr>
              <w:spacing w:after="0" w:line="256" w:lineRule="auto"/>
              <w:rPr>
                <w:rFonts w:ascii="Arial" w:hAnsi="Arial" w:cs="Arial"/>
                <w:sz w:val="18"/>
              </w:rPr>
            </w:pPr>
          </w:p>
        </w:tc>
      </w:tr>
      <w:tr w:rsidR="00CD1A6B" w:rsidRPr="002901E0" w14:paraId="78584D9A"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DF4CB5B" w14:textId="77777777" w:rsidR="00CD1A6B" w:rsidRPr="002901E0" w:rsidRDefault="00CD1A6B" w:rsidP="00C82942">
            <w:pPr>
              <w:pStyle w:val="TAC"/>
              <w:spacing w:line="256" w:lineRule="auto"/>
            </w:pPr>
            <w:r w:rsidRPr="002901E0">
              <w:lastRenderedPageBreak/>
              <w:t>b-SRS</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32A2114" w14:textId="77777777" w:rsidR="00CD1A6B" w:rsidRPr="002901E0" w:rsidRDefault="00CD1A6B" w:rsidP="00C82942">
            <w:pPr>
              <w:pStyle w:val="TAC"/>
              <w:spacing w:line="256" w:lineRule="auto"/>
              <w:rPr>
                <w:rFonts w:cs="Arial"/>
              </w:rPr>
            </w:pPr>
            <w:r w:rsidRPr="002901E0">
              <w:rPr>
                <w:rFonts w:cs="Arial"/>
              </w:rPr>
              <w:t>0</w:t>
            </w:r>
          </w:p>
        </w:tc>
        <w:tc>
          <w:tcPr>
            <w:tcW w:w="3650" w:type="dxa"/>
            <w:vMerge/>
            <w:tcBorders>
              <w:top w:val="single" w:sz="4" w:space="0" w:color="auto"/>
              <w:left w:val="single" w:sz="4" w:space="0" w:color="auto"/>
              <w:bottom w:val="single" w:sz="4" w:space="0" w:color="auto"/>
              <w:right w:val="single" w:sz="4" w:space="0" w:color="auto"/>
            </w:tcBorders>
            <w:vAlign w:val="center"/>
            <w:hideMark/>
          </w:tcPr>
          <w:p w14:paraId="0243A687" w14:textId="77777777" w:rsidR="00CD1A6B" w:rsidRPr="002901E0" w:rsidRDefault="00CD1A6B" w:rsidP="00C82942">
            <w:pPr>
              <w:spacing w:after="0" w:line="256" w:lineRule="auto"/>
              <w:rPr>
                <w:rFonts w:ascii="Arial" w:hAnsi="Arial" w:cs="Arial"/>
                <w:sz w:val="18"/>
              </w:rPr>
            </w:pPr>
          </w:p>
        </w:tc>
      </w:tr>
      <w:tr w:rsidR="00CD1A6B" w:rsidRPr="002901E0" w14:paraId="790289A0"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A6057F" w14:textId="77777777" w:rsidR="00CD1A6B" w:rsidRPr="002901E0" w:rsidRDefault="00CD1A6B" w:rsidP="00C82942">
            <w:pPr>
              <w:pStyle w:val="TAC"/>
              <w:spacing w:line="256" w:lineRule="auto"/>
            </w:pPr>
            <w:r w:rsidRPr="002901E0">
              <w:t>b-hop</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22DDBBC" w14:textId="77777777" w:rsidR="00CD1A6B" w:rsidRPr="002901E0" w:rsidRDefault="00CD1A6B" w:rsidP="00C82942">
            <w:pPr>
              <w:pStyle w:val="TAC"/>
              <w:spacing w:line="256" w:lineRule="auto"/>
              <w:rPr>
                <w:rFonts w:cs="Arial"/>
              </w:rPr>
            </w:pPr>
            <w:r w:rsidRPr="002901E0">
              <w:rPr>
                <w:rFonts w:cs="Arial"/>
              </w:rPr>
              <w:t>0</w:t>
            </w:r>
          </w:p>
        </w:tc>
        <w:tc>
          <w:tcPr>
            <w:tcW w:w="3650" w:type="dxa"/>
            <w:vMerge/>
            <w:tcBorders>
              <w:top w:val="single" w:sz="4" w:space="0" w:color="auto"/>
              <w:left w:val="single" w:sz="4" w:space="0" w:color="auto"/>
              <w:bottom w:val="single" w:sz="4" w:space="0" w:color="auto"/>
              <w:right w:val="single" w:sz="4" w:space="0" w:color="auto"/>
            </w:tcBorders>
            <w:vAlign w:val="center"/>
            <w:hideMark/>
          </w:tcPr>
          <w:p w14:paraId="6453AC36" w14:textId="77777777" w:rsidR="00CD1A6B" w:rsidRPr="002901E0" w:rsidRDefault="00CD1A6B" w:rsidP="00C82942">
            <w:pPr>
              <w:spacing w:after="0" w:line="256" w:lineRule="auto"/>
              <w:rPr>
                <w:rFonts w:ascii="Arial" w:hAnsi="Arial" w:cs="Arial"/>
                <w:sz w:val="18"/>
              </w:rPr>
            </w:pPr>
          </w:p>
        </w:tc>
      </w:tr>
      <w:tr w:rsidR="00CD1A6B" w:rsidRPr="002901E0" w14:paraId="5F45C49C"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66C28C" w14:textId="77777777" w:rsidR="00CD1A6B" w:rsidRPr="002901E0" w:rsidRDefault="00CD1A6B" w:rsidP="00C82942">
            <w:pPr>
              <w:pStyle w:val="TAC"/>
              <w:spacing w:line="256" w:lineRule="auto"/>
            </w:pPr>
            <w:proofErr w:type="spellStart"/>
            <w:r w:rsidRPr="002901E0">
              <w:t>freqDomainPosition</w:t>
            </w:r>
            <w:proofErr w:type="spellEnd"/>
          </w:p>
        </w:tc>
        <w:tc>
          <w:tcPr>
            <w:tcW w:w="1453" w:type="dxa"/>
            <w:tcBorders>
              <w:top w:val="single" w:sz="4" w:space="0" w:color="auto"/>
              <w:left w:val="single" w:sz="4" w:space="0" w:color="auto"/>
              <w:bottom w:val="single" w:sz="4" w:space="0" w:color="auto"/>
              <w:right w:val="single" w:sz="4" w:space="0" w:color="auto"/>
            </w:tcBorders>
            <w:vAlign w:val="center"/>
            <w:hideMark/>
          </w:tcPr>
          <w:p w14:paraId="0E4265C8" w14:textId="77777777" w:rsidR="00CD1A6B" w:rsidRPr="002901E0" w:rsidRDefault="00CD1A6B" w:rsidP="00C82942">
            <w:pPr>
              <w:pStyle w:val="TAC"/>
              <w:spacing w:line="256" w:lineRule="auto"/>
              <w:rPr>
                <w:rFonts w:cs="Arial"/>
              </w:rPr>
            </w:pPr>
            <w:r w:rsidRPr="002901E0">
              <w:rPr>
                <w:rFonts w:cs="Arial"/>
              </w:rPr>
              <w:t>0</w:t>
            </w:r>
          </w:p>
        </w:tc>
        <w:tc>
          <w:tcPr>
            <w:tcW w:w="3650" w:type="dxa"/>
            <w:vMerge w:val="restart"/>
            <w:tcBorders>
              <w:top w:val="single" w:sz="4" w:space="0" w:color="auto"/>
              <w:left w:val="single" w:sz="4" w:space="0" w:color="auto"/>
              <w:bottom w:val="single" w:sz="4" w:space="0" w:color="auto"/>
              <w:right w:val="single" w:sz="4" w:space="0" w:color="auto"/>
            </w:tcBorders>
            <w:hideMark/>
          </w:tcPr>
          <w:p w14:paraId="244752F2" w14:textId="77777777" w:rsidR="00CD1A6B" w:rsidRPr="002901E0" w:rsidRDefault="00CD1A6B" w:rsidP="00C82942">
            <w:pPr>
              <w:pStyle w:val="TAL"/>
              <w:spacing w:line="256" w:lineRule="auto"/>
              <w:rPr>
                <w:rFonts w:cs="Arial"/>
              </w:rPr>
            </w:pPr>
            <w:r w:rsidRPr="002901E0">
              <w:rPr>
                <w:rFonts w:cs="Arial"/>
              </w:rPr>
              <w:t>Frequency domain position of SRS</w:t>
            </w:r>
          </w:p>
        </w:tc>
      </w:tr>
      <w:tr w:rsidR="00CD1A6B" w:rsidRPr="002901E0" w14:paraId="549A9A34"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2948571" w14:textId="77777777" w:rsidR="00CD1A6B" w:rsidRPr="002901E0" w:rsidRDefault="00CD1A6B" w:rsidP="00C82942">
            <w:pPr>
              <w:pStyle w:val="TAC"/>
              <w:spacing w:line="256" w:lineRule="auto"/>
            </w:pPr>
            <w:proofErr w:type="spellStart"/>
            <w:r w:rsidRPr="002901E0">
              <w:t>freqDomainShift</w:t>
            </w:r>
            <w:proofErr w:type="spellEnd"/>
          </w:p>
        </w:tc>
        <w:tc>
          <w:tcPr>
            <w:tcW w:w="1453" w:type="dxa"/>
            <w:tcBorders>
              <w:top w:val="single" w:sz="4" w:space="0" w:color="auto"/>
              <w:left w:val="single" w:sz="4" w:space="0" w:color="auto"/>
              <w:bottom w:val="single" w:sz="4" w:space="0" w:color="auto"/>
              <w:right w:val="single" w:sz="4" w:space="0" w:color="auto"/>
            </w:tcBorders>
            <w:vAlign w:val="center"/>
            <w:hideMark/>
          </w:tcPr>
          <w:p w14:paraId="66D001B0" w14:textId="77777777" w:rsidR="00CD1A6B" w:rsidRPr="002901E0" w:rsidRDefault="00CD1A6B" w:rsidP="00C82942">
            <w:pPr>
              <w:pStyle w:val="TAC"/>
              <w:spacing w:line="256" w:lineRule="auto"/>
              <w:rPr>
                <w:rFonts w:cs="Arial"/>
              </w:rPr>
            </w:pPr>
            <w:r w:rsidRPr="002901E0">
              <w:rPr>
                <w:rFonts w:cs="Arial"/>
              </w:rPr>
              <w:t>0</w:t>
            </w:r>
          </w:p>
        </w:tc>
        <w:tc>
          <w:tcPr>
            <w:tcW w:w="3650" w:type="dxa"/>
            <w:vMerge/>
            <w:tcBorders>
              <w:top w:val="single" w:sz="4" w:space="0" w:color="auto"/>
              <w:left w:val="single" w:sz="4" w:space="0" w:color="auto"/>
              <w:bottom w:val="single" w:sz="4" w:space="0" w:color="auto"/>
              <w:right w:val="single" w:sz="4" w:space="0" w:color="auto"/>
            </w:tcBorders>
            <w:vAlign w:val="center"/>
            <w:hideMark/>
          </w:tcPr>
          <w:p w14:paraId="54DD9B45" w14:textId="77777777" w:rsidR="00CD1A6B" w:rsidRPr="002901E0" w:rsidRDefault="00CD1A6B" w:rsidP="00C82942">
            <w:pPr>
              <w:spacing w:after="0" w:line="256" w:lineRule="auto"/>
              <w:rPr>
                <w:rFonts w:ascii="Arial" w:hAnsi="Arial" w:cs="Arial"/>
                <w:sz w:val="18"/>
              </w:rPr>
            </w:pPr>
          </w:p>
        </w:tc>
      </w:tr>
      <w:tr w:rsidR="00CD1A6B" w:rsidRPr="002901E0" w14:paraId="23745DB3"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1AAB8F" w14:textId="77777777" w:rsidR="00CD1A6B" w:rsidRPr="002901E0" w:rsidRDefault="00CD1A6B" w:rsidP="00C82942">
            <w:pPr>
              <w:pStyle w:val="TAC"/>
              <w:spacing w:line="256" w:lineRule="auto"/>
            </w:pPr>
            <w:proofErr w:type="spellStart"/>
            <w:r w:rsidRPr="002901E0">
              <w:t>groupOrSequenceHopping</w:t>
            </w:r>
            <w:proofErr w:type="spellEnd"/>
          </w:p>
        </w:tc>
        <w:tc>
          <w:tcPr>
            <w:tcW w:w="1453" w:type="dxa"/>
            <w:tcBorders>
              <w:top w:val="single" w:sz="4" w:space="0" w:color="auto"/>
              <w:left w:val="single" w:sz="4" w:space="0" w:color="auto"/>
              <w:bottom w:val="single" w:sz="4" w:space="0" w:color="auto"/>
              <w:right w:val="single" w:sz="4" w:space="0" w:color="auto"/>
            </w:tcBorders>
            <w:vAlign w:val="center"/>
            <w:hideMark/>
          </w:tcPr>
          <w:p w14:paraId="7C3471A6" w14:textId="77777777" w:rsidR="00CD1A6B" w:rsidRPr="002901E0" w:rsidRDefault="00CD1A6B" w:rsidP="00C82942">
            <w:pPr>
              <w:pStyle w:val="TAC"/>
              <w:spacing w:line="256" w:lineRule="auto"/>
              <w:rPr>
                <w:rFonts w:cs="Arial"/>
              </w:rPr>
            </w:pPr>
            <w:r w:rsidRPr="002901E0">
              <w:t>neither</w:t>
            </w:r>
          </w:p>
        </w:tc>
        <w:tc>
          <w:tcPr>
            <w:tcW w:w="3650" w:type="dxa"/>
            <w:tcBorders>
              <w:top w:val="single" w:sz="4" w:space="0" w:color="auto"/>
              <w:left w:val="single" w:sz="4" w:space="0" w:color="auto"/>
              <w:bottom w:val="single" w:sz="4" w:space="0" w:color="auto"/>
              <w:right w:val="single" w:sz="4" w:space="0" w:color="auto"/>
            </w:tcBorders>
            <w:hideMark/>
          </w:tcPr>
          <w:p w14:paraId="02F8F24E" w14:textId="77777777" w:rsidR="00CD1A6B" w:rsidRPr="002901E0" w:rsidRDefault="00CD1A6B" w:rsidP="00C82942">
            <w:pPr>
              <w:pStyle w:val="TAL"/>
              <w:spacing w:line="256" w:lineRule="auto"/>
              <w:rPr>
                <w:rFonts w:cs="Arial"/>
              </w:rPr>
            </w:pPr>
            <w:r w:rsidRPr="002901E0">
              <w:rPr>
                <w:rFonts w:cs="Arial"/>
              </w:rPr>
              <w:t>No group or sequence hopping</w:t>
            </w:r>
          </w:p>
        </w:tc>
      </w:tr>
      <w:tr w:rsidR="00CD1A6B" w:rsidRPr="002901E0" w14:paraId="3B39DC3F"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23B5AD2" w14:textId="77777777" w:rsidR="00CD1A6B" w:rsidRPr="002901E0" w:rsidRDefault="00CD1A6B" w:rsidP="00C82942">
            <w:pPr>
              <w:pStyle w:val="TAC"/>
              <w:spacing w:line="256" w:lineRule="auto"/>
              <w:rPr>
                <w:rFonts w:cs="Arial"/>
              </w:rPr>
            </w:pPr>
            <w:r w:rsidRPr="002901E0">
              <w:t>SRS-</w:t>
            </w:r>
            <w:proofErr w:type="spellStart"/>
            <w:r w:rsidRPr="002901E0">
              <w:t>PeriodicityAndOffset</w:t>
            </w:r>
            <w:proofErr w:type="spellEnd"/>
          </w:p>
        </w:tc>
        <w:tc>
          <w:tcPr>
            <w:tcW w:w="1453" w:type="dxa"/>
            <w:tcBorders>
              <w:top w:val="single" w:sz="4" w:space="0" w:color="auto"/>
              <w:left w:val="single" w:sz="4" w:space="0" w:color="auto"/>
              <w:bottom w:val="single" w:sz="4" w:space="0" w:color="auto"/>
              <w:right w:val="single" w:sz="4" w:space="0" w:color="auto"/>
            </w:tcBorders>
            <w:vAlign w:val="center"/>
            <w:hideMark/>
          </w:tcPr>
          <w:p w14:paraId="7A17FD02" w14:textId="77777777" w:rsidR="00CD1A6B" w:rsidRPr="002901E0" w:rsidRDefault="00CD1A6B" w:rsidP="00C82942">
            <w:pPr>
              <w:pStyle w:val="TAC"/>
              <w:spacing w:line="256" w:lineRule="auto"/>
              <w:rPr>
                <w:rFonts w:cs="Arial"/>
              </w:rPr>
            </w:pPr>
            <w:r w:rsidRPr="002901E0">
              <w:t>sl5=</w:t>
            </w:r>
            <w:r w:rsidRPr="002901E0">
              <w:rPr>
                <w:rFonts w:hint="eastAsia"/>
                <w:lang w:eastAsia="ja-JP"/>
              </w:rPr>
              <w:t>2</w:t>
            </w:r>
            <w:r w:rsidRPr="002901E0">
              <w:t xml:space="preserve"> for SCS 15kHz</w:t>
            </w:r>
            <w:r w:rsidRPr="002901E0">
              <w:br/>
              <w:t>sl5</w:t>
            </w:r>
            <w:r w:rsidRPr="002901E0">
              <w:rPr>
                <w:rFonts w:hint="eastAsia"/>
                <w:lang w:eastAsia="ja-JP"/>
              </w:rPr>
              <w:t>=</w:t>
            </w:r>
            <w:r w:rsidRPr="002901E0">
              <w:t>4 for SCS 30kHz</w:t>
            </w:r>
          </w:p>
        </w:tc>
        <w:tc>
          <w:tcPr>
            <w:tcW w:w="3650" w:type="dxa"/>
            <w:tcBorders>
              <w:top w:val="single" w:sz="4" w:space="0" w:color="auto"/>
              <w:left w:val="single" w:sz="4" w:space="0" w:color="auto"/>
              <w:bottom w:val="single" w:sz="4" w:space="0" w:color="auto"/>
              <w:right w:val="single" w:sz="4" w:space="0" w:color="auto"/>
            </w:tcBorders>
            <w:hideMark/>
          </w:tcPr>
          <w:p w14:paraId="055223F3" w14:textId="77777777" w:rsidR="00CD1A6B" w:rsidRPr="002901E0" w:rsidRDefault="00CD1A6B" w:rsidP="00C82942">
            <w:pPr>
              <w:pStyle w:val="TAL"/>
              <w:spacing w:line="256" w:lineRule="auto"/>
              <w:rPr>
                <w:rFonts w:cs="Arial"/>
              </w:rPr>
            </w:pPr>
            <w:r w:rsidRPr="002901E0">
              <w:rPr>
                <w:rFonts w:cs="Arial"/>
              </w:rPr>
              <w:t>Once every 5 slots</w:t>
            </w:r>
          </w:p>
        </w:tc>
      </w:tr>
      <w:tr w:rsidR="00CD1A6B" w:rsidRPr="002901E0" w14:paraId="6698C829"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5C334DA" w14:textId="77777777" w:rsidR="00CD1A6B" w:rsidRPr="002901E0" w:rsidRDefault="00CD1A6B" w:rsidP="00C82942">
            <w:pPr>
              <w:pStyle w:val="TAC"/>
              <w:spacing w:line="256" w:lineRule="auto"/>
              <w:rPr>
                <w:rFonts w:cs="Arial"/>
              </w:rPr>
            </w:pPr>
            <w:proofErr w:type="spellStart"/>
            <w:r w:rsidRPr="002901E0">
              <w:t>pathlossReferenceRS</w:t>
            </w:r>
            <w:proofErr w:type="spellEnd"/>
          </w:p>
        </w:tc>
        <w:tc>
          <w:tcPr>
            <w:tcW w:w="1453" w:type="dxa"/>
            <w:tcBorders>
              <w:top w:val="single" w:sz="4" w:space="0" w:color="auto"/>
              <w:left w:val="single" w:sz="4" w:space="0" w:color="auto"/>
              <w:bottom w:val="single" w:sz="4" w:space="0" w:color="auto"/>
              <w:right w:val="single" w:sz="4" w:space="0" w:color="auto"/>
            </w:tcBorders>
            <w:vAlign w:val="center"/>
            <w:hideMark/>
          </w:tcPr>
          <w:p w14:paraId="1CCF727A" w14:textId="77777777" w:rsidR="00CD1A6B" w:rsidRPr="002901E0" w:rsidRDefault="00CD1A6B" w:rsidP="00C82942">
            <w:pPr>
              <w:pStyle w:val="TAC"/>
              <w:spacing w:line="256" w:lineRule="auto"/>
              <w:rPr>
                <w:rFonts w:cs="Arial"/>
              </w:rPr>
            </w:pPr>
            <w:proofErr w:type="spellStart"/>
            <w:r w:rsidRPr="002901E0">
              <w:t>ssb</w:t>
            </w:r>
            <w:proofErr w:type="spellEnd"/>
            <w:r w:rsidRPr="002901E0">
              <w:t>-Index=0</w:t>
            </w:r>
          </w:p>
        </w:tc>
        <w:tc>
          <w:tcPr>
            <w:tcW w:w="3650" w:type="dxa"/>
            <w:tcBorders>
              <w:top w:val="single" w:sz="4" w:space="0" w:color="auto"/>
              <w:left w:val="single" w:sz="4" w:space="0" w:color="auto"/>
              <w:bottom w:val="single" w:sz="4" w:space="0" w:color="auto"/>
              <w:right w:val="single" w:sz="4" w:space="0" w:color="auto"/>
            </w:tcBorders>
            <w:hideMark/>
          </w:tcPr>
          <w:p w14:paraId="5D677FA5" w14:textId="77777777" w:rsidR="00CD1A6B" w:rsidRPr="002901E0" w:rsidRDefault="00CD1A6B" w:rsidP="00C82942">
            <w:pPr>
              <w:pStyle w:val="TAL"/>
              <w:spacing w:line="256" w:lineRule="auto"/>
              <w:rPr>
                <w:rFonts w:cs="Arial"/>
              </w:rPr>
            </w:pPr>
            <w:r w:rsidRPr="002901E0">
              <w:rPr>
                <w:szCs w:val="22"/>
                <w:lang w:eastAsia="ja-JP"/>
              </w:rPr>
              <w:t>SSB #0 is used for SRS path loss estimation</w:t>
            </w:r>
          </w:p>
        </w:tc>
      </w:tr>
      <w:tr w:rsidR="00CD1A6B" w:rsidRPr="002901E0" w14:paraId="534F2D96"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E43CA54" w14:textId="77777777" w:rsidR="00CD1A6B" w:rsidRPr="002901E0" w:rsidRDefault="00CD1A6B" w:rsidP="00C82942">
            <w:pPr>
              <w:pStyle w:val="TAC"/>
              <w:spacing w:line="256" w:lineRule="auto"/>
              <w:rPr>
                <w:rFonts w:cs="Arial"/>
                <w:vertAlign w:val="superscript"/>
              </w:rPr>
            </w:pPr>
            <w:r w:rsidRPr="002901E0">
              <w:rPr>
                <w:rFonts w:cs="Arial"/>
              </w:rPr>
              <w:t>usage</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9B5AE8A" w14:textId="77777777" w:rsidR="00CD1A6B" w:rsidRPr="002901E0" w:rsidRDefault="00CD1A6B" w:rsidP="00C82942">
            <w:pPr>
              <w:pStyle w:val="TAC"/>
              <w:spacing w:line="256" w:lineRule="auto"/>
              <w:rPr>
                <w:rFonts w:cs="Arial"/>
              </w:rPr>
            </w:pPr>
            <w:r w:rsidRPr="002901E0">
              <w:t>Codebook</w:t>
            </w:r>
          </w:p>
        </w:tc>
        <w:tc>
          <w:tcPr>
            <w:tcW w:w="3650" w:type="dxa"/>
            <w:tcBorders>
              <w:top w:val="single" w:sz="4" w:space="0" w:color="auto"/>
              <w:left w:val="single" w:sz="4" w:space="0" w:color="auto"/>
              <w:bottom w:val="single" w:sz="4" w:space="0" w:color="auto"/>
              <w:right w:val="single" w:sz="4" w:space="0" w:color="auto"/>
            </w:tcBorders>
            <w:hideMark/>
          </w:tcPr>
          <w:p w14:paraId="29F5BC8D" w14:textId="77777777" w:rsidR="00CD1A6B" w:rsidRPr="002901E0" w:rsidRDefault="00CD1A6B" w:rsidP="00C82942">
            <w:pPr>
              <w:pStyle w:val="TAL"/>
              <w:spacing w:line="256" w:lineRule="auto"/>
              <w:rPr>
                <w:rFonts w:cs="Arial"/>
              </w:rPr>
            </w:pPr>
            <w:r w:rsidRPr="002901E0">
              <w:rPr>
                <w:rFonts w:cs="Arial"/>
              </w:rPr>
              <w:t>Codebook based UL transmission</w:t>
            </w:r>
          </w:p>
        </w:tc>
      </w:tr>
      <w:tr w:rsidR="00CD1A6B" w:rsidRPr="002901E0" w14:paraId="2606B94E"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F94AE75" w14:textId="77777777" w:rsidR="00CD1A6B" w:rsidRPr="002901E0" w:rsidRDefault="00CD1A6B" w:rsidP="00C82942">
            <w:pPr>
              <w:pStyle w:val="TAC"/>
              <w:spacing w:line="256" w:lineRule="auto"/>
              <w:rPr>
                <w:rFonts w:cs="Arial"/>
              </w:rPr>
            </w:pPr>
            <w:proofErr w:type="spellStart"/>
            <w:r w:rsidRPr="002901E0">
              <w:t>startPosition</w:t>
            </w:r>
            <w:proofErr w:type="spellEnd"/>
          </w:p>
        </w:tc>
        <w:tc>
          <w:tcPr>
            <w:tcW w:w="1453" w:type="dxa"/>
            <w:tcBorders>
              <w:top w:val="single" w:sz="4" w:space="0" w:color="auto"/>
              <w:left w:val="single" w:sz="4" w:space="0" w:color="auto"/>
              <w:bottom w:val="single" w:sz="4" w:space="0" w:color="auto"/>
              <w:right w:val="single" w:sz="4" w:space="0" w:color="auto"/>
            </w:tcBorders>
            <w:vAlign w:val="center"/>
            <w:hideMark/>
          </w:tcPr>
          <w:p w14:paraId="25F5859D" w14:textId="77777777" w:rsidR="00CD1A6B" w:rsidRPr="002901E0" w:rsidRDefault="00CD1A6B" w:rsidP="00C82942">
            <w:pPr>
              <w:pStyle w:val="TAC"/>
              <w:spacing w:line="256" w:lineRule="auto"/>
            </w:pPr>
            <w:r w:rsidRPr="002901E0">
              <w:t>0</w:t>
            </w:r>
          </w:p>
        </w:tc>
        <w:tc>
          <w:tcPr>
            <w:tcW w:w="3650" w:type="dxa"/>
            <w:vMerge w:val="restart"/>
            <w:tcBorders>
              <w:top w:val="single" w:sz="4" w:space="0" w:color="auto"/>
              <w:left w:val="single" w:sz="4" w:space="0" w:color="auto"/>
              <w:bottom w:val="single" w:sz="4" w:space="0" w:color="auto"/>
              <w:right w:val="single" w:sz="4" w:space="0" w:color="auto"/>
            </w:tcBorders>
            <w:vAlign w:val="center"/>
            <w:hideMark/>
          </w:tcPr>
          <w:p w14:paraId="571399F9" w14:textId="77777777" w:rsidR="00CD1A6B" w:rsidRPr="002901E0" w:rsidRDefault="00CD1A6B" w:rsidP="00C82942">
            <w:pPr>
              <w:pStyle w:val="TAL"/>
              <w:spacing w:line="256" w:lineRule="auto"/>
              <w:rPr>
                <w:rFonts w:cs="Arial"/>
              </w:rPr>
            </w:pPr>
            <w:proofErr w:type="spellStart"/>
            <w:r w:rsidRPr="002901E0">
              <w:t>resourceMapping</w:t>
            </w:r>
            <w:proofErr w:type="spellEnd"/>
            <w:r w:rsidRPr="002901E0">
              <w:t xml:space="preserve"> setting. SRS on last symbol of slot, and 1symbols for SRS without repetition.</w:t>
            </w:r>
          </w:p>
        </w:tc>
      </w:tr>
      <w:tr w:rsidR="00CD1A6B" w:rsidRPr="002901E0" w14:paraId="000DA22D"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AFFA2A0" w14:textId="77777777" w:rsidR="00CD1A6B" w:rsidRPr="002901E0" w:rsidRDefault="00CD1A6B" w:rsidP="00C82942">
            <w:pPr>
              <w:pStyle w:val="TAC"/>
              <w:spacing w:line="256" w:lineRule="auto"/>
              <w:rPr>
                <w:rFonts w:cs="Arial"/>
              </w:rPr>
            </w:pPr>
            <w:proofErr w:type="spellStart"/>
            <w:r w:rsidRPr="002901E0">
              <w:t>nrofSymbols</w:t>
            </w:r>
            <w:proofErr w:type="spellEnd"/>
          </w:p>
        </w:tc>
        <w:tc>
          <w:tcPr>
            <w:tcW w:w="1453" w:type="dxa"/>
            <w:tcBorders>
              <w:top w:val="single" w:sz="4" w:space="0" w:color="auto"/>
              <w:left w:val="single" w:sz="4" w:space="0" w:color="auto"/>
              <w:bottom w:val="single" w:sz="4" w:space="0" w:color="auto"/>
              <w:right w:val="single" w:sz="4" w:space="0" w:color="auto"/>
            </w:tcBorders>
            <w:vAlign w:val="center"/>
            <w:hideMark/>
          </w:tcPr>
          <w:p w14:paraId="6C0EC44A" w14:textId="77777777" w:rsidR="00CD1A6B" w:rsidRPr="002901E0" w:rsidRDefault="00CD1A6B" w:rsidP="00C82942">
            <w:pPr>
              <w:pStyle w:val="TAC"/>
              <w:spacing w:line="256" w:lineRule="auto"/>
            </w:pPr>
            <w:r w:rsidRPr="002901E0">
              <w:t>n1</w:t>
            </w:r>
          </w:p>
        </w:tc>
        <w:tc>
          <w:tcPr>
            <w:tcW w:w="3650" w:type="dxa"/>
            <w:vMerge/>
            <w:tcBorders>
              <w:top w:val="single" w:sz="4" w:space="0" w:color="auto"/>
              <w:left w:val="single" w:sz="4" w:space="0" w:color="auto"/>
              <w:bottom w:val="single" w:sz="4" w:space="0" w:color="auto"/>
              <w:right w:val="single" w:sz="4" w:space="0" w:color="auto"/>
            </w:tcBorders>
            <w:vAlign w:val="center"/>
            <w:hideMark/>
          </w:tcPr>
          <w:p w14:paraId="0D8D47F1" w14:textId="77777777" w:rsidR="00CD1A6B" w:rsidRPr="002901E0" w:rsidRDefault="00CD1A6B" w:rsidP="00C82942">
            <w:pPr>
              <w:spacing w:after="0" w:line="256" w:lineRule="auto"/>
              <w:rPr>
                <w:rFonts w:ascii="Arial" w:hAnsi="Arial" w:cs="Arial"/>
                <w:sz w:val="18"/>
              </w:rPr>
            </w:pPr>
          </w:p>
        </w:tc>
      </w:tr>
      <w:tr w:rsidR="00CD1A6B" w:rsidRPr="002901E0" w14:paraId="7327A621"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6133F9D" w14:textId="77777777" w:rsidR="00CD1A6B" w:rsidRPr="002901E0" w:rsidRDefault="00CD1A6B" w:rsidP="00C82942">
            <w:pPr>
              <w:pStyle w:val="TAC"/>
              <w:spacing w:line="256" w:lineRule="auto"/>
              <w:rPr>
                <w:rFonts w:cs="Arial"/>
              </w:rPr>
            </w:pPr>
            <w:proofErr w:type="spellStart"/>
            <w:r w:rsidRPr="002901E0">
              <w:t>repetitionFactor</w:t>
            </w:r>
            <w:proofErr w:type="spellEnd"/>
          </w:p>
        </w:tc>
        <w:tc>
          <w:tcPr>
            <w:tcW w:w="1453" w:type="dxa"/>
            <w:tcBorders>
              <w:top w:val="single" w:sz="4" w:space="0" w:color="auto"/>
              <w:left w:val="single" w:sz="4" w:space="0" w:color="auto"/>
              <w:bottom w:val="single" w:sz="4" w:space="0" w:color="auto"/>
              <w:right w:val="single" w:sz="4" w:space="0" w:color="auto"/>
            </w:tcBorders>
            <w:vAlign w:val="center"/>
            <w:hideMark/>
          </w:tcPr>
          <w:p w14:paraId="4B7C2468" w14:textId="77777777" w:rsidR="00CD1A6B" w:rsidRPr="002901E0" w:rsidRDefault="00CD1A6B" w:rsidP="00C82942">
            <w:pPr>
              <w:pStyle w:val="TAC"/>
              <w:spacing w:line="256" w:lineRule="auto"/>
            </w:pPr>
            <w:r w:rsidRPr="002901E0">
              <w:t>n1</w:t>
            </w:r>
          </w:p>
        </w:tc>
        <w:tc>
          <w:tcPr>
            <w:tcW w:w="3650" w:type="dxa"/>
            <w:vMerge/>
            <w:tcBorders>
              <w:top w:val="single" w:sz="4" w:space="0" w:color="auto"/>
              <w:left w:val="single" w:sz="4" w:space="0" w:color="auto"/>
              <w:bottom w:val="single" w:sz="4" w:space="0" w:color="auto"/>
              <w:right w:val="single" w:sz="4" w:space="0" w:color="auto"/>
            </w:tcBorders>
            <w:vAlign w:val="center"/>
            <w:hideMark/>
          </w:tcPr>
          <w:p w14:paraId="748D7DFF" w14:textId="77777777" w:rsidR="00CD1A6B" w:rsidRPr="002901E0" w:rsidRDefault="00CD1A6B" w:rsidP="00C82942">
            <w:pPr>
              <w:spacing w:after="0" w:line="256" w:lineRule="auto"/>
              <w:rPr>
                <w:rFonts w:ascii="Arial" w:hAnsi="Arial" w:cs="Arial"/>
                <w:sz w:val="18"/>
              </w:rPr>
            </w:pPr>
          </w:p>
        </w:tc>
      </w:tr>
      <w:tr w:rsidR="00CD1A6B" w:rsidRPr="002901E0" w14:paraId="41B6B350"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1D41FD" w14:textId="77777777" w:rsidR="00CD1A6B" w:rsidRPr="002901E0" w:rsidRDefault="00CD1A6B" w:rsidP="00C82942">
            <w:pPr>
              <w:pStyle w:val="TAC"/>
              <w:spacing w:line="256" w:lineRule="auto"/>
              <w:rPr>
                <w:rFonts w:cs="Arial"/>
              </w:rPr>
            </w:pPr>
            <w:r w:rsidRPr="002901E0">
              <w:t>combOffset-n2</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4796672" w14:textId="77777777" w:rsidR="00CD1A6B" w:rsidRPr="002901E0" w:rsidRDefault="00CD1A6B" w:rsidP="00C82942">
            <w:pPr>
              <w:pStyle w:val="TAC"/>
              <w:spacing w:line="256" w:lineRule="auto"/>
              <w:rPr>
                <w:rFonts w:cs="Arial"/>
              </w:rPr>
            </w:pPr>
            <w:r w:rsidRPr="002901E0">
              <w:rPr>
                <w:rFonts w:cs="Arial"/>
              </w:rPr>
              <w:t>0</w:t>
            </w:r>
          </w:p>
        </w:tc>
        <w:tc>
          <w:tcPr>
            <w:tcW w:w="3650" w:type="dxa"/>
            <w:vMerge w:val="restart"/>
            <w:tcBorders>
              <w:top w:val="single" w:sz="4" w:space="0" w:color="auto"/>
              <w:left w:val="single" w:sz="4" w:space="0" w:color="auto"/>
              <w:bottom w:val="single" w:sz="4" w:space="0" w:color="auto"/>
              <w:right w:val="single" w:sz="4" w:space="0" w:color="auto"/>
            </w:tcBorders>
            <w:vAlign w:val="center"/>
            <w:hideMark/>
          </w:tcPr>
          <w:p w14:paraId="605BED97" w14:textId="77777777" w:rsidR="00CD1A6B" w:rsidRPr="002901E0" w:rsidRDefault="00CD1A6B" w:rsidP="00C82942">
            <w:pPr>
              <w:pStyle w:val="TAL"/>
              <w:spacing w:line="256" w:lineRule="auto"/>
              <w:rPr>
                <w:rFonts w:cs="Arial"/>
              </w:rPr>
            </w:pPr>
            <w:proofErr w:type="spellStart"/>
            <w:r w:rsidRPr="002901E0">
              <w:rPr>
                <w:rFonts w:cs="Arial"/>
              </w:rPr>
              <w:t>transmissionComb</w:t>
            </w:r>
            <w:proofErr w:type="spellEnd"/>
            <w:r w:rsidRPr="002901E0">
              <w:rPr>
                <w:rFonts w:cs="Arial"/>
              </w:rPr>
              <w:t xml:space="preserve"> setting</w:t>
            </w:r>
          </w:p>
        </w:tc>
      </w:tr>
      <w:tr w:rsidR="00CD1A6B" w:rsidRPr="002901E0" w14:paraId="283286BC"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09EEC3" w14:textId="77777777" w:rsidR="00CD1A6B" w:rsidRPr="002901E0" w:rsidRDefault="00CD1A6B" w:rsidP="00C82942">
            <w:pPr>
              <w:pStyle w:val="TAC"/>
              <w:spacing w:line="256" w:lineRule="auto"/>
              <w:rPr>
                <w:rFonts w:cs="Arial"/>
              </w:rPr>
            </w:pPr>
            <w:r w:rsidRPr="002901E0">
              <w:t>cyclicShift-n2</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D197B7E" w14:textId="77777777" w:rsidR="00CD1A6B" w:rsidRPr="002901E0" w:rsidRDefault="00CD1A6B" w:rsidP="00C82942">
            <w:pPr>
              <w:pStyle w:val="TAC"/>
              <w:spacing w:line="256" w:lineRule="auto"/>
              <w:rPr>
                <w:rFonts w:cs="Arial"/>
              </w:rPr>
            </w:pPr>
            <w:r w:rsidRPr="002901E0">
              <w:rPr>
                <w:rFonts w:cs="Arial"/>
              </w:rPr>
              <w:t>0</w:t>
            </w:r>
          </w:p>
        </w:tc>
        <w:tc>
          <w:tcPr>
            <w:tcW w:w="3650" w:type="dxa"/>
            <w:vMerge/>
            <w:tcBorders>
              <w:top w:val="single" w:sz="4" w:space="0" w:color="auto"/>
              <w:left w:val="single" w:sz="4" w:space="0" w:color="auto"/>
              <w:bottom w:val="single" w:sz="4" w:space="0" w:color="auto"/>
              <w:right w:val="single" w:sz="4" w:space="0" w:color="auto"/>
            </w:tcBorders>
            <w:vAlign w:val="center"/>
            <w:hideMark/>
          </w:tcPr>
          <w:p w14:paraId="45A363A5" w14:textId="77777777" w:rsidR="00CD1A6B" w:rsidRPr="002901E0" w:rsidRDefault="00CD1A6B" w:rsidP="00C82942">
            <w:pPr>
              <w:spacing w:after="0" w:line="256" w:lineRule="auto"/>
              <w:rPr>
                <w:rFonts w:ascii="Arial" w:hAnsi="Arial" w:cs="Arial"/>
                <w:sz w:val="18"/>
              </w:rPr>
            </w:pPr>
          </w:p>
        </w:tc>
      </w:tr>
      <w:tr w:rsidR="00CD1A6B" w:rsidRPr="002901E0" w14:paraId="5E80A60D" w14:textId="77777777" w:rsidTr="00C82942">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3567B350" w14:textId="77777777" w:rsidR="00CD1A6B" w:rsidRPr="002901E0" w:rsidRDefault="00CD1A6B" w:rsidP="00C82942">
            <w:pPr>
              <w:pStyle w:val="TAC"/>
              <w:spacing w:line="256" w:lineRule="auto"/>
              <w:rPr>
                <w:rFonts w:cs="Arial"/>
              </w:rPr>
            </w:pPr>
            <w:proofErr w:type="spellStart"/>
            <w:r w:rsidRPr="002901E0">
              <w:rPr>
                <w:rFonts w:cs="Arial"/>
              </w:rPr>
              <w:t>nrofSRS</w:t>
            </w:r>
            <w:proofErr w:type="spellEnd"/>
            <w:r w:rsidRPr="002901E0">
              <w:rPr>
                <w:rFonts w:cs="Arial"/>
              </w:rPr>
              <w:t>-Ports</w:t>
            </w:r>
          </w:p>
        </w:tc>
        <w:tc>
          <w:tcPr>
            <w:tcW w:w="1453" w:type="dxa"/>
            <w:tcBorders>
              <w:top w:val="single" w:sz="4" w:space="0" w:color="auto"/>
              <w:left w:val="single" w:sz="4" w:space="0" w:color="auto"/>
              <w:bottom w:val="single" w:sz="4" w:space="0" w:color="auto"/>
              <w:right w:val="single" w:sz="4" w:space="0" w:color="auto"/>
            </w:tcBorders>
            <w:hideMark/>
          </w:tcPr>
          <w:p w14:paraId="6656D5CF" w14:textId="77777777" w:rsidR="00CD1A6B" w:rsidRPr="002901E0" w:rsidRDefault="00CD1A6B" w:rsidP="00C82942">
            <w:pPr>
              <w:pStyle w:val="TAC"/>
              <w:spacing w:line="256" w:lineRule="auto"/>
              <w:rPr>
                <w:rFonts w:cs="Arial"/>
              </w:rPr>
            </w:pPr>
            <w:r w:rsidRPr="002901E0">
              <w:t>port1</w:t>
            </w:r>
          </w:p>
        </w:tc>
        <w:tc>
          <w:tcPr>
            <w:tcW w:w="3650" w:type="dxa"/>
            <w:tcBorders>
              <w:top w:val="single" w:sz="4" w:space="0" w:color="auto"/>
              <w:left w:val="single" w:sz="4" w:space="0" w:color="auto"/>
              <w:bottom w:val="single" w:sz="4" w:space="0" w:color="auto"/>
              <w:right w:val="single" w:sz="4" w:space="0" w:color="auto"/>
            </w:tcBorders>
            <w:hideMark/>
          </w:tcPr>
          <w:p w14:paraId="2C55468F" w14:textId="77777777" w:rsidR="00CD1A6B" w:rsidRPr="002901E0" w:rsidRDefault="00CD1A6B" w:rsidP="00C82942">
            <w:pPr>
              <w:pStyle w:val="TAL"/>
              <w:spacing w:line="256" w:lineRule="auto"/>
              <w:rPr>
                <w:rFonts w:cs="Arial"/>
              </w:rPr>
            </w:pPr>
            <w:r w:rsidRPr="002901E0">
              <w:rPr>
                <w:rFonts w:cs="Arial"/>
              </w:rPr>
              <w:t>Number of antenna ports used for</w:t>
            </w:r>
            <w:r w:rsidRPr="002901E0">
              <w:rPr>
                <w:rFonts w:cs="Arial"/>
                <w:lang w:eastAsia="zh-CN"/>
              </w:rPr>
              <w:t xml:space="preserve"> SRS transmission</w:t>
            </w:r>
          </w:p>
        </w:tc>
      </w:tr>
      <w:tr w:rsidR="00CD1A6B" w:rsidRPr="002901E0" w14:paraId="2D0C8D70" w14:textId="77777777" w:rsidTr="00C82942">
        <w:trPr>
          <w:jc w:val="center"/>
        </w:trPr>
        <w:tc>
          <w:tcPr>
            <w:tcW w:w="8505" w:type="dxa"/>
            <w:gridSpan w:val="4"/>
            <w:tcBorders>
              <w:top w:val="single" w:sz="4" w:space="0" w:color="auto"/>
              <w:left w:val="single" w:sz="4" w:space="0" w:color="auto"/>
              <w:bottom w:val="single" w:sz="4" w:space="0" w:color="auto"/>
              <w:right w:val="single" w:sz="4" w:space="0" w:color="auto"/>
            </w:tcBorders>
            <w:vAlign w:val="center"/>
            <w:hideMark/>
          </w:tcPr>
          <w:p w14:paraId="086F3338" w14:textId="77777777" w:rsidR="00CD1A6B" w:rsidRPr="002901E0" w:rsidRDefault="00CD1A6B" w:rsidP="00C82942">
            <w:pPr>
              <w:pStyle w:val="TAN"/>
              <w:spacing w:line="256" w:lineRule="auto"/>
              <w:rPr>
                <w:rFonts w:cs="Arial"/>
              </w:rPr>
            </w:pPr>
            <w:r w:rsidRPr="002901E0">
              <w:rPr>
                <w:rFonts w:cs="Arial"/>
              </w:rPr>
              <w:t>Note:</w:t>
            </w:r>
            <w:r w:rsidRPr="002901E0">
              <w:rPr>
                <w:lang w:eastAsia="zh-CN"/>
              </w:rPr>
              <w:tab/>
            </w:r>
            <w:r w:rsidRPr="002901E0">
              <w:rPr>
                <w:rFonts w:cs="Arial"/>
              </w:rPr>
              <w:t>For further information see clause 6.3.2 in TS 38.331 [2].</w:t>
            </w:r>
          </w:p>
        </w:tc>
      </w:tr>
    </w:tbl>
    <w:p w14:paraId="559ACDF7" w14:textId="77777777" w:rsidR="00CD1A6B" w:rsidRPr="002901E0" w:rsidRDefault="00CD1A6B" w:rsidP="00CD1A6B"/>
    <w:p w14:paraId="2EDC5320" w14:textId="77777777" w:rsidR="00CD1A6B" w:rsidRPr="002901E0" w:rsidRDefault="00CD1A6B" w:rsidP="00CD1A6B">
      <w:pPr>
        <w:pStyle w:val="Heading5"/>
      </w:pPr>
      <w:bookmarkStart w:id="259" w:name="_Toc535476163"/>
      <w:r w:rsidRPr="002901E0">
        <w:t>A.4.4.3.1.3</w:t>
      </w:r>
      <w:r w:rsidRPr="002901E0">
        <w:rPr>
          <w:lang w:eastAsia="zh-CN"/>
        </w:rPr>
        <w:tab/>
      </w:r>
      <w:r w:rsidRPr="002901E0">
        <w:t>Test Requirements</w:t>
      </w:r>
      <w:bookmarkEnd w:id="259"/>
    </w:p>
    <w:p w14:paraId="556DB6A9" w14:textId="77777777" w:rsidR="00CD1A6B" w:rsidRPr="002901E0" w:rsidRDefault="00CD1A6B" w:rsidP="00CD1A6B">
      <w:r w:rsidRPr="002901E0">
        <w:t>The UE shall apply the signalled Timing Advance value</w:t>
      </w:r>
      <w:r w:rsidRPr="002901E0">
        <w:rPr>
          <w:lang w:eastAsia="zh-CN"/>
        </w:rPr>
        <w:t xml:space="preserve"> for PSCell in </w:t>
      </w:r>
      <w:proofErr w:type="spellStart"/>
      <w:r w:rsidRPr="002901E0">
        <w:rPr>
          <w:lang w:eastAsia="zh-CN"/>
        </w:rPr>
        <w:t>sTAG</w:t>
      </w:r>
      <w:proofErr w:type="spellEnd"/>
      <w:r w:rsidRPr="002901E0">
        <w:t xml:space="preserve"> to the transmission timing at the designated activation time i.e. </w:t>
      </w:r>
      <w:r w:rsidRPr="002901E0">
        <w:rPr>
          <w:i/>
        </w:rPr>
        <w:t>k+1</w:t>
      </w:r>
      <w:r w:rsidRPr="002901E0">
        <w:t xml:space="preserve"> slots after the reception of the timing advance command, where k=5.</w:t>
      </w:r>
    </w:p>
    <w:p w14:paraId="6D054889" w14:textId="77777777" w:rsidR="00CD1A6B" w:rsidRPr="002901E0" w:rsidRDefault="00CD1A6B" w:rsidP="00CD1A6B">
      <w:r w:rsidRPr="002901E0">
        <w:t xml:space="preserve">The Timing Advance adjustment accuracy </w:t>
      </w:r>
      <w:r w:rsidRPr="002901E0">
        <w:rPr>
          <w:lang w:eastAsia="zh-CN"/>
        </w:rPr>
        <w:t xml:space="preserve">for PSCell in </w:t>
      </w:r>
      <w:proofErr w:type="spellStart"/>
      <w:r w:rsidRPr="002901E0">
        <w:rPr>
          <w:lang w:eastAsia="zh-CN"/>
        </w:rPr>
        <w:t>sTAG</w:t>
      </w:r>
      <w:proofErr w:type="spellEnd"/>
      <w:r w:rsidRPr="002901E0">
        <w:rPr>
          <w:lang w:eastAsia="zh-CN"/>
        </w:rPr>
        <w:t xml:space="preserve"> </w:t>
      </w:r>
      <w:r w:rsidRPr="002901E0">
        <w:t>shall be within the limits specified in clause 7.3.2.2.</w:t>
      </w:r>
    </w:p>
    <w:p w14:paraId="7EBC931F" w14:textId="77777777" w:rsidR="00CD1A6B" w:rsidRPr="002901E0" w:rsidRDefault="00CD1A6B" w:rsidP="00CD1A6B">
      <w:r w:rsidRPr="002901E0">
        <w:t>The rate of correct Timing Advance adjustments observed during repeated tests shall be at least 90%.</w:t>
      </w:r>
    </w:p>
    <w:bookmarkEnd w:id="155"/>
    <w:p w14:paraId="412ABE04" w14:textId="003E4943" w:rsidR="00CD1A6B" w:rsidRPr="002901E0" w:rsidRDefault="00CD1A6B" w:rsidP="00CD1A6B"/>
    <w:p w14:paraId="06F66F50" w14:textId="03FB5CA2" w:rsidR="00D025E8" w:rsidRDefault="00D025E8" w:rsidP="00D025E8">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 of Change 5</w:t>
      </w:r>
      <w:r w:rsidRPr="001F64F6">
        <w:rPr>
          <w:rFonts w:eastAsia="SimSun" w:hint="eastAsia"/>
          <w:noProof/>
          <w:color w:val="FF0000"/>
          <w:sz w:val="36"/>
          <w:lang w:eastAsia="zh-CN"/>
        </w:rPr>
        <w:t>&gt;</w:t>
      </w:r>
    </w:p>
    <w:p w14:paraId="37190736" w14:textId="77777777" w:rsidR="00D025E8" w:rsidRDefault="00D025E8" w:rsidP="00D025E8">
      <w:pPr>
        <w:jc w:val="center"/>
        <w:rPr>
          <w:rFonts w:eastAsia="SimSun"/>
          <w:noProof/>
          <w:color w:val="FF0000"/>
          <w:sz w:val="36"/>
          <w:lang w:eastAsia="zh-CN"/>
        </w:rPr>
      </w:pPr>
      <w:r>
        <w:rPr>
          <w:rFonts w:eastAsia="SimSun"/>
          <w:noProof/>
          <w:color w:val="FF0000"/>
          <w:sz w:val="36"/>
          <w:lang w:eastAsia="zh-CN"/>
        </w:rPr>
        <w:t>&lt;unchanged sections omitted&gt;</w:t>
      </w:r>
    </w:p>
    <w:bookmarkEnd w:id="156"/>
    <w:p w14:paraId="765A6BB7" w14:textId="0BE3855C" w:rsidR="00341B7F" w:rsidRDefault="00341B7F" w:rsidP="00341B7F">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6</w:t>
      </w:r>
      <w:r w:rsidRPr="001F64F6">
        <w:rPr>
          <w:rFonts w:eastAsia="SimSun" w:hint="eastAsia"/>
          <w:noProof/>
          <w:color w:val="FF0000"/>
          <w:sz w:val="36"/>
          <w:lang w:eastAsia="zh-CN"/>
        </w:rPr>
        <w:t>&gt;</w:t>
      </w:r>
    </w:p>
    <w:p w14:paraId="131D3B5F" w14:textId="77777777" w:rsidR="00341B7F" w:rsidRPr="002901E0" w:rsidRDefault="00341B7F" w:rsidP="00F964AC"/>
    <w:p w14:paraId="506694D3" w14:textId="0C736771" w:rsidR="00E567DC" w:rsidRDefault="00341B7F" w:rsidP="00341B7F">
      <w:pPr>
        <w:pStyle w:val="Heading4"/>
        <w:rPr>
          <w:rFonts w:eastAsia="Times New Roman"/>
        </w:rPr>
      </w:pPr>
      <w:bookmarkStart w:id="260" w:name="_Toc535476169"/>
      <w:r w:rsidRPr="00341B7F">
        <w:rPr>
          <w:rFonts w:eastAsia="Times New Roman"/>
        </w:rPr>
        <w:t>A.4.5.1.2</w:t>
      </w:r>
      <w:r w:rsidRPr="00341B7F">
        <w:rPr>
          <w:rFonts w:eastAsia="Times New Roman"/>
        </w:rPr>
        <w:tab/>
        <w:t>Radio Link Monitoring In-sync Test for FR1 PSCell configured with SSB-based RLM RS in non-DRX mode</w:t>
      </w:r>
      <w:bookmarkEnd w:id="260"/>
    </w:p>
    <w:p w14:paraId="3DFAFE1B" w14:textId="20A1E3E2" w:rsidR="00341B7F" w:rsidRDefault="00341B7F" w:rsidP="00F87711">
      <w:pPr>
        <w:rPr>
          <w:rFonts w:eastAsia="SimSun"/>
          <w:noProof/>
          <w:color w:val="FF0000"/>
          <w:sz w:val="36"/>
          <w:lang w:eastAsia="zh-CN"/>
        </w:rPr>
      </w:pPr>
      <w:r>
        <w:rPr>
          <w:rFonts w:eastAsia="SimSun"/>
          <w:noProof/>
          <w:color w:val="FF0000"/>
          <w:sz w:val="36"/>
          <w:lang w:eastAsia="zh-CN"/>
        </w:rPr>
        <w:t>&lt;unchanged text omitted&gt;</w:t>
      </w:r>
    </w:p>
    <w:p w14:paraId="42541099" w14:textId="0420FC0B" w:rsidR="00341B7F" w:rsidRPr="00341B7F" w:rsidRDefault="00341B7F" w:rsidP="00341B7F"/>
    <w:p w14:paraId="0A684796" w14:textId="77777777" w:rsidR="00E567DC" w:rsidRPr="00E567DC" w:rsidRDefault="00E567DC" w:rsidP="00E567DC">
      <w:pPr>
        <w:keepNext/>
        <w:keepLines/>
        <w:spacing w:before="60"/>
        <w:jc w:val="center"/>
        <w:rPr>
          <w:rFonts w:ascii="Arial" w:eastAsia="Times New Roman" w:hAnsi="Arial"/>
          <w:b/>
        </w:rPr>
      </w:pPr>
      <w:bookmarkStart w:id="261" w:name="_Hlk79145035"/>
      <w:r w:rsidRPr="00E567DC">
        <w:rPr>
          <w:rFonts w:ascii="Arial" w:eastAsia="Times New Roman" w:hAnsi="Arial"/>
          <w:b/>
        </w:rPr>
        <w:t>Table A.4.5.1.2.1-3: Cell specific test parameters for FR1 (Cell 2) for in-sync radio link monitoring tests in non-DRX mode</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333"/>
        <w:gridCol w:w="709"/>
        <w:gridCol w:w="539"/>
        <w:gridCol w:w="539"/>
        <w:gridCol w:w="539"/>
        <w:gridCol w:w="539"/>
        <w:gridCol w:w="540"/>
      </w:tblGrid>
      <w:tr w:rsidR="00E567DC" w:rsidRPr="00E567DC" w14:paraId="0380E62E" w14:textId="77777777" w:rsidTr="000B56AB">
        <w:trPr>
          <w:cantSplit/>
          <w:trHeight w:val="416"/>
          <w:jc w:val="center"/>
        </w:trPr>
        <w:tc>
          <w:tcPr>
            <w:tcW w:w="3537" w:type="dxa"/>
            <w:gridSpan w:val="2"/>
            <w:vMerge w:val="restart"/>
            <w:tcBorders>
              <w:top w:val="single" w:sz="4" w:space="0" w:color="auto"/>
              <w:left w:val="single" w:sz="4" w:space="0" w:color="auto"/>
              <w:bottom w:val="single" w:sz="4" w:space="0" w:color="auto"/>
              <w:right w:val="single" w:sz="4" w:space="0" w:color="auto"/>
            </w:tcBorders>
            <w:hideMark/>
          </w:tcPr>
          <w:p w14:paraId="5D8EEC4E"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F0C499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2696" w:type="dxa"/>
            <w:gridSpan w:val="5"/>
            <w:tcBorders>
              <w:top w:val="single" w:sz="4" w:space="0" w:color="auto"/>
              <w:left w:val="single" w:sz="4" w:space="0" w:color="auto"/>
              <w:bottom w:val="single" w:sz="4" w:space="0" w:color="auto"/>
              <w:right w:val="single" w:sz="4" w:space="0" w:color="auto"/>
            </w:tcBorders>
            <w:hideMark/>
          </w:tcPr>
          <w:p w14:paraId="25713813"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431D0EEF" w14:textId="77777777" w:rsidTr="000B56AB">
        <w:trPr>
          <w:cantSplit/>
          <w:trHeight w:val="188"/>
          <w:jc w:val="center"/>
        </w:trPr>
        <w:tc>
          <w:tcPr>
            <w:tcW w:w="3537" w:type="dxa"/>
            <w:gridSpan w:val="2"/>
            <w:vMerge/>
            <w:tcBorders>
              <w:top w:val="single" w:sz="4" w:space="0" w:color="auto"/>
              <w:left w:val="single" w:sz="4" w:space="0" w:color="auto"/>
              <w:bottom w:val="single" w:sz="4" w:space="0" w:color="auto"/>
              <w:right w:val="single" w:sz="4" w:space="0" w:color="auto"/>
            </w:tcBorders>
            <w:vAlign w:val="center"/>
            <w:hideMark/>
          </w:tcPr>
          <w:p w14:paraId="030B2BCF" w14:textId="77777777" w:rsidR="00E567DC" w:rsidRPr="00E567DC" w:rsidRDefault="00E567DC" w:rsidP="00E567DC">
            <w:pPr>
              <w:spacing w:after="0"/>
              <w:rPr>
                <w:rFonts w:ascii="Arial" w:eastAsia="Times New Roman" w:hAnsi="Arial"/>
                <w:b/>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9C6769" w14:textId="77777777" w:rsidR="00E567DC" w:rsidRPr="00E567DC" w:rsidRDefault="00E567DC" w:rsidP="00E567DC">
            <w:pPr>
              <w:spacing w:after="0"/>
              <w:rPr>
                <w:rFonts w:ascii="Arial" w:eastAsia="Times New Roman" w:hAnsi="Arial"/>
                <w:b/>
                <w:sz w:val="18"/>
              </w:rPr>
            </w:pPr>
          </w:p>
        </w:tc>
        <w:tc>
          <w:tcPr>
            <w:tcW w:w="539" w:type="dxa"/>
            <w:tcBorders>
              <w:top w:val="single" w:sz="4" w:space="0" w:color="auto"/>
              <w:left w:val="single" w:sz="4" w:space="0" w:color="auto"/>
              <w:bottom w:val="single" w:sz="4" w:space="0" w:color="auto"/>
              <w:right w:val="single" w:sz="4" w:space="0" w:color="auto"/>
            </w:tcBorders>
            <w:hideMark/>
          </w:tcPr>
          <w:p w14:paraId="3137FE5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539" w:type="dxa"/>
            <w:tcBorders>
              <w:top w:val="single" w:sz="4" w:space="0" w:color="auto"/>
              <w:left w:val="single" w:sz="4" w:space="0" w:color="auto"/>
              <w:bottom w:val="single" w:sz="4" w:space="0" w:color="auto"/>
              <w:right w:val="single" w:sz="4" w:space="0" w:color="auto"/>
            </w:tcBorders>
            <w:hideMark/>
          </w:tcPr>
          <w:p w14:paraId="4C2610B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539" w:type="dxa"/>
            <w:tcBorders>
              <w:top w:val="single" w:sz="4" w:space="0" w:color="auto"/>
              <w:left w:val="single" w:sz="4" w:space="0" w:color="auto"/>
              <w:bottom w:val="single" w:sz="4" w:space="0" w:color="auto"/>
              <w:right w:val="single" w:sz="4" w:space="0" w:color="auto"/>
            </w:tcBorders>
            <w:hideMark/>
          </w:tcPr>
          <w:p w14:paraId="6B5D5CDB"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539" w:type="dxa"/>
            <w:tcBorders>
              <w:top w:val="single" w:sz="4" w:space="0" w:color="auto"/>
              <w:left w:val="single" w:sz="4" w:space="0" w:color="auto"/>
              <w:bottom w:val="single" w:sz="4" w:space="0" w:color="auto"/>
              <w:right w:val="single" w:sz="4" w:space="0" w:color="auto"/>
            </w:tcBorders>
            <w:hideMark/>
          </w:tcPr>
          <w:p w14:paraId="77C025DB"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540" w:type="dxa"/>
            <w:tcBorders>
              <w:top w:val="single" w:sz="4" w:space="0" w:color="auto"/>
              <w:left w:val="single" w:sz="4" w:space="0" w:color="auto"/>
              <w:bottom w:val="single" w:sz="4" w:space="0" w:color="auto"/>
              <w:right w:val="single" w:sz="4" w:space="0" w:color="auto"/>
            </w:tcBorders>
            <w:hideMark/>
          </w:tcPr>
          <w:p w14:paraId="21793CC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31DBE663" w14:textId="77777777" w:rsidTr="000B56AB">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4CD2B799"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lastRenderedPageBreak/>
              <w:t>EPRE ratio of PDCCH DMRS to SSS</w:t>
            </w:r>
          </w:p>
        </w:tc>
        <w:tc>
          <w:tcPr>
            <w:tcW w:w="709" w:type="dxa"/>
            <w:tcBorders>
              <w:top w:val="single" w:sz="4" w:space="0" w:color="auto"/>
              <w:left w:val="single" w:sz="4" w:space="0" w:color="auto"/>
              <w:bottom w:val="single" w:sz="4" w:space="0" w:color="auto"/>
              <w:right w:val="single" w:sz="4" w:space="0" w:color="auto"/>
            </w:tcBorders>
            <w:hideMark/>
          </w:tcPr>
          <w:p w14:paraId="4ADA3B1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tcBorders>
              <w:top w:val="single" w:sz="4" w:space="0" w:color="auto"/>
              <w:left w:val="single" w:sz="4" w:space="0" w:color="auto"/>
              <w:bottom w:val="single" w:sz="4" w:space="0" w:color="auto"/>
              <w:right w:val="single" w:sz="4" w:space="0" w:color="auto"/>
            </w:tcBorders>
            <w:hideMark/>
          </w:tcPr>
          <w:p w14:paraId="31194795" w14:textId="77777777" w:rsidR="00E567DC" w:rsidRPr="00E567DC" w:rsidRDefault="00E567DC" w:rsidP="00E567DC">
            <w:pPr>
              <w:keepNext/>
              <w:keepLines/>
              <w:spacing w:after="0"/>
              <w:jc w:val="center"/>
              <w:rPr>
                <w:rFonts w:ascii="Arial" w:eastAsia="Times New Roman" w:hAnsi="Arial"/>
                <w:sz w:val="18"/>
              </w:rPr>
            </w:pPr>
            <w:del w:id="262" w:author="Karajani Bledar 1SI1" w:date="2021-08-06T12:36:00Z">
              <w:r w:rsidRPr="00E567DC" w:rsidDel="00E2035C">
                <w:rPr>
                  <w:rFonts w:ascii="Arial" w:eastAsia="Times New Roman" w:hAnsi="Arial"/>
                  <w:sz w:val="18"/>
                </w:rPr>
                <w:delText>4</w:delText>
              </w:r>
            </w:del>
            <w:ins w:id="263" w:author="Karajani Bledar 1SI1" w:date="2021-08-06T12:36:00Z">
              <w:r w:rsidRPr="00E567DC">
                <w:rPr>
                  <w:rFonts w:ascii="Arial" w:eastAsia="Times New Roman" w:hAnsi="Arial"/>
                  <w:sz w:val="18"/>
                </w:rPr>
                <w:t>0</w:t>
              </w:r>
            </w:ins>
          </w:p>
        </w:tc>
      </w:tr>
      <w:tr w:rsidR="00E567DC" w:rsidRPr="00E567DC" w14:paraId="4545B5A8" w14:textId="77777777" w:rsidTr="000B56AB">
        <w:trPr>
          <w:cantSplit/>
          <w:trHeight w:val="178"/>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5C2233D6"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PDCCH to PDCCH DMRS</w:t>
            </w:r>
          </w:p>
        </w:tc>
        <w:tc>
          <w:tcPr>
            <w:tcW w:w="709" w:type="dxa"/>
            <w:tcBorders>
              <w:top w:val="single" w:sz="4" w:space="0" w:color="auto"/>
              <w:left w:val="single" w:sz="4" w:space="0" w:color="auto"/>
              <w:bottom w:val="single" w:sz="4" w:space="0" w:color="auto"/>
              <w:right w:val="single" w:sz="4" w:space="0" w:color="auto"/>
            </w:tcBorders>
            <w:hideMark/>
          </w:tcPr>
          <w:p w14:paraId="272B8AB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tcBorders>
              <w:top w:val="single" w:sz="4" w:space="0" w:color="auto"/>
              <w:left w:val="single" w:sz="4" w:space="0" w:color="auto"/>
              <w:bottom w:val="single" w:sz="4" w:space="0" w:color="auto"/>
              <w:right w:val="single" w:sz="4" w:space="0" w:color="auto"/>
            </w:tcBorders>
            <w:hideMark/>
          </w:tcPr>
          <w:p w14:paraId="4C75262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261139C9" w14:textId="77777777" w:rsidTr="000B56AB">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1E56C1CE"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PBCH DMRS to SSS</w:t>
            </w:r>
          </w:p>
        </w:tc>
        <w:tc>
          <w:tcPr>
            <w:tcW w:w="709" w:type="dxa"/>
            <w:tcBorders>
              <w:top w:val="single" w:sz="4" w:space="0" w:color="auto"/>
              <w:left w:val="single" w:sz="4" w:space="0" w:color="auto"/>
              <w:bottom w:val="single" w:sz="4" w:space="0" w:color="auto"/>
              <w:right w:val="single" w:sz="4" w:space="0" w:color="auto"/>
            </w:tcBorders>
            <w:hideMark/>
          </w:tcPr>
          <w:p w14:paraId="0155B22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val="restart"/>
            <w:tcBorders>
              <w:top w:val="single" w:sz="4" w:space="0" w:color="auto"/>
              <w:left w:val="single" w:sz="4" w:space="0" w:color="auto"/>
              <w:bottom w:val="single" w:sz="4" w:space="0" w:color="auto"/>
              <w:right w:val="single" w:sz="4" w:space="0" w:color="auto"/>
            </w:tcBorders>
          </w:tcPr>
          <w:p w14:paraId="4FA09CD2" w14:textId="77777777" w:rsidR="00E567DC" w:rsidRPr="00E567DC" w:rsidRDefault="00E567DC" w:rsidP="00E567DC">
            <w:pPr>
              <w:keepNext/>
              <w:keepLines/>
              <w:spacing w:after="0"/>
              <w:jc w:val="center"/>
              <w:rPr>
                <w:rFonts w:ascii="Arial" w:eastAsia="Times New Roman" w:hAnsi="Arial"/>
                <w:sz w:val="18"/>
              </w:rPr>
            </w:pPr>
          </w:p>
          <w:p w14:paraId="5FACFA88" w14:textId="77777777" w:rsidR="00E567DC" w:rsidRPr="00E567DC" w:rsidRDefault="00E567DC" w:rsidP="00E567DC">
            <w:pPr>
              <w:keepNext/>
              <w:keepLines/>
              <w:spacing w:after="0"/>
              <w:jc w:val="center"/>
              <w:rPr>
                <w:rFonts w:ascii="Arial" w:eastAsia="Times New Roman" w:hAnsi="Arial"/>
                <w:sz w:val="18"/>
              </w:rPr>
            </w:pPr>
          </w:p>
          <w:p w14:paraId="0A141B56" w14:textId="77777777" w:rsidR="00E567DC" w:rsidRPr="00E567DC" w:rsidRDefault="00E567DC" w:rsidP="00E567DC">
            <w:pPr>
              <w:keepNext/>
              <w:keepLines/>
              <w:spacing w:after="0"/>
              <w:jc w:val="center"/>
              <w:rPr>
                <w:rFonts w:ascii="Arial" w:eastAsia="Times New Roman" w:hAnsi="Arial"/>
                <w:sz w:val="18"/>
              </w:rPr>
            </w:pPr>
          </w:p>
          <w:p w14:paraId="4069633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6B868061" w14:textId="77777777" w:rsidTr="000B56AB">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7DE29BF2"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PBCH to PBCH DMRS</w:t>
            </w:r>
          </w:p>
        </w:tc>
        <w:tc>
          <w:tcPr>
            <w:tcW w:w="709" w:type="dxa"/>
            <w:tcBorders>
              <w:top w:val="single" w:sz="4" w:space="0" w:color="auto"/>
              <w:left w:val="single" w:sz="4" w:space="0" w:color="auto"/>
              <w:bottom w:val="single" w:sz="4" w:space="0" w:color="auto"/>
              <w:right w:val="single" w:sz="4" w:space="0" w:color="auto"/>
            </w:tcBorders>
            <w:hideMark/>
          </w:tcPr>
          <w:p w14:paraId="7985A18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Borders>
              <w:top w:val="single" w:sz="4" w:space="0" w:color="auto"/>
              <w:left w:val="single" w:sz="4" w:space="0" w:color="auto"/>
              <w:bottom w:val="single" w:sz="4" w:space="0" w:color="auto"/>
              <w:right w:val="single" w:sz="4" w:space="0" w:color="auto"/>
            </w:tcBorders>
            <w:vAlign w:val="center"/>
            <w:hideMark/>
          </w:tcPr>
          <w:p w14:paraId="16919ED1" w14:textId="77777777" w:rsidR="00E567DC" w:rsidRPr="00E567DC" w:rsidRDefault="00E567DC" w:rsidP="00E567DC">
            <w:pPr>
              <w:spacing w:after="0"/>
              <w:rPr>
                <w:rFonts w:ascii="Arial" w:eastAsia="Times New Roman" w:hAnsi="Arial"/>
                <w:sz w:val="18"/>
              </w:rPr>
            </w:pPr>
          </w:p>
        </w:tc>
      </w:tr>
      <w:tr w:rsidR="00E567DC" w:rsidRPr="00E567DC" w14:paraId="6320D1E3" w14:textId="77777777" w:rsidTr="000B56AB">
        <w:trPr>
          <w:cantSplit/>
          <w:trHeight w:val="178"/>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21F7FBE1"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PSS to SSS</w:t>
            </w:r>
          </w:p>
        </w:tc>
        <w:tc>
          <w:tcPr>
            <w:tcW w:w="709" w:type="dxa"/>
            <w:tcBorders>
              <w:top w:val="single" w:sz="4" w:space="0" w:color="auto"/>
              <w:left w:val="single" w:sz="4" w:space="0" w:color="auto"/>
              <w:bottom w:val="single" w:sz="4" w:space="0" w:color="auto"/>
              <w:right w:val="single" w:sz="4" w:space="0" w:color="auto"/>
            </w:tcBorders>
            <w:hideMark/>
          </w:tcPr>
          <w:p w14:paraId="4186BD4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Borders>
              <w:top w:val="single" w:sz="4" w:space="0" w:color="auto"/>
              <w:left w:val="single" w:sz="4" w:space="0" w:color="auto"/>
              <w:bottom w:val="single" w:sz="4" w:space="0" w:color="auto"/>
              <w:right w:val="single" w:sz="4" w:space="0" w:color="auto"/>
            </w:tcBorders>
            <w:vAlign w:val="center"/>
            <w:hideMark/>
          </w:tcPr>
          <w:p w14:paraId="69184520" w14:textId="77777777" w:rsidR="00E567DC" w:rsidRPr="00E567DC" w:rsidRDefault="00E567DC" w:rsidP="00E567DC">
            <w:pPr>
              <w:spacing w:after="0"/>
              <w:rPr>
                <w:rFonts w:ascii="Arial" w:eastAsia="Times New Roman" w:hAnsi="Arial"/>
                <w:sz w:val="18"/>
              </w:rPr>
            </w:pPr>
          </w:p>
        </w:tc>
      </w:tr>
      <w:tr w:rsidR="00E567DC" w:rsidRPr="00E567DC" w14:paraId="63C9EFD9" w14:textId="77777777" w:rsidTr="000B56AB">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7D20D591"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 xml:space="preserve">EPRE ratio of PDSCH DMRS to SSS </w:t>
            </w:r>
          </w:p>
        </w:tc>
        <w:tc>
          <w:tcPr>
            <w:tcW w:w="709" w:type="dxa"/>
            <w:tcBorders>
              <w:top w:val="single" w:sz="4" w:space="0" w:color="auto"/>
              <w:left w:val="single" w:sz="4" w:space="0" w:color="auto"/>
              <w:bottom w:val="single" w:sz="4" w:space="0" w:color="auto"/>
              <w:right w:val="single" w:sz="4" w:space="0" w:color="auto"/>
            </w:tcBorders>
            <w:hideMark/>
          </w:tcPr>
          <w:p w14:paraId="6FAE0F4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Borders>
              <w:top w:val="single" w:sz="4" w:space="0" w:color="auto"/>
              <w:left w:val="single" w:sz="4" w:space="0" w:color="auto"/>
              <w:bottom w:val="single" w:sz="4" w:space="0" w:color="auto"/>
              <w:right w:val="single" w:sz="4" w:space="0" w:color="auto"/>
            </w:tcBorders>
            <w:vAlign w:val="center"/>
            <w:hideMark/>
          </w:tcPr>
          <w:p w14:paraId="038D6E37" w14:textId="77777777" w:rsidR="00E567DC" w:rsidRPr="00E567DC" w:rsidRDefault="00E567DC" w:rsidP="00E567DC">
            <w:pPr>
              <w:spacing w:after="0"/>
              <w:rPr>
                <w:rFonts w:ascii="Arial" w:eastAsia="Times New Roman" w:hAnsi="Arial"/>
                <w:sz w:val="18"/>
              </w:rPr>
            </w:pPr>
          </w:p>
        </w:tc>
      </w:tr>
      <w:tr w:rsidR="00E567DC" w:rsidRPr="00E567DC" w14:paraId="5BC8918B" w14:textId="77777777" w:rsidTr="000B56AB">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550336B1"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PDSCH to PDSCH DMRS</w:t>
            </w:r>
          </w:p>
        </w:tc>
        <w:tc>
          <w:tcPr>
            <w:tcW w:w="709" w:type="dxa"/>
            <w:tcBorders>
              <w:top w:val="single" w:sz="4" w:space="0" w:color="auto"/>
              <w:left w:val="single" w:sz="4" w:space="0" w:color="auto"/>
              <w:bottom w:val="single" w:sz="4" w:space="0" w:color="auto"/>
              <w:right w:val="single" w:sz="4" w:space="0" w:color="auto"/>
            </w:tcBorders>
            <w:hideMark/>
          </w:tcPr>
          <w:p w14:paraId="7755FC7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Borders>
              <w:top w:val="single" w:sz="4" w:space="0" w:color="auto"/>
              <w:left w:val="single" w:sz="4" w:space="0" w:color="auto"/>
              <w:bottom w:val="single" w:sz="4" w:space="0" w:color="auto"/>
              <w:right w:val="single" w:sz="4" w:space="0" w:color="auto"/>
            </w:tcBorders>
            <w:vAlign w:val="center"/>
            <w:hideMark/>
          </w:tcPr>
          <w:p w14:paraId="38C43F99" w14:textId="77777777" w:rsidR="00E567DC" w:rsidRPr="00E567DC" w:rsidRDefault="00E567DC" w:rsidP="00E567DC">
            <w:pPr>
              <w:spacing w:after="0"/>
              <w:rPr>
                <w:rFonts w:ascii="Arial" w:eastAsia="Times New Roman" w:hAnsi="Arial"/>
                <w:sz w:val="18"/>
              </w:rPr>
            </w:pPr>
          </w:p>
        </w:tc>
      </w:tr>
      <w:tr w:rsidR="00E567DC" w:rsidRPr="00E567DC" w14:paraId="56A1965D" w14:textId="77777777" w:rsidTr="000B56AB">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38846DD8"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OCNG DMRS to SSS</w:t>
            </w:r>
          </w:p>
        </w:tc>
        <w:tc>
          <w:tcPr>
            <w:tcW w:w="709" w:type="dxa"/>
            <w:tcBorders>
              <w:top w:val="single" w:sz="4" w:space="0" w:color="auto"/>
              <w:left w:val="single" w:sz="4" w:space="0" w:color="auto"/>
              <w:bottom w:val="single" w:sz="4" w:space="0" w:color="auto"/>
              <w:right w:val="single" w:sz="4" w:space="0" w:color="auto"/>
            </w:tcBorders>
            <w:hideMark/>
          </w:tcPr>
          <w:p w14:paraId="4B76C3F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Borders>
              <w:top w:val="single" w:sz="4" w:space="0" w:color="auto"/>
              <w:left w:val="single" w:sz="4" w:space="0" w:color="auto"/>
              <w:bottom w:val="single" w:sz="4" w:space="0" w:color="auto"/>
              <w:right w:val="single" w:sz="4" w:space="0" w:color="auto"/>
            </w:tcBorders>
            <w:vAlign w:val="center"/>
            <w:hideMark/>
          </w:tcPr>
          <w:p w14:paraId="2648EC65" w14:textId="77777777" w:rsidR="00E567DC" w:rsidRPr="00E567DC" w:rsidRDefault="00E567DC" w:rsidP="00E567DC">
            <w:pPr>
              <w:spacing w:after="0"/>
              <w:rPr>
                <w:rFonts w:ascii="Arial" w:eastAsia="Times New Roman" w:hAnsi="Arial"/>
                <w:sz w:val="18"/>
              </w:rPr>
            </w:pPr>
          </w:p>
        </w:tc>
      </w:tr>
      <w:tr w:rsidR="00E567DC" w:rsidRPr="00E567DC" w14:paraId="321B0D78" w14:textId="77777777" w:rsidTr="000B56AB">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1012460E"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OCNG to OCNG DMRS</w:t>
            </w:r>
          </w:p>
        </w:tc>
        <w:tc>
          <w:tcPr>
            <w:tcW w:w="709" w:type="dxa"/>
            <w:tcBorders>
              <w:top w:val="single" w:sz="4" w:space="0" w:color="auto"/>
              <w:left w:val="single" w:sz="4" w:space="0" w:color="auto"/>
              <w:bottom w:val="single" w:sz="4" w:space="0" w:color="auto"/>
              <w:right w:val="single" w:sz="4" w:space="0" w:color="auto"/>
            </w:tcBorders>
            <w:hideMark/>
          </w:tcPr>
          <w:p w14:paraId="2816398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Borders>
              <w:top w:val="single" w:sz="4" w:space="0" w:color="auto"/>
              <w:left w:val="single" w:sz="4" w:space="0" w:color="auto"/>
              <w:bottom w:val="single" w:sz="4" w:space="0" w:color="auto"/>
              <w:right w:val="single" w:sz="4" w:space="0" w:color="auto"/>
            </w:tcBorders>
            <w:vAlign w:val="center"/>
            <w:hideMark/>
          </w:tcPr>
          <w:p w14:paraId="77A939CB" w14:textId="77777777" w:rsidR="00E567DC" w:rsidRPr="00E567DC" w:rsidRDefault="00E567DC" w:rsidP="00E567DC">
            <w:pPr>
              <w:spacing w:after="0"/>
              <w:rPr>
                <w:rFonts w:ascii="Arial" w:eastAsia="Times New Roman" w:hAnsi="Arial"/>
                <w:sz w:val="18"/>
              </w:rPr>
            </w:pPr>
          </w:p>
        </w:tc>
      </w:tr>
      <w:tr w:rsidR="00E567DC" w:rsidRPr="00E567DC" w14:paraId="29BFED85" w14:textId="77777777" w:rsidTr="000B56AB">
        <w:trPr>
          <w:cantSplit/>
          <w:trHeight w:val="108"/>
          <w:jc w:val="center"/>
        </w:trPr>
        <w:tc>
          <w:tcPr>
            <w:tcW w:w="1204" w:type="dxa"/>
            <w:vMerge w:val="restart"/>
            <w:tcBorders>
              <w:top w:val="single" w:sz="4" w:space="0" w:color="auto"/>
              <w:left w:val="single" w:sz="4" w:space="0" w:color="auto"/>
              <w:bottom w:val="single" w:sz="4" w:space="0" w:color="auto"/>
              <w:right w:val="single" w:sz="4" w:space="0" w:color="auto"/>
            </w:tcBorders>
            <w:hideMark/>
          </w:tcPr>
          <w:p w14:paraId="52E07DA6"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SNR on RLM-RS</w:t>
            </w:r>
          </w:p>
        </w:tc>
        <w:tc>
          <w:tcPr>
            <w:tcW w:w="2333" w:type="dxa"/>
            <w:tcBorders>
              <w:top w:val="single" w:sz="4" w:space="0" w:color="auto"/>
              <w:left w:val="single" w:sz="4" w:space="0" w:color="auto"/>
              <w:bottom w:val="single" w:sz="4" w:space="0" w:color="auto"/>
              <w:right w:val="single" w:sz="4" w:space="0" w:color="auto"/>
            </w:tcBorders>
            <w:hideMark/>
          </w:tcPr>
          <w:p w14:paraId="094126F8"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380AD8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39" w:type="dxa"/>
            <w:tcBorders>
              <w:top w:val="single" w:sz="4" w:space="0" w:color="auto"/>
              <w:left w:val="single" w:sz="4" w:space="0" w:color="auto"/>
              <w:bottom w:val="single" w:sz="4" w:space="0" w:color="auto"/>
              <w:right w:val="single" w:sz="4" w:space="0" w:color="auto"/>
            </w:tcBorders>
            <w:hideMark/>
          </w:tcPr>
          <w:p w14:paraId="1A8D8E5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w:t>
            </w:r>
          </w:p>
        </w:tc>
        <w:tc>
          <w:tcPr>
            <w:tcW w:w="539" w:type="dxa"/>
            <w:tcBorders>
              <w:top w:val="single" w:sz="4" w:space="0" w:color="auto"/>
              <w:left w:val="single" w:sz="4" w:space="0" w:color="auto"/>
              <w:bottom w:val="single" w:sz="4" w:space="0" w:color="auto"/>
              <w:right w:val="single" w:sz="4" w:space="0" w:color="auto"/>
            </w:tcBorders>
            <w:hideMark/>
          </w:tcPr>
          <w:p w14:paraId="439ACDA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-7</w:t>
            </w:r>
          </w:p>
        </w:tc>
        <w:tc>
          <w:tcPr>
            <w:tcW w:w="539" w:type="dxa"/>
            <w:tcBorders>
              <w:top w:val="single" w:sz="4" w:space="0" w:color="auto"/>
              <w:left w:val="single" w:sz="4" w:space="0" w:color="auto"/>
              <w:bottom w:val="single" w:sz="4" w:space="0" w:color="auto"/>
              <w:right w:val="single" w:sz="4" w:space="0" w:color="auto"/>
            </w:tcBorders>
            <w:hideMark/>
          </w:tcPr>
          <w:p w14:paraId="24D0CAB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539" w:type="dxa"/>
            <w:tcBorders>
              <w:top w:val="single" w:sz="4" w:space="0" w:color="auto"/>
              <w:left w:val="single" w:sz="4" w:space="0" w:color="auto"/>
              <w:bottom w:val="single" w:sz="4" w:space="0" w:color="auto"/>
              <w:right w:val="single" w:sz="4" w:space="0" w:color="auto"/>
            </w:tcBorders>
            <w:hideMark/>
          </w:tcPr>
          <w:p w14:paraId="78FDFE7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540" w:type="dxa"/>
            <w:tcBorders>
              <w:top w:val="single" w:sz="4" w:space="0" w:color="auto"/>
              <w:left w:val="single" w:sz="4" w:space="0" w:color="auto"/>
              <w:bottom w:val="single" w:sz="4" w:space="0" w:color="auto"/>
              <w:right w:val="single" w:sz="4" w:space="0" w:color="auto"/>
            </w:tcBorders>
            <w:hideMark/>
          </w:tcPr>
          <w:p w14:paraId="4318CEB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w:t>
            </w:r>
          </w:p>
        </w:tc>
      </w:tr>
      <w:tr w:rsidR="00E567DC" w:rsidRPr="00E567DC" w14:paraId="5573E80F" w14:textId="77777777" w:rsidTr="000B56AB">
        <w:trPr>
          <w:cantSplit/>
          <w:trHeight w:val="108"/>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307DE62" w14:textId="77777777" w:rsidR="00E567DC" w:rsidRPr="00E567DC" w:rsidRDefault="00E567DC" w:rsidP="00E567DC">
            <w:pPr>
              <w:spacing w:after="0"/>
              <w:rPr>
                <w:rFonts w:ascii="Arial" w:eastAsia="Times New Roman" w:hAnsi="Arial"/>
                <w:sz w:val="18"/>
              </w:rPr>
            </w:pPr>
          </w:p>
        </w:tc>
        <w:tc>
          <w:tcPr>
            <w:tcW w:w="2333" w:type="dxa"/>
            <w:tcBorders>
              <w:top w:val="single" w:sz="4" w:space="0" w:color="auto"/>
              <w:left w:val="single" w:sz="4" w:space="0" w:color="auto"/>
              <w:bottom w:val="single" w:sz="4" w:space="0" w:color="auto"/>
              <w:right w:val="single" w:sz="4" w:space="0" w:color="auto"/>
            </w:tcBorders>
            <w:hideMark/>
          </w:tcPr>
          <w:p w14:paraId="1FEB31F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E98F54" w14:textId="77777777" w:rsidR="00E567DC" w:rsidRPr="00E567DC" w:rsidRDefault="00E567DC" w:rsidP="00E567DC">
            <w:pPr>
              <w:spacing w:after="0"/>
              <w:rPr>
                <w:rFonts w:ascii="Arial" w:eastAsia="Times New Roman" w:hAnsi="Arial"/>
                <w:sz w:val="18"/>
              </w:rPr>
            </w:pPr>
          </w:p>
        </w:tc>
        <w:tc>
          <w:tcPr>
            <w:tcW w:w="539" w:type="dxa"/>
            <w:tcBorders>
              <w:top w:val="single" w:sz="4" w:space="0" w:color="auto"/>
              <w:left w:val="single" w:sz="4" w:space="0" w:color="auto"/>
              <w:bottom w:val="single" w:sz="4" w:space="0" w:color="auto"/>
              <w:right w:val="single" w:sz="4" w:space="0" w:color="auto"/>
            </w:tcBorders>
            <w:hideMark/>
          </w:tcPr>
          <w:p w14:paraId="472C49E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539" w:type="dxa"/>
            <w:tcBorders>
              <w:top w:val="single" w:sz="4" w:space="0" w:color="auto"/>
              <w:left w:val="single" w:sz="4" w:space="0" w:color="auto"/>
              <w:bottom w:val="single" w:sz="4" w:space="0" w:color="auto"/>
              <w:right w:val="single" w:sz="4" w:space="0" w:color="auto"/>
            </w:tcBorders>
            <w:hideMark/>
          </w:tcPr>
          <w:p w14:paraId="091B17B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-7</w:t>
            </w:r>
          </w:p>
        </w:tc>
        <w:tc>
          <w:tcPr>
            <w:tcW w:w="539" w:type="dxa"/>
            <w:tcBorders>
              <w:top w:val="single" w:sz="4" w:space="0" w:color="auto"/>
              <w:left w:val="single" w:sz="4" w:space="0" w:color="auto"/>
              <w:bottom w:val="single" w:sz="4" w:space="0" w:color="auto"/>
              <w:right w:val="single" w:sz="4" w:space="0" w:color="auto"/>
            </w:tcBorders>
            <w:hideMark/>
          </w:tcPr>
          <w:p w14:paraId="6F691B7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539" w:type="dxa"/>
            <w:tcBorders>
              <w:top w:val="single" w:sz="4" w:space="0" w:color="auto"/>
              <w:left w:val="single" w:sz="4" w:space="0" w:color="auto"/>
              <w:bottom w:val="single" w:sz="4" w:space="0" w:color="auto"/>
              <w:right w:val="single" w:sz="4" w:space="0" w:color="auto"/>
            </w:tcBorders>
            <w:hideMark/>
          </w:tcPr>
          <w:p w14:paraId="2E50BF7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540" w:type="dxa"/>
            <w:tcBorders>
              <w:top w:val="single" w:sz="4" w:space="0" w:color="auto"/>
              <w:left w:val="single" w:sz="4" w:space="0" w:color="auto"/>
              <w:bottom w:val="single" w:sz="4" w:space="0" w:color="auto"/>
              <w:right w:val="single" w:sz="4" w:space="0" w:color="auto"/>
            </w:tcBorders>
            <w:hideMark/>
          </w:tcPr>
          <w:p w14:paraId="6ACCFF8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4935F238" w14:textId="77777777" w:rsidTr="000B56AB">
        <w:trPr>
          <w:cantSplit/>
          <w:trHeight w:val="108"/>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A9A77C4" w14:textId="77777777" w:rsidR="00E567DC" w:rsidRPr="00E567DC" w:rsidRDefault="00E567DC" w:rsidP="00E567DC">
            <w:pPr>
              <w:spacing w:after="0"/>
              <w:rPr>
                <w:rFonts w:ascii="Arial" w:eastAsia="Times New Roman" w:hAnsi="Arial"/>
                <w:sz w:val="18"/>
              </w:rPr>
            </w:pPr>
          </w:p>
        </w:tc>
        <w:tc>
          <w:tcPr>
            <w:tcW w:w="2333" w:type="dxa"/>
            <w:tcBorders>
              <w:top w:val="single" w:sz="4" w:space="0" w:color="auto"/>
              <w:left w:val="single" w:sz="4" w:space="0" w:color="auto"/>
              <w:bottom w:val="single" w:sz="4" w:space="0" w:color="auto"/>
              <w:right w:val="single" w:sz="4" w:space="0" w:color="auto"/>
            </w:tcBorders>
            <w:hideMark/>
          </w:tcPr>
          <w:p w14:paraId="72F17EC1"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98A92D" w14:textId="77777777" w:rsidR="00E567DC" w:rsidRPr="00E567DC" w:rsidRDefault="00E567DC" w:rsidP="00E567DC">
            <w:pPr>
              <w:spacing w:after="0"/>
              <w:rPr>
                <w:rFonts w:ascii="Arial" w:eastAsia="Times New Roman" w:hAnsi="Arial"/>
                <w:sz w:val="18"/>
              </w:rPr>
            </w:pPr>
          </w:p>
        </w:tc>
        <w:tc>
          <w:tcPr>
            <w:tcW w:w="539" w:type="dxa"/>
            <w:tcBorders>
              <w:top w:val="single" w:sz="4" w:space="0" w:color="auto"/>
              <w:left w:val="single" w:sz="4" w:space="0" w:color="auto"/>
              <w:bottom w:val="single" w:sz="4" w:space="0" w:color="auto"/>
              <w:right w:val="single" w:sz="4" w:space="0" w:color="auto"/>
            </w:tcBorders>
            <w:hideMark/>
          </w:tcPr>
          <w:p w14:paraId="3C9EEEF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539" w:type="dxa"/>
            <w:tcBorders>
              <w:top w:val="single" w:sz="4" w:space="0" w:color="auto"/>
              <w:left w:val="single" w:sz="4" w:space="0" w:color="auto"/>
              <w:bottom w:val="single" w:sz="4" w:space="0" w:color="auto"/>
              <w:right w:val="single" w:sz="4" w:space="0" w:color="auto"/>
            </w:tcBorders>
            <w:hideMark/>
          </w:tcPr>
          <w:p w14:paraId="3841C4A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-7</w:t>
            </w:r>
          </w:p>
        </w:tc>
        <w:tc>
          <w:tcPr>
            <w:tcW w:w="539" w:type="dxa"/>
            <w:tcBorders>
              <w:top w:val="single" w:sz="4" w:space="0" w:color="auto"/>
              <w:left w:val="single" w:sz="4" w:space="0" w:color="auto"/>
              <w:bottom w:val="single" w:sz="4" w:space="0" w:color="auto"/>
              <w:right w:val="single" w:sz="4" w:space="0" w:color="auto"/>
            </w:tcBorders>
            <w:hideMark/>
          </w:tcPr>
          <w:p w14:paraId="4E23305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539" w:type="dxa"/>
            <w:tcBorders>
              <w:top w:val="single" w:sz="4" w:space="0" w:color="auto"/>
              <w:left w:val="single" w:sz="4" w:space="0" w:color="auto"/>
              <w:bottom w:val="single" w:sz="4" w:space="0" w:color="auto"/>
              <w:right w:val="single" w:sz="4" w:space="0" w:color="auto"/>
            </w:tcBorders>
            <w:hideMark/>
          </w:tcPr>
          <w:p w14:paraId="3702270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540" w:type="dxa"/>
            <w:tcBorders>
              <w:top w:val="single" w:sz="4" w:space="0" w:color="auto"/>
              <w:left w:val="single" w:sz="4" w:space="0" w:color="auto"/>
              <w:bottom w:val="single" w:sz="4" w:space="0" w:color="auto"/>
              <w:right w:val="single" w:sz="4" w:space="0" w:color="auto"/>
            </w:tcBorders>
            <w:hideMark/>
          </w:tcPr>
          <w:p w14:paraId="689F7AC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3094844E" w14:textId="77777777" w:rsidTr="000B56AB">
        <w:trPr>
          <w:cantSplit/>
          <w:trHeight w:val="108"/>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359A2496"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zh-CN"/>
              </w:rPr>
              <w:t>SNR on other channels and signals</w:t>
            </w:r>
          </w:p>
        </w:tc>
        <w:tc>
          <w:tcPr>
            <w:tcW w:w="2333" w:type="dxa"/>
            <w:tcBorders>
              <w:top w:val="single" w:sz="4" w:space="0" w:color="auto"/>
              <w:left w:val="single" w:sz="4" w:space="0" w:color="auto"/>
              <w:bottom w:val="single" w:sz="4" w:space="0" w:color="auto"/>
              <w:right w:val="single" w:sz="4" w:space="0" w:color="auto"/>
            </w:tcBorders>
            <w:vAlign w:val="center"/>
            <w:hideMark/>
          </w:tcPr>
          <w:p w14:paraId="757A6AF3"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2, 3, 4, 5, 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65F20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tcBorders>
              <w:top w:val="single" w:sz="4" w:space="0" w:color="auto"/>
              <w:left w:val="single" w:sz="4" w:space="0" w:color="auto"/>
              <w:bottom w:val="single" w:sz="4" w:space="0" w:color="auto"/>
              <w:right w:val="single" w:sz="4" w:space="0" w:color="auto"/>
            </w:tcBorders>
            <w:vAlign w:val="center"/>
            <w:hideMark/>
          </w:tcPr>
          <w:p w14:paraId="0602B2D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40C987DE" w14:textId="77777777" w:rsidTr="000B56AB">
        <w:trPr>
          <w:cantSplit/>
          <w:trHeight w:val="125"/>
          <w:jc w:val="center"/>
        </w:trPr>
        <w:tc>
          <w:tcPr>
            <w:tcW w:w="1204" w:type="dxa"/>
            <w:vMerge w:val="restart"/>
            <w:tcBorders>
              <w:top w:val="single" w:sz="4" w:space="0" w:color="auto"/>
              <w:left w:val="single" w:sz="4" w:space="0" w:color="auto"/>
              <w:bottom w:val="single" w:sz="4" w:space="0" w:color="auto"/>
              <w:right w:val="single" w:sz="4" w:space="0" w:color="auto"/>
            </w:tcBorders>
            <w:hideMark/>
          </w:tcPr>
          <w:p w14:paraId="4CA46AC5"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35" w:dyaOrig="435" w14:anchorId="0A17B8C7">
                <v:shape id="_x0000_i1049" type="#_x0000_t75" style="width:20.55pt;height:20.55pt" o:ole="" fillcolor="window">
                  <v:imagedata r:id="rId42" o:title=""/>
                </v:shape>
                <o:OLEObject Type="Embed" ProgID="Equation.3" ShapeID="_x0000_i1049" DrawAspect="Content" ObjectID="_1691954242" r:id="rId43"/>
              </w:object>
            </w:r>
          </w:p>
        </w:tc>
        <w:tc>
          <w:tcPr>
            <w:tcW w:w="2333" w:type="dxa"/>
            <w:tcBorders>
              <w:top w:val="single" w:sz="4" w:space="0" w:color="auto"/>
              <w:left w:val="single" w:sz="4" w:space="0" w:color="auto"/>
              <w:bottom w:val="single" w:sz="4" w:space="0" w:color="auto"/>
              <w:right w:val="single" w:sz="4" w:space="0" w:color="auto"/>
            </w:tcBorders>
            <w:hideMark/>
          </w:tcPr>
          <w:p w14:paraId="5AA0D783"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778B58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 kHz</w:t>
            </w:r>
          </w:p>
        </w:tc>
        <w:tc>
          <w:tcPr>
            <w:tcW w:w="2696" w:type="dxa"/>
            <w:gridSpan w:val="5"/>
            <w:tcBorders>
              <w:top w:val="single" w:sz="4" w:space="0" w:color="auto"/>
              <w:left w:val="single" w:sz="4" w:space="0" w:color="auto"/>
              <w:bottom w:val="single" w:sz="4" w:space="0" w:color="auto"/>
              <w:right w:val="single" w:sz="4" w:space="0" w:color="auto"/>
            </w:tcBorders>
            <w:hideMark/>
          </w:tcPr>
          <w:p w14:paraId="1CD8B5F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10A9C985" w14:textId="77777777" w:rsidTr="000B56AB">
        <w:trPr>
          <w:cantSplit/>
          <w:trHeight w:val="123"/>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E6E1FE6" w14:textId="77777777" w:rsidR="00E567DC" w:rsidRPr="00E567DC" w:rsidRDefault="00E567DC" w:rsidP="00E567DC">
            <w:pPr>
              <w:spacing w:after="0"/>
              <w:rPr>
                <w:rFonts w:ascii="Arial" w:eastAsia="Times New Roman" w:hAnsi="Arial"/>
                <w:sz w:val="18"/>
              </w:rPr>
            </w:pPr>
          </w:p>
        </w:tc>
        <w:tc>
          <w:tcPr>
            <w:tcW w:w="2333" w:type="dxa"/>
            <w:tcBorders>
              <w:top w:val="single" w:sz="4" w:space="0" w:color="auto"/>
              <w:left w:val="single" w:sz="4" w:space="0" w:color="auto"/>
              <w:bottom w:val="single" w:sz="4" w:space="0" w:color="auto"/>
              <w:right w:val="single" w:sz="4" w:space="0" w:color="auto"/>
            </w:tcBorders>
            <w:hideMark/>
          </w:tcPr>
          <w:p w14:paraId="31CA82A3"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027704" w14:textId="77777777" w:rsidR="00E567DC" w:rsidRPr="00E567DC" w:rsidRDefault="00E567DC" w:rsidP="00E567DC">
            <w:pPr>
              <w:spacing w:after="0"/>
              <w:rPr>
                <w:rFonts w:ascii="Arial" w:eastAsia="Times New Roman" w:hAnsi="Arial"/>
                <w:sz w:val="18"/>
              </w:rPr>
            </w:pPr>
          </w:p>
        </w:tc>
        <w:tc>
          <w:tcPr>
            <w:tcW w:w="2696" w:type="dxa"/>
            <w:gridSpan w:val="5"/>
            <w:tcBorders>
              <w:top w:val="single" w:sz="4" w:space="0" w:color="auto"/>
              <w:left w:val="single" w:sz="4" w:space="0" w:color="auto"/>
              <w:bottom w:val="single" w:sz="4" w:space="0" w:color="auto"/>
              <w:right w:val="single" w:sz="4" w:space="0" w:color="auto"/>
            </w:tcBorders>
            <w:hideMark/>
          </w:tcPr>
          <w:p w14:paraId="169C991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6FC391DB" w14:textId="77777777" w:rsidTr="000B56AB">
        <w:trPr>
          <w:cantSplit/>
          <w:trHeight w:val="123"/>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CA4B5B4" w14:textId="77777777" w:rsidR="00E567DC" w:rsidRPr="00E567DC" w:rsidRDefault="00E567DC" w:rsidP="00E567DC">
            <w:pPr>
              <w:spacing w:after="0"/>
              <w:rPr>
                <w:rFonts w:ascii="Arial" w:eastAsia="Times New Roman" w:hAnsi="Arial"/>
                <w:sz w:val="18"/>
              </w:rPr>
            </w:pPr>
          </w:p>
        </w:tc>
        <w:tc>
          <w:tcPr>
            <w:tcW w:w="2333" w:type="dxa"/>
            <w:tcBorders>
              <w:top w:val="single" w:sz="4" w:space="0" w:color="auto"/>
              <w:left w:val="single" w:sz="4" w:space="0" w:color="auto"/>
              <w:bottom w:val="single" w:sz="4" w:space="0" w:color="auto"/>
              <w:right w:val="single" w:sz="4" w:space="0" w:color="auto"/>
            </w:tcBorders>
            <w:hideMark/>
          </w:tcPr>
          <w:p w14:paraId="35DB91AF"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70B181" w14:textId="77777777" w:rsidR="00E567DC" w:rsidRPr="00E567DC" w:rsidRDefault="00E567DC" w:rsidP="00E567DC">
            <w:pPr>
              <w:spacing w:after="0"/>
              <w:rPr>
                <w:rFonts w:ascii="Arial" w:eastAsia="Times New Roman" w:hAnsi="Arial"/>
                <w:sz w:val="18"/>
              </w:rPr>
            </w:pPr>
          </w:p>
        </w:tc>
        <w:tc>
          <w:tcPr>
            <w:tcW w:w="2696" w:type="dxa"/>
            <w:gridSpan w:val="5"/>
            <w:tcBorders>
              <w:top w:val="single" w:sz="4" w:space="0" w:color="auto"/>
              <w:left w:val="single" w:sz="4" w:space="0" w:color="auto"/>
              <w:bottom w:val="single" w:sz="4" w:space="0" w:color="auto"/>
              <w:right w:val="single" w:sz="4" w:space="0" w:color="auto"/>
            </w:tcBorders>
            <w:hideMark/>
          </w:tcPr>
          <w:p w14:paraId="55566DE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06AD909C" w14:textId="77777777" w:rsidTr="000B56AB">
        <w:trPr>
          <w:cantSplit/>
          <w:trHeight w:val="204"/>
          <w:jc w:val="center"/>
        </w:trPr>
        <w:tc>
          <w:tcPr>
            <w:tcW w:w="1204" w:type="dxa"/>
            <w:vMerge w:val="restart"/>
            <w:tcBorders>
              <w:top w:val="single" w:sz="4" w:space="0" w:color="auto"/>
              <w:left w:val="single" w:sz="4" w:space="0" w:color="auto"/>
              <w:bottom w:val="single" w:sz="4" w:space="0" w:color="auto"/>
              <w:right w:val="single" w:sz="4" w:space="0" w:color="auto"/>
            </w:tcBorders>
            <w:hideMark/>
          </w:tcPr>
          <w:p w14:paraId="3CBF7552"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position w:val="-12"/>
                <w:sz w:val="18"/>
              </w:rPr>
              <w:object w:dxaOrig="435" w:dyaOrig="435" w14:anchorId="4B18506E">
                <v:shape id="_x0000_i1050" type="#_x0000_t75" style="width:20.55pt;height:20.55pt" o:ole="" fillcolor="window">
                  <v:imagedata r:id="rId42" o:title=""/>
                </v:shape>
                <o:OLEObject Type="Embed" ProgID="Equation.3" ShapeID="_x0000_i1050" DrawAspect="Content" ObjectID="_1691954243" r:id="rId44"/>
              </w:object>
            </w:r>
          </w:p>
        </w:tc>
        <w:tc>
          <w:tcPr>
            <w:tcW w:w="2333" w:type="dxa"/>
            <w:tcBorders>
              <w:top w:val="single" w:sz="4" w:space="0" w:color="auto"/>
              <w:left w:val="single" w:sz="4" w:space="0" w:color="auto"/>
              <w:bottom w:val="single" w:sz="4" w:space="0" w:color="auto"/>
              <w:right w:val="single" w:sz="4" w:space="0" w:color="auto"/>
            </w:tcBorders>
            <w:hideMark/>
          </w:tcPr>
          <w:p w14:paraId="1804A0E2"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sz w:val="18"/>
              </w:rPr>
              <w:t>Config 1, 4</w:t>
            </w:r>
          </w:p>
        </w:tc>
        <w:tc>
          <w:tcPr>
            <w:tcW w:w="709" w:type="dxa"/>
            <w:vMerge w:val="restart"/>
            <w:tcBorders>
              <w:top w:val="single" w:sz="4" w:space="0" w:color="auto"/>
              <w:left w:val="single" w:sz="4" w:space="0" w:color="auto"/>
              <w:bottom w:val="single" w:sz="4" w:space="0" w:color="auto"/>
              <w:right w:val="single" w:sz="4" w:space="0" w:color="auto"/>
            </w:tcBorders>
            <w:hideMark/>
          </w:tcPr>
          <w:p w14:paraId="049CCCA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dBm/SCS</w:t>
            </w:r>
          </w:p>
        </w:tc>
        <w:tc>
          <w:tcPr>
            <w:tcW w:w="2696" w:type="dxa"/>
            <w:gridSpan w:val="5"/>
            <w:tcBorders>
              <w:top w:val="single" w:sz="4" w:space="0" w:color="auto"/>
              <w:left w:val="single" w:sz="4" w:space="0" w:color="auto"/>
              <w:bottom w:val="single" w:sz="4" w:space="0" w:color="auto"/>
              <w:right w:val="single" w:sz="4" w:space="0" w:color="auto"/>
            </w:tcBorders>
            <w:hideMark/>
          </w:tcPr>
          <w:p w14:paraId="0E62FDC1"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-98</w:t>
            </w:r>
          </w:p>
        </w:tc>
      </w:tr>
      <w:tr w:rsidR="00E567DC" w:rsidRPr="00E567DC" w14:paraId="6CB243C9" w14:textId="77777777" w:rsidTr="000B56AB">
        <w:trPr>
          <w:cantSplit/>
          <w:trHeight w:val="204"/>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B916CB0" w14:textId="77777777" w:rsidR="00E567DC" w:rsidRPr="00E567DC" w:rsidRDefault="00E567DC" w:rsidP="00E567DC">
            <w:pPr>
              <w:spacing w:after="0"/>
              <w:rPr>
                <w:rFonts w:ascii="Arial" w:eastAsia="?? ??" w:hAnsi="Arial"/>
                <w:sz w:val="18"/>
              </w:rPr>
            </w:pPr>
          </w:p>
        </w:tc>
        <w:tc>
          <w:tcPr>
            <w:tcW w:w="2333" w:type="dxa"/>
            <w:tcBorders>
              <w:top w:val="single" w:sz="4" w:space="0" w:color="auto"/>
              <w:left w:val="single" w:sz="4" w:space="0" w:color="auto"/>
              <w:bottom w:val="single" w:sz="4" w:space="0" w:color="auto"/>
              <w:right w:val="single" w:sz="4" w:space="0" w:color="auto"/>
            </w:tcBorders>
            <w:hideMark/>
          </w:tcPr>
          <w:p w14:paraId="250388BC"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sz w:val="18"/>
              </w:rPr>
              <w:t>Config 2, 5</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A16440" w14:textId="77777777" w:rsidR="00E567DC" w:rsidRPr="00E567DC" w:rsidRDefault="00E567DC" w:rsidP="00E567DC">
            <w:pPr>
              <w:spacing w:after="0"/>
              <w:rPr>
                <w:rFonts w:ascii="Arial" w:eastAsia="Times New Roman" w:hAnsi="Arial"/>
                <w:sz w:val="18"/>
              </w:rPr>
            </w:pPr>
          </w:p>
        </w:tc>
        <w:tc>
          <w:tcPr>
            <w:tcW w:w="2696" w:type="dxa"/>
            <w:gridSpan w:val="5"/>
            <w:tcBorders>
              <w:top w:val="single" w:sz="4" w:space="0" w:color="auto"/>
              <w:left w:val="single" w:sz="4" w:space="0" w:color="auto"/>
              <w:bottom w:val="single" w:sz="4" w:space="0" w:color="auto"/>
              <w:right w:val="single" w:sz="4" w:space="0" w:color="auto"/>
            </w:tcBorders>
            <w:hideMark/>
          </w:tcPr>
          <w:p w14:paraId="318F9775"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-98</w:t>
            </w:r>
          </w:p>
        </w:tc>
      </w:tr>
      <w:tr w:rsidR="00E567DC" w:rsidRPr="00E567DC" w14:paraId="3F95D96E" w14:textId="77777777" w:rsidTr="000B56AB">
        <w:trPr>
          <w:cantSplit/>
          <w:trHeight w:val="204"/>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DDF5F86" w14:textId="77777777" w:rsidR="00E567DC" w:rsidRPr="00E567DC" w:rsidRDefault="00E567DC" w:rsidP="00E567DC">
            <w:pPr>
              <w:spacing w:after="0"/>
              <w:rPr>
                <w:rFonts w:ascii="Arial" w:eastAsia="?? ??" w:hAnsi="Arial"/>
                <w:sz w:val="18"/>
              </w:rPr>
            </w:pPr>
          </w:p>
        </w:tc>
        <w:tc>
          <w:tcPr>
            <w:tcW w:w="2333" w:type="dxa"/>
            <w:tcBorders>
              <w:top w:val="single" w:sz="4" w:space="0" w:color="auto"/>
              <w:left w:val="single" w:sz="4" w:space="0" w:color="auto"/>
              <w:bottom w:val="single" w:sz="4" w:space="0" w:color="auto"/>
              <w:right w:val="single" w:sz="4" w:space="0" w:color="auto"/>
            </w:tcBorders>
            <w:hideMark/>
          </w:tcPr>
          <w:p w14:paraId="4D604190"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sz w:val="18"/>
              </w:rPr>
              <w:t>Config 3, 6</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C01FC3" w14:textId="77777777" w:rsidR="00E567DC" w:rsidRPr="00E567DC" w:rsidRDefault="00E567DC" w:rsidP="00E567DC">
            <w:pPr>
              <w:spacing w:after="0"/>
              <w:rPr>
                <w:rFonts w:ascii="Arial" w:eastAsia="Times New Roman" w:hAnsi="Arial"/>
                <w:sz w:val="18"/>
              </w:rPr>
            </w:pPr>
          </w:p>
        </w:tc>
        <w:tc>
          <w:tcPr>
            <w:tcW w:w="2696" w:type="dxa"/>
            <w:gridSpan w:val="5"/>
            <w:tcBorders>
              <w:top w:val="single" w:sz="4" w:space="0" w:color="auto"/>
              <w:left w:val="single" w:sz="4" w:space="0" w:color="auto"/>
              <w:bottom w:val="single" w:sz="4" w:space="0" w:color="auto"/>
              <w:right w:val="single" w:sz="4" w:space="0" w:color="auto"/>
            </w:tcBorders>
            <w:hideMark/>
          </w:tcPr>
          <w:p w14:paraId="658F2546"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-95</w:t>
            </w:r>
          </w:p>
        </w:tc>
      </w:tr>
      <w:tr w:rsidR="00E567DC" w:rsidRPr="00E567DC" w14:paraId="56D0086C" w14:textId="77777777" w:rsidTr="000B56AB">
        <w:trPr>
          <w:cantSplit/>
          <w:trHeight w:val="204"/>
          <w:jc w:val="center"/>
        </w:trPr>
        <w:tc>
          <w:tcPr>
            <w:tcW w:w="3537" w:type="dxa"/>
            <w:gridSpan w:val="2"/>
            <w:tcBorders>
              <w:top w:val="single" w:sz="4" w:space="0" w:color="auto"/>
              <w:left w:val="single" w:sz="4" w:space="0" w:color="auto"/>
              <w:bottom w:val="single" w:sz="4" w:space="0" w:color="auto"/>
              <w:right w:val="single" w:sz="4" w:space="0" w:color="auto"/>
            </w:tcBorders>
            <w:hideMark/>
          </w:tcPr>
          <w:p w14:paraId="72C31E95"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Propagation condition</w:t>
            </w:r>
          </w:p>
        </w:tc>
        <w:tc>
          <w:tcPr>
            <w:tcW w:w="709" w:type="dxa"/>
            <w:tcBorders>
              <w:top w:val="single" w:sz="4" w:space="0" w:color="auto"/>
              <w:left w:val="single" w:sz="4" w:space="0" w:color="auto"/>
              <w:bottom w:val="single" w:sz="4" w:space="0" w:color="auto"/>
              <w:right w:val="single" w:sz="4" w:space="0" w:color="auto"/>
            </w:tcBorders>
          </w:tcPr>
          <w:p w14:paraId="4279413A" w14:textId="77777777" w:rsidR="00E567DC" w:rsidRPr="00E567DC" w:rsidRDefault="00E567DC" w:rsidP="00E567DC">
            <w:pPr>
              <w:keepNext/>
              <w:keepLines/>
              <w:spacing w:after="0"/>
              <w:jc w:val="center"/>
              <w:rPr>
                <w:rFonts w:ascii="Arial" w:eastAsia="Times New Roman" w:hAnsi="Arial"/>
                <w:sz w:val="18"/>
              </w:rPr>
            </w:pPr>
          </w:p>
        </w:tc>
        <w:tc>
          <w:tcPr>
            <w:tcW w:w="2696" w:type="dxa"/>
            <w:gridSpan w:val="5"/>
            <w:tcBorders>
              <w:top w:val="single" w:sz="4" w:space="0" w:color="auto"/>
              <w:left w:val="single" w:sz="4" w:space="0" w:color="auto"/>
              <w:bottom w:val="single" w:sz="4" w:space="0" w:color="auto"/>
              <w:right w:val="single" w:sz="4" w:space="0" w:color="auto"/>
            </w:tcBorders>
            <w:hideMark/>
          </w:tcPr>
          <w:p w14:paraId="40C814BA"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TDL-C 300ns 100Hz</w:t>
            </w:r>
          </w:p>
        </w:tc>
      </w:tr>
      <w:tr w:rsidR="00E567DC" w:rsidRPr="00E567DC" w14:paraId="12C5D819" w14:textId="77777777" w:rsidTr="000B56AB">
        <w:trPr>
          <w:cantSplit/>
          <w:trHeight w:val="1609"/>
          <w:jc w:val="center"/>
        </w:trPr>
        <w:tc>
          <w:tcPr>
            <w:tcW w:w="6942" w:type="dxa"/>
            <w:gridSpan w:val="8"/>
            <w:tcBorders>
              <w:top w:val="single" w:sz="4" w:space="0" w:color="auto"/>
              <w:left w:val="single" w:sz="4" w:space="0" w:color="auto"/>
              <w:bottom w:val="single" w:sz="4" w:space="0" w:color="auto"/>
              <w:right w:val="single" w:sz="4" w:space="0" w:color="auto"/>
            </w:tcBorders>
            <w:hideMark/>
          </w:tcPr>
          <w:p w14:paraId="05E003CF"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7DFED73D"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34944475"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37131BBD"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The SNR in time periods T1, T2, T3, T4 and T5 is denoted as SNR1, SNR2, SNR3, SNR4 and SNR5 respectively in Figure A.4.5.1.2.1-1.</w:t>
            </w:r>
          </w:p>
          <w:p w14:paraId="731BF65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p w14:paraId="67A99AAF" w14:textId="6C02229D" w:rsidR="00766D60" w:rsidRDefault="00766D60" w:rsidP="00766D60">
      <w:pPr>
        <w:jc w:val="center"/>
        <w:rPr>
          <w:rFonts w:eastAsia="SimSun"/>
          <w:noProof/>
          <w:color w:val="FF0000"/>
          <w:sz w:val="36"/>
          <w:lang w:eastAsia="zh-CN"/>
        </w:rPr>
      </w:pPr>
      <w:bookmarkStart w:id="264" w:name="_Hlk531780891"/>
      <w:bookmarkStart w:id="265" w:name="_Toc535476175"/>
      <w:bookmarkEnd w:id="261"/>
      <w:r>
        <w:rPr>
          <w:rFonts w:eastAsia="SimSun"/>
          <w:noProof/>
          <w:color w:val="FF0000"/>
          <w:sz w:val="36"/>
          <w:lang w:eastAsia="zh-CN"/>
        </w:rPr>
        <w:t xml:space="preserve">&lt;End of Change </w:t>
      </w:r>
      <w:r w:rsidR="00DF4095">
        <w:rPr>
          <w:rFonts w:eastAsia="SimSun"/>
          <w:noProof/>
          <w:color w:val="FF0000"/>
          <w:sz w:val="36"/>
          <w:lang w:eastAsia="zh-CN"/>
        </w:rPr>
        <w:t>6</w:t>
      </w:r>
      <w:r w:rsidRPr="001F64F6">
        <w:rPr>
          <w:rFonts w:eastAsia="SimSun" w:hint="eastAsia"/>
          <w:noProof/>
          <w:color w:val="FF0000"/>
          <w:sz w:val="36"/>
          <w:lang w:eastAsia="zh-CN"/>
        </w:rPr>
        <w:t>&gt;</w:t>
      </w:r>
    </w:p>
    <w:p w14:paraId="6E242BE8" w14:textId="77777777" w:rsidR="00766D60" w:rsidRDefault="00766D60" w:rsidP="00766D60">
      <w:pPr>
        <w:jc w:val="center"/>
        <w:rPr>
          <w:rFonts w:eastAsia="SimSun"/>
          <w:noProof/>
          <w:color w:val="FF0000"/>
          <w:sz w:val="36"/>
          <w:lang w:eastAsia="zh-CN"/>
        </w:rPr>
      </w:pPr>
      <w:r>
        <w:rPr>
          <w:rFonts w:eastAsia="SimSun"/>
          <w:noProof/>
          <w:color w:val="FF0000"/>
          <w:sz w:val="36"/>
          <w:lang w:eastAsia="zh-CN"/>
        </w:rPr>
        <w:t xml:space="preserve">&lt;unchanged sections omitted&gt; </w:t>
      </w:r>
    </w:p>
    <w:p w14:paraId="3106A9B7" w14:textId="1E3500A3" w:rsidR="00766D60" w:rsidRDefault="00766D60" w:rsidP="00766D60">
      <w:pPr>
        <w:jc w:val="cente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7</w:t>
      </w:r>
      <w:r w:rsidRPr="001F64F6">
        <w:rPr>
          <w:rFonts w:eastAsia="SimSun" w:hint="eastAsia"/>
          <w:noProof/>
          <w:color w:val="FF0000"/>
          <w:sz w:val="36"/>
          <w:lang w:eastAsia="zh-CN"/>
        </w:rPr>
        <w:t>&gt;</w:t>
      </w:r>
    </w:p>
    <w:p w14:paraId="4AFFF9FE" w14:textId="6D4FFF6B" w:rsidR="00E567DC" w:rsidRDefault="000B56AB" w:rsidP="000B56AB">
      <w:pPr>
        <w:pStyle w:val="Heading4"/>
      </w:pPr>
      <w:r w:rsidRPr="00EC61C3">
        <w:t>A.4.5.1.4</w:t>
      </w:r>
      <w:bookmarkEnd w:id="264"/>
      <w:r w:rsidRPr="00EC61C3">
        <w:tab/>
        <w:t>Radio Link Monitoring In-sync Test for FR1 PSCell configured with SSB-based RLM RS in DRX mode</w:t>
      </w:r>
      <w:bookmarkEnd w:id="265"/>
    </w:p>
    <w:p w14:paraId="7C74FDE1" w14:textId="77777777" w:rsidR="000B56AB" w:rsidRDefault="000B56AB" w:rsidP="000B56AB">
      <w:pPr>
        <w:rPr>
          <w:rFonts w:eastAsia="SimSun"/>
          <w:noProof/>
          <w:color w:val="FF0000"/>
          <w:sz w:val="36"/>
          <w:lang w:eastAsia="zh-CN"/>
        </w:rPr>
      </w:pPr>
      <w:r>
        <w:rPr>
          <w:rFonts w:eastAsia="SimSun"/>
          <w:noProof/>
          <w:color w:val="FF0000"/>
          <w:sz w:val="36"/>
          <w:lang w:eastAsia="zh-CN"/>
        </w:rPr>
        <w:t>&lt;unchanged text omitted&gt;</w:t>
      </w:r>
    </w:p>
    <w:p w14:paraId="57241434" w14:textId="77777777" w:rsidR="000B56AB" w:rsidRPr="000B56AB" w:rsidRDefault="000B56AB" w:rsidP="000B56AB"/>
    <w:p w14:paraId="6BB21229" w14:textId="77777777" w:rsidR="00E567DC" w:rsidRPr="00E567DC" w:rsidRDefault="00E567DC" w:rsidP="00E567DC">
      <w:pPr>
        <w:keepNext/>
        <w:keepLines/>
        <w:spacing w:before="60"/>
        <w:jc w:val="center"/>
        <w:rPr>
          <w:rFonts w:ascii="Arial" w:eastAsia="Times New Roman" w:hAnsi="Arial"/>
          <w:b/>
        </w:rPr>
      </w:pPr>
      <w:bookmarkStart w:id="266" w:name="_Hlk79145087"/>
      <w:r w:rsidRPr="00E567DC">
        <w:rPr>
          <w:rFonts w:ascii="Arial" w:eastAsia="Times New Roman" w:hAnsi="Arial"/>
          <w:b/>
        </w:rPr>
        <w:t>Table A.4.5.1.4.1-3: Cell specific test parameters for FR1 (Cell 2) for in-sync radio link monitoring tests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2208"/>
        <w:gridCol w:w="1059"/>
        <w:gridCol w:w="879"/>
        <w:gridCol w:w="879"/>
        <w:gridCol w:w="879"/>
        <w:gridCol w:w="879"/>
        <w:gridCol w:w="879"/>
      </w:tblGrid>
      <w:tr w:rsidR="00E567DC" w:rsidRPr="00E567DC" w14:paraId="7DB41C2F" w14:textId="77777777" w:rsidTr="00766D60">
        <w:trPr>
          <w:cantSplit/>
          <w:trHeight w:val="407"/>
          <w:jc w:val="center"/>
        </w:trPr>
        <w:tc>
          <w:tcPr>
            <w:tcW w:w="3472" w:type="dxa"/>
            <w:gridSpan w:val="2"/>
            <w:vMerge w:val="restart"/>
            <w:tcBorders>
              <w:top w:val="single" w:sz="4" w:space="0" w:color="auto"/>
              <w:left w:val="single" w:sz="4" w:space="0" w:color="auto"/>
              <w:bottom w:val="single" w:sz="4" w:space="0" w:color="auto"/>
              <w:right w:val="single" w:sz="4" w:space="0" w:color="auto"/>
            </w:tcBorders>
            <w:hideMark/>
          </w:tcPr>
          <w:p w14:paraId="296FA47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059" w:type="dxa"/>
            <w:vMerge w:val="restart"/>
            <w:tcBorders>
              <w:top w:val="single" w:sz="4" w:space="0" w:color="auto"/>
              <w:left w:val="single" w:sz="4" w:space="0" w:color="auto"/>
              <w:bottom w:val="single" w:sz="4" w:space="0" w:color="auto"/>
              <w:right w:val="single" w:sz="4" w:space="0" w:color="auto"/>
            </w:tcBorders>
            <w:hideMark/>
          </w:tcPr>
          <w:p w14:paraId="3B04F632"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48659FE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74D5EDB4" w14:textId="77777777" w:rsidTr="00766D60">
        <w:trPr>
          <w:cantSplit/>
          <w:trHeight w:val="184"/>
          <w:jc w:val="center"/>
        </w:trPr>
        <w:tc>
          <w:tcPr>
            <w:tcW w:w="3472" w:type="dxa"/>
            <w:gridSpan w:val="2"/>
            <w:vMerge/>
            <w:tcBorders>
              <w:top w:val="single" w:sz="4" w:space="0" w:color="auto"/>
              <w:left w:val="single" w:sz="4" w:space="0" w:color="auto"/>
              <w:bottom w:val="single" w:sz="4" w:space="0" w:color="auto"/>
              <w:right w:val="single" w:sz="4" w:space="0" w:color="auto"/>
            </w:tcBorders>
            <w:vAlign w:val="center"/>
            <w:hideMark/>
          </w:tcPr>
          <w:p w14:paraId="01AA2AEB" w14:textId="77777777" w:rsidR="00E567DC" w:rsidRPr="00E567DC" w:rsidRDefault="00E567DC" w:rsidP="00E567DC">
            <w:pPr>
              <w:spacing w:after="0"/>
              <w:rPr>
                <w:rFonts w:ascii="Arial" w:eastAsia="Times New Roman" w:hAnsi="Arial"/>
                <w:b/>
                <w:sz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83D25F3" w14:textId="77777777" w:rsidR="00E567DC" w:rsidRPr="00E567DC" w:rsidRDefault="00E567DC" w:rsidP="00E567DC">
            <w:pPr>
              <w:spacing w:after="0"/>
              <w:rPr>
                <w:rFonts w:ascii="Arial" w:eastAsia="Times New Roman"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5CE5DE6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7991F5D9"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6F917D4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3B7F8839"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2699C98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3D69183F" w14:textId="77777777" w:rsidTr="00766D60">
        <w:trPr>
          <w:cantSplit/>
          <w:trHeight w:val="270"/>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4E0CF72B"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lastRenderedPageBreak/>
              <w:t>EPRE ratio of PDCCH DMRS to SSS</w:t>
            </w:r>
          </w:p>
        </w:tc>
        <w:tc>
          <w:tcPr>
            <w:tcW w:w="1059" w:type="dxa"/>
            <w:tcBorders>
              <w:top w:val="single" w:sz="4" w:space="0" w:color="auto"/>
              <w:left w:val="single" w:sz="4" w:space="0" w:color="auto"/>
              <w:bottom w:val="single" w:sz="4" w:space="0" w:color="auto"/>
              <w:right w:val="single" w:sz="4" w:space="0" w:color="auto"/>
            </w:tcBorders>
            <w:hideMark/>
          </w:tcPr>
          <w:p w14:paraId="6273124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tcBorders>
              <w:top w:val="single" w:sz="4" w:space="0" w:color="auto"/>
              <w:left w:val="single" w:sz="4" w:space="0" w:color="auto"/>
              <w:bottom w:val="single" w:sz="4" w:space="0" w:color="auto"/>
              <w:right w:val="single" w:sz="4" w:space="0" w:color="auto"/>
            </w:tcBorders>
            <w:hideMark/>
          </w:tcPr>
          <w:p w14:paraId="7391DA1A" w14:textId="77777777" w:rsidR="00E567DC" w:rsidRPr="00E567DC" w:rsidRDefault="00E567DC" w:rsidP="00E567DC">
            <w:pPr>
              <w:keepNext/>
              <w:keepLines/>
              <w:spacing w:after="0"/>
              <w:jc w:val="center"/>
              <w:rPr>
                <w:rFonts w:ascii="Arial" w:eastAsia="Times New Roman" w:hAnsi="Arial"/>
                <w:sz w:val="18"/>
              </w:rPr>
            </w:pPr>
            <w:del w:id="267" w:author="Karajani Bledar 1SI1" w:date="2021-08-06T12:36:00Z">
              <w:r w:rsidRPr="00E567DC" w:rsidDel="00E2035C">
                <w:rPr>
                  <w:rFonts w:ascii="Arial" w:eastAsia="Times New Roman" w:hAnsi="Arial"/>
                  <w:sz w:val="18"/>
                </w:rPr>
                <w:delText>4</w:delText>
              </w:r>
            </w:del>
            <w:ins w:id="268" w:author="Karajani Bledar 1SI1" w:date="2021-08-06T12:36:00Z">
              <w:r w:rsidRPr="00E567DC">
                <w:rPr>
                  <w:rFonts w:ascii="Arial" w:eastAsia="Times New Roman" w:hAnsi="Arial"/>
                  <w:sz w:val="18"/>
                </w:rPr>
                <w:t>0</w:t>
              </w:r>
            </w:ins>
          </w:p>
        </w:tc>
      </w:tr>
      <w:tr w:rsidR="00E567DC" w:rsidRPr="00E567DC" w14:paraId="1BB77274" w14:textId="77777777" w:rsidTr="00766D60">
        <w:trPr>
          <w:cantSplit/>
          <w:trHeight w:val="174"/>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03D40C05"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PDCCH to PDCCH DMRS</w:t>
            </w:r>
          </w:p>
        </w:tc>
        <w:tc>
          <w:tcPr>
            <w:tcW w:w="1059" w:type="dxa"/>
            <w:tcBorders>
              <w:top w:val="single" w:sz="4" w:space="0" w:color="auto"/>
              <w:left w:val="single" w:sz="4" w:space="0" w:color="auto"/>
              <w:bottom w:val="single" w:sz="4" w:space="0" w:color="auto"/>
              <w:right w:val="single" w:sz="4" w:space="0" w:color="auto"/>
            </w:tcBorders>
            <w:hideMark/>
          </w:tcPr>
          <w:p w14:paraId="78DDDB3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tcBorders>
              <w:top w:val="single" w:sz="4" w:space="0" w:color="auto"/>
              <w:left w:val="single" w:sz="4" w:space="0" w:color="auto"/>
              <w:bottom w:val="single" w:sz="4" w:space="0" w:color="auto"/>
              <w:right w:val="single" w:sz="4" w:space="0" w:color="auto"/>
            </w:tcBorders>
            <w:hideMark/>
          </w:tcPr>
          <w:p w14:paraId="722F4D5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23B2354C" w14:textId="77777777" w:rsidTr="00766D60">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67AE9040"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PBCH DMRS to SSS</w:t>
            </w:r>
          </w:p>
        </w:tc>
        <w:tc>
          <w:tcPr>
            <w:tcW w:w="1059" w:type="dxa"/>
            <w:tcBorders>
              <w:top w:val="single" w:sz="4" w:space="0" w:color="auto"/>
              <w:left w:val="single" w:sz="4" w:space="0" w:color="auto"/>
              <w:bottom w:val="single" w:sz="4" w:space="0" w:color="auto"/>
              <w:right w:val="single" w:sz="4" w:space="0" w:color="auto"/>
            </w:tcBorders>
            <w:hideMark/>
          </w:tcPr>
          <w:p w14:paraId="2EE0C55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val="restart"/>
            <w:tcBorders>
              <w:top w:val="single" w:sz="4" w:space="0" w:color="auto"/>
              <w:left w:val="single" w:sz="4" w:space="0" w:color="auto"/>
              <w:bottom w:val="single" w:sz="4" w:space="0" w:color="auto"/>
              <w:right w:val="single" w:sz="4" w:space="0" w:color="auto"/>
            </w:tcBorders>
          </w:tcPr>
          <w:p w14:paraId="000039A9" w14:textId="77777777" w:rsidR="00E567DC" w:rsidRPr="00E567DC" w:rsidRDefault="00E567DC" w:rsidP="00E567DC">
            <w:pPr>
              <w:keepNext/>
              <w:keepLines/>
              <w:spacing w:after="0"/>
              <w:jc w:val="center"/>
              <w:rPr>
                <w:rFonts w:ascii="Arial" w:eastAsia="Times New Roman" w:hAnsi="Arial"/>
                <w:sz w:val="18"/>
              </w:rPr>
            </w:pPr>
          </w:p>
          <w:p w14:paraId="23B0B6B4" w14:textId="77777777" w:rsidR="00E567DC" w:rsidRPr="00E567DC" w:rsidRDefault="00E567DC" w:rsidP="00E567DC">
            <w:pPr>
              <w:keepNext/>
              <w:keepLines/>
              <w:spacing w:after="0"/>
              <w:jc w:val="center"/>
              <w:rPr>
                <w:rFonts w:ascii="Arial" w:eastAsia="Times New Roman" w:hAnsi="Arial"/>
                <w:sz w:val="18"/>
              </w:rPr>
            </w:pPr>
          </w:p>
          <w:p w14:paraId="4D5DD49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26989243" w14:textId="77777777" w:rsidTr="00766D60">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06B3692C"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PBCH to PBCH DMRS</w:t>
            </w:r>
          </w:p>
        </w:tc>
        <w:tc>
          <w:tcPr>
            <w:tcW w:w="1059" w:type="dxa"/>
            <w:tcBorders>
              <w:top w:val="single" w:sz="4" w:space="0" w:color="auto"/>
              <w:left w:val="single" w:sz="4" w:space="0" w:color="auto"/>
              <w:bottom w:val="single" w:sz="4" w:space="0" w:color="auto"/>
              <w:right w:val="single" w:sz="4" w:space="0" w:color="auto"/>
            </w:tcBorders>
            <w:hideMark/>
          </w:tcPr>
          <w:p w14:paraId="2BD6782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5DCD4338" w14:textId="77777777" w:rsidR="00E567DC" w:rsidRPr="00E567DC" w:rsidRDefault="00E567DC" w:rsidP="00E567DC">
            <w:pPr>
              <w:spacing w:after="0"/>
              <w:rPr>
                <w:rFonts w:ascii="Arial" w:eastAsia="Times New Roman" w:hAnsi="Arial"/>
                <w:sz w:val="18"/>
              </w:rPr>
            </w:pPr>
          </w:p>
        </w:tc>
      </w:tr>
      <w:tr w:rsidR="00E567DC" w:rsidRPr="00E567DC" w14:paraId="29CB33AE" w14:textId="77777777" w:rsidTr="00766D60">
        <w:trPr>
          <w:cantSplit/>
          <w:trHeight w:val="174"/>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462FE2CA"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PSS to SSS</w:t>
            </w:r>
          </w:p>
        </w:tc>
        <w:tc>
          <w:tcPr>
            <w:tcW w:w="1059" w:type="dxa"/>
            <w:tcBorders>
              <w:top w:val="single" w:sz="4" w:space="0" w:color="auto"/>
              <w:left w:val="single" w:sz="4" w:space="0" w:color="auto"/>
              <w:bottom w:val="single" w:sz="4" w:space="0" w:color="auto"/>
              <w:right w:val="single" w:sz="4" w:space="0" w:color="auto"/>
            </w:tcBorders>
            <w:hideMark/>
          </w:tcPr>
          <w:p w14:paraId="361C400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74D1A59B" w14:textId="77777777" w:rsidR="00E567DC" w:rsidRPr="00E567DC" w:rsidRDefault="00E567DC" w:rsidP="00E567DC">
            <w:pPr>
              <w:spacing w:after="0"/>
              <w:rPr>
                <w:rFonts w:ascii="Arial" w:eastAsia="Times New Roman" w:hAnsi="Arial"/>
                <w:sz w:val="18"/>
              </w:rPr>
            </w:pPr>
          </w:p>
        </w:tc>
      </w:tr>
      <w:tr w:rsidR="00E567DC" w:rsidRPr="00E567DC" w14:paraId="4A15FC9C" w14:textId="77777777" w:rsidTr="00766D60">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738A642A"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 xml:space="preserve">EPRE ratio of PDSCH DMRS to SSS </w:t>
            </w:r>
          </w:p>
        </w:tc>
        <w:tc>
          <w:tcPr>
            <w:tcW w:w="1059" w:type="dxa"/>
            <w:tcBorders>
              <w:top w:val="single" w:sz="4" w:space="0" w:color="auto"/>
              <w:left w:val="single" w:sz="4" w:space="0" w:color="auto"/>
              <w:bottom w:val="single" w:sz="4" w:space="0" w:color="auto"/>
              <w:right w:val="single" w:sz="4" w:space="0" w:color="auto"/>
            </w:tcBorders>
            <w:hideMark/>
          </w:tcPr>
          <w:p w14:paraId="1F3183D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499A9369" w14:textId="77777777" w:rsidR="00E567DC" w:rsidRPr="00E567DC" w:rsidRDefault="00E567DC" w:rsidP="00E567DC">
            <w:pPr>
              <w:spacing w:after="0"/>
              <w:rPr>
                <w:rFonts w:ascii="Arial" w:eastAsia="Times New Roman" w:hAnsi="Arial"/>
                <w:sz w:val="18"/>
              </w:rPr>
            </w:pPr>
          </w:p>
        </w:tc>
      </w:tr>
      <w:tr w:rsidR="00E567DC" w:rsidRPr="00E567DC" w14:paraId="116D0797" w14:textId="77777777" w:rsidTr="00766D60">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4888C1DD"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PDSCH to PDSCH DMRS</w:t>
            </w:r>
          </w:p>
        </w:tc>
        <w:tc>
          <w:tcPr>
            <w:tcW w:w="1059" w:type="dxa"/>
            <w:tcBorders>
              <w:top w:val="single" w:sz="4" w:space="0" w:color="auto"/>
              <w:left w:val="single" w:sz="4" w:space="0" w:color="auto"/>
              <w:bottom w:val="single" w:sz="4" w:space="0" w:color="auto"/>
              <w:right w:val="single" w:sz="4" w:space="0" w:color="auto"/>
            </w:tcBorders>
            <w:hideMark/>
          </w:tcPr>
          <w:p w14:paraId="4182294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39767B82" w14:textId="77777777" w:rsidR="00E567DC" w:rsidRPr="00E567DC" w:rsidRDefault="00E567DC" w:rsidP="00E567DC">
            <w:pPr>
              <w:spacing w:after="0"/>
              <w:rPr>
                <w:rFonts w:ascii="Arial" w:eastAsia="Times New Roman" w:hAnsi="Arial"/>
                <w:sz w:val="18"/>
              </w:rPr>
            </w:pPr>
          </w:p>
        </w:tc>
      </w:tr>
      <w:tr w:rsidR="00E567DC" w:rsidRPr="00E567DC" w14:paraId="111F01EC" w14:textId="77777777" w:rsidTr="00766D60">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1EC8EBC6"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OCNG DMRS to SSS</w:t>
            </w:r>
          </w:p>
        </w:tc>
        <w:tc>
          <w:tcPr>
            <w:tcW w:w="1059" w:type="dxa"/>
            <w:tcBorders>
              <w:top w:val="single" w:sz="4" w:space="0" w:color="auto"/>
              <w:left w:val="single" w:sz="4" w:space="0" w:color="auto"/>
              <w:bottom w:val="single" w:sz="4" w:space="0" w:color="auto"/>
              <w:right w:val="single" w:sz="4" w:space="0" w:color="auto"/>
            </w:tcBorders>
            <w:hideMark/>
          </w:tcPr>
          <w:p w14:paraId="1D09BC1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19815177" w14:textId="77777777" w:rsidR="00E567DC" w:rsidRPr="00E567DC" w:rsidRDefault="00E567DC" w:rsidP="00E567DC">
            <w:pPr>
              <w:spacing w:after="0"/>
              <w:rPr>
                <w:rFonts w:ascii="Arial" w:eastAsia="Times New Roman" w:hAnsi="Arial"/>
                <w:sz w:val="18"/>
              </w:rPr>
            </w:pPr>
          </w:p>
        </w:tc>
      </w:tr>
      <w:tr w:rsidR="00E567DC" w:rsidRPr="00E567DC" w14:paraId="50FFDB9D" w14:textId="77777777" w:rsidTr="00766D60">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6D997D58" w14:textId="77777777" w:rsidR="00E567DC" w:rsidRPr="00E567DC" w:rsidRDefault="00E567DC" w:rsidP="00E567DC">
            <w:pPr>
              <w:keepNext/>
              <w:keepLines/>
              <w:spacing w:after="0"/>
              <w:rPr>
                <w:rFonts w:ascii="Arial" w:eastAsia="Times New Roman" w:hAnsi="Arial" w:cs="Arial"/>
                <w:sz w:val="18"/>
              </w:rPr>
            </w:pPr>
            <w:r w:rsidRPr="00E567DC">
              <w:rPr>
                <w:rFonts w:ascii="Arial" w:eastAsia="Times New Roman" w:hAnsi="Arial" w:cs="Arial"/>
                <w:sz w:val="18"/>
                <w:szCs w:val="16"/>
                <w:lang w:eastAsia="ja-JP"/>
              </w:rPr>
              <w:t>EPRE ratio of OCNG to OCNG DMRS</w:t>
            </w:r>
          </w:p>
        </w:tc>
        <w:tc>
          <w:tcPr>
            <w:tcW w:w="1059" w:type="dxa"/>
            <w:tcBorders>
              <w:top w:val="single" w:sz="4" w:space="0" w:color="auto"/>
              <w:left w:val="single" w:sz="4" w:space="0" w:color="auto"/>
              <w:bottom w:val="single" w:sz="4" w:space="0" w:color="auto"/>
              <w:right w:val="single" w:sz="4" w:space="0" w:color="auto"/>
            </w:tcBorders>
            <w:hideMark/>
          </w:tcPr>
          <w:p w14:paraId="346A852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7583812F" w14:textId="77777777" w:rsidR="00E567DC" w:rsidRPr="00E567DC" w:rsidRDefault="00E567DC" w:rsidP="00E567DC">
            <w:pPr>
              <w:spacing w:after="0"/>
              <w:rPr>
                <w:rFonts w:ascii="Arial" w:eastAsia="Times New Roman" w:hAnsi="Arial"/>
                <w:sz w:val="18"/>
              </w:rPr>
            </w:pPr>
          </w:p>
        </w:tc>
      </w:tr>
      <w:tr w:rsidR="00E567DC" w:rsidRPr="00E567DC" w14:paraId="71D25CC3" w14:textId="77777777" w:rsidTr="00766D60">
        <w:trPr>
          <w:cantSplit/>
          <w:trHeight w:val="105"/>
          <w:jc w:val="center"/>
        </w:trPr>
        <w:tc>
          <w:tcPr>
            <w:tcW w:w="1264" w:type="dxa"/>
            <w:vMerge w:val="restart"/>
            <w:tcBorders>
              <w:top w:val="single" w:sz="4" w:space="0" w:color="auto"/>
              <w:left w:val="single" w:sz="4" w:space="0" w:color="auto"/>
              <w:bottom w:val="single" w:sz="4" w:space="0" w:color="auto"/>
              <w:right w:val="single" w:sz="4" w:space="0" w:color="auto"/>
            </w:tcBorders>
            <w:hideMark/>
          </w:tcPr>
          <w:p w14:paraId="0298F37A"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SNR on RLM-RS</w:t>
            </w:r>
          </w:p>
        </w:tc>
        <w:tc>
          <w:tcPr>
            <w:tcW w:w="2208" w:type="dxa"/>
            <w:tcBorders>
              <w:top w:val="single" w:sz="4" w:space="0" w:color="auto"/>
              <w:left w:val="single" w:sz="4" w:space="0" w:color="auto"/>
              <w:bottom w:val="single" w:sz="4" w:space="0" w:color="auto"/>
              <w:right w:val="single" w:sz="4" w:space="0" w:color="auto"/>
            </w:tcBorders>
            <w:hideMark/>
          </w:tcPr>
          <w:p w14:paraId="40C12FD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1059" w:type="dxa"/>
            <w:vMerge w:val="restart"/>
            <w:tcBorders>
              <w:top w:val="single" w:sz="4" w:space="0" w:color="auto"/>
              <w:left w:val="single" w:sz="4" w:space="0" w:color="auto"/>
              <w:bottom w:val="single" w:sz="4" w:space="0" w:color="auto"/>
              <w:right w:val="single" w:sz="4" w:space="0" w:color="auto"/>
            </w:tcBorders>
            <w:hideMark/>
          </w:tcPr>
          <w:p w14:paraId="4E551E8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32800BB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754E1E9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50F80F5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879" w:type="dxa"/>
            <w:tcBorders>
              <w:top w:val="single" w:sz="4" w:space="0" w:color="auto"/>
              <w:left w:val="single" w:sz="4" w:space="0" w:color="auto"/>
              <w:bottom w:val="single" w:sz="4" w:space="0" w:color="auto"/>
              <w:right w:val="single" w:sz="4" w:space="0" w:color="auto"/>
            </w:tcBorders>
            <w:hideMark/>
          </w:tcPr>
          <w:p w14:paraId="5770AAD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879" w:type="dxa"/>
            <w:tcBorders>
              <w:top w:val="single" w:sz="4" w:space="0" w:color="auto"/>
              <w:left w:val="single" w:sz="4" w:space="0" w:color="auto"/>
              <w:bottom w:val="single" w:sz="4" w:space="0" w:color="auto"/>
              <w:right w:val="single" w:sz="4" w:space="0" w:color="auto"/>
            </w:tcBorders>
            <w:hideMark/>
          </w:tcPr>
          <w:p w14:paraId="18578D3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w:t>
            </w:r>
          </w:p>
        </w:tc>
      </w:tr>
      <w:tr w:rsidR="00E567DC" w:rsidRPr="00E567DC" w14:paraId="5E451921" w14:textId="77777777" w:rsidTr="00766D60">
        <w:trPr>
          <w:cantSplit/>
          <w:trHeight w:val="105"/>
          <w:jc w:val="center"/>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2E3D8B7E" w14:textId="77777777" w:rsidR="00E567DC" w:rsidRPr="00E567DC" w:rsidRDefault="00E567DC" w:rsidP="00E567DC">
            <w:pPr>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0A1D34E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1D83F48A" w14:textId="77777777" w:rsidR="00E567DC" w:rsidRPr="00E567DC" w:rsidRDefault="00E567DC" w:rsidP="00E567DC">
            <w:pPr>
              <w:spacing w:after="0"/>
              <w:rPr>
                <w:rFonts w:ascii="Arial" w:eastAsia="Times New Roman" w:hAnsi="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6A490B7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0F49394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072663D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879" w:type="dxa"/>
            <w:tcBorders>
              <w:top w:val="single" w:sz="4" w:space="0" w:color="auto"/>
              <w:left w:val="single" w:sz="4" w:space="0" w:color="auto"/>
              <w:bottom w:val="single" w:sz="4" w:space="0" w:color="auto"/>
              <w:right w:val="single" w:sz="4" w:space="0" w:color="auto"/>
            </w:tcBorders>
            <w:hideMark/>
          </w:tcPr>
          <w:p w14:paraId="66D0A77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879" w:type="dxa"/>
            <w:tcBorders>
              <w:top w:val="single" w:sz="4" w:space="0" w:color="auto"/>
              <w:left w:val="single" w:sz="4" w:space="0" w:color="auto"/>
              <w:bottom w:val="single" w:sz="4" w:space="0" w:color="auto"/>
              <w:right w:val="single" w:sz="4" w:space="0" w:color="auto"/>
            </w:tcBorders>
            <w:hideMark/>
          </w:tcPr>
          <w:p w14:paraId="6DB545D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010C7291" w14:textId="77777777" w:rsidTr="00766D60">
        <w:trPr>
          <w:cantSplit/>
          <w:trHeight w:val="105"/>
          <w:jc w:val="center"/>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1BE1E088" w14:textId="77777777" w:rsidR="00E567DC" w:rsidRPr="00E567DC" w:rsidRDefault="00E567DC" w:rsidP="00E567DC">
            <w:pPr>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436F7734"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263CEFC4" w14:textId="77777777" w:rsidR="00E567DC" w:rsidRPr="00E567DC" w:rsidRDefault="00E567DC" w:rsidP="00E567DC">
            <w:pPr>
              <w:spacing w:after="0"/>
              <w:rPr>
                <w:rFonts w:ascii="Arial" w:eastAsia="Times New Roman" w:hAnsi="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0AC6FEE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0F2ECA4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1113BDA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879" w:type="dxa"/>
            <w:tcBorders>
              <w:top w:val="single" w:sz="4" w:space="0" w:color="auto"/>
              <w:left w:val="single" w:sz="4" w:space="0" w:color="auto"/>
              <w:bottom w:val="single" w:sz="4" w:space="0" w:color="auto"/>
              <w:right w:val="single" w:sz="4" w:space="0" w:color="auto"/>
            </w:tcBorders>
            <w:hideMark/>
          </w:tcPr>
          <w:p w14:paraId="3D5F3C5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879" w:type="dxa"/>
            <w:tcBorders>
              <w:top w:val="single" w:sz="4" w:space="0" w:color="auto"/>
              <w:left w:val="single" w:sz="4" w:space="0" w:color="auto"/>
              <w:bottom w:val="single" w:sz="4" w:space="0" w:color="auto"/>
              <w:right w:val="single" w:sz="4" w:space="0" w:color="auto"/>
            </w:tcBorders>
            <w:hideMark/>
          </w:tcPr>
          <w:p w14:paraId="099A571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58391D8B" w14:textId="77777777" w:rsidTr="00766D60">
        <w:trPr>
          <w:cantSplit/>
          <w:trHeight w:val="122"/>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5593CA4A" w14:textId="77777777" w:rsidR="00E567DC" w:rsidRPr="00E567DC" w:rsidRDefault="00E567DC" w:rsidP="00E567DC">
            <w:pPr>
              <w:keepNext/>
              <w:keepLines/>
              <w:spacing w:after="0"/>
              <w:rPr>
                <w:rFonts w:ascii="Arial" w:eastAsia="Times New Roman" w:hAnsi="Arial"/>
                <w:position w:val="-12"/>
                <w:sz w:val="18"/>
              </w:rPr>
            </w:pPr>
            <w:r w:rsidRPr="00E567DC">
              <w:rPr>
                <w:rFonts w:ascii="Arial" w:eastAsia="Times New Roman" w:hAnsi="Arial"/>
                <w:sz w:val="18"/>
                <w:lang w:eastAsia="zh-CN"/>
              </w:rPr>
              <w:t>SNR on other channels and signals</w:t>
            </w:r>
          </w:p>
        </w:tc>
        <w:tc>
          <w:tcPr>
            <w:tcW w:w="2208" w:type="dxa"/>
            <w:tcBorders>
              <w:top w:val="single" w:sz="4" w:space="0" w:color="auto"/>
              <w:left w:val="single" w:sz="4" w:space="0" w:color="auto"/>
              <w:bottom w:val="single" w:sz="4" w:space="0" w:color="auto"/>
              <w:right w:val="single" w:sz="4" w:space="0" w:color="auto"/>
            </w:tcBorders>
            <w:vAlign w:val="center"/>
            <w:hideMark/>
          </w:tcPr>
          <w:p w14:paraId="21C459C5"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2, 3, 4, 5, 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4B4943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tcBorders>
              <w:top w:val="single" w:sz="4" w:space="0" w:color="auto"/>
              <w:left w:val="single" w:sz="4" w:space="0" w:color="auto"/>
              <w:bottom w:val="single" w:sz="4" w:space="0" w:color="auto"/>
              <w:right w:val="single" w:sz="4" w:space="0" w:color="auto"/>
            </w:tcBorders>
            <w:vAlign w:val="center"/>
            <w:hideMark/>
          </w:tcPr>
          <w:p w14:paraId="1EA5C31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481A9D01" w14:textId="77777777" w:rsidTr="00766D60">
        <w:trPr>
          <w:cantSplit/>
          <w:trHeight w:val="122"/>
          <w:jc w:val="center"/>
        </w:trPr>
        <w:tc>
          <w:tcPr>
            <w:tcW w:w="1264" w:type="dxa"/>
            <w:vMerge w:val="restart"/>
            <w:tcBorders>
              <w:top w:val="single" w:sz="4" w:space="0" w:color="auto"/>
              <w:left w:val="single" w:sz="4" w:space="0" w:color="auto"/>
              <w:bottom w:val="single" w:sz="4" w:space="0" w:color="auto"/>
              <w:right w:val="single" w:sz="4" w:space="0" w:color="auto"/>
            </w:tcBorders>
            <w:hideMark/>
          </w:tcPr>
          <w:p w14:paraId="222F4A7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35" w:dyaOrig="435" w14:anchorId="7ED27741">
                <v:shape id="_x0000_i1051" type="#_x0000_t75" style="width:20.55pt;height:20.55pt" o:ole="" fillcolor="window">
                  <v:imagedata r:id="rId42" o:title=""/>
                </v:shape>
                <o:OLEObject Type="Embed" ProgID="Equation.3" ShapeID="_x0000_i1051" DrawAspect="Content" ObjectID="_1691954244" r:id="rId45"/>
              </w:object>
            </w:r>
          </w:p>
        </w:tc>
        <w:tc>
          <w:tcPr>
            <w:tcW w:w="2208" w:type="dxa"/>
            <w:tcBorders>
              <w:top w:val="single" w:sz="4" w:space="0" w:color="auto"/>
              <w:left w:val="single" w:sz="4" w:space="0" w:color="auto"/>
              <w:bottom w:val="single" w:sz="4" w:space="0" w:color="auto"/>
              <w:right w:val="single" w:sz="4" w:space="0" w:color="auto"/>
            </w:tcBorders>
            <w:hideMark/>
          </w:tcPr>
          <w:p w14:paraId="0B47AEF1"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1059" w:type="dxa"/>
            <w:vMerge w:val="restart"/>
            <w:tcBorders>
              <w:top w:val="single" w:sz="4" w:space="0" w:color="auto"/>
              <w:left w:val="single" w:sz="4" w:space="0" w:color="auto"/>
              <w:bottom w:val="single" w:sz="4" w:space="0" w:color="auto"/>
              <w:right w:val="single" w:sz="4" w:space="0" w:color="auto"/>
            </w:tcBorders>
            <w:hideMark/>
          </w:tcPr>
          <w:p w14:paraId="580EF78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513A63F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272A170D" w14:textId="77777777" w:rsidTr="00766D60">
        <w:trPr>
          <w:cantSplit/>
          <w:trHeight w:val="120"/>
          <w:jc w:val="center"/>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4005FCC4" w14:textId="77777777" w:rsidR="00E567DC" w:rsidRPr="00E567DC" w:rsidRDefault="00E567DC" w:rsidP="00E567DC">
            <w:pPr>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40BEB708"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F8080D9" w14:textId="77777777" w:rsidR="00E567DC" w:rsidRPr="00E567DC" w:rsidRDefault="00E567DC" w:rsidP="00E567DC">
            <w:pPr>
              <w:spacing w:after="0"/>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2FDC07F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3709A1F6" w14:textId="77777777" w:rsidTr="00766D60">
        <w:trPr>
          <w:cantSplit/>
          <w:trHeight w:val="120"/>
          <w:jc w:val="center"/>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14C3076C" w14:textId="77777777" w:rsidR="00E567DC" w:rsidRPr="00E567DC" w:rsidRDefault="00E567DC" w:rsidP="00E567DC">
            <w:pPr>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19006878"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3FB479D8" w14:textId="77777777" w:rsidR="00E567DC" w:rsidRPr="00E567DC" w:rsidRDefault="00E567DC" w:rsidP="00E567DC">
            <w:pPr>
              <w:spacing w:after="0"/>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9B31A6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08C07E0A" w14:textId="77777777" w:rsidTr="00766D60">
        <w:trPr>
          <w:cantSplit/>
          <w:trHeight w:val="199"/>
          <w:jc w:val="center"/>
        </w:trPr>
        <w:tc>
          <w:tcPr>
            <w:tcW w:w="1264" w:type="dxa"/>
            <w:vMerge w:val="restart"/>
            <w:tcBorders>
              <w:top w:val="single" w:sz="4" w:space="0" w:color="auto"/>
              <w:left w:val="single" w:sz="4" w:space="0" w:color="auto"/>
              <w:bottom w:val="single" w:sz="4" w:space="0" w:color="auto"/>
              <w:right w:val="single" w:sz="4" w:space="0" w:color="auto"/>
            </w:tcBorders>
            <w:hideMark/>
          </w:tcPr>
          <w:p w14:paraId="07973675"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position w:val="-12"/>
                <w:sz w:val="18"/>
              </w:rPr>
              <w:object w:dxaOrig="435" w:dyaOrig="435" w14:anchorId="6B35FD02">
                <v:shape id="_x0000_i1052" type="#_x0000_t75" style="width:20.55pt;height:20.55pt" o:ole="" fillcolor="window">
                  <v:imagedata r:id="rId42" o:title=""/>
                </v:shape>
                <o:OLEObject Type="Embed" ProgID="Equation.3" ShapeID="_x0000_i1052" DrawAspect="Content" ObjectID="_1691954245" r:id="rId46"/>
              </w:object>
            </w:r>
          </w:p>
        </w:tc>
        <w:tc>
          <w:tcPr>
            <w:tcW w:w="2208" w:type="dxa"/>
            <w:tcBorders>
              <w:top w:val="single" w:sz="4" w:space="0" w:color="auto"/>
              <w:left w:val="single" w:sz="4" w:space="0" w:color="auto"/>
              <w:bottom w:val="single" w:sz="4" w:space="0" w:color="auto"/>
              <w:right w:val="single" w:sz="4" w:space="0" w:color="auto"/>
            </w:tcBorders>
            <w:hideMark/>
          </w:tcPr>
          <w:p w14:paraId="4F10E30C"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sz w:val="18"/>
              </w:rPr>
              <w:t>Config 1, 4</w:t>
            </w:r>
          </w:p>
        </w:tc>
        <w:tc>
          <w:tcPr>
            <w:tcW w:w="1059" w:type="dxa"/>
            <w:vMerge w:val="restart"/>
            <w:tcBorders>
              <w:top w:val="single" w:sz="4" w:space="0" w:color="auto"/>
              <w:left w:val="single" w:sz="4" w:space="0" w:color="auto"/>
              <w:bottom w:val="single" w:sz="4" w:space="0" w:color="auto"/>
              <w:right w:val="single" w:sz="4" w:space="0" w:color="auto"/>
            </w:tcBorders>
            <w:hideMark/>
          </w:tcPr>
          <w:p w14:paraId="55E3143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dBm/SCS</w:t>
            </w:r>
          </w:p>
        </w:tc>
        <w:tc>
          <w:tcPr>
            <w:tcW w:w="4395" w:type="dxa"/>
            <w:gridSpan w:val="5"/>
            <w:tcBorders>
              <w:top w:val="single" w:sz="4" w:space="0" w:color="auto"/>
              <w:left w:val="single" w:sz="4" w:space="0" w:color="auto"/>
              <w:bottom w:val="single" w:sz="4" w:space="0" w:color="auto"/>
              <w:right w:val="single" w:sz="4" w:space="0" w:color="auto"/>
            </w:tcBorders>
            <w:hideMark/>
          </w:tcPr>
          <w:p w14:paraId="038B0EB9"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-98</w:t>
            </w:r>
          </w:p>
        </w:tc>
      </w:tr>
      <w:tr w:rsidR="00E567DC" w:rsidRPr="00E567DC" w14:paraId="10BB40D2" w14:textId="77777777" w:rsidTr="00766D60">
        <w:trPr>
          <w:cantSplit/>
          <w:trHeight w:val="199"/>
          <w:jc w:val="center"/>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5BB00D43" w14:textId="77777777" w:rsidR="00E567DC" w:rsidRPr="00E567DC" w:rsidRDefault="00E567DC" w:rsidP="00E567DC">
            <w:pPr>
              <w:spacing w:after="0"/>
              <w:rPr>
                <w:rFonts w:ascii="Arial" w:eastAsia="?? ??"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0BF9B60F"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sz w:val="18"/>
              </w:rPr>
              <w:t>Config 2, 5</w:t>
            </w: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05CA1473" w14:textId="77777777" w:rsidR="00E567DC" w:rsidRPr="00E567DC" w:rsidRDefault="00E567DC" w:rsidP="00E567DC">
            <w:pPr>
              <w:spacing w:after="0"/>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347F3FB1"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-98</w:t>
            </w:r>
          </w:p>
        </w:tc>
      </w:tr>
      <w:tr w:rsidR="00E567DC" w:rsidRPr="00E567DC" w14:paraId="3EAA4704" w14:textId="77777777" w:rsidTr="00766D60">
        <w:trPr>
          <w:cantSplit/>
          <w:trHeight w:val="199"/>
          <w:jc w:val="center"/>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7AB271C1" w14:textId="77777777" w:rsidR="00E567DC" w:rsidRPr="00E567DC" w:rsidRDefault="00E567DC" w:rsidP="00E567DC">
            <w:pPr>
              <w:spacing w:after="0"/>
              <w:rPr>
                <w:rFonts w:ascii="Arial" w:eastAsia="?? ??"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2AC30588"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sz w:val="18"/>
              </w:rPr>
              <w:t>Config 3, 6</w:t>
            </w: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16B7F52C" w14:textId="77777777" w:rsidR="00E567DC" w:rsidRPr="00E567DC" w:rsidRDefault="00E567DC" w:rsidP="00E567DC">
            <w:pPr>
              <w:spacing w:after="0"/>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2A454664"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-95</w:t>
            </w:r>
          </w:p>
        </w:tc>
      </w:tr>
      <w:tr w:rsidR="00E567DC" w:rsidRPr="00E567DC" w14:paraId="69833AD3" w14:textId="77777777" w:rsidTr="00766D60">
        <w:trPr>
          <w:cantSplit/>
          <w:trHeight w:val="199"/>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25733261"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Propagation condition</w:t>
            </w:r>
          </w:p>
        </w:tc>
        <w:tc>
          <w:tcPr>
            <w:tcW w:w="1059" w:type="dxa"/>
            <w:tcBorders>
              <w:top w:val="single" w:sz="4" w:space="0" w:color="auto"/>
              <w:left w:val="single" w:sz="4" w:space="0" w:color="auto"/>
              <w:bottom w:val="single" w:sz="4" w:space="0" w:color="auto"/>
              <w:right w:val="single" w:sz="4" w:space="0" w:color="auto"/>
            </w:tcBorders>
          </w:tcPr>
          <w:p w14:paraId="4F60897B" w14:textId="77777777" w:rsidR="00E567DC" w:rsidRPr="00E567DC" w:rsidRDefault="00E567DC" w:rsidP="00E567DC">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5871025"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TDL-C 300ns 100Hz</w:t>
            </w:r>
          </w:p>
        </w:tc>
      </w:tr>
      <w:tr w:rsidR="00E567DC" w:rsidRPr="00E567DC" w14:paraId="375547B5" w14:textId="77777777" w:rsidTr="00766D60">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6A749341"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15422651"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25C4B503"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066107CA"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The SNR in time periods T1, T2, T3, T4 and T5 is denoted as SNR1, SNR2, SNR3, SNR4 and SNR5 respectively in Figure A.4.5.1.4.1-1.</w:t>
            </w:r>
          </w:p>
          <w:p w14:paraId="53747FBD"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p w14:paraId="73B2F6D8" w14:textId="549085FF" w:rsidR="00766D60" w:rsidRDefault="00766D60" w:rsidP="00766D60">
      <w:pPr>
        <w:jc w:val="center"/>
        <w:rPr>
          <w:rFonts w:eastAsia="SimSun"/>
          <w:noProof/>
          <w:color w:val="FF0000"/>
          <w:sz w:val="36"/>
          <w:lang w:eastAsia="zh-CN"/>
        </w:rPr>
      </w:pPr>
      <w:bookmarkStart w:id="269" w:name="_Toc535476181"/>
      <w:bookmarkEnd w:id="266"/>
      <w:r>
        <w:rPr>
          <w:rFonts w:eastAsia="SimSun"/>
          <w:noProof/>
          <w:color w:val="FF0000"/>
          <w:sz w:val="36"/>
          <w:lang w:eastAsia="zh-CN"/>
        </w:rPr>
        <w:t xml:space="preserve">&lt;End of Change </w:t>
      </w:r>
      <w:r w:rsidR="00DF4095">
        <w:rPr>
          <w:rFonts w:eastAsia="SimSun"/>
          <w:noProof/>
          <w:color w:val="FF0000"/>
          <w:sz w:val="36"/>
          <w:lang w:eastAsia="zh-CN"/>
        </w:rPr>
        <w:t>7</w:t>
      </w:r>
      <w:r w:rsidRPr="001F64F6">
        <w:rPr>
          <w:rFonts w:eastAsia="SimSun" w:hint="eastAsia"/>
          <w:noProof/>
          <w:color w:val="FF0000"/>
          <w:sz w:val="36"/>
          <w:lang w:eastAsia="zh-CN"/>
        </w:rPr>
        <w:t>&gt;</w:t>
      </w:r>
    </w:p>
    <w:p w14:paraId="5CB8ADEF" w14:textId="77777777" w:rsidR="0076458F" w:rsidRDefault="00766D60" w:rsidP="0076458F">
      <w:pPr>
        <w:jc w:val="center"/>
        <w:rPr>
          <w:rFonts w:eastAsia="SimSun"/>
          <w:noProof/>
          <w:color w:val="FF0000"/>
          <w:sz w:val="36"/>
          <w:lang w:eastAsia="zh-CN"/>
        </w:rPr>
      </w:pPr>
      <w:r>
        <w:rPr>
          <w:rFonts w:eastAsia="SimSun"/>
          <w:noProof/>
          <w:color w:val="FF0000"/>
          <w:sz w:val="36"/>
          <w:lang w:eastAsia="zh-CN"/>
        </w:rPr>
        <w:t>&lt;unchanged sections omitted&gt;</w:t>
      </w:r>
    </w:p>
    <w:p w14:paraId="54F26FAC" w14:textId="640B931C" w:rsidR="00766D60" w:rsidRPr="0076458F" w:rsidRDefault="00766D60" w:rsidP="0076458F">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8</w:t>
      </w:r>
      <w:r w:rsidRPr="001F64F6">
        <w:rPr>
          <w:rFonts w:eastAsia="SimSun" w:hint="eastAsia"/>
          <w:noProof/>
          <w:color w:val="FF0000"/>
          <w:sz w:val="36"/>
          <w:lang w:eastAsia="zh-CN"/>
        </w:rPr>
        <w:t>&gt;</w:t>
      </w:r>
    </w:p>
    <w:p w14:paraId="40733403" w14:textId="47D5177A" w:rsidR="00E567DC" w:rsidRDefault="000B56AB" w:rsidP="000B56AB">
      <w:pPr>
        <w:pStyle w:val="Heading4"/>
        <w:rPr>
          <w:rFonts w:eastAsia="MS Mincho"/>
        </w:rPr>
      </w:pPr>
      <w:r w:rsidRPr="00EC61C3">
        <w:t>A.4.5.1.6</w:t>
      </w:r>
      <w:r w:rsidRPr="00EC61C3">
        <w:tab/>
      </w:r>
      <w:r w:rsidRPr="00EC61C3">
        <w:rPr>
          <w:rFonts w:eastAsia="MS Mincho"/>
        </w:rPr>
        <w:t>EN-DC Radio Link Monitoring In-sync Test for FR1 PSCell configured with CSI-RS-based RLM in non-DRX mode</w:t>
      </w:r>
      <w:bookmarkEnd w:id="269"/>
    </w:p>
    <w:p w14:paraId="4991935B" w14:textId="77777777" w:rsidR="00BB71F2" w:rsidRDefault="00BB71F2" w:rsidP="00BB71F2">
      <w:pPr>
        <w:rPr>
          <w:rFonts w:eastAsia="SimSun"/>
          <w:noProof/>
          <w:color w:val="FF0000"/>
          <w:sz w:val="36"/>
          <w:lang w:eastAsia="zh-CN"/>
        </w:rPr>
      </w:pPr>
      <w:r>
        <w:rPr>
          <w:rFonts w:eastAsia="SimSun"/>
          <w:noProof/>
          <w:color w:val="FF0000"/>
          <w:sz w:val="36"/>
          <w:lang w:eastAsia="zh-CN"/>
        </w:rPr>
        <w:t>&lt;unchanged text omitted&gt;</w:t>
      </w:r>
    </w:p>
    <w:p w14:paraId="1E9F37D3" w14:textId="77777777" w:rsidR="00E567DC" w:rsidRPr="00E567DC" w:rsidRDefault="00E567DC" w:rsidP="00E567DC">
      <w:pPr>
        <w:keepNext/>
        <w:keepLines/>
        <w:spacing w:before="60"/>
        <w:jc w:val="center"/>
        <w:rPr>
          <w:rFonts w:ascii="Arial" w:eastAsia="Malgun Gothic" w:hAnsi="Arial"/>
          <w:b/>
          <w:kern w:val="20"/>
        </w:rPr>
      </w:pPr>
      <w:r w:rsidRPr="00E567DC">
        <w:rPr>
          <w:rFonts w:ascii="Arial" w:eastAsia="Malgun Gothic" w:hAnsi="Arial"/>
          <w:b/>
          <w:kern w:val="20"/>
        </w:rPr>
        <w:lastRenderedPageBreak/>
        <w:t xml:space="preserve">Table A.4.5.1.6.1-3: </w:t>
      </w:r>
      <w:r w:rsidRPr="00E567DC">
        <w:rPr>
          <w:rFonts w:ascii="Arial" w:eastAsia="Times New Roman" w:hAnsi="Arial"/>
          <w:b/>
        </w:rPr>
        <w:t>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559"/>
        <w:gridCol w:w="1701"/>
        <w:gridCol w:w="1030"/>
        <w:gridCol w:w="1031"/>
        <w:gridCol w:w="1031"/>
        <w:gridCol w:w="1031"/>
        <w:gridCol w:w="1031"/>
      </w:tblGrid>
      <w:tr w:rsidR="00E567DC" w:rsidRPr="00E567DC" w14:paraId="738868F3" w14:textId="77777777" w:rsidTr="00B9618B">
        <w:trPr>
          <w:cantSplit/>
          <w:trHeight w:val="169"/>
          <w:jc w:val="center"/>
        </w:trPr>
        <w:tc>
          <w:tcPr>
            <w:tcW w:w="2887" w:type="dxa"/>
            <w:gridSpan w:val="2"/>
            <w:vMerge w:val="restart"/>
            <w:tcBorders>
              <w:top w:val="single" w:sz="4" w:space="0" w:color="auto"/>
              <w:left w:val="single" w:sz="4" w:space="0" w:color="auto"/>
              <w:bottom w:val="single" w:sz="4" w:space="0" w:color="auto"/>
              <w:right w:val="single" w:sz="4" w:space="0" w:color="auto"/>
            </w:tcBorders>
            <w:hideMark/>
          </w:tcPr>
          <w:p w14:paraId="5D2D603C"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0D1BBA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left w:val="single" w:sz="4" w:space="0" w:color="auto"/>
              <w:bottom w:val="single" w:sz="4" w:space="0" w:color="auto"/>
              <w:right w:val="single" w:sz="4" w:space="0" w:color="auto"/>
            </w:tcBorders>
            <w:hideMark/>
          </w:tcPr>
          <w:p w14:paraId="7919F2E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1004D94F" w14:textId="77777777" w:rsidTr="00B9618B">
        <w:trPr>
          <w:cantSplit/>
          <w:trHeight w:val="191"/>
          <w:jc w:val="center"/>
        </w:trPr>
        <w:tc>
          <w:tcPr>
            <w:tcW w:w="2887" w:type="dxa"/>
            <w:gridSpan w:val="2"/>
            <w:vMerge/>
            <w:tcBorders>
              <w:top w:val="single" w:sz="4" w:space="0" w:color="auto"/>
              <w:left w:val="single" w:sz="4" w:space="0" w:color="auto"/>
              <w:bottom w:val="single" w:sz="4" w:space="0" w:color="auto"/>
              <w:right w:val="single" w:sz="4" w:space="0" w:color="auto"/>
            </w:tcBorders>
            <w:vAlign w:val="center"/>
            <w:hideMark/>
          </w:tcPr>
          <w:p w14:paraId="532F14CF" w14:textId="77777777" w:rsidR="00E567DC" w:rsidRPr="00E567DC" w:rsidRDefault="00E567DC" w:rsidP="00E567DC">
            <w:pPr>
              <w:keepNext/>
              <w:keepLines/>
              <w:spacing w:after="0"/>
              <w:jc w:val="center"/>
              <w:rPr>
                <w:rFonts w:ascii="Arial" w:eastAsia="Times New Roman"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3E1DA5" w14:textId="77777777" w:rsidR="00E567DC" w:rsidRPr="00E567DC" w:rsidRDefault="00E567DC" w:rsidP="00E567DC">
            <w:pPr>
              <w:keepNext/>
              <w:keepLines/>
              <w:spacing w:after="0"/>
              <w:jc w:val="center"/>
              <w:rPr>
                <w:rFonts w:ascii="Arial" w:eastAsia="Times New Roman" w:hAnsi="Arial"/>
                <w:b/>
                <w:sz w:val="18"/>
              </w:rPr>
            </w:pPr>
          </w:p>
        </w:tc>
        <w:tc>
          <w:tcPr>
            <w:tcW w:w="1030" w:type="dxa"/>
            <w:tcBorders>
              <w:top w:val="single" w:sz="4" w:space="0" w:color="auto"/>
              <w:left w:val="single" w:sz="4" w:space="0" w:color="auto"/>
              <w:bottom w:val="single" w:sz="4" w:space="0" w:color="auto"/>
              <w:right w:val="single" w:sz="4" w:space="0" w:color="auto"/>
            </w:tcBorders>
            <w:hideMark/>
          </w:tcPr>
          <w:p w14:paraId="7A04119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top w:val="single" w:sz="4" w:space="0" w:color="auto"/>
              <w:left w:val="single" w:sz="4" w:space="0" w:color="auto"/>
              <w:bottom w:val="single" w:sz="4" w:space="0" w:color="auto"/>
              <w:right w:val="single" w:sz="4" w:space="0" w:color="auto"/>
            </w:tcBorders>
            <w:hideMark/>
          </w:tcPr>
          <w:p w14:paraId="0924A99A"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top w:val="single" w:sz="4" w:space="0" w:color="auto"/>
              <w:left w:val="single" w:sz="4" w:space="0" w:color="auto"/>
              <w:bottom w:val="single" w:sz="4" w:space="0" w:color="auto"/>
              <w:right w:val="single" w:sz="4" w:space="0" w:color="auto"/>
            </w:tcBorders>
            <w:hideMark/>
          </w:tcPr>
          <w:p w14:paraId="5E8B2C4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top w:val="single" w:sz="4" w:space="0" w:color="auto"/>
              <w:left w:val="single" w:sz="4" w:space="0" w:color="auto"/>
              <w:bottom w:val="single" w:sz="4" w:space="0" w:color="auto"/>
              <w:right w:val="single" w:sz="4" w:space="0" w:color="auto"/>
            </w:tcBorders>
            <w:hideMark/>
          </w:tcPr>
          <w:p w14:paraId="1C2E3D2B"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top w:val="single" w:sz="4" w:space="0" w:color="auto"/>
              <w:left w:val="single" w:sz="4" w:space="0" w:color="auto"/>
              <w:bottom w:val="single" w:sz="4" w:space="0" w:color="auto"/>
              <w:right w:val="single" w:sz="4" w:space="0" w:color="auto"/>
            </w:tcBorders>
            <w:hideMark/>
          </w:tcPr>
          <w:p w14:paraId="34ED55E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79F0CC6A"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2511582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EPRE ratio of PDCCH DMRS to SSS</w:t>
            </w:r>
          </w:p>
        </w:tc>
        <w:tc>
          <w:tcPr>
            <w:tcW w:w="1701" w:type="dxa"/>
            <w:tcBorders>
              <w:top w:val="single" w:sz="4" w:space="0" w:color="auto"/>
              <w:left w:val="single" w:sz="4" w:space="0" w:color="auto"/>
              <w:bottom w:val="single" w:sz="4" w:space="0" w:color="auto"/>
              <w:right w:val="single" w:sz="4" w:space="0" w:color="auto"/>
            </w:tcBorders>
            <w:hideMark/>
          </w:tcPr>
          <w:p w14:paraId="256EDF2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top w:val="single" w:sz="4" w:space="0" w:color="auto"/>
              <w:left w:val="single" w:sz="4" w:space="0" w:color="auto"/>
              <w:bottom w:val="single" w:sz="4" w:space="0" w:color="auto"/>
              <w:right w:val="single" w:sz="4" w:space="0" w:color="auto"/>
            </w:tcBorders>
            <w:hideMark/>
          </w:tcPr>
          <w:p w14:paraId="29749E7C" w14:textId="77777777" w:rsidR="00E567DC" w:rsidRPr="00E567DC" w:rsidRDefault="00E567DC" w:rsidP="00E567DC">
            <w:pPr>
              <w:keepNext/>
              <w:keepLines/>
              <w:spacing w:after="0"/>
              <w:jc w:val="center"/>
              <w:rPr>
                <w:rFonts w:ascii="Arial" w:eastAsia="Times New Roman" w:hAnsi="Arial"/>
                <w:sz w:val="18"/>
              </w:rPr>
            </w:pPr>
            <w:del w:id="270" w:author="Karajani Bledar 1SI1" w:date="2021-08-06T12:36:00Z">
              <w:r w:rsidRPr="00E567DC" w:rsidDel="00E2035C">
                <w:rPr>
                  <w:rFonts w:ascii="Arial" w:eastAsia="Times New Roman" w:hAnsi="Arial"/>
                  <w:sz w:val="18"/>
                </w:rPr>
                <w:delText>4</w:delText>
              </w:r>
            </w:del>
            <w:ins w:id="271" w:author="Karajani Bledar 1SI1" w:date="2021-08-06T12:36:00Z">
              <w:r w:rsidRPr="00E567DC">
                <w:rPr>
                  <w:rFonts w:ascii="Arial" w:eastAsia="Times New Roman" w:hAnsi="Arial"/>
                  <w:sz w:val="18"/>
                </w:rPr>
                <w:t>0</w:t>
              </w:r>
            </w:ins>
          </w:p>
        </w:tc>
      </w:tr>
      <w:tr w:rsidR="00E567DC" w:rsidRPr="00E567DC" w14:paraId="6AC0CA37" w14:textId="77777777" w:rsidTr="00B9618B">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25DF08C1"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EPRE ratio of PDCCH to PDCCH DMRS</w:t>
            </w:r>
          </w:p>
        </w:tc>
        <w:tc>
          <w:tcPr>
            <w:tcW w:w="1701" w:type="dxa"/>
            <w:tcBorders>
              <w:top w:val="single" w:sz="4" w:space="0" w:color="auto"/>
              <w:left w:val="single" w:sz="4" w:space="0" w:color="auto"/>
              <w:bottom w:val="single" w:sz="4" w:space="0" w:color="auto"/>
              <w:right w:val="single" w:sz="4" w:space="0" w:color="auto"/>
            </w:tcBorders>
            <w:hideMark/>
          </w:tcPr>
          <w:p w14:paraId="785F8C8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top w:val="single" w:sz="4" w:space="0" w:color="auto"/>
              <w:left w:val="single" w:sz="4" w:space="0" w:color="auto"/>
              <w:bottom w:val="nil"/>
              <w:right w:val="single" w:sz="4" w:space="0" w:color="auto"/>
            </w:tcBorders>
            <w:hideMark/>
          </w:tcPr>
          <w:p w14:paraId="049F34FF"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0C1E8BBA"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011A86F0"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EPRE ratio of PBCH DMRS to SSS</w:t>
            </w:r>
          </w:p>
        </w:tc>
        <w:tc>
          <w:tcPr>
            <w:tcW w:w="1701" w:type="dxa"/>
            <w:tcBorders>
              <w:top w:val="single" w:sz="4" w:space="0" w:color="auto"/>
              <w:left w:val="single" w:sz="4" w:space="0" w:color="auto"/>
              <w:bottom w:val="single" w:sz="4" w:space="0" w:color="auto"/>
              <w:right w:val="single" w:sz="4" w:space="0" w:color="auto"/>
            </w:tcBorders>
            <w:hideMark/>
          </w:tcPr>
          <w:p w14:paraId="71B7485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left w:val="single" w:sz="4" w:space="0" w:color="auto"/>
              <w:bottom w:val="single" w:sz="4" w:space="0" w:color="auto"/>
              <w:right w:val="single" w:sz="4" w:space="0" w:color="auto"/>
            </w:tcBorders>
            <w:vAlign w:val="center"/>
          </w:tcPr>
          <w:p w14:paraId="1F5E9FA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742CBDFF"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0AE326C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EPRE ratio of PSS to SSS</w:t>
            </w:r>
          </w:p>
        </w:tc>
        <w:tc>
          <w:tcPr>
            <w:tcW w:w="1701" w:type="dxa"/>
            <w:tcBorders>
              <w:top w:val="single" w:sz="4" w:space="0" w:color="auto"/>
              <w:left w:val="single" w:sz="4" w:space="0" w:color="auto"/>
              <w:bottom w:val="single" w:sz="4" w:space="0" w:color="auto"/>
              <w:right w:val="single" w:sz="4" w:space="0" w:color="auto"/>
            </w:tcBorders>
            <w:hideMark/>
          </w:tcPr>
          <w:p w14:paraId="4754643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0B952803"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B1B57F5" w14:textId="77777777" w:rsidTr="00B9618B">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7381E7B4"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EPRE ratio of PBCH to PBCH DMRS</w:t>
            </w:r>
          </w:p>
        </w:tc>
        <w:tc>
          <w:tcPr>
            <w:tcW w:w="1701" w:type="dxa"/>
            <w:tcBorders>
              <w:top w:val="single" w:sz="4" w:space="0" w:color="auto"/>
              <w:left w:val="single" w:sz="4" w:space="0" w:color="auto"/>
              <w:bottom w:val="single" w:sz="4" w:space="0" w:color="auto"/>
              <w:right w:val="single" w:sz="4" w:space="0" w:color="auto"/>
            </w:tcBorders>
            <w:hideMark/>
          </w:tcPr>
          <w:p w14:paraId="59A2DF3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58597647"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2457CC4"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630A4DD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EPRE ratio of PDSCH to PDSCH DMRS</w:t>
            </w:r>
          </w:p>
        </w:tc>
        <w:tc>
          <w:tcPr>
            <w:tcW w:w="1701" w:type="dxa"/>
            <w:tcBorders>
              <w:top w:val="single" w:sz="4" w:space="0" w:color="auto"/>
              <w:left w:val="single" w:sz="4" w:space="0" w:color="auto"/>
              <w:bottom w:val="single" w:sz="4" w:space="0" w:color="auto"/>
              <w:right w:val="single" w:sz="4" w:space="0" w:color="auto"/>
            </w:tcBorders>
            <w:hideMark/>
          </w:tcPr>
          <w:p w14:paraId="1D59D48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1A3A1BB4"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A31B93D"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7ED043C4"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EPRE ratio of PDSCH DMRS to SSS</w:t>
            </w:r>
          </w:p>
        </w:tc>
        <w:tc>
          <w:tcPr>
            <w:tcW w:w="1701" w:type="dxa"/>
            <w:tcBorders>
              <w:top w:val="single" w:sz="4" w:space="0" w:color="auto"/>
              <w:left w:val="single" w:sz="4" w:space="0" w:color="auto"/>
              <w:bottom w:val="single" w:sz="4" w:space="0" w:color="auto"/>
              <w:right w:val="single" w:sz="4" w:space="0" w:color="auto"/>
            </w:tcBorders>
          </w:tcPr>
          <w:p w14:paraId="16C4AAD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tcBorders>
              <w:top w:val="single" w:sz="4" w:space="0" w:color="auto"/>
              <w:left w:val="single" w:sz="4" w:space="0" w:color="auto"/>
              <w:bottom w:val="single" w:sz="4" w:space="0" w:color="auto"/>
              <w:right w:val="single" w:sz="4" w:space="0" w:color="auto"/>
            </w:tcBorders>
            <w:vAlign w:val="center"/>
          </w:tcPr>
          <w:p w14:paraId="11DBD973"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1B300386"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209C364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EPRE ratio of OCNG DMRS to SSS</w:t>
            </w:r>
          </w:p>
        </w:tc>
        <w:tc>
          <w:tcPr>
            <w:tcW w:w="1701" w:type="dxa"/>
            <w:tcBorders>
              <w:top w:val="single" w:sz="4" w:space="0" w:color="auto"/>
              <w:left w:val="single" w:sz="4" w:space="0" w:color="auto"/>
              <w:bottom w:val="single" w:sz="4" w:space="0" w:color="auto"/>
              <w:right w:val="single" w:sz="4" w:space="0" w:color="auto"/>
            </w:tcBorders>
          </w:tcPr>
          <w:p w14:paraId="23DBD2F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tcBorders>
              <w:top w:val="single" w:sz="4" w:space="0" w:color="auto"/>
              <w:left w:val="single" w:sz="4" w:space="0" w:color="auto"/>
              <w:bottom w:val="single" w:sz="4" w:space="0" w:color="auto"/>
              <w:right w:val="single" w:sz="4" w:space="0" w:color="auto"/>
            </w:tcBorders>
            <w:vAlign w:val="center"/>
          </w:tcPr>
          <w:p w14:paraId="4339CB10"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12F1506"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vAlign w:val="center"/>
            <w:hideMark/>
          </w:tcPr>
          <w:p w14:paraId="1C03F5F0"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EPRE ratio of OCNG to OCNG DMRS</w:t>
            </w:r>
          </w:p>
        </w:tc>
        <w:tc>
          <w:tcPr>
            <w:tcW w:w="1701" w:type="dxa"/>
            <w:tcBorders>
              <w:top w:val="single" w:sz="4" w:space="0" w:color="auto"/>
              <w:left w:val="single" w:sz="4" w:space="0" w:color="auto"/>
              <w:bottom w:val="single" w:sz="4" w:space="0" w:color="auto"/>
              <w:right w:val="single" w:sz="4" w:space="0" w:color="auto"/>
            </w:tcBorders>
            <w:hideMark/>
          </w:tcPr>
          <w:p w14:paraId="5EFEABE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6B150A0A"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D7F97C8" w14:textId="77777777" w:rsidTr="00B9618B">
        <w:trPr>
          <w:cantSplit/>
          <w:trHeight w:val="185"/>
          <w:jc w:val="center"/>
        </w:trPr>
        <w:tc>
          <w:tcPr>
            <w:tcW w:w="1328" w:type="dxa"/>
            <w:vMerge w:val="restart"/>
            <w:tcBorders>
              <w:top w:val="single" w:sz="4" w:space="0" w:color="auto"/>
              <w:left w:val="single" w:sz="4" w:space="0" w:color="auto"/>
              <w:bottom w:val="single" w:sz="4" w:space="0" w:color="auto"/>
              <w:right w:val="single" w:sz="4" w:space="0" w:color="auto"/>
            </w:tcBorders>
            <w:hideMark/>
          </w:tcPr>
          <w:p w14:paraId="26465688"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Borders>
              <w:top w:val="single" w:sz="4" w:space="0" w:color="auto"/>
              <w:left w:val="single" w:sz="4" w:space="0" w:color="auto"/>
              <w:bottom w:val="single" w:sz="4" w:space="0" w:color="auto"/>
              <w:right w:val="single" w:sz="4" w:space="0" w:color="auto"/>
            </w:tcBorders>
            <w:hideMark/>
          </w:tcPr>
          <w:p w14:paraId="7372609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5F0821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Borders>
              <w:top w:val="single" w:sz="4" w:space="0" w:color="auto"/>
              <w:left w:val="single" w:sz="4" w:space="0" w:color="auto"/>
              <w:bottom w:val="single" w:sz="4" w:space="0" w:color="auto"/>
              <w:right w:val="single" w:sz="4" w:space="0" w:color="auto"/>
            </w:tcBorders>
            <w:hideMark/>
          </w:tcPr>
          <w:p w14:paraId="76BC2C6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2BFF9EF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088345A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2F12CC5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7F34F3F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4AE30EAB" w14:textId="77777777" w:rsidTr="00B9618B">
        <w:trPr>
          <w:cantSplit/>
          <w:trHeight w:val="24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12EE99B8"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668BD4F3"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755575" w14:textId="77777777" w:rsidR="00E567DC" w:rsidRPr="00E567DC" w:rsidRDefault="00E567DC" w:rsidP="00E567DC">
            <w:pPr>
              <w:keepNext/>
              <w:keepLines/>
              <w:spacing w:after="0"/>
              <w:jc w:val="center"/>
              <w:rPr>
                <w:rFonts w:ascii="Arial" w:eastAsia="Times New Roman" w:hAnsi="Arial"/>
                <w:sz w:val="18"/>
              </w:rPr>
            </w:pPr>
          </w:p>
        </w:tc>
        <w:tc>
          <w:tcPr>
            <w:tcW w:w="1030" w:type="dxa"/>
            <w:tcBorders>
              <w:top w:val="single" w:sz="4" w:space="0" w:color="auto"/>
              <w:left w:val="single" w:sz="4" w:space="0" w:color="auto"/>
              <w:bottom w:val="single" w:sz="4" w:space="0" w:color="auto"/>
              <w:right w:val="single" w:sz="4" w:space="0" w:color="auto"/>
            </w:tcBorders>
            <w:hideMark/>
          </w:tcPr>
          <w:p w14:paraId="395C218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1E7FF2F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2D98D84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5BAE00D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3D64462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109836BA" w14:textId="77777777" w:rsidTr="00B9618B">
        <w:trPr>
          <w:cantSplit/>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03B6962F"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0EAC374F"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D287F2" w14:textId="77777777" w:rsidR="00E567DC" w:rsidRPr="00E567DC" w:rsidRDefault="00E567DC" w:rsidP="00E567DC">
            <w:pPr>
              <w:keepNext/>
              <w:keepLines/>
              <w:spacing w:after="0"/>
              <w:jc w:val="center"/>
              <w:rPr>
                <w:rFonts w:ascii="Arial" w:eastAsia="Times New Roman" w:hAnsi="Arial"/>
                <w:sz w:val="18"/>
              </w:rPr>
            </w:pPr>
          </w:p>
        </w:tc>
        <w:tc>
          <w:tcPr>
            <w:tcW w:w="1030" w:type="dxa"/>
            <w:tcBorders>
              <w:top w:val="single" w:sz="4" w:space="0" w:color="auto"/>
              <w:left w:val="single" w:sz="4" w:space="0" w:color="auto"/>
              <w:bottom w:val="single" w:sz="4" w:space="0" w:color="auto"/>
              <w:right w:val="single" w:sz="4" w:space="0" w:color="auto"/>
            </w:tcBorders>
            <w:hideMark/>
          </w:tcPr>
          <w:p w14:paraId="4AB63C3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4C31A43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277674D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066DADF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38B8476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07A36713" w14:textId="77777777" w:rsidTr="00B9618B">
        <w:trPr>
          <w:cantSplit/>
          <w:trHeight w:val="189"/>
          <w:jc w:val="center"/>
        </w:trPr>
        <w:tc>
          <w:tcPr>
            <w:tcW w:w="1328" w:type="dxa"/>
            <w:vMerge w:val="restart"/>
            <w:tcBorders>
              <w:top w:val="single" w:sz="4" w:space="0" w:color="auto"/>
              <w:left w:val="single" w:sz="4" w:space="0" w:color="auto"/>
              <w:right w:val="single" w:sz="4" w:space="0" w:color="auto"/>
            </w:tcBorders>
          </w:tcPr>
          <w:p w14:paraId="3A783E29"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Borders>
              <w:top w:val="single" w:sz="4" w:space="0" w:color="auto"/>
              <w:left w:val="single" w:sz="4" w:space="0" w:color="auto"/>
              <w:bottom w:val="single" w:sz="4" w:space="0" w:color="auto"/>
              <w:right w:val="single" w:sz="4" w:space="0" w:color="auto"/>
            </w:tcBorders>
          </w:tcPr>
          <w:p w14:paraId="31F57466"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right w:val="single" w:sz="4" w:space="0" w:color="auto"/>
            </w:tcBorders>
          </w:tcPr>
          <w:p w14:paraId="307F4E2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Borders>
              <w:top w:val="single" w:sz="4" w:space="0" w:color="auto"/>
              <w:left w:val="single" w:sz="4" w:space="0" w:color="auto"/>
              <w:bottom w:val="single" w:sz="4" w:space="0" w:color="auto"/>
              <w:right w:val="single" w:sz="4" w:space="0" w:color="auto"/>
            </w:tcBorders>
          </w:tcPr>
          <w:p w14:paraId="1EE6645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2BB22EE2" w14:textId="77777777" w:rsidTr="00B9618B">
        <w:trPr>
          <w:cantSplit/>
          <w:trHeight w:val="189"/>
          <w:jc w:val="center"/>
        </w:trPr>
        <w:tc>
          <w:tcPr>
            <w:tcW w:w="1328" w:type="dxa"/>
            <w:vMerge/>
            <w:tcBorders>
              <w:left w:val="single" w:sz="4" w:space="0" w:color="auto"/>
              <w:right w:val="single" w:sz="4" w:space="0" w:color="auto"/>
            </w:tcBorders>
          </w:tcPr>
          <w:p w14:paraId="22B5E9BE"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tcPr>
          <w:p w14:paraId="37D4ED73"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left w:val="single" w:sz="4" w:space="0" w:color="auto"/>
              <w:right w:val="single" w:sz="4" w:space="0" w:color="auto"/>
            </w:tcBorders>
          </w:tcPr>
          <w:p w14:paraId="7EA61CEE"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tcPr>
          <w:p w14:paraId="45B0D39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6F944837" w14:textId="77777777" w:rsidTr="00B9618B">
        <w:trPr>
          <w:cantSplit/>
          <w:trHeight w:val="189"/>
          <w:jc w:val="center"/>
        </w:trPr>
        <w:tc>
          <w:tcPr>
            <w:tcW w:w="1328" w:type="dxa"/>
            <w:vMerge/>
            <w:tcBorders>
              <w:left w:val="single" w:sz="4" w:space="0" w:color="auto"/>
              <w:bottom w:val="single" w:sz="4" w:space="0" w:color="auto"/>
              <w:right w:val="single" w:sz="4" w:space="0" w:color="auto"/>
            </w:tcBorders>
          </w:tcPr>
          <w:p w14:paraId="6DBD6492"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tcPr>
          <w:p w14:paraId="15C83864"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left w:val="single" w:sz="4" w:space="0" w:color="auto"/>
              <w:bottom w:val="single" w:sz="4" w:space="0" w:color="auto"/>
              <w:right w:val="single" w:sz="4" w:space="0" w:color="auto"/>
            </w:tcBorders>
          </w:tcPr>
          <w:p w14:paraId="3D2817D7"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tcPr>
          <w:p w14:paraId="46275FD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63549141" w14:textId="77777777" w:rsidTr="00B9618B">
        <w:trPr>
          <w:cantSplit/>
          <w:trHeight w:val="189"/>
          <w:jc w:val="center"/>
        </w:trPr>
        <w:tc>
          <w:tcPr>
            <w:tcW w:w="1328" w:type="dxa"/>
            <w:vMerge w:val="restart"/>
            <w:tcBorders>
              <w:top w:val="single" w:sz="4" w:space="0" w:color="auto"/>
              <w:left w:val="single" w:sz="4" w:space="0" w:color="auto"/>
              <w:bottom w:val="single" w:sz="4" w:space="0" w:color="auto"/>
              <w:right w:val="single" w:sz="4" w:space="0" w:color="auto"/>
            </w:tcBorders>
            <w:hideMark/>
          </w:tcPr>
          <w:p w14:paraId="26A35E04"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object w:dxaOrig="435" w:dyaOrig="435" w14:anchorId="1138346F">
                <v:shape id="_x0000_i1053" type="#_x0000_t75" style="width:20.55pt;height:20.55pt" o:ole="" fillcolor="window">
                  <v:imagedata r:id="rId42" o:title=""/>
                </v:shape>
                <o:OLEObject Type="Embed" ProgID="Equation.3" ShapeID="_x0000_i1053" DrawAspect="Content" ObjectID="_1691954246" r:id="rId47"/>
              </w:object>
            </w:r>
          </w:p>
        </w:tc>
        <w:tc>
          <w:tcPr>
            <w:tcW w:w="1559" w:type="dxa"/>
            <w:tcBorders>
              <w:top w:val="single" w:sz="4" w:space="0" w:color="auto"/>
              <w:left w:val="single" w:sz="4" w:space="0" w:color="auto"/>
              <w:bottom w:val="single" w:sz="4" w:space="0" w:color="auto"/>
              <w:right w:val="single" w:sz="4" w:space="0" w:color="auto"/>
            </w:tcBorders>
            <w:hideMark/>
          </w:tcPr>
          <w:p w14:paraId="645A98F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2AC247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Borders>
              <w:top w:val="single" w:sz="4" w:space="0" w:color="auto"/>
              <w:left w:val="single" w:sz="4" w:space="0" w:color="auto"/>
              <w:bottom w:val="single" w:sz="4" w:space="0" w:color="auto"/>
              <w:right w:val="single" w:sz="4" w:space="0" w:color="auto"/>
            </w:tcBorders>
            <w:hideMark/>
          </w:tcPr>
          <w:p w14:paraId="20FEA03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6DDE23AE" w14:textId="77777777" w:rsidTr="00B9618B">
        <w:trPr>
          <w:cantSplit/>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3E555B75"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6BA2601B"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4DEC63"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7B72601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59CC403F" w14:textId="77777777" w:rsidTr="00B9618B">
        <w:trPr>
          <w:cantSplit/>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7E0BC0D2"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23F126CF"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56AAA0A"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180A2F7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000BB6C9" w14:textId="77777777" w:rsidTr="00B9618B">
        <w:trPr>
          <w:cantSplit/>
          <w:trHeight w:val="207"/>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0BC9A46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Borders>
              <w:top w:val="single" w:sz="4" w:space="0" w:color="auto"/>
              <w:left w:val="single" w:sz="4" w:space="0" w:color="auto"/>
              <w:bottom w:val="single" w:sz="4" w:space="0" w:color="auto"/>
              <w:right w:val="single" w:sz="4" w:space="0" w:color="auto"/>
            </w:tcBorders>
          </w:tcPr>
          <w:p w14:paraId="51B5C6E2"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459BAB6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E567DC" w:rsidRPr="00E567DC" w14:paraId="21D1025A" w14:textId="77777777" w:rsidTr="00B9618B">
        <w:trPr>
          <w:cantSplit/>
          <w:trHeight w:val="2119"/>
          <w:jc w:val="center"/>
        </w:trPr>
        <w:tc>
          <w:tcPr>
            <w:tcW w:w="9742" w:type="dxa"/>
            <w:gridSpan w:val="8"/>
            <w:tcBorders>
              <w:top w:val="single" w:sz="4" w:space="0" w:color="auto"/>
              <w:left w:val="single" w:sz="4" w:space="0" w:color="auto"/>
              <w:bottom w:val="single" w:sz="4" w:space="0" w:color="auto"/>
              <w:right w:val="single" w:sz="4" w:space="0" w:color="auto"/>
            </w:tcBorders>
            <w:hideMark/>
          </w:tcPr>
          <w:p w14:paraId="5C6FF61D"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4E41A01C"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46A8370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3E53CDC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30092028"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69237D77"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11911D6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07215308"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The SNR in time periods T1, T2, T3, T4 and T5 is denoted as SNR1, SNR2, SNR3, SNR4 and SNR5 respectively in figure A.4.5.1.6.1-1.</w:t>
            </w:r>
          </w:p>
          <w:p w14:paraId="247B1B3F"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specified in section </w:t>
            </w:r>
            <w:r w:rsidRPr="00E567DC">
              <w:rPr>
                <w:rFonts w:ascii="Arial" w:eastAsia="Times New Roman" w:hAnsi="Arial"/>
                <w:snapToGrid w:val="0"/>
                <w:sz w:val="18"/>
              </w:rPr>
              <w:t>A.3.6.1.1</w:t>
            </w:r>
            <w:r w:rsidRPr="00E567DC">
              <w:rPr>
                <w:rFonts w:ascii="Arial" w:eastAsia="Times New Roman" w:hAnsi="Arial"/>
                <w:sz w:val="18"/>
              </w:rPr>
              <w:t>.</w:t>
            </w:r>
          </w:p>
        </w:tc>
      </w:tr>
    </w:tbl>
    <w:p w14:paraId="5B39D53D" w14:textId="420AD911" w:rsidR="00513AB2" w:rsidRDefault="00513AB2" w:rsidP="00513AB2">
      <w:pPr>
        <w:jc w:val="center"/>
        <w:rPr>
          <w:rFonts w:eastAsia="SimSun"/>
          <w:noProof/>
          <w:color w:val="FF0000"/>
          <w:sz w:val="36"/>
          <w:lang w:eastAsia="zh-CN"/>
        </w:rPr>
      </w:pPr>
      <w:bookmarkStart w:id="272" w:name="_Toc535476187"/>
      <w:r>
        <w:rPr>
          <w:rFonts w:eastAsia="SimSun"/>
          <w:noProof/>
          <w:color w:val="FF0000"/>
          <w:sz w:val="36"/>
          <w:lang w:eastAsia="zh-CN"/>
        </w:rPr>
        <w:t xml:space="preserve">&lt;End of Change </w:t>
      </w:r>
      <w:r w:rsidR="00DF4095">
        <w:rPr>
          <w:rFonts w:eastAsia="SimSun"/>
          <w:noProof/>
          <w:color w:val="FF0000"/>
          <w:sz w:val="36"/>
          <w:lang w:eastAsia="zh-CN"/>
        </w:rPr>
        <w:t>8</w:t>
      </w:r>
      <w:r w:rsidRPr="001F64F6">
        <w:rPr>
          <w:rFonts w:eastAsia="SimSun" w:hint="eastAsia"/>
          <w:noProof/>
          <w:color w:val="FF0000"/>
          <w:sz w:val="36"/>
          <w:lang w:eastAsia="zh-CN"/>
        </w:rPr>
        <w:t>&gt;</w:t>
      </w:r>
    </w:p>
    <w:p w14:paraId="0794F9D2" w14:textId="77777777" w:rsidR="00513AB2" w:rsidRDefault="00513AB2" w:rsidP="00513AB2">
      <w:pPr>
        <w:jc w:val="center"/>
        <w:rPr>
          <w:rFonts w:eastAsia="SimSun"/>
          <w:noProof/>
          <w:color w:val="FF0000"/>
          <w:sz w:val="36"/>
          <w:lang w:eastAsia="zh-CN"/>
        </w:rPr>
      </w:pPr>
      <w:r>
        <w:rPr>
          <w:rFonts w:eastAsia="SimSun"/>
          <w:noProof/>
          <w:color w:val="FF0000"/>
          <w:sz w:val="36"/>
          <w:lang w:eastAsia="zh-CN"/>
        </w:rPr>
        <w:t>&lt;unchanged sections omitted&gt;</w:t>
      </w:r>
    </w:p>
    <w:p w14:paraId="76169407" w14:textId="0DE931CC" w:rsidR="00513AB2" w:rsidRPr="00513AB2" w:rsidRDefault="00513AB2" w:rsidP="00513AB2">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9</w:t>
      </w:r>
      <w:r w:rsidRPr="001F64F6">
        <w:rPr>
          <w:rFonts w:eastAsia="SimSun" w:hint="eastAsia"/>
          <w:noProof/>
          <w:color w:val="FF0000"/>
          <w:sz w:val="36"/>
          <w:lang w:eastAsia="zh-CN"/>
        </w:rPr>
        <w:t>&gt;</w:t>
      </w:r>
    </w:p>
    <w:p w14:paraId="42A84CF8" w14:textId="7E78A9CA" w:rsidR="00E567DC" w:rsidRDefault="00BB71F2" w:rsidP="00BB71F2">
      <w:pPr>
        <w:pStyle w:val="Heading4"/>
      </w:pPr>
      <w:r w:rsidRPr="00EC61C3">
        <w:t>A.4.5.1.8</w:t>
      </w:r>
      <w:r w:rsidRPr="00EC61C3">
        <w:tab/>
        <w:t>EN-DC Radio Link Monitoring In-sync Test for FR1 PSCell configured with CSI-RS-based RLM in DRX mode</w:t>
      </w:r>
      <w:bookmarkEnd w:id="272"/>
    </w:p>
    <w:p w14:paraId="1C475AEE" w14:textId="77777777" w:rsidR="00687778" w:rsidRDefault="00687778" w:rsidP="00687778">
      <w:pPr>
        <w:rPr>
          <w:rFonts w:eastAsia="SimSun"/>
          <w:noProof/>
          <w:color w:val="FF0000"/>
          <w:sz w:val="36"/>
          <w:lang w:eastAsia="zh-CN"/>
        </w:rPr>
      </w:pPr>
      <w:r>
        <w:rPr>
          <w:rFonts w:eastAsia="SimSun"/>
          <w:noProof/>
          <w:color w:val="FF0000"/>
          <w:sz w:val="36"/>
          <w:lang w:eastAsia="zh-CN"/>
        </w:rPr>
        <w:t>&lt;unchanged text omitted&gt;</w:t>
      </w:r>
    </w:p>
    <w:p w14:paraId="6F8B061B" w14:textId="77777777" w:rsidR="00687778" w:rsidRPr="00687778" w:rsidRDefault="00687778" w:rsidP="00687778"/>
    <w:p w14:paraId="4D9DAA6C" w14:textId="77777777" w:rsidR="00E567DC" w:rsidRPr="00E567DC" w:rsidRDefault="00E567DC" w:rsidP="00E567DC">
      <w:pPr>
        <w:keepNext/>
        <w:keepLines/>
        <w:spacing w:before="60"/>
        <w:jc w:val="center"/>
        <w:rPr>
          <w:rFonts w:ascii="Arial" w:eastAsia="Malgun Gothic" w:hAnsi="Arial"/>
          <w:b/>
          <w:kern w:val="20"/>
        </w:rPr>
      </w:pPr>
      <w:r w:rsidRPr="00E567DC">
        <w:rPr>
          <w:rFonts w:ascii="Arial" w:eastAsia="Malgun Gothic" w:hAnsi="Arial"/>
          <w:b/>
          <w:kern w:val="20"/>
        </w:rPr>
        <w:t xml:space="preserve">Table A.4.5.1.8.1-3: </w:t>
      </w:r>
      <w:r w:rsidRPr="00E567DC">
        <w:rPr>
          <w:rFonts w:ascii="Arial" w:eastAsia="Times New Roman" w:hAnsi="Arial"/>
          <w:b/>
        </w:rPr>
        <w:t>Cell specific test parameters for FR1 for CSI-RS in-sync radio link monitoring in 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559"/>
        <w:gridCol w:w="1701"/>
        <w:gridCol w:w="1030"/>
        <w:gridCol w:w="1031"/>
        <w:gridCol w:w="1031"/>
        <w:gridCol w:w="1031"/>
        <w:gridCol w:w="1031"/>
      </w:tblGrid>
      <w:tr w:rsidR="00E567DC" w:rsidRPr="00E567DC" w14:paraId="66B2D17A" w14:textId="77777777" w:rsidTr="00B9618B">
        <w:trPr>
          <w:cantSplit/>
          <w:trHeight w:val="169"/>
          <w:jc w:val="center"/>
        </w:trPr>
        <w:tc>
          <w:tcPr>
            <w:tcW w:w="2887" w:type="dxa"/>
            <w:gridSpan w:val="2"/>
            <w:vMerge w:val="restart"/>
            <w:tcBorders>
              <w:top w:val="single" w:sz="4" w:space="0" w:color="auto"/>
              <w:left w:val="single" w:sz="4" w:space="0" w:color="auto"/>
              <w:bottom w:val="single" w:sz="4" w:space="0" w:color="auto"/>
              <w:right w:val="single" w:sz="4" w:space="0" w:color="auto"/>
            </w:tcBorders>
            <w:hideMark/>
          </w:tcPr>
          <w:p w14:paraId="349FD36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27D7B3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left w:val="single" w:sz="4" w:space="0" w:color="auto"/>
              <w:bottom w:val="single" w:sz="4" w:space="0" w:color="auto"/>
              <w:right w:val="single" w:sz="4" w:space="0" w:color="auto"/>
            </w:tcBorders>
            <w:hideMark/>
          </w:tcPr>
          <w:p w14:paraId="52ECEFA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4BA2AB38" w14:textId="77777777" w:rsidTr="00B9618B">
        <w:trPr>
          <w:cantSplit/>
          <w:trHeight w:val="191"/>
          <w:jc w:val="center"/>
        </w:trPr>
        <w:tc>
          <w:tcPr>
            <w:tcW w:w="2887" w:type="dxa"/>
            <w:gridSpan w:val="2"/>
            <w:vMerge/>
            <w:tcBorders>
              <w:top w:val="single" w:sz="4" w:space="0" w:color="auto"/>
              <w:left w:val="single" w:sz="4" w:space="0" w:color="auto"/>
              <w:bottom w:val="single" w:sz="4" w:space="0" w:color="auto"/>
              <w:right w:val="single" w:sz="4" w:space="0" w:color="auto"/>
            </w:tcBorders>
            <w:vAlign w:val="center"/>
            <w:hideMark/>
          </w:tcPr>
          <w:p w14:paraId="751B202A" w14:textId="77777777" w:rsidR="00E567DC" w:rsidRPr="00E567DC" w:rsidRDefault="00E567DC" w:rsidP="00E567DC">
            <w:pPr>
              <w:spacing w:after="0"/>
              <w:rPr>
                <w:rFonts w:ascii="Arial" w:eastAsia="Times New Roman"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ADEC36" w14:textId="77777777" w:rsidR="00E567DC" w:rsidRPr="00E567DC" w:rsidRDefault="00E567DC" w:rsidP="00E567DC">
            <w:pPr>
              <w:spacing w:after="0"/>
              <w:rPr>
                <w:rFonts w:ascii="Arial" w:eastAsia="Times New Roman" w:hAnsi="Arial"/>
                <w:b/>
                <w:sz w:val="18"/>
              </w:rPr>
            </w:pPr>
          </w:p>
        </w:tc>
        <w:tc>
          <w:tcPr>
            <w:tcW w:w="1030" w:type="dxa"/>
            <w:tcBorders>
              <w:top w:val="single" w:sz="4" w:space="0" w:color="auto"/>
              <w:left w:val="single" w:sz="4" w:space="0" w:color="auto"/>
              <w:bottom w:val="single" w:sz="4" w:space="0" w:color="auto"/>
              <w:right w:val="single" w:sz="4" w:space="0" w:color="auto"/>
            </w:tcBorders>
            <w:hideMark/>
          </w:tcPr>
          <w:p w14:paraId="274B9E53"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top w:val="single" w:sz="4" w:space="0" w:color="auto"/>
              <w:left w:val="single" w:sz="4" w:space="0" w:color="auto"/>
              <w:bottom w:val="single" w:sz="4" w:space="0" w:color="auto"/>
              <w:right w:val="single" w:sz="4" w:space="0" w:color="auto"/>
            </w:tcBorders>
            <w:hideMark/>
          </w:tcPr>
          <w:p w14:paraId="1B058D4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top w:val="single" w:sz="4" w:space="0" w:color="auto"/>
              <w:left w:val="single" w:sz="4" w:space="0" w:color="auto"/>
              <w:bottom w:val="single" w:sz="4" w:space="0" w:color="auto"/>
              <w:right w:val="single" w:sz="4" w:space="0" w:color="auto"/>
            </w:tcBorders>
            <w:hideMark/>
          </w:tcPr>
          <w:p w14:paraId="3F0A90D3"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top w:val="single" w:sz="4" w:space="0" w:color="auto"/>
              <w:left w:val="single" w:sz="4" w:space="0" w:color="auto"/>
              <w:bottom w:val="single" w:sz="4" w:space="0" w:color="auto"/>
              <w:right w:val="single" w:sz="4" w:space="0" w:color="auto"/>
            </w:tcBorders>
            <w:hideMark/>
          </w:tcPr>
          <w:p w14:paraId="1362BDEE"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top w:val="single" w:sz="4" w:space="0" w:color="auto"/>
              <w:left w:val="single" w:sz="4" w:space="0" w:color="auto"/>
              <w:bottom w:val="single" w:sz="4" w:space="0" w:color="auto"/>
              <w:right w:val="single" w:sz="4" w:space="0" w:color="auto"/>
            </w:tcBorders>
            <w:hideMark/>
          </w:tcPr>
          <w:p w14:paraId="4E1D0DAE"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1A6726C6"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3A8F6979"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lastRenderedPageBreak/>
              <w:t>EPRE ratio of PDCCH DMRS to SSS</w:t>
            </w:r>
          </w:p>
        </w:tc>
        <w:tc>
          <w:tcPr>
            <w:tcW w:w="1701" w:type="dxa"/>
            <w:tcBorders>
              <w:top w:val="single" w:sz="4" w:space="0" w:color="auto"/>
              <w:left w:val="single" w:sz="4" w:space="0" w:color="auto"/>
              <w:bottom w:val="single" w:sz="4" w:space="0" w:color="auto"/>
              <w:right w:val="single" w:sz="4" w:space="0" w:color="auto"/>
            </w:tcBorders>
            <w:hideMark/>
          </w:tcPr>
          <w:p w14:paraId="2ACE108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top w:val="single" w:sz="4" w:space="0" w:color="auto"/>
              <w:left w:val="single" w:sz="4" w:space="0" w:color="auto"/>
              <w:bottom w:val="single" w:sz="4" w:space="0" w:color="auto"/>
              <w:right w:val="single" w:sz="4" w:space="0" w:color="auto"/>
            </w:tcBorders>
            <w:hideMark/>
          </w:tcPr>
          <w:p w14:paraId="3E5D3FD8" w14:textId="77777777" w:rsidR="00E567DC" w:rsidRPr="00E567DC" w:rsidRDefault="00E567DC" w:rsidP="00E567DC">
            <w:pPr>
              <w:keepNext/>
              <w:keepLines/>
              <w:spacing w:after="0"/>
              <w:jc w:val="center"/>
              <w:rPr>
                <w:rFonts w:ascii="Arial" w:eastAsia="Times New Roman" w:hAnsi="Arial"/>
                <w:sz w:val="18"/>
              </w:rPr>
            </w:pPr>
            <w:del w:id="273" w:author="Karajani Bledar 1SI1" w:date="2021-08-06T12:36:00Z">
              <w:r w:rsidRPr="00E567DC" w:rsidDel="00E2035C">
                <w:rPr>
                  <w:rFonts w:ascii="Arial" w:eastAsia="Times New Roman" w:hAnsi="Arial"/>
                  <w:sz w:val="18"/>
                </w:rPr>
                <w:delText>4</w:delText>
              </w:r>
            </w:del>
            <w:ins w:id="274" w:author="Karajani Bledar 1SI1" w:date="2021-08-06T12:36:00Z">
              <w:r w:rsidRPr="00E567DC">
                <w:rPr>
                  <w:rFonts w:ascii="Arial" w:eastAsia="Times New Roman" w:hAnsi="Arial"/>
                  <w:sz w:val="18"/>
                </w:rPr>
                <w:t>0</w:t>
              </w:r>
            </w:ins>
          </w:p>
        </w:tc>
      </w:tr>
      <w:tr w:rsidR="00E567DC" w:rsidRPr="00E567DC" w14:paraId="19FF31A7" w14:textId="77777777" w:rsidTr="00B9618B">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0247439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to PDCCH DMRS</w:t>
            </w:r>
          </w:p>
        </w:tc>
        <w:tc>
          <w:tcPr>
            <w:tcW w:w="1701" w:type="dxa"/>
            <w:tcBorders>
              <w:top w:val="single" w:sz="4" w:space="0" w:color="auto"/>
              <w:left w:val="single" w:sz="4" w:space="0" w:color="auto"/>
              <w:bottom w:val="single" w:sz="4" w:space="0" w:color="auto"/>
              <w:right w:val="single" w:sz="4" w:space="0" w:color="auto"/>
            </w:tcBorders>
            <w:hideMark/>
          </w:tcPr>
          <w:p w14:paraId="02F89A2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top w:val="single" w:sz="4" w:space="0" w:color="auto"/>
              <w:left w:val="single" w:sz="4" w:space="0" w:color="auto"/>
              <w:bottom w:val="nil"/>
              <w:right w:val="single" w:sz="4" w:space="0" w:color="auto"/>
            </w:tcBorders>
            <w:hideMark/>
          </w:tcPr>
          <w:p w14:paraId="163F6B2C"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19915FD"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6E20882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DMRS to SSS</w:t>
            </w:r>
          </w:p>
        </w:tc>
        <w:tc>
          <w:tcPr>
            <w:tcW w:w="1701" w:type="dxa"/>
            <w:tcBorders>
              <w:top w:val="single" w:sz="4" w:space="0" w:color="auto"/>
              <w:left w:val="single" w:sz="4" w:space="0" w:color="auto"/>
              <w:bottom w:val="single" w:sz="4" w:space="0" w:color="auto"/>
              <w:right w:val="single" w:sz="4" w:space="0" w:color="auto"/>
            </w:tcBorders>
            <w:hideMark/>
          </w:tcPr>
          <w:p w14:paraId="71137E6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left w:val="single" w:sz="4" w:space="0" w:color="auto"/>
              <w:bottom w:val="single" w:sz="4" w:space="0" w:color="auto"/>
              <w:right w:val="single" w:sz="4" w:space="0" w:color="auto"/>
            </w:tcBorders>
            <w:vAlign w:val="center"/>
          </w:tcPr>
          <w:p w14:paraId="13E4F50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2B4FCB18"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78ED5BD4"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to PBCH DMRS</w:t>
            </w:r>
          </w:p>
        </w:tc>
        <w:tc>
          <w:tcPr>
            <w:tcW w:w="1701" w:type="dxa"/>
            <w:tcBorders>
              <w:top w:val="single" w:sz="4" w:space="0" w:color="auto"/>
              <w:left w:val="single" w:sz="4" w:space="0" w:color="auto"/>
              <w:bottom w:val="single" w:sz="4" w:space="0" w:color="auto"/>
              <w:right w:val="single" w:sz="4" w:space="0" w:color="auto"/>
            </w:tcBorders>
            <w:hideMark/>
          </w:tcPr>
          <w:p w14:paraId="44E8DAD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341F2EB6"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0B9D9237" w14:textId="77777777" w:rsidTr="00B9618B">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2F2F1C6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PSS to SSS</w:t>
            </w:r>
          </w:p>
        </w:tc>
        <w:tc>
          <w:tcPr>
            <w:tcW w:w="1701" w:type="dxa"/>
            <w:tcBorders>
              <w:top w:val="single" w:sz="4" w:space="0" w:color="auto"/>
              <w:left w:val="single" w:sz="4" w:space="0" w:color="auto"/>
              <w:bottom w:val="single" w:sz="4" w:space="0" w:color="auto"/>
              <w:right w:val="single" w:sz="4" w:space="0" w:color="auto"/>
            </w:tcBorders>
            <w:hideMark/>
          </w:tcPr>
          <w:p w14:paraId="3D62711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049963FD"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855E2E5"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36FF0F63"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 xml:space="preserve">EPRE ratio of PDSCH DMRS to SSS </w:t>
            </w:r>
          </w:p>
        </w:tc>
        <w:tc>
          <w:tcPr>
            <w:tcW w:w="1701" w:type="dxa"/>
            <w:tcBorders>
              <w:top w:val="single" w:sz="4" w:space="0" w:color="auto"/>
              <w:left w:val="single" w:sz="4" w:space="0" w:color="auto"/>
              <w:bottom w:val="single" w:sz="4" w:space="0" w:color="auto"/>
              <w:right w:val="single" w:sz="4" w:space="0" w:color="auto"/>
            </w:tcBorders>
            <w:hideMark/>
          </w:tcPr>
          <w:p w14:paraId="71FE26C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3E2263A7"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08DE6DEC"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21EE543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1701" w:type="dxa"/>
            <w:tcBorders>
              <w:top w:val="single" w:sz="4" w:space="0" w:color="auto"/>
              <w:left w:val="single" w:sz="4" w:space="0" w:color="auto"/>
              <w:bottom w:val="single" w:sz="4" w:space="0" w:color="auto"/>
              <w:right w:val="single" w:sz="4" w:space="0" w:color="auto"/>
            </w:tcBorders>
          </w:tcPr>
          <w:p w14:paraId="4F229B5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tcBorders>
              <w:top w:val="single" w:sz="4" w:space="0" w:color="auto"/>
              <w:left w:val="single" w:sz="4" w:space="0" w:color="auto"/>
              <w:bottom w:val="single" w:sz="4" w:space="0" w:color="auto"/>
              <w:right w:val="single" w:sz="4" w:space="0" w:color="auto"/>
            </w:tcBorders>
            <w:vAlign w:val="center"/>
          </w:tcPr>
          <w:p w14:paraId="7DAD9FF5"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E83BEA7"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582BAA35"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1701" w:type="dxa"/>
            <w:tcBorders>
              <w:top w:val="single" w:sz="4" w:space="0" w:color="auto"/>
              <w:left w:val="single" w:sz="4" w:space="0" w:color="auto"/>
              <w:bottom w:val="single" w:sz="4" w:space="0" w:color="auto"/>
              <w:right w:val="single" w:sz="4" w:space="0" w:color="auto"/>
            </w:tcBorders>
          </w:tcPr>
          <w:p w14:paraId="1E2DAB4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tcBorders>
              <w:top w:val="single" w:sz="4" w:space="0" w:color="auto"/>
              <w:left w:val="single" w:sz="4" w:space="0" w:color="auto"/>
              <w:bottom w:val="single" w:sz="4" w:space="0" w:color="auto"/>
              <w:right w:val="single" w:sz="4" w:space="0" w:color="auto"/>
            </w:tcBorders>
            <w:vAlign w:val="center"/>
          </w:tcPr>
          <w:p w14:paraId="59110F45"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E5237E0" w14:textId="77777777" w:rsidTr="00B9618B">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vAlign w:val="center"/>
            <w:hideMark/>
          </w:tcPr>
          <w:p w14:paraId="1F35FEC9"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to OCNG DMRS</w:t>
            </w:r>
          </w:p>
        </w:tc>
        <w:tc>
          <w:tcPr>
            <w:tcW w:w="1701" w:type="dxa"/>
            <w:tcBorders>
              <w:top w:val="single" w:sz="4" w:space="0" w:color="auto"/>
              <w:left w:val="single" w:sz="4" w:space="0" w:color="auto"/>
              <w:bottom w:val="single" w:sz="4" w:space="0" w:color="auto"/>
              <w:right w:val="single" w:sz="4" w:space="0" w:color="auto"/>
            </w:tcBorders>
            <w:hideMark/>
          </w:tcPr>
          <w:p w14:paraId="757C311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38736764"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FB063E0" w14:textId="77777777" w:rsidTr="00B9618B">
        <w:trPr>
          <w:cantSplit/>
          <w:trHeight w:val="185"/>
          <w:jc w:val="center"/>
        </w:trPr>
        <w:tc>
          <w:tcPr>
            <w:tcW w:w="1328" w:type="dxa"/>
            <w:vMerge w:val="restart"/>
            <w:tcBorders>
              <w:top w:val="single" w:sz="4" w:space="0" w:color="auto"/>
              <w:left w:val="single" w:sz="4" w:space="0" w:color="auto"/>
              <w:bottom w:val="single" w:sz="4" w:space="0" w:color="auto"/>
              <w:right w:val="single" w:sz="4" w:space="0" w:color="auto"/>
            </w:tcBorders>
            <w:hideMark/>
          </w:tcPr>
          <w:p w14:paraId="73367054"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Borders>
              <w:top w:val="single" w:sz="4" w:space="0" w:color="auto"/>
              <w:left w:val="single" w:sz="4" w:space="0" w:color="auto"/>
              <w:bottom w:val="single" w:sz="4" w:space="0" w:color="auto"/>
              <w:right w:val="single" w:sz="4" w:space="0" w:color="auto"/>
            </w:tcBorders>
            <w:hideMark/>
          </w:tcPr>
          <w:p w14:paraId="0A802C3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22C405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Borders>
              <w:top w:val="single" w:sz="4" w:space="0" w:color="auto"/>
              <w:left w:val="single" w:sz="4" w:space="0" w:color="auto"/>
              <w:bottom w:val="single" w:sz="4" w:space="0" w:color="auto"/>
              <w:right w:val="single" w:sz="4" w:space="0" w:color="auto"/>
            </w:tcBorders>
            <w:hideMark/>
          </w:tcPr>
          <w:p w14:paraId="26AE5DE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0A55DF4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1B64927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7C54DFD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5F1BFC7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6222E716" w14:textId="77777777" w:rsidTr="00B9618B">
        <w:trPr>
          <w:cantSplit/>
          <w:trHeight w:val="24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3CF466A3"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0712420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7BAC9B" w14:textId="77777777" w:rsidR="00E567DC" w:rsidRPr="00E567DC" w:rsidRDefault="00E567DC" w:rsidP="00E567DC">
            <w:pPr>
              <w:keepNext/>
              <w:keepLines/>
              <w:spacing w:after="0"/>
              <w:jc w:val="center"/>
              <w:rPr>
                <w:rFonts w:ascii="Arial" w:eastAsia="Times New Roman" w:hAnsi="Arial"/>
                <w:sz w:val="18"/>
              </w:rPr>
            </w:pPr>
          </w:p>
        </w:tc>
        <w:tc>
          <w:tcPr>
            <w:tcW w:w="1030" w:type="dxa"/>
            <w:tcBorders>
              <w:top w:val="single" w:sz="4" w:space="0" w:color="auto"/>
              <w:left w:val="single" w:sz="4" w:space="0" w:color="auto"/>
              <w:bottom w:val="single" w:sz="4" w:space="0" w:color="auto"/>
              <w:right w:val="single" w:sz="4" w:space="0" w:color="auto"/>
            </w:tcBorders>
            <w:hideMark/>
          </w:tcPr>
          <w:p w14:paraId="3D999AA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48CE415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2BAEB16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67D898B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7B680F6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2BFC8361" w14:textId="77777777" w:rsidTr="00B9618B">
        <w:trPr>
          <w:cantSplit/>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700811BA"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009D0B81"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CEFBF4" w14:textId="77777777" w:rsidR="00E567DC" w:rsidRPr="00E567DC" w:rsidRDefault="00E567DC" w:rsidP="00E567DC">
            <w:pPr>
              <w:keepNext/>
              <w:keepLines/>
              <w:spacing w:after="0"/>
              <w:jc w:val="center"/>
              <w:rPr>
                <w:rFonts w:ascii="Arial" w:eastAsia="Times New Roman" w:hAnsi="Arial"/>
                <w:sz w:val="18"/>
              </w:rPr>
            </w:pPr>
          </w:p>
        </w:tc>
        <w:tc>
          <w:tcPr>
            <w:tcW w:w="1030" w:type="dxa"/>
            <w:tcBorders>
              <w:top w:val="single" w:sz="4" w:space="0" w:color="auto"/>
              <w:left w:val="single" w:sz="4" w:space="0" w:color="auto"/>
              <w:bottom w:val="single" w:sz="4" w:space="0" w:color="auto"/>
              <w:right w:val="single" w:sz="4" w:space="0" w:color="auto"/>
            </w:tcBorders>
            <w:hideMark/>
          </w:tcPr>
          <w:p w14:paraId="56A479E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7EE6B74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7412F5A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16675BC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163936E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01FAEDBC" w14:textId="77777777" w:rsidTr="00B9618B">
        <w:trPr>
          <w:cantSplit/>
          <w:trHeight w:val="189"/>
          <w:jc w:val="center"/>
        </w:trPr>
        <w:tc>
          <w:tcPr>
            <w:tcW w:w="1328" w:type="dxa"/>
            <w:vMerge w:val="restart"/>
            <w:tcBorders>
              <w:top w:val="single" w:sz="4" w:space="0" w:color="auto"/>
              <w:left w:val="single" w:sz="4" w:space="0" w:color="auto"/>
              <w:right w:val="single" w:sz="4" w:space="0" w:color="auto"/>
            </w:tcBorders>
          </w:tcPr>
          <w:p w14:paraId="1148E7F3"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Borders>
              <w:top w:val="single" w:sz="4" w:space="0" w:color="auto"/>
              <w:left w:val="single" w:sz="4" w:space="0" w:color="auto"/>
              <w:bottom w:val="single" w:sz="4" w:space="0" w:color="auto"/>
              <w:right w:val="single" w:sz="4" w:space="0" w:color="auto"/>
            </w:tcBorders>
          </w:tcPr>
          <w:p w14:paraId="34F7023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right w:val="single" w:sz="4" w:space="0" w:color="auto"/>
            </w:tcBorders>
          </w:tcPr>
          <w:p w14:paraId="031D910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Borders>
              <w:top w:val="single" w:sz="4" w:space="0" w:color="auto"/>
              <w:left w:val="single" w:sz="4" w:space="0" w:color="auto"/>
              <w:bottom w:val="single" w:sz="4" w:space="0" w:color="auto"/>
              <w:right w:val="single" w:sz="4" w:space="0" w:color="auto"/>
            </w:tcBorders>
          </w:tcPr>
          <w:p w14:paraId="2051ECE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00A4481D" w14:textId="77777777" w:rsidTr="00B9618B">
        <w:trPr>
          <w:cantSplit/>
          <w:trHeight w:val="189"/>
          <w:jc w:val="center"/>
        </w:trPr>
        <w:tc>
          <w:tcPr>
            <w:tcW w:w="1328" w:type="dxa"/>
            <w:vMerge/>
            <w:tcBorders>
              <w:left w:val="single" w:sz="4" w:space="0" w:color="auto"/>
              <w:right w:val="single" w:sz="4" w:space="0" w:color="auto"/>
            </w:tcBorders>
          </w:tcPr>
          <w:p w14:paraId="127F012B"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tcPr>
          <w:p w14:paraId="2D5C871F"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left w:val="single" w:sz="4" w:space="0" w:color="auto"/>
              <w:right w:val="single" w:sz="4" w:space="0" w:color="auto"/>
            </w:tcBorders>
          </w:tcPr>
          <w:p w14:paraId="51B87917"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tcPr>
          <w:p w14:paraId="2D0A567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10E07B45" w14:textId="77777777" w:rsidTr="00B9618B">
        <w:trPr>
          <w:cantSplit/>
          <w:trHeight w:val="189"/>
          <w:jc w:val="center"/>
        </w:trPr>
        <w:tc>
          <w:tcPr>
            <w:tcW w:w="1328" w:type="dxa"/>
            <w:vMerge/>
            <w:tcBorders>
              <w:left w:val="single" w:sz="4" w:space="0" w:color="auto"/>
              <w:bottom w:val="single" w:sz="4" w:space="0" w:color="auto"/>
              <w:right w:val="single" w:sz="4" w:space="0" w:color="auto"/>
            </w:tcBorders>
          </w:tcPr>
          <w:p w14:paraId="396F2015" w14:textId="77777777" w:rsidR="00E567DC" w:rsidRPr="00E567DC" w:rsidRDefault="00E567DC" w:rsidP="00E567DC">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tcPr>
          <w:p w14:paraId="772E8B29"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left w:val="single" w:sz="4" w:space="0" w:color="auto"/>
              <w:bottom w:val="single" w:sz="4" w:space="0" w:color="auto"/>
              <w:right w:val="single" w:sz="4" w:space="0" w:color="auto"/>
            </w:tcBorders>
          </w:tcPr>
          <w:p w14:paraId="4F9D9EC7"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tcPr>
          <w:p w14:paraId="6CE10DE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50EB13A8" w14:textId="77777777" w:rsidTr="00B9618B">
        <w:trPr>
          <w:cantSplit/>
          <w:trHeight w:val="189"/>
          <w:jc w:val="center"/>
        </w:trPr>
        <w:tc>
          <w:tcPr>
            <w:tcW w:w="1328" w:type="dxa"/>
            <w:vMerge w:val="restart"/>
            <w:tcBorders>
              <w:top w:val="single" w:sz="4" w:space="0" w:color="auto"/>
              <w:left w:val="single" w:sz="4" w:space="0" w:color="auto"/>
              <w:bottom w:val="single" w:sz="4" w:space="0" w:color="auto"/>
              <w:right w:val="single" w:sz="4" w:space="0" w:color="auto"/>
            </w:tcBorders>
            <w:hideMark/>
          </w:tcPr>
          <w:p w14:paraId="0EE5B9D8"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object w:dxaOrig="285" w:dyaOrig="285" w14:anchorId="34403FCC">
                <v:shape id="_x0000_i1054" type="#_x0000_t75" style="width:15.45pt;height:15.45pt" o:ole="" fillcolor="window">
                  <v:imagedata r:id="rId42" o:title=""/>
                </v:shape>
                <o:OLEObject Type="Embed" ProgID="Equation.3" ShapeID="_x0000_i1054" DrawAspect="Content" ObjectID="_1691954247" r:id="rId48"/>
              </w:object>
            </w:r>
          </w:p>
        </w:tc>
        <w:tc>
          <w:tcPr>
            <w:tcW w:w="1559" w:type="dxa"/>
            <w:tcBorders>
              <w:top w:val="single" w:sz="4" w:space="0" w:color="auto"/>
              <w:left w:val="single" w:sz="4" w:space="0" w:color="auto"/>
              <w:bottom w:val="single" w:sz="4" w:space="0" w:color="auto"/>
              <w:right w:val="single" w:sz="4" w:space="0" w:color="auto"/>
            </w:tcBorders>
            <w:hideMark/>
          </w:tcPr>
          <w:p w14:paraId="1E175AA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0FD819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Borders>
              <w:top w:val="single" w:sz="4" w:space="0" w:color="auto"/>
              <w:left w:val="single" w:sz="4" w:space="0" w:color="auto"/>
              <w:bottom w:val="single" w:sz="4" w:space="0" w:color="auto"/>
              <w:right w:val="single" w:sz="4" w:space="0" w:color="auto"/>
            </w:tcBorders>
            <w:hideMark/>
          </w:tcPr>
          <w:p w14:paraId="1860B42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35E7A27D" w14:textId="77777777" w:rsidTr="00B9618B">
        <w:trPr>
          <w:cantSplit/>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55DE5D0" w14:textId="77777777" w:rsidR="00E567DC" w:rsidRPr="00E567DC" w:rsidRDefault="00E567DC" w:rsidP="00E567DC">
            <w:pPr>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5E46538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000CC8"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5BF7363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5E12128E" w14:textId="77777777" w:rsidTr="00B9618B">
        <w:trPr>
          <w:cantSplit/>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12516C55" w14:textId="77777777" w:rsidR="00E567DC" w:rsidRPr="00E567DC" w:rsidRDefault="00E567DC" w:rsidP="00E567DC">
            <w:pPr>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58B5A0F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AED0463"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01CE2FF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1EAC95DE" w14:textId="77777777" w:rsidTr="00B9618B">
        <w:trPr>
          <w:cantSplit/>
          <w:trHeight w:val="207"/>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765EC1E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Borders>
              <w:top w:val="single" w:sz="4" w:space="0" w:color="auto"/>
              <w:left w:val="single" w:sz="4" w:space="0" w:color="auto"/>
              <w:bottom w:val="single" w:sz="4" w:space="0" w:color="auto"/>
              <w:right w:val="single" w:sz="4" w:space="0" w:color="auto"/>
            </w:tcBorders>
          </w:tcPr>
          <w:p w14:paraId="2C41B67A"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70022E0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E567DC" w:rsidRPr="00E567DC" w14:paraId="5AB1F5A7" w14:textId="77777777" w:rsidTr="00B9618B">
        <w:trPr>
          <w:cantSplit/>
          <w:trHeight w:val="2119"/>
          <w:jc w:val="center"/>
        </w:trPr>
        <w:tc>
          <w:tcPr>
            <w:tcW w:w="9742" w:type="dxa"/>
            <w:gridSpan w:val="8"/>
            <w:tcBorders>
              <w:top w:val="single" w:sz="4" w:space="0" w:color="auto"/>
              <w:left w:val="single" w:sz="4" w:space="0" w:color="auto"/>
              <w:bottom w:val="single" w:sz="4" w:space="0" w:color="auto"/>
              <w:right w:val="single" w:sz="4" w:space="0" w:color="auto"/>
            </w:tcBorders>
            <w:hideMark/>
          </w:tcPr>
          <w:p w14:paraId="5DFE188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77FFB35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278F97E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4AC237AD"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17DED6BF"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5AE10A4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0653CB57"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57AC8D0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The SNR in time periods T1, T2, T3, T4 and T5 is denoted as SNR1, SNR2, SNR3, SNR4 and SNR5 respectively in figure A.4.5.1.8.1-1.</w:t>
            </w:r>
          </w:p>
          <w:p w14:paraId="11AAA61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specified in section </w:t>
            </w:r>
            <w:r w:rsidRPr="00E567DC">
              <w:rPr>
                <w:rFonts w:ascii="Arial" w:eastAsia="Times New Roman" w:hAnsi="Arial"/>
                <w:snapToGrid w:val="0"/>
                <w:sz w:val="18"/>
              </w:rPr>
              <w:t>A.3.6.1.1.</w:t>
            </w:r>
          </w:p>
        </w:tc>
      </w:tr>
    </w:tbl>
    <w:p w14:paraId="3B8F3072" w14:textId="7A21BD65" w:rsidR="007E335E" w:rsidRDefault="007E335E" w:rsidP="007E335E">
      <w:pPr>
        <w:jc w:val="center"/>
        <w:rPr>
          <w:rFonts w:eastAsia="SimSun"/>
          <w:noProof/>
          <w:color w:val="FF0000"/>
          <w:sz w:val="36"/>
          <w:lang w:eastAsia="zh-CN"/>
        </w:rPr>
      </w:pPr>
      <w:bookmarkStart w:id="275" w:name="_Toc535476267"/>
      <w:r>
        <w:rPr>
          <w:rFonts w:eastAsia="SimSun"/>
          <w:noProof/>
          <w:color w:val="FF0000"/>
          <w:sz w:val="36"/>
          <w:lang w:eastAsia="zh-CN"/>
        </w:rPr>
        <w:t xml:space="preserve">&lt;End of Change </w:t>
      </w:r>
      <w:r w:rsidR="00DF4095">
        <w:rPr>
          <w:rFonts w:eastAsia="SimSun"/>
          <w:noProof/>
          <w:color w:val="FF0000"/>
          <w:sz w:val="36"/>
          <w:lang w:eastAsia="zh-CN"/>
        </w:rPr>
        <w:t>9</w:t>
      </w:r>
      <w:r w:rsidRPr="001F64F6">
        <w:rPr>
          <w:rFonts w:eastAsia="SimSun" w:hint="eastAsia"/>
          <w:noProof/>
          <w:color w:val="FF0000"/>
          <w:sz w:val="36"/>
          <w:lang w:eastAsia="zh-CN"/>
        </w:rPr>
        <w:t>&gt;</w:t>
      </w:r>
    </w:p>
    <w:p w14:paraId="1B5B435D" w14:textId="77777777" w:rsidR="007E335E" w:rsidRDefault="007E335E" w:rsidP="007E335E">
      <w:pPr>
        <w:jc w:val="center"/>
        <w:rPr>
          <w:rFonts w:eastAsia="SimSun"/>
          <w:noProof/>
          <w:color w:val="FF0000"/>
          <w:sz w:val="36"/>
          <w:lang w:eastAsia="zh-CN"/>
        </w:rPr>
      </w:pPr>
      <w:r>
        <w:rPr>
          <w:rFonts w:eastAsia="SimSun"/>
          <w:noProof/>
          <w:color w:val="FF0000"/>
          <w:sz w:val="36"/>
          <w:lang w:eastAsia="zh-CN"/>
        </w:rPr>
        <w:t>&lt;unchanged sections omitted&gt;</w:t>
      </w:r>
    </w:p>
    <w:p w14:paraId="525C5755" w14:textId="726E36DE" w:rsidR="007E335E" w:rsidRPr="007E335E" w:rsidRDefault="007E335E" w:rsidP="007E335E">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w:t>
      </w:r>
      <w:r w:rsidR="00DF4095">
        <w:rPr>
          <w:rFonts w:eastAsia="SimSun"/>
          <w:noProof/>
          <w:color w:val="FF0000"/>
          <w:sz w:val="36"/>
          <w:lang w:eastAsia="zh-CN"/>
        </w:rPr>
        <w:t>0</w:t>
      </w:r>
      <w:r w:rsidRPr="001F64F6">
        <w:rPr>
          <w:rFonts w:eastAsia="SimSun" w:hint="eastAsia"/>
          <w:noProof/>
          <w:color w:val="FF0000"/>
          <w:sz w:val="36"/>
          <w:lang w:eastAsia="zh-CN"/>
        </w:rPr>
        <w:t>&gt;</w:t>
      </w:r>
    </w:p>
    <w:bookmarkEnd w:id="275"/>
    <w:p w14:paraId="692804D8" w14:textId="77777777" w:rsidR="00CD1A6B" w:rsidRPr="002901E0" w:rsidRDefault="00CD1A6B" w:rsidP="00CD1A6B">
      <w:pPr>
        <w:pStyle w:val="Heading4"/>
      </w:pPr>
      <w:r w:rsidRPr="002901E0">
        <w:t>A.4.6.2.1</w:t>
      </w:r>
      <w:r w:rsidRPr="002901E0">
        <w:tab/>
        <w:t>EN-DC event triggered reporting tests for FR1 cell without SSB time index detection when DRX is not used</w:t>
      </w:r>
    </w:p>
    <w:p w14:paraId="3F4EB2E7" w14:textId="77777777" w:rsidR="00CD1A6B" w:rsidRPr="002901E0" w:rsidRDefault="00CD1A6B" w:rsidP="00CD1A6B">
      <w:pPr>
        <w:pStyle w:val="Heading5"/>
      </w:pPr>
      <w:bookmarkStart w:id="276" w:name="_Toc535476268"/>
      <w:r w:rsidRPr="002901E0">
        <w:t>A.4.6.2.1.1</w:t>
      </w:r>
      <w:r w:rsidRPr="002901E0">
        <w:tab/>
        <w:t>Test Purpose and Environment</w:t>
      </w:r>
      <w:bookmarkEnd w:id="276"/>
    </w:p>
    <w:p w14:paraId="493218FD" w14:textId="77777777" w:rsidR="00CD1A6B" w:rsidRPr="002901E0" w:rsidRDefault="00CD1A6B" w:rsidP="00CD1A6B">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21F59048" w14:textId="77777777" w:rsidR="00CD1A6B" w:rsidRPr="002901E0" w:rsidRDefault="00CD1A6B" w:rsidP="00CD1A6B">
      <w:pPr>
        <w:rPr>
          <w:rFonts w:cs="v4.2.0"/>
        </w:rPr>
      </w:pPr>
      <w:r w:rsidRPr="002901E0">
        <w:rPr>
          <w:rFonts w:cs="v4.2.0"/>
        </w:rPr>
        <w:t>In this test, there are three cells: LTE cell 1 as PCell on E-UTRA RF channel 1, NR cell 2 as PSCell in FR1 on NR RF channel 1 and NR cell 3 as neighbour cell in FR1 on NR RF channel 2.  The test parameters and configurations are given in Tables A.4.6.2.1.1-1, A.4.6.2.1.1-2, and A.4.6.2.1.1-3.</w:t>
      </w:r>
    </w:p>
    <w:p w14:paraId="64ACE2FC" w14:textId="77777777" w:rsidR="00CD1A6B" w:rsidRPr="002901E0" w:rsidRDefault="00CD1A6B" w:rsidP="00CD1A6B">
      <w:pPr>
        <w:rPr>
          <w:rFonts w:cs="v4.2.0"/>
        </w:rPr>
      </w:pPr>
      <w:r w:rsidRPr="002901E0">
        <w:rPr>
          <w:rFonts w:cs="v4.2.0"/>
        </w:rPr>
        <w:t>In test 1 measurement gap pattern configuration # 0 as defined in Table A.4.6.2.1.1-2 is provided for a UE that does not support per-FR gap and in test 2 measurement gap pattern configuration #4 as defined in Table A.4.6.2.1.1-2 is provided for UE that support per-FR gap. If a UE supports per-FR gap and gap pattern configuration #4, it is only required to pass test 2. Otherwise it is only required to pass test 1.</w:t>
      </w:r>
    </w:p>
    <w:p w14:paraId="578CCCAA" w14:textId="77777777" w:rsidR="00CD1A6B" w:rsidRPr="002901E0" w:rsidRDefault="00CD1A6B" w:rsidP="00CD1A6B">
      <w:pPr>
        <w:rPr>
          <w:rFonts w:cs="v4.2.0"/>
        </w:rPr>
      </w:pPr>
      <w:r w:rsidRPr="002901E0">
        <w:rPr>
          <w:rFonts w:cs="v4.2.0"/>
        </w:rPr>
        <w:lastRenderedPageBreak/>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F947DE8" w14:textId="77777777" w:rsidR="00CD1A6B" w:rsidRPr="002901E0" w:rsidRDefault="00CD1A6B" w:rsidP="00CD1A6B">
      <w:r w:rsidRPr="002901E0">
        <w:rPr>
          <w:rFonts w:cs="v4.2.0"/>
        </w:rPr>
        <w:t>The configuration of LTE cell 1 is defined in table A.3.7.2.1-1.</w:t>
      </w:r>
      <w:r w:rsidRPr="002901E0">
        <w:t xml:space="preserve"> Supported test configurations are shown in table A.4.6.2.1.1-1.</w:t>
      </w:r>
    </w:p>
    <w:p w14:paraId="0EAF198E" w14:textId="77777777" w:rsidR="00CD1A6B" w:rsidRPr="002901E0" w:rsidRDefault="00CD1A6B" w:rsidP="00CD1A6B">
      <w:pPr>
        <w:pStyle w:val="TH"/>
      </w:pPr>
      <w:r w:rsidRPr="002901E0">
        <w:t xml:space="preserve">Table A.4.6.2.1.1-1: </w:t>
      </w:r>
      <w:r w:rsidRPr="002901E0">
        <w:rPr>
          <w:lang w:eastAsia="zh-CN"/>
        </w:rPr>
        <w:t xml:space="preserve">EN-DC </w:t>
      </w:r>
      <w:r w:rsidRPr="002901E0">
        <w:t>event triggered reporting</w:t>
      </w:r>
      <w:r w:rsidRPr="002901E0">
        <w:rPr>
          <w:lang w:eastAsia="zh-CN"/>
        </w:rPr>
        <w:t xml:space="preserve"> tests</w:t>
      </w:r>
      <w:r w:rsidRPr="002901E0">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CD1A6B" w:rsidRPr="002901E0" w14:paraId="5B0AA929"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6E74221E" w14:textId="77777777" w:rsidR="00CD1A6B" w:rsidRPr="002901E0" w:rsidRDefault="00CD1A6B" w:rsidP="00C82942">
            <w:pPr>
              <w:pStyle w:val="TAH"/>
              <w:spacing w:line="256" w:lineRule="auto"/>
            </w:pPr>
            <w:r w:rsidRPr="002901E0">
              <w:t>Config</w:t>
            </w:r>
          </w:p>
        </w:tc>
        <w:tc>
          <w:tcPr>
            <w:tcW w:w="7074" w:type="dxa"/>
            <w:tcBorders>
              <w:top w:val="single" w:sz="4" w:space="0" w:color="auto"/>
              <w:left w:val="single" w:sz="4" w:space="0" w:color="auto"/>
              <w:bottom w:val="single" w:sz="4" w:space="0" w:color="auto"/>
              <w:right w:val="single" w:sz="4" w:space="0" w:color="auto"/>
            </w:tcBorders>
            <w:hideMark/>
          </w:tcPr>
          <w:p w14:paraId="784DC850" w14:textId="77777777" w:rsidR="00CD1A6B" w:rsidRPr="002901E0" w:rsidRDefault="00CD1A6B" w:rsidP="00C82942">
            <w:pPr>
              <w:pStyle w:val="TAH"/>
              <w:spacing w:line="256" w:lineRule="auto"/>
            </w:pPr>
            <w:r w:rsidRPr="002901E0">
              <w:t>Description</w:t>
            </w:r>
          </w:p>
        </w:tc>
      </w:tr>
      <w:tr w:rsidR="00CD1A6B" w:rsidRPr="002901E0" w14:paraId="6F524A5C"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43086CBA" w14:textId="77777777" w:rsidR="00CD1A6B" w:rsidRPr="002901E0" w:rsidRDefault="00CD1A6B" w:rsidP="00C82942">
            <w:pPr>
              <w:pStyle w:val="TAC"/>
              <w:spacing w:line="256" w:lineRule="auto"/>
            </w:pPr>
            <w:r w:rsidRPr="002901E0">
              <w:t>1</w:t>
            </w:r>
          </w:p>
        </w:tc>
        <w:tc>
          <w:tcPr>
            <w:tcW w:w="7074" w:type="dxa"/>
            <w:tcBorders>
              <w:top w:val="single" w:sz="4" w:space="0" w:color="auto"/>
              <w:left w:val="single" w:sz="4" w:space="0" w:color="auto"/>
              <w:bottom w:val="single" w:sz="4" w:space="0" w:color="auto"/>
              <w:right w:val="single" w:sz="4" w:space="0" w:color="auto"/>
            </w:tcBorders>
            <w:hideMark/>
          </w:tcPr>
          <w:p w14:paraId="353FE573" w14:textId="77777777" w:rsidR="00CD1A6B" w:rsidRPr="002901E0" w:rsidRDefault="00CD1A6B" w:rsidP="00C82942">
            <w:pPr>
              <w:pStyle w:val="TAC"/>
              <w:spacing w:line="256" w:lineRule="auto"/>
            </w:pPr>
            <w:r w:rsidRPr="002901E0">
              <w:t>LTE FDD, NR 15 kHz SSB SCS, 10 MHz bandwidth, FDD duplex mode</w:t>
            </w:r>
          </w:p>
        </w:tc>
      </w:tr>
      <w:tr w:rsidR="00CD1A6B" w:rsidRPr="002901E0" w14:paraId="0B15B6D4"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42FBA69B" w14:textId="77777777" w:rsidR="00CD1A6B" w:rsidRPr="002901E0" w:rsidRDefault="00CD1A6B" w:rsidP="00C82942">
            <w:pPr>
              <w:pStyle w:val="TAC"/>
              <w:spacing w:line="256" w:lineRule="auto"/>
            </w:pPr>
            <w:r w:rsidRPr="002901E0">
              <w:t>2</w:t>
            </w:r>
          </w:p>
        </w:tc>
        <w:tc>
          <w:tcPr>
            <w:tcW w:w="7074" w:type="dxa"/>
            <w:tcBorders>
              <w:top w:val="single" w:sz="4" w:space="0" w:color="auto"/>
              <w:left w:val="single" w:sz="4" w:space="0" w:color="auto"/>
              <w:bottom w:val="single" w:sz="4" w:space="0" w:color="auto"/>
              <w:right w:val="single" w:sz="4" w:space="0" w:color="auto"/>
            </w:tcBorders>
            <w:hideMark/>
          </w:tcPr>
          <w:p w14:paraId="4B335376" w14:textId="77777777" w:rsidR="00CD1A6B" w:rsidRPr="002901E0" w:rsidRDefault="00CD1A6B" w:rsidP="00C82942">
            <w:pPr>
              <w:pStyle w:val="TAC"/>
              <w:spacing w:line="256" w:lineRule="auto"/>
            </w:pPr>
            <w:r w:rsidRPr="002901E0">
              <w:t>LTE FDD, NR 15 kHz SSB SCS, 10 MHz bandwidth, TDD duplex mode</w:t>
            </w:r>
          </w:p>
        </w:tc>
      </w:tr>
      <w:tr w:rsidR="00CD1A6B" w:rsidRPr="002901E0" w14:paraId="065FD567"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5B139823" w14:textId="77777777" w:rsidR="00CD1A6B" w:rsidRPr="002901E0" w:rsidRDefault="00CD1A6B" w:rsidP="00C82942">
            <w:pPr>
              <w:pStyle w:val="TAC"/>
              <w:spacing w:line="256" w:lineRule="auto"/>
            </w:pPr>
            <w:r w:rsidRPr="002901E0">
              <w:t>3</w:t>
            </w:r>
          </w:p>
        </w:tc>
        <w:tc>
          <w:tcPr>
            <w:tcW w:w="7074" w:type="dxa"/>
            <w:tcBorders>
              <w:top w:val="single" w:sz="4" w:space="0" w:color="auto"/>
              <w:left w:val="single" w:sz="4" w:space="0" w:color="auto"/>
              <w:bottom w:val="single" w:sz="4" w:space="0" w:color="auto"/>
              <w:right w:val="single" w:sz="4" w:space="0" w:color="auto"/>
            </w:tcBorders>
            <w:hideMark/>
          </w:tcPr>
          <w:p w14:paraId="19C06E9A" w14:textId="77777777" w:rsidR="00CD1A6B" w:rsidRPr="002901E0" w:rsidRDefault="00CD1A6B" w:rsidP="00C82942">
            <w:pPr>
              <w:pStyle w:val="TAC"/>
              <w:spacing w:line="256" w:lineRule="auto"/>
            </w:pPr>
            <w:r w:rsidRPr="002901E0">
              <w:t>LTE FDD, NR 30 kHz SSB SCS, 40 MHz bandwidth, TDD duplex mode</w:t>
            </w:r>
          </w:p>
        </w:tc>
      </w:tr>
      <w:tr w:rsidR="00CD1A6B" w:rsidRPr="002901E0" w14:paraId="11708F99"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258A8086" w14:textId="77777777" w:rsidR="00CD1A6B" w:rsidRPr="002901E0" w:rsidRDefault="00CD1A6B" w:rsidP="00C82942">
            <w:pPr>
              <w:pStyle w:val="TAC"/>
              <w:spacing w:line="256" w:lineRule="auto"/>
            </w:pPr>
            <w:r w:rsidRPr="002901E0">
              <w:t>4</w:t>
            </w:r>
          </w:p>
        </w:tc>
        <w:tc>
          <w:tcPr>
            <w:tcW w:w="7074" w:type="dxa"/>
            <w:tcBorders>
              <w:top w:val="single" w:sz="4" w:space="0" w:color="auto"/>
              <w:left w:val="single" w:sz="4" w:space="0" w:color="auto"/>
              <w:bottom w:val="single" w:sz="4" w:space="0" w:color="auto"/>
              <w:right w:val="single" w:sz="4" w:space="0" w:color="auto"/>
            </w:tcBorders>
            <w:hideMark/>
          </w:tcPr>
          <w:p w14:paraId="4D715FAF" w14:textId="77777777" w:rsidR="00CD1A6B" w:rsidRPr="002901E0" w:rsidRDefault="00CD1A6B" w:rsidP="00C82942">
            <w:pPr>
              <w:pStyle w:val="TAC"/>
              <w:spacing w:line="256" w:lineRule="auto"/>
            </w:pPr>
            <w:r w:rsidRPr="002901E0">
              <w:t>LTE TDD, NR 15 kHz SSB SCS, 10 MHz bandwidth, FDD duplex mode</w:t>
            </w:r>
          </w:p>
        </w:tc>
      </w:tr>
      <w:tr w:rsidR="00CD1A6B" w:rsidRPr="002901E0" w14:paraId="68207937"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26419DF3" w14:textId="77777777" w:rsidR="00CD1A6B" w:rsidRPr="002901E0" w:rsidRDefault="00CD1A6B" w:rsidP="00C82942">
            <w:pPr>
              <w:pStyle w:val="TAC"/>
              <w:spacing w:line="256" w:lineRule="auto"/>
            </w:pPr>
            <w:r w:rsidRPr="002901E0">
              <w:t>5</w:t>
            </w:r>
          </w:p>
        </w:tc>
        <w:tc>
          <w:tcPr>
            <w:tcW w:w="7074" w:type="dxa"/>
            <w:tcBorders>
              <w:top w:val="single" w:sz="4" w:space="0" w:color="auto"/>
              <w:left w:val="single" w:sz="4" w:space="0" w:color="auto"/>
              <w:bottom w:val="single" w:sz="4" w:space="0" w:color="auto"/>
              <w:right w:val="single" w:sz="4" w:space="0" w:color="auto"/>
            </w:tcBorders>
            <w:hideMark/>
          </w:tcPr>
          <w:p w14:paraId="3E55440D" w14:textId="77777777" w:rsidR="00CD1A6B" w:rsidRPr="002901E0" w:rsidRDefault="00CD1A6B" w:rsidP="00C82942">
            <w:pPr>
              <w:pStyle w:val="TAC"/>
              <w:spacing w:line="256" w:lineRule="auto"/>
            </w:pPr>
            <w:r w:rsidRPr="002901E0">
              <w:t>LTE TDD, NR 15 kHz SSB SCS, 10 MHz bandwidth, TDD duplex mode</w:t>
            </w:r>
          </w:p>
        </w:tc>
      </w:tr>
      <w:tr w:rsidR="00CD1A6B" w:rsidRPr="002901E0" w14:paraId="36B98A8B"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40D732A9" w14:textId="77777777" w:rsidR="00CD1A6B" w:rsidRPr="002901E0" w:rsidRDefault="00CD1A6B" w:rsidP="00C82942">
            <w:pPr>
              <w:pStyle w:val="TAC"/>
              <w:spacing w:line="256" w:lineRule="auto"/>
            </w:pPr>
            <w:r w:rsidRPr="002901E0">
              <w:t>6</w:t>
            </w:r>
          </w:p>
        </w:tc>
        <w:tc>
          <w:tcPr>
            <w:tcW w:w="7074" w:type="dxa"/>
            <w:tcBorders>
              <w:top w:val="single" w:sz="4" w:space="0" w:color="auto"/>
              <w:left w:val="single" w:sz="4" w:space="0" w:color="auto"/>
              <w:bottom w:val="single" w:sz="4" w:space="0" w:color="auto"/>
              <w:right w:val="single" w:sz="4" w:space="0" w:color="auto"/>
            </w:tcBorders>
            <w:hideMark/>
          </w:tcPr>
          <w:p w14:paraId="1ABF44A7" w14:textId="77777777" w:rsidR="00CD1A6B" w:rsidRPr="002901E0" w:rsidRDefault="00CD1A6B" w:rsidP="00C82942">
            <w:pPr>
              <w:pStyle w:val="TAC"/>
              <w:spacing w:line="256" w:lineRule="auto"/>
            </w:pPr>
            <w:r w:rsidRPr="002901E0">
              <w:t>LTE TDD, NR 30 kHz SSB SCS, 40 MHz bandwidth, TDD duplex mode</w:t>
            </w:r>
          </w:p>
        </w:tc>
      </w:tr>
      <w:tr w:rsidR="00CD1A6B" w:rsidRPr="002901E0" w14:paraId="2C53072C" w14:textId="77777777" w:rsidTr="00C82942">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0704C21A" w14:textId="77777777" w:rsidR="00CD1A6B" w:rsidRPr="002901E0" w:rsidRDefault="00CD1A6B" w:rsidP="00C82942">
            <w:pPr>
              <w:pStyle w:val="TAN"/>
              <w:spacing w:line="256" w:lineRule="auto"/>
            </w:pPr>
            <w:r w:rsidRPr="002901E0">
              <w:t xml:space="preserve">Note 1: </w:t>
            </w:r>
            <w:r w:rsidRPr="002901E0">
              <w:tab/>
              <w:t>The UE is only required to be tested in one of the supported test configurations</w:t>
            </w:r>
          </w:p>
          <w:p w14:paraId="5C971D7C" w14:textId="77777777" w:rsidR="00CD1A6B" w:rsidRPr="002901E0" w:rsidRDefault="00CD1A6B" w:rsidP="00C82942">
            <w:pPr>
              <w:pStyle w:val="TAN"/>
              <w:spacing w:line="256" w:lineRule="auto"/>
            </w:pPr>
            <w:r w:rsidRPr="002901E0">
              <w:t xml:space="preserve">Note 2: </w:t>
            </w:r>
            <w:r w:rsidRPr="002901E0">
              <w:tab/>
              <w:t>target NR cell3 has the same SCS, BW and duplex mode as NR serving cell2</w:t>
            </w:r>
          </w:p>
        </w:tc>
      </w:tr>
    </w:tbl>
    <w:p w14:paraId="0846F6C2" w14:textId="77777777" w:rsidR="00CD1A6B" w:rsidRPr="002901E0" w:rsidRDefault="00CD1A6B" w:rsidP="00CD1A6B">
      <w:pPr>
        <w:rPr>
          <w:rFonts w:cs="v4.2.0"/>
        </w:rPr>
      </w:pPr>
    </w:p>
    <w:p w14:paraId="257526CD" w14:textId="77777777" w:rsidR="00CD1A6B" w:rsidRPr="002901E0" w:rsidRDefault="00CD1A6B" w:rsidP="00CD1A6B">
      <w:pPr>
        <w:pStyle w:val="TH"/>
      </w:pPr>
      <w:r w:rsidRPr="002901E0">
        <w:rPr>
          <w:rFonts w:cs="v4.2.0"/>
        </w:rPr>
        <w:t>Table A.4.6.2.1.1-2: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251"/>
        <w:gridCol w:w="1253"/>
        <w:gridCol w:w="3072"/>
      </w:tblGrid>
      <w:tr w:rsidR="00CD1A6B" w:rsidRPr="002901E0" w14:paraId="645250F1" w14:textId="77777777" w:rsidTr="00C82942">
        <w:trPr>
          <w:cantSplit/>
          <w:trHeight w:val="80"/>
        </w:trPr>
        <w:tc>
          <w:tcPr>
            <w:tcW w:w="2118" w:type="dxa"/>
            <w:vMerge w:val="restart"/>
            <w:tcBorders>
              <w:top w:val="single" w:sz="4" w:space="0" w:color="auto"/>
              <w:left w:val="single" w:sz="4" w:space="0" w:color="auto"/>
              <w:bottom w:val="single" w:sz="4" w:space="0" w:color="auto"/>
              <w:right w:val="single" w:sz="4" w:space="0" w:color="auto"/>
            </w:tcBorders>
            <w:hideMark/>
          </w:tcPr>
          <w:p w14:paraId="1A5E5467" w14:textId="77777777" w:rsidR="00CD1A6B" w:rsidRPr="002901E0" w:rsidRDefault="00CD1A6B" w:rsidP="00C82942">
            <w:pPr>
              <w:pStyle w:val="TAH"/>
              <w:rPr>
                <w:rFonts w:cs="Arial"/>
              </w:rPr>
            </w:pPr>
            <w:r w:rsidRPr="002901E0">
              <w:rPr>
                <w:rFonts w:cs="Arial"/>
              </w:rPr>
              <w:t>Parameter</w:t>
            </w:r>
          </w:p>
        </w:tc>
        <w:tc>
          <w:tcPr>
            <w:tcW w:w="596" w:type="dxa"/>
            <w:vMerge w:val="restart"/>
            <w:tcBorders>
              <w:top w:val="single" w:sz="4" w:space="0" w:color="auto"/>
              <w:left w:val="single" w:sz="4" w:space="0" w:color="auto"/>
              <w:bottom w:val="single" w:sz="4" w:space="0" w:color="auto"/>
              <w:right w:val="single" w:sz="4" w:space="0" w:color="auto"/>
            </w:tcBorders>
            <w:hideMark/>
          </w:tcPr>
          <w:p w14:paraId="2FD8A34C" w14:textId="77777777" w:rsidR="00CD1A6B" w:rsidRPr="002901E0" w:rsidRDefault="00CD1A6B" w:rsidP="00C82942">
            <w:pPr>
              <w:pStyle w:val="TAH"/>
              <w:rPr>
                <w:rFonts w:cs="Arial"/>
              </w:rPr>
            </w:pPr>
            <w:r w:rsidRPr="002901E0">
              <w:rPr>
                <w:rFonts w:cs="Arial"/>
              </w:rPr>
              <w:t>Unit</w:t>
            </w:r>
          </w:p>
        </w:tc>
        <w:tc>
          <w:tcPr>
            <w:tcW w:w="1251" w:type="dxa"/>
            <w:vMerge w:val="restart"/>
            <w:tcBorders>
              <w:top w:val="single" w:sz="4" w:space="0" w:color="auto"/>
              <w:left w:val="single" w:sz="4" w:space="0" w:color="auto"/>
              <w:bottom w:val="single" w:sz="4" w:space="0" w:color="auto"/>
              <w:right w:val="single" w:sz="4" w:space="0" w:color="auto"/>
            </w:tcBorders>
            <w:hideMark/>
          </w:tcPr>
          <w:p w14:paraId="24FD7713" w14:textId="77777777" w:rsidR="00CD1A6B" w:rsidRPr="002901E0" w:rsidRDefault="00CD1A6B" w:rsidP="00C82942">
            <w:pPr>
              <w:pStyle w:val="TAH"/>
              <w:rPr>
                <w:rFonts w:cs="Arial"/>
              </w:rPr>
            </w:pPr>
            <w:r w:rsidRPr="002901E0">
              <w:rPr>
                <w:rFonts w:cs="Arial"/>
              </w:rPr>
              <w:t>Test configuration</w:t>
            </w:r>
          </w:p>
        </w:tc>
        <w:tc>
          <w:tcPr>
            <w:tcW w:w="2504" w:type="dxa"/>
            <w:gridSpan w:val="2"/>
            <w:tcBorders>
              <w:top w:val="single" w:sz="4" w:space="0" w:color="auto"/>
              <w:left w:val="single" w:sz="4" w:space="0" w:color="auto"/>
              <w:bottom w:val="single" w:sz="4" w:space="0" w:color="auto"/>
              <w:right w:val="single" w:sz="4" w:space="0" w:color="auto"/>
            </w:tcBorders>
            <w:hideMark/>
          </w:tcPr>
          <w:p w14:paraId="2ACDCCED" w14:textId="77777777" w:rsidR="00CD1A6B" w:rsidRPr="002901E0" w:rsidRDefault="00CD1A6B" w:rsidP="00C82942">
            <w:pPr>
              <w:pStyle w:val="TAH"/>
              <w:rPr>
                <w:rFonts w:cs="Arial"/>
              </w:rPr>
            </w:pPr>
            <w:r w:rsidRPr="002901E0">
              <w:rPr>
                <w:rFonts w:cs="Arial"/>
              </w:rPr>
              <w:t>Value</w:t>
            </w:r>
          </w:p>
        </w:tc>
        <w:tc>
          <w:tcPr>
            <w:tcW w:w="3072" w:type="dxa"/>
            <w:vMerge w:val="restart"/>
            <w:tcBorders>
              <w:top w:val="single" w:sz="4" w:space="0" w:color="auto"/>
              <w:left w:val="single" w:sz="4" w:space="0" w:color="auto"/>
              <w:bottom w:val="single" w:sz="4" w:space="0" w:color="auto"/>
              <w:right w:val="single" w:sz="4" w:space="0" w:color="auto"/>
            </w:tcBorders>
            <w:hideMark/>
          </w:tcPr>
          <w:p w14:paraId="343B5C57" w14:textId="77777777" w:rsidR="00CD1A6B" w:rsidRPr="002901E0" w:rsidRDefault="00CD1A6B" w:rsidP="00C82942">
            <w:pPr>
              <w:pStyle w:val="TAH"/>
              <w:rPr>
                <w:rFonts w:cs="Arial"/>
              </w:rPr>
            </w:pPr>
            <w:r w:rsidRPr="002901E0">
              <w:rPr>
                <w:rFonts w:cs="Arial"/>
              </w:rPr>
              <w:t>Comment</w:t>
            </w:r>
          </w:p>
        </w:tc>
      </w:tr>
      <w:tr w:rsidR="00CD1A6B" w:rsidRPr="002901E0" w14:paraId="536E6DAF" w14:textId="77777777" w:rsidTr="00C82942">
        <w:trPr>
          <w:cantSplit/>
          <w:trHeight w:val="79"/>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44F81780" w14:textId="77777777" w:rsidR="00CD1A6B" w:rsidRPr="002901E0" w:rsidRDefault="00CD1A6B" w:rsidP="00C82942">
            <w:pPr>
              <w:spacing w:after="0"/>
              <w:rPr>
                <w:rFonts w:ascii="Arial" w:hAnsi="Arial" w:cs="Arial"/>
                <w:b/>
                <w:sz w:val="18"/>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7CAA5D31" w14:textId="77777777" w:rsidR="00CD1A6B" w:rsidRPr="002901E0" w:rsidRDefault="00CD1A6B" w:rsidP="00C82942">
            <w:pPr>
              <w:spacing w:after="0"/>
              <w:rPr>
                <w:rFonts w:ascii="Arial" w:hAnsi="Arial" w:cs="Arial"/>
                <w:b/>
                <w:sz w:val="1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2EC61CE2" w14:textId="77777777" w:rsidR="00CD1A6B" w:rsidRPr="002901E0" w:rsidRDefault="00CD1A6B" w:rsidP="00C82942">
            <w:pPr>
              <w:spacing w:after="0"/>
              <w:rPr>
                <w:rFonts w:ascii="Arial" w:hAnsi="Arial" w:cs="Arial"/>
                <w:b/>
                <w:sz w:val="18"/>
              </w:rPr>
            </w:pPr>
          </w:p>
        </w:tc>
        <w:tc>
          <w:tcPr>
            <w:tcW w:w="1251" w:type="dxa"/>
            <w:tcBorders>
              <w:top w:val="single" w:sz="4" w:space="0" w:color="auto"/>
              <w:left w:val="single" w:sz="4" w:space="0" w:color="auto"/>
              <w:bottom w:val="single" w:sz="4" w:space="0" w:color="auto"/>
              <w:right w:val="single" w:sz="4" w:space="0" w:color="auto"/>
            </w:tcBorders>
            <w:hideMark/>
          </w:tcPr>
          <w:p w14:paraId="014EDC27" w14:textId="77777777" w:rsidR="00CD1A6B" w:rsidRPr="002901E0" w:rsidRDefault="00CD1A6B" w:rsidP="00C82942">
            <w:pPr>
              <w:pStyle w:val="TAH"/>
              <w:rPr>
                <w:rFonts w:cs="Arial"/>
              </w:rPr>
            </w:pPr>
            <w:r w:rsidRPr="002901E0">
              <w:rPr>
                <w:rFonts w:cs="Arial"/>
              </w:rPr>
              <w:t>Test 1</w:t>
            </w:r>
          </w:p>
        </w:tc>
        <w:tc>
          <w:tcPr>
            <w:tcW w:w="1253" w:type="dxa"/>
            <w:tcBorders>
              <w:top w:val="single" w:sz="4" w:space="0" w:color="auto"/>
              <w:left w:val="single" w:sz="4" w:space="0" w:color="auto"/>
              <w:bottom w:val="single" w:sz="4" w:space="0" w:color="auto"/>
              <w:right w:val="single" w:sz="4" w:space="0" w:color="auto"/>
            </w:tcBorders>
            <w:hideMark/>
          </w:tcPr>
          <w:p w14:paraId="496073AC" w14:textId="77777777" w:rsidR="00CD1A6B" w:rsidRPr="002901E0" w:rsidRDefault="00CD1A6B" w:rsidP="00C82942">
            <w:pPr>
              <w:pStyle w:val="TAH"/>
              <w:rPr>
                <w:rFonts w:cs="Arial"/>
              </w:rPr>
            </w:pPr>
            <w:r w:rsidRPr="002901E0">
              <w:rPr>
                <w:rFonts w:cs="Arial"/>
              </w:rPr>
              <w:t>Test 2</w:t>
            </w: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4426D79" w14:textId="77777777" w:rsidR="00CD1A6B" w:rsidRPr="002901E0" w:rsidRDefault="00CD1A6B" w:rsidP="00C82942">
            <w:pPr>
              <w:spacing w:after="0"/>
              <w:rPr>
                <w:rFonts w:ascii="Arial" w:hAnsi="Arial" w:cs="Arial"/>
                <w:b/>
                <w:sz w:val="18"/>
              </w:rPr>
            </w:pPr>
          </w:p>
        </w:tc>
      </w:tr>
      <w:tr w:rsidR="00CD1A6B" w:rsidRPr="002901E0" w14:paraId="10317F8B" w14:textId="77777777" w:rsidTr="00C82942">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E72AB4A" w14:textId="77777777" w:rsidR="00CD1A6B" w:rsidRPr="002901E0" w:rsidRDefault="00CD1A6B" w:rsidP="00C82942">
            <w:pPr>
              <w:pStyle w:val="TAL"/>
              <w:rPr>
                <w:rFonts w:cs="Arial"/>
                <w:lang w:val="sv-FI"/>
              </w:rPr>
            </w:pPr>
            <w:r w:rsidRPr="002901E0">
              <w:rPr>
                <w:lang w:val="sv-FI"/>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2022121F" w14:textId="77777777" w:rsidR="00CD1A6B" w:rsidRPr="002901E0" w:rsidRDefault="00CD1A6B" w:rsidP="00C82942">
            <w:pPr>
              <w:pStyle w:val="TAH"/>
              <w:rPr>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561DF9BD"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702B6A1" w14:textId="77777777" w:rsidR="00CD1A6B" w:rsidRPr="002901E0" w:rsidRDefault="00CD1A6B" w:rsidP="00C82942">
            <w:pPr>
              <w:pStyle w:val="TAH"/>
              <w:rPr>
                <w:rFonts w:cs="Arial"/>
              </w:rPr>
            </w:pPr>
            <w:r w:rsidRPr="002901E0">
              <w:rPr>
                <w:rFonts w:cs="v4.2.0"/>
                <w:b w:val="0"/>
                <w:bCs/>
              </w:rPr>
              <w:t>1</w:t>
            </w:r>
          </w:p>
        </w:tc>
        <w:tc>
          <w:tcPr>
            <w:tcW w:w="3072" w:type="dxa"/>
            <w:tcBorders>
              <w:top w:val="single" w:sz="4" w:space="0" w:color="auto"/>
              <w:left w:val="single" w:sz="4" w:space="0" w:color="auto"/>
              <w:bottom w:val="single" w:sz="4" w:space="0" w:color="auto"/>
              <w:right w:val="single" w:sz="4" w:space="0" w:color="auto"/>
            </w:tcBorders>
            <w:hideMark/>
          </w:tcPr>
          <w:p w14:paraId="1E2518B4" w14:textId="77777777" w:rsidR="00CD1A6B" w:rsidRPr="002901E0" w:rsidRDefault="00CD1A6B" w:rsidP="00C82942">
            <w:pPr>
              <w:pStyle w:val="TAL"/>
              <w:rPr>
                <w:rFonts w:cs="Arial"/>
              </w:rPr>
            </w:pPr>
            <w:r w:rsidRPr="002901E0">
              <w:t>One E-UTRAN carrier frequencies is used.</w:t>
            </w:r>
          </w:p>
        </w:tc>
      </w:tr>
      <w:tr w:rsidR="00CD1A6B" w:rsidRPr="002901E0" w14:paraId="5ACB78E9" w14:textId="77777777" w:rsidTr="00C82942">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55F6BC47" w14:textId="77777777" w:rsidR="00CD1A6B" w:rsidRPr="002901E0" w:rsidRDefault="00CD1A6B" w:rsidP="00C82942">
            <w:pPr>
              <w:pStyle w:val="TAL"/>
              <w:rPr>
                <w:b/>
              </w:rPr>
            </w:pPr>
            <w:r w:rsidRPr="002901E0">
              <w:t>NR RF Channel Number</w:t>
            </w:r>
          </w:p>
        </w:tc>
        <w:tc>
          <w:tcPr>
            <w:tcW w:w="596" w:type="dxa"/>
            <w:tcBorders>
              <w:top w:val="single" w:sz="4" w:space="0" w:color="auto"/>
              <w:left w:val="single" w:sz="4" w:space="0" w:color="auto"/>
              <w:bottom w:val="single" w:sz="4" w:space="0" w:color="auto"/>
              <w:right w:val="single" w:sz="4" w:space="0" w:color="auto"/>
            </w:tcBorders>
          </w:tcPr>
          <w:p w14:paraId="75A1E640" w14:textId="77777777" w:rsidR="00CD1A6B" w:rsidRPr="002901E0" w:rsidRDefault="00CD1A6B" w:rsidP="00C82942">
            <w:pPr>
              <w:pStyle w:val="TAH"/>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F0B2C1F"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4AA8794D" w14:textId="77777777" w:rsidR="00CD1A6B" w:rsidRPr="002901E0" w:rsidRDefault="00CD1A6B" w:rsidP="00C82942">
            <w:pPr>
              <w:pStyle w:val="TAH"/>
              <w:rPr>
                <w:rFonts w:cs="v4.2.0"/>
                <w:b w:val="0"/>
                <w:bCs/>
              </w:rPr>
            </w:pPr>
            <w:r w:rsidRPr="002901E0">
              <w:rPr>
                <w:rFonts w:cs="v4.2.0"/>
                <w:b w:val="0"/>
                <w:bCs/>
              </w:rPr>
              <w:t>1, 2</w:t>
            </w:r>
          </w:p>
        </w:tc>
        <w:tc>
          <w:tcPr>
            <w:tcW w:w="3072" w:type="dxa"/>
            <w:tcBorders>
              <w:top w:val="single" w:sz="4" w:space="0" w:color="auto"/>
              <w:left w:val="single" w:sz="4" w:space="0" w:color="auto"/>
              <w:bottom w:val="single" w:sz="4" w:space="0" w:color="auto"/>
              <w:right w:val="single" w:sz="4" w:space="0" w:color="auto"/>
            </w:tcBorders>
          </w:tcPr>
          <w:p w14:paraId="3C426939" w14:textId="77777777" w:rsidR="00CD1A6B" w:rsidRPr="002901E0" w:rsidRDefault="00CD1A6B" w:rsidP="00C82942">
            <w:pPr>
              <w:pStyle w:val="TAL"/>
              <w:rPr>
                <w:rFonts w:cs="v4.2.0"/>
              </w:rPr>
            </w:pPr>
            <w:r w:rsidRPr="002901E0">
              <w:rPr>
                <w:rFonts w:cs="v4.2.0"/>
              </w:rPr>
              <w:t>Two FR1 NR carrier frequencies is used.</w:t>
            </w:r>
          </w:p>
        </w:tc>
      </w:tr>
      <w:tr w:rsidR="00CD1A6B" w:rsidRPr="002901E0" w14:paraId="367CB4F6" w14:textId="77777777" w:rsidTr="00C82942">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4AEA6E3E" w14:textId="77777777" w:rsidR="00CD1A6B" w:rsidRPr="002901E0" w:rsidRDefault="00CD1A6B" w:rsidP="00C82942">
            <w:pPr>
              <w:pStyle w:val="TAL"/>
              <w:rPr>
                <w:rFonts w:cs="Arial"/>
              </w:rPr>
            </w:pPr>
            <w:r w:rsidRPr="002901E0">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1E941412" w14:textId="77777777" w:rsidR="00CD1A6B" w:rsidRPr="002901E0" w:rsidRDefault="00CD1A6B" w:rsidP="00C82942">
            <w:pPr>
              <w:pStyle w:val="TAL"/>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1D2BE52"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7CDC2A13" w14:textId="77777777" w:rsidR="00CD1A6B" w:rsidRPr="002901E0" w:rsidRDefault="00CD1A6B" w:rsidP="00C82942">
            <w:pPr>
              <w:pStyle w:val="TAC"/>
            </w:pPr>
            <w:r w:rsidRPr="002901E0">
              <w:t>LTE Cell 1 (PCell) and NR cell 2 (</w:t>
            </w:r>
            <w:proofErr w:type="spellStart"/>
            <w:r w:rsidRPr="002901E0">
              <w:t>PScell</w:t>
            </w:r>
            <w:proofErr w:type="spellEnd"/>
            <w:r w:rsidRPr="002901E0">
              <w:t>)</w:t>
            </w:r>
          </w:p>
        </w:tc>
        <w:tc>
          <w:tcPr>
            <w:tcW w:w="3072" w:type="dxa"/>
            <w:tcBorders>
              <w:top w:val="single" w:sz="4" w:space="0" w:color="auto"/>
              <w:left w:val="single" w:sz="4" w:space="0" w:color="auto"/>
              <w:bottom w:val="single" w:sz="4" w:space="0" w:color="auto"/>
              <w:right w:val="single" w:sz="4" w:space="0" w:color="auto"/>
            </w:tcBorders>
            <w:hideMark/>
          </w:tcPr>
          <w:p w14:paraId="25471663" w14:textId="77777777" w:rsidR="00CD1A6B" w:rsidRPr="002901E0" w:rsidRDefault="00CD1A6B" w:rsidP="00C82942">
            <w:pPr>
              <w:pStyle w:val="TAL"/>
              <w:rPr>
                <w:rFonts w:cs="Arial"/>
              </w:rPr>
            </w:pPr>
            <w:r w:rsidRPr="002901E0">
              <w:rPr>
                <w:rFonts w:cs="Arial"/>
              </w:rPr>
              <w:t xml:space="preserve">LTE Cell 1 is on </w:t>
            </w:r>
            <w:r w:rsidRPr="002901E0">
              <w:rPr>
                <w:rFonts w:cs="v4.2.0"/>
              </w:rPr>
              <w:t xml:space="preserve">E-UTRA </w:t>
            </w:r>
            <w:r w:rsidRPr="002901E0">
              <w:rPr>
                <w:rFonts w:cs="Arial"/>
              </w:rPr>
              <w:t>RF channel number 1.</w:t>
            </w:r>
          </w:p>
          <w:p w14:paraId="333294A1" w14:textId="77777777" w:rsidR="00CD1A6B" w:rsidRPr="002901E0" w:rsidRDefault="00CD1A6B" w:rsidP="00C82942">
            <w:pPr>
              <w:pStyle w:val="TAL"/>
              <w:rPr>
                <w:rFonts w:cs="Arial"/>
              </w:rPr>
            </w:pPr>
            <w:r w:rsidRPr="002901E0">
              <w:rPr>
                <w:rFonts w:cs="Arial"/>
              </w:rPr>
              <w:t xml:space="preserve">NR Cell 2 is on </w:t>
            </w:r>
            <w:r w:rsidRPr="002901E0">
              <w:rPr>
                <w:rFonts w:cs="v4.2.0"/>
              </w:rPr>
              <w:t xml:space="preserve">NR RF channel </w:t>
            </w:r>
            <w:r w:rsidRPr="002901E0">
              <w:rPr>
                <w:rFonts w:cs="Arial"/>
              </w:rPr>
              <w:t xml:space="preserve">number </w:t>
            </w:r>
            <w:r w:rsidRPr="002901E0">
              <w:rPr>
                <w:rFonts w:cs="v4.2.0"/>
              </w:rPr>
              <w:t>1.</w:t>
            </w:r>
          </w:p>
        </w:tc>
      </w:tr>
      <w:tr w:rsidR="00CD1A6B" w:rsidRPr="002901E0" w14:paraId="149A8371" w14:textId="77777777" w:rsidTr="00C82942">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69371E5A" w14:textId="77777777" w:rsidR="00CD1A6B" w:rsidRPr="002901E0" w:rsidRDefault="00CD1A6B" w:rsidP="00C82942">
            <w:pPr>
              <w:pStyle w:val="TAL"/>
              <w:rPr>
                <w:rFonts w:cs="Arial"/>
              </w:rPr>
            </w:pPr>
            <w:r w:rsidRPr="002901E0">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02944C80" w14:textId="77777777" w:rsidR="00CD1A6B" w:rsidRPr="002901E0" w:rsidRDefault="00CD1A6B" w:rsidP="00C82942">
            <w:pPr>
              <w:pStyle w:val="TAL"/>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E4769E6"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64B65427" w14:textId="77777777" w:rsidR="00CD1A6B" w:rsidRPr="002901E0" w:rsidRDefault="00CD1A6B" w:rsidP="00C82942">
            <w:pPr>
              <w:pStyle w:val="TAC"/>
            </w:pPr>
            <w:r w:rsidRPr="002901E0">
              <w:t>NR cell 3</w:t>
            </w:r>
          </w:p>
        </w:tc>
        <w:tc>
          <w:tcPr>
            <w:tcW w:w="3072" w:type="dxa"/>
            <w:tcBorders>
              <w:top w:val="single" w:sz="4" w:space="0" w:color="auto"/>
              <w:left w:val="single" w:sz="4" w:space="0" w:color="auto"/>
              <w:bottom w:val="single" w:sz="4" w:space="0" w:color="auto"/>
              <w:right w:val="single" w:sz="4" w:space="0" w:color="auto"/>
            </w:tcBorders>
            <w:hideMark/>
          </w:tcPr>
          <w:p w14:paraId="41C74478" w14:textId="77777777" w:rsidR="00CD1A6B" w:rsidRPr="002901E0" w:rsidRDefault="00CD1A6B" w:rsidP="00C82942">
            <w:pPr>
              <w:pStyle w:val="TAL"/>
              <w:rPr>
                <w:rFonts w:cs="Arial"/>
              </w:rPr>
            </w:pPr>
            <w:r w:rsidRPr="002901E0">
              <w:rPr>
                <w:rFonts w:cs="Arial"/>
              </w:rPr>
              <w:t>NR cell 3 is</w:t>
            </w:r>
            <w:r w:rsidRPr="002901E0">
              <w:rPr>
                <w:rFonts w:cs="v4.2.0"/>
              </w:rPr>
              <w:t xml:space="preserve"> on NR RF channel </w:t>
            </w:r>
            <w:r w:rsidRPr="002901E0">
              <w:rPr>
                <w:rFonts w:cs="Arial"/>
              </w:rPr>
              <w:t xml:space="preserve">number </w:t>
            </w:r>
            <w:r w:rsidRPr="002901E0">
              <w:rPr>
                <w:rFonts w:cs="v4.2.0"/>
              </w:rPr>
              <w:t>2.</w:t>
            </w:r>
          </w:p>
        </w:tc>
      </w:tr>
      <w:tr w:rsidR="00CD1A6B" w:rsidRPr="002901E0" w14:paraId="660C5B9B" w14:textId="77777777" w:rsidTr="00C82942">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6B14359" w14:textId="77777777" w:rsidR="00CD1A6B" w:rsidRPr="002901E0" w:rsidRDefault="00CD1A6B" w:rsidP="00C82942">
            <w:pPr>
              <w:pStyle w:val="TAL"/>
              <w:rPr>
                <w:rFonts w:cs="Arial"/>
              </w:rPr>
            </w:pPr>
            <w:r w:rsidRPr="002901E0">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597150C6" w14:textId="77777777" w:rsidR="00CD1A6B" w:rsidRPr="002901E0" w:rsidRDefault="00CD1A6B" w:rsidP="00C82942">
            <w:pPr>
              <w:pStyle w:val="TAL"/>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B34928B" w14:textId="77777777" w:rsidR="00CD1A6B" w:rsidRPr="002901E0" w:rsidRDefault="00CD1A6B" w:rsidP="00C82942">
            <w:pPr>
              <w:pStyle w:val="TAC"/>
              <w:rPr>
                <w:lang w:eastAsia="zh-CN"/>
              </w:rPr>
            </w:pPr>
            <w:r w:rsidRPr="002901E0">
              <w:t>Config 1,2,3,4,5,6</w:t>
            </w:r>
          </w:p>
        </w:tc>
        <w:tc>
          <w:tcPr>
            <w:tcW w:w="1251" w:type="dxa"/>
            <w:tcBorders>
              <w:top w:val="single" w:sz="4" w:space="0" w:color="auto"/>
              <w:left w:val="single" w:sz="4" w:space="0" w:color="auto"/>
              <w:bottom w:val="single" w:sz="4" w:space="0" w:color="auto"/>
              <w:right w:val="single" w:sz="4" w:space="0" w:color="auto"/>
            </w:tcBorders>
            <w:hideMark/>
          </w:tcPr>
          <w:p w14:paraId="5AE6DDCC" w14:textId="77777777" w:rsidR="00CD1A6B" w:rsidRPr="002901E0" w:rsidRDefault="00CD1A6B" w:rsidP="00C82942">
            <w:pPr>
              <w:pStyle w:val="TAC"/>
              <w:rPr>
                <w:lang w:eastAsia="zh-CN"/>
              </w:rPr>
            </w:pPr>
            <w:r w:rsidRPr="002901E0">
              <w:rPr>
                <w:lang w:eastAsia="zh-CN"/>
              </w:rPr>
              <w:t>0</w:t>
            </w:r>
          </w:p>
        </w:tc>
        <w:tc>
          <w:tcPr>
            <w:tcW w:w="1253" w:type="dxa"/>
            <w:tcBorders>
              <w:top w:val="single" w:sz="4" w:space="0" w:color="auto"/>
              <w:left w:val="single" w:sz="4" w:space="0" w:color="auto"/>
              <w:bottom w:val="single" w:sz="4" w:space="0" w:color="auto"/>
              <w:right w:val="single" w:sz="4" w:space="0" w:color="auto"/>
            </w:tcBorders>
            <w:hideMark/>
          </w:tcPr>
          <w:p w14:paraId="65D7CC53" w14:textId="77777777" w:rsidR="00CD1A6B" w:rsidRPr="002901E0" w:rsidRDefault="00CD1A6B" w:rsidP="00C82942">
            <w:pPr>
              <w:pStyle w:val="TAC"/>
            </w:pPr>
            <w:r w:rsidRPr="002901E0">
              <w:rPr>
                <w:lang w:eastAsia="zh-CN"/>
              </w:rPr>
              <w:t>4</w:t>
            </w:r>
          </w:p>
        </w:tc>
        <w:tc>
          <w:tcPr>
            <w:tcW w:w="3072" w:type="dxa"/>
            <w:tcBorders>
              <w:top w:val="single" w:sz="4" w:space="0" w:color="auto"/>
              <w:left w:val="single" w:sz="4" w:space="0" w:color="auto"/>
              <w:bottom w:val="single" w:sz="4" w:space="0" w:color="auto"/>
              <w:right w:val="single" w:sz="4" w:space="0" w:color="auto"/>
            </w:tcBorders>
          </w:tcPr>
          <w:p w14:paraId="22C6779A" w14:textId="77777777" w:rsidR="00CD1A6B" w:rsidRPr="002901E0" w:rsidRDefault="00CD1A6B" w:rsidP="00C82942">
            <w:pPr>
              <w:pStyle w:val="TAL"/>
              <w:rPr>
                <w:rFonts w:cs="Arial"/>
              </w:rPr>
            </w:pPr>
            <w:r w:rsidRPr="002901E0">
              <w:rPr>
                <w:rFonts w:cs="Arial"/>
              </w:rPr>
              <w:t>As specified in clause 9.1.2-1.</w:t>
            </w:r>
          </w:p>
          <w:p w14:paraId="32E7148E" w14:textId="77777777" w:rsidR="00CD1A6B" w:rsidRPr="002901E0" w:rsidRDefault="00CD1A6B" w:rsidP="00C82942">
            <w:pPr>
              <w:pStyle w:val="TAL"/>
              <w:rPr>
                <w:rFonts w:cs="Arial"/>
              </w:rPr>
            </w:pPr>
          </w:p>
        </w:tc>
      </w:tr>
      <w:tr w:rsidR="00CD1A6B" w:rsidRPr="002901E0" w14:paraId="433FD3AC" w14:textId="77777777" w:rsidTr="00C82942">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3234937" w14:textId="77777777" w:rsidR="00CD1A6B" w:rsidRPr="002901E0" w:rsidRDefault="00CD1A6B" w:rsidP="00C82942">
            <w:pPr>
              <w:pStyle w:val="TAL"/>
              <w:rPr>
                <w:rFonts w:cs="Arial"/>
                <w:lang w:eastAsia="zh-CN"/>
              </w:rPr>
            </w:pPr>
            <w:r w:rsidRPr="002901E0">
              <w:rPr>
                <w:rFonts w:cs="v4.2.0"/>
                <w:lang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7BBC78C7" w14:textId="77777777" w:rsidR="00CD1A6B" w:rsidRPr="002901E0" w:rsidRDefault="00CD1A6B" w:rsidP="00C82942">
            <w:pPr>
              <w:pStyle w:val="TAL"/>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872542C" w14:textId="77777777" w:rsidR="00CD1A6B" w:rsidRPr="002901E0" w:rsidRDefault="00CD1A6B" w:rsidP="00C82942">
            <w:pPr>
              <w:pStyle w:val="TAC"/>
              <w:rPr>
                <w:lang w:eastAsia="zh-CN"/>
              </w:rPr>
            </w:pPr>
            <w:r w:rsidRPr="002901E0">
              <w:t>Config 1,2,3,4,5,6</w:t>
            </w:r>
          </w:p>
        </w:tc>
        <w:tc>
          <w:tcPr>
            <w:tcW w:w="1251" w:type="dxa"/>
            <w:tcBorders>
              <w:top w:val="single" w:sz="4" w:space="0" w:color="auto"/>
              <w:left w:val="single" w:sz="4" w:space="0" w:color="auto"/>
              <w:bottom w:val="single" w:sz="4" w:space="0" w:color="auto"/>
              <w:right w:val="single" w:sz="4" w:space="0" w:color="auto"/>
            </w:tcBorders>
            <w:hideMark/>
          </w:tcPr>
          <w:p w14:paraId="2513D95A" w14:textId="77777777" w:rsidR="00CD1A6B" w:rsidRPr="002901E0" w:rsidRDefault="00CD1A6B" w:rsidP="00C82942">
            <w:pPr>
              <w:pStyle w:val="TAC"/>
              <w:rPr>
                <w:lang w:eastAsia="zh-CN"/>
              </w:rPr>
            </w:pPr>
            <w:r w:rsidRPr="002901E0">
              <w:rPr>
                <w:lang w:eastAsia="zh-CN"/>
              </w:rPr>
              <w:t>9</w:t>
            </w:r>
          </w:p>
        </w:tc>
        <w:tc>
          <w:tcPr>
            <w:tcW w:w="1253" w:type="dxa"/>
            <w:tcBorders>
              <w:top w:val="single" w:sz="4" w:space="0" w:color="auto"/>
              <w:left w:val="single" w:sz="4" w:space="0" w:color="auto"/>
              <w:bottom w:val="single" w:sz="4" w:space="0" w:color="auto"/>
              <w:right w:val="single" w:sz="4" w:space="0" w:color="auto"/>
            </w:tcBorders>
            <w:hideMark/>
          </w:tcPr>
          <w:p w14:paraId="05862279" w14:textId="77777777" w:rsidR="00CD1A6B" w:rsidRPr="002901E0" w:rsidRDefault="00CD1A6B" w:rsidP="00C82942">
            <w:pPr>
              <w:pStyle w:val="TAC"/>
              <w:rPr>
                <w:lang w:eastAsia="zh-CN"/>
              </w:rPr>
            </w:pPr>
            <w:r w:rsidRPr="002901E0">
              <w:rPr>
                <w:lang w:eastAsia="zh-CN"/>
              </w:rPr>
              <w:t>9</w:t>
            </w:r>
          </w:p>
        </w:tc>
        <w:tc>
          <w:tcPr>
            <w:tcW w:w="3072" w:type="dxa"/>
            <w:tcBorders>
              <w:top w:val="single" w:sz="4" w:space="0" w:color="auto"/>
              <w:left w:val="single" w:sz="4" w:space="0" w:color="auto"/>
              <w:bottom w:val="single" w:sz="4" w:space="0" w:color="auto"/>
              <w:right w:val="single" w:sz="4" w:space="0" w:color="auto"/>
            </w:tcBorders>
          </w:tcPr>
          <w:p w14:paraId="05E52818" w14:textId="77777777" w:rsidR="00CD1A6B" w:rsidRPr="002901E0" w:rsidRDefault="00CD1A6B" w:rsidP="00C82942">
            <w:pPr>
              <w:pStyle w:val="TAL"/>
              <w:rPr>
                <w:rFonts w:cs="Arial"/>
              </w:rPr>
            </w:pPr>
          </w:p>
        </w:tc>
      </w:tr>
      <w:tr w:rsidR="00CD1A6B" w:rsidRPr="002901E0" w14:paraId="0288AB45" w14:textId="77777777" w:rsidTr="00C82942">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02A834BF" w14:textId="77777777" w:rsidR="00CD1A6B" w:rsidRPr="002901E0" w:rsidRDefault="00CD1A6B" w:rsidP="00C82942">
            <w:pPr>
              <w:pStyle w:val="TAL"/>
              <w:rPr>
                <w:rFonts w:cs="Arial"/>
              </w:rPr>
            </w:pPr>
            <w:r w:rsidRPr="002901E0">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09FC2CE7" w14:textId="77777777" w:rsidR="00CD1A6B" w:rsidRPr="002901E0" w:rsidRDefault="00CD1A6B" w:rsidP="00C82942">
            <w:pPr>
              <w:pStyle w:val="TAL"/>
              <w:rPr>
                <w:rFonts w:cs="Arial"/>
              </w:rPr>
            </w:pPr>
            <w:r w:rsidRPr="002901E0">
              <w:rPr>
                <w:rFonts w:cs="Arial"/>
              </w:rPr>
              <w:t>dB</w:t>
            </w:r>
          </w:p>
        </w:tc>
        <w:tc>
          <w:tcPr>
            <w:tcW w:w="1251" w:type="dxa"/>
            <w:tcBorders>
              <w:top w:val="single" w:sz="4" w:space="0" w:color="auto"/>
              <w:left w:val="single" w:sz="4" w:space="0" w:color="auto"/>
              <w:bottom w:val="single" w:sz="4" w:space="0" w:color="auto"/>
              <w:right w:val="single" w:sz="4" w:space="0" w:color="auto"/>
            </w:tcBorders>
            <w:hideMark/>
          </w:tcPr>
          <w:p w14:paraId="2A533F29"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6AADCED" w14:textId="77777777" w:rsidR="00CD1A6B" w:rsidRPr="002901E0" w:rsidRDefault="00CD1A6B" w:rsidP="00C82942">
            <w:pPr>
              <w:pStyle w:val="TAC"/>
            </w:pPr>
            <w:r w:rsidRPr="002901E0">
              <w:t>-6</w:t>
            </w:r>
          </w:p>
        </w:tc>
        <w:tc>
          <w:tcPr>
            <w:tcW w:w="3072" w:type="dxa"/>
            <w:tcBorders>
              <w:top w:val="single" w:sz="4" w:space="0" w:color="auto"/>
              <w:left w:val="single" w:sz="4" w:space="0" w:color="auto"/>
              <w:bottom w:val="single" w:sz="4" w:space="0" w:color="auto"/>
              <w:right w:val="single" w:sz="4" w:space="0" w:color="auto"/>
            </w:tcBorders>
          </w:tcPr>
          <w:p w14:paraId="73EA6745" w14:textId="77777777" w:rsidR="00CD1A6B" w:rsidRPr="002901E0" w:rsidRDefault="00CD1A6B" w:rsidP="00C82942">
            <w:pPr>
              <w:pStyle w:val="TAL"/>
              <w:rPr>
                <w:rFonts w:cs="Arial"/>
              </w:rPr>
            </w:pPr>
          </w:p>
        </w:tc>
      </w:tr>
      <w:tr w:rsidR="00CD1A6B" w:rsidRPr="002901E0" w14:paraId="4D80CFD0"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01F2A71" w14:textId="77777777" w:rsidR="00CD1A6B" w:rsidRPr="002901E0" w:rsidRDefault="00CD1A6B" w:rsidP="00C82942">
            <w:pPr>
              <w:pStyle w:val="TAL"/>
              <w:rPr>
                <w:rFonts w:cs="Arial"/>
              </w:rPr>
            </w:pPr>
            <w:r w:rsidRPr="002901E0">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6AC099E" w14:textId="77777777" w:rsidR="00CD1A6B" w:rsidRPr="002901E0" w:rsidRDefault="00CD1A6B" w:rsidP="00C82942">
            <w:pPr>
              <w:pStyle w:val="TAL"/>
              <w:rPr>
                <w:rFonts w:cs="Arial"/>
              </w:rPr>
            </w:pPr>
            <w:r w:rsidRPr="002901E0">
              <w:rPr>
                <w:rFonts w:cs="Arial"/>
              </w:rPr>
              <w:t>dB</w:t>
            </w:r>
          </w:p>
        </w:tc>
        <w:tc>
          <w:tcPr>
            <w:tcW w:w="1251" w:type="dxa"/>
            <w:tcBorders>
              <w:top w:val="single" w:sz="4" w:space="0" w:color="auto"/>
              <w:left w:val="single" w:sz="4" w:space="0" w:color="auto"/>
              <w:bottom w:val="single" w:sz="4" w:space="0" w:color="auto"/>
              <w:right w:val="single" w:sz="4" w:space="0" w:color="auto"/>
            </w:tcBorders>
            <w:hideMark/>
          </w:tcPr>
          <w:p w14:paraId="20F9D7B4"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2BD4DE0C" w14:textId="77777777" w:rsidR="00CD1A6B" w:rsidRPr="002901E0" w:rsidRDefault="00CD1A6B" w:rsidP="00C82942">
            <w:pPr>
              <w:pStyle w:val="TAC"/>
            </w:pPr>
            <w:r w:rsidRPr="002901E0">
              <w:t>0</w:t>
            </w:r>
          </w:p>
        </w:tc>
        <w:tc>
          <w:tcPr>
            <w:tcW w:w="3072" w:type="dxa"/>
            <w:tcBorders>
              <w:top w:val="single" w:sz="4" w:space="0" w:color="auto"/>
              <w:left w:val="single" w:sz="4" w:space="0" w:color="auto"/>
              <w:bottom w:val="single" w:sz="4" w:space="0" w:color="auto"/>
              <w:right w:val="single" w:sz="4" w:space="0" w:color="auto"/>
            </w:tcBorders>
          </w:tcPr>
          <w:p w14:paraId="20573B0B" w14:textId="77777777" w:rsidR="00CD1A6B" w:rsidRPr="002901E0" w:rsidRDefault="00CD1A6B" w:rsidP="00C82942">
            <w:pPr>
              <w:pStyle w:val="TAL"/>
              <w:rPr>
                <w:rFonts w:cs="Arial"/>
              </w:rPr>
            </w:pPr>
          </w:p>
        </w:tc>
      </w:tr>
      <w:tr w:rsidR="00CD1A6B" w:rsidRPr="002901E0" w14:paraId="11177B34"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1B14EF4" w14:textId="77777777" w:rsidR="00CD1A6B" w:rsidRPr="002901E0" w:rsidRDefault="00CD1A6B" w:rsidP="00C82942">
            <w:pPr>
              <w:pStyle w:val="TAL"/>
              <w:rPr>
                <w:rFonts w:cs="Arial"/>
              </w:rPr>
            </w:pPr>
            <w:r w:rsidRPr="002901E0">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6A2ED229"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14161D6"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64531AA5" w14:textId="77777777" w:rsidR="00CD1A6B" w:rsidRPr="002901E0" w:rsidRDefault="00CD1A6B" w:rsidP="00C82942">
            <w:pPr>
              <w:pStyle w:val="TAC"/>
            </w:pPr>
            <w:r w:rsidRPr="002901E0">
              <w:t>Normal</w:t>
            </w:r>
          </w:p>
        </w:tc>
        <w:tc>
          <w:tcPr>
            <w:tcW w:w="3072" w:type="dxa"/>
            <w:tcBorders>
              <w:top w:val="single" w:sz="4" w:space="0" w:color="auto"/>
              <w:left w:val="single" w:sz="4" w:space="0" w:color="auto"/>
              <w:bottom w:val="single" w:sz="4" w:space="0" w:color="auto"/>
              <w:right w:val="single" w:sz="4" w:space="0" w:color="auto"/>
            </w:tcBorders>
          </w:tcPr>
          <w:p w14:paraId="633205DB" w14:textId="77777777" w:rsidR="00CD1A6B" w:rsidRPr="002901E0" w:rsidRDefault="00CD1A6B" w:rsidP="00C82942">
            <w:pPr>
              <w:pStyle w:val="TAL"/>
              <w:rPr>
                <w:rFonts w:cs="Arial"/>
              </w:rPr>
            </w:pPr>
          </w:p>
        </w:tc>
      </w:tr>
      <w:tr w:rsidR="00CD1A6B" w:rsidRPr="002901E0" w14:paraId="2755841C" w14:textId="77777777" w:rsidTr="00C82942">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4CDE28CC" w14:textId="77777777" w:rsidR="00CD1A6B" w:rsidRPr="002901E0" w:rsidRDefault="00CD1A6B" w:rsidP="00C82942">
            <w:pPr>
              <w:pStyle w:val="TAL"/>
              <w:rPr>
                <w:rFonts w:cs="Arial"/>
              </w:rPr>
            </w:pPr>
            <w:proofErr w:type="spellStart"/>
            <w:r w:rsidRPr="002901E0">
              <w:rPr>
                <w:rFonts w:cs="Arial"/>
              </w:rPr>
              <w:t>TimeToTrigger</w:t>
            </w:r>
            <w:proofErr w:type="spellEnd"/>
          </w:p>
        </w:tc>
        <w:tc>
          <w:tcPr>
            <w:tcW w:w="596" w:type="dxa"/>
            <w:tcBorders>
              <w:top w:val="single" w:sz="4" w:space="0" w:color="auto"/>
              <w:left w:val="single" w:sz="4" w:space="0" w:color="auto"/>
              <w:bottom w:val="single" w:sz="4" w:space="0" w:color="auto"/>
              <w:right w:val="single" w:sz="4" w:space="0" w:color="auto"/>
            </w:tcBorders>
            <w:hideMark/>
          </w:tcPr>
          <w:p w14:paraId="01CFE8B7"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201F565A"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6D407211" w14:textId="77777777" w:rsidR="00CD1A6B" w:rsidRPr="002901E0" w:rsidRDefault="00CD1A6B" w:rsidP="00C82942">
            <w:pPr>
              <w:pStyle w:val="TAC"/>
            </w:pPr>
            <w:r w:rsidRPr="002901E0">
              <w:t>0</w:t>
            </w:r>
          </w:p>
        </w:tc>
        <w:tc>
          <w:tcPr>
            <w:tcW w:w="3072" w:type="dxa"/>
            <w:tcBorders>
              <w:top w:val="single" w:sz="4" w:space="0" w:color="auto"/>
              <w:left w:val="single" w:sz="4" w:space="0" w:color="auto"/>
              <w:bottom w:val="single" w:sz="4" w:space="0" w:color="auto"/>
              <w:right w:val="single" w:sz="4" w:space="0" w:color="auto"/>
            </w:tcBorders>
          </w:tcPr>
          <w:p w14:paraId="5C64EFEF" w14:textId="77777777" w:rsidR="00CD1A6B" w:rsidRPr="002901E0" w:rsidRDefault="00CD1A6B" w:rsidP="00C82942">
            <w:pPr>
              <w:pStyle w:val="TAL"/>
              <w:rPr>
                <w:rFonts w:cs="Arial"/>
              </w:rPr>
            </w:pPr>
          </w:p>
        </w:tc>
      </w:tr>
      <w:tr w:rsidR="00CD1A6B" w:rsidRPr="002901E0" w14:paraId="701DCEE9"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6B9E94F" w14:textId="77777777" w:rsidR="00CD1A6B" w:rsidRPr="002901E0" w:rsidRDefault="00CD1A6B" w:rsidP="00C82942">
            <w:pPr>
              <w:pStyle w:val="TAL"/>
              <w:rPr>
                <w:rFonts w:cs="Arial"/>
              </w:rPr>
            </w:pPr>
            <w:r w:rsidRPr="002901E0">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75384BF2"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BC6715D"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6F7A65F" w14:textId="77777777" w:rsidR="00CD1A6B" w:rsidRPr="002901E0" w:rsidRDefault="00CD1A6B" w:rsidP="00C82942">
            <w:pPr>
              <w:pStyle w:val="TAC"/>
            </w:pPr>
            <w:r w:rsidRPr="002901E0">
              <w:t>0</w:t>
            </w:r>
          </w:p>
        </w:tc>
        <w:tc>
          <w:tcPr>
            <w:tcW w:w="3072" w:type="dxa"/>
            <w:tcBorders>
              <w:top w:val="single" w:sz="4" w:space="0" w:color="auto"/>
              <w:left w:val="single" w:sz="4" w:space="0" w:color="auto"/>
              <w:bottom w:val="single" w:sz="4" w:space="0" w:color="auto"/>
              <w:right w:val="single" w:sz="4" w:space="0" w:color="auto"/>
            </w:tcBorders>
            <w:hideMark/>
          </w:tcPr>
          <w:p w14:paraId="75B65D14" w14:textId="77777777" w:rsidR="00CD1A6B" w:rsidRPr="002901E0" w:rsidRDefault="00CD1A6B" w:rsidP="00C82942">
            <w:pPr>
              <w:pStyle w:val="TAL"/>
              <w:rPr>
                <w:rFonts w:cs="Arial"/>
              </w:rPr>
            </w:pPr>
            <w:r w:rsidRPr="002901E0">
              <w:rPr>
                <w:rFonts w:cs="Arial"/>
              </w:rPr>
              <w:t>L3 filtering is not used</w:t>
            </w:r>
          </w:p>
        </w:tc>
      </w:tr>
      <w:tr w:rsidR="00CD1A6B" w:rsidRPr="002901E0" w14:paraId="3FF4C386"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297AA38" w14:textId="77777777" w:rsidR="00CD1A6B" w:rsidRPr="002901E0" w:rsidRDefault="00CD1A6B" w:rsidP="00C82942">
            <w:pPr>
              <w:pStyle w:val="TAL"/>
              <w:rPr>
                <w:rFonts w:cs="Arial"/>
              </w:rPr>
            </w:pPr>
            <w:r w:rsidRPr="002901E0">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4F69FDA2"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0342125"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AE8547E" w14:textId="77777777" w:rsidR="00CD1A6B" w:rsidRPr="002901E0" w:rsidRDefault="00CD1A6B" w:rsidP="00C82942">
            <w:pPr>
              <w:pStyle w:val="TAC"/>
            </w:pPr>
            <w:r w:rsidRPr="002901E0">
              <w:t>OFF</w:t>
            </w:r>
          </w:p>
        </w:tc>
        <w:tc>
          <w:tcPr>
            <w:tcW w:w="3072" w:type="dxa"/>
            <w:tcBorders>
              <w:top w:val="single" w:sz="4" w:space="0" w:color="auto"/>
              <w:left w:val="single" w:sz="4" w:space="0" w:color="auto"/>
              <w:bottom w:val="single" w:sz="4" w:space="0" w:color="auto"/>
              <w:right w:val="single" w:sz="4" w:space="0" w:color="auto"/>
            </w:tcBorders>
            <w:hideMark/>
          </w:tcPr>
          <w:p w14:paraId="1DFE4DA0" w14:textId="77777777" w:rsidR="00CD1A6B" w:rsidRPr="002901E0" w:rsidRDefault="00CD1A6B" w:rsidP="00C82942">
            <w:pPr>
              <w:pStyle w:val="TAL"/>
              <w:rPr>
                <w:rFonts w:cs="Arial"/>
              </w:rPr>
            </w:pPr>
            <w:r w:rsidRPr="002901E0">
              <w:rPr>
                <w:rFonts w:cs="Arial"/>
              </w:rPr>
              <w:t>DRX is not used</w:t>
            </w:r>
          </w:p>
        </w:tc>
      </w:tr>
      <w:tr w:rsidR="00CD1A6B" w:rsidRPr="002901E0" w14:paraId="0D6028E9" w14:textId="77777777" w:rsidTr="00C82942">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BFDC1B3" w14:textId="77777777" w:rsidR="00CD1A6B" w:rsidRPr="002901E0" w:rsidRDefault="00CD1A6B" w:rsidP="00C82942">
            <w:pPr>
              <w:pStyle w:val="TAL"/>
              <w:rPr>
                <w:rFonts w:cs="Arial"/>
                <w:lang w:eastAsia="zh-CN"/>
              </w:rPr>
            </w:pPr>
            <w:r w:rsidRPr="002901E0">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40FCB796"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A1BBAE0" w14:textId="77777777" w:rsidR="00CD1A6B" w:rsidRPr="002901E0" w:rsidRDefault="00CD1A6B" w:rsidP="00C82942">
            <w:pPr>
              <w:pStyle w:val="TAC"/>
              <w:rPr>
                <w:rFonts w:cs="v4.2.0"/>
              </w:rPr>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4DD04DB" w14:textId="77777777" w:rsidR="00CD1A6B" w:rsidRPr="002901E0" w:rsidRDefault="00CD1A6B" w:rsidP="00C82942">
            <w:pPr>
              <w:pStyle w:val="TAC"/>
              <w:rPr>
                <w:lang w:eastAsia="zh-CN"/>
              </w:rPr>
            </w:pPr>
            <w:r w:rsidRPr="002901E0">
              <w:rPr>
                <w:rFonts w:cs="v4.2.0"/>
              </w:rPr>
              <w:t xml:space="preserve">3 </w:t>
            </w:r>
            <w:r w:rsidRPr="002901E0">
              <w:rPr>
                <w:rFonts w:cs="v4.2.0"/>
              </w:rPr>
              <w:sym w:font="Symbol" w:char="F06D"/>
            </w:r>
            <w:r w:rsidRPr="002901E0">
              <w:rPr>
                <w:rFonts w:cs="v4.2.0"/>
              </w:rPr>
              <w:t>s</w:t>
            </w:r>
          </w:p>
        </w:tc>
        <w:tc>
          <w:tcPr>
            <w:tcW w:w="3072" w:type="dxa"/>
            <w:tcBorders>
              <w:top w:val="single" w:sz="4" w:space="0" w:color="auto"/>
              <w:left w:val="single" w:sz="4" w:space="0" w:color="auto"/>
              <w:bottom w:val="single" w:sz="4" w:space="0" w:color="auto"/>
              <w:right w:val="single" w:sz="4" w:space="0" w:color="auto"/>
            </w:tcBorders>
            <w:hideMark/>
          </w:tcPr>
          <w:p w14:paraId="3E102B76" w14:textId="77777777" w:rsidR="00CD1A6B" w:rsidRPr="002901E0" w:rsidRDefault="00CD1A6B" w:rsidP="00C82942">
            <w:pPr>
              <w:pStyle w:val="TAL"/>
              <w:rPr>
                <w:rFonts w:cs="v4.2.0"/>
                <w:lang w:eastAsia="zh-CN"/>
              </w:rPr>
            </w:pPr>
            <w:r w:rsidRPr="002901E0">
              <w:rPr>
                <w:rFonts w:cs="v4.2.0"/>
                <w:lang w:eastAsia="zh-CN"/>
              </w:rPr>
              <w:t>Synchronous EN-DC</w:t>
            </w:r>
          </w:p>
        </w:tc>
      </w:tr>
      <w:tr w:rsidR="00CD1A6B" w:rsidRPr="002901E0" w14:paraId="2794D8C4" w14:textId="77777777" w:rsidTr="00C82942">
        <w:trPr>
          <w:cantSplit/>
          <w:trHeight w:val="614"/>
        </w:trPr>
        <w:tc>
          <w:tcPr>
            <w:tcW w:w="2118" w:type="dxa"/>
            <w:vMerge w:val="restart"/>
            <w:tcBorders>
              <w:top w:val="single" w:sz="4" w:space="0" w:color="auto"/>
              <w:left w:val="single" w:sz="4" w:space="0" w:color="auto"/>
              <w:bottom w:val="single" w:sz="4" w:space="0" w:color="auto"/>
              <w:right w:val="single" w:sz="4" w:space="0" w:color="auto"/>
            </w:tcBorders>
            <w:hideMark/>
          </w:tcPr>
          <w:p w14:paraId="3D0E1A5B" w14:textId="77777777" w:rsidR="00CD1A6B" w:rsidRPr="002901E0" w:rsidRDefault="00CD1A6B" w:rsidP="00C82942">
            <w:pPr>
              <w:pStyle w:val="TAL"/>
              <w:rPr>
                <w:rFonts w:cs="Arial"/>
              </w:rPr>
            </w:pPr>
            <w:r w:rsidRPr="002901E0">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6115F93C"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3076D62" w14:textId="77777777" w:rsidR="00CD1A6B" w:rsidRPr="002901E0" w:rsidRDefault="00CD1A6B" w:rsidP="00C82942">
            <w:pPr>
              <w:pStyle w:val="TAC"/>
              <w:rPr>
                <w:rFonts w:cs="v4.2.0"/>
              </w:rPr>
            </w:pPr>
            <w:r w:rsidRPr="002901E0">
              <w:t>Config 1,4</w:t>
            </w:r>
          </w:p>
        </w:tc>
        <w:tc>
          <w:tcPr>
            <w:tcW w:w="2504" w:type="dxa"/>
            <w:gridSpan w:val="2"/>
            <w:tcBorders>
              <w:top w:val="single" w:sz="4" w:space="0" w:color="auto"/>
              <w:left w:val="single" w:sz="4" w:space="0" w:color="auto"/>
              <w:bottom w:val="single" w:sz="4" w:space="0" w:color="auto"/>
              <w:right w:val="single" w:sz="4" w:space="0" w:color="auto"/>
            </w:tcBorders>
            <w:hideMark/>
          </w:tcPr>
          <w:p w14:paraId="6EFC025E" w14:textId="77777777" w:rsidR="00CD1A6B" w:rsidRPr="002901E0" w:rsidRDefault="00CD1A6B" w:rsidP="00C82942">
            <w:pPr>
              <w:pStyle w:val="TAC"/>
            </w:pPr>
            <w:r w:rsidRPr="002901E0">
              <w:rPr>
                <w:rFonts w:cs="v4.2.0"/>
              </w:rPr>
              <w:t xml:space="preserve">3 </w:t>
            </w:r>
            <w:proofErr w:type="spellStart"/>
            <w:r w:rsidRPr="002901E0">
              <w:rPr>
                <w:rFonts w:cs="v4.2.0"/>
              </w:rPr>
              <w:t>ms</w:t>
            </w:r>
            <w:proofErr w:type="spellEnd"/>
          </w:p>
        </w:tc>
        <w:tc>
          <w:tcPr>
            <w:tcW w:w="3072" w:type="dxa"/>
            <w:tcBorders>
              <w:top w:val="single" w:sz="4" w:space="0" w:color="auto"/>
              <w:left w:val="single" w:sz="4" w:space="0" w:color="auto"/>
              <w:bottom w:val="single" w:sz="4" w:space="0" w:color="auto"/>
              <w:right w:val="single" w:sz="4" w:space="0" w:color="auto"/>
            </w:tcBorders>
            <w:hideMark/>
          </w:tcPr>
          <w:p w14:paraId="54F3D213" w14:textId="77777777" w:rsidR="00CD1A6B" w:rsidRPr="002901E0" w:rsidRDefault="00CD1A6B" w:rsidP="00C82942">
            <w:pPr>
              <w:pStyle w:val="TAL"/>
              <w:rPr>
                <w:rFonts w:cs="v4.2.0"/>
              </w:rPr>
            </w:pPr>
            <w:r w:rsidRPr="002901E0">
              <w:rPr>
                <w:rFonts w:cs="v4.2.0"/>
              </w:rPr>
              <w:t>Asynchronous cells.</w:t>
            </w:r>
          </w:p>
          <w:p w14:paraId="28CEFB8B" w14:textId="77777777" w:rsidR="00CD1A6B" w:rsidRPr="002901E0" w:rsidRDefault="00CD1A6B" w:rsidP="00C82942">
            <w:pPr>
              <w:pStyle w:val="TAL"/>
              <w:rPr>
                <w:rFonts w:cs="Arial"/>
              </w:rPr>
            </w:pPr>
            <w:r w:rsidRPr="002901E0">
              <w:rPr>
                <w:rFonts w:cs="v4.2.0"/>
              </w:rPr>
              <w:t>The timing of Cell 3 is 3ms later than the timing of Cell 2.</w:t>
            </w:r>
          </w:p>
        </w:tc>
      </w:tr>
      <w:tr w:rsidR="00CD1A6B" w:rsidRPr="002901E0" w14:paraId="17B7AB27" w14:textId="77777777" w:rsidTr="00C82942">
        <w:trPr>
          <w:cantSplit/>
          <w:trHeight w:val="614"/>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144CA5CE" w14:textId="77777777" w:rsidR="00CD1A6B" w:rsidRPr="002901E0" w:rsidRDefault="00CD1A6B" w:rsidP="00C82942">
            <w:pPr>
              <w:spacing w:after="0"/>
              <w:rPr>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5B819811"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5B3A1EA" w14:textId="77777777" w:rsidR="00CD1A6B" w:rsidRPr="002901E0" w:rsidRDefault="00CD1A6B" w:rsidP="00C82942">
            <w:pPr>
              <w:pStyle w:val="TAC"/>
            </w:pPr>
            <w:r w:rsidRPr="002901E0">
              <w:t>Config 2,3,5,6</w:t>
            </w:r>
          </w:p>
        </w:tc>
        <w:tc>
          <w:tcPr>
            <w:tcW w:w="2504" w:type="dxa"/>
            <w:gridSpan w:val="2"/>
            <w:tcBorders>
              <w:top w:val="single" w:sz="4" w:space="0" w:color="auto"/>
              <w:left w:val="single" w:sz="4" w:space="0" w:color="auto"/>
              <w:bottom w:val="single" w:sz="4" w:space="0" w:color="auto"/>
              <w:right w:val="single" w:sz="4" w:space="0" w:color="auto"/>
            </w:tcBorders>
            <w:hideMark/>
          </w:tcPr>
          <w:p w14:paraId="27574A67" w14:textId="77777777" w:rsidR="00CD1A6B" w:rsidRPr="002901E0" w:rsidRDefault="00CD1A6B" w:rsidP="00C82942">
            <w:pPr>
              <w:pStyle w:val="TAC"/>
              <w:rPr>
                <w:rFonts w:cs="v4.2.0"/>
              </w:rPr>
            </w:pPr>
            <w:r w:rsidRPr="002901E0">
              <w:rPr>
                <w:rFonts w:cs="v4.2.0"/>
              </w:rPr>
              <w:t xml:space="preserve">3 </w:t>
            </w:r>
            <w:r w:rsidRPr="002901E0">
              <w:rPr>
                <w:rFonts w:cs="v4.2.0"/>
              </w:rPr>
              <w:sym w:font="Symbol" w:char="F06D"/>
            </w:r>
            <w:r w:rsidRPr="002901E0">
              <w:rPr>
                <w:rFonts w:cs="v4.2.0"/>
              </w:rPr>
              <w:t>s</w:t>
            </w:r>
          </w:p>
        </w:tc>
        <w:tc>
          <w:tcPr>
            <w:tcW w:w="3072" w:type="dxa"/>
            <w:tcBorders>
              <w:top w:val="single" w:sz="4" w:space="0" w:color="auto"/>
              <w:left w:val="single" w:sz="4" w:space="0" w:color="auto"/>
              <w:bottom w:val="single" w:sz="4" w:space="0" w:color="auto"/>
              <w:right w:val="single" w:sz="4" w:space="0" w:color="auto"/>
            </w:tcBorders>
          </w:tcPr>
          <w:p w14:paraId="5ACE1454" w14:textId="77777777" w:rsidR="00CD1A6B" w:rsidRPr="002901E0" w:rsidRDefault="00CD1A6B" w:rsidP="00C82942">
            <w:pPr>
              <w:pStyle w:val="TAL"/>
              <w:rPr>
                <w:rFonts w:cs="v4.2.0"/>
              </w:rPr>
            </w:pPr>
            <w:r w:rsidRPr="002901E0">
              <w:rPr>
                <w:rFonts w:cs="v4.2.0"/>
              </w:rPr>
              <w:t>Synchronous cells.</w:t>
            </w:r>
          </w:p>
          <w:p w14:paraId="2EEEBC39" w14:textId="77777777" w:rsidR="00CD1A6B" w:rsidRPr="002901E0" w:rsidRDefault="00CD1A6B" w:rsidP="00C82942">
            <w:pPr>
              <w:pStyle w:val="TAL"/>
              <w:rPr>
                <w:rFonts w:cs="v4.2.0"/>
                <w:lang w:eastAsia="zh-CN"/>
              </w:rPr>
            </w:pPr>
          </w:p>
        </w:tc>
      </w:tr>
      <w:tr w:rsidR="00CD1A6B" w:rsidRPr="002901E0" w14:paraId="6DDCA33D"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C2DC5D7" w14:textId="77777777" w:rsidR="00CD1A6B" w:rsidRPr="002901E0" w:rsidRDefault="00CD1A6B" w:rsidP="00C82942">
            <w:pPr>
              <w:pStyle w:val="TAL"/>
              <w:rPr>
                <w:rFonts w:cs="Arial"/>
              </w:rPr>
            </w:pPr>
            <w:r w:rsidRPr="002901E0">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030BBEAC"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749E7FCF"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7F9A124C" w14:textId="77777777" w:rsidR="00CD1A6B" w:rsidRPr="002901E0" w:rsidRDefault="00CD1A6B" w:rsidP="00C82942">
            <w:pPr>
              <w:pStyle w:val="TAC"/>
            </w:pPr>
            <w:r w:rsidRPr="002901E0">
              <w:t>5</w:t>
            </w:r>
          </w:p>
        </w:tc>
        <w:tc>
          <w:tcPr>
            <w:tcW w:w="3072" w:type="dxa"/>
            <w:tcBorders>
              <w:top w:val="single" w:sz="4" w:space="0" w:color="auto"/>
              <w:left w:val="single" w:sz="4" w:space="0" w:color="auto"/>
              <w:bottom w:val="single" w:sz="4" w:space="0" w:color="auto"/>
              <w:right w:val="single" w:sz="4" w:space="0" w:color="auto"/>
            </w:tcBorders>
          </w:tcPr>
          <w:p w14:paraId="54BCE651" w14:textId="77777777" w:rsidR="00CD1A6B" w:rsidRPr="002901E0" w:rsidRDefault="00CD1A6B" w:rsidP="00C82942">
            <w:pPr>
              <w:pStyle w:val="TAL"/>
              <w:rPr>
                <w:rFonts w:cs="Arial"/>
              </w:rPr>
            </w:pPr>
          </w:p>
        </w:tc>
      </w:tr>
      <w:tr w:rsidR="00CD1A6B" w:rsidRPr="002901E0" w14:paraId="5CFEE3AB"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46F57FE" w14:textId="77777777" w:rsidR="00CD1A6B" w:rsidRPr="002901E0" w:rsidRDefault="00CD1A6B" w:rsidP="00C82942">
            <w:pPr>
              <w:pStyle w:val="TAL"/>
              <w:rPr>
                <w:rFonts w:cs="Arial"/>
              </w:rPr>
            </w:pPr>
            <w:r w:rsidRPr="002901E0">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7E8F766C"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60BF148E" w14:textId="77777777" w:rsidR="00CD1A6B" w:rsidRPr="002901E0" w:rsidRDefault="00CD1A6B" w:rsidP="00C82942">
            <w:pPr>
              <w:pStyle w:val="TAC"/>
            </w:pPr>
            <w:r w:rsidRPr="002901E0">
              <w:t>Config 1,2,3,4,5,6</w:t>
            </w:r>
          </w:p>
        </w:tc>
        <w:tc>
          <w:tcPr>
            <w:tcW w:w="1251" w:type="dxa"/>
            <w:tcBorders>
              <w:top w:val="single" w:sz="4" w:space="0" w:color="auto"/>
              <w:left w:val="single" w:sz="4" w:space="0" w:color="auto"/>
              <w:bottom w:val="single" w:sz="4" w:space="0" w:color="auto"/>
              <w:right w:val="single" w:sz="4" w:space="0" w:color="auto"/>
            </w:tcBorders>
            <w:hideMark/>
          </w:tcPr>
          <w:p w14:paraId="1D84673A" w14:textId="77777777" w:rsidR="00CD1A6B" w:rsidRPr="002901E0" w:rsidRDefault="00CD1A6B" w:rsidP="00C82942">
            <w:pPr>
              <w:pStyle w:val="TAC"/>
            </w:pPr>
            <w:r w:rsidRPr="002901E0">
              <w:t>1</w:t>
            </w:r>
          </w:p>
        </w:tc>
        <w:tc>
          <w:tcPr>
            <w:tcW w:w="1253" w:type="dxa"/>
            <w:tcBorders>
              <w:top w:val="single" w:sz="4" w:space="0" w:color="auto"/>
              <w:left w:val="single" w:sz="4" w:space="0" w:color="auto"/>
              <w:bottom w:val="single" w:sz="4" w:space="0" w:color="auto"/>
              <w:right w:val="single" w:sz="4" w:space="0" w:color="auto"/>
            </w:tcBorders>
            <w:hideMark/>
          </w:tcPr>
          <w:p w14:paraId="7B78D52A" w14:textId="77777777" w:rsidR="00CD1A6B" w:rsidRPr="002901E0" w:rsidRDefault="00CD1A6B" w:rsidP="00C82942">
            <w:pPr>
              <w:pStyle w:val="TAC"/>
            </w:pPr>
            <w:r w:rsidRPr="002901E0">
              <w:t>1</w:t>
            </w:r>
          </w:p>
        </w:tc>
        <w:tc>
          <w:tcPr>
            <w:tcW w:w="3072" w:type="dxa"/>
            <w:tcBorders>
              <w:top w:val="single" w:sz="4" w:space="0" w:color="auto"/>
              <w:left w:val="single" w:sz="4" w:space="0" w:color="auto"/>
              <w:bottom w:val="single" w:sz="4" w:space="0" w:color="auto"/>
              <w:right w:val="single" w:sz="4" w:space="0" w:color="auto"/>
            </w:tcBorders>
          </w:tcPr>
          <w:p w14:paraId="659695D4" w14:textId="77777777" w:rsidR="00CD1A6B" w:rsidRPr="002901E0" w:rsidRDefault="00CD1A6B" w:rsidP="00C82942">
            <w:pPr>
              <w:pStyle w:val="TAL"/>
              <w:rPr>
                <w:rFonts w:cs="Arial"/>
              </w:rPr>
            </w:pPr>
          </w:p>
        </w:tc>
      </w:tr>
    </w:tbl>
    <w:p w14:paraId="3971086A" w14:textId="77777777" w:rsidR="00CD1A6B" w:rsidRPr="002901E0" w:rsidRDefault="00CD1A6B" w:rsidP="00CD1A6B"/>
    <w:p w14:paraId="405C968F" w14:textId="77777777" w:rsidR="00CD1A6B" w:rsidRPr="002901E0" w:rsidRDefault="00CD1A6B" w:rsidP="00CD1A6B">
      <w:pPr>
        <w:pStyle w:val="TH"/>
      </w:pPr>
      <w:bookmarkStart w:id="277" w:name="_Toc535476269"/>
      <w:r w:rsidRPr="002901E0">
        <w:rPr>
          <w:rFonts w:cs="v4.2.0"/>
        </w:rPr>
        <w:lastRenderedPageBreak/>
        <w:t>Table A.4.6.2.1.1-3: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877"/>
        <w:gridCol w:w="1281"/>
        <w:gridCol w:w="985"/>
        <w:gridCol w:w="1070"/>
        <w:gridCol w:w="904"/>
        <w:gridCol w:w="1208"/>
      </w:tblGrid>
      <w:tr w:rsidR="00CD1A6B" w:rsidRPr="002901E0" w14:paraId="11BA4885"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3B08D3CD" w14:textId="77777777" w:rsidR="00CD1A6B" w:rsidRPr="002901E0" w:rsidRDefault="00CD1A6B" w:rsidP="00C82942">
            <w:pPr>
              <w:pStyle w:val="TAH"/>
              <w:keepNext w:val="0"/>
              <w:rPr>
                <w:rFonts w:cs="Arial"/>
              </w:rPr>
            </w:pPr>
            <w:r w:rsidRPr="002901E0">
              <w:t>Parameter</w:t>
            </w:r>
          </w:p>
        </w:tc>
        <w:tc>
          <w:tcPr>
            <w:tcW w:w="877" w:type="dxa"/>
            <w:vMerge w:val="restart"/>
            <w:tcBorders>
              <w:top w:val="single" w:sz="4" w:space="0" w:color="auto"/>
              <w:left w:val="single" w:sz="4" w:space="0" w:color="auto"/>
              <w:bottom w:val="single" w:sz="4" w:space="0" w:color="auto"/>
              <w:right w:val="single" w:sz="4" w:space="0" w:color="auto"/>
            </w:tcBorders>
            <w:hideMark/>
          </w:tcPr>
          <w:p w14:paraId="5CB22FDF" w14:textId="77777777" w:rsidR="00CD1A6B" w:rsidRPr="002901E0" w:rsidRDefault="00CD1A6B" w:rsidP="00C82942">
            <w:pPr>
              <w:pStyle w:val="TAH"/>
              <w:keepNext w:val="0"/>
              <w:rPr>
                <w:rFonts w:cs="Arial"/>
              </w:rPr>
            </w:pPr>
            <w:r w:rsidRPr="002901E0">
              <w:t>Unit</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3AE35408" w14:textId="77777777" w:rsidR="00CD1A6B" w:rsidRPr="002901E0" w:rsidRDefault="00CD1A6B" w:rsidP="00C82942">
            <w:pPr>
              <w:pStyle w:val="TAH"/>
              <w:keepNext w:val="0"/>
            </w:pPr>
            <w:r w:rsidRPr="002901E0">
              <w:rPr>
                <w:rFonts w:cs="Arial"/>
              </w:rPr>
              <w:t>Test configuration</w:t>
            </w:r>
          </w:p>
        </w:tc>
        <w:tc>
          <w:tcPr>
            <w:tcW w:w="2055" w:type="dxa"/>
            <w:gridSpan w:val="2"/>
            <w:tcBorders>
              <w:top w:val="single" w:sz="4" w:space="0" w:color="auto"/>
              <w:left w:val="single" w:sz="4" w:space="0" w:color="auto"/>
              <w:bottom w:val="single" w:sz="4" w:space="0" w:color="auto"/>
              <w:right w:val="single" w:sz="4" w:space="0" w:color="auto"/>
            </w:tcBorders>
            <w:hideMark/>
          </w:tcPr>
          <w:p w14:paraId="3E1B7E77" w14:textId="77777777" w:rsidR="00CD1A6B" w:rsidRPr="002901E0" w:rsidRDefault="00CD1A6B" w:rsidP="00C82942">
            <w:pPr>
              <w:pStyle w:val="TAH"/>
              <w:keepNext w:val="0"/>
              <w:rPr>
                <w:rFonts w:cs="Arial"/>
              </w:rPr>
            </w:pPr>
            <w:r w:rsidRPr="002901E0">
              <w:t>Cell 2</w:t>
            </w:r>
          </w:p>
        </w:tc>
        <w:tc>
          <w:tcPr>
            <w:tcW w:w="2112" w:type="dxa"/>
            <w:gridSpan w:val="2"/>
            <w:tcBorders>
              <w:top w:val="single" w:sz="4" w:space="0" w:color="auto"/>
              <w:left w:val="single" w:sz="4" w:space="0" w:color="auto"/>
              <w:bottom w:val="single" w:sz="4" w:space="0" w:color="auto"/>
              <w:right w:val="single" w:sz="4" w:space="0" w:color="auto"/>
            </w:tcBorders>
            <w:hideMark/>
          </w:tcPr>
          <w:p w14:paraId="3FCF609D" w14:textId="77777777" w:rsidR="00CD1A6B" w:rsidRPr="002901E0" w:rsidRDefault="00CD1A6B" w:rsidP="00C82942">
            <w:pPr>
              <w:pStyle w:val="TAH"/>
              <w:keepNext w:val="0"/>
              <w:rPr>
                <w:rFonts w:cs="Arial"/>
              </w:rPr>
            </w:pPr>
            <w:r w:rsidRPr="002901E0">
              <w:t>Cell 3</w:t>
            </w:r>
          </w:p>
        </w:tc>
      </w:tr>
      <w:tr w:rsidR="00CD1A6B" w:rsidRPr="002901E0" w14:paraId="2E5C1F9F"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327CD5DB" w14:textId="77777777" w:rsidR="00CD1A6B" w:rsidRPr="002901E0" w:rsidRDefault="00CD1A6B" w:rsidP="00C82942">
            <w:pPr>
              <w:spacing w:after="0"/>
              <w:rPr>
                <w:rFonts w:ascii="Arial" w:hAnsi="Arial" w:cs="Arial"/>
                <w:b/>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7A250D98" w14:textId="77777777" w:rsidR="00CD1A6B" w:rsidRPr="002901E0" w:rsidRDefault="00CD1A6B" w:rsidP="00C82942">
            <w:pPr>
              <w:spacing w:after="0"/>
              <w:rPr>
                <w:rFonts w:ascii="Arial" w:hAnsi="Arial" w:cs="Arial"/>
                <w:b/>
                <w:sz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A8774A7" w14:textId="77777777" w:rsidR="00CD1A6B" w:rsidRPr="002901E0" w:rsidRDefault="00CD1A6B" w:rsidP="00C82942">
            <w:pPr>
              <w:spacing w:after="0"/>
              <w:rPr>
                <w:rFonts w:ascii="Arial" w:hAnsi="Arial"/>
                <w:b/>
                <w:sz w:val="18"/>
              </w:rPr>
            </w:pPr>
          </w:p>
        </w:tc>
        <w:tc>
          <w:tcPr>
            <w:tcW w:w="985" w:type="dxa"/>
            <w:tcBorders>
              <w:top w:val="single" w:sz="4" w:space="0" w:color="auto"/>
              <w:left w:val="single" w:sz="4" w:space="0" w:color="auto"/>
              <w:bottom w:val="single" w:sz="4" w:space="0" w:color="auto"/>
              <w:right w:val="single" w:sz="4" w:space="0" w:color="auto"/>
            </w:tcBorders>
            <w:hideMark/>
          </w:tcPr>
          <w:p w14:paraId="3993355C" w14:textId="77777777" w:rsidR="00CD1A6B" w:rsidRPr="002901E0" w:rsidRDefault="00CD1A6B" w:rsidP="00C82942">
            <w:pPr>
              <w:pStyle w:val="TAH"/>
              <w:keepNext w:val="0"/>
              <w:rPr>
                <w:rFonts w:cs="Arial"/>
              </w:rPr>
            </w:pPr>
            <w:r w:rsidRPr="002901E0">
              <w:t>T1</w:t>
            </w:r>
          </w:p>
        </w:tc>
        <w:tc>
          <w:tcPr>
            <w:tcW w:w="1070" w:type="dxa"/>
            <w:tcBorders>
              <w:top w:val="single" w:sz="4" w:space="0" w:color="auto"/>
              <w:left w:val="single" w:sz="4" w:space="0" w:color="auto"/>
              <w:bottom w:val="single" w:sz="4" w:space="0" w:color="auto"/>
              <w:right w:val="single" w:sz="4" w:space="0" w:color="auto"/>
            </w:tcBorders>
            <w:hideMark/>
          </w:tcPr>
          <w:p w14:paraId="5F72ECA7" w14:textId="77777777" w:rsidR="00CD1A6B" w:rsidRPr="002901E0" w:rsidRDefault="00CD1A6B" w:rsidP="00C82942">
            <w:pPr>
              <w:pStyle w:val="TAH"/>
              <w:keepNext w:val="0"/>
              <w:rPr>
                <w:rFonts w:cs="Arial"/>
              </w:rPr>
            </w:pPr>
            <w:r w:rsidRPr="002901E0">
              <w:t>T2</w:t>
            </w:r>
          </w:p>
        </w:tc>
        <w:tc>
          <w:tcPr>
            <w:tcW w:w="904" w:type="dxa"/>
            <w:tcBorders>
              <w:top w:val="single" w:sz="4" w:space="0" w:color="auto"/>
              <w:left w:val="single" w:sz="4" w:space="0" w:color="auto"/>
              <w:bottom w:val="single" w:sz="4" w:space="0" w:color="auto"/>
              <w:right w:val="single" w:sz="4" w:space="0" w:color="auto"/>
            </w:tcBorders>
            <w:hideMark/>
          </w:tcPr>
          <w:p w14:paraId="56EDA187" w14:textId="77777777" w:rsidR="00CD1A6B" w:rsidRPr="002901E0" w:rsidRDefault="00CD1A6B" w:rsidP="00C82942">
            <w:pPr>
              <w:pStyle w:val="TAH"/>
              <w:keepNext w:val="0"/>
              <w:rPr>
                <w:rFonts w:cs="Arial"/>
              </w:rPr>
            </w:pPr>
            <w:r w:rsidRPr="002901E0">
              <w:t>T1</w:t>
            </w:r>
          </w:p>
        </w:tc>
        <w:tc>
          <w:tcPr>
            <w:tcW w:w="1208" w:type="dxa"/>
            <w:tcBorders>
              <w:top w:val="single" w:sz="4" w:space="0" w:color="auto"/>
              <w:left w:val="single" w:sz="4" w:space="0" w:color="auto"/>
              <w:bottom w:val="single" w:sz="4" w:space="0" w:color="auto"/>
              <w:right w:val="single" w:sz="4" w:space="0" w:color="auto"/>
            </w:tcBorders>
            <w:hideMark/>
          </w:tcPr>
          <w:p w14:paraId="755A903B" w14:textId="77777777" w:rsidR="00CD1A6B" w:rsidRPr="002901E0" w:rsidRDefault="00CD1A6B" w:rsidP="00C82942">
            <w:pPr>
              <w:pStyle w:val="TAH"/>
              <w:keepNext w:val="0"/>
              <w:rPr>
                <w:rFonts w:cs="Arial"/>
              </w:rPr>
            </w:pPr>
            <w:r w:rsidRPr="002901E0">
              <w:t>T2</w:t>
            </w:r>
          </w:p>
        </w:tc>
      </w:tr>
      <w:tr w:rsidR="00CD1A6B" w:rsidRPr="002901E0" w14:paraId="0B507088"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F35D7BA" w14:textId="77777777" w:rsidR="00CD1A6B" w:rsidRPr="002901E0" w:rsidRDefault="00CD1A6B" w:rsidP="00C82942">
            <w:pPr>
              <w:pStyle w:val="TAL"/>
              <w:keepNext w:val="0"/>
            </w:pPr>
            <w:r w:rsidRPr="002901E0">
              <w:t>NR RF Channel Number</w:t>
            </w:r>
          </w:p>
        </w:tc>
        <w:tc>
          <w:tcPr>
            <w:tcW w:w="877" w:type="dxa"/>
            <w:tcBorders>
              <w:top w:val="single" w:sz="4" w:space="0" w:color="auto"/>
              <w:left w:val="single" w:sz="4" w:space="0" w:color="auto"/>
              <w:bottom w:val="single" w:sz="4" w:space="0" w:color="auto"/>
              <w:right w:val="single" w:sz="4" w:space="0" w:color="auto"/>
            </w:tcBorders>
          </w:tcPr>
          <w:p w14:paraId="6FA1C08D"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2B64D417" w14:textId="77777777" w:rsidR="00CD1A6B" w:rsidRPr="002901E0" w:rsidRDefault="00CD1A6B" w:rsidP="00C82942">
            <w:pPr>
              <w:pStyle w:val="TAC"/>
              <w:keepNext w:val="0"/>
              <w:rPr>
                <w:rFonts w:cs="v4.2.0"/>
              </w:rPr>
            </w:pPr>
            <w:r w:rsidRPr="002901E0">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56293B5D" w14:textId="77777777" w:rsidR="00CD1A6B" w:rsidRPr="002901E0" w:rsidRDefault="00CD1A6B" w:rsidP="00C82942">
            <w:pPr>
              <w:pStyle w:val="TAC"/>
              <w:keepNext w:val="0"/>
            </w:pPr>
            <w:r w:rsidRPr="002901E0">
              <w:rPr>
                <w:rFonts w:cs="v4.2.0"/>
              </w:rPr>
              <w:t>1</w:t>
            </w:r>
          </w:p>
        </w:tc>
        <w:tc>
          <w:tcPr>
            <w:tcW w:w="2112" w:type="dxa"/>
            <w:gridSpan w:val="2"/>
            <w:tcBorders>
              <w:top w:val="single" w:sz="4" w:space="0" w:color="auto"/>
              <w:left w:val="single" w:sz="4" w:space="0" w:color="auto"/>
              <w:bottom w:val="single" w:sz="4" w:space="0" w:color="auto"/>
              <w:right w:val="single" w:sz="4" w:space="0" w:color="auto"/>
            </w:tcBorders>
            <w:hideMark/>
          </w:tcPr>
          <w:p w14:paraId="06D743CB" w14:textId="77777777" w:rsidR="00CD1A6B" w:rsidRPr="002901E0" w:rsidRDefault="00CD1A6B" w:rsidP="00C82942">
            <w:pPr>
              <w:pStyle w:val="TAC"/>
              <w:keepNext w:val="0"/>
            </w:pPr>
            <w:r w:rsidRPr="002901E0">
              <w:rPr>
                <w:rFonts w:cs="v4.2.0"/>
              </w:rPr>
              <w:t>2</w:t>
            </w:r>
          </w:p>
        </w:tc>
      </w:tr>
      <w:tr w:rsidR="00CD1A6B" w:rsidRPr="002901E0" w14:paraId="430D66E3"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27F9C436" w14:textId="77777777" w:rsidR="00CD1A6B" w:rsidRPr="002901E0" w:rsidRDefault="00CD1A6B" w:rsidP="00C82942">
            <w:pPr>
              <w:pStyle w:val="TAL"/>
              <w:keepNext w:val="0"/>
            </w:pPr>
            <w:r w:rsidRPr="002901E0">
              <w:t>Duplex mode</w:t>
            </w:r>
          </w:p>
        </w:tc>
        <w:tc>
          <w:tcPr>
            <w:tcW w:w="877" w:type="dxa"/>
            <w:tcBorders>
              <w:top w:val="single" w:sz="4" w:space="0" w:color="auto"/>
              <w:left w:val="single" w:sz="4" w:space="0" w:color="auto"/>
              <w:bottom w:val="single" w:sz="4" w:space="0" w:color="auto"/>
              <w:right w:val="single" w:sz="4" w:space="0" w:color="auto"/>
            </w:tcBorders>
          </w:tcPr>
          <w:p w14:paraId="33E904F0" w14:textId="77777777" w:rsidR="00CD1A6B" w:rsidRPr="002901E0" w:rsidRDefault="00CD1A6B" w:rsidP="00C82942">
            <w:pPr>
              <w:pStyle w:val="TAC"/>
              <w:keepNext w:val="0"/>
              <w:rPr>
                <w:rFonts w:cs="v4.2.0"/>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D6F434E" w14:textId="77777777" w:rsidR="00CD1A6B" w:rsidRPr="002901E0" w:rsidRDefault="00CD1A6B" w:rsidP="00C82942">
            <w:pPr>
              <w:pStyle w:val="TAC"/>
              <w:keepNext w:val="0"/>
            </w:pPr>
            <w:r w:rsidRPr="002901E0">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0075D232" w14:textId="77777777" w:rsidR="00CD1A6B" w:rsidRPr="002901E0" w:rsidRDefault="00CD1A6B" w:rsidP="00C82942">
            <w:pPr>
              <w:pStyle w:val="TAC"/>
              <w:keepNext w:val="0"/>
            </w:pPr>
            <w:r w:rsidRPr="002901E0">
              <w:t>FDD</w:t>
            </w:r>
          </w:p>
        </w:tc>
      </w:tr>
      <w:tr w:rsidR="00CD1A6B" w:rsidRPr="002901E0" w14:paraId="1557CFAA"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7430D812"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10DE2C65" w14:textId="77777777" w:rsidR="00CD1A6B" w:rsidRPr="002901E0" w:rsidRDefault="00CD1A6B" w:rsidP="00C82942">
            <w:pPr>
              <w:pStyle w:val="TAC"/>
              <w:keepNext w:val="0"/>
              <w:rPr>
                <w:rFonts w:cs="v4.2.0"/>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659C9ED" w14:textId="77777777" w:rsidR="00CD1A6B" w:rsidRPr="002901E0" w:rsidRDefault="00CD1A6B" w:rsidP="00C82942">
            <w:pPr>
              <w:pStyle w:val="TAC"/>
              <w:keepNext w:val="0"/>
            </w:pPr>
            <w:r w:rsidRPr="002901E0">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2DA45B85" w14:textId="77777777" w:rsidR="00CD1A6B" w:rsidRPr="002901E0" w:rsidRDefault="00CD1A6B" w:rsidP="00C82942">
            <w:pPr>
              <w:pStyle w:val="TAC"/>
              <w:keepNext w:val="0"/>
            </w:pPr>
            <w:r w:rsidRPr="002901E0">
              <w:t>TDD</w:t>
            </w:r>
          </w:p>
        </w:tc>
      </w:tr>
      <w:tr w:rsidR="00CD1A6B" w:rsidRPr="002901E0" w14:paraId="3EED6264"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64C67822" w14:textId="77777777" w:rsidR="00CD1A6B" w:rsidRPr="002901E0" w:rsidRDefault="00CD1A6B" w:rsidP="00C82942">
            <w:pPr>
              <w:pStyle w:val="TAL"/>
              <w:keepNext w:val="0"/>
            </w:pPr>
            <w:proofErr w:type="spellStart"/>
            <w:r w:rsidRPr="002901E0">
              <w:rPr>
                <w:bCs/>
              </w:rPr>
              <w:t>BW</w:t>
            </w:r>
            <w:r w:rsidRPr="002901E0">
              <w:rPr>
                <w:vertAlign w:val="subscript"/>
              </w:rPr>
              <w:t>channel</w:t>
            </w:r>
            <w:proofErr w:type="spellEnd"/>
          </w:p>
        </w:tc>
        <w:tc>
          <w:tcPr>
            <w:tcW w:w="877" w:type="dxa"/>
            <w:vMerge w:val="restart"/>
            <w:tcBorders>
              <w:top w:val="single" w:sz="4" w:space="0" w:color="auto"/>
              <w:left w:val="single" w:sz="4" w:space="0" w:color="auto"/>
              <w:bottom w:val="single" w:sz="4" w:space="0" w:color="auto"/>
              <w:right w:val="single" w:sz="4" w:space="0" w:color="auto"/>
            </w:tcBorders>
            <w:hideMark/>
          </w:tcPr>
          <w:p w14:paraId="2CFBA637" w14:textId="77777777" w:rsidR="00CD1A6B" w:rsidRPr="002901E0" w:rsidRDefault="00CD1A6B" w:rsidP="00C82942">
            <w:pPr>
              <w:pStyle w:val="TAC"/>
              <w:keepNext w:val="0"/>
            </w:pPr>
            <w:r w:rsidRPr="002901E0">
              <w:rPr>
                <w:rFonts w:cs="v4.2.0"/>
              </w:rPr>
              <w:t>MHz</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D245B1B" w14:textId="77777777" w:rsidR="00CD1A6B" w:rsidRPr="002901E0" w:rsidRDefault="00CD1A6B" w:rsidP="00C82942">
            <w:pPr>
              <w:pStyle w:val="TAC"/>
              <w:keepNext w:val="0"/>
            </w:pPr>
            <w:r w:rsidRPr="002901E0">
              <w:t>Config</w:t>
            </w:r>
            <w:r w:rsidRPr="002901E0">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06C7ED75"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0696BDA2"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33E47BB5"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F6A9F60"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87110CD" w14:textId="77777777" w:rsidR="00CD1A6B" w:rsidRPr="002901E0" w:rsidRDefault="00CD1A6B" w:rsidP="00C82942">
            <w:pPr>
              <w:pStyle w:val="TAC"/>
              <w:keepNext w:val="0"/>
            </w:pPr>
            <w:r w:rsidRPr="002901E0">
              <w:t>Config</w:t>
            </w:r>
            <w:r w:rsidRPr="002901E0">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449E43AB"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3E9A62A0"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5FF5A067"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D17843B"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A38AC17" w14:textId="77777777" w:rsidR="00CD1A6B" w:rsidRPr="002901E0" w:rsidRDefault="00CD1A6B" w:rsidP="00C82942">
            <w:pPr>
              <w:pStyle w:val="TAC"/>
              <w:keepNext w:val="0"/>
            </w:pPr>
            <w:r w:rsidRPr="002901E0">
              <w:t>Config</w:t>
            </w:r>
            <w:r w:rsidRPr="002901E0">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2B2ED47C" w14:textId="77777777" w:rsidR="00CD1A6B" w:rsidRPr="002901E0" w:rsidRDefault="00CD1A6B" w:rsidP="00C82942">
            <w:pPr>
              <w:pStyle w:val="TAC"/>
              <w:keepNext w:val="0"/>
              <w:rPr>
                <w:szCs w:val="18"/>
              </w:rPr>
            </w:pPr>
            <w:r w:rsidRPr="002901E0">
              <w:rPr>
                <w:szCs w:val="18"/>
              </w:rPr>
              <w:t xml:space="preserve">40: </w:t>
            </w:r>
            <w:proofErr w:type="spellStart"/>
            <w:r w:rsidRPr="002901E0">
              <w:rPr>
                <w:szCs w:val="18"/>
              </w:rPr>
              <w:t>N</w:t>
            </w:r>
            <w:r w:rsidRPr="002901E0">
              <w:rPr>
                <w:szCs w:val="18"/>
                <w:vertAlign w:val="subscript"/>
              </w:rPr>
              <w:t>RB,c</w:t>
            </w:r>
            <w:proofErr w:type="spellEnd"/>
            <w:r w:rsidRPr="002901E0">
              <w:rPr>
                <w:szCs w:val="18"/>
              </w:rPr>
              <w:t xml:space="preserve"> = 106 </w:t>
            </w:r>
          </w:p>
        </w:tc>
      </w:tr>
      <w:tr w:rsidR="00CD1A6B" w:rsidRPr="002901E0" w14:paraId="19524E76" w14:textId="77777777" w:rsidTr="00C82942">
        <w:trPr>
          <w:cantSplit/>
          <w:trHeight w:val="81"/>
        </w:trPr>
        <w:tc>
          <w:tcPr>
            <w:tcW w:w="2626" w:type="dxa"/>
            <w:vMerge w:val="restart"/>
            <w:tcBorders>
              <w:top w:val="single" w:sz="4" w:space="0" w:color="auto"/>
              <w:left w:val="single" w:sz="4" w:space="0" w:color="auto"/>
              <w:bottom w:val="single" w:sz="4" w:space="0" w:color="auto"/>
              <w:right w:val="single" w:sz="4" w:space="0" w:color="auto"/>
            </w:tcBorders>
            <w:hideMark/>
          </w:tcPr>
          <w:p w14:paraId="43C67C33" w14:textId="77777777" w:rsidR="00CD1A6B" w:rsidRPr="002901E0" w:rsidRDefault="00CD1A6B" w:rsidP="00C82942">
            <w:pPr>
              <w:pStyle w:val="TAL"/>
              <w:keepNext w:val="0"/>
              <w:rPr>
                <w:bCs/>
              </w:rPr>
            </w:pPr>
            <w:r w:rsidRPr="002901E0">
              <w:t>BWP BW</w:t>
            </w:r>
          </w:p>
        </w:tc>
        <w:tc>
          <w:tcPr>
            <w:tcW w:w="877" w:type="dxa"/>
            <w:vMerge w:val="restart"/>
            <w:tcBorders>
              <w:top w:val="single" w:sz="4" w:space="0" w:color="auto"/>
              <w:left w:val="single" w:sz="4" w:space="0" w:color="auto"/>
              <w:bottom w:val="single" w:sz="4" w:space="0" w:color="auto"/>
              <w:right w:val="single" w:sz="4" w:space="0" w:color="auto"/>
            </w:tcBorders>
            <w:hideMark/>
          </w:tcPr>
          <w:p w14:paraId="309795D5" w14:textId="77777777" w:rsidR="00CD1A6B" w:rsidRPr="002901E0" w:rsidRDefault="00CD1A6B" w:rsidP="00C82942">
            <w:pPr>
              <w:pStyle w:val="TAC"/>
              <w:keepNext w:val="0"/>
            </w:pPr>
            <w:r w:rsidRPr="002901E0">
              <w:t>MHz</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25BD609" w14:textId="77777777" w:rsidR="00CD1A6B" w:rsidRPr="002901E0" w:rsidRDefault="00CD1A6B" w:rsidP="00C82942">
            <w:pPr>
              <w:pStyle w:val="TAC"/>
              <w:keepNext w:val="0"/>
            </w:pPr>
            <w:r w:rsidRPr="002901E0">
              <w:t>Config</w:t>
            </w:r>
            <w:r w:rsidRPr="002901E0">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582EDFF3"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664B709B" w14:textId="77777777" w:rsidTr="00C82942">
        <w:trPr>
          <w:cantSplit/>
          <w:trHeight w:val="87"/>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0598CEE6"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24612B6"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548C30E" w14:textId="77777777" w:rsidR="00CD1A6B" w:rsidRPr="002901E0" w:rsidRDefault="00CD1A6B" w:rsidP="00C82942">
            <w:pPr>
              <w:pStyle w:val="TAC"/>
              <w:keepNext w:val="0"/>
            </w:pPr>
            <w:r w:rsidRPr="002901E0">
              <w:t>Config</w:t>
            </w:r>
            <w:r w:rsidRPr="002901E0">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336FE25A"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62E8D6AC" w14:textId="77777777" w:rsidTr="00C82942">
        <w:trPr>
          <w:cantSplit/>
          <w:trHeight w:val="36"/>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772BE94F"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AA27754"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5C8C6A0" w14:textId="77777777" w:rsidR="00CD1A6B" w:rsidRPr="002901E0" w:rsidRDefault="00CD1A6B" w:rsidP="00C82942">
            <w:pPr>
              <w:pStyle w:val="TAC"/>
              <w:keepNext w:val="0"/>
            </w:pPr>
            <w:r w:rsidRPr="002901E0">
              <w:t>Config</w:t>
            </w:r>
            <w:r w:rsidRPr="002901E0">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3278E4A8" w14:textId="77777777" w:rsidR="00CD1A6B" w:rsidRPr="002901E0" w:rsidRDefault="00CD1A6B" w:rsidP="00C82942">
            <w:pPr>
              <w:pStyle w:val="TAC"/>
              <w:keepNext w:val="0"/>
              <w:rPr>
                <w:szCs w:val="18"/>
              </w:rPr>
            </w:pPr>
            <w:r w:rsidRPr="002901E0">
              <w:rPr>
                <w:szCs w:val="18"/>
              </w:rPr>
              <w:t xml:space="preserve">40: </w:t>
            </w:r>
            <w:proofErr w:type="spellStart"/>
            <w:r w:rsidRPr="002901E0">
              <w:rPr>
                <w:szCs w:val="18"/>
              </w:rPr>
              <w:t>N</w:t>
            </w:r>
            <w:r w:rsidRPr="002901E0">
              <w:rPr>
                <w:szCs w:val="18"/>
                <w:vertAlign w:val="subscript"/>
              </w:rPr>
              <w:t>RB,c</w:t>
            </w:r>
            <w:proofErr w:type="spellEnd"/>
            <w:r w:rsidRPr="002901E0">
              <w:rPr>
                <w:szCs w:val="18"/>
              </w:rPr>
              <w:t xml:space="preserve"> = 106 </w:t>
            </w:r>
          </w:p>
        </w:tc>
      </w:tr>
      <w:tr w:rsidR="00CD1A6B" w:rsidRPr="002901E0" w14:paraId="03B68F61" w14:textId="77777777" w:rsidTr="00C82942">
        <w:trPr>
          <w:cantSplit/>
          <w:trHeight w:val="36"/>
        </w:trPr>
        <w:tc>
          <w:tcPr>
            <w:tcW w:w="2626" w:type="dxa"/>
            <w:vMerge w:val="restart"/>
            <w:tcBorders>
              <w:top w:val="single" w:sz="4" w:space="0" w:color="auto"/>
              <w:left w:val="single" w:sz="4" w:space="0" w:color="auto"/>
              <w:bottom w:val="single" w:sz="4" w:space="0" w:color="auto"/>
              <w:right w:val="single" w:sz="4" w:space="0" w:color="auto"/>
            </w:tcBorders>
            <w:hideMark/>
          </w:tcPr>
          <w:p w14:paraId="198075EE" w14:textId="77777777" w:rsidR="00CD1A6B" w:rsidRPr="002901E0" w:rsidRDefault="00CD1A6B" w:rsidP="00C82942">
            <w:pPr>
              <w:pStyle w:val="TAL"/>
              <w:keepNext w:val="0"/>
              <w:rPr>
                <w:bCs/>
              </w:rPr>
            </w:pPr>
            <w:r w:rsidRPr="002901E0">
              <w:rPr>
                <w:bCs/>
              </w:rPr>
              <w:t>TDD configuration</w:t>
            </w:r>
          </w:p>
        </w:tc>
        <w:tc>
          <w:tcPr>
            <w:tcW w:w="877" w:type="dxa"/>
            <w:tcBorders>
              <w:top w:val="single" w:sz="4" w:space="0" w:color="auto"/>
              <w:left w:val="single" w:sz="4" w:space="0" w:color="auto"/>
              <w:bottom w:val="single" w:sz="4" w:space="0" w:color="auto"/>
              <w:right w:val="single" w:sz="4" w:space="0" w:color="auto"/>
            </w:tcBorders>
          </w:tcPr>
          <w:p w14:paraId="7038DF15"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0D32E9A" w14:textId="77777777" w:rsidR="00CD1A6B" w:rsidRPr="002901E0" w:rsidRDefault="00CD1A6B" w:rsidP="00C82942">
            <w:pPr>
              <w:pStyle w:val="TAC"/>
              <w:keepNext w:val="0"/>
            </w:pPr>
            <w:r w:rsidRPr="002901E0">
              <w:t>Config</w:t>
            </w:r>
            <w:r w:rsidRPr="002901E0">
              <w:rPr>
                <w:szCs w:val="18"/>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50AF9B18" w14:textId="77777777" w:rsidR="00CD1A6B" w:rsidRPr="002901E0" w:rsidRDefault="00CD1A6B" w:rsidP="00C82942">
            <w:pPr>
              <w:pStyle w:val="TAC"/>
              <w:keepNext w:val="0"/>
              <w:rPr>
                <w:bCs/>
              </w:rPr>
            </w:pPr>
            <w:r w:rsidRPr="002901E0">
              <w:rPr>
                <w:bCs/>
              </w:rPr>
              <w:t>TDDConf.1.1</w:t>
            </w:r>
          </w:p>
        </w:tc>
        <w:tc>
          <w:tcPr>
            <w:tcW w:w="2112" w:type="dxa"/>
            <w:gridSpan w:val="2"/>
            <w:tcBorders>
              <w:top w:val="single" w:sz="4" w:space="0" w:color="auto"/>
              <w:left w:val="single" w:sz="4" w:space="0" w:color="auto"/>
              <w:bottom w:val="single" w:sz="4" w:space="0" w:color="auto"/>
              <w:right w:val="single" w:sz="4" w:space="0" w:color="auto"/>
            </w:tcBorders>
            <w:hideMark/>
          </w:tcPr>
          <w:p w14:paraId="7BDDB6B1" w14:textId="77777777" w:rsidR="00CD1A6B" w:rsidRPr="002901E0" w:rsidRDefault="00CD1A6B" w:rsidP="00C82942">
            <w:pPr>
              <w:pStyle w:val="TAC"/>
              <w:keepNext w:val="0"/>
              <w:rPr>
                <w:bCs/>
              </w:rPr>
            </w:pPr>
            <w:r w:rsidRPr="002901E0">
              <w:rPr>
                <w:bCs/>
              </w:rPr>
              <w:t>TDDConf.1.1</w:t>
            </w:r>
          </w:p>
        </w:tc>
      </w:tr>
      <w:tr w:rsidR="00CD1A6B" w:rsidRPr="002901E0" w14:paraId="64E18031" w14:textId="77777777" w:rsidTr="00C82942">
        <w:trPr>
          <w:cantSplit/>
          <w:trHeight w:val="36"/>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0DA71F15" w14:textId="77777777" w:rsidR="00CD1A6B" w:rsidRPr="002901E0" w:rsidRDefault="00CD1A6B" w:rsidP="00C82942">
            <w:pPr>
              <w:spacing w:after="0"/>
              <w:rPr>
                <w:rFonts w:ascii="Arial" w:hAnsi="Arial"/>
                <w:bCs/>
                <w:sz w:val="18"/>
              </w:rPr>
            </w:pPr>
          </w:p>
        </w:tc>
        <w:tc>
          <w:tcPr>
            <w:tcW w:w="877" w:type="dxa"/>
            <w:tcBorders>
              <w:top w:val="single" w:sz="4" w:space="0" w:color="auto"/>
              <w:left w:val="single" w:sz="4" w:space="0" w:color="auto"/>
              <w:bottom w:val="single" w:sz="4" w:space="0" w:color="auto"/>
              <w:right w:val="single" w:sz="4" w:space="0" w:color="auto"/>
            </w:tcBorders>
          </w:tcPr>
          <w:p w14:paraId="5F602DDC"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7CC4AD5" w14:textId="77777777" w:rsidR="00CD1A6B" w:rsidRPr="002901E0" w:rsidRDefault="00CD1A6B" w:rsidP="00C82942">
            <w:pPr>
              <w:pStyle w:val="TAC"/>
              <w:keepNext w:val="0"/>
            </w:pPr>
            <w:r w:rsidRPr="002901E0">
              <w:t>Config</w:t>
            </w:r>
            <w:r w:rsidRPr="002901E0">
              <w:rPr>
                <w:szCs w:val="18"/>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435F9529" w14:textId="77777777" w:rsidR="00CD1A6B" w:rsidRPr="002901E0" w:rsidRDefault="00CD1A6B" w:rsidP="00C82942">
            <w:pPr>
              <w:pStyle w:val="TAC"/>
              <w:keepNext w:val="0"/>
              <w:rPr>
                <w:bCs/>
              </w:rPr>
            </w:pPr>
            <w:r w:rsidRPr="002901E0">
              <w:rPr>
                <w:bCs/>
              </w:rPr>
              <w:t>TDDConf.2.1</w:t>
            </w:r>
          </w:p>
        </w:tc>
        <w:tc>
          <w:tcPr>
            <w:tcW w:w="2112" w:type="dxa"/>
            <w:gridSpan w:val="2"/>
            <w:tcBorders>
              <w:top w:val="single" w:sz="4" w:space="0" w:color="auto"/>
              <w:left w:val="single" w:sz="4" w:space="0" w:color="auto"/>
              <w:bottom w:val="single" w:sz="4" w:space="0" w:color="auto"/>
              <w:right w:val="single" w:sz="4" w:space="0" w:color="auto"/>
            </w:tcBorders>
            <w:hideMark/>
          </w:tcPr>
          <w:p w14:paraId="44EA202F" w14:textId="77777777" w:rsidR="00CD1A6B" w:rsidRPr="002901E0" w:rsidRDefault="00CD1A6B" w:rsidP="00C82942">
            <w:pPr>
              <w:pStyle w:val="TAC"/>
              <w:keepNext w:val="0"/>
              <w:rPr>
                <w:bCs/>
              </w:rPr>
            </w:pPr>
            <w:r w:rsidRPr="002901E0">
              <w:rPr>
                <w:bCs/>
              </w:rPr>
              <w:t>TDDConf.2.1</w:t>
            </w:r>
          </w:p>
        </w:tc>
      </w:tr>
      <w:tr w:rsidR="00CD1A6B" w:rsidRPr="002901E0" w14:paraId="7D4DD95D" w14:textId="77777777" w:rsidTr="00C82942">
        <w:trPr>
          <w:cantSplit/>
          <w:trHeight w:val="36"/>
        </w:trPr>
        <w:tc>
          <w:tcPr>
            <w:tcW w:w="2626" w:type="dxa"/>
            <w:tcBorders>
              <w:top w:val="single" w:sz="4" w:space="0" w:color="auto"/>
              <w:left w:val="single" w:sz="4" w:space="0" w:color="auto"/>
              <w:bottom w:val="single" w:sz="4" w:space="0" w:color="auto"/>
              <w:right w:val="single" w:sz="4" w:space="0" w:color="auto"/>
            </w:tcBorders>
            <w:hideMark/>
          </w:tcPr>
          <w:p w14:paraId="39FFBED4" w14:textId="77777777" w:rsidR="00CD1A6B" w:rsidRPr="002901E0" w:rsidRDefault="00CD1A6B" w:rsidP="00C82942">
            <w:pPr>
              <w:pStyle w:val="TAL"/>
              <w:keepNext w:val="0"/>
              <w:rPr>
                <w:bCs/>
              </w:rPr>
            </w:pPr>
            <w:r w:rsidRPr="002901E0">
              <w:rPr>
                <w:bCs/>
              </w:rPr>
              <w:t>Initial DL BWP</w:t>
            </w:r>
          </w:p>
        </w:tc>
        <w:tc>
          <w:tcPr>
            <w:tcW w:w="877" w:type="dxa"/>
            <w:tcBorders>
              <w:top w:val="single" w:sz="4" w:space="0" w:color="auto"/>
              <w:left w:val="single" w:sz="4" w:space="0" w:color="auto"/>
              <w:bottom w:val="single" w:sz="4" w:space="0" w:color="auto"/>
              <w:right w:val="single" w:sz="4" w:space="0" w:color="auto"/>
            </w:tcBorders>
          </w:tcPr>
          <w:p w14:paraId="23489B7E"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381E766" w14:textId="77777777" w:rsidR="00CD1A6B" w:rsidRPr="002901E0" w:rsidRDefault="00CD1A6B" w:rsidP="00C82942">
            <w:pPr>
              <w:pStyle w:val="TAC"/>
              <w:keepNext w:val="0"/>
            </w:pPr>
            <w:r w:rsidRPr="002901E0">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1996F77E" w14:textId="77777777" w:rsidR="00CD1A6B" w:rsidRPr="002901E0" w:rsidRDefault="00CD1A6B" w:rsidP="00C82942">
            <w:pPr>
              <w:pStyle w:val="TAC"/>
              <w:keepNext w:val="0"/>
              <w:rPr>
                <w:bCs/>
              </w:rPr>
            </w:pPr>
            <w:r w:rsidRPr="002901E0">
              <w:rPr>
                <w:bCs/>
              </w:rPr>
              <w:t>DLBWP.0.1</w:t>
            </w:r>
          </w:p>
        </w:tc>
        <w:tc>
          <w:tcPr>
            <w:tcW w:w="2112" w:type="dxa"/>
            <w:gridSpan w:val="2"/>
            <w:tcBorders>
              <w:top w:val="single" w:sz="4" w:space="0" w:color="auto"/>
              <w:left w:val="single" w:sz="4" w:space="0" w:color="auto"/>
              <w:bottom w:val="single" w:sz="4" w:space="0" w:color="auto"/>
              <w:right w:val="single" w:sz="4" w:space="0" w:color="auto"/>
            </w:tcBorders>
            <w:hideMark/>
          </w:tcPr>
          <w:p w14:paraId="4FA16288" w14:textId="77777777" w:rsidR="00CD1A6B" w:rsidRPr="002901E0" w:rsidRDefault="00CD1A6B" w:rsidP="00C82942">
            <w:pPr>
              <w:pStyle w:val="TAC"/>
              <w:keepNext w:val="0"/>
              <w:rPr>
                <w:bCs/>
              </w:rPr>
            </w:pPr>
            <w:r w:rsidRPr="002901E0">
              <w:rPr>
                <w:bCs/>
              </w:rPr>
              <w:t>NA</w:t>
            </w:r>
          </w:p>
        </w:tc>
      </w:tr>
      <w:tr w:rsidR="00CD1A6B" w:rsidRPr="002901E0" w14:paraId="1B812B44" w14:textId="77777777" w:rsidTr="00C82942">
        <w:trPr>
          <w:cantSplit/>
          <w:trHeight w:val="36"/>
        </w:trPr>
        <w:tc>
          <w:tcPr>
            <w:tcW w:w="2626" w:type="dxa"/>
            <w:tcBorders>
              <w:top w:val="single" w:sz="4" w:space="0" w:color="auto"/>
              <w:left w:val="single" w:sz="4" w:space="0" w:color="auto"/>
              <w:bottom w:val="single" w:sz="4" w:space="0" w:color="auto"/>
              <w:right w:val="single" w:sz="4" w:space="0" w:color="auto"/>
            </w:tcBorders>
            <w:hideMark/>
          </w:tcPr>
          <w:p w14:paraId="2E98BC72" w14:textId="77777777" w:rsidR="00CD1A6B" w:rsidRPr="002901E0" w:rsidRDefault="00CD1A6B" w:rsidP="00C82942">
            <w:pPr>
              <w:pStyle w:val="TAL"/>
              <w:keepNext w:val="0"/>
              <w:rPr>
                <w:bCs/>
              </w:rPr>
            </w:pPr>
            <w:r w:rsidRPr="002901E0">
              <w:rPr>
                <w:bCs/>
              </w:rPr>
              <w:t>Initial UL BWP</w:t>
            </w:r>
          </w:p>
        </w:tc>
        <w:tc>
          <w:tcPr>
            <w:tcW w:w="877" w:type="dxa"/>
            <w:tcBorders>
              <w:top w:val="single" w:sz="4" w:space="0" w:color="auto"/>
              <w:left w:val="single" w:sz="4" w:space="0" w:color="auto"/>
              <w:bottom w:val="single" w:sz="4" w:space="0" w:color="auto"/>
              <w:right w:val="single" w:sz="4" w:space="0" w:color="auto"/>
            </w:tcBorders>
          </w:tcPr>
          <w:p w14:paraId="34823E67"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3A0B8DC" w14:textId="77777777" w:rsidR="00CD1A6B" w:rsidRPr="002901E0" w:rsidRDefault="00CD1A6B" w:rsidP="00C82942">
            <w:pPr>
              <w:pStyle w:val="TAC"/>
              <w:keepNext w:val="0"/>
            </w:pPr>
            <w:r w:rsidRPr="002901E0">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47E06F51" w14:textId="77777777" w:rsidR="00CD1A6B" w:rsidRPr="002901E0" w:rsidRDefault="00CD1A6B" w:rsidP="00C82942">
            <w:pPr>
              <w:pStyle w:val="TAC"/>
              <w:keepNext w:val="0"/>
              <w:rPr>
                <w:bCs/>
              </w:rPr>
            </w:pPr>
            <w:r w:rsidRPr="002901E0">
              <w:rPr>
                <w:bCs/>
              </w:rPr>
              <w:t>ULBWP.0.1</w:t>
            </w:r>
          </w:p>
        </w:tc>
        <w:tc>
          <w:tcPr>
            <w:tcW w:w="2112" w:type="dxa"/>
            <w:gridSpan w:val="2"/>
            <w:tcBorders>
              <w:top w:val="single" w:sz="4" w:space="0" w:color="auto"/>
              <w:left w:val="single" w:sz="4" w:space="0" w:color="auto"/>
              <w:bottom w:val="single" w:sz="4" w:space="0" w:color="auto"/>
              <w:right w:val="single" w:sz="4" w:space="0" w:color="auto"/>
            </w:tcBorders>
            <w:hideMark/>
          </w:tcPr>
          <w:p w14:paraId="081B5464" w14:textId="77777777" w:rsidR="00CD1A6B" w:rsidRPr="002901E0" w:rsidRDefault="00CD1A6B" w:rsidP="00C82942">
            <w:pPr>
              <w:pStyle w:val="TAC"/>
              <w:keepNext w:val="0"/>
              <w:rPr>
                <w:bCs/>
              </w:rPr>
            </w:pPr>
            <w:r w:rsidRPr="002901E0">
              <w:rPr>
                <w:bCs/>
              </w:rPr>
              <w:t>NA</w:t>
            </w:r>
          </w:p>
        </w:tc>
      </w:tr>
      <w:tr w:rsidR="00CD1A6B" w:rsidRPr="002901E0" w14:paraId="1850E5C2" w14:textId="77777777" w:rsidTr="00C82942">
        <w:trPr>
          <w:cantSplit/>
          <w:trHeight w:val="36"/>
        </w:trPr>
        <w:tc>
          <w:tcPr>
            <w:tcW w:w="2626" w:type="dxa"/>
            <w:tcBorders>
              <w:top w:val="single" w:sz="4" w:space="0" w:color="auto"/>
              <w:left w:val="single" w:sz="4" w:space="0" w:color="auto"/>
              <w:bottom w:val="single" w:sz="4" w:space="0" w:color="auto"/>
              <w:right w:val="single" w:sz="4" w:space="0" w:color="auto"/>
            </w:tcBorders>
            <w:hideMark/>
          </w:tcPr>
          <w:p w14:paraId="45658640" w14:textId="77777777" w:rsidR="00CD1A6B" w:rsidRPr="002901E0" w:rsidRDefault="00CD1A6B" w:rsidP="00C82942">
            <w:pPr>
              <w:pStyle w:val="TAL"/>
              <w:keepNext w:val="0"/>
              <w:rPr>
                <w:bCs/>
              </w:rPr>
            </w:pPr>
            <w:r w:rsidRPr="002901E0">
              <w:rPr>
                <w:bCs/>
              </w:rPr>
              <w:t>Dedicated DL BWP</w:t>
            </w:r>
          </w:p>
        </w:tc>
        <w:tc>
          <w:tcPr>
            <w:tcW w:w="877" w:type="dxa"/>
            <w:tcBorders>
              <w:top w:val="single" w:sz="4" w:space="0" w:color="auto"/>
              <w:left w:val="single" w:sz="4" w:space="0" w:color="auto"/>
              <w:bottom w:val="single" w:sz="4" w:space="0" w:color="auto"/>
              <w:right w:val="single" w:sz="4" w:space="0" w:color="auto"/>
            </w:tcBorders>
          </w:tcPr>
          <w:p w14:paraId="62DC2814"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2FA7782" w14:textId="77777777" w:rsidR="00CD1A6B" w:rsidRPr="002901E0" w:rsidRDefault="00CD1A6B" w:rsidP="00C82942">
            <w:pPr>
              <w:pStyle w:val="TAC"/>
              <w:keepNext w:val="0"/>
            </w:pPr>
            <w:r w:rsidRPr="002901E0">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4DC793D0" w14:textId="77777777" w:rsidR="00CD1A6B" w:rsidRPr="002901E0" w:rsidRDefault="00CD1A6B" w:rsidP="00C82942">
            <w:pPr>
              <w:pStyle w:val="TAC"/>
              <w:keepNext w:val="0"/>
              <w:rPr>
                <w:bCs/>
              </w:rPr>
            </w:pPr>
            <w:r w:rsidRPr="002901E0">
              <w:rPr>
                <w:bCs/>
              </w:rPr>
              <w:t>DLBWP.1.1</w:t>
            </w:r>
          </w:p>
        </w:tc>
        <w:tc>
          <w:tcPr>
            <w:tcW w:w="2112" w:type="dxa"/>
            <w:gridSpan w:val="2"/>
            <w:tcBorders>
              <w:top w:val="single" w:sz="4" w:space="0" w:color="auto"/>
              <w:left w:val="single" w:sz="4" w:space="0" w:color="auto"/>
              <w:bottom w:val="single" w:sz="4" w:space="0" w:color="auto"/>
              <w:right w:val="single" w:sz="4" w:space="0" w:color="auto"/>
            </w:tcBorders>
            <w:hideMark/>
          </w:tcPr>
          <w:p w14:paraId="7C7E6761" w14:textId="77777777" w:rsidR="00CD1A6B" w:rsidRPr="002901E0" w:rsidRDefault="00CD1A6B" w:rsidP="00C82942">
            <w:pPr>
              <w:pStyle w:val="TAC"/>
              <w:keepNext w:val="0"/>
              <w:rPr>
                <w:bCs/>
              </w:rPr>
            </w:pPr>
            <w:r w:rsidRPr="002901E0">
              <w:rPr>
                <w:bCs/>
              </w:rPr>
              <w:t>NA</w:t>
            </w:r>
          </w:p>
        </w:tc>
      </w:tr>
      <w:tr w:rsidR="00CD1A6B" w:rsidRPr="002901E0" w14:paraId="70277C51" w14:textId="77777777" w:rsidTr="00C82942">
        <w:trPr>
          <w:cantSplit/>
          <w:trHeight w:val="36"/>
        </w:trPr>
        <w:tc>
          <w:tcPr>
            <w:tcW w:w="2626" w:type="dxa"/>
            <w:tcBorders>
              <w:top w:val="single" w:sz="4" w:space="0" w:color="auto"/>
              <w:left w:val="single" w:sz="4" w:space="0" w:color="auto"/>
              <w:bottom w:val="single" w:sz="4" w:space="0" w:color="auto"/>
              <w:right w:val="single" w:sz="4" w:space="0" w:color="auto"/>
            </w:tcBorders>
            <w:hideMark/>
          </w:tcPr>
          <w:p w14:paraId="728AFE25" w14:textId="77777777" w:rsidR="00CD1A6B" w:rsidRPr="002901E0" w:rsidRDefault="00CD1A6B" w:rsidP="00C82942">
            <w:pPr>
              <w:pStyle w:val="TAL"/>
              <w:keepNext w:val="0"/>
              <w:rPr>
                <w:bCs/>
              </w:rPr>
            </w:pPr>
            <w:r w:rsidRPr="002901E0">
              <w:rPr>
                <w:bCs/>
              </w:rPr>
              <w:t>Dedicated UL BWP</w:t>
            </w:r>
          </w:p>
        </w:tc>
        <w:tc>
          <w:tcPr>
            <w:tcW w:w="877" w:type="dxa"/>
            <w:tcBorders>
              <w:top w:val="single" w:sz="4" w:space="0" w:color="auto"/>
              <w:left w:val="single" w:sz="4" w:space="0" w:color="auto"/>
              <w:bottom w:val="single" w:sz="4" w:space="0" w:color="auto"/>
              <w:right w:val="single" w:sz="4" w:space="0" w:color="auto"/>
            </w:tcBorders>
          </w:tcPr>
          <w:p w14:paraId="5944B3E5"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BB64C1B" w14:textId="77777777" w:rsidR="00CD1A6B" w:rsidRPr="002901E0" w:rsidRDefault="00CD1A6B" w:rsidP="00C82942">
            <w:pPr>
              <w:pStyle w:val="TAC"/>
              <w:keepNext w:val="0"/>
            </w:pPr>
            <w:r w:rsidRPr="002901E0">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5B928192" w14:textId="77777777" w:rsidR="00CD1A6B" w:rsidRPr="002901E0" w:rsidRDefault="00CD1A6B" w:rsidP="00C82942">
            <w:pPr>
              <w:pStyle w:val="TAC"/>
              <w:keepNext w:val="0"/>
              <w:rPr>
                <w:bCs/>
              </w:rPr>
            </w:pPr>
            <w:r w:rsidRPr="002901E0">
              <w:rPr>
                <w:bCs/>
              </w:rPr>
              <w:t>ULBWP.1.1</w:t>
            </w:r>
          </w:p>
        </w:tc>
        <w:tc>
          <w:tcPr>
            <w:tcW w:w="2112" w:type="dxa"/>
            <w:gridSpan w:val="2"/>
            <w:tcBorders>
              <w:top w:val="single" w:sz="4" w:space="0" w:color="auto"/>
              <w:left w:val="single" w:sz="4" w:space="0" w:color="auto"/>
              <w:bottom w:val="single" w:sz="4" w:space="0" w:color="auto"/>
              <w:right w:val="single" w:sz="4" w:space="0" w:color="auto"/>
            </w:tcBorders>
            <w:hideMark/>
          </w:tcPr>
          <w:p w14:paraId="1E81AF1C" w14:textId="77777777" w:rsidR="00CD1A6B" w:rsidRPr="002901E0" w:rsidRDefault="00CD1A6B" w:rsidP="00C82942">
            <w:pPr>
              <w:pStyle w:val="TAC"/>
              <w:keepNext w:val="0"/>
              <w:rPr>
                <w:bCs/>
              </w:rPr>
            </w:pPr>
            <w:r w:rsidRPr="002901E0">
              <w:rPr>
                <w:bCs/>
              </w:rPr>
              <w:t>NA</w:t>
            </w:r>
          </w:p>
        </w:tc>
      </w:tr>
      <w:tr w:rsidR="00CD1A6B" w:rsidRPr="002901E0" w14:paraId="3D8C4F65" w14:textId="77777777" w:rsidTr="00C82942">
        <w:trPr>
          <w:cantSplit/>
          <w:trHeight w:val="36"/>
        </w:trPr>
        <w:tc>
          <w:tcPr>
            <w:tcW w:w="2626" w:type="dxa"/>
            <w:vMerge w:val="restart"/>
            <w:tcBorders>
              <w:top w:val="single" w:sz="4" w:space="0" w:color="auto"/>
              <w:left w:val="single" w:sz="4" w:space="0" w:color="auto"/>
              <w:bottom w:val="single" w:sz="4" w:space="0" w:color="auto"/>
              <w:right w:val="single" w:sz="4" w:space="0" w:color="auto"/>
            </w:tcBorders>
            <w:hideMark/>
          </w:tcPr>
          <w:p w14:paraId="35D923A4" w14:textId="77777777" w:rsidR="00CD1A6B" w:rsidRPr="002901E0" w:rsidRDefault="00CD1A6B" w:rsidP="00C82942">
            <w:pPr>
              <w:pStyle w:val="TAL"/>
              <w:keepNext w:val="0"/>
              <w:spacing w:line="252" w:lineRule="auto"/>
              <w:rPr>
                <w:bCs/>
              </w:rPr>
            </w:pPr>
            <w:r w:rsidRPr="002901E0">
              <w:rPr>
                <w:bCs/>
              </w:rPr>
              <w:t>TRS configuration</w:t>
            </w:r>
          </w:p>
        </w:tc>
        <w:tc>
          <w:tcPr>
            <w:tcW w:w="877" w:type="dxa"/>
            <w:vMerge w:val="restart"/>
            <w:tcBorders>
              <w:top w:val="single" w:sz="4" w:space="0" w:color="auto"/>
              <w:left w:val="single" w:sz="4" w:space="0" w:color="auto"/>
              <w:bottom w:val="single" w:sz="4" w:space="0" w:color="auto"/>
              <w:right w:val="single" w:sz="4" w:space="0" w:color="auto"/>
            </w:tcBorders>
          </w:tcPr>
          <w:p w14:paraId="663919ED" w14:textId="77777777" w:rsidR="00CD1A6B" w:rsidRPr="002901E0" w:rsidRDefault="00CD1A6B" w:rsidP="00C82942">
            <w:pPr>
              <w:pStyle w:val="TAC"/>
              <w:keepNext w:val="0"/>
              <w:spacing w:line="252" w:lineRule="auto"/>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7A480A6" w14:textId="77777777" w:rsidR="00CD1A6B" w:rsidRPr="002901E0" w:rsidRDefault="00CD1A6B" w:rsidP="00C82942">
            <w:pPr>
              <w:pStyle w:val="TAC"/>
              <w:keepNext w:val="0"/>
              <w:spacing w:line="252" w:lineRule="auto"/>
            </w:pPr>
            <w:r w:rsidRPr="002901E0">
              <w:rPr>
                <w:lang w:eastAsia="zh-CN"/>
              </w:rPr>
              <w:t>Config</w:t>
            </w:r>
            <w:r w:rsidRPr="002901E0">
              <w:rPr>
                <w:szCs w:val="18"/>
                <w:lang w:eastAsia="zh-CN"/>
              </w:rPr>
              <w:t xml:space="preserve"> 1,4</w:t>
            </w:r>
          </w:p>
        </w:tc>
        <w:tc>
          <w:tcPr>
            <w:tcW w:w="2055" w:type="dxa"/>
            <w:gridSpan w:val="2"/>
            <w:tcBorders>
              <w:top w:val="single" w:sz="4" w:space="0" w:color="auto"/>
              <w:left w:val="single" w:sz="4" w:space="0" w:color="auto"/>
              <w:bottom w:val="single" w:sz="4" w:space="0" w:color="auto"/>
              <w:right w:val="single" w:sz="4" w:space="0" w:color="auto"/>
            </w:tcBorders>
            <w:hideMark/>
          </w:tcPr>
          <w:p w14:paraId="3CE83B31" w14:textId="77777777" w:rsidR="00CD1A6B" w:rsidRPr="002901E0" w:rsidRDefault="00CD1A6B" w:rsidP="00C82942">
            <w:pPr>
              <w:pStyle w:val="TAC"/>
              <w:keepNext w:val="0"/>
              <w:spacing w:line="252" w:lineRule="auto"/>
              <w:rPr>
                <w:bCs/>
              </w:rPr>
            </w:pPr>
            <w:r w:rsidRPr="002901E0">
              <w:rPr>
                <w:bCs/>
                <w:lang w:eastAsia="zh-CN"/>
              </w:rPr>
              <w:t>TRS.1.1 FDD</w:t>
            </w:r>
          </w:p>
        </w:tc>
        <w:tc>
          <w:tcPr>
            <w:tcW w:w="2112" w:type="dxa"/>
            <w:gridSpan w:val="2"/>
            <w:tcBorders>
              <w:top w:val="single" w:sz="4" w:space="0" w:color="auto"/>
              <w:left w:val="single" w:sz="4" w:space="0" w:color="auto"/>
              <w:bottom w:val="single" w:sz="4" w:space="0" w:color="auto"/>
              <w:right w:val="single" w:sz="4" w:space="0" w:color="auto"/>
            </w:tcBorders>
            <w:hideMark/>
          </w:tcPr>
          <w:p w14:paraId="3433AD4E" w14:textId="77777777" w:rsidR="00CD1A6B" w:rsidRPr="002901E0" w:rsidRDefault="00CD1A6B" w:rsidP="00C82942">
            <w:pPr>
              <w:pStyle w:val="TAC"/>
              <w:keepNext w:val="0"/>
              <w:spacing w:line="252" w:lineRule="auto"/>
              <w:rPr>
                <w:bCs/>
              </w:rPr>
            </w:pPr>
            <w:r w:rsidRPr="002901E0">
              <w:rPr>
                <w:bCs/>
                <w:lang w:eastAsia="zh-CN"/>
              </w:rPr>
              <w:t>NA</w:t>
            </w:r>
          </w:p>
        </w:tc>
      </w:tr>
      <w:tr w:rsidR="00CD1A6B" w:rsidRPr="002901E0" w14:paraId="34181EDD" w14:textId="77777777" w:rsidTr="00C82942">
        <w:trPr>
          <w:cantSplit/>
          <w:trHeight w:val="36"/>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4ACEA929"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753C7111"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ACA9DF3" w14:textId="77777777" w:rsidR="00CD1A6B" w:rsidRPr="002901E0" w:rsidRDefault="00CD1A6B" w:rsidP="00C82942">
            <w:pPr>
              <w:pStyle w:val="TAC"/>
              <w:keepNext w:val="0"/>
              <w:spacing w:line="252" w:lineRule="auto"/>
            </w:pPr>
            <w:r w:rsidRPr="002901E0">
              <w:rPr>
                <w:lang w:eastAsia="zh-CN"/>
              </w:rPr>
              <w:t>Config</w:t>
            </w:r>
            <w:r w:rsidRPr="002901E0">
              <w:rPr>
                <w:szCs w:val="18"/>
                <w:lang w:eastAsia="zh-CN"/>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3A1A4806" w14:textId="77777777" w:rsidR="00CD1A6B" w:rsidRPr="002901E0" w:rsidRDefault="00CD1A6B" w:rsidP="00C82942">
            <w:pPr>
              <w:pStyle w:val="TAC"/>
              <w:keepNext w:val="0"/>
              <w:spacing w:line="252" w:lineRule="auto"/>
              <w:rPr>
                <w:bCs/>
              </w:rPr>
            </w:pPr>
            <w:r w:rsidRPr="002901E0">
              <w:rPr>
                <w:bCs/>
                <w:lang w:eastAsia="zh-CN"/>
              </w:rPr>
              <w:t>TRS.1.1 TDD</w:t>
            </w:r>
          </w:p>
        </w:tc>
        <w:tc>
          <w:tcPr>
            <w:tcW w:w="2112" w:type="dxa"/>
            <w:gridSpan w:val="2"/>
            <w:tcBorders>
              <w:top w:val="single" w:sz="4" w:space="0" w:color="auto"/>
              <w:left w:val="single" w:sz="4" w:space="0" w:color="auto"/>
              <w:bottom w:val="single" w:sz="4" w:space="0" w:color="auto"/>
              <w:right w:val="single" w:sz="4" w:space="0" w:color="auto"/>
            </w:tcBorders>
            <w:hideMark/>
          </w:tcPr>
          <w:p w14:paraId="1D49D25E" w14:textId="77777777" w:rsidR="00CD1A6B" w:rsidRPr="002901E0" w:rsidRDefault="00CD1A6B" w:rsidP="00C82942">
            <w:pPr>
              <w:pStyle w:val="TAC"/>
              <w:keepNext w:val="0"/>
              <w:spacing w:line="252" w:lineRule="auto"/>
              <w:rPr>
                <w:bCs/>
              </w:rPr>
            </w:pPr>
            <w:r w:rsidRPr="002901E0">
              <w:rPr>
                <w:bCs/>
                <w:lang w:eastAsia="zh-CN"/>
              </w:rPr>
              <w:t>NA</w:t>
            </w:r>
          </w:p>
        </w:tc>
      </w:tr>
      <w:tr w:rsidR="00CD1A6B" w:rsidRPr="002901E0" w14:paraId="22678A0B" w14:textId="77777777" w:rsidTr="00C82942">
        <w:trPr>
          <w:cantSplit/>
          <w:trHeight w:val="36"/>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1C64DF67"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4DB2119"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5919C24" w14:textId="77777777" w:rsidR="00CD1A6B" w:rsidRPr="002901E0" w:rsidRDefault="00CD1A6B" w:rsidP="00C82942">
            <w:pPr>
              <w:pStyle w:val="TAC"/>
              <w:keepNext w:val="0"/>
              <w:spacing w:line="252" w:lineRule="auto"/>
            </w:pPr>
            <w:r w:rsidRPr="002901E0">
              <w:rPr>
                <w:lang w:eastAsia="zh-CN"/>
              </w:rPr>
              <w:t>Config</w:t>
            </w:r>
            <w:r w:rsidRPr="002901E0">
              <w:rPr>
                <w:szCs w:val="18"/>
                <w:lang w:eastAsia="zh-CN"/>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7E1FE5AB" w14:textId="77777777" w:rsidR="00CD1A6B" w:rsidRPr="002901E0" w:rsidRDefault="00CD1A6B" w:rsidP="00C82942">
            <w:pPr>
              <w:pStyle w:val="TAC"/>
              <w:keepNext w:val="0"/>
              <w:spacing w:line="252" w:lineRule="auto"/>
              <w:rPr>
                <w:bCs/>
              </w:rPr>
            </w:pPr>
            <w:r w:rsidRPr="002901E0">
              <w:rPr>
                <w:bCs/>
                <w:lang w:eastAsia="zh-CN"/>
              </w:rPr>
              <w:t>TRS.1.2 TDD</w:t>
            </w:r>
          </w:p>
        </w:tc>
        <w:tc>
          <w:tcPr>
            <w:tcW w:w="2112" w:type="dxa"/>
            <w:gridSpan w:val="2"/>
            <w:tcBorders>
              <w:top w:val="single" w:sz="4" w:space="0" w:color="auto"/>
              <w:left w:val="single" w:sz="4" w:space="0" w:color="auto"/>
              <w:bottom w:val="single" w:sz="4" w:space="0" w:color="auto"/>
              <w:right w:val="single" w:sz="4" w:space="0" w:color="auto"/>
            </w:tcBorders>
            <w:hideMark/>
          </w:tcPr>
          <w:p w14:paraId="28BAD419" w14:textId="77777777" w:rsidR="00CD1A6B" w:rsidRPr="002901E0" w:rsidRDefault="00CD1A6B" w:rsidP="00C82942">
            <w:pPr>
              <w:pStyle w:val="TAC"/>
              <w:keepNext w:val="0"/>
              <w:spacing w:line="252" w:lineRule="auto"/>
              <w:rPr>
                <w:bCs/>
              </w:rPr>
            </w:pPr>
            <w:r w:rsidRPr="002901E0">
              <w:rPr>
                <w:bCs/>
                <w:lang w:eastAsia="zh-CN"/>
              </w:rPr>
              <w:t>NA</w:t>
            </w:r>
          </w:p>
        </w:tc>
      </w:tr>
      <w:tr w:rsidR="00CD1A6B" w:rsidRPr="002901E0" w14:paraId="1732AE77"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79277BFE" w14:textId="77777777" w:rsidR="00CD1A6B" w:rsidRPr="002901E0" w:rsidRDefault="00CD1A6B" w:rsidP="00C82942">
            <w:pPr>
              <w:pStyle w:val="TAL"/>
              <w:keepNext w:val="0"/>
            </w:pPr>
            <w:r w:rsidRPr="002901E0">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7ACCC1B8"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1C30B931" w14:textId="77777777" w:rsidR="00CD1A6B" w:rsidRPr="002901E0" w:rsidRDefault="00CD1A6B" w:rsidP="00C82942">
            <w:pPr>
              <w:pStyle w:val="TAC"/>
              <w:keepNext w:val="0"/>
            </w:pPr>
            <w:r w:rsidRPr="002901E0">
              <w:t>Config 1,2,3,4,5,6</w:t>
            </w:r>
          </w:p>
        </w:tc>
        <w:tc>
          <w:tcPr>
            <w:tcW w:w="2055" w:type="dxa"/>
            <w:gridSpan w:val="2"/>
            <w:tcBorders>
              <w:top w:val="single" w:sz="4" w:space="0" w:color="auto"/>
              <w:left w:val="single" w:sz="4" w:space="0" w:color="auto"/>
              <w:bottom w:val="single" w:sz="4" w:space="0" w:color="auto"/>
              <w:right w:val="single" w:sz="4" w:space="0" w:color="auto"/>
            </w:tcBorders>
          </w:tcPr>
          <w:p w14:paraId="143D3E55" w14:textId="77777777" w:rsidR="00CD1A6B" w:rsidRPr="002901E0" w:rsidRDefault="00CD1A6B" w:rsidP="00C82942">
            <w:pPr>
              <w:pStyle w:val="TAC"/>
              <w:keepNext w:val="0"/>
              <w:rPr>
                <w:rFonts w:cs="v4.2.0"/>
              </w:rPr>
            </w:pPr>
            <w:r w:rsidRPr="002901E0">
              <w:t xml:space="preserve">OP.1 </w:t>
            </w:r>
          </w:p>
        </w:tc>
        <w:tc>
          <w:tcPr>
            <w:tcW w:w="2112" w:type="dxa"/>
            <w:gridSpan w:val="2"/>
            <w:tcBorders>
              <w:top w:val="single" w:sz="4" w:space="0" w:color="auto"/>
              <w:left w:val="single" w:sz="4" w:space="0" w:color="auto"/>
              <w:bottom w:val="single" w:sz="4" w:space="0" w:color="auto"/>
              <w:right w:val="single" w:sz="4" w:space="0" w:color="auto"/>
            </w:tcBorders>
          </w:tcPr>
          <w:p w14:paraId="0C8CF8D5" w14:textId="77777777" w:rsidR="00CD1A6B" w:rsidRPr="002901E0" w:rsidRDefault="00CD1A6B" w:rsidP="00C82942">
            <w:pPr>
              <w:pStyle w:val="TAC"/>
              <w:keepNext w:val="0"/>
              <w:rPr>
                <w:rFonts w:cs="v4.2.0"/>
              </w:rPr>
            </w:pPr>
            <w:r w:rsidRPr="002901E0">
              <w:t>OP.1</w:t>
            </w:r>
          </w:p>
        </w:tc>
      </w:tr>
      <w:tr w:rsidR="00CD1A6B" w:rsidRPr="002901E0" w14:paraId="4F0EA234" w14:textId="77777777" w:rsidTr="00C82942">
        <w:trPr>
          <w:cantSplit/>
          <w:trHeight w:val="259"/>
        </w:trPr>
        <w:tc>
          <w:tcPr>
            <w:tcW w:w="2626" w:type="dxa"/>
            <w:vMerge w:val="restart"/>
            <w:tcBorders>
              <w:top w:val="single" w:sz="4" w:space="0" w:color="auto"/>
              <w:left w:val="single" w:sz="4" w:space="0" w:color="auto"/>
              <w:right w:val="single" w:sz="4" w:space="0" w:color="auto"/>
            </w:tcBorders>
          </w:tcPr>
          <w:p w14:paraId="0E5BCFB8" w14:textId="77777777" w:rsidR="00CD1A6B" w:rsidRPr="002901E0" w:rsidRDefault="00CD1A6B" w:rsidP="00C82942">
            <w:pPr>
              <w:pStyle w:val="TAL"/>
              <w:keepNext w:val="0"/>
            </w:pPr>
            <w:r w:rsidRPr="002901E0">
              <w:t>PDSCH Reference measurement channel</w:t>
            </w:r>
          </w:p>
        </w:tc>
        <w:tc>
          <w:tcPr>
            <w:tcW w:w="877" w:type="dxa"/>
            <w:tcBorders>
              <w:top w:val="single" w:sz="4" w:space="0" w:color="auto"/>
              <w:left w:val="single" w:sz="4" w:space="0" w:color="auto"/>
              <w:bottom w:val="single" w:sz="4" w:space="0" w:color="auto"/>
              <w:right w:val="single" w:sz="4" w:space="0" w:color="auto"/>
            </w:tcBorders>
          </w:tcPr>
          <w:p w14:paraId="733C7A11"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7223CF2A" w14:textId="77777777" w:rsidR="00CD1A6B" w:rsidRPr="002901E0" w:rsidRDefault="00CD1A6B" w:rsidP="00C82942">
            <w:pPr>
              <w:pStyle w:val="TAC"/>
              <w:keepNext w:val="0"/>
            </w:pPr>
            <w:r w:rsidRPr="002901E0">
              <w:t>Config</w:t>
            </w:r>
            <w:r w:rsidRPr="002901E0">
              <w:rPr>
                <w:szCs w:val="18"/>
              </w:rPr>
              <w:t xml:space="preserve"> 1,4</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2CF7B29" w14:textId="77777777" w:rsidR="00CD1A6B" w:rsidRPr="002901E0" w:rsidRDefault="00CD1A6B" w:rsidP="00C82942">
            <w:pPr>
              <w:pStyle w:val="TAC"/>
              <w:keepNext w:val="0"/>
            </w:pPr>
            <w:r w:rsidRPr="002901E0">
              <w:t xml:space="preserve">SR.1.1 FDD </w:t>
            </w:r>
          </w:p>
        </w:tc>
        <w:tc>
          <w:tcPr>
            <w:tcW w:w="2112" w:type="dxa"/>
            <w:gridSpan w:val="2"/>
            <w:vMerge w:val="restart"/>
            <w:tcBorders>
              <w:top w:val="single" w:sz="4" w:space="0" w:color="auto"/>
              <w:left w:val="single" w:sz="4" w:space="0" w:color="auto"/>
              <w:right w:val="single" w:sz="4" w:space="0" w:color="auto"/>
            </w:tcBorders>
          </w:tcPr>
          <w:p w14:paraId="4CB4CC4E" w14:textId="77777777" w:rsidR="00CD1A6B" w:rsidRPr="002901E0" w:rsidRDefault="00CD1A6B" w:rsidP="00C82942">
            <w:pPr>
              <w:pStyle w:val="TAC"/>
              <w:keepNext w:val="0"/>
            </w:pPr>
          </w:p>
        </w:tc>
      </w:tr>
      <w:tr w:rsidR="00CD1A6B" w:rsidRPr="002901E0" w14:paraId="015B0A75" w14:textId="77777777" w:rsidTr="00C82942">
        <w:trPr>
          <w:cantSplit/>
          <w:trHeight w:val="259"/>
        </w:trPr>
        <w:tc>
          <w:tcPr>
            <w:tcW w:w="2626" w:type="dxa"/>
            <w:vMerge/>
            <w:tcBorders>
              <w:left w:val="single" w:sz="4" w:space="0" w:color="auto"/>
              <w:right w:val="single" w:sz="4" w:space="0" w:color="auto"/>
            </w:tcBorders>
            <w:vAlign w:val="center"/>
          </w:tcPr>
          <w:p w14:paraId="7F7184DF" w14:textId="77777777" w:rsidR="00CD1A6B" w:rsidRPr="002901E0" w:rsidRDefault="00CD1A6B" w:rsidP="00C82942">
            <w:pPr>
              <w:pStyle w:val="TAL"/>
              <w:keepNext w:val="0"/>
            </w:pPr>
          </w:p>
        </w:tc>
        <w:tc>
          <w:tcPr>
            <w:tcW w:w="877" w:type="dxa"/>
            <w:tcBorders>
              <w:top w:val="single" w:sz="4" w:space="0" w:color="auto"/>
              <w:left w:val="single" w:sz="4" w:space="0" w:color="auto"/>
              <w:bottom w:val="single" w:sz="4" w:space="0" w:color="auto"/>
              <w:right w:val="single" w:sz="4" w:space="0" w:color="auto"/>
            </w:tcBorders>
          </w:tcPr>
          <w:p w14:paraId="41035300"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379407BC" w14:textId="77777777" w:rsidR="00CD1A6B" w:rsidRPr="002901E0" w:rsidRDefault="00CD1A6B" w:rsidP="00C82942">
            <w:pPr>
              <w:pStyle w:val="TAC"/>
              <w:keepNext w:val="0"/>
            </w:pPr>
            <w:r w:rsidRPr="002901E0">
              <w:t>Config</w:t>
            </w:r>
            <w:r w:rsidRPr="002901E0">
              <w:rPr>
                <w:szCs w:val="18"/>
              </w:rPr>
              <w:t xml:space="preserve"> 2,5</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4F97DE1" w14:textId="77777777" w:rsidR="00CD1A6B" w:rsidRPr="002901E0" w:rsidRDefault="00CD1A6B" w:rsidP="00C82942">
            <w:pPr>
              <w:pStyle w:val="TAC"/>
              <w:keepNext w:val="0"/>
            </w:pPr>
            <w:r w:rsidRPr="002901E0">
              <w:t>SR.1.1 TDD</w:t>
            </w:r>
          </w:p>
        </w:tc>
        <w:tc>
          <w:tcPr>
            <w:tcW w:w="2112" w:type="dxa"/>
            <w:gridSpan w:val="2"/>
            <w:vMerge/>
            <w:tcBorders>
              <w:left w:val="single" w:sz="4" w:space="0" w:color="auto"/>
              <w:right w:val="single" w:sz="4" w:space="0" w:color="auto"/>
            </w:tcBorders>
          </w:tcPr>
          <w:p w14:paraId="325EFEA0" w14:textId="77777777" w:rsidR="00CD1A6B" w:rsidRPr="002901E0" w:rsidRDefault="00CD1A6B" w:rsidP="00C82942">
            <w:pPr>
              <w:pStyle w:val="TAC"/>
              <w:keepNext w:val="0"/>
            </w:pPr>
          </w:p>
        </w:tc>
      </w:tr>
      <w:tr w:rsidR="00CD1A6B" w:rsidRPr="002901E0" w14:paraId="589D8895" w14:textId="77777777" w:rsidTr="00C82942">
        <w:trPr>
          <w:cantSplit/>
          <w:trHeight w:val="259"/>
        </w:trPr>
        <w:tc>
          <w:tcPr>
            <w:tcW w:w="2626" w:type="dxa"/>
            <w:vMerge/>
            <w:tcBorders>
              <w:left w:val="single" w:sz="4" w:space="0" w:color="auto"/>
              <w:bottom w:val="single" w:sz="4" w:space="0" w:color="auto"/>
              <w:right w:val="single" w:sz="4" w:space="0" w:color="auto"/>
            </w:tcBorders>
            <w:vAlign w:val="center"/>
          </w:tcPr>
          <w:p w14:paraId="1CACE52D" w14:textId="77777777" w:rsidR="00CD1A6B" w:rsidRPr="002901E0" w:rsidRDefault="00CD1A6B" w:rsidP="00C82942">
            <w:pPr>
              <w:pStyle w:val="TAL"/>
              <w:keepNext w:val="0"/>
            </w:pPr>
          </w:p>
        </w:tc>
        <w:tc>
          <w:tcPr>
            <w:tcW w:w="877" w:type="dxa"/>
            <w:tcBorders>
              <w:top w:val="single" w:sz="4" w:space="0" w:color="auto"/>
              <w:left w:val="single" w:sz="4" w:space="0" w:color="auto"/>
              <w:bottom w:val="single" w:sz="4" w:space="0" w:color="auto"/>
              <w:right w:val="single" w:sz="4" w:space="0" w:color="auto"/>
            </w:tcBorders>
          </w:tcPr>
          <w:p w14:paraId="2FE0AB71"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591DE6F4" w14:textId="77777777" w:rsidR="00CD1A6B" w:rsidRPr="002901E0" w:rsidRDefault="00CD1A6B" w:rsidP="00C82942">
            <w:pPr>
              <w:pStyle w:val="TAC"/>
              <w:keepNext w:val="0"/>
            </w:pPr>
            <w:r w:rsidRPr="002901E0">
              <w:t>Config</w:t>
            </w:r>
            <w:r w:rsidRPr="002901E0">
              <w:rPr>
                <w:szCs w:val="18"/>
              </w:rPr>
              <w:t xml:space="preserve"> 3,6</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B31F91D" w14:textId="77777777" w:rsidR="00CD1A6B" w:rsidRPr="002901E0" w:rsidRDefault="00CD1A6B" w:rsidP="00C82942">
            <w:pPr>
              <w:pStyle w:val="TAC"/>
              <w:keepNext w:val="0"/>
            </w:pPr>
            <w:r w:rsidRPr="002901E0">
              <w:t>SR2.1 TDD</w:t>
            </w:r>
          </w:p>
        </w:tc>
        <w:tc>
          <w:tcPr>
            <w:tcW w:w="2112" w:type="dxa"/>
            <w:gridSpan w:val="2"/>
            <w:vMerge/>
            <w:tcBorders>
              <w:left w:val="single" w:sz="4" w:space="0" w:color="auto"/>
              <w:bottom w:val="single" w:sz="4" w:space="0" w:color="auto"/>
              <w:right w:val="single" w:sz="4" w:space="0" w:color="auto"/>
            </w:tcBorders>
          </w:tcPr>
          <w:p w14:paraId="772EC737" w14:textId="77777777" w:rsidR="00CD1A6B" w:rsidRPr="002901E0" w:rsidRDefault="00CD1A6B" w:rsidP="00C82942">
            <w:pPr>
              <w:pStyle w:val="TAC"/>
              <w:keepNext w:val="0"/>
            </w:pPr>
          </w:p>
        </w:tc>
      </w:tr>
      <w:tr w:rsidR="00CD1A6B" w:rsidRPr="002901E0" w14:paraId="7BD6DF81" w14:textId="77777777" w:rsidTr="00C82942">
        <w:trPr>
          <w:cantSplit/>
          <w:trHeight w:val="259"/>
        </w:trPr>
        <w:tc>
          <w:tcPr>
            <w:tcW w:w="2626" w:type="dxa"/>
            <w:vMerge w:val="restart"/>
            <w:tcBorders>
              <w:top w:val="single" w:sz="4" w:space="0" w:color="auto"/>
              <w:left w:val="single" w:sz="4" w:space="0" w:color="auto"/>
              <w:bottom w:val="single" w:sz="4" w:space="0" w:color="auto"/>
              <w:right w:val="single" w:sz="4" w:space="0" w:color="auto"/>
            </w:tcBorders>
          </w:tcPr>
          <w:p w14:paraId="2E8DA2DB" w14:textId="6B88DA3F" w:rsidR="00CD1A6B" w:rsidRPr="002901E0" w:rsidRDefault="00821A9C" w:rsidP="00C82942">
            <w:pPr>
              <w:pStyle w:val="TAL"/>
              <w:keepNext w:val="0"/>
            </w:pPr>
            <w:ins w:id="278" w:author="Venkat, Ericsson" w:date="2021-08-31T15:01:00Z">
              <w:r>
                <w:rPr>
                  <w:rFonts w:cs="v5.0.0"/>
                </w:rPr>
                <w:t xml:space="preserve">RMSI </w:t>
              </w:r>
            </w:ins>
            <w:r w:rsidR="00CD1A6B" w:rsidRPr="002901E0">
              <w:rPr>
                <w:rFonts w:cs="v5.0.0"/>
              </w:rPr>
              <w:t>CORESET Reference Channel</w:t>
            </w:r>
          </w:p>
        </w:tc>
        <w:tc>
          <w:tcPr>
            <w:tcW w:w="877" w:type="dxa"/>
            <w:tcBorders>
              <w:top w:val="single" w:sz="4" w:space="0" w:color="auto"/>
              <w:left w:val="single" w:sz="4" w:space="0" w:color="auto"/>
              <w:bottom w:val="single" w:sz="4" w:space="0" w:color="auto"/>
              <w:right w:val="single" w:sz="4" w:space="0" w:color="auto"/>
            </w:tcBorders>
          </w:tcPr>
          <w:p w14:paraId="0AAD8686"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3E0E89C9" w14:textId="77777777" w:rsidR="00CD1A6B" w:rsidRPr="002901E0" w:rsidRDefault="00CD1A6B" w:rsidP="00C82942">
            <w:pPr>
              <w:pStyle w:val="TAC"/>
              <w:keepNext w:val="0"/>
            </w:pPr>
            <w:r w:rsidRPr="002901E0">
              <w:t>Config</w:t>
            </w:r>
            <w:r w:rsidRPr="002901E0">
              <w:rPr>
                <w:szCs w:val="18"/>
              </w:rPr>
              <w:t xml:space="preserve"> 1,4</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EC8CC52" w14:textId="77777777" w:rsidR="00CD1A6B" w:rsidRPr="002901E0" w:rsidRDefault="00CD1A6B" w:rsidP="00C82942">
            <w:pPr>
              <w:pStyle w:val="TAC"/>
              <w:keepNext w:val="0"/>
            </w:pPr>
            <w:r w:rsidRPr="002901E0">
              <w:t xml:space="preserve">CR.1.1 FDD  </w:t>
            </w:r>
          </w:p>
        </w:tc>
        <w:tc>
          <w:tcPr>
            <w:tcW w:w="2112" w:type="dxa"/>
            <w:gridSpan w:val="2"/>
            <w:vMerge w:val="restart"/>
            <w:tcBorders>
              <w:top w:val="single" w:sz="4" w:space="0" w:color="auto"/>
              <w:left w:val="single" w:sz="4" w:space="0" w:color="auto"/>
              <w:bottom w:val="single" w:sz="4" w:space="0" w:color="auto"/>
              <w:right w:val="single" w:sz="4" w:space="0" w:color="auto"/>
            </w:tcBorders>
            <w:hideMark/>
          </w:tcPr>
          <w:p w14:paraId="085339A3" w14:textId="77777777" w:rsidR="00CD1A6B" w:rsidRPr="002901E0" w:rsidRDefault="00CD1A6B" w:rsidP="00C82942">
            <w:pPr>
              <w:pStyle w:val="TAC"/>
              <w:keepNext w:val="0"/>
            </w:pPr>
            <w:r w:rsidRPr="002901E0">
              <w:t>-</w:t>
            </w:r>
          </w:p>
        </w:tc>
      </w:tr>
      <w:tr w:rsidR="00CD1A6B" w:rsidRPr="002901E0" w14:paraId="56349C3A" w14:textId="77777777" w:rsidTr="00C82942">
        <w:trPr>
          <w:cantSplit/>
          <w:trHeight w:val="232"/>
        </w:trPr>
        <w:tc>
          <w:tcPr>
            <w:tcW w:w="2626" w:type="dxa"/>
            <w:vMerge/>
            <w:tcBorders>
              <w:top w:val="single" w:sz="4" w:space="0" w:color="auto"/>
              <w:left w:val="single" w:sz="4" w:space="0" w:color="auto"/>
              <w:bottom w:val="single" w:sz="4" w:space="0" w:color="auto"/>
              <w:right w:val="single" w:sz="4" w:space="0" w:color="auto"/>
            </w:tcBorders>
            <w:vAlign w:val="center"/>
          </w:tcPr>
          <w:p w14:paraId="7D494807"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7F5D3198"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35449A91" w14:textId="77777777" w:rsidR="00CD1A6B" w:rsidRPr="002901E0" w:rsidRDefault="00CD1A6B" w:rsidP="00C82942">
            <w:pPr>
              <w:pStyle w:val="TAC"/>
              <w:keepNext w:val="0"/>
            </w:pPr>
            <w:r w:rsidRPr="002901E0">
              <w:t>Config</w:t>
            </w:r>
            <w:r w:rsidRPr="002901E0">
              <w:rPr>
                <w:szCs w:val="18"/>
              </w:rPr>
              <w:t xml:space="preserve"> 2,5</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3EA7A61" w14:textId="77777777" w:rsidR="00CD1A6B" w:rsidRPr="002901E0" w:rsidRDefault="00CD1A6B" w:rsidP="00C82942">
            <w:pPr>
              <w:pStyle w:val="TAC"/>
              <w:keepNext w:val="0"/>
            </w:pPr>
            <w:r w:rsidRPr="002901E0">
              <w:t>CR.1.1 TDD</w:t>
            </w: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75659C93" w14:textId="77777777" w:rsidR="00CD1A6B" w:rsidRPr="002901E0" w:rsidRDefault="00CD1A6B" w:rsidP="00C82942">
            <w:pPr>
              <w:spacing w:after="0"/>
              <w:rPr>
                <w:rFonts w:ascii="Arial" w:hAnsi="Arial"/>
                <w:sz w:val="18"/>
              </w:rPr>
            </w:pPr>
          </w:p>
        </w:tc>
      </w:tr>
      <w:tr w:rsidR="00CD1A6B" w:rsidRPr="002901E0" w14:paraId="0389952D" w14:textId="77777777" w:rsidTr="00C82942">
        <w:trPr>
          <w:cantSplit/>
          <w:trHeight w:val="213"/>
        </w:trPr>
        <w:tc>
          <w:tcPr>
            <w:tcW w:w="2626" w:type="dxa"/>
            <w:vMerge/>
            <w:tcBorders>
              <w:top w:val="single" w:sz="4" w:space="0" w:color="auto"/>
              <w:left w:val="single" w:sz="4" w:space="0" w:color="auto"/>
              <w:bottom w:val="single" w:sz="4" w:space="0" w:color="auto"/>
              <w:right w:val="single" w:sz="4" w:space="0" w:color="auto"/>
            </w:tcBorders>
            <w:vAlign w:val="center"/>
          </w:tcPr>
          <w:p w14:paraId="3B5A3B68"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0FA5D28F"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678B8041" w14:textId="77777777" w:rsidR="00CD1A6B" w:rsidRPr="002901E0" w:rsidRDefault="00CD1A6B" w:rsidP="00C82942">
            <w:pPr>
              <w:pStyle w:val="TAC"/>
              <w:keepNext w:val="0"/>
            </w:pPr>
            <w:r w:rsidRPr="002901E0">
              <w:t>Config</w:t>
            </w:r>
            <w:r w:rsidRPr="002901E0">
              <w:rPr>
                <w:szCs w:val="18"/>
              </w:rPr>
              <w:t xml:space="preserve"> 3,6</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DC42250" w14:textId="77777777" w:rsidR="00CD1A6B" w:rsidRPr="002901E0" w:rsidRDefault="00CD1A6B" w:rsidP="00C82942">
            <w:pPr>
              <w:pStyle w:val="TAC"/>
              <w:keepNext w:val="0"/>
            </w:pPr>
            <w:r w:rsidRPr="002901E0">
              <w:t>CR2.1 TDD</w:t>
            </w: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18655C10" w14:textId="77777777" w:rsidR="00CD1A6B" w:rsidRPr="002901E0" w:rsidRDefault="00CD1A6B" w:rsidP="00C82942">
            <w:pPr>
              <w:spacing w:after="0"/>
              <w:rPr>
                <w:rFonts w:ascii="Arial" w:hAnsi="Arial"/>
                <w:sz w:val="18"/>
              </w:rPr>
            </w:pPr>
          </w:p>
        </w:tc>
      </w:tr>
      <w:tr w:rsidR="00911E35" w:rsidRPr="002901E0" w14:paraId="6CD3FD58" w14:textId="77777777" w:rsidTr="00911E35">
        <w:trPr>
          <w:cantSplit/>
          <w:trHeight w:val="213"/>
          <w:ins w:id="279" w:author="Venkat, Ericsson" w:date="2021-08-31T15:02:00Z"/>
        </w:trPr>
        <w:tc>
          <w:tcPr>
            <w:tcW w:w="2626" w:type="dxa"/>
            <w:vMerge w:val="restart"/>
            <w:tcBorders>
              <w:top w:val="single" w:sz="4" w:space="0" w:color="auto"/>
              <w:left w:val="single" w:sz="4" w:space="0" w:color="auto"/>
              <w:right w:val="single" w:sz="4" w:space="0" w:color="auto"/>
            </w:tcBorders>
          </w:tcPr>
          <w:p w14:paraId="08B3835B" w14:textId="6DB71C71" w:rsidR="00911E35" w:rsidRPr="00911E35" w:rsidRDefault="00911E35" w:rsidP="00911E35">
            <w:pPr>
              <w:pStyle w:val="TAL"/>
              <w:keepNext w:val="0"/>
              <w:rPr>
                <w:ins w:id="280" w:author="Venkat, Ericsson" w:date="2021-08-31T15:02:00Z"/>
                <w:rFonts w:cs="v5.0.0"/>
              </w:rPr>
            </w:pPr>
            <w:ins w:id="281" w:author="Venkat, Ericsson" w:date="2021-08-31T15:02:00Z">
              <w:r w:rsidRPr="002901E0">
                <w:rPr>
                  <w:rFonts w:cs="v5.0.0"/>
                </w:rPr>
                <w:t>Dedicated CORESET Reference Channel</w:t>
              </w:r>
            </w:ins>
          </w:p>
        </w:tc>
        <w:tc>
          <w:tcPr>
            <w:tcW w:w="877" w:type="dxa"/>
            <w:tcBorders>
              <w:top w:val="single" w:sz="4" w:space="0" w:color="auto"/>
              <w:left w:val="single" w:sz="4" w:space="0" w:color="auto"/>
              <w:bottom w:val="single" w:sz="4" w:space="0" w:color="auto"/>
              <w:right w:val="single" w:sz="4" w:space="0" w:color="auto"/>
            </w:tcBorders>
          </w:tcPr>
          <w:p w14:paraId="69C2EB49" w14:textId="77777777" w:rsidR="00911E35" w:rsidRPr="00911E35" w:rsidRDefault="00911E35" w:rsidP="00911E35">
            <w:pPr>
              <w:pStyle w:val="TAL"/>
              <w:keepNext w:val="0"/>
              <w:rPr>
                <w:ins w:id="282" w:author="Venkat, Ericsson" w:date="2021-08-31T15:02:00Z"/>
                <w:rFonts w:cs="v5.0.0"/>
              </w:rPr>
            </w:pPr>
          </w:p>
        </w:tc>
        <w:tc>
          <w:tcPr>
            <w:tcW w:w="1281" w:type="dxa"/>
            <w:tcBorders>
              <w:top w:val="single" w:sz="4" w:space="0" w:color="auto"/>
              <w:left w:val="single" w:sz="4" w:space="0" w:color="auto"/>
              <w:bottom w:val="single" w:sz="4" w:space="0" w:color="auto"/>
              <w:right w:val="single" w:sz="4" w:space="0" w:color="auto"/>
            </w:tcBorders>
            <w:vAlign w:val="center"/>
          </w:tcPr>
          <w:p w14:paraId="75C93651" w14:textId="12D01DE3" w:rsidR="00911E35" w:rsidRPr="00911E35" w:rsidRDefault="00911E35" w:rsidP="00911E35">
            <w:pPr>
              <w:pStyle w:val="TAL"/>
              <w:keepNext w:val="0"/>
              <w:jc w:val="center"/>
              <w:rPr>
                <w:ins w:id="283" w:author="Venkat, Ericsson" w:date="2021-08-31T15:02:00Z"/>
                <w:rFonts w:cs="v5.0.0"/>
              </w:rPr>
            </w:pPr>
            <w:ins w:id="284" w:author="Venkat, Ericsson" w:date="2021-08-31T15:02:00Z">
              <w:r w:rsidRPr="00911E35">
                <w:rPr>
                  <w:rFonts w:cs="v5.0.0"/>
                </w:rPr>
                <w:t>Config 1,4</w:t>
              </w:r>
            </w:ins>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335C9B8" w14:textId="5CA721FF" w:rsidR="00911E35" w:rsidRPr="00911E35" w:rsidRDefault="00911E35" w:rsidP="00911E35">
            <w:pPr>
              <w:pStyle w:val="TAL"/>
              <w:keepNext w:val="0"/>
              <w:jc w:val="center"/>
              <w:rPr>
                <w:ins w:id="285" w:author="Venkat, Ericsson" w:date="2021-08-31T15:02:00Z"/>
                <w:rFonts w:cs="v5.0.0"/>
              </w:rPr>
            </w:pPr>
            <w:ins w:id="286" w:author="Venkat, Ericsson" w:date="2021-08-31T15:02:00Z">
              <w:r w:rsidRPr="00911E35">
                <w:rPr>
                  <w:rFonts w:cs="v5.0.0"/>
                </w:rPr>
                <w:t>CCR.1.1 FDD</w:t>
              </w:r>
            </w:ins>
          </w:p>
        </w:tc>
        <w:tc>
          <w:tcPr>
            <w:tcW w:w="2112" w:type="dxa"/>
            <w:gridSpan w:val="2"/>
            <w:vMerge w:val="restart"/>
            <w:tcBorders>
              <w:top w:val="single" w:sz="4" w:space="0" w:color="auto"/>
              <w:left w:val="single" w:sz="4" w:space="0" w:color="auto"/>
              <w:right w:val="single" w:sz="4" w:space="0" w:color="auto"/>
            </w:tcBorders>
          </w:tcPr>
          <w:p w14:paraId="01888146" w14:textId="7E429041" w:rsidR="00911E35" w:rsidRPr="00911E35" w:rsidRDefault="00911E35" w:rsidP="00911E35">
            <w:pPr>
              <w:pStyle w:val="TAL"/>
              <w:keepNext w:val="0"/>
              <w:rPr>
                <w:ins w:id="287" w:author="Venkat, Ericsson" w:date="2021-08-31T15:02:00Z"/>
                <w:rFonts w:cs="v5.0.0"/>
              </w:rPr>
            </w:pPr>
            <w:ins w:id="288" w:author="Venkat, Ericsson" w:date="2021-08-31T15:02:00Z">
              <w:r w:rsidRPr="00911E35">
                <w:rPr>
                  <w:rFonts w:cs="v5.0.0"/>
                </w:rPr>
                <w:t>-</w:t>
              </w:r>
            </w:ins>
          </w:p>
        </w:tc>
      </w:tr>
      <w:tr w:rsidR="00911E35" w:rsidRPr="002901E0" w14:paraId="73D567F5" w14:textId="77777777" w:rsidTr="00234618">
        <w:trPr>
          <w:cantSplit/>
          <w:trHeight w:val="213"/>
          <w:ins w:id="289" w:author="Venkat, Ericsson" w:date="2021-08-31T15:02:00Z"/>
        </w:trPr>
        <w:tc>
          <w:tcPr>
            <w:tcW w:w="2626" w:type="dxa"/>
            <w:vMerge/>
            <w:tcBorders>
              <w:left w:val="single" w:sz="4" w:space="0" w:color="auto"/>
              <w:right w:val="single" w:sz="4" w:space="0" w:color="auto"/>
            </w:tcBorders>
            <w:vAlign w:val="center"/>
          </w:tcPr>
          <w:p w14:paraId="1BAB0B8A" w14:textId="77777777" w:rsidR="00911E35" w:rsidRPr="002901E0" w:rsidRDefault="00911E35" w:rsidP="00911E35">
            <w:pPr>
              <w:spacing w:after="0"/>
              <w:rPr>
                <w:ins w:id="290" w:author="Venkat, Ericsson" w:date="2021-08-31T15:02:00Z"/>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0BE661D0" w14:textId="77777777" w:rsidR="00911E35" w:rsidRPr="002901E0" w:rsidRDefault="00911E35" w:rsidP="00911E35">
            <w:pPr>
              <w:pStyle w:val="TAC"/>
              <w:keepNext w:val="0"/>
              <w:rPr>
                <w:ins w:id="291" w:author="Venkat, Ericsson" w:date="2021-08-31T15:02:00Z"/>
              </w:rPr>
            </w:pPr>
          </w:p>
        </w:tc>
        <w:tc>
          <w:tcPr>
            <w:tcW w:w="1281" w:type="dxa"/>
            <w:tcBorders>
              <w:top w:val="single" w:sz="4" w:space="0" w:color="auto"/>
              <w:left w:val="single" w:sz="4" w:space="0" w:color="auto"/>
              <w:bottom w:val="single" w:sz="4" w:space="0" w:color="auto"/>
              <w:right w:val="single" w:sz="4" w:space="0" w:color="auto"/>
            </w:tcBorders>
            <w:vAlign w:val="center"/>
          </w:tcPr>
          <w:p w14:paraId="20431047" w14:textId="4B3A35E3" w:rsidR="00911E35" w:rsidRPr="002901E0" w:rsidRDefault="00911E35" w:rsidP="00911E35">
            <w:pPr>
              <w:pStyle w:val="TAC"/>
              <w:keepNext w:val="0"/>
              <w:rPr>
                <w:ins w:id="292" w:author="Venkat, Ericsson" w:date="2021-08-31T15:02:00Z"/>
              </w:rPr>
            </w:pPr>
            <w:ins w:id="293" w:author="Venkat, Ericsson" w:date="2021-08-31T15:03:00Z">
              <w:r w:rsidRPr="002901E0">
                <w:t>Config</w:t>
              </w:r>
              <w:r w:rsidRPr="002901E0">
                <w:rPr>
                  <w:szCs w:val="18"/>
                </w:rPr>
                <w:t xml:space="preserve"> 2,5</w:t>
              </w:r>
            </w:ins>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7D4319C" w14:textId="1332199D" w:rsidR="00911E35" w:rsidRPr="002901E0" w:rsidRDefault="00911E35" w:rsidP="00911E35">
            <w:pPr>
              <w:pStyle w:val="TAC"/>
              <w:keepNext w:val="0"/>
              <w:rPr>
                <w:ins w:id="294" w:author="Venkat, Ericsson" w:date="2021-08-31T15:02:00Z"/>
              </w:rPr>
            </w:pPr>
            <w:ins w:id="295" w:author="Venkat, Ericsson" w:date="2021-08-31T15:03:00Z">
              <w:r w:rsidRPr="002901E0">
                <w:t>CCR.1.1 TDD</w:t>
              </w:r>
            </w:ins>
          </w:p>
        </w:tc>
        <w:tc>
          <w:tcPr>
            <w:tcW w:w="2112" w:type="dxa"/>
            <w:gridSpan w:val="2"/>
            <w:vMerge/>
            <w:tcBorders>
              <w:left w:val="single" w:sz="4" w:space="0" w:color="auto"/>
              <w:right w:val="single" w:sz="4" w:space="0" w:color="auto"/>
            </w:tcBorders>
            <w:vAlign w:val="center"/>
          </w:tcPr>
          <w:p w14:paraId="328001E4" w14:textId="77777777" w:rsidR="00911E35" w:rsidRPr="002901E0" w:rsidRDefault="00911E35" w:rsidP="00911E35">
            <w:pPr>
              <w:spacing w:after="0"/>
              <w:rPr>
                <w:ins w:id="296" w:author="Venkat, Ericsson" w:date="2021-08-31T15:02:00Z"/>
                <w:rFonts w:ascii="Arial" w:hAnsi="Arial"/>
                <w:sz w:val="18"/>
              </w:rPr>
            </w:pPr>
          </w:p>
        </w:tc>
      </w:tr>
      <w:tr w:rsidR="00911E35" w:rsidRPr="002901E0" w14:paraId="4CEC3DA8" w14:textId="77777777" w:rsidTr="00234618">
        <w:trPr>
          <w:cantSplit/>
          <w:trHeight w:val="213"/>
          <w:ins w:id="297" w:author="Venkat, Ericsson" w:date="2021-08-31T15:02:00Z"/>
        </w:trPr>
        <w:tc>
          <w:tcPr>
            <w:tcW w:w="2626" w:type="dxa"/>
            <w:vMerge/>
            <w:tcBorders>
              <w:left w:val="single" w:sz="4" w:space="0" w:color="auto"/>
              <w:bottom w:val="single" w:sz="4" w:space="0" w:color="auto"/>
              <w:right w:val="single" w:sz="4" w:space="0" w:color="auto"/>
            </w:tcBorders>
            <w:vAlign w:val="center"/>
          </w:tcPr>
          <w:p w14:paraId="5D0223EE" w14:textId="77777777" w:rsidR="00911E35" w:rsidRPr="002901E0" w:rsidRDefault="00911E35" w:rsidP="00911E35">
            <w:pPr>
              <w:spacing w:after="0"/>
              <w:rPr>
                <w:ins w:id="298" w:author="Venkat, Ericsson" w:date="2021-08-31T15:02:00Z"/>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36293A1A" w14:textId="77777777" w:rsidR="00911E35" w:rsidRPr="002901E0" w:rsidRDefault="00911E35" w:rsidP="00911E35">
            <w:pPr>
              <w:pStyle w:val="TAC"/>
              <w:keepNext w:val="0"/>
              <w:rPr>
                <w:ins w:id="299" w:author="Venkat, Ericsson" w:date="2021-08-31T15:02:00Z"/>
              </w:rPr>
            </w:pPr>
          </w:p>
        </w:tc>
        <w:tc>
          <w:tcPr>
            <w:tcW w:w="1281" w:type="dxa"/>
            <w:tcBorders>
              <w:top w:val="single" w:sz="4" w:space="0" w:color="auto"/>
              <w:left w:val="single" w:sz="4" w:space="0" w:color="auto"/>
              <w:bottom w:val="single" w:sz="4" w:space="0" w:color="auto"/>
              <w:right w:val="single" w:sz="4" w:space="0" w:color="auto"/>
            </w:tcBorders>
            <w:vAlign w:val="center"/>
          </w:tcPr>
          <w:p w14:paraId="66A6CCB6" w14:textId="040D4ED7" w:rsidR="00911E35" w:rsidRPr="002901E0" w:rsidRDefault="00911E35" w:rsidP="00911E35">
            <w:pPr>
              <w:pStyle w:val="TAC"/>
              <w:keepNext w:val="0"/>
              <w:rPr>
                <w:ins w:id="300" w:author="Venkat, Ericsson" w:date="2021-08-31T15:02:00Z"/>
              </w:rPr>
            </w:pPr>
            <w:ins w:id="301" w:author="Venkat, Ericsson" w:date="2021-08-31T15:03:00Z">
              <w:r w:rsidRPr="002901E0">
                <w:t>Config</w:t>
              </w:r>
              <w:r w:rsidRPr="002901E0">
                <w:rPr>
                  <w:szCs w:val="18"/>
                </w:rPr>
                <w:t xml:space="preserve"> 3,6</w:t>
              </w:r>
            </w:ins>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8085715" w14:textId="0D96476E" w:rsidR="00911E35" w:rsidRPr="002901E0" w:rsidRDefault="00911E35" w:rsidP="00911E35">
            <w:pPr>
              <w:pStyle w:val="TAC"/>
              <w:keepNext w:val="0"/>
              <w:rPr>
                <w:ins w:id="302" w:author="Venkat, Ericsson" w:date="2021-08-31T15:02:00Z"/>
              </w:rPr>
            </w:pPr>
            <w:ins w:id="303" w:author="Venkat, Ericsson" w:date="2021-08-31T15:03:00Z">
              <w:r w:rsidRPr="002901E0">
                <w:t>CCR.2.1 TDD</w:t>
              </w:r>
            </w:ins>
          </w:p>
        </w:tc>
        <w:tc>
          <w:tcPr>
            <w:tcW w:w="2112" w:type="dxa"/>
            <w:gridSpan w:val="2"/>
            <w:vMerge/>
            <w:tcBorders>
              <w:left w:val="single" w:sz="4" w:space="0" w:color="auto"/>
              <w:bottom w:val="single" w:sz="4" w:space="0" w:color="auto"/>
              <w:right w:val="single" w:sz="4" w:space="0" w:color="auto"/>
            </w:tcBorders>
            <w:vAlign w:val="center"/>
          </w:tcPr>
          <w:p w14:paraId="630188DC" w14:textId="77777777" w:rsidR="00911E35" w:rsidRPr="002901E0" w:rsidRDefault="00911E35" w:rsidP="00911E35">
            <w:pPr>
              <w:spacing w:after="0"/>
              <w:rPr>
                <w:ins w:id="304" w:author="Venkat, Ericsson" w:date="2021-08-31T15:02:00Z"/>
                <w:rFonts w:ascii="Arial" w:hAnsi="Arial"/>
                <w:sz w:val="18"/>
              </w:rPr>
            </w:pPr>
          </w:p>
        </w:tc>
      </w:tr>
      <w:tr w:rsidR="00911E35" w:rsidRPr="002901E0" w14:paraId="652E4D37" w14:textId="77777777" w:rsidTr="00C82942">
        <w:trPr>
          <w:cantSplit/>
          <w:trHeight w:val="186"/>
        </w:trPr>
        <w:tc>
          <w:tcPr>
            <w:tcW w:w="2626" w:type="dxa"/>
            <w:vMerge w:val="restart"/>
            <w:tcBorders>
              <w:top w:val="single" w:sz="4" w:space="0" w:color="auto"/>
              <w:left w:val="single" w:sz="4" w:space="0" w:color="auto"/>
              <w:bottom w:val="single" w:sz="4" w:space="0" w:color="auto"/>
              <w:right w:val="single" w:sz="4" w:space="0" w:color="auto"/>
            </w:tcBorders>
          </w:tcPr>
          <w:p w14:paraId="502C9E23" w14:textId="77777777" w:rsidR="00911E35" w:rsidRPr="002901E0" w:rsidRDefault="00911E35" w:rsidP="00911E35">
            <w:pPr>
              <w:pStyle w:val="TAL"/>
              <w:rPr>
                <w:rFonts w:cs="v5.0.0"/>
              </w:rPr>
            </w:pPr>
            <w:r w:rsidRPr="002901E0">
              <w:rPr>
                <w:lang w:val="it-IT" w:eastAsia="zh-CN"/>
              </w:rPr>
              <w:t>SSB parameters</w:t>
            </w:r>
          </w:p>
        </w:tc>
        <w:tc>
          <w:tcPr>
            <w:tcW w:w="877" w:type="dxa"/>
            <w:tcBorders>
              <w:top w:val="single" w:sz="4" w:space="0" w:color="auto"/>
              <w:left w:val="single" w:sz="4" w:space="0" w:color="auto"/>
              <w:bottom w:val="single" w:sz="4" w:space="0" w:color="auto"/>
              <w:right w:val="single" w:sz="4" w:space="0" w:color="auto"/>
            </w:tcBorders>
          </w:tcPr>
          <w:p w14:paraId="5ABB86CB" w14:textId="77777777" w:rsidR="00911E35" w:rsidRPr="002901E0" w:rsidRDefault="00911E35" w:rsidP="00911E35">
            <w:pPr>
              <w:pStyle w:val="TAC"/>
            </w:pPr>
          </w:p>
        </w:tc>
        <w:tc>
          <w:tcPr>
            <w:tcW w:w="1281" w:type="dxa"/>
            <w:tcBorders>
              <w:top w:val="single" w:sz="4" w:space="0" w:color="auto"/>
              <w:left w:val="single" w:sz="4" w:space="0" w:color="auto"/>
              <w:bottom w:val="single" w:sz="4" w:space="0" w:color="auto"/>
              <w:right w:val="single" w:sz="4" w:space="0" w:color="auto"/>
            </w:tcBorders>
          </w:tcPr>
          <w:p w14:paraId="672F1108" w14:textId="77777777" w:rsidR="00911E35" w:rsidRPr="002901E0" w:rsidRDefault="00911E35" w:rsidP="00911E35">
            <w:pPr>
              <w:pStyle w:val="TAC"/>
            </w:pPr>
            <w:r w:rsidRPr="002901E0">
              <w:rPr>
                <w:rFonts w:cs="Arial"/>
              </w:rPr>
              <w:t>Config 1,4</w:t>
            </w:r>
          </w:p>
        </w:tc>
        <w:tc>
          <w:tcPr>
            <w:tcW w:w="2055" w:type="dxa"/>
            <w:gridSpan w:val="2"/>
            <w:tcBorders>
              <w:top w:val="single" w:sz="4" w:space="0" w:color="auto"/>
              <w:left w:val="single" w:sz="4" w:space="0" w:color="auto"/>
              <w:bottom w:val="single" w:sz="4" w:space="0" w:color="auto"/>
              <w:right w:val="single" w:sz="4" w:space="0" w:color="auto"/>
            </w:tcBorders>
          </w:tcPr>
          <w:p w14:paraId="13AD4058" w14:textId="77777777" w:rsidR="00911E35" w:rsidRPr="002901E0" w:rsidRDefault="00911E35" w:rsidP="00911E35">
            <w:pPr>
              <w:pStyle w:val="TAC"/>
            </w:pPr>
            <w:r w:rsidRPr="002901E0">
              <w:rPr>
                <w:rFonts w:cs="Arial"/>
                <w:lang w:eastAsia="zh-CN"/>
              </w:rPr>
              <w:t>SSB.1 FR1</w:t>
            </w:r>
          </w:p>
        </w:tc>
        <w:tc>
          <w:tcPr>
            <w:tcW w:w="2112" w:type="dxa"/>
            <w:gridSpan w:val="2"/>
            <w:tcBorders>
              <w:top w:val="single" w:sz="4" w:space="0" w:color="auto"/>
              <w:left w:val="single" w:sz="4" w:space="0" w:color="auto"/>
              <w:bottom w:val="single" w:sz="4" w:space="0" w:color="auto"/>
              <w:right w:val="single" w:sz="4" w:space="0" w:color="auto"/>
            </w:tcBorders>
            <w:hideMark/>
          </w:tcPr>
          <w:p w14:paraId="788A1AAD" w14:textId="77777777" w:rsidR="00911E35" w:rsidRPr="002901E0" w:rsidRDefault="00911E35" w:rsidP="00911E35">
            <w:pPr>
              <w:pStyle w:val="TAC"/>
              <w:rPr>
                <w:rFonts w:cs="v4.2.0"/>
                <w:lang w:eastAsia="zh-CN"/>
              </w:rPr>
            </w:pPr>
            <w:r w:rsidRPr="002901E0">
              <w:rPr>
                <w:rFonts w:cs="Arial"/>
                <w:lang w:eastAsia="zh-CN"/>
              </w:rPr>
              <w:t>SSB.5 FR1</w:t>
            </w:r>
          </w:p>
        </w:tc>
      </w:tr>
      <w:tr w:rsidR="00911E35" w:rsidRPr="002901E0" w14:paraId="53717EA9" w14:textId="77777777" w:rsidTr="00C82942">
        <w:trPr>
          <w:cantSplit/>
          <w:trHeight w:val="206"/>
        </w:trPr>
        <w:tc>
          <w:tcPr>
            <w:tcW w:w="2626" w:type="dxa"/>
            <w:vMerge/>
            <w:tcBorders>
              <w:top w:val="single" w:sz="4" w:space="0" w:color="auto"/>
              <w:left w:val="single" w:sz="4" w:space="0" w:color="auto"/>
              <w:bottom w:val="single" w:sz="4" w:space="0" w:color="auto"/>
              <w:right w:val="single" w:sz="4" w:space="0" w:color="auto"/>
            </w:tcBorders>
          </w:tcPr>
          <w:p w14:paraId="3C552640" w14:textId="77777777" w:rsidR="00911E35" w:rsidRPr="002901E0" w:rsidRDefault="00911E35" w:rsidP="00911E35">
            <w:pPr>
              <w:spacing w:after="0"/>
              <w:rPr>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29A934FA" w14:textId="77777777" w:rsidR="00911E35" w:rsidRPr="002901E0" w:rsidRDefault="00911E35" w:rsidP="00911E35">
            <w:pPr>
              <w:pStyle w:val="TAC"/>
            </w:pPr>
          </w:p>
        </w:tc>
        <w:tc>
          <w:tcPr>
            <w:tcW w:w="1281" w:type="dxa"/>
            <w:tcBorders>
              <w:top w:val="single" w:sz="4" w:space="0" w:color="auto"/>
              <w:left w:val="single" w:sz="4" w:space="0" w:color="auto"/>
              <w:bottom w:val="single" w:sz="4" w:space="0" w:color="auto"/>
              <w:right w:val="single" w:sz="4" w:space="0" w:color="auto"/>
            </w:tcBorders>
          </w:tcPr>
          <w:p w14:paraId="5B62187C" w14:textId="77777777" w:rsidR="00911E35" w:rsidRPr="002901E0" w:rsidRDefault="00911E35" w:rsidP="00911E35">
            <w:pPr>
              <w:pStyle w:val="TAC"/>
            </w:pPr>
            <w:r w:rsidRPr="002901E0">
              <w:rPr>
                <w:rFonts w:cs="Arial"/>
              </w:rPr>
              <w:t>Config 2,5</w:t>
            </w:r>
          </w:p>
        </w:tc>
        <w:tc>
          <w:tcPr>
            <w:tcW w:w="2055" w:type="dxa"/>
            <w:gridSpan w:val="2"/>
            <w:tcBorders>
              <w:top w:val="single" w:sz="4" w:space="0" w:color="auto"/>
              <w:left w:val="single" w:sz="4" w:space="0" w:color="auto"/>
              <w:bottom w:val="single" w:sz="4" w:space="0" w:color="auto"/>
              <w:right w:val="single" w:sz="4" w:space="0" w:color="auto"/>
            </w:tcBorders>
          </w:tcPr>
          <w:p w14:paraId="5D5239B1" w14:textId="77777777" w:rsidR="00911E35" w:rsidRPr="002901E0" w:rsidRDefault="00911E35" w:rsidP="00911E35">
            <w:pPr>
              <w:pStyle w:val="TAC"/>
            </w:pPr>
            <w:r w:rsidRPr="002901E0">
              <w:rPr>
                <w:rFonts w:cs="Arial"/>
                <w:lang w:eastAsia="zh-CN"/>
              </w:rPr>
              <w:t>SSB.1 FR1</w:t>
            </w:r>
          </w:p>
        </w:tc>
        <w:tc>
          <w:tcPr>
            <w:tcW w:w="2112" w:type="dxa"/>
            <w:gridSpan w:val="2"/>
            <w:tcBorders>
              <w:top w:val="single" w:sz="4" w:space="0" w:color="auto"/>
              <w:left w:val="single" w:sz="4" w:space="0" w:color="auto"/>
              <w:bottom w:val="single" w:sz="4" w:space="0" w:color="auto"/>
              <w:right w:val="single" w:sz="4" w:space="0" w:color="auto"/>
            </w:tcBorders>
            <w:hideMark/>
          </w:tcPr>
          <w:p w14:paraId="367C23AD" w14:textId="77777777" w:rsidR="00911E35" w:rsidRPr="002901E0" w:rsidRDefault="00911E35" w:rsidP="00911E35">
            <w:pPr>
              <w:pStyle w:val="TAC"/>
              <w:rPr>
                <w:rFonts w:cs="v4.2.0"/>
                <w:lang w:eastAsia="zh-CN"/>
              </w:rPr>
            </w:pPr>
            <w:r w:rsidRPr="002901E0">
              <w:rPr>
                <w:rFonts w:cs="Arial"/>
                <w:lang w:eastAsia="zh-CN"/>
              </w:rPr>
              <w:t>SSB.5 FR1</w:t>
            </w:r>
          </w:p>
        </w:tc>
      </w:tr>
      <w:tr w:rsidR="00911E35" w:rsidRPr="002901E0" w14:paraId="42CB7A55" w14:textId="77777777" w:rsidTr="00C82942">
        <w:trPr>
          <w:cantSplit/>
          <w:trHeight w:val="180"/>
        </w:trPr>
        <w:tc>
          <w:tcPr>
            <w:tcW w:w="2626" w:type="dxa"/>
            <w:vMerge/>
            <w:tcBorders>
              <w:top w:val="single" w:sz="4" w:space="0" w:color="auto"/>
              <w:left w:val="single" w:sz="4" w:space="0" w:color="auto"/>
              <w:bottom w:val="single" w:sz="4" w:space="0" w:color="auto"/>
              <w:right w:val="single" w:sz="4" w:space="0" w:color="auto"/>
            </w:tcBorders>
          </w:tcPr>
          <w:p w14:paraId="4414F8EE" w14:textId="77777777" w:rsidR="00911E35" w:rsidRPr="002901E0" w:rsidRDefault="00911E35" w:rsidP="00911E35">
            <w:pPr>
              <w:spacing w:after="0"/>
              <w:rPr>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739E8CA3" w14:textId="77777777" w:rsidR="00911E35" w:rsidRPr="002901E0" w:rsidRDefault="00911E35" w:rsidP="00911E35">
            <w:pPr>
              <w:pStyle w:val="TAC"/>
            </w:pPr>
          </w:p>
        </w:tc>
        <w:tc>
          <w:tcPr>
            <w:tcW w:w="1281" w:type="dxa"/>
            <w:tcBorders>
              <w:top w:val="single" w:sz="4" w:space="0" w:color="auto"/>
              <w:left w:val="single" w:sz="4" w:space="0" w:color="auto"/>
              <w:bottom w:val="single" w:sz="4" w:space="0" w:color="auto"/>
              <w:right w:val="single" w:sz="4" w:space="0" w:color="auto"/>
            </w:tcBorders>
          </w:tcPr>
          <w:p w14:paraId="248642AD" w14:textId="77777777" w:rsidR="00911E35" w:rsidRPr="002901E0" w:rsidRDefault="00911E35" w:rsidP="00911E35">
            <w:pPr>
              <w:pStyle w:val="TAC"/>
            </w:pPr>
            <w:r w:rsidRPr="002901E0">
              <w:rPr>
                <w:rFonts w:cs="Arial"/>
              </w:rPr>
              <w:t>Config 3,6</w:t>
            </w:r>
          </w:p>
        </w:tc>
        <w:tc>
          <w:tcPr>
            <w:tcW w:w="2055" w:type="dxa"/>
            <w:gridSpan w:val="2"/>
            <w:tcBorders>
              <w:top w:val="single" w:sz="4" w:space="0" w:color="auto"/>
              <w:left w:val="single" w:sz="4" w:space="0" w:color="auto"/>
              <w:bottom w:val="single" w:sz="4" w:space="0" w:color="auto"/>
              <w:right w:val="single" w:sz="4" w:space="0" w:color="auto"/>
            </w:tcBorders>
          </w:tcPr>
          <w:p w14:paraId="4DB8AB42" w14:textId="77777777" w:rsidR="00911E35" w:rsidRPr="002901E0" w:rsidRDefault="00911E35" w:rsidP="00911E35">
            <w:pPr>
              <w:pStyle w:val="TAC"/>
            </w:pPr>
            <w:r w:rsidRPr="002901E0">
              <w:rPr>
                <w:rFonts w:cs="Arial"/>
                <w:lang w:eastAsia="zh-CN"/>
              </w:rPr>
              <w:t>SSB.2 FR1</w:t>
            </w:r>
          </w:p>
        </w:tc>
        <w:tc>
          <w:tcPr>
            <w:tcW w:w="2112" w:type="dxa"/>
            <w:gridSpan w:val="2"/>
            <w:tcBorders>
              <w:top w:val="single" w:sz="4" w:space="0" w:color="auto"/>
              <w:left w:val="single" w:sz="4" w:space="0" w:color="auto"/>
              <w:bottom w:val="single" w:sz="4" w:space="0" w:color="auto"/>
              <w:right w:val="single" w:sz="4" w:space="0" w:color="auto"/>
            </w:tcBorders>
            <w:hideMark/>
          </w:tcPr>
          <w:p w14:paraId="408ED699" w14:textId="77777777" w:rsidR="00911E35" w:rsidRPr="002901E0" w:rsidRDefault="00911E35" w:rsidP="00911E35">
            <w:pPr>
              <w:pStyle w:val="TAC"/>
              <w:rPr>
                <w:rFonts w:cs="v4.2.0"/>
                <w:lang w:eastAsia="zh-CN"/>
              </w:rPr>
            </w:pPr>
            <w:r w:rsidRPr="002901E0">
              <w:rPr>
                <w:rFonts w:cs="Arial"/>
                <w:lang w:eastAsia="zh-CN"/>
              </w:rPr>
              <w:t>SSB.6 FR1</w:t>
            </w:r>
          </w:p>
        </w:tc>
      </w:tr>
      <w:tr w:rsidR="00911E35" w:rsidRPr="002901E0" w14:paraId="4737B8EF" w14:textId="77777777" w:rsidTr="00C82942">
        <w:trPr>
          <w:cantSplit/>
          <w:trHeight w:val="450"/>
        </w:trPr>
        <w:tc>
          <w:tcPr>
            <w:tcW w:w="2626" w:type="dxa"/>
            <w:vMerge w:val="restart"/>
            <w:tcBorders>
              <w:top w:val="single" w:sz="4" w:space="0" w:color="auto"/>
              <w:left w:val="single" w:sz="4" w:space="0" w:color="auto"/>
              <w:bottom w:val="single" w:sz="4" w:space="0" w:color="auto"/>
              <w:right w:val="single" w:sz="4" w:space="0" w:color="auto"/>
            </w:tcBorders>
            <w:hideMark/>
          </w:tcPr>
          <w:p w14:paraId="1320E50D" w14:textId="77777777" w:rsidR="00911E35" w:rsidRPr="002901E0" w:rsidRDefault="00911E35" w:rsidP="00911E35">
            <w:pPr>
              <w:pStyle w:val="TAL"/>
              <w:keepNext w:val="0"/>
            </w:pPr>
            <w:r w:rsidRPr="002901E0">
              <w:t>SMTC configuration defined in A.3.11</w:t>
            </w:r>
          </w:p>
        </w:tc>
        <w:tc>
          <w:tcPr>
            <w:tcW w:w="877" w:type="dxa"/>
            <w:tcBorders>
              <w:top w:val="single" w:sz="4" w:space="0" w:color="auto"/>
              <w:left w:val="single" w:sz="4" w:space="0" w:color="auto"/>
              <w:bottom w:val="single" w:sz="4" w:space="0" w:color="auto"/>
              <w:right w:val="single" w:sz="4" w:space="0" w:color="auto"/>
            </w:tcBorders>
          </w:tcPr>
          <w:p w14:paraId="6FFFD2DA" w14:textId="77777777" w:rsidR="00911E35" w:rsidRPr="002901E0" w:rsidRDefault="00911E35" w:rsidP="00911E35">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448D8B3" w14:textId="77777777" w:rsidR="00911E35" w:rsidRPr="002901E0" w:rsidRDefault="00911E35" w:rsidP="00911E35">
            <w:pPr>
              <w:pStyle w:val="TAC"/>
              <w:keepNext w:val="0"/>
            </w:pPr>
            <w:r w:rsidRPr="002901E0">
              <w:t>Config</w:t>
            </w:r>
            <w:r w:rsidRPr="002901E0">
              <w:rPr>
                <w:szCs w:val="18"/>
              </w:rPr>
              <w:t xml:space="preserve"> </w:t>
            </w:r>
            <w:r w:rsidRPr="002901E0">
              <w:t>1,4</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14:paraId="39AE2D42" w14:textId="77777777" w:rsidR="00911E35" w:rsidRPr="002901E0" w:rsidRDefault="00911E35" w:rsidP="00911E35">
            <w:pPr>
              <w:pStyle w:val="TAC"/>
              <w:keepNext w:val="0"/>
              <w:rPr>
                <w:rFonts w:cs="v4.2.0"/>
                <w:lang w:eastAsia="zh-CN"/>
              </w:rPr>
            </w:pPr>
            <w:r w:rsidRPr="002901E0">
              <w:t xml:space="preserve">SMTC.2 </w:t>
            </w:r>
          </w:p>
        </w:tc>
        <w:tc>
          <w:tcPr>
            <w:tcW w:w="2112" w:type="dxa"/>
            <w:gridSpan w:val="2"/>
            <w:tcBorders>
              <w:top w:val="single" w:sz="4" w:space="0" w:color="auto"/>
              <w:left w:val="single" w:sz="4" w:space="0" w:color="auto"/>
              <w:bottom w:val="single" w:sz="4" w:space="0" w:color="auto"/>
              <w:right w:val="single" w:sz="4" w:space="0" w:color="auto"/>
            </w:tcBorders>
            <w:vAlign w:val="center"/>
            <w:hideMark/>
          </w:tcPr>
          <w:p w14:paraId="6A0B1BD5" w14:textId="77777777" w:rsidR="00911E35" w:rsidRPr="002901E0" w:rsidRDefault="00911E35" w:rsidP="00911E35">
            <w:pPr>
              <w:pStyle w:val="TAC"/>
              <w:keepNext w:val="0"/>
              <w:rPr>
                <w:rFonts w:cs="v4.2.0"/>
                <w:lang w:eastAsia="zh-CN"/>
              </w:rPr>
            </w:pPr>
            <w:r w:rsidRPr="002901E0">
              <w:t>SMTC.5</w:t>
            </w:r>
          </w:p>
        </w:tc>
      </w:tr>
      <w:tr w:rsidR="00911E35" w:rsidRPr="002901E0" w14:paraId="7F7DCD65" w14:textId="77777777" w:rsidTr="00C82942">
        <w:trPr>
          <w:cantSplit/>
          <w:trHeight w:val="4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3FBE7AA5" w14:textId="77777777" w:rsidR="00911E35" w:rsidRPr="002901E0" w:rsidRDefault="00911E35" w:rsidP="00911E35">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0973F345" w14:textId="77777777" w:rsidR="00911E35" w:rsidRPr="002901E0" w:rsidRDefault="00911E35" w:rsidP="00911E35">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048640D" w14:textId="77777777" w:rsidR="00911E35" w:rsidRPr="002901E0" w:rsidRDefault="00911E35" w:rsidP="00911E35">
            <w:pPr>
              <w:pStyle w:val="TAC"/>
              <w:keepNext w:val="0"/>
            </w:pPr>
            <w:r w:rsidRPr="002901E0">
              <w:t>Config</w:t>
            </w:r>
            <w:r w:rsidRPr="002901E0">
              <w:rPr>
                <w:szCs w:val="18"/>
              </w:rPr>
              <w:t xml:space="preserve"> </w:t>
            </w:r>
            <w:r w:rsidRPr="002901E0">
              <w:t>2,3,5,6</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14:paraId="3433133A" w14:textId="77777777" w:rsidR="00911E35" w:rsidRPr="002901E0" w:rsidRDefault="00911E35" w:rsidP="00911E35">
            <w:pPr>
              <w:pStyle w:val="TAC"/>
              <w:keepNext w:val="0"/>
            </w:pPr>
            <w:r w:rsidRPr="002901E0">
              <w:t>SMTC.1</w:t>
            </w:r>
          </w:p>
        </w:tc>
        <w:tc>
          <w:tcPr>
            <w:tcW w:w="2112" w:type="dxa"/>
            <w:gridSpan w:val="2"/>
            <w:tcBorders>
              <w:top w:val="single" w:sz="4" w:space="0" w:color="auto"/>
              <w:left w:val="single" w:sz="4" w:space="0" w:color="auto"/>
              <w:bottom w:val="single" w:sz="4" w:space="0" w:color="auto"/>
              <w:right w:val="single" w:sz="4" w:space="0" w:color="auto"/>
            </w:tcBorders>
            <w:vAlign w:val="center"/>
            <w:hideMark/>
          </w:tcPr>
          <w:p w14:paraId="26755D02" w14:textId="77777777" w:rsidR="00911E35" w:rsidRPr="002901E0" w:rsidRDefault="00911E35" w:rsidP="00911E35">
            <w:pPr>
              <w:pStyle w:val="TAC"/>
              <w:keepNext w:val="0"/>
            </w:pPr>
            <w:r w:rsidRPr="002901E0">
              <w:t>SMTC.4</w:t>
            </w:r>
          </w:p>
        </w:tc>
      </w:tr>
      <w:tr w:rsidR="00911E35" w:rsidRPr="002901E0" w14:paraId="16E0AD50" w14:textId="77777777" w:rsidTr="00C82942">
        <w:trPr>
          <w:cantSplit/>
          <w:trHeight w:val="193"/>
        </w:trPr>
        <w:tc>
          <w:tcPr>
            <w:tcW w:w="2626" w:type="dxa"/>
            <w:vMerge w:val="restart"/>
            <w:tcBorders>
              <w:top w:val="single" w:sz="4" w:space="0" w:color="auto"/>
              <w:left w:val="single" w:sz="4" w:space="0" w:color="auto"/>
              <w:bottom w:val="single" w:sz="4" w:space="0" w:color="auto"/>
              <w:right w:val="single" w:sz="4" w:space="0" w:color="auto"/>
            </w:tcBorders>
            <w:hideMark/>
          </w:tcPr>
          <w:p w14:paraId="183D9A53" w14:textId="77777777" w:rsidR="00911E35" w:rsidRPr="002901E0" w:rsidRDefault="00911E35" w:rsidP="00911E35">
            <w:pPr>
              <w:pStyle w:val="TAL"/>
              <w:keepNext w:val="0"/>
            </w:pPr>
            <w:r w:rsidRPr="002901E0">
              <w:t>PDSCH/PDCCH subcarrier spacing</w:t>
            </w:r>
          </w:p>
        </w:tc>
        <w:tc>
          <w:tcPr>
            <w:tcW w:w="877" w:type="dxa"/>
            <w:vMerge w:val="restart"/>
            <w:tcBorders>
              <w:top w:val="single" w:sz="4" w:space="0" w:color="auto"/>
              <w:left w:val="single" w:sz="4" w:space="0" w:color="auto"/>
              <w:bottom w:val="single" w:sz="4" w:space="0" w:color="auto"/>
              <w:right w:val="single" w:sz="4" w:space="0" w:color="auto"/>
            </w:tcBorders>
            <w:hideMark/>
          </w:tcPr>
          <w:p w14:paraId="0E5614BB" w14:textId="77777777" w:rsidR="00911E35" w:rsidRPr="002901E0" w:rsidRDefault="00911E35" w:rsidP="00911E35">
            <w:pPr>
              <w:pStyle w:val="TAC"/>
              <w:keepNext w:val="0"/>
            </w:pPr>
            <w:r w:rsidRPr="002901E0">
              <w:t>kHz</w:t>
            </w:r>
          </w:p>
        </w:tc>
        <w:tc>
          <w:tcPr>
            <w:tcW w:w="1281" w:type="dxa"/>
            <w:tcBorders>
              <w:top w:val="single" w:sz="4" w:space="0" w:color="auto"/>
              <w:left w:val="single" w:sz="4" w:space="0" w:color="auto"/>
              <w:bottom w:val="single" w:sz="4" w:space="0" w:color="auto"/>
              <w:right w:val="single" w:sz="4" w:space="0" w:color="auto"/>
            </w:tcBorders>
            <w:hideMark/>
          </w:tcPr>
          <w:p w14:paraId="176614B7" w14:textId="77777777" w:rsidR="00911E35" w:rsidRPr="002901E0" w:rsidRDefault="00911E35" w:rsidP="00911E35">
            <w:pPr>
              <w:pStyle w:val="TAC"/>
              <w:keepNext w:val="0"/>
            </w:pPr>
            <w:r w:rsidRPr="002901E0">
              <w:t>Config</w:t>
            </w:r>
            <w:r w:rsidRPr="002901E0">
              <w:rPr>
                <w:szCs w:val="18"/>
              </w:rPr>
              <w:t xml:space="preserve"> </w:t>
            </w:r>
            <w:r w:rsidRPr="002901E0">
              <w:t>1,2,4,5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42356E99" w14:textId="77777777" w:rsidR="00911E35" w:rsidRPr="002901E0" w:rsidRDefault="00911E35" w:rsidP="00911E35">
            <w:pPr>
              <w:pStyle w:val="TAC"/>
              <w:keepNext w:val="0"/>
            </w:pPr>
            <w:r w:rsidRPr="002901E0">
              <w:t>15</w:t>
            </w:r>
          </w:p>
        </w:tc>
      </w:tr>
      <w:tr w:rsidR="00911E35" w:rsidRPr="002901E0" w14:paraId="740C711A" w14:textId="77777777" w:rsidTr="00C82942">
        <w:trPr>
          <w:cantSplit/>
          <w:trHeight w:val="127"/>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4465A5B6" w14:textId="77777777" w:rsidR="00911E35" w:rsidRPr="002901E0" w:rsidRDefault="00911E35" w:rsidP="00911E35">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A93142F" w14:textId="77777777" w:rsidR="00911E35" w:rsidRPr="002901E0" w:rsidRDefault="00911E35" w:rsidP="00911E35">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4779F31D" w14:textId="77777777" w:rsidR="00911E35" w:rsidRPr="002901E0" w:rsidRDefault="00911E35" w:rsidP="00911E35">
            <w:pPr>
              <w:pStyle w:val="TAC"/>
              <w:keepNext w:val="0"/>
            </w:pPr>
            <w:r w:rsidRPr="002901E0">
              <w:t>Config</w:t>
            </w:r>
            <w:r w:rsidRPr="002901E0">
              <w:rPr>
                <w:szCs w:val="18"/>
              </w:rPr>
              <w:t xml:space="preserve"> </w:t>
            </w:r>
            <w:r w:rsidRPr="002901E0">
              <w:t>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2C70878A" w14:textId="77777777" w:rsidR="00911E35" w:rsidRPr="002901E0" w:rsidRDefault="00911E35" w:rsidP="00911E35">
            <w:pPr>
              <w:pStyle w:val="TAC"/>
              <w:keepNext w:val="0"/>
            </w:pPr>
            <w:r w:rsidRPr="002901E0">
              <w:t>30</w:t>
            </w:r>
          </w:p>
        </w:tc>
      </w:tr>
      <w:tr w:rsidR="00911E35" w:rsidRPr="002901E0" w14:paraId="3C731B7C"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C5BE696" w14:textId="77777777" w:rsidR="00911E35" w:rsidRPr="002901E0" w:rsidRDefault="00911E35" w:rsidP="00911E35">
            <w:pPr>
              <w:pStyle w:val="TAL"/>
              <w:keepNext w:val="0"/>
            </w:pPr>
            <w:r w:rsidRPr="002901E0">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0CA9D0F4" w14:textId="77777777" w:rsidR="00911E35" w:rsidRPr="002901E0" w:rsidRDefault="00911E35" w:rsidP="00911E35">
            <w:pPr>
              <w:pStyle w:val="TAC"/>
              <w:keepNext w:val="0"/>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69C1C68D" w14:textId="77777777" w:rsidR="00911E35" w:rsidRPr="002901E0" w:rsidRDefault="00911E35" w:rsidP="00911E35">
            <w:pPr>
              <w:pStyle w:val="TAC"/>
              <w:keepNext w:val="0"/>
            </w:pPr>
            <w:r w:rsidRPr="002901E0">
              <w:t>Config 1,2,3,4,5,6</w:t>
            </w:r>
          </w:p>
        </w:tc>
        <w:tc>
          <w:tcPr>
            <w:tcW w:w="20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EB0BFA" w14:textId="77777777" w:rsidR="00911E35" w:rsidRPr="002901E0" w:rsidRDefault="00911E35" w:rsidP="00911E35">
            <w:pPr>
              <w:pStyle w:val="TAC"/>
              <w:keepNext w:val="0"/>
              <w:rPr>
                <w:rFonts w:cs="v4.2.0"/>
              </w:rPr>
            </w:pPr>
            <w:r w:rsidRPr="002901E0">
              <w:rPr>
                <w:rFonts w:cs="v4.2.0"/>
              </w:rPr>
              <w:t>0</w:t>
            </w:r>
          </w:p>
        </w:tc>
        <w:tc>
          <w:tcPr>
            <w:tcW w:w="21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376038" w14:textId="77777777" w:rsidR="00911E35" w:rsidRPr="002901E0" w:rsidRDefault="00911E35" w:rsidP="00911E35">
            <w:pPr>
              <w:pStyle w:val="TAC"/>
              <w:keepNext w:val="0"/>
            </w:pPr>
            <w:r w:rsidRPr="002901E0">
              <w:t>0</w:t>
            </w:r>
          </w:p>
        </w:tc>
      </w:tr>
      <w:tr w:rsidR="00911E35" w:rsidRPr="002901E0" w14:paraId="6F172546"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26F24767" w14:textId="77777777" w:rsidR="00911E35" w:rsidRPr="002901E0" w:rsidRDefault="00911E35" w:rsidP="00911E35">
            <w:pPr>
              <w:pStyle w:val="TAL"/>
              <w:keepNext w:val="0"/>
            </w:pPr>
            <w:r w:rsidRPr="002901E0">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37AA0EB7" w14:textId="77777777" w:rsidR="00911E35" w:rsidRPr="002901E0" w:rsidRDefault="00911E35" w:rsidP="00911E35">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2034339" w14:textId="77777777" w:rsidR="00911E35" w:rsidRPr="002901E0" w:rsidRDefault="00911E35" w:rsidP="00911E35">
            <w:pPr>
              <w:spacing w:after="0"/>
              <w:rPr>
                <w:rFonts w:ascii="Arial" w:hAnsi="Arial"/>
                <w:sz w:val="18"/>
              </w:rPr>
            </w:pPr>
          </w:p>
        </w:tc>
        <w:tc>
          <w:tcPr>
            <w:tcW w:w="2055" w:type="dxa"/>
            <w:gridSpan w:val="2"/>
            <w:vMerge/>
            <w:tcBorders>
              <w:top w:val="single" w:sz="4" w:space="0" w:color="auto"/>
              <w:left w:val="single" w:sz="4" w:space="0" w:color="auto"/>
              <w:bottom w:val="single" w:sz="4" w:space="0" w:color="auto"/>
              <w:right w:val="single" w:sz="4" w:space="0" w:color="auto"/>
            </w:tcBorders>
            <w:vAlign w:val="center"/>
            <w:hideMark/>
          </w:tcPr>
          <w:p w14:paraId="223692CA" w14:textId="77777777" w:rsidR="00911E35" w:rsidRPr="002901E0" w:rsidRDefault="00911E35" w:rsidP="00911E35">
            <w:pPr>
              <w:spacing w:after="0"/>
              <w:rPr>
                <w:rFonts w:ascii="Arial" w:hAnsi="Arial" w:cs="v4.2.0"/>
                <w:sz w:val="18"/>
              </w:rPr>
            </w:pP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22AA01E3" w14:textId="77777777" w:rsidR="00911E35" w:rsidRPr="002901E0" w:rsidRDefault="00911E35" w:rsidP="00911E35">
            <w:pPr>
              <w:spacing w:after="0"/>
              <w:rPr>
                <w:rFonts w:ascii="Arial" w:hAnsi="Arial"/>
                <w:sz w:val="18"/>
              </w:rPr>
            </w:pPr>
          </w:p>
        </w:tc>
      </w:tr>
      <w:tr w:rsidR="00911E35" w:rsidRPr="002901E0" w14:paraId="02F88575"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65FDD707" w14:textId="77777777" w:rsidR="00911E35" w:rsidRPr="002901E0" w:rsidRDefault="00911E35" w:rsidP="00911E35">
            <w:pPr>
              <w:pStyle w:val="TAL"/>
              <w:keepNext w:val="0"/>
            </w:pPr>
            <w:r w:rsidRPr="002901E0">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562F1743" w14:textId="77777777" w:rsidR="00911E35" w:rsidRPr="002901E0" w:rsidRDefault="00911E35" w:rsidP="00911E35">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9C3882" w14:textId="77777777" w:rsidR="00911E35" w:rsidRPr="002901E0" w:rsidRDefault="00911E35" w:rsidP="00911E35">
            <w:pPr>
              <w:spacing w:after="0"/>
              <w:rPr>
                <w:rFonts w:ascii="Arial" w:hAnsi="Arial"/>
                <w:sz w:val="18"/>
              </w:rPr>
            </w:pPr>
          </w:p>
        </w:tc>
        <w:tc>
          <w:tcPr>
            <w:tcW w:w="2055" w:type="dxa"/>
            <w:gridSpan w:val="2"/>
            <w:vMerge/>
            <w:tcBorders>
              <w:top w:val="single" w:sz="4" w:space="0" w:color="auto"/>
              <w:left w:val="single" w:sz="4" w:space="0" w:color="auto"/>
              <w:bottom w:val="single" w:sz="4" w:space="0" w:color="auto"/>
              <w:right w:val="single" w:sz="4" w:space="0" w:color="auto"/>
            </w:tcBorders>
            <w:vAlign w:val="center"/>
            <w:hideMark/>
          </w:tcPr>
          <w:p w14:paraId="6F30C4E4" w14:textId="77777777" w:rsidR="00911E35" w:rsidRPr="002901E0" w:rsidRDefault="00911E35" w:rsidP="00911E35">
            <w:pPr>
              <w:spacing w:after="0"/>
              <w:rPr>
                <w:rFonts w:ascii="Arial" w:hAnsi="Arial" w:cs="v4.2.0"/>
                <w:sz w:val="18"/>
              </w:rPr>
            </w:pP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3CFE4DB9" w14:textId="77777777" w:rsidR="00911E35" w:rsidRPr="002901E0" w:rsidRDefault="00911E35" w:rsidP="00911E35">
            <w:pPr>
              <w:spacing w:after="0"/>
              <w:rPr>
                <w:rFonts w:ascii="Arial" w:hAnsi="Arial"/>
                <w:sz w:val="18"/>
              </w:rPr>
            </w:pPr>
          </w:p>
        </w:tc>
      </w:tr>
      <w:tr w:rsidR="00911E35" w:rsidRPr="002901E0" w14:paraId="4DC9DFE9"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324856A" w14:textId="77777777" w:rsidR="00911E35" w:rsidRPr="002901E0" w:rsidRDefault="00911E35" w:rsidP="00911E35">
            <w:pPr>
              <w:pStyle w:val="TAL"/>
              <w:keepNext w:val="0"/>
            </w:pPr>
            <w:r w:rsidRPr="002901E0">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7B1EF7EB" w14:textId="77777777" w:rsidR="00911E35" w:rsidRPr="002901E0" w:rsidRDefault="00911E35" w:rsidP="00911E35">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E19DCFE" w14:textId="77777777" w:rsidR="00911E35" w:rsidRPr="002901E0" w:rsidRDefault="00911E35" w:rsidP="00911E35">
            <w:pPr>
              <w:spacing w:after="0"/>
              <w:rPr>
                <w:rFonts w:ascii="Arial" w:hAnsi="Arial"/>
                <w:sz w:val="18"/>
              </w:rPr>
            </w:pPr>
          </w:p>
        </w:tc>
        <w:tc>
          <w:tcPr>
            <w:tcW w:w="2055" w:type="dxa"/>
            <w:gridSpan w:val="2"/>
            <w:vMerge/>
            <w:tcBorders>
              <w:top w:val="single" w:sz="4" w:space="0" w:color="auto"/>
              <w:left w:val="single" w:sz="4" w:space="0" w:color="auto"/>
              <w:bottom w:val="single" w:sz="4" w:space="0" w:color="auto"/>
              <w:right w:val="single" w:sz="4" w:space="0" w:color="auto"/>
            </w:tcBorders>
            <w:vAlign w:val="center"/>
            <w:hideMark/>
          </w:tcPr>
          <w:p w14:paraId="713FE864" w14:textId="77777777" w:rsidR="00911E35" w:rsidRPr="002901E0" w:rsidRDefault="00911E35" w:rsidP="00911E35">
            <w:pPr>
              <w:spacing w:after="0"/>
              <w:rPr>
                <w:rFonts w:ascii="Arial" w:hAnsi="Arial" w:cs="v4.2.0"/>
                <w:sz w:val="18"/>
              </w:rPr>
            </w:pP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3BC348BA" w14:textId="77777777" w:rsidR="00911E35" w:rsidRPr="002901E0" w:rsidRDefault="00911E35" w:rsidP="00911E35">
            <w:pPr>
              <w:spacing w:after="0"/>
              <w:rPr>
                <w:rFonts w:ascii="Arial" w:hAnsi="Arial"/>
                <w:sz w:val="18"/>
              </w:rPr>
            </w:pPr>
          </w:p>
        </w:tc>
      </w:tr>
      <w:tr w:rsidR="00911E35" w:rsidRPr="002901E0" w14:paraId="759D5868"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549FCD67" w14:textId="77777777" w:rsidR="00911E35" w:rsidRPr="002901E0" w:rsidRDefault="00911E35" w:rsidP="00911E35">
            <w:pPr>
              <w:pStyle w:val="TAL"/>
              <w:keepNext w:val="0"/>
            </w:pPr>
            <w:r w:rsidRPr="002901E0">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1197C781" w14:textId="77777777" w:rsidR="00911E35" w:rsidRPr="002901E0" w:rsidRDefault="00911E35" w:rsidP="00911E35">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6CD6699" w14:textId="77777777" w:rsidR="00911E35" w:rsidRPr="002901E0" w:rsidRDefault="00911E35" w:rsidP="00911E35">
            <w:pPr>
              <w:spacing w:after="0"/>
              <w:rPr>
                <w:rFonts w:ascii="Arial" w:hAnsi="Arial"/>
                <w:sz w:val="18"/>
              </w:rPr>
            </w:pPr>
          </w:p>
        </w:tc>
        <w:tc>
          <w:tcPr>
            <w:tcW w:w="2055" w:type="dxa"/>
            <w:gridSpan w:val="2"/>
            <w:vMerge/>
            <w:tcBorders>
              <w:top w:val="single" w:sz="4" w:space="0" w:color="auto"/>
              <w:left w:val="single" w:sz="4" w:space="0" w:color="auto"/>
              <w:bottom w:val="single" w:sz="4" w:space="0" w:color="auto"/>
              <w:right w:val="single" w:sz="4" w:space="0" w:color="auto"/>
            </w:tcBorders>
            <w:vAlign w:val="center"/>
            <w:hideMark/>
          </w:tcPr>
          <w:p w14:paraId="10E5C10B" w14:textId="77777777" w:rsidR="00911E35" w:rsidRPr="002901E0" w:rsidRDefault="00911E35" w:rsidP="00911E35">
            <w:pPr>
              <w:spacing w:after="0"/>
              <w:rPr>
                <w:rFonts w:ascii="Arial" w:hAnsi="Arial" w:cs="v4.2.0"/>
                <w:sz w:val="18"/>
              </w:rPr>
            </w:pP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592B8515" w14:textId="77777777" w:rsidR="00911E35" w:rsidRPr="002901E0" w:rsidRDefault="00911E35" w:rsidP="00911E35">
            <w:pPr>
              <w:spacing w:after="0"/>
              <w:rPr>
                <w:rFonts w:ascii="Arial" w:hAnsi="Arial"/>
                <w:sz w:val="18"/>
              </w:rPr>
            </w:pPr>
          </w:p>
        </w:tc>
      </w:tr>
      <w:tr w:rsidR="00911E35" w:rsidRPr="002901E0" w14:paraId="5E80F456"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30558F8F" w14:textId="77777777" w:rsidR="00911E35" w:rsidRPr="002901E0" w:rsidRDefault="00911E35" w:rsidP="00911E35">
            <w:pPr>
              <w:pStyle w:val="TAL"/>
              <w:keepNext w:val="0"/>
            </w:pPr>
            <w:r w:rsidRPr="002901E0">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5D712B80" w14:textId="77777777" w:rsidR="00911E35" w:rsidRPr="002901E0" w:rsidRDefault="00911E35" w:rsidP="00911E35">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99EC370" w14:textId="77777777" w:rsidR="00911E35" w:rsidRPr="002901E0" w:rsidRDefault="00911E35" w:rsidP="00911E35">
            <w:pPr>
              <w:spacing w:after="0"/>
              <w:rPr>
                <w:rFonts w:ascii="Arial" w:hAnsi="Arial"/>
                <w:sz w:val="18"/>
              </w:rPr>
            </w:pPr>
          </w:p>
        </w:tc>
        <w:tc>
          <w:tcPr>
            <w:tcW w:w="2055" w:type="dxa"/>
            <w:gridSpan w:val="2"/>
            <w:vMerge/>
            <w:tcBorders>
              <w:top w:val="single" w:sz="4" w:space="0" w:color="auto"/>
              <w:left w:val="single" w:sz="4" w:space="0" w:color="auto"/>
              <w:bottom w:val="single" w:sz="4" w:space="0" w:color="auto"/>
              <w:right w:val="single" w:sz="4" w:space="0" w:color="auto"/>
            </w:tcBorders>
            <w:vAlign w:val="center"/>
            <w:hideMark/>
          </w:tcPr>
          <w:p w14:paraId="3ABC75C8" w14:textId="77777777" w:rsidR="00911E35" w:rsidRPr="002901E0" w:rsidRDefault="00911E35" w:rsidP="00911E35">
            <w:pPr>
              <w:spacing w:after="0"/>
              <w:rPr>
                <w:rFonts w:ascii="Arial" w:hAnsi="Arial" w:cs="v4.2.0"/>
                <w:sz w:val="18"/>
              </w:rPr>
            </w:pP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6AFF482E" w14:textId="77777777" w:rsidR="00911E35" w:rsidRPr="002901E0" w:rsidRDefault="00911E35" w:rsidP="00911E35">
            <w:pPr>
              <w:spacing w:after="0"/>
              <w:rPr>
                <w:rFonts w:ascii="Arial" w:hAnsi="Arial"/>
                <w:sz w:val="18"/>
              </w:rPr>
            </w:pPr>
          </w:p>
        </w:tc>
      </w:tr>
      <w:tr w:rsidR="00911E35" w:rsidRPr="002901E0" w14:paraId="044D7B58"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42A692D" w14:textId="77777777" w:rsidR="00911E35" w:rsidRPr="002901E0" w:rsidRDefault="00911E35" w:rsidP="00911E35">
            <w:pPr>
              <w:pStyle w:val="TAL"/>
              <w:keepNext w:val="0"/>
            </w:pPr>
            <w:r w:rsidRPr="002901E0">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3A11A656" w14:textId="77777777" w:rsidR="00911E35" w:rsidRPr="002901E0" w:rsidRDefault="00911E35" w:rsidP="00911E35">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226F38E" w14:textId="77777777" w:rsidR="00911E35" w:rsidRPr="002901E0" w:rsidRDefault="00911E35" w:rsidP="00911E35">
            <w:pPr>
              <w:spacing w:after="0"/>
              <w:rPr>
                <w:rFonts w:ascii="Arial" w:hAnsi="Arial"/>
                <w:sz w:val="18"/>
              </w:rPr>
            </w:pPr>
          </w:p>
        </w:tc>
        <w:tc>
          <w:tcPr>
            <w:tcW w:w="2055" w:type="dxa"/>
            <w:gridSpan w:val="2"/>
            <w:vMerge/>
            <w:tcBorders>
              <w:top w:val="single" w:sz="4" w:space="0" w:color="auto"/>
              <w:left w:val="single" w:sz="4" w:space="0" w:color="auto"/>
              <w:bottom w:val="single" w:sz="4" w:space="0" w:color="auto"/>
              <w:right w:val="single" w:sz="4" w:space="0" w:color="auto"/>
            </w:tcBorders>
            <w:vAlign w:val="center"/>
            <w:hideMark/>
          </w:tcPr>
          <w:p w14:paraId="3B5A5EE9" w14:textId="77777777" w:rsidR="00911E35" w:rsidRPr="002901E0" w:rsidRDefault="00911E35" w:rsidP="00911E35">
            <w:pPr>
              <w:spacing w:after="0"/>
              <w:rPr>
                <w:rFonts w:ascii="Arial" w:hAnsi="Arial" w:cs="v4.2.0"/>
                <w:sz w:val="18"/>
              </w:rPr>
            </w:pP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14F7DFB2" w14:textId="77777777" w:rsidR="00911E35" w:rsidRPr="002901E0" w:rsidRDefault="00911E35" w:rsidP="00911E35">
            <w:pPr>
              <w:spacing w:after="0"/>
              <w:rPr>
                <w:rFonts w:ascii="Arial" w:hAnsi="Arial"/>
                <w:sz w:val="18"/>
              </w:rPr>
            </w:pPr>
          </w:p>
        </w:tc>
      </w:tr>
      <w:tr w:rsidR="00911E35" w:rsidRPr="002901E0" w14:paraId="74D72877" w14:textId="77777777" w:rsidTr="00C82942">
        <w:trPr>
          <w:cantSplit/>
          <w:trHeight w:val="43"/>
        </w:trPr>
        <w:tc>
          <w:tcPr>
            <w:tcW w:w="2626" w:type="dxa"/>
            <w:tcBorders>
              <w:top w:val="single" w:sz="4" w:space="0" w:color="auto"/>
              <w:left w:val="single" w:sz="4" w:space="0" w:color="auto"/>
              <w:bottom w:val="single" w:sz="4" w:space="0" w:color="auto"/>
              <w:right w:val="single" w:sz="4" w:space="0" w:color="auto"/>
            </w:tcBorders>
            <w:hideMark/>
          </w:tcPr>
          <w:p w14:paraId="2B81A3FB" w14:textId="77777777" w:rsidR="00911E35" w:rsidRPr="002901E0" w:rsidRDefault="00911E35" w:rsidP="00911E35">
            <w:pPr>
              <w:pStyle w:val="TAL"/>
              <w:keepNext w:val="0"/>
            </w:pPr>
            <w:r w:rsidRPr="002901E0">
              <w:rPr>
                <w:szCs w:val="16"/>
                <w:lang w:eastAsia="ja-JP"/>
              </w:rPr>
              <w:lastRenderedPageBreak/>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277C92D3" w14:textId="77777777" w:rsidR="00911E35" w:rsidRPr="002901E0" w:rsidRDefault="00911E35" w:rsidP="00911E35">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1197CCB" w14:textId="77777777" w:rsidR="00911E35" w:rsidRPr="002901E0" w:rsidRDefault="00911E35" w:rsidP="00911E35">
            <w:pPr>
              <w:spacing w:after="0"/>
              <w:rPr>
                <w:rFonts w:ascii="Arial" w:hAnsi="Arial"/>
                <w:sz w:val="18"/>
              </w:rPr>
            </w:pPr>
          </w:p>
        </w:tc>
        <w:tc>
          <w:tcPr>
            <w:tcW w:w="2055" w:type="dxa"/>
            <w:gridSpan w:val="2"/>
            <w:vMerge/>
            <w:tcBorders>
              <w:top w:val="single" w:sz="4" w:space="0" w:color="auto"/>
              <w:left w:val="single" w:sz="4" w:space="0" w:color="auto"/>
              <w:bottom w:val="single" w:sz="4" w:space="0" w:color="auto"/>
              <w:right w:val="single" w:sz="4" w:space="0" w:color="auto"/>
            </w:tcBorders>
            <w:vAlign w:val="center"/>
            <w:hideMark/>
          </w:tcPr>
          <w:p w14:paraId="79D57745" w14:textId="77777777" w:rsidR="00911E35" w:rsidRPr="002901E0" w:rsidRDefault="00911E35" w:rsidP="00911E35">
            <w:pPr>
              <w:spacing w:after="0"/>
              <w:rPr>
                <w:rFonts w:ascii="Arial" w:hAnsi="Arial" w:cs="v4.2.0"/>
                <w:sz w:val="18"/>
              </w:rPr>
            </w:pP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0D4D9844" w14:textId="77777777" w:rsidR="00911E35" w:rsidRPr="002901E0" w:rsidRDefault="00911E35" w:rsidP="00911E35">
            <w:pPr>
              <w:spacing w:after="0"/>
              <w:rPr>
                <w:rFonts w:ascii="Arial" w:hAnsi="Arial"/>
                <w:sz w:val="18"/>
              </w:rPr>
            </w:pPr>
          </w:p>
        </w:tc>
      </w:tr>
      <w:tr w:rsidR="00911E35" w:rsidRPr="002901E0" w14:paraId="7FBFAAE6"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D384D2C" w14:textId="77777777" w:rsidR="00911E35" w:rsidRPr="002901E0" w:rsidRDefault="00911E35" w:rsidP="00911E35">
            <w:pPr>
              <w:pStyle w:val="TAL"/>
              <w:keepNext w:val="0"/>
              <w:rPr>
                <w:bCs/>
              </w:rPr>
            </w:pPr>
            <w:r w:rsidRPr="002901E0">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73F57935" w14:textId="77777777" w:rsidR="00911E35" w:rsidRPr="002901E0" w:rsidRDefault="00911E35" w:rsidP="00911E35">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B37D992" w14:textId="77777777" w:rsidR="00911E35" w:rsidRPr="002901E0" w:rsidRDefault="00911E35" w:rsidP="00911E35">
            <w:pPr>
              <w:spacing w:after="0"/>
              <w:rPr>
                <w:rFonts w:ascii="Arial" w:hAnsi="Arial"/>
                <w:sz w:val="18"/>
              </w:rPr>
            </w:pPr>
          </w:p>
        </w:tc>
        <w:tc>
          <w:tcPr>
            <w:tcW w:w="2055" w:type="dxa"/>
            <w:gridSpan w:val="2"/>
            <w:vMerge/>
            <w:tcBorders>
              <w:top w:val="single" w:sz="4" w:space="0" w:color="auto"/>
              <w:left w:val="single" w:sz="4" w:space="0" w:color="auto"/>
              <w:bottom w:val="single" w:sz="4" w:space="0" w:color="auto"/>
              <w:right w:val="single" w:sz="4" w:space="0" w:color="auto"/>
            </w:tcBorders>
            <w:vAlign w:val="center"/>
            <w:hideMark/>
          </w:tcPr>
          <w:p w14:paraId="18A27E7F" w14:textId="77777777" w:rsidR="00911E35" w:rsidRPr="002901E0" w:rsidRDefault="00911E35" w:rsidP="00911E35">
            <w:pPr>
              <w:spacing w:after="0"/>
              <w:rPr>
                <w:rFonts w:ascii="Arial" w:hAnsi="Arial" w:cs="v4.2.0"/>
                <w:sz w:val="18"/>
              </w:rPr>
            </w:pP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14:paraId="2CDB9A6A" w14:textId="77777777" w:rsidR="00911E35" w:rsidRPr="002901E0" w:rsidRDefault="00911E35" w:rsidP="00911E35">
            <w:pPr>
              <w:spacing w:after="0"/>
              <w:rPr>
                <w:rFonts w:ascii="Arial" w:hAnsi="Arial"/>
                <w:sz w:val="18"/>
              </w:rPr>
            </w:pPr>
          </w:p>
        </w:tc>
      </w:tr>
      <w:tr w:rsidR="00911E35" w:rsidRPr="002901E0" w14:paraId="49022809" w14:textId="77777777" w:rsidTr="00C82942">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770C23F3" w14:textId="77777777" w:rsidR="00911E35" w:rsidRPr="002901E0" w:rsidRDefault="00911E35" w:rsidP="00911E35">
            <w:pPr>
              <w:pStyle w:val="TAL"/>
              <w:keepNext w:val="0"/>
              <w:spacing w:line="252" w:lineRule="auto"/>
            </w:pPr>
            <w:r w:rsidRPr="002901E0">
              <w:rPr>
                <w:rFonts w:eastAsia="Calibri"/>
                <w:position w:val="-12"/>
                <w:szCs w:val="22"/>
              </w:rPr>
              <w:object w:dxaOrig="255" w:dyaOrig="255" w14:anchorId="6000D3B9">
                <v:shape id="_x0000_i1055" type="#_x0000_t75" style="width:10.3pt;height:10.3pt" o:ole="" fillcolor="window">
                  <v:imagedata r:id="rId14" o:title=""/>
                </v:shape>
                <o:OLEObject Type="Embed" ProgID="Equation.3" ShapeID="_x0000_i1055" DrawAspect="Content" ObjectID="_1691954248" r:id="rId49"/>
              </w:object>
            </w:r>
            <w:r w:rsidRPr="002901E0">
              <w:rPr>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27CC1EC9" w14:textId="77777777" w:rsidR="00911E35" w:rsidRPr="002901E0" w:rsidRDefault="00911E35" w:rsidP="00911E35">
            <w:pPr>
              <w:pStyle w:val="TAC"/>
              <w:keepNext w:val="0"/>
              <w:spacing w:line="252" w:lineRule="auto"/>
            </w:pPr>
            <w:r w:rsidRPr="002901E0">
              <w:t>dBm/15kHz</w:t>
            </w:r>
          </w:p>
        </w:tc>
        <w:tc>
          <w:tcPr>
            <w:tcW w:w="1281" w:type="dxa"/>
            <w:tcBorders>
              <w:top w:val="single" w:sz="4" w:space="0" w:color="auto"/>
              <w:left w:val="single" w:sz="4" w:space="0" w:color="auto"/>
              <w:bottom w:val="single" w:sz="4" w:space="0" w:color="auto"/>
              <w:right w:val="single" w:sz="4" w:space="0" w:color="auto"/>
            </w:tcBorders>
          </w:tcPr>
          <w:p w14:paraId="5CC5C216" w14:textId="77777777" w:rsidR="00911E35" w:rsidRPr="002901E0" w:rsidRDefault="00911E35" w:rsidP="00911E35">
            <w:pPr>
              <w:pStyle w:val="TAC"/>
              <w:keepNext w:val="0"/>
              <w:spacing w:line="252" w:lineRule="auto"/>
            </w:pPr>
          </w:p>
        </w:tc>
        <w:tc>
          <w:tcPr>
            <w:tcW w:w="2055" w:type="dxa"/>
            <w:gridSpan w:val="2"/>
            <w:tcBorders>
              <w:top w:val="single" w:sz="4" w:space="0" w:color="auto"/>
              <w:left w:val="single" w:sz="4" w:space="0" w:color="auto"/>
              <w:bottom w:val="single" w:sz="4" w:space="0" w:color="auto"/>
              <w:right w:val="single" w:sz="4" w:space="0" w:color="auto"/>
            </w:tcBorders>
            <w:hideMark/>
          </w:tcPr>
          <w:p w14:paraId="29B3A142" w14:textId="77777777" w:rsidR="00911E35" w:rsidRPr="002901E0" w:rsidRDefault="00911E35" w:rsidP="00911E35">
            <w:pPr>
              <w:pStyle w:val="TAC"/>
              <w:keepNext w:val="0"/>
              <w:spacing w:line="252" w:lineRule="auto"/>
            </w:pPr>
            <w:r w:rsidRPr="002901E0">
              <w:t>-98</w:t>
            </w:r>
          </w:p>
        </w:tc>
        <w:tc>
          <w:tcPr>
            <w:tcW w:w="2112" w:type="dxa"/>
            <w:gridSpan w:val="2"/>
            <w:tcBorders>
              <w:top w:val="single" w:sz="4" w:space="0" w:color="auto"/>
              <w:left w:val="single" w:sz="4" w:space="0" w:color="auto"/>
              <w:bottom w:val="single" w:sz="4" w:space="0" w:color="auto"/>
              <w:right w:val="single" w:sz="4" w:space="0" w:color="auto"/>
            </w:tcBorders>
            <w:hideMark/>
          </w:tcPr>
          <w:p w14:paraId="6B3E1D97" w14:textId="77777777" w:rsidR="00911E35" w:rsidRPr="002901E0" w:rsidRDefault="00911E35" w:rsidP="00911E35">
            <w:pPr>
              <w:pStyle w:val="TAC"/>
              <w:keepNext w:val="0"/>
              <w:spacing w:line="252" w:lineRule="auto"/>
            </w:pPr>
            <w:r w:rsidRPr="002901E0">
              <w:t>-98</w:t>
            </w:r>
          </w:p>
        </w:tc>
      </w:tr>
      <w:tr w:rsidR="00911E35" w:rsidRPr="002901E0" w14:paraId="686E6FAF"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72C6B69C" w14:textId="77777777" w:rsidR="00911E35" w:rsidRPr="002901E0" w:rsidRDefault="00911E35" w:rsidP="00911E35">
            <w:pPr>
              <w:pStyle w:val="TAL"/>
              <w:keepNext w:val="0"/>
              <w:spacing w:line="252" w:lineRule="auto"/>
            </w:pPr>
            <w:r w:rsidRPr="002901E0">
              <w:rPr>
                <w:rFonts w:eastAsia="Calibri"/>
                <w:position w:val="-12"/>
                <w:szCs w:val="22"/>
              </w:rPr>
              <w:object w:dxaOrig="255" w:dyaOrig="255" w14:anchorId="1AC7480F">
                <v:shape id="_x0000_i1056" type="#_x0000_t75" style="width:10.3pt;height:10.3pt" o:ole="" fillcolor="window">
                  <v:imagedata r:id="rId14" o:title=""/>
                </v:shape>
                <o:OLEObject Type="Embed" ProgID="Equation.3" ShapeID="_x0000_i1056" DrawAspect="Content" ObjectID="_1691954249" r:id="rId50"/>
              </w:object>
            </w:r>
            <w:r w:rsidRPr="002901E0">
              <w:rPr>
                <w:vertAlign w:val="superscript"/>
              </w:rPr>
              <w:t>Note2</w:t>
            </w:r>
          </w:p>
        </w:tc>
        <w:tc>
          <w:tcPr>
            <w:tcW w:w="877" w:type="dxa"/>
            <w:vMerge w:val="restart"/>
            <w:tcBorders>
              <w:top w:val="single" w:sz="4" w:space="0" w:color="auto"/>
              <w:left w:val="single" w:sz="4" w:space="0" w:color="auto"/>
              <w:bottom w:val="single" w:sz="4" w:space="0" w:color="auto"/>
              <w:right w:val="single" w:sz="4" w:space="0" w:color="auto"/>
            </w:tcBorders>
            <w:hideMark/>
          </w:tcPr>
          <w:p w14:paraId="4C587A9A" w14:textId="77777777" w:rsidR="00911E35" w:rsidRPr="002901E0" w:rsidRDefault="00911E35" w:rsidP="00911E35">
            <w:pPr>
              <w:pStyle w:val="TAC"/>
              <w:keepNext w:val="0"/>
              <w:spacing w:line="252" w:lineRule="auto"/>
            </w:pPr>
            <w:r w:rsidRPr="002901E0">
              <w:t>dBm/SCS</w:t>
            </w:r>
          </w:p>
        </w:tc>
        <w:tc>
          <w:tcPr>
            <w:tcW w:w="1281" w:type="dxa"/>
            <w:tcBorders>
              <w:top w:val="single" w:sz="4" w:space="0" w:color="auto"/>
              <w:left w:val="single" w:sz="4" w:space="0" w:color="auto"/>
              <w:bottom w:val="single" w:sz="4" w:space="0" w:color="auto"/>
              <w:right w:val="single" w:sz="4" w:space="0" w:color="auto"/>
            </w:tcBorders>
            <w:hideMark/>
          </w:tcPr>
          <w:p w14:paraId="79645091" w14:textId="77777777" w:rsidR="00911E35" w:rsidRPr="002901E0" w:rsidRDefault="00911E35" w:rsidP="00911E35">
            <w:pPr>
              <w:pStyle w:val="TAC"/>
              <w:keepNext w:val="0"/>
              <w:spacing w:line="252" w:lineRule="auto"/>
            </w:pPr>
            <w:r w:rsidRPr="002901E0">
              <w:t>Config</w:t>
            </w:r>
            <w:r w:rsidRPr="002901E0">
              <w:rPr>
                <w:szCs w:val="18"/>
              </w:rPr>
              <w:t xml:space="preserve"> </w:t>
            </w:r>
            <w:r w:rsidRPr="002901E0">
              <w:t>1,2,4,5</w:t>
            </w:r>
          </w:p>
        </w:tc>
        <w:tc>
          <w:tcPr>
            <w:tcW w:w="2055" w:type="dxa"/>
            <w:gridSpan w:val="2"/>
            <w:tcBorders>
              <w:top w:val="single" w:sz="4" w:space="0" w:color="auto"/>
              <w:left w:val="single" w:sz="4" w:space="0" w:color="auto"/>
              <w:bottom w:val="single" w:sz="4" w:space="0" w:color="auto"/>
              <w:right w:val="single" w:sz="4" w:space="0" w:color="auto"/>
            </w:tcBorders>
            <w:hideMark/>
          </w:tcPr>
          <w:p w14:paraId="1873B6BA" w14:textId="77777777" w:rsidR="00911E35" w:rsidRPr="002901E0" w:rsidRDefault="00911E35" w:rsidP="00911E35">
            <w:pPr>
              <w:pStyle w:val="TAC"/>
              <w:keepNext w:val="0"/>
              <w:spacing w:line="252" w:lineRule="auto"/>
            </w:pPr>
            <w:r w:rsidRPr="002901E0">
              <w:t>-98</w:t>
            </w:r>
          </w:p>
        </w:tc>
        <w:tc>
          <w:tcPr>
            <w:tcW w:w="2112" w:type="dxa"/>
            <w:gridSpan w:val="2"/>
            <w:tcBorders>
              <w:top w:val="single" w:sz="4" w:space="0" w:color="auto"/>
              <w:left w:val="single" w:sz="4" w:space="0" w:color="auto"/>
              <w:bottom w:val="single" w:sz="4" w:space="0" w:color="auto"/>
              <w:right w:val="single" w:sz="4" w:space="0" w:color="auto"/>
            </w:tcBorders>
            <w:hideMark/>
          </w:tcPr>
          <w:p w14:paraId="2A35AE5A" w14:textId="77777777" w:rsidR="00911E35" w:rsidRPr="002901E0" w:rsidRDefault="00911E35" w:rsidP="00911E35">
            <w:pPr>
              <w:pStyle w:val="TAC"/>
              <w:keepNext w:val="0"/>
              <w:spacing w:line="252" w:lineRule="auto"/>
            </w:pPr>
            <w:r w:rsidRPr="002901E0">
              <w:t>-98</w:t>
            </w:r>
          </w:p>
        </w:tc>
      </w:tr>
      <w:tr w:rsidR="00911E35" w:rsidRPr="002901E0" w14:paraId="45C61629"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6FBF873B" w14:textId="77777777" w:rsidR="00911E35" w:rsidRPr="002901E0" w:rsidRDefault="00911E35" w:rsidP="00911E35">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1B3C989" w14:textId="77777777" w:rsidR="00911E35" w:rsidRPr="002901E0" w:rsidRDefault="00911E35" w:rsidP="00911E35">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09476437" w14:textId="77777777" w:rsidR="00911E35" w:rsidRPr="002901E0" w:rsidRDefault="00911E35" w:rsidP="00911E35">
            <w:pPr>
              <w:pStyle w:val="TAC"/>
              <w:keepNext w:val="0"/>
              <w:spacing w:line="252" w:lineRule="auto"/>
            </w:pPr>
            <w:r w:rsidRPr="002901E0">
              <w:t>Config</w:t>
            </w:r>
            <w:r w:rsidRPr="002901E0">
              <w:rPr>
                <w:szCs w:val="18"/>
              </w:rPr>
              <w:t xml:space="preserve"> </w:t>
            </w:r>
            <w:r w:rsidRPr="002901E0">
              <w:t>3,6</w:t>
            </w:r>
          </w:p>
        </w:tc>
        <w:tc>
          <w:tcPr>
            <w:tcW w:w="2055" w:type="dxa"/>
            <w:gridSpan w:val="2"/>
            <w:tcBorders>
              <w:top w:val="single" w:sz="4" w:space="0" w:color="auto"/>
              <w:left w:val="single" w:sz="4" w:space="0" w:color="auto"/>
              <w:bottom w:val="single" w:sz="4" w:space="0" w:color="auto"/>
              <w:right w:val="single" w:sz="4" w:space="0" w:color="auto"/>
            </w:tcBorders>
            <w:hideMark/>
          </w:tcPr>
          <w:p w14:paraId="12DC447C" w14:textId="77777777" w:rsidR="00911E35" w:rsidRPr="002901E0" w:rsidRDefault="00911E35" w:rsidP="00911E35">
            <w:pPr>
              <w:pStyle w:val="TAC"/>
              <w:keepNext w:val="0"/>
              <w:spacing w:line="252" w:lineRule="auto"/>
            </w:pPr>
            <w:r w:rsidRPr="002901E0">
              <w:t>-95</w:t>
            </w:r>
          </w:p>
        </w:tc>
        <w:tc>
          <w:tcPr>
            <w:tcW w:w="2112" w:type="dxa"/>
            <w:gridSpan w:val="2"/>
            <w:tcBorders>
              <w:top w:val="single" w:sz="4" w:space="0" w:color="auto"/>
              <w:left w:val="single" w:sz="4" w:space="0" w:color="auto"/>
              <w:bottom w:val="single" w:sz="4" w:space="0" w:color="auto"/>
              <w:right w:val="single" w:sz="4" w:space="0" w:color="auto"/>
            </w:tcBorders>
            <w:hideMark/>
          </w:tcPr>
          <w:p w14:paraId="273C0CDC" w14:textId="77777777" w:rsidR="00911E35" w:rsidRPr="002901E0" w:rsidRDefault="00911E35" w:rsidP="00911E35">
            <w:pPr>
              <w:pStyle w:val="TAC"/>
              <w:keepNext w:val="0"/>
              <w:spacing w:line="252" w:lineRule="auto"/>
            </w:pPr>
            <w:r w:rsidRPr="002901E0">
              <w:t>-95</w:t>
            </w:r>
          </w:p>
        </w:tc>
      </w:tr>
      <w:tr w:rsidR="00911E35" w:rsidRPr="002901E0" w14:paraId="11C651C0" w14:textId="77777777" w:rsidTr="00C82942">
        <w:trPr>
          <w:cantSplit/>
          <w:trHeight w:val="92"/>
        </w:trPr>
        <w:tc>
          <w:tcPr>
            <w:tcW w:w="2626" w:type="dxa"/>
            <w:vMerge w:val="restart"/>
            <w:tcBorders>
              <w:top w:val="single" w:sz="4" w:space="0" w:color="auto"/>
              <w:left w:val="single" w:sz="4" w:space="0" w:color="auto"/>
              <w:bottom w:val="single" w:sz="4" w:space="0" w:color="auto"/>
              <w:right w:val="single" w:sz="4" w:space="0" w:color="auto"/>
            </w:tcBorders>
            <w:hideMark/>
          </w:tcPr>
          <w:p w14:paraId="5B4CEC3F" w14:textId="77777777" w:rsidR="00911E35" w:rsidRPr="002901E0" w:rsidRDefault="00911E35" w:rsidP="00911E35">
            <w:pPr>
              <w:pStyle w:val="TAL"/>
              <w:keepNext w:val="0"/>
              <w:rPr>
                <w:rFonts w:cs="v4.2.0"/>
              </w:rPr>
            </w:pPr>
            <w:r w:rsidRPr="002901E0">
              <w:rPr>
                <w:rFonts w:cs="v4.2.0"/>
              </w:rPr>
              <w:t>SS-RSRP</w:t>
            </w:r>
            <w:r w:rsidRPr="002901E0">
              <w:rPr>
                <w:vertAlign w:val="superscript"/>
              </w:rPr>
              <w:t xml:space="preserve"> Note 3</w:t>
            </w:r>
          </w:p>
        </w:tc>
        <w:tc>
          <w:tcPr>
            <w:tcW w:w="877" w:type="dxa"/>
            <w:vMerge w:val="restart"/>
            <w:tcBorders>
              <w:top w:val="single" w:sz="4" w:space="0" w:color="auto"/>
              <w:left w:val="single" w:sz="4" w:space="0" w:color="auto"/>
              <w:bottom w:val="single" w:sz="4" w:space="0" w:color="auto"/>
              <w:right w:val="single" w:sz="4" w:space="0" w:color="auto"/>
            </w:tcBorders>
            <w:hideMark/>
          </w:tcPr>
          <w:p w14:paraId="3110266C" w14:textId="77777777" w:rsidR="00911E35" w:rsidRPr="002901E0" w:rsidRDefault="00911E35" w:rsidP="00911E35">
            <w:pPr>
              <w:pStyle w:val="TAC"/>
              <w:keepNext w:val="0"/>
            </w:pPr>
            <w:r w:rsidRPr="002901E0">
              <w:t>dBm/SCS</w:t>
            </w:r>
          </w:p>
        </w:tc>
        <w:tc>
          <w:tcPr>
            <w:tcW w:w="1281" w:type="dxa"/>
            <w:tcBorders>
              <w:top w:val="single" w:sz="4" w:space="0" w:color="auto"/>
              <w:left w:val="single" w:sz="4" w:space="0" w:color="auto"/>
              <w:bottom w:val="single" w:sz="4" w:space="0" w:color="auto"/>
              <w:right w:val="single" w:sz="4" w:space="0" w:color="auto"/>
            </w:tcBorders>
            <w:hideMark/>
          </w:tcPr>
          <w:p w14:paraId="539EC889" w14:textId="77777777" w:rsidR="00911E35" w:rsidRPr="002901E0" w:rsidRDefault="00911E35" w:rsidP="00911E35">
            <w:pPr>
              <w:pStyle w:val="TAC"/>
              <w:keepNext w:val="0"/>
            </w:pPr>
            <w:r w:rsidRPr="002901E0">
              <w:t>Config</w:t>
            </w:r>
            <w:r w:rsidRPr="002901E0">
              <w:rPr>
                <w:szCs w:val="18"/>
              </w:rPr>
              <w:t xml:space="preserve"> </w:t>
            </w:r>
            <w:r w:rsidRPr="002901E0">
              <w:t>1,2,4,5</w:t>
            </w:r>
          </w:p>
        </w:tc>
        <w:tc>
          <w:tcPr>
            <w:tcW w:w="985" w:type="dxa"/>
            <w:tcBorders>
              <w:top w:val="single" w:sz="4" w:space="0" w:color="auto"/>
              <w:left w:val="single" w:sz="4" w:space="0" w:color="auto"/>
              <w:bottom w:val="single" w:sz="4" w:space="0" w:color="auto"/>
              <w:right w:val="single" w:sz="4" w:space="0" w:color="auto"/>
            </w:tcBorders>
            <w:hideMark/>
          </w:tcPr>
          <w:p w14:paraId="0D801EAB" w14:textId="77777777" w:rsidR="00911E35" w:rsidRPr="002901E0" w:rsidRDefault="00911E35" w:rsidP="00911E35">
            <w:pPr>
              <w:pStyle w:val="TAC"/>
              <w:keepNext w:val="0"/>
            </w:pPr>
            <w:r w:rsidRPr="002901E0">
              <w:t>-94</w:t>
            </w:r>
          </w:p>
        </w:tc>
        <w:tc>
          <w:tcPr>
            <w:tcW w:w="1070" w:type="dxa"/>
            <w:tcBorders>
              <w:top w:val="single" w:sz="4" w:space="0" w:color="auto"/>
              <w:left w:val="single" w:sz="4" w:space="0" w:color="auto"/>
              <w:bottom w:val="single" w:sz="4" w:space="0" w:color="auto"/>
              <w:right w:val="single" w:sz="4" w:space="0" w:color="auto"/>
            </w:tcBorders>
            <w:hideMark/>
          </w:tcPr>
          <w:p w14:paraId="07253302" w14:textId="77777777" w:rsidR="00911E35" w:rsidRPr="002901E0" w:rsidRDefault="00911E35" w:rsidP="00911E35">
            <w:pPr>
              <w:pStyle w:val="TAC"/>
              <w:keepNext w:val="0"/>
            </w:pPr>
            <w:r w:rsidRPr="002901E0">
              <w:t>-94</w:t>
            </w:r>
          </w:p>
        </w:tc>
        <w:tc>
          <w:tcPr>
            <w:tcW w:w="904" w:type="dxa"/>
            <w:tcBorders>
              <w:top w:val="single" w:sz="4" w:space="0" w:color="auto"/>
              <w:left w:val="single" w:sz="4" w:space="0" w:color="auto"/>
              <w:bottom w:val="single" w:sz="4" w:space="0" w:color="auto"/>
              <w:right w:val="single" w:sz="4" w:space="0" w:color="auto"/>
            </w:tcBorders>
            <w:hideMark/>
          </w:tcPr>
          <w:p w14:paraId="39227FA3" w14:textId="77777777" w:rsidR="00911E35" w:rsidRPr="002901E0" w:rsidRDefault="00911E35" w:rsidP="00911E35">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7B87549F" w14:textId="77777777" w:rsidR="00911E35" w:rsidRPr="002901E0" w:rsidRDefault="00911E35" w:rsidP="00911E35">
            <w:pPr>
              <w:pStyle w:val="TAC"/>
              <w:keepNext w:val="0"/>
            </w:pPr>
            <w:r w:rsidRPr="002901E0">
              <w:t>-91</w:t>
            </w:r>
          </w:p>
        </w:tc>
      </w:tr>
      <w:tr w:rsidR="00911E35" w:rsidRPr="002901E0" w14:paraId="0D035BC4" w14:textId="77777777" w:rsidTr="00C82942">
        <w:trPr>
          <w:cantSplit/>
          <w:trHeight w:val="92"/>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003ADB24" w14:textId="77777777" w:rsidR="00911E35" w:rsidRPr="002901E0" w:rsidRDefault="00911E35" w:rsidP="00911E35">
            <w:pPr>
              <w:spacing w:after="0"/>
              <w:rPr>
                <w:rFonts w:ascii="Arial" w:hAnsi="Arial" w:cs="v4.2.0"/>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CF5A3E1" w14:textId="77777777" w:rsidR="00911E35" w:rsidRPr="002901E0" w:rsidRDefault="00911E35" w:rsidP="00911E35">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269CEA99" w14:textId="77777777" w:rsidR="00911E35" w:rsidRPr="002901E0" w:rsidRDefault="00911E35" w:rsidP="00911E35">
            <w:pPr>
              <w:pStyle w:val="TAC"/>
              <w:keepNext w:val="0"/>
            </w:pPr>
            <w:r w:rsidRPr="002901E0">
              <w:t>Config</w:t>
            </w:r>
            <w:r w:rsidRPr="002901E0">
              <w:rPr>
                <w:szCs w:val="18"/>
              </w:rPr>
              <w:t xml:space="preserve"> </w:t>
            </w:r>
            <w:r w:rsidRPr="002901E0">
              <w:t>3,6</w:t>
            </w:r>
          </w:p>
        </w:tc>
        <w:tc>
          <w:tcPr>
            <w:tcW w:w="985" w:type="dxa"/>
            <w:tcBorders>
              <w:top w:val="single" w:sz="4" w:space="0" w:color="auto"/>
              <w:left w:val="single" w:sz="4" w:space="0" w:color="auto"/>
              <w:bottom w:val="single" w:sz="4" w:space="0" w:color="auto"/>
              <w:right w:val="single" w:sz="4" w:space="0" w:color="auto"/>
            </w:tcBorders>
            <w:hideMark/>
          </w:tcPr>
          <w:p w14:paraId="6CE0BB2F" w14:textId="77777777" w:rsidR="00911E35" w:rsidRPr="002901E0" w:rsidRDefault="00911E35" w:rsidP="00911E35">
            <w:pPr>
              <w:pStyle w:val="TAC"/>
              <w:keepNext w:val="0"/>
            </w:pPr>
            <w:r w:rsidRPr="002901E0">
              <w:t>-91</w:t>
            </w:r>
          </w:p>
        </w:tc>
        <w:tc>
          <w:tcPr>
            <w:tcW w:w="1070" w:type="dxa"/>
            <w:tcBorders>
              <w:top w:val="single" w:sz="4" w:space="0" w:color="auto"/>
              <w:left w:val="single" w:sz="4" w:space="0" w:color="auto"/>
              <w:bottom w:val="single" w:sz="4" w:space="0" w:color="auto"/>
              <w:right w:val="single" w:sz="4" w:space="0" w:color="auto"/>
            </w:tcBorders>
            <w:hideMark/>
          </w:tcPr>
          <w:p w14:paraId="0479DE7B" w14:textId="77777777" w:rsidR="00911E35" w:rsidRPr="002901E0" w:rsidRDefault="00911E35" w:rsidP="00911E35">
            <w:pPr>
              <w:pStyle w:val="TAC"/>
              <w:keepNext w:val="0"/>
            </w:pPr>
            <w:r w:rsidRPr="002901E0">
              <w:t>-91</w:t>
            </w:r>
          </w:p>
        </w:tc>
        <w:tc>
          <w:tcPr>
            <w:tcW w:w="904" w:type="dxa"/>
            <w:tcBorders>
              <w:top w:val="single" w:sz="4" w:space="0" w:color="auto"/>
              <w:left w:val="single" w:sz="4" w:space="0" w:color="auto"/>
              <w:bottom w:val="single" w:sz="4" w:space="0" w:color="auto"/>
              <w:right w:val="single" w:sz="4" w:space="0" w:color="auto"/>
            </w:tcBorders>
            <w:hideMark/>
          </w:tcPr>
          <w:p w14:paraId="5258D772" w14:textId="77777777" w:rsidR="00911E35" w:rsidRPr="002901E0" w:rsidRDefault="00911E35" w:rsidP="00911E35">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354E042F" w14:textId="77777777" w:rsidR="00911E35" w:rsidRPr="002901E0" w:rsidRDefault="00911E35" w:rsidP="00911E35">
            <w:pPr>
              <w:pStyle w:val="TAC"/>
              <w:keepNext w:val="0"/>
            </w:pPr>
            <w:r w:rsidRPr="002901E0">
              <w:t>-88</w:t>
            </w:r>
          </w:p>
        </w:tc>
      </w:tr>
      <w:tr w:rsidR="00911E35" w:rsidRPr="002901E0" w14:paraId="509B8C1C" w14:textId="77777777" w:rsidTr="00C82942">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54E415C4" w14:textId="77777777" w:rsidR="00911E35" w:rsidRPr="002901E0" w:rsidRDefault="00911E35" w:rsidP="00911E35">
            <w:pPr>
              <w:pStyle w:val="TAL"/>
              <w:keepNext w:val="0"/>
            </w:pPr>
            <w:r w:rsidRPr="002901E0">
              <w:rPr>
                <w:position w:val="-12"/>
              </w:rPr>
              <w:object w:dxaOrig="600" w:dyaOrig="255" w14:anchorId="6A2437D8">
                <v:shape id="_x0000_i1057" type="#_x0000_t75" style="width:30.85pt;height:10.3pt" o:ole="" fillcolor="window">
                  <v:imagedata r:id="rId32" o:title=""/>
                </v:shape>
                <o:OLEObject Type="Embed" ProgID="Equation.3" ShapeID="_x0000_i1057" DrawAspect="Content" ObjectID="_1691954250" r:id="rId51"/>
              </w:object>
            </w:r>
          </w:p>
        </w:tc>
        <w:tc>
          <w:tcPr>
            <w:tcW w:w="877" w:type="dxa"/>
            <w:tcBorders>
              <w:top w:val="single" w:sz="4" w:space="0" w:color="auto"/>
              <w:left w:val="single" w:sz="4" w:space="0" w:color="auto"/>
              <w:bottom w:val="single" w:sz="4" w:space="0" w:color="auto"/>
              <w:right w:val="single" w:sz="4" w:space="0" w:color="auto"/>
            </w:tcBorders>
            <w:hideMark/>
          </w:tcPr>
          <w:p w14:paraId="4D23D672" w14:textId="77777777" w:rsidR="00911E35" w:rsidRPr="002901E0" w:rsidRDefault="00911E35" w:rsidP="00911E35">
            <w:pPr>
              <w:pStyle w:val="TAC"/>
              <w:keepNext w:val="0"/>
            </w:pPr>
            <w:r w:rsidRPr="002901E0">
              <w:t>dB</w:t>
            </w:r>
          </w:p>
        </w:tc>
        <w:tc>
          <w:tcPr>
            <w:tcW w:w="1281" w:type="dxa"/>
            <w:tcBorders>
              <w:top w:val="single" w:sz="4" w:space="0" w:color="auto"/>
              <w:left w:val="single" w:sz="4" w:space="0" w:color="auto"/>
              <w:bottom w:val="single" w:sz="4" w:space="0" w:color="auto"/>
              <w:right w:val="single" w:sz="4" w:space="0" w:color="auto"/>
            </w:tcBorders>
            <w:hideMark/>
          </w:tcPr>
          <w:p w14:paraId="72E6AFDF" w14:textId="77777777" w:rsidR="00911E35" w:rsidRPr="002901E0" w:rsidRDefault="00911E35" w:rsidP="00911E35">
            <w:pPr>
              <w:pStyle w:val="TAC"/>
              <w:keepNext w:val="0"/>
            </w:pPr>
            <w:r w:rsidRPr="002901E0">
              <w:t>Config 1,2,3,4,5,6</w:t>
            </w:r>
          </w:p>
        </w:tc>
        <w:tc>
          <w:tcPr>
            <w:tcW w:w="985" w:type="dxa"/>
            <w:tcBorders>
              <w:top w:val="single" w:sz="4" w:space="0" w:color="auto"/>
              <w:left w:val="single" w:sz="4" w:space="0" w:color="auto"/>
              <w:bottom w:val="single" w:sz="4" w:space="0" w:color="auto"/>
              <w:right w:val="single" w:sz="4" w:space="0" w:color="auto"/>
            </w:tcBorders>
            <w:hideMark/>
          </w:tcPr>
          <w:p w14:paraId="16F603C3" w14:textId="77777777" w:rsidR="00911E35" w:rsidRPr="002901E0" w:rsidRDefault="00911E35" w:rsidP="00911E35">
            <w:pPr>
              <w:pStyle w:val="TAC"/>
              <w:keepNext w:val="0"/>
            </w:pPr>
            <w:r w:rsidRPr="002901E0">
              <w:t>4</w:t>
            </w:r>
          </w:p>
        </w:tc>
        <w:tc>
          <w:tcPr>
            <w:tcW w:w="1070" w:type="dxa"/>
            <w:tcBorders>
              <w:top w:val="single" w:sz="4" w:space="0" w:color="auto"/>
              <w:left w:val="single" w:sz="4" w:space="0" w:color="auto"/>
              <w:bottom w:val="single" w:sz="4" w:space="0" w:color="auto"/>
              <w:right w:val="single" w:sz="4" w:space="0" w:color="auto"/>
            </w:tcBorders>
            <w:hideMark/>
          </w:tcPr>
          <w:p w14:paraId="76FB0C27" w14:textId="77777777" w:rsidR="00911E35" w:rsidRPr="002901E0" w:rsidRDefault="00911E35" w:rsidP="00911E35">
            <w:pPr>
              <w:pStyle w:val="TAC"/>
              <w:keepNext w:val="0"/>
            </w:pPr>
            <w:r w:rsidRPr="002901E0">
              <w:t>4</w:t>
            </w:r>
          </w:p>
        </w:tc>
        <w:tc>
          <w:tcPr>
            <w:tcW w:w="904" w:type="dxa"/>
            <w:tcBorders>
              <w:top w:val="single" w:sz="4" w:space="0" w:color="auto"/>
              <w:left w:val="single" w:sz="4" w:space="0" w:color="auto"/>
              <w:bottom w:val="single" w:sz="4" w:space="0" w:color="auto"/>
              <w:right w:val="single" w:sz="4" w:space="0" w:color="auto"/>
            </w:tcBorders>
            <w:hideMark/>
          </w:tcPr>
          <w:p w14:paraId="180E3CD7" w14:textId="77777777" w:rsidR="00911E35" w:rsidRPr="002901E0" w:rsidRDefault="00911E35" w:rsidP="00911E35">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7540C391" w14:textId="77777777" w:rsidR="00911E35" w:rsidRPr="002901E0" w:rsidRDefault="00911E35" w:rsidP="00911E35">
            <w:pPr>
              <w:pStyle w:val="TAC"/>
              <w:keepNext w:val="0"/>
            </w:pPr>
            <w:r w:rsidRPr="002901E0">
              <w:t>7</w:t>
            </w:r>
          </w:p>
        </w:tc>
      </w:tr>
      <w:tr w:rsidR="00911E35" w:rsidRPr="002901E0" w14:paraId="2C2B1C28" w14:textId="77777777" w:rsidTr="00C82942">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7A5AE084" w14:textId="77777777" w:rsidR="00911E35" w:rsidRPr="002901E0" w:rsidRDefault="00911E35" w:rsidP="00911E35">
            <w:pPr>
              <w:pStyle w:val="TAL"/>
              <w:keepNext w:val="0"/>
            </w:pPr>
            <w:r w:rsidRPr="002901E0">
              <w:rPr>
                <w:position w:val="-12"/>
              </w:rPr>
              <w:object w:dxaOrig="840" w:dyaOrig="255" w14:anchorId="0A7F55DA">
                <v:shape id="_x0000_i1058" type="#_x0000_t75" style="width:41.15pt;height:10.3pt" o:ole="" fillcolor="window">
                  <v:imagedata r:id="rId34" o:title=""/>
                </v:shape>
                <o:OLEObject Type="Embed" ProgID="Equation.3" ShapeID="_x0000_i1058" DrawAspect="Content" ObjectID="_1691954251" r:id="rId52"/>
              </w:object>
            </w:r>
          </w:p>
        </w:tc>
        <w:tc>
          <w:tcPr>
            <w:tcW w:w="877" w:type="dxa"/>
            <w:tcBorders>
              <w:top w:val="single" w:sz="4" w:space="0" w:color="auto"/>
              <w:left w:val="single" w:sz="4" w:space="0" w:color="auto"/>
              <w:bottom w:val="single" w:sz="4" w:space="0" w:color="auto"/>
              <w:right w:val="single" w:sz="4" w:space="0" w:color="auto"/>
            </w:tcBorders>
            <w:hideMark/>
          </w:tcPr>
          <w:p w14:paraId="0B6419B3" w14:textId="77777777" w:rsidR="00911E35" w:rsidRPr="002901E0" w:rsidRDefault="00911E35" w:rsidP="00911E35">
            <w:pPr>
              <w:pStyle w:val="TAC"/>
              <w:keepNext w:val="0"/>
            </w:pPr>
            <w:r w:rsidRPr="002901E0">
              <w:t>dB</w:t>
            </w:r>
          </w:p>
        </w:tc>
        <w:tc>
          <w:tcPr>
            <w:tcW w:w="1281" w:type="dxa"/>
            <w:tcBorders>
              <w:top w:val="single" w:sz="4" w:space="0" w:color="auto"/>
              <w:left w:val="single" w:sz="4" w:space="0" w:color="auto"/>
              <w:bottom w:val="single" w:sz="4" w:space="0" w:color="auto"/>
              <w:right w:val="single" w:sz="4" w:space="0" w:color="auto"/>
            </w:tcBorders>
            <w:hideMark/>
          </w:tcPr>
          <w:p w14:paraId="1A3A9151" w14:textId="77777777" w:rsidR="00911E35" w:rsidRPr="002901E0" w:rsidRDefault="00911E35" w:rsidP="00911E35">
            <w:pPr>
              <w:pStyle w:val="TAC"/>
              <w:keepNext w:val="0"/>
            </w:pPr>
            <w:r w:rsidRPr="002901E0">
              <w:t>Config 1,2,3,4,5,6</w:t>
            </w:r>
          </w:p>
        </w:tc>
        <w:tc>
          <w:tcPr>
            <w:tcW w:w="985" w:type="dxa"/>
            <w:tcBorders>
              <w:top w:val="single" w:sz="4" w:space="0" w:color="auto"/>
              <w:left w:val="single" w:sz="4" w:space="0" w:color="auto"/>
              <w:bottom w:val="single" w:sz="4" w:space="0" w:color="auto"/>
              <w:right w:val="single" w:sz="4" w:space="0" w:color="auto"/>
            </w:tcBorders>
            <w:hideMark/>
          </w:tcPr>
          <w:p w14:paraId="53E5871F" w14:textId="77777777" w:rsidR="00911E35" w:rsidRPr="002901E0" w:rsidRDefault="00911E35" w:rsidP="00911E35">
            <w:pPr>
              <w:pStyle w:val="TAC"/>
              <w:keepNext w:val="0"/>
            </w:pPr>
            <w:r w:rsidRPr="002901E0">
              <w:t>4</w:t>
            </w:r>
          </w:p>
        </w:tc>
        <w:tc>
          <w:tcPr>
            <w:tcW w:w="1070" w:type="dxa"/>
            <w:tcBorders>
              <w:top w:val="single" w:sz="4" w:space="0" w:color="auto"/>
              <w:left w:val="single" w:sz="4" w:space="0" w:color="auto"/>
              <w:bottom w:val="single" w:sz="4" w:space="0" w:color="auto"/>
              <w:right w:val="single" w:sz="4" w:space="0" w:color="auto"/>
            </w:tcBorders>
            <w:hideMark/>
          </w:tcPr>
          <w:p w14:paraId="277DA108" w14:textId="77777777" w:rsidR="00911E35" w:rsidRPr="002901E0" w:rsidRDefault="00911E35" w:rsidP="00911E35">
            <w:pPr>
              <w:pStyle w:val="TAC"/>
              <w:keepNext w:val="0"/>
            </w:pPr>
            <w:r w:rsidRPr="002901E0">
              <w:t>4</w:t>
            </w:r>
          </w:p>
        </w:tc>
        <w:tc>
          <w:tcPr>
            <w:tcW w:w="904" w:type="dxa"/>
            <w:tcBorders>
              <w:top w:val="single" w:sz="4" w:space="0" w:color="auto"/>
              <w:left w:val="single" w:sz="4" w:space="0" w:color="auto"/>
              <w:bottom w:val="single" w:sz="4" w:space="0" w:color="auto"/>
              <w:right w:val="single" w:sz="4" w:space="0" w:color="auto"/>
            </w:tcBorders>
            <w:hideMark/>
          </w:tcPr>
          <w:p w14:paraId="1997718C" w14:textId="77777777" w:rsidR="00911E35" w:rsidRPr="002901E0" w:rsidRDefault="00911E35" w:rsidP="00911E35">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61EBBFD4" w14:textId="77777777" w:rsidR="00911E35" w:rsidRPr="002901E0" w:rsidRDefault="00911E35" w:rsidP="00911E35">
            <w:pPr>
              <w:pStyle w:val="TAC"/>
              <w:keepNext w:val="0"/>
            </w:pPr>
            <w:r w:rsidRPr="002901E0">
              <w:t>7</w:t>
            </w:r>
          </w:p>
        </w:tc>
      </w:tr>
      <w:tr w:rsidR="00911E35" w:rsidRPr="002901E0" w14:paraId="1029CA32" w14:textId="77777777" w:rsidTr="00C82942">
        <w:trPr>
          <w:cantSplit/>
          <w:trHeight w:val="94"/>
        </w:trPr>
        <w:tc>
          <w:tcPr>
            <w:tcW w:w="2626" w:type="dxa"/>
            <w:vMerge w:val="restart"/>
            <w:tcBorders>
              <w:top w:val="single" w:sz="4" w:space="0" w:color="auto"/>
              <w:left w:val="single" w:sz="4" w:space="0" w:color="auto"/>
              <w:bottom w:val="single" w:sz="4" w:space="0" w:color="auto"/>
              <w:right w:val="single" w:sz="4" w:space="0" w:color="auto"/>
            </w:tcBorders>
            <w:hideMark/>
          </w:tcPr>
          <w:p w14:paraId="0CE3F2D7" w14:textId="77777777" w:rsidR="00911E35" w:rsidRPr="002901E0" w:rsidRDefault="00911E35" w:rsidP="00911E35">
            <w:pPr>
              <w:pStyle w:val="TAL"/>
              <w:keepNext w:val="0"/>
            </w:pPr>
            <w:r w:rsidRPr="002901E0">
              <w:t>Io</w:t>
            </w:r>
            <w:r w:rsidRPr="002901E0">
              <w:rPr>
                <w:vertAlign w:val="superscript"/>
              </w:rPr>
              <w:t>Note3</w:t>
            </w:r>
          </w:p>
        </w:tc>
        <w:tc>
          <w:tcPr>
            <w:tcW w:w="877" w:type="dxa"/>
            <w:tcBorders>
              <w:top w:val="single" w:sz="4" w:space="0" w:color="auto"/>
              <w:left w:val="single" w:sz="4" w:space="0" w:color="auto"/>
              <w:bottom w:val="single" w:sz="4" w:space="0" w:color="auto"/>
              <w:right w:val="single" w:sz="4" w:space="0" w:color="auto"/>
            </w:tcBorders>
            <w:hideMark/>
          </w:tcPr>
          <w:p w14:paraId="1FE7E073" w14:textId="77777777" w:rsidR="00911E35" w:rsidRPr="002901E0" w:rsidRDefault="00911E35" w:rsidP="00911E35">
            <w:pPr>
              <w:pStyle w:val="TAC"/>
              <w:keepNext w:val="0"/>
            </w:pPr>
            <w:r w:rsidRPr="002901E0">
              <w:t>dBm/9.36MHz</w:t>
            </w:r>
          </w:p>
        </w:tc>
        <w:tc>
          <w:tcPr>
            <w:tcW w:w="1281" w:type="dxa"/>
            <w:tcBorders>
              <w:top w:val="single" w:sz="4" w:space="0" w:color="auto"/>
              <w:left w:val="single" w:sz="4" w:space="0" w:color="auto"/>
              <w:bottom w:val="single" w:sz="4" w:space="0" w:color="auto"/>
              <w:right w:val="single" w:sz="4" w:space="0" w:color="auto"/>
            </w:tcBorders>
            <w:hideMark/>
          </w:tcPr>
          <w:p w14:paraId="1D9A540D" w14:textId="77777777" w:rsidR="00911E35" w:rsidRPr="002901E0" w:rsidRDefault="00911E35" w:rsidP="00911E35">
            <w:pPr>
              <w:pStyle w:val="TAC"/>
              <w:keepNext w:val="0"/>
            </w:pPr>
            <w:r w:rsidRPr="002901E0">
              <w:t>Config 1,2,4,5</w:t>
            </w:r>
          </w:p>
        </w:tc>
        <w:tc>
          <w:tcPr>
            <w:tcW w:w="985" w:type="dxa"/>
            <w:tcBorders>
              <w:top w:val="single" w:sz="4" w:space="0" w:color="auto"/>
              <w:left w:val="single" w:sz="4" w:space="0" w:color="auto"/>
              <w:bottom w:val="single" w:sz="4" w:space="0" w:color="auto"/>
              <w:right w:val="single" w:sz="4" w:space="0" w:color="auto"/>
            </w:tcBorders>
            <w:hideMark/>
          </w:tcPr>
          <w:p w14:paraId="44973A02" w14:textId="77777777" w:rsidR="00911E35" w:rsidRPr="002901E0" w:rsidRDefault="00911E35" w:rsidP="00911E35">
            <w:pPr>
              <w:pStyle w:val="TAC"/>
              <w:keepNext w:val="0"/>
            </w:pPr>
            <w:r w:rsidRPr="002901E0">
              <w:t>-64.59</w:t>
            </w:r>
          </w:p>
        </w:tc>
        <w:tc>
          <w:tcPr>
            <w:tcW w:w="1070" w:type="dxa"/>
            <w:tcBorders>
              <w:top w:val="single" w:sz="4" w:space="0" w:color="auto"/>
              <w:left w:val="single" w:sz="4" w:space="0" w:color="auto"/>
              <w:bottom w:val="single" w:sz="4" w:space="0" w:color="auto"/>
              <w:right w:val="single" w:sz="4" w:space="0" w:color="auto"/>
            </w:tcBorders>
            <w:hideMark/>
          </w:tcPr>
          <w:p w14:paraId="78993CE9" w14:textId="77777777" w:rsidR="00911E35" w:rsidRPr="002901E0" w:rsidRDefault="00911E35" w:rsidP="00911E35">
            <w:pPr>
              <w:pStyle w:val="TAC"/>
              <w:keepNext w:val="0"/>
            </w:pPr>
            <w:r w:rsidRPr="002901E0">
              <w:t>-64.59</w:t>
            </w:r>
          </w:p>
        </w:tc>
        <w:tc>
          <w:tcPr>
            <w:tcW w:w="904" w:type="dxa"/>
            <w:tcBorders>
              <w:top w:val="single" w:sz="4" w:space="0" w:color="auto"/>
              <w:left w:val="single" w:sz="4" w:space="0" w:color="auto"/>
              <w:bottom w:val="single" w:sz="4" w:space="0" w:color="auto"/>
              <w:right w:val="single" w:sz="4" w:space="0" w:color="auto"/>
            </w:tcBorders>
            <w:hideMark/>
          </w:tcPr>
          <w:p w14:paraId="29C29CD9" w14:textId="77777777" w:rsidR="00911E35" w:rsidRPr="002901E0" w:rsidRDefault="00911E35" w:rsidP="00911E35">
            <w:pPr>
              <w:pStyle w:val="TAC"/>
              <w:keepNext w:val="0"/>
            </w:pPr>
            <w:r w:rsidRPr="002901E0">
              <w:t>-70.05</w:t>
            </w:r>
          </w:p>
        </w:tc>
        <w:tc>
          <w:tcPr>
            <w:tcW w:w="1208" w:type="dxa"/>
            <w:tcBorders>
              <w:top w:val="single" w:sz="4" w:space="0" w:color="auto"/>
              <w:left w:val="single" w:sz="4" w:space="0" w:color="auto"/>
              <w:bottom w:val="single" w:sz="4" w:space="0" w:color="auto"/>
              <w:right w:val="single" w:sz="4" w:space="0" w:color="auto"/>
            </w:tcBorders>
            <w:hideMark/>
          </w:tcPr>
          <w:p w14:paraId="2A080162" w14:textId="77777777" w:rsidR="00911E35" w:rsidRPr="002901E0" w:rsidRDefault="00911E35" w:rsidP="00911E35">
            <w:pPr>
              <w:pStyle w:val="TAC"/>
              <w:keepNext w:val="0"/>
            </w:pPr>
            <w:r w:rsidRPr="002901E0">
              <w:t>-62.26</w:t>
            </w:r>
          </w:p>
        </w:tc>
      </w:tr>
      <w:tr w:rsidR="00911E35" w:rsidRPr="002901E0" w14:paraId="5E4E9FB5" w14:textId="77777777" w:rsidTr="00C82942">
        <w:trPr>
          <w:cantSplit/>
          <w:trHeight w:val="94"/>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2E3E9F7B" w14:textId="77777777" w:rsidR="00911E35" w:rsidRPr="002901E0" w:rsidRDefault="00911E35" w:rsidP="00911E35">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hideMark/>
          </w:tcPr>
          <w:p w14:paraId="3378F7D1" w14:textId="77777777" w:rsidR="00911E35" w:rsidRPr="002901E0" w:rsidRDefault="00911E35" w:rsidP="00911E35">
            <w:pPr>
              <w:pStyle w:val="TAC"/>
              <w:keepNext w:val="0"/>
            </w:pPr>
            <w:r w:rsidRPr="002901E0">
              <w:t>dBm/38.16MHz</w:t>
            </w:r>
          </w:p>
        </w:tc>
        <w:tc>
          <w:tcPr>
            <w:tcW w:w="1281" w:type="dxa"/>
            <w:tcBorders>
              <w:top w:val="single" w:sz="4" w:space="0" w:color="auto"/>
              <w:left w:val="single" w:sz="4" w:space="0" w:color="auto"/>
              <w:bottom w:val="single" w:sz="4" w:space="0" w:color="auto"/>
              <w:right w:val="single" w:sz="4" w:space="0" w:color="auto"/>
            </w:tcBorders>
            <w:hideMark/>
          </w:tcPr>
          <w:p w14:paraId="42C7E75D" w14:textId="77777777" w:rsidR="00911E35" w:rsidRPr="002901E0" w:rsidRDefault="00911E35" w:rsidP="00911E35">
            <w:pPr>
              <w:pStyle w:val="TAC"/>
              <w:keepNext w:val="0"/>
            </w:pPr>
            <w:r w:rsidRPr="002901E0">
              <w:t>Config 3,6</w:t>
            </w:r>
          </w:p>
        </w:tc>
        <w:tc>
          <w:tcPr>
            <w:tcW w:w="985" w:type="dxa"/>
            <w:tcBorders>
              <w:top w:val="single" w:sz="4" w:space="0" w:color="auto"/>
              <w:left w:val="single" w:sz="4" w:space="0" w:color="auto"/>
              <w:bottom w:val="single" w:sz="4" w:space="0" w:color="auto"/>
              <w:right w:val="single" w:sz="4" w:space="0" w:color="auto"/>
            </w:tcBorders>
            <w:hideMark/>
          </w:tcPr>
          <w:p w14:paraId="0A03BDD8" w14:textId="77777777" w:rsidR="00911E35" w:rsidRPr="002901E0" w:rsidRDefault="00911E35" w:rsidP="00911E35">
            <w:pPr>
              <w:pStyle w:val="TAC"/>
              <w:keepNext w:val="0"/>
            </w:pPr>
            <w:r w:rsidRPr="002901E0">
              <w:t>-58.49</w:t>
            </w:r>
          </w:p>
        </w:tc>
        <w:tc>
          <w:tcPr>
            <w:tcW w:w="1070" w:type="dxa"/>
            <w:tcBorders>
              <w:top w:val="single" w:sz="4" w:space="0" w:color="auto"/>
              <w:left w:val="single" w:sz="4" w:space="0" w:color="auto"/>
              <w:bottom w:val="single" w:sz="4" w:space="0" w:color="auto"/>
              <w:right w:val="single" w:sz="4" w:space="0" w:color="auto"/>
            </w:tcBorders>
            <w:hideMark/>
          </w:tcPr>
          <w:p w14:paraId="4C96BFE4" w14:textId="77777777" w:rsidR="00911E35" w:rsidRPr="002901E0" w:rsidRDefault="00911E35" w:rsidP="00911E35">
            <w:pPr>
              <w:pStyle w:val="TAC"/>
              <w:keepNext w:val="0"/>
            </w:pPr>
            <w:r w:rsidRPr="002901E0">
              <w:t>-58.49</w:t>
            </w:r>
          </w:p>
        </w:tc>
        <w:tc>
          <w:tcPr>
            <w:tcW w:w="904" w:type="dxa"/>
            <w:tcBorders>
              <w:top w:val="single" w:sz="4" w:space="0" w:color="auto"/>
              <w:left w:val="single" w:sz="4" w:space="0" w:color="auto"/>
              <w:bottom w:val="single" w:sz="4" w:space="0" w:color="auto"/>
              <w:right w:val="single" w:sz="4" w:space="0" w:color="auto"/>
            </w:tcBorders>
            <w:hideMark/>
          </w:tcPr>
          <w:p w14:paraId="4E4C5F0D" w14:textId="77777777" w:rsidR="00911E35" w:rsidRPr="002901E0" w:rsidRDefault="00911E35" w:rsidP="00911E35">
            <w:pPr>
              <w:pStyle w:val="TAC"/>
              <w:keepNext w:val="0"/>
            </w:pPr>
            <w:r w:rsidRPr="002901E0">
              <w:t>-63.94</w:t>
            </w:r>
          </w:p>
        </w:tc>
        <w:tc>
          <w:tcPr>
            <w:tcW w:w="1208" w:type="dxa"/>
            <w:tcBorders>
              <w:top w:val="single" w:sz="4" w:space="0" w:color="auto"/>
              <w:left w:val="single" w:sz="4" w:space="0" w:color="auto"/>
              <w:bottom w:val="single" w:sz="4" w:space="0" w:color="auto"/>
              <w:right w:val="single" w:sz="4" w:space="0" w:color="auto"/>
            </w:tcBorders>
            <w:hideMark/>
          </w:tcPr>
          <w:p w14:paraId="62E74BAA" w14:textId="77777777" w:rsidR="00911E35" w:rsidRPr="002901E0" w:rsidRDefault="00911E35" w:rsidP="00911E35">
            <w:pPr>
              <w:pStyle w:val="TAC"/>
              <w:keepNext w:val="0"/>
            </w:pPr>
            <w:r w:rsidRPr="002901E0">
              <w:t>-56.15</w:t>
            </w:r>
          </w:p>
        </w:tc>
      </w:tr>
      <w:tr w:rsidR="00911E35" w:rsidRPr="002901E0" w14:paraId="5AA7C546" w14:textId="77777777" w:rsidTr="00C82942">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0951D2A0" w14:textId="77777777" w:rsidR="00911E35" w:rsidRPr="002901E0" w:rsidRDefault="00911E35" w:rsidP="00911E35">
            <w:pPr>
              <w:pStyle w:val="TAL"/>
              <w:keepNext w:val="0"/>
            </w:pPr>
            <w:r w:rsidRPr="002901E0">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2309FEDF" w14:textId="77777777" w:rsidR="00911E35" w:rsidRPr="002901E0" w:rsidRDefault="00911E35" w:rsidP="00911E35">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51837412" w14:textId="77777777" w:rsidR="00911E35" w:rsidRPr="002901E0" w:rsidRDefault="00911E35" w:rsidP="00911E35">
            <w:pPr>
              <w:pStyle w:val="TAC"/>
              <w:keepNext w:val="0"/>
              <w:rPr>
                <w:rFonts w:cs="v4.2.0"/>
              </w:rPr>
            </w:pPr>
            <w:r w:rsidRPr="002901E0">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3B08C62F" w14:textId="77777777" w:rsidR="00911E35" w:rsidRPr="002901E0" w:rsidRDefault="00911E35" w:rsidP="00911E35">
            <w:pPr>
              <w:pStyle w:val="TAC"/>
              <w:keepNext w:val="0"/>
            </w:pPr>
            <w:r w:rsidRPr="002901E0">
              <w:rPr>
                <w:rFonts w:cs="v4.2.0"/>
              </w:rPr>
              <w:t>AWGN</w:t>
            </w:r>
          </w:p>
        </w:tc>
      </w:tr>
      <w:tr w:rsidR="00911E35" w:rsidRPr="002901E0" w14:paraId="443FC86D" w14:textId="77777777" w:rsidTr="00C82942">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71480437" w14:textId="77777777" w:rsidR="00911E35" w:rsidRPr="002901E0" w:rsidRDefault="00911E35" w:rsidP="00911E35">
            <w:pPr>
              <w:pStyle w:val="TAN"/>
              <w:keepNext w:val="0"/>
              <w:rPr>
                <w:rFonts w:cs="Arial"/>
              </w:rPr>
            </w:pPr>
            <w:r w:rsidRPr="002901E0">
              <w:rPr>
                <w:rFonts w:cs="Arial"/>
              </w:rPr>
              <w:t>Note 1:</w:t>
            </w:r>
            <w:r w:rsidRPr="002901E0">
              <w:rPr>
                <w:rFonts w:cs="Arial"/>
              </w:rPr>
              <w:tab/>
              <w:t>OCNG shall be used such that both cells are fully allocated and a constant total transmitted power spectral density is achieved for all OFDM symbols.</w:t>
            </w:r>
          </w:p>
          <w:p w14:paraId="72D6A07F" w14:textId="77777777" w:rsidR="00911E35" w:rsidRPr="002901E0" w:rsidRDefault="00911E35" w:rsidP="00911E35">
            <w:pPr>
              <w:pStyle w:val="TAN"/>
              <w:keepNext w:val="0"/>
              <w:rPr>
                <w:rFonts w:cs="Arial"/>
              </w:rPr>
            </w:pPr>
            <w:r w:rsidRPr="002901E0">
              <w:rPr>
                <w:rFonts w:cs="Arial"/>
              </w:rPr>
              <w:t>Note 2:</w:t>
            </w:r>
            <w:r w:rsidRPr="002901E0">
              <w:rPr>
                <w:rFonts w:cs="Arial"/>
              </w:rPr>
              <w:tab/>
              <w:t xml:space="preserve">Interference from other cells and noise sources not specified in the test is assumed to be constant over subcarriers and time and shall be modelled as AWGN of appropriate power for </w:t>
            </w:r>
            <w:r w:rsidRPr="002901E0">
              <w:rPr>
                <w:rFonts w:eastAsia="Calibri" w:cs="v4.2.0"/>
                <w:position w:val="-12"/>
                <w:szCs w:val="22"/>
              </w:rPr>
              <w:object w:dxaOrig="255" w:dyaOrig="255" w14:anchorId="520D53C0">
                <v:shape id="_x0000_i1059" type="#_x0000_t75" style="width:10.3pt;height:10.3pt" o:ole="" fillcolor="window">
                  <v:imagedata r:id="rId14" o:title=""/>
                </v:shape>
                <o:OLEObject Type="Embed" ProgID="Equation.3" ShapeID="_x0000_i1059" DrawAspect="Content" ObjectID="_1691954252" r:id="rId53"/>
              </w:object>
            </w:r>
            <w:r w:rsidRPr="002901E0">
              <w:rPr>
                <w:rFonts w:cs="Arial"/>
              </w:rPr>
              <w:t xml:space="preserve"> to be fulfilled.</w:t>
            </w:r>
          </w:p>
          <w:p w14:paraId="2ED82558" w14:textId="77777777" w:rsidR="00911E35" w:rsidRPr="002901E0" w:rsidRDefault="00911E35" w:rsidP="00911E35">
            <w:pPr>
              <w:pStyle w:val="TAN"/>
              <w:keepNext w:val="0"/>
              <w:rPr>
                <w:rFonts w:cs="Arial"/>
              </w:rPr>
            </w:pPr>
            <w:r w:rsidRPr="002901E0">
              <w:rPr>
                <w:rFonts w:cs="Arial"/>
              </w:rPr>
              <w:t>Note 3:</w:t>
            </w:r>
            <w:r w:rsidRPr="002901E0">
              <w:rPr>
                <w:rFonts w:cs="Arial"/>
              </w:rPr>
              <w:tab/>
              <w:t>SS-RSRP and Io levels have been derived from other parameters for information purposes. They are not settable parameters themselves.</w:t>
            </w:r>
          </w:p>
          <w:p w14:paraId="351D6887" w14:textId="77777777" w:rsidR="00911E35" w:rsidRPr="002901E0" w:rsidRDefault="00911E35" w:rsidP="00911E35">
            <w:pPr>
              <w:pStyle w:val="TAN"/>
              <w:keepNext w:val="0"/>
              <w:rPr>
                <w:rFonts w:cs="Arial"/>
                <w:sz w:val="14"/>
              </w:rPr>
            </w:pPr>
            <w:r w:rsidRPr="002901E0">
              <w:rPr>
                <w:rFonts w:cs="Arial"/>
              </w:rPr>
              <w:t>Note 4:</w:t>
            </w:r>
            <w:r w:rsidRPr="002901E0">
              <w:rPr>
                <w:rFonts w:cs="Arial"/>
              </w:rPr>
              <w:tab/>
              <w:t>SS-RSRP minimum requirements are specified assuming independent interference and noise at each receiver antenna port.</w:t>
            </w:r>
          </w:p>
        </w:tc>
      </w:tr>
    </w:tbl>
    <w:p w14:paraId="5DF8DF14" w14:textId="77777777" w:rsidR="00CD1A6B" w:rsidRPr="002901E0" w:rsidRDefault="00CD1A6B" w:rsidP="00CD1A6B"/>
    <w:p w14:paraId="2F92E82B" w14:textId="77777777" w:rsidR="00CD1A6B" w:rsidRPr="002901E0" w:rsidRDefault="00CD1A6B" w:rsidP="00CD1A6B">
      <w:pPr>
        <w:pStyle w:val="Heading5"/>
      </w:pPr>
      <w:r w:rsidRPr="002901E0">
        <w:t>A.4.6.2.1.2</w:t>
      </w:r>
      <w:r w:rsidRPr="002901E0">
        <w:tab/>
        <w:t>Test Requirements</w:t>
      </w:r>
      <w:bookmarkEnd w:id="277"/>
    </w:p>
    <w:p w14:paraId="31E194A9" w14:textId="77777777" w:rsidR="00CD1A6B" w:rsidRPr="002901E0" w:rsidRDefault="00CD1A6B" w:rsidP="00CD1A6B">
      <w:pPr>
        <w:rPr>
          <w:rFonts w:cs="v4.2.0"/>
        </w:rPr>
      </w:pPr>
      <w:r w:rsidRPr="002901E0">
        <w:rPr>
          <w:rFonts w:cs="v4.2.0"/>
        </w:rPr>
        <w:t xml:space="preserve">In test 1 with per-UE gap, the UE shall send one Event A3 triggered measurement report, with a measurement reporting delay less than 920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3610E579" w14:textId="77777777" w:rsidR="00CD1A6B" w:rsidRPr="002901E0" w:rsidRDefault="00CD1A6B" w:rsidP="00CD1A6B">
      <w:pPr>
        <w:rPr>
          <w:rFonts w:cs="v4.2.0"/>
        </w:rPr>
      </w:pPr>
      <w:r w:rsidRPr="002901E0">
        <w:rPr>
          <w:rFonts w:cs="v4.2.0"/>
        </w:rPr>
        <w:t xml:space="preserve">In test 2 with per-FR gap, the UE shall send one Event A3 triggered measurement report, with a measurement reporting delay less than 760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14010C6" w14:textId="77777777" w:rsidR="00CD1A6B" w:rsidRPr="002901E0" w:rsidRDefault="00CD1A6B" w:rsidP="00CD1A6B">
      <w:pPr>
        <w:rPr>
          <w:rFonts w:cs="v4.2.0"/>
        </w:rPr>
      </w:pPr>
      <w:r w:rsidRPr="002901E0">
        <w:rPr>
          <w:rFonts w:cs="v4.2.0"/>
        </w:rPr>
        <w:t>In test 1 and 2 UE is not required to report SSB time index.</w:t>
      </w:r>
    </w:p>
    <w:p w14:paraId="51D05026" w14:textId="77777777" w:rsidR="00CD1A6B" w:rsidRPr="002901E0" w:rsidRDefault="00CD1A6B" w:rsidP="00CD1A6B">
      <w:pPr>
        <w:pStyle w:val="NO"/>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3F9FA1F0" w14:textId="77777777" w:rsidR="00CD1A6B" w:rsidRPr="002901E0" w:rsidRDefault="00CD1A6B" w:rsidP="00CD1A6B">
      <w:pPr>
        <w:pStyle w:val="Heading4"/>
      </w:pPr>
      <w:bookmarkStart w:id="305" w:name="_Toc535476270"/>
      <w:r w:rsidRPr="002901E0">
        <w:t>A.4.6.2.2</w:t>
      </w:r>
      <w:r w:rsidRPr="002901E0">
        <w:tab/>
        <w:t>EN-DC event triggered reporting tests for FR1 cell without SSB time index detection when DRX is used</w:t>
      </w:r>
      <w:bookmarkEnd w:id="305"/>
    </w:p>
    <w:p w14:paraId="6A144FBF" w14:textId="77777777" w:rsidR="00CD1A6B" w:rsidRPr="002901E0" w:rsidRDefault="00CD1A6B" w:rsidP="00CD1A6B">
      <w:pPr>
        <w:pStyle w:val="Heading5"/>
      </w:pPr>
      <w:bookmarkStart w:id="306" w:name="_Toc535476271"/>
      <w:r w:rsidRPr="002901E0">
        <w:t>A.4.6.2.2.1</w:t>
      </w:r>
      <w:r w:rsidRPr="002901E0">
        <w:tab/>
        <w:t>Test Purpose and Environment</w:t>
      </w:r>
      <w:bookmarkEnd w:id="306"/>
    </w:p>
    <w:p w14:paraId="2844513E" w14:textId="77777777" w:rsidR="00CD1A6B" w:rsidRPr="002901E0" w:rsidRDefault="00CD1A6B" w:rsidP="00CD1A6B">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5FED7EDB" w14:textId="77777777" w:rsidR="00CD1A6B" w:rsidRPr="002901E0" w:rsidRDefault="00CD1A6B" w:rsidP="00CD1A6B">
      <w:pPr>
        <w:rPr>
          <w:rFonts w:cs="v4.2.0"/>
        </w:rPr>
      </w:pPr>
      <w:r w:rsidRPr="002901E0">
        <w:rPr>
          <w:rFonts w:cs="v4.2.0"/>
        </w:rPr>
        <w:t>In this test, there are three cells: LTE cell 1 as PCell on E-UTRA RF channel 1, NR cell 2 as PSCell in FR1 on NR RF channel 1 and NR cell 3 as neighbour cell in FR1 on NR RF channel 2.  The test parameters and configurations are given in Tables A.4.6.2.2.1-1, A.4.6.2.2.1-2, and A.4.6.2.2.1-3.</w:t>
      </w:r>
    </w:p>
    <w:p w14:paraId="35286E67" w14:textId="77777777" w:rsidR="00CD1A6B" w:rsidRPr="002901E0" w:rsidRDefault="00CD1A6B" w:rsidP="00CD1A6B">
      <w:pPr>
        <w:rPr>
          <w:rFonts w:cs="v4.2.0"/>
        </w:rPr>
      </w:pPr>
      <w:r w:rsidRPr="002901E0">
        <w:rPr>
          <w:rFonts w:cs="v4.2.0"/>
        </w:rPr>
        <w:t xml:space="preserve">In test 1&amp;2 measurement gap pattern configuration # 0 as defined in Table A.4.6.2.2.1-2 is provided for a UE that does not support per-FR gap and in test 3&amp;4 measurement gap pattern configuration #4 as defined in Table A.4.6.2.2.1-2 is </w:t>
      </w:r>
      <w:r w:rsidRPr="002901E0">
        <w:rPr>
          <w:rFonts w:cs="v4.2.0"/>
        </w:rPr>
        <w:lastRenderedPageBreak/>
        <w:t>provided for UE that support per-FR gap. If a UE supports per-FR gap and gap pattern configuration #4, it is only required to pass test 3&amp;4. Otherwise it is only required to pass test 1&amp;2.</w:t>
      </w:r>
    </w:p>
    <w:p w14:paraId="6B202CE6" w14:textId="77777777" w:rsidR="00CD1A6B" w:rsidRPr="002901E0" w:rsidRDefault="00CD1A6B" w:rsidP="00CD1A6B">
      <w:pPr>
        <w:rPr>
          <w:rFonts w:cs="v4.2.0"/>
        </w:rPr>
      </w:pPr>
      <w:r w:rsidRPr="002901E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C675855" w14:textId="77777777" w:rsidR="00CD1A6B" w:rsidRPr="002901E0" w:rsidRDefault="00CD1A6B" w:rsidP="00CD1A6B">
      <w:r w:rsidRPr="002901E0">
        <w:rPr>
          <w:rFonts w:cs="v4.2.0"/>
        </w:rPr>
        <w:t>The configuration of LTE cell 1 is defined in table A.3.7.2.1-1.</w:t>
      </w:r>
      <w:r w:rsidRPr="002901E0">
        <w:t xml:space="preserve"> Supported test configurations are shown in table A.4.6.2.2.1-1.</w:t>
      </w:r>
    </w:p>
    <w:p w14:paraId="33B49A8F" w14:textId="77777777" w:rsidR="00CD1A6B" w:rsidRPr="002901E0" w:rsidRDefault="00CD1A6B" w:rsidP="00CD1A6B">
      <w:r w:rsidRPr="002901E0">
        <w:rPr>
          <w:rFonts w:cs="v4.2.0"/>
        </w:rPr>
        <w:t xml:space="preserve">UE needs to be provided with new </w:t>
      </w:r>
      <w:r w:rsidRPr="002901E0">
        <w:t>Timing Advance Command MAC control element at least once during each time alignment timer period to maintain uplink time alignment. Furthermore, UE is allocated with PUSCH resource at every DRX cycle.</w:t>
      </w:r>
    </w:p>
    <w:p w14:paraId="329A2615" w14:textId="77777777" w:rsidR="00CD1A6B" w:rsidRPr="002901E0" w:rsidRDefault="00CD1A6B" w:rsidP="00CD1A6B">
      <w:pPr>
        <w:rPr>
          <w:rFonts w:cs="v4.2.0"/>
        </w:rPr>
      </w:pPr>
    </w:p>
    <w:p w14:paraId="5EB3CE11" w14:textId="77777777" w:rsidR="00CD1A6B" w:rsidRPr="002901E0" w:rsidRDefault="00CD1A6B" w:rsidP="00CD1A6B">
      <w:pPr>
        <w:pStyle w:val="TH"/>
      </w:pPr>
      <w:r w:rsidRPr="002901E0">
        <w:t xml:space="preserve">Table A.4.6.2.2.1-1: </w:t>
      </w:r>
      <w:r w:rsidRPr="002901E0">
        <w:rPr>
          <w:lang w:eastAsia="zh-CN"/>
        </w:rPr>
        <w:t xml:space="preserve">EN-DC </w:t>
      </w:r>
      <w:r w:rsidRPr="002901E0">
        <w:t>event triggered reporting</w:t>
      </w:r>
      <w:r w:rsidRPr="002901E0">
        <w:rPr>
          <w:lang w:eastAsia="zh-CN"/>
        </w:rPr>
        <w:t xml:space="preserve"> tests</w:t>
      </w:r>
      <w:r w:rsidRPr="002901E0">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CD1A6B" w:rsidRPr="002901E0" w14:paraId="3C808091"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32F5453B" w14:textId="77777777" w:rsidR="00CD1A6B" w:rsidRPr="002901E0" w:rsidRDefault="00CD1A6B" w:rsidP="00C82942">
            <w:pPr>
              <w:pStyle w:val="TAH"/>
              <w:spacing w:line="256" w:lineRule="auto"/>
            </w:pPr>
            <w:r w:rsidRPr="002901E0">
              <w:t>Config</w:t>
            </w:r>
          </w:p>
        </w:tc>
        <w:tc>
          <w:tcPr>
            <w:tcW w:w="7074" w:type="dxa"/>
            <w:tcBorders>
              <w:top w:val="single" w:sz="4" w:space="0" w:color="auto"/>
              <w:left w:val="single" w:sz="4" w:space="0" w:color="auto"/>
              <w:bottom w:val="single" w:sz="4" w:space="0" w:color="auto"/>
              <w:right w:val="single" w:sz="4" w:space="0" w:color="auto"/>
            </w:tcBorders>
            <w:hideMark/>
          </w:tcPr>
          <w:p w14:paraId="066DC739" w14:textId="77777777" w:rsidR="00CD1A6B" w:rsidRPr="002901E0" w:rsidRDefault="00CD1A6B" w:rsidP="00C82942">
            <w:pPr>
              <w:pStyle w:val="TAH"/>
              <w:spacing w:line="256" w:lineRule="auto"/>
            </w:pPr>
            <w:r w:rsidRPr="002901E0">
              <w:t>Description</w:t>
            </w:r>
          </w:p>
        </w:tc>
      </w:tr>
      <w:tr w:rsidR="00CD1A6B" w:rsidRPr="002901E0" w14:paraId="3A519A33"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28D1109F" w14:textId="77777777" w:rsidR="00CD1A6B" w:rsidRPr="002901E0" w:rsidRDefault="00CD1A6B" w:rsidP="00C82942">
            <w:pPr>
              <w:pStyle w:val="TAC"/>
              <w:spacing w:line="256" w:lineRule="auto"/>
            </w:pPr>
            <w:r w:rsidRPr="002901E0">
              <w:t>1</w:t>
            </w:r>
          </w:p>
        </w:tc>
        <w:tc>
          <w:tcPr>
            <w:tcW w:w="7074" w:type="dxa"/>
            <w:tcBorders>
              <w:top w:val="single" w:sz="4" w:space="0" w:color="auto"/>
              <w:left w:val="single" w:sz="4" w:space="0" w:color="auto"/>
              <w:bottom w:val="single" w:sz="4" w:space="0" w:color="auto"/>
              <w:right w:val="single" w:sz="4" w:space="0" w:color="auto"/>
            </w:tcBorders>
            <w:hideMark/>
          </w:tcPr>
          <w:p w14:paraId="77776459" w14:textId="77777777" w:rsidR="00CD1A6B" w:rsidRPr="002901E0" w:rsidRDefault="00CD1A6B" w:rsidP="00C82942">
            <w:pPr>
              <w:pStyle w:val="TAC"/>
              <w:spacing w:line="256" w:lineRule="auto"/>
            </w:pPr>
            <w:r w:rsidRPr="002901E0">
              <w:t>LTE FDD, NR 15 kHz SSB SCS, 10 MHz bandwidth, FDD duplex mode</w:t>
            </w:r>
          </w:p>
        </w:tc>
      </w:tr>
      <w:tr w:rsidR="00CD1A6B" w:rsidRPr="002901E0" w14:paraId="6135B5F6"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679577B5" w14:textId="77777777" w:rsidR="00CD1A6B" w:rsidRPr="002901E0" w:rsidRDefault="00CD1A6B" w:rsidP="00C82942">
            <w:pPr>
              <w:pStyle w:val="TAC"/>
              <w:spacing w:line="256" w:lineRule="auto"/>
            </w:pPr>
            <w:r w:rsidRPr="002901E0">
              <w:t>2</w:t>
            </w:r>
          </w:p>
        </w:tc>
        <w:tc>
          <w:tcPr>
            <w:tcW w:w="7074" w:type="dxa"/>
            <w:tcBorders>
              <w:top w:val="single" w:sz="4" w:space="0" w:color="auto"/>
              <w:left w:val="single" w:sz="4" w:space="0" w:color="auto"/>
              <w:bottom w:val="single" w:sz="4" w:space="0" w:color="auto"/>
              <w:right w:val="single" w:sz="4" w:space="0" w:color="auto"/>
            </w:tcBorders>
            <w:hideMark/>
          </w:tcPr>
          <w:p w14:paraId="6C1E4B25" w14:textId="77777777" w:rsidR="00CD1A6B" w:rsidRPr="002901E0" w:rsidRDefault="00CD1A6B" w:rsidP="00C82942">
            <w:pPr>
              <w:pStyle w:val="TAC"/>
              <w:spacing w:line="256" w:lineRule="auto"/>
            </w:pPr>
            <w:r w:rsidRPr="002901E0">
              <w:t>LTE FDD, NR 15 kHz SSB SCS, 10 MHz bandwidth, TDD duplex mode</w:t>
            </w:r>
          </w:p>
        </w:tc>
      </w:tr>
      <w:tr w:rsidR="00CD1A6B" w:rsidRPr="002901E0" w14:paraId="648A0ABF"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64929161" w14:textId="77777777" w:rsidR="00CD1A6B" w:rsidRPr="002901E0" w:rsidRDefault="00CD1A6B" w:rsidP="00C82942">
            <w:pPr>
              <w:pStyle w:val="TAC"/>
              <w:spacing w:line="256" w:lineRule="auto"/>
            </w:pPr>
            <w:r w:rsidRPr="002901E0">
              <w:t>3</w:t>
            </w:r>
          </w:p>
        </w:tc>
        <w:tc>
          <w:tcPr>
            <w:tcW w:w="7074" w:type="dxa"/>
            <w:tcBorders>
              <w:top w:val="single" w:sz="4" w:space="0" w:color="auto"/>
              <w:left w:val="single" w:sz="4" w:space="0" w:color="auto"/>
              <w:bottom w:val="single" w:sz="4" w:space="0" w:color="auto"/>
              <w:right w:val="single" w:sz="4" w:space="0" w:color="auto"/>
            </w:tcBorders>
            <w:hideMark/>
          </w:tcPr>
          <w:p w14:paraId="65E02F78" w14:textId="77777777" w:rsidR="00CD1A6B" w:rsidRPr="002901E0" w:rsidRDefault="00CD1A6B" w:rsidP="00C82942">
            <w:pPr>
              <w:pStyle w:val="TAC"/>
              <w:spacing w:line="256" w:lineRule="auto"/>
            </w:pPr>
            <w:r w:rsidRPr="002901E0">
              <w:t>LTE FDD, NR 30 kHz SSB SCS, 40 MHz bandwidth, TDD duplex mode</w:t>
            </w:r>
          </w:p>
        </w:tc>
      </w:tr>
      <w:tr w:rsidR="00CD1A6B" w:rsidRPr="002901E0" w14:paraId="3879FAA3"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1ECB40C4" w14:textId="77777777" w:rsidR="00CD1A6B" w:rsidRPr="002901E0" w:rsidRDefault="00CD1A6B" w:rsidP="00C82942">
            <w:pPr>
              <w:pStyle w:val="TAC"/>
              <w:spacing w:line="256" w:lineRule="auto"/>
            </w:pPr>
            <w:r w:rsidRPr="002901E0">
              <w:t>4</w:t>
            </w:r>
          </w:p>
        </w:tc>
        <w:tc>
          <w:tcPr>
            <w:tcW w:w="7074" w:type="dxa"/>
            <w:tcBorders>
              <w:top w:val="single" w:sz="4" w:space="0" w:color="auto"/>
              <w:left w:val="single" w:sz="4" w:space="0" w:color="auto"/>
              <w:bottom w:val="single" w:sz="4" w:space="0" w:color="auto"/>
              <w:right w:val="single" w:sz="4" w:space="0" w:color="auto"/>
            </w:tcBorders>
            <w:hideMark/>
          </w:tcPr>
          <w:p w14:paraId="768070F2" w14:textId="77777777" w:rsidR="00CD1A6B" w:rsidRPr="002901E0" w:rsidRDefault="00CD1A6B" w:rsidP="00C82942">
            <w:pPr>
              <w:pStyle w:val="TAC"/>
              <w:spacing w:line="256" w:lineRule="auto"/>
            </w:pPr>
            <w:r w:rsidRPr="002901E0">
              <w:t>LTE TDD, NR 15 kHz SSB SCS, 10 MHz bandwidth, FDD duplex mode</w:t>
            </w:r>
          </w:p>
        </w:tc>
      </w:tr>
      <w:tr w:rsidR="00CD1A6B" w:rsidRPr="002901E0" w14:paraId="4F7C859C"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3A910978" w14:textId="77777777" w:rsidR="00CD1A6B" w:rsidRPr="002901E0" w:rsidRDefault="00CD1A6B" w:rsidP="00C82942">
            <w:pPr>
              <w:pStyle w:val="TAC"/>
              <w:spacing w:line="256" w:lineRule="auto"/>
            </w:pPr>
            <w:r w:rsidRPr="002901E0">
              <w:t>5</w:t>
            </w:r>
          </w:p>
        </w:tc>
        <w:tc>
          <w:tcPr>
            <w:tcW w:w="7074" w:type="dxa"/>
            <w:tcBorders>
              <w:top w:val="single" w:sz="4" w:space="0" w:color="auto"/>
              <w:left w:val="single" w:sz="4" w:space="0" w:color="auto"/>
              <w:bottom w:val="single" w:sz="4" w:space="0" w:color="auto"/>
              <w:right w:val="single" w:sz="4" w:space="0" w:color="auto"/>
            </w:tcBorders>
            <w:hideMark/>
          </w:tcPr>
          <w:p w14:paraId="69251AA8" w14:textId="77777777" w:rsidR="00CD1A6B" w:rsidRPr="002901E0" w:rsidRDefault="00CD1A6B" w:rsidP="00C82942">
            <w:pPr>
              <w:pStyle w:val="TAC"/>
              <w:spacing w:line="256" w:lineRule="auto"/>
            </w:pPr>
            <w:r w:rsidRPr="002901E0">
              <w:t>LTE TDD, NR 15 kHz SSB SCS, 10 MHz bandwidth, TDD duplex mode</w:t>
            </w:r>
          </w:p>
        </w:tc>
      </w:tr>
      <w:tr w:rsidR="00CD1A6B" w:rsidRPr="002901E0" w14:paraId="66841280"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771E7EB2" w14:textId="77777777" w:rsidR="00CD1A6B" w:rsidRPr="002901E0" w:rsidRDefault="00CD1A6B" w:rsidP="00C82942">
            <w:pPr>
              <w:pStyle w:val="TAC"/>
              <w:spacing w:line="256" w:lineRule="auto"/>
            </w:pPr>
            <w:r w:rsidRPr="002901E0">
              <w:t>6</w:t>
            </w:r>
          </w:p>
        </w:tc>
        <w:tc>
          <w:tcPr>
            <w:tcW w:w="7074" w:type="dxa"/>
            <w:tcBorders>
              <w:top w:val="single" w:sz="4" w:space="0" w:color="auto"/>
              <w:left w:val="single" w:sz="4" w:space="0" w:color="auto"/>
              <w:bottom w:val="single" w:sz="4" w:space="0" w:color="auto"/>
              <w:right w:val="single" w:sz="4" w:space="0" w:color="auto"/>
            </w:tcBorders>
            <w:hideMark/>
          </w:tcPr>
          <w:p w14:paraId="67EF6860" w14:textId="77777777" w:rsidR="00CD1A6B" w:rsidRPr="002901E0" w:rsidRDefault="00CD1A6B" w:rsidP="00C82942">
            <w:pPr>
              <w:pStyle w:val="TAC"/>
              <w:spacing w:line="256" w:lineRule="auto"/>
            </w:pPr>
            <w:r w:rsidRPr="002901E0">
              <w:t>LTE TDD, NR 30 kHz SSB SCS, 40 MHz bandwidth, TDD duplex mode</w:t>
            </w:r>
          </w:p>
        </w:tc>
      </w:tr>
      <w:tr w:rsidR="00CD1A6B" w:rsidRPr="002901E0" w14:paraId="501EF08F" w14:textId="77777777" w:rsidTr="00C82942">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73C69A5A" w14:textId="77777777" w:rsidR="00CD1A6B" w:rsidRPr="002901E0" w:rsidRDefault="00CD1A6B" w:rsidP="00C82942">
            <w:pPr>
              <w:pStyle w:val="TAN"/>
              <w:spacing w:line="256" w:lineRule="auto"/>
            </w:pPr>
            <w:r w:rsidRPr="002901E0">
              <w:t>Note 1:</w:t>
            </w:r>
            <w:r w:rsidRPr="002901E0">
              <w:rPr>
                <w:snapToGrid w:val="0"/>
              </w:rPr>
              <w:tab/>
            </w:r>
            <w:r w:rsidRPr="002901E0">
              <w:t>The UE is only required to be tested in one of the supported test configurations</w:t>
            </w:r>
          </w:p>
          <w:p w14:paraId="251C7771" w14:textId="77777777" w:rsidR="00CD1A6B" w:rsidRPr="002901E0" w:rsidRDefault="00CD1A6B" w:rsidP="00C82942">
            <w:pPr>
              <w:pStyle w:val="TAN"/>
              <w:spacing w:line="256" w:lineRule="auto"/>
            </w:pPr>
            <w:r w:rsidRPr="002901E0">
              <w:t>Note 2:</w:t>
            </w:r>
            <w:r w:rsidRPr="002901E0">
              <w:rPr>
                <w:snapToGrid w:val="0"/>
              </w:rPr>
              <w:tab/>
            </w:r>
            <w:r w:rsidRPr="002901E0">
              <w:t>target NR cell3 has the same SCS, BW and duplex mode as NR serving cell2</w:t>
            </w:r>
          </w:p>
        </w:tc>
      </w:tr>
    </w:tbl>
    <w:p w14:paraId="4DFF74DE" w14:textId="77777777" w:rsidR="00CD1A6B" w:rsidRPr="002901E0" w:rsidRDefault="00CD1A6B" w:rsidP="00CD1A6B">
      <w:pPr>
        <w:rPr>
          <w:rFonts w:cs="v4.2.0"/>
        </w:rPr>
      </w:pPr>
    </w:p>
    <w:p w14:paraId="5C333719" w14:textId="77777777" w:rsidR="00CD1A6B" w:rsidRPr="002901E0" w:rsidRDefault="00CD1A6B" w:rsidP="00CD1A6B">
      <w:pPr>
        <w:pStyle w:val="TH"/>
      </w:pPr>
      <w:r w:rsidRPr="002901E0">
        <w:rPr>
          <w:rFonts w:cs="v4.2.0"/>
        </w:rPr>
        <w:t>Table A.4.6.2.2.1-2: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626"/>
        <w:gridCol w:w="626"/>
        <w:gridCol w:w="626"/>
        <w:gridCol w:w="627"/>
        <w:gridCol w:w="3072"/>
      </w:tblGrid>
      <w:tr w:rsidR="00CD1A6B" w:rsidRPr="002901E0" w14:paraId="6578FEF9" w14:textId="77777777" w:rsidTr="00C82942">
        <w:trPr>
          <w:cantSplit/>
          <w:trHeight w:val="80"/>
        </w:trPr>
        <w:tc>
          <w:tcPr>
            <w:tcW w:w="2117" w:type="dxa"/>
            <w:vMerge w:val="restart"/>
            <w:tcBorders>
              <w:top w:val="single" w:sz="4" w:space="0" w:color="auto"/>
              <w:left w:val="single" w:sz="4" w:space="0" w:color="auto"/>
              <w:bottom w:val="single" w:sz="4" w:space="0" w:color="auto"/>
              <w:right w:val="single" w:sz="4" w:space="0" w:color="auto"/>
            </w:tcBorders>
            <w:hideMark/>
          </w:tcPr>
          <w:p w14:paraId="33D59ABE" w14:textId="77777777" w:rsidR="00CD1A6B" w:rsidRPr="002901E0" w:rsidRDefault="00CD1A6B" w:rsidP="00C82942">
            <w:pPr>
              <w:pStyle w:val="TAH"/>
              <w:keepNext w:val="0"/>
              <w:rPr>
                <w:rFonts w:cs="Arial"/>
              </w:rPr>
            </w:pPr>
            <w:r w:rsidRPr="002901E0">
              <w:rPr>
                <w:rFonts w:cs="Arial"/>
              </w:rPr>
              <w:t>Parameter</w:t>
            </w:r>
          </w:p>
        </w:tc>
        <w:tc>
          <w:tcPr>
            <w:tcW w:w="596" w:type="dxa"/>
            <w:vMerge w:val="restart"/>
            <w:tcBorders>
              <w:top w:val="single" w:sz="4" w:space="0" w:color="auto"/>
              <w:left w:val="single" w:sz="4" w:space="0" w:color="auto"/>
              <w:bottom w:val="single" w:sz="4" w:space="0" w:color="auto"/>
              <w:right w:val="single" w:sz="4" w:space="0" w:color="auto"/>
            </w:tcBorders>
            <w:hideMark/>
          </w:tcPr>
          <w:p w14:paraId="249E2AA4" w14:textId="77777777" w:rsidR="00CD1A6B" w:rsidRPr="002901E0" w:rsidRDefault="00CD1A6B" w:rsidP="00C82942">
            <w:pPr>
              <w:pStyle w:val="TAH"/>
              <w:keepNext w:val="0"/>
              <w:rPr>
                <w:rFonts w:cs="Arial"/>
              </w:rPr>
            </w:pPr>
            <w:r w:rsidRPr="002901E0">
              <w:rPr>
                <w:rFonts w:cs="Arial"/>
              </w:rPr>
              <w:t>Unit</w:t>
            </w:r>
          </w:p>
        </w:tc>
        <w:tc>
          <w:tcPr>
            <w:tcW w:w="1251" w:type="dxa"/>
            <w:vMerge w:val="restart"/>
            <w:tcBorders>
              <w:top w:val="single" w:sz="4" w:space="0" w:color="auto"/>
              <w:left w:val="single" w:sz="4" w:space="0" w:color="auto"/>
              <w:bottom w:val="single" w:sz="4" w:space="0" w:color="auto"/>
              <w:right w:val="single" w:sz="4" w:space="0" w:color="auto"/>
            </w:tcBorders>
            <w:hideMark/>
          </w:tcPr>
          <w:p w14:paraId="62D69138" w14:textId="77777777" w:rsidR="00CD1A6B" w:rsidRPr="002901E0" w:rsidRDefault="00CD1A6B" w:rsidP="00C82942">
            <w:pPr>
              <w:pStyle w:val="TAH"/>
              <w:keepNext w:val="0"/>
              <w:rPr>
                <w:rFonts w:cs="Arial"/>
              </w:rPr>
            </w:pPr>
            <w:r w:rsidRPr="002901E0">
              <w:rPr>
                <w:rFonts w:cs="Arial"/>
              </w:rPr>
              <w:t>Test configuration</w:t>
            </w:r>
          </w:p>
        </w:tc>
        <w:tc>
          <w:tcPr>
            <w:tcW w:w="2505" w:type="dxa"/>
            <w:gridSpan w:val="4"/>
            <w:tcBorders>
              <w:top w:val="single" w:sz="4" w:space="0" w:color="auto"/>
              <w:left w:val="single" w:sz="4" w:space="0" w:color="auto"/>
              <w:bottom w:val="single" w:sz="4" w:space="0" w:color="auto"/>
              <w:right w:val="single" w:sz="4" w:space="0" w:color="auto"/>
            </w:tcBorders>
            <w:hideMark/>
          </w:tcPr>
          <w:p w14:paraId="5C8E01A9" w14:textId="77777777" w:rsidR="00CD1A6B" w:rsidRPr="002901E0" w:rsidRDefault="00CD1A6B" w:rsidP="00C82942">
            <w:pPr>
              <w:pStyle w:val="TAH"/>
              <w:keepNext w:val="0"/>
              <w:rPr>
                <w:rFonts w:cs="Arial"/>
              </w:rPr>
            </w:pPr>
            <w:r w:rsidRPr="002901E0">
              <w:rPr>
                <w:rFonts w:cs="Arial"/>
              </w:rPr>
              <w:t>Value</w:t>
            </w:r>
          </w:p>
        </w:tc>
        <w:tc>
          <w:tcPr>
            <w:tcW w:w="3072" w:type="dxa"/>
            <w:vMerge w:val="restart"/>
            <w:tcBorders>
              <w:top w:val="single" w:sz="4" w:space="0" w:color="auto"/>
              <w:left w:val="single" w:sz="4" w:space="0" w:color="auto"/>
              <w:bottom w:val="single" w:sz="4" w:space="0" w:color="auto"/>
              <w:right w:val="single" w:sz="4" w:space="0" w:color="auto"/>
            </w:tcBorders>
            <w:hideMark/>
          </w:tcPr>
          <w:p w14:paraId="4EE294F3" w14:textId="77777777" w:rsidR="00CD1A6B" w:rsidRPr="002901E0" w:rsidRDefault="00CD1A6B" w:rsidP="00C82942">
            <w:pPr>
              <w:pStyle w:val="TAH"/>
              <w:keepNext w:val="0"/>
              <w:rPr>
                <w:rFonts w:cs="Arial"/>
              </w:rPr>
            </w:pPr>
            <w:r w:rsidRPr="002901E0">
              <w:rPr>
                <w:rFonts w:cs="Arial"/>
              </w:rPr>
              <w:t>Comment</w:t>
            </w:r>
          </w:p>
        </w:tc>
      </w:tr>
      <w:tr w:rsidR="00CD1A6B" w:rsidRPr="002901E0" w14:paraId="618EAC62" w14:textId="77777777" w:rsidTr="00C82942">
        <w:trPr>
          <w:cantSplit/>
          <w:trHeight w:val="79"/>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6DDA8858" w14:textId="77777777" w:rsidR="00CD1A6B" w:rsidRPr="002901E0" w:rsidRDefault="00CD1A6B" w:rsidP="00C82942">
            <w:pPr>
              <w:spacing w:after="0"/>
              <w:rPr>
                <w:rFonts w:ascii="Arial" w:hAnsi="Arial" w:cs="Arial"/>
                <w:b/>
                <w:sz w:val="18"/>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73AD9BC4" w14:textId="77777777" w:rsidR="00CD1A6B" w:rsidRPr="002901E0" w:rsidRDefault="00CD1A6B" w:rsidP="00C82942">
            <w:pPr>
              <w:spacing w:after="0"/>
              <w:rPr>
                <w:rFonts w:ascii="Arial" w:hAnsi="Arial" w:cs="Arial"/>
                <w:b/>
                <w:sz w:val="1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663D9B86" w14:textId="77777777" w:rsidR="00CD1A6B" w:rsidRPr="002901E0" w:rsidRDefault="00CD1A6B" w:rsidP="00C82942">
            <w:pPr>
              <w:spacing w:after="0"/>
              <w:rPr>
                <w:rFonts w:ascii="Arial" w:hAnsi="Arial" w:cs="Arial"/>
                <w:b/>
                <w:sz w:val="18"/>
              </w:rPr>
            </w:pPr>
          </w:p>
        </w:tc>
        <w:tc>
          <w:tcPr>
            <w:tcW w:w="626" w:type="dxa"/>
            <w:tcBorders>
              <w:top w:val="single" w:sz="4" w:space="0" w:color="auto"/>
              <w:left w:val="single" w:sz="4" w:space="0" w:color="auto"/>
              <w:bottom w:val="single" w:sz="4" w:space="0" w:color="auto"/>
              <w:right w:val="single" w:sz="4" w:space="0" w:color="auto"/>
            </w:tcBorders>
            <w:hideMark/>
          </w:tcPr>
          <w:p w14:paraId="64843E1E" w14:textId="77777777" w:rsidR="00CD1A6B" w:rsidRPr="002901E0" w:rsidRDefault="00CD1A6B" w:rsidP="00C82942">
            <w:pPr>
              <w:pStyle w:val="TAH"/>
              <w:keepNext w:val="0"/>
              <w:rPr>
                <w:rFonts w:cs="Arial"/>
              </w:rPr>
            </w:pPr>
            <w:r w:rsidRPr="002901E0">
              <w:rPr>
                <w:rFonts w:cs="Arial"/>
              </w:rPr>
              <w:t>Test 1</w:t>
            </w:r>
          </w:p>
        </w:tc>
        <w:tc>
          <w:tcPr>
            <w:tcW w:w="626" w:type="dxa"/>
            <w:tcBorders>
              <w:top w:val="single" w:sz="4" w:space="0" w:color="auto"/>
              <w:left w:val="single" w:sz="4" w:space="0" w:color="auto"/>
              <w:bottom w:val="single" w:sz="4" w:space="0" w:color="auto"/>
              <w:right w:val="single" w:sz="4" w:space="0" w:color="auto"/>
            </w:tcBorders>
            <w:hideMark/>
          </w:tcPr>
          <w:p w14:paraId="404FE7F4" w14:textId="77777777" w:rsidR="00CD1A6B" w:rsidRPr="002901E0" w:rsidRDefault="00CD1A6B" w:rsidP="00C82942">
            <w:pPr>
              <w:pStyle w:val="TAH"/>
              <w:keepNext w:val="0"/>
              <w:rPr>
                <w:rFonts w:cs="Arial"/>
              </w:rPr>
            </w:pPr>
            <w:r w:rsidRPr="002901E0">
              <w:rPr>
                <w:rFonts w:cs="Arial"/>
              </w:rPr>
              <w:t>Test 2</w:t>
            </w:r>
          </w:p>
        </w:tc>
        <w:tc>
          <w:tcPr>
            <w:tcW w:w="626" w:type="dxa"/>
            <w:tcBorders>
              <w:top w:val="single" w:sz="4" w:space="0" w:color="auto"/>
              <w:left w:val="single" w:sz="4" w:space="0" w:color="auto"/>
              <w:bottom w:val="single" w:sz="4" w:space="0" w:color="auto"/>
              <w:right w:val="single" w:sz="4" w:space="0" w:color="auto"/>
            </w:tcBorders>
            <w:hideMark/>
          </w:tcPr>
          <w:p w14:paraId="54825A6D" w14:textId="77777777" w:rsidR="00CD1A6B" w:rsidRPr="002901E0" w:rsidRDefault="00CD1A6B" w:rsidP="00C82942">
            <w:pPr>
              <w:pStyle w:val="TAH"/>
              <w:keepNext w:val="0"/>
              <w:rPr>
                <w:rFonts w:cs="Arial"/>
              </w:rPr>
            </w:pPr>
            <w:r w:rsidRPr="002901E0">
              <w:rPr>
                <w:rFonts w:cs="Arial"/>
              </w:rPr>
              <w:t>Test 3</w:t>
            </w:r>
          </w:p>
        </w:tc>
        <w:tc>
          <w:tcPr>
            <w:tcW w:w="627" w:type="dxa"/>
            <w:tcBorders>
              <w:top w:val="single" w:sz="4" w:space="0" w:color="auto"/>
              <w:left w:val="single" w:sz="4" w:space="0" w:color="auto"/>
              <w:bottom w:val="single" w:sz="4" w:space="0" w:color="auto"/>
              <w:right w:val="single" w:sz="4" w:space="0" w:color="auto"/>
            </w:tcBorders>
            <w:hideMark/>
          </w:tcPr>
          <w:p w14:paraId="27D3D8D2" w14:textId="77777777" w:rsidR="00CD1A6B" w:rsidRPr="002901E0" w:rsidRDefault="00CD1A6B" w:rsidP="00C82942">
            <w:pPr>
              <w:pStyle w:val="TAH"/>
              <w:keepNext w:val="0"/>
              <w:rPr>
                <w:rFonts w:cs="Arial"/>
              </w:rPr>
            </w:pPr>
            <w:r w:rsidRPr="002901E0">
              <w:rPr>
                <w:rFonts w:cs="Arial"/>
              </w:rPr>
              <w:t>Test 4</w:t>
            </w: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531C63C" w14:textId="77777777" w:rsidR="00CD1A6B" w:rsidRPr="002901E0" w:rsidRDefault="00CD1A6B" w:rsidP="00C82942">
            <w:pPr>
              <w:spacing w:after="0"/>
              <w:rPr>
                <w:rFonts w:ascii="Arial" w:hAnsi="Arial" w:cs="Arial"/>
                <w:b/>
                <w:sz w:val="18"/>
              </w:rPr>
            </w:pPr>
          </w:p>
        </w:tc>
      </w:tr>
      <w:tr w:rsidR="00CD1A6B" w:rsidRPr="002901E0" w14:paraId="3EBC90DA" w14:textId="77777777" w:rsidTr="00C8294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39781B78" w14:textId="77777777" w:rsidR="00CD1A6B" w:rsidRPr="002901E0" w:rsidRDefault="00CD1A6B" w:rsidP="00C82942">
            <w:pPr>
              <w:pStyle w:val="TAH"/>
              <w:keepNext w:val="0"/>
              <w:rPr>
                <w:rFonts w:cs="Arial"/>
                <w:lang w:val="sv-FI"/>
              </w:rPr>
            </w:pPr>
            <w:r w:rsidRPr="002901E0">
              <w:rPr>
                <w:rFonts w:cs="v4.2.0"/>
                <w:b w:val="0"/>
                <w:lang w:val="sv-FI"/>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4FC2ABB3" w14:textId="77777777" w:rsidR="00CD1A6B" w:rsidRPr="002901E0" w:rsidRDefault="00CD1A6B" w:rsidP="00C82942">
            <w:pPr>
              <w:pStyle w:val="TAH"/>
              <w:keepNext w:val="0"/>
              <w:rPr>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7A41DB73"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B8CBA6C" w14:textId="77777777" w:rsidR="00CD1A6B" w:rsidRPr="002901E0" w:rsidRDefault="00CD1A6B" w:rsidP="00C82942">
            <w:pPr>
              <w:pStyle w:val="TAH"/>
              <w:keepNext w:val="0"/>
              <w:rPr>
                <w:rFonts w:cs="Arial"/>
              </w:rPr>
            </w:pPr>
            <w:r w:rsidRPr="002901E0">
              <w:rPr>
                <w:rFonts w:cs="v4.2.0"/>
                <w:b w:val="0"/>
                <w:bCs/>
              </w:rPr>
              <w:t>1</w:t>
            </w:r>
          </w:p>
        </w:tc>
        <w:tc>
          <w:tcPr>
            <w:tcW w:w="3072" w:type="dxa"/>
            <w:tcBorders>
              <w:top w:val="single" w:sz="4" w:space="0" w:color="auto"/>
              <w:left w:val="single" w:sz="4" w:space="0" w:color="auto"/>
              <w:bottom w:val="single" w:sz="4" w:space="0" w:color="auto"/>
              <w:right w:val="single" w:sz="4" w:space="0" w:color="auto"/>
            </w:tcBorders>
            <w:hideMark/>
          </w:tcPr>
          <w:p w14:paraId="70D88D95" w14:textId="77777777" w:rsidR="00CD1A6B" w:rsidRPr="002901E0" w:rsidRDefault="00CD1A6B" w:rsidP="00C82942">
            <w:pPr>
              <w:pStyle w:val="TAL"/>
              <w:rPr>
                <w:rFonts w:cs="Arial"/>
              </w:rPr>
            </w:pPr>
            <w:r w:rsidRPr="002901E0">
              <w:t>One E-UTRAN  carrier frequencies is used.</w:t>
            </w:r>
          </w:p>
        </w:tc>
      </w:tr>
      <w:tr w:rsidR="00CD1A6B" w:rsidRPr="002901E0" w14:paraId="348F4013" w14:textId="77777777" w:rsidTr="00C82942">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630DE19F" w14:textId="77777777" w:rsidR="00CD1A6B" w:rsidRPr="002901E0" w:rsidRDefault="00CD1A6B" w:rsidP="00C82942">
            <w:pPr>
              <w:pStyle w:val="TAH"/>
              <w:keepNext w:val="0"/>
              <w:rPr>
                <w:rFonts w:cs="v4.2.0"/>
                <w:b w:val="0"/>
              </w:rPr>
            </w:pPr>
            <w:r w:rsidRPr="002901E0">
              <w:rPr>
                <w:rFonts w:cs="v4.2.0"/>
                <w:b w:val="0"/>
              </w:rPr>
              <w:t>NR RF Channel Number</w:t>
            </w:r>
          </w:p>
        </w:tc>
        <w:tc>
          <w:tcPr>
            <w:tcW w:w="596" w:type="dxa"/>
            <w:tcBorders>
              <w:top w:val="single" w:sz="4" w:space="0" w:color="auto"/>
              <w:left w:val="single" w:sz="4" w:space="0" w:color="auto"/>
              <w:bottom w:val="single" w:sz="4" w:space="0" w:color="auto"/>
              <w:right w:val="single" w:sz="4" w:space="0" w:color="auto"/>
            </w:tcBorders>
          </w:tcPr>
          <w:p w14:paraId="26957637" w14:textId="77777777" w:rsidR="00CD1A6B" w:rsidRPr="002901E0" w:rsidRDefault="00CD1A6B" w:rsidP="00C82942">
            <w:pPr>
              <w:pStyle w:val="TAH"/>
              <w:keepNext w:val="0"/>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EE4F392"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0610ED7" w14:textId="77777777" w:rsidR="00CD1A6B" w:rsidRPr="002901E0" w:rsidRDefault="00CD1A6B" w:rsidP="00C82942">
            <w:pPr>
              <w:pStyle w:val="TAC"/>
              <w:rPr>
                <w:b/>
              </w:rPr>
            </w:pPr>
            <w:r w:rsidRPr="002901E0">
              <w:t>1, 2</w:t>
            </w:r>
          </w:p>
        </w:tc>
        <w:tc>
          <w:tcPr>
            <w:tcW w:w="3072" w:type="dxa"/>
            <w:tcBorders>
              <w:top w:val="single" w:sz="4" w:space="0" w:color="auto"/>
              <w:left w:val="single" w:sz="4" w:space="0" w:color="auto"/>
              <w:bottom w:val="single" w:sz="4" w:space="0" w:color="auto"/>
              <w:right w:val="single" w:sz="4" w:space="0" w:color="auto"/>
            </w:tcBorders>
          </w:tcPr>
          <w:p w14:paraId="66833009" w14:textId="77777777" w:rsidR="00CD1A6B" w:rsidRPr="002901E0" w:rsidRDefault="00CD1A6B" w:rsidP="00C82942">
            <w:pPr>
              <w:pStyle w:val="TAL"/>
              <w:rPr>
                <w:b/>
              </w:rPr>
            </w:pPr>
            <w:r w:rsidRPr="002901E0">
              <w:t>Two FR1 NR carrier frequencies is used.</w:t>
            </w:r>
          </w:p>
          <w:p w14:paraId="51D6B29E" w14:textId="77777777" w:rsidR="00CD1A6B" w:rsidRPr="002901E0" w:rsidRDefault="00CD1A6B" w:rsidP="00C82942">
            <w:pPr>
              <w:pStyle w:val="TAH"/>
              <w:keepNext w:val="0"/>
              <w:rPr>
                <w:rFonts w:cs="v4.2.0"/>
                <w:b w:val="0"/>
                <w:bCs/>
              </w:rPr>
            </w:pPr>
          </w:p>
        </w:tc>
      </w:tr>
      <w:tr w:rsidR="00CD1A6B" w:rsidRPr="002901E0" w14:paraId="5221A08D" w14:textId="77777777" w:rsidTr="00C82942">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7699E939" w14:textId="77777777" w:rsidR="00CD1A6B" w:rsidRPr="002901E0" w:rsidRDefault="00CD1A6B" w:rsidP="00C82942">
            <w:pPr>
              <w:pStyle w:val="TAL"/>
              <w:keepNext w:val="0"/>
              <w:rPr>
                <w:rFonts w:cs="Arial"/>
              </w:rPr>
            </w:pPr>
            <w:r w:rsidRPr="002901E0">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09952520" w14:textId="77777777" w:rsidR="00CD1A6B" w:rsidRPr="002901E0" w:rsidRDefault="00CD1A6B" w:rsidP="00C82942">
            <w:pPr>
              <w:pStyle w:val="TAL"/>
              <w:keepNext w:val="0"/>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9BDE204"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4947F6E" w14:textId="77777777" w:rsidR="00CD1A6B" w:rsidRPr="002901E0" w:rsidRDefault="00CD1A6B" w:rsidP="00C82942">
            <w:pPr>
              <w:pStyle w:val="TAC"/>
              <w:rPr>
                <w:rFonts w:cs="Arial"/>
              </w:rPr>
            </w:pPr>
            <w:r w:rsidRPr="002901E0">
              <w:rPr>
                <w:rFonts w:cs="Arial"/>
              </w:rPr>
              <w:t>LTE Cell 1 (PCell) and NR cell 2 (</w:t>
            </w:r>
            <w:proofErr w:type="spellStart"/>
            <w:r w:rsidRPr="002901E0">
              <w:rPr>
                <w:rFonts w:cs="Arial"/>
              </w:rPr>
              <w:t>PScell</w:t>
            </w:r>
            <w:proofErr w:type="spellEnd"/>
            <w:r w:rsidRPr="002901E0">
              <w:rPr>
                <w:rFonts w:cs="Arial"/>
              </w:rPr>
              <w:t>)</w:t>
            </w:r>
          </w:p>
        </w:tc>
        <w:tc>
          <w:tcPr>
            <w:tcW w:w="3072" w:type="dxa"/>
            <w:tcBorders>
              <w:top w:val="single" w:sz="4" w:space="0" w:color="auto"/>
              <w:left w:val="single" w:sz="4" w:space="0" w:color="auto"/>
              <w:bottom w:val="single" w:sz="4" w:space="0" w:color="auto"/>
              <w:right w:val="single" w:sz="4" w:space="0" w:color="auto"/>
            </w:tcBorders>
            <w:hideMark/>
          </w:tcPr>
          <w:p w14:paraId="0FE97FD9" w14:textId="77777777" w:rsidR="00CD1A6B" w:rsidRPr="002901E0" w:rsidRDefault="00CD1A6B" w:rsidP="00C82942">
            <w:pPr>
              <w:pStyle w:val="TAL"/>
              <w:keepNext w:val="0"/>
              <w:rPr>
                <w:rFonts w:cs="Arial"/>
              </w:rPr>
            </w:pPr>
            <w:r w:rsidRPr="002901E0">
              <w:rPr>
                <w:rFonts w:cs="Arial"/>
              </w:rPr>
              <w:t xml:space="preserve">LTE Cell 1 is on </w:t>
            </w:r>
            <w:r w:rsidRPr="002901E0">
              <w:rPr>
                <w:rFonts w:cs="v4.2.0"/>
              </w:rPr>
              <w:t xml:space="preserve">E-UTRA </w:t>
            </w:r>
            <w:r w:rsidRPr="002901E0">
              <w:rPr>
                <w:rFonts w:cs="Arial"/>
              </w:rPr>
              <w:t>RF channel number 1.</w:t>
            </w:r>
          </w:p>
          <w:p w14:paraId="0BDA55FE" w14:textId="77777777" w:rsidR="00CD1A6B" w:rsidRPr="002901E0" w:rsidRDefault="00CD1A6B" w:rsidP="00C82942">
            <w:pPr>
              <w:pStyle w:val="TAL"/>
              <w:keepNext w:val="0"/>
              <w:rPr>
                <w:rFonts w:cs="Arial"/>
              </w:rPr>
            </w:pPr>
            <w:r w:rsidRPr="002901E0">
              <w:rPr>
                <w:rFonts w:cs="Arial"/>
              </w:rPr>
              <w:t xml:space="preserve">NR Cell 2 is on </w:t>
            </w:r>
            <w:r w:rsidRPr="002901E0">
              <w:rPr>
                <w:rFonts w:cs="v4.2.0"/>
              </w:rPr>
              <w:t xml:space="preserve">NR RF channel </w:t>
            </w:r>
            <w:r w:rsidRPr="002901E0">
              <w:rPr>
                <w:rFonts w:cs="Arial"/>
              </w:rPr>
              <w:t xml:space="preserve">number </w:t>
            </w:r>
            <w:r w:rsidRPr="002901E0">
              <w:rPr>
                <w:rFonts w:cs="v4.2.0"/>
              </w:rPr>
              <w:t>1.</w:t>
            </w:r>
          </w:p>
        </w:tc>
      </w:tr>
      <w:tr w:rsidR="00CD1A6B" w:rsidRPr="002901E0" w14:paraId="357A668D" w14:textId="77777777" w:rsidTr="00C82942">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6F1932A9" w14:textId="77777777" w:rsidR="00CD1A6B" w:rsidRPr="002901E0" w:rsidRDefault="00CD1A6B" w:rsidP="00C82942">
            <w:pPr>
              <w:pStyle w:val="TAL"/>
              <w:keepNext w:val="0"/>
              <w:rPr>
                <w:rFonts w:cs="Arial"/>
              </w:rPr>
            </w:pPr>
            <w:r w:rsidRPr="002901E0">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4B97DBF" w14:textId="77777777" w:rsidR="00CD1A6B" w:rsidRPr="002901E0" w:rsidRDefault="00CD1A6B" w:rsidP="00C82942">
            <w:pPr>
              <w:pStyle w:val="TAL"/>
              <w:keepNext w:val="0"/>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B19E812"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3BE8D2A8" w14:textId="77777777" w:rsidR="00CD1A6B" w:rsidRPr="002901E0" w:rsidRDefault="00CD1A6B" w:rsidP="00C82942">
            <w:pPr>
              <w:pStyle w:val="TAC"/>
              <w:rPr>
                <w:rFonts w:cs="Arial"/>
              </w:rPr>
            </w:pPr>
            <w:r w:rsidRPr="002901E0">
              <w:rPr>
                <w:rFonts w:cs="Arial"/>
              </w:rPr>
              <w:t>NR cell 3</w:t>
            </w:r>
          </w:p>
        </w:tc>
        <w:tc>
          <w:tcPr>
            <w:tcW w:w="3072" w:type="dxa"/>
            <w:tcBorders>
              <w:top w:val="single" w:sz="4" w:space="0" w:color="auto"/>
              <w:left w:val="single" w:sz="4" w:space="0" w:color="auto"/>
              <w:bottom w:val="single" w:sz="4" w:space="0" w:color="auto"/>
              <w:right w:val="single" w:sz="4" w:space="0" w:color="auto"/>
            </w:tcBorders>
            <w:hideMark/>
          </w:tcPr>
          <w:p w14:paraId="6DE641E2" w14:textId="77777777" w:rsidR="00CD1A6B" w:rsidRPr="002901E0" w:rsidRDefault="00CD1A6B" w:rsidP="00C82942">
            <w:pPr>
              <w:pStyle w:val="TAL"/>
              <w:keepNext w:val="0"/>
              <w:rPr>
                <w:rFonts w:cs="Arial"/>
              </w:rPr>
            </w:pPr>
            <w:r w:rsidRPr="002901E0">
              <w:rPr>
                <w:rFonts w:cs="Arial"/>
              </w:rPr>
              <w:t>NR cell 3 is</w:t>
            </w:r>
            <w:r w:rsidRPr="002901E0">
              <w:rPr>
                <w:rFonts w:cs="v4.2.0"/>
              </w:rPr>
              <w:t xml:space="preserve"> on NR RF channel </w:t>
            </w:r>
            <w:r w:rsidRPr="002901E0">
              <w:rPr>
                <w:rFonts w:cs="Arial"/>
              </w:rPr>
              <w:t xml:space="preserve">number </w:t>
            </w:r>
            <w:r w:rsidRPr="002901E0">
              <w:rPr>
                <w:rFonts w:cs="v4.2.0"/>
              </w:rPr>
              <w:t>2.</w:t>
            </w:r>
          </w:p>
        </w:tc>
      </w:tr>
      <w:tr w:rsidR="00CD1A6B" w:rsidRPr="002901E0" w14:paraId="7875ABD8" w14:textId="77777777" w:rsidTr="00C8294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33BCF4FB" w14:textId="77777777" w:rsidR="00CD1A6B" w:rsidRPr="002901E0" w:rsidRDefault="00CD1A6B" w:rsidP="00C82942">
            <w:pPr>
              <w:pStyle w:val="TAL"/>
              <w:keepNext w:val="0"/>
              <w:rPr>
                <w:rFonts w:cs="Arial"/>
              </w:rPr>
            </w:pPr>
            <w:r w:rsidRPr="002901E0">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730F1F24" w14:textId="77777777" w:rsidR="00CD1A6B" w:rsidRPr="002901E0" w:rsidRDefault="00CD1A6B" w:rsidP="00C82942">
            <w:pPr>
              <w:pStyle w:val="TAL"/>
              <w:keepNext w:val="0"/>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62A9FBE" w14:textId="77777777" w:rsidR="00CD1A6B" w:rsidRPr="002901E0" w:rsidRDefault="00CD1A6B" w:rsidP="00C82942">
            <w:pPr>
              <w:pStyle w:val="TAC"/>
              <w:rPr>
                <w:lang w:eastAsia="zh-CN"/>
              </w:rPr>
            </w:pPr>
            <w:r w:rsidRPr="002901E0">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4C3EF2A5" w14:textId="77777777" w:rsidR="00CD1A6B" w:rsidRPr="002901E0" w:rsidRDefault="00CD1A6B" w:rsidP="00C82942">
            <w:pPr>
              <w:pStyle w:val="TAC"/>
              <w:rPr>
                <w:rFonts w:cs="Arial"/>
                <w:lang w:eastAsia="zh-CN"/>
              </w:rPr>
            </w:pPr>
            <w:r w:rsidRPr="002901E0">
              <w:rPr>
                <w:rFonts w:cs="Arial"/>
                <w:lang w:eastAsia="zh-CN"/>
              </w:rPr>
              <w:t>0</w:t>
            </w:r>
          </w:p>
        </w:tc>
        <w:tc>
          <w:tcPr>
            <w:tcW w:w="1253" w:type="dxa"/>
            <w:gridSpan w:val="2"/>
            <w:tcBorders>
              <w:top w:val="single" w:sz="4" w:space="0" w:color="auto"/>
              <w:left w:val="single" w:sz="4" w:space="0" w:color="auto"/>
              <w:bottom w:val="single" w:sz="4" w:space="0" w:color="auto"/>
              <w:right w:val="single" w:sz="4" w:space="0" w:color="auto"/>
            </w:tcBorders>
            <w:hideMark/>
          </w:tcPr>
          <w:p w14:paraId="25EF8DBE" w14:textId="77777777" w:rsidR="00CD1A6B" w:rsidRPr="002901E0" w:rsidRDefault="00CD1A6B" w:rsidP="00C82942">
            <w:pPr>
              <w:pStyle w:val="TAC"/>
              <w:rPr>
                <w:rFonts w:cs="Arial"/>
              </w:rPr>
            </w:pPr>
            <w:r w:rsidRPr="002901E0">
              <w:rPr>
                <w:rFonts w:cs="Arial"/>
                <w:lang w:eastAsia="zh-CN"/>
              </w:rPr>
              <w:t>4</w:t>
            </w:r>
          </w:p>
        </w:tc>
        <w:tc>
          <w:tcPr>
            <w:tcW w:w="3072" w:type="dxa"/>
            <w:tcBorders>
              <w:top w:val="single" w:sz="4" w:space="0" w:color="auto"/>
              <w:left w:val="single" w:sz="4" w:space="0" w:color="auto"/>
              <w:bottom w:val="single" w:sz="4" w:space="0" w:color="auto"/>
              <w:right w:val="single" w:sz="4" w:space="0" w:color="auto"/>
            </w:tcBorders>
          </w:tcPr>
          <w:p w14:paraId="721D77C7" w14:textId="77777777" w:rsidR="00CD1A6B" w:rsidRPr="002901E0" w:rsidRDefault="00CD1A6B" w:rsidP="00C82942">
            <w:pPr>
              <w:pStyle w:val="TAL"/>
              <w:keepNext w:val="0"/>
              <w:rPr>
                <w:rFonts w:cs="Arial"/>
              </w:rPr>
            </w:pPr>
            <w:r w:rsidRPr="002901E0">
              <w:rPr>
                <w:rFonts w:cs="Arial"/>
              </w:rPr>
              <w:t>As specified in clause 9.1.2-1.</w:t>
            </w:r>
          </w:p>
          <w:p w14:paraId="6F89119D" w14:textId="77777777" w:rsidR="00CD1A6B" w:rsidRPr="002901E0" w:rsidRDefault="00CD1A6B" w:rsidP="00C82942">
            <w:pPr>
              <w:pStyle w:val="TAL"/>
              <w:keepNext w:val="0"/>
              <w:rPr>
                <w:rFonts w:cs="Arial"/>
              </w:rPr>
            </w:pPr>
          </w:p>
        </w:tc>
      </w:tr>
      <w:tr w:rsidR="00CD1A6B" w:rsidRPr="002901E0" w14:paraId="5E562515" w14:textId="77777777" w:rsidTr="00C8294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554E6864" w14:textId="77777777" w:rsidR="00CD1A6B" w:rsidRPr="002901E0" w:rsidRDefault="00CD1A6B" w:rsidP="00C82942">
            <w:pPr>
              <w:pStyle w:val="TAL"/>
              <w:keepNext w:val="0"/>
              <w:rPr>
                <w:rFonts w:cs="Arial"/>
                <w:lang w:eastAsia="zh-CN"/>
              </w:rPr>
            </w:pPr>
            <w:r w:rsidRPr="002901E0">
              <w:rPr>
                <w:rFonts w:cs="v4.2.0"/>
                <w:lang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3C07A5F6" w14:textId="77777777" w:rsidR="00CD1A6B" w:rsidRPr="002901E0" w:rsidRDefault="00CD1A6B" w:rsidP="00C82942">
            <w:pPr>
              <w:pStyle w:val="TAL"/>
              <w:keepNext w:val="0"/>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C769BD9" w14:textId="77777777" w:rsidR="00CD1A6B" w:rsidRPr="002901E0" w:rsidRDefault="00CD1A6B" w:rsidP="00C82942">
            <w:pPr>
              <w:pStyle w:val="TAC"/>
              <w:rPr>
                <w:lang w:eastAsia="zh-CN"/>
              </w:rPr>
            </w:pPr>
            <w:r w:rsidRPr="002901E0">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3D458044" w14:textId="77777777" w:rsidR="00CD1A6B" w:rsidRPr="002901E0" w:rsidRDefault="00CD1A6B" w:rsidP="00C82942">
            <w:pPr>
              <w:pStyle w:val="TAC"/>
              <w:rPr>
                <w:rFonts w:cs="Arial"/>
                <w:lang w:eastAsia="zh-CN"/>
              </w:rPr>
            </w:pPr>
            <w:r w:rsidRPr="002901E0">
              <w:rPr>
                <w:rFonts w:cs="Arial"/>
                <w:lang w:eastAsia="zh-CN"/>
              </w:rPr>
              <w:t>39</w:t>
            </w:r>
          </w:p>
        </w:tc>
        <w:tc>
          <w:tcPr>
            <w:tcW w:w="1253" w:type="dxa"/>
            <w:gridSpan w:val="2"/>
            <w:tcBorders>
              <w:top w:val="single" w:sz="4" w:space="0" w:color="auto"/>
              <w:left w:val="single" w:sz="4" w:space="0" w:color="auto"/>
              <w:bottom w:val="single" w:sz="4" w:space="0" w:color="auto"/>
              <w:right w:val="single" w:sz="4" w:space="0" w:color="auto"/>
            </w:tcBorders>
            <w:hideMark/>
          </w:tcPr>
          <w:p w14:paraId="2E567F87" w14:textId="77777777" w:rsidR="00CD1A6B" w:rsidRPr="002901E0" w:rsidRDefault="00CD1A6B" w:rsidP="00C82942">
            <w:pPr>
              <w:pStyle w:val="TAC"/>
              <w:rPr>
                <w:rFonts w:cs="Arial"/>
                <w:lang w:eastAsia="zh-CN"/>
              </w:rPr>
            </w:pPr>
            <w:r w:rsidRPr="002901E0">
              <w:rPr>
                <w:rFonts w:cs="Arial"/>
                <w:lang w:eastAsia="zh-CN"/>
              </w:rPr>
              <w:t>9</w:t>
            </w:r>
          </w:p>
        </w:tc>
        <w:tc>
          <w:tcPr>
            <w:tcW w:w="3072" w:type="dxa"/>
            <w:tcBorders>
              <w:top w:val="single" w:sz="4" w:space="0" w:color="auto"/>
              <w:left w:val="single" w:sz="4" w:space="0" w:color="auto"/>
              <w:bottom w:val="single" w:sz="4" w:space="0" w:color="auto"/>
              <w:right w:val="single" w:sz="4" w:space="0" w:color="auto"/>
            </w:tcBorders>
          </w:tcPr>
          <w:p w14:paraId="47673B2E" w14:textId="77777777" w:rsidR="00CD1A6B" w:rsidRPr="002901E0" w:rsidRDefault="00CD1A6B" w:rsidP="00C82942">
            <w:pPr>
              <w:pStyle w:val="TAL"/>
              <w:keepNext w:val="0"/>
              <w:rPr>
                <w:rFonts w:cs="Arial"/>
              </w:rPr>
            </w:pPr>
          </w:p>
        </w:tc>
      </w:tr>
      <w:tr w:rsidR="00CD1A6B" w:rsidRPr="002901E0" w14:paraId="19583990" w14:textId="77777777" w:rsidTr="00C82942">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29D97A83" w14:textId="77777777" w:rsidR="00CD1A6B" w:rsidRPr="002901E0" w:rsidRDefault="00CD1A6B" w:rsidP="00C82942">
            <w:pPr>
              <w:pStyle w:val="TAL"/>
              <w:keepNext w:val="0"/>
              <w:rPr>
                <w:rFonts w:cs="Arial"/>
              </w:rPr>
            </w:pPr>
            <w:r w:rsidRPr="002901E0">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73DABF0" w14:textId="77777777" w:rsidR="00CD1A6B" w:rsidRPr="002901E0" w:rsidRDefault="00CD1A6B" w:rsidP="00C82942">
            <w:pPr>
              <w:pStyle w:val="TAL"/>
              <w:keepNext w:val="0"/>
              <w:rPr>
                <w:rFonts w:cs="Arial"/>
              </w:rPr>
            </w:pPr>
            <w:r w:rsidRPr="002901E0">
              <w:rPr>
                <w:rFonts w:cs="Arial"/>
              </w:rPr>
              <w:t>dB</w:t>
            </w:r>
          </w:p>
        </w:tc>
        <w:tc>
          <w:tcPr>
            <w:tcW w:w="1251" w:type="dxa"/>
            <w:tcBorders>
              <w:top w:val="single" w:sz="4" w:space="0" w:color="auto"/>
              <w:left w:val="single" w:sz="4" w:space="0" w:color="auto"/>
              <w:bottom w:val="single" w:sz="4" w:space="0" w:color="auto"/>
              <w:right w:val="single" w:sz="4" w:space="0" w:color="auto"/>
            </w:tcBorders>
            <w:hideMark/>
          </w:tcPr>
          <w:p w14:paraId="33F9E071"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1424291E" w14:textId="77777777" w:rsidR="00CD1A6B" w:rsidRPr="002901E0" w:rsidRDefault="00CD1A6B" w:rsidP="00C82942">
            <w:pPr>
              <w:pStyle w:val="TAC"/>
              <w:rPr>
                <w:rFonts w:cs="Arial"/>
              </w:rPr>
            </w:pPr>
            <w:r w:rsidRPr="002901E0">
              <w:rPr>
                <w:rFonts w:cs="Arial"/>
              </w:rPr>
              <w:t>-6</w:t>
            </w:r>
          </w:p>
        </w:tc>
        <w:tc>
          <w:tcPr>
            <w:tcW w:w="3072" w:type="dxa"/>
            <w:tcBorders>
              <w:top w:val="single" w:sz="4" w:space="0" w:color="auto"/>
              <w:left w:val="single" w:sz="4" w:space="0" w:color="auto"/>
              <w:bottom w:val="single" w:sz="4" w:space="0" w:color="auto"/>
              <w:right w:val="single" w:sz="4" w:space="0" w:color="auto"/>
            </w:tcBorders>
          </w:tcPr>
          <w:p w14:paraId="4A4A241D" w14:textId="77777777" w:rsidR="00CD1A6B" w:rsidRPr="002901E0" w:rsidRDefault="00CD1A6B" w:rsidP="00C82942">
            <w:pPr>
              <w:pStyle w:val="TAL"/>
              <w:keepNext w:val="0"/>
              <w:rPr>
                <w:rFonts w:cs="Arial"/>
              </w:rPr>
            </w:pPr>
          </w:p>
        </w:tc>
      </w:tr>
      <w:tr w:rsidR="00CD1A6B" w:rsidRPr="002901E0" w14:paraId="37A38D36"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68A518A9" w14:textId="77777777" w:rsidR="00CD1A6B" w:rsidRPr="002901E0" w:rsidRDefault="00CD1A6B" w:rsidP="00C82942">
            <w:pPr>
              <w:pStyle w:val="TAL"/>
              <w:keepNext w:val="0"/>
              <w:rPr>
                <w:rFonts w:cs="Arial"/>
              </w:rPr>
            </w:pPr>
            <w:r w:rsidRPr="002901E0">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20AFF2F3" w14:textId="77777777" w:rsidR="00CD1A6B" w:rsidRPr="002901E0" w:rsidRDefault="00CD1A6B" w:rsidP="00C82942">
            <w:pPr>
              <w:pStyle w:val="TAL"/>
              <w:keepNext w:val="0"/>
              <w:rPr>
                <w:rFonts w:cs="Arial"/>
              </w:rPr>
            </w:pPr>
            <w:r w:rsidRPr="002901E0">
              <w:rPr>
                <w:rFonts w:cs="Arial"/>
              </w:rPr>
              <w:t>dB</w:t>
            </w:r>
          </w:p>
        </w:tc>
        <w:tc>
          <w:tcPr>
            <w:tcW w:w="1251" w:type="dxa"/>
            <w:tcBorders>
              <w:top w:val="single" w:sz="4" w:space="0" w:color="auto"/>
              <w:left w:val="single" w:sz="4" w:space="0" w:color="auto"/>
              <w:bottom w:val="single" w:sz="4" w:space="0" w:color="auto"/>
              <w:right w:val="single" w:sz="4" w:space="0" w:color="auto"/>
            </w:tcBorders>
            <w:hideMark/>
          </w:tcPr>
          <w:p w14:paraId="190808CE"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644686F9" w14:textId="77777777" w:rsidR="00CD1A6B" w:rsidRPr="002901E0" w:rsidRDefault="00CD1A6B" w:rsidP="00C82942">
            <w:pPr>
              <w:pStyle w:val="TAC"/>
              <w:rPr>
                <w:rFonts w:cs="Arial"/>
              </w:rPr>
            </w:pPr>
            <w:r w:rsidRPr="002901E0">
              <w:rPr>
                <w:rFonts w:cs="Arial"/>
              </w:rPr>
              <w:t>0</w:t>
            </w:r>
          </w:p>
        </w:tc>
        <w:tc>
          <w:tcPr>
            <w:tcW w:w="3072" w:type="dxa"/>
            <w:tcBorders>
              <w:top w:val="single" w:sz="4" w:space="0" w:color="auto"/>
              <w:left w:val="single" w:sz="4" w:space="0" w:color="auto"/>
              <w:bottom w:val="single" w:sz="4" w:space="0" w:color="auto"/>
              <w:right w:val="single" w:sz="4" w:space="0" w:color="auto"/>
            </w:tcBorders>
          </w:tcPr>
          <w:p w14:paraId="00B4EAE2" w14:textId="77777777" w:rsidR="00CD1A6B" w:rsidRPr="002901E0" w:rsidRDefault="00CD1A6B" w:rsidP="00C82942">
            <w:pPr>
              <w:pStyle w:val="TAL"/>
              <w:keepNext w:val="0"/>
              <w:rPr>
                <w:rFonts w:cs="Arial"/>
              </w:rPr>
            </w:pPr>
          </w:p>
        </w:tc>
      </w:tr>
      <w:tr w:rsidR="00CD1A6B" w:rsidRPr="002901E0" w14:paraId="36D59C07"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86D116F" w14:textId="77777777" w:rsidR="00CD1A6B" w:rsidRPr="002901E0" w:rsidRDefault="00CD1A6B" w:rsidP="00C82942">
            <w:pPr>
              <w:pStyle w:val="TAL"/>
              <w:keepNext w:val="0"/>
              <w:rPr>
                <w:rFonts w:cs="Arial"/>
              </w:rPr>
            </w:pPr>
            <w:r w:rsidRPr="002901E0">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2B4292D6" w14:textId="77777777" w:rsidR="00CD1A6B" w:rsidRPr="002901E0" w:rsidRDefault="00CD1A6B" w:rsidP="00C82942">
            <w:pPr>
              <w:pStyle w:val="TAL"/>
              <w:keepNext w:val="0"/>
              <w:rPr>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407E878"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2E6E1D6F" w14:textId="77777777" w:rsidR="00CD1A6B" w:rsidRPr="002901E0" w:rsidRDefault="00CD1A6B" w:rsidP="00C82942">
            <w:pPr>
              <w:pStyle w:val="TAC"/>
              <w:rPr>
                <w:rFonts w:cs="Arial"/>
              </w:rPr>
            </w:pPr>
            <w:r w:rsidRPr="002901E0">
              <w:rPr>
                <w:rFonts w:cs="Arial"/>
              </w:rPr>
              <w:t>Normal</w:t>
            </w:r>
          </w:p>
        </w:tc>
        <w:tc>
          <w:tcPr>
            <w:tcW w:w="3072" w:type="dxa"/>
            <w:tcBorders>
              <w:top w:val="single" w:sz="4" w:space="0" w:color="auto"/>
              <w:left w:val="single" w:sz="4" w:space="0" w:color="auto"/>
              <w:bottom w:val="single" w:sz="4" w:space="0" w:color="auto"/>
              <w:right w:val="single" w:sz="4" w:space="0" w:color="auto"/>
            </w:tcBorders>
          </w:tcPr>
          <w:p w14:paraId="516BFCFF" w14:textId="77777777" w:rsidR="00CD1A6B" w:rsidRPr="002901E0" w:rsidRDefault="00CD1A6B" w:rsidP="00C82942">
            <w:pPr>
              <w:pStyle w:val="TAL"/>
              <w:keepNext w:val="0"/>
              <w:rPr>
                <w:rFonts w:cs="Arial"/>
              </w:rPr>
            </w:pPr>
          </w:p>
        </w:tc>
      </w:tr>
      <w:tr w:rsidR="00CD1A6B" w:rsidRPr="002901E0" w14:paraId="36B7EF3C" w14:textId="77777777" w:rsidTr="00C82942">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3BCF86C5" w14:textId="77777777" w:rsidR="00CD1A6B" w:rsidRPr="002901E0" w:rsidRDefault="00CD1A6B" w:rsidP="00C82942">
            <w:pPr>
              <w:pStyle w:val="TAL"/>
              <w:keepNext w:val="0"/>
              <w:rPr>
                <w:rFonts w:cs="Arial"/>
              </w:rPr>
            </w:pPr>
            <w:proofErr w:type="spellStart"/>
            <w:r w:rsidRPr="002901E0">
              <w:rPr>
                <w:rFonts w:cs="Arial"/>
              </w:rPr>
              <w:t>TimeToTrigger</w:t>
            </w:r>
            <w:proofErr w:type="spellEnd"/>
          </w:p>
        </w:tc>
        <w:tc>
          <w:tcPr>
            <w:tcW w:w="596" w:type="dxa"/>
            <w:tcBorders>
              <w:top w:val="single" w:sz="4" w:space="0" w:color="auto"/>
              <w:left w:val="single" w:sz="4" w:space="0" w:color="auto"/>
              <w:bottom w:val="single" w:sz="4" w:space="0" w:color="auto"/>
              <w:right w:val="single" w:sz="4" w:space="0" w:color="auto"/>
            </w:tcBorders>
            <w:hideMark/>
          </w:tcPr>
          <w:p w14:paraId="2371FF52"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675CB8C4"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6B291815" w14:textId="77777777" w:rsidR="00CD1A6B" w:rsidRPr="002901E0" w:rsidRDefault="00CD1A6B" w:rsidP="00C82942">
            <w:pPr>
              <w:pStyle w:val="TAC"/>
              <w:rPr>
                <w:rFonts w:cs="Arial"/>
              </w:rPr>
            </w:pPr>
            <w:r w:rsidRPr="002901E0">
              <w:rPr>
                <w:rFonts w:cs="Arial"/>
              </w:rPr>
              <w:t>0</w:t>
            </w:r>
          </w:p>
        </w:tc>
        <w:tc>
          <w:tcPr>
            <w:tcW w:w="3072" w:type="dxa"/>
            <w:tcBorders>
              <w:top w:val="single" w:sz="4" w:space="0" w:color="auto"/>
              <w:left w:val="single" w:sz="4" w:space="0" w:color="auto"/>
              <w:bottom w:val="single" w:sz="4" w:space="0" w:color="auto"/>
              <w:right w:val="single" w:sz="4" w:space="0" w:color="auto"/>
            </w:tcBorders>
          </w:tcPr>
          <w:p w14:paraId="228DD883" w14:textId="77777777" w:rsidR="00CD1A6B" w:rsidRPr="002901E0" w:rsidRDefault="00CD1A6B" w:rsidP="00C82942">
            <w:pPr>
              <w:pStyle w:val="TAL"/>
              <w:keepNext w:val="0"/>
              <w:rPr>
                <w:rFonts w:cs="Arial"/>
              </w:rPr>
            </w:pPr>
          </w:p>
        </w:tc>
      </w:tr>
      <w:tr w:rsidR="00CD1A6B" w:rsidRPr="002901E0" w14:paraId="2D2F2557"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9619BE0" w14:textId="77777777" w:rsidR="00CD1A6B" w:rsidRPr="002901E0" w:rsidRDefault="00CD1A6B" w:rsidP="00C82942">
            <w:pPr>
              <w:pStyle w:val="TAL"/>
              <w:keepNext w:val="0"/>
              <w:rPr>
                <w:rFonts w:cs="Arial"/>
              </w:rPr>
            </w:pPr>
            <w:r w:rsidRPr="002901E0">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40A5BA5D"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0EB6165"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510430D7" w14:textId="77777777" w:rsidR="00CD1A6B" w:rsidRPr="002901E0" w:rsidRDefault="00CD1A6B" w:rsidP="00C82942">
            <w:pPr>
              <w:pStyle w:val="TAC"/>
              <w:rPr>
                <w:rFonts w:cs="Arial"/>
              </w:rPr>
            </w:pPr>
            <w:r w:rsidRPr="002901E0">
              <w:rPr>
                <w:rFonts w:cs="Arial"/>
              </w:rPr>
              <w:t>0</w:t>
            </w:r>
          </w:p>
        </w:tc>
        <w:tc>
          <w:tcPr>
            <w:tcW w:w="3072" w:type="dxa"/>
            <w:tcBorders>
              <w:top w:val="single" w:sz="4" w:space="0" w:color="auto"/>
              <w:left w:val="single" w:sz="4" w:space="0" w:color="auto"/>
              <w:bottom w:val="single" w:sz="4" w:space="0" w:color="auto"/>
              <w:right w:val="single" w:sz="4" w:space="0" w:color="auto"/>
            </w:tcBorders>
            <w:hideMark/>
          </w:tcPr>
          <w:p w14:paraId="28D27715" w14:textId="77777777" w:rsidR="00CD1A6B" w:rsidRPr="002901E0" w:rsidRDefault="00CD1A6B" w:rsidP="00C82942">
            <w:pPr>
              <w:pStyle w:val="TAL"/>
              <w:keepNext w:val="0"/>
              <w:rPr>
                <w:rFonts w:cs="Arial"/>
              </w:rPr>
            </w:pPr>
            <w:r w:rsidRPr="002901E0">
              <w:rPr>
                <w:rFonts w:cs="Arial"/>
              </w:rPr>
              <w:t>L3 filtering is not used</w:t>
            </w:r>
          </w:p>
        </w:tc>
      </w:tr>
      <w:tr w:rsidR="00CD1A6B" w:rsidRPr="002901E0" w14:paraId="1C5EDFA4"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04B843BD" w14:textId="77777777" w:rsidR="00CD1A6B" w:rsidRPr="002901E0" w:rsidRDefault="00CD1A6B" w:rsidP="00C82942">
            <w:pPr>
              <w:pStyle w:val="TAL"/>
              <w:keepNext w:val="0"/>
              <w:rPr>
                <w:rFonts w:cs="Arial"/>
              </w:rPr>
            </w:pPr>
            <w:r w:rsidRPr="002901E0">
              <w:rPr>
                <w:rFonts w:cs="Arial"/>
              </w:rPr>
              <w:t>DRX</w:t>
            </w:r>
          </w:p>
        </w:tc>
        <w:tc>
          <w:tcPr>
            <w:tcW w:w="596" w:type="dxa"/>
            <w:tcBorders>
              <w:top w:val="single" w:sz="4" w:space="0" w:color="auto"/>
              <w:left w:val="single" w:sz="4" w:space="0" w:color="auto"/>
              <w:bottom w:val="single" w:sz="4" w:space="0" w:color="auto"/>
              <w:right w:val="single" w:sz="4" w:space="0" w:color="auto"/>
            </w:tcBorders>
            <w:hideMark/>
          </w:tcPr>
          <w:p w14:paraId="2C0B67ED" w14:textId="77777777" w:rsidR="00CD1A6B" w:rsidRPr="002901E0" w:rsidRDefault="00CD1A6B" w:rsidP="00C82942">
            <w:pPr>
              <w:pStyle w:val="TAC"/>
            </w:pPr>
            <w:proofErr w:type="spellStart"/>
            <w:r w:rsidRPr="002901E0">
              <w:t>ms</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4C9EC6C3" w14:textId="77777777" w:rsidR="00CD1A6B" w:rsidRPr="002901E0" w:rsidRDefault="00CD1A6B" w:rsidP="00C82942">
            <w:pPr>
              <w:pStyle w:val="TAC"/>
            </w:pPr>
            <w:r w:rsidRPr="002901E0">
              <w:t>Config 1,2,3,4,5,6</w:t>
            </w:r>
          </w:p>
        </w:tc>
        <w:tc>
          <w:tcPr>
            <w:tcW w:w="626" w:type="dxa"/>
            <w:tcBorders>
              <w:top w:val="single" w:sz="4" w:space="0" w:color="auto"/>
              <w:left w:val="single" w:sz="4" w:space="0" w:color="auto"/>
              <w:bottom w:val="single" w:sz="4" w:space="0" w:color="auto"/>
              <w:right w:val="single" w:sz="4" w:space="0" w:color="auto"/>
            </w:tcBorders>
            <w:hideMark/>
          </w:tcPr>
          <w:p w14:paraId="023C149D" w14:textId="77777777" w:rsidR="00CD1A6B" w:rsidRPr="002901E0" w:rsidRDefault="00CD1A6B" w:rsidP="00C82942">
            <w:pPr>
              <w:pStyle w:val="TAC"/>
              <w:rPr>
                <w:rFonts w:cs="Arial"/>
              </w:rPr>
            </w:pPr>
            <w:r w:rsidRPr="002901E0">
              <w:rPr>
                <w:rFonts w:cs="Arial"/>
              </w:rPr>
              <w:t>DRX.1</w:t>
            </w:r>
          </w:p>
        </w:tc>
        <w:tc>
          <w:tcPr>
            <w:tcW w:w="626" w:type="dxa"/>
            <w:tcBorders>
              <w:top w:val="single" w:sz="4" w:space="0" w:color="auto"/>
              <w:left w:val="single" w:sz="4" w:space="0" w:color="auto"/>
              <w:bottom w:val="single" w:sz="4" w:space="0" w:color="auto"/>
              <w:right w:val="single" w:sz="4" w:space="0" w:color="auto"/>
            </w:tcBorders>
            <w:hideMark/>
          </w:tcPr>
          <w:p w14:paraId="55EF827B" w14:textId="77777777" w:rsidR="00CD1A6B" w:rsidRPr="002901E0" w:rsidRDefault="00CD1A6B" w:rsidP="00C82942">
            <w:pPr>
              <w:pStyle w:val="TAC"/>
              <w:rPr>
                <w:rFonts w:cs="Arial"/>
              </w:rPr>
            </w:pPr>
            <w:r w:rsidRPr="002901E0">
              <w:rPr>
                <w:rFonts w:cs="Arial"/>
              </w:rPr>
              <w:t>DRX.7</w:t>
            </w:r>
          </w:p>
        </w:tc>
        <w:tc>
          <w:tcPr>
            <w:tcW w:w="626" w:type="dxa"/>
            <w:tcBorders>
              <w:top w:val="single" w:sz="4" w:space="0" w:color="auto"/>
              <w:left w:val="single" w:sz="4" w:space="0" w:color="auto"/>
              <w:bottom w:val="single" w:sz="4" w:space="0" w:color="auto"/>
              <w:right w:val="single" w:sz="4" w:space="0" w:color="auto"/>
            </w:tcBorders>
            <w:hideMark/>
          </w:tcPr>
          <w:p w14:paraId="606D9268" w14:textId="77777777" w:rsidR="00CD1A6B" w:rsidRPr="002901E0" w:rsidRDefault="00CD1A6B" w:rsidP="00C82942">
            <w:pPr>
              <w:pStyle w:val="TAC"/>
              <w:rPr>
                <w:rFonts w:cs="Arial"/>
              </w:rPr>
            </w:pPr>
            <w:r w:rsidRPr="002901E0">
              <w:rPr>
                <w:rFonts w:cs="Arial"/>
              </w:rPr>
              <w:t>DRX.1</w:t>
            </w:r>
          </w:p>
        </w:tc>
        <w:tc>
          <w:tcPr>
            <w:tcW w:w="627" w:type="dxa"/>
            <w:tcBorders>
              <w:top w:val="single" w:sz="4" w:space="0" w:color="auto"/>
              <w:left w:val="single" w:sz="4" w:space="0" w:color="auto"/>
              <w:bottom w:val="single" w:sz="4" w:space="0" w:color="auto"/>
              <w:right w:val="single" w:sz="4" w:space="0" w:color="auto"/>
            </w:tcBorders>
            <w:hideMark/>
          </w:tcPr>
          <w:p w14:paraId="66969BEF" w14:textId="77777777" w:rsidR="00CD1A6B" w:rsidRPr="002901E0" w:rsidRDefault="00CD1A6B" w:rsidP="00C82942">
            <w:pPr>
              <w:pStyle w:val="TAC"/>
              <w:rPr>
                <w:rFonts w:cs="Arial"/>
              </w:rPr>
            </w:pPr>
            <w:r w:rsidRPr="002901E0">
              <w:rPr>
                <w:rFonts w:cs="Arial"/>
              </w:rPr>
              <w:t>DRX.7</w:t>
            </w:r>
          </w:p>
        </w:tc>
        <w:tc>
          <w:tcPr>
            <w:tcW w:w="3072" w:type="dxa"/>
            <w:tcBorders>
              <w:top w:val="single" w:sz="4" w:space="0" w:color="auto"/>
              <w:left w:val="single" w:sz="4" w:space="0" w:color="auto"/>
              <w:bottom w:val="single" w:sz="4" w:space="0" w:color="auto"/>
              <w:right w:val="single" w:sz="4" w:space="0" w:color="auto"/>
            </w:tcBorders>
            <w:hideMark/>
          </w:tcPr>
          <w:p w14:paraId="3AE91F34" w14:textId="77777777" w:rsidR="00CD1A6B" w:rsidRPr="002901E0" w:rsidRDefault="00CD1A6B" w:rsidP="00C82942">
            <w:pPr>
              <w:pStyle w:val="TAL"/>
              <w:rPr>
                <w:rFonts w:cs="Arial"/>
              </w:rPr>
            </w:pPr>
            <w:r w:rsidRPr="002901E0">
              <w:rPr>
                <w:rFonts w:cs="Arial"/>
              </w:rPr>
              <w:t xml:space="preserve">As specified in clause </w:t>
            </w:r>
            <w:r w:rsidRPr="002901E0">
              <w:t>A.3.3</w:t>
            </w:r>
          </w:p>
        </w:tc>
      </w:tr>
      <w:tr w:rsidR="00CD1A6B" w:rsidRPr="002901E0" w14:paraId="0C11D908" w14:textId="77777777" w:rsidTr="00C82942">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7EB65092" w14:textId="77777777" w:rsidR="00CD1A6B" w:rsidRPr="002901E0" w:rsidRDefault="00CD1A6B" w:rsidP="00C82942">
            <w:pPr>
              <w:pStyle w:val="TAL"/>
              <w:keepNext w:val="0"/>
              <w:rPr>
                <w:rFonts w:cs="Arial"/>
                <w:lang w:eastAsia="zh-CN"/>
              </w:rPr>
            </w:pPr>
            <w:r w:rsidRPr="002901E0">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333DE182"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801046D" w14:textId="77777777" w:rsidR="00CD1A6B" w:rsidRPr="002901E0" w:rsidRDefault="00CD1A6B" w:rsidP="00C82942">
            <w:pPr>
              <w:pStyle w:val="TAC"/>
              <w:rPr>
                <w:rFonts w:cs="v4.2.0"/>
              </w:rPr>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A13BF63" w14:textId="77777777" w:rsidR="00CD1A6B" w:rsidRPr="002901E0" w:rsidRDefault="00CD1A6B" w:rsidP="00C82942">
            <w:pPr>
              <w:pStyle w:val="TAC"/>
              <w:rPr>
                <w:rFonts w:cs="Arial"/>
                <w:lang w:eastAsia="zh-CN"/>
              </w:rPr>
            </w:pPr>
            <w:r w:rsidRPr="002901E0">
              <w:t xml:space="preserve">3 </w:t>
            </w:r>
            <w:r w:rsidRPr="002901E0">
              <w:sym w:font="Symbol" w:char="F06D"/>
            </w:r>
            <w:r w:rsidRPr="002901E0">
              <w:t>s</w:t>
            </w:r>
          </w:p>
        </w:tc>
        <w:tc>
          <w:tcPr>
            <w:tcW w:w="3072" w:type="dxa"/>
            <w:tcBorders>
              <w:top w:val="single" w:sz="4" w:space="0" w:color="auto"/>
              <w:left w:val="single" w:sz="4" w:space="0" w:color="auto"/>
              <w:bottom w:val="single" w:sz="4" w:space="0" w:color="auto"/>
              <w:right w:val="single" w:sz="4" w:space="0" w:color="auto"/>
            </w:tcBorders>
            <w:hideMark/>
          </w:tcPr>
          <w:p w14:paraId="32A2011F" w14:textId="77777777" w:rsidR="00CD1A6B" w:rsidRPr="002901E0" w:rsidRDefault="00CD1A6B" w:rsidP="00C82942">
            <w:pPr>
              <w:pStyle w:val="TAL"/>
              <w:keepNext w:val="0"/>
              <w:rPr>
                <w:rFonts w:cs="v4.2.0"/>
                <w:lang w:eastAsia="zh-CN"/>
              </w:rPr>
            </w:pPr>
            <w:r w:rsidRPr="002901E0">
              <w:rPr>
                <w:rFonts w:cs="v4.2.0"/>
                <w:lang w:eastAsia="zh-CN"/>
              </w:rPr>
              <w:t>Synchronous EN-DC</w:t>
            </w:r>
          </w:p>
        </w:tc>
      </w:tr>
      <w:tr w:rsidR="00CD1A6B" w:rsidRPr="002901E0" w14:paraId="0BD08FB2" w14:textId="77777777" w:rsidTr="00C82942">
        <w:trPr>
          <w:cantSplit/>
          <w:trHeight w:val="614"/>
        </w:trPr>
        <w:tc>
          <w:tcPr>
            <w:tcW w:w="2117" w:type="dxa"/>
            <w:vMerge w:val="restart"/>
            <w:tcBorders>
              <w:top w:val="single" w:sz="4" w:space="0" w:color="auto"/>
              <w:left w:val="single" w:sz="4" w:space="0" w:color="auto"/>
              <w:bottom w:val="single" w:sz="4" w:space="0" w:color="auto"/>
              <w:right w:val="single" w:sz="4" w:space="0" w:color="auto"/>
            </w:tcBorders>
            <w:hideMark/>
          </w:tcPr>
          <w:p w14:paraId="23BFC86C" w14:textId="77777777" w:rsidR="00CD1A6B" w:rsidRPr="002901E0" w:rsidRDefault="00CD1A6B" w:rsidP="00C82942">
            <w:pPr>
              <w:pStyle w:val="TAL"/>
              <w:keepNext w:val="0"/>
              <w:rPr>
                <w:rFonts w:cs="Arial"/>
              </w:rPr>
            </w:pPr>
            <w:r w:rsidRPr="002901E0">
              <w:rPr>
                <w:rFonts w:cs="Arial"/>
              </w:rPr>
              <w:lastRenderedPageBreak/>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0F7899C6"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0AFFFCC" w14:textId="77777777" w:rsidR="00CD1A6B" w:rsidRPr="002901E0" w:rsidRDefault="00CD1A6B" w:rsidP="00C82942">
            <w:pPr>
              <w:pStyle w:val="TAC"/>
              <w:rPr>
                <w:rFonts w:cs="v4.2.0"/>
              </w:rPr>
            </w:pPr>
            <w:r w:rsidRPr="002901E0">
              <w:t>Config 1,4</w:t>
            </w:r>
          </w:p>
        </w:tc>
        <w:tc>
          <w:tcPr>
            <w:tcW w:w="2505" w:type="dxa"/>
            <w:gridSpan w:val="4"/>
            <w:tcBorders>
              <w:top w:val="single" w:sz="4" w:space="0" w:color="auto"/>
              <w:left w:val="single" w:sz="4" w:space="0" w:color="auto"/>
              <w:bottom w:val="single" w:sz="4" w:space="0" w:color="auto"/>
              <w:right w:val="single" w:sz="4" w:space="0" w:color="auto"/>
            </w:tcBorders>
            <w:hideMark/>
          </w:tcPr>
          <w:p w14:paraId="1AF4F7CC" w14:textId="77777777" w:rsidR="00CD1A6B" w:rsidRPr="002901E0" w:rsidRDefault="00CD1A6B" w:rsidP="00C82942">
            <w:pPr>
              <w:pStyle w:val="TAC"/>
              <w:rPr>
                <w:rFonts w:cs="Arial"/>
              </w:rPr>
            </w:pPr>
            <w:r w:rsidRPr="002901E0">
              <w:t>3ms</w:t>
            </w:r>
          </w:p>
        </w:tc>
        <w:tc>
          <w:tcPr>
            <w:tcW w:w="3072" w:type="dxa"/>
            <w:tcBorders>
              <w:top w:val="single" w:sz="4" w:space="0" w:color="auto"/>
              <w:left w:val="single" w:sz="4" w:space="0" w:color="auto"/>
              <w:bottom w:val="single" w:sz="4" w:space="0" w:color="auto"/>
              <w:right w:val="single" w:sz="4" w:space="0" w:color="auto"/>
            </w:tcBorders>
            <w:hideMark/>
          </w:tcPr>
          <w:p w14:paraId="42D319E9" w14:textId="77777777" w:rsidR="00CD1A6B" w:rsidRPr="002901E0" w:rsidRDefault="00CD1A6B" w:rsidP="00C82942">
            <w:pPr>
              <w:pStyle w:val="TAL"/>
              <w:keepNext w:val="0"/>
              <w:rPr>
                <w:rFonts w:cs="v4.2.0"/>
              </w:rPr>
            </w:pPr>
            <w:r w:rsidRPr="002901E0">
              <w:rPr>
                <w:rFonts w:cs="v4.2.0"/>
              </w:rPr>
              <w:t>Asynchronous cells.</w:t>
            </w:r>
          </w:p>
          <w:p w14:paraId="3795E074" w14:textId="77777777" w:rsidR="00CD1A6B" w:rsidRPr="002901E0" w:rsidRDefault="00CD1A6B" w:rsidP="00C82942">
            <w:pPr>
              <w:pStyle w:val="TAL"/>
              <w:keepNext w:val="0"/>
              <w:rPr>
                <w:rFonts w:cs="Arial"/>
              </w:rPr>
            </w:pPr>
            <w:r w:rsidRPr="002901E0">
              <w:rPr>
                <w:rFonts w:cs="v4.2.0"/>
              </w:rPr>
              <w:t>The timing of Cell 3 is 3ms later than the timing of Cell 2.</w:t>
            </w:r>
          </w:p>
        </w:tc>
      </w:tr>
      <w:tr w:rsidR="00CD1A6B" w:rsidRPr="002901E0" w14:paraId="4CAA6659" w14:textId="77777777" w:rsidTr="00C82942">
        <w:trPr>
          <w:cantSplit/>
          <w:trHeight w:val="614"/>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5B255310" w14:textId="77777777" w:rsidR="00CD1A6B" w:rsidRPr="002901E0" w:rsidRDefault="00CD1A6B" w:rsidP="00C82942">
            <w:pPr>
              <w:spacing w:after="0"/>
              <w:rPr>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41F07DE1"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4219FE40" w14:textId="77777777" w:rsidR="00CD1A6B" w:rsidRPr="002901E0" w:rsidRDefault="00CD1A6B" w:rsidP="00C82942">
            <w:pPr>
              <w:pStyle w:val="TAC"/>
            </w:pPr>
            <w:r w:rsidRPr="002901E0">
              <w:t>Config 2,3,5,6</w:t>
            </w:r>
          </w:p>
        </w:tc>
        <w:tc>
          <w:tcPr>
            <w:tcW w:w="2505" w:type="dxa"/>
            <w:gridSpan w:val="4"/>
            <w:tcBorders>
              <w:top w:val="single" w:sz="4" w:space="0" w:color="auto"/>
              <w:left w:val="single" w:sz="4" w:space="0" w:color="auto"/>
              <w:bottom w:val="single" w:sz="4" w:space="0" w:color="auto"/>
              <w:right w:val="single" w:sz="4" w:space="0" w:color="auto"/>
            </w:tcBorders>
            <w:hideMark/>
          </w:tcPr>
          <w:p w14:paraId="7A3BAB19" w14:textId="77777777" w:rsidR="00CD1A6B" w:rsidRPr="002901E0" w:rsidRDefault="00CD1A6B" w:rsidP="00C82942">
            <w:pPr>
              <w:pStyle w:val="TAC"/>
            </w:pPr>
            <w:r w:rsidRPr="002901E0">
              <w:t>3</w:t>
            </w:r>
            <w:r w:rsidRPr="002901E0">
              <w:sym w:font="Symbol" w:char="F06D"/>
            </w:r>
            <w:r w:rsidRPr="002901E0">
              <w:t>s</w:t>
            </w:r>
          </w:p>
        </w:tc>
        <w:tc>
          <w:tcPr>
            <w:tcW w:w="3072" w:type="dxa"/>
            <w:tcBorders>
              <w:top w:val="single" w:sz="4" w:space="0" w:color="auto"/>
              <w:left w:val="single" w:sz="4" w:space="0" w:color="auto"/>
              <w:bottom w:val="single" w:sz="4" w:space="0" w:color="auto"/>
              <w:right w:val="single" w:sz="4" w:space="0" w:color="auto"/>
            </w:tcBorders>
          </w:tcPr>
          <w:p w14:paraId="5E1FD3B8" w14:textId="77777777" w:rsidR="00CD1A6B" w:rsidRPr="002901E0" w:rsidRDefault="00CD1A6B" w:rsidP="00C82942">
            <w:pPr>
              <w:pStyle w:val="TAL"/>
              <w:keepNext w:val="0"/>
              <w:rPr>
                <w:rFonts w:cs="v4.2.0"/>
              </w:rPr>
            </w:pPr>
            <w:r w:rsidRPr="002901E0">
              <w:rPr>
                <w:rFonts w:cs="v4.2.0"/>
              </w:rPr>
              <w:t>Synchronous cells.</w:t>
            </w:r>
          </w:p>
          <w:p w14:paraId="060A1A94" w14:textId="77777777" w:rsidR="00CD1A6B" w:rsidRPr="002901E0" w:rsidRDefault="00CD1A6B" w:rsidP="00C82942">
            <w:pPr>
              <w:pStyle w:val="TAL"/>
              <w:keepNext w:val="0"/>
              <w:rPr>
                <w:rFonts w:cs="v4.2.0"/>
                <w:lang w:eastAsia="zh-CN"/>
              </w:rPr>
            </w:pPr>
          </w:p>
        </w:tc>
      </w:tr>
      <w:tr w:rsidR="00CD1A6B" w:rsidRPr="002901E0" w14:paraId="3B3F5A94"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0254238" w14:textId="77777777" w:rsidR="00CD1A6B" w:rsidRPr="002901E0" w:rsidRDefault="00CD1A6B" w:rsidP="00C82942">
            <w:pPr>
              <w:pStyle w:val="TAL"/>
              <w:keepNext w:val="0"/>
              <w:rPr>
                <w:rFonts w:cs="Arial"/>
              </w:rPr>
            </w:pPr>
            <w:r w:rsidRPr="002901E0">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706A28AC"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33A72F85"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2FD6BD7C" w14:textId="77777777" w:rsidR="00CD1A6B" w:rsidRPr="002901E0" w:rsidRDefault="00CD1A6B" w:rsidP="00C82942">
            <w:pPr>
              <w:pStyle w:val="TAC"/>
              <w:rPr>
                <w:rFonts w:cs="Arial"/>
              </w:rPr>
            </w:pPr>
            <w:r w:rsidRPr="002901E0">
              <w:rPr>
                <w:rFonts w:cs="Arial"/>
              </w:rPr>
              <w:t>5</w:t>
            </w:r>
          </w:p>
        </w:tc>
        <w:tc>
          <w:tcPr>
            <w:tcW w:w="3072" w:type="dxa"/>
            <w:tcBorders>
              <w:top w:val="single" w:sz="4" w:space="0" w:color="auto"/>
              <w:left w:val="single" w:sz="4" w:space="0" w:color="auto"/>
              <w:bottom w:val="single" w:sz="4" w:space="0" w:color="auto"/>
              <w:right w:val="single" w:sz="4" w:space="0" w:color="auto"/>
            </w:tcBorders>
          </w:tcPr>
          <w:p w14:paraId="5C30126A" w14:textId="77777777" w:rsidR="00CD1A6B" w:rsidRPr="002901E0" w:rsidRDefault="00CD1A6B" w:rsidP="00C82942">
            <w:pPr>
              <w:pStyle w:val="TAL"/>
              <w:keepNext w:val="0"/>
              <w:rPr>
                <w:rFonts w:cs="Arial"/>
              </w:rPr>
            </w:pPr>
          </w:p>
        </w:tc>
      </w:tr>
      <w:tr w:rsidR="00CD1A6B" w:rsidRPr="002901E0" w14:paraId="07739863"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0882B317" w14:textId="77777777" w:rsidR="00CD1A6B" w:rsidRPr="002901E0" w:rsidRDefault="00CD1A6B" w:rsidP="00C82942">
            <w:pPr>
              <w:pStyle w:val="TAL"/>
              <w:keepNext w:val="0"/>
              <w:rPr>
                <w:rFonts w:cs="Arial"/>
              </w:rPr>
            </w:pPr>
            <w:r w:rsidRPr="002901E0">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191D2C3C"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0F36BA17" w14:textId="77777777" w:rsidR="00CD1A6B" w:rsidRPr="002901E0" w:rsidRDefault="00CD1A6B" w:rsidP="00C82942">
            <w:pPr>
              <w:pStyle w:val="TAC"/>
            </w:pPr>
            <w:r w:rsidRPr="002901E0">
              <w:t>Config 1,2,3,4,5,6</w:t>
            </w:r>
          </w:p>
        </w:tc>
        <w:tc>
          <w:tcPr>
            <w:tcW w:w="626" w:type="dxa"/>
            <w:tcBorders>
              <w:top w:val="single" w:sz="4" w:space="0" w:color="auto"/>
              <w:left w:val="single" w:sz="4" w:space="0" w:color="auto"/>
              <w:bottom w:val="single" w:sz="4" w:space="0" w:color="auto"/>
              <w:right w:val="single" w:sz="4" w:space="0" w:color="auto"/>
            </w:tcBorders>
            <w:hideMark/>
          </w:tcPr>
          <w:p w14:paraId="418DB1FD" w14:textId="77777777" w:rsidR="00CD1A6B" w:rsidRPr="002901E0" w:rsidRDefault="00CD1A6B" w:rsidP="00C82942">
            <w:pPr>
              <w:pStyle w:val="TAC"/>
              <w:rPr>
                <w:rFonts w:cs="Arial"/>
              </w:rPr>
            </w:pPr>
            <w:r w:rsidRPr="002901E0">
              <w:rPr>
                <w:rFonts w:cs="Arial"/>
              </w:rPr>
              <w:t>1.1</w:t>
            </w:r>
          </w:p>
        </w:tc>
        <w:tc>
          <w:tcPr>
            <w:tcW w:w="626" w:type="dxa"/>
            <w:tcBorders>
              <w:top w:val="single" w:sz="4" w:space="0" w:color="auto"/>
              <w:left w:val="single" w:sz="4" w:space="0" w:color="auto"/>
              <w:bottom w:val="single" w:sz="4" w:space="0" w:color="auto"/>
              <w:right w:val="single" w:sz="4" w:space="0" w:color="auto"/>
            </w:tcBorders>
            <w:hideMark/>
          </w:tcPr>
          <w:p w14:paraId="73F20223" w14:textId="77777777" w:rsidR="00CD1A6B" w:rsidRPr="002901E0" w:rsidRDefault="00CD1A6B" w:rsidP="00C82942">
            <w:pPr>
              <w:pStyle w:val="TAC"/>
              <w:rPr>
                <w:rFonts w:cs="Arial"/>
              </w:rPr>
            </w:pPr>
            <w:r w:rsidRPr="002901E0">
              <w:rPr>
                <w:rFonts w:cs="Arial"/>
              </w:rPr>
              <w:t>11</w:t>
            </w:r>
          </w:p>
        </w:tc>
        <w:tc>
          <w:tcPr>
            <w:tcW w:w="626" w:type="dxa"/>
            <w:tcBorders>
              <w:top w:val="single" w:sz="4" w:space="0" w:color="auto"/>
              <w:left w:val="single" w:sz="4" w:space="0" w:color="auto"/>
              <w:bottom w:val="single" w:sz="4" w:space="0" w:color="auto"/>
              <w:right w:val="single" w:sz="4" w:space="0" w:color="auto"/>
            </w:tcBorders>
            <w:hideMark/>
          </w:tcPr>
          <w:p w14:paraId="2648E0A4" w14:textId="77777777" w:rsidR="00CD1A6B" w:rsidRPr="002901E0" w:rsidRDefault="00CD1A6B" w:rsidP="00C82942">
            <w:pPr>
              <w:pStyle w:val="TAC"/>
              <w:rPr>
                <w:rFonts w:cs="Arial"/>
              </w:rPr>
            </w:pPr>
            <w:r w:rsidRPr="002901E0">
              <w:rPr>
                <w:rFonts w:cs="Arial"/>
              </w:rPr>
              <w:t>1.1</w:t>
            </w:r>
          </w:p>
        </w:tc>
        <w:tc>
          <w:tcPr>
            <w:tcW w:w="627" w:type="dxa"/>
            <w:tcBorders>
              <w:top w:val="single" w:sz="4" w:space="0" w:color="auto"/>
              <w:left w:val="single" w:sz="4" w:space="0" w:color="auto"/>
              <w:bottom w:val="single" w:sz="4" w:space="0" w:color="auto"/>
              <w:right w:val="single" w:sz="4" w:space="0" w:color="auto"/>
            </w:tcBorders>
            <w:hideMark/>
          </w:tcPr>
          <w:p w14:paraId="54DECB05" w14:textId="77777777" w:rsidR="00CD1A6B" w:rsidRPr="002901E0" w:rsidRDefault="00CD1A6B" w:rsidP="00C82942">
            <w:pPr>
              <w:pStyle w:val="TAC"/>
              <w:rPr>
                <w:rFonts w:cs="Arial"/>
              </w:rPr>
            </w:pPr>
            <w:r w:rsidRPr="002901E0">
              <w:rPr>
                <w:rFonts w:cs="Arial"/>
              </w:rPr>
              <w:t>11</w:t>
            </w:r>
          </w:p>
        </w:tc>
        <w:tc>
          <w:tcPr>
            <w:tcW w:w="3072" w:type="dxa"/>
            <w:tcBorders>
              <w:top w:val="single" w:sz="4" w:space="0" w:color="auto"/>
              <w:left w:val="single" w:sz="4" w:space="0" w:color="auto"/>
              <w:bottom w:val="single" w:sz="4" w:space="0" w:color="auto"/>
              <w:right w:val="single" w:sz="4" w:space="0" w:color="auto"/>
            </w:tcBorders>
          </w:tcPr>
          <w:p w14:paraId="021F57AF" w14:textId="77777777" w:rsidR="00CD1A6B" w:rsidRPr="002901E0" w:rsidRDefault="00CD1A6B" w:rsidP="00C82942">
            <w:pPr>
              <w:pStyle w:val="TAL"/>
              <w:keepNext w:val="0"/>
              <w:rPr>
                <w:rFonts w:cs="Arial"/>
              </w:rPr>
            </w:pPr>
          </w:p>
        </w:tc>
      </w:tr>
    </w:tbl>
    <w:p w14:paraId="78A9D033" w14:textId="77777777" w:rsidR="00CD1A6B" w:rsidRPr="002901E0" w:rsidRDefault="00CD1A6B" w:rsidP="00CD1A6B"/>
    <w:p w14:paraId="25A53B3E" w14:textId="77777777" w:rsidR="00CD1A6B" w:rsidRPr="002901E0" w:rsidRDefault="00CD1A6B" w:rsidP="00CD1A6B">
      <w:pPr>
        <w:pStyle w:val="TH"/>
      </w:pPr>
      <w:bookmarkStart w:id="307" w:name="_Toc535476272"/>
      <w:r w:rsidRPr="002901E0">
        <w:rPr>
          <w:rFonts w:cs="v4.2.0"/>
        </w:rPr>
        <w:t>Table A.4.6.2.2.1-3: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877"/>
        <w:gridCol w:w="1281"/>
        <w:gridCol w:w="985"/>
        <w:gridCol w:w="980"/>
        <w:gridCol w:w="994"/>
        <w:gridCol w:w="1208"/>
      </w:tblGrid>
      <w:tr w:rsidR="00CD1A6B" w:rsidRPr="002901E0" w14:paraId="174500A7"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4EDE747E" w14:textId="77777777" w:rsidR="00CD1A6B" w:rsidRPr="002901E0" w:rsidRDefault="00CD1A6B" w:rsidP="00C82942">
            <w:pPr>
              <w:pStyle w:val="TAH"/>
              <w:keepNext w:val="0"/>
              <w:rPr>
                <w:rFonts w:cs="Arial"/>
              </w:rPr>
            </w:pPr>
            <w:r w:rsidRPr="002901E0">
              <w:t>Parameter</w:t>
            </w:r>
          </w:p>
        </w:tc>
        <w:tc>
          <w:tcPr>
            <w:tcW w:w="877" w:type="dxa"/>
            <w:vMerge w:val="restart"/>
            <w:tcBorders>
              <w:top w:val="single" w:sz="4" w:space="0" w:color="auto"/>
              <w:left w:val="single" w:sz="4" w:space="0" w:color="auto"/>
              <w:bottom w:val="single" w:sz="4" w:space="0" w:color="auto"/>
              <w:right w:val="single" w:sz="4" w:space="0" w:color="auto"/>
            </w:tcBorders>
            <w:hideMark/>
          </w:tcPr>
          <w:p w14:paraId="4727DDBD" w14:textId="77777777" w:rsidR="00CD1A6B" w:rsidRPr="002901E0" w:rsidRDefault="00CD1A6B" w:rsidP="00C82942">
            <w:pPr>
              <w:pStyle w:val="TAH"/>
              <w:keepNext w:val="0"/>
              <w:rPr>
                <w:rFonts w:cs="Arial"/>
              </w:rPr>
            </w:pPr>
            <w:r w:rsidRPr="002901E0">
              <w:t>Unit</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5F727EF0" w14:textId="77777777" w:rsidR="00CD1A6B" w:rsidRPr="002901E0" w:rsidRDefault="00CD1A6B" w:rsidP="00C82942">
            <w:pPr>
              <w:pStyle w:val="TAH"/>
              <w:keepNext w:val="0"/>
            </w:pPr>
            <w:r w:rsidRPr="002901E0">
              <w:rPr>
                <w:rFonts w:cs="Arial"/>
              </w:rPr>
              <w:t>Test configuration</w:t>
            </w:r>
          </w:p>
        </w:tc>
        <w:tc>
          <w:tcPr>
            <w:tcW w:w="1965" w:type="dxa"/>
            <w:gridSpan w:val="2"/>
            <w:tcBorders>
              <w:top w:val="single" w:sz="4" w:space="0" w:color="auto"/>
              <w:left w:val="single" w:sz="4" w:space="0" w:color="auto"/>
              <w:bottom w:val="single" w:sz="4" w:space="0" w:color="auto"/>
              <w:right w:val="single" w:sz="4" w:space="0" w:color="auto"/>
            </w:tcBorders>
            <w:hideMark/>
          </w:tcPr>
          <w:p w14:paraId="467CB0E0" w14:textId="77777777" w:rsidR="00CD1A6B" w:rsidRPr="002901E0" w:rsidRDefault="00CD1A6B" w:rsidP="00C82942">
            <w:pPr>
              <w:pStyle w:val="TAH"/>
              <w:keepNext w:val="0"/>
              <w:rPr>
                <w:rFonts w:cs="Arial"/>
              </w:rPr>
            </w:pPr>
            <w:r w:rsidRPr="002901E0">
              <w:t>Cell 2</w:t>
            </w:r>
          </w:p>
        </w:tc>
        <w:tc>
          <w:tcPr>
            <w:tcW w:w="2202" w:type="dxa"/>
            <w:gridSpan w:val="2"/>
            <w:tcBorders>
              <w:top w:val="single" w:sz="4" w:space="0" w:color="auto"/>
              <w:left w:val="single" w:sz="4" w:space="0" w:color="auto"/>
              <w:bottom w:val="single" w:sz="4" w:space="0" w:color="auto"/>
              <w:right w:val="single" w:sz="4" w:space="0" w:color="auto"/>
            </w:tcBorders>
            <w:hideMark/>
          </w:tcPr>
          <w:p w14:paraId="389A6C99" w14:textId="77777777" w:rsidR="00CD1A6B" w:rsidRPr="002901E0" w:rsidRDefault="00CD1A6B" w:rsidP="00C82942">
            <w:pPr>
              <w:pStyle w:val="TAH"/>
              <w:keepNext w:val="0"/>
              <w:rPr>
                <w:rFonts w:cs="Arial"/>
              </w:rPr>
            </w:pPr>
            <w:r w:rsidRPr="002901E0">
              <w:t>Cell 3</w:t>
            </w:r>
          </w:p>
        </w:tc>
      </w:tr>
      <w:tr w:rsidR="00CD1A6B" w:rsidRPr="002901E0" w14:paraId="0A73D4D5"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4D36BCB1" w14:textId="77777777" w:rsidR="00CD1A6B" w:rsidRPr="002901E0" w:rsidRDefault="00CD1A6B" w:rsidP="00C82942">
            <w:pPr>
              <w:spacing w:after="0"/>
              <w:rPr>
                <w:rFonts w:ascii="Arial" w:hAnsi="Arial" w:cs="Arial"/>
                <w:b/>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7F1AAB7" w14:textId="77777777" w:rsidR="00CD1A6B" w:rsidRPr="002901E0" w:rsidRDefault="00CD1A6B" w:rsidP="00C82942">
            <w:pPr>
              <w:spacing w:after="0"/>
              <w:rPr>
                <w:rFonts w:ascii="Arial" w:hAnsi="Arial" w:cs="Arial"/>
                <w:b/>
                <w:sz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D2F1536" w14:textId="77777777" w:rsidR="00CD1A6B" w:rsidRPr="002901E0" w:rsidRDefault="00CD1A6B" w:rsidP="00C82942">
            <w:pPr>
              <w:spacing w:after="0"/>
              <w:rPr>
                <w:rFonts w:ascii="Arial" w:hAnsi="Arial"/>
                <w:b/>
                <w:sz w:val="18"/>
              </w:rPr>
            </w:pPr>
          </w:p>
        </w:tc>
        <w:tc>
          <w:tcPr>
            <w:tcW w:w="985" w:type="dxa"/>
            <w:tcBorders>
              <w:top w:val="single" w:sz="4" w:space="0" w:color="auto"/>
              <w:left w:val="single" w:sz="4" w:space="0" w:color="auto"/>
              <w:bottom w:val="single" w:sz="4" w:space="0" w:color="auto"/>
              <w:right w:val="single" w:sz="4" w:space="0" w:color="auto"/>
            </w:tcBorders>
            <w:hideMark/>
          </w:tcPr>
          <w:p w14:paraId="324D6D38" w14:textId="77777777" w:rsidR="00CD1A6B" w:rsidRPr="002901E0" w:rsidRDefault="00CD1A6B" w:rsidP="00C82942">
            <w:pPr>
              <w:pStyle w:val="TAH"/>
              <w:keepNext w:val="0"/>
              <w:rPr>
                <w:rFonts w:cs="Arial"/>
              </w:rPr>
            </w:pPr>
            <w:r w:rsidRPr="002901E0">
              <w:t>T1</w:t>
            </w:r>
          </w:p>
        </w:tc>
        <w:tc>
          <w:tcPr>
            <w:tcW w:w="980" w:type="dxa"/>
            <w:tcBorders>
              <w:top w:val="single" w:sz="4" w:space="0" w:color="auto"/>
              <w:left w:val="single" w:sz="4" w:space="0" w:color="auto"/>
              <w:bottom w:val="single" w:sz="4" w:space="0" w:color="auto"/>
              <w:right w:val="single" w:sz="4" w:space="0" w:color="auto"/>
            </w:tcBorders>
            <w:hideMark/>
          </w:tcPr>
          <w:p w14:paraId="5F63C473" w14:textId="77777777" w:rsidR="00CD1A6B" w:rsidRPr="002901E0" w:rsidRDefault="00CD1A6B" w:rsidP="00C82942">
            <w:pPr>
              <w:pStyle w:val="TAH"/>
              <w:keepNext w:val="0"/>
              <w:rPr>
                <w:rFonts w:cs="Arial"/>
              </w:rPr>
            </w:pPr>
            <w:r w:rsidRPr="002901E0">
              <w:t>T2</w:t>
            </w:r>
          </w:p>
        </w:tc>
        <w:tc>
          <w:tcPr>
            <w:tcW w:w="994" w:type="dxa"/>
            <w:tcBorders>
              <w:top w:val="single" w:sz="4" w:space="0" w:color="auto"/>
              <w:left w:val="single" w:sz="4" w:space="0" w:color="auto"/>
              <w:bottom w:val="single" w:sz="4" w:space="0" w:color="auto"/>
              <w:right w:val="single" w:sz="4" w:space="0" w:color="auto"/>
            </w:tcBorders>
            <w:hideMark/>
          </w:tcPr>
          <w:p w14:paraId="11745815" w14:textId="77777777" w:rsidR="00CD1A6B" w:rsidRPr="002901E0" w:rsidRDefault="00CD1A6B" w:rsidP="00C82942">
            <w:pPr>
              <w:pStyle w:val="TAH"/>
              <w:keepNext w:val="0"/>
              <w:rPr>
                <w:rFonts w:cs="Arial"/>
              </w:rPr>
            </w:pPr>
            <w:r w:rsidRPr="002901E0">
              <w:t>T1</w:t>
            </w:r>
          </w:p>
        </w:tc>
        <w:tc>
          <w:tcPr>
            <w:tcW w:w="1208" w:type="dxa"/>
            <w:tcBorders>
              <w:top w:val="single" w:sz="4" w:space="0" w:color="auto"/>
              <w:left w:val="single" w:sz="4" w:space="0" w:color="auto"/>
              <w:bottom w:val="single" w:sz="4" w:space="0" w:color="auto"/>
              <w:right w:val="single" w:sz="4" w:space="0" w:color="auto"/>
            </w:tcBorders>
            <w:hideMark/>
          </w:tcPr>
          <w:p w14:paraId="3763CB1C" w14:textId="77777777" w:rsidR="00CD1A6B" w:rsidRPr="002901E0" w:rsidRDefault="00CD1A6B" w:rsidP="00C82942">
            <w:pPr>
              <w:pStyle w:val="TAH"/>
              <w:keepNext w:val="0"/>
              <w:rPr>
                <w:rFonts w:cs="Arial"/>
              </w:rPr>
            </w:pPr>
            <w:r w:rsidRPr="002901E0">
              <w:t>T2</w:t>
            </w:r>
          </w:p>
        </w:tc>
      </w:tr>
      <w:tr w:rsidR="00CD1A6B" w:rsidRPr="002901E0" w14:paraId="0C8809AB"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8B892D3" w14:textId="77777777" w:rsidR="00CD1A6B" w:rsidRPr="002901E0" w:rsidRDefault="00CD1A6B" w:rsidP="00C82942">
            <w:pPr>
              <w:pStyle w:val="TAL"/>
              <w:keepNext w:val="0"/>
            </w:pPr>
            <w:r w:rsidRPr="002901E0">
              <w:t>NR RF Channel Number</w:t>
            </w:r>
          </w:p>
        </w:tc>
        <w:tc>
          <w:tcPr>
            <w:tcW w:w="877" w:type="dxa"/>
            <w:tcBorders>
              <w:top w:val="single" w:sz="4" w:space="0" w:color="auto"/>
              <w:left w:val="single" w:sz="4" w:space="0" w:color="auto"/>
              <w:bottom w:val="single" w:sz="4" w:space="0" w:color="auto"/>
              <w:right w:val="single" w:sz="4" w:space="0" w:color="auto"/>
            </w:tcBorders>
          </w:tcPr>
          <w:p w14:paraId="7BE558E7"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28909539" w14:textId="77777777" w:rsidR="00CD1A6B" w:rsidRPr="002901E0" w:rsidRDefault="00CD1A6B" w:rsidP="00C82942">
            <w:pPr>
              <w:pStyle w:val="TAC"/>
              <w:keepNext w:val="0"/>
              <w:rPr>
                <w:rFonts w:cs="v4.2.0"/>
              </w:rPr>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4DB9768F" w14:textId="77777777" w:rsidR="00CD1A6B" w:rsidRPr="002901E0" w:rsidRDefault="00CD1A6B" w:rsidP="00C82942">
            <w:pPr>
              <w:pStyle w:val="TAC"/>
              <w:keepNext w:val="0"/>
            </w:pPr>
            <w:r w:rsidRPr="002901E0">
              <w:rPr>
                <w:rFonts w:cs="v4.2.0"/>
              </w:rPr>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5F063765" w14:textId="77777777" w:rsidR="00CD1A6B" w:rsidRPr="002901E0" w:rsidRDefault="00CD1A6B" w:rsidP="00C82942">
            <w:pPr>
              <w:pStyle w:val="TAC"/>
              <w:keepNext w:val="0"/>
            </w:pPr>
            <w:r w:rsidRPr="002901E0">
              <w:rPr>
                <w:rFonts w:cs="v4.2.0"/>
              </w:rPr>
              <w:t>2</w:t>
            </w:r>
          </w:p>
        </w:tc>
      </w:tr>
      <w:tr w:rsidR="00CD1A6B" w:rsidRPr="002901E0" w14:paraId="081F3D46"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59E78EC8" w14:textId="77777777" w:rsidR="00CD1A6B" w:rsidRPr="002901E0" w:rsidRDefault="00CD1A6B" w:rsidP="00C82942">
            <w:pPr>
              <w:pStyle w:val="TAL"/>
              <w:keepNext w:val="0"/>
            </w:pPr>
            <w:r w:rsidRPr="002901E0">
              <w:t>Duplex mode</w:t>
            </w:r>
          </w:p>
        </w:tc>
        <w:tc>
          <w:tcPr>
            <w:tcW w:w="877" w:type="dxa"/>
            <w:tcBorders>
              <w:top w:val="single" w:sz="4" w:space="0" w:color="auto"/>
              <w:left w:val="single" w:sz="4" w:space="0" w:color="auto"/>
              <w:bottom w:val="single" w:sz="4" w:space="0" w:color="auto"/>
              <w:right w:val="single" w:sz="4" w:space="0" w:color="auto"/>
            </w:tcBorders>
          </w:tcPr>
          <w:p w14:paraId="235D6833" w14:textId="77777777" w:rsidR="00CD1A6B" w:rsidRPr="002901E0" w:rsidRDefault="00CD1A6B" w:rsidP="00C82942">
            <w:pPr>
              <w:pStyle w:val="TAC"/>
              <w:keepNext w:val="0"/>
              <w:rPr>
                <w:rFonts w:cs="v4.2.0"/>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1732253" w14:textId="77777777" w:rsidR="00CD1A6B" w:rsidRPr="002901E0" w:rsidRDefault="00CD1A6B" w:rsidP="00C82942">
            <w:pPr>
              <w:pStyle w:val="TAC"/>
              <w:keepNext w:val="0"/>
            </w:pPr>
            <w:r w:rsidRPr="002901E0">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48F8B407" w14:textId="77777777" w:rsidR="00CD1A6B" w:rsidRPr="002901E0" w:rsidRDefault="00CD1A6B" w:rsidP="00C82942">
            <w:pPr>
              <w:pStyle w:val="TAC"/>
              <w:keepNext w:val="0"/>
            </w:pPr>
            <w:r w:rsidRPr="002901E0">
              <w:t>FDD</w:t>
            </w:r>
          </w:p>
        </w:tc>
      </w:tr>
      <w:tr w:rsidR="00CD1A6B" w:rsidRPr="002901E0" w14:paraId="4FA80D1A"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317E59E8"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574BEAF4" w14:textId="77777777" w:rsidR="00CD1A6B" w:rsidRPr="002901E0" w:rsidRDefault="00CD1A6B" w:rsidP="00C82942">
            <w:pPr>
              <w:pStyle w:val="TAC"/>
              <w:keepNext w:val="0"/>
              <w:rPr>
                <w:rFonts w:cs="v4.2.0"/>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6816C08" w14:textId="77777777" w:rsidR="00CD1A6B" w:rsidRPr="002901E0" w:rsidRDefault="00CD1A6B" w:rsidP="00C82942">
            <w:pPr>
              <w:pStyle w:val="TAC"/>
              <w:keepNext w:val="0"/>
            </w:pPr>
            <w:r w:rsidRPr="002901E0">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7E1A3D21" w14:textId="77777777" w:rsidR="00CD1A6B" w:rsidRPr="002901E0" w:rsidRDefault="00CD1A6B" w:rsidP="00C82942">
            <w:pPr>
              <w:pStyle w:val="TAC"/>
              <w:keepNext w:val="0"/>
            </w:pPr>
            <w:r w:rsidRPr="002901E0">
              <w:t>TDD</w:t>
            </w:r>
          </w:p>
        </w:tc>
      </w:tr>
      <w:tr w:rsidR="00CD1A6B" w:rsidRPr="002901E0" w14:paraId="3457A642"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7D0B90DB" w14:textId="77777777" w:rsidR="00CD1A6B" w:rsidRPr="002901E0" w:rsidRDefault="00CD1A6B" w:rsidP="00C82942">
            <w:pPr>
              <w:pStyle w:val="TAL"/>
              <w:keepNext w:val="0"/>
            </w:pPr>
            <w:proofErr w:type="spellStart"/>
            <w:r w:rsidRPr="002901E0">
              <w:rPr>
                <w:bCs/>
              </w:rPr>
              <w:t>BW</w:t>
            </w:r>
            <w:r w:rsidRPr="002901E0">
              <w:rPr>
                <w:vertAlign w:val="subscript"/>
              </w:rPr>
              <w:t>channel</w:t>
            </w:r>
            <w:proofErr w:type="spellEnd"/>
          </w:p>
        </w:tc>
        <w:tc>
          <w:tcPr>
            <w:tcW w:w="877" w:type="dxa"/>
            <w:vMerge w:val="restart"/>
            <w:tcBorders>
              <w:top w:val="single" w:sz="4" w:space="0" w:color="auto"/>
              <w:left w:val="single" w:sz="4" w:space="0" w:color="auto"/>
              <w:bottom w:val="single" w:sz="4" w:space="0" w:color="auto"/>
              <w:right w:val="single" w:sz="4" w:space="0" w:color="auto"/>
            </w:tcBorders>
            <w:hideMark/>
          </w:tcPr>
          <w:p w14:paraId="3FC12FC6" w14:textId="77777777" w:rsidR="00CD1A6B" w:rsidRPr="002901E0" w:rsidRDefault="00CD1A6B" w:rsidP="00C82942">
            <w:pPr>
              <w:pStyle w:val="TAC"/>
              <w:keepNext w:val="0"/>
            </w:pPr>
            <w:r w:rsidRPr="002901E0">
              <w:rPr>
                <w:rFonts w:cs="v4.2.0"/>
              </w:rPr>
              <w:t>MHz</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1528F7A" w14:textId="77777777" w:rsidR="00CD1A6B" w:rsidRPr="002901E0" w:rsidRDefault="00CD1A6B" w:rsidP="00C82942">
            <w:pPr>
              <w:pStyle w:val="TAC"/>
              <w:keepNext w:val="0"/>
            </w:pPr>
            <w:r w:rsidRPr="002901E0">
              <w:t>Config</w:t>
            </w:r>
            <w:r w:rsidRPr="002901E0">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07571F47"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479043EA"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2192060C"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79FECC8D"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EFA4764" w14:textId="77777777" w:rsidR="00CD1A6B" w:rsidRPr="002901E0" w:rsidRDefault="00CD1A6B" w:rsidP="00C82942">
            <w:pPr>
              <w:pStyle w:val="TAC"/>
              <w:keepNext w:val="0"/>
            </w:pPr>
            <w:r w:rsidRPr="002901E0">
              <w:t>Config</w:t>
            </w:r>
            <w:r w:rsidRPr="002901E0">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22919F12"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6810B145"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048A41B3"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70733C3"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A59A178" w14:textId="77777777" w:rsidR="00CD1A6B" w:rsidRPr="002901E0" w:rsidRDefault="00CD1A6B" w:rsidP="00C82942">
            <w:pPr>
              <w:pStyle w:val="TAC"/>
              <w:keepNext w:val="0"/>
            </w:pPr>
            <w:r w:rsidRPr="002901E0">
              <w:t>Config</w:t>
            </w:r>
            <w:r w:rsidRPr="002901E0">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5B946C6E" w14:textId="77777777" w:rsidR="00CD1A6B" w:rsidRPr="002901E0" w:rsidRDefault="00CD1A6B" w:rsidP="00C82942">
            <w:pPr>
              <w:pStyle w:val="TAC"/>
              <w:keepNext w:val="0"/>
              <w:rPr>
                <w:szCs w:val="18"/>
              </w:rPr>
            </w:pPr>
            <w:r w:rsidRPr="002901E0">
              <w:rPr>
                <w:szCs w:val="18"/>
              </w:rPr>
              <w:t xml:space="preserve">40: </w:t>
            </w:r>
            <w:proofErr w:type="spellStart"/>
            <w:r w:rsidRPr="002901E0">
              <w:rPr>
                <w:szCs w:val="18"/>
              </w:rPr>
              <w:t>N</w:t>
            </w:r>
            <w:r w:rsidRPr="002901E0">
              <w:rPr>
                <w:szCs w:val="18"/>
                <w:vertAlign w:val="subscript"/>
              </w:rPr>
              <w:t>RB,c</w:t>
            </w:r>
            <w:proofErr w:type="spellEnd"/>
            <w:r w:rsidRPr="002901E0">
              <w:rPr>
                <w:szCs w:val="18"/>
              </w:rPr>
              <w:t xml:space="preserve"> = 106 </w:t>
            </w:r>
          </w:p>
        </w:tc>
      </w:tr>
      <w:tr w:rsidR="00CD1A6B" w:rsidRPr="002901E0" w14:paraId="4DE1407F" w14:textId="77777777" w:rsidTr="00C82942">
        <w:trPr>
          <w:cantSplit/>
          <w:trHeight w:val="81"/>
        </w:trPr>
        <w:tc>
          <w:tcPr>
            <w:tcW w:w="2626" w:type="dxa"/>
            <w:vMerge w:val="restart"/>
            <w:tcBorders>
              <w:top w:val="single" w:sz="4" w:space="0" w:color="auto"/>
              <w:left w:val="single" w:sz="4" w:space="0" w:color="auto"/>
              <w:bottom w:val="single" w:sz="4" w:space="0" w:color="auto"/>
              <w:right w:val="single" w:sz="4" w:space="0" w:color="auto"/>
            </w:tcBorders>
            <w:hideMark/>
          </w:tcPr>
          <w:p w14:paraId="636D80D3" w14:textId="77777777" w:rsidR="00CD1A6B" w:rsidRPr="002901E0" w:rsidRDefault="00CD1A6B" w:rsidP="00C82942">
            <w:pPr>
              <w:pStyle w:val="TAL"/>
              <w:keepNext w:val="0"/>
              <w:rPr>
                <w:bCs/>
              </w:rPr>
            </w:pPr>
            <w:r w:rsidRPr="002901E0">
              <w:t>BWP BW</w:t>
            </w:r>
          </w:p>
        </w:tc>
        <w:tc>
          <w:tcPr>
            <w:tcW w:w="877" w:type="dxa"/>
            <w:vMerge w:val="restart"/>
            <w:tcBorders>
              <w:top w:val="single" w:sz="4" w:space="0" w:color="auto"/>
              <w:left w:val="single" w:sz="4" w:space="0" w:color="auto"/>
              <w:bottom w:val="single" w:sz="4" w:space="0" w:color="auto"/>
              <w:right w:val="single" w:sz="4" w:space="0" w:color="auto"/>
            </w:tcBorders>
            <w:hideMark/>
          </w:tcPr>
          <w:p w14:paraId="7AF419E8" w14:textId="77777777" w:rsidR="00CD1A6B" w:rsidRPr="002901E0" w:rsidRDefault="00CD1A6B" w:rsidP="00C82942">
            <w:pPr>
              <w:pStyle w:val="TAC"/>
              <w:keepNext w:val="0"/>
            </w:pPr>
            <w:r w:rsidRPr="002901E0">
              <w:t>MHz</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192D1C5" w14:textId="77777777" w:rsidR="00CD1A6B" w:rsidRPr="002901E0" w:rsidRDefault="00CD1A6B" w:rsidP="00C82942">
            <w:pPr>
              <w:pStyle w:val="TAC"/>
              <w:keepNext w:val="0"/>
            </w:pPr>
            <w:r w:rsidRPr="002901E0">
              <w:t>Config</w:t>
            </w:r>
            <w:r w:rsidRPr="002901E0">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78862909"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2F8C4453" w14:textId="77777777" w:rsidTr="00C82942">
        <w:trPr>
          <w:cantSplit/>
          <w:trHeight w:val="87"/>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557421AD"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3CC602"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D85249A" w14:textId="77777777" w:rsidR="00CD1A6B" w:rsidRPr="002901E0" w:rsidRDefault="00CD1A6B" w:rsidP="00C82942">
            <w:pPr>
              <w:pStyle w:val="TAC"/>
              <w:keepNext w:val="0"/>
            </w:pPr>
            <w:r w:rsidRPr="002901E0">
              <w:t>Config</w:t>
            </w:r>
            <w:r w:rsidRPr="002901E0">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67D9F4AB"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67CE29D8" w14:textId="77777777" w:rsidTr="00C82942">
        <w:trPr>
          <w:cantSplit/>
          <w:trHeight w:val="36"/>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3325F5D3"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254790A"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DB4693A" w14:textId="77777777" w:rsidR="00CD1A6B" w:rsidRPr="002901E0" w:rsidRDefault="00CD1A6B" w:rsidP="00C82942">
            <w:pPr>
              <w:pStyle w:val="TAC"/>
              <w:keepNext w:val="0"/>
            </w:pPr>
            <w:r w:rsidRPr="002901E0">
              <w:t>Config</w:t>
            </w:r>
            <w:r w:rsidRPr="002901E0">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5D357B75" w14:textId="77777777" w:rsidR="00CD1A6B" w:rsidRPr="002901E0" w:rsidRDefault="00CD1A6B" w:rsidP="00C82942">
            <w:pPr>
              <w:pStyle w:val="TAC"/>
              <w:keepNext w:val="0"/>
              <w:rPr>
                <w:szCs w:val="18"/>
              </w:rPr>
            </w:pPr>
            <w:r w:rsidRPr="002901E0">
              <w:rPr>
                <w:szCs w:val="18"/>
              </w:rPr>
              <w:t xml:space="preserve">40: </w:t>
            </w:r>
            <w:proofErr w:type="spellStart"/>
            <w:r w:rsidRPr="002901E0">
              <w:rPr>
                <w:szCs w:val="18"/>
              </w:rPr>
              <w:t>N</w:t>
            </w:r>
            <w:r w:rsidRPr="002901E0">
              <w:rPr>
                <w:szCs w:val="18"/>
                <w:vertAlign w:val="subscript"/>
              </w:rPr>
              <w:t>RB,c</w:t>
            </w:r>
            <w:proofErr w:type="spellEnd"/>
            <w:r w:rsidRPr="002901E0">
              <w:rPr>
                <w:szCs w:val="18"/>
              </w:rPr>
              <w:t xml:space="preserve"> = 106 </w:t>
            </w:r>
          </w:p>
        </w:tc>
      </w:tr>
      <w:tr w:rsidR="00CD1A6B" w:rsidRPr="002901E0" w14:paraId="058CF61D" w14:textId="77777777" w:rsidTr="00C82942">
        <w:trPr>
          <w:cantSplit/>
          <w:trHeight w:val="443"/>
        </w:trPr>
        <w:tc>
          <w:tcPr>
            <w:tcW w:w="2626" w:type="dxa"/>
            <w:vMerge w:val="restart"/>
            <w:tcBorders>
              <w:top w:val="single" w:sz="4" w:space="0" w:color="auto"/>
              <w:left w:val="single" w:sz="4" w:space="0" w:color="auto"/>
              <w:bottom w:val="single" w:sz="4" w:space="0" w:color="auto"/>
              <w:right w:val="single" w:sz="4" w:space="0" w:color="auto"/>
            </w:tcBorders>
            <w:hideMark/>
          </w:tcPr>
          <w:p w14:paraId="6B282459" w14:textId="77777777" w:rsidR="00CD1A6B" w:rsidRPr="002901E0" w:rsidRDefault="00CD1A6B" w:rsidP="00C82942">
            <w:pPr>
              <w:pStyle w:val="TAL"/>
              <w:keepNext w:val="0"/>
              <w:rPr>
                <w:bCs/>
              </w:rPr>
            </w:pPr>
            <w:r w:rsidRPr="002901E0">
              <w:rPr>
                <w:bCs/>
              </w:rPr>
              <w:t>TDD configuration</w:t>
            </w:r>
          </w:p>
        </w:tc>
        <w:tc>
          <w:tcPr>
            <w:tcW w:w="877" w:type="dxa"/>
            <w:tcBorders>
              <w:top w:val="single" w:sz="4" w:space="0" w:color="auto"/>
              <w:left w:val="single" w:sz="4" w:space="0" w:color="auto"/>
              <w:bottom w:val="single" w:sz="4" w:space="0" w:color="auto"/>
              <w:right w:val="single" w:sz="4" w:space="0" w:color="auto"/>
            </w:tcBorders>
          </w:tcPr>
          <w:p w14:paraId="7E076536"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CC2C49F" w14:textId="77777777" w:rsidR="00CD1A6B" w:rsidRPr="002901E0" w:rsidRDefault="00CD1A6B" w:rsidP="00C82942">
            <w:pPr>
              <w:pStyle w:val="TAC"/>
              <w:keepNext w:val="0"/>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hideMark/>
          </w:tcPr>
          <w:p w14:paraId="56FDF947" w14:textId="77777777" w:rsidR="00CD1A6B" w:rsidRPr="002901E0" w:rsidRDefault="00CD1A6B" w:rsidP="00C82942">
            <w:pPr>
              <w:pStyle w:val="TAC"/>
              <w:keepNext w:val="0"/>
            </w:pPr>
            <w:r w:rsidRPr="002901E0">
              <w:rPr>
                <w:bCs/>
              </w:rPr>
              <w:t>TDDConf.1.1</w:t>
            </w:r>
          </w:p>
        </w:tc>
        <w:tc>
          <w:tcPr>
            <w:tcW w:w="2202" w:type="dxa"/>
            <w:gridSpan w:val="2"/>
            <w:tcBorders>
              <w:top w:val="single" w:sz="4" w:space="0" w:color="auto"/>
              <w:left w:val="single" w:sz="4" w:space="0" w:color="auto"/>
              <w:bottom w:val="single" w:sz="4" w:space="0" w:color="auto"/>
              <w:right w:val="single" w:sz="4" w:space="0" w:color="auto"/>
            </w:tcBorders>
            <w:hideMark/>
          </w:tcPr>
          <w:p w14:paraId="6850F9D3" w14:textId="77777777" w:rsidR="00CD1A6B" w:rsidRPr="002901E0" w:rsidRDefault="00CD1A6B" w:rsidP="00C82942">
            <w:pPr>
              <w:pStyle w:val="TAC"/>
              <w:keepNext w:val="0"/>
            </w:pPr>
            <w:r w:rsidRPr="002901E0">
              <w:rPr>
                <w:bCs/>
              </w:rPr>
              <w:t>TDDConf.1.1</w:t>
            </w:r>
          </w:p>
        </w:tc>
      </w:tr>
      <w:tr w:rsidR="00CD1A6B" w:rsidRPr="002901E0" w14:paraId="3A9B5534" w14:textId="77777777" w:rsidTr="00C82942">
        <w:trPr>
          <w:cantSplit/>
          <w:trHeight w:val="443"/>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0BCA5D94" w14:textId="77777777" w:rsidR="00CD1A6B" w:rsidRPr="002901E0" w:rsidRDefault="00CD1A6B" w:rsidP="00C82942">
            <w:pPr>
              <w:spacing w:after="0"/>
              <w:rPr>
                <w:rFonts w:ascii="Arial" w:hAnsi="Arial"/>
                <w:bCs/>
                <w:sz w:val="18"/>
              </w:rPr>
            </w:pPr>
          </w:p>
        </w:tc>
        <w:tc>
          <w:tcPr>
            <w:tcW w:w="877" w:type="dxa"/>
            <w:tcBorders>
              <w:top w:val="single" w:sz="4" w:space="0" w:color="auto"/>
              <w:left w:val="single" w:sz="4" w:space="0" w:color="auto"/>
              <w:bottom w:val="single" w:sz="4" w:space="0" w:color="auto"/>
              <w:right w:val="single" w:sz="4" w:space="0" w:color="auto"/>
            </w:tcBorders>
          </w:tcPr>
          <w:p w14:paraId="6D749C3A"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D9A5661" w14:textId="77777777" w:rsidR="00CD1A6B" w:rsidRPr="002901E0" w:rsidRDefault="00CD1A6B" w:rsidP="00C82942">
            <w:pPr>
              <w:pStyle w:val="TAC"/>
              <w:keepNext w:val="0"/>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hideMark/>
          </w:tcPr>
          <w:p w14:paraId="14F0A414" w14:textId="77777777" w:rsidR="00CD1A6B" w:rsidRPr="002901E0" w:rsidRDefault="00CD1A6B" w:rsidP="00C82942">
            <w:pPr>
              <w:pStyle w:val="TAC"/>
              <w:keepNext w:val="0"/>
            </w:pPr>
            <w:r w:rsidRPr="002901E0">
              <w:rPr>
                <w:bCs/>
              </w:rPr>
              <w:t>TDDConf.2.1</w:t>
            </w:r>
          </w:p>
        </w:tc>
        <w:tc>
          <w:tcPr>
            <w:tcW w:w="2202" w:type="dxa"/>
            <w:gridSpan w:val="2"/>
            <w:tcBorders>
              <w:top w:val="single" w:sz="4" w:space="0" w:color="auto"/>
              <w:left w:val="single" w:sz="4" w:space="0" w:color="auto"/>
              <w:bottom w:val="single" w:sz="4" w:space="0" w:color="auto"/>
              <w:right w:val="single" w:sz="4" w:space="0" w:color="auto"/>
            </w:tcBorders>
            <w:hideMark/>
          </w:tcPr>
          <w:p w14:paraId="6ED348C3" w14:textId="77777777" w:rsidR="00CD1A6B" w:rsidRPr="002901E0" w:rsidRDefault="00CD1A6B" w:rsidP="00C82942">
            <w:pPr>
              <w:pStyle w:val="TAC"/>
              <w:keepNext w:val="0"/>
            </w:pPr>
            <w:r w:rsidRPr="002901E0">
              <w:rPr>
                <w:bCs/>
              </w:rPr>
              <w:t>TDDConf.2.1</w:t>
            </w:r>
          </w:p>
        </w:tc>
      </w:tr>
      <w:tr w:rsidR="00CD1A6B" w:rsidRPr="002901E0" w14:paraId="24271CD3"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7420892C" w14:textId="77777777" w:rsidR="00CD1A6B" w:rsidRPr="002901E0" w:rsidRDefault="00CD1A6B" w:rsidP="00C82942">
            <w:pPr>
              <w:pStyle w:val="TAL"/>
              <w:keepNext w:val="0"/>
              <w:rPr>
                <w:bCs/>
              </w:rPr>
            </w:pPr>
            <w:r w:rsidRPr="002901E0">
              <w:rPr>
                <w:bCs/>
              </w:rPr>
              <w:t>Initial DL BWP</w:t>
            </w:r>
          </w:p>
        </w:tc>
        <w:tc>
          <w:tcPr>
            <w:tcW w:w="877" w:type="dxa"/>
            <w:tcBorders>
              <w:top w:val="single" w:sz="4" w:space="0" w:color="auto"/>
              <w:left w:val="single" w:sz="4" w:space="0" w:color="auto"/>
              <w:bottom w:val="single" w:sz="4" w:space="0" w:color="auto"/>
              <w:right w:val="single" w:sz="4" w:space="0" w:color="auto"/>
            </w:tcBorders>
          </w:tcPr>
          <w:p w14:paraId="1F3B62A9"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444A2AB"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18215995" w14:textId="77777777" w:rsidR="00CD1A6B" w:rsidRPr="002901E0" w:rsidRDefault="00CD1A6B" w:rsidP="00C82942">
            <w:pPr>
              <w:pStyle w:val="TAC"/>
              <w:keepNext w:val="0"/>
            </w:pPr>
            <w:r w:rsidRPr="002901E0">
              <w:rPr>
                <w:bCs/>
              </w:rPr>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52766C57" w14:textId="77777777" w:rsidR="00CD1A6B" w:rsidRPr="002901E0" w:rsidRDefault="00CD1A6B" w:rsidP="00C82942">
            <w:pPr>
              <w:pStyle w:val="TAC"/>
              <w:keepNext w:val="0"/>
            </w:pPr>
            <w:r w:rsidRPr="002901E0">
              <w:rPr>
                <w:bCs/>
              </w:rPr>
              <w:t>NA</w:t>
            </w:r>
          </w:p>
        </w:tc>
      </w:tr>
      <w:tr w:rsidR="00CD1A6B" w:rsidRPr="002901E0" w14:paraId="579574F9"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0B898E9E" w14:textId="77777777" w:rsidR="00CD1A6B" w:rsidRPr="002901E0" w:rsidRDefault="00CD1A6B" w:rsidP="00C82942">
            <w:pPr>
              <w:pStyle w:val="TAL"/>
              <w:keepNext w:val="0"/>
              <w:rPr>
                <w:bCs/>
              </w:rPr>
            </w:pPr>
            <w:r w:rsidRPr="002901E0">
              <w:rPr>
                <w:bCs/>
              </w:rPr>
              <w:t>Initial UL BWP</w:t>
            </w:r>
          </w:p>
        </w:tc>
        <w:tc>
          <w:tcPr>
            <w:tcW w:w="877" w:type="dxa"/>
            <w:tcBorders>
              <w:top w:val="single" w:sz="4" w:space="0" w:color="auto"/>
              <w:left w:val="single" w:sz="4" w:space="0" w:color="auto"/>
              <w:bottom w:val="single" w:sz="4" w:space="0" w:color="auto"/>
              <w:right w:val="single" w:sz="4" w:space="0" w:color="auto"/>
            </w:tcBorders>
          </w:tcPr>
          <w:p w14:paraId="3730ED36"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B08F1BA"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512E66DA" w14:textId="77777777" w:rsidR="00CD1A6B" w:rsidRPr="002901E0" w:rsidRDefault="00CD1A6B" w:rsidP="00C82942">
            <w:pPr>
              <w:pStyle w:val="TAC"/>
              <w:keepNext w:val="0"/>
              <w:rPr>
                <w:bCs/>
              </w:rPr>
            </w:pPr>
            <w:r w:rsidRPr="002901E0">
              <w:rPr>
                <w:bC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7C2CA3D1" w14:textId="77777777" w:rsidR="00CD1A6B" w:rsidRPr="002901E0" w:rsidRDefault="00CD1A6B" w:rsidP="00C82942">
            <w:pPr>
              <w:pStyle w:val="TAC"/>
              <w:keepNext w:val="0"/>
              <w:rPr>
                <w:bCs/>
              </w:rPr>
            </w:pPr>
            <w:r w:rsidRPr="002901E0">
              <w:rPr>
                <w:bCs/>
              </w:rPr>
              <w:t>NA</w:t>
            </w:r>
          </w:p>
        </w:tc>
      </w:tr>
      <w:tr w:rsidR="00CD1A6B" w:rsidRPr="002901E0" w14:paraId="7EFBD8BB"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1BB54B9A" w14:textId="77777777" w:rsidR="00CD1A6B" w:rsidRPr="002901E0" w:rsidRDefault="00CD1A6B" w:rsidP="00C82942">
            <w:pPr>
              <w:pStyle w:val="TAL"/>
              <w:keepNext w:val="0"/>
              <w:rPr>
                <w:bCs/>
              </w:rPr>
            </w:pPr>
            <w:r w:rsidRPr="002901E0">
              <w:rPr>
                <w:bCs/>
              </w:rPr>
              <w:t>Dedicated DL BWP</w:t>
            </w:r>
          </w:p>
        </w:tc>
        <w:tc>
          <w:tcPr>
            <w:tcW w:w="877" w:type="dxa"/>
            <w:tcBorders>
              <w:top w:val="single" w:sz="4" w:space="0" w:color="auto"/>
              <w:left w:val="single" w:sz="4" w:space="0" w:color="auto"/>
              <w:bottom w:val="single" w:sz="4" w:space="0" w:color="auto"/>
              <w:right w:val="single" w:sz="4" w:space="0" w:color="auto"/>
            </w:tcBorders>
          </w:tcPr>
          <w:p w14:paraId="15220FF1"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6CA3E7B"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27CBDBC9" w14:textId="77777777" w:rsidR="00CD1A6B" w:rsidRPr="002901E0" w:rsidRDefault="00CD1A6B" w:rsidP="00C82942">
            <w:pPr>
              <w:pStyle w:val="TAC"/>
              <w:keepNext w:val="0"/>
            </w:pPr>
            <w:r w:rsidRPr="002901E0">
              <w:rPr>
                <w:bCs/>
              </w:rPr>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52BB8576" w14:textId="77777777" w:rsidR="00CD1A6B" w:rsidRPr="002901E0" w:rsidRDefault="00CD1A6B" w:rsidP="00C82942">
            <w:pPr>
              <w:pStyle w:val="TAC"/>
              <w:keepNext w:val="0"/>
            </w:pPr>
            <w:r w:rsidRPr="002901E0">
              <w:rPr>
                <w:bCs/>
              </w:rPr>
              <w:t>NA</w:t>
            </w:r>
          </w:p>
        </w:tc>
      </w:tr>
      <w:tr w:rsidR="00CD1A6B" w:rsidRPr="002901E0" w14:paraId="50EA7048"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1EB6681C" w14:textId="77777777" w:rsidR="00CD1A6B" w:rsidRPr="002901E0" w:rsidRDefault="00CD1A6B" w:rsidP="00C82942">
            <w:pPr>
              <w:pStyle w:val="TAL"/>
              <w:keepNext w:val="0"/>
              <w:rPr>
                <w:bCs/>
              </w:rPr>
            </w:pPr>
            <w:r w:rsidRPr="002901E0">
              <w:rPr>
                <w:bCs/>
              </w:rPr>
              <w:t>Dedicated UL BWP</w:t>
            </w:r>
          </w:p>
        </w:tc>
        <w:tc>
          <w:tcPr>
            <w:tcW w:w="877" w:type="dxa"/>
            <w:tcBorders>
              <w:top w:val="single" w:sz="4" w:space="0" w:color="auto"/>
              <w:left w:val="single" w:sz="4" w:space="0" w:color="auto"/>
              <w:bottom w:val="single" w:sz="4" w:space="0" w:color="auto"/>
              <w:right w:val="single" w:sz="4" w:space="0" w:color="auto"/>
            </w:tcBorders>
          </w:tcPr>
          <w:p w14:paraId="56C4BC7B"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47FB15E"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41C45890" w14:textId="77777777" w:rsidR="00CD1A6B" w:rsidRPr="002901E0" w:rsidRDefault="00CD1A6B" w:rsidP="00C82942">
            <w:pPr>
              <w:pStyle w:val="TAC"/>
              <w:keepNext w:val="0"/>
            </w:pPr>
            <w:r w:rsidRPr="002901E0">
              <w:rPr>
                <w:bCs/>
              </w:rPr>
              <w:t>ULBWP.1.1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248657FE" w14:textId="77777777" w:rsidR="00CD1A6B" w:rsidRPr="002901E0" w:rsidRDefault="00CD1A6B" w:rsidP="00C82942">
            <w:pPr>
              <w:pStyle w:val="TAC"/>
              <w:keepNext w:val="0"/>
            </w:pPr>
            <w:r w:rsidRPr="002901E0">
              <w:rPr>
                <w:bCs/>
              </w:rPr>
              <w:t>NA</w:t>
            </w:r>
          </w:p>
        </w:tc>
      </w:tr>
      <w:tr w:rsidR="00CD1A6B" w:rsidRPr="002901E0" w14:paraId="3A69ED24" w14:textId="77777777" w:rsidTr="00C82942">
        <w:trPr>
          <w:cantSplit/>
          <w:trHeight w:val="177"/>
        </w:trPr>
        <w:tc>
          <w:tcPr>
            <w:tcW w:w="2626" w:type="dxa"/>
            <w:vMerge w:val="restart"/>
            <w:tcBorders>
              <w:top w:val="single" w:sz="4" w:space="0" w:color="auto"/>
              <w:left w:val="single" w:sz="4" w:space="0" w:color="auto"/>
              <w:bottom w:val="single" w:sz="4" w:space="0" w:color="auto"/>
              <w:right w:val="single" w:sz="4" w:space="0" w:color="auto"/>
            </w:tcBorders>
            <w:hideMark/>
          </w:tcPr>
          <w:p w14:paraId="4CE25F29" w14:textId="77777777" w:rsidR="00CD1A6B" w:rsidRPr="002901E0" w:rsidRDefault="00CD1A6B" w:rsidP="00C82942">
            <w:pPr>
              <w:pStyle w:val="TAL"/>
              <w:keepNext w:val="0"/>
              <w:spacing w:line="252" w:lineRule="auto"/>
              <w:rPr>
                <w:bCs/>
              </w:rPr>
            </w:pPr>
            <w:r w:rsidRPr="002901E0">
              <w:rPr>
                <w:bCs/>
                <w:lang w:eastAsia="zh-CN"/>
              </w:rPr>
              <w:t>TRS configuration</w:t>
            </w:r>
          </w:p>
        </w:tc>
        <w:tc>
          <w:tcPr>
            <w:tcW w:w="877" w:type="dxa"/>
            <w:vMerge w:val="restart"/>
            <w:tcBorders>
              <w:top w:val="single" w:sz="4" w:space="0" w:color="auto"/>
              <w:left w:val="single" w:sz="4" w:space="0" w:color="auto"/>
              <w:bottom w:val="single" w:sz="4" w:space="0" w:color="auto"/>
              <w:right w:val="single" w:sz="4" w:space="0" w:color="auto"/>
            </w:tcBorders>
          </w:tcPr>
          <w:p w14:paraId="23697C0B" w14:textId="77777777" w:rsidR="00CD1A6B" w:rsidRPr="002901E0" w:rsidRDefault="00CD1A6B" w:rsidP="00C82942">
            <w:pPr>
              <w:pStyle w:val="TAC"/>
              <w:keepNext w:val="0"/>
              <w:spacing w:line="252" w:lineRule="auto"/>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0C864CD" w14:textId="77777777" w:rsidR="00CD1A6B" w:rsidRPr="002901E0" w:rsidRDefault="00CD1A6B" w:rsidP="00C82942">
            <w:pPr>
              <w:pStyle w:val="TAC"/>
              <w:keepNext w:val="0"/>
              <w:spacing w:line="252" w:lineRule="auto"/>
            </w:pPr>
            <w:r w:rsidRPr="002901E0">
              <w:rPr>
                <w:lang w:eastAsia="zh-CN"/>
              </w:rPr>
              <w:t>Config</w:t>
            </w:r>
            <w:r w:rsidRPr="002901E0">
              <w:rPr>
                <w:szCs w:val="18"/>
                <w:lang w:eastAsia="zh-CN"/>
              </w:rPr>
              <w:t xml:space="preserve"> 1,4</w:t>
            </w:r>
          </w:p>
        </w:tc>
        <w:tc>
          <w:tcPr>
            <w:tcW w:w="1965" w:type="dxa"/>
            <w:gridSpan w:val="2"/>
            <w:tcBorders>
              <w:top w:val="single" w:sz="4" w:space="0" w:color="auto"/>
              <w:left w:val="single" w:sz="4" w:space="0" w:color="auto"/>
              <w:bottom w:val="single" w:sz="4" w:space="0" w:color="auto"/>
              <w:right w:val="single" w:sz="4" w:space="0" w:color="auto"/>
            </w:tcBorders>
            <w:hideMark/>
          </w:tcPr>
          <w:p w14:paraId="42CFC5CB" w14:textId="77777777" w:rsidR="00CD1A6B" w:rsidRPr="002901E0" w:rsidRDefault="00CD1A6B" w:rsidP="00C82942">
            <w:pPr>
              <w:pStyle w:val="TAC"/>
              <w:keepNext w:val="0"/>
              <w:spacing w:line="252" w:lineRule="auto"/>
              <w:rPr>
                <w:bCs/>
              </w:rPr>
            </w:pPr>
            <w:r w:rsidRPr="002901E0">
              <w:rPr>
                <w:bCs/>
                <w:lang w:eastAsia="zh-CN"/>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37E3D4DD" w14:textId="77777777" w:rsidR="00CD1A6B" w:rsidRPr="002901E0" w:rsidRDefault="00CD1A6B" w:rsidP="00C82942">
            <w:pPr>
              <w:pStyle w:val="TAC"/>
              <w:keepNext w:val="0"/>
              <w:spacing w:line="252" w:lineRule="auto"/>
              <w:rPr>
                <w:bCs/>
              </w:rPr>
            </w:pPr>
            <w:r w:rsidRPr="002901E0">
              <w:rPr>
                <w:bCs/>
                <w:lang w:eastAsia="zh-CN"/>
              </w:rPr>
              <w:t>NA</w:t>
            </w:r>
          </w:p>
        </w:tc>
      </w:tr>
      <w:tr w:rsidR="00CD1A6B" w:rsidRPr="002901E0" w14:paraId="51709F7B" w14:textId="77777777" w:rsidTr="00C82942">
        <w:trPr>
          <w:cantSplit/>
          <w:trHeight w:val="237"/>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0CBB432A"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70C67DF"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1F97FAD" w14:textId="77777777" w:rsidR="00CD1A6B" w:rsidRPr="002901E0" w:rsidRDefault="00CD1A6B" w:rsidP="00C82942">
            <w:pPr>
              <w:pStyle w:val="TAC"/>
              <w:keepNext w:val="0"/>
              <w:spacing w:line="252" w:lineRule="auto"/>
            </w:pPr>
            <w:r w:rsidRPr="002901E0">
              <w:rPr>
                <w:lang w:eastAsia="zh-CN"/>
              </w:rPr>
              <w:t>Config</w:t>
            </w:r>
            <w:r w:rsidRPr="002901E0">
              <w:rPr>
                <w:szCs w:val="18"/>
                <w:lang w:eastAsia="zh-CN"/>
              </w:rPr>
              <w:t xml:space="preserve"> 2,5</w:t>
            </w:r>
          </w:p>
        </w:tc>
        <w:tc>
          <w:tcPr>
            <w:tcW w:w="1965" w:type="dxa"/>
            <w:gridSpan w:val="2"/>
            <w:tcBorders>
              <w:top w:val="single" w:sz="4" w:space="0" w:color="auto"/>
              <w:left w:val="single" w:sz="4" w:space="0" w:color="auto"/>
              <w:bottom w:val="single" w:sz="4" w:space="0" w:color="auto"/>
              <w:right w:val="single" w:sz="4" w:space="0" w:color="auto"/>
            </w:tcBorders>
            <w:hideMark/>
          </w:tcPr>
          <w:p w14:paraId="5BA3C306" w14:textId="77777777" w:rsidR="00CD1A6B" w:rsidRPr="002901E0" w:rsidRDefault="00CD1A6B" w:rsidP="00C82942">
            <w:pPr>
              <w:pStyle w:val="TAC"/>
              <w:keepNext w:val="0"/>
              <w:spacing w:line="252" w:lineRule="auto"/>
              <w:rPr>
                <w:bCs/>
              </w:rPr>
            </w:pPr>
            <w:r w:rsidRPr="002901E0">
              <w:rPr>
                <w:bCs/>
                <w:lang w:eastAsia="zh-CN"/>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347D9958" w14:textId="77777777" w:rsidR="00CD1A6B" w:rsidRPr="002901E0" w:rsidRDefault="00CD1A6B" w:rsidP="00C82942">
            <w:pPr>
              <w:pStyle w:val="TAC"/>
              <w:keepNext w:val="0"/>
              <w:spacing w:line="252" w:lineRule="auto"/>
              <w:rPr>
                <w:bCs/>
              </w:rPr>
            </w:pPr>
            <w:r w:rsidRPr="002901E0">
              <w:rPr>
                <w:bCs/>
                <w:lang w:eastAsia="zh-CN"/>
              </w:rPr>
              <w:t>NA</w:t>
            </w:r>
          </w:p>
        </w:tc>
      </w:tr>
      <w:tr w:rsidR="00CD1A6B" w:rsidRPr="002901E0" w14:paraId="6A207BD9" w14:textId="77777777" w:rsidTr="00C82942">
        <w:trPr>
          <w:cantSplit/>
          <w:trHeight w:val="141"/>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68A31BB4"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46AC96B"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FBDDF78" w14:textId="77777777" w:rsidR="00CD1A6B" w:rsidRPr="002901E0" w:rsidRDefault="00CD1A6B" w:rsidP="00C82942">
            <w:pPr>
              <w:pStyle w:val="TAC"/>
              <w:keepNext w:val="0"/>
              <w:spacing w:line="252" w:lineRule="auto"/>
            </w:pPr>
            <w:r w:rsidRPr="002901E0">
              <w:rPr>
                <w:lang w:eastAsia="zh-CN"/>
              </w:rPr>
              <w:t>Config</w:t>
            </w:r>
            <w:r w:rsidRPr="002901E0">
              <w:rPr>
                <w:szCs w:val="18"/>
                <w:lang w:eastAsia="zh-CN"/>
              </w:rPr>
              <w:t xml:space="preserve"> 3,6</w:t>
            </w:r>
          </w:p>
        </w:tc>
        <w:tc>
          <w:tcPr>
            <w:tcW w:w="1965" w:type="dxa"/>
            <w:gridSpan w:val="2"/>
            <w:tcBorders>
              <w:top w:val="single" w:sz="4" w:space="0" w:color="auto"/>
              <w:left w:val="single" w:sz="4" w:space="0" w:color="auto"/>
              <w:bottom w:val="single" w:sz="4" w:space="0" w:color="auto"/>
              <w:right w:val="single" w:sz="4" w:space="0" w:color="auto"/>
            </w:tcBorders>
            <w:hideMark/>
          </w:tcPr>
          <w:p w14:paraId="5232D104" w14:textId="77777777" w:rsidR="00CD1A6B" w:rsidRPr="002901E0" w:rsidRDefault="00CD1A6B" w:rsidP="00C82942">
            <w:pPr>
              <w:pStyle w:val="TAC"/>
              <w:keepNext w:val="0"/>
              <w:spacing w:line="252" w:lineRule="auto"/>
              <w:rPr>
                <w:bCs/>
              </w:rPr>
            </w:pPr>
            <w:r w:rsidRPr="002901E0">
              <w:rPr>
                <w:bCs/>
                <w:lang w:eastAsia="zh-CN"/>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028958CE" w14:textId="77777777" w:rsidR="00CD1A6B" w:rsidRPr="002901E0" w:rsidRDefault="00CD1A6B" w:rsidP="00C82942">
            <w:pPr>
              <w:pStyle w:val="TAC"/>
              <w:keepNext w:val="0"/>
              <w:spacing w:line="252" w:lineRule="auto"/>
              <w:rPr>
                <w:bCs/>
              </w:rPr>
            </w:pPr>
            <w:r w:rsidRPr="002901E0">
              <w:rPr>
                <w:bCs/>
                <w:lang w:eastAsia="zh-CN"/>
              </w:rPr>
              <w:t>NA</w:t>
            </w:r>
          </w:p>
        </w:tc>
      </w:tr>
      <w:tr w:rsidR="00CD1A6B" w:rsidRPr="002901E0" w14:paraId="407B42BC"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7B3C29B1" w14:textId="77777777" w:rsidR="00CD1A6B" w:rsidRPr="002901E0" w:rsidRDefault="00CD1A6B" w:rsidP="00C82942">
            <w:pPr>
              <w:pStyle w:val="TAL"/>
              <w:keepNext w:val="0"/>
            </w:pPr>
            <w:r w:rsidRPr="002901E0">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4E1877CA"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1BB87067"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tcPr>
          <w:p w14:paraId="0DBCE81A" w14:textId="77777777" w:rsidR="00CD1A6B" w:rsidRPr="002901E0" w:rsidRDefault="00CD1A6B" w:rsidP="00C82942">
            <w:pPr>
              <w:pStyle w:val="TAC"/>
              <w:keepNext w:val="0"/>
              <w:rPr>
                <w:rFonts w:cs="v4.2.0"/>
              </w:rPr>
            </w:pPr>
            <w:r w:rsidRPr="002901E0">
              <w:t xml:space="preserve">OP.1 </w:t>
            </w:r>
          </w:p>
        </w:tc>
        <w:tc>
          <w:tcPr>
            <w:tcW w:w="2202" w:type="dxa"/>
            <w:gridSpan w:val="2"/>
            <w:tcBorders>
              <w:top w:val="single" w:sz="4" w:space="0" w:color="auto"/>
              <w:left w:val="single" w:sz="4" w:space="0" w:color="auto"/>
              <w:bottom w:val="single" w:sz="4" w:space="0" w:color="auto"/>
              <w:right w:val="single" w:sz="4" w:space="0" w:color="auto"/>
            </w:tcBorders>
          </w:tcPr>
          <w:p w14:paraId="2320E844" w14:textId="77777777" w:rsidR="00CD1A6B" w:rsidRPr="002901E0" w:rsidRDefault="00CD1A6B" w:rsidP="00C82942">
            <w:pPr>
              <w:pStyle w:val="TAC"/>
              <w:keepNext w:val="0"/>
              <w:rPr>
                <w:rFonts w:cs="v4.2.0"/>
              </w:rPr>
            </w:pPr>
            <w:r w:rsidRPr="002901E0">
              <w:t>OP.1</w:t>
            </w:r>
          </w:p>
        </w:tc>
      </w:tr>
      <w:tr w:rsidR="00CD1A6B" w:rsidRPr="002901E0" w14:paraId="4D52111F" w14:textId="77777777" w:rsidTr="00C82942">
        <w:trPr>
          <w:cantSplit/>
          <w:trHeight w:val="259"/>
        </w:trPr>
        <w:tc>
          <w:tcPr>
            <w:tcW w:w="2626" w:type="dxa"/>
            <w:vMerge w:val="restart"/>
            <w:tcBorders>
              <w:top w:val="single" w:sz="4" w:space="0" w:color="auto"/>
              <w:left w:val="single" w:sz="4" w:space="0" w:color="auto"/>
              <w:right w:val="single" w:sz="4" w:space="0" w:color="auto"/>
            </w:tcBorders>
          </w:tcPr>
          <w:p w14:paraId="53BBEB74" w14:textId="77777777" w:rsidR="00CD1A6B" w:rsidRPr="002901E0" w:rsidRDefault="00CD1A6B" w:rsidP="00C82942">
            <w:pPr>
              <w:pStyle w:val="TAL"/>
              <w:keepNext w:val="0"/>
            </w:pPr>
            <w:r w:rsidRPr="002901E0">
              <w:t>PDSCH Reference measurement channel</w:t>
            </w:r>
          </w:p>
        </w:tc>
        <w:tc>
          <w:tcPr>
            <w:tcW w:w="877" w:type="dxa"/>
            <w:tcBorders>
              <w:top w:val="single" w:sz="4" w:space="0" w:color="auto"/>
              <w:left w:val="single" w:sz="4" w:space="0" w:color="auto"/>
              <w:bottom w:val="single" w:sz="4" w:space="0" w:color="auto"/>
              <w:right w:val="single" w:sz="4" w:space="0" w:color="auto"/>
            </w:tcBorders>
          </w:tcPr>
          <w:p w14:paraId="6B44B414"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45BD5588" w14:textId="77777777" w:rsidR="00CD1A6B" w:rsidRPr="002901E0" w:rsidRDefault="00CD1A6B" w:rsidP="00C82942">
            <w:pPr>
              <w:pStyle w:val="TAC"/>
              <w:keepNext w:val="0"/>
            </w:pPr>
            <w:r w:rsidRPr="002901E0">
              <w:t>Config</w:t>
            </w:r>
            <w:r w:rsidRPr="002901E0">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B871C66" w14:textId="77777777" w:rsidR="00CD1A6B" w:rsidRPr="002901E0" w:rsidRDefault="00CD1A6B" w:rsidP="00C82942">
            <w:pPr>
              <w:pStyle w:val="TAC"/>
              <w:keepNext w:val="0"/>
            </w:pPr>
            <w:r w:rsidRPr="002901E0">
              <w:t xml:space="preserve">SR.1.1 FDD </w:t>
            </w:r>
          </w:p>
        </w:tc>
        <w:tc>
          <w:tcPr>
            <w:tcW w:w="2202" w:type="dxa"/>
            <w:gridSpan w:val="2"/>
            <w:vMerge w:val="restart"/>
            <w:tcBorders>
              <w:top w:val="single" w:sz="4" w:space="0" w:color="auto"/>
              <w:left w:val="single" w:sz="4" w:space="0" w:color="auto"/>
              <w:right w:val="single" w:sz="4" w:space="0" w:color="auto"/>
            </w:tcBorders>
          </w:tcPr>
          <w:p w14:paraId="59592E4C" w14:textId="77777777" w:rsidR="00CD1A6B" w:rsidRPr="002901E0" w:rsidRDefault="00CD1A6B" w:rsidP="00C82942">
            <w:pPr>
              <w:pStyle w:val="TAC"/>
              <w:keepNext w:val="0"/>
            </w:pPr>
          </w:p>
        </w:tc>
      </w:tr>
      <w:tr w:rsidR="00CD1A6B" w:rsidRPr="002901E0" w14:paraId="54EB97ED" w14:textId="77777777" w:rsidTr="00C82942">
        <w:trPr>
          <w:cantSplit/>
          <w:trHeight w:val="259"/>
        </w:trPr>
        <w:tc>
          <w:tcPr>
            <w:tcW w:w="2626" w:type="dxa"/>
            <w:vMerge/>
            <w:tcBorders>
              <w:left w:val="single" w:sz="4" w:space="0" w:color="auto"/>
              <w:right w:val="single" w:sz="4" w:space="0" w:color="auto"/>
            </w:tcBorders>
            <w:vAlign w:val="center"/>
          </w:tcPr>
          <w:p w14:paraId="6067A13C" w14:textId="77777777" w:rsidR="00CD1A6B" w:rsidRPr="002901E0" w:rsidRDefault="00CD1A6B" w:rsidP="00C82942">
            <w:pPr>
              <w:pStyle w:val="TAL"/>
              <w:keepNext w:val="0"/>
            </w:pPr>
          </w:p>
        </w:tc>
        <w:tc>
          <w:tcPr>
            <w:tcW w:w="877" w:type="dxa"/>
            <w:tcBorders>
              <w:top w:val="single" w:sz="4" w:space="0" w:color="auto"/>
              <w:left w:val="single" w:sz="4" w:space="0" w:color="auto"/>
              <w:bottom w:val="single" w:sz="4" w:space="0" w:color="auto"/>
              <w:right w:val="single" w:sz="4" w:space="0" w:color="auto"/>
            </w:tcBorders>
          </w:tcPr>
          <w:p w14:paraId="02A165E0"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04CDE525" w14:textId="77777777" w:rsidR="00CD1A6B" w:rsidRPr="002901E0" w:rsidRDefault="00CD1A6B" w:rsidP="00C82942">
            <w:pPr>
              <w:pStyle w:val="TAC"/>
              <w:keepNext w:val="0"/>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9DC7AB5" w14:textId="77777777" w:rsidR="00CD1A6B" w:rsidRPr="002901E0" w:rsidRDefault="00CD1A6B" w:rsidP="00C82942">
            <w:pPr>
              <w:pStyle w:val="TAC"/>
              <w:keepNext w:val="0"/>
            </w:pPr>
            <w:r w:rsidRPr="002901E0">
              <w:t>SR.1.1 TDD</w:t>
            </w:r>
          </w:p>
        </w:tc>
        <w:tc>
          <w:tcPr>
            <w:tcW w:w="2202" w:type="dxa"/>
            <w:gridSpan w:val="2"/>
            <w:vMerge/>
            <w:tcBorders>
              <w:left w:val="single" w:sz="4" w:space="0" w:color="auto"/>
              <w:right w:val="single" w:sz="4" w:space="0" w:color="auto"/>
            </w:tcBorders>
          </w:tcPr>
          <w:p w14:paraId="4A5C606A" w14:textId="77777777" w:rsidR="00CD1A6B" w:rsidRPr="002901E0" w:rsidRDefault="00CD1A6B" w:rsidP="00C82942">
            <w:pPr>
              <w:pStyle w:val="TAC"/>
              <w:keepNext w:val="0"/>
            </w:pPr>
          </w:p>
        </w:tc>
      </w:tr>
      <w:tr w:rsidR="00CD1A6B" w:rsidRPr="002901E0" w14:paraId="23315E1F" w14:textId="77777777" w:rsidTr="00C82942">
        <w:trPr>
          <w:cantSplit/>
          <w:trHeight w:val="259"/>
        </w:trPr>
        <w:tc>
          <w:tcPr>
            <w:tcW w:w="2626" w:type="dxa"/>
            <w:vMerge/>
            <w:tcBorders>
              <w:left w:val="single" w:sz="4" w:space="0" w:color="auto"/>
              <w:bottom w:val="single" w:sz="4" w:space="0" w:color="auto"/>
              <w:right w:val="single" w:sz="4" w:space="0" w:color="auto"/>
            </w:tcBorders>
            <w:vAlign w:val="center"/>
          </w:tcPr>
          <w:p w14:paraId="6D303BA2" w14:textId="77777777" w:rsidR="00CD1A6B" w:rsidRPr="002901E0" w:rsidRDefault="00CD1A6B" w:rsidP="00C82942">
            <w:pPr>
              <w:pStyle w:val="TAL"/>
              <w:keepNext w:val="0"/>
            </w:pPr>
          </w:p>
        </w:tc>
        <w:tc>
          <w:tcPr>
            <w:tcW w:w="877" w:type="dxa"/>
            <w:tcBorders>
              <w:top w:val="single" w:sz="4" w:space="0" w:color="auto"/>
              <w:left w:val="single" w:sz="4" w:space="0" w:color="auto"/>
              <w:bottom w:val="single" w:sz="4" w:space="0" w:color="auto"/>
              <w:right w:val="single" w:sz="4" w:space="0" w:color="auto"/>
            </w:tcBorders>
          </w:tcPr>
          <w:p w14:paraId="6E6C9C33"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57B15586" w14:textId="77777777" w:rsidR="00CD1A6B" w:rsidRPr="002901E0" w:rsidRDefault="00CD1A6B" w:rsidP="00C82942">
            <w:pPr>
              <w:pStyle w:val="TAC"/>
              <w:keepNext w:val="0"/>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492ADF67" w14:textId="77777777" w:rsidR="00CD1A6B" w:rsidRPr="002901E0" w:rsidRDefault="00CD1A6B" w:rsidP="00C82942">
            <w:pPr>
              <w:pStyle w:val="TAC"/>
              <w:keepNext w:val="0"/>
            </w:pPr>
            <w:r w:rsidRPr="002901E0">
              <w:t>SR2.1 TDD</w:t>
            </w:r>
          </w:p>
        </w:tc>
        <w:tc>
          <w:tcPr>
            <w:tcW w:w="2202" w:type="dxa"/>
            <w:gridSpan w:val="2"/>
            <w:vMerge/>
            <w:tcBorders>
              <w:left w:val="single" w:sz="4" w:space="0" w:color="auto"/>
              <w:bottom w:val="single" w:sz="4" w:space="0" w:color="auto"/>
              <w:right w:val="single" w:sz="4" w:space="0" w:color="auto"/>
            </w:tcBorders>
          </w:tcPr>
          <w:p w14:paraId="0CC95793" w14:textId="77777777" w:rsidR="00CD1A6B" w:rsidRPr="002901E0" w:rsidRDefault="00CD1A6B" w:rsidP="00C82942">
            <w:pPr>
              <w:pStyle w:val="TAC"/>
              <w:keepNext w:val="0"/>
            </w:pPr>
          </w:p>
        </w:tc>
      </w:tr>
      <w:tr w:rsidR="00CD1A6B" w:rsidRPr="002901E0" w14:paraId="7E3ACC34" w14:textId="77777777" w:rsidTr="00C82942">
        <w:trPr>
          <w:cantSplit/>
          <w:trHeight w:val="259"/>
        </w:trPr>
        <w:tc>
          <w:tcPr>
            <w:tcW w:w="2626" w:type="dxa"/>
            <w:vMerge w:val="restart"/>
            <w:tcBorders>
              <w:top w:val="single" w:sz="4" w:space="0" w:color="auto"/>
              <w:left w:val="single" w:sz="4" w:space="0" w:color="auto"/>
              <w:bottom w:val="single" w:sz="4" w:space="0" w:color="auto"/>
              <w:right w:val="single" w:sz="4" w:space="0" w:color="auto"/>
            </w:tcBorders>
          </w:tcPr>
          <w:p w14:paraId="37F49C2F" w14:textId="428DF64F" w:rsidR="00CD1A6B" w:rsidRPr="002901E0" w:rsidRDefault="00743280" w:rsidP="00C82942">
            <w:pPr>
              <w:pStyle w:val="TAL"/>
              <w:keepNext w:val="0"/>
            </w:pPr>
            <w:ins w:id="308" w:author="Venkat, Ericsson" w:date="2021-08-31T15:05:00Z">
              <w:r>
                <w:rPr>
                  <w:rFonts w:cs="v5.0.0"/>
                </w:rPr>
                <w:t xml:space="preserve">RMSI </w:t>
              </w:r>
            </w:ins>
            <w:r w:rsidR="00CD1A6B" w:rsidRPr="002901E0">
              <w:rPr>
                <w:rFonts w:cs="v5.0.0"/>
              </w:rPr>
              <w:t>CORESET Reference Channel</w:t>
            </w:r>
          </w:p>
        </w:tc>
        <w:tc>
          <w:tcPr>
            <w:tcW w:w="877" w:type="dxa"/>
            <w:tcBorders>
              <w:top w:val="single" w:sz="4" w:space="0" w:color="auto"/>
              <w:left w:val="single" w:sz="4" w:space="0" w:color="auto"/>
              <w:bottom w:val="single" w:sz="4" w:space="0" w:color="auto"/>
              <w:right w:val="single" w:sz="4" w:space="0" w:color="auto"/>
            </w:tcBorders>
          </w:tcPr>
          <w:p w14:paraId="3E189782"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5079274C" w14:textId="77777777" w:rsidR="00CD1A6B" w:rsidRPr="002901E0" w:rsidRDefault="00CD1A6B" w:rsidP="00C82942">
            <w:pPr>
              <w:pStyle w:val="TAC"/>
              <w:keepNext w:val="0"/>
            </w:pPr>
            <w:r w:rsidRPr="002901E0">
              <w:t>Config</w:t>
            </w:r>
            <w:r w:rsidRPr="002901E0">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2E57CFA" w14:textId="77777777" w:rsidR="00CD1A6B" w:rsidRPr="002901E0" w:rsidRDefault="00CD1A6B" w:rsidP="00C82942">
            <w:pPr>
              <w:pStyle w:val="TAC"/>
              <w:keepNext w:val="0"/>
            </w:pPr>
            <w:r w:rsidRPr="002901E0">
              <w:t xml:space="preserve">CR.1.1 FDD  </w:t>
            </w:r>
          </w:p>
        </w:tc>
        <w:tc>
          <w:tcPr>
            <w:tcW w:w="2202" w:type="dxa"/>
            <w:gridSpan w:val="2"/>
            <w:vMerge w:val="restart"/>
            <w:tcBorders>
              <w:top w:val="single" w:sz="4" w:space="0" w:color="auto"/>
              <w:left w:val="single" w:sz="4" w:space="0" w:color="auto"/>
              <w:bottom w:val="single" w:sz="4" w:space="0" w:color="auto"/>
              <w:right w:val="single" w:sz="4" w:space="0" w:color="auto"/>
            </w:tcBorders>
            <w:hideMark/>
          </w:tcPr>
          <w:p w14:paraId="48F87204" w14:textId="77777777" w:rsidR="00CD1A6B" w:rsidRPr="002901E0" w:rsidRDefault="00CD1A6B" w:rsidP="00C82942">
            <w:pPr>
              <w:pStyle w:val="TAC"/>
              <w:keepNext w:val="0"/>
            </w:pPr>
            <w:r w:rsidRPr="002901E0">
              <w:t>-</w:t>
            </w:r>
          </w:p>
        </w:tc>
      </w:tr>
      <w:tr w:rsidR="00CD1A6B" w:rsidRPr="002901E0" w14:paraId="7E1D2017" w14:textId="77777777" w:rsidTr="00C82942">
        <w:trPr>
          <w:cantSplit/>
          <w:trHeight w:val="232"/>
        </w:trPr>
        <w:tc>
          <w:tcPr>
            <w:tcW w:w="2626" w:type="dxa"/>
            <w:vMerge/>
            <w:tcBorders>
              <w:top w:val="single" w:sz="4" w:space="0" w:color="auto"/>
              <w:left w:val="single" w:sz="4" w:space="0" w:color="auto"/>
              <w:bottom w:val="single" w:sz="4" w:space="0" w:color="auto"/>
              <w:right w:val="single" w:sz="4" w:space="0" w:color="auto"/>
            </w:tcBorders>
            <w:vAlign w:val="center"/>
          </w:tcPr>
          <w:p w14:paraId="30B8F568"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42AB5CD7"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43157793" w14:textId="77777777" w:rsidR="00CD1A6B" w:rsidRPr="002901E0" w:rsidRDefault="00CD1A6B" w:rsidP="00C82942">
            <w:pPr>
              <w:pStyle w:val="TAC"/>
              <w:keepNext w:val="0"/>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29992995" w14:textId="77777777" w:rsidR="00CD1A6B" w:rsidRPr="002901E0" w:rsidRDefault="00CD1A6B" w:rsidP="00C82942">
            <w:pPr>
              <w:pStyle w:val="TAC"/>
              <w:keepNext w:val="0"/>
            </w:pPr>
            <w:r w:rsidRPr="002901E0">
              <w:t>CR.1.1 TDD</w:t>
            </w: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73DCF12C" w14:textId="77777777" w:rsidR="00CD1A6B" w:rsidRPr="002901E0" w:rsidRDefault="00CD1A6B" w:rsidP="00C82942">
            <w:pPr>
              <w:spacing w:after="0"/>
              <w:rPr>
                <w:rFonts w:ascii="Arial" w:hAnsi="Arial"/>
                <w:sz w:val="18"/>
              </w:rPr>
            </w:pPr>
          </w:p>
        </w:tc>
      </w:tr>
      <w:tr w:rsidR="00CD1A6B" w:rsidRPr="002901E0" w14:paraId="5A56B9B4" w14:textId="77777777" w:rsidTr="00C82942">
        <w:trPr>
          <w:cantSplit/>
          <w:trHeight w:val="213"/>
        </w:trPr>
        <w:tc>
          <w:tcPr>
            <w:tcW w:w="2626" w:type="dxa"/>
            <w:vMerge/>
            <w:tcBorders>
              <w:top w:val="single" w:sz="4" w:space="0" w:color="auto"/>
              <w:left w:val="single" w:sz="4" w:space="0" w:color="auto"/>
              <w:bottom w:val="single" w:sz="4" w:space="0" w:color="auto"/>
              <w:right w:val="single" w:sz="4" w:space="0" w:color="auto"/>
            </w:tcBorders>
            <w:vAlign w:val="center"/>
          </w:tcPr>
          <w:p w14:paraId="3E64FCFB"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4349EEF1"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06607184" w14:textId="77777777" w:rsidR="00CD1A6B" w:rsidRPr="002901E0" w:rsidRDefault="00CD1A6B" w:rsidP="00C82942">
            <w:pPr>
              <w:pStyle w:val="TAC"/>
              <w:keepNext w:val="0"/>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CEF7FE3" w14:textId="77777777" w:rsidR="00CD1A6B" w:rsidRPr="002901E0" w:rsidRDefault="00CD1A6B" w:rsidP="00C82942">
            <w:pPr>
              <w:pStyle w:val="TAC"/>
              <w:keepNext w:val="0"/>
            </w:pPr>
            <w:r w:rsidRPr="002901E0">
              <w:t>CR2.1 TDD</w:t>
            </w: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4B0A0460" w14:textId="77777777" w:rsidR="00CD1A6B" w:rsidRPr="002901E0" w:rsidRDefault="00CD1A6B" w:rsidP="00C82942">
            <w:pPr>
              <w:spacing w:after="0"/>
              <w:rPr>
                <w:rFonts w:ascii="Arial" w:hAnsi="Arial"/>
                <w:sz w:val="18"/>
              </w:rPr>
            </w:pPr>
          </w:p>
        </w:tc>
      </w:tr>
      <w:tr w:rsidR="000027CD" w:rsidRPr="002901E0" w14:paraId="0D0BB027" w14:textId="77777777" w:rsidTr="009C52AC">
        <w:trPr>
          <w:cantSplit/>
          <w:trHeight w:val="213"/>
          <w:ins w:id="309" w:author="Venkat, Ericsson" w:date="2021-08-31T15:05:00Z"/>
        </w:trPr>
        <w:tc>
          <w:tcPr>
            <w:tcW w:w="2626" w:type="dxa"/>
            <w:vMerge w:val="restart"/>
            <w:tcBorders>
              <w:top w:val="single" w:sz="4" w:space="0" w:color="auto"/>
              <w:left w:val="single" w:sz="4" w:space="0" w:color="auto"/>
              <w:right w:val="single" w:sz="4" w:space="0" w:color="auto"/>
            </w:tcBorders>
          </w:tcPr>
          <w:p w14:paraId="6B4EAF78" w14:textId="4E0A0484" w:rsidR="000027CD" w:rsidRPr="000027CD" w:rsidRDefault="000027CD" w:rsidP="009C52AC">
            <w:pPr>
              <w:pStyle w:val="TAL"/>
              <w:keepNext w:val="0"/>
              <w:rPr>
                <w:ins w:id="310" w:author="Venkat, Ericsson" w:date="2021-08-31T15:05:00Z"/>
                <w:rFonts w:cs="v5.0.0"/>
              </w:rPr>
            </w:pPr>
            <w:ins w:id="311" w:author="Venkat, Ericsson" w:date="2021-08-31T15:06:00Z">
              <w:r w:rsidRPr="002901E0">
                <w:rPr>
                  <w:rFonts w:cs="v5.0.0"/>
                </w:rPr>
                <w:t>Dedicated CORESET Reference Channel</w:t>
              </w:r>
            </w:ins>
          </w:p>
        </w:tc>
        <w:tc>
          <w:tcPr>
            <w:tcW w:w="877" w:type="dxa"/>
            <w:tcBorders>
              <w:top w:val="single" w:sz="4" w:space="0" w:color="auto"/>
              <w:left w:val="single" w:sz="4" w:space="0" w:color="auto"/>
              <w:bottom w:val="single" w:sz="4" w:space="0" w:color="auto"/>
              <w:right w:val="single" w:sz="4" w:space="0" w:color="auto"/>
            </w:tcBorders>
          </w:tcPr>
          <w:p w14:paraId="44AE7CAA" w14:textId="77777777" w:rsidR="000027CD" w:rsidRPr="009C52AC" w:rsidRDefault="000027CD" w:rsidP="009C52AC">
            <w:pPr>
              <w:pStyle w:val="TAL"/>
              <w:keepNext w:val="0"/>
              <w:rPr>
                <w:ins w:id="312" w:author="Venkat, Ericsson" w:date="2021-08-31T15:05:00Z"/>
                <w:rFonts w:cs="v5.0.0"/>
              </w:rPr>
            </w:pPr>
          </w:p>
        </w:tc>
        <w:tc>
          <w:tcPr>
            <w:tcW w:w="1281" w:type="dxa"/>
            <w:tcBorders>
              <w:top w:val="single" w:sz="4" w:space="0" w:color="auto"/>
              <w:left w:val="single" w:sz="4" w:space="0" w:color="auto"/>
              <w:bottom w:val="single" w:sz="4" w:space="0" w:color="auto"/>
              <w:right w:val="single" w:sz="4" w:space="0" w:color="auto"/>
            </w:tcBorders>
            <w:vAlign w:val="center"/>
          </w:tcPr>
          <w:p w14:paraId="74F15926" w14:textId="715C242D" w:rsidR="000027CD" w:rsidRPr="009C52AC" w:rsidRDefault="000027CD" w:rsidP="009C52AC">
            <w:pPr>
              <w:pStyle w:val="TAL"/>
              <w:keepNext w:val="0"/>
              <w:jc w:val="center"/>
              <w:rPr>
                <w:ins w:id="313" w:author="Venkat, Ericsson" w:date="2021-08-31T15:05:00Z"/>
                <w:rFonts w:cs="v5.0.0"/>
              </w:rPr>
            </w:pPr>
            <w:ins w:id="314" w:author="Venkat, Ericsson" w:date="2021-08-31T15:06:00Z">
              <w:r w:rsidRPr="009C52AC">
                <w:rPr>
                  <w:rFonts w:cs="v5.0.0"/>
                </w:rPr>
                <w:t>Config 1,4</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9F60D60" w14:textId="69C1955C" w:rsidR="000027CD" w:rsidRPr="009C52AC" w:rsidRDefault="000027CD" w:rsidP="009C52AC">
            <w:pPr>
              <w:pStyle w:val="TAL"/>
              <w:keepNext w:val="0"/>
              <w:jc w:val="center"/>
              <w:rPr>
                <w:ins w:id="315" w:author="Venkat, Ericsson" w:date="2021-08-31T15:05:00Z"/>
                <w:rFonts w:cs="v5.0.0"/>
              </w:rPr>
            </w:pPr>
            <w:ins w:id="316" w:author="Venkat, Ericsson" w:date="2021-08-31T15:06:00Z">
              <w:r w:rsidRPr="009C52AC">
                <w:rPr>
                  <w:rFonts w:cs="v5.0.0"/>
                </w:rPr>
                <w:t>CCR.1.1 FDD</w:t>
              </w:r>
            </w:ins>
          </w:p>
        </w:tc>
        <w:tc>
          <w:tcPr>
            <w:tcW w:w="2202" w:type="dxa"/>
            <w:gridSpan w:val="2"/>
            <w:vMerge w:val="restart"/>
            <w:tcBorders>
              <w:top w:val="single" w:sz="4" w:space="0" w:color="auto"/>
              <w:left w:val="single" w:sz="4" w:space="0" w:color="auto"/>
              <w:right w:val="single" w:sz="4" w:space="0" w:color="auto"/>
            </w:tcBorders>
          </w:tcPr>
          <w:p w14:paraId="1F6BFE68" w14:textId="417CF36B" w:rsidR="000027CD" w:rsidRPr="002901E0" w:rsidRDefault="000027CD" w:rsidP="000027CD">
            <w:pPr>
              <w:spacing w:after="0"/>
              <w:rPr>
                <w:ins w:id="317" w:author="Venkat, Ericsson" w:date="2021-08-31T15:05:00Z"/>
                <w:rFonts w:ascii="Arial" w:hAnsi="Arial"/>
                <w:sz w:val="18"/>
              </w:rPr>
            </w:pPr>
            <w:ins w:id="318" w:author="Venkat, Ericsson" w:date="2021-08-31T15:06:00Z">
              <w:r w:rsidRPr="002901E0">
                <w:t>-</w:t>
              </w:r>
            </w:ins>
          </w:p>
        </w:tc>
      </w:tr>
      <w:tr w:rsidR="000027CD" w:rsidRPr="002901E0" w14:paraId="6C3EE93D" w14:textId="77777777" w:rsidTr="00234618">
        <w:trPr>
          <w:cantSplit/>
          <w:trHeight w:val="213"/>
          <w:ins w:id="319" w:author="Venkat, Ericsson" w:date="2021-08-31T15:05:00Z"/>
        </w:trPr>
        <w:tc>
          <w:tcPr>
            <w:tcW w:w="2626" w:type="dxa"/>
            <w:vMerge/>
            <w:tcBorders>
              <w:left w:val="single" w:sz="4" w:space="0" w:color="auto"/>
              <w:right w:val="single" w:sz="4" w:space="0" w:color="auto"/>
            </w:tcBorders>
            <w:vAlign w:val="center"/>
          </w:tcPr>
          <w:p w14:paraId="14718FE1" w14:textId="77777777" w:rsidR="000027CD" w:rsidRPr="000027CD" w:rsidRDefault="000027CD">
            <w:pPr>
              <w:pStyle w:val="TAL"/>
              <w:keepNext w:val="0"/>
              <w:rPr>
                <w:ins w:id="320" w:author="Venkat, Ericsson" w:date="2021-08-31T15:05:00Z"/>
                <w:rFonts w:cs="v5.0.0"/>
                <w:rPrChange w:id="321" w:author="Venkat, Ericsson" w:date="2021-08-31T15:06:00Z">
                  <w:rPr>
                    <w:ins w:id="322" w:author="Venkat, Ericsson" w:date="2021-08-31T15:05:00Z"/>
                    <w:rFonts w:ascii="Arial" w:hAnsi="Arial"/>
                    <w:sz w:val="18"/>
                  </w:rPr>
                </w:rPrChange>
              </w:rPr>
              <w:pPrChange w:id="323" w:author="Venkat, Ericsson" w:date="2021-08-31T15:06:00Z">
                <w:pPr>
                  <w:spacing w:after="0"/>
                </w:pPr>
              </w:pPrChange>
            </w:pPr>
          </w:p>
        </w:tc>
        <w:tc>
          <w:tcPr>
            <w:tcW w:w="877" w:type="dxa"/>
            <w:tcBorders>
              <w:top w:val="single" w:sz="4" w:space="0" w:color="auto"/>
              <w:left w:val="single" w:sz="4" w:space="0" w:color="auto"/>
              <w:bottom w:val="single" w:sz="4" w:space="0" w:color="auto"/>
              <w:right w:val="single" w:sz="4" w:space="0" w:color="auto"/>
            </w:tcBorders>
          </w:tcPr>
          <w:p w14:paraId="63A957B2" w14:textId="77777777" w:rsidR="000027CD" w:rsidRPr="000027CD" w:rsidRDefault="000027CD">
            <w:pPr>
              <w:pStyle w:val="TAL"/>
              <w:keepNext w:val="0"/>
              <w:rPr>
                <w:ins w:id="324" w:author="Venkat, Ericsson" w:date="2021-08-31T15:05:00Z"/>
                <w:rFonts w:cs="v5.0.0"/>
                <w:rPrChange w:id="325" w:author="Venkat, Ericsson" w:date="2021-08-31T15:06:00Z">
                  <w:rPr>
                    <w:ins w:id="326" w:author="Venkat, Ericsson" w:date="2021-08-31T15:05:00Z"/>
                  </w:rPr>
                </w:rPrChange>
              </w:rPr>
              <w:pPrChange w:id="327" w:author="Venkat, Ericsson" w:date="2021-08-31T15:06:00Z">
                <w:pPr>
                  <w:pStyle w:val="TAC"/>
                  <w:keepNext w:val="0"/>
                </w:pPr>
              </w:pPrChange>
            </w:pPr>
          </w:p>
        </w:tc>
        <w:tc>
          <w:tcPr>
            <w:tcW w:w="1281" w:type="dxa"/>
            <w:tcBorders>
              <w:top w:val="single" w:sz="4" w:space="0" w:color="auto"/>
              <w:left w:val="single" w:sz="4" w:space="0" w:color="auto"/>
              <w:bottom w:val="single" w:sz="4" w:space="0" w:color="auto"/>
              <w:right w:val="single" w:sz="4" w:space="0" w:color="auto"/>
            </w:tcBorders>
            <w:vAlign w:val="center"/>
          </w:tcPr>
          <w:p w14:paraId="729620E7" w14:textId="7193274F" w:rsidR="000027CD" w:rsidRPr="000027CD" w:rsidRDefault="000027CD" w:rsidP="009C52AC">
            <w:pPr>
              <w:pStyle w:val="TAL"/>
              <w:keepNext w:val="0"/>
              <w:jc w:val="center"/>
              <w:rPr>
                <w:ins w:id="328" w:author="Venkat, Ericsson" w:date="2021-08-31T15:05:00Z"/>
                <w:rFonts w:cs="v5.0.0"/>
                <w:rPrChange w:id="329" w:author="Venkat, Ericsson" w:date="2021-08-31T15:06:00Z">
                  <w:rPr>
                    <w:ins w:id="330" w:author="Venkat, Ericsson" w:date="2021-08-31T15:05:00Z"/>
                  </w:rPr>
                </w:rPrChange>
              </w:rPr>
            </w:pPr>
            <w:ins w:id="331" w:author="Venkat, Ericsson" w:date="2021-08-31T15:06:00Z">
              <w:r w:rsidRPr="000027CD">
                <w:rPr>
                  <w:rFonts w:cs="v5.0.0"/>
                  <w:rPrChange w:id="332" w:author="Venkat, Ericsson" w:date="2021-08-31T15:06:00Z">
                    <w:rPr/>
                  </w:rPrChange>
                </w:rPr>
                <w:t>Config</w:t>
              </w:r>
              <w:r w:rsidRPr="000027CD">
                <w:rPr>
                  <w:rFonts w:cs="v5.0.0"/>
                  <w:rPrChange w:id="333" w:author="Venkat, Ericsson" w:date="2021-08-31T15:06:00Z">
                    <w:rPr>
                      <w:szCs w:val="18"/>
                    </w:rPr>
                  </w:rPrChange>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4792493" w14:textId="355800EE" w:rsidR="000027CD" w:rsidRPr="000027CD" w:rsidRDefault="000027CD" w:rsidP="009C52AC">
            <w:pPr>
              <w:pStyle w:val="TAL"/>
              <w:keepNext w:val="0"/>
              <w:jc w:val="center"/>
              <w:rPr>
                <w:ins w:id="334" w:author="Venkat, Ericsson" w:date="2021-08-31T15:05:00Z"/>
                <w:rFonts w:cs="v5.0.0"/>
                <w:rPrChange w:id="335" w:author="Venkat, Ericsson" w:date="2021-08-31T15:06:00Z">
                  <w:rPr>
                    <w:ins w:id="336" w:author="Venkat, Ericsson" w:date="2021-08-31T15:05:00Z"/>
                  </w:rPr>
                </w:rPrChange>
              </w:rPr>
            </w:pPr>
            <w:ins w:id="337" w:author="Venkat, Ericsson" w:date="2021-08-31T15:06:00Z">
              <w:r w:rsidRPr="000027CD">
                <w:rPr>
                  <w:rFonts w:cs="v5.0.0"/>
                  <w:rPrChange w:id="338" w:author="Venkat, Ericsson" w:date="2021-08-31T15:06:00Z">
                    <w:rPr/>
                  </w:rPrChange>
                </w:rPr>
                <w:t>CCR.1.1 TDD</w:t>
              </w:r>
            </w:ins>
          </w:p>
        </w:tc>
        <w:tc>
          <w:tcPr>
            <w:tcW w:w="2202" w:type="dxa"/>
            <w:gridSpan w:val="2"/>
            <w:vMerge/>
            <w:tcBorders>
              <w:left w:val="single" w:sz="4" w:space="0" w:color="auto"/>
              <w:right w:val="single" w:sz="4" w:space="0" w:color="auto"/>
            </w:tcBorders>
            <w:vAlign w:val="center"/>
          </w:tcPr>
          <w:p w14:paraId="367CC92F" w14:textId="77777777" w:rsidR="000027CD" w:rsidRPr="002901E0" w:rsidRDefault="000027CD" w:rsidP="000027CD">
            <w:pPr>
              <w:spacing w:after="0"/>
              <w:rPr>
                <w:ins w:id="339" w:author="Venkat, Ericsson" w:date="2021-08-31T15:05:00Z"/>
                <w:rFonts w:ascii="Arial" w:hAnsi="Arial"/>
                <w:sz w:val="18"/>
              </w:rPr>
            </w:pPr>
          </w:p>
        </w:tc>
      </w:tr>
      <w:tr w:rsidR="000027CD" w:rsidRPr="002901E0" w14:paraId="0D7E1614" w14:textId="77777777" w:rsidTr="00234618">
        <w:trPr>
          <w:cantSplit/>
          <w:trHeight w:val="213"/>
          <w:ins w:id="340" w:author="Venkat, Ericsson" w:date="2021-08-31T15:05:00Z"/>
        </w:trPr>
        <w:tc>
          <w:tcPr>
            <w:tcW w:w="2626" w:type="dxa"/>
            <w:vMerge/>
            <w:tcBorders>
              <w:left w:val="single" w:sz="4" w:space="0" w:color="auto"/>
              <w:bottom w:val="single" w:sz="4" w:space="0" w:color="auto"/>
              <w:right w:val="single" w:sz="4" w:space="0" w:color="auto"/>
            </w:tcBorders>
            <w:vAlign w:val="center"/>
          </w:tcPr>
          <w:p w14:paraId="4486A8D8" w14:textId="77777777" w:rsidR="000027CD" w:rsidRPr="000027CD" w:rsidRDefault="000027CD">
            <w:pPr>
              <w:pStyle w:val="TAL"/>
              <w:keepNext w:val="0"/>
              <w:rPr>
                <w:ins w:id="341" w:author="Venkat, Ericsson" w:date="2021-08-31T15:05:00Z"/>
                <w:rFonts w:cs="v5.0.0"/>
                <w:rPrChange w:id="342" w:author="Venkat, Ericsson" w:date="2021-08-31T15:06:00Z">
                  <w:rPr>
                    <w:ins w:id="343" w:author="Venkat, Ericsson" w:date="2021-08-31T15:05:00Z"/>
                    <w:rFonts w:ascii="Arial" w:hAnsi="Arial"/>
                    <w:sz w:val="18"/>
                  </w:rPr>
                </w:rPrChange>
              </w:rPr>
              <w:pPrChange w:id="344" w:author="Venkat, Ericsson" w:date="2021-08-31T15:06:00Z">
                <w:pPr>
                  <w:spacing w:after="0"/>
                </w:pPr>
              </w:pPrChange>
            </w:pPr>
          </w:p>
        </w:tc>
        <w:tc>
          <w:tcPr>
            <w:tcW w:w="877" w:type="dxa"/>
            <w:tcBorders>
              <w:top w:val="single" w:sz="4" w:space="0" w:color="auto"/>
              <w:left w:val="single" w:sz="4" w:space="0" w:color="auto"/>
              <w:bottom w:val="single" w:sz="4" w:space="0" w:color="auto"/>
              <w:right w:val="single" w:sz="4" w:space="0" w:color="auto"/>
            </w:tcBorders>
          </w:tcPr>
          <w:p w14:paraId="7D083EA8" w14:textId="77777777" w:rsidR="000027CD" w:rsidRPr="000027CD" w:rsidRDefault="000027CD">
            <w:pPr>
              <w:pStyle w:val="TAL"/>
              <w:keepNext w:val="0"/>
              <w:rPr>
                <w:ins w:id="345" w:author="Venkat, Ericsson" w:date="2021-08-31T15:05:00Z"/>
                <w:rFonts w:cs="v5.0.0"/>
                <w:rPrChange w:id="346" w:author="Venkat, Ericsson" w:date="2021-08-31T15:06:00Z">
                  <w:rPr>
                    <w:ins w:id="347" w:author="Venkat, Ericsson" w:date="2021-08-31T15:05:00Z"/>
                  </w:rPr>
                </w:rPrChange>
              </w:rPr>
              <w:pPrChange w:id="348" w:author="Venkat, Ericsson" w:date="2021-08-31T15:06:00Z">
                <w:pPr>
                  <w:pStyle w:val="TAC"/>
                  <w:keepNext w:val="0"/>
                </w:pPr>
              </w:pPrChange>
            </w:pPr>
          </w:p>
        </w:tc>
        <w:tc>
          <w:tcPr>
            <w:tcW w:w="1281" w:type="dxa"/>
            <w:tcBorders>
              <w:top w:val="single" w:sz="4" w:space="0" w:color="auto"/>
              <w:left w:val="single" w:sz="4" w:space="0" w:color="auto"/>
              <w:bottom w:val="single" w:sz="4" w:space="0" w:color="auto"/>
              <w:right w:val="single" w:sz="4" w:space="0" w:color="auto"/>
            </w:tcBorders>
            <w:vAlign w:val="center"/>
          </w:tcPr>
          <w:p w14:paraId="4058AB37" w14:textId="0C286E6D" w:rsidR="000027CD" w:rsidRPr="000027CD" w:rsidRDefault="000027CD" w:rsidP="009C52AC">
            <w:pPr>
              <w:pStyle w:val="TAL"/>
              <w:keepNext w:val="0"/>
              <w:jc w:val="center"/>
              <w:rPr>
                <w:ins w:id="349" w:author="Venkat, Ericsson" w:date="2021-08-31T15:05:00Z"/>
                <w:rFonts w:cs="v5.0.0"/>
                <w:rPrChange w:id="350" w:author="Venkat, Ericsson" w:date="2021-08-31T15:06:00Z">
                  <w:rPr>
                    <w:ins w:id="351" w:author="Venkat, Ericsson" w:date="2021-08-31T15:05:00Z"/>
                  </w:rPr>
                </w:rPrChange>
              </w:rPr>
            </w:pPr>
            <w:ins w:id="352" w:author="Venkat, Ericsson" w:date="2021-08-31T15:06:00Z">
              <w:r w:rsidRPr="000027CD">
                <w:rPr>
                  <w:rFonts w:cs="v5.0.0"/>
                  <w:rPrChange w:id="353" w:author="Venkat, Ericsson" w:date="2021-08-31T15:06:00Z">
                    <w:rPr/>
                  </w:rPrChange>
                </w:rPr>
                <w:t>Config</w:t>
              </w:r>
              <w:r w:rsidRPr="000027CD">
                <w:rPr>
                  <w:rFonts w:cs="v5.0.0"/>
                  <w:rPrChange w:id="354" w:author="Venkat, Ericsson" w:date="2021-08-31T15:06:00Z">
                    <w:rPr>
                      <w:szCs w:val="18"/>
                    </w:rPr>
                  </w:rPrChange>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24AD444F" w14:textId="0620F569" w:rsidR="000027CD" w:rsidRPr="000027CD" w:rsidRDefault="000027CD" w:rsidP="009C52AC">
            <w:pPr>
              <w:pStyle w:val="TAL"/>
              <w:keepNext w:val="0"/>
              <w:jc w:val="center"/>
              <w:rPr>
                <w:ins w:id="355" w:author="Venkat, Ericsson" w:date="2021-08-31T15:05:00Z"/>
                <w:rFonts w:cs="v5.0.0"/>
                <w:rPrChange w:id="356" w:author="Venkat, Ericsson" w:date="2021-08-31T15:06:00Z">
                  <w:rPr>
                    <w:ins w:id="357" w:author="Venkat, Ericsson" w:date="2021-08-31T15:05:00Z"/>
                  </w:rPr>
                </w:rPrChange>
              </w:rPr>
            </w:pPr>
            <w:ins w:id="358" w:author="Venkat, Ericsson" w:date="2021-08-31T15:06:00Z">
              <w:r w:rsidRPr="000027CD">
                <w:rPr>
                  <w:rFonts w:cs="v5.0.0"/>
                  <w:rPrChange w:id="359" w:author="Venkat, Ericsson" w:date="2021-08-31T15:06:00Z">
                    <w:rPr/>
                  </w:rPrChange>
                </w:rPr>
                <w:t>CCR.2.1 TDD</w:t>
              </w:r>
            </w:ins>
          </w:p>
        </w:tc>
        <w:tc>
          <w:tcPr>
            <w:tcW w:w="2202" w:type="dxa"/>
            <w:gridSpan w:val="2"/>
            <w:vMerge/>
            <w:tcBorders>
              <w:left w:val="single" w:sz="4" w:space="0" w:color="auto"/>
              <w:bottom w:val="single" w:sz="4" w:space="0" w:color="auto"/>
              <w:right w:val="single" w:sz="4" w:space="0" w:color="auto"/>
            </w:tcBorders>
            <w:vAlign w:val="center"/>
          </w:tcPr>
          <w:p w14:paraId="262250AF" w14:textId="77777777" w:rsidR="000027CD" w:rsidRPr="002901E0" w:rsidRDefault="000027CD" w:rsidP="000027CD">
            <w:pPr>
              <w:spacing w:after="0"/>
              <w:rPr>
                <w:ins w:id="360" w:author="Venkat, Ericsson" w:date="2021-08-31T15:05:00Z"/>
                <w:rFonts w:ascii="Arial" w:hAnsi="Arial"/>
                <w:sz w:val="18"/>
              </w:rPr>
            </w:pPr>
          </w:p>
        </w:tc>
      </w:tr>
      <w:tr w:rsidR="000027CD" w:rsidRPr="002901E0" w14:paraId="42AC0CCD" w14:textId="77777777" w:rsidTr="00C82942">
        <w:trPr>
          <w:cantSplit/>
          <w:trHeight w:val="186"/>
        </w:trPr>
        <w:tc>
          <w:tcPr>
            <w:tcW w:w="2626" w:type="dxa"/>
            <w:vMerge w:val="restart"/>
            <w:tcBorders>
              <w:top w:val="single" w:sz="4" w:space="0" w:color="auto"/>
              <w:left w:val="single" w:sz="4" w:space="0" w:color="auto"/>
              <w:bottom w:val="single" w:sz="4" w:space="0" w:color="auto"/>
              <w:right w:val="single" w:sz="4" w:space="0" w:color="auto"/>
            </w:tcBorders>
          </w:tcPr>
          <w:p w14:paraId="4C1F1EA2" w14:textId="77777777" w:rsidR="000027CD" w:rsidRPr="002901E0" w:rsidRDefault="000027CD" w:rsidP="009C52AC">
            <w:pPr>
              <w:pStyle w:val="TAL"/>
              <w:keepNext w:val="0"/>
              <w:rPr>
                <w:rFonts w:cs="v5.0.0"/>
              </w:rPr>
            </w:pPr>
            <w:r w:rsidRPr="009C52AC">
              <w:rPr>
                <w:rFonts w:cs="v5.0.0"/>
              </w:rPr>
              <w:t>SSB parameters</w:t>
            </w:r>
          </w:p>
        </w:tc>
        <w:tc>
          <w:tcPr>
            <w:tcW w:w="877" w:type="dxa"/>
            <w:tcBorders>
              <w:top w:val="single" w:sz="4" w:space="0" w:color="auto"/>
              <w:left w:val="single" w:sz="4" w:space="0" w:color="auto"/>
              <w:bottom w:val="single" w:sz="4" w:space="0" w:color="auto"/>
              <w:right w:val="single" w:sz="4" w:space="0" w:color="auto"/>
            </w:tcBorders>
          </w:tcPr>
          <w:p w14:paraId="60E70A6F" w14:textId="77777777" w:rsidR="000027CD" w:rsidRPr="000027CD" w:rsidRDefault="000027CD" w:rsidP="009C52AC">
            <w:pPr>
              <w:pStyle w:val="TAC"/>
              <w:keepNext w:val="0"/>
              <w:rPr>
                <w:rFonts w:cs="v5.0.0"/>
              </w:rPr>
            </w:pPr>
          </w:p>
        </w:tc>
        <w:tc>
          <w:tcPr>
            <w:tcW w:w="1281" w:type="dxa"/>
            <w:tcBorders>
              <w:top w:val="single" w:sz="4" w:space="0" w:color="auto"/>
              <w:left w:val="single" w:sz="4" w:space="0" w:color="auto"/>
              <w:bottom w:val="single" w:sz="4" w:space="0" w:color="auto"/>
              <w:right w:val="single" w:sz="4" w:space="0" w:color="auto"/>
            </w:tcBorders>
            <w:vAlign w:val="center"/>
          </w:tcPr>
          <w:p w14:paraId="1A883F82" w14:textId="77777777" w:rsidR="000027CD" w:rsidRPr="009C52AC" w:rsidRDefault="000027CD" w:rsidP="009C52AC">
            <w:pPr>
              <w:pStyle w:val="TAC"/>
              <w:keepNext w:val="0"/>
              <w:rPr>
                <w:rFonts w:cs="v5.0.0"/>
              </w:rPr>
            </w:pPr>
            <w:r w:rsidRPr="009C52AC">
              <w:rPr>
                <w:rFonts w:cs="v5.0.0"/>
              </w:rPr>
              <w:t>Config 1,4</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7F92960" w14:textId="77777777" w:rsidR="000027CD" w:rsidRPr="000027CD" w:rsidRDefault="000027CD" w:rsidP="009C52AC">
            <w:pPr>
              <w:pStyle w:val="TAC"/>
              <w:keepNext w:val="0"/>
              <w:rPr>
                <w:rFonts w:cs="v5.0.0"/>
                <w:rPrChange w:id="361" w:author="Venkat, Ericsson" w:date="2021-08-31T15:06:00Z">
                  <w:rPr/>
                </w:rPrChange>
              </w:rPr>
            </w:pPr>
            <w:r w:rsidRPr="000027CD">
              <w:rPr>
                <w:rFonts w:cs="v5.0.0"/>
                <w:rPrChange w:id="362" w:author="Venkat, Ericsson" w:date="2021-08-31T15:06:00Z">
                  <w:rPr>
                    <w:rFonts w:cs="Arial"/>
                    <w:lang w:eastAsia="zh-CN"/>
                  </w:rPr>
                </w:rPrChange>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2CB54F32" w14:textId="77777777" w:rsidR="000027CD" w:rsidRPr="002901E0" w:rsidRDefault="000027CD" w:rsidP="000027CD">
            <w:pPr>
              <w:pStyle w:val="TAC"/>
              <w:rPr>
                <w:rFonts w:cs="v4.2.0"/>
                <w:lang w:eastAsia="zh-CN"/>
              </w:rPr>
            </w:pPr>
            <w:r w:rsidRPr="002901E0">
              <w:rPr>
                <w:rFonts w:cs="Arial"/>
                <w:lang w:eastAsia="zh-CN"/>
              </w:rPr>
              <w:t>SSB.5 FR1</w:t>
            </w:r>
          </w:p>
        </w:tc>
      </w:tr>
      <w:tr w:rsidR="000027CD" w:rsidRPr="002901E0" w14:paraId="050ACEED" w14:textId="77777777" w:rsidTr="00C82942">
        <w:trPr>
          <w:cantSplit/>
          <w:trHeight w:val="206"/>
        </w:trPr>
        <w:tc>
          <w:tcPr>
            <w:tcW w:w="2626" w:type="dxa"/>
            <w:vMerge/>
            <w:tcBorders>
              <w:top w:val="single" w:sz="4" w:space="0" w:color="auto"/>
              <w:left w:val="single" w:sz="4" w:space="0" w:color="auto"/>
              <w:bottom w:val="single" w:sz="4" w:space="0" w:color="auto"/>
              <w:right w:val="single" w:sz="4" w:space="0" w:color="auto"/>
            </w:tcBorders>
          </w:tcPr>
          <w:p w14:paraId="5D73F3EE" w14:textId="77777777" w:rsidR="000027CD" w:rsidRPr="002901E0" w:rsidRDefault="000027CD" w:rsidP="000027CD">
            <w:pPr>
              <w:spacing w:after="0"/>
              <w:rPr>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4461DB09" w14:textId="77777777" w:rsidR="000027CD" w:rsidRPr="002901E0" w:rsidRDefault="000027CD" w:rsidP="000027CD">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791CBF7C" w14:textId="77777777" w:rsidR="000027CD" w:rsidRPr="002901E0" w:rsidRDefault="000027CD" w:rsidP="000027CD">
            <w:pPr>
              <w:pStyle w:val="TAC"/>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EEAE25E" w14:textId="77777777" w:rsidR="000027CD" w:rsidRPr="002901E0" w:rsidRDefault="000027CD" w:rsidP="000027CD">
            <w:pPr>
              <w:pStyle w:val="TAC"/>
            </w:pPr>
            <w:r w:rsidRPr="002901E0">
              <w:rPr>
                <w:rFonts w:cs="Arial"/>
                <w:lang w:eastAsia="zh-CN"/>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3FB26C2" w14:textId="77777777" w:rsidR="000027CD" w:rsidRPr="002901E0" w:rsidRDefault="000027CD" w:rsidP="000027CD">
            <w:pPr>
              <w:pStyle w:val="TAC"/>
              <w:rPr>
                <w:rFonts w:cs="v4.2.0"/>
                <w:lang w:eastAsia="zh-CN"/>
              </w:rPr>
            </w:pPr>
            <w:r w:rsidRPr="002901E0">
              <w:rPr>
                <w:rFonts w:cs="Arial"/>
                <w:lang w:eastAsia="zh-CN"/>
              </w:rPr>
              <w:t>SSB.5 FR1</w:t>
            </w:r>
          </w:p>
        </w:tc>
      </w:tr>
      <w:tr w:rsidR="000027CD" w:rsidRPr="002901E0" w14:paraId="016CFA73" w14:textId="77777777" w:rsidTr="00C82942">
        <w:trPr>
          <w:cantSplit/>
          <w:trHeight w:val="180"/>
        </w:trPr>
        <w:tc>
          <w:tcPr>
            <w:tcW w:w="2626" w:type="dxa"/>
            <w:vMerge/>
            <w:tcBorders>
              <w:top w:val="single" w:sz="4" w:space="0" w:color="auto"/>
              <w:left w:val="single" w:sz="4" w:space="0" w:color="auto"/>
              <w:bottom w:val="single" w:sz="4" w:space="0" w:color="auto"/>
              <w:right w:val="single" w:sz="4" w:space="0" w:color="auto"/>
            </w:tcBorders>
          </w:tcPr>
          <w:p w14:paraId="0AB103B0" w14:textId="77777777" w:rsidR="000027CD" w:rsidRPr="002901E0" w:rsidRDefault="000027CD" w:rsidP="000027CD">
            <w:pPr>
              <w:spacing w:after="0"/>
              <w:rPr>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43E72325" w14:textId="77777777" w:rsidR="000027CD" w:rsidRPr="002901E0" w:rsidRDefault="000027CD" w:rsidP="000027CD">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153C22BA" w14:textId="77777777" w:rsidR="000027CD" w:rsidRPr="002901E0" w:rsidRDefault="000027CD" w:rsidP="000027CD">
            <w:pPr>
              <w:pStyle w:val="TAC"/>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F0CFCB5" w14:textId="77777777" w:rsidR="000027CD" w:rsidRPr="002901E0" w:rsidRDefault="000027CD" w:rsidP="000027CD">
            <w:pPr>
              <w:pStyle w:val="TAC"/>
            </w:pPr>
            <w:r w:rsidRPr="002901E0">
              <w:rPr>
                <w:rFonts w:cs="Arial"/>
                <w:lang w:eastAsia="zh-CN"/>
              </w:rPr>
              <w:t>SSB.2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0477C00" w14:textId="77777777" w:rsidR="000027CD" w:rsidRPr="002901E0" w:rsidRDefault="000027CD" w:rsidP="000027CD">
            <w:pPr>
              <w:pStyle w:val="TAC"/>
              <w:rPr>
                <w:rFonts w:cs="v4.2.0"/>
                <w:lang w:eastAsia="zh-CN"/>
              </w:rPr>
            </w:pPr>
            <w:r w:rsidRPr="002901E0">
              <w:rPr>
                <w:rFonts w:cs="Arial"/>
                <w:lang w:eastAsia="zh-CN"/>
              </w:rPr>
              <w:t>SSB.6 FR1</w:t>
            </w:r>
          </w:p>
        </w:tc>
      </w:tr>
      <w:tr w:rsidR="000027CD" w:rsidRPr="002901E0" w14:paraId="2426DD56" w14:textId="77777777" w:rsidTr="00C82942">
        <w:trPr>
          <w:cantSplit/>
          <w:trHeight w:val="450"/>
        </w:trPr>
        <w:tc>
          <w:tcPr>
            <w:tcW w:w="2626" w:type="dxa"/>
            <w:vMerge w:val="restart"/>
            <w:tcBorders>
              <w:top w:val="single" w:sz="4" w:space="0" w:color="auto"/>
              <w:left w:val="single" w:sz="4" w:space="0" w:color="auto"/>
              <w:bottom w:val="single" w:sz="4" w:space="0" w:color="auto"/>
              <w:right w:val="single" w:sz="4" w:space="0" w:color="auto"/>
            </w:tcBorders>
            <w:hideMark/>
          </w:tcPr>
          <w:p w14:paraId="4CD0B75D" w14:textId="77777777" w:rsidR="000027CD" w:rsidRPr="002901E0" w:rsidRDefault="000027CD" w:rsidP="000027CD">
            <w:pPr>
              <w:pStyle w:val="TAL"/>
              <w:keepNext w:val="0"/>
            </w:pPr>
            <w:r w:rsidRPr="002901E0">
              <w:t>SMTC configuration defined in A.3.11</w:t>
            </w:r>
          </w:p>
        </w:tc>
        <w:tc>
          <w:tcPr>
            <w:tcW w:w="877" w:type="dxa"/>
            <w:tcBorders>
              <w:top w:val="single" w:sz="4" w:space="0" w:color="auto"/>
              <w:left w:val="single" w:sz="4" w:space="0" w:color="auto"/>
              <w:bottom w:val="single" w:sz="4" w:space="0" w:color="auto"/>
              <w:right w:val="single" w:sz="4" w:space="0" w:color="auto"/>
            </w:tcBorders>
          </w:tcPr>
          <w:p w14:paraId="7E173D5B" w14:textId="77777777" w:rsidR="000027CD" w:rsidRPr="002901E0" w:rsidRDefault="000027CD" w:rsidP="000027CD">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C99B7CE" w14:textId="77777777" w:rsidR="000027CD" w:rsidRPr="002901E0" w:rsidRDefault="000027CD" w:rsidP="000027CD">
            <w:pPr>
              <w:pStyle w:val="TAC"/>
              <w:keepNext w:val="0"/>
            </w:pPr>
            <w:r w:rsidRPr="002901E0">
              <w:t>Config</w:t>
            </w:r>
            <w:r w:rsidRPr="002901E0">
              <w:rPr>
                <w:szCs w:val="18"/>
              </w:rPr>
              <w:t xml:space="preserve"> </w:t>
            </w:r>
            <w:r w:rsidRPr="002901E0">
              <w:t>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102D3B79" w14:textId="77777777" w:rsidR="000027CD" w:rsidRPr="002901E0" w:rsidRDefault="000027CD" w:rsidP="000027CD">
            <w:pPr>
              <w:pStyle w:val="TAC"/>
              <w:keepNext w:val="0"/>
              <w:rPr>
                <w:rFonts w:cs="v4.2.0"/>
                <w:lang w:eastAsia="zh-CN"/>
              </w:rPr>
            </w:pPr>
            <w:r w:rsidRPr="002901E0">
              <w:t>SMTC.2</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324F3812" w14:textId="77777777" w:rsidR="000027CD" w:rsidRPr="002901E0" w:rsidRDefault="000027CD" w:rsidP="000027CD">
            <w:pPr>
              <w:pStyle w:val="TAC"/>
              <w:keepNext w:val="0"/>
              <w:rPr>
                <w:rFonts w:cs="v4.2.0"/>
                <w:lang w:eastAsia="zh-CN"/>
              </w:rPr>
            </w:pPr>
            <w:r w:rsidRPr="002901E0">
              <w:t>SMTC.5</w:t>
            </w:r>
          </w:p>
        </w:tc>
      </w:tr>
      <w:tr w:rsidR="000027CD" w:rsidRPr="002901E0" w14:paraId="4C6593A2" w14:textId="77777777" w:rsidTr="00C82942">
        <w:trPr>
          <w:cantSplit/>
          <w:trHeight w:val="4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0205FB12" w14:textId="77777777" w:rsidR="000027CD" w:rsidRPr="002901E0" w:rsidRDefault="000027CD" w:rsidP="000027CD">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3A7D9850" w14:textId="77777777" w:rsidR="000027CD" w:rsidRPr="002901E0" w:rsidRDefault="000027CD" w:rsidP="000027CD">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F49066F" w14:textId="77777777" w:rsidR="000027CD" w:rsidRPr="002901E0" w:rsidRDefault="000027CD" w:rsidP="000027CD">
            <w:pPr>
              <w:pStyle w:val="TAC"/>
              <w:keepNext w:val="0"/>
            </w:pPr>
            <w:r w:rsidRPr="002901E0">
              <w:t>Config</w:t>
            </w:r>
            <w:r w:rsidRPr="002901E0">
              <w:rPr>
                <w:szCs w:val="18"/>
              </w:rPr>
              <w:t xml:space="preserve"> </w:t>
            </w:r>
            <w:r w:rsidRPr="002901E0">
              <w:t>2,3,5,6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2F88CB35" w14:textId="77777777" w:rsidR="000027CD" w:rsidRPr="002901E0" w:rsidRDefault="000027CD" w:rsidP="000027CD">
            <w:pPr>
              <w:pStyle w:val="TAC"/>
              <w:keepNext w:val="0"/>
            </w:pPr>
            <w:r w:rsidRPr="002901E0">
              <w:t>SMTC.1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2DE885E6" w14:textId="77777777" w:rsidR="000027CD" w:rsidRPr="002901E0" w:rsidRDefault="000027CD" w:rsidP="000027CD">
            <w:pPr>
              <w:pStyle w:val="TAC"/>
              <w:keepNext w:val="0"/>
            </w:pPr>
            <w:r w:rsidRPr="002901E0">
              <w:t>SMTC.4</w:t>
            </w:r>
          </w:p>
        </w:tc>
      </w:tr>
      <w:tr w:rsidR="000027CD" w:rsidRPr="002901E0" w14:paraId="09A9FBF1" w14:textId="77777777" w:rsidTr="00C82942">
        <w:trPr>
          <w:cantSplit/>
          <w:trHeight w:val="193"/>
        </w:trPr>
        <w:tc>
          <w:tcPr>
            <w:tcW w:w="2626" w:type="dxa"/>
            <w:vMerge w:val="restart"/>
            <w:tcBorders>
              <w:top w:val="single" w:sz="4" w:space="0" w:color="auto"/>
              <w:left w:val="single" w:sz="4" w:space="0" w:color="auto"/>
              <w:bottom w:val="single" w:sz="4" w:space="0" w:color="auto"/>
              <w:right w:val="single" w:sz="4" w:space="0" w:color="auto"/>
            </w:tcBorders>
            <w:hideMark/>
          </w:tcPr>
          <w:p w14:paraId="6FDD87D6" w14:textId="77777777" w:rsidR="000027CD" w:rsidRPr="002901E0" w:rsidRDefault="000027CD" w:rsidP="000027CD">
            <w:pPr>
              <w:pStyle w:val="TAL"/>
              <w:keepNext w:val="0"/>
            </w:pPr>
            <w:r w:rsidRPr="002901E0">
              <w:t>PDSCH/PDCCH subcarrier spacing</w:t>
            </w:r>
          </w:p>
        </w:tc>
        <w:tc>
          <w:tcPr>
            <w:tcW w:w="877" w:type="dxa"/>
            <w:vMerge w:val="restart"/>
            <w:tcBorders>
              <w:top w:val="single" w:sz="4" w:space="0" w:color="auto"/>
              <w:left w:val="single" w:sz="4" w:space="0" w:color="auto"/>
              <w:bottom w:val="single" w:sz="4" w:space="0" w:color="auto"/>
              <w:right w:val="single" w:sz="4" w:space="0" w:color="auto"/>
            </w:tcBorders>
            <w:hideMark/>
          </w:tcPr>
          <w:p w14:paraId="20B122B7" w14:textId="77777777" w:rsidR="000027CD" w:rsidRPr="002901E0" w:rsidRDefault="000027CD" w:rsidP="000027CD">
            <w:pPr>
              <w:pStyle w:val="TAC"/>
              <w:keepNext w:val="0"/>
            </w:pPr>
            <w:r w:rsidRPr="002901E0">
              <w:t>kHz</w:t>
            </w:r>
          </w:p>
        </w:tc>
        <w:tc>
          <w:tcPr>
            <w:tcW w:w="1281" w:type="dxa"/>
            <w:tcBorders>
              <w:top w:val="single" w:sz="4" w:space="0" w:color="auto"/>
              <w:left w:val="single" w:sz="4" w:space="0" w:color="auto"/>
              <w:bottom w:val="single" w:sz="4" w:space="0" w:color="auto"/>
              <w:right w:val="single" w:sz="4" w:space="0" w:color="auto"/>
            </w:tcBorders>
            <w:hideMark/>
          </w:tcPr>
          <w:p w14:paraId="468D97A1" w14:textId="77777777" w:rsidR="000027CD" w:rsidRPr="002901E0" w:rsidRDefault="000027CD" w:rsidP="000027CD">
            <w:pPr>
              <w:pStyle w:val="TAC"/>
              <w:keepNext w:val="0"/>
            </w:pPr>
            <w:r w:rsidRPr="002901E0">
              <w:t>Config</w:t>
            </w:r>
            <w:r w:rsidRPr="002901E0">
              <w:rPr>
                <w:szCs w:val="18"/>
              </w:rPr>
              <w:t xml:space="preserve"> </w:t>
            </w:r>
            <w:r w:rsidRPr="002901E0">
              <w:t>1,2,4,5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40FECA77" w14:textId="77777777" w:rsidR="000027CD" w:rsidRPr="002901E0" w:rsidRDefault="000027CD" w:rsidP="000027CD">
            <w:pPr>
              <w:pStyle w:val="TAC"/>
              <w:keepNext w:val="0"/>
            </w:pPr>
            <w:r w:rsidRPr="002901E0">
              <w:t>15</w:t>
            </w:r>
          </w:p>
        </w:tc>
      </w:tr>
      <w:tr w:rsidR="000027CD" w:rsidRPr="002901E0" w14:paraId="1FED470E" w14:textId="77777777" w:rsidTr="00C82942">
        <w:trPr>
          <w:cantSplit/>
          <w:trHeight w:val="127"/>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593315AE" w14:textId="77777777" w:rsidR="000027CD" w:rsidRPr="002901E0" w:rsidRDefault="000027CD" w:rsidP="000027CD">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7D398D8" w14:textId="77777777" w:rsidR="000027CD" w:rsidRPr="002901E0" w:rsidRDefault="000027CD" w:rsidP="000027CD">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2B9B47C6" w14:textId="77777777" w:rsidR="000027CD" w:rsidRPr="002901E0" w:rsidRDefault="000027CD" w:rsidP="000027CD">
            <w:pPr>
              <w:pStyle w:val="TAC"/>
              <w:keepNext w:val="0"/>
            </w:pPr>
            <w:r w:rsidRPr="002901E0">
              <w:t>Config</w:t>
            </w:r>
            <w:r w:rsidRPr="002901E0">
              <w:rPr>
                <w:szCs w:val="18"/>
              </w:rPr>
              <w:t xml:space="preserve"> </w:t>
            </w:r>
            <w:r w:rsidRPr="002901E0">
              <w:t>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7F1D3E55" w14:textId="77777777" w:rsidR="000027CD" w:rsidRPr="002901E0" w:rsidRDefault="000027CD" w:rsidP="000027CD">
            <w:pPr>
              <w:pStyle w:val="TAC"/>
              <w:keepNext w:val="0"/>
            </w:pPr>
            <w:r w:rsidRPr="002901E0">
              <w:t>30</w:t>
            </w:r>
          </w:p>
        </w:tc>
      </w:tr>
      <w:tr w:rsidR="000027CD" w:rsidRPr="002901E0" w14:paraId="284D0DF7"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6CCBA772" w14:textId="77777777" w:rsidR="000027CD" w:rsidRPr="002901E0" w:rsidRDefault="000027CD" w:rsidP="000027CD">
            <w:pPr>
              <w:pStyle w:val="TAL"/>
              <w:keepNext w:val="0"/>
            </w:pPr>
            <w:r w:rsidRPr="002901E0">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5BE3A591" w14:textId="77777777" w:rsidR="000027CD" w:rsidRPr="002901E0" w:rsidRDefault="000027CD" w:rsidP="000027CD">
            <w:pPr>
              <w:pStyle w:val="TAC"/>
              <w:keepNext w:val="0"/>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7538DE8" w14:textId="77777777" w:rsidR="000027CD" w:rsidRPr="002901E0" w:rsidRDefault="000027CD" w:rsidP="000027CD">
            <w:pPr>
              <w:pStyle w:val="TAC"/>
              <w:keepNext w:val="0"/>
            </w:pPr>
            <w:r w:rsidRPr="002901E0">
              <w:t>Config 1,2,3,4,5,6</w:t>
            </w:r>
          </w:p>
        </w:tc>
        <w:tc>
          <w:tcPr>
            <w:tcW w:w="19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77DC23" w14:textId="77777777" w:rsidR="000027CD" w:rsidRPr="002901E0" w:rsidRDefault="000027CD" w:rsidP="000027CD">
            <w:pPr>
              <w:pStyle w:val="TAC"/>
              <w:keepNext w:val="0"/>
              <w:rPr>
                <w:rFonts w:cs="v4.2.0"/>
              </w:rPr>
            </w:pPr>
            <w:r w:rsidRPr="002901E0">
              <w:rPr>
                <w:rFonts w:cs="v4.2.0"/>
              </w:rPr>
              <w:t>0</w:t>
            </w:r>
          </w:p>
        </w:tc>
        <w:tc>
          <w:tcPr>
            <w:tcW w:w="22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452944" w14:textId="77777777" w:rsidR="000027CD" w:rsidRPr="002901E0" w:rsidRDefault="000027CD" w:rsidP="000027CD">
            <w:pPr>
              <w:pStyle w:val="TAC"/>
              <w:keepNext w:val="0"/>
            </w:pPr>
            <w:r w:rsidRPr="002901E0">
              <w:t>0</w:t>
            </w:r>
          </w:p>
        </w:tc>
      </w:tr>
      <w:tr w:rsidR="000027CD" w:rsidRPr="002901E0" w14:paraId="507D5E6F"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2F1D84BD" w14:textId="77777777" w:rsidR="000027CD" w:rsidRPr="002901E0" w:rsidRDefault="000027CD" w:rsidP="000027CD">
            <w:pPr>
              <w:pStyle w:val="TAL"/>
              <w:keepNext w:val="0"/>
            </w:pPr>
            <w:r w:rsidRPr="002901E0">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1A7A0F7E" w14:textId="77777777" w:rsidR="000027CD" w:rsidRPr="002901E0" w:rsidRDefault="000027CD" w:rsidP="000027CD">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7B11D87" w14:textId="77777777" w:rsidR="000027CD" w:rsidRPr="002901E0" w:rsidRDefault="000027CD" w:rsidP="000027CD">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40C6AC32" w14:textId="77777777" w:rsidR="000027CD" w:rsidRPr="002901E0" w:rsidRDefault="000027CD" w:rsidP="000027CD">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20C8C013" w14:textId="77777777" w:rsidR="000027CD" w:rsidRPr="002901E0" w:rsidRDefault="000027CD" w:rsidP="000027CD">
            <w:pPr>
              <w:spacing w:after="0"/>
              <w:rPr>
                <w:rFonts w:ascii="Arial" w:hAnsi="Arial"/>
                <w:sz w:val="18"/>
              </w:rPr>
            </w:pPr>
          </w:p>
        </w:tc>
      </w:tr>
      <w:tr w:rsidR="000027CD" w:rsidRPr="002901E0" w14:paraId="35A4D359"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49CB7BD" w14:textId="77777777" w:rsidR="000027CD" w:rsidRPr="002901E0" w:rsidRDefault="000027CD" w:rsidP="000027CD">
            <w:pPr>
              <w:pStyle w:val="TAL"/>
              <w:keepNext w:val="0"/>
            </w:pPr>
            <w:r w:rsidRPr="002901E0">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3B41D1AF" w14:textId="77777777" w:rsidR="000027CD" w:rsidRPr="002901E0" w:rsidRDefault="000027CD" w:rsidP="000027CD">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160282" w14:textId="77777777" w:rsidR="000027CD" w:rsidRPr="002901E0" w:rsidRDefault="000027CD" w:rsidP="000027CD">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526B308F" w14:textId="77777777" w:rsidR="000027CD" w:rsidRPr="002901E0" w:rsidRDefault="000027CD" w:rsidP="000027CD">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7532B709" w14:textId="77777777" w:rsidR="000027CD" w:rsidRPr="002901E0" w:rsidRDefault="000027CD" w:rsidP="000027CD">
            <w:pPr>
              <w:spacing w:after="0"/>
              <w:rPr>
                <w:rFonts w:ascii="Arial" w:hAnsi="Arial"/>
                <w:sz w:val="18"/>
              </w:rPr>
            </w:pPr>
          </w:p>
        </w:tc>
      </w:tr>
      <w:tr w:rsidR="000027CD" w:rsidRPr="002901E0" w14:paraId="6E33D5D1"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F4CD992" w14:textId="77777777" w:rsidR="000027CD" w:rsidRPr="002901E0" w:rsidRDefault="000027CD" w:rsidP="000027CD">
            <w:pPr>
              <w:pStyle w:val="TAL"/>
              <w:keepNext w:val="0"/>
            </w:pPr>
            <w:r w:rsidRPr="002901E0">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12438085" w14:textId="77777777" w:rsidR="000027CD" w:rsidRPr="002901E0" w:rsidRDefault="000027CD" w:rsidP="000027CD">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2A636EC" w14:textId="77777777" w:rsidR="000027CD" w:rsidRPr="002901E0" w:rsidRDefault="000027CD" w:rsidP="000027CD">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7D95D5F2" w14:textId="77777777" w:rsidR="000027CD" w:rsidRPr="002901E0" w:rsidRDefault="000027CD" w:rsidP="000027CD">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783D996D" w14:textId="77777777" w:rsidR="000027CD" w:rsidRPr="002901E0" w:rsidRDefault="000027CD" w:rsidP="000027CD">
            <w:pPr>
              <w:spacing w:after="0"/>
              <w:rPr>
                <w:rFonts w:ascii="Arial" w:hAnsi="Arial"/>
                <w:sz w:val="18"/>
              </w:rPr>
            </w:pPr>
          </w:p>
        </w:tc>
      </w:tr>
      <w:tr w:rsidR="000027CD" w:rsidRPr="002901E0" w14:paraId="26818C4C"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559EB06E" w14:textId="77777777" w:rsidR="000027CD" w:rsidRPr="002901E0" w:rsidRDefault="000027CD" w:rsidP="000027CD">
            <w:pPr>
              <w:pStyle w:val="TAL"/>
              <w:keepNext w:val="0"/>
            </w:pPr>
            <w:r w:rsidRPr="002901E0">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43E34F64" w14:textId="77777777" w:rsidR="000027CD" w:rsidRPr="002901E0" w:rsidRDefault="000027CD" w:rsidP="000027CD">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2698A98" w14:textId="77777777" w:rsidR="000027CD" w:rsidRPr="002901E0" w:rsidRDefault="000027CD" w:rsidP="000027CD">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25F6A5D6" w14:textId="77777777" w:rsidR="000027CD" w:rsidRPr="002901E0" w:rsidRDefault="000027CD" w:rsidP="000027CD">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0244DA91" w14:textId="77777777" w:rsidR="000027CD" w:rsidRPr="002901E0" w:rsidRDefault="000027CD" w:rsidP="000027CD">
            <w:pPr>
              <w:spacing w:after="0"/>
              <w:rPr>
                <w:rFonts w:ascii="Arial" w:hAnsi="Arial"/>
                <w:sz w:val="18"/>
              </w:rPr>
            </w:pPr>
          </w:p>
        </w:tc>
      </w:tr>
      <w:tr w:rsidR="000027CD" w:rsidRPr="002901E0" w14:paraId="1345B968"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52F00C1D" w14:textId="77777777" w:rsidR="000027CD" w:rsidRPr="002901E0" w:rsidRDefault="000027CD" w:rsidP="000027CD">
            <w:pPr>
              <w:pStyle w:val="TAL"/>
              <w:keepNext w:val="0"/>
            </w:pPr>
            <w:r w:rsidRPr="002901E0">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5E0D9078" w14:textId="77777777" w:rsidR="000027CD" w:rsidRPr="002901E0" w:rsidRDefault="000027CD" w:rsidP="000027CD">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96C46ED" w14:textId="77777777" w:rsidR="000027CD" w:rsidRPr="002901E0" w:rsidRDefault="000027CD" w:rsidP="000027CD">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59E9CB30" w14:textId="77777777" w:rsidR="000027CD" w:rsidRPr="002901E0" w:rsidRDefault="000027CD" w:rsidP="000027CD">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7924C926" w14:textId="77777777" w:rsidR="000027CD" w:rsidRPr="002901E0" w:rsidRDefault="000027CD" w:rsidP="000027CD">
            <w:pPr>
              <w:spacing w:after="0"/>
              <w:rPr>
                <w:rFonts w:ascii="Arial" w:hAnsi="Arial"/>
                <w:sz w:val="18"/>
              </w:rPr>
            </w:pPr>
          </w:p>
        </w:tc>
      </w:tr>
      <w:tr w:rsidR="000027CD" w:rsidRPr="002901E0" w14:paraId="0FFA2F71"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4E69555" w14:textId="77777777" w:rsidR="000027CD" w:rsidRPr="002901E0" w:rsidRDefault="000027CD" w:rsidP="000027CD">
            <w:pPr>
              <w:pStyle w:val="TAL"/>
              <w:keepNext w:val="0"/>
            </w:pPr>
            <w:r w:rsidRPr="002901E0">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4CFBD3D1" w14:textId="77777777" w:rsidR="000027CD" w:rsidRPr="002901E0" w:rsidRDefault="000027CD" w:rsidP="000027CD">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3F9CF2A" w14:textId="77777777" w:rsidR="000027CD" w:rsidRPr="002901E0" w:rsidRDefault="000027CD" w:rsidP="000027CD">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518D8115" w14:textId="77777777" w:rsidR="000027CD" w:rsidRPr="002901E0" w:rsidRDefault="000027CD" w:rsidP="000027CD">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3C9DE22A" w14:textId="77777777" w:rsidR="000027CD" w:rsidRPr="002901E0" w:rsidRDefault="000027CD" w:rsidP="000027CD">
            <w:pPr>
              <w:spacing w:after="0"/>
              <w:rPr>
                <w:rFonts w:ascii="Arial" w:hAnsi="Arial"/>
                <w:sz w:val="18"/>
              </w:rPr>
            </w:pPr>
          </w:p>
        </w:tc>
      </w:tr>
      <w:tr w:rsidR="000027CD" w:rsidRPr="002901E0" w14:paraId="4693A168" w14:textId="77777777" w:rsidTr="00C82942">
        <w:trPr>
          <w:cantSplit/>
          <w:trHeight w:val="43"/>
        </w:trPr>
        <w:tc>
          <w:tcPr>
            <w:tcW w:w="2626" w:type="dxa"/>
            <w:tcBorders>
              <w:top w:val="single" w:sz="4" w:space="0" w:color="auto"/>
              <w:left w:val="single" w:sz="4" w:space="0" w:color="auto"/>
              <w:bottom w:val="single" w:sz="4" w:space="0" w:color="auto"/>
              <w:right w:val="single" w:sz="4" w:space="0" w:color="auto"/>
            </w:tcBorders>
            <w:hideMark/>
          </w:tcPr>
          <w:p w14:paraId="0BFAAEC9" w14:textId="77777777" w:rsidR="000027CD" w:rsidRPr="002901E0" w:rsidRDefault="000027CD" w:rsidP="000027CD">
            <w:pPr>
              <w:pStyle w:val="TAL"/>
              <w:keepNext w:val="0"/>
            </w:pPr>
            <w:r w:rsidRPr="002901E0">
              <w:rPr>
                <w:szCs w:val="16"/>
                <w:lang w:eastAsia="ja-JP"/>
              </w:rPr>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2B10195B" w14:textId="77777777" w:rsidR="000027CD" w:rsidRPr="002901E0" w:rsidRDefault="000027CD" w:rsidP="000027CD">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3A984B6" w14:textId="77777777" w:rsidR="000027CD" w:rsidRPr="002901E0" w:rsidRDefault="000027CD" w:rsidP="000027CD">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39550CFD" w14:textId="77777777" w:rsidR="000027CD" w:rsidRPr="002901E0" w:rsidRDefault="000027CD" w:rsidP="000027CD">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0EE01BB5" w14:textId="77777777" w:rsidR="000027CD" w:rsidRPr="002901E0" w:rsidRDefault="000027CD" w:rsidP="000027CD">
            <w:pPr>
              <w:spacing w:after="0"/>
              <w:rPr>
                <w:rFonts w:ascii="Arial" w:hAnsi="Arial"/>
                <w:sz w:val="18"/>
              </w:rPr>
            </w:pPr>
          </w:p>
        </w:tc>
      </w:tr>
      <w:tr w:rsidR="000027CD" w:rsidRPr="002901E0" w14:paraId="06D08E50"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28A3E488" w14:textId="77777777" w:rsidR="000027CD" w:rsidRPr="002901E0" w:rsidRDefault="000027CD" w:rsidP="000027CD">
            <w:pPr>
              <w:pStyle w:val="TAL"/>
              <w:keepNext w:val="0"/>
              <w:rPr>
                <w:bCs/>
              </w:rPr>
            </w:pPr>
            <w:r w:rsidRPr="002901E0">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3282EF67" w14:textId="77777777" w:rsidR="000027CD" w:rsidRPr="002901E0" w:rsidRDefault="000027CD" w:rsidP="000027CD">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4270C85" w14:textId="77777777" w:rsidR="000027CD" w:rsidRPr="002901E0" w:rsidRDefault="000027CD" w:rsidP="000027CD">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49183CCE" w14:textId="77777777" w:rsidR="000027CD" w:rsidRPr="002901E0" w:rsidRDefault="000027CD" w:rsidP="000027CD">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41E199A8" w14:textId="77777777" w:rsidR="000027CD" w:rsidRPr="002901E0" w:rsidRDefault="000027CD" w:rsidP="000027CD">
            <w:pPr>
              <w:spacing w:after="0"/>
              <w:rPr>
                <w:rFonts w:ascii="Arial" w:hAnsi="Arial"/>
                <w:sz w:val="18"/>
              </w:rPr>
            </w:pPr>
          </w:p>
        </w:tc>
      </w:tr>
      <w:tr w:rsidR="000027CD" w:rsidRPr="002901E0" w14:paraId="7E069510" w14:textId="77777777" w:rsidTr="00C82942">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09F04318" w14:textId="77777777" w:rsidR="000027CD" w:rsidRPr="002901E0" w:rsidRDefault="000027CD" w:rsidP="000027CD">
            <w:pPr>
              <w:pStyle w:val="TAL"/>
              <w:keepNext w:val="0"/>
              <w:spacing w:line="252" w:lineRule="auto"/>
            </w:pPr>
            <w:r w:rsidRPr="002901E0">
              <w:rPr>
                <w:rFonts w:eastAsia="Calibri"/>
                <w:position w:val="-12"/>
                <w:szCs w:val="22"/>
              </w:rPr>
              <w:object w:dxaOrig="255" w:dyaOrig="255" w14:anchorId="6452D87F">
                <v:shape id="_x0000_i1060" type="#_x0000_t75" style="width:10.3pt;height:10.3pt" o:ole="" fillcolor="window">
                  <v:imagedata r:id="rId14" o:title=""/>
                </v:shape>
                <o:OLEObject Type="Embed" ProgID="Equation.3" ShapeID="_x0000_i1060" DrawAspect="Content" ObjectID="_1691954253" r:id="rId54"/>
              </w:object>
            </w:r>
            <w:r w:rsidRPr="002901E0">
              <w:rPr>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614AB3C0" w14:textId="77777777" w:rsidR="000027CD" w:rsidRPr="002901E0" w:rsidRDefault="000027CD" w:rsidP="000027CD">
            <w:pPr>
              <w:pStyle w:val="TAC"/>
              <w:keepNext w:val="0"/>
              <w:spacing w:line="252" w:lineRule="auto"/>
            </w:pPr>
            <w:r w:rsidRPr="002901E0">
              <w:t>dBm/15kHz</w:t>
            </w:r>
          </w:p>
        </w:tc>
        <w:tc>
          <w:tcPr>
            <w:tcW w:w="1281" w:type="dxa"/>
            <w:tcBorders>
              <w:top w:val="single" w:sz="4" w:space="0" w:color="auto"/>
              <w:left w:val="single" w:sz="4" w:space="0" w:color="auto"/>
              <w:bottom w:val="single" w:sz="4" w:space="0" w:color="auto"/>
              <w:right w:val="single" w:sz="4" w:space="0" w:color="auto"/>
            </w:tcBorders>
          </w:tcPr>
          <w:p w14:paraId="09DECA42" w14:textId="77777777" w:rsidR="000027CD" w:rsidRPr="002901E0" w:rsidRDefault="000027CD" w:rsidP="000027CD">
            <w:pPr>
              <w:pStyle w:val="TAC"/>
              <w:keepNext w:val="0"/>
              <w:spacing w:line="252" w:lineRule="auto"/>
            </w:pPr>
          </w:p>
        </w:tc>
        <w:tc>
          <w:tcPr>
            <w:tcW w:w="1965" w:type="dxa"/>
            <w:gridSpan w:val="2"/>
            <w:tcBorders>
              <w:top w:val="single" w:sz="4" w:space="0" w:color="auto"/>
              <w:left w:val="single" w:sz="4" w:space="0" w:color="auto"/>
              <w:bottom w:val="single" w:sz="4" w:space="0" w:color="auto"/>
              <w:right w:val="single" w:sz="4" w:space="0" w:color="auto"/>
            </w:tcBorders>
            <w:hideMark/>
          </w:tcPr>
          <w:p w14:paraId="430202F8" w14:textId="77777777" w:rsidR="000027CD" w:rsidRPr="002901E0" w:rsidRDefault="000027CD" w:rsidP="000027CD">
            <w:pPr>
              <w:pStyle w:val="TAC"/>
              <w:keepNext w:val="0"/>
              <w:spacing w:line="252" w:lineRule="auto"/>
            </w:pPr>
            <w:r w:rsidRPr="002901E0">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3F38B863" w14:textId="77777777" w:rsidR="000027CD" w:rsidRPr="002901E0" w:rsidRDefault="000027CD" w:rsidP="000027CD">
            <w:pPr>
              <w:pStyle w:val="TAC"/>
              <w:keepNext w:val="0"/>
              <w:spacing w:line="252" w:lineRule="auto"/>
            </w:pPr>
            <w:r w:rsidRPr="002901E0">
              <w:t>-98</w:t>
            </w:r>
          </w:p>
        </w:tc>
      </w:tr>
      <w:tr w:rsidR="000027CD" w:rsidRPr="002901E0" w14:paraId="1ECD5E13"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5D91849E" w14:textId="77777777" w:rsidR="000027CD" w:rsidRPr="002901E0" w:rsidRDefault="000027CD" w:rsidP="000027CD">
            <w:pPr>
              <w:pStyle w:val="TAL"/>
              <w:keepNext w:val="0"/>
              <w:spacing w:line="252" w:lineRule="auto"/>
            </w:pPr>
            <w:r w:rsidRPr="002901E0">
              <w:rPr>
                <w:rFonts w:eastAsia="Calibri"/>
                <w:position w:val="-12"/>
                <w:szCs w:val="22"/>
              </w:rPr>
              <w:object w:dxaOrig="255" w:dyaOrig="255" w14:anchorId="5948619E">
                <v:shape id="_x0000_i1061" type="#_x0000_t75" style="width:10.3pt;height:10.3pt" o:ole="" fillcolor="window">
                  <v:imagedata r:id="rId14" o:title=""/>
                </v:shape>
                <o:OLEObject Type="Embed" ProgID="Equation.3" ShapeID="_x0000_i1061" DrawAspect="Content" ObjectID="_1691954254" r:id="rId55"/>
              </w:object>
            </w:r>
            <w:r w:rsidRPr="002901E0">
              <w:rPr>
                <w:vertAlign w:val="superscript"/>
              </w:rPr>
              <w:t>Note2</w:t>
            </w:r>
          </w:p>
        </w:tc>
        <w:tc>
          <w:tcPr>
            <w:tcW w:w="877" w:type="dxa"/>
            <w:vMerge w:val="restart"/>
            <w:tcBorders>
              <w:top w:val="single" w:sz="4" w:space="0" w:color="auto"/>
              <w:left w:val="single" w:sz="4" w:space="0" w:color="auto"/>
              <w:bottom w:val="single" w:sz="4" w:space="0" w:color="auto"/>
              <w:right w:val="single" w:sz="4" w:space="0" w:color="auto"/>
            </w:tcBorders>
            <w:hideMark/>
          </w:tcPr>
          <w:p w14:paraId="32997A57" w14:textId="77777777" w:rsidR="000027CD" w:rsidRPr="002901E0" w:rsidRDefault="000027CD" w:rsidP="000027CD">
            <w:pPr>
              <w:pStyle w:val="TAC"/>
              <w:keepNext w:val="0"/>
              <w:spacing w:line="252" w:lineRule="auto"/>
            </w:pPr>
            <w:r w:rsidRPr="002901E0">
              <w:t>dBm/SCS</w:t>
            </w:r>
          </w:p>
        </w:tc>
        <w:tc>
          <w:tcPr>
            <w:tcW w:w="1281" w:type="dxa"/>
            <w:tcBorders>
              <w:top w:val="single" w:sz="4" w:space="0" w:color="auto"/>
              <w:left w:val="single" w:sz="4" w:space="0" w:color="auto"/>
              <w:bottom w:val="single" w:sz="4" w:space="0" w:color="auto"/>
              <w:right w:val="single" w:sz="4" w:space="0" w:color="auto"/>
            </w:tcBorders>
            <w:hideMark/>
          </w:tcPr>
          <w:p w14:paraId="44F72662" w14:textId="77777777" w:rsidR="000027CD" w:rsidRPr="002901E0" w:rsidRDefault="000027CD" w:rsidP="000027CD">
            <w:pPr>
              <w:pStyle w:val="TAC"/>
              <w:keepNext w:val="0"/>
              <w:spacing w:line="252" w:lineRule="auto"/>
            </w:pPr>
            <w:r w:rsidRPr="002901E0">
              <w:t>Config</w:t>
            </w:r>
            <w:r w:rsidRPr="002901E0">
              <w:rPr>
                <w:szCs w:val="18"/>
              </w:rPr>
              <w:t xml:space="preserve"> </w:t>
            </w:r>
            <w:r w:rsidRPr="002901E0">
              <w:t>1,2,4,5</w:t>
            </w:r>
          </w:p>
        </w:tc>
        <w:tc>
          <w:tcPr>
            <w:tcW w:w="1965" w:type="dxa"/>
            <w:gridSpan w:val="2"/>
            <w:tcBorders>
              <w:top w:val="single" w:sz="4" w:space="0" w:color="auto"/>
              <w:left w:val="single" w:sz="4" w:space="0" w:color="auto"/>
              <w:bottom w:val="single" w:sz="4" w:space="0" w:color="auto"/>
              <w:right w:val="single" w:sz="4" w:space="0" w:color="auto"/>
            </w:tcBorders>
            <w:hideMark/>
          </w:tcPr>
          <w:p w14:paraId="58886214" w14:textId="77777777" w:rsidR="000027CD" w:rsidRPr="002901E0" w:rsidRDefault="000027CD" w:rsidP="000027CD">
            <w:pPr>
              <w:pStyle w:val="TAC"/>
              <w:keepNext w:val="0"/>
              <w:spacing w:line="252" w:lineRule="auto"/>
            </w:pPr>
            <w:r w:rsidRPr="002901E0">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0327895D" w14:textId="77777777" w:rsidR="000027CD" w:rsidRPr="002901E0" w:rsidRDefault="000027CD" w:rsidP="000027CD">
            <w:pPr>
              <w:pStyle w:val="TAC"/>
              <w:keepNext w:val="0"/>
              <w:spacing w:line="252" w:lineRule="auto"/>
            </w:pPr>
            <w:r w:rsidRPr="002901E0">
              <w:t>-98</w:t>
            </w:r>
          </w:p>
        </w:tc>
      </w:tr>
      <w:tr w:rsidR="000027CD" w:rsidRPr="002901E0" w14:paraId="3143D811"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479EB59A" w14:textId="77777777" w:rsidR="000027CD" w:rsidRPr="002901E0" w:rsidRDefault="000027CD" w:rsidP="000027CD">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EA9B65A" w14:textId="77777777" w:rsidR="000027CD" w:rsidRPr="002901E0" w:rsidRDefault="000027CD" w:rsidP="000027CD">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3FC579A1" w14:textId="77777777" w:rsidR="000027CD" w:rsidRPr="002901E0" w:rsidRDefault="000027CD" w:rsidP="000027CD">
            <w:pPr>
              <w:pStyle w:val="TAC"/>
              <w:keepNext w:val="0"/>
              <w:spacing w:line="252" w:lineRule="auto"/>
            </w:pPr>
            <w:r w:rsidRPr="002901E0">
              <w:t>Config</w:t>
            </w:r>
            <w:r w:rsidRPr="002901E0">
              <w:rPr>
                <w:szCs w:val="18"/>
              </w:rPr>
              <w:t xml:space="preserve"> </w:t>
            </w:r>
            <w:r w:rsidRPr="002901E0">
              <w:t>3,6</w:t>
            </w:r>
          </w:p>
        </w:tc>
        <w:tc>
          <w:tcPr>
            <w:tcW w:w="1965" w:type="dxa"/>
            <w:gridSpan w:val="2"/>
            <w:tcBorders>
              <w:top w:val="single" w:sz="4" w:space="0" w:color="auto"/>
              <w:left w:val="single" w:sz="4" w:space="0" w:color="auto"/>
              <w:bottom w:val="single" w:sz="4" w:space="0" w:color="auto"/>
              <w:right w:val="single" w:sz="4" w:space="0" w:color="auto"/>
            </w:tcBorders>
            <w:hideMark/>
          </w:tcPr>
          <w:p w14:paraId="15D7F4A6" w14:textId="77777777" w:rsidR="000027CD" w:rsidRPr="002901E0" w:rsidRDefault="000027CD" w:rsidP="000027CD">
            <w:pPr>
              <w:pStyle w:val="TAC"/>
              <w:keepNext w:val="0"/>
              <w:spacing w:line="252" w:lineRule="auto"/>
            </w:pPr>
            <w:r w:rsidRPr="002901E0">
              <w:t>-95</w:t>
            </w:r>
          </w:p>
        </w:tc>
        <w:tc>
          <w:tcPr>
            <w:tcW w:w="2202" w:type="dxa"/>
            <w:gridSpan w:val="2"/>
            <w:tcBorders>
              <w:top w:val="single" w:sz="4" w:space="0" w:color="auto"/>
              <w:left w:val="single" w:sz="4" w:space="0" w:color="auto"/>
              <w:bottom w:val="single" w:sz="4" w:space="0" w:color="auto"/>
              <w:right w:val="single" w:sz="4" w:space="0" w:color="auto"/>
            </w:tcBorders>
            <w:hideMark/>
          </w:tcPr>
          <w:p w14:paraId="18D15202" w14:textId="77777777" w:rsidR="000027CD" w:rsidRPr="002901E0" w:rsidRDefault="000027CD" w:rsidP="000027CD">
            <w:pPr>
              <w:pStyle w:val="TAC"/>
              <w:keepNext w:val="0"/>
              <w:spacing w:line="252" w:lineRule="auto"/>
            </w:pPr>
            <w:r w:rsidRPr="002901E0">
              <w:t>-95</w:t>
            </w:r>
          </w:p>
        </w:tc>
      </w:tr>
      <w:tr w:rsidR="000027CD" w:rsidRPr="002901E0" w14:paraId="4F7EDFCD" w14:textId="77777777" w:rsidTr="00C82942">
        <w:trPr>
          <w:cantSplit/>
          <w:trHeight w:val="92"/>
        </w:trPr>
        <w:tc>
          <w:tcPr>
            <w:tcW w:w="2626" w:type="dxa"/>
            <w:vMerge w:val="restart"/>
            <w:tcBorders>
              <w:top w:val="single" w:sz="4" w:space="0" w:color="auto"/>
              <w:left w:val="single" w:sz="4" w:space="0" w:color="auto"/>
              <w:bottom w:val="single" w:sz="4" w:space="0" w:color="auto"/>
              <w:right w:val="single" w:sz="4" w:space="0" w:color="auto"/>
            </w:tcBorders>
            <w:hideMark/>
          </w:tcPr>
          <w:p w14:paraId="12C4C6A4" w14:textId="77777777" w:rsidR="000027CD" w:rsidRPr="002901E0" w:rsidRDefault="000027CD" w:rsidP="000027CD">
            <w:pPr>
              <w:pStyle w:val="TAL"/>
              <w:keepNext w:val="0"/>
              <w:rPr>
                <w:rFonts w:cs="v4.2.0"/>
              </w:rPr>
            </w:pPr>
            <w:r w:rsidRPr="002901E0">
              <w:rPr>
                <w:rFonts w:cs="v4.2.0"/>
              </w:rPr>
              <w:t>SS-RSRP</w:t>
            </w:r>
            <w:r w:rsidRPr="002901E0">
              <w:rPr>
                <w:vertAlign w:val="superscript"/>
              </w:rPr>
              <w:t xml:space="preserve"> Note 3</w:t>
            </w:r>
          </w:p>
        </w:tc>
        <w:tc>
          <w:tcPr>
            <w:tcW w:w="877" w:type="dxa"/>
            <w:vMerge w:val="restart"/>
            <w:tcBorders>
              <w:top w:val="single" w:sz="4" w:space="0" w:color="auto"/>
              <w:left w:val="single" w:sz="4" w:space="0" w:color="auto"/>
              <w:bottom w:val="single" w:sz="4" w:space="0" w:color="auto"/>
              <w:right w:val="single" w:sz="4" w:space="0" w:color="auto"/>
            </w:tcBorders>
            <w:hideMark/>
          </w:tcPr>
          <w:p w14:paraId="2205397A" w14:textId="77777777" w:rsidR="000027CD" w:rsidRPr="002901E0" w:rsidRDefault="000027CD" w:rsidP="000027CD">
            <w:pPr>
              <w:pStyle w:val="TAC"/>
              <w:keepNext w:val="0"/>
            </w:pPr>
            <w:r w:rsidRPr="002901E0">
              <w:t>dBm/SCS</w:t>
            </w:r>
          </w:p>
        </w:tc>
        <w:tc>
          <w:tcPr>
            <w:tcW w:w="1281" w:type="dxa"/>
            <w:tcBorders>
              <w:top w:val="single" w:sz="4" w:space="0" w:color="auto"/>
              <w:left w:val="single" w:sz="4" w:space="0" w:color="auto"/>
              <w:bottom w:val="single" w:sz="4" w:space="0" w:color="auto"/>
              <w:right w:val="single" w:sz="4" w:space="0" w:color="auto"/>
            </w:tcBorders>
            <w:hideMark/>
          </w:tcPr>
          <w:p w14:paraId="3D7AC421" w14:textId="77777777" w:rsidR="000027CD" w:rsidRPr="002901E0" w:rsidRDefault="000027CD" w:rsidP="000027CD">
            <w:pPr>
              <w:pStyle w:val="TAC"/>
              <w:keepNext w:val="0"/>
            </w:pPr>
            <w:r w:rsidRPr="002901E0">
              <w:t>Config</w:t>
            </w:r>
            <w:r w:rsidRPr="002901E0">
              <w:rPr>
                <w:szCs w:val="18"/>
              </w:rPr>
              <w:t xml:space="preserve"> </w:t>
            </w:r>
            <w:r w:rsidRPr="002901E0">
              <w:t>1,2,4,5</w:t>
            </w:r>
          </w:p>
        </w:tc>
        <w:tc>
          <w:tcPr>
            <w:tcW w:w="985" w:type="dxa"/>
            <w:tcBorders>
              <w:top w:val="single" w:sz="4" w:space="0" w:color="auto"/>
              <w:left w:val="single" w:sz="4" w:space="0" w:color="auto"/>
              <w:bottom w:val="single" w:sz="4" w:space="0" w:color="auto"/>
              <w:right w:val="single" w:sz="4" w:space="0" w:color="auto"/>
            </w:tcBorders>
            <w:hideMark/>
          </w:tcPr>
          <w:p w14:paraId="29C2F26B" w14:textId="77777777" w:rsidR="000027CD" w:rsidRPr="002901E0" w:rsidRDefault="000027CD" w:rsidP="000027CD">
            <w:pPr>
              <w:pStyle w:val="TAC"/>
              <w:keepNext w:val="0"/>
            </w:pPr>
            <w:r w:rsidRPr="002901E0">
              <w:t>-94</w:t>
            </w:r>
          </w:p>
        </w:tc>
        <w:tc>
          <w:tcPr>
            <w:tcW w:w="980" w:type="dxa"/>
            <w:tcBorders>
              <w:top w:val="single" w:sz="4" w:space="0" w:color="auto"/>
              <w:left w:val="single" w:sz="4" w:space="0" w:color="auto"/>
              <w:bottom w:val="single" w:sz="4" w:space="0" w:color="auto"/>
              <w:right w:val="single" w:sz="4" w:space="0" w:color="auto"/>
            </w:tcBorders>
            <w:hideMark/>
          </w:tcPr>
          <w:p w14:paraId="36DAB0D6" w14:textId="77777777" w:rsidR="000027CD" w:rsidRPr="002901E0" w:rsidRDefault="000027CD" w:rsidP="000027CD">
            <w:pPr>
              <w:pStyle w:val="TAC"/>
              <w:keepNext w:val="0"/>
            </w:pPr>
            <w:r w:rsidRPr="002901E0">
              <w:t>-94</w:t>
            </w:r>
          </w:p>
        </w:tc>
        <w:tc>
          <w:tcPr>
            <w:tcW w:w="994" w:type="dxa"/>
            <w:tcBorders>
              <w:top w:val="single" w:sz="4" w:space="0" w:color="auto"/>
              <w:left w:val="single" w:sz="4" w:space="0" w:color="auto"/>
              <w:bottom w:val="single" w:sz="4" w:space="0" w:color="auto"/>
              <w:right w:val="single" w:sz="4" w:space="0" w:color="auto"/>
            </w:tcBorders>
            <w:hideMark/>
          </w:tcPr>
          <w:p w14:paraId="7EBEE3E5" w14:textId="77777777" w:rsidR="000027CD" w:rsidRPr="002901E0" w:rsidRDefault="000027CD" w:rsidP="000027CD">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7C39C671" w14:textId="77777777" w:rsidR="000027CD" w:rsidRPr="002901E0" w:rsidRDefault="000027CD" w:rsidP="000027CD">
            <w:pPr>
              <w:pStyle w:val="TAC"/>
              <w:keepNext w:val="0"/>
            </w:pPr>
            <w:r w:rsidRPr="002901E0">
              <w:t>-91</w:t>
            </w:r>
          </w:p>
        </w:tc>
      </w:tr>
      <w:tr w:rsidR="000027CD" w:rsidRPr="002901E0" w14:paraId="4981F45A" w14:textId="77777777" w:rsidTr="00C82942">
        <w:trPr>
          <w:cantSplit/>
          <w:trHeight w:val="92"/>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515C93F6" w14:textId="77777777" w:rsidR="000027CD" w:rsidRPr="002901E0" w:rsidRDefault="000027CD" w:rsidP="000027CD">
            <w:pPr>
              <w:spacing w:after="0"/>
              <w:rPr>
                <w:rFonts w:ascii="Arial" w:hAnsi="Arial" w:cs="v4.2.0"/>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7A5320F" w14:textId="77777777" w:rsidR="000027CD" w:rsidRPr="002901E0" w:rsidRDefault="000027CD" w:rsidP="000027CD">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477E66A7" w14:textId="77777777" w:rsidR="000027CD" w:rsidRPr="002901E0" w:rsidRDefault="000027CD" w:rsidP="000027CD">
            <w:pPr>
              <w:pStyle w:val="TAC"/>
              <w:keepNext w:val="0"/>
            </w:pPr>
            <w:r w:rsidRPr="002901E0">
              <w:t>Config</w:t>
            </w:r>
            <w:r w:rsidRPr="002901E0">
              <w:rPr>
                <w:szCs w:val="18"/>
              </w:rPr>
              <w:t xml:space="preserve"> </w:t>
            </w:r>
            <w:r w:rsidRPr="002901E0">
              <w:t>3,6</w:t>
            </w:r>
          </w:p>
        </w:tc>
        <w:tc>
          <w:tcPr>
            <w:tcW w:w="985" w:type="dxa"/>
            <w:tcBorders>
              <w:top w:val="single" w:sz="4" w:space="0" w:color="auto"/>
              <w:left w:val="single" w:sz="4" w:space="0" w:color="auto"/>
              <w:bottom w:val="single" w:sz="4" w:space="0" w:color="auto"/>
              <w:right w:val="single" w:sz="4" w:space="0" w:color="auto"/>
            </w:tcBorders>
            <w:hideMark/>
          </w:tcPr>
          <w:p w14:paraId="57350283" w14:textId="77777777" w:rsidR="000027CD" w:rsidRPr="002901E0" w:rsidRDefault="000027CD" w:rsidP="000027CD">
            <w:pPr>
              <w:pStyle w:val="TAC"/>
              <w:keepNext w:val="0"/>
            </w:pPr>
            <w:r w:rsidRPr="002901E0">
              <w:t>-91</w:t>
            </w:r>
          </w:p>
        </w:tc>
        <w:tc>
          <w:tcPr>
            <w:tcW w:w="980" w:type="dxa"/>
            <w:tcBorders>
              <w:top w:val="single" w:sz="4" w:space="0" w:color="auto"/>
              <w:left w:val="single" w:sz="4" w:space="0" w:color="auto"/>
              <w:bottom w:val="single" w:sz="4" w:space="0" w:color="auto"/>
              <w:right w:val="single" w:sz="4" w:space="0" w:color="auto"/>
            </w:tcBorders>
            <w:hideMark/>
          </w:tcPr>
          <w:p w14:paraId="27AE405F" w14:textId="77777777" w:rsidR="000027CD" w:rsidRPr="002901E0" w:rsidRDefault="000027CD" w:rsidP="000027CD">
            <w:pPr>
              <w:pStyle w:val="TAC"/>
              <w:keepNext w:val="0"/>
            </w:pPr>
            <w:r w:rsidRPr="002901E0">
              <w:t>-91</w:t>
            </w:r>
          </w:p>
        </w:tc>
        <w:tc>
          <w:tcPr>
            <w:tcW w:w="994" w:type="dxa"/>
            <w:tcBorders>
              <w:top w:val="single" w:sz="4" w:space="0" w:color="auto"/>
              <w:left w:val="single" w:sz="4" w:space="0" w:color="auto"/>
              <w:bottom w:val="single" w:sz="4" w:space="0" w:color="auto"/>
              <w:right w:val="single" w:sz="4" w:space="0" w:color="auto"/>
            </w:tcBorders>
            <w:hideMark/>
          </w:tcPr>
          <w:p w14:paraId="62E83BC0" w14:textId="77777777" w:rsidR="000027CD" w:rsidRPr="002901E0" w:rsidRDefault="000027CD" w:rsidP="000027CD">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02491A48" w14:textId="77777777" w:rsidR="000027CD" w:rsidRPr="002901E0" w:rsidRDefault="000027CD" w:rsidP="000027CD">
            <w:pPr>
              <w:pStyle w:val="TAC"/>
              <w:keepNext w:val="0"/>
            </w:pPr>
            <w:r w:rsidRPr="002901E0">
              <w:t>-88</w:t>
            </w:r>
          </w:p>
        </w:tc>
      </w:tr>
      <w:tr w:rsidR="000027CD" w:rsidRPr="002901E0" w14:paraId="510425FD" w14:textId="77777777" w:rsidTr="00C82942">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19880362" w14:textId="77777777" w:rsidR="000027CD" w:rsidRPr="002901E0" w:rsidRDefault="000027CD" w:rsidP="000027CD">
            <w:pPr>
              <w:pStyle w:val="TAL"/>
              <w:keepNext w:val="0"/>
            </w:pPr>
            <w:r w:rsidRPr="002901E0">
              <w:rPr>
                <w:position w:val="-12"/>
              </w:rPr>
              <w:object w:dxaOrig="600" w:dyaOrig="255" w14:anchorId="48D5D04D">
                <v:shape id="_x0000_i1062" type="#_x0000_t75" style="width:30.5pt;height:10pt" o:ole="" fillcolor="window">
                  <v:imagedata r:id="rId32" o:title=""/>
                </v:shape>
                <o:OLEObject Type="Embed" ProgID="Equation.3" ShapeID="_x0000_i1062" DrawAspect="Content" ObjectID="_1691954255" r:id="rId56"/>
              </w:object>
            </w:r>
          </w:p>
        </w:tc>
        <w:tc>
          <w:tcPr>
            <w:tcW w:w="877" w:type="dxa"/>
            <w:tcBorders>
              <w:top w:val="single" w:sz="4" w:space="0" w:color="auto"/>
              <w:left w:val="single" w:sz="4" w:space="0" w:color="auto"/>
              <w:bottom w:val="single" w:sz="4" w:space="0" w:color="auto"/>
              <w:right w:val="single" w:sz="4" w:space="0" w:color="auto"/>
            </w:tcBorders>
            <w:hideMark/>
          </w:tcPr>
          <w:p w14:paraId="11F67330" w14:textId="77777777" w:rsidR="000027CD" w:rsidRPr="002901E0" w:rsidRDefault="000027CD" w:rsidP="000027CD">
            <w:pPr>
              <w:pStyle w:val="TAC"/>
              <w:keepNext w:val="0"/>
            </w:pPr>
            <w:r w:rsidRPr="002901E0">
              <w:t>dB</w:t>
            </w:r>
          </w:p>
        </w:tc>
        <w:tc>
          <w:tcPr>
            <w:tcW w:w="1281" w:type="dxa"/>
            <w:tcBorders>
              <w:top w:val="single" w:sz="4" w:space="0" w:color="auto"/>
              <w:left w:val="single" w:sz="4" w:space="0" w:color="auto"/>
              <w:bottom w:val="single" w:sz="4" w:space="0" w:color="auto"/>
              <w:right w:val="single" w:sz="4" w:space="0" w:color="auto"/>
            </w:tcBorders>
            <w:hideMark/>
          </w:tcPr>
          <w:p w14:paraId="36ADAED6" w14:textId="77777777" w:rsidR="000027CD" w:rsidRPr="002901E0" w:rsidRDefault="000027CD" w:rsidP="000027CD">
            <w:pPr>
              <w:pStyle w:val="TAC"/>
              <w:keepNext w:val="0"/>
            </w:pPr>
            <w:r w:rsidRPr="002901E0">
              <w:t>Config 1,2,3,4,5,6</w:t>
            </w:r>
          </w:p>
        </w:tc>
        <w:tc>
          <w:tcPr>
            <w:tcW w:w="985" w:type="dxa"/>
            <w:tcBorders>
              <w:top w:val="single" w:sz="4" w:space="0" w:color="auto"/>
              <w:left w:val="single" w:sz="4" w:space="0" w:color="auto"/>
              <w:bottom w:val="single" w:sz="4" w:space="0" w:color="auto"/>
              <w:right w:val="single" w:sz="4" w:space="0" w:color="auto"/>
            </w:tcBorders>
            <w:hideMark/>
          </w:tcPr>
          <w:p w14:paraId="40191CA3" w14:textId="77777777" w:rsidR="000027CD" w:rsidRPr="002901E0" w:rsidRDefault="000027CD" w:rsidP="000027CD">
            <w:pPr>
              <w:pStyle w:val="TAC"/>
              <w:keepNext w:val="0"/>
            </w:pPr>
            <w:r w:rsidRPr="002901E0">
              <w:t>4</w:t>
            </w:r>
          </w:p>
        </w:tc>
        <w:tc>
          <w:tcPr>
            <w:tcW w:w="980" w:type="dxa"/>
            <w:tcBorders>
              <w:top w:val="single" w:sz="4" w:space="0" w:color="auto"/>
              <w:left w:val="single" w:sz="4" w:space="0" w:color="auto"/>
              <w:bottom w:val="single" w:sz="4" w:space="0" w:color="auto"/>
              <w:right w:val="single" w:sz="4" w:space="0" w:color="auto"/>
            </w:tcBorders>
            <w:hideMark/>
          </w:tcPr>
          <w:p w14:paraId="1E6C6B57" w14:textId="77777777" w:rsidR="000027CD" w:rsidRPr="002901E0" w:rsidRDefault="000027CD" w:rsidP="000027CD">
            <w:pPr>
              <w:pStyle w:val="TAC"/>
              <w:keepNext w:val="0"/>
            </w:pPr>
            <w:r w:rsidRPr="002901E0">
              <w:t>4</w:t>
            </w:r>
          </w:p>
        </w:tc>
        <w:tc>
          <w:tcPr>
            <w:tcW w:w="994" w:type="dxa"/>
            <w:tcBorders>
              <w:top w:val="single" w:sz="4" w:space="0" w:color="auto"/>
              <w:left w:val="single" w:sz="4" w:space="0" w:color="auto"/>
              <w:bottom w:val="single" w:sz="4" w:space="0" w:color="auto"/>
              <w:right w:val="single" w:sz="4" w:space="0" w:color="auto"/>
            </w:tcBorders>
            <w:hideMark/>
          </w:tcPr>
          <w:p w14:paraId="405E9F14" w14:textId="77777777" w:rsidR="000027CD" w:rsidRPr="002901E0" w:rsidRDefault="000027CD" w:rsidP="000027CD">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09099E22" w14:textId="77777777" w:rsidR="000027CD" w:rsidRPr="002901E0" w:rsidRDefault="000027CD" w:rsidP="000027CD">
            <w:pPr>
              <w:pStyle w:val="TAC"/>
              <w:keepNext w:val="0"/>
            </w:pPr>
            <w:r w:rsidRPr="002901E0">
              <w:t>7</w:t>
            </w:r>
          </w:p>
        </w:tc>
      </w:tr>
      <w:tr w:rsidR="000027CD" w:rsidRPr="002901E0" w14:paraId="611A0691" w14:textId="77777777" w:rsidTr="00C82942">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2732381F" w14:textId="77777777" w:rsidR="000027CD" w:rsidRPr="002901E0" w:rsidRDefault="000027CD" w:rsidP="000027CD">
            <w:pPr>
              <w:pStyle w:val="TAL"/>
              <w:keepNext w:val="0"/>
            </w:pPr>
            <w:r w:rsidRPr="002901E0">
              <w:rPr>
                <w:position w:val="-12"/>
              </w:rPr>
              <w:object w:dxaOrig="840" w:dyaOrig="255" w14:anchorId="4DA4F503">
                <v:shape id="_x0000_i1063" type="#_x0000_t75" style="width:41.5pt;height:10pt" o:ole="" fillcolor="window">
                  <v:imagedata r:id="rId34" o:title=""/>
                </v:shape>
                <o:OLEObject Type="Embed" ProgID="Equation.3" ShapeID="_x0000_i1063" DrawAspect="Content" ObjectID="_1691954256" r:id="rId57"/>
              </w:object>
            </w:r>
          </w:p>
        </w:tc>
        <w:tc>
          <w:tcPr>
            <w:tcW w:w="877" w:type="dxa"/>
            <w:tcBorders>
              <w:top w:val="single" w:sz="4" w:space="0" w:color="auto"/>
              <w:left w:val="single" w:sz="4" w:space="0" w:color="auto"/>
              <w:bottom w:val="single" w:sz="4" w:space="0" w:color="auto"/>
              <w:right w:val="single" w:sz="4" w:space="0" w:color="auto"/>
            </w:tcBorders>
            <w:hideMark/>
          </w:tcPr>
          <w:p w14:paraId="4C9FD59A" w14:textId="77777777" w:rsidR="000027CD" w:rsidRPr="002901E0" w:rsidRDefault="000027CD" w:rsidP="000027CD">
            <w:pPr>
              <w:pStyle w:val="TAC"/>
              <w:keepNext w:val="0"/>
            </w:pPr>
            <w:r w:rsidRPr="002901E0">
              <w:t>dB</w:t>
            </w:r>
          </w:p>
        </w:tc>
        <w:tc>
          <w:tcPr>
            <w:tcW w:w="1281" w:type="dxa"/>
            <w:tcBorders>
              <w:top w:val="single" w:sz="4" w:space="0" w:color="auto"/>
              <w:left w:val="single" w:sz="4" w:space="0" w:color="auto"/>
              <w:bottom w:val="single" w:sz="4" w:space="0" w:color="auto"/>
              <w:right w:val="single" w:sz="4" w:space="0" w:color="auto"/>
            </w:tcBorders>
            <w:hideMark/>
          </w:tcPr>
          <w:p w14:paraId="2AD254B5" w14:textId="77777777" w:rsidR="000027CD" w:rsidRPr="002901E0" w:rsidRDefault="000027CD" w:rsidP="000027CD">
            <w:pPr>
              <w:pStyle w:val="TAC"/>
              <w:keepNext w:val="0"/>
            </w:pPr>
            <w:r w:rsidRPr="002901E0">
              <w:t>Config 1,2,3,4,5,6</w:t>
            </w:r>
          </w:p>
        </w:tc>
        <w:tc>
          <w:tcPr>
            <w:tcW w:w="985" w:type="dxa"/>
            <w:tcBorders>
              <w:top w:val="single" w:sz="4" w:space="0" w:color="auto"/>
              <w:left w:val="single" w:sz="4" w:space="0" w:color="auto"/>
              <w:bottom w:val="single" w:sz="4" w:space="0" w:color="auto"/>
              <w:right w:val="single" w:sz="4" w:space="0" w:color="auto"/>
            </w:tcBorders>
            <w:hideMark/>
          </w:tcPr>
          <w:p w14:paraId="62085C79" w14:textId="77777777" w:rsidR="000027CD" w:rsidRPr="002901E0" w:rsidRDefault="000027CD" w:rsidP="000027CD">
            <w:pPr>
              <w:pStyle w:val="TAC"/>
              <w:keepNext w:val="0"/>
            </w:pPr>
            <w:r w:rsidRPr="002901E0">
              <w:t>4</w:t>
            </w:r>
          </w:p>
        </w:tc>
        <w:tc>
          <w:tcPr>
            <w:tcW w:w="980" w:type="dxa"/>
            <w:tcBorders>
              <w:top w:val="single" w:sz="4" w:space="0" w:color="auto"/>
              <w:left w:val="single" w:sz="4" w:space="0" w:color="auto"/>
              <w:bottom w:val="single" w:sz="4" w:space="0" w:color="auto"/>
              <w:right w:val="single" w:sz="4" w:space="0" w:color="auto"/>
            </w:tcBorders>
            <w:hideMark/>
          </w:tcPr>
          <w:p w14:paraId="75D07B0D" w14:textId="77777777" w:rsidR="000027CD" w:rsidRPr="002901E0" w:rsidRDefault="000027CD" w:rsidP="000027CD">
            <w:pPr>
              <w:pStyle w:val="TAC"/>
              <w:keepNext w:val="0"/>
            </w:pPr>
            <w:r w:rsidRPr="002901E0">
              <w:t>4</w:t>
            </w:r>
          </w:p>
        </w:tc>
        <w:tc>
          <w:tcPr>
            <w:tcW w:w="994" w:type="dxa"/>
            <w:tcBorders>
              <w:top w:val="single" w:sz="4" w:space="0" w:color="auto"/>
              <w:left w:val="single" w:sz="4" w:space="0" w:color="auto"/>
              <w:bottom w:val="single" w:sz="4" w:space="0" w:color="auto"/>
              <w:right w:val="single" w:sz="4" w:space="0" w:color="auto"/>
            </w:tcBorders>
            <w:hideMark/>
          </w:tcPr>
          <w:p w14:paraId="5A0D8D8B" w14:textId="77777777" w:rsidR="000027CD" w:rsidRPr="002901E0" w:rsidRDefault="000027CD" w:rsidP="000027CD">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54FBF605" w14:textId="77777777" w:rsidR="000027CD" w:rsidRPr="002901E0" w:rsidRDefault="000027CD" w:rsidP="000027CD">
            <w:pPr>
              <w:pStyle w:val="TAC"/>
              <w:keepNext w:val="0"/>
            </w:pPr>
            <w:r w:rsidRPr="002901E0">
              <w:t>7</w:t>
            </w:r>
          </w:p>
        </w:tc>
      </w:tr>
      <w:tr w:rsidR="000027CD" w:rsidRPr="002901E0" w14:paraId="49F3E6EC" w14:textId="77777777" w:rsidTr="00C82942">
        <w:trPr>
          <w:cantSplit/>
          <w:trHeight w:val="94"/>
        </w:trPr>
        <w:tc>
          <w:tcPr>
            <w:tcW w:w="2626" w:type="dxa"/>
            <w:vMerge w:val="restart"/>
            <w:tcBorders>
              <w:top w:val="single" w:sz="4" w:space="0" w:color="auto"/>
              <w:left w:val="single" w:sz="4" w:space="0" w:color="auto"/>
              <w:bottom w:val="single" w:sz="4" w:space="0" w:color="auto"/>
              <w:right w:val="single" w:sz="4" w:space="0" w:color="auto"/>
            </w:tcBorders>
            <w:hideMark/>
          </w:tcPr>
          <w:p w14:paraId="3E7ABFF8" w14:textId="77777777" w:rsidR="000027CD" w:rsidRPr="002901E0" w:rsidRDefault="000027CD" w:rsidP="000027CD">
            <w:pPr>
              <w:pStyle w:val="TAL"/>
              <w:keepNext w:val="0"/>
            </w:pPr>
            <w:r w:rsidRPr="002901E0">
              <w:t>Io</w:t>
            </w:r>
            <w:r w:rsidRPr="002901E0">
              <w:rPr>
                <w:vertAlign w:val="superscript"/>
              </w:rPr>
              <w:t>Note3</w:t>
            </w:r>
          </w:p>
        </w:tc>
        <w:tc>
          <w:tcPr>
            <w:tcW w:w="877" w:type="dxa"/>
            <w:tcBorders>
              <w:top w:val="single" w:sz="4" w:space="0" w:color="auto"/>
              <w:left w:val="single" w:sz="4" w:space="0" w:color="auto"/>
              <w:bottom w:val="single" w:sz="4" w:space="0" w:color="auto"/>
              <w:right w:val="single" w:sz="4" w:space="0" w:color="auto"/>
            </w:tcBorders>
            <w:hideMark/>
          </w:tcPr>
          <w:p w14:paraId="06235807" w14:textId="77777777" w:rsidR="000027CD" w:rsidRPr="002901E0" w:rsidRDefault="000027CD" w:rsidP="000027CD">
            <w:pPr>
              <w:pStyle w:val="TAC"/>
              <w:keepNext w:val="0"/>
            </w:pPr>
            <w:r w:rsidRPr="002901E0">
              <w:t>dBm/9.36MHz</w:t>
            </w:r>
          </w:p>
        </w:tc>
        <w:tc>
          <w:tcPr>
            <w:tcW w:w="1281" w:type="dxa"/>
            <w:tcBorders>
              <w:top w:val="single" w:sz="4" w:space="0" w:color="auto"/>
              <w:left w:val="single" w:sz="4" w:space="0" w:color="auto"/>
              <w:bottom w:val="single" w:sz="4" w:space="0" w:color="auto"/>
              <w:right w:val="single" w:sz="4" w:space="0" w:color="auto"/>
            </w:tcBorders>
            <w:hideMark/>
          </w:tcPr>
          <w:p w14:paraId="14F4AA3C" w14:textId="77777777" w:rsidR="000027CD" w:rsidRPr="002901E0" w:rsidRDefault="000027CD" w:rsidP="000027CD">
            <w:pPr>
              <w:pStyle w:val="TAC"/>
              <w:keepNext w:val="0"/>
            </w:pPr>
            <w:r w:rsidRPr="002901E0">
              <w:t>Config 1,2,4,5</w:t>
            </w:r>
          </w:p>
        </w:tc>
        <w:tc>
          <w:tcPr>
            <w:tcW w:w="985" w:type="dxa"/>
            <w:tcBorders>
              <w:top w:val="single" w:sz="4" w:space="0" w:color="auto"/>
              <w:left w:val="single" w:sz="4" w:space="0" w:color="auto"/>
              <w:bottom w:val="single" w:sz="4" w:space="0" w:color="auto"/>
              <w:right w:val="single" w:sz="4" w:space="0" w:color="auto"/>
            </w:tcBorders>
            <w:hideMark/>
          </w:tcPr>
          <w:p w14:paraId="0933814A" w14:textId="77777777" w:rsidR="000027CD" w:rsidRPr="002901E0" w:rsidRDefault="000027CD" w:rsidP="000027CD">
            <w:pPr>
              <w:pStyle w:val="TAC"/>
              <w:keepNext w:val="0"/>
            </w:pPr>
            <w:r w:rsidRPr="002901E0">
              <w:t>-64.59</w:t>
            </w:r>
          </w:p>
        </w:tc>
        <w:tc>
          <w:tcPr>
            <w:tcW w:w="980" w:type="dxa"/>
            <w:tcBorders>
              <w:top w:val="single" w:sz="4" w:space="0" w:color="auto"/>
              <w:left w:val="single" w:sz="4" w:space="0" w:color="auto"/>
              <w:bottom w:val="single" w:sz="4" w:space="0" w:color="auto"/>
              <w:right w:val="single" w:sz="4" w:space="0" w:color="auto"/>
            </w:tcBorders>
            <w:hideMark/>
          </w:tcPr>
          <w:p w14:paraId="17F39DEC" w14:textId="77777777" w:rsidR="000027CD" w:rsidRPr="002901E0" w:rsidRDefault="000027CD" w:rsidP="000027CD">
            <w:pPr>
              <w:pStyle w:val="TAC"/>
              <w:keepNext w:val="0"/>
            </w:pPr>
            <w:r w:rsidRPr="002901E0">
              <w:t>-64.59</w:t>
            </w:r>
          </w:p>
        </w:tc>
        <w:tc>
          <w:tcPr>
            <w:tcW w:w="994" w:type="dxa"/>
            <w:tcBorders>
              <w:top w:val="single" w:sz="4" w:space="0" w:color="auto"/>
              <w:left w:val="single" w:sz="4" w:space="0" w:color="auto"/>
              <w:bottom w:val="single" w:sz="4" w:space="0" w:color="auto"/>
              <w:right w:val="single" w:sz="4" w:space="0" w:color="auto"/>
            </w:tcBorders>
            <w:hideMark/>
          </w:tcPr>
          <w:p w14:paraId="77FE1663" w14:textId="77777777" w:rsidR="000027CD" w:rsidRPr="002901E0" w:rsidRDefault="000027CD" w:rsidP="000027CD">
            <w:pPr>
              <w:pStyle w:val="TAC"/>
              <w:keepNext w:val="0"/>
            </w:pPr>
            <w:r w:rsidRPr="002901E0">
              <w:rPr>
                <w:rFonts w:ascii="Calibri" w:hAnsi="Calibri" w:cs="Calibri"/>
                <w:sz w:val="22"/>
                <w:szCs w:val="22"/>
              </w:rPr>
              <w:t>-70.05</w:t>
            </w:r>
          </w:p>
        </w:tc>
        <w:tc>
          <w:tcPr>
            <w:tcW w:w="1208" w:type="dxa"/>
            <w:tcBorders>
              <w:top w:val="single" w:sz="4" w:space="0" w:color="auto"/>
              <w:left w:val="single" w:sz="4" w:space="0" w:color="auto"/>
              <w:bottom w:val="single" w:sz="4" w:space="0" w:color="auto"/>
              <w:right w:val="single" w:sz="4" w:space="0" w:color="auto"/>
            </w:tcBorders>
            <w:hideMark/>
          </w:tcPr>
          <w:p w14:paraId="69ADC1E2" w14:textId="77777777" w:rsidR="000027CD" w:rsidRPr="002901E0" w:rsidRDefault="000027CD" w:rsidP="000027CD">
            <w:pPr>
              <w:pStyle w:val="TAC"/>
              <w:keepNext w:val="0"/>
            </w:pPr>
            <w:r w:rsidRPr="002901E0">
              <w:t>-62.26</w:t>
            </w:r>
          </w:p>
        </w:tc>
      </w:tr>
      <w:tr w:rsidR="000027CD" w:rsidRPr="002901E0" w14:paraId="3BA8B39E" w14:textId="77777777" w:rsidTr="00C82942">
        <w:trPr>
          <w:cantSplit/>
          <w:trHeight w:val="94"/>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2CEED430" w14:textId="77777777" w:rsidR="000027CD" w:rsidRPr="002901E0" w:rsidRDefault="000027CD" w:rsidP="000027CD">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hideMark/>
          </w:tcPr>
          <w:p w14:paraId="614EF0DB" w14:textId="77777777" w:rsidR="000027CD" w:rsidRPr="002901E0" w:rsidRDefault="000027CD" w:rsidP="000027CD">
            <w:pPr>
              <w:pStyle w:val="TAC"/>
              <w:keepNext w:val="0"/>
            </w:pPr>
            <w:r w:rsidRPr="002901E0">
              <w:t>dBm/38.16MHz</w:t>
            </w:r>
          </w:p>
        </w:tc>
        <w:tc>
          <w:tcPr>
            <w:tcW w:w="1281" w:type="dxa"/>
            <w:tcBorders>
              <w:top w:val="single" w:sz="4" w:space="0" w:color="auto"/>
              <w:left w:val="single" w:sz="4" w:space="0" w:color="auto"/>
              <w:bottom w:val="single" w:sz="4" w:space="0" w:color="auto"/>
              <w:right w:val="single" w:sz="4" w:space="0" w:color="auto"/>
            </w:tcBorders>
            <w:hideMark/>
          </w:tcPr>
          <w:p w14:paraId="2C7ADCF9" w14:textId="77777777" w:rsidR="000027CD" w:rsidRPr="002901E0" w:rsidRDefault="000027CD" w:rsidP="000027CD">
            <w:pPr>
              <w:pStyle w:val="TAC"/>
              <w:keepNext w:val="0"/>
            </w:pPr>
            <w:r w:rsidRPr="002901E0">
              <w:t>Config 3,6</w:t>
            </w:r>
          </w:p>
        </w:tc>
        <w:tc>
          <w:tcPr>
            <w:tcW w:w="985" w:type="dxa"/>
            <w:tcBorders>
              <w:top w:val="single" w:sz="4" w:space="0" w:color="auto"/>
              <w:left w:val="single" w:sz="4" w:space="0" w:color="auto"/>
              <w:bottom w:val="single" w:sz="4" w:space="0" w:color="auto"/>
              <w:right w:val="single" w:sz="4" w:space="0" w:color="auto"/>
            </w:tcBorders>
            <w:hideMark/>
          </w:tcPr>
          <w:p w14:paraId="007C0704" w14:textId="77777777" w:rsidR="000027CD" w:rsidRPr="002901E0" w:rsidRDefault="000027CD" w:rsidP="000027CD">
            <w:pPr>
              <w:pStyle w:val="TAC"/>
              <w:keepNext w:val="0"/>
            </w:pPr>
            <w:r w:rsidRPr="002901E0">
              <w:t>-58.49</w:t>
            </w:r>
          </w:p>
        </w:tc>
        <w:tc>
          <w:tcPr>
            <w:tcW w:w="980" w:type="dxa"/>
            <w:tcBorders>
              <w:top w:val="single" w:sz="4" w:space="0" w:color="auto"/>
              <w:left w:val="single" w:sz="4" w:space="0" w:color="auto"/>
              <w:bottom w:val="single" w:sz="4" w:space="0" w:color="auto"/>
              <w:right w:val="single" w:sz="4" w:space="0" w:color="auto"/>
            </w:tcBorders>
            <w:hideMark/>
          </w:tcPr>
          <w:p w14:paraId="3125CDAA" w14:textId="77777777" w:rsidR="000027CD" w:rsidRPr="002901E0" w:rsidRDefault="000027CD" w:rsidP="000027CD">
            <w:pPr>
              <w:pStyle w:val="TAC"/>
              <w:keepNext w:val="0"/>
            </w:pPr>
            <w:r w:rsidRPr="002901E0">
              <w:t>-58.49</w:t>
            </w:r>
          </w:p>
        </w:tc>
        <w:tc>
          <w:tcPr>
            <w:tcW w:w="994" w:type="dxa"/>
            <w:tcBorders>
              <w:top w:val="single" w:sz="4" w:space="0" w:color="auto"/>
              <w:left w:val="single" w:sz="4" w:space="0" w:color="auto"/>
              <w:bottom w:val="single" w:sz="4" w:space="0" w:color="auto"/>
              <w:right w:val="single" w:sz="4" w:space="0" w:color="auto"/>
            </w:tcBorders>
            <w:hideMark/>
          </w:tcPr>
          <w:p w14:paraId="124FC8DB" w14:textId="77777777" w:rsidR="000027CD" w:rsidRPr="002901E0" w:rsidRDefault="000027CD" w:rsidP="000027CD">
            <w:pPr>
              <w:pStyle w:val="TAC"/>
              <w:keepNext w:val="0"/>
            </w:pPr>
            <w:r w:rsidRPr="002901E0">
              <w:rPr>
                <w:rFonts w:ascii="Calibri" w:hAnsi="Calibri" w:cs="Calibri"/>
                <w:sz w:val="22"/>
                <w:szCs w:val="22"/>
              </w:rPr>
              <w:t>-63.94</w:t>
            </w:r>
          </w:p>
        </w:tc>
        <w:tc>
          <w:tcPr>
            <w:tcW w:w="1208" w:type="dxa"/>
            <w:tcBorders>
              <w:top w:val="single" w:sz="4" w:space="0" w:color="auto"/>
              <w:left w:val="single" w:sz="4" w:space="0" w:color="auto"/>
              <w:bottom w:val="single" w:sz="4" w:space="0" w:color="auto"/>
              <w:right w:val="single" w:sz="4" w:space="0" w:color="auto"/>
            </w:tcBorders>
            <w:hideMark/>
          </w:tcPr>
          <w:p w14:paraId="19D92D39" w14:textId="77777777" w:rsidR="000027CD" w:rsidRPr="002901E0" w:rsidRDefault="000027CD" w:rsidP="000027CD">
            <w:pPr>
              <w:pStyle w:val="TAC"/>
              <w:keepNext w:val="0"/>
            </w:pPr>
            <w:r w:rsidRPr="002901E0">
              <w:t>-56.15</w:t>
            </w:r>
          </w:p>
        </w:tc>
      </w:tr>
      <w:tr w:rsidR="000027CD" w:rsidRPr="002901E0" w14:paraId="2A5A7669" w14:textId="77777777" w:rsidTr="00C82942">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51FF96AB" w14:textId="77777777" w:rsidR="000027CD" w:rsidRPr="002901E0" w:rsidRDefault="000027CD" w:rsidP="000027CD">
            <w:pPr>
              <w:pStyle w:val="TAL"/>
              <w:keepNext w:val="0"/>
            </w:pPr>
            <w:r w:rsidRPr="002901E0">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5543ED3F" w14:textId="77777777" w:rsidR="000027CD" w:rsidRPr="002901E0" w:rsidRDefault="000027CD" w:rsidP="000027CD">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29F15C89" w14:textId="77777777" w:rsidR="000027CD" w:rsidRPr="002901E0" w:rsidRDefault="000027CD" w:rsidP="000027CD">
            <w:pPr>
              <w:pStyle w:val="TAC"/>
              <w:keepNext w:val="0"/>
              <w:rPr>
                <w:rFonts w:cs="v4.2.0"/>
              </w:rPr>
            </w:pPr>
            <w:r w:rsidRPr="002901E0">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2B77B4A9" w14:textId="77777777" w:rsidR="000027CD" w:rsidRPr="002901E0" w:rsidRDefault="000027CD" w:rsidP="000027CD">
            <w:pPr>
              <w:pStyle w:val="TAC"/>
              <w:keepNext w:val="0"/>
            </w:pPr>
            <w:r w:rsidRPr="002901E0">
              <w:rPr>
                <w:rFonts w:cs="v4.2.0"/>
              </w:rPr>
              <w:t>AWGN</w:t>
            </w:r>
          </w:p>
        </w:tc>
      </w:tr>
      <w:tr w:rsidR="000027CD" w:rsidRPr="002901E0" w14:paraId="37E952F0" w14:textId="77777777" w:rsidTr="00C82942">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6B7D6AC4" w14:textId="77777777" w:rsidR="000027CD" w:rsidRPr="002901E0" w:rsidRDefault="000027CD" w:rsidP="000027CD">
            <w:pPr>
              <w:pStyle w:val="TAN"/>
              <w:keepNext w:val="0"/>
              <w:rPr>
                <w:rFonts w:cs="Arial"/>
              </w:rPr>
            </w:pPr>
            <w:r w:rsidRPr="002901E0">
              <w:rPr>
                <w:rFonts w:cs="Arial"/>
              </w:rPr>
              <w:t>Note 1:</w:t>
            </w:r>
            <w:r w:rsidRPr="002901E0">
              <w:rPr>
                <w:rFonts w:cs="Arial"/>
              </w:rPr>
              <w:tab/>
              <w:t>OCNG shall be used such that both cells are fully allocated and a constant total transmitted power spectral density is achieved for all OFDM symbols.</w:t>
            </w:r>
          </w:p>
          <w:p w14:paraId="4575CC20" w14:textId="77777777" w:rsidR="000027CD" w:rsidRPr="002901E0" w:rsidRDefault="000027CD" w:rsidP="000027CD">
            <w:pPr>
              <w:pStyle w:val="TAN"/>
              <w:keepNext w:val="0"/>
              <w:rPr>
                <w:rFonts w:cs="Arial"/>
              </w:rPr>
            </w:pPr>
            <w:r w:rsidRPr="002901E0">
              <w:rPr>
                <w:rFonts w:cs="Arial"/>
              </w:rPr>
              <w:t>Note 2:</w:t>
            </w:r>
            <w:r w:rsidRPr="002901E0">
              <w:rPr>
                <w:rFonts w:cs="Arial"/>
              </w:rPr>
              <w:tab/>
              <w:t xml:space="preserve">Interference from other cells and noise sources not specified in the test is assumed to be constant over subcarriers and time and shall be modelled as AWGN of appropriate power for </w:t>
            </w:r>
            <w:r w:rsidRPr="002901E0">
              <w:rPr>
                <w:rFonts w:eastAsia="Calibri" w:cs="v4.2.0"/>
                <w:position w:val="-12"/>
                <w:szCs w:val="22"/>
              </w:rPr>
              <w:object w:dxaOrig="255" w:dyaOrig="255" w14:anchorId="4C58422A">
                <v:shape id="_x0000_i1064" type="#_x0000_t75" style="width:10pt;height:10pt" o:ole="" fillcolor="window">
                  <v:imagedata r:id="rId14" o:title=""/>
                </v:shape>
                <o:OLEObject Type="Embed" ProgID="Equation.3" ShapeID="_x0000_i1064" DrawAspect="Content" ObjectID="_1691954257" r:id="rId58"/>
              </w:object>
            </w:r>
            <w:r w:rsidRPr="002901E0">
              <w:rPr>
                <w:rFonts w:cs="Arial"/>
              </w:rPr>
              <w:t xml:space="preserve"> to be fulfilled.</w:t>
            </w:r>
          </w:p>
          <w:p w14:paraId="5324C941" w14:textId="77777777" w:rsidR="000027CD" w:rsidRPr="002901E0" w:rsidRDefault="000027CD" w:rsidP="000027CD">
            <w:pPr>
              <w:pStyle w:val="TAN"/>
              <w:keepNext w:val="0"/>
              <w:rPr>
                <w:rFonts w:cs="Arial"/>
              </w:rPr>
            </w:pPr>
            <w:r w:rsidRPr="002901E0">
              <w:rPr>
                <w:rFonts w:cs="Arial"/>
              </w:rPr>
              <w:t>Note 3:</w:t>
            </w:r>
            <w:r w:rsidRPr="002901E0">
              <w:rPr>
                <w:rFonts w:cs="Arial"/>
              </w:rPr>
              <w:tab/>
              <w:t>SS-RSRP and Io levels have been derived from other parameters for information purposes. They are not settable parameters themselves.</w:t>
            </w:r>
          </w:p>
          <w:p w14:paraId="4549B674" w14:textId="77777777" w:rsidR="000027CD" w:rsidRPr="002901E0" w:rsidRDefault="000027CD" w:rsidP="000027CD">
            <w:pPr>
              <w:pStyle w:val="TAN"/>
              <w:keepNext w:val="0"/>
              <w:rPr>
                <w:rFonts w:cs="Arial"/>
                <w:sz w:val="14"/>
              </w:rPr>
            </w:pPr>
            <w:r w:rsidRPr="002901E0">
              <w:rPr>
                <w:rFonts w:cs="Arial"/>
              </w:rPr>
              <w:t>Note 4:</w:t>
            </w:r>
            <w:r w:rsidRPr="002901E0">
              <w:rPr>
                <w:rFonts w:cs="Arial"/>
              </w:rPr>
              <w:tab/>
              <w:t>SS-RSRP minimum requirements are specified assuming independent interference and noise at each receiver antenna port.</w:t>
            </w:r>
          </w:p>
        </w:tc>
      </w:tr>
    </w:tbl>
    <w:p w14:paraId="0D1F9004" w14:textId="77777777" w:rsidR="00CD1A6B" w:rsidRPr="002901E0" w:rsidRDefault="00CD1A6B" w:rsidP="00CD1A6B"/>
    <w:p w14:paraId="0EE4A03B" w14:textId="77777777" w:rsidR="00CD1A6B" w:rsidRPr="002901E0" w:rsidRDefault="00CD1A6B" w:rsidP="00CD1A6B">
      <w:pPr>
        <w:pStyle w:val="Heading5"/>
      </w:pPr>
      <w:r w:rsidRPr="002901E0">
        <w:t>A.4.6.2.2.2</w:t>
      </w:r>
      <w:r w:rsidRPr="002901E0">
        <w:tab/>
        <w:t>Test Requirements</w:t>
      </w:r>
      <w:bookmarkEnd w:id="307"/>
    </w:p>
    <w:p w14:paraId="73E3A271" w14:textId="77777777" w:rsidR="00CD1A6B" w:rsidRPr="002901E0" w:rsidRDefault="00CD1A6B" w:rsidP="00CD1A6B">
      <w:pPr>
        <w:rPr>
          <w:rFonts w:cs="v4.2.0"/>
        </w:rPr>
      </w:pPr>
      <w:r w:rsidRPr="002901E0">
        <w:rPr>
          <w:rFonts w:cs="v4.2.0"/>
        </w:rPr>
        <w:t xml:space="preserve">In test 1 with per-UE gap, the UE shall send one Event A3 triggered measurement report, with a measurement reporting delay less than 1080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EDBACED" w14:textId="77777777" w:rsidR="00CD1A6B" w:rsidRPr="002901E0" w:rsidRDefault="00CD1A6B" w:rsidP="00CD1A6B">
      <w:pPr>
        <w:rPr>
          <w:rFonts w:cs="v4.2.0"/>
        </w:rPr>
      </w:pPr>
      <w:r w:rsidRPr="002901E0">
        <w:rPr>
          <w:rFonts w:cs="v4.2.0"/>
        </w:rPr>
        <w:t xml:space="preserve">In test 2 with per-UE gap, the UE shall send one Event A3 triggered measurement report, with a measurement reporting delay less than 10240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C86053F" w14:textId="77777777" w:rsidR="00CD1A6B" w:rsidRPr="002901E0" w:rsidRDefault="00CD1A6B" w:rsidP="00CD1A6B">
      <w:pPr>
        <w:rPr>
          <w:rFonts w:cs="v4.2.0"/>
        </w:rPr>
      </w:pPr>
      <w:r w:rsidRPr="002901E0">
        <w:rPr>
          <w:rFonts w:cs="v4.2.0"/>
        </w:rPr>
        <w:t xml:space="preserve">In test 3 with per-FR gap, the UE shall send one Event A3 triggered measurement report, with a measurement reporting delay less than 1080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C84132F" w14:textId="77777777" w:rsidR="00CD1A6B" w:rsidRPr="002901E0" w:rsidRDefault="00CD1A6B" w:rsidP="00CD1A6B">
      <w:pPr>
        <w:rPr>
          <w:rFonts w:cs="v4.2.0"/>
        </w:rPr>
      </w:pPr>
      <w:r w:rsidRPr="002901E0">
        <w:rPr>
          <w:rFonts w:cs="v4.2.0"/>
        </w:rPr>
        <w:lastRenderedPageBreak/>
        <w:t xml:space="preserve">In test 4 with per-FR gap, the UE shall send one Event A3 triggered measurement report, with a measurement reporting delay less than 10240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01E0CEFD" w14:textId="77777777" w:rsidR="00CD1A6B" w:rsidRPr="002901E0" w:rsidRDefault="00CD1A6B" w:rsidP="00CD1A6B">
      <w:pPr>
        <w:rPr>
          <w:rFonts w:cs="v4.2.0"/>
        </w:rPr>
      </w:pPr>
      <w:r w:rsidRPr="002901E0">
        <w:rPr>
          <w:rFonts w:cs="v4.2.0"/>
        </w:rPr>
        <w:t>In test 1, 2, 3 and 4 UE is not required to report SSB time index.</w:t>
      </w:r>
    </w:p>
    <w:p w14:paraId="28717C61" w14:textId="77777777" w:rsidR="00CD1A6B" w:rsidRPr="002901E0" w:rsidRDefault="00CD1A6B" w:rsidP="00CD1A6B">
      <w:pPr>
        <w:pStyle w:val="NO"/>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24BD5F1F" w14:textId="77777777" w:rsidR="00CD1A6B" w:rsidRPr="002901E0" w:rsidRDefault="00CD1A6B" w:rsidP="00CD1A6B">
      <w:pPr>
        <w:pStyle w:val="Heading4"/>
      </w:pPr>
      <w:bookmarkStart w:id="363" w:name="_Toc535476273"/>
      <w:r w:rsidRPr="002901E0">
        <w:t>A.4.6.2.3</w:t>
      </w:r>
      <w:r w:rsidRPr="002901E0">
        <w:tab/>
      </w:r>
      <w:bookmarkEnd w:id="363"/>
      <w:r w:rsidRPr="002901E0">
        <w:t>Void</w:t>
      </w:r>
    </w:p>
    <w:p w14:paraId="0FF6F67D" w14:textId="77777777" w:rsidR="00CD1A6B" w:rsidRPr="002901E0" w:rsidRDefault="00CD1A6B" w:rsidP="00CD1A6B">
      <w:pPr>
        <w:pStyle w:val="Heading4"/>
      </w:pPr>
      <w:bookmarkStart w:id="364" w:name="_Toc535476276"/>
      <w:r w:rsidRPr="002901E0">
        <w:t>A.4.6.2.4</w:t>
      </w:r>
      <w:r w:rsidRPr="002901E0">
        <w:tab/>
      </w:r>
      <w:bookmarkEnd w:id="364"/>
      <w:r w:rsidRPr="002901E0">
        <w:t>Void</w:t>
      </w:r>
    </w:p>
    <w:p w14:paraId="105AE52A" w14:textId="77777777" w:rsidR="00CD1A6B" w:rsidRPr="002901E0" w:rsidRDefault="00CD1A6B" w:rsidP="00CD1A6B">
      <w:pPr>
        <w:pStyle w:val="Heading4"/>
      </w:pPr>
      <w:bookmarkStart w:id="365" w:name="_Toc535476279"/>
      <w:r w:rsidRPr="002901E0">
        <w:t>A.4.6.2.5</w:t>
      </w:r>
      <w:r w:rsidRPr="002901E0">
        <w:tab/>
        <w:t>EN-DC event triggered reporting tests for FR1 cell with SSB time index detection when DRX is not used</w:t>
      </w:r>
      <w:bookmarkEnd w:id="365"/>
    </w:p>
    <w:p w14:paraId="0A16483D" w14:textId="77777777" w:rsidR="00CD1A6B" w:rsidRPr="002901E0" w:rsidRDefault="00CD1A6B" w:rsidP="00CD1A6B">
      <w:pPr>
        <w:pStyle w:val="Heading5"/>
      </w:pPr>
      <w:bookmarkStart w:id="366" w:name="_Toc535476280"/>
      <w:r w:rsidRPr="002901E0">
        <w:t>A.4.6.2.5.1</w:t>
      </w:r>
      <w:r w:rsidRPr="002901E0">
        <w:tab/>
        <w:t>Test Purpose and Environment</w:t>
      </w:r>
      <w:bookmarkEnd w:id="366"/>
    </w:p>
    <w:p w14:paraId="13DE06AF" w14:textId="77777777" w:rsidR="00CD1A6B" w:rsidRPr="002901E0" w:rsidRDefault="00CD1A6B" w:rsidP="00CD1A6B">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47B315BB" w14:textId="77777777" w:rsidR="00CD1A6B" w:rsidRPr="002901E0" w:rsidRDefault="00CD1A6B" w:rsidP="00CD1A6B">
      <w:pPr>
        <w:rPr>
          <w:rFonts w:cs="v4.2.0"/>
        </w:rPr>
      </w:pPr>
      <w:r w:rsidRPr="002901E0">
        <w:rPr>
          <w:rFonts w:cs="v4.2.0"/>
        </w:rPr>
        <w:t>In this test, there are three cells: LTE cell 1 as PCell on E-UTRA RF channel 1, NR cell 2 as PSCell in FR1 on NR RF channel 1 and NR cell 3 as neighbour cell in FR1 on NR RF channel 2.  The test parameters and configurations are given in Tables A.4.6.2.5.1-1, A.4.6.2.5.1-2, and A.4.6.2.5.1-3.</w:t>
      </w:r>
    </w:p>
    <w:p w14:paraId="3C557C94" w14:textId="77777777" w:rsidR="00CD1A6B" w:rsidRPr="002901E0" w:rsidRDefault="00CD1A6B" w:rsidP="00CD1A6B">
      <w:pPr>
        <w:rPr>
          <w:rFonts w:cs="v4.2.0"/>
        </w:rPr>
      </w:pPr>
      <w:r w:rsidRPr="002901E0">
        <w:rPr>
          <w:rFonts w:cs="v4.2.0"/>
        </w:rPr>
        <w:t>In test 1 measurement gap pattern configuration # 0 as defined in Table A.4.6.2.5.1-2 is provided for a UE that does not support per-FR gap and in test 2 measurement gap pattern configuration #4 as defined in Table A.4.6.2.5.1-2 is provided for UE that support per-FR gap. If a UE supports per-FR gap and gap pattern configuration #4, it is only required to pass test 2. Otherwise it is only required to pass test 1.</w:t>
      </w:r>
    </w:p>
    <w:p w14:paraId="369904D8" w14:textId="77777777" w:rsidR="00CD1A6B" w:rsidRPr="002901E0" w:rsidRDefault="00CD1A6B" w:rsidP="00CD1A6B">
      <w:pPr>
        <w:rPr>
          <w:rFonts w:cs="v4.2.0"/>
        </w:rPr>
      </w:pPr>
      <w:r w:rsidRPr="002901E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275BAC76" w14:textId="77777777" w:rsidR="00CD1A6B" w:rsidRPr="002901E0" w:rsidRDefault="00CD1A6B" w:rsidP="00CD1A6B">
      <w:r w:rsidRPr="002901E0">
        <w:rPr>
          <w:rFonts w:cs="v4.2.0"/>
        </w:rPr>
        <w:t>The configuration of LTE cell 1 is defined in table A.3.7.2.1-1.</w:t>
      </w:r>
      <w:r w:rsidRPr="002901E0">
        <w:t xml:space="preserve"> Supported test configurations are shown in table A.4.6.2.5.1-1.</w:t>
      </w:r>
    </w:p>
    <w:p w14:paraId="02F3E41E" w14:textId="77777777" w:rsidR="00CD1A6B" w:rsidRPr="002901E0" w:rsidRDefault="00CD1A6B" w:rsidP="00CD1A6B">
      <w:pPr>
        <w:pStyle w:val="TH"/>
      </w:pPr>
      <w:r w:rsidRPr="002901E0">
        <w:t xml:space="preserve">Table A.4.6.2.5.1-1: </w:t>
      </w:r>
      <w:r w:rsidRPr="002901E0">
        <w:rPr>
          <w:lang w:eastAsia="zh-CN"/>
        </w:rPr>
        <w:t xml:space="preserve">EN-DC </w:t>
      </w:r>
      <w:r w:rsidRPr="002901E0">
        <w:t>event triggered reporting</w:t>
      </w:r>
      <w:r w:rsidRPr="002901E0">
        <w:rPr>
          <w:lang w:eastAsia="zh-CN"/>
        </w:rPr>
        <w:t xml:space="preserve"> tests</w:t>
      </w:r>
      <w:r w:rsidRPr="002901E0">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CD1A6B" w:rsidRPr="002901E0" w14:paraId="4B2189EF"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6182FDAE" w14:textId="77777777" w:rsidR="00CD1A6B" w:rsidRPr="002901E0" w:rsidRDefault="00CD1A6B" w:rsidP="00C82942">
            <w:pPr>
              <w:pStyle w:val="TAH"/>
              <w:spacing w:line="256" w:lineRule="auto"/>
            </w:pPr>
            <w:r w:rsidRPr="002901E0">
              <w:t>Config</w:t>
            </w:r>
          </w:p>
        </w:tc>
        <w:tc>
          <w:tcPr>
            <w:tcW w:w="7074" w:type="dxa"/>
            <w:tcBorders>
              <w:top w:val="single" w:sz="4" w:space="0" w:color="auto"/>
              <w:left w:val="single" w:sz="4" w:space="0" w:color="auto"/>
              <w:bottom w:val="single" w:sz="4" w:space="0" w:color="auto"/>
              <w:right w:val="single" w:sz="4" w:space="0" w:color="auto"/>
            </w:tcBorders>
            <w:hideMark/>
          </w:tcPr>
          <w:p w14:paraId="794AF18C" w14:textId="77777777" w:rsidR="00CD1A6B" w:rsidRPr="002901E0" w:rsidRDefault="00CD1A6B" w:rsidP="00C82942">
            <w:pPr>
              <w:pStyle w:val="TAH"/>
              <w:spacing w:line="256" w:lineRule="auto"/>
            </w:pPr>
            <w:r w:rsidRPr="002901E0">
              <w:t>Description</w:t>
            </w:r>
          </w:p>
        </w:tc>
      </w:tr>
      <w:tr w:rsidR="00CD1A6B" w:rsidRPr="002901E0" w14:paraId="37C538FC"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60B57C40" w14:textId="77777777" w:rsidR="00CD1A6B" w:rsidRPr="002901E0" w:rsidRDefault="00CD1A6B" w:rsidP="00C82942">
            <w:pPr>
              <w:pStyle w:val="TAC"/>
              <w:spacing w:line="256" w:lineRule="auto"/>
            </w:pPr>
            <w:r w:rsidRPr="002901E0">
              <w:t>1</w:t>
            </w:r>
          </w:p>
        </w:tc>
        <w:tc>
          <w:tcPr>
            <w:tcW w:w="7074" w:type="dxa"/>
            <w:tcBorders>
              <w:top w:val="single" w:sz="4" w:space="0" w:color="auto"/>
              <w:left w:val="single" w:sz="4" w:space="0" w:color="auto"/>
              <w:bottom w:val="single" w:sz="4" w:space="0" w:color="auto"/>
              <w:right w:val="single" w:sz="4" w:space="0" w:color="auto"/>
            </w:tcBorders>
            <w:hideMark/>
          </w:tcPr>
          <w:p w14:paraId="2D6C88B4" w14:textId="77777777" w:rsidR="00CD1A6B" w:rsidRPr="002901E0" w:rsidRDefault="00CD1A6B" w:rsidP="00C82942">
            <w:pPr>
              <w:pStyle w:val="TAC"/>
              <w:spacing w:line="256" w:lineRule="auto"/>
            </w:pPr>
            <w:r w:rsidRPr="002901E0">
              <w:t>LTE FDD, NR 15 kHz SSB SCS, 10 MHz bandwidth, FDD duplex mode</w:t>
            </w:r>
          </w:p>
        </w:tc>
      </w:tr>
      <w:tr w:rsidR="00CD1A6B" w:rsidRPr="002901E0" w14:paraId="35FD15AC"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2427DBFD" w14:textId="77777777" w:rsidR="00CD1A6B" w:rsidRPr="002901E0" w:rsidRDefault="00CD1A6B" w:rsidP="00C82942">
            <w:pPr>
              <w:pStyle w:val="TAC"/>
              <w:spacing w:line="256" w:lineRule="auto"/>
            </w:pPr>
            <w:r w:rsidRPr="002901E0">
              <w:t>2</w:t>
            </w:r>
          </w:p>
        </w:tc>
        <w:tc>
          <w:tcPr>
            <w:tcW w:w="7074" w:type="dxa"/>
            <w:tcBorders>
              <w:top w:val="single" w:sz="4" w:space="0" w:color="auto"/>
              <w:left w:val="single" w:sz="4" w:space="0" w:color="auto"/>
              <w:bottom w:val="single" w:sz="4" w:space="0" w:color="auto"/>
              <w:right w:val="single" w:sz="4" w:space="0" w:color="auto"/>
            </w:tcBorders>
            <w:hideMark/>
          </w:tcPr>
          <w:p w14:paraId="282F347B" w14:textId="77777777" w:rsidR="00CD1A6B" w:rsidRPr="002901E0" w:rsidRDefault="00CD1A6B" w:rsidP="00C82942">
            <w:pPr>
              <w:pStyle w:val="TAC"/>
              <w:spacing w:line="256" w:lineRule="auto"/>
            </w:pPr>
            <w:r w:rsidRPr="002901E0">
              <w:t>LTE FDD, NR 15 kHz SSB SCS, 10 MHz bandwidth, TDD duplex mode</w:t>
            </w:r>
          </w:p>
        </w:tc>
      </w:tr>
      <w:tr w:rsidR="00CD1A6B" w:rsidRPr="002901E0" w14:paraId="3B6E3C60"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493529CC" w14:textId="77777777" w:rsidR="00CD1A6B" w:rsidRPr="002901E0" w:rsidRDefault="00CD1A6B" w:rsidP="00C82942">
            <w:pPr>
              <w:pStyle w:val="TAC"/>
              <w:spacing w:line="256" w:lineRule="auto"/>
            </w:pPr>
            <w:r w:rsidRPr="002901E0">
              <w:t>3</w:t>
            </w:r>
          </w:p>
        </w:tc>
        <w:tc>
          <w:tcPr>
            <w:tcW w:w="7074" w:type="dxa"/>
            <w:tcBorders>
              <w:top w:val="single" w:sz="4" w:space="0" w:color="auto"/>
              <w:left w:val="single" w:sz="4" w:space="0" w:color="auto"/>
              <w:bottom w:val="single" w:sz="4" w:space="0" w:color="auto"/>
              <w:right w:val="single" w:sz="4" w:space="0" w:color="auto"/>
            </w:tcBorders>
            <w:hideMark/>
          </w:tcPr>
          <w:p w14:paraId="1791476F" w14:textId="77777777" w:rsidR="00CD1A6B" w:rsidRPr="002901E0" w:rsidRDefault="00CD1A6B" w:rsidP="00C82942">
            <w:pPr>
              <w:pStyle w:val="TAC"/>
              <w:spacing w:line="256" w:lineRule="auto"/>
            </w:pPr>
            <w:r w:rsidRPr="002901E0">
              <w:t>LTE FDD, NR 30 kHz SSB SCS, 40 MHz bandwidth, TDD duplex mode</w:t>
            </w:r>
          </w:p>
        </w:tc>
      </w:tr>
      <w:tr w:rsidR="00CD1A6B" w:rsidRPr="002901E0" w14:paraId="6B9E5238"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0F0EFA8E" w14:textId="77777777" w:rsidR="00CD1A6B" w:rsidRPr="002901E0" w:rsidRDefault="00CD1A6B" w:rsidP="00C82942">
            <w:pPr>
              <w:pStyle w:val="TAC"/>
              <w:spacing w:line="256" w:lineRule="auto"/>
            </w:pPr>
            <w:r w:rsidRPr="002901E0">
              <w:t>4</w:t>
            </w:r>
          </w:p>
        </w:tc>
        <w:tc>
          <w:tcPr>
            <w:tcW w:w="7074" w:type="dxa"/>
            <w:tcBorders>
              <w:top w:val="single" w:sz="4" w:space="0" w:color="auto"/>
              <w:left w:val="single" w:sz="4" w:space="0" w:color="auto"/>
              <w:bottom w:val="single" w:sz="4" w:space="0" w:color="auto"/>
              <w:right w:val="single" w:sz="4" w:space="0" w:color="auto"/>
            </w:tcBorders>
            <w:hideMark/>
          </w:tcPr>
          <w:p w14:paraId="4CAEDE98" w14:textId="77777777" w:rsidR="00CD1A6B" w:rsidRPr="002901E0" w:rsidRDefault="00CD1A6B" w:rsidP="00C82942">
            <w:pPr>
              <w:pStyle w:val="TAC"/>
              <w:spacing w:line="256" w:lineRule="auto"/>
            </w:pPr>
            <w:r w:rsidRPr="002901E0">
              <w:t>LTE TDD, NR 15 kHz SSB SCS, 10 MHz bandwidth, FDD duplex mode</w:t>
            </w:r>
          </w:p>
        </w:tc>
      </w:tr>
      <w:tr w:rsidR="00CD1A6B" w:rsidRPr="002901E0" w14:paraId="4892E4FA"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33C528DA" w14:textId="77777777" w:rsidR="00CD1A6B" w:rsidRPr="002901E0" w:rsidRDefault="00CD1A6B" w:rsidP="00C82942">
            <w:pPr>
              <w:pStyle w:val="TAC"/>
              <w:spacing w:line="256" w:lineRule="auto"/>
            </w:pPr>
            <w:r w:rsidRPr="002901E0">
              <w:t>5</w:t>
            </w:r>
          </w:p>
        </w:tc>
        <w:tc>
          <w:tcPr>
            <w:tcW w:w="7074" w:type="dxa"/>
            <w:tcBorders>
              <w:top w:val="single" w:sz="4" w:space="0" w:color="auto"/>
              <w:left w:val="single" w:sz="4" w:space="0" w:color="auto"/>
              <w:bottom w:val="single" w:sz="4" w:space="0" w:color="auto"/>
              <w:right w:val="single" w:sz="4" w:space="0" w:color="auto"/>
            </w:tcBorders>
            <w:hideMark/>
          </w:tcPr>
          <w:p w14:paraId="2DBD0C70" w14:textId="77777777" w:rsidR="00CD1A6B" w:rsidRPr="002901E0" w:rsidRDefault="00CD1A6B" w:rsidP="00C82942">
            <w:pPr>
              <w:pStyle w:val="TAC"/>
              <w:spacing w:line="256" w:lineRule="auto"/>
            </w:pPr>
            <w:r w:rsidRPr="002901E0">
              <w:t>LTE TDD, NR 15 kHz SSB SCS, 10 MHz bandwidth, TDD duplex mode</w:t>
            </w:r>
          </w:p>
        </w:tc>
      </w:tr>
      <w:tr w:rsidR="00CD1A6B" w:rsidRPr="002901E0" w14:paraId="5083D718"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46671ED1" w14:textId="77777777" w:rsidR="00CD1A6B" w:rsidRPr="002901E0" w:rsidRDefault="00CD1A6B" w:rsidP="00C82942">
            <w:pPr>
              <w:pStyle w:val="TAC"/>
              <w:spacing w:line="256" w:lineRule="auto"/>
            </w:pPr>
            <w:r w:rsidRPr="002901E0">
              <w:t>6</w:t>
            </w:r>
          </w:p>
        </w:tc>
        <w:tc>
          <w:tcPr>
            <w:tcW w:w="7074" w:type="dxa"/>
            <w:tcBorders>
              <w:top w:val="single" w:sz="4" w:space="0" w:color="auto"/>
              <w:left w:val="single" w:sz="4" w:space="0" w:color="auto"/>
              <w:bottom w:val="single" w:sz="4" w:space="0" w:color="auto"/>
              <w:right w:val="single" w:sz="4" w:space="0" w:color="auto"/>
            </w:tcBorders>
            <w:hideMark/>
          </w:tcPr>
          <w:p w14:paraId="7D160326" w14:textId="77777777" w:rsidR="00CD1A6B" w:rsidRPr="002901E0" w:rsidRDefault="00CD1A6B" w:rsidP="00C82942">
            <w:pPr>
              <w:pStyle w:val="TAC"/>
              <w:spacing w:line="256" w:lineRule="auto"/>
            </w:pPr>
            <w:r w:rsidRPr="002901E0">
              <w:t>LTE TDD, NR 30 kHz SSB SCS, 40 MHz bandwidth, TDD duplex mode</w:t>
            </w:r>
          </w:p>
        </w:tc>
      </w:tr>
      <w:tr w:rsidR="00CD1A6B" w:rsidRPr="002901E0" w14:paraId="7CC108CC" w14:textId="77777777" w:rsidTr="00C82942">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6CDF8B28" w14:textId="77777777" w:rsidR="00CD1A6B" w:rsidRPr="002901E0" w:rsidRDefault="00CD1A6B" w:rsidP="00C82942">
            <w:pPr>
              <w:pStyle w:val="TAN"/>
              <w:spacing w:line="256" w:lineRule="auto"/>
            </w:pPr>
            <w:r w:rsidRPr="002901E0">
              <w:t>Note 1:</w:t>
            </w:r>
            <w:r w:rsidRPr="002901E0">
              <w:rPr>
                <w:rFonts w:cs="Arial"/>
              </w:rPr>
              <w:tab/>
            </w:r>
            <w:r w:rsidRPr="002901E0">
              <w:t>The UE is only required to be tested in one of the supported test configurations</w:t>
            </w:r>
          </w:p>
          <w:p w14:paraId="56EA7CC2" w14:textId="77777777" w:rsidR="00CD1A6B" w:rsidRPr="002901E0" w:rsidRDefault="00CD1A6B" w:rsidP="00C82942">
            <w:pPr>
              <w:pStyle w:val="TAN"/>
              <w:spacing w:line="256" w:lineRule="auto"/>
            </w:pPr>
            <w:r w:rsidRPr="002901E0">
              <w:t>Note 2:</w:t>
            </w:r>
            <w:r w:rsidRPr="002901E0">
              <w:rPr>
                <w:rFonts w:cs="Arial"/>
              </w:rPr>
              <w:tab/>
            </w:r>
            <w:r w:rsidRPr="002901E0">
              <w:t>target NR cell3 has the same SCS, BW and duplex mode as NR serving cell2</w:t>
            </w:r>
          </w:p>
        </w:tc>
      </w:tr>
    </w:tbl>
    <w:p w14:paraId="147B70A6" w14:textId="77777777" w:rsidR="00CD1A6B" w:rsidRPr="002901E0" w:rsidRDefault="00CD1A6B" w:rsidP="00CD1A6B">
      <w:pPr>
        <w:rPr>
          <w:rFonts w:cs="v4.2.0"/>
        </w:rPr>
      </w:pPr>
    </w:p>
    <w:p w14:paraId="5E9D5191" w14:textId="77777777" w:rsidR="00CD1A6B" w:rsidRPr="002901E0" w:rsidRDefault="00CD1A6B" w:rsidP="00CD1A6B">
      <w:pPr>
        <w:pStyle w:val="TH"/>
      </w:pPr>
      <w:r w:rsidRPr="002901E0">
        <w:rPr>
          <w:rFonts w:cs="v4.2.0"/>
        </w:rPr>
        <w:t>Table A.4.6.2.5.1-2: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251"/>
        <w:gridCol w:w="1253"/>
        <w:gridCol w:w="3072"/>
      </w:tblGrid>
      <w:tr w:rsidR="00CD1A6B" w:rsidRPr="002901E0" w14:paraId="3E134333" w14:textId="77777777" w:rsidTr="00C82942">
        <w:trPr>
          <w:cantSplit/>
          <w:trHeight w:val="80"/>
        </w:trPr>
        <w:tc>
          <w:tcPr>
            <w:tcW w:w="2118" w:type="dxa"/>
            <w:vMerge w:val="restart"/>
            <w:tcBorders>
              <w:top w:val="single" w:sz="4" w:space="0" w:color="auto"/>
              <w:left w:val="single" w:sz="4" w:space="0" w:color="auto"/>
              <w:bottom w:val="single" w:sz="4" w:space="0" w:color="auto"/>
              <w:right w:val="single" w:sz="4" w:space="0" w:color="auto"/>
            </w:tcBorders>
            <w:hideMark/>
          </w:tcPr>
          <w:p w14:paraId="544F0988" w14:textId="77777777" w:rsidR="00CD1A6B" w:rsidRPr="002901E0" w:rsidRDefault="00CD1A6B" w:rsidP="00C82942">
            <w:pPr>
              <w:pStyle w:val="TAH"/>
              <w:rPr>
                <w:rFonts w:cs="Arial"/>
              </w:rPr>
            </w:pPr>
            <w:r w:rsidRPr="002901E0">
              <w:rPr>
                <w:rFonts w:cs="Arial"/>
              </w:rPr>
              <w:t>Parameter</w:t>
            </w:r>
          </w:p>
        </w:tc>
        <w:tc>
          <w:tcPr>
            <w:tcW w:w="596" w:type="dxa"/>
            <w:vMerge w:val="restart"/>
            <w:tcBorders>
              <w:top w:val="single" w:sz="4" w:space="0" w:color="auto"/>
              <w:left w:val="single" w:sz="4" w:space="0" w:color="auto"/>
              <w:bottom w:val="single" w:sz="4" w:space="0" w:color="auto"/>
              <w:right w:val="single" w:sz="4" w:space="0" w:color="auto"/>
            </w:tcBorders>
            <w:hideMark/>
          </w:tcPr>
          <w:p w14:paraId="772D88C9" w14:textId="77777777" w:rsidR="00CD1A6B" w:rsidRPr="002901E0" w:rsidRDefault="00CD1A6B" w:rsidP="00C82942">
            <w:pPr>
              <w:pStyle w:val="TAH"/>
              <w:rPr>
                <w:rFonts w:cs="Arial"/>
              </w:rPr>
            </w:pPr>
            <w:r w:rsidRPr="002901E0">
              <w:rPr>
                <w:rFonts w:cs="Arial"/>
              </w:rPr>
              <w:t>Unit</w:t>
            </w:r>
          </w:p>
        </w:tc>
        <w:tc>
          <w:tcPr>
            <w:tcW w:w="1251" w:type="dxa"/>
            <w:vMerge w:val="restart"/>
            <w:tcBorders>
              <w:top w:val="single" w:sz="4" w:space="0" w:color="auto"/>
              <w:left w:val="single" w:sz="4" w:space="0" w:color="auto"/>
              <w:bottom w:val="single" w:sz="4" w:space="0" w:color="auto"/>
              <w:right w:val="single" w:sz="4" w:space="0" w:color="auto"/>
            </w:tcBorders>
            <w:hideMark/>
          </w:tcPr>
          <w:p w14:paraId="28E573D1" w14:textId="77777777" w:rsidR="00CD1A6B" w:rsidRPr="002901E0" w:rsidRDefault="00CD1A6B" w:rsidP="00C82942">
            <w:pPr>
              <w:pStyle w:val="TAH"/>
              <w:rPr>
                <w:rFonts w:cs="Arial"/>
              </w:rPr>
            </w:pPr>
            <w:r w:rsidRPr="002901E0">
              <w:rPr>
                <w:rFonts w:cs="Arial"/>
              </w:rPr>
              <w:t>Test configuration</w:t>
            </w:r>
          </w:p>
        </w:tc>
        <w:tc>
          <w:tcPr>
            <w:tcW w:w="2504" w:type="dxa"/>
            <w:gridSpan w:val="2"/>
            <w:tcBorders>
              <w:top w:val="single" w:sz="4" w:space="0" w:color="auto"/>
              <w:left w:val="single" w:sz="4" w:space="0" w:color="auto"/>
              <w:bottom w:val="single" w:sz="4" w:space="0" w:color="auto"/>
              <w:right w:val="single" w:sz="4" w:space="0" w:color="auto"/>
            </w:tcBorders>
            <w:hideMark/>
          </w:tcPr>
          <w:p w14:paraId="0598E8E1" w14:textId="77777777" w:rsidR="00CD1A6B" w:rsidRPr="002901E0" w:rsidRDefault="00CD1A6B" w:rsidP="00C82942">
            <w:pPr>
              <w:pStyle w:val="TAH"/>
              <w:rPr>
                <w:rFonts w:cs="Arial"/>
              </w:rPr>
            </w:pPr>
            <w:r w:rsidRPr="002901E0">
              <w:rPr>
                <w:rFonts w:cs="Arial"/>
              </w:rPr>
              <w:t>Value</w:t>
            </w:r>
          </w:p>
        </w:tc>
        <w:tc>
          <w:tcPr>
            <w:tcW w:w="3072" w:type="dxa"/>
            <w:vMerge w:val="restart"/>
            <w:tcBorders>
              <w:top w:val="single" w:sz="4" w:space="0" w:color="auto"/>
              <w:left w:val="single" w:sz="4" w:space="0" w:color="auto"/>
              <w:bottom w:val="single" w:sz="4" w:space="0" w:color="auto"/>
              <w:right w:val="single" w:sz="4" w:space="0" w:color="auto"/>
            </w:tcBorders>
            <w:hideMark/>
          </w:tcPr>
          <w:p w14:paraId="562AABF2" w14:textId="77777777" w:rsidR="00CD1A6B" w:rsidRPr="002901E0" w:rsidRDefault="00CD1A6B" w:rsidP="00C82942">
            <w:pPr>
              <w:pStyle w:val="TAH"/>
              <w:rPr>
                <w:rFonts w:cs="Arial"/>
              </w:rPr>
            </w:pPr>
            <w:r w:rsidRPr="002901E0">
              <w:rPr>
                <w:rFonts w:cs="Arial"/>
              </w:rPr>
              <w:t>Comment</w:t>
            </w:r>
          </w:p>
        </w:tc>
      </w:tr>
      <w:tr w:rsidR="00CD1A6B" w:rsidRPr="002901E0" w14:paraId="68A07007" w14:textId="77777777" w:rsidTr="00C82942">
        <w:trPr>
          <w:cantSplit/>
          <w:trHeight w:val="79"/>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0405BEAB" w14:textId="77777777" w:rsidR="00CD1A6B" w:rsidRPr="002901E0" w:rsidRDefault="00CD1A6B" w:rsidP="00C82942">
            <w:pPr>
              <w:spacing w:after="0"/>
              <w:rPr>
                <w:rFonts w:ascii="Arial" w:hAnsi="Arial" w:cs="Arial"/>
                <w:b/>
                <w:sz w:val="18"/>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6B705001" w14:textId="77777777" w:rsidR="00CD1A6B" w:rsidRPr="002901E0" w:rsidRDefault="00CD1A6B" w:rsidP="00C82942">
            <w:pPr>
              <w:spacing w:after="0"/>
              <w:rPr>
                <w:rFonts w:ascii="Arial" w:hAnsi="Arial" w:cs="Arial"/>
                <w:b/>
                <w:sz w:val="1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4EBA24CF" w14:textId="77777777" w:rsidR="00CD1A6B" w:rsidRPr="002901E0" w:rsidRDefault="00CD1A6B" w:rsidP="00C82942">
            <w:pPr>
              <w:spacing w:after="0"/>
              <w:rPr>
                <w:rFonts w:ascii="Arial" w:hAnsi="Arial" w:cs="Arial"/>
                <w:b/>
                <w:sz w:val="18"/>
              </w:rPr>
            </w:pPr>
          </w:p>
        </w:tc>
        <w:tc>
          <w:tcPr>
            <w:tcW w:w="1251" w:type="dxa"/>
            <w:tcBorders>
              <w:top w:val="single" w:sz="4" w:space="0" w:color="auto"/>
              <w:left w:val="single" w:sz="4" w:space="0" w:color="auto"/>
              <w:bottom w:val="single" w:sz="4" w:space="0" w:color="auto"/>
              <w:right w:val="single" w:sz="4" w:space="0" w:color="auto"/>
            </w:tcBorders>
            <w:hideMark/>
          </w:tcPr>
          <w:p w14:paraId="5622E926" w14:textId="77777777" w:rsidR="00CD1A6B" w:rsidRPr="002901E0" w:rsidRDefault="00CD1A6B" w:rsidP="00C82942">
            <w:pPr>
              <w:pStyle w:val="TAH"/>
              <w:rPr>
                <w:rFonts w:cs="Arial"/>
              </w:rPr>
            </w:pPr>
            <w:r w:rsidRPr="002901E0">
              <w:rPr>
                <w:rFonts w:cs="Arial"/>
              </w:rPr>
              <w:t>Test 1</w:t>
            </w:r>
          </w:p>
        </w:tc>
        <w:tc>
          <w:tcPr>
            <w:tcW w:w="1253" w:type="dxa"/>
            <w:tcBorders>
              <w:top w:val="single" w:sz="4" w:space="0" w:color="auto"/>
              <w:left w:val="single" w:sz="4" w:space="0" w:color="auto"/>
              <w:bottom w:val="single" w:sz="4" w:space="0" w:color="auto"/>
              <w:right w:val="single" w:sz="4" w:space="0" w:color="auto"/>
            </w:tcBorders>
            <w:hideMark/>
          </w:tcPr>
          <w:p w14:paraId="14572961" w14:textId="77777777" w:rsidR="00CD1A6B" w:rsidRPr="002901E0" w:rsidRDefault="00CD1A6B" w:rsidP="00C82942">
            <w:pPr>
              <w:pStyle w:val="TAH"/>
              <w:rPr>
                <w:rFonts w:cs="Arial"/>
              </w:rPr>
            </w:pPr>
            <w:r w:rsidRPr="002901E0">
              <w:rPr>
                <w:rFonts w:cs="Arial"/>
              </w:rPr>
              <w:t>Test 2</w:t>
            </w: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EDB2828" w14:textId="77777777" w:rsidR="00CD1A6B" w:rsidRPr="002901E0" w:rsidRDefault="00CD1A6B" w:rsidP="00C82942">
            <w:pPr>
              <w:spacing w:after="0"/>
              <w:rPr>
                <w:rFonts w:ascii="Arial" w:hAnsi="Arial" w:cs="Arial"/>
                <w:b/>
                <w:sz w:val="18"/>
              </w:rPr>
            </w:pPr>
          </w:p>
        </w:tc>
      </w:tr>
      <w:tr w:rsidR="00CD1A6B" w:rsidRPr="002901E0" w14:paraId="79AE2235" w14:textId="77777777" w:rsidTr="00C82942">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DF6B327" w14:textId="77777777" w:rsidR="00CD1A6B" w:rsidRPr="002901E0" w:rsidRDefault="00CD1A6B" w:rsidP="00C82942">
            <w:pPr>
              <w:pStyle w:val="TAH"/>
              <w:rPr>
                <w:rFonts w:cs="Arial"/>
                <w:lang w:val="sv-FI"/>
              </w:rPr>
            </w:pPr>
            <w:r w:rsidRPr="002901E0">
              <w:rPr>
                <w:rFonts w:cs="v4.2.0"/>
                <w:b w:val="0"/>
                <w:lang w:val="sv-FI"/>
              </w:rPr>
              <w:lastRenderedPageBreak/>
              <w:t>E-UTRA RF Channel Number</w:t>
            </w:r>
          </w:p>
        </w:tc>
        <w:tc>
          <w:tcPr>
            <w:tcW w:w="596" w:type="dxa"/>
            <w:tcBorders>
              <w:top w:val="single" w:sz="4" w:space="0" w:color="auto"/>
              <w:left w:val="single" w:sz="4" w:space="0" w:color="auto"/>
              <w:bottom w:val="single" w:sz="4" w:space="0" w:color="auto"/>
              <w:right w:val="single" w:sz="4" w:space="0" w:color="auto"/>
            </w:tcBorders>
          </w:tcPr>
          <w:p w14:paraId="2C43CD9D" w14:textId="77777777" w:rsidR="00CD1A6B" w:rsidRPr="002901E0" w:rsidRDefault="00CD1A6B" w:rsidP="00C82942">
            <w:pPr>
              <w:pStyle w:val="TAC"/>
              <w:rPr>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4033CFFC"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1EBEC91F" w14:textId="77777777" w:rsidR="00CD1A6B" w:rsidRPr="002901E0" w:rsidRDefault="00CD1A6B" w:rsidP="00C82942">
            <w:pPr>
              <w:pStyle w:val="TAH"/>
              <w:rPr>
                <w:rFonts w:cs="Arial"/>
              </w:rPr>
            </w:pPr>
            <w:r w:rsidRPr="002901E0">
              <w:rPr>
                <w:rFonts w:cs="v4.2.0"/>
                <w:b w:val="0"/>
                <w:bCs/>
              </w:rPr>
              <w:t>1</w:t>
            </w:r>
          </w:p>
        </w:tc>
        <w:tc>
          <w:tcPr>
            <w:tcW w:w="3072" w:type="dxa"/>
            <w:tcBorders>
              <w:top w:val="single" w:sz="4" w:space="0" w:color="auto"/>
              <w:left w:val="single" w:sz="4" w:space="0" w:color="auto"/>
              <w:bottom w:val="single" w:sz="4" w:space="0" w:color="auto"/>
              <w:right w:val="single" w:sz="4" w:space="0" w:color="auto"/>
            </w:tcBorders>
            <w:hideMark/>
          </w:tcPr>
          <w:p w14:paraId="1836642F" w14:textId="77777777" w:rsidR="00CD1A6B" w:rsidRPr="002901E0" w:rsidRDefault="00CD1A6B" w:rsidP="00C82942">
            <w:pPr>
              <w:pStyle w:val="TAL"/>
              <w:rPr>
                <w:rFonts w:cs="Arial"/>
              </w:rPr>
            </w:pPr>
            <w:r w:rsidRPr="002901E0">
              <w:rPr>
                <w:rFonts w:cs="v4.2.0"/>
                <w:bCs/>
              </w:rPr>
              <w:t>One E-UTRAN  carrier frequencies is used.</w:t>
            </w:r>
          </w:p>
        </w:tc>
      </w:tr>
      <w:tr w:rsidR="00CD1A6B" w:rsidRPr="002901E0" w14:paraId="3714A23E" w14:textId="77777777" w:rsidTr="00C82942">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286341DE" w14:textId="77777777" w:rsidR="00CD1A6B" w:rsidRPr="002901E0" w:rsidRDefault="00CD1A6B" w:rsidP="00C82942">
            <w:pPr>
              <w:pStyle w:val="TAH"/>
              <w:rPr>
                <w:rFonts w:cs="v4.2.0"/>
                <w:b w:val="0"/>
              </w:rPr>
            </w:pPr>
            <w:r w:rsidRPr="002901E0">
              <w:rPr>
                <w:rFonts w:cs="v4.2.0"/>
                <w:b w:val="0"/>
              </w:rPr>
              <w:t>NR RF Channel Number</w:t>
            </w:r>
          </w:p>
        </w:tc>
        <w:tc>
          <w:tcPr>
            <w:tcW w:w="596" w:type="dxa"/>
            <w:tcBorders>
              <w:top w:val="single" w:sz="4" w:space="0" w:color="auto"/>
              <w:left w:val="single" w:sz="4" w:space="0" w:color="auto"/>
              <w:bottom w:val="single" w:sz="4" w:space="0" w:color="auto"/>
              <w:right w:val="single" w:sz="4" w:space="0" w:color="auto"/>
            </w:tcBorders>
          </w:tcPr>
          <w:p w14:paraId="02E2A9CF"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4C991A9A"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289E6CD3" w14:textId="77777777" w:rsidR="00CD1A6B" w:rsidRPr="002901E0" w:rsidRDefault="00CD1A6B" w:rsidP="00C82942">
            <w:pPr>
              <w:pStyle w:val="TAH"/>
              <w:rPr>
                <w:rFonts w:cs="v4.2.0"/>
                <w:b w:val="0"/>
                <w:bCs/>
              </w:rPr>
            </w:pPr>
            <w:r w:rsidRPr="002901E0">
              <w:rPr>
                <w:rFonts w:cs="v4.2.0"/>
                <w:b w:val="0"/>
                <w:bCs/>
              </w:rPr>
              <w:t>1, 2</w:t>
            </w:r>
          </w:p>
        </w:tc>
        <w:tc>
          <w:tcPr>
            <w:tcW w:w="3072" w:type="dxa"/>
            <w:tcBorders>
              <w:top w:val="single" w:sz="4" w:space="0" w:color="auto"/>
              <w:left w:val="single" w:sz="4" w:space="0" w:color="auto"/>
              <w:bottom w:val="single" w:sz="4" w:space="0" w:color="auto"/>
              <w:right w:val="single" w:sz="4" w:space="0" w:color="auto"/>
            </w:tcBorders>
          </w:tcPr>
          <w:p w14:paraId="60C1B431" w14:textId="77777777" w:rsidR="00CD1A6B" w:rsidRPr="002901E0" w:rsidRDefault="00CD1A6B" w:rsidP="00C82942">
            <w:pPr>
              <w:pStyle w:val="TAL"/>
              <w:rPr>
                <w:b/>
              </w:rPr>
            </w:pPr>
            <w:r w:rsidRPr="002901E0">
              <w:t>Two FR1 NR carrier frequencies is used.</w:t>
            </w:r>
          </w:p>
          <w:p w14:paraId="022A97F7" w14:textId="77777777" w:rsidR="00CD1A6B" w:rsidRPr="002901E0" w:rsidRDefault="00CD1A6B" w:rsidP="00C82942">
            <w:pPr>
              <w:pStyle w:val="TAH"/>
              <w:rPr>
                <w:rFonts w:cs="v4.2.0"/>
                <w:b w:val="0"/>
                <w:bCs/>
              </w:rPr>
            </w:pPr>
          </w:p>
        </w:tc>
      </w:tr>
      <w:tr w:rsidR="00CD1A6B" w:rsidRPr="002901E0" w14:paraId="60FB5C0A" w14:textId="77777777" w:rsidTr="00C82942">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2DA0F141" w14:textId="77777777" w:rsidR="00CD1A6B" w:rsidRPr="002901E0" w:rsidRDefault="00CD1A6B" w:rsidP="00C82942">
            <w:pPr>
              <w:pStyle w:val="TAL"/>
              <w:rPr>
                <w:rFonts w:cs="Arial"/>
              </w:rPr>
            </w:pPr>
            <w:r w:rsidRPr="002901E0">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12541518"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EBA0253"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00F8045F" w14:textId="77777777" w:rsidR="00CD1A6B" w:rsidRPr="002901E0" w:rsidRDefault="00CD1A6B" w:rsidP="00C82942">
            <w:pPr>
              <w:pStyle w:val="TAC"/>
            </w:pPr>
            <w:r w:rsidRPr="002901E0">
              <w:t>LTE Cell 1 (PCell) and NR cell 2 (</w:t>
            </w:r>
            <w:proofErr w:type="spellStart"/>
            <w:r w:rsidRPr="002901E0">
              <w:t>PScell</w:t>
            </w:r>
            <w:proofErr w:type="spellEnd"/>
            <w:r w:rsidRPr="002901E0">
              <w:t>)</w:t>
            </w:r>
          </w:p>
        </w:tc>
        <w:tc>
          <w:tcPr>
            <w:tcW w:w="3072" w:type="dxa"/>
            <w:tcBorders>
              <w:top w:val="single" w:sz="4" w:space="0" w:color="auto"/>
              <w:left w:val="single" w:sz="4" w:space="0" w:color="auto"/>
              <w:bottom w:val="single" w:sz="4" w:space="0" w:color="auto"/>
              <w:right w:val="single" w:sz="4" w:space="0" w:color="auto"/>
            </w:tcBorders>
            <w:hideMark/>
          </w:tcPr>
          <w:p w14:paraId="45CC584C" w14:textId="77777777" w:rsidR="00CD1A6B" w:rsidRPr="002901E0" w:rsidRDefault="00CD1A6B" w:rsidP="00C82942">
            <w:pPr>
              <w:pStyle w:val="TAL"/>
              <w:rPr>
                <w:rFonts w:cs="Arial"/>
              </w:rPr>
            </w:pPr>
            <w:r w:rsidRPr="002901E0">
              <w:rPr>
                <w:rFonts w:cs="Arial"/>
              </w:rPr>
              <w:t xml:space="preserve">LTE Cell 1 is on </w:t>
            </w:r>
            <w:r w:rsidRPr="002901E0">
              <w:rPr>
                <w:rFonts w:cs="v4.2.0"/>
              </w:rPr>
              <w:t xml:space="preserve">E-UTRA </w:t>
            </w:r>
            <w:r w:rsidRPr="002901E0">
              <w:rPr>
                <w:rFonts w:cs="Arial"/>
              </w:rPr>
              <w:t>RF channel number 1.</w:t>
            </w:r>
          </w:p>
          <w:p w14:paraId="4B6446C2" w14:textId="77777777" w:rsidR="00CD1A6B" w:rsidRPr="002901E0" w:rsidRDefault="00CD1A6B" w:rsidP="00C82942">
            <w:pPr>
              <w:pStyle w:val="TAL"/>
              <w:rPr>
                <w:rFonts w:cs="Arial"/>
              </w:rPr>
            </w:pPr>
            <w:r w:rsidRPr="002901E0">
              <w:rPr>
                <w:rFonts w:cs="Arial"/>
              </w:rPr>
              <w:t xml:space="preserve">NR Cell 2 is on </w:t>
            </w:r>
            <w:r w:rsidRPr="002901E0">
              <w:rPr>
                <w:rFonts w:cs="v4.2.0"/>
              </w:rPr>
              <w:t xml:space="preserve">NR RF channel </w:t>
            </w:r>
            <w:r w:rsidRPr="002901E0">
              <w:rPr>
                <w:rFonts w:cs="Arial"/>
              </w:rPr>
              <w:t xml:space="preserve">number </w:t>
            </w:r>
            <w:r w:rsidRPr="002901E0">
              <w:rPr>
                <w:rFonts w:cs="v4.2.0"/>
              </w:rPr>
              <w:t>1.</w:t>
            </w:r>
          </w:p>
        </w:tc>
      </w:tr>
      <w:tr w:rsidR="00CD1A6B" w:rsidRPr="002901E0" w14:paraId="52F95799" w14:textId="77777777" w:rsidTr="00C82942">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606C420" w14:textId="77777777" w:rsidR="00CD1A6B" w:rsidRPr="002901E0" w:rsidRDefault="00CD1A6B" w:rsidP="00C82942">
            <w:pPr>
              <w:pStyle w:val="TAL"/>
              <w:rPr>
                <w:rFonts w:cs="Arial"/>
              </w:rPr>
            </w:pPr>
            <w:r w:rsidRPr="002901E0">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6C9EC6F4"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2437BD9"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11F2FB64" w14:textId="77777777" w:rsidR="00CD1A6B" w:rsidRPr="002901E0" w:rsidRDefault="00CD1A6B" w:rsidP="00C82942">
            <w:pPr>
              <w:pStyle w:val="TAC"/>
            </w:pPr>
            <w:r w:rsidRPr="002901E0">
              <w:t>NR cell 3</w:t>
            </w:r>
          </w:p>
        </w:tc>
        <w:tc>
          <w:tcPr>
            <w:tcW w:w="3072" w:type="dxa"/>
            <w:tcBorders>
              <w:top w:val="single" w:sz="4" w:space="0" w:color="auto"/>
              <w:left w:val="single" w:sz="4" w:space="0" w:color="auto"/>
              <w:bottom w:val="single" w:sz="4" w:space="0" w:color="auto"/>
              <w:right w:val="single" w:sz="4" w:space="0" w:color="auto"/>
            </w:tcBorders>
            <w:hideMark/>
          </w:tcPr>
          <w:p w14:paraId="31A2F0B7" w14:textId="77777777" w:rsidR="00CD1A6B" w:rsidRPr="002901E0" w:rsidRDefault="00CD1A6B" w:rsidP="00C82942">
            <w:pPr>
              <w:pStyle w:val="TAL"/>
              <w:rPr>
                <w:rFonts w:cs="Arial"/>
              </w:rPr>
            </w:pPr>
            <w:r w:rsidRPr="002901E0">
              <w:rPr>
                <w:rFonts w:cs="Arial"/>
              </w:rPr>
              <w:t>NR cell 3 is</w:t>
            </w:r>
            <w:r w:rsidRPr="002901E0">
              <w:rPr>
                <w:rFonts w:cs="v4.2.0"/>
              </w:rPr>
              <w:t xml:space="preserve"> on NR RF channel </w:t>
            </w:r>
            <w:r w:rsidRPr="002901E0">
              <w:rPr>
                <w:rFonts w:cs="Arial"/>
              </w:rPr>
              <w:t xml:space="preserve">number </w:t>
            </w:r>
            <w:r w:rsidRPr="002901E0">
              <w:rPr>
                <w:rFonts w:cs="v4.2.0"/>
              </w:rPr>
              <w:t>2.</w:t>
            </w:r>
          </w:p>
        </w:tc>
      </w:tr>
      <w:tr w:rsidR="00CD1A6B" w:rsidRPr="002901E0" w14:paraId="350B53D4" w14:textId="77777777" w:rsidTr="00C82942">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2A26E7C" w14:textId="77777777" w:rsidR="00CD1A6B" w:rsidRPr="002901E0" w:rsidRDefault="00CD1A6B" w:rsidP="00C82942">
            <w:pPr>
              <w:pStyle w:val="TAL"/>
              <w:rPr>
                <w:rFonts w:cs="Arial"/>
              </w:rPr>
            </w:pPr>
            <w:r w:rsidRPr="002901E0">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6C756615"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EDA2811" w14:textId="77777777" w:rsidR="00CD1A6B" w:rsidRPr="002901E0" w:rsidRDefault="00CD1A6B" w:rsidP="00C82942">
            <w:pPr>
              <w:pStyle w:val="TAC"/>
              <w:rPr>
                <w:lang w:eastAsia="zh-CN"/>
              </w:rPr>
            </w:pPr>
            <w:r w:rsidRPr="002901E0">
              <w:t>Config 1,2,3,4,5,6</w:t>
            </w:r>
          </w:p>
        </w:tc>
        <w:tc>
          <w:tcPr>
            <w:tcW w:w="1251" w:type="dxa"/>
            <w:tcBorders>
              <w:top w:val="single" w:sz="4" w:space="0" w:color="auto"/>
              <w:left w:val="single" w:sz="4" w:space="0" w:color="auto"/>
              <w:bottom w:val="single" w:sz="4" w:space="0" w:color="auto"/>
              <w:right w:val="single" w:sz="4" w:space="0" w:color="auto"/>
            </w:tcBorders>
            <w:hideMark/>
          </w:tcPr>
          <w:p w14:paraId="423FF881" w14:textId="77777777" w:rsidR="00CD1A6B" w:rsidRPr="002901E0" w:rsidRDefault="00CD1A6B" w:rsidP="00C82942">
            <w:pPr>
              <w:pStyle w:val="TAC"/>
              <w:rPr>
                <w:lang w:eastAsia="zh-CN"/>
              </w:rPr>
            </w:pPr>
            <w:r w:rsidRPr="002901E0">
              <w:rPr>
                <w:lang w:eastAsia="zh-CN"/>
              </w:rPr>
              <w:t>0</w:t>
            </w:r>
          </w:p>
        </w:tc>
        <w:tc>
          <w:tcPr>
            <w:tcW w:w="1253" w:type="dxa"/>
            <w:tcBorders>
              <w:top w:val="single" w:sz="4" w:space="0" w:color="auto"/>
              <w:left w:val="single" w:sz="4" w:space="0" w:color="auto"/>
              <w:bottom w:val="single" w:sz="4" w:space="0" w:color="auto"/>
              <w:right w:val="single" w:sz="4" w:space="0" w:color="auto"/>
            </w:tcBorders>
            <w:hideMark/>
          </w:tcPr>
          <w:p w14:paraId="2B2D4F19" w14:textId="77777777" w:rsidR="00CD1A6B" w:rsidRPr="002901E0" w:rsidRDefault="00CD1A6B" w:rsidP="00C82942">
            <w:pPr>
              <w:pStyle w:val="TAC"/>
            </w:pPr>
            <w:r w:rsidRPr="002901E0">
              <w:rPr>
                <w:lang w:eastAsia="zh-CN"/>
              </w:rPr>
              <w:t>4</w:t>
            </w:r>
          </w:p>
        </w:tc>
        <w:tc>
          <w:tcPr>
            <w:tcW w:w="3072" w:type="dxa"/>
            <w:tcBorders>
              <w:top w:val="single" w:sz="4" w:space="0" w:color="auto"/>
              <w:left w:val="single" w:sz="4" w:space="0" w:color="auto"/>
              <w:bottom w:val="single" w:sz="4" w:space="0" w:color="auto"/>
              <w:right w:val="single" w:sz="4" w:space="0" w:color="auto"/>
            </w:tcBorders>
          </w:tcPr>
          <w:p w14:paraId="04402A95" w14:textId="77777777" w:rsidR="00CD1A6B" w:rsidRPr="002901E0" w:rsidRDefault="00CD1A6B" w:rsidP="00C82942">
            <w:pPr>
              <w:pStyle w:val="TAL"/>
              <w:rPr>
                <w:rFonts w:cs="Arial"/>
              </w:rPr>
            </w:pPr>
            <w:r w:rsidRPr="002901E0">
              <w:rPr>
                <w:rFonts w:cs="Arial"/>
              </w:rPr>
              <w:t>As specified in clause 9.1.2-1.</w:t>
            </w:r>
          </w:p>
          <w:p w14:paraId="2CAE47F5" w14:textId="77777777" w:rsidR="00CD1A6B" w:rsidRPr="002901E0" w:rsidRDefault="00CD1A6B" w:rsidP="00C82942">
            <w:pPr>
              <w:pStyle w:val="TAL"/>
              <w:rPr>
                <w:rFonts w:cs="Arial"/>
              </w:rPr>
            </w:pPr>
          </w:p>
        </w:tc>
      </w:tr>
      <w:tr w:rsidR="00CD1A6B" w:rsidRPr="002901E0" w14:paraId="59A9175A" w14:textId="77777777" w:rsidTr="00C82942">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E9BACFB" w14:textId="77777777" w:rsidR="00CD1A6B" w:rsidRPr="002901E0" w:rsidRDefault="00CD1A6B" w:rsidP="00C82942">
            <w:pPr>
              <w:pStyle w:val="TAL"/>
              <w:rPr>
                <w:rFonts w:cs="Arial"/>
                <w:lang w:eastAsia="zh-CN"/>
              </w:rPr>
            </w:pPr>
            <w:r w:rsidRPr="002901E0">
              <w:rPr>
                <w:rFonts w:cs="v4.2.0"/>
                <w:lang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0547DF2C"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1494120" w14:textId="77777777" w:rsidR="00CD1A6B" w:rsidRPr="002901E0" w:rsidRDefault="00CD1A6B" w:rsidP="00C82942">
            <w:pPr>
              <w:pStyle w:val="TAC"/>
              <w:rPr>
                <w:lang w:eastAsia="zh-CN"/>
              </w:rPr>
            </w:pPr>
            <w:r w:rsidRPr="002901E0">
              <w:t>Config 1,2,3,4,5,6</w:t>
            </w:r>
          </w:p>
        </w:tc>
        <w:tc>
          <w:tcPr>
            <w:tcW w:w="1251" w:type="dxa"/>
            <w:tcBorders>
              <w:top w:val="single" w:sz="4" w:space="0" w:color="auto"/>
              <w:left w:val="single" w:sz="4" w:space="0" w:color="auto"/>
              <w:bottom w:val="single" w:sz="4" w:space="0" w:color="auto"/>
              <w:right w:val="single" w:sz="4" w:space="0" w:color="auto"/>
            </w:tcBorders>
            <w:hideMark/>
          </w:tcPr>
          <w:p w14:paraId="62542D8F" w14:textId="77777777" w:rsidR="00CD1A6B" w:rsidRPr="002901E0" w:rsidRDefault="00CD1A6B" w:rsidP="00C82942">
            <w:pPr>
              <w:pStyle w:val="TAC"/>
              <w:rPr>
                <w:lang w:eastAsia="zh-CN"/>
              </w:rPr>
            </w:pPr>
            <w:r w:rsidRPr="002901E0">
              <w:rPr>
                <w:lang w:eastAsia="zh-CN"/>
              </w:rPr>
              <w:t>9</w:t>
            </w:r>
          </w:p>
        </w:tc>
        <w:tc>
          <w:tcPr>
            <w:tcW w:w="1253" w:type="dxa"/>
            <w:tcBorders>
              <w:top w:val="single" w:sz="4" w:space="0" w:color="auto"/>
              <w:left w:val="single" w:sz="4" w:space="0" w:color="auto"/>
              <w:bottom w:val="single" w:sz="4" w:space="0" w:color="auto"/>
              <w:right w:val="single" w:sz="4" w:space="0" w:color="auto"/>
            </w:tcBorders>
            <w:hideMark/>
          </w:tcPr>
          <w:p w14:paraId="5264A4FC" w14:textId="77777777" w:rsidR="00CD1A6B" w:rsidRPr="002901E0" w:rsidRDefault="00CD1A6B" w:rsidP="00C82942">
            <w:pPr>
              <w:pStyle w:val="TAC"/>
              <w:rPr>
                <w:lang w:eastAsia="zh-CN"/>
              </w:rPr>
            </w:pPr>
            <w:r w:rsidRPr="002901E0">
              <w:rPr>
                <w:lang w:eastAsia="zh-CN"/>
              </w:rPr>
              <w:t>9</w:t>
            </w:r>
          </w:p>
        </w:tc>
        <w:tc>
          <w:tcPr>
            <w:tcW w:w="3072" w:type="dxa"/>
            <w:tcBorders>
              <w:top w:val="single" w:sz="4" w:space="0" w:color="auto"/>
              <w:left w:val="single" w:sz="4" w:space="0" w:color="auto"/>
              <w:bottom w:val="single" w:sz="4" w:space="0" w:color="auto"/>
              <w:right w:val="single" w:sz="4" w:space="0" w:color="auto"/>
            </w:tcBorders>
          </w:tcPr>
          <w:p w14:paraId="7A1A2FCF" w14:textId="77777777" w:rsidR="00CD1A6B" w:rsidRPr="002901E0" w:rsidRDefault="00CD1A6B" w:rsidP="00C82942">
            <w:pPr>
              <w:pStyle w:val="TAL"/>
              <w:rPr>
                <w:rFonts w:cs="Arial"/>
              </w:rPr>
            </w:pPr>
          </w:p>
        </w:tc>
      </w:tr>
      <w:tr w:rsidR="00CD1A6B" w:rsidRPr="002901E0" w14:paraId="1FF0DB20" w14:textId="77777777" w:rsidTr="00C82942">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46F1BAFA" w14:textId="77777777" w:rsidR="00CD1A6B" w:rsidRPr="002901E0" w:rsidRDefault="00CD1A6B" w:rsidP="00C82942">
            <w:pPr>
              <w:pStyle w:val="TAL"/>
              <w:rPr>
                <w:rFonts w:cs="Arial"/>
              </w:rPr>
            </w:pPr>
            <w:r w:rsidRPr="002901E0">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429ED625" w14:textId="77777777" w:rsidR="00CD1A6B" w:rsidRPr="002901E0" w:rsidRDefault="00CD1A6B" w:rsidP="00C82942">
            <w:pPr>
              <w:pStyle w:val="TAC"/>
            </w:pPr>
            <w:r w:rsidRPr="002901E0">
              <w:t>dB</w:t>
            </w:r>
          </w:p>
        </w:tc>
        <w:tc>
          <w:tcPr>
            <w:tcW w:w="1251" w:type="dxa"/>
            <w:tcBorders>
              <w:top w:val="single" w:sz="4" w:space="0" w:color="auto"/>
              <w:left w:val="single" w:sz="4" w:space="0" w:color="auto"/>
              <w:bottom w:val="single" w:sz="4" w:space="0" w:color="auto"/>
              <w:right w:val="single" w:sz="4" w:space="0" w:color="auto"/>
            </w:tcBorders>
            <w:hideMark/>
          </w:tcPr>
          <w:p w14:paraId="628A34A9"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6B1334D2" w14:textId="77777777" w:rsidR="00CD1A6B" w:rsidRPr="002901E0" w:rsidRDefault="00CD1A6B" w:rsidP="00C82942">
            <w:pPr>
              <w:pStyle w:val="TAC"/>
            </w:pPr>
            <w:r w:rsidRPr="002901E0">
              <w:t>-6</w:t>
            </w:r>
          </w:p>
        </w:tc>
        <w:tc>
          <w:tcPr>
            <w:tcW w:w="3072" w:type="dxa"/>
            <w:tcBorders>
              <w:top w:val="single" w:sz="4" w:space="0" w:color="auto"/>
              <w:left w:val="single" w:sz="4" w:space="0" w:color="auto"/>
              <w:bottom w:val="single" w:sz="4" w:space="0" w:color="auto"/>
              <w:right w:val="single" w:sz="4" w:space="0" w:color="auto"/>
            </w:tcBorders>
          </w:tcPr>
          <w:p w14:paraId="5ADE5F0A" w14:textId="77777777" w:rsidR="00CD1A6B" w:rsidRPr="002901E0" w:rsidRDefault="00CD1A6B" w:rsidP="00C82942">
            <w:pPr>
              <w:pStyle w:val="TAL"/>
              <w:rPr>
                <w:rFonts w:cs="Arial"/>
              </w:rPr>
            </w:pPr>
          </w:p>
        </w:tc>
      </w:tr>
      <w:tr w:rsidR="00CD1A6B" w:rsidRPr="002901E0" w14:paraId="502EAD7C"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61321F4" w14:textId="77777777" w:rsidR="00CD1A6B" w:rsidRPr="002901E0" w:rsidRDefault="00CD1A6B" w:rsidP="00C82942">
            <w:pPr>
              <w:pStyle w:val="TAL"/>
              <w:rPr>
                <w:rFonts w:cs="Arial"/>
              </w:rPr>
            </w:pPr>
            <w:r w:rsidRPr="002901E0">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70A8AD8" w14:textId="77777777" w:rsidR="00CD1A6B" w:rsidRPr="002901E0" w:rsidRDefault="00CD1A6B" w:rsidP="00C82942">
            <w:pPr>
              <w:pStyle w:val="TAC"/>
            </w:pPr>
            <w:r w:rsidRPr="002901E0">
              <w:t>dB</w:t>
            </w:r>
          </w:p>
        </w:tc>
        <w:tc>
          <w:tcPr>
            <w:tcW w:w="1251" w:type="dxa"/>
            <w:tcBorders>
              <w:top w:val="single" w:sz="4" w:space="0" w:color="auto"/>
              <w:left w:val="single" w:sz="4" w:space="0" w:color="auto"/>
              <w:bottom w:val="single" w:sz="4" w:space="0" w:color="auto"/>
              <w:right w:val="single" w:sz="4" w:space="0" w:color="auto"/>
            </w:tcBorders>
            <w:hideMark/>
          </w:tcPr>
          <w:p w14:paraId="4A7D6E63"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4900B7B6" w14:textId="77777777" w:rsidR="00CD1A6B" w:rsidRPr="002901E0" w:rsidRDefault="00CD1A6B" w:rsidP="00C82942">
            <w:pPr>
              <w:pStyle w:val="TAC"/>
            </w:pPr>
            <w:r w:rsidRPr="002901E0">
              <w:t>0</w:t>
            </w:r>
          </w:p>
        </w:tc>
        <w:tc>
          <w:tcPr>
            <w:tcW w:w="3072" w:type="dxa"/>
            <w:tcBorders>
              <w:top w:val="single" w:sz="4" w:space="0" w:color="auto"/>
              <w:left w:val="single" w:sz="4" w:space="0" w:color="auto"/>
              <w:bottom w:val="single" w:sz="4" w:space="0" w:color="auto"/>
              <w:right w:val="single" w:sz="4" w:space="0" w:color="auto"/>
            </w:tcBorders>
          </w:tcPr>
          <w:p w14:paraId="3B94A299" w14:textId="77777777" w:rsidR="00CD1A6B" w:rsidRPr="002901E0" w:rsidRDefault="00CD1A6B" w:rsidP="00C82942">
            <w:pPr>
              <w:pStyle w:val="TAL"/>
              <w:rPr>
                <w:rFonts w:cs="Arial"/>
              </w:rPr>
            </w:pPr>
          </w:p>
        </w:tc>
      </w:tr>
      <w:tr w:rsidR="00CD1A6B" w:rsidRPr="002901E0" w14:paraId="38B164A9"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9C24916" w14:textId="77777777" w:rsidR="00CD1A6B" w:rsidRPr="002901E0" w:rsidRDefault="00CD1A6B" w:rsidP="00C82942">
            <w:pPr>
              <w:pStyle w:val="TAL"/>
              <w:rPr>
                <w:rFonts w:cs="Arial"/>
              </w:rPr>
            </w:pPr>
            <w:r w:rsidRPr="002901E0">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1D7A9F12"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435335C"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07FFFE48" w14:textId="77777777" w:rsidR="00CD1A6B" w:rsidRPr="002901E0" w:rsidRDefault="00CD1A6B" w:rsidP="00C82942">
            <w:pPr>
              <w:pStyle w:val="TAC"/>
            </w:pPr>
            <w:r w:rsidRPr="002901E0">
              <w:t>Normal</w:t>
            </w:r>
          </w:p>
        </w:tc>
        <w:tc>
          <w:tcPr>
            <w:tcW w:w="3072" w:type="dxa"/>
            <w:tcBorders>
              <w:top w:val="single" w:sz="4" w:space="0" w:color="auto"/>
              <w:left w:val="single" w:sz="4" w:space="0" w:color="auto"/>
              <w:bottom w:val="single" w:sz="4" w:space="0" w:color="auto"/>
              <w:right w:val="single" w:sz="4" w:space="0" w:color="auto"/>
            </w:tcBorders>
          </w:tcPr>
          <w:p w14:paraId="02CAC9EE" w14:textId="77777777" w:rsidR="00CD1A6B" w:rsidRPr="002901E0" w:rsidRDefault="00CD1A6B" w:rsidP="00C82942">
            <w:pPr>
              <w:pStyle w:val="TAL"/>
              <w:rPr>
                <w:rFonts w:cs="Arial"/>
              </w:rPr>
            </w:pPr>
          </w:p>
        </w:tc>
      </w:tr>
      <w:tr w:rsidR="00CD1A6B" w:rsidRPr="002901E0" w14:paraId="7DF83B84" w14:textId="77777777" w:rsidTr="00C82942">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086F7FE4" w14:textId="77777777" w:rsidR="00CD1A6B" w:rsidRPr="002901E0" w:rsidRDefault="00CD1A6B" w:rsidP="00C82942">
            <w:pPr>
              <w:pStyle w:val="TAL"/>
              <w:rPr>
                <w:rFonts w:cs="Arial"/>
              </w:rPr>
            </w:pPr>
            <w:proofErr w:type="spellStart"/>
            <w:r w:rsidRPr="002901E0">
              <w:rPr>
                <w:rFonts w:cs="Arial"/>
              </w:rPr>
              <w:t>TimeToTrigger</w:t>
            </w:r>
            <w:proofErr w:type="spellEnd"/>
          </w:p>
        </w:tc>
        <w:tc>
          <w:tcPr>
            <w:tcW w:w="596" w:type="dxa"/>
            <w:tcBorders>
              <w:top w:val="single" w:sz="4" w:space="0" w:color="auto"/>
              <w:left w:val="single" w:sz="4" w:space="0" w:color="auto"/>
              <w:bottom w:val="single" w:sz="4" w:space="0" w:color="auto"/>
              <w:right w:val="single" w:sz="4" w:space="0" w:color="auto"/>
            </w:tcBorders>
            <w:hideMark/>
          </w:tcPr>
          <w:p w14:paraId="388A05CD"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220D5740"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74D8FA8E" w14:textId="77777777" w:rsidR="00CD1A6B" w:rsidRPr="002901E0" w:rsidRDefault="00CD1A6B" w:rsidP="00C82942">
            <w:pPr>
              <w:pStyle w:val="TAC"/>
            </w:pPr>
            <w:r w:rsidRPr="002901E0">
              <w:t>0</w:t>
            </w:r>
          </w:p>
        </w:tc>
        <w:tc>
          <w:tcPr>
            <w:tcW w:w="3072" w:type="dxa"/>
            <w:tcBorders>
              <w:top w:val="single" w:sz="4" w:space="0" w:color="auto"/>
              <w:left w:val="single" w:sz="4" w:space="0" w:color="auto"/>
              <w:bottom w:val="single" w:sz="4" w:space="0" w:color="auto"/>
              <w:right w:val="single" w:sz="4" w:space="0" w:color="auto"/>
            </w:tcBorders>
          </w:tcPr>
          <w:p w14:paraId="4310FE4A" w14:textId="77777777" w:rsidR="00CD1A6B" w:rsidRPr="002901E0" w:rsidRDefault="00CD1A6B" w:rsidP="00C82942">
            <w:pPr>
              <w:pStyle w:val="TAL"/>
              <w:rPr>
                <w:rFonts w:cs="Arial"/>
              </w:rPr>
            </w:pPr>
          </w:p>
        </w:tc>
      </w:tr>
      <w:tr w:rsidR="00CD1A6B" w:rsidRPr="002901E0" w14:paraId="53CD3526"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710209A" w14:textId="77777777" w:rsidR="00CD1A6B" w:rsidRPr="002901E0" w:rsidRDefault="00CD1A6B" w:rsidP="00C82942">
            <w:pPr>
              <w:pStyle w:val="TAL"/>
              <w:rPr>
                <w:rFonts w:cs="Arial"/>
              </w:rPr>
            </w:pPr>
            <w:r w:rsidRPr="002901E0">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00BF9249"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505BA1EE"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66601621" w14:textId="77777777" w:rsidR="00CD1A6B" w:rsidRPr="002901E0" w:rsidRDefault="00CD1A6B" w:rsidP="00C82942">
            <w:pPr>
              <w:pStyle w:val="TAC"/>
            </w:pPr>
            <w:r w:rsidRPr="002901E0">
              <w:t>0</w:t>
            </w:r>
          </w:p>
        </w:tc>
        <w:tc>
          <w:tcPr>
            <w:tcW w:w="3072" w:type="dxa"/>
            <w:tcBorders>
              <w:top w:val="single" w:sz="4" w:space="0" w:color="auto"/>
              <w:left w:val="single" w:sz="4" w:space="0" w:color="auto"/>
              <w:bottom w:val="single" w:sz="4" w:space="0" w:color="auto"/>
              <w:right w:val="single" w:sz="4" w:space="0" w:color="auto"/>
            </w:tcBorders>
            <w:hideMark/>
          </w:tcPr>
          <w:p w14:paraId="0F3DE029" w14:textId="77777777" w:rsidR="00CD1A6B" w:rsidRPr="002901E0" w:rsidRDefault="00CD1A6B" w:rsidP="00C82942">
            <w:pPr>
              <w:pStyle w:val="TAL"/>
              <w:rPr>
                <w:rFonts w:cs="Arial"/>
              </w:rPr>
            </w:pPr>
            <w:r w:rsidRPr="002901E0">
              <w:rPr>
                <w:rFonts w:cs="Arial"/>
              </w:rPr>
              <w:t>L3 filtering is not used</w:t>
            </w:r>
          </w:p>
        </w:tc>
      </w:tr>
      <w:tr w:rsidR="00CD1A6B" w:rsidRPr="002901E0" w14:paraId="1A31FE11"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27CCBC0" w14:textId="77777777" w:rsidR="00CD1A6B" w:rsidRPr="002901E0" w:rsidRDefault="00CD1A6B" w:rsidP="00C82942">
            <w:pPr>
              <w:pStyle w:val="TAL"/>
              <w:rPr>
                <w:rFonts w:cs="Arial"/>
              </w:rPr>
            </w:pPr>
            <w:r w:rsidRPr="002901E0">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08A1292B"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9B514BE"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22E97763" w14:textId="77777777" w:rsidR="00CD1A6B" w:rsidRPr="002901E0" w:rsidRDefault="00CD1A6B" w:rsidP="00C82942">
            <w:pPr>
              <w:pStyle w:val="TAC"/>
            </w:pPr>
            <w:r w:rsidRPr="002901E0">
              <w:t>OFF</w:t>
            </w:r>
          </w:p>
        </w:tc>
        <w:tc>
          <w:tcPr>
            <w:tcW w:w="3072" w:type="dxa"/>
            <w:tcBorders>
              <w:top w:val="single" w:sz="4" w:space="0" w:color="auto"/>
              <w:left w:val="single" w:sz="4" w:space="0" w:color="auto"/>
              <w:bottom w:val="single" w:sz="4" w:space="0" w:color="auto"/>
              <w:right w:val="single" w:sz="4" w:space="0" w:color="auto"/>
            </w:tcBorders>
            <w:hideMark/>
          </w:tcPr>
          <w:p w14:paraId="7195C84C" w14:textId="77777777" w:rsidR="00CD1A6B" w:rsidRPr="002901E0" w:rsidRDefault="00CD1A6B" w:rsidP="00C82942">
            <w:pPr>
              <w:pStyle w:val="TAL"/>
              <w:rPr>
                <w:rFonts w:cs="Arial"/>
              </w:rPr>
            </w:pPr>
            <w:r w:rsidRPr="002901E0">
              <w:rPr>
                <w:rFonts w:cs="Arial"/>
              </w:rPr>
              <w:t>DRX is not used</w:t>
            </w:r>
          </w:p>
        </w:tc>
      </w:tr>
      <w:tr w:rsidR="00CD1A6B" w:rsidRPr="002901E0" w14:paraId="323294AB" w14:textId="77777777" w:rsidTr="00C82942">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0AEC8402" w14:textId="77777777" w:rsidR="00CD1A6B" w:rsidRPr="002901E0" w:rsidRDefault="00CD1A6B" w:rsidP="00C82942">
            <w:pPr>
              <w:pStyle w:val="TAL"/>
              <w:rPr>
                <w:rFonts w:cs="Arial"/>
                <w:lang w:eastAsia="zh-CN"/>
              </w:rPr>
            </w:pPr>
            <w:r w:rsidRPr="002901E0">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2E90EC30"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8C1AE67" w14:textId="77777777" w:rsidR="00CD1A6B" w:rsidRPr="002901E0" w:rsidRDefault="00CD1A6B" w:rsidP="00C82942">
            <w:pPr>
              <w:pStyle w:val="TAC"/>
              <w:rPr>
                <w:rFonts w:cs="v4.2.0"/>
              </w:rPr>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094C6B68" w14:textId="77777777" w:rsidR="00CD1A6B" w:rsidRPr="002901E0" w:rsidRDefault="00CD1A6B" w:rsidP="00C82942">
            <w:pPr>
              <w:pStyle w:val="TAC"/>
              <w:rPr>
                <w:lang w:eastAsia="zh-CN"/>
              </w:rPr>
            </w:pPr>
            <w:r w:rsidRPr="002901E0">
              <w:rPr>
                <w:rFonts w:cs="v4.2.0"/>
              </w:rPr>
              <w:t xml:space="preserve">3 </w:t>
            </w:r>
            <w:r w:rsidRPr="002901E0">
              <w:rPr>
                <w:rFonts w:cs="v4.2.0"/>
              </w:rPr>
              <w:sym w:font="Symbol" w:char="F06D"/>
            </w:r>
            <w:r w:rsidRPr="002901E0">
              <w:rPr>
                <w:rFonts w:cs="v4.2.0"/>
              </w:rPr>
              <w:t>s</w:t>
            </w:r>
          </w:p>
        </w:tc>
        <w:tc>
          <w:tcPr>
            <w:tcW w:w="3072" w:type="dxa"/>
            <w:tcBorders>
              <w:top w:val="single" w:sz="4" w:space="0" w:color="auto"/>
              <w:left w:val="single" w:sz="4" w:space="0" w:color="auto"/>
              <w:bottom w:val="single" w:sz="4" w:space="0" w:color="auto"/>
              <w:right w:val="single" w:sz="4" w:space="0" w:color="auto"/>
            </w:tcBorders>
            <w:hideMark/>
          </w:tcPr>
          <w:p w14:paraId="53C11AEB" w14:textId="77777777" w:rsidR="00CD1A6B" w:rsidRPr="002901E0" w:rsidRDefault="00CD1A6B" w:rsidP="00C82942">
            <w:pPr>
              <w:pStyle w:val="TAL"/>
              <w:rPr>
                <w:rFonts w:cs="v4.2.0"/>
                <w:lang w:eastAsia="zh-CN"/>
              </w:rPr>
            </w:pPr>
            <w:r w:rsidRPr="002901E0">
              <w:rPr>
                <w:rFonts w:cs="v4.2.0"/>
                <w:lang w:eastAsia="zh-CN"/>
              </w:rPr>
              <w:t>Synchronous EN-DC</w:t>
            </w:r>
          </w:p>
        </w:tc>
      </w:tr>
      <w:tr w:rsidR="00CD1A6B" w:rsidRPr="002901E0" w14:paraId="20D6FDEC" w14:textId="77777777" w:rsidTr="00C82942">
        <w:trPr>
          <w:cantSplit/>
          <w:trHeight w:val="614"/>
        </w:trPr>
        <w:tc>
          <w:tcPr>
            <w:tcW w:w="2118" w:type="dxa"/>
            <w:vMerge w:val="restart"/>
            <w:tcBorders>
              <w:top w:val="single" w:sz="4" w:space="0" w:color="auto"/>
              <w:left w:val="single" w:sz="4" w:space="0" w:color="auto"/>
              <w:bottom w:val="single" w:sz="4" w:space="0" w:color="auto"/>
              <w:right w:val="single" w:sz="4" w:space="0" w:color="auto"/>
            </w:tcBorders>
            <w:hideMark/>
          </w:tcPr>
          <w:p w14:paraId="597E4228" w14:textId="77777777" w:rsidR="00CD1A6B" w:rsidRPr="002901E0" w:rsidRDefault="00CD1A6B" w:rsidP="00C82942">
            <w:pPr>
              <w:pStyle w:val="TAL"/>
              <w:rPr>
                <w:rFonts w:cs="Arial"/>
              </w:rPr>
            </w:pPr>
            <w:r w:rsidRPr="002901E0">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5BBCD0CC"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75A2FAE5" w14:textId="77777777" w:rsidR="00CD1A6B" w:rsidRPr="002901E0" w:rsidRDefault="00CD1A6B" w:rsidP="00C82942">
            <w:pPr>
              <w:pStyle w:val="TAC"/>
              <w:rPr>
                <w:rFonts w:cs="v4.2.0"/>
              </w:rPr>
            </w:pPr>
            <w:r w:rsidRPr="002901E0">
              <w:t>Config 1,4</w:t>
            </w:r>
          </w:p>
        </w:tc>
        <w:tc>
          <w:tcPr>
            <w:tcW w:w="2504" w:type="dxa"/>
            <w:gridSpan w:val="2"/>
            <w:tcBorders>
              <w:top w:val="single" w:sz="4" w:space="0" w:color="auto"/>
              <w:left w:val="single" w:sz="4" w:space="0" w:color="auto"/>
              <w:bottom w:val="single" w:sz="4" w:space="0" w:color="auto"/>
              <w:right w:val="single" w:sz="4" w:space="0" w:color="auto"/>
            </w:tcBorders>
            <w:hideMark/>
          </w:tcPr>
          <w:p w14:paraId="08802CC3" w14:textId="77777777" w:rsidR="00CD1A6B" w:rsidRPr="002901E0" w:rsidRDefault="00CD1A6B" w:rsidP="00C82942">
            <w:pPr>
              <w:pStyle w:val="TAC"/>
            </w:pPr>
            <w:r w:rsidRPr="002901E0">
              <w:rPr>
                <w:rFonts w:cs="v4.2.0"/>
              </w:rPr>
              <w:t>3ms</w:t>
            </w:r>
          </w:p>
        </w:tc>
        <w:tc>
          <w:tcPr>
            <w:tcW w:w="3072" w:type="dxa"/>
            <w:tcBorders>
              <w:top w:val="single" w:sz="4" w:space="0" w:color="auto"/>
              <w:left w:val="single" w:sz="4" w:space="0" w:color="auto"/>
              <w:bottom w:val="single" w:sz="4" w:space="0" w:color="auto"/>
              <w:right w:val="single" w:sz="4" w:space="0" w:color="auto"/>
            </w:tcBorders>
            <w:hideMark/>
          </w:tcPr>
          <w:p w14:paraId="3841FB33" w14:textId="77777777" w:rsidR="00CD1A6B" w:rsidRPr="002901E0" w:rsidRDefault="00CD1A6B" w:rsidP="00C82942">
            <w:pPr>
              <w:pStyle w:val="TAL"/>
              <w:rPr>
                <w:rFonts w:cs="v4.2.0"/>
              </w:rPr>
            </w:pPr>
            <w:r w:rsidRPr="002901E0">
              <w:rPr>
                <w:rFonts w:cs="v4.2.0"/>
              </w:rPr>
              <w:t>Asynchronous cells.</w:t>
            </w:r>
          </w:p>
          <w:p w14:paraId="564E9C82" w14:textId="77777777" w:rsidR="00CD1A6B" w:rsidRPr="002901E0" w:rsidRDefault="00CD1A6B" w:rsidP="00C82942">
            <w:pPr>
              <w:pStyle w:val="TAL"/>
              <w:rPr>
                <w:rFonts w:cs="Arial"/>
              </w:rPr>
            </w:pPr>
            <w:r w:rsidRPr="002901E0">
              <w:rPr>
                <w:rFonts w:cs="v4.2.0"/>
              </w:rPr>
              <w:t>The timing of Cell 3 is 3ms later than the timing of Cell 2.</w:t>
            </w:r>
          </w:p>
        </w:tc>
      </w:tr>
      <w:tr w:rsidR="00CD1A6B" w:rsidRPr="002901E0" w14:paraId="5C75FB66" w14:textId="77777777" w:rsidTr="00C82942">
        <w:trPr>
          <w:cantSplit/>
          <w:trHeight w:val="614"/>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72D80047" w14:textId="77777777" w:rsidR="00CD1A6B" w:rsidRPr="002901E0" w:rsidRDefault="00CD1A6B" w:rsidP="00C82942">
            <w:pPr>
              <w:spacing w:after="0"/>
              <w:rPr>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638F90D0"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5B3607E" w14:textId="77777777" w:rsidR="00CD1A6B" w:rsidRPr="002901E0" w:rsidRDefault="00CD1A6B" w:rsidP="00C82942">
            <w:pPr>
              <w:pStyle w:val="TAC"/>
            </w:pPr>
            <w:r w:rsidRPr="002901E0">
              <w:t>Config 2,3,5,6</w:t>
            </w:r>
          </w:p>
        </w:tc>
        <w:tc>
          <w:tcPr>
            <w:tcW w:w="2504" w:type="dxa"/>
            <w:gridSpan w:val="2"/>
            <w:tcBorders>
              <w:top w:val="single" w:sz="4" w:space="0" w:color="auto"/>
              <w:left w:val="single" w:sz="4" w:space="0" w:color="auto"/>
              <w:bottom w:val="single" w:sz="4" w:space="0" w:color="auto"/>
              <w:right w:val="single" w:sz="4" w:space="0" w:color="auto"/>
            </w:tcBorders>
            <w:hideMark/>
          </w:tcPr>
          <w:p w14:paraId="1D898EF4" w14:textId="77777777" w:rsidR="00CD1A6B" w:rsidRPr="002901E0" w:rsidRDefault="00CD1A6B" w:rsidP="00C82942">
            <w:pPr>
              <w:pStyle w:val="TAC"/>
              <w:rPr>
                <w:rFonts w:cs="v4.2.0"/>
              </w:rPr>
            </w:pPr>
            <w:r w:rsidRPr="002901E0">
              <w:rPr>
                <w:rFonts w:cs="v4.2.0"/>
              </w:rPr>
              <w:t>3</w:t>
            </w:r>
            <w:r w:rsidRPr="002901E0">
              <w:rPr>
                <w:rFonts w:cs="v4.2.0"/>
              </w:rPr>
              <w:sym w:font="Symbol" w:char="F06D"/>
            </w:r>
            <w:r w:rsidRPr="002901E0">
              <w:rPr>
                <w:rFonts w:cs="v4.2.0"/>
              </w:rPr>
              <w:t>s</w:t>
            </w:r>
          </w:p>
        </w:tc>
        <w:tc>
          <w:tcPr>
            <w:tcW w:w="3072" w:type="dxa"/>
            <w:tcBorders>
              <w:top w:val="single" w:sz="4" w:space="0" w:color="auto"/>
              <w:left w:val="single" w:sz="4" w:space="0" w:color="auto"/>
              <w:bottom w:val="single" w:sz="4" w:space="0" w:color="auto"/>
              <w:right w:val="single" w:sz="4" w:space="0" w:color="auto"/>
            </w:tcBorders>
          </w:tcPr>
          <w:p w14:paraId="413DDD90" w14:textId="77777777" w:rsidR="00CD1A6B" w:rsidRPr="002901E0" w:rsidRDefault="00CD1A6B" w:rsidP="00C82942">
            <w:pPr>
              <w:pStyle w:val="TAL"/>
              <w:rPr>
                <w:rFonts w:cs="v4.2.0"/>
              </w:rPr>
            </w:pPr>
            <w:r w:rsidRPr="002901E0">
              <w:rPr>
                <w:rFonts w:cs="v4.2.0"/>
              </w:rPr>
              <w:t>Synchronous cells.</w:t>
            </w:r>
          </w:p>
          <w:p w14:paraId="7D69BC9E" w14:textId="77777777" w:rsidR="00CD1A6B" w:rsidRPr="002901E0" w:rsidRDefault="00CD1A6B" w:rsidP="00C82942">
            <w:pPr>
              <w:pStyle w:val="TAL"/>
              <w:rPr>
                <w:rFonts w:cs="v4.2.0"/>
                <w:lang w:eastAsia="zh-CN"/>
              </w:rPr>
            </w:pPr>
          </w:p>
        </w:tc>
      </w:tr>
      <w:tr w:rsidR="00CD1A6B" w:rsidRPr="002901E0" w14:paraId="457FCEE6"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53A5797" w14:textId="77777777" w:rsidR="00CD1A6B" w:rsidRPr="002901E0" w:rsidRDefault="00CD1A6B" w:rsidP="00C82942">
            <w:pPr>
              <w:pStyle w:val="TAL"/>
              <w:rPr>
                <w:rFonts w:cs="Arial"/>
              </w:rPr>
            </w:pPr>
            <w:r w:rsidRPr="002901E0">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1A3F060A"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7ED75A5D" w14:textId="77777777" w:rsidR="00CD1A6B" w:rsidRPr="002901E0" w:rsidRDefault="00CD1A6B" w:rsidP="00C82942">
            <w:pPr>
              <w:pStyle w:val="TAC"/>
            </w:pPr>
            <w:r w:rsidRPr="002901E0">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26B28C7C" w14:textId="77777777" w:rsidR="00CD1A6B" w:rsidRPr="002901E0" w:rsidRDefault="00CD1A6B" w:rsidP="00C82942">
            <w:pPr>
              <w:pStyle w:val="TAC"/>
            </w:pPr>
            <w:r w:rsidRPr="002901E0">
              <w:t>5</w:t>
            </w:r>
          </w:p>
        </w:tc>
        <w:tc>
          <w:tcPr>
            <w:tcW w:w="3072" w:type="dxa"/>
            <w:tcBorders>
              <w:top w:val="single" w:sz="4" w:space="0" w:color="auto"/>
              <w:left w:val="single" w:sz="4" w:space="0" w:color="auto"/>
              <w:bottom w:val="single" w:sz="4" w:space="0" w:color="auto"/>
              <w:right w:val="single" w:sz="4" w:space="0" w:color="auto"/>
            </w:tcBorders>
          </w:tcPr>
          <w:p w14:paraId="2AC43DB3" w14:textId="77777777" w:rsidR="00CD1A6B" w:rsidRPr="002901E0" w:rsidRDefault="00CD1A6B" w:rsidP="00C82942">
            <w:pPr>
              <w:pStyle w:val="TAL"/>
              <w:rPr>
                <w:rFonts w:cs="Arial"/>
              </w:rPr>
            </w:pPr>
          </w:p>
        </w:tc>
      </w:tr>
      <w:tr w:rsidR="00CD1A6B" w:rsidRPr="002901E0" w14:paraId="38BA68C5" w14:textId="77777777" w:rsidTr="00C82942">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3312359" w14:textId="77777777" w:rsidR="00CD1A6B" w:rsidRPr="002901E0" w:rsidRDefault="00CD1A6B" w:rsidP="00C82942">
            <w:pPr>
              <w:pStyle w:val="TAL"/>
              <w:rPr>
                <w:rFonts w:cs="Arial"/>
              </w:rPr>
            </w:pPr>
            <w:r w:rsidRPr="002901E0">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1F25E659"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0C02B615" w14:textId="77777777" w:rsidR="00CD1A6B" w:rsidRPr="002901E0" w:rsidRDefault="00CD1A6B" w:rsidP="00C82942">
            <w:pPr>
              <w:pStyle w:val="TAC"/>
            </w:pPr>
            <w:r w:rsidRPr="002901E0">
              <w:t>Config 1,2,3,4,5,6</w:t>
            </w:r>
          </w:p>
        </w:tc>
        <w:tc>
          <w:tcPr>
            <w:tcW w:w="1251" w:type="dxa"/>
            <w:tcBorders>
              <w:top w:val="single" w:sz="4" w:space="0" w:color="auto"/>
              <w:left w:val="single" w:sz="4" w:space="0" w:color="auto"/>
              <w:bottom w:val="single" w:sz="4" w:space="0" w:color="auto"/>
              <w:right w:val="single" w:sz="4" w:space="0" w:color="auto"/>
            </w:tcBorders>
            <w:hideMark/>
          </w:tcPr>
          <w:p w14:paraId="5F0FFD9F" w14:textId="77777777" w:rsidR="00CD1A6B" w:rsidRPr="002901E0" w:rsidRDefault="00CD1A6B" w:rsidP="00C82942">
            <w:pPr>
              <w:pStyle w:val="TAC"/>
            </w:pPr>
            <w:r w:rsidRPr="002901E0">
              <w:t>1.1</w:t>
            </w:r>
          </w:p>
        </w:tc>
        <w:tc>
          <w:tcPr>
            <w:tcW w:w="1253" w:type="dxa"/>
            <w:tcBorders>
              <w:top w:val="single" w:sz="4" w:space="0" w:color="auto"/>
              <w:left w:val="single" w:sz="4" w:space="0" w:color="auto"/>
              <w:bottom w:val="single" w:sz="4" w:space="0" w:color="auto"/>
              <w:right w:val="single" w:sz="4" w:space="0" w:color="auto"/>
            </w:tcBorders>
            <w:hideMark/>
          </w:tcPr>
          <w:p w14:paraId="0381AD3C" w14:textId="77777777" w:rsidR="00CD1A6B" w:rsidRPr="002901E0" w:rsidRDefault="00CD1A6B" w:rsidP="00C82942">
            <w:pPr>
              <w:pStyle w:val="TAC"/>
            </w:pPr>
            <w:r w:rsidRPr="002901E0">
              <w:t>1</w:t>
            </w:r>
          </w:p>
        </w:tc>
        <w:tc>
          <w:tcPr>
            <w:tcW w:w="3072" w:type="dxa"/>
            <w:tcBorders>
              <w:top w:val="single" w:sz="4" w:space="0" w:color="auto"/>
              <w:left w:val="single" w:sz="4" w:space="0" w:color="auto"/>
              <w:bottom w:val="single" w:sz="4" w:space="0" w:color="auto"/>
              <w:right w:val="single" w:sz="4" w:space="0" w:color="auto"/>
            </w:tcBorders>
          </w:tcPr>
          <w:p w14:paraId="20DF7C90" w14:textId="77777777" w:rsidR="00CD1A6B" w:rsidRPr="002901E0" w:rsidRDefault="00CD1A6B" w:rsidP="00C82942">
            <w:pPr>
              <w:pStyle w:val="TAL"/>
              <w:rPr>
                <w:rFonts w:cs="Arial"/>
              </w:rPr>
            </w:pPr>
          </w:p>
        </w:tc>
      </w:tr>
    </w:tbl>
    <w:p w14:paraId="625219D7" w14:textId="77777777" w:rsidR="00CD1A6B" w:rsidRPr="002901E0" w:rsidRDefault="00CD1A6B" w:rsidP="00CD1A6B"/>
    <w:p w14:paraId="02B649DD" w14:textId="77777777" w:rsidR="00CD1A6B" w:rsidRPr="002901E0" w:rsidRDefault="00CD1A6B" w:rsidP="00CD1A6B">
      <w:pPr>
        <w:pStyle w:val="TH"/>
      </w:pPr>
      <w:bookmarkStart w:id="367" w:name="_Toc535476281"/>
      <w:r w:rsidRPr="002901E0">
        <w:rPr>
          <w:rFonts w:cs="v4.2.0"/>
        </w:rPr>
        <w:t>Table A.4.6.2.5.1-3: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877"/>
        <w:gridCol w:w="1281"/>
        <w:gridCol w:w="985"/>
        <w:gridCol w:w="980"/>
        <w:gridCol w:w="994"/>
        <w:gridCol w:w="1208"/>
      </w:tblGrid>
      <w:tr w:rsidR="00CD1A6B" w:rsidRPr="002901E0" w14:paraId="718BD5FE"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263C6752" w14:textId="77777777" w:rsidR="00CD1A6B" w:rsidRPr="002901E0" w:rsidRDefault="00CD1A6B" w:rsidP="00C82942">
            <w:pPr>
              <w:pStyle w:val="TAH"/>
              <w:keepNext w:val="0"/>
              <w:rPr>
                <w:rFonts w:cs="Arial"/>
              </w:rPr>
            </w:pPr>
            <w:r w:rsidRPr="002901E0">
              <w:t>Parameter</w:t>
            </w:r>
          </w:p>
        </w:tc>
        <w:tc>
          <w:tcPr>
            <w:tcW w:w="877" w:type="dxa"/>
            <w:vMerge w:val="restart"/>
            <w:tcBorders>
              <w:top w:val="single" w:sz="4" w:space="0" w:color="auto"/>
              <w:left w:val="single" w:sz="4" w:space="0" w:color="auto"/>
              <w:bottom w:val="single" w:sz="4" w:space="0" w:color="auto"/>
              <w:right w:val="single" w:sz="4" w:space="0" w:color="auto"/>
            </w:tcBorders>
            <w:hideMark/>
          </w:tcPr>
          <w:p w14:paraId="76548BEE" w14:textId="77777777" w:rsidR="00CD1A6B" w:rsidRPr="002901E0" w:rsidRDefault="00CD1A6B" w:rsidP="00C82942">
            <w:pPr>
              <w:pStyle w:val="TAH"/>
              <w:keepNext w:val="0"/>
              <w:rPr>
                <w:rFonts w:cs="Arial"/>
              </w:rPr>
            </w:pPr>
            <w:r w:rsidRPr="002901E0">
              <w:t>Unit</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48923D2" w14:textId="77777777" w:rsidR="00CD1A6B" w:rsidRPr="002901E0" w:rsidRDefault="00CD1A6B" w:rsidP="00C82942">
            <w:pPr>
              <w:pStyle w:val="TAH"/>
              <w:keepNext w:val="0"/>
            </w:pPr>
            <w:r w:rsidRPr="002901E0">
              <w:rPr>
                <w:rFonts w:cs="Arial"/>
              </w:rPr>
              <w:t>Test configuration</w:t>
            </w:r>
          </w:p>
        </w:tc>
        <w:tc>
          <w:tcPr>
            <w:tcW w:w="1965" w:type="dxa"/>
            <w:gridSpan w:val="2"/>
            <w:tcBorders>
              <w:top w:val="single" w:sz="4" w:space="0" w:color="auto"/>
              <w:left w:val="single" w:sz="4" w:space="0" w:color="auto"/>
              <w:bottom w:val="single" w:sz="4" w:space="0" w:color="auto"/>
              <w:right w:val="single" w:sz="4" w:space="0" w:color="auto"/>
            </w:tcBorders>
            <w:hideMark/>
          </w:tcPr>
          <w:p w14:paraId="3C2FFA98" w14:textId="77777777" w:rsidR="00CD1A6B" w:rsidRPr="002901E0" w:rsidRDefault="00CD1A6B" w:rsidP="00C82942">
            <w:pPr>
              <w:pStyle w:val="TAH"/>
              <w:keepNext w:val="0"/>
              <w:rPr>
                <w:rFonts w:cs="Arial"/>
              </w:rPr>
            </w:pPr>
            <w:r w:rsidRPr="002901E0">
              <w:t>Cell 2</w:t>
            </w:r>
          </w:p>
        </w:tc>
        <w:tc>
          <w:tcPr>
            <w:tcW w:w="2202" w:type="dxa"/>
            <w:gridSpan w:val="2"/>
            <w:tcBorders>
              <w:top w:val="single" w:sz="4" w:space="0" w:color="auto"/>
              <w:left w:val="single" w:sz="4" w:space="0" w:color="auto"/>
              <w:bottom w:val="single" w:sz="4" w:space="0" w:color="auto"/>
              <w:right w:val="single" w:sz="4" w:space="0" w:color="auto"/>
            </w:tcBorders>
            <w:hideMark/>
          </w:tcPr>
          <w:p w14:paraId="17AD61C1" w14:textId="77777777" w:rsidR="00CD1A6B" w:rsidRPr="002901E0" w:rsidRDefault="00CD1A6B" w:rsidP="00C82942">
            <w:pPr>
              <w:pStyle w:val="TAH"/>
              <w:keepNext w:val="0"/>
              <w:rPr>
                <w:rFonts w:cs="Arial"/>
              </w:rPr>
            </w:pPr>
            <w:r w:rsidRPr="002901E0">
              <w:t>Cell 3</w:t>
            </w:r>
          </w:p>
        </w:tc>
      </w:tr>
      <w:tr w:rsidR="00CD1A6B" w:rsidRPr="002901E0" w14:paraId="68D9697D"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1C9D69E9" w14:textId="77777777" w:rsidR="00CD1A6B" w:rsidRPr="002901E0" w:rsidRDefault="00CD1A6B" w:rsidP="00C82942">
            <w:pPr>
              <w:spacing w:after="0"/>
              <w:rPr>
                <w:rFonts w:ascii="Arial" w:hAnsi="Arial" w:cs="Arial"/>
                <w:b/>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DF4D434" w14:textId="77777777" w:rsidR="00CD1A6B" w:rsidRPr="002901E0" w:rsidRDefault="00CD1A6B" w:rsidP="00C82942">
            <w:pPr>
              <w:spacing w:after="0"/>
              <w:rPr>
                <w:rFonts w:ascii="Arial" w:hAnsi="Arial" w:cs="Arial"/>
                <w:b/>
                <w:sz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47DB073" w14:textId="77777777" w:rsidR="00CD1A6B" w:rsidRPr="002901E0" w:rsidRDefault="00CD1A6B" w:rsidP="00C82942">
            <w:pPr>
              <w:spacing w:after="0"/>
              <w:rPr>
                <w:rFonts w:ascii="Arial" w:hAnsi="Arial"/>
                <w:b/>
                <w:sz w:val="18"/>
              </w:rPr>
            </w:pPr>
          </w:p>
        </w:tc>
        <w:tc>
          <w:tcPr>
            <w:tcW w:w="985" w:type="dxa"/>
            <w:tcBorders>
              <w:top w:val="single" w:sz="4" w:space="0" w:color="auto"/>
              <w:left w:val="single" w:sz="4" w:space="0" w:color="auto"/>
              <w:bottom w:val="single" w:sz="4" w:space="0" w:color="auto"/>
              <w:right w:val="single" w:sz="4" w:space="0" w:color="auto"/>
            </w:tcBorders>
            <w:hideMark/>
          </w:tcPr>
          <w:p w14:paraId="34E6F249" w14:textId="77777777" w:rsidR="00CD1A6B" w:rsidRPr="002901E0" w:rsidRDefault="00CD1A6B" w:rsidP="00C82942">
            <w:pPr>
              <w:pStyle w:val="TAH"/>
              <w:keepNext w:val="0"/>
              <w:rPr>
                <w:rFonts w:cs="Arial"/>
              </w:rPr>
            </w:pPr>
            <w:r w:rsidRPr="002901E0">
              <w:t>T1</w:t>
            </w:r>
          </w:p>
        </w:tc>
        <w:tc>
          <w:tcPr>
            <w:tcW w:w="980" w:type="dxa"/>
            <w:tcBorders>
              <w:top w:val="single" w:sz="4" w:space="0" w:color="auto"/>
              <w:left w:val="single" w:sz="4" w:space="0" w:color="auto"/>
              <w:bottom w:val="single" w:sz="4" w:space="0" w:color="auto"/>
              <w:right w:val="single" w:sz="4" w:space="0" w:color="auto"/>
            </w:tcBorders>
            <w:hideMark/>
          </w:tcPr>
          <w:p w14:paraId="1AE9B170" w14:textId="77777777" w:rsidR="00CD1A6B" w:rsidRPr="002901E0" w:rsidRDefault="00CD1A6B" w:rsidP="00C82942">
            <w:pPr>
              <w:pStyle w:val="TAH"/>
              <w:keepNext w:val="0"/>
              <w:rPr>
                <w:rFonts w:cs="Arial"/>
              </w:rPr>
            </w:pPr>
            <w:r w:rsidRPr="002901E0">
              <w:t>T2</w:t>
            </w:r>
          </w:p>
        </w:tc>
        <w:tc>
          <w:tcPr>
            <w:tcW w:w="994" w:type="dxa"/>
            <w:tcBorders>
              <w:top w:val="single" w:sz="4" w:space="0" w:color="auto"/>
              <w:left w:val="single" w:sz="4" w:space="0" w:color="auto"/>
              <w:bottom w:val="single" w:sz="4" w:space="0" w:color="auto"/>
              <w:right w:val="single" w:sz="4" w:space="0" w:color="auto"/>
            </w:tcBorders>
            <w:hideMark/>
          </w:tcPr>
          <w:p w14:paraId="1248E424" w14:textId="77777777" w:rsidR="00CD1A6B" w:rsidRPr="002901E0" w:rsidRDefault="00CD1A6B" w:rsidP="00C82942">
            <w:pPr>
              <w:pStyle w:val="TAH"/>
              <w:keepNext w:val="0"/>
              <w:rPr>
                <w:rFonts w:cs="Arial"/>
              </w:rPr>
            </w:pPr>
            <w:r w:rsidRPr="002901E0">
              <w:t>T1</w:t>
            </w:r>
          </w:p>
        </w:tc>
        <w:tc>
          <w:tcPr>
            <w:tcW w:w="1208" w:type="dxa"/>
            <w:tcBorders>
              <w:top w:val="single" w:sz="4" w:space="0" w:color="auto"/>
              <w:left w:val="single" w:sz="4" w:space="0" w:color="auto"/>
              <w:bottom w:val="single" w:sz="4" w:space="0" w:color="auto"/>
              <w:right w:val="single" w:sz="4" w:space="0" w:color="auto"/>
            </w:tcBorders>
            <w:hideMark/>
          </w:tcPr>
          <w:p w14:paraId="1164F360" w14:textId="77777777" w:rsidR="00CD1A6B" w:rsidRPr="002901E0" w:rsidRDefault="00CD1A6B" w:rsidP="00C82942">
            <w:pPr>
              <w:pStyle w:val="TAH"/>
              <w:keepNext w:val="0"/>
              <w:rPr>
                <w:rFonts w:cs="Arial"/>
              </w:rPr>
            </w:pPr>
            <w:r w:rsidRPr="002901E0">
              <w:t>T2</w:t>
            </w:r>
          </w:p>
        </w:tc>
      </w:tr>
      <w:tr w:rsidR="00CD1A6B" w:rsidRPr="002901E0" w14:paraId="231BEF01"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7B0C26A" w14:textId="77777777" w:rsidR="00CD1A6B" w:rsidRPr="002901E0" w:rsidRDefault="00CD1A6B" w:rsidP="00C82942">
            <w:pPr>
              <w:pStyle w:val="TAL"/>
              <w:keepNext w:val="0"/>
            </w:pPr>
            <w:r w:rsidRPr="002901E0">
              <w:t>NR RF Channel Number</w:t>
            </w:r>
          </w:p>
        </w:tc>
        <w:tc>
          <w:tcPr>
            <w:tcW w:w="877" w:type="dxa"/>
            <w:tcBorders>
              <w:top w:val="single" w:sz="4" w:space="0" w:color="auto"/>
              <w:left w:val="single" w:sz="4" w:space="0" w:color="auto"/>
              <w:bottom w:val="single" w:sz="4" w:space="0" w:color="auto"/>
              <w:right w:val="single" w:sz="4" w:space="0" w:color="auto"/>
            </w:tcBorders>
          </w:tcPr>
          <w:p w14:paraId="531F4CD3"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72D31F47" w14:textId="77777777" w:rsidR="00CD1A6B" w:rsidRPr="002901E0" w:rsidRDefault="00CD1A6B" w:rsidP="00C82942">
            <w:pPr>
              <w:pStyle w:val="TAC"/>
              <w:keepNext w:val="0"/>
              <w:rPr>
                <w:rFonts w:cs="v4.2.0"/>
              </w:rPr>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2863E4D3" w14:textId="77777777" w:rsidR="00CD1A6B" w:rsidRPr="002901E0" w:rsidRDefault="00CD1A6B" w:rsidP="00C82942">
            <w:pPr>
              <w:pStyle w:val="TAC"/>
              <w:keepNext w:val="0"/>
            </w:pPr>
            <w:r w:rsidRPr="002901E0">
              <w:rPr>
                <w:rFonts w:cs="v4.2.0"/>
              </w:rPr>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1B4E3A36" w14:textId="77777777" w:rsidR="00CD1A6B" w:rsidRPr="002901E0" w:rsidRDefault="00CD1A6B" w:rsidP="00C82942">
            <w:pPr>
              <w:pStyle w:val="TAC"/>
              <w:keepNext w:val="0"/>
            </w:pPr>
            <w:r w:rsidRPr="002901E0">
              <w:rPr>
                <w:rFonts w:cs="v4.2.0"/>
              </w:rPr>
              <w:t>2</w:t>
            </w:r>
          </w:p>
        </w:tc>
      </w:tr>
      <w:tr w:rsidR="00CD1A6B" w:rsidRPr="002901E0" w14:paraId="4DC03329"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01ACB47C" w14:textId="77777777" w:rsidR="00CD1A6B" w:rsidRPr="002901E0" w:rsidRDefault="00CD1A6B" w:rsidP="00C82942">
            <w:pPr>
              <w:pStyle w:val="TAL"/>
              <w:keepNext w:val="0"/>
            </w:pPr>
            <w:r w:rsidRPr="002901E0">
              <w:t>Duplex mode</w:t>
            </w:r>
          </w:p>
        </w:tc>
        <w:tc>
          <w:tcPr>
            <w:tcW w:w="877" w:type="dxa"/>
            <w:tcBorders>
              <w:top w:val="single" w:sz="4" w:space="0" w:color="auto"/>
              <w:left w:val="single" w:sz="4" w:space="0" w:color="auto"/>
              <w:bottom w:val="single" w:sz="4" w:space="0" w:color="auto"/>
              <w:right w:val="single" w:sz="4" w:space="0" w:color="auto"/>
            </w:tcBorders>
          </w:tcPr>
          <w:p w14:paraId="5994B896" w14:textId="77777777" w:rsidR="00CD1A6B" w:rsidRPr="002901E0" w:rsidRDefault="00CD1A6B" w:rsidP="00C82942">
            <w:pPr>
              <w:pStyle w:val="TAC"/>
              <w:keepNext w:val="0"/>
              <w:rPr>
                <w:rFonts w:cs="v4.2.0"/>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97A2D88" w14:textId="77777777" w:rsidR="00CD1A6B" w:rsidRPr="002901E0" w:rsidRDefault="00CD1A6B" w:rsidP="00C82942">
            <w:pPr>
              <w:pStyle w:val="TAC"/>
              <w:keepNext w:val="0"/>
            </w:pPr>
            <w:r w:rsidRPr="002901E0">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1F319F7D" w14:textId="77777777" w:rsidR="00CD1A6B" w:rsidRPr="002901E0" w:rsidRDefault="00CD1A6B" w:rsidP="00C82942">
            <w:pPr>
              <w:pStyle w:val="TAC"/>
              <w:keepNext w:val="0"/>
            </w:pPr>
            <w:r w:rsidRPr="002901E0">
              <w:t>FDD</w:t>
            </w:r>
          </w:p>
        </w:tc>
      </w:tr>
      <w:tr w:rsidR="00CD1A6B" w:rsidRPr="002901E0" w14:paraId="57014991"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617780F0"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409A573F" w14:textId="77777777" w:rsidR="00CD1A6B" w:rsidRPr="002901E0" w:rsidRDefault="00CD1A6B" w:rsidP="00C82942">
            <w:pPr>
              <w:pStyle w:val="TAC"/>
              <w:keepNext w:val="0"/>
              <w:rPr>
                <w:rFonts w:cs="v4.2.0"/>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C11E07A" w14:textId="77777777" w:rsidR="00CD1A6B" w:rsidRPr="002901E0" w:rsidRDefault="00CD1A6B" w:rsidP="00C82942">
            <w:pPr>
              <w:pStyle w:val="TAC"/>
              <w:keepNext w:val="0"/>
            </w:pPr>
            <w:r w:rsidRPr="002901E0">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54DDAB4B" w14:textId="77777777" w:rsidR="00CD1A6B" w:rsidRPr="002901E0" w:rsidRDefault="00CD1A6B" w:rsidP="00C82942">
            <w:pPr>
              <w:pStyle w:val="TAC"/>
              <w:keepNext w:val="0"/>
            </w:pPr>
            <w:r w:rsidRPr="002901E0">
              <w:t>TDD</w:t>
            </w:r>
          </w:p>
        </w:tc>
      </w:tr>
      <w:tr w:rsidR="00CD1A6B" w:rsidRPr="002901E0" w14:paraId="2E03231F"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67701A0A" w14:textId="77777777" w:rsidR="00CD1A6B" w:rsidRPr="002901E0" w:rsidRDefault="00CD1A6B" w:rsidP="00C82942">
            <w:pPr>
              <w:pStyle w:val="TAL"/>
              <w:keepNext w:val="0"/>
            </w:pPr>
            <w:proofErr w:type="spellStart"/>
            <w:r w:rsidRPr="002901E0">
              <w:rPr>
                <w:bCs/>
              </w:rPr>
              <w:t>BW</w:t>
            </w:r>
            <w:r w:rsidRPr="002901E0">
              <w:rPr>
                <w:vertAlign w:val="subscript"/>
              </w:rPr>
              <w:t>channel</w:t>
            </w:r>
            <w:proofErr w:type="spellEnd"/>
          </w:p>
        </w:tc>
        <w:tc>
          <w:tcPr>
            <w:tcW w:w="877" w:type="dxa"/>
            <w:vMerge w:val="restart"/>
            <w:tcBorders>
              <w:top w:val="single" w:sz="4" w:space="0" w:color="auto"/>
              <w:left w:val="single" w:sz="4" w:space="0" w:color="auto"/>
              <w:bottom w:val="single" w:sz="4" w:space="0" w:color="auto"/>
              <w:right w:val="single" w:sz="4" w:space="0" w:color="auto"/>
            </w:tcBorders>
            <w:hideMark/>
          </w:tcPr>
          <w:p w14:paraId="52A3CDB8" w14:textId="77777777" w:rsidR="00CD1A6B" w:rsidRPr="002901E0" w:rsidRDefault="00CD1A6B" w:rsidP="00C82942">
            <w:pPr>
              <w:pStyle w:val="TAC"/>
              <w:keepNext w:val="0"/>
            </w:pPr>
            <w:r w:rsidRPr="002901E0">
              <w:rPr>
                <w:rFonts w:cs="v4.2.0"/>
              </w:rPr>
              <w:t>MHz</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117EEBF" w14:textId="77777777" w:rsidR="00CD1A6B" w:rsidRPr="002901E0" w:rsidRDefault="00CD1A6B" w:rsidP="00C82942">
            <w:pPr>
              <w:pStyle w:val="TAC"/>
              <w:keepNext w:val="0"/>
            </w:pPr>
            <w:r w:rsidRPr="002901E0">
              <w:t>Config</w:t>
            </w:r>
            <w:r w:rsidRPr="002901E0">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3E2F0C99"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2216045E"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4967386C"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7EC711C"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4BC0BE6" w14:textId="77777777" w:rsidR="00CD1A6B" w:rsidRPr="002901E0" w:rsidRDefault="00CD1A6B" w:rsidP="00C82942">
            <w:pPr>
              <w:pStyle w:val="TAC"/>
              <w:keepNext w:val="0"/>
            </w:pPr>
            <w:r w:rsidRPr="002901E0">
              <w:t>Config</w:t>
            </w:r>
            <w:r w:rsidRPr="002901E0">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1D215065"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55E1D1FA"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41B23D2D"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DE1B592"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6FF9429" w14:textId="77777777" w:rsidR="00CD1A6B" w:rsidRPr="002901E0" w:rsidRDefault="00CD1A6B" w:rsidP="00C82942">
            <w:pPr>
              <w:pStyle w:val="TAC"/>
              <w:keepNext w:val="0"/>
            </w:pPr>
            <w:r w:rsidRPr="002901E0">
              <w:t>Config</w:t>
            </w:r>
            <w:r w:rsidRPr="002901E0">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15E38E96" w14:textId="77777777" w:rsidR="00CD1A6B" w:rsidRPr="002901E0" w:rsidRDefault="00CD1A6B" w:rsidP="00C82942">
            <w:pPr>
              <w:pStyle w:val="TAC"/>
              <w:keepNext w:val="0"/>
              <w:rPr>
                <w:szCs w:val="18"/>
              </w:rPr>
            </w:pPr>
            <w:r w:rsidRPr="002901E0">
              <w:rPr>
                <w:szCs w:val="18"/>
              </w:rPr>
              <w:t xml:space="preserve">40: </w:t>
            </w:r>
            <w:proofErr w:type="spellStart"/>
            <w:r w:rsidRPr="002901E0">
              <w:rPr>
                <w:szCs w:val="18"/>
              </w:rPr>
              <w:t>N</w:t>
            </w:r>
            <w:r w:rsidRPr="002901E0">
              <w:rPr>
                <w:szCs w:val="18"/>
                <w:vertAlign w:val="subscript"/>
              </w:rPr>
              <w:t>RB,c</w:t>
            </w:r>
            <w:proofErr w:type="spellEnd"/>
            <w:r w:rsidRPr="002901E0">
              <w:rPr>
                <w:szCs w:val="18"/>
              </w:rPr>
              <w:t xml:space="preserve"> = 106 </w:t>
            </w:r>
          </w:p>
        </w:tc>
      </w:tr>
      <w:tr w:rsidR="00CD1A6B" w:rsidRPr="002901E0" w14:paraId="388B6141" w14:textId="77777777" w:rsidTr="00C82942">
        <w:trPr>
          <w:cantSplit/>
          <w:trHeight w:val="81"/>
        </w:trPr>
        <w:tc>
          <w:tcPr>
            <w:tcW w:w="2626" w:type="dxa"/>
            <w:vMerge w:val="restart"/>
            <w:tcBorders>
              <w:top w:val="single" w:sz="4" w:space="0" w:color="auto"/>
              <w:left w:val="single" w:sz="4" w:space="0" w:color="auto"/>
              <w:bottom w:val="single" w:sz="4" w:space="0" w:color="auto"/>
              <w:right w:val="single" w:sz="4" w:space="0" w:color="auto"/>
            </w:tcBorders>
            <w:hideMark/>
          </w:tcPr>
          <w:p w14:paraId="53415A95" w14:textId="77777777" w:rsidR="00CD1A6B" w:rsidRPr="002901E0" w:rsidRDefault="00CD1A6B" w:rsidP="00C82942">
            <w:pPr>
              <w:pStyle w:val="TAL"/>
              <w:keepNext w:val="0"/>
              <w:rPr>
                <w:bCs/>
              </w:rPr>
            </w:pPr>
            <w:r w:rsidRPr="002901E0">
              <w:t>BWP BW</w:t>
            </w:r>
          </w:p>
        </w:tc>
        <w:tc>
          <w:tcPr>
            <w:tcW w:w="877" w:type="dxa"/>
            <w:vMerge w:val="restart"/>
            <w:tcBorders>
              <w:top w:val="single" w:sz="4" w:space="0" w:color="auto"/>
              <w:left w:val="single" w:sz="4" w:space="0" w:color="auto"/>
              <w:bottom w:val="single" w:sz="4" w:space="0" w:color="auto"/>
              <w:right w:val="single" w:sz="4" w:space="0" w:color="auto"/>
            </w:tcBorders>
            <w:hideMark/>
          </w:tcPr>
          <w:p w14:paraId="0D3CDC26" w14:textId="77777777" w:rsidR="00CD1A6B" w:rsidRPr="002901E0" w:rsidRDefault="00CD1A6B" w:rsidP="00C82942">
            <w:pPr>
              <w:pStyle w:val="TAC"/>
              <w:keepNext w:val="0"/>
            </w:pPr>
            <w:r w:rsidRPr="002901E0">
              <w:t>MHz</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2D6655C" w14:textId="77777777" w:rsidR="00CD1A6B" w:rsidRPr="002901E0" w:rsidRDefault="00CD1A6B" w:rsidP="00C82942">
            <w:pPr>
              <w:pStyle w:val="TAC"/>
              <w:keepNext w:val="0"/>
            </w:pPr>
            <w:r w:rsidRPr="002901E0">
              <w:t>Config</w:t>
            </w:r>
            <w:r w:rsidRPr="002901E0">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25FB662C"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39CF9D84" w14:textId="77777777" w:rsidTr="00C82942">
        <w:trPr>
          <w:cantSplit/>
          <w:trHeight w:val="87"/>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561EC817"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75EEED26"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A0CBFFE" w14:textId="77777777" w:rsidR="00CD1A6B" w:rsidRPr="002901E0" w:rsidRDefault="00CD1A6B" w:rsidP="00C82942">
            <w:pPr>
              <w:pStyle w:val="TAC"/>
              <w:keepNext w:val="0"/>
            </w:pPr>
            <w:r w:rsidRPr="002901E0">
              <w:t>Config</w:t>
            </w:r>
            <w:r w:rsidRPr="002901E0">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062E506A"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38A226E0" w14:textId="77777777" w:rsidTr="00C82942">
        <w:trPr>
          <w:cantSplit/>
          <w:trHeight w:val="36"/>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6CDAB4D5"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D582E17"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AECF29C" w14:textId="77777777" w:rsidR="00CD1A6B" w:rsidRPr="002901E0" w:rsidRDefault="00CD1A6B" w:rsidP="00C82942">
            <w:pPr>
              <w:pStyle w:val="TAC"/>
              <w:keepNext w:val="0"/>
            </w:pPr>
            <w:r w:rsidRPr="002901E0">
              <w:t>Config</w:t>
            </w:r>
            <w:r w:rsidRPr="002901E0">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4F2424BC" w14:textId="77777777" w:rsidR="00CD1A6B" w:rsidRPr="002901E0" w:rsidRDefault="00CD1A6B" w:rsidP="00C82942">
            <w:pPr>
              <w:pStyle w:val="TAC"/>
              <w:keepNext w:val="0"/>
              <w:rPr>
                <w:szCs w:val="18"/>
              </w:rPr>
            </w:pPr>
            <w:r w:rsidRPr="002901E0">
              <w:rPr>
                <w:szCs w:val="18"/>
              </w:rPr>
              <w:t xml:space="preserve">40: </w:t>
            </w:r>
            <w:proofErr w:type="spellStart"/>
            <w:r w:rsidRPr="002901E0">
              <w:rPr>
                <w:szCs w:val="18"/>
              </w:rPr>
              <w:t>N</w:t>
            </w:r>
            <w:r w:rsidRPr="002901E0">
              <w:rPr>
                <w:szCs w:val="18"/>
                <w:vertAlign w:val="subscript"/>
              </w:rPr>
              <w:t>RB,c</w:t>
            </w:r>
            <w:proofErr w:type="spellEnd"/>
            <w:r w:rsidRPr="002901E0">
              <w:rPr>
                <w:szCs w:val="18"/>
              </w:rPr>
              <w:t xml:space="preserve"> = 106 </w:t>
            </w:r>
          </w:p>
        </w:tc>
      </w:tr>
      <w:tr w:rsidR="00CD1A6B" w:rsidRPr="002901E0" w14:paraId="1CDD7FCB" w14:textId="77777777" w:rsidTr="00C82942">
        <w:trPr>
          <w:cantSplit/>
          <w:trHeight w:val="443"/>
        </w:trPr>
        <w:tc>
          <w:tcPr>
            <w:tcW w:w="2626" w:type="dxa"/>
            <w:vMerge w:val="restart"/>
            <w:tcBorders>
              <w:top w:val="single" w:sz="4" w:space="0" w:color="auto"/>
              <w:left w:val="single" w:sz="4" w:space="0" w:color="auto"/>
              <w:bottom w:val="single" w:sz="4" w:space="0" w:color="auto"/>
              <w:right w:val="single" w:sz="4" w:space="0" w:color="auto"/>
            </w:tcBorders>
            <w:hideMark/>
          </w:tcPr>
          <w:p w14:paraId="3FBA2C67" w14:textId="77777777" w:rsidR="00CD1A6B" w:rsidRPr="002901E0" w:rsidRDefault="00CD1A6B" w:rsidP="00C82942">
            <w:pPr>
              <w:pStyle w:val="TAL"/>
              <w:keepNext w:val="0"/>
              <w:rPr>
                <w:bCs/>
              </w:rPr>
            </w:pPr>
            <w:r w:rsidRPr="002901E0">
              <w:rPr>
                <w:bCs/>
              </w:rPr>
              <w:t>TDD configuration</w:t>
            </w:r>
          </w:p>
        </w:tc>
        <w:tc>
          <w:tcPr>
            <w:tcW w:w="877" w:type="dxa"/>
            <w:tcBorders>
              <w:top w:val="single" w:sz="4" w:space="0" w:color="auto"/>
              <w:left w:val="single" w:sz="4" w:space="0" w:color="auto"/>
              <w:bottom w:val="single" w:sz="4" w:space="0" w:color="auto"/>
              <w:right w:val="single" w:sz="4" w:space="0" w:color="auto"/>
            </w:tcBorders>
          </w:tcPr>
          <w:p w14:paraId="64463AC4"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54958C0" w14:textId="77777777" w:rsidR="00CD1A6B" w:rsidRPr="002901E0" w:rsidRDefault="00CD1A6B" w:rsidP="00C82942">
            <w:pPr>
              <w:pStyle w:val="TAC"/>
              <w:keepNext w:val="0"/>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hideMark/>
          </w:tcPr>
          <w:p w14:paraId="19DEBF01" w14:textId="77777777" w:rsidR="00CD1A6B" w:rsidRPr="002901E0" w:rsidRDefault="00CD1A6B" w:rsidP="00C82942">
            <w:pPr>
              <w:pStyle w:val="TAC"/>
              <w:keepNext w:val="0"/>
            </w:pPr>
            <w:r w:rsidRPr="002901E0">
              <w:rPr>
                <w:bCs/>
              </w:rPr>
              <w:t>TDDConf.1.1</w:t>
            </w:r>
          </w:p>
        </w:tc>
        <w:tc>
          <w:tcPr>
            <w:tcW w:w="2202" w:type="dxa"/>
            <w:gridSpan w:val="2"/>
            <w:tcBorders>
              <w:top w:val="single" w:sz="4" w:space="0" w:color="auto"/>
              <w:left w:val="single" w:sz="4" w:space="0" w:color="auto"/>
              <w:bottom w:val="single" w:sz="4" w:space="0" w:color="auto"/>
              <w:right w:val="single" w:sz="4" w:space="0" w:color="auto"/>
            </w:tcBorders>
            <w:hideMark/>
          </w:tcPr>
          <w:p w14:paraId="11524994" w14:textId="77777777" w:rsidR="00CD1A6B" w:rsidRPr="002901E0" w:rsidRDefault="00CD1A6B" w:rsidP="00C82942">
            <w:pPr>
              <w:pStyle w:val="TAC"/>
              <w:keepNext w:val="0"/>
            </w:pPr>
            <w:r w:rsidRPr="002901E0">
              <w:rPr>
                <w:bCs/>
              </w:rPr>
              <w:t>TDDConf.1.1</w:t>
            </w:r>
          </w:p>
        </w:tc>
      </w:tr>
      <w:tr w:rsidR="00CD1A6B" w:rsidRPr="002901E0" w14:paraId="5FFCB91E" w14:textId="77777777" w:rsidTr="00C82942">
        <w:trPr>
          <w:cantSplit/>
          <w:trHeight w:val="443"/>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787C5E18" w14:textId="77777777" w:rsidR="00CD1A6B" w:rsidRPr="002901E0" w:rsidRDefault="00CD1A6B" w:rsidP="00C82942">
            <w:pPr>
              <w:spacing w:after="0"/>
              <w:rPr>
                <w:rFonts w:ascii="Arial" w:hAnsi="Arial"/>
                <w:bCs/>
                <w:sz w:val="18"/>
              </w:rPr>
            </w:pPr>
          </w:p>
        </w:tc>
        <w:tc>
          <w:tcPr>
            <w:tcW w:w="877" w:type="dxa"/>
            <w:tcBorders>
              <w:top w:val="single" w:sz="4" w:space="0" w:color="auto"/>
              <w:left w:val="single" w:sz="4" w:space="0" w:color="auto"/>
              <w:bottom w:val="single" w:sz="4" w:space="0" w:color="auto"/>
              <w:right w:val="single" w:sz="4" w:space="0" w:color="auto"/>
            </w:tcBorders>
          </w:tcPr>
          <w:p w14:paraId="5632A645"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021801A" w14:textId="77777777" w:rsidR="00CD1A6B" w:rsidRPr="002901E0" w:rsidRDefault="00CD1A6B" w:rsidP="00C82942">
            <w:pPr>
              <w:pStyle w:val="TAC"/>
              <w:keepNext w:val="0"/>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hideMark/>
          </w:tcPr>
          <w:p w14:paraId="503C59E2" w14:textId="77777777" w:rsidR="00CD1A6B" w:rsidRPr="002901E0" w:rsidRDefault="00CD1A6B" w:rsidP="00C82942">
            <w:pPr>
              <w:pStyle w:val="TAC"/>
              <w:keepNext w:val="0"/>
            </w:pPr>
            <w:r w:rsidRPr="002901E0">
              <w:rPr>
                <w:bCs/>
              </w:rPr>
              <w:t>TDDConf.2.1</w:t>
            </w:r>
          </w:p>
        </w:tc>
        <w:tc>
          <w:tcPr>
            <w:tcW w:w="2202" w:type="dxa"/>
            <w:gridSpan w:val="2"/>
            <w:tcBorders>
              <w:top w:val="single" w:sz="4" w:space="0" w:color="auto"/>
              <w:left w:val="single" w:sz="4" w:space="0" w:color="auto"/>
              <w:bottom w:val="single" w:sz="4" w:space="0" w:color="auto"/>
              <w:right w:val="single" w:sz="4" w:space="0" w:color="auto"/>
            </w:tcBorders>
            <w:hideMark/>
          </w:tcPr>
          <w:p w14:paraId="3651176E" w14:textId="77777777" w:rsidR="00CD1A6B" w:rsidRPr="002901E0" w:rsidRDefault="00CD1A6B" w:rsidP="00C82942">
            <w:pPr>
              <w:pStyle w:val="TAC"/>
              <w:keepNext w:val="0"/>
            </w:pPr>
            <w:r w:rsidRPr="002901E0">
              <w:rPr>
                <w:bCs/>
              </w:rPr>
              <w:t>TDDConf.2.1</w:t>
            </w:r>
          </w:p>
        </w:tc>
      </w:tr>
      <w:tr w:rsidR="00CD1A6B" w:rsidRPr="002901E0" w14:paraId="5DED974D"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7D568BC9" w14:textId="77777777" w:rsidR="00CD1A6B" w:rsidRPr="002901E0" w:rsidRDefault="00CD1A6B" w:rsidP="00C82942">
            <w:pPr>
              <w:pStyle w:val="TAL"/>
              <w:keepNext w:val="0"/>
              <w:rPr>
                <w:bCs/>
              </w:rPr>
            </w:pPr>
            <w:r w:rsidRPr="002901E0">
              <w:rPr>
                <w:bCs/>
              </w:rPr>
              <w:t>Initial DL BWP</w:t>
            </w:r>
          </w:p>
        </w:tc>
        <w:tc>
          <w:tcPr>
            <w:tcW w:w="877" w:type="dxa"/>
            <w:tcBorders>
              <w:top w:val="single" w:sz="4" w:space="0" w:color="auto"/>
              <w:left w:val="single" w:sz="4" w:space="0" w:color="auto"/>
              <w:bottom w:val="single" w:sz="4" w:space="0" w:color="auto"/>
              <w:right w:val="single" w:sz="4" w:space="0" w:color="auto"/>
            </w:tcBorders>
          </w:tcPr>
          <w:p w14:paraId="7C3DA0B1"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34A9E1C"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40A08318" w14:textId="77777777" w:rsidR="00CD1A6B" w:rsidRPr="002901E0" w:rsidRDefault="00CD1A6B" w:rsidP="00C82942">
            <w:pPr>
              <w:pStyle w:val="TAC"/>
              <w:keepNext w:val="0"/>
            </w:pPr>
            <w:r w:rsidRPr="002901E0">
              <w:rPr>
                <w:bCs/>
              </w:rPr>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68D21146" w14:textId="77777777" w:rsidR="00CD1A6B" w:rsidRPr="002901E0" w:rsidRDefault="00CD1A6B" w:rsidP="00C82942">
            <w:pPr>
              <w:pStyle w:val="TAC"/>
              <w:keepNext w:val="0"/>
            </w:pPr>
            <w:r w:rsidRPr="002901E0">
              <w:rPr>
                <w:bCs/>
              </w:rPr>
              <w:t>NA</w:t>
            </w:r>
          </w:p>
        </w:tc>
      </w:tr>
      <w:tr w:rsidR="00CD1A6B" w:rsidRPr="002901E0" w14:paraId="2938FA6C"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7ED23BE3" w14:textId="77777777" w:rsidR="00CD1A6B" w:rsidRPr="002901E0" w:rsidRDefault="00CD1A6B" w:rsidP="00C82942">
            <w:pPr>
              <w:pStyle w:val="TAL"/>
              <w:keepNext w:val="0"/>
              <w:rPr>
                <w:bCs/>
              </w:rPr>
            </w:pPr>
            <w:r w:rsidRPr="002901E0">
              <w:rPr>
                <w:bCs/>
              </w:rPr>
              <w:t>Initial UL BWP</w:t>
            </w:r>
          </w:p>
        </w:tc>
        <w:tc>
          <w:tcPr>
            <w:tcW w:w="877" w:type="dxa"/>
            <w:tcBorders>
              <w:top w:val="single" w:sz="4" w:space="0" w:color="auto"/>
              <w:left w:val="single" w:sz="4" w:space="0" w:color="auto"/>
              <w:bottom w:val="single" w:sz="4" w:space="0" w:color="auto"/>
              <w:right w:val="single" w:sz="4" w:space="0" w:color="auto"/>
            </w:tcBorders>
          </w:tcPr>
          <w:p w14:paraId="62506847"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1BD4C87"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162D9DA1" w14:textId="77777777" w:rsidR="00CD1A6B" w:rsidRPr="002901E0" w:rsidRDefault="00CD1A6B" w:rsidP="00C82942">
            <w:pPr>
              <w:pStyle w:val="TAC"/>
              <w:keepNext w:val="0"/>
              <w:rPr>
                <w:bCs/>
              </w:rPr>
            </w:pPr>
            <w:r w:rsidRPr="002901E0">
              <w:rPr>
                <w:bC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6F04E102" w14:textId="77777777" w:rsidR="00CD1A6B" w:rsidRPr="002901E0" w:rsidRDefault="00CD1A6B" w:rsidP="00C82942">
            <w:pPr>
              <w:pStyle w:val="TAC"/>
              <w:keepNext w:val="0"/>
              <w:rPr>
                <w:bCs/>
              </w:rPr>
            </w:pPr>
            <w:r w:rsidRPr="002901E0">
              <w:rPr>
                <w:bCs/>
              </w:rPr>
              <w:t>NA</w:t>
            </w:r>
          </w:p>
        </w:tc>
      </w:tr>
      <w:tr w:rsidR="00CD1A6B" w:rsidRPr="002901E0" w14:paraId="55550084"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09EBBBE8" w14:textId="77777777" w:rsidR="00CD1A6B" w:rsidRPr="002901E0" w:rsidRDefault="00CD1A6B" w:rsidP="00C82942">
            <w:pPr>
              <w:pStyle w:val="TAL"/>
              <w:keepNext w:val="0"/>
              <w:rPr>
                <w:bCs/>
              </w:rPr>
            </w:pPr>
            <w:r w:rsidRPr="002901E0">
              <w:rPr>
                <w:bCs/>
              </w:rPr>
              <w:lastRenderedPageBreak/>
              <w:t>Dedicated DL BWP</w:t>
            </w:r>
          </w:p>
        </w:tc>
        <w:tc>
          <w:tcPr>
            <w:tcW w:w="877" w:type="dxa"/>
            <w:tcBorders>
              <w:top w:val="single" w:sz="4" w:space="0" w:color="auto"/>
              <w:left w:val="single" w:sz="4" w:space="0" w:color="auto"/>
              <w:bottom w:val="single" w:sz="4" w:space="0" w:color="auto"/>
              <w:right w:val="single" w:sz="4" w:space="0" w:color="auto"/>
            </w:tcBorders>
          </w:tcPr>
          <w:p w14:paraId="33946F60"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0818346"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6396069E" w14:textId="77777777" w:rsidR="00CD1A6B" w:rsidRPr="002901E0" w:rsidRDefault="00CD1A6B" w:rsidP="00C82942">
            <w:pPr>
              <w:pStyle w:val="TAC"/>
              <w:keepNext w:val="0"/>
            </w:pPr>
            <w:r w:rsidRPr="002901E0">
              <w:rPr>
                <w:bCs/>
              </w:rPr>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0D88D4B6" w14:textId="77777777" w:rsidR="00CD1A6B" w:rsidRPr="002901E0" w:rsidRDefault="00CD1A6B" w:rsidP="00C82942">
            <w:pPr>
              <w:pStyle w:val="TAC"/>
              <w:keepNext w:val="0"/>
            </w:pPr>
            <w:r w:rsidRPr="002901E0">
              <w:rPr>
                <w:bCs/>
              </w:rPr>
              <w:t>NA</w:t>
            </w:r>
          </w:p>
        </w:tc>
      </w:tr>
      <w:tr w:rsidR="00CD1A6B" w:rsidRPr="002901E0" w14:paraId="2F4C921D"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39019CD9" w14:textId="77777777" w:rsidR="00CD1A6B" w:rsidRPr="002901E0" w:rsidRDefault="00CD1A6B" w:rsidP="00C82942">
            <w:pPr>
              <w:pStyle w:val="TAL"/>
              <w:keepNext w:val="0"/>
              <w:rPr>
                <w:bCs/>
              </w:rPr>
            </w:pPr>
            <w:r w:rsidRPr="002901E0">
              <w:rPr>
                <w:bCs/>
              </w:rPr>
              <w:t>Dedicated UL BWP</w:t>
            </w:r>
          </w:p>
        </w:tc>
        <w:tc>
          <w:tcPr>
            <w:tcW w:w="877" w:type="dxa"/>
            <w:tcBorders>
              <w:top w:val="single" w:sz="4" w:space="0" w:color="auto"/>
              <w:left w:val="single" w:sz="4" w:space="0" w:color="auto"/>
              <w:bottom w:val="single" w:sz="4" w:space="0" w:color="auto"/>
              <w:right w:val="single" w:sz="4" w:space="0" w:color="auto"/>
            </w:tcBorders>
          </w:tcPr>
          <w:p w14:paraId="0DEB02F5"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BDD277B"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3E404F2F" w14:textId="77777777" w:rsidR="00CD1A6B" w:rsidRPr="002901E0" w:rsidRDefault="00CD1A6B" w:rsidP="00C82942">
            <w:pPr>
              <w:pStyle w:val="TAC"/>
              <w:keepNext w:val="0"/>
            </w:pPr>
            <w:r w:rsidRPr="002901E0">
              <w:rPr>
                <w:bCs/>
              </w:rPr>
              <w:t>ULBWP.1.1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442A8C13" w14:textId="77777777" w:rsidR="00CD1A6B" w:rsidRPr="002901E0" w:rsidRDefault="00CD1A6B" w:rsidP="00C82942">
            <w:pPr>
              <w:pStyle w:val="TAC"/>
              <w:keepNext w:val="0"/>
            </w:pPr>
            <w:r w:rsidRPr="002901E0">
              <w:rPr>
                <w:bCs/>
              </w:rPr>
              <w:t>NA</w:t>
            </w:r>
          </w:p>
        </w:tc>
      </w:tr>
      <w:tr w:rsidR="00CD1A6B" w:rsidRPr="002901E0" w14:paraId="31A31FC1" w14:textId="77777777" w:rsidTr="00C82942">
        <w:trPr>
          <w:cantSplit/>
          <w:trHeight w:val="141"/>
        </w:trPr>
        <w:tc>
          <w:tcPr>
            <w:tcW w:w="2626" w:type="dxa"/>
            <w:vMerge w:val="restart"/>
            <w:tcBorders>
              <w:top w:val="single" w:sz="4" w:space="0" w:color="auto"/>
              <w:left w:val="single" w:sz="4" w:space="0" w:color="auto"/>
              <w:bottom w:val="single" w:sz="4" w:space="0" w:color="auto"/>
              <w:right w:val="single" w:sz="4" w:space="0" w:color="auto"/>
            </w:tcBorders>
            <w:hideMark/>
          </w:tcPr>
          <w:p w14:paraId="278E3AE1" w14:textId="77777777" w:rsidR="00CD1A6B" w:rsidRPr="002901E0" w:rsidRDefault="00CD1A6B" w:rsidP="00C82942">
            <w:pPr>
              <w:pStyle w:val="TAL"/>
              <w:keepNext w:val="0"/>
              <w:spacing w:line="252" w:lineRule="auto"/>
              <w:rPr>
                <w:bCs/>
              </w:rPr>
            </w:pPr>
            <w:r w:rsidRPr="002901E0">
              <w:rPr>
                <w:bCs/>
              </w:rPr>
              <w:t>TRS configuration</w:t>
            </w:r>
          </w:p>
        </w:tc>
        <w:tc>
          <w:tcPr>
            <w:tcW w:w="877" w:type="dxa"/>
            <w:vMerge w:val="restart"/>
            <w:tcBorders>
              <w:top w:val="single" w:sz="4" w:space="0" w:color="auto"/>
              <w:left w:val="single" w:sz="4" w:space="0" w:color="auto"/>
              <w:bottom w:val="single" w:sz="4" w:space="0" w:color="auto"/>
              <w:right w:val="single" w:sz="4" w:space="0" w:color="auto"/>
            </w:tcBorders>
          </w:tcPr>
          <w:p w14:paraId="16758323" w14:textId="77777777" w:rsidR="00CD1A6B" w:rsidRPr="002901E0" w:rsidRDefault="00CD1A6B" w:rsidP="00C82942">
            <w:pPr>
              <w:pStyle w:val="TAC"/>
              <w:keepNext w:val="0"/>
              <w:spacing w:line="252" w:lineRule="auto"/>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5348E70" w14:textId="77777777" w:rsidR="00CD1A6B" w:rsidRPr="002901E0" w:rsidRDefault="00CD1A6B" w:rsidP="00C82942">
            <w:pPr>
              <w:pStyle w:val="TAC"/>
              <w:keepNext w:val="0"/>
              <w:spacing w:line="252" w:lineRule="auto"/>
            </w:pPr>
            <w:r w:rsidRPr="002901E0">
              <w:t>Config</w:t>
            </w:r>
            <w:r w:rsidRPr="002901E0">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hideMark/>
          </w:tcPr>
          <w:p w14:paraId="3C49256C" w14:textId="77777777" w:rsidR="00CD1A6B" w:rsidRPr="002901E0" w:rsidRDefault="00CD1A6B" w:rsidP="00C82942">
            <w:pPr>
              <w:pStyle w:val="TAC"/>
              <w:keepNext w:val="0"/>
              <w:spacing w:line="252" w:lineRule="auto"/>
              <w:rPr>
                <w:bCs/>
              </w:rPr>
            </w:pPr>
            <w:r w:rsidRPr="002901E0">
              <w:rPr>
                <w:bCs/>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5D2D65B1" w14:textId="77777777" w:rsidR="00CD1A6B" w:rsidRPr="002901E0" w:rsidRDefault="00CD1A6B" w:rsidP="00C82942">
            <w:pPr>
              <w:pStyle w:val="TAC"/>
              <w:keepNext w:val="0"/>
              <w:spacing w:line="252" w:lineRule="auto"/>
              <w:rPr>
                <w:bCs/>
              </w:rPr>
            </w:pPr>
            <w:r w:rsidRPr="002901E0">
              <w:rPr>
                <w:bCs/>
              </w:rPr>
              <w:t>NA</w:t>
            </w:r>
          </w:p>
        </w:tc>
      </w:tr>
      <w:tr w:rsidR="00CD1A6B" w:rsidRPr="002901E0" w14:paraId="5B2F52E1" w14:textId="77777777" w:rsidTr="00C82942">
        <w:trPr>
          <w:cantSplit/>
          <w:trHeight w:val="215"/>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5A05EA88"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0033ED2"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78DC8D9" w14:textId="77777777" w:rsidR="00CD1A6B" w:rsidRPr="002901E0" w:rsidRDefault="00CD1A6B" w:rsidP="00C82942">
            <w:pPr>
              <w:pStyle w:val="TAC"/>
              <w:keepNext w:val="0"/>
              <w:spacing w:line="252" w:lineRule="auto"/>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hideMark/>
          </w:tcPr>
          <w:p w14:paraId="655ED60A" w14:textId="77777777" w:rsidR="00CD1A6B" w:rsidRPr="002901E0" w:rsidRDefault="00CD1A6B" w:rsidP="00C82942">
            <w:pPr>
              <w:pStyle w:val="TAC"/>
              <w:keepNext w:val="0"/>
              <w:spacing w:line="252" w:lineRule="auto"/>
              <w:rPr>
                <w:bCs/>
              </w:rPr>
            </w:pPr>
            <w:r w:rsidRPr="002901E0">
              <w:rPr>
                <w:bCs/>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02463A18" w14:textId="77777777" w:rsidR="00CD1A6B" w:rsidRPr="002901E0" w:rsidRDefault="00CD1A6B" w:rsidP="00C82942">
            <w:pPr>
              <w:pStyle w:val="TAC"/>
              <w:keepNext w:val="0"/>
              <w:spacing w:line="252" w:lineRule="auto"/>
              <w:rPr>
                <w:bCs/>
              </w:rPr>
            </w:pPr>
            <w:r w:rsidRPr="002901E0">
              <w:rPr>
                <w:bCs/>
              </w:rPr>
              <w:t>NA</w:t>
            </w:r>
          </w:p>
        </w:tc>
      </w:tr>
      <w:tr w:rsidR="00CD1A6B" w:rsidRPr="002901E0" w14:paraId="319ACA17" w14:textId="77777777" w:rsidTr="00C82942">
        <w:trPr>
          <w:cantSplit/>
          <w:trHeight w:val="133"/>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418B695E"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C560DA6"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C564C42" w14:textId="77777777" w:rsidR="00CD1A6B" w:rsidRPr="002901E0" w:rsidRDefault="00CD1A6B" w:rsidP="00C82942">
            <w:pPr>
              <w:pStyle w:val="TAC"/>
              <w:keepNext w:val="0"/>
              <w:spacing w:line="252" w:lineRule="auto"/>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hideMark/>
          </w:tcPr>
          <w:p w14:paraId="05B8473D" w14:textId="77777777" w:rsidR="00CD1A6B" w:rsidRPr="002901E0" w:rsidRDefault="00CD1A6B" w:rsidP="00C82942">
            <w:pPr>
              <w:pStyle w:val="TAC"/>
              <w:keepNext w:val="0"/>
              <w:spacing w:line="252" w:lineRule="auto"/>
              <w:rPr>
                <w:bCs/>
              </w:rPr>
            </w:pPr>
            <w:r w:rsidRPr="002901E0">
              <w:rPr>
                <w:bCs/>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099198AD" w14:textId="77777777" w:rsidR="00CD1A6B" w:rsidRPr="002901E0" w:rsidRDefault="00CD1A6B" w:rsidP="00C82942">
            <w:pPr>
              <w:pStyle w:val="TAC"/>
              <w:keepNext w:val="0"/>
              <w:spacing w:line="252" w:lineRule="auto"/>
              <w:rPr>
                <w:bCs/>
              </w:rPr>
            </w:pPr>
            <w:r w:rsidRPr="002901E0">
              <w:rPr>
                <w:bCs/>
              </w:rPr>
              <w:t>NA</w:t>
            </w:r>
          </w:p>
        </w:tc>
      </w:tr>
      <w:tr w:rsidR="00CD1A6B" w:rsidRPr="002901E0" w14:paraId="016DFB02"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1A479266" w14:textId="77777777" w:rsidR="00CD1A6B" w:rsidRPr="002901E0" w:rsidRDefault="00CD1A6B" w:rsidP="00C82942">
            <w:pPr>
              <w:pStyle w:val="TAL"/>
              <w:keepNext w:val="0"/>
            </w:pPr>
            <w:r w:rsidRPr="002901E0">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46C815D1"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04F9C6B3"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tcPr>
          <w:p w14:paraId="7D487759" w14:textId="77777777" w:rsidR="00CD1A6B" w:rsidRPr="002901E0" w:rsidRDefault="00CD1A6B" w:rsidP="00C82942">
            <w:pPr>
              <w:pStyle w:val="TAC"/>
              <w:keepNext w:val="0"/>
              <w:rPr>
                <w:rFonts w:cs="v4.2.0"/>
              </w:rPr>
            </w:pPr>
            <w:r w:rsidRPr="002901E0">
              <w:t xml:space="preserve">OP.1 </w:t>
            </w:r>
          </w:p>
        </w:tc>
        <w:tc>
          <w:tcPr>
            <w:tcW w:w="2202" w:type="dxa"/>
            <w:gridSpan w:val="2"/>
            <w:tcBorders>
              <w:top w:val="single" w:sz="4" w:space="0" w:color="auto"/>
              <w:left w:val="single" w:sz="4" w:space="0" w:color="auto"/>
              <w:bottom w:val="single" w:sz="4" w:space="0" w:color="auto"/>
              <w:right w:val="single" w:sz="4" w:space="0" w:color="auto"/>
            </w:tcBorders>
          </w:tcPr>
          <w:p w14:paraId="6017859E" w14:textId="77777777" w:rsidR="00CD1A6B" w:rsidRPr="002901E0" w:rsidRDefault="00CD1A6B" w:rsidP="00C82942">
            <w:pPr>
              <w:pStyle w:val="TAC"/>
              <w:keepNext w:val="0"/>
              <w:rPr>
                <w:rFonts w:cs="v4.2.0"/>
              </w:rPr>
            </w:pPr>
            <w:r w:rsidRPr="002901E0">
              <w:t>OP.1</w:t>
            </w:r>
          </w:p>
        </w:tc>
      </w:tr>
      <w:tr w:rsidR="00CD1A6B" w:rsidRPr="002901E0" w14:paraId="0606F732" w14:textId="77777777" w:rsidTr="00C82942">
        <w:trPr>
          <w:cantSplit/>
          <w:trHeight w:val="259"/>
        </w:trPr>
        <w:tc>
          <w:tcPr>
            <w:tcW w:w="2626" w:type="dxa"/>
            <w:vMerge w:val="restart"/>
            <w:tcBorders>
              <w:top w:val="single" w:sz="4" w:space="0" w:color="auto"/>
              <w:left w:val="single" w:sz="4" w:space="0" w:color="auto"/>
              <w:right w:val="single" w:sz="4" w:space="0" w:color="auto"/>
            </w:tcBorders>
          </w:tcPr>
          <w:p w14:paraId="734331D2" w14:textId="77777777" w:rsidR="00CD1A6B" w:rsidRPr="002901E0" w:rsidRDefault="00CD1A6B" w:rsidP="00C82942">
            <w:pPr>
              <w:pStyle w:val="TAL"/>
              <w:keepNext w:val="0"/>
            </w:pPr>
            <w:r w:rsidRPr="002901E0">
              <w:t>PDSCH Reference measurement channel</w:t>
            </w:r>
          </w:p>
        </w:tc>
        <w:tc>
          <w:tcPr>
            <w:tcW w:w="877" w:type="dxa"/>
            <w:tcBorders>
              <w:top w:val="single" w:sz="4" w:space="0" w:color="auto"/>
              <w:left w:val="single" w:sz="4" w:space="0" w:color="auto"/>
              <w:bottom w:val="single" w:sz="4" w:space="0" w:color="auto"/>
              <w:right w:val="single" w:sz="4" w:space="0" w:color="auto"/>
            </w:tcBorders>
          </w:tcPr>
          <w:p w14:paraId="73DB4B09"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3EDA867D" w14:textId="77777777" w:rsidR="00CD1A6B" w:rsidRPr="002901E0" w:rsidRDefault="00CD1A6B" w:rsidP="00C82942">
            <w:pPr>
              <w:pStyle w:val="TAC"/>
              <w:keepNext w:val="0"/>
            </w:pPr>
            <w:r w:rsidRPr="002901E0">
              <w:t>Config</w:t>
            </w:r>
            <w:r w:rsidRPr="002901E0">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0664ABE" w14:textId="77777777" w:rsidR="00CD1A6B" w:rsidRPr="002901E0" w:rsidRDefault="00CD1A6B" w:rsidP="00C82942">
            <w:pPr>
              <w:pStyle w:val="TAC"/>
              <w:keepNext w:val="0"/>
            </w:pPr>
            <w:r w:rsidRPr="002901E0">
              <w:t xml:space="preserve">SR.1.1 FDD </w:t>
            </w:r>
          </w:p>
        </w:tc>
        <w:tc>
          <w:tcPr>
            <w:tcW w:w="2202" w:type="dxa"/>
            <w:gridSpan w:val="2"/>
            <w:vMerge w:val="restart"/>
            <w:tcBorders>
              <w:top w:val="single" w:sz="4" w:space="0" w:color="auto"/>
              <w:left w:val="single" w:sz="4" w:space="0" w:color="auto"/>
              <w:right w:val="single" w:sz="4" w:space="0" w:color="auto"/>
            </w:tcBorders>
          </w:tcPr>
          <w:p w14:paraId="4F4E32FD" w14:textId="77777777" w:rsidR="00CD1A6B" w:rsidRPr="002901E0" w:rsidRDefault="00CD1A6B" w:rsidP="00C82942">
            <w:pPr>
              <w:pStyle w:val="TAC"/>
              <w:keepNext w:val="0"/>
            </w:pPr>
          </w:p>
        </w:tc>
      </w:tr>
      <w:tr w:rsidR="00CD1A6B" w:rsidRPr="002901E0" w14:paraId="7CA5B353" w14:textId="77777777" w:rsidTr="00C82942">
        <w:trPr>
          <w:cantSplit/>
          <w:trHeight w:val="259"/>
        </w:trPr>
        <w:tc>
          <w:tcPr>
            <w:tcW w:w="2626" w:type="dxa"/>
            <w:vMerge/>
            <w:tcBorders>
              <w:left w:val="single" w:sz="4" w:space="0" w:color="auto"/>
              <w:right w:val="single" w:sz="4" w:space="0" w:color="auto"/>
            </w:tcBorders>
            <w:vAlign w:val="center"/>
          </w:tcPr>
          <w:p w14:paraId="5445E020" w14:textId="77777777" w:rsidR="00CD1A6B" w:rsidRPr="002901E0" w:rsidRDefault="00CD1A6B" w:rsidP="00C82942">
            <w:pPr>
              <w:pStyle w:val="TAL"/>
              <w:keepNext w:val="0"/>
            </w:pPr>
          </w:p>
        </w:tc>
        <w:tc>
          <w:tcPr>
            <w:tcW w:w="877" w:type="dxa"/>
            <w:tcBorders>
              <w:top w:val="single" w:sz="4" w:space="0" w:color="auto"/>
              <w:left w:val="single" w:sz="4" w:space="0" w:color="auto"/>
              <w:bottom w:val="single" w:sz="4" w:space="0" w:color="auto"/>
              <w:right w:val="single" w:sz="4" w:space="0" w:color="auto"/>
            </w:tcBorders>
          </w:tcPr>
          <w:p w14:paraId="17B416DA"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72DD59E5" w14:textId="77777777" w:rsidR="00CD1A6B" w:rsidRPr="002901E0" w:rsidRDefault="00CD1A6B" w:rsidP="00C82942">
            <w:pPr>
              <w:pStyle w:val="TAC"/>
              <w:keepNext w:val="0"/>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0CEA8F1" w14:textId="77777777" w:rsidR="00CD1A6B" w:rsidRPr="002901E0" w:rsidRDefault="00CD1A6B" w:rsidP="00C82942">
            <w:pPr>
              <w:pStyle w:val="TAC"/>
              <w:keepNext w:val="0"/>
            </w:pPr>
            <w:r w:rsidRPr="002901E0">
              <w:t>SR.1.1 TDD</w:t>
            </w:r>
          </w:p>
        </w:tc>
        <w:tc>
          <w:tcPr>
            <w:tcW w:w="2202" w:type="dxa"/>
            <w:gridSpan w:val="2"/>
            <w:vMerge/>
            <w:tcBorders>
              <w:left w:val="single" w:sz="4" w:space="0" w:color="auto"/>
              <w:right w:val="single" w:sz="4" w:space="0" w:color="auto"/>
            </w:tcBorders>
          </w:tcPr>
          <w:p w14:paraId="0333FE0C" w14:textId="77777777" w:rsidR="00CD1A6B" w:rsidRPr="002901E0" w:rsidRDefault="00CD1A6B" w:rsidP="00C82942">
            <w:pPr>
              <w:pStyle w:val="TAC"/>
              <w:keepNext w:val="0"/>
            </w:pPr>
          </w:p>
        </w:tc>
      </w:tr>
      <w:tr w:rsidR="00CD1A6B" w:rsidRPr="002901E0" w14:paraId="7C5ED45D" w14:textId="77777777" w:rsidTr="00C82942">
        <w:trPr>
          <w:cantSplit/>
          <w:trHeight w:val="259"/>
        </w:trPr>
        <w:tc>
          <w:tcPr>
            <w:tcW w:w="2626" w:type="dxa"/>
            <w:vMerge/>
            <w:tcBorders>
              <w:left w:val="single" w:sz="4" w:space="0" w:color="auto"/>
              <w:bottom w:val="single" w:sz="4" w:space="0" w:color="auto"/>
              <w:right w:val="single" w:sz="4" w:space="0" w:color="auto"/>
            </w:tcBorders>
            <w:vAlign w:val="center"/>
          </w:tcPr>
          <w:p w14:paraId="7BDD745B" w14:textId="77777777" w:rsidR="00CD1A6B" w:rsidRPr="002901E0" w:rsidRDefault="00CD1A6B" w:rsidP="00C82942">
            <w:pPr>
              <w:pStyle w:val="TAL"/>
              <w:keepNext w:val="0"/>
            </w:pPr>
          </w:p>
        </w:tc>
        <w:tc>
          <w:tcPr>
            <w:tcW w:w="877" w:type="dxa"/>
            <w:tcBorders>
              <w:top w:val="single" w:sz="4" w:space="0" w:color="auto"/>
              <w:left w:val="single" w:sz="4" w:space="0" w:color="auto"/>
              <w:bottom w:val="single" w:sz="4" w:space="0" w:color="auto"/>
              <w:right w:val="single" w:sz="4" w:space="0" w:color="auto"/>
            </w:tcBorders>
          </w:tcPr>
          <w:p w14:paraId="79C5CBE7"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342C5F12" w14:textId="77777777" w:rsidR="00CD1A6B" w:rsidRPr="002901E0" w:rsidRDefault="00CD1A6B" w:rsidP="00C82942">
            <w:pPr>
              <w:pStyle w:val="TAC"/>
              <w:keepNext w:val="0"/>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2547FCA6" w14:textId="77777777" w:rsidR="00CD1A6B" w:rsidRPr="002901E0" w:rsidRDefault="00CD1A6B" w:rsidP="00C82942">
            <w:pPr>
              <w:pStyle w:val="TAC"/>
              <w:keepNext w:val="0"/>
            </w:pPr>
            <w:r w:rsidRPr="002901E0">
              <w:t>SR2.1 TDD</w:t>
            </w:r>
          </w:p>
        </w:tc>
        <w:tc>
          <w:tcPr>
            <w:tcW w:w="2202" w:type="dxa"/>
            <w:gridSpan w:val="2"/>
            <w:vMerge/>
            <w:tcBorders>
              <w:left w:val="single" w:sz="4" w:space="0" w:color="auto"/>
              <w:bottom w:val="single" w:sz="4" w:space="0" w:color="auto"/>
              <w:right w:val="single" w:sz="4" w:space="0" w:color="auto"/>
            </w:tcBorders>
          </w:tcPr>
          <w:p w14:paraId="55B42E3E" w14:textId="77777777" w:rsidR="00CD1A6B" w:rsidRPr="002901E0" w:rsidRDefault="00CD1A6B" w:rsidP="00C82942">
            <w:pPr>
              <w:pStyle w:val="TAC"/>
              <w:keepNext w:val="0"/>
            </w:pPr>
          </w:p>
        </w:tc>
      </w:tr>
      <w:tr w:rsidR="00CD1A6B" w:rsidRPr="002901E0" w14:paraId="07988DB6" w14:textId="77777777" w:rsidTr="00C82942">
        <w:trPr>
          <w:cantSplit/>
          <w:trHeight w:val="259"/>
        </w:trPr>
        <w:tc>
          <w:tcPr>
            <w:tcW w:w="2626" w:type="dxa"/>
            <w:vMerge w:val="restart"/>
            <w:tcBorders>
              <w:top w:val="single" w:sz="4" w:space="0" w:color="auto"/>
              <w:left w:val="single" w:sz="4" w:space="0" w:color="auto"/>
              <w:bottom w:val="single" w:sz="4" w:space="0" w:color="auto"/>
              <w:right w:val="single" w:sz="4" w:space="0" w:color="auto"/>
            </w:tcBorders>
          </w:tcPr>
          <w:p w14:paraId="5D05FDCD" w14:textId="04F57B27" w:rsidR="00CD1A6B" w:rsidRPr="002901E0" w:rsidRDefault="009C52AC" w:rsidP="00C82942">
            <w:pPr>
              <w:pStyle w:val="TAL"/>
              <w:keepNext w:val="0"/>
            </w:pPr>
            <w:ins w:id="368" w:author="Venkat, Ericsson" w:date="2021-08-31T15:08:00Z">
              <w:r>
                <w:rPr>
                  <w:rFonts w:cs="v5.0.0"/>
                </w:rPr>
                <w:t xml:space="preserve">RMSI </w:t>
              </w:r>
            </w:ins>
            <w:r w:rsidR="00CD1A6B" w:rsidRPr="002901E0">
              <w:rPr>
                <w:rFonts w:cs="v5.0.0"/>
              </w:rPr>
              <w:t>CORESET Reference Channel</w:t>
            </w:r>
          </w:p>
        </w:tc>
        <w:tc>
          <w:tcPr>
            <w:tcW w:w="877" w:type="dxa"/>
            <w:tcBorders>
              <w:top w:val="single" w:sz="4" w:space="0" w:color="auto"/>
              <w:left w:val="single" w:sz="4" w:space="0" w:color="auto"/>
              <w:bottom w:val="single" w:sz="4" w:space="0" w:color="auto"/>
              <w:right w:val="single" w:sz="4" w:space="0" w:color="auto"/>
            </w:tcBorders>
          </w:tcPr>
          <w:p w14:paraId="49E691CA"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2D73D6F0" w14:textId="77777777" w:rsidR="00CD1A6B" w:rsidRPr="002901E0" w:rsidRDefault="00CD1A6B" w:rsidP="00C82942">
            <w:pPr>
              <w:pStyle w:val="TAC"/>
              <w:keepNext w:val="0"/>
            </w:pPr>
            <w:r w:rsidRPr="002901E0">
              <w:t>Config</w:t>
            </w:r>
            <w:r w:rsidRPr="002901E0">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00985E2" w14:textId="77777777" w:rsidR="00CD1A6B" w:rsidRPr="002901E0" w:rsidRDefault="00CD1A6B" w:rsidP="00C82942">
            <w:pPr>
              <w:pStyle w:val="TAC"/>
              <w:keepNext w:val="0"/>
            </w:pPr>
            <w:r w:rsidRPr="002901E0">
              <w:t xml:space="preserve">CR.1.1 FDD  </w:t>
            </w:r>
          </w:p>
        </w:tc>
        <w:tc>
          <w:tcPr>
            <w:tcW w:w="2202" w:type="dxa"/>
            <w:gridSpan w:val="2"/>
            <w:vMerge w:val="restart"/>
            <w:tcBorders>
              <w:top w:val="single" w:sz="4" w:space="0" w:color="auto"/>
              <w:left w:val="single" w:sz="4" w:space="0" w:color="auto"/>
              <w:bottom w:val="single" w:sz="4" w:space="0" w:color="auto"/>
              <w:right w:val="single" w:sz="4" w:space="0" w:color="auto"/>
            </w:tcBorders>
            <w:hideMark/>
          </w:tcPr>
          <w:p w14:paraId="186220FF" w14:textId="77777777" w:rsidR="00CD1A6B" w:rsidRPr="002901E0" w:rsidRDefault="00CD1A6B" w:rsidP="00C82942">
            <w:pPr>
              <w:pStyle w:val="TAC"/>
              <w:keepNext w:val="0"/>
            </w:pPr>
            <w:r w:rsidRPr="002901E0">
              <w:t>-</w:t>
            </w:r>
          </w:p>
        </w:tc>
      </w:tr>
      <w:tr w:rsidR="00CD1A6B" w:rsidRPr="002901E0" w14:paraId="095BD8BF" w14:textId="77777777" w:rsidTr="00C82942">
        <w:trPr>
          <w:cantSplit/>
          <w:trHeight w:val="232"/>
        </w:trPr>
        <w:tc>
          <w:tcPr>
            <w:tcW w:w="2626" w:type="dxa"/>
            <w:vMerge/>
            <w:tcBorders>
              <w:top w:val="single" w:sz="4" w:space="0" w:color="auto"/>
              <w:left w:val="single" w:sz="4" w:space="0" w:color="auto"/>
              <w:bottom w:val="single" w:sz="4" w:space="0" w:color="auto"/>
              <w:right w:val="single" w:sz="4" w:space="0" w:color="auto"/>
            </w:tcBorders>
            <w:vAlign w:val="center"/>
          </w:tcPr>
          <w:p w14:paraId="02814601"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34674165"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78449FE6" w14:textId="77777777" w:rsidR="00CD1A6B" w:rsidRPr="002901E0" w:rsidRDefault="00CD1A6B" w:rsidP="00C82942">
            <w:pPr>
              <w:pStyle w:val="TAC"/>
              <w:keepNext w:val="0"/>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BB73416" w14:textId="77777777" w:rsidR="00CD1A6B" w:rsidRPr="002901E0" w:rsidRDefault="00CD1A6B" w:rsidP="00C82942">
            <w:pPr>
              <w:pStyle w:val="TAC"/>
              <w:keepNext w:val="0"/>
            </w:pPr>
            <w:r w:rsidRPr="002901E0">
              <w:t>CR.1.1 TDD</w:t>
            </w: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3E5621CF" w14:textId="77777777" w:rsidR="00CD1A6B" w:rsidRPr="002901E0" w:rsidRDefault="00CD1A6B" w:rsidP="00C82942">
            <w:pPr>
              <w:spacing w:after="0"/>
              <w:rPr>
                <w:rFonts w:ascii="Arial" w:hAnsi="Arial"/>
                <w:sz w:val="18"/>
              </w:rPr>
            </w:pPr>
          </w:p>
        </w:tc>
      </w:tr>
      <w:tr w:rsidR="00CD1A6B" w:rsidRPr="002901E0" w14:paraId="5A349E6D" w14:textId="77777777" w:rsidTr="00C82942">
        <w:trPr>
          <w:cantSplit/>
          <w:trHeight w:val="213"/>
        </w:trPr>
        <w:tc>
          <w:tcPr>
            <w:tcW w:w="2626" w:type="dxa"/>
            <w:vMerge/>
            <w:tcBorders>
              <w:top w:val="single" w:sz="4" w:space="0" w:color="auto"/>
              <w:left w:val="single" w:sz="4" w:space="0" w:color="auto"/>
              <w:bottom w:val="single" w:sz="4" w:space="0" w:color="auto"/>
              <w:right w:val="single" w:sz="4" w:space="0" w:color="auto"/>
            </w:tcBorders>
            <w:vAlign w:val="center"/>
          </w:tcPr>
          <w:p w14:paraId="2396C2FF"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69C37F89"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tcPr>
          <w:p w14:paraId="0C008EE1" w14:textId="77777777" w:rsidR="00CD1A6B" w:rsidRPr="002901E0" w:rsidRDefault="00CD1A6B" w:rsidP="00C82942">
            <w:pPr>
              <w:pStyle w:val="TAC"/>
              <w:keepNext w:val="0"/>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C75F4A1" w14:textId="77777777" w:rsidR="00CD1A6B" w:rsidRPr="002901E0" w:rsidRDefault="00CD1A6B" w:rsidP="00C82942">
            <w:pPr>
              <w:pStyle w:val="TAC"/>
              <w:keepNext w:val="0"/>
            </w:pPr>
            <w:r w:rsidRPr="002901E0">
              <w:t>CR2.1 TDD</w:t>
            </w: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24368262" w14:textId="77777777" w:rsidR="00CD1A6B" w:rsidRPr="002901E0" w:rsidRDefault="00CD1A6B" w:rsidP="00C82942">
            <w:pPr>
              <w:spacing w:after="0"/>
              <w:rPr>
                <w:rFonts w:ascii="Arial" w:hAnsi="Arial"/>
                <w:sz w:val="18"/>
              </w:rPr>
            </w:pPr>
          </w:p>
        </w:tc>
      </w:tr>
      <w:tr w:rsidR="009C52AC" w:rsidRPr="002901E0" w14:paraId="4576B656" w14:textId="77777777" w:rsidTr="009C52AC">
        <w:trPr>
          <w:cantSplit/>
          <w:trHeight w:val="213"/>
          <w:ins w:id="369" w:author="Venkat, Ericsson" w:date="2021-08-31T15:08:00Z"/>
        </w:trPr>
        <w:tc>
          <w:tcPr>
            <w:tcW w:w="2626" w:type="dxa"/>
            <w:vMerge w:val="restart"/>
            <w:tcBorders>
              <w:top w:val="single" w:sz="4" w:space="0" w:color="auto"/>
              <w:left w:val="single" w:sz="4" w:space="0" w:color="auto"/>
              <w:right w:val="single" w:sz="4" w:space="0" w:color="auto"/>
            </w:tcBorders>
          </w:tcPr>
          <w:p w14:paraId="19C2B499" w14:textId="3D2406F4" w:rsidR="009C52AC" w:rsidRPr="009C52AC" w:rsidRDefault="009C52AC" w:rsidP="009C52AC">
            <w:pPr>
              <w:spacing w:after="0"/>
              <w:rPr>
                <w:ins w:id="370" w:author="Venkat, Ericsson" w:date="2021-08-31T15:08:00Z"/>
                <w:rFonts w:ascii="Arial" w:hAnsi="Arial" w:cs="Arial"/>
                <w:sz w:val="18"/>
                <w:szCs w:val="18"/>
              </w:rPr>
            </w:pPr>
            <w:ins w:id="371" w:author="Venkat, Ericsson" w:date="2021-08-31T15:09:00Z">
              <w:r w:rsidRPr="009C52AC">
                <w:rPr>
                  <w:rFonts w:ascii="Arial" w:hAnsi="Arial" w:cs="Arial"/>
                  <w:sz w:val="18"/>
                  <w:szCs w:val="18"/>
                </w:rPr>
                <w:t>Dedicated CORESET Reference Channel</w:t>
              </w:r>
            </w:ins>
          </w:p>
        </w:tc>
        <w:tc>
          <w:tcPr>
            <w:tcW w:w="877" w:type="dxa"/>
            <w:tcBorders>
              <w:top w:val="single" w:sz="4" w:space="0" w:color="auto"/>
              <w:left w:val="single" w:sz="4" w:space="0" w:color="auto"/>
              <w:bottom w:val="single" w:sz="4" w:space="0" w:color="auto"/>
              <w:right w:val="single" w:sz="4" w:space="0" w:color="auto"/>
            </w:tcBorders>
          </w:tcPr>
          <w:p w14:paraId="5D970C06" w14:textId="77777777" w:rsidR="009C52AC" w:rsidRPr="009C52AC" w:rsidRDefault="009C52AC" w:rsidP="009C52AC">
            <w:pPr>
              <w:pStyle w:val="TAC"/>
              <w:keepNext w:val="0"/>
              <w:rPr>
                <w:ins w:id="372" w:author="Venkat, Ericsson" w:date="2021-08-31T15:08:00Z"/>
                <w:rFonts w:cs="Arial"/>
                <w:szCs w:val="18"/>
              </w:rPr>
            </w:pPr>
          </w:p>
        </w:tc>
        <w:tc>
          <w:tcPr>
            <w:tcW w:w="1281" w:type="dxa"/>
            <w:tcBorders>
              <w:top w:val="single" w:sz="4" w:space="0" w:color="auto"/>
              <w:left w:val="single" w:sz="4" w:space="0" w:color="auto"/>
              <w:bottom w:val="single" w:sz="4" w:space="0" w:color="auto"/>
              <w:right w:val="single" w:sz="4" w:space="0" w:color="auto"/>
            </w:tcBorders>
            <w:vAlign w:val="center"/>
          </w:tcPr>
          <w:p w14:paraId="06B53619" w14:textId="2A2B9F86" w:rsidR="009C52AC" w:rsidRPr="009C52AC" w:rsidRDefault="009C52AC" w:rsidP="009C52AC">
            <w:pPr>
              <w:pStyle w:val="TAC"/>
              <w:keepNext w:val="0"/>
              <w:rPr>
                <w:ins w:id="373" w:author="Venkat, Ericsson" w:date="2021-08-31T15:08:00Z"/>
                <w:rFonts w:cs="Arial"/>
                <w:szCs w:val="18"/>
              </w:rPr>
            </w:pPr>
            <w:ins w:id="374" w:author="Venkat, Ericsson" w:date="2021-08-31T15:09:00Z">
              <w:r w:rsidRPr="009C52AC">
                <w:rPr>
                  <w:rFonts w:cs="Arial"/>
                  <w:szCs w:val="18"/>
                </w:rPr>
                <w:t>Config 1,4</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0E9107B" w14:textId="6693AC32" w:rsidR="009C52AC" w:rsidRPr="00E702AD" w:rsidRDefault="009C52AC" w:rsidP="009C52AC">
            <w:pPr>
              <w:pStyle w:val="TAC"/>
              <w:keepNext w:val="0"/>
              <w:rPr>
                <w:ins w:id="375" w:author="Venkat, Ericsson" w:date="2021-08-31T15:08:00Z"/>
                <w:rFonts w:cs="Arial"/>
                <w:szCs w:val="18"/>
              </w:rPr>
            </w:pPr>
            <w:ins w:id="376" w:author="Venkat, Ericsson" w:date="2021-08-31T15:09:00Z">
              <w:r w:rsidRPr="00E702AD">
                <w:rPr>
                  <w:rFonts w:cs="Arial"/>
                  <w:szCs w:val="18"/>
                </w:rPr>
                <w:t xml:space="preserve">CCR.1.1 FDD  </w:t>
              </w:r>
            </w:ins>
          </w:p>
        </w:tc>
        <w:tc>
          <w:tcPr>
            <w:tcW w:w="2202" w:type="dxa"/>
            <w:gridSpan w:val="2"/>
            <w:vMerge w:val="restart"/>
            <w:tcBorders>
              <w:top w:val="single" w:sz="4" w:space="0" w:color="auto"/>
              <w:left w:val="single" w:sz="4" w:space="0" w:color="auto"/>
              <w:right w:val="single" w:sz="4" w:space="0" w:color="auto"/>
            </w:tcBorders>
          </w:tcPr>
          <w:p w14:paraId="382A2FC0" w14:textId="4A41F62C" w:rsidR="009C52AC" w:rsidRPr="009C52AC" w:rsidRDefault="009C52AC" w:rsidP="009C52AC">
            <w:pPr>
              <w:spacing w:after="0"/>
              <w:rPr>
                <w:ins w:id="377" w:author="Venkat, Ericsson" w:date="2021-08-31T15:08:00Z"/>
                <w:rFonts w:ascii="Arial" w:hAnsi="Arial" w:cs="Arial"/>
                <w:sz w:val="18"/>
                <w:szCs w:val="18"/>
              </w:rPr>
            </w:pPr>
            <w:ins w:id="378" w:author="Venkat, Ericsson" w:date="2021-08-31T15:09:00Z">
              <w:r w:rsidRPr="009C52AC">
                <w:rPr>
                  <w:rFonts w:ascii="Arial" w:hAnsi="Arial" w:cs="Arial"/>
                  <w:sz w:val="18"/>
                  <w:szCs w:val="18"/>
                </w:rPr>
                <w:t>-</w:t>
              </w:r>
            </w:ins>
          </w:p>
        </w:tc>
      </w:tr>
      <w:tr w:rsidR="009C52AC" w:rsidRPr="002901E0" w14:paraId="0F5200EC" w14:textId="77777777" w:rsidTr="00234618">
        <w:trPr>
          <w:cantSplit/>
          <w:trHeight w:val="213"/>
          <w:ins w:id="379" w:author="Venkat, Ericsson" w:date="2021-08-31T15:08:00Z"/>
        </w:trPr>
        <w:tc>
          <w:tcPr>
            <w:tcW w:w="2626" w:type="dxa"/>
            <w:vMerge/>
            <w:tcBorders>
              <w:left w:val="single" w:sz="4" w:space="0" w:color="auto"/>
              <w:right w:val="single" w:sz="4" w:space="0" w:color="auto"/>
            </w:tcBorders>
            <w:vAlign w:val="center"/>
          </w:tcPr>
          <w:p w14:paraId="763DD60F" w14:textId="77777777" w:rsidR="009C52AC" w:rsidRPr="009C52AC" w:rsidRDefault="009C52AC" w:rsidP="009C52AC">
            <w:pPr>
              <w:spacing w:after="0"/>
              <w:rPr>
                <w:ins w:id="380" w:author="Venkat, Ericsson" w:date="2021-08-31T15:08:00Z"/>
                <w:rFonts w:ascii="Arial" w:hAnsi="Arial" w:cs="Arial"/>
                <w:sz w:val="18"/>
                <w:szCs w:val="18"/>
                <w:rPrChange w:id="381" w:author="Venkat, Ericsson" w:date="2021-08-31T15:09:00Z">
                  <w:rPr>
                    <w:ins w:id="382" w:author="Venkat, Ericsson" w:date="2021-08-31T15:08:00Z"/>
                    <w:rFonts w:ascii="Arial" w:hAnsi="Arial"/>
                    <w:sz w:val="18"/>
                  </w:rPr>
                </w:rPrChange>
              </w:rPr>
            </w:pPr>
          </w:p>
        </w:tc>
        <w:tc>
          <w:tcPr>
            <w:tcW w:w="877" w:type="dxa"/>
            <w:tcBorders>
              <w:top w:val="single" w:sz="4" w:space="0" w:color="auto"/>
              <w:left w:val="single" w:sz="4" w:space="0" w:color="auto"/>
              <w:bottom w:val="single" w:sz="4" w:space="0" w:color="auto"/>
              <w:right w:val="single" w:sz="4" w:space="0" w:color="auto"/>
            </w:tcBorders>
          </w:tcPr>
          <w:p w14:paraId="3D49EEF7" w14:textId="77777777" w:rsidR="009C52AC" w:rsidRPr="009C52AC" w:rsidRDefault="009C52AC" w:rsidP="009C52AC">
            <w:pPr>
              <w:pStyle w:val="TAC"/>
              <w:keepNext w:val="0"/>
              <w:rPr>
                <w:ins w:id="383" w:author="Venkat, Ericsson" w:date="2021-08-31T15:08:00Z"/>
                <w:rFonts w:cs="Arial"/>
                <w:szCs w:val="18"/>
                <w:rPrChange w:id="384" w:author="Venkat, Ericsson" w:date="2021-08-31T15:09:00Z">
                  <w:rPr>
                    <w:ins w:id="385" w:author="Venkat, Ericsson" w:date="2021-08-31T15:08:00Z"/>
                  </w:rPr>
                </w:rPrChange>
              </w:rPr>
            </w:pPr>
          </w:p>
        </w:tc>
        <w:tc>
          <w:tcPr>
            <w:tcW w:w="1281" w:type="dxa"/>
            <w:tcBorders>
              <w:top w:val="single" w:sz="4" w:space="0" w:color="auto"/>
              <w:left w:val="single" w:sz="4" w:space="0" w:color="auto"/>
              <w:bottom w:val="single" w:sz="4" w:space="0" w:color="auto"/>
              <w:right w:val="single" w:sz="4" w:space="0" w:color="auto"/>
            </w:tcBorders>
            <w:vAlign w:val="center"/>
          </w:tcPr>
          <w:p w14:paraId="58615AC3" w14:textId="5F8DC110" w:rsidR="009C52AC" w:rsidRPr="009C52AC" w:rsidRDefault="009C52AC" w:rsidP="009C52AC">
            <w:pPr>
              <w:pStyle w:val="TAC"/>
              <w:keepNext w:val="0"/>
              <w:rPr>
                <w:ins w:id="386" w:author="Venkat, Ericsson" w:date="2021-08-31T15:08:00Z"/>
                <w:rFonts w:cs="Arial"/>
                <w:szCs w:val="18"/>
                <w:rPrChange w:id="387" w:author="Venkat, Ericsson" w:date="2021-08-31T15:09:00Z">
                  <w:rPr>
                    <w:ins w:id="388" w:author="Venkat, Ericsson" w:date="2021-08-31T15:08:00Z"/>
                  </w:rPr>
                </w:rPrChange>
              </w:rPr>
            </w:pPr>
            <w:ins w:id="389" w:author="Venkat, Ericsson" w:date="2021-08-31T15:09:00Z">
              <w:r w:rsidRPr="009C52AC">
                <w:rPr>
                  <w:rFonts w:cs="Arial"/>
                  <w:szCs w:val="18"/>
                  <w:rPrChange w:id="390" w:author="Venkat, Ericsson" w:date="2021-08-31T15:09:00Z">
                    <w:rPr/>
                  </w:rPrChange>
                </w:rPr>
                <w:t>Config</w:t>
              </w:r>
              <w:r w:rsidRPr="009C52AC">
                <w:rPr>
                  <w:rFonts w:cs="Arial"/>
                  <w:szCs w:val="18"/>
                  <w:rPrChange w:id="391" w:author="Venkat, Ericsson" w:date="2021-08-31T15:09:00Z">
                    <w:rPr>
                      <w:szCs w:val="18"/>
                    </w:rPr>
                  </w:rPrChange>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29E3CD4C" w14:textId="5C345CCD" w:rsidR="009C52AC" w:rsidRPr="009C52AC" w:rsidRDefault="009C52AC" w:rsidP="009C52AC">
            <w:pPr>
              <w:pStyle w:val="TAC"/>
              <w:keepNext w:val="0"/>
              <w:rPr>
                <w:ins w:id="392" w:author="Venkat, Ericsson" w:date="2021-08-31T15:08:00Z"/>
                <w:rFonts w:cs="Arial"/>
                <w:szCs w:val="18"/>
                <w:rPrChange w:id="393" w:author="Venkat, Ericsson" w:date="2021-08-31T15:09:00Z">
                  <w:rPr>
                    <w:ins w:id="394" w:author="Venkat, Ericsson" w:date="2021-08-31T15:08:00Z"/>
                  </w:rPr>
                </w:rPrChange>
              </w:rPr>
            </w:pPr>
            <w:ins w:id="395" w:author="Venkat, Ericsson" w:date="2021-08-31T15:09:00Z">
              <w:r w:rsidRPr="009C52AC">
                <w:rPr>
                  <w:rFonts w:cs="Arial"/>
                  <w:szCs w:val="18"/>
                  <w:rPrChange w:id="396" w:author="Venkat, Ericsson" w:date="2021-08-31T15:09:00Z">
                    <w:rPr/>
                  </w:rPrChange>
                </w:rPr>
                <w:t>CCR.1.1 TDD</w:t>
              </w:r>
            </w:ins>
          </w:p>
        </w:tc>
        <w:tc>
          <w:tcPr>
            <w:tcW w:w="2202" w:type="dxa"/>
            <w:gridSpan w:val="2"/>
            <w:vMerge/>
            <w:tcBorders>
              <w:left w:val="single" w:sz="4" w:space="0" w:color="auto"/>
              <w:right w:val="single" w:sz="4" w:space="0" w:color="auto"/>
            </w:tcBorders>
            <w:vAlign w:val="center"/>
          </w:tcPr>
          <w:p w14:paraId="2347AA03" w14:textId="77777777" w:rsidR="009C52AC" w:rsidRPr="009C52AC" w:rsidRDefault="009C52AC" w:rsidP="009C52AC">
            <w:pPr>
              <w:spacing w:after="0"/>
              <w:rPr>
                <w:ins w:id="397" w:author="Venkat, Ericsson" w:date="2021-08-31T15:08:00Z"/>
                <w:rFonts w:ascii="Arial" w:hAnsi="Arial" w:cs="Arial"/>
                <w:sz w:val="18"/>
                <w:szCs w:val="18"/>
                <w:rPrChange w:id="398" w:author="Venkat, Ericsson" w:date="2021-08-31T15:09:00Z">
                  <w:rPr>
                    <w:ins w:id="399" w:author="Venkat, Ericsson" w:date="2021-08-31T15:08:00Z"/>
                    <w:rFonts w:ascii="Arial" w:hAnsi="Arial"/>
                    <w:sz w:val="18"/>
                  </w:rPr>
                </w:rPrChange>
              </w:rPr>
            </w:pPr>
          </w:p>
        </w:tc>
      </w:tr>
      <w:tr w:rsidR="009C52AC" w:rsidRPr="002901E0" w14:paraId="587580AE" w14:textId="77777777" w:rsidTr="00234618">
        <w:trPr>
          <w:cantSplit/>
          <w:trHeight w:val="213"/>
          <w:ins w:id="400" w:author="Venkat, Ericsson" w:date="2021-08-31T15:08:00Z"/>
        </w:trPr>
        <w:tc>
          <w:tcPr>
            <w:tcW w:w="2626" w:type="dxa"/>
            <w:vMerge/>
            <w:tcBorders>
              <w:left w:val="single" w:sz="4" w:space="0" w:color="auto"/>
              <w:bottom w:val="single" w:sz="4" w:space="0" w:color="auto"/>
              <w:right w:val="single" w:sz="4" w:space="0" w:color="auto"/>
            </w:tcBorders>
            <w:vAlign w:val="center"/>
          </w:tcPr>
          <w:p w14:paraId="57FA0A51" w14:textId="77777777" w:rsidR="009C52AC" w:rsidRPr="009C52AC" w:rsidRDefault="009C52AC" w:rsidP="009C52AC">
            <w:pPr>
              <w:spacing w:after="0"/>
              <w:rPr>
                <w:ins w:id="401" w:author="Venkat, Ericsson" w:date="2021-08-31T15:08:00Z"/>
                <w:rFonts w:ascii="Arial" w:hAnsi="Arial" w:cs="Arial"/>
                <w:sz w:val="18"/>
                <w:szCs w:val="18"/>
                <w:rPrChange w:id="402" w:author="Venkat, Ericsson" w:date="2021-08-31T15:09:00Z">
                  <w:rPr>
                    <w:ins w:id="403" w:author="Venkat, Ericsson" w:date="2021-08-31T15:08:00Z"/>
                    <w:rFonts w:ascii="Arial" w:hAnsi="Arial"/>
                    <w:sz w:val="18"/>
                  </w:rPr>
                </w:rPrChange>
              </w:rPr>
            </w:pPr>
          </w:p>
        </w:tc>
        <w:tc>
          <w:tcPr>
            <w:tcW w:w="877" w:type="dxa"/>
            <w:tcBorders>
              <w:top w:val="single" w:sz="4" w:space="0" w:color="auto"/>
              <w:left w:val="single" w:sz="4" w:space="0" w:color="auto"/>
              <w:bottom w:val="single" w:sz="4" w:space="0" w:color="auto"/>
              <w:right w:val="single" w:sz="4" w:space="0" w:color="auto"/>
            </w:tcBorders>
          </w:tcPr>
          <w:p w14:paraId="2E6AA230" w14:textId="77777777" w:rsidR="009C52AC" w:rsidRPr="009C52AC" w:rsidRDefault="009C52AC" w:rsidP="009C52AC">
            <w:pPr>
              <w:pStyle w:val="TAC"/>
              <w:keepNext w:val="0"/>
              <w:rPr>
                <w:ins w:id="404" w:author="Venkat, Ericsson" w:date="2021-08-31T15:08:00Z"/>
                <w:rFonts w:cs="Arial"/>
                <w:szCs w:val="18"/>
                <w:rPrChange w:id="405" w:author="Venkat, Ericsson" w:date="2021-08-31T15:09:00Z">
                  <w:rPr>
                    <w:ins w:id="406" w:author="Venkat, Ericsson" w:date="2021-08-31T15:08:00Z"/>
                  </w:rPr>
                </w:rPrChange>
              </w:rPr>
            </w:pPr>
          </w:p>
        </w:tc>
        <w:tc>
          <w:tcPr>
            <w:tcW w:w="1281" w:type="dxa"/>
            <w:tcBorders>
              <w:top w:val="single" w:sz="4" w:space="0" w:color="auto"/>
              <w:left w:val="single" w:sz="4" w:space="0" w:color="auto"/>
              <w:bottom w:val="single" w:sz="4" w:space="0" w:color="auto"/>
              <w:right w:val="single" w:sz="4" w:space="0" w:color="auto"/>
            </w:tcBorders>
            <w:vAlign w:val="center"/>
          </w:tcPr>
          <w:p w14:paraId="4BDCE055" w14:textId="5FD90414" w:rsidR="009C52AC" w:rsidRPr="009C52AC" w:rsidRDefault="009C52AC" w:rsidP="009C52AC">
            <w:pPr>
              <w:pStyle w:val="TAC"/>
              <w:keepNext w:val="0"/>
              <w:rPr>
                <w:ins w:id="407" w:author="Venkat, Ericsson" w:date="2021-08-31T15:08:00Z"/>
                <w:rFonts w:cs="Arial"/>
                <w:szCs w:val="18"/>
                <w:rPrChange w:id="408" w:author="Venkat, Ericsson" w:date="2021-08-31T15:09:00Z">
                  <w:rPr>
                    <w:ins w:id="409" w:author="Venkat, Ericsson" w:date="2021-08-31T15:08:00Z"/>
                  </w:rPr>
                </w:rPrChange>
              </w:rPr>
            </w:pPr>
            <w:ins w:id="410" w:author="Venkat, Ericsson" w:date="2021-08-31T15:09:00Z">
              <w:r w:rsidRPr="009C52AC">
                <w:rPr>
                  <w:rFonts w:cs="Arial"/>
                  <w:szCs w:val="18"/>
                  <w:rPrChange w:id="411" w:author="Venkat, Ericsson" w:date="2021-08-31T15:09:00Z">
                    <w:rPr/>
                  </w:rPrChange>
                </w:rPr>
                <w:t>Config</w:t>
              </w:r>
              <w:r w:rsidRPr="009C52AC">
                <w:rPr>
                  <w:rFonts w:cs="Arial"/>
                  <w:szCs w:val="18"/>
                  <w:rPrChange w:id="412" w:author="Venkat, Ericsson" w:date="2021-08-31T15:09:00Z">
                    <w:rPr>
                      <w:szCs w:val="18"/>
                    </w:rPr>
                  </w:rPrChange>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396EEFF" w14:textId="237E6AC7" w:rsidR="009C52AC" w:rsidRPr="009C52AC" w:rsidRDefault="009C52AC" w:rsidP="009C52AC">
            <w:pPr>
              <w:pStyle w:val="TAC"/>
              <w:keepNext w:val="0"/>
              <w:rPr>
                <w:ins w:id="413" w:author="Venkat, Ericsson" w:date="2021-08-31T15:08:00Z"/>
                <w:rFonts w:cs="Arial"/>
                <w:szCs w:val="18"/>
                <w:rPrChange w:id="414" w:author="Venkat, Ericsson" w:date="2021-08-31T15:09:00Z">
                  <w:rPr>
                    <w:ins w:id="415" w:author="Venkat, Ericsson" w:date="2021-08-31T15:08:00Z"/>
                  </w:rPr>
                </w:rPrChange>
              </w:rPr>
            </w:pPr>
            <w:ins w:id="416" w:author="Venkat, Ericsson" w:date="2021-08-31T15:09:00Z">
              <w:r w:rsidRPr="009C52AC">
                <w:rPr>
                  <w:rFonts w:cs="Arial"/>
                  <w:szCs w:val="18"/>
                  <w:rPrChange w:id="417" w:author="Venkat, Ericsson" w:date="2021-08-31T15:09:00Z">
                    <w:rPr/>
                  </w:rPrChange>
                </w:rPr>
                <w:t>CCR.2.1 TDD</w:t>
              </w:r>
            </w:ins>
          </w:p>
        </w:tc>
        <w:tc>
          <w:tcPr>
            <w:tcW w:w="2202" w:type="dxa"/>
            <w:gridSpan w:val="2"/>
            <w:vMerge/>
            <w:tcBorders>
              <w:left w:val="single" w:sz="4" w:space="0" w:color="auto"/>
              <w:bottom w:val="single" w:sz="4" w:space="0" w:color="auto"/>
              <w:right w:val="single" w:sz="4" w:space="0" w:color="auto"/>
            </w:tcBorders>
            <w:vAlign w:val="center"/>
          </w:tcPr>
          <w:p w14:paraId="005BAFD7" w14:textId="77777777" w:rsidR="009C52AC" w:rsidRPr="009C52AC" w:rsidRDefault="009C52AC" w:rsidP="009C52AC">
            <w:pPr>
              <w:spacing w:after="0"/>
              <w:rPr>
                <w:ins w:id="418" w:author="Venkat, Ericsson" w:date="2021-08-31T15:08:00Z"/>
                <w:rFonts w:ascii="Arial" w:hAnsi="Arial" w:cs="Arial"/>
                <w:sz w:val="18"/>
                <w:szCs w:val="18"/>
                <w:rPrChange w:id="419" w:author="Venkat, Ericsson" w:date="2021-08-31T15:09:00Z">
                  <w:rPr>
                    <w:ins w:id="420" w:author="Venkat, Ericsson" w:date="2021-08-31T15:08:00Z"/>
                    <w:rFonts w:ascii="Arial" w:hAnsi="Arial"/>
                    <w:sz w:val="18"/>
                  </w:rPr>
                </w:rPrChange>
              </w:rPr>
            </w:pPr>
          </w:p>
        </w:tc>
      </w:tr>
      <w:tr w:rsidR="00CD1A6B" w:rsidRPr="002901E0" w14:paraId="6D7021FA" w14:textId="77777777" w:rsidTr="00C82942">
        <w:trPr>
          <w:cantSplit/>
          <w:trHeight w:val="186"/>
        </w:trPr>
        <w:tc>
          <w:tcPr>
            <w:tcW w:w="2626" w:type="dxa"/>
            <w:vMerge w:val="restart"/>
            <w:tcBorders>
              <w:top w:val="single" w:sz="4" w:space="0" w:color="auto"/>
              <w:left w:val="single" w:sz="4" w:space="0" w:color="auto"/>
              <w:bottom w:val="single" w:sz="4" w:space="0" w:color="auto"/>
              <w:right w:val="single" w:sz="4" w:space="0" w:color="auto"/>
            </w:tcBorders>
          </w:tcPr>
          <w:p w14:paraId="2FAE979C" w14:textId="77777777" w:rsidR="00CD1A6B" w:rsidRPr="002901E0" w:rsidRDefault="00CD1A6B" w:rsidP="00C82942">
            <w:pPr>
              <w:pStyle w:val="TAL"/>
              <w:rPr>
                <w:rFonts w:cs="v5.0.0"/>
              </w:rPr>
            </w:pPr>
            <w:r w:rsidRPr="002901E0">
              <w:t>SSB parameters</w:t>
            </w:r>
          </w:p>
        </w:tc>
        <w:tc>
          <w:tcPr>
            <w:tcW w:w="877" w:type="dxa"/>
            <w:tcBorders>
              <w:top w:val="single" w:sz="4" w:space="0" w:color="auto"/>
              <w:left w:val="single" w:sz="4" w:space="0" w:color="auto"/>
              <w:bottom w:val="single" w:sz="4" w:space="0" w:color="auto"/>
              <w:right w:val="single" w:sz="4" w:space="0" w:color="auto"/>
            </w:tcBorders>
          </w:tcPr>
          <w:p w14:paraId="57FB179C" w14:textId="77777777" w:rsidR="00CD1A6B" w:rsidRPr="002901E0" w:rsidRDefault="00CD1A6B" w:rsidP="00C82942">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56C590A4" w14:textId="77777777" w:rsidR="00CD1A6B" w:rsidRPr="002901E0" w:rsidRDefault="00CD1A6B" w:rsidP="00C82942">
            <w:pPr>
              <w:pStyle w:val="TAC"/>
            </w:pPr>
            <w:r w:rsidRPr="002901E0">
              <w:rPr>
                <w:rFonts w:hint="eastAsia"/>
                <w:lang w:eastAsia="zh-CN"/>
              </w:rPr>
              <w:t>C</w:t>
            </w:r>
            <w:r w:rsidRPr="002901E0">
              <w:rPr>
                <w:lang w:eastAsia="zh-CN"/>
              </w:rPr>
              <w:t>onfig 1,4</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44ABCAA" w14:textId="77777777" w:rsidR="00CD1A6B" w:rsidRPr="002901E0" w:rsidRDefault="00CD1A6B" w:rsidP="00C82942">
            <w:pPr>
              <w:pStyle w:val="TAC"/>
            </w:pPr>
            <w:r w:rsidRPr="002901E0">
              <w:rPr>
                <w:rFonts w:hint="eastAsia"/>
                <w:lang w:eastAsia="zh-CN"/>
              </w:rPr>
              <w:t>S</w:t>
            </w:r>
            <w:r w:rsidRPr="002901E0">
              <w:rPr>
                <w:lang w:eastAsia="zh-CN"/>
              </w:rPr>
              <w:t>SB.1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234C4D5" w14:textId="77777777" w:rsidR="00CD1A6B" w:rsidRPr="002901E0" w:rsidRDefault="00CD1A6B" w:rsidP="00C82942">
            <w:pPr>
              <w:pStyle w:val="TAC"/>
              <w:rPr>
                <w:rFonts w:cs="v4.2.0"/>
                <w:lang w:eastAsia="zh-CN"/>
              </w:rPr>
            </w:pPr>
            <w:r w:rsidRPr="002901E0">
              <w:rPr>
                <w:rFonts w:hint="eastAsia"/>
                <w:lang w:eastAsia="zh-CN"/>
              </w:rPr>
              <w:t>S</w:t>
            </w:r>
            <w:r w:rsidRPr="002901E0">
              <w:rPr>
                <w:lang w:eastAsia="zh-CN"/>
              </w:rPr>
              <w:t>SB.5 FR1</w:t>
            </w:r>
          </w:p>
        </w:tc>
      </w:tr>
      <w:tr w:rsidR="00CD1A6B" w:rsidRPr="002901E0" w14:paraId="09E84974" w14:textId="77777777" w:rsidTr="00C82942">
        <w:trPr>
          <w:cantSplit/>
          <w:trHeight w:val="206"/>
        </w:trPr>
        <w:tc>
          <w:tcPr>
            <w:tcW w:w="2626" w:type="dxa"/>
            <w:vMerge/>
            <w:tcBorders>
              <w:top w:val="single" w:sz="4" w:space="0" w:color="auto"/>
              <w:left w:val="single" w:sz="4" w:space="0" w:color="auto"/>
              <w:bottom w:val="single" w:sz="4" w:space="0" w:color="auto"/>
              <w:right w:val="single" w:sz="4" w:space="0" w:color="auto"/>
            </w:tcBorders>
          </w:tcPr>
          <w:p w14:paraId="01D464BE" w14:textId="77777777" w:rsidR="00CD1A6B" w:rsidRPr="002901E0" w:rsidRDefault="00CD1A6B" w:rsidP="00C82942">
            <w:pPr>
              <w:spacing w:after="0"/>
              <w:rPr>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4C29764F" w14:textId="77777777" w:rsidR="00CD1A6B" w:rsidRPr="002901E0" w:rsidRDefault="00CD1A6B" w:rsidP="00C82942">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6DAC91C3" w14:textId="77777777" w:rsidR="00CD1A6B" w:rsidRPr="002901E0" w:rsidRDefault="00CD1A6B" w:rsidP="00C82942">
            <w:pPr>
              <w:pStyle w:val="TAC"/>
            </w:pPr>
            <w:r w:rsidRPr="002901E0">
              <w:rPr>
                <w:rFonts w:hint="eastAsia"/>
                <w:lang w:eastAsia="zh-CN"/>
              </w:rPr>
              <w:t>C</w:t>
            </w:r>
            <w:r w:rsidRPr="002901E0">
              <w:rPr>
                <w:lang w:eastAsia="zh-CN"/>
              </w:rPr>
              <w:t>onfig 2,5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060C740" w14:textId="77777777" w:rsidR="00CD1A6B" w:rsidRPr="002901E0" w:rsidRDefault="00CD1A6B" w:rsidP="00C82942">
            <w:pPr>
              <w:pStyle w:val="TAC"/>
            </w:pPr>
            <w:r w:rsidRPr="002901E0">
              <w:rPr>
                <w:rFonts w:hint="eastAsia"/>
                <w:lang w:eastAsia="zh-CN"/>
              </w:rPr>
              <w:t>S</w:t>
            </w:r>
            <w:r w:rsidRPr="002901E0">
              <w:rPr>
                <w:lang w:eastAsia="zh-CN"/>
              </w:rPr>
              <w:t>SB.1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6BC89AD2" w14:textId="77777777" w:rsidR="00CD1A6B" w:rsidRPr="002901E0" w:rsidRDefault="00CD1A6B" w:rsidP="00C82942">
            <w:pPr>
              <w:pStyle w:val="TAC"/>
              <w:rPr>
                <w:rFonts w:cs="v4.2.0"/>
                <w:lang w:eastAsia="zh-CN"/>
              </w:rPr>
            </w:pPr>
            <w:r w:rsidRPr="002901E0">
              <w:rPr>
                <w:rFonts w:hint="eastAsia"/>
                <w:lang w:eastAsia="zh-CN"/>
              </w:rPr>
              <w:t>S</w:t>
            </w:r>
            <w:r w:rsidRPr="002901E0">
              <w:rPr>
                <w:lang w:eastAsia="zh-CN"/>
              </w:rPr>
              <w:t>SB.5 FR1</w:t>
            </w:r>
          </w:p>
        </w:tc>
      </w:tr>
      <w:tr w:rsidR="00CD1A6B" w:rsidRPr="002901E0" w14:paraId="3F8F503F" w14:textId="77777777" w:rsidTr="00C82942">
        <w:trPr>
          <w:cantSplit/>
          <w:trHeight w:val="180"/>
        </w:trPr>
        <w:tc>
          <w:tcPr>
            <w:tcW w:w="2626" w:type="dxa"/>
            <w:vMerge/>
            <w:tcBorders>
              <w:top w:val="single" w:sz="4" w:space="0" w:color="auto"/>
              <w:left w:val="single" w:sz="4" w:space="0" w:color="auto"/>
              <w:bottom w:val="single" w:sz="4" w:space="0" w:color="auto"/>
              <w:right w:val="single" w:sz="4" w:space="0" w:color="auto"/>
            </w:tcBorders>
          </w:tcPr>
          <w:p w14:paraId="2F568EA1" w14:textId="77777777" w:rsidR="00CD1A6B" w:rsidRPr="002901E0" w:rsidRDefault="00CD1A6B" w:rsidP="00C82942">
            <w:pPr>
              <w:spacing w:after="0"/>
              <w:rPr>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26AA85C4" w14:textId="77777777" w:rsidR="00CD1A6B" w:rsidRPr="002901E0" w:rsidRDefault="00CD1A6B" w:rsidP="00C82942">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76DA6A6B" w14:textId="77777777" w:rsidR="00CD1A6B" w:rsidRPr="002901E0" w:rsidRDefault="00CD1A6B" w:rsidP="00C82942">
            <w:pPr>
              <w:pStyle w:val="TAC"/>
            </w:pPr>
            <w:r w:rsidRPr="002901E0">
              <w:rPr>
                <w:rFonts w:hint="eastAsia"/>
                <w:lang w:eastAsia="zh-CN"/>
              </w:rPr>
              <w:t>C</w:t>
            </w:r>
            <w:r w:rsidRPr="002901E0">
              <w:rPr>
                <w:lang w:eastAsia="zh-CN"/>
              </w:rPr>
              <w:t>onfig 3,6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431903F" w14:textId="77777777" w:rsidR="00CD1A6B" w:rsidRPr="002901E0" w:rsidRDefault="00CD1A6B" w:rsidP="00C82942">
            <w:pPr>
              <w:pStyle w:val="TAC"/>
            </w:pPr>
            <w:r w:rsidRPr="002901E0">
              <w:rPr>
                <w:rFonts w:hint="eastAsia"/>
                <w:lang w:eastAsia="zh-CN"/>
              </w:rPr>
              <w:t>S</w:t>
            </w:r>
            <w:r w:rsidRPr="002901E0">
              <w:rPr>
                <w:lang w:eastAsia="zh-CN"/>
              </w:rPr>
              <w:t>SB.2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6C7780A6" w14:textId="77777777" w:rsidR="00CD1A6B" w:rsidRPr="002901E0" w:rsidRDefault="00CD1A6B" w:rsidP="00C82942">
            <w:pPr>
              <w:pStyle w:val="TAC"/>
              <w:rPr>
                <w:rFonts w:cs="v4.2.0"/>
                <w:lang w:eastAsia="zh-CN"/>
              </w:rPr>
            </w:pPr>
            <w:r w:rsidRPr="002901E0">
              <w:rPr>
                <w:rFonts w:hint="eastAsia"/>
                <w:lang w:eastAsia="zh-CN"/>
              </w:rPr>
              <w:t>S</w:t>
            </w:r>
            <w:r w:rsidRPr="002901E0">
              <w:rPr>
                <w:lang w:eastAsia="zh-CN"/>
              </w:rPr>
              <w:t>SB.6 FR1</w:t>
            </w:r>
          </w:p>
        </w:tc>
      </w:tr>
      <w:tr w:rsidR="00CD1A6B" w:rsidRPr="002901E0" w14:paraId="5D9559A4" w14:textId="77777777" w:rsidTr="00C82942">
        <w:trPr>
          <w:cantSplit/>
          <w:trHeight w:val="450"/>
        </w:trPr>
        <w:tc>
          <w:tcPr>
            <w:tcW w:w="2626" w:type="dxa"/>
            <w:vMerge w:val="restart"/>
            <w:tcBorders>
              <w:top w:val="single" w:sz="4" w:space="0" w:color="auto"/>
              <w:left w:val="single" w:sz="4" w:space="0" w:color="auto"/>
              <w:bottom w:val="single" w:sz="4" w:space="0" w:color="auto"/>
              <w:right w:val="single" w:sz="4" w:space="0" w:color="auto"/>
            </w:tcBorders>
            <w:hideMark/>
          </w:tcPr>
          <w:p w14:paraId="7806691C" w14:textId="77777777" w:rsidR="00CD1A6B" w:rsidRPr="002901E0" w:rsidRDefault="00CD1A6B" w:rsidP="00C82942">
            <w:pPr>
              <w:pStyle w:val="TAL"/>
              <w:keepNext w:val="0"/>
            </w:pPr>
            <w:r w:rsidRPr="002901E0">
              <w:t>SMTC configuration defined in A.3.11</w:t>
            </w:r>
          </w:p>
        </w:tc>
        <w:tc>
          <w:tcPr>
            <w:tcW w:w="877" w:type="dxa"/>
            <w:tcBorders>
              <w:top w:val="single" w:sz="4" w:space="0" w:color="auto"/>
              <w:left w:val="single" w:sz="4" w:space="0" w:color="auto"/>
              <w:bottom w:val="single" w:sz="4" w:space="0" w:color="auto"/>
              <w:right w:val="single" w:sz="4" w:space="0" w:color="auto"/>
            </w:tcBorders>
          </w:tcPr>
          <w:p w14:paraId="28FB4A6A"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B628612" w14:textId="77777777" w:rsidR="00CD1A6B" w:rsidRPr="002901E0" w:rsidRDefault="00CD1A6B" w:rsidP="00C82942">
            <w:pPr>
              <w:pStyle w:val="TAC"/>
              <w:keepNext w:val="0"/>
            </w:pPr>
            <w:r w:rsidRPr="002901E0">
              <w:t>Config</w:t>
            </w:r>
            <w:r w:rsidRPr="002901E0">
              <w:rPr>
                <w:szCs w:val="18"/>
              </w:rPr>
              <w:t xml:space="preserve"> </w:t>
            </w:r>
            <w:r w:rsidRPr="002901E0">
              <w:t>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1DBE37E8" w14:textId="77777777" w:rsidR="00CD1A6B" w:rsidRPr="002901E0" w:rsidRDefault="00CD1A6B" w:rsidP="00C82942">
            <w:pPr>
              <w:pStyle w:val="TAC"/>
              <w:keepNext w:val="0"/>
              <w:rPr>
                <w:rFonts w:cs="v4.2.0"/>
                <w:lang w:eastAsia="zh-CN"/>
              </w:rPr>
            </w:pPr>
            <w:r w:rsidRPr="002901E0">
              <w:t xml:space="preserve">SMTC.2 </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2573912E" w14:textId="77777777" w:rsidR="00CD1A6B" w:rsidRPr="002901E0" w:rsidRDefault="00CD1A6B" w:rsidP="00C82942">
            <w:pPr>
              <w:pStyle w:val="TAC"/>
              <w:keepNext w:val="0"/>
              <w:rPr>
                <w:rFonts w:cs="v4.2.0"/>
                <w:lang w:eastAsia="zh-CN"/>
              </w:rPr>
            </w:pPr>
            <w:r w:rsidRPr="002901E0">
              <w:t>SMTC.5</w:t>
            </w:r>
          </w:p>
        </w:tc>
      </w:tr>
      <w:tr w:rsidR="00CD1A6B" w:rsidRPr="002901E0" w14:paraId="0AAEB41A" w14:textId="77777777" w:rsidTr="00C82942">
        <w:trPr>
          <w:cantSplit/>
          <w:trHeight w:val="4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459CD0CE"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2C033BB7"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3169CE5" w14:textId="77777777" w:rsidR="00CD1A6B" w:rsidRPr="002901E0" w:rsidRDefault="00CD1A6B" w:rsidP="00C82942">
            <w:pPr>
              <w:pStyle w:val="TAC"/>
              <w:keepNext w:val="0"/>
            </w:pPr>
            <w:r w:rsidRPr="002901E0">
              <w:t>Config</w:t>
            </w:r>
            <w:r w:rsidRPr="002901E0">
              <w:rPr>
                <w:szCs w:val="18"/>
              </w:rPr>
              <w:t xml:space="preserve"> </w:t>
            </w:r>
            <w:r w:rsidRPr="002901E0">
              <w:t>2,3,5,6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658DC69F" w14:textId="77777777" w:rsidR="00CD1A6B" w:rsidRPr="002901E0" w:rsidRDefault="00CD1A6B" w:rsidP="00C82942">
            <w:pPr>
              <w:pStyle w:val="TAC"/>
              <w:keepNext w:val="0"/>
            </w:pPr>
            <w:r w:rsidRPr="002901E0">
              <w:t>SMTC.1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B099BE7" w14:textId="77777777" w:rsidR="00CD1A6B" w:rsidRPr="002901E0" w:rsidRDefault="00CD1A6B" w:rsidP="00C82942">
            <w:pPr>
              <w:pStyle w:val="TAC"/>
              <w:keepNext w:val="0"/>
            </w:pPr>
            <w:r w:rsidRPr="002901E0">
              <w:t>SMTC.4</w:t>
            </w:r>
          </w:p>
        </w:tc>
      </w:tr>
      <w:tr w:rsidR="00CD1A6B" w:rsidRPr="002901E0" w14:paraId="09855AE8" w14:textId="77777777" w:rsidTr="00C82942">
        <w:trPr>
          <w:cantSplit/>
          <w:trHeight w:val="193"/>
        </w:trPr>
        <w:tc>
          <w:tcPr>
            <w:tcW w:w="2626" w:type="dxa"/>
            <w:vMerge w:val="restart"/>
            <w:tcBorders>
              <w:top w:val="single" w:sz="4" w:space="0" w:color="auto"/>
              <w:left w:val="single" w:sz="4" w:space="0" w:color="auto"/>
              <w:bottom w:val="single" w:sz="4" w:space="0" w:color="auto"/>
              <w:right w:val="single" w:sz="4" w:space="0" w:color="auto"/>
            </w:tcBorders>
            <w:hideMark/>
          </w:tcPr>
          <w:p w14:paraId="6B401259" w14:textId="77777777" w:rsidR="00CD1A6B" w:rsidRPr="002901E0" w:rsidRDefault="00CD1A6B" w:rsidP="00C82942">
            <w:pPr>
              <w:pStyle w:val="TAL"/>
              <w:keepNext w:val="0"/>
            </w:pPr>
            <w:r w:rsidRPr="002901E0">
              <w:t>PDSCH/PDCCH subcarrier spacing</w:t>
            </w:r>
          </w:p>
        </w:tc>
        <w:tc>
          <w:tcPr>
            <w:tcW w:w="877" w:type="dxa"/>
            <w:vMerge w:val="restart"/>
            <w:tcBorders>
              <w:top w:val="single" w:sz="4" w:space="0" w:color="auto"/>
              <w:left w:val="single" w:sz="4" w:space="0" w:color="auto"/>
              <w:bottom w:val="single" w:sz="4" w:space="0" w:color="auto"/>
              <w:right w:val="single" w:sz="4" w:space="0" w:color="auto"/>
            </w:tcBorders>
            <w:hideMark/>
          </w:tcPr>
          <w:p w14:paraId="140CD66C" w14:textId="77777777" w:rsidR="00CD1A6B" w:rsidRPr="002901E0" w:rsidRDefault="00CD1A6B" w:rsidP="00C82942">
            <w:pPr>
              <w:pStyle w:val="TAC"/>
              <w:keepNext w:val="0"/>
            </w:pPr>
            <w:r w:rsidRPr="002901E0">
              <w:t>kHz</w:t>
            </w:r>
          </w:p>
        </w:tc>
        <w:tc>
          <w:tcPr>
            <w:tcW w:w="1281" w:type="dxa"/>
            <w:tcBorders>
              <w:top w:val="single" w:sz="4" w:space="0" w:color="auto"/>
              <w:left w:val="single" w:sz="4" w:space="0" w:color="auto"/>
              <w:bottom w:val="single" w:sz="4" w:space="0" w:color="auto"/>
              <w:right w:val="single" w:sz="4" w:space="0" w:color="auto"/>
            </w:tcBorders>
            <w:hideMark/>
          </w:tcPr>
          <w:p w14:paraId="4B8AAAE6" w14:textId="77777777" w:rsidR="00CD1A6B" w:rsidRPr="002901E0" w:rsidRDefault="00CD1A6B" w:rsidP="00C82942">
            <w:pPr>
              <w:pStyle w:val="TAC"/>
              <w:keepNext w:val="0"/>
            </w:pPr>
            <w:r w:rsidRPr="002901E0">
              <w:t>Config</w:t>
            </w:r>
            <w:r w:rsidRPr="002901E0">
              <w:rPr>
                <w:szCs w:val="18"/>
              </w:rPr>
              <w:t xml:space="preserve"> </w:t>
            </w:r>
            <w:r w:rsidRPr="002901E0">
              <w:t>1,2,4,5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21CB2634" w14:textId="77777777" w:rsidR="00CD1A6B" w:rsidRPr="002901E0" w:rsidRDefault="00CD1A6B" w:rsidP="00C82942">
            <w:pPr>
              <w:pStyle w:val="TAC"/>
              <w:keepNext w:val="0"/>
            </w:pPr>
            <w:r w:rsidRPr="002901E0">
              <w:t>15</w:t>
            </w:r>
          </w:p>
        </w:tc>
      </w:tr>
      <w:tr w:rsidR="00CD1A6B" w:rsidRPr="002901E0" w14:paraId="353B63E2" w14:textId="77777777" w:rsidTr="00C82942">
        <w:trPr>
          <w:cantSplit/>
          <w:trHeight w:val="127"/>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5BFD2ABB"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A5D2778"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02BFF0C7" w14:textId="77777777" w:rsidR="00CD1A6B" w:rsidRPr="002901E0" w:rsidRDefault="00CD1A6B" w:rsidP="00C82942">
            <w:pPr>
              <w:pStyle w:val="TAC"/>
              <w:keepNext w:val="0"/>
            </w:pPr>
            <w:r w:rsidRPr="002901E0">
              <w:t>Config</w:t>
            </w:r>
            <w:r w:rsidRPr="002901E0">
              <w:rPr>
                <w:szCs w:val="18"/>
              </w:rPr>
              <w:t xml:space="preserve"> </w:t>
            </w:r>
            <w:r w:rsidRPr="002901E0">
              <w:t>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1884AF07" w14:textId="77777777" w:rsidR="00CD1A6B" w:rsidRPr="002901E0" w:rsidRDefault="00CD1A6B" w:rsidP="00C82942">
            <w:pPr>
              <w:pStyle w:val="TAC"/>
              <w:keepNext w:val="0"/>
            </w:pPr>
            <w:r w:rsidRPr="002901E0">
              <w:t>30</w:t>
            </w:r>
          </w:p>
        </w:tc>
      </w:tr>
      <w:tr w:rsidR="00CD1A6B" w:rsidRPr="002901E0" w14:paraId="2F8A52C4"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42739265" w14:textId="77777777" w:rsidR="00CD1A6B" w:rsidRPr="002901E0" w:rsidRDefault="00CD1A6B" w:rsidP="00C82942">
            <w:pPr>
              <w:pStyle w:val="TAL"/>
              <w:keepNext w:val="0"/>
            </w:pPr>
            <w:r w:rsidRPr="002901E0">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66C3F67E" w14:textId="77777777" w:rsidR="00CD1A6B" w:rsidRPr="002901E0" w:rsidRDefault="00CD1A6B" w:rsidP="00C82942">
            <w:pPr>
              <w:pStyle w:val="TAC"/>
              <w:keepNext w:val="0"/>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06D43CC2" w14:textId="77777777" w:rsidR="00CD1A6B" w:rsidRPr="002901E0" w:rsidRDefault="00CD1A6B" w:rsidP="00C82942">
            <w:pPr>
              <w:pStyle w:val="TAC"/>
              <w:keepNext w:val="0"/>
            </w:pPr>
            <w:r w:rsidRPr="002901E0">
              <w:t>Config 1,2,3,4,5,6</w:t>
            </w:r>
          </w:p>
        </w:tc>
        <w:tc>
          <w:tcPr>
            <w:tcW w:w="19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2B910E" w14:textId="77777777" w:rsidR="00CD1A6B" w:rsidRPr="002901E0" w:rsidRDefault="00CD1A6B" w:rsidP="00C82942">
            <w:pPr>
              <w:pStyle w:val="TAC"/>
              <w:keepNext w:val="0"/>
              <w:rPr>
                <w:rFonts w:cs="v4.2.0"/>
              </w:rPr>
            </w:pPr>
            <w:r w:rsidRPr="002901E0">
              <w:rPr>
                <w:rFonts w:cs="v4.2.0"/>
              </w:rPr>
              <w:t>0</w:t>
            </w:r>
          </w:p>
        </w:tc>
        <w:tc>
          <w:tcPr>
            <w:tcW w:w="22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6890DC" w14:textId="77777777" w:rsidR="00CD1A6B" w:rsidRPr="002901E0" w:rsidRDefault="00CD1A6B" w:rsidP="00C82942">
            <w:pPr>
              <w:pStyle w:val="TAC"/>
              <w:keepNext w:val="0"/>
            </w:pPr>
            <w:r w:rsidRPr="002901E0">
              <w:t>0</w:t>
            </w:r>
          </w:p>
        </w:tc>
      </w:tr>
      <w:tr w:rsidR="00CD1A6B" w:rsidRPr="002901E0" w14:paraId="3176F7AD"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6895F301" w14:textId="77777777" w:rsidR="00CD1A6B" w:rsidRPr="002901E0" w:rsidRDefault="00CD1A6B" w:rsidP="00C82942">
            <w:pPr>
              <w:pStyle w:val="TAL"/>
              <w:keepNext w:val="0"/>
            </w:pPr>
            <w:r w:rsidRPr="002901E0">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5B986A58" w14:textId="77777777" w:rsidR="00CD1A6B" w:rsidRPr="002901E0" w:rsidRDefault="00CD1A6B" w:rsidP="00C82942">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1348AEA" w14:textId="77777777" w:rsidR="00CD1A6B" w:rsidRPr="002901E0" w:rsidRDefault="00CD1A6B" w:rsidP="00C82942">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57C1D76C" w14:textId="77777777" w:rsidR="00CD1A6B" w:rsidRPr="002901E0" w:rsidRDefault="00CD1A6B" w:rsidP="00C82942">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42722EB7" w14:textId="77777777" w:rsidR="00CD1A6B" w:rsidRPr="002901E0" w:rsidRDefault="00CD1A6B" w:rsidP="00C82942">
            <w:pPr>
              <w:spacing w:after="0"/>
              <w:rPr>
                <w:rFonts w:ascii="Arial" w:hAnsi="Arial"/>
                <w:sz w:val="18"/>
              </w:rPr>
            </w:pPr>
          </w:p>
        </w:tc>
      </w:tr>
      <w:tr w:rsidR="00CD1A6B" w:rsidRPr="002901E0" w14:paraId="4D07C2AD"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3C086F7B" w14:textId="77777777" w:rsidR="00CD1A6B" w:rsidRPr="002901E0" w:rsidRDefault="00CD1A6B" w:rsidP="00C82942">
            <w:pPr>
              <w:pStyle w:val="TAL"/>
              <w:keepNext w:val="0"/>
            </w:pPr>
            <w:r w:rsidRPr="002901E0">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2AA98E0A" w14:textId="77777777" w:rsidR="00CD1A6B" w:rsidRPr="002901E0" w:rsidRDefault="00CD1A6B" w:rsidP="00C82942">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5BACCA1" w14:textId="77777777" w:rsidR="00CD1A6B" w:rsidRPr="002901E0" w:rsidRDefault="00CD1A6B" w:rsidP="00C82942">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2A4922C4" w14:textId="77777777" w:rsidR="00CD1A6B" w:rsidRPr="002901E0" w:rsidRDefault="00CD1A6B" w:rsidP="00C82942">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52C790B8" w14:textId="77777777" w:rsidR="00CD1A6B" w:rsidRPr="002901E0" w:rsidRDefault="00CD1A6B" w:rsidP="00C82942">
            <w:pPr>
              <w:spacing w:after="0"/>
              <w:rPr>
                <w:rFonts w:ascii="Arial" w:hAnsi="Arial"/>
                <w:sz w:val="18"/>
              </w:rPr>
            </w:pPr>
          </w:p>
        </w:tc>
      </w:tr>
      <w:tr w:rsidR="00CD1A6B" w:rsidRPr="002901E0" w14:paraId="6C49B1B1"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3DC44CE7" w14:textId="77777777" w:rsidR="00CD1A6B" w:rsidRPr="002901E0" w:rsidRDefault="00CD1A6B" w:rsidP="00C82942">
            <w:pPr>
              <w:pStyle w:val="TAL"/>
              <w:keepNext w:val="0"/>
            </w:pPr>
            <w:r w:rsidRPr="002901E0">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2EC6FC88" w14:textId="77777777" w:rsidR="00CD1A6B" w:rsidRPr="002901E0" w:rsidRDefault="00CD1A6B" w:rsidP="00C82942">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2D2B33E" w14:textId="77777777" w:rsidR="00CD1A6B" w:rsidRPr="002901E0" w:rsidRDefault="00CD1A6B" w:rsidP="00C82942">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08331018" w14:textId="77777777" w:rsidR="00CD1A6B" w:rsidRPr="002901E0" w:rsidRDefault="00CD1A6B" w:rsidP="00C82942">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29FD0F89" w14:textId="77777777" w:rsidR="00CD1A6B" w:rsidRPr="002901E0" w:rsidRDefault="00CD1A6B" w:rsidP="00C82942">
            <w:pPr>
              <w:spacing w:after="0"/>
              <w:rPr>
                <w:rFonts w:ascii="Arial" w:hAnsi="Arial"/>
                <w:sz w:val="18"/>
              </w:rPr>
            </w:pPr>
          </w:p>
        </w:tc>
      </w:tr>
      <w:tr w:rsidR="00CD1A6B" w:rsidRPr="002901E0" w14:paraId="750DC380"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6232B29C" w14:textId="77777777" w:rsidR="00CD1A6B" w:rsidRPr="002901E0" w:rsidRDefault="00CD1A6B" w:rsidP="00C82942">
            <w:pPr>
              <w:pStyle w:val="TAL"/>
              <w:keepNext w:val="0"/>
            </w:pPr>
            <w:r w:rsidRPr="002901E0">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4DFAE64F" w14:textId="77777777" w:rsidR="00CD1A6B" w:rsidRPr="002901E0" w:rsidRDefault="00CD1A6B" w:rsidP="00C82942">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D624429" w14:textId="77777777" w:rsidR="00CD1A6B" w:rsidRPr="002901E0" w:rsidRDefault="00CD1A6B" w:rsidP="00C82942">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2DDD9C1B" w14:textId="77777777" w:rsidR="00CD1A6B" w:rsidRPr="002901E0" w:rsidRDefault="00CD1A6B" w:rsidP="00C82942">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29BA8F07" w14:textId="77777777" w:rsidR="00CD1A6B" w:rsidRPr="002901E0" w:rsidRDefault="00CD1A6B" w:rsidP="00C82942">
            <w:pPr>
              <w:spacing w:after="0"/>
              <w:rPr>
                <w:rFonts w:ascii="Arial" w:hAnsi="Arial"/>
                <w:sz w:val="18"/>
              </w:rPr>
            </w:pPr>
          </w:p>
        </w:tc>
      </w:tr>
      <w:tr w:rsidR="00CD1A6B" w:rsidRPr="002901E0" w14:paraId="0C504454"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2C11FC0A" w14:textId="77777777" w:rsidR="00CD1A6B" w:rsidRPr="002901E0" w:rsidRDefault="00CD1A6B" w:rsidP="00C82942">
            <w:pPr>
              <w:pStyle w:val="TAL"/>
              <w:keepNext w:val="0"/>
            </w:pPr>
            <w:r w:rsidRPr="002901E0">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48FECCE5" w14:textId="77777777" w:rsidR="00CD1A6B" w:rsidRPr="002901E0" w:rsidRDefault="00CD1A6B" w:rsidP="00C82942">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2074F0C" w14:textId="77777777" w:rsidR="00CD1A6B" w:rsidRPr="002901E0" w:rsidRDefault="00CD1A6B" w:rsidP="00C82942">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1D7061BE" w14:textId="77777777" w:rsidR="00CD1A6B" w:rsidRPr="002901E0" w:rsidRDefault="00CD1A6B" w:rsidP="00C82942">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7B627C87" w14:textId="77777777" w:rsidR="00CD1A6B" w:rsidRPr="002901E0" w:rsidRDefault="00CD1A6B" w:rsidP="00C82942">
            <w:pPr>
              <w:spacing w:after="0"/>
              <w:rPr>
                <w:rFonts w:ascii="Arial" w:hAnsi="Arial"/>
                <w:sz w:val="18"/>
              </w:rPr>
            </w:pPr>
          </w:p>
        </w:tc>
      </w:tr>
      <w:tr w:rsidR="00CD1A6B" w:rsidRPr="002901E0" w14:paraId="17BD4786"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E59F299" w14:textId="77777777" w:rsidR="00CD1A6B" w:rsidRPr="002901E0" w:rsidRDefault="00CD1A6B" w:rsidP="00C82942">
            <w:pPr>
              <w:pStyle w:val="TAL"/>
              <w:keepNext w:val="0"/>
            </w:pPr>
            <w:r w:rsidRPr="002901E0">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5BBCDE9A" w14:textId="77777777" w:rsidR="00CD1A6B" w:rsidRPr="002901E0" w:rsidRDefault="00CD1A6B" w:rsidP="00C82942">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7B4A012" w14:textId="77777777" w:rsidR="00CD1A6B" w:rsidRPr="002901E0" w:rsidRDefault="00CD1A6B" w:rsidP="00C82942">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676DC27B" w14:textId="77777777" w:rsidR="00CD1A6B" w:rsidRPr="002901E0" w:rsidRDefault="00CD1A6B" w:rsidP="00C82942">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78CAD0E8" w14:textId="77777777" w:rsidR="00CD1A6B" w:rsidRPr="002901E0" w:rsidRDefault="00CD1A6B" w:rsidP="00C82942">
            <w:pPr>
              <w:spacing w:after="0"/>
              <w:rPr>
                <w:rFonts w:ascii="Arial" w:hAnsi="Arial"/>
                <w:sz w:val="18"/>
              </w:rPr>
            </w:pPr>
          </w:p>
        </w:tc>
      </w:tr>
      <w:tr w:rsidR="00CD1A6B" w:rsidRPr="002901E0" w14:paraId="6A27B372" w14:textId="77777777" w:rsidTr="00C82942">
        <w:trPr>
          <w:cantSplit/>
          <w:trHeight w:val="43"/>
        </w:trPr>
        <w:tc>
          <w:tcPr>
            <w:tcW w:w="2626" w:type="dxa"/>
            <w:tcBorders>
              <w:top w:val="single" w:sz="4" w:space="0" w:color="auto"/>
              <w:left w:val="single" w:sz="4" w:space="0" w:color="auto"/>
              <w:bottom w:val="single" w:sz="4" w:space="0" w:color="auto"/>
              <w:right w:val="single" w:sz="4" w:space="0" w:color="auto"/>
            </w:tcBorders>
            <w:hideMark/>
          </w:tcPr>
          <w:p w14:paraId="536DA13E" w14:textId="77777777" w:rsidR="00CD1A6B" w:rsidRPr="002901E0" w:rsidRDefault="00CD1A6B" w:rsidP="00C82942">
            <w:pPr>
              <w:pStyle w:val="TAL"/>
              <w:keepNext w:val="0"/>
            </w:pPr>
            <w:r w:rsidRPr="002901E0">
              <w:rPr>
                <w:szCs w:val="16"/>
                <w:lang w:eastAsia="ja-JP"/>
              </w:rPr>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2FCF9EE4" w14:textId="77777777" w:rsidR="00CD1A6B" w:rsidRPr="002901E0" w:rsidRDefault="00CD1A6B" w:rsidP="00C82942">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B0F62B9" w14:textId="77777777" w:rsidR="00CD1A6B" w:rsidRPr="002901E0" w:rsidRDefault="00CD1A6B" w:rsidP="00C82942">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284B4181" w14:textId="77777777" w:rsidR="00CD1A6B" w:rsidRPr="002901E0" w:rsidRDefault="00CD1A6B" w:rsidP="00C82942">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6A1CB3B9" w14:textId="77777777" w:rsidR="00CD1A6B" w:rsidRPr="002901E0" w:rsidRDefault="00CD1A6B" w:rsidP="00C82942">
            <w:pPr>
              <w:spacing w:after="0"/>
              <w:rPr>
                <w:rFonts w:ascii="Arial" w:hAnsi="Arial"/>
                <w:sz w:val="18"/>
              </w:rPr>
            </w:pPr>
          </w:p>
        </w:tc>
      </w:tr>
      <w:tr w:rsidR="00CD1A6B" w:rsidRPr="002901E0" w14:paraId="4B9147C7"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01C0431" w14:textId="77777777" w:rsidR="00CD1A6B" w:rsidRPr="002901E0" w:rsidRDefault="00CD1A6B" w:rsidP="00C82942">
            <w:pPr>
              <w:pStyle w:val="TAL"/>
              <w:keepNext w:val="0"/>
              <w:rPr>
                <w:bCs/>
              </w:rPr>
            </w:pPr>
            <w:r w:rsidRPr="002901E0">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1DD9953C" w14:textId="77777777" w:rsidR="00CD1A6B" w:rsidRPr="002901E0" w:rsidRDefault="00CD1A6B" w:rsidP="00C82942">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F3ED293" w14:textId="77777777" w:rsidR="00CD1A6B" w:rsidRPr="002901E0" w:rsidRDefault="00CD1A6B" w:rsidP="00C82942">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68211895" w14:textId="77777777" w:rsidR="00CD1A6B" w:rsidRPr="002901E0" w:rsidRDefault="00CD1A6B" w:rsidP="00C82942">
            <w:pPr>
              <w:spacing w:after="0"/>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58B8FB65" w14:textId="77777777" w:rsidR="00CD1A6B" w:rsidRPr="002901E0" w:rsidRDefault="00CD1A6B" w:rsidP="00C82942">
            <w:pPr>
              <w:spacing w:after="0"/>
              <w:rPr>
                <w:rFonts w:ascii="Arial" w:hAnsi="Arial"/>
                <w:sz w:val="18"/>
              </w:rPr>
            </w:pPr>
          </w:p>
        </w:tc>
      </w:tr>
      <w:tr w:rsidR="00CD1A6B" w:rsidRPr="002901E0" w14:paraId="3F95C2D5" w14:textId="77777777" w:rsidTr="00C82942">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1F7B8153" w14:textId="77777777" w:rsidR="00CD1A6B" w:rsidRPr="002901E0" w:rsidRDefault="00CD1A6B" w:rsidP="00C82942">
            <w:pPr>
              <w:pStyle w:val="TAL"/>
              <w:keepNext w:val="0"/>
              <w:spacing w:line="252" w:lineRule="auto"/>
            </w:pPr>
            <w:r w:rsidRPr="002901E0">
              <w:rPr>
                <w:rFonts w:eastAsia="Calibri"/>
                <w:position w:val="-12"/>
                <w:szCs w:val="22"/>
              </w:rPr>
              <w:object w:dxaOrig="255" w:dyaOrig="255" w14:anchorId="70EF296F">
                <v:shape id="_x0000_i1065" type="#_x0000_t75" style="width:10.5pt;height:10.5pt" o:ole="" fillcolor="window">
                  <v:imagedata r:id="rId14" o:title=""/>
                </v:shape>
                <o:OLEObject Type="Embed" ProgID="Equation.3" ShapeID="_x0000_i1065" DrawAspect="Content" ObjectID="_1691954258" r:id="rId59"/>
              </w:object>
            </w:r>
            <w:r w:rsidRPr="002901E0">
              <w:rPr>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601D136F" w14:textId="77777777" w:rsidR="00CD1A6B" w:rsidRPr="002901E0" w:rsidRDefault="00CD1A6B" w:rsidP="00C82942">
            <w:pPr>
              <w:pStyle w:val="TAC"/>
              <w:keepNext w:val="0"/>
              <w:spacing w:line="252" w:lineRule="auto"/>
            </w:pPr>
            <w:r w:rsidRPr="002901E0">
              <w:t>dBm/15kHz</w:t>
            </w:r>
          </w:p>
        </w:tc>
        <w:tc>
          <w:tcPr>
            <w:tcW w:w="1281" w:type="dxa"/>
            <w:tcBorders>
              <w:top w:val="single" w:sz="4" w:space="0" w:color="auto"/>
              <w:left w:val="single" w:sz="4" w:space="0" w:color="auto"/>
              <w:bottom w:val="single" w:sz="4" w:space="0" w:color="auto"/>
              <w:right w:val="single" w:sz="4" w:space="0" w:color="auto"/>
            </w:tcBorders>
          </w:tcPr>
          <w:p w14:paraId="567F71B3" w14:textId="77777777" w:rsidR="00CD1A6B" w:rsidRPr="002901E0" w:rsidRDefault="00CD1A6B" w:rsidP="00C82942">
            <w:pPr>
              <w:pStyle w:val="TAC"/>
              <w:keepNext w:val="0"/>
              <w:spacing w:line="252" w:lineRule="auto"/>
            </w:pPr>
          </w:p>
        </w:tc>
        <w:tc>
          <w:tcPr>
            <w:tcW w:w="1965" w:type="dxa"/>
            <w:gridSpan w:val="2"/>
            <w:tcBorders>
              <w:top w:val="single" w:sz="4" w:space="0" w:color="auto"/>
              <w:left w:val="single" w:sz="4" w:space="0" w:color="auto"/>
              <w:bottom w:val="single" w:sz="4" w:space="0" w:color="auto"/>
              <w:right w:val="single" w:sz="4" w:space="0" w:color="auto"/>
            </w:tcBorders>
            <w:hideMark/>
          </w:tcPr>
          <w:p w14:paraId="7239BAD6" w14:textId="77777777" w:rsidR="00CD1A6B" w:rsidRPr="002901E0" w:rsidRDefault="00CD1A6B" w:rsidP="00C82942">
            <w:pPr>
              <w:pStyle w:val="TAC"/>
              <w:keepNext w:val="0"/>
              <w:spacing w:line="252" w:lineRule="auto"/>
            </w:pPr>
            <w:r w:rsidRPr="002901E0">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2BC1A9A4" w14:textId="77777777" w:rsidR="00CD1A6B" w:rsidRPr="002901E0" w:rsidRDefault="00CD1A6B" w:rsidP="00C82942">
            <w:pPr>
              <w:pStyle w:val="TAC"/>
              <w:keepNext w:val="0"/>
              <w:spacing w:line="252" w:lineRule="auto"/>
            </w:pPr>
            <w:r w:rsidRPr="002901E0">
              <w:t>-98</w:t>
            </w:r>
          </w:p>
        </w:tc>
      </w:tr>
      <w:tr w:rsidR="00CD1A6B" w:rsidRPr="002901E0" w14:paraId="3472B4D9"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6F603F71" w14:textId="77777777" w:rsidR="00CD1A6B" w:rsidRPr="002901E0" w:rsidRDefault="00CD1A6B" w:rsidP="00C82942">
            <w:pPr>
              <w:pStyle w:val="TAL"/>
              <w:keepNext w:val="0"/>
              <w:spacing w:line="252" w:lineRule="auto"/>
            </w:pPr>
            <w:r w:rsidRPr="002901E0">
              <w:rPr>
                <w:rFonts w:eastAsia="Calibri"/>
                <w:position w:val="-12"/>
                <w:szCs w:val="22"/>
              </w:rPr>
              <w:object w:dxaOrig="255" w:dyaOrig="255" w14:anchorId="221581E9">
                <v:shape id="_x0000_i1066" type="#_x0000_t75" style="width:10.5pt;height:10.5pt" o:ole="" fillcolor="window">
                  <v:imagedata r:id="rId14" o:title=""/>
                </v:shape>
                <o:OLEObject Type="Embed" ProgID="Equation.3" ShapeID="_x0000_i1066" DrawAspect="Content" ObjectID="_1691954259" r:id="rId60"/>
              </w:object>
            </w:r>
            <w:r w:rsidRPr="002901E0">
              <w:rPr>
                <w:vertAlign w:val="superscript"/>
              </w:rPr>
              <w:t>Note2</w:t>
            </w:r>
          </w:p>
        </w:tc>
        <w:tc>
          <w:tcPr>
            <w:tcW w:w="877" w:type="dxa"/>
            <w:vMerge w:val="restart"/>
            <w:tcBorders>
              <w:top w:val="single" w:sz="4" w:space="0" w:color="auto"/>
              <w:left w:val="single" w:sz="4" w:space="0" w:color="auto"/>
              <w:bottom w:val="single" w:sz="4" w:space="0" w:color="auto"/>
              <w:right w:val="single" w:sz="4" w:space="0" w:color="auto"/>
            </w:tcBorders>
            <w:hideMark/>
          </w:tcPr>
          <w:p w14:paraId="5A6EB8A0" w14:textId="77777777" w:rsidR="00CD1A6B" w:rsidRPr="002901E0" w:rsidRDefault="00CD1A6B" w:rsidP="00C82942">
            <w:pPr>
              <w:pStyle w:val="TAC"/>
              <w:keepNext w:val="0"/>
              <w:spacing w:line="252" w:lineRule="auto"/>
            </w:pPr>
            <w:r w:rsidRPr="002901E0">
              <w:t>dBm/SCS</w:t>
            </w:r>
          </w:p>
        </w:tc>
        <w:tc>
          <w:tcPr>
            <w:tcW w:w="1281" w:type="dxa"/>
            <w:tcBorders>
              <w:top w:val="single" w:sz="4" w:space="0" w:color="auto"/>
              <w:left w:val="single" w:sz="4" w:space="0" w:color="auto"/>
              <w:bottom w:val="single" w:sz="4" w:space="0" w:color="auto"/>
              <w:right w:val="single" w:sz="4" w:space="0" w:color="auto"/>
            </w:tcBorders>
            <w:hideMark/>
          </w:tcPr>
          <w:p w14:paraId="64ADC596" w14:textId="77777777" w:rsidR="00CD1A6B" w:rsidRPr="002901E0" w:rsidRDefault="00CD1A6B" w:rsidP="00C82942">
            <w:pPr>
              <w:pStyle w:val="TAC"/>
              <w:keepNext w:val="0"/>
              <w:spacing w:line="252" w:lineRule="auto"/>
            </w:pPr>
            <w:r w:rsidRPr="002901E0">
              <w:t>Config</w:t>
            </w:r>
            <w:r w:rsidRPr="002901E0">
              <w:rPr>
                <w:szCs w:val="18"/>
              </w:rPr>
              <w:t xml:space="preserve"> </w:t>
            </w:r>
            <w:r w:rsidRPr="002901E0">
              <w:t>1,2,4,5</w:t>
            </w:r>
          </w:p>
        </w:tc>
        <w:tc>
          <w:tcPr>
            <w:tcW w:w="1965" w:type="dxa"/>
            <w:gridSpan w:val="2"/>
            <w:tcBorders>
              <w:top w:val="single" w:sz="4" w:space="0" w:color="auto"/>
              <w:left w:val="single" w:sz="4" w:space="0" w:color="auto"/>
              <w:bottom w:val="single" w:sz="4" w:space="0" w:color="auto"/>
              <w:right w:val="single" w:sz="4" w:space="0" w:color="auto"/>
            </w:tcBorders>
            <w:hideMark/>
          </w:tcPr>
          <w:p w14:paraId="7982082B" w14:textId="77777777" w:rsidR="00CD1A6B" w:rsidRPr="002901E0" w:rsidRDefault="00CD1A6B" w:rsidP="00C82942">
            <w:pPr>
              <w:pStyle w:val="TAC"/>
              <w:keepNext w:val="0"/>
              <w:spacing w:line="252" w:lineRule="auto"/>
            </w:pPr>
            <w:r w:rsidRPr="002901E0">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0C80636B" w14:textId="77777777" w:rsidR="00CD1A6B" w:rsidRPr="002901E0" w:rsidRDefault="00CD1A6B" w:rsidP="00C82942">
            <w:pPr>
              <w:pStyle w:val="TAC"/>
              <w:keepNext w:val="0"/>
              <w:spacing w:line="252" w:lineRule="auto"/>
            </w:pPr>
            <w:r w:rsidRPr="002901E0">
              <w:t>-98</w:t>
            </w:r>
          </w:p>
        </w:tc>
      </w:tr>
      <w:tr w:rsidR="00CD1A6B" w:rsidRPr="002901E0" w14:paraId="339ADF07"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2F90AC6B"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C335891"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38D98865" w14:textId="77777777" w:rsidR="00CD1A6B" w:rsidRPr="002901E0" w:rsidRDefault="00CD1A6B" w:rsidP="00C82942">
            <w:pPr>
              <w:pStyle w:val="TAC"/>
              <w:keepNext w:val="0"/>
              <w:spacing w:line="252" w:lineRule="auto"/>
            </w:pPr>
            <w:r w:rsidRPr="002901E0">
              <w:t>Config</w:t>
            </w:r>
            <w:r w:rsidRPr="002901E0">
              <w:rPr>
                <w:szCs w:val="18"/>
              </w:rPr>
              <w:t xml:space="preserve"> </w:t>
            </w:r>
            <w:r w:rsidRPr="002901E0">
              <w:t>3,6</w:t>
            </w:r>
          </w:p>
        </w:tc>
        <w:tc>
          <w:tcPr>
            <w:tcW w:w="1965" w:type="dxa"/>
            <w:gridSpan w:val="2"/>
            <w:tcBorders>
              <w:top w:val="single" w:sz="4" w:space="0" w:color="auto"/>
              <w:left w:val="single" w:sz="4" w:space="0" w:color="auto"/>
              <w:bottom w:val="single" w:sz="4" w:space="0" w:color="auto"/>
              <w:right w:val="single" w:sz="4" w:space="0" w:color="auto"/>
            </w:tcBorders>
            <w:hideMark/>
          </w:tcPr>
          <w:p w14:paraId="0C525CBE" w14:textId="77777777" w:rsidR="00CD1A6B" w:rsidRPr="002901E0" w:rsidRDefault="00CD1A6B" w:rsidP="00C82942">
            <w:pPr>
              <w:pStyle w:val="TAC"/>
              <w:keepNext w:val="0"/>
              <w:spacing w:line="252" w:lineRule="auto"/>
            </w:pPr>
            <w:r w:rsidRPr="002901E0">
              <w:t>-95</w:t>
            </w:r>
          </w:p>
        </w:tc>
        <w:tc>
          <w:tcPr>
            <w:tcW w:w="2202" w:type="dxa"/>
            <w:gridSpan w:val="2"/>
            <w:tcBorders>
              <w:top w:val="single" w:sz="4" w:space="0" w:color="auto"/>
              <w:left w:val="single" w:sz="4" w:space="0" w:color="auto"/>
              <w:bottom w:val="single" w:sz="4" w:space="0" w:color="auto"/>
              <w:right w:val="single" w:sz="4" w:space="0" w:color="auto"/>
            </w:tcBorders>
            <w:hideMark/>
          </w:tcPr>
          <w:p w14:paraId="4EBC9487" w14:textId="77777777" w:rsidR="00CD1A6B" w:rsidRPr="002901E0" w:rsidRDefault="00CD1A6B" w:rsidP="00C82942">
            <w:pPr>
              <w:pStyle w:val="TAC"/>
              <w:keepNext w:val="0"/>
              <w:spacing w:line="252" w:lineRule="auto"/>
            </w:pPr>
            <w:r w:rsidRPr="002901E0">
              <w:t>-95</w:t>
            </w:r>
          </w:p>
        </w:tc>
      </w:tr>
      <w:tr w:rsidR="00CD1A6B" w:rsidRPr="002901E0" w14:paraId="1BBF75FB" w14:textId="77777777" w:rsidTr="00C82942">
        <w:trPr>
          <w:cantSplit/>
          <w:trHeight w:val="92"/>
        </w:trPr>
        <w:tc>
          <w:tcPr>
            <w:tcW w:w="2626" w:type="dxa"/>
            <w:vMerge w:val="restart"/>
            <w:tcBorders>
              <w:top w:val="single" w:sz="4" w:space="0" w:color="auto"/>
              <w:left w:val="single" w:sz="4" w:space="0" w:color="auto"/>
              <w:bottom w:val="single" w:sz="4" w:space="0" w:color="auto"/>
              <w:right w:val="single" w:sz="4" w:space="0" w:color="auto"/>
            </w:tcBorders>
            <w:hideMark/>
          </w:tcPr>
          <w:p w14:paraId="576ADD2B" w14:textId="77777777" w:rsidR="00CD1A6B" w:rsidRPr="002901E0" w:rsidRDefault="00CD1A6B" w:rsidP="00C82942">
            <w:pPr>
              <w:pStyle w:val="TAL"/>
              <w:keepNext w:val="0"/>
              <w:rPr>
                <w:rFonts w:cs="v4.2.0"/>
              </w:rPr>
            </w:pPr>
            <w:r w:rsidRPr="002901E0">
              <w:rPr>
                <w:rFonts w:cs="v4.2.0"/>
              </w:rPr>
              <w:t>SS-RSRP</w:t>
            </w:r>
            <w:r w:rsidRPr="002901E0">
              <w:rPr>
                <w:vertAlign w:val="superscript"/>
              </w:rPr>
              <w:t xml:space="preserve"> Note 3</w:t>
            </w:r>
          </w:p>
        </w:tc>
        <w:tc>
          <w:tcPr>
            <w:tcW w:w="877" w:type="dxa"/>
            <w:vMerge w:val="restart"/>
            <w:tcBorders>
              <w:top w:val="single" w:sz="4" w:space="0" w:color="auto"/>
              <w:left w:val="single" w:sz="4" w:space="0" w:color="auto"/>
              <w:bottom w:val="single" w:sz="4" w:space="0" w:color="auto"/>
              <w:right w:val="single" w:sz="4" w:space="0" w:color="auto"/>
            </w:tcBorders>
            <w:hideMark/>
          </w:tcPr>
          <w:p w14:paraId="39B39B5B" w14:textId="77777777" w:rsidR="00CD1A6B" w:rsidRPr="002901E0" w:rsidRDefault="00CD1A6B" w:rsidP="00C82942">
            <w:pPr>
              <w:pStyle w:val="TAC"/>
              <w:keepNext w:val="0"/>
            </w:pPr>
            <w:r w:rsidRPr="002901E0">
              <w:t>dBm/SCS</w:t>
            </w:r>
          </w:p>
        </w:tc>
        <w:tc>
          <w:tcPr>
            <w:tcW w:w="1281" w:type="dxa"/>
            <w:tcBorders>
              <w:top w:val="single" w:sz="4" w:space="0" w:color="auto"/>
              <w:left w:val="single" w:sz="4" w:space="0" w:color="auto"/>
              <w:bottom w:val="single" w:sz="4" w:space="0" w:color="auto"/>
              <w:right w:val="single" w:sz="4" w:space="0" w:color="auto"/>
            </w:tcBorders>
            <w:hideMark/>
          </w:tcPr>
          <w:p w14:paraId="3A5BB8A4" w14:textId="77777777" w:rsidR="00CD1A6B" w:rsidRPr="002901E0" w:rsidRDefault="00CD1A6B" w:rsidP="00C82942">
            <w:pPr>
              <w:pStyle w:val="TAC"/>
              <w:keepNext w:val="0"/>
            </w:pPr>
            <w:r w:rsidRPr="002901E0">
              <w:t>Config</w:t>
            </w:r>
            <w:r w:rsidRPr="002901E0">
              <w:rPr>
                <w:szCs w:val="18"/>
              </w:rPr>
              <w:t xml:space="preserve"> </w:t>
            </w:r>
            <w:r w:rsidRPr="002901E0">
              <w:t>1,2,4,5</w:t>
            </w:r>
          </w:p>
        </w:tc>
        <w:tc>
          <w:tcPr>
            <w:tcW w:w="985" w:type="dxa"/>
            <w:tcBorders>
              <w:top w:val="single" w:sz="4" w:space="0" w:color="auto"/>
              <w:left w:val="single" w:sz="4" w:space="0" w:color="auto"/>
              <w:bottom w:val="single" w:sz="4" w:space="0" w:color="auto"/>
              <w:right w:val="single" w:sz="4" w:space="0" w:color="auto"/>
            </w:tcBorders>
            <w:hideMark/>
          </w:tcPr>
          <w:p w14:paraId="6BC74976" w14:textId="77777777" w:rsidR="00CD1A6B" w:rsidRPr="002901E0" w:rsidRDefault="00CD1A6B" w:rsidP="00C82942">
            <w:pPr>
              <w:pStyle w:val="TAC"/>
              <w:keepNext w:val="0"/>
            </w:pPr>
            <w:r w:rsidRPr="002901E0">
              <w:t>-94</w:t>
            </w:r>
          </w:p>
        </w:tc>
        <w:tc>
          <w:tcPr>
            <w:tcW w:w="980" w:type="dxa"/>
            <w:tcBorders>
              <w:top w:val="single" w:sz="4" w:space="0" w:color="auto"/>
              <w:left w:val="single" w:sz="4" w:space="0" w:color="auto"/>
              <w:bottom w:val="single" w:sz="4" w:space="0" w:color="auto"/>
              <w:right w:val="single" w:sz="4" w:space="0" w:color="auto"/>
            </w:tcBorders>
            <w:hideMark/>
          </w:tcPr>
          <w:p w14:paraId="575A248F" w14:textId="77777777" w:rsidR="00CD1A6B" w:rsidRPr="002901E0" w:rsidRDefault="00CD1A6B" w:rsidP="00C82942">
            <w:pPr>
              <w:pStyle w:val="TAC"/>
              <w:keepNext w:val="0"/>
            </w:pPr>
            <w:r w:rsidRPr="002901E0">
              <w:t>-94</w:t>
            </w:r>
          </w:p>
        </w:tc>
        <w:tc>
          <w:tcPr>
            <w:tcW w:w="994" w:type="dxa"/>
            <w:tcBorders>
              <w:top w:val="single" w:sz="4" w:space="0" w:color="auto"/>
              <w:left w:val="single" w:sz="4" w:space="0" w:color="auto"/>
              <w:bottom w:val="single" w:sz="4" w:space="0" w:color="auto"/>
              <w:right w:val="single" w:sz="4" w:space="0" w:color="auto"/>
            </w:tcBorders>
            <w:hideMark/>
          </w:tcPr>
          <w:p w14:paraId="383962FB" w14:textId="77777777" w:rsidR="00CD1A6B" w:rsidRPr="002901E0" w:rsidRDefault="00CD1A6B" w:rsidP="00C82942">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0C9719A5" w14:textId="77777777" w:rsidR="00CD1A6B" w:rsidRPr="002901E0" w:rsidRDefault="00CD1A6B" w:rsidP="00C82942">
            <w:pPr>
              <w:pStyle w:val="TAC"/>
              <w:keepNext w:val="0"/>
            </w:pPr>
            <w:r w:rsidRPr="002901E0">
              <w:t>-91</w:t>
            </w:r>
          </w:p>
        </w:tc>
      </w:tr>
      <w:tr w:rsidR="00CD1A6B" w:rsidRPr="002901E0" w14:paraId="777C0F46" w14:textId="77777777" w:rsidTr="00C82942">
        <w:trPr>
          <w:cantSplit/>
          <w:trHeight w:val="92"/>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1B1DEA03" w14:textId="77777777" w:rsidR="00CD1A6B" w:rsidRPr="002901E0" w:rsidRDefault="00CD1A6B" w:rsidP="00C82942">
            <w:pPr>
              <w:spacing w:after="0"/>
              <w:rPr>
                <w:rFonts w:ascii="Arial" w:hAnsi="Arial" w:cs="v4.2.0"/>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5A74809"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5D835E07" w14:textId="77777777" w:rsidR="00CD1A6B" w:rsidRPr="002901E0" w:rsidRDefault="00CD1A6B" w:rsidP="00C82942">
            <w:pPr>
              <w:pStyle w:val="TAC"/>
              <w:keepNext w:val="0"/>
            </w:pPr>
            <w:r w:rsidRPr="002901E0">
              <w:t>Config</w:t>
            </w:r>
            <w:r w:rsidRPr="002901E0">
              <w:rPr>
                <w:szCs w:val="18"/>
              </w:rPr>
              <w:t xml:space="preserve"> </w:t>
            </w:r>
            <w:r w:rsidRPr="002901E0">
              <w:t>3,6</w:t>
            </w:r>
          </w:p>
        </w:tc>
        <w:tc>
          <w:tcPr>
            <w:tcW w:w="985" w:type="dxa"/>
            <w:tcBorders>
              <w:top w:val="single" w:sz="4" w:space="0" w:color="auto"/>
              <w:left w:val="single" w:sz="4" w:space="0" w:color="auto"/>
              <w:bottom w:val="single" w:sz="4" w:space="0" w:color="auto"/>
              <w:right w:val="single" w:sz="4" w:space="0" w:color="auto"/>
            </w:tcBorders>
            <w:hideMark/>
          </w:tcPr>
          <w:p w14:paraId="13BB2DCE" w14:textId="77777777" w:rsidR="00CD1A6B" w:rsidRPr="002901E0" w:rsidRDefault="00CD1A6B" w:rsidP="00C82942">
            <w:pPr>
              <w:pStyle w:val="TAC"/>
              <w:keepNext w:val="0"/>
            </w:pPr>
            <w:r w:rsidRPr="002901E0">
              <w:t>-91</w:t>
            </w:r>
          </w:p>
        </w:tc>
        <w:tc>
          <w:tcPr>
            <w:tcW w:w="980" w:type="dxa"/>
            <w:tcBorders>
              <w:top w:val="single" w:sz="4" w:space="0" w:color="auto"/>
              <w:left w:val="single" w:sz="4" w:space="0" w:color="auto"/>
              <w:bottom w:val="single" w:sz="4" w:space="0" w:color="auto"/>
              <w:right w:val="single" w:sz="4" w:space="0" w:color="auto"/>
            </w:tcBorders>
            <w:hideMark/>
          </w:tcPr>
          <w:p w14:paraId="0ED8E399" w14:textId="77777777" w:rsidR="00CD1A6B" w:rsidRPr="002901E0" w:rsidRDefault="00CD1A6B" w:rsidP="00C82942">
            <w:pPr>
              <w:pStyle w:val="TAC"/>
              <w:keepNext w:val="0"/>
            </w:pPr>
            <w:r w:rsidRPr="002901E0">
              <w:t>-91</w:t>
            </w:r>
          </w:p>
        </w:tc>
        <w:tc>
          <w:tcPr>
            <w:tcW w:w="994" w:type="dxa"/>
            <w:tcBorders>
              <w:top w:val="single" w:sz="4" w:space="0" w:color="auto"/>
              <w:left w:val="single" w:sz="4" w:space="0" w:color="auto"/>
              <w:bottom w:val="single" w:sz="4" w:space="0" w:color="auto"/>
              <w:right w:val="single" w:sz="4" w:space="0" w:color="auto"/>
            </w:tcBorders>
            <w:hideMark/>
          </w:tcPr>
          <w:p w14:paraId="31A01B0E" w14:textId="77777777" w:rsidR="00CD1A6B" w:rsidRPr="002901E0" w:rsidRDefault="00CD1A6B" w:rsidP="00C82942">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663AC3F2" w14:textId="77777777" w:rsidR="00CD1A6B" w:rsidRPr="002901E0" w:rsidRDefault="00CD1A6B" w:rsidP="00C82942">
            <w:pPr>
              <w:pStyle w:val="TAC"/>
              <w:keepNext w:val="0"/>
            </w:pPr>
            <w:r w:rsidRPr="002901E0">
              <w:t>-88</w:t>
            </w:r>
          </w:p>
        </w:tc>
      </w:tr>
      <w:tr w:rsidR="00CD1A6B" w:rsidRPr="002901E0" w14:paraId="18779125" w14:textId="77777777" w:rsidTr="00C82942">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6D62F400" w14:textId="77777777" w:rsidR="00CD1A6B" w:rsidRPr="002901E0" w:rsidRDefault="00CD1A6B" w:rsidP="00C82942">
            <w:pPr>
              <w:pStyle w:val="TAL"/>
              <w:keepNext w:val="0"/>
            </w:pPr>
            <w:r w:rsidRPr="002901E0">
              <w:rPr>
                <w:position w:val="-12"/>
              </w:rPr>
              <w:object w:dxaOrig="600" w:dyaOrig="255" w14:anchorId="2E25816A">
                <v:shape id="_x0000_i1067" type="#_x0000_t75" style="width:30.5pt;height:10.5pt" o:ole="" fillcolor="window">
                  <v:imagedata r:id="rId32" o:title=""/>
                </v:shape>
                <o:OLEObject Type="Embed" ProgID="Equation.3" ShapeID="_x0000_i1067" DrawAspect="Content" ObjectID="_1691954260" r:id="rId61"/>
              </w:object>
            </w:r>
          </w:p>
        </w:tc>
        <w:tc>
          <w:tcPr>
            <w:tcW w:w="877" w:type="dxa"/>
            <w:tcBorders>
              <w:top w:val="single" w:sz="4" w:space="0" w:color="auto"/>
              <w:left w:val="single" w:sz="4" w:space="0" w:color="auto"/>
              <w:bottom w:val="single" w:sz="4" w:space="0" w:color="auto"/>
              <w:right w:val="single" w:sz="4" w:space="0" w:color="auto"/>
            </w:tcBorders>
            <w:hideMark/>
          </w:tcPr>
          <w:p w14:paraId="0837A2B5" w14:textId="77777777" w:rsidR="00CD1A6B" w:rsidRPr="002901E0" w:rsidRDefault="00CD1A6B" w:rsidP="00C82942">
            <w:pPr>
              <w:pStyle w:val="TAC"/>
              <w:keepNext w:val="0"/>
            </w:pPr>
            <w:r w:rsidRPr="002901E0">
              <w:t>dB</w:t>
            </w:r>
          </w:p>
        </w:tc>
        <w:tc>
          <w:tcPr>
            <w:tcW w:w="1281" w:type="dxa"/>
            <w:tcBorders>
              <w:top w:val="single" w:sz="4" w:space="0" w:color="auto"/>
              <w:left w:val="single" w:sz="4" w:space="0" w:color="auto"/>
              <w:bottom w:val="single" w:sz="4" w:space="0" w:color="auto"/>
              <w:right w:val="single" w:sz="4" w:space="0" w:color="auto"/>
            </w:tcBorders>
            <w:hideMark/>
          </w:tcPr>
          <w:p w14:paraId="5969B339" w14:textId="77777777" w:rsidR="00CD1A6B" w:rsidRPr="002901E0" w:rsidRDefault="00CD1A6B" w:rsidP="00C82942">
            <w:pPr>
              <w:pStyle w:val="TAC"/>
              <w:keepNext w:val="0"/>
            </w:pPr>
            <w:r w:rsidRPr="002901E0">
              <w:t>Config 1,2,3,4,5,6</w:t>
            </w:r>
          </w:p>
        </w:tc>
        <w:tc>
          <w:tcPr>
            <w:tcW w:w="985" w:type="dxa"/>
            <w:tcBorders>
              <w:top w:val="single" w:sz="4" w:space="0" w:color="auto"/>
              <w:left w:val="single" w:sz="4" w:space="0" w:color="auto"/>
              <w:bottom w:val="single" w:sz="4" w:space="0" w:color="auto"/>
              <w:right w:val="single" w:sz="4" w:space="0" w:color="auto"/>
            </w:tcBorders>
            <w:hideMark/>
          </w:tcPr>
          <w:p w14:paraId="470D77C2" w14:textId="77777777" w:rsidR="00CD1A6B" w:rsidRPr="002901E0" w:rsidRDefault="00CD1A6B" w:rsidP="00C82942">
            <w:pPr>
              <w:pStyle w:val="TAC"/>
              <w:keepNext w:val="0"/>
            </w:pPr>
            <w:r w:rsidRPr="002901E0">
              <w:t>4</w:t>
            </w:r>
          </w:p>
        </w:tc>
        <w:tc>
          <w:tcPr>
            <w:tcW w:w="980" w:type="dxa"/>
            <w:tcBorders>
              <w:top w:val="single" w:sz="4" w:space="0" w:color="auto"/>
              <w:left w:val="single" w:sz="4" w:space="0" w:color="auto"/>
              <w:bottom w:val="single" w:sz="4" w:space="0" w:color="auto"/>
              <w:right w:val="single" w:sz="4" w:space="0" w:color="auto"/>
            </w:tcBorders>
            <w:hideMark/>
          </w:tcPr>
          <w:p w14:paraId="6AB83673" w14:textId="77777777" w:rsidR="00CD1A6B" w:rsidRPr="002901E0" w:rsidRDefault="00CD1A6B" w:rsidP="00C82942">
            <w:pPr>
              <w:pStyle w:val="TAC"/>
              <w:keepNext w:val="0"/>
            </w:pPr>
            <w:r w:rsidRPr="002901E0">
              <w:t>4</w:t>
            </w:r>
          </w:p>
        </w:tc>
        <w:tc>
          <w:tcPr>
            <w:tcW w:w="994" w:type="dxa"/>
            <w:tcBorders>
              <w:top w:val="single" w:sz="4" w:space="0" w:color="auto"/>
              <w:left w:val="single" w:sz="4" w:space="0" w:color="auto"/>
              <w:bottom w:val="single" w:sz="4" w:space="0" w:color="auto"/>
              <w:right w:val="single" w:sz="4" w:space="0" w:color="auto"/>
            </w:tcBorders>
            <w:hideMark/>
          </w:tcPr>
          <w:p w14:paraId="380DC5F9" w14:textId="77777777" w:rsidR="00CD1A6B" w:rsidRPr="002901E0" w:rsidRDefault="00CD1A6B" w:rsidP="00C82942">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0370C664" w14:textId="77777777" w:rsidR="00CD1A6B" w:rsidRPr="002901E0" w:rsidRDefault="00CD1A6B" w:rsidP="00C82942">
            <w:pPr>
              <w:pStyle w:val="TAC"/>
              <w:keepNext w:val="0"/>
            </w:pPr>
            <w:r w:rsidRPr="002901E0">
              <w:t>7</w:t>
            </w:r>
          </w:p>
        </w:tc>
      </w:tr>
      <w:tr w:rsidR="00CD1A6B" w:rsidRPr="002901E0" w14:paraId="77B51F25" w14:textId="77777777" w:rsidTr="00C82942">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3E07EF5D" w14:textId="77777777" w:rsidR="00CD1A6B" w:rsidRPr="002901E0" w:rsidRDefault="00CD1A6B" w:rsidP="00C82942">
            <w:pPr>
              <w:pStyle w:val="TAL"/>
              <w:keepNext w:val="0"/>
            </w:pPr>
            <w:r w:rsidRPr="002901E0">
              <w:rPr>
                <w:position w:val="-12"/>
              </w:rPr>
              <w:object w:dxaOrig="840" w:dyaOrig="255" w14:anchorId="6FE29B11">
                <v:shape id="_x0000_i1068" type="#_x0000_t75" style="width:41.5pt;height:10.5pt" o:ole="" fillcolor="window">
                  <v:imagedata r:id="rId34" o:title=""/>
                </v:shape>
                <o:OLEObject Type="Embed" ProgID="Equation.3" ShapeID="_x0000_i1068" DrawAspect="Content" ObjectID="_1691954261" r:id="rId62"/>
              </w:object>
            </w:r>
          </w:p>
        </w:tc>
        <w:tc>
          <w:tcPr>
            <w:tcW w:w="877" w:type="dxa"/>
            <w:tcBorders>
              <w:top w:val="single" w:sz="4" w:space="0" w:color="auto"/>
              <w:left w:val="single" w:sz="4" w:space="0" w:color="auto"/>
              <w:bottom w:val="single" w:sz="4" w:space="0" w:color="auto"/>
              <w:right w:val="single" w:sz="4" w:space="0" w:color="auto"/>
            </w:tcBorders>
            <w:hideMark/>
          </w:tcPr>
          <w:p w14:paraId="5176A218" w14:textId="77777777" w:rsidR="00CD1A6B" w:rsidRPr="002901E0" w:rsidRDefault="00CD1A6B" w:rsidP="00C82942">
            <w:pPr>
              <w:pStyle w:val="TAC"/>
              <w:keepNext w:val="0"/>
            </w:pPr>
            <w:r w:rsidRPr="002901E0">
              <w:t>dB</w:t>
            </w:r>
          </w:p>
        </w:tc>
        <w:tc>
          <w:tcPr>
            <w:tcW w:w="1281" w:type="dxa"/>
            <w:tcBorders>
              <w:top w:val="single" w:sz="4" w:space="0" w:color="auto"/>
              <w:left w:val="single" w:sz="4" w:space="0" w:color="auto"/>
              <w:bottom w:val="single" w:sz="4" w:space="0" w:color="auto"/>
              <w:right w:val="single" w:sz="4" w:space="0" w:color="auto"/>
            </w:tcBorders>
            <w:hideMark/>
          </w:tcPr>
          <w:p w14:paraId="4F354E5B" w14:textId="77777777" w:rsidR="00CD1A6B" w:rsidRPr="002901E0" w:rsidRDefault="00CD1A6B" w:rsidP="00C82942">
            <w:pPr>
              <w:pStyle w:val="TAC"/>
              <w:keepNext w:val="0"/>
            </w:pPr>
            <w:r w:rsidRPr="002901E0">
              <w:t>Config 1,2,3,4,5,6</w:t>
            </w:r>
          </w:p>
        </w:tc>
        <w:tc>
          <w:tcPr>
            <w:tcW w:w="985" w:type="dxa"/>
            <w:tcBorders>
              <w:top w:val="single" w:sz="4" w:space="0" w:color="auto"/>
              <w:left w:val="single" w:sz="4" w:space="0" w:color="auto"/>
              <w:bottom w:val="single" w:sz="4" w:space="0" w:color="auto"/>
              <w:right w:val="single" w:sz="4" w:space="0" w:color="auto"/>
            </w:tcBorders>
            <w:hideMark/>
          </w:tcPr>
          <w:p w14:paraId="4B0BD884" w14:textId="77777777" w:rsidR="00CD1A6B" w:rsidRPr="002901E0" w:rsidRDefault="00CD1A6B" w:rsidP="00C82942">
            <w:pPr>
              <w:pStyle w:val="TAC"/>
              <w:keepNext w:val="0"/>
            </w:pPr>
            <w:r w:rsidRPr="002901E0">
              <w:t>4</w:t>
            </w:r>
          </w:p>
        </w:tc>
        <w:tc>
          <w:tcPr>
            <w:tcW w:w="980" w:type="dxa"/>
            <w:tcBorders>
              <w:top w:val="single" w:sz="4" w:space="0" w:color="auto"/>
              <w:left w:val="single" w:sz="4" w:space="0" w:color="auto"/>
              <w:bottom w:val="single" w:sz="4" w:space="0" w:color="auto"/>
              <w:right w:val="single" w:sz="4" w:space="0" w:color="auto"/>
            </w:tcBorders>
            <w:hideMark/>
          </w:tcPr>
          <w:p w14:paraId="207E2988" w14:textId="77777777" w:rsidR="00CD1A6B" w:rsidRPr="002901E0" w:rsidRDefault="00CD1A6B" w:rsidP="00C82942">
            <w:pPr>
              <w:pStyle w:val="TAC"/>
              <w:keepNext w:val="0"/>
            </w:pPr>
            <w:r w:rsidRPr="002901E0">
              <w:t>4</w:t>
            </w:r>
          </w:p>
        </w:tc>
        <w:tc>
          <w:tcPr>
            <w:tcW w:w="994" w:type="dxa"/>
            <w:tcBorders>
              <w:top w:val="single" w:sz="4" w:space="0" w:color="auto"/>
              <w:left w:val="single" w:sz="4" w:space="0" w:color="auto"/>
              <w:bottom w:val="single" w:sz="4" w:space="0" w:color="auto"/>
              <w:right w:val="single" w:sz="4" w:space="0" w:color="auto"/>
            </w:tcBorders>
            <w:hideMark/>
          </w:tcPr>
          <w:p w14:paraId="230BF743" w14:textId="77777777" w:rsidR="00CD1A6B" w:rsidRPr="002901E0" w:rsidRDefault="00CD1A6B" w:rsidP="00C82942">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1D19894D" w14:textId="77777777" w:rsidR="00CD1A6B" w:rsidRPr="002901E0" w:rsidRDefault="00CD1A6B" w:rsidP="00C82942">
            <w:pPr>
              <w:pStyle w:val="TAC"/>
              <w:keepNext w:val="0"/>
            </w:pPr>
            <w:r w:rsidRPr="002901E0">
              <w:t>7</w:t>
            </w:r>
          </w:p>
        </w:tc>
      </w:tr>
      <w:tr w:rsidR="00CD1A6B" w:rsidRPr="002901E0" w14:paraId="6E642660" w14:textId="77777777" w:rsidTr="00C82942">
        <w:trPr>
          <w:cantSplit/>
          <w:trHeight w:val="94"/>
        </w:trPr>
        <w:tc>
          <w:tcPr>
            <w:tcW w:w="2626" w:type="dxa"/>
            <w:vMerge w:val="restart"/>
            <w:tcBorders>
              <w:top w:val="single" w:sz="4" w:space="0" w:color="auto"/>
              <w:left w:val="single" w:sz="4" w:space="0" w:color="auto"/>
              <w:bottom w:val="single" w:sz="4" w:space="0" w:color="auto"/>
              <w:right w:val="single" w:sz="4" w:space="0" w:color="auto"/>
            </w:tcBorders>
            <w:hideMark/>
          </w:tcPr>
          <w:p w14:paraId="7A78B5EA" w14:textId="77777777" w:rsidR="00CD1A6B" w:rsidRPr="002901E0" w:rsidRDefault="00CD1A6B" w:rsidP="00C82942">
            <w:pPr>
              <w:pStyle w:val="TAL"/>
              <w:keepNext w:val="0"/>
            </w:pPr>
            <w:r w:rsidRPr="002901E0">
              <w:t>Io</w:t>
            </w:r>
            <w:r w:rsidRPr="002901E0">
              <w:rPr>
                <w:vertAlign w:val="superscript"/>
              </w:rPr>
              <w:t>Note3</w:t>
            </w:r>
          </w:p>
        </w:tc>
        <w:tc>
          <w:tcPr>
            <w:tcW w:w="877" w:type="dxa"/>
            <w:tcBorders>
              <w:top w:val="single" w:sz="4" w:space="0" w:color="auto"/>
              <w:left w:val="single" w:sz="4" w:space="0" w:color="auto"/>
              <w:bottom w:val="single" w:sz="4" w:space="0" w:color="auto"/>
              <w:right w:val="single" w:sz="4" w:space="0" w:color="auto"/>
            </w:tcBorders>
            <w:hideMark/>
          </w:tcPr>
          <w:p w14:paraId="03E7CC5F" w14:textId="77777777" w:rsidR="00CD1A6B" w:rsidRPr="002901E0" w:rsidRDefault="00CD1A6B" w:rsidP="00C82942">
            <w:pPr>
              <w:pStyle w:val="TAC"/>
              <w:keepNext w:val="0"/>
            </w:pPr>
            <w:r w:rsidRPr="002901E0">
              <w:t>dBm/9.36MHz</w:t>
            </w:r>
          </w:p>
        </w:tc>
        <w:tc>
          <w:tcPr>
            <w:tcW w:w="1281" w:type="dxa"/>
            <w:tcBorders>
              <w:top w:val="single" w:sz="4" w:space="0" w:color="auto"/>
              <w:left w:val="single" w:sz="4" w:space="0" w:color="auto"/>
              <w:bottom w:val="single" w:sz="4" w:space="0" w:color="auto"/>
              <w:right w:val="single" w:sz="4" w:space="0" w:color="auto"/>
            </w:tcBorders>
            <w:hideMark/>
          </w:tcPr>
          <w:p w14:paraId="6E97FD73" w14:textId="77777777" w:rsidR="00CD1A6B" w:rsidRPr="002901E0" w:rsidRDefault="00CD1A6B" w:rsidP="00C82942">
            <w:pPr>
              <w:pStyle w:val="TAC"/>
              <w:keepNext w:val="0"/>
            </w:pPr>
            <w:r w:rsidRPr="002901E0">
              <w:t>Config 1,2,4,5</w:t>
            </w:r>
          </w:p>
        </w:tc>
        <w:tc>
          <w:tcPr>
            <w:tcW w:w="985" w:type="dxa"/>
            <w:tcBorders>
              <w:top w:val="single" w:sz="4" w:space="0" w:color="auto"/>
              <w:left w:val="single" w:sz="4" w:space="0" w:color="auto"/>
              <w:bottom w:val="single" w:sz="4" w:space="0" w:color="auto"/>
              <w:right w:val="single" w:sz="4" w:space="0" w:color="auto"/>
            </w:tcBorders>
            <w:hideMark/>
          </w:tcPr>
          <w:p w14:paraId="57E313AC" w14:textId="77777777" w:rsidR="00CD1A6B" w:rsidRPr="002901E0" w:rsidRDefault="00CD1A6B" w:rsidP="00C82942">
            <w:pPr>
              <w:pStyle w:val="TAC"/>
              <w:keepNext w:val="0"/>
            </w:pPr>
            <w:r w:rsidRPr="002901E0">
              <w:t>-64.59</w:t>
            </w:r>
          </w:p>
        </w:tc>
        <w:tc>
          <w:tcPr>
            <w:tcW w:w="980" w:type="dxa"/>
            <w:tcBorders>
              <w:top w:val="single" w:sz="4" w:space="0" w:color="auto"/>
              <w:left w:val="single" w:sz="4" w:space="0" w:color="auto"/>
              <w:bottom w:val="single" w:sz="4" w:space="0" w:color="auto"/>
              <w:right w:val="single" w:sz="4" w:space="0" w:color="auto"/>
            </w:tcBorders>
            <w:hideMark/>
          </w:tcPr>
          <w:p w14:paraId="3D7680BB" w14:textId="77777777" w:rsidR="00CD1A6B" w:rsidRPr="002901E0" w:rsidRDefault="00CD1A6B" w:rsidP="00C82942">
            <w:pPr>
              <w:pStyle w:val="TAC"/>
              <w:keepNext w:val="0"/>
            </w:pPr>
            <w:r w:rsidRPr="002901E0">
              <w:t>-64.59</w:t>
            </w:r>
          </w:p>
        </w:tc>
        <w:tc>
          <w:tcPr>
            <w:tcW w:w="994" w:type="dxa"/>
            <w:tcBorders>
              <w:top w:val="single" w:sz="4" w:space="0" w:color="auto"/>
              <w:left w:val="single" w:sz="4" w:space="0" w:color="auto"/>
              <w:bottom w:val="single" w:sz="4" w:space="0" w:color="auto"/>
              <w:right w:val="single" w:sz="4" w:space="0" w:color="auto"/>
            </w:tcBorders>
            <w:hideMark/>
          </w:tcPr>
          <w:p w14:paraId="06355835" w14:textId="77777777" w:rsidR="00CD1A6B" w:rsidRPr="002901E0" w:rsidRDefault="00CD1A6B" w:rsidP="00C82942">
            <w:pPr>
              <w:pStyle w:val="TAC"/>
              <w:keepNext w:val="0"/>
              <w:rPr>
                <w:rFonts w:cs="Arial"/>
                <w:szCs w:val="18"/>
              </w:rPr>
            </w:pPr>
            <w:r w:rsidRPr="002901E0">
              <w:rPr>
                <w:rFonts w:cs="Arial"/>
                <w:szCs w:val="18"/>
              </w:rPr>
              <w:t>-70.05</w:t>
            </w:r>
          </w:p>
        </w:tc>
        <w:tc>
          <w:tcPr>
            <w:tcW w:w="1208" w:type="dxa"/>
            <w:tcBorders>
              <w:top w:val="single" w:sz="4" w:space="0" w:color="auto"/>
              <w:left w:val="single" w:sz="4" w:space="0" w:color="auto"/>
              <w:bottom w:val="single" w:sz="4" w:space="0" w:color="auto"/>
              <w:right w:val="single" w:sz="4" w:space="0" w:color="auto"/>
            </w:tcBorders>
            <w:hideMark/>
          </w:tcPr>
          <w:p w14:paraId="4785ADAA" w14:textId="77777777" w:rsidR="00CD1A6B" w:rsidRPr="002901E0" w:rsidRDefault="00CD1A6B" w:rsidP="00C82942">
            <w:pPr>
              <w:pStyle w:val="TAC"/>
              <w:keepNext w:val="0"/>
            </w:pPr>
            <w:r w:rsidRPr="002901E0">
              <w:t>-62.26</w:t>
            </w:r>
          </w:p>
        </w:tc>
      </w:tr>
      <w:tr w:rsidR="00CD1A6B" w:rsidRPr="002901E0" w14:paraId="0B14D653" w14:textId="77777777" w:rsidTr="00C82942">
        <w:trPr>
          <w:cantSplit/>
          <w:trHeight w:val="94"/>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132125FE"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hideMark/>
          </w:tcPr>
          <w:p w14:paraId="79BB3126" w14:textId="77777777" w:rsidR="00CD1A6B" w:rsidRPr="002901E0" w:rsidRDefault="00CD1A6B" w:rsidP="00C82942">
            <w:pPr>
              <w:pStyle w:val="TAC"/>
              <w:keepNext w:val="0"/>
            </w:pPr>
            <w:r w:rsidRPr="002901E0">
              <w:t>dBm/38.16MHz</w:t>
            </w:r>
          </w:p>
        </w:tc>
        <w:tc>
          <w:tcPr>
            <w:tcW w:w="1281" w:type="dxa"/>
            <w:tcBorders>
              <w:top w:val="single" w:sz="4" w:space="0" w:color="auto"/>
              <w:left w:val="single" w:sz="4" w:space="0" w:color="auto"/>
              <w:bottom w:val="single" w:sz="4" w:space="0" w:color="auto"/>
              <w:right w:val="single" w:sz="4" w:space="0" w:color="auto"/>
            </w:tcBorders>
            <w:hideMark/>
          </w:tcPr>
          <w:p w14:paraId="1D5981A2" w14:textId="77777777" w:rsidR="00CD1A6B" w:rsidRPr="002901E0" w:rsidRDefault="00CD1A6B" w:rsidP="00C82942">
            <w:pPr>
              <w:pStyle w:val="TAC"/>
              <w:keepNext w:val="0"/>
            </w:pPr>
            <w:r w:rsidRPr="002901E0">
              <w:t>Config 3,6</w:t>
            </w:r>
          </w:p>
        </w:tc>
        <w:tc>
          <w:tcPr>
            <w:tcW w:w="985" w:type="dxa"/>
            <w:tcBorders>
              <w:top w:val="single" w:sz="4" w:space="0" w:color="auto"/>
              <w:left w:val="single" w:sz="4" w:space="0" w:color="auto"/>
              <w:bottom w:val="single" w:sz="4" w:space="0" w:color="auto"/>
              <w:right w:val="single" w:sz="4" w:space="0" w:color="auto"/>
            </w:tcBorders>
            <w:hideMark/>
          </w:tcPr>
          <w:p w14:paraId="0DCEDD06" w14:textId="77777777" w:rsidR="00CD1A6B" w:rsidRPr="002901E0" w:rsidRDefault="00CD1A6B" w:rsidP="00C82942">
            <w:pPr>
              <w:pStyle w:val="TAC"/>
              <w:keepNext w:val="0"/>
            </w:pPr>
            <w:r w:rsidRPr="002901E0">
              <w:t>-58.49</w:t>
            </w:r>
          </w:p>
        </w:tc>
        <w:tc>
          <w:tcPr>
            <w:tcW w:w="980" w:type="dxa"/>
            <w:tcBorders>
              <w:top w:val="single" w:sz="4" w:space="0" w:color="auto"/>
              <w:left w:val="single" w:sz="4" w:space="0" w:color="auto"/>
              <w:bottom w:val="single" w:sz="4" w:space="0" w:color="auto"/>
              <w:right w:val="single" w:sz="4" w:space="0" w:color="auto"/>
            </w:tcBorders>
            <w:hideMark/>
          </w:tcPr>
          <w:p w14:paraId="5401F95C" w14:textId="77777777" w:rsidR="00CD1A6B" w:rsidRPr="002901E0" w:rsidRDefault="00CD1A6B" w:rsidP="00C82942">
            <w:pPr>
              <w:pStyle w:val="TAC"/>
              <w:keepNext w:val="0"/>
            </w:pPr>
            <w:r w:rsidRPr="002901E0">
              <w:t>-58.49</w:t>
            </w:r>
          </w:p>
        </w:tc>
        <w:tc>
          <w:tcPr>
            <w:tcW w:w="994" w:type="dxa"/>
            <w:tcBorders>
              <w:top w:val="single" w:sz="4" w:space="0" w:color="auto"/>
              <w:left w:val="single" w:sz="4" w:space="0" w:color="auto"/>
              <w:bottom w:val="single" w:sz="4" w:space="0" w:color="auto"/>
              <w:right w:val="single" w:sz="4" w:space="0" w:color="auto"/>
            </w:tcBorders>
            <w:hideMark/>
          </w:tcPr>
          <w:p w14:paraId="6AC81184" w14:textId="77777777" w:rsidR="00CD1A6B" w:rsidRPr="002901E0" w:rsidRDefault="00CD1A6B" w:rsidP="00C82942">
            <w:pPr>
              <w:pStyle w:val="TAC"/>
              <w:keepNext w:val="0"/>
              <w:rPr>
                <w:rFonts w:cs="Arial"/>
                <w:szCs w:val="18"/>
              </w:rPr>
            </w:pPr>
            <w:r w:rsidRPr="002901E0">
              <w:rPr>
                <w:rFonts w:cs="Arial"/>
                <w:szCs w:val="18"/>
              </w:rPr>
              <w:t>-63.94</w:t>
            </w:r>
          </w:p>
        </w:tc>
        <w:tc>
          <w:tcPr>
            <w:tcW w:w="1208" w:type="dxa"/>
            <w:tcBorders>
              <w:top w:val="single" w:sz="4" w:space="0" w:color="auto"/>
              <w:left w:val="single" w:sz="4" w:space="0" w:color="auto"/>
              <w:bottom w:val="single" w:sz="4" w:space="0" w:color="auto"/>
              <w:right w:val="single" w:sz="4" w:space="0" w:color="auto"/>
            </w:tcBorders>
            <w:hideMark/>
          </w:tcPr>
          <w:p w14:paraId="1854DFA7" w14:textId="77777777" w:rsidR="00CD1A6B" w:rsidRPr="002901E0" w:rsidRDefault="00CD1A6B" w:rsidP="00C82942">
            <w:pPr>
              <w:pStyle w:val="TAC"/>
              <w:keepNext w:val="0"/>
            </w:pPr>
            <w:r w:rsidRPr="002901E0">
              <w:t>-56.15</w:t>
            </w:r>
          </w:p>
        </w:tc>
      </w:tr>
      <w:tr w:rsidR="00CD1A6B" w:rsidRPr="002901E0" w14:paraId="54D40CD2" w14:textId="77777777" w:rsidTr="00C82942">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396EDAA9" w14:textId="77777777" w:rsidR="00CD1A6B" w:rsidRPr="002901E0" w:rsidRDefault="00CD1A6B" w:rsidP="00C82942">
            <w:pPr>
              <w:pStyle w:val="TAL"/>
              <w:keepNext w:val="0"/>
            </w:pPr>
            <w:r w:rsidRPr="002901E0">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6CC75B2F"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37021974" w14:textId="77777777" w:rsidR="00CD1A6B" w:rsidRPr="002901E0" w:rsidRDefault="00CD1A6B" w:rsidP="00C82942">
            <w:pPr>
              <w:pStyle w:val="TAC"/>
              <w:keepNext w:val="0"/>
              <w:rPr>
                <w:rFonts w:cs="v4.2.0"/>
              </w:rPr>
            </w:pPr>
            <w:r w:rsidRPr="002901E0">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669748E3" w14:textId="77777777" w:rsidR="00CD1A6B" w:rsidRPr="002901E0" w:rsidRDefault="00CD1A6B" w:rsidP="00C82942">
            <w:pPr>
              <w:pStyle w:val="TAC"/>
              <w:keepNext w:val="0"/>
            </w:pPr>
            <w:r w:rsidRPr="002901E0">
              <w:rPr>
                <w:rFonts w:cs="v4.2.0"/>
              </w:rPr>
              <w:t>AWGN</w:t>
            </w:r>
          </w:p>
        </w:tc>
      </w:tr>
      <w:tr w:rsidR="00CD1A6B" w:rsidRPr="002901E0" w14:paraId="4C0BD013" w14:textId="77777777" w:rsidTr="00C82942">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65FCC4C1" w14:textId="77777777" w:rsidR="00CD1A6B" w:rsidRPr="002901E0" w:rsidRDefault="00CD1A6B" w:rsidP="00C82942">
            <w:pPr>
              <w:pStyle w:val="TAN"/>
              <w:keepNext w:val="0"/>
              <w:rPr>
                <w:rFonts w:cs="Arial"/>
              </w:rPr>
            </w:pPr>
            <w:r w:rsidRPr="002901E0">
              <w:rPr>
                <w:rFonts w:cs="Arial"/>
              </w:rPr>
              <w:lastRenderedPageBreak/>
              <w:t>Note 1:</w:t>
            </w:r>
            <w:r w:rsidRPr="002901E0">
              <w:rPr>
                <w:rFonts w:cs="Arial"/>
              </w:rPr>
              <w:tab/>
              <w:t>OCNG shall be used such that both cells are fully allocated and a constant total transmitted power spectral density is achieved for all OFDM symbols.</w:t>
            </w:r>
          </w:p>
          <w:p w14:paraId="2D15129B" w14:textId="77777777" w:rsidR="00CD1A6B" w:rsidRPr="002901E0" w:rsidRDefault="00CD1A6B" w:rsidP="00C82942">
            <w:pPr>
              <w:pStyle w:val="TAN"/>
              <w:keepNext w:val="0"/>
              <w:rPr>
                <w:rFonts w:cs="Arial"/>
              </w:rPr>
            </w:pPr>
            <w:r w:rsidRPr="002901E0">
              <w:rPr>
                <w:rFonts w:cs="Arial"/>
              </w:rPr>
              <w:t>Note 2:</w:t>
            </w:r>
            <w:r w:rsidRPr="002901E0">
              <w:rPr>
                <w:rFonts w:cs="Arial"/>
              </w:rPr>
              <w:tab/>
              <w:t xml:space="preserve">Interference from other cells and noise sources not specified in the test is assumed to be constant over subcarriers and time and shall be modelled as AWGN of appropriate power for </w:t>
            </w:r>
            <w:r w:rsidRPr="002901E0">
              <w:rPr>
                <w:rFonts w:eastAsia="Calibri" w:cs="v4.2.0"/>
                <w:position w:val="-12"/>
                <w:szCs w:val="22"/>
              </w:rPr>
              <w:object w:dxaOrig="255" w:dyaOrig="255" w14:anchorId="6363DA07">
                <v:shape id="_x0000_i1069" type="#_x0000_t75" style="width:10.5pt;height:10.5pt" o:ole="" fillcolor="window">
                  <v:imagedata r:id="rId14" o:title=""/>
                </v:shape>
                <o:OLEObject Type="Embed" ProgID="Equation.3" ShapeID="_x0000_i1069" DrawAspect="Content" ObjectID="_1691954262" r:id="rId63"/>
              </w:object>
            </w:r>
            <w:r w:rsidRPr="002901E0">
              <w:rPr>
                <w:rFonts w:cs="Arial"/>
              </w:rPr>
              <w:t xml:space="preserve"> to be fulfilled.</w:t>
            </w:r>
          </w:p>
          <w:p w14:paraId="1C778CC4" w14:textId="77777777" w:rsidR="00CD1A6B" w:rsidRPr="002901E0" w:rsidRDefault="00CD1A6B" w:rsidP="00C82942">
            <w:pPr>
              <w:pStyle w:val="TAN"/>
              <w:keepNext w:val="0"/>
              <w:rPr>
                <w:rFonts w:cs="Arial"/>
              </w:rPr>
            </w:pPr>
            <w:r w:rsidRPr="002901E0">
              <w:rPr>
                <w:rFonts w:cs="Arial"/>
              </w:rPr>
              <w:t>Note 3:</w:t>
            </w:r>
            <w:r w:rsidRPr="002901E0">
              <w:rPr>
                <w:rFonts w:cs="Arial"/>
              </w:rPr>
              <w:tab/>
              <w:t>SS-RSRP and Io levels have been derived from other parameters for information purposes. They are not settable parameters themselves.</w:t>
            </w:r>
          </w:p>
          <w:p w14:paraId="3160077B" w14:textId="77777777" w:rsidR="00CD1A6B" w:rsidRPr="002901E0" w:rsidRDefault="00CD1A6B" w:rsidP="00C82942">
            <w:pPr>
              <w:pStyle w:val="TAN"/>
              <w:keepNext w:val="0"/>
              <w:rPr>
                <w:rFonts w:cs="Arial"/>
                <w:sz w:val="14"/>
              </w:rPr>
            </w:pPr>
            <w:r w:rsidRPr="002901E0">
              <w:rPr>
                <w:rFonts w:cs="Arial"/>
              </w:rPr>
              <w:t>Note 4:</w:t>
            </w:r>
            <w:r w:rsidRPr="002901E0">
              <w:rPr>
                <w:rFonts w:cs="Arial"/>
              </w:rPr>
              <w:tab/>
              <w:t>SS-RSRP minimum requirements are specified assuming independent interference and noise at each receiver antenna port.</w:t>
            </w:r>
          </w:p>
        </w:tc>
      </w:tr>
    </w:tbl>
    <w:p w14:paraId="7C3A534C" w14:textId="77777777" w:rsidR="00CD1A6B" w:rsidRPr="002901E0" w:rsidRDefault="00CD1A6B" w:rsidP="00CD1A6B"/>
    <w:p w14:paraId="649A881D" w14:textId="77777777" w:rsidR="00CD1A6B" w:rsidRPr="002901E0" w:rsidRDefault="00CD1A6B" w:rsidP="00CD1A6B">
      <w:pPr>
        <w:pStyle w:val="Heading5"/>
      </w:pPr>
      <w:r w:rsidRPr="002901E0">
        <w:t>A.4.6.2.5.2</w:t>
      </w:r>
      <w:r w:rsidRPr="002901E0">
        <w:tab/>
        <w:t>Test Requirements</w:t>
      </w:r>
      <w:bookmarkEnd w:id="367"/>
    </w:p>
    <w:p w14:paraId="1764A3F8" w14:textId="77777777" w:rsidR="00CD1A6B" w:rsidRPr="002901E0" w:rsidRDefault="00CD1A6B" w:rsidP="00CD1A6B">
      <w:pPr>
        <w:rPr>
          <w:rFonts w:cs="v4.2.0"/>
        </w:rPr>
      </w:pPr>
      <w:r w:rsidRPr="002901E0">
        <w:rPr>
          <w:rFonts w:cs="v4.2.0"/>
        </w:rPr>
        <w:t xml:space="preserve">In test 1 with per-UE gap, the UE shall send one Event A3 triggered measurement report, with a measurement reporting delay less than 1040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0AF315FF" w14:textId="77777777" w:rsidR="00CD1A6B" w:rsidRPr="002901E0" w:rsidRDefault="00CD1A6B" w:rsidP="00CD1A6B">
      <w:pPr>
        <w:rPr>
          <w:rFonts w:cs="v4.2.0"/>
        </w:rPr>
      </w:pPr>
      <w:r w:rsidRPr="002901E0">
        <w:rPr>
          <w:rFonts w:cs="v4.2.0"/>
        </w:rPr>
        <w:t xml:space="preserve">In test 2 with per-FR gap, the UE shall send one Event A3 triggered measurement report, with a measurement reporting delay less than 880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A9F9441" w14:textId="77777777" w:rsidR="00CD1A6B" w:rsidRPr="002901E0" w:rsidRDefault="00CD1A6B" w:rsidP="00CD1A6B">
      <w:pPr>
        <w:rPr>
          <w:rFonts w:cs="v4.2.0"/>
        </w:rPr>
      </w:pPr>
      <w:r w:rsidRPr="002901E0">
        <w:rPr>
          <w:rFonts w:cs="v4.2.0"/>
        </w:rPr>
        <w:t>In test 1 and 2 UE is required to report SSB time index.</w:t>
      </w:r>
    </w:p>
    <w:p w14:paraId="4707596E" w14:textId="77777777" w:rsidR="00CD1A6B" w:rsidRPr="002901E0" w:rsidRDefault="00CD1A6B" w:rsidP="00CD1A6B">
      <w:pPr>
        <w:pStyle w:val="NO"/>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7FFEA64D" w14:textId="77777777" w:rsidR="00CD1A6B" w:rsidRPr="002901E0" w:rsidRDefault="00CD1A6B" w:rsidP="00CD1A6B">
      <w:pPr>
        <w:pStyle w:val="Heading4"/>
      </w:pPr>
      <w:bookmarkStart w:id="421" w:name="_Toc535476282"/>
      <w:r w:rsidRPr="002901E0">
        <w:t>A.4.6.2.6</w:t>
      </w:r>
      <w:r w:rsidRPr="002901E0">
        <w:tab/>
        <w:t>EN-DC event triggered reporting tests for FR1 cell with SSB time index detection when DRX is used</w:t>
      </w:r>
      <w:bookmarkEnd w:id="421"/>
    </w:p>
    <w:p w14:paraId="673ED3E7" w14:textId="77777777" w:rsidR="00CD1A6B" w:rsidRPr="002901E0" w:rsidRDefault="00CD1A6B" w:rsidP="00CD1A6B">
      <w:pPr>
        <w:pStyle w:val="Heading5"/>
      </w:pPr>
      <w:bookmarkStart w:id="422" w:name="_Toc535476283"/>
      <w:r w:rsidRPr="002901E0">
        <w:t>A.4.6.2.6.1</w:t>
      </w:r>
      <w:r w:rsidRPr="002901E0">
        <w:tab/>
        <w:t>Test Purpose and Environment</w:t>
      </w:r>
      <w:bookmarkEnd w:id="422"/>
    </w:p>
    <w:p w14:paraId="70542F8A" w14:textId="77777777" w:rsidR="00CD1A6B" w:rsidRPr="002901E0" w:rsidRDefault="00CD1A6B" w:rsidP="00CD1A6B">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68B0AD2D" w14:textId="77777777" w:rsidR="00CD1A6B" w:rsidRPr="002901E0" w:rsidRDefault="00CD1A6B" w:rsidP="00CD1A6B">
      <w:pPr>
        <w:rPr>
          <w:rFonts w:cs="v4.2.0"/>
        </w:rPr>
      </w:pPr>
      <w:r w:rsidRPr="002901E0">
        <w:rPr>
          <w:rFonts w:cs="v4.2.0"/>
        </w:rPr>
        <w:t>In this test, there are three cells: LTE cell 1 as PCell on E-UTRA RF channel 1, NR cell 2 as PSCell in FR1 on NR RF channel 1 and NR cell 3 as neighbour cell in FR1 on NR RF channel 2.  The test parameters and configurations are given in Tables A.4.6.2.6.1-1, A.4.6.2.6.1-2, and A.4.6.2.6.1-3.</w:t>
      </w:r>
    </w:p>
    <w:p w14:paraId="5CF094DA" w14:textId="77777777" w:rsidR="00CD1A6B" w:rsidRPr="002901E0" w:rsidRDefault="00CD1A6B" w:rsidP="00CD1A6B">
      <w:pPr>
        <w:rPr>
          <w:rFonts w:cs="v4.2.0"/>
        </w:rPr>
      </w:pPr>
      <w:r w:rsidRPr="002901E0">
        <w:rPr>
          <w:rFonts w:cs="v4.2.0"/>
        </w:rPr>
        <w:t>In test 1&amp;2 measurement gap pattern configuration # 0 as defined in Table A.4.6.2.6.1-2 is provided for a UE that does not support per-FR gap and in test 3&amp;4 measurement gap pattern configuration #4 as defined in Table A.4.6.2.6.1-2 is provided for UE that support per-FR gap. If a UE supports per-FR gap and gap pattern configuration #4, it is only required to pass test 3&amp;4. Otherwise it is only required to pass test 1&amp;2.</w:t>
      </w:r>
    </w:p>
    <w:p w14:paraId="148B528E" w14:textId="77777777" w:rsidR="00CD1A6B" w:rsidRPr="002901E0" w:rsidRDefault="00CD1A6B" w:rsidP="00CD1A6B">
      <w:pPr>
        <w:rPr>
          <w:rFonts w:cs="v4.2.0"/>
        </w:rPr>
      </w:pPr>
      <w:r w:rsidRPr="002901E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FEABF84" w14:textId="77777777" w:rsidR="00CD1A6B" w:rsidRPr="002901E0" w:rsidRDefault="00CD1A6B" w:rsidP="00CD1A6B">
      <w:r w:rsidRPr="002901E0">
        <w:rPr>
          <w:rFonts w:cs="v4.2.0"/>
        </w:rPr>
        <w:t>The configuration of LTE cell 1 is defined in table A.3.7.2.1-1.</w:t>
      </w:r>
      <w:r w:rsidRPr="002901E0">
        <w:t xml:space="preserve"> Supported test configurations are shown in table A.4.6.2.6.1-1.</w:t>
      </w:r>
    </w:p>
    <w:p w14:paraId="2BC2120E" w14:textId="77777777" w:rsidR="00CD1A6B" w:rsidRPr="002901E0" w:rsidRDefault="00CD1A6B" w:rsidP="00CD1A6B">
      <w:pPr>
        <w:rPr>
          <w:rFonts w:cs="v4.2.0"/>
        </w:rPr>
      </w:pPr>
      <w:r w:rsidRPr="002901E0">
        <w:rPr>
          <w:rFonts w:cs="v4.2.0"/>
        </w:rPr>
        <w:t xml:space="preserve">UE needs to be provided  with new </w:t>
      </w:r>
      <w:r w:rsidRPr="002901E0">
        <w:t>Timing Advance Command MAC control element at least once during each time alignment timer period to maintain uplink time alignment. Furthermore, UE is allocated with PUSCH resource at every DRX cycle.</w:t>
      </w:r>
    </w:p>
    <w:p w14:paraId="4F3B7A87" w14:textId="77777777" w:rsidR="00CD1A6B" w:rsidRPr="002901E0" w:rsidRDefault="00CD1A6B" w:rsidP="00CD1A6B">
      <w:pPr>
        <w:rPr>
          <w:rFonts w:cs="v4.2.0"/>
        </w:rPr>
      </w:pPr>
    </w:p>
    <w:p w14:paraId="37D865E9" w14:textId="77777777" w:rsidR="00CD1A6B" w:rsidRPr="002901E0" w:rsidRDefault="00CD1A6B" w:rsidP="00CD1A6B">
      <w:pPr>
        <w:pStyle w:val="TH"/>
      </w:pPr>
      <w:r w:rsidRPr="002901E0">
        <w:lastRenderedPageBreak/>
        <w:t xml:space="preserve">Table A.4.6.2.6.1-1: </w:t>
      </w:r>
      <w:r w:rsidRPr="002901E0">
        <w:rPr>
          <w:lang w:eastAsia="zh-CN"/>
        </w:rPr>
        <w:t xml:space="preserve">EN-DC </w:t>
      </w:r>
      <w:r w:rsidRPr="002901E0">
        <w:t>event triggered reporting</w:t>
      </w:r>
      <w:r w:rsidRPr="002901E0">
        <w:rPr>
          <w:lang w:eastAsia="zh-CN"/>
        </w:rPr>
        <w:t xml:space="preserve"> tests</w:t>
      </w:r>
      <w:r w:rsidRPr="002901E0">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CD1A6B" w:rsidRPr="002901E0" w14:paraId="372DBB61"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03CA5F75" w14:textId="77777777" w:rsidR="00CD1A6B" w:rsidRPr="002901E0" w:rsidRDefault="00CD1A6B" w:rsidP="00C82942">
            <w:pPr>
              <w:pStyle w:val="TAH"/>
              <w:spacing w:line="256" w:lineRule="auto"/>
            </w:pPr>
            <w:r w:rsidRPr="002901E0">
              <w:t>Config</w:t>
            </w:r>
          </w:p>
        </w:tc>
        <w:tc>
          <w:tcPr>
            <w:tcW w:w="7074" w:type="dxa"/>
            <w:tcBorders>
              <w:top w:val="single" w:sz="4" w:space="0" w:color="auto"/>
              <w:left w:val="single" w:sz="4" w:space="0" w:color="auto"/>
              <w:bottom w:val="single" w:sz="4" w:space="0" w:color="auto"/>
              <w:right w:val="single" w:sz="4" w:space="0" w:color="auto"/>
            </w:tcBorders>
            <w:hideMark/>
          </w:tcPr>
          <w:p w14:paraId="05BCCDBF" w14:textId="77777777" w:rsidR="00CD1A6B" w:rsidRPr="002901E0" w:rsidRDefault="00CD1A6B" w:rsidP="00C82942">
            <w:pPr>
              <w:pStyle w:val="TAH"/>
              <w:spacing w:line="256" w:lineRule="auto"/>
            </w:pPr>
            <w:r w:rsidRPr="002901E0">
              <w:t>Description</w:t>
            </w:r>
          </w:p>
        </w:tc>
      </w:tr>
      <w:tr w:rsidR="00CD1A6B" w:rsidRPr="002901E0" w14:paraId="3EE8F262"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707A4B68" w14:textId="77777777" w:rsidR="00CD1A6B" w:rsidRPr="002901E0" w:rsidRDefault="00CD1A6B" w:rsidP="00C82942">
            <w:pPr>
              <w:pStyle w:val="TAC"/>
              <w:spacing w:line="256" w:lineRule="auto"/>
            </w:pPr>
            <w:r w:rsidRPr="002901E0">
              <w:t>1</w:t>
            </w:r>
          </w:p>
        </w:tc>
        <w:tc>
          <w:tcPr>
            <w:tcW w:w="7074" w:type="dxa"/>
            <w:tcBorders>
              <w:top w:val="single" w:sz="4" w:space="0" w:color="auto"/>
              <w:left w:val="single" w:sz="4" w:space="0" w:color="auto"/>
              <w:bottom w:val="single" w:sz="4" w:space="0" w:color="auto"/>
              <w:right w:val="single" w:sz="4" w:space="0" w:color="auto"/>
            </w:tcBorders>
            <w:hideMark/>
          </w:tcPr>
          <w:p w14:paraId="1EABC673" w14:textId="77777777" w:rsidR="00CD1A6B" w:rsidRPr="002901E0" w:rsidRDefault="00CD1A6B" w:rsidP="00C82942">
            <w:pPr>
              <w:pStyle w:val="TAC"/>
              <w:spacing w:line="256" w:lineRule="auto"/>
            </w:pPr>
            <w:r w:rsidRPr="002901E0">
              <w:t>LTE FDD, NR 15 kHz SSB SCS, 10 MHz bandwidth, FDD duplex mode</w:t>
            </w:r>
          </w:p>
        </w:tc>
      </w:tr>
      <w:tr w:rsidR="00CD1A6B" w:rsidRPr="002901E0" w14:paraId="0837AF0E"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09A773D2" w14:textId="77777777" w:rsidR="00CD1A6B" w:rsidRPr="002901E0" w:rsidRDefault="00CD1A6B" w:rsidP="00C82942">
            <w:pPr>
              <w:pStyle w:val="TAC"/>
              <w:spacing w:line="256" w:lineRule="auto"/>
            </w:pPr>
            <w:r w:rsidRPr="002901E0">
              <w:t>2</w:t>
            </w:r>
          </w:p>
        </w:tc>
        <w:tc>
          <w:tcPr>
            <w:tcW w:w="7074" w:type="dxa"/>
            <w:tcBorders>
              <w:top w:val="single" w:sz="4" w:space="0" w:color="auto"/>
              <w:left w:val="single" w:sz="4" w:space="0" w:color="auto"/>
              <w:bottom w:val="single" w:sz="4" w:space="0" w:color="auto"/>
              <w:right w:val="single" w:sz="4" w:space="0" w:color="auto"/>
            </w:tcBorders>
            <w:hideMark/>
          </w:tcPr>
          <w:p w14:paraId="7812E713" w14:textId="77777777" w:rsidR="00CD1A6B" w:rsidRPr="002901E0" w:rsidRDefault="00CD1A6B" w:rsidP="00C82942">
            <w:pPr>
              <w:pStyle w:val="TAC"/>
              <w:spacing w:line="256" w:lineRule="auto"/>
            </w:pPr>
            <w:r w:rsidRPr="002901E0">
              <w:t>LTE FDD, NR 15 kHz SSB SCS, 10 MHz bandwidth, TDD duplex mode</w:t>
            </w:r>
          </w:p>
        </w:tc>
      </w:tr>
      <w:tr w:rsidR="00CD1A6B" w:rsidRPr="002901E0" w14:paraId="3482F2EF"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5B4355F8" w14:textId="77777777" w:rsidR="00CD1A6B" w:rsidRPr="002901E0" w:rsidRDefault="00CD1A6B" w:rsidP="00C82942">
            <w:pPr>
              <w:pStyle w:val="TAC"/>
              <w:spacing w:line="256" w:lineRule="auto"/>
            </w:pPr>
            <w:r w:rsidRPr="002901E0">
              <w:t>3</w:t>
            </w:r>
          </w:p>
        </w:tc>
        <w:tc>
          <w:tcPr>
            <w:tcW w:w="7074" w:type="dxa"/>
            <w:tcBorders>
              <w:top w:val="single" w:sz="4" w:space="0" w:color="auto"/>
              <w:left w:val="single" w:sz="4" w:space="0" w:color="auto"/>
              <w:bottom w:val="single" w:sz="4" w:space="0" w:color="auto"/>
              <w:right w:val="single" w:sz="4" w:space="0" w:color="auto"/>
            </w:tcBorders>
            <w:hideMark/>
          </w:tcPr>
          <w:p w14:paraId="4145F98A" w14:textId="77777777" w:rsidR="00CD1A6B" w:rsidRPr="002901E0" w:rsidRDefault="00CD1A6B" w:rsidP="00C82942">
            <w:pPr>
              <w:pStyle w:val="TAC"/>
              <w:spacing w:line="256" w:lineRule="auto"/>
            </w:pPr>
            <w:r w:rsidRPr="002901E0">
              <w:t>LTE FDD, NR 30 kHz SSB SCS, 40 MHz bandwidth, TDD duplex mode</w:t>
            </w:r>
          </w:p>
        </w:tc>
      </w:tr>
      <w:tr w:rsidR="00CD1A6B" w:rsidRPr="002901E0" w14:paraId="25A7B94B"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1EAE7F76" w14:textId="77777777" w:rsidR="00CD1A6B" w:rsidRPr="002901E0" w:rsidRDefault="00CD1A6B" w:rsidP="00C82942">
            <w:pPr>
              <w:pStyle w:val="TAC"/>
              <w:spacing w:line="256" w:lineRule="auto"/>
            </w:pPr>
            <w:r w:rsidRPr="002901E0">
              <w:t>4</w:t>
            </w:r>
          </w:p>
        </w:tc>
        <w:tc>
          <w:tcPr>
            <w:tcW w:w="7074" w:type="dxa"/>
            <w:tcBorders>
              <w:top w:val="single" w:sz="4" w:space="0" w:color="auto"/>
              <w:left w:val="single" w:sz="4" w:space="0" w:color="auto"/>
              <w:bottom w:val="single" w:sz="4" w:space="0" w:color="auto"/>
              <w:right w:val="single" w:sz="4" w:space="0" w:color="auto"/>
            </w:tcBorders>
            <w:hideMark/>
          </w:tcPr>
          <w:p w14:paraId="275C9408" w14:textId="77777777" w:rsidR="00CD1A6B" w:rsidRPr="002901E0" w:rsidRDefault="00CD1A6B" w:rsidP="00C82942">
            <w:pPr>
              <w:pStyle w:val="TAC"/>
              <w:spacing w:line="256" w:lineRule="auto"/>
            </w:pPr>
            <w:r w:rsidRPr="002901E0">
              <w:t>LTE TDD, NR 15 kHz SSB SCS, 10 MHz bandwidth, FDD duplex mode</w:t>
            </w:r>
          </w:p>
        </w:tc>
      </w:tr>
      <w:tr w:rsidR="00CD1A6B" w:rsidRPr="002901E0" w14:paraId="26A877DE"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2E7C498A" w14:textId="77777777" w:rsidR="00CD1A6B" w:rsidRPr="002901E0" w:rsidRDefault="00CD1A6B" w:rsidP="00C82942">
            <w:pPr>
              <w:pStyle w:val="TAC"/>
              <w:spacing w:line="256" w:lineRule="auto"/>
            </w:pPr>
            <w:r w:rsidRPr="002901E0">
              <w:t>5</w:t>
            </w:r>
          </w:p>
        </w:tc>
        <w:tc>
          <w:tcPr>
            <w:tcW w:w="7074" w:type="dxa"/>
            <w:tcBorders>
              <w:top w:val="single" w:sz="4" w:space="0" w:color="auto"/>
              <w:left w:val="single" w:sz="4" w:space="0" w:color="auto"/>
              <w:bottom w:val="single" w:sz="4" w:space="0" w:color="auto"/>
              <w:right w:val="single" w:sz="4" w:space="0" w:color="auto"/>
            </w:tcBorders>
            <w:hideMark/>
          </w:tcPr>
          <w:p w14:paraId="711DFE0F" w14:textId="77777777" w:rsidR="00CD1A6B" w:rsidRPr="002901E0" w:rsidRDefault="00CD1A6B" w:rsidP="00C82942">
            <w:pPr>
              <w:pStyle w:val="TAC"/>
              <w:spacing w:line="256" w:lineRule="auto"/>
            </w:pPr>
            <w:r w:rsidRPr="002901E0">
              <w:t>LTE TDD, NR 15 kHz SSB SCS, 10 MHz bandwidth, TDD duplex mode</w:t>
            </w:r>
          </w:p>
        </w:tc>
      </w:tr>
      <w:tr w:rsidR="00CD1A6B" w:rsidRPr="002901E0" w14:paraId="4BF41471" w14:textId="77777777" w:rsidTr="00C82942">
        <w:trPr>
          <w:jc w:val="center"/>
        </w:trPr>
        <w:tc>
          <w:tcPr>
            <w:tcW w:w="2276" w:type="dxa"/>
            <w:tcBorders>
              <w:top w:val="single" w:sz="4" w:space="0" w:color="auto"/>
              <w:left w:val="single" w:sz="4" w:space="0" w:color="auto"/>
              <w:bottom w:val="single" w:sz="4" w:space="0" w:color="auto"/>
              <w:right w:val="single" w:sz="4" w:space="0" w:color="auto"/>
            </w:tcBorders>
            <w:hideMark/>
          </w:tcPr>
          <w:p w14:paraId="280B4136" w14:textId="77777777" w:rsidR="00CD1A6B" w:rsidRPr="002901E0" w:rsidRDefault="00CD1A6B" w:rsidP="00C82942">
            <w:pPr>
              <w:pStyle w:val="TAC"/>
              <w:spacing w:line="256" w:lineRule="auto"/>
            </w:pPr>
            <w:r w:rsidRPr="002901E0">
              <w:t>6</w:t>
            </w:r>
          </w:p>
        </w:tc>
        <w:tc>
          <w:tcPr>
            <w:tcW w:w="7074" w:type="dxa"/>
            <w:tcBorders>
              <w:top w:val="single" w:sz="4" w:space="0" w:color="auto"/>
              <w:left w:val="single" w:sz="4" w:space="0" w:color="auto"/>
              <w:bottom w:val="single" w:sz="4" w:space="0" w:color="auto"/>
              <w:right w:val="single" w:sz="4" w:space="0" w:color="auto"/>
            </w:tcBorders>
            <w:hideMark/>
          </w:tcPr>
          <w:p w14:paraId="52D18BFC" w14:textId="77777777" w:rsidR="00CD1A6B" w:rsidRPr="002901E0" w:rsidRDefault="00CD1A6B" w:rsidP="00C82942">
            <w:pPr>
              <w:pStyle w:val="TAC"/>
              <w:spacing w:line="256" w:lineRule="auto"/>
            </w:pPr>
            <w:r w:rsidRPr="002901E0">
              <w:t>LTE TDD, NR 30 kHz SSB SCS, 40 MHz bandwidth, TDD duplex mode</w:t>
            </w:r>
          </w:p>
        </w:tc>
      </w:tr>
      <w:tr w:rsidR="00CD1A6B" w:rsidRPr="002901E0" w14:paraId="341EEC1E" w14:textId="77777777" w:rsidTr="00C82942">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6DC12158" w14:textId="77777777" w:rsidR="00CD1A6B" w:rsidRPr="002901E0" w:rsidRDefault="00CD1A6B" w:rsidP="00C82942">
            <w:pPr>
              <w:pStyle w:val="TAN"/>
              <w:spacing w:line="256" w:lineRule="auto"/>
            </w:pPr>
            <w:r w:rsidRPr="002901E0">
              <w:t>Note 1:</w:t>
            </w:r>
            <w:r w:rsidRPr="002901E0">
              <w:tab/>
              <w:t>The UE is only required to be tested in one of the supported test configurations</w:t>
            </w:r>
          </w:p>
          <w:p w14:paraId="25291532" w14:textId="77777777" w:rsidR="00CD1A6B" w:rsidRPr="002901E0" w:rsidRDefault="00CD1A6B" w:rsidP="00C82942">
            <w:pPr>
              <w:pStyle w:val="TAN"/>
              <w:spacing w:line="256" w:lineRule="auto"/>
            </w:pPr>
            <w:r w:rsidRPr="002901E0">
              <w:t>Note 2:</w:t>
            </w:r>
            <w:r w:rsidRPr="002901E0">
              <w:tab/>
              <w:t>target NR cell3 has the same SCS, BW and duplex mode as NR serving cell2</w:t>
            </w:r>
          </w:p>
        </w:tc>
      </w:tr>
    </w:tbl>
    <w:p w14:paraId="21550348" w14:textId="77777777" w:rsidR="00CD1A6B" w:rsidRPr="002901E0" w:rsidRDefault="00CD1A6B" w:rsidP="00CD1A6B">
      <w:pPr>
        <w:rPr>
          <w:rFonts w:cs="v4.2.0"/>
        </w:rPr>
      </w:pPr>
    </w:p>
    <w:p w14:paraId="556BA677" w14:textId="77777777" w:rsidR="00CD1A6B" w:rsidRPr="002901E0" w:rsidRDefault="00CD1A6B" w:rsidP="00CD1A6B">
      <w:pPr>
        <w:pStyle w:val="TH"/>
      </w:pPr>
      <w:r w:rsidRPr="002901E0">
        <w:rPr>
          <w:rFonts w:cs="v4.2.0"/>
        </w:rPr>
        <w:t>Table A.4.6.2.6.1-2: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626"/>
        <w:gridCol w:w="626"/>
        <w:gridCol w:w="626"/>
        <w:gridCol w:w="627"/>
        <w:gridCol w:w="3072"/>
      </w:tblGrid>
      <w:tr w:rsidR="00CD1A6B" w:rsidRPr="002901E0" w14:paraId="298CD0D4" w14:textId="77777777" w:rsidTr="00C82942">
        <w:trPr>
          <w:cantSplit/>
          <w:trHeight w:val="80"/>
        </w:trPr>
        <w:tc>
          <w:tcPr>
            <w:tcW w:w="2117" w:type="dxa"/>
            <w:vMerge w:val="restart"/>
            <w:tcBorders>
              <w:top w:val="single" w:sz="4" w:space="0" w:color="auto"/>
              <w:left w:val="single" w:sz="4" w:space="0" w:color="auto"/>
              <w:bottom w:val="single" w:sz="4" w:space="0" w:color="auto"/>
              <w:right w:val="single" w:sz="4" w:space="0" w:color="auto"/>
            </w:tcBorders>
            <w:hideMark/>
          </w:tcPr>
          <w:p w14:paraId="1DDDFDBF" w14:textId="77777777" w:rsidR="00CD1A6B" w:rsidRPr="002901E0" w:rsidRDefault="00CD1A6B" w:rsidP="00C82942">
            <w:pPr>
              <w:pStyle w:val="TAH"/>
              <w:keepNext w:val="0"/>
              <w:rPr>
                <w:rFonts w:cs="Arial"/>
              </w:rPr>
            </w:pPr>
            <w:r w:rsidRPr="002901E0">
              <w:rPr>
                <w:rFonts w:cs="Arial"/>
              </w:rPr>
              <w:t>Parameter</w:t>
            </w:r>
          </w:p>
        </w:tc>
        <w:tc>
          <w:tcPr>
            <w:tcW w:w="596" w:type="dxa"/>
            <w:vMerge w:val="restart"/>
            <w:tcBorders>
              <w:top w:val="single" w:sz="4" w:space="0" w:color="auto"/>
              <w:left w:val="single" w:sz="4" w:space="0" w:color="auto"/>
              <w:bottom w:val="single" w:sz="4" w:space="0" w:color="auto"/>
              <w:right w:val="single" w:sz="4" w:space="0" w:color="auto"/>
            </w:tcBorders>
            <w:hideMark/>
          </w:tcPr>
          <w:p w14:paraId="685C4C0B" w14:textId="77777777" w:rsidR="00CD1A6B" w:rsidRPr="002901E0" w:rsidRDefault="00CD1A6B" w:rsidP="00C82942">
            <w:pPr>
              <w:pStyle w:val="TAH"/>
              <w:keepNext w:val="0"/>
              <w:rPr>
                <w:rFonts w:cs="Arial"/>
              </w:rPr>
            </w:pPr>
            <w:r w:rsidRPr="002901E0">
              <w:rPr>
                <w:rFonts w:cs="Arial"/>
              </w:rPr>
              <w:t>Unit</w:t>
            </w:r>
          </w:p>
        </w:tc>
        <w:tc>
          <w:tcPr>
            <w:tcW w:w="1251" w:type="dxa"/>
            <w:vMerge w:val="restart"/>
            <w:tcBorders>
              <w:top w:val="single" w:sz="4" w:space="0" w:color="auto"/>
              <w:left w:val="single" w:sz="4" w:space="0" w:color="auto"/>
              <w:bottom w:val="single" w:sz="4" w:space="0" w:color="auto"/>
              <w:right w:val="single" w:sz="4" w:space="0" w:color="auto"/>
            </w:tcBorders>
            <w:hideMark/>
          </w:tcPr>
          <w:p w14:paraId="37DE4306" w14:textId="77777777" w:rsidR="00CD1A6B" w:rsidRPr="002901E0" w:rsidRDefault="00CD1A6B" w:rsidP="00C82942">
            <w:pPr>
              <w:pStyle w:val="TAH"/>
              <w:keepNext w:val="0"/>
              <w:rPr>
                <w:rFonts w:cs="Arial"/>
              </w:rPr>
            </w:pPr>
            <w:r w:rsidRPr="002901E0">
              <w:rPr>
                <w:rFonts w:cs="Arial"/>
              </w:rPr>
              <w:t>Test configuration</w:t>
            </w:r>
          </w:p>
        </w:tc>
        <w:tc>
          <w:tcPr>
            <w:tcW w:w="2505" w:type="dxa"/>
            <w:gridSpan w:val="4"/>
            <w:tcBorders>
              <w:top w:val="single" w:sz="4" w:space="0" w:color="auto"/>
              <w:left w:val="single" w:sz="4" w:space="0" w:color="auto"/>
              <w:bottom w:val="single" w:sz="4" w:space="0" w:color="auto"/>
              <w:right w:val="single" w:sz="4" w:space="0" w:color="auto"/>
            </w:tcBorders>
            <w:hideMark/>
          </w:tcPr>
          <w:p w14:paraId="64BE0EC6" w14:textId="77777777" w:rsidR="00CD1A6B" w:rsidRPr="002901E0" w:rsidRDefault="00CD1A6B" w:rsidP="00C82942">
            <w:pPr>
              <w:pStyle w:val="TAH"/>
              <w:keepNext w:val="0"/>
              <w:rPr>
                <w:rFonts w:cs="Arial"/>
              </w:rPr>
            </w:pPr>
            <w:r w:rsidRPr="002901E0">
              <w:rPr>
                <w:rFonts w:cs="Arial"/>
              </w:rPr>
              <w:t>Value</w:t>
            </w:r>
          </w:p>
        </w:tc>
        <w:tc>
          <w:tcPr>
            <w:tcW w:w="3072" w:type="dxa"/>
            <w:vMerge w:val="restart"/>
            <w:tcBorders>
              <w:top w:val="single" w:sz="4" w:space="0" w:color="auto"/>
              <w:left w:val="single" w:sz="4" w:space="0" w:color="auto"/>
              <w:bottom w:val="single" w:sz="4" w:space="0" w:color="auto"/>
              <w:right w:val="single" w:sz="4" w:space="0" w:color="auto"/>
            </w:tcBorders>
            <w:hideMark/>
          </w:tcPr>
          <w:p w14:paraId="6A49BAB6" w14:textId="77777777" w:rsidR="00CD1A6B" w:rsidRPr="002901E0" w:rsidRDefault="00CD1A6B" w:rsidP="00C82942">
            <w:pPr>
              <w:pStyle w:val="TAH"/>
              <w:keepNext w:val="0"/>
              <w:rPr>
                <w:rFonts w:cs="Arial"/>
              </w:rPr>
            </w:pPr>
            <w:r w:rsidRPr="002901E0">
              <w:rPr>
                <w:rFonts w:cs="Arial"/>
              </w:rPr>
              <w:t>Comment</w:t>
            </w:r>
          </w:p>
        </w:tc>
      </w:tr>
      <w:tr w:rsidR="00CD1A6B" w:rsidRPr="002901E0" w14:paraId="617EC52C" w14:textId="77777777" w:rsidTr="00C82942">
        <w:trPr>
          <w:cantSplit/>
          <w:trHeight w:val="79"/>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1A342065" w14:textId="77777777" w:rsidR="00CD1A6B" w:rsidRPr="002901E0" w:rsidRDefault="00CD1A6B" w:rsidP="00C82942">
            <w:pPr>
              <w:spacing w:after="0"/>
              <w:rPr>
                <w:rFonts w:ascii="Arial" w:hAnsi="Arial" w:cs="Arial"/>
                <w:b/>
                <w:sz w:val="18"/>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5CCB9230" w14:textId="77777777" w:rsidR="00CD1A6B" w:rsidRPr="002901E0" w:rsidRDefault="00CD1A6B" w:rsidP="00C82942">
            <w:pPr>
              <w:spacing w:after="0"/>
              <w:rPr>
                <w:rFonts w:ascii="Arial" w:hAnsi="Arial" w:cs="Arial"/>
                <w:b/>
                <w:sz w:val="1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08B430EE" w14:textId="77777777" w:rsidR="00CD1A6B" w:rsidRPr="002901E0" w:rsidRDefault="00CD1A6B" w:rsidP="00C82942">
            <w:pPr>
              <w:spacing w:after="0"/>
              <w:rPr>
                <w:rFonts w:ascii="Arial" w:hAnsi="Arial" w:cs="Arial"/>
                <w:b/>
                <w:sz w:val="18"/>
              </w:rPr>
            </w:pPr>
          </w:p>
        </w:tc>
        <w:tc>
          <w:tcPr>
            <w:tcW w:w="626" w:type="dxa"/>
            <w:tcBorders>
              <w:top w:val="single" w:sz="4" w:space="0" w:color="auto"/>
              <w:left w:val="single" w:sz="4" w:space="0" w:color="auto"/>
              <w:bottom w:val="single" w:sz="4" w:space="0" w:color="auto"/>
              <w:right w:val="single" w:sz="4" w:space="0" w:color="auto"/>
            </w:tcBorders>
            <w:hideMark/>
          </w:tcPr>
          <w:p w14:paraId="03C5C6BF" w14:textId="77777777" w:rsidR="00CD1A6B" w:rsidRPr="002901E0" w:rsidRDefault="00CD1A6B" w:rsidP="00C82942">
            <w:pPr>
              <w:pStyle w:val="TAH"/>
              <w:keepNext w:val="0"/>
              <w:rPr>
                <w:rFonts w:cs="Arial"/>
              </w:rPr>
            </w:pPr>
            <w:r w:rsidRPr="002901E0">
              <w:rPr>
                <w:rFonts w:cs="Arial"/>
              </w:rPr>
              <w:t>Test 1</w:t>
            </w:r>
          </w:p>
        </w:tc>
        <w:tc>
          <w:tcPr>
            <w:tcW w:w="626" w:type="dxa"/>
            <w:tcBorders>
              <w:top w:val="single" w:sz="4" w:space="0" w:color="auto"/>
              <w:left w:val="single" w:sz="4" w:space="0" w:color="auto"/>
              <w:bottom w:val="single" w:sz="4" w:space="0" w:color="auto"/>
              <w:right w:val="single" w:sz="4" w:space="0" w:color="auto"/>
            </w:tcBorders>
            <w:hideMark/>
          </w:tcPr>
          <w:p w14:paraId="55664E46" w14:textId="77777777" w:rsidR="00CD1A6B" w:rsidRPr="002901E0" w:rsidRDefault="00CD1A6B" w:rsidP="00C82942">
            <w:pPr>
              <w:pStyle w:val="TAH"/>
              <w:keepNext w:val="0"/>
              <w:rPr>
                <w:rFonts w:cs="Arial"/>
              </w:rPr>
            </w:pPr>
            <w:r w:rsidRPr="002901E0">
              <w:rPr>
                <w:rFonts w:cs="Arial"/>
              </w:rPr>
              <w:t>Test 2</w:t>
            </w:r>
          </w:p>
        </w:tc>
        <w:tc>
          <w:tcPr>
            <w:tcW w:w="626" w:type="dxa"/>
            <w:tcBorders>
              <w:top w:val="single" w:sz="4" w:space="0" w:color="auto"/>
              <w:left w:val="single" w:sz="4" w:space="0" w:color="auto"/>
              <w:bottom w:val="single" w:sz="4" w:space="0" w:color="auto"/>
              <w:right w:val="single" w:sz="4" w:space="0" w:color="auto"/>
            </w:tcBorders>
            <w:hideMark/>
          </w:tcPr>
          <w:p w14:paraId="50D5B8CF" w14:textId="77777777" w:rsidR="00CD1A6B" w:rsidRPr="002901E0" w:rsidRDefault="00CD1A6B" w:rsidP="00C82942">
            <w:pPr>
              <w:pStyle w:val="TAH"/>
              <w:keepNext w:val="0"/>
              <w:rPr>
                <w:rFonts w:cs="Arial"/>
              </w:rPr>
            </w:pPr>
            <w:r w:rsidRPr="002901E0">
              <w:rPr>
                <w:rFonts w:cs="Arial"/>
              </w:rPr>
              <w:t>Test 3</w:t>
            </w:r>
          </w:p>
        </w:tc>
        <w:tc>
          <w:tcPr>
            <w:tcW w:w="627" w:type="dxa"/>
            <w:tcBorders>
              <w:top w:val="single" w:sz="4" w:space="0" w:color="auto"/>
              <w:left w:val="single" w:sz="4" w:space="0" w:color="auto"/>
              <w:bottom w:val="single" w:sz="4" w:space="0" w:color="auto"/>
              <w:right w:val="single" w:sz="4" w:space="0" w:color="auto"/>
            </w:tcBorders>
            <w:hideMark/>
          </w:tcPr>
          <w:p w14:paraId="321FADD3" w14:textId="77777777" w:rsidR="00CD1A6B" w:rsidRPr="002901E0" w:rsidRDefault="00CD1A6B" w:rsidP="00C82942">
            <w:pPr>
              <w:pStyle w:val="TAH"/>
              <w:keepNext w:val="0"/>
              <w:rPr>
                <w:rFonts w:cs="Arial"/>
              </w:rPr>
            </w:pPr>
            <w:r w:rsidRPr="002901E0">
              <w:rPr>
                <w:rFonts w:cs="Arial"/>
              </w:rPr>
              <w:t>Test 4</w:t>
            </w: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45C3C37" w14:textId="77777777" w:rsidR="00CD1A6B" w:rsidRPr="002901E0" w:rsidRDefault="00CD1A6B" w:rsidP="00C82942">
            <w:pPr>
              <w:spacing w:after="0"/>
              <w:rPr>
                <w:rFonts w:ascii="Arial" w:hAnsi="Arial" w:cs="Arial"/>
                <w:b/>
                <w:sz w:val="18"/>
              </w:rPr>
            </w:pPr>
          </w:p>
        </w:tc>
      </w:tr>
      <w:tr w:rsidR="00CD1A6B" w:rsidRPr="002901E0" w14:paraId="488B5279" w14:textId="77777777" w:rsidTr="00C8294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575F15DB" w14:textId="77777777" w:rsidR="00CD1A6B" w:rsidRPr="002901E0" w:rsidRDefault="00CD1A6B" w:rsidP="00C82942">
            <w:pPr>
              <w:pStyle w:val="TAH"/>
              <w:keepNext w:val="0"/>
              <w:rPr>
                <w:rFonts w:cs="Arial"/>
                <w:lang w:val="sv-FI"/>
              </w:rPr>
            </w:pPr>
            <w:r w:rsidRPr="002901E0">
              <w:rPr>
                <w:rFonts w:cs="v4.2.0"/>
                <w:b w:val="0"/>
                <w:lang w:val="sv-FI"/>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75D64979" w14:textId="77777777" w:rsidR="00CD1A6B" w:rsidRPr="002901E0" w:rsidRDefault="00CD1A6B" w:rsidP="00C82942">
            <w:pPr>
              <w:pStyle w:val="TAC"/>
              <w:rPr>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38CD9BC5"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2DDB54D" w14:textId="77777777" w:rsidR="00CD1A6B" w:rsidRPr="002901E0" w:rsidRDefault="00CD1A6B" w:rsidP="00C82942">
            <w:pPr>
              <w:pStyle w:val="TAC"/>
            </w:pPr>
            <w:r w:rsidRPr="002901E0">
              <w:rPr>
                <w:rFonts w:cs="v4.2.0"/>
                <w:bCs/>
              </w:rPr>
              <w:t>1</w:t>
            </w:r>
          </w:p>
        </w:tc>
        <w:tc>
          <w:tcPr>
            <w:tcW w:w="3072" w:type="dxa"/>
            <w:tcBorders>
              <w:top w:val="single" w:sz="4" w:space="0" w:color="auto"/>
              <w:left w:val="single" w:sz="4" w:space="0" w:color="auto"/>
              <w:bottom w:val="single" w:sz="4" w:space="0" w:color="auto"/>
              <w:right w:val="single" w:sz="4" w:space="0" w:color="auto"/>
            </w:tcBorders>
            <w:hideMark/>
          </w:tcPr>
          <w:p w14:paraId="4E81118E" w14:textId="77777777" w:rsidR="00CD1A6B" w:rsidRPr="002901E0" w:rsidRDefault="00CD1A6B" w:rsidP="00C82942">
            <w:pPr>
              <w:pStyle w:val="TAL"/>
              <w:rPr>
                <w:rFonts w:cs="Arial"/>
              </w:rPr>
            </w:pPr>
            <w:r w:rsidRPr="002901E0">
              <w:rPr>
                <w:rFonts w:cs="v4.2.0"/>
              </w:rPr>
              <w:t>One E-UTRAN carrier frequencies is used.</w:t>
            </w:r>
          </w:p>
        </w:tc>
      </w:tr>
      <w:tr w:rsidR="00CD1A6B" w:rsidRPr="002901E0" w14:paraId="4B5FB932" w14:textId="77777777" w:rsidTr="00C82942">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23E7B64A" w14:textId="77777777" w:rsidR="00CD1A6B" w:rsidRPr="002901E0" w:rsidRDefault="00CD1A6B" w:rsidP="00C82942">
            <w:pPr>
              <w:pStyle w:val="TAH"/>
              <w:keepNext w:val="0"/>
              <w:rPr>
                <w:rFonts w:cs="v4.2.0"/>
                <w:b w:val="0"/>
              </w:rPr>
            </w:pPr>
            <w:r w:rsidRPr="002901E0">
              <w:rPr>
                <w:rFonts w:cs="v4.2.0"/>
                <w:b w:val="0"/>
              </w:rPr>
              <w:t>NR RF Channel Number</w:t>
            </w:r>
          </w:p>
        </w:tc>
        <w:tc>
          <w:tcPr>
            <w:tcW w:w="596" w:type="dxa"/>
            <w:tcBorders>
              <w:top w:val="single" w:sz="4" w:space="0" w:color="auto"/>
              <w:left w:val="single" w:sz="4" w:space="0" w:color="auto"/>
              <w:bottom w:val="single" w:sz="4" w:space="0" w:color="auto"/>
              <w:right w:val="single" w:sz="4" w:space="0" w:color="auto"/>
            </w:tcBorders>
          </w:tcPr>
          <w:p w14:paraId="0B48EF8E"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81AD6AF"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8AA9E9E" w14:textId="77777777" w:rsidR="00CD1A6B" w:rsidRPr="002901E0" w:rsidRDefault="00CD1A6B" w:rsidP="00C82942">
            <w:pPr>
              <w:pStyle w:val="TAC"/>
              <w:rPr>
                <w:rFonts w:cs="v4.2.0"/>
                <w:b/>
                <w:bCs/>
              </w:rPr>
            </w:pPr>
            <w:r w:rsidRPr="002901E0">
              <w:rPr>
                <w:rFonts w:cs="v4.2.0"/>
                <w:bCs/>
              </w:rPr>
              <w:t>1, 2</w:t>
            </w:r>
          </w:p>
        </w:tc>
        <w:tc>
          <w:tcPr>
            <w:tcW w:w="3072" w:type="dxa"/>
            <w:tcBorders>
              <w:top w:val="single" w:sz="4" w:space="0" w:color="auto"/>
              <w:left w:val="single" w:sz="4" w:space="0" w:color="auto"/>
              <w:bottom w:val="single" w:sz="4" w:space="0" w:color="auto"/>
              <w:right w:val="single" w:sz="4" w:space="0" w:color="auto"/>
            </w:tcBorders>
          </w:tcPr>
          <w:p w14:paraId="1493B8DE" w14:textId="77777777" w:rsidR="00CD1A6B" w:rsidRPr="002901E0" w:rsidRDefault="00CD1A6B" w:rsidP="00C82942">
            <w:pPr>
              <w:pStyle w:val="TAL"/>
              <w:rPr>
                <w:b/>
              </w:rPr>
            </w:pPr>
            <w:r w:rsidRPr="002901E0">
              <w:t>Two FR1 NR carrier frequencies is used.</w:t>
            </w:r>
          </w:p>
          <w:p w14:paraId="0227C93C" w14:textId="77777777" w:rsidR="00CD1A6B" w:rsidRPr="002901E0" w:rsidRDefault="00CD1A6B" w:rsidP="00C82942">
            <w:pPr>
              <w:pStyle w:val="TAL"/>
              <w:rPr>
                <w:b/>
              </w:rPr>
            </w:pPr>
          </w:p>
        </w:tc>
      </w:tr>
      <w:tr w:rsidR="00CD1A6B" w:rsidRPr="002901E0" w14:paraId="2D0F4F6E" w14:textId="77777777" w:rsidTr="00C82942">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32508810" w14:textId="77777777" w:rsidR="00CD1A6B" w:rsidRPr="002901E0" w:rsidRDefault="00CD1A6B" w:rsidP="00C82942">
            <w:pPr>
              <w:pStyle w:val="TAL"/>
              <w:keepNext w:val="0"/>
              <w:rPr>
                <w:rFonts w:cs="Arial"/>
              </w:rPr>
            </w:pPr>
            <w:r w:rsidRPr="002901E0">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56809093"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D372B2D"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688013AB" w14:textId="77777777" w:rsidR="00CD1A6B" w:rsidRPr="002901E0" w:rsidRDefault="00CD1A6B" w:rsidP="00C82942">
            <w:pPr>
              <w:pStyle w:val="TAC"/>
            </w:pPr>
            <w:r w:rsidRPr="002901E0">
              <w:t>LTE Cell 1 (PCell) and NR cell 2 (</w:t>
            </w:r>
            <w:proofErr w:type="spellStart"/>
            <w:r w:rsidRPr="002901E0">
              <w:t>PScell</w:t>
            </w:r>
            <w:proofErr w:type="spellEnd"/>
            <w:r w:rsidRPr="002901E0">
              <w:t>)</w:t>
            </w:r>
          </w:p>
        </w:tc>
        <w:tc>
          <w:tcPr>
            <w:tcW w:w="3072" w:type="dxa"/>
            <w:tcBorders>
              <w:top w:val="single" w:sz="4" w:space="0" w:color="auto"/>
              <w:left w:val="single" w:sz="4" w:space="0" w:color="auto"/>
              <w:bottom w:val="single" w:sz="4" w:space="0" w:color="auto"/>
              <w:right w:val="single" w:sz="4" w:space="0" w:color="auto"/>
            </w:tcBorders>
            <w:hideMark/>
          </w:tcPr>
          <w:p w14:paraId="147F7B6A" w14:textId="77777777" w:rsidR="00CD1A6B" w:rsidRPr="002901E0" w:rsidRDefault="00CD1A6B" w:rsidP="00C82942">
            <w:pPr>
              <w:pStyle w:val="TAL"/>
              <w:keepNext w:val="0"/>
              <w:rPr>
                <w:rFonts w:cs="Arial"/>
              </w:rPr>
            </w:pPr>
            <w:r w:rsidRPr="002901E0">
              <w:rPr>
                <w:rFonts w:cs="Arial"/>
              </w:rPr>
              <w:t xml:space="preserve">LTE Cell 1 is on </w:t>
            </w:r>
            <w:r w:rsidRPr="002901E0">
              <w:rPr>
                <w:rFonts w:cs="v4.2.0"/>
              </w:rPr>
              <w:t xml:space="preserve">E-UTRA </w:t>
            </w:r>
            <w:r w:rsidRPr="002901E0">
              <w:rPr>
                <w:rFonts w:cs="Arial"/>
              </w:rPr>
              <w:t>RF channel number 1.</w:t>
            </w:r>
          </w:p>
          <w:p w14:paraId="79AE4162" w14:textId="77777777" w:rsidR="00CD1A6B" w:rsidRPr="002901E0" w:rsidRDefault="00CD1A6B" w:rsidP="00C82942">
            <w:pPr>
              <w:pStyle w:val="TAL"/>
              <w:keepNext w:val="0"/>
              <w:rPr>
                <w:rFonts w:cs="Arial"/>
              </w:rPr>
            </w:pPr>
            <w:r w:rsidRPr="002901E0">
              <w:rPr>
                <w:rFonts w:cs="Arial"/>
              </w:rPr>
              <w:t xml:space="preserve">NR Cell 2 is on </w:t>
            </w:r>
            <w:r w:rsidRPr="002901E0">
              <w:rPr>
                <w:rFonts w:cs="v4.2.0"/>
              </w:rPr>
              <w:t xml:space="preserve">NR RF channel </w:t>
            </w:r>
            <w:r w:rsidRPr="002901E0">
              <w:rPr>
                <w:rFonts w:cs="Arial"/>
              </w:rPr>
              <w:t xml:space="preserve">number </w:t>
            </w:r>
            <w:r w:rsidRPr="002901E0">
              <w:rPr>
                <w:rFonts w:cs="v4.2.0"/>
              </w:rPr>
              <w:t>1.</w:t>
            </w:r>
          </w:p>
        </w:tc>
      </w:tr>
      <w:tr w:rsidR="00CD1A6B" w:rsidRPr="002901E0" w14:paraId="7461B394" w14:textId="77777777" w:rsidTr="00C82942">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3F66E822" w14:textId="77777777" w:rsidR="00CD1A6B" w:rsidRPr="002901E0" w:rsidRDefault="00CD1A6B" w:rsidP="00C82942">
            <w:pPr>
              <w:pStyle w:val="TAL"/>
              <w:keepNext w:val="0"/>
              <w:rPr>
                <w:rFonts w:cs="Arial"/>
              </w:rPr>
            </w:pPr>
            <w:r w:rsidRPr="002901E0">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69E42A87"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71407680"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510EF732" w14:textId="77777777" w:rsidR="00CD1A6B" w:rsidRPr="002901E0" w:rsidRDefault="00CD1A6B" w:rsidP="00C82942">
            <w:pPr>
              <w:pStyle w:val="TAC"/>
            </w:pPr>
            <w:r w:rsidRPr="002901E0">
              <w:t>NR cell 3</w:t>
            </w:r>
          </w:p>
        </w:tc>
        <w:tc>
          <w:tcPr>
            <w:tcW w:w="3072" w:type="dxa"/>
            <w:tcBorders>
              <w:top w:val="single" w:sz="4" w:space="0" w:color="auto"/>
              <w:left w:val="single" w:sz="4" w:space="0" w:color="auto"/>
              <w:bottom w:val="single" w:sz="4" w:space="0" w:color="auto"/>
              <w:right w:val="single" w:sz="4" w:space="0" w:color="auto"/>
            </w:tcBorders>
            <w:hideMark/>
          </w:tcPr>
          <w:p w14:paraId="462E2C2E" w14:textId="77777777" w:rsidR="00CD1A6B" w:rsidRPr="002901E0" w:rsidRDefault="00CD1A6B" w:rsidP="00C82942">
            <w:pPr>
              <w:pStyle w:val="TAL"/>
              <w:keepNext w:val="0"/>
              <w:rPr>
                <w:rFonts w:cs="Arial"/>
              </w:rPr>
            </w:pPr>
            <w:r w:rsidRPr="002901E0">
              <w:rPr>
                <w:rFonts w:cs="Arial"/>
              </w:rPr>
              <w:t>NR cell 3 is</w:t>
            </w:r>
            <w:r w:rsidRPr="002901E0">
              <w:rPr>
                <w:rFonts w:cs="v4.2.0"/>
              </w:rPr>
              <w:t xml:space="preserve"> on NR RF channel </w:t>
            </w:r>
            <w:r w:rsidRPr="002901E0">
              <w:rPr>
                <w:rFonts w:cs="Arial"/>
              </w:rPr>
              <w:t xml:space="preserve">number </w:t>
            </w:r>
            <w:r w:rsidRPr="002901E0">
              <w:rPr>
                <w:rFonts w:cs="v4.2.0"/>
              </w:rPr>
              <w:t>2.</w:t>
            </w:r>
          </w:p>
        </w:tc>
      </w:tr>
      <w:tr w:rsidR="00CD1A6B" w:rsidRPr="002901E0" w14:paraId="2442540F" w14:textId="77777777" w:rsidTr="00C8294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633330EC" w14:textId="77777777" w:rsidR="00CD1A6B" w:rsidRPr="002901E0" w:rsidRDefault="00CD1A6B" w:rsidP="00C82942">
            <w:pPr>
              <w:pStyle w:val="TAL"/>
              <w:keepNext w:val="0"/>
              <w:rPr>
                <w:rFonts w:cs="Arial"/>
              </w:rPr>
            </w:pPr>
            <w:r w:rsidRPr="002901E0">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3DE8A6D3"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154C55F" w14:textId="77777777" w:rsidR="00CD1A6B" w:rsidRPr="002901E0" w:rsidRDefault="00CD1A6B" w:rsidP="00C82942">
            <w:pPr>
              <w:pStyle w:val="TAC"/>
              <w:rPr>
                <w:lang w:eastAsia="zh-CN"/>
              </w:rPr>
            </w:pPr>
            <w:r w:rsidRPr="002901E0">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4C248362" w14:textId="77777777" w:rsidR="00CD1A6B" w:rsidRPr="002901E0" w:rsidRDefault="00CD1A6B" w:rsidP="00C82942">
            <w:pPr>
              <w:pStyle w:val="TAC"/>
              <w:rPr>
                <w:lang w:eastAsia="zh-CN"/>
              </w:rPr>
            </w:pPr>
            <w:r w:rsidRPr="002901E0">
              <w:rPr>
                <w:lang w:eastAsia="zh-CN"/>
              </w:rPr>
              <w:t>0</w:t>
            </w:r>
          </w:p>
        </w:tc>
        <w:tc>
          <w:tcPr>
            <w:tcW w:w="1253" w:type="dxa"/>
            <w:gridSpan w:val="2"/>
            <w:tcBorders>
              <w:top w:val="single" w:sz="4" w:space="0" w:color="auto"/>
              <w:left w:val="single" w:sz="4" w:space="0" w:color="auto"/>
              <w:bottom w:val="single" w:sz="4" w:space="0" w:color="auto"/>
              <w:right w:val="single" w:sz="4" w:space="0" w:color="auto"/>
            </w:tcBorders>
            <w:hideMark/>
          </w:tcPr>
          <w:p w14:paraId="2FD13772" w14:textId="77777777" w:rsidR="00CD1A6B" w:rsidRPr="002901E0" w:rsidRDefault="00CD1A6B" w:rsidP="00C82942">
            <w:pPr>
              <w:pStyle w:val="TAC"/>
            </w:pPr>
            <w:r w:rsidRPr="002901E0">
              <w:rPr>
                <w:lang w:eastAsia="zh-CN"/>
              </w:rPr>
              <w:t>4</w:t>
            </w:r>
          </w:p>
        </w:tc>
        <w:tc>
          <w:tcPr>
            <w:tcW w:w="3072" w:type="dxa"/>
            <w:tcBorders>
              <w:top w:val="single" w:sz="4" w:space="0" w:color="auto"/>
              <w:left w:val="single" w:sz="4" w:space="0" w:color="auto"/>
              <w:bottom w:val="single" w:sz="4" w:space="0" w:color="auto"/>
              <w:right w:val="single" w:sz="4" w:space="0" w:color="auto"/>
            </w:tcBorders>
          </w:tcPr>
          <w:p w14:paraId="0848D906" w14:textId="77777777" w:rsidR="00CD1A6B" w:rsidRPr="002901E0" w:rsidRDefault="00CD1A6B" w:rsidP="00C82942">
            <w:pPr>
              <w:pStyle w:val="TAL"/>
              <w:keepNext w:val="0"/>
              <w:rPr>
                <w:rFonts w:cs="Arial"/>
              </w:rPr>
            </w:pPr>
            <w:r w:rsidRPr="002901E0">
              <w:rPr>
                <w:rFonts w:cs="Arial"/>
              </w:rPr>
              <w:t>As specified in clause 9.1.2-1.</w:t>
            </w:r>
          </w:p>
          <w:p w14:paraId="6DBA6F07" w14:textId="77777777" w:rsidR="00CD1A6B" w:rsidRPr="002901E0" w:rsidRDefault="00CD1A6B" w:rsidP="00C82942">
            <w:pPr>
              <w:pStyle w:val="TAL"/>
              <w:keepNext w:val="0"/>
              <w:rPr>
                <w:rFonts w:cs="Arial"/>
              </w:rPr>
            </w:pPr>
          </w:p>
        </w:tc>
      </w:tr>
      <w:tr w:rsidR="00CD1A6B" w:rsidRPr="002901E0" w14:paraId="02F5593A" w14:textId="77777777" w:rsidTr="00C8294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1F9F8850" w14:textId="77777777" w:rsidR="00CD1A6B" w:rsidRPr="002901E0" w:rsidRDefault="00CD1A6B" w:rsidP="00C82942">
            <w:pPr>
              <w:pStyle w:val="TAL"/>
              <w:keepNext w:val="0"/>
              <w:rPr>
                <w:rFonts w:cs="Arial"/>
                <w:lang w:eastAsia="zh-CN"/>
              </w:rPr>
            </w:pPr>
            <w:r w:rsidRPr="002901E0">
              <w:rPr>
                <w:rFonts w:cs="v4.2.0"/>
                <w:lang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463D15C4"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078DC97" w14:textId="77777777" w:rsidR="00CD1A6B" w:rsidRPr="002901E0" w:rsidRDefault="00CD1A6B" w:rsidP="00C82942">
            <w:pPr>
              <w:pStyle w:val="TAC"/>
              <w:rPr>
                <w:lang w:eastAsia="zh-CN"/>
              </w:rPr>
            </w:pPr>
            <w:r w:rsidRPr="002901E0">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27B36546" w14:textId="77777777" w:rsidR="00CD1A6B" w:rsidRPr="002901E0" w:rsidRDefault="00CD1A6B" w:rsidP="00C82942">
            <w:pPr>
              <w:pStyle w:val="TAC"/>
              <w:rPr>
                <w:lang w:eastAsia="zh-CN"/>
              </w:rPr>
            </w:pPr>
            <w:r w:rsidRPr="002901E0">
              <w:rPr>
                <w:lang w:eastAsia="zh-CN"/>
              </w:rPr>
              <w:t>9</w:t>
            </w:r>
          </w:p>
        </w:tc>
        <w:tc>
          <w:tcPr>
            <w:tcW w:w="1253" w:type="dxa"/>
            <w:gridSpan w:val="2"/>
            <w:tcBorders>
              <w:top w:val="single" w:sz="4" w:space="0" w:color="auto"/>
              <w:left w:val="single" w:sz="4" w:space="0" w:color="auto"/>
              <w:bottom w:val="single" w:sz="4" w:space="0" w:color="auto"/>
              <w:right w:val="single" w:sz="4" w:space="0" w:color="auto"/>
            </w:tcBorders>
            <w:hideMark/>
          </w:tcPr>
          <w:p w14:paraId="2840EECB" w14:textId="77777777" w:rsidR="00CD1A6B" w:rsidRPr="002901E0" w:rsidRDefault="00CD1A6B" w:rsidP="00C82942">
            <w:pPr>
              <w:pStyle w:val="TAC"/>
              <w:rPr>
                <w:lang w:eastAsia="zh-CN"/>
              </w:rPr>
            </w:pPr>
            <w:r w:rsidRPr="002901E0">
              <w:rPr>
                <w:lang w:eastAsia="zh-CN"/>
              </w:rPr>
              <w:t>9</w:t>
            </w:r>
          </w:p>
        </w:tc>
        <w:tc>
          <w:tcPr>
            <w:tcW w:w="3072" w:type="dxa"/>
            <w:tcBorders>
              <w:top w:val="single" w:sz="4" w:space="0" w:color="auto"/>
              <w:left w:val="single" w:sz="4" w:space="0" w:color="auto"/>
              <w:bottom w:val="single" w:sz="4" w:space="0" w:color="auto"/>
              <w:right w:val="single" w:sz="4" w:space="0" w:color="auto"/>
            </w:tcBorders>
          </w:tcPr>
          <w:p w14:paraId="5E15BCB5" w14:textId="77777777" w:rsidR="00CD1A6B" w:rsidRPr="002901E0" w:rsidRDefault="00CD1A6B" w:rsidP="00C82942">
            <w:pPr>
              <w:pStyle w:val="TAL"/>
              <w:keepNext w:val="0"/>
              <w:rPr>
                <w:rFonts w:cs="Arial"/>
              </w:rPr>
            </w:pPr>
          </w:p>
        </w:tc>
      </w:tr>
      <w:tr w:rsidR="00CD1A6B" w:rsidRPr="002901E0" w14:paraId="605194B2" w14:textId="77777777" w:rsidTr="00C82942">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196CC803" w14:textId="77777777" w:rsidR="00CD1A6B" w:rsidRPr="002901E0" w:rsidRDefault="00CD1A6B" w:rsidP="00C82942">
            <w:pPr>
              <w:pStyle w:val="TAL"/>
              <w:keepNext w:val="0"/>
              <w:rPr>
                <w:rFonts w:cs="Arial"/>
              </w:rPr>
            </w:pPr>
            <w:r w:rsidRPr="002901E0">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7D41C892" w14:textId="77777777" w:rsidR="00CD1A6B" w:rsidRPr="002901E0" w:rsidRDefault="00CD1A6B" w:rsidP="00C82942">
            <w:pPr>
              <w:pStyle w:val="TAC"/>
            </w:pPr>
            <w:r w:rsidRPr="002901E0">
              <w:t>dB</w:t>
            </w:r>
          </w:p>
        </w:tc>
        <w:tc>
          <w:tcPr>
            <w:tcW w:w="1251" w:type="dxa"/>
            <w:tcBorders>
              <w:top w:val="single" w:sz="4" w:space="0" w:color="auto"/>
              <w:left w:val="single" w:sz="4" w:space="0" w:color="auto"/>
              <w:bottom w:val="single" w:sz="4" w:space="0" w:color="auto"/>
              <w:right w:val="single" w:sz="4" w:space="0" w:color="auto"/>
            </w:tcBorders>
            <w:hideMark/>
          </w:tcPr>
          <w:p w14:paraId="5FB883B2"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4A12AD7" w14:textId="77777777" w:rsidR="00CD1A6B" w:rsidRPr="002901E0" w:rsidRDefault="00CD1A6B" w:rsidP="00C82942">
            <w:pPr>
              <w:pStyle w:val="TAC"/>
            </w:pPr>
            <w:r w:rsidRPr="002901E0">
              <w:t>-6</w:t>
            </w:r>
          </w:p>
        </w:tc>
        <w:tc>
          <w:tcPr>
            <w:tcW w:w="3072" w:type="dxa"/>
            <w:tcBorders>
              <w:top w:val="single" w:sz="4" w:space="0" w:color="auto"/>
              <w:left w:val="single" w:sz="4" w:space="0" w:color="auto"/>
              <w:bottom w:val="single" w:sz="4" w:space="0" w:color="auto"/>
              <w:right w:val="single" w:sz="4" w:space="0" w:color="auto"/>
            </w:tcBorders>
          </w:tcPr>
          <w:p w14:paraId="75F55883" w14:textId="77777777" w:rsidR="00CD1A6B" w:rsidRPr="002901E0" w:rsidRDefault="00CD1A6B" w:rsidP="00C82942">
            <w:pPr>
              <w:pStyle w:val="TAL"/>
              <w:keepNext w:val="0"/>
              <w:rPr>
                <w:rFonts w:cs="Arial"/>
              </w:rPr>
            </w:pPr>
          </w:p>
        </w:tc>
      </w:tr>
      <w:tr w:rsidR="00CD1A6B" w:rsidRPr="002901E0" w14:paraId="221A358D"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34C25B4A" w14:textId="77777777" w:rsidR="00CD1A6B" w:rsidRPr="002901E0" w:rsidRDefault="00CD1A6B" w:rsidP="00C82942">
            <w:pPr>
              <w:pStyle w:val="TAL"/>
              <w:keepNext w:val="0"/>
              <w:rPr>
                <w:rFonts w:cs="Arial"/>
              </w:rPr>
            </w:pPr>
            <w:r w:rsidRPr="002901E0">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1F34EB92" w14:textId="77777777" w:rsidR="00CD1A6B" w:rsidRPr="002901E0" w:rsidRDefault="00CD1A6B" w:rsidP="00C82942">
            <w:pPr>
              <w:pStyle w:val="TAC"/>
            </w:pPr>
            <w:r w:rsidRPr="002901E0">
              <w:t>dB</w:t>
            </w:r>
          </w:p>
        </w:tc>
        <w:tc>
          <w:tcPr>
            <w:tcW w:w="1251" w:type="dxa"/>
            <w:tcBorders>
              <w:top w:val="single" w:sz="4" w:space="0" w:color="auto"/>
              <w:left w:val="single" w:sz="4" w:space="0" w:color="auto"/>
              <w:bottom w:val="single" w:sz="4" w:space="0" w:color="auto"/>
              <w:right w:val="single" w:sz="4" w:space="0" w:color="auto"/>
            </w:tcBorders>
            <w:hideMark/>
          </w:tcPr>
          <w:p w14:paraId="4C3DF0AB"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7F46A589" w14:textId="77777777" w:rsidR="00CD1A6B" w:rsidRPr="002901E0" w:rsidRDefault="00CD1A6B" w:rsidP="00C82942">
            <w:pPr>
              <w:pStyle w:val="TAC"/>
            </w:pPr>
            <w:r w:rsidRPr="002901E0">
              <w:t>0</w:t>
            </w:r>
          </w:p>
        </w:tc>
        <w:tc>
          <w:tcPr>
            <w:tcW w:w="3072" w:type="dxa"/>
            <w:tcBorders>
              <w:top w:val="single" w:sz="4" w:space="0" w:color="auto"/>
              <w:left w:val="single" w:sz="4" w:space="0" w:color="auto"/>
              <w:bottom w:val="single" w:sz="4" w:space="0" w:color="auto"/>
              <w:right w:val="single" w:sz="4" w:space="0" w:color="auto"/>
            </w:tcBorders>
          </w:tcPr>
          <w:p w14:paraId="54497BAB" w14:textId="77777777" w:rsidR="00CD1A6B" w:rsidRPr="002901E0" w:rsidRDefault="00CD1A6B" w:rsidP="00C82942">
            <w:pPr>
              <w:pStyle w:val="TAL"/>
              <w:keepNext w:val="0"/>
              <w:rPr>
                <w:rFonts w:cs="Arial"/>
              </w:rPr>
            </w:pPr>
          </w:p>
        </w:tc>
      </w:tr>
      <w:tr w:rsidR="00CD1A6B" w:rsidRPr="002901E0" w14:paraId="57150238"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6285214F" w14:textId="77777777" w:rsidR="00CD1A6B" w:rsidRPr="002901E0" w:rsidRDefault="00CD1A6B" w:rsidP="00C82942">
            <w:pPr>
              <w:pStyle w:val="TAL"/>
              <w:keepNext w:val="0"/>
              <w:rPr>
                <w:rFonts w:cs="Arial"/>
              </w:rPr>
            </w:pPr>
            <w:r w:rsidRPr="002901E0">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285BD1A8"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586DA78"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1780F87" w14:textId="77777777" w:rsidR="00CD1A6B" w:rsidRPr="002901E0" w:rsidRDefault="00CD1A6B" w:rsidP="00C82942">
            <w:pPr>
              <w:pStyle w:val="TAC"/>
            </w:pPr>
            <w:r w:rsidRPr="002901E0">
              <w:t>Normal</w:t>
            </w:r>
          </w:p>
        </w:tc>
        <w:tc>
          <w:tcPr>
            <w:tcW w:w="3072" w:type="dxa"/>
            <w:tcBorders>
              <w:top w:val="single" w:sz="4" w:space="0" w:color="auto"/>
              <w:left w:val="single" w:sz="4" w:space="0" w:color="auto"/>
              <w:bottom w:val="single" w:sz="4" w:space="0" w:color="auto"/>
              <w:right w:val="single" w:sz="4" w:space="0" w:color="auto"/>
            </w:tcBorders>
          </w:tcPr>
          <w:p w14:paraId="75F87107" w14:textId="77777777" w:rsidR="00CD1A6B" w:rsidRPr="002901E0" w:rsidRDefault="00CD1A6B" w:rsidP="00C82942">
            <w:pPr>
              <w:pStyle w:val="TAL"/>
              <w:keepNext w:val="0"/>
              <w:rPr>
                <w:rFonts w:cs="Arial"/>
              </w:rPr>
            </w:pPr>
          </w:p>
        </w:tc>
      </w:tr>
      <w:tr w:rsidR="00CD1A6B" w:rsidRPr="002901E0" w14:paraId="32C8D7A9" w14:textId="77777777" w:rsidTr="00C82942">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5C02FA48" w14:textId="77777777" w:rsidR="00CD1A6B" w:rsidRPr="002901E0" w:rsidRDefault="00CD1A6B" w:rsidP="00C82942">
            <w:pPr>
              <w:pStyle w:val="TAL"/>
              <w:keepNext w:val="0"/>
              <w:rPr>
                <w:rFonts w:cs="Arial"/>
              </w:rPr>
            </w:pPr>
            <w:proofErr w:type="spellStart"/>
            <w:r w:rsidRPr="002901E0">
              <w:rPr>
                <w:rFonts w:cs="Arial"/>
              </w:rPr>
              <w:t>TimeToTrigger</w:t>
            </w:r>
            <w:proofErr w:type="spellEnd"/>
          </w:p>
        </w:tc>
        <w:tc>
          <w:tcPr>
            <w:tcW w:w="596" w:type="dxa"/>
            <w:tcBorders>
              <w:top w:val="single" w:sz="4" w:space="0" w:color="auto"/>
              <w:left w:val="single" w:sz="4" w:space="0" w:color="auto"/>
              <w:bottom w:val="single" w:sz="4" w:space="0" w:color="auto"/>
              <w:right w:val="single" w:sz="4" w:space="0" w:color="auto"/>
            </w:tcBorders>
            <w:hideMark/>
          </w:tcPr>
          <w:p w14:paraId="7948711F"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6B28B1B6"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13369246" w14:textId="77777777" w:rsidR="00CD1A6B" w:rsidRPr="002901E0" w:rsidRDefault="00CD1A6B" w:rsidP="00C82942">
            <w:pPr>
              <w:pStyle w:val="TAC"/>
            </w:pPr>
            <w:r w:rsidRPr="002901E0">
              <w:t>0</w:t>
            </w:r>
          </w:p>
        </w:tc>
        <w:tc>
          <w:tcPr>
            <w:tcW w:w="3072" w:type="dxa"/>
            <w:tcBorders>
              <w:top w:val="single" w:sz="4" w:space="0" w:color="auto"/>
              <w:left w:val="single" w:sz="4" w:space="0" w:color="auto"/>
              <w:bottom w:val="single" w:sz="4" w:space="0" w:color="auto"/>
              <w:right w:val="single" w:sz="4" w:space="0" w:color="auto"/>
            </w:tcBorders>
          </w:tcPr>
          <w:p w14:paraId="2F964459" w14:textId="77777777" w:rsidR="00CD1A6B" w:rsidRPr="002901E0" w:rsidRDefault="00CD1A6B" w:rsidP="00C82942">
            <w:pPr>
              <w:pStyle w:val="TAL"/>
              <w:keepNext w:val="0"/>
              <w:rPr>
                <w:rFonts w:cs="Arial"/>
              </w:rPr>
            </w:pPr>
          </w:p>
        </w:tc>
      </w:tr>
      <w:tr w:rsidR="00CD1A6B" w:rsidRPr="002901E0" w14:paraId="2B27B6C0"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5E063341" w14:textId="77777777" w:rsidR="00CD1A6B" w:rsidRPr="002901E0" w:rsidRDefault="00CD1A6B" w:rsidP="00C82942">
            <w:pPr>
              <w:pStyle w:val="TAL"/>
              <w:keepNext w:val="0"/>
              <w:rPr>
                <w:rFonts w:cs="Arial"/>
              </w:rPr>
            </w:pPr>
            <w:r w:rsidRPr="002901E0">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2EE91BAE"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FD7BE99"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52B7CBFF" w14:textId="77777777" w:rsidR="00CD1A6B" w:rsidRPr="002901E0" w:rsidRDefault="00CD1A6B" w:rsidP="00C82942">
            <w:pPr>
              <w:pStyle w:val="TAC"/>
            </w:pPr>
            <w:r w:rsidRPr="002901E0">
              <w:t>0</w:t>
            </w:r>
          </w:p>
        </w:tc>
        <w:tc>
          <w:tcPr>
            <w:tcW w:w="3072" w:type="dxa"/>
            <w:tcBorders>
              <w:top w:val="single" w:sz="4" w:space="0" w:color="auto"/>
              <w:left w:val="single" w:sz="4" w:space="0" w:color="auto"/>
              <w:bottom w:val="single" w:sz="4" w:space="0" w:color="auto"/>
              <w:right w:val="single" w:sz="4" w:space="0" w:color="auto"/>
            </w:tcBorders>
            <w:hideMark/>
          </w:tcPr>
          <w:p w14:paraId="7019DC5C" w14:textId="77777777" w:rsidR="00CD1A6B" w:rsidRPr="002901E0" w:rsidRDefault="00CD1A6B" w:rsidP="00C82942">
            <w:pPr>
              <w:pStyle w:val="TAL"/>
              <w:keepNext w:val="0"/>
              <w:rPr>
                <w:rFonts w:cs="Arial"/>
              </w:rPr>
            </w:pPr>
            <w:r w:rsidRPr="002901E0">
              <w:rPr>
                <w:rFonts w:cs="Arial"/>
              </w:rPr>
              <w:t>L3 filtering is not used</w:t>
            </w:r>
          </w:p>
        </w:tc>
      </w:tr>
      <w:tr w:rsidR="00CD1A6B" w:rsidRPr="002901E0" w14:paraId="44D3CA87"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2D9AAB02" w14:textId="77777777" w:rsidR="00CD1A6B" w:rsidRPr="002901E0" w:rsidRDefault="00CD1A6B" w:rsidP="00C82942">
            <w:pPr>
              <w:pStyle w:val="TAL"/>
              <w:keepNext w:val="0"/>
              <w:rPr>
                <w:rFonts w:cs="Arial"/>
              </w:rPr>
            </w:pPr>
            <w:r w:rsidRPr="002901E0">
              <w:rPr>
                <w:rFonts w:cs="Arial"/>
              </w:rPr>
              <w:t>DRX</w:t>
            </w:r>
          </w:p>
        </w:tc>
        <w:tc>
          <w:tcPr>
            <w:tcW w:w="596" w:type="dxa"/>
            <w:tcBorders>
              <w:top w:val="single" w:sz="4" w:space="0" w:color="auto"/>
              <w:left w:val="single" w:sz="4" w:space="0" w:color="auto"/>
              <w:bottom w:val="single" w:sz="4" w:space="0" w:color="auto"/>
              <w:right w:val="single" w:sz="4" w:space="0" w:color="auto"/>
            </w:tcBorders>
            <w:hideMark/>
          </w:tcPr>
          <w:p w14:paraId="219F3B9A" w14:textId="77777777" w:rsidR="00CD1A6B" w:rsidRPr="002901E0" w:rsidRDefault="00CD1A6B" w:rsidP="00C82942">
            <w:pPr>
              <w:pStyle w:val="TAC"/>
            </w:pPr>
            <w:proofErr w:type="spellStart"/>
            <w:r w:rsidRPr="002901E0">
              <w:t>ms</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74BE4E8C" w14:textId="77777777" w:rsidR="00CD1A6B" w:rsidRPr="002901E0" w:rsidRDefault="00CD1A6B" w:rsidP="00C82942">
            <w:pPr>
              <w:pStyle w:val="TAC"/>
            </w:pPr>
            <w:r w:rsidRPr="002901E0">
              <w:t>Config 1,2,3,4,5,6</w:t>
            </w:r>
          </w:p>
        </w:tc>
        <w:tc>
          <w:tcPr>
            <w:tcW w:w="626" w:type="dxa"/>
            <w:tcBorders>
              <w:top w:val="single" w:sz="4" w:space="0" w:color="auto"/>
              <w:left w:val="single" w:sz="4" w:space="0" w:color="auto"/>
              <w:bottom w:val="single" w:sz="4" w:space="0" w:color="auto"/>
              <w:right w:val="single" w:sz="4" w:space="0" w:color="auto"/>
            </w:tcBorders>
            <w:hideMark/>
          </w:tcPr>
          <w:p w14:paraId="43D83543" w14:textId="77777777" w:rsidR="00CD1A6B" w:rsidRPr="002901E0" w:rsidRDefault="00CD1A6B" w:rsidP="00C82942">
            <w:pPr>
              <w:pStyle w:val="TAC"/>
            </w:pPr>
            <w:r w:rsidRPr="002901E0">
              <w:rPr>
                <w:rFonts w:cs="Arial"/>
              </w:rPr>
              <w:t>DRX.1</w:t>
            </w:r>
          </w:p>
        </w:tc>
        <w:tc>
          <w:tcPr>
            <w:tcW w:w="626" w:type="dxa"/>
            <w:tcBorders>
              <w:top w:val="single" w:sz="4" w:space="0" w:color="auto"/>
              <w:left w:val="single" w:sz="4" w:space="0" w:color="auto"/>
              <w:bottom w:val="single" w:sz="4" w:space="0" w:color="auto"/>
              <w:right w:val="single" w:sz="4" w:space="0" w:color="auto"/>
            </w:tcBorders>
            <w:hideMark/>
          </w:tcPr>
          <w:p w14:paraId="58803477" w14:textId="77777777" w:rsidR="00CD1A6B" w:rsidRPr="002901E0" w:rsidRDefault="00CD1A6B" w:rsidP="00C82942">
            <w:pPr>
              <w:pStyle w:val="TAC"/>
            </w:pPr>
            <w:r w:rsidRPr="002901E0">
              <w:rPr>
                <w:rFonts w:cs="Arial"/>
              </w:rPr>
              <w:t>DRX.7</w:t>
            </w:r>
          </w:p>
        </w:tc>
        <w:tc>
          <w:tcPr>
            <w:tcW w:w="626" w:type="dxa"/>
            <w:tcBorders>
              <w:top w:val="single" w:sz="4" w:space="0" w:color="auto"/>
              <w:left w:val="single" w:sz="4" w:space="0" w:color="auto"/>
              <w:bottom w:val="single" w:sz="4" w:space="0" w:color="auto"/>
              <w:right w:val="single" w:sz="4" w:space="0" w:color="auto"/>
            </w:tcBorders>
            <w:hideMark/>
          </w:tcPr>
          <w:p w14:paraId="49698D00" w14:textId="77777777" w:rsidR="00CD1A6B" w:rsidRPr="002901E0" w:rsidRDefault="00CD1A6B" w:rsidP="00C82942">
            <w:pPr>
              <w:pStyle w:val="TAC"/>
            </w:pPr>
            <w:r w:rsidRPr="002901E0">
              <w:rPr>
                <w:rFonts w:cs="Arial"/>
              </w:rPr>
              <w:t>DRX.1</w:t>
            </w:r>
          </w:p>
        </w:tc>
        <w:tc>
          <w:tcPr>
            <w:tcW w:w="627" w:type="dxa"/>
            <w:tcBorders>
              <w:top w:val="single" w:sz="4" w:space="0" w:color="auto"/>
              <w:left w:val="single" w:sz="4" w:space="0" w:color="auto"/>
              <w:bottom w:val="single" w:sz="4" w:space="0" w:color="auto"/>
              <w:right w:val="single" w:sz="4" w:space="0" w:color="auto"/>
            </w:tcBorders>
            <w:hideMark/>
          </w:tcPr>
          <w:p w14:paraId="715315AF" w14:textId="77777777" w:rsidR="00CD1A6B" w:rsidRPr="002901E0" w:rsidRDefault="00CD1A6B" w:rsidP="00C82942">
            <w:pPr>
              <w:pStyle w:val="TAC"/>
            </w:pPr>
            <w:r w:rsidRPr="002901E0">
              <w:rPr>
                <w:rFonts w:cs="Arial"/>
              </w:rPr>
              <w:t>DRX.7</w:t>
            </w:r>
          </w:p>
        </w:tc>
        <w:tc>
          <w:tcPr>
            <w:tcW w:w="3072" w:type="dxa"/>
            <w:tcBorders>
              <w:top w:val="single" w:sz="4" w:space="0" w:color="auto"/>
              <w:left w:val="single" w:sz="4" w:space="0" w:color="auto"/>
              <w:bottom w:val="single" w:sz="4" w:space="0" w:color="auto"/>
              <w:right w:val="single" w:sz="4" w:space="0" w:color="auto"/>
            </w:tcBorders>
            <w:hideMark/>
          </w:tcPr>
          <w:p w14:paraId="1B73CEDE" w14:textId="77777777" w:rsidR="00CD1A6B" w:rsidRPr="002901E0" w:rsidRDefault="00CD1A6B" w:rsidP="00C82942">
            <w:pPr>
              <w:pStyle w:val="TAL"/>
              <w:rPr>
                <w:rFonts w:cs="Arial"/>
              </w:rPr>
            </w:pPr>
            <w:r w:rsidRPr="002901E0">
              <w:rPr>
                <w:rFonts w:cs="Arial"/>
              </w:rPr>
              <w:t xml:space="preserve">As specified in clause </w:t>
            </w:r>
            <w:r w:rsidRPr="002901E0">
              <w:t>A.3.3</w:t>
            </w:r>
          </w:p>
        </w:tc>
      </w:tr>
      <w:tr w:rsidR="00CD1A6B" w:rsidRPr="002901E0" w14:paraId="7EBB01D3" w14:textId="77777777" w:rsidTr="00C82942">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0C0D7982" w14:textId="77777777" w:rsidR="00CD1A6B" w:rsidRPr="002901E0" w:rsidRDefault="00CD1A6B" w:rsidP="00C82942">
            <w:pPr>
              <w:pStyle w:val="TAL"/>
              <w:keepNext w:val="0"/>
              <w:rPr>
                <w:rFonts w:cs="Arial"/>
                <w:lang w:eastAsia="zh-CN"/>
              </w:rPr>
            </w:pPr>
            <w:r w:rsidRPr="002901E0">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7BFB293E"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D6A387D" w14:textId="77777777" w:rsidR="00CD1A6B" w:rsidRPr="002901E0" w:rsidRDefault="00CD1A6B" w:rsidP="00C82942">
            <w:pPr>
              <w:pStyle w:val="TAC"/>
              <w:rPr>
                <w:rFonts w:cs="v4.2.0"/>
              </w:rPr>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1F06151D" w14:textId="77777777" w:rsidR="00CD1A6B" w:rsidRPr="002901E0" w:rsidRDefault="00CD1A6B" w:rsidP="00C82942">
            <w:pPr>
              <w:pStyle w:val="TAC"/>
              <w:rPr>
                <w:lang w:eastAsia="zh-CN"/>
              </w:rPr>
            </w:pPr>
            <w:r w:rsidRPr="002901E0">
              <w:rPr>
                <w:rFonts w:cs="v4.2.0"/>
              </w:rPr>
              <w:t xml:space="preserve">3 </w:t>
            </w:r>
            <w:r w:rsidRPr="002901E0">
              <w:rPr>
                <w:rFonts w:cs="v4.2.0"/>
              </w:rPr>
              <w:sym w:font="Symbol" w:char="F06D"/>
            </w:r>
            <w:r w:rsidRPr="002901E0">
              <w:rPr>
                <w:rFonts w:cs="v4.2.0"/>
              </w:rPr>
              <w:t>s</w:t>
            </w:r>
          </w:p>
        </w:tc>
        <w:tc>
          <w:tcPr>
            <w:tcW w:w="3072" w:type="dxa"/>
            <w:tcBorders>
              <w:top w:val="single" w:sz="4" w:space="0" w:color="auto"/>
              <w:left w:val="single" w:sz="4" w:space="0" w:color="auto"/>
              <w:bottom w:val="single" w:sz="4" w:space="0" w:color="auto"/>
              <w:right w:val="single" w:sz="4" w:space="0" w:color="auto"/>
            </w:tcBorders>
            <w:hideMark/>
          </w:tcPr>
          <w:p w14:paraId="4764BD32" w14:textId="77777777" w:rsidR="00CD1A6B" w:rsidRPr="002901E0" w:rsidRDefault="00CD1A6B" w:rsidP="00C82942">
            <w:pPr>
              <w:pStyle w:val="TAL"/>
              <w:keepNext w:val="0"/>
              <w:rPr>
                <w:rFonts w:cs="v4.2.0"/>
                <w:lang w:eastAsia="zh-CN"/>
              </w:rPr>
            </w:pPr>
            <w:r w:rsidRPr="002901E0">
              <w:rPr>
                <w:rFonts w:cs="v4.2.0"/>
                <w:lang w:eastAsia="zh-CN"/>
              </w:rPr>
              <w:t>Synchronous EN-DC</w:t>
            </w:r>
          </w:p>
        </w:tc>
      </w:tr>
      <w:tr w:rsidR="00CD1A6B" w:rsidRPr="002901E0" w14:paraId="0E6FAC71" w14:textId="77777777" w:rsidTr="00C82942">
        <w:trPr>
          <w:cantSplit/>
          <w:trHeight w:val="614"/>
        </w:trPr>
        <w:tc>
          <w:tcPr>
            <w:tcW w:w="2117" w:type="dxa"/>
            <w:vMerge w:val="restart"/>
            <w:tcBorders>
              <w:top w:val="single" w:sz="4" w:space="0" w:color="auto"/>
              <w:left w:val="single" w:sz="4" w:space="0" w:color="auto"/>
              <w:bottom w:val="single" w:sz="4" w:space="0" w:color="auto"/>
              <w:right w:val="single" w:sz="4" w:space="0" w:color="auto"/>
            </w:tcBorders>
            <w:hideMark/>
          </w:tcPr>
          <w:p w14:paraId="6741F39C" w14:textId="77777777" w:rsidR="00CD1A6B" w:rsidRPr="002901E0" w:rsidRDefault="00CD1A6B" w:rsidP="00C82942">
            <w:pPr>
              <w:pStyle w:val="TAL"/>
              <w:keepNext w:val="0"/>
              <w:rPr>
                <w:rFonts w:cs="Arial"/>
              </w:rPr>
            </w:pPr>
            <w:r w:rsidRPr="002901E0">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682BA087"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CBA5AB8" w14:textId="77777777" w:rsidR="00CD1A6B" w:rsidRPr="002901E0" w:rsidRDefault="00CD1A6B" w:rsidP="00C82942">
            <w:pPr>
              <w:pStyle w:val="TAC"/>
              <w:rPr>
                <w:rFonts w:cs="v4.2.0"/>
              </w:rPr>
            </w:pPr>
            <w:r w:rsidRPr="002901E0">
              <w:t>Config 1,4</w:t>
            </w:r>
          </w:p>
        </w:tc>
        <w:tc>
          <w:tcPr>
            <w:tcW w:w="2505" w:type="dxa"/>
            <w:gridSpan w:val="4"/>
            <w:tcBorders>
              <w:top w:val="single" w:sz="4" w:space="0" w:color="auto"/>
              <w:left w:val="single" w:sz="4" w:space="0" w:color="auto"/>
              <w:bottom w:val="single" w:sz="4" w:space="0" w:color="auto"/>
              <w:right w:val="single" w:sz="4" w:space="0" w:color="auto"/>
            </w:tcBorders>
            <w:hideMark/>
          </w:tcPr>
          <w:p w14:paraId="44373277" w14:textId="77777777" w:rsidR="00CD1A6B" w:rsidRPr="002901E0" w:rsidRDefault="00CD1A6B" w:rsidP="00C82942">
            <w:pPr>
              <w:pStyle w:val="TAC"/>
            </w:pPr>
            <w:r w:rsidRPr="002901E0">
              <w:rPr>
                <w:rFonts w:cs="v4.2.0"/>
              </w:rPr>
              <w:t>3ms</w:t>
            </w:r>
          </w:p>
        </w:tc>
        <w:tc>
          <w:tcPr>
            <w:tcW w:w="3072" w:type="dxa"/>
            <w:tcBorders>
              <w:top w:val="single" w:sz="4" w:space="0" w:color="auto"/>
              <w:left w:val="single" w:sz="4" w:space="0" w:color="auto"/>
              <w:bottom w:val="single" w:sz="4" w:space="0" w:color="auto"/>
              <w:right w:val="single" w:sz="4" w:space="0" w:color="auto"/>
            </w:tcBorders>
            <w:hideMark/>
          </w:tcPr>
          <w:p w14:paraId="1497CF2F" w14:textId="77777777" w:rsidR="00CD1A6B" w:rsidRPr="002901E0" w:rsidRDefault="00CD1A6B" w:rsidP="00C82942">
            <w:pPr>
              <w:pStyle w:val="TAL"/>
              <w:keepNext w:val="0"/>
              <w:rPr>
                <w:rFonts w:cs="v4.2.0"/>
              </w:rPr>
            </w:pPr>
            <w:r w:rsidRPr="002901E0">
              <w:rPr>
                <w:rFonts w:cs="v4.2.0"/>
              </w:rPr>
              <w:t>Asynchronous cells.</w:t>
            </w:r>
          </w:p>
          <w:p w14:paraId="1EF3EA49" w14:textId="77777777" w:rsidR="00CD1A6B" w:rsidRPr="002901E0" w:rsidRDefault="00CD1A6B" w:rsidP="00C82942">
            <w:pPr>
              <w:pStyle w:val="TAL"/>
              <w:keepNext w:val="0"/>
              <w:rPr>
                <w:rFonts w:cs="Arial"/>
              </w:rPr>
            </w:pPr>
            <w:r w:rsidRPr="002901E0">
              <w:rPr>
                <w:rFonts w:cs="v4.2.0"/>
              </w:rPr>
              <w:t>The timing of Cell 3 is 3ms later than the timing of Cell 2.</w:t>
            </w:r>
          </w:p>
        </w:tc>
      </w:tr>
      <w:tr w:rsidR="00CD1A6B" w:rsidRPr="002901E0" w14:paraId="1503BB49" w14:textId="77777777" w:rsidTr="00C82942">
        <w:trPr>
          <w:cantSplit/>
          <w:trHeight w:val="614"/>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6D372E2F" w14:textId="77777777" w:rsidR="00CD1A6B" w:rsidRPr="002901E0" w:rsidRDefault="00CD1A6B" w:rsidP="00C82942">
            <w:pPr>
              <w:spacing w:after="0"/>
              <w:rPr>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78F3B7AF" w14:textId="77777777" w:rsidR="00CD1A6B" w:rsidRPr="002901E0" w:rsidRDefault="00CD1A6B" w:rsidP="00C82942">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8DAA318" w14:textId="77777777" w:rsidR="00CD1A6B" w:rsidRPr="002901E0" w:rsidRDefault="00CD1A6B" w:rsidP="00C82942">
            <w:pPr>
              <w:pStyle w:val="TAC"/>
            </w:pPr>
            <w:r w:rsidRPr="002901E0">
              <w:t>Config 2,3,5,6</w:t>
            </w:r>
          </w:p>
        </w:tc>
        <w:tc>
          <w:tcPr>
            <w:tcW w:w="2505" w:type="dxa"/>
            <w:gridSpan w:val="4"/>
            <w:tcBorders>
              <w:top w:val="single" w:sz="4" w:space="0" w:color="auto"/>
              <w:left w:val="single" w:sz="4" w:space="0" w:color="auto"/>
              <w:bottom w:val="single" w:sz="4" w:space="0" w:color="auto"/>
              <w:right w:val="single" w:sz="4" w:space="0" w:color="auto"/>
            </w:tcBorders>
            <w:hideMark/>
          </w:tcPr>
          <w:p w14:paraId="36AFA690" w14:textId="77777777" w:rsidR="00CD1A6B" w:rsidRPr="002901E0" w:rsidRDefault="00CD1A6B" w:rsidP="00C82942">
            <w:pPr>
              <w:pStyle w:val="TAC"/>
              <w:rPr>
                <w:rFonts w:cs="v4.2.0"/>
              </w:rPr>
            </w:pPr>
            <w:r w:rsidRPr="002901E0">
              <w:rPr>
                <w:rFonts w:cs="v4.2.0"/>
              </w:rPr>
              <w:t>3</w:t>
            </w:r>
            <w:r w:rsidRPr="002901E0">
              <w:rPr>
                <w:rFonts w:cs="v4.2.0"/>
              </w:rPr>
              <w:sym w:font="Symbol" w:char="F06D"/>
            </w:r>
            <w:r w:rsidRPr="002901E0">
              <w:rPr>
                <w:rFonts w:cs="v4.2.0"/>
              </w:rPr>
              <w:t>s</w:t>
            </w:r>
          </w:p>
        </w:tc>
        <w:tc>
          <w:tcPr>
            <w:tcW w:w="3072" w:type="dxa"/>
            <w:tcBorders>
              <w:top w:val="single" w:sz="4" w:space="0" w:color="auto"/>
              <w:left w:val="single" w:sz="4" w:space="0" w:color="auto"/>
              <w:bottom w:val="single" w:sz="4" w:space="0" w:color="auto"/>
              <w:right w:val="single" w:sz="4" w:space="0" w:color="auto"/>
            </w:tcBorders>
          </w:tcPr>
          <w:p w14:paraId="0B95A9CC" w14:textId="77777777" w:rsidR="00CD1A6B" w:rsidRPr="002901E0" w:rsidRDefault="00CD1A6B" w:rsidP="00C82942">
            <w:pPr>
              <w:pStyle w:val="TAL"/>
              <w:keepNext w:val="0"/>
              <w:rPr>
                <w:rFonts w:cs="v4.2.0"/>
              </w:rPr>
            </w:pPr>
            <w:r w:rsidRPr="002901E0">
              <w:rPr>
                <w:rFonts w:cs="v4.2.0"/>
              </w:rPr>
              <w:t>Synchronous cells.</w:t>
            </w:r>
          </w:p>
          <w:p w14:paraId="079FB587" w14:textId="77777777" w:rsidR="00CD1A6B" w:rsidRPr="002901E0" w:rsidRDefault="00CD1A6B" w:rsidP="00C82942">
            <w:pPr>
              <w:pStyle w:val="TAL"/>
              <w:keepNext w:val="0"/>
              <w:rPr>
                <w:rFonts w:cs="v4.2.0"/>
                <w:lang w:eastAsia="zh-CN"/>
              </w:rPr>
            </w:pPr>
          </w:p>
        </w:tc>
      </w:tr>
      <w:tr w:rsidR="00CD1A6B" w:rsidRPr="002901E0" w14:paraId="5F9E148F"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B349EAF" w14:textId="77777777" w:rsidR="00CD1A6B" w:rsidRPr="002901E0" w:rsidRDefault="00CD1A6B" w:rsidP="00C82942">
            <w:pPr>
              <w:pStyle w:val="TAL"/>
              <w:keepNext w:val="0"/>
              <w:rPr>
                <w:rFonts w:cs="Arial"/>
              </w:rPr>
            </w:pPr>
            <w:r w:rsidRPr="002901E0">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3CB87E22"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0CCBC109" w14:textId="77777777" w:rsidR="00CD1A6B" w:rsidRPr="002901E0" w:rsidRDefault="00CD1A6B" w:rsidP="00C82942">
            <w:pPr>
              <w:pStyle w:val="TAC"/>
            </w:pPr>
            <w:r w:rsidRPr="002901E0">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7FB93235" w14:textId="77777777" w:rsidR="00CD1A6B" w:rsidRPr="002901E0" w:rsidRDefault="00CD1A6B" w:rsidP="00C82942">
            <w:pPr>
              <w:pStyle w:val="TAC"/>
            </w:pPr>
            <w:r w:rsidRPr="002901E0">
              <w:t>5</w:t>
            </w:r>
          </w:p>
        </w:tc>
        <w:tc>
          <w:tcPr>
            <w:tcW w:w="3072" w:type="dxa"/>
            <w:tcBorders>
              <w:top w:val="single" w:sz="4" w:space="0" w:color="auto"/>
              <w:left w:val="single" w:sz="4" w:space="0" w:color="auto"/>
              <w:bottom w:val="single" w:sz="4" w:space="0" w:color="auto"/>
              <w:right w:val="single" w:sz="4" w:space="0" w:color="auto"/>
            </w:tcBorders>
          </w:tcPr>
          <w:p w14:paraId="7EC82771" w14:textId="77777777" w:rsidR="00CD1A6B" w:rsidRPr="002901E0" w:rsidRDefault="00CD1A6B" w:rsidP="00C82942">
            <w:pPr>
              <w:pStyle w:val="TAL"/>
              <w:keepNext w:val="0"/>
              <w:rPr>
                <w:rFonts w:cs="Arial"/>
              </w:rPr>
            </w:pPr>
          </w:p>
        </w:tc>
      </w:tr>
      <w:tr w:rsidR="00CD1A6B" w:rsidRPr="002901E0" w14:paraId="7B8EF014" w14:textId="77777777" w:rsidTr="00C8294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E878B30" w14:textId="77777777" w:rsidR="00CD1A6B" w:rsidRPr="002901E0" w:rsidRDefault="00CD1A6B" w:rsidP="00C82942">
            <w:pPr>
              <w:pStyle w:val="TAL"/>
              <w:keepNext w:val="0"/>
              <w:rPr>
                <w:rFonts w:cs="Arial"/>
              </w:rPr>
            </w:pPr>
            <w:r w:rsidRPr="002901E0">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40F39717" w14:textId="77777777" w:rsidR="00CD1A6B" w:rsidRPr="002901E0" w:rsidRDefault="00CD1A6B" w:rsidP="00C82942">
            <w:pPr>
              <w:pStyle w:val="TAC"/>
            </w:pPr>
            <w:r w:rsidRPr="002901E0">
              <w:t>s</w:t>
            </w:r>
          </w:p>
        </w:tc>
        <w:tc>
          <w:tcPr>
            <w:tcW w:w="1251" w:type="dxa"/>
            <w:tcBorders>
              <w:top w:val="single" w:sz="4" w:space="0" w:color="auto"/>
              <w:left w:val="single" w:sz="4" w:space="0" w:color="auto"/>
              <w:bottom w:val="single" w:sz="4" w:space="0" w:color="auto"/>
              <w:right w:val="single" w:sz="4" w:space="0" w:color="auto"/>
            </w:tcBorders>
            <w:hideMark/>
          </w:tcPr>
          <w:p w14:paraId="5BF82159" w14:textId="77777777" w:rsidR="00CD1A6B" w:rsidRPr="002901E0" w:rsidRDefault="00CD1A6B" w:rsidP="00C82942">
            <w:pPr>
              <w:pStyle w:val="TAC"/>
            </w:pPr>
            <w:r w:rsidRPr="002901E0">
              <w:t>Config 1,2,3,4,5,6</w:t>
            </w:r>
          </w:p>
        </w:tc>
        <w:tc>
          <w:tcPr>
            <w:tcW w:w="626" w:type="dxa"/>
            <w:tcBorders>
              <w:top w:val="single" w:sz="4" w:space="0" w:color="auto"/>
              <w:left w:val="single" w:sz="4" w:space="0" w:color="auto"/>
              <w:bottom w:val="single" w:sz="4" w:space="0" w:color="auto"/>
              <w:right w:val="single" w:sz="4" w:space="0" w:color="auto"/>
            </w:tcBorders>
            <w:hideMark/>
          </w:tcPr>
          <w:p w14:paraId="592444EC" w14:textId="77777777" w:rsidR="00CD1A6B" w:rsidRPr="002901E0" w:rsidRDefault="00CD1A6B" w:rsidP="00C82942">
            <w:pPr>
              <w:pStyle w:val="TAC"/>
            </w:pPr>
            <w:r w:rsidRPr="002901E0">
              <w:t>1.3</w:t>
            </w:r>
          </w:p>
        </w:tc>
        <w:tc>
          <w:tcPr>
            <w:tcW w:w="626" w:type="dxa"/>
            <w:tcBorders>
              <w:top w:val="single" w:sz="4" w:space="0" w:color="auto"/>
              <w:left w:val="single" w:sz="4" w:space="0" w:color="auto"/>
              <w:bottom w:val="single" w:sz="4" w:space="0" w:color="auto"/>
              <w:right w:val="single" w:sz="4" w:space="0" w:color="auto"/>
            </w:tcBorders>
            <w:hideMark/>
          </w:tcPr>
          <w:p w14:paraId="5F74F9A9" w14:textId="77777777" w:rsidR="00CD1A6B" w:rsidRPr="002901E0" w:rsidRDefault="00CD1A6B" w:rsidP="00C82942">
            <w:pPr>
              <w:pStyle w:val="TAC"/>
            </w:pPr>
            <w:r w:rsidRPr="002901E0">
              <w:t>13.5</w:t>
            </w:r>
          </w:p>
        </w:tc>
        <w:tc>
          <w:tcPr>
            <w:tcW w:w="626" w:type="dxa"/>
            <w:tcBorders>
              <w:top w:val="single" w:sz="4" w:space="0" w:color="auto"/>
              <w:left w:val="single" w:sz="4" w:space="0" w:color="auto"/>
              <w:bottom w:val="single" w:sz="4" w:space="0" w:color="auto"/>
              <w:right w:val="single" w:sz="4" w:space="0" w:color="auto"/>
            </w:tcBorders>
            <w:hideMark/>
          </w:tcPr>
          <w:p w14:paraId="259A9FC3" w14:textId="77777777" w:rsidR="00CD1A6B" w:rsidRPr="002901E0" w:rsidRDefault="00CD1A6B" w:rsidP="00C82942">
            <w:pPr>
              <w:pStyle w:val="TAC"/>
            </w:pPr>
            <w:r w:rsidRPr="002901E0">
              <w:t>1.3</w:t>
            </w:r>
          </w:p>
        </w:tc>
        <w:tc>
          <w:tcPr>
            <w:tcW w:w="627" w:type="dxa"/>
            <w:tcBorders>
              <w:top w:val="single" w:sz="4" w:space="0" w:color="auto"/>
              <w:left w:val="single" w:sz="4" w:space="0" w:color="auto"/>
              <w:bottom w:val="single" w:sz="4" w:space="0" w:color="auto"/>
              <w:right w:val="single" w:sz="4" w:space="0" w:color="auto"/>
            </w:tcBorders>
            <w:hideMark/>
          </w:tcPr>
          <w:p w14:paraId="37EFCDBD" w14:textId="77777777" w:rsidR="00CD1A6B" w:rsidRPr="002901E0" w:rsidRDefault="00CD1A6B" w:rsidP="00C82942">
            <w:pPr>
              <w:pStyle w:val="TAC"/>
            </w:pPr>
            <w:r w:rsidRPr="002901E0">
              <w:t>13.5</w:t>
            </w:r>
          </w:p>
        </w:tc>
        <w:tc>
          <w:tcPr>
            <w:tcW w:w="3072" w:type="dxa"/>
            <w:tcBorders>
              <w:top w:val="single" w:sz="4" w:space="0" w:color="auto"/>
              <w:left w:val="single" w:sz="4" w:space="0" w:color="auto"/>
              <w:bottom w:val="single" w:sz="4" w:space="0" w:color="auto"/>
              <w:right w:val="single" w:sz="4" w:space="0" w:color="auto"/>
            </w:tcBorders>
          </w:tcPr>
          <w:p w14:paraId="05B49398" w14:textId="77777777" w:rsidR="00CD1A6B" w:rsidRPr="002901E0" w:rsidRDefault="00CD1A6B" w:rsidP="00C82942">
            <w:pPr>
              <w:pStyle w:val="TAL"/>
              <w:keepNext w:val="0"/>
              <w:rPr>
                <w:rFonts w:cs="Arial"/>
              </w:rPr>
            </w:pPr>
          </w:p>
        </w:tc>
      </w:tr>
    </w:tbl>
    <w:p w14:paraId="359D2282" w14:textId="77777777" w:rsidR="00CD1A6B" w:rsidRPr="002901E0" w:rsidRDefault="00CD1A6B" w:rsidP="00CD1A6B"/>
    <w:p w14:paraId="684196C9" w14:textId="77777777" w:rsidR="00CD1A6B" w:rsidRPr="002901E0" w:rsidRDefault="00CD1A6B" w:rsidP="00CD1A6B">
      <w:pPr>
        <w:pStyle w:val="TH"/>
      </w:pPr>
      <w:bookmarkStart w:id="423" w:name="_Toc535476284"/>
      <w:r w:rsidRPr="002901E0">
        <w:rPr>
          <w:rFonts w:cs="v4.2.0"/>
        </w:rPr>
        <w:t>Table A.4.6.2.6.1-3: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877"/>
        <w:gridCol w:w="1281"/>
        <w:gridCol w:w="985"/>
        <w:gridCol w:w="980"/>
        <w:gridCol w:w="118"/>
        <w:gridCol w:w="876"/>
        <w:gridCol w:w="1208"/>
      </w:tblGrid>
      <w:tr w:rsidR="00CD1A6B" w:rsidRPr="002901E0" w14:paraId="720CBEDC"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37429AC0" w14:textId="77777777" w:rsidR="00CD1A6B" w:rsidRPr="002901E0" w:rsidRDefault="00CD1A6B" w:rsidP="00C82942">
            <w:pPr>
              <w:pStyle w:val="TAH"/>
              <w:keepNext w:val="0"/>
              <w:rPr>
                <w:rFonts w:cs="Arial"/>
              </w:rPr>
            </w:pPr>
            <w:r w:rsidRPr="002901E0">
              <w:t>Parameter</w:t>
            </w:r>
          </w:p>
        </w:tc>
        <w:tc>
          <w:tcPr>
            <w:tcW w:w="877" w:type="dxa"/>
            <w:vMerge w:val="restart"/>
            <w:tcBorders>
              <w:top w:val="single" w:sz="4" w:space="0" w:color="auto"/>
              <w:left w:val="single" w:sz="4" w:space="0" w:color="auto"/>
              <w:bottom w:val="single" w:sz="4" w:space="0" w:color="auto"/>
              <w:right w:val="single" w:sz="4" w:space="0" w:color="auto"/>
            </w:tcBorders>
            <w:hideMark/>
          </w:tcPr>
          <w:p w14:paraId="113789A6" w14:textId="77777777" w:rsidR="00CD1A6B" w:rsidRPr="002901E0" w:rsidRDefault="00CD1A6B" w:rsidP="00C82942">
            <w:pPr>
              <w:pStyle w:val="TAH"/>
              <w:keepNext w:val="0"/>
              <w:rPr>
                <w:rFonts w:cs="Arial"/>
              </w:rPr>
            </w:pPr>
            <w:r w:rsidRPr="002901E0">
              <w:t>Unit</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1AA86D3D" w14:textId="77777777" w:rsidR="00CD1A6B" w:rsidRPr="002901E0" w:rsidRDefault="00CD1A6B" w:rsidP="00C82942">
            <w:pPr>
              <w:pStyle w:val="TAH"/>
              <w:keepNext w:val="0"/>
            </w:pPr>
            <w:r w:rsidRPr="002901E0">
              <w:rPr>
                <w:rFonts w:cs="Arial"/>
              </w:rPr>
              <w:t>Test configuration</w:t>
            </w:r>
          </w:p>
        </w:tc>
        <w:tc>
          <w:tcPr>
            <w:tcW w:w="1965" w:type="dxa"/>
            <w:gridSpan w:val="2"/>
            <w:tcBorders>
              <w:top w:val="single" w:sz="4" w:space="0" w:color="auto"/>
              <w:left w:val="single" w:sz="4" w:space="0" w:color="auto"/>
              <w:bottom w:val="single" w:sz="4" w:space="0" w:color="auto"/>
              <w:right w:val="single" w:sz="4" w:space="0" w:color="auto"/>
            </w:tcBorders>
            <w:hideMark/>
          </w:tcPr>
          <w:p w14:paraId="4A737F06" w14:textId="77777777" w:rsidR="00CD1A6B" w:rsidRPr="002901E0" w:rsidRDefault="00CD1A6B" w:rsidP="00C82942">
            <w:pPr>
              <w:pStyle w:val="TAH"/>
              <w:keepNext w:val="0"/>
              <w:rPr>
                <w:rFonts w:cs="Arial"/>
              </w:rPr>
            </w:pPr>
            <w:r w:rsidRPr="002901E0">
              <w:t>Cell 2</w:t>
            </w:r>
          </w:p>
        </w:tc>
        <w:tc>
          <w:tcPr>
            <w:tcW w:w="2202" w:type="dxa"/>
            <w:gridSpan w:val="3"/>
            <w:tcBorders>
              <w:top w:val="single" w:sz="4" w:space="0" w:color="auto"/>
              <w:left w:val="single" w:sz="4" w:space="0" w:color="auto"/>
              <w:bottom w:val="single" w:sz="4" w:space="0" w:color="auto"/>
              <w:right w:val="single" w:sz="4" w:space="0" w:color="auto"/>
            </w:tcBorders>
            <w:hideMark/>
          </w:tcPr>
          <w:p w14:paraId="4BDCD60E" w14:textId="77777777" w:rsidR="00CD1A6B" w:rsidRPr="002901E0" w:rsidRDefault="00CD1A6B" w:rsidP="00C82942">
            <w:pPr>
              <w:pStyle w:val="TAH"/>
              <w:keepNext w:val="0"/>
              <w:rPr>
                <w:rFonts w:cs="Arial"/>
              </w:rPr>
            </w:pPr>
            <w:r w:rsidRPr="002901E0">
              <w:t>Cell 3</w:t>
            </w:r>
          </w:p>
        </w:tc>
      </w:tr>
      <w:tr w:rsidR="00CD1A6B" w:rsidRPr="002901E0" w14:paraId="63C0FD95"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6E02EDB6" w14:textId="77777777" w:rsidR="00CD1A6B" w:rsidRPr="002901E0" w:rsidRDefault="00CD1A6B" w:rsidP="00C82942">
            <w:pPr>
              <w:spacing w:after="0"/>
              <w:rPr>
                <w:rFonts w:ascii="Arial" w:hAnsi="Arial" w:cs="Arial"/>
                <w:b/>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1665FA0" w14:textId="77777777" w:rsidR="00CD1A6B" w:rsidRPr="002901E0" w:rsidRDefault="00CD1A6B" w:rsidP="00C82942">
            <w:pPr>
              <w:spacing w:after="0"/>
              <w:rPr>
                <w:rFonts w:ascii="Arial" w:hAnsi="Arial" w:cs="Arial"/>
                <w:b/>
                <w:sz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F6F1E05" w14:textId="77777777" w:rsidR="00CD1A6B" w:rsidRPr="002901E0" w:rsidRDefault="00CD1A6B" w:rsidP="00C82942">
            <w:pPr>
              <w:spacing w:after="0"/>
              <w:rPr>
                <w:rFonts w:ascii="Arial" w:hAnsi="Arial"/>
                <w:b/>
                <w:sz w:val="18"/>
              </w:rPr>
            </w:pPr>
          </w:p>
        </w:tc>
        <w:tc>
          <w:tcPr>
            <w:tcW w:w="985" w:type="dxa"/>
            <w:tcBorders>
              <w:top w:val="single" w:sz="4" w:space="0" w:color="auto"/>
              <w:left w:val="single" w:sz="4" w:space="0" w:color="auto"/>
              <w:bottom w:val="single" w:sz="4" w:space="0" w:color="auto"/>
              <w:right w:val="single" w:sz="4" w:space="0" w:color="auto"/>
            </w:tcBorders>
            <w:hideMark/>
          </w:tcPr>
          <w:p w14:paraId="74DF75B0" w14:textId="77777777" w:rsidR="00CD1A6B" w:rsidRPr="002901E0" w:rsidRDefault="00CD1A6B" w:rsidP="00C82942">
            <w:pPr>
              <w:pStyle w:val="TAH"/>
              <w:keepNext w:val="0"/>
              <w:rPr>
                <w:rFonts w:cs="Arial"/>
              </w:rPr>
            </w:pPr>
            <w:r w:rsidRPr="002901E0">
              <w:t>T1</w:t>
            </w:r>
          </w:p>
        </w:tc>
        <w:tc>
          <w:tcPr>
            <w:tcW w:w="980" w:type="dxa"/>
            <w:tcBorders>
              <w:top w:val="single" w:sz="4" w:space="0" w:color="auto"/>
              <w:left w:val="single" w:sz="4" w:space="0" w:color="auto"/>
              <w:bottom w:val="single" w:sz="4" w:space="0" w:color="auto"/>
              <w:right w:val="single" w:sz="4" w:space="0" w:color="auto"/>
            </w:tcBorders>
            <w:hideMark/>
          </w:tcPr>
          <w:p w14:paraId="3BB2DE5E" w14:textId="77777777" w:rsidR="00CD1A6B" w:rsidRPr="002901E0" w:rsidRDefault="00CD1A6B" w:rsidP="00C82942">
            <w:pPr>
              <w:pStyle w:val="TAH"/>
              <w:keepNext w:val="0"/>
              <w:rPr>
                <w:rFonts w:cs="Arial"/>
              </w:rPr>
            </w:pPr>
            <w:r w:rsidRPr="002901E0">
              <w:t>T2</w:t>
            </w:r>
          </w:p>
        </w:tc>
        <w:tc>
          <w:tcPr>
            <w:tcW w:w="994" w:type="dxa"/>
            <w:gridSpan w:val="2"/>
            <w:tcBorders>
              <w:top w:val="single" w:sz="4" w:space="0" w:color="auto"/>
              <w:left w:val="single" w:sz="4" w:space="0" w:color="auto"/>
              <w:bottom w:val="single" w:sz="4" w:space="0" w:color="auto"/>
              <w:right w:val="single" w:sz="4" w:space="0" w:color="auto"/>
            </w:tcBorders>
            <w:hideMark/>
          </w:tcPr>
          <w:p w14:paraId="580998AF" w14:textId="77777777" w:rsidR="00CD1A6B" w:rsidRPr="002901E0" w:rsidRDefault="00CD1A6B" w:rsidP="00C82942">
            <w:pPr>
              <w:pStyle w:val="TAH"/>
              <w:keepNext w:val="0"/>
              <w:rPr>
                <w:rFonts w:cs="Arial"/>
              </w:rPr>
            </w:pPr>
            <w:r w:rsidRPr="002901E0">
              <w:t>T1</w:t>
            </w:r>
          </w:p>
        </w:tc>
        <w:tc>
          <w:tcPr>
            <w:tcW w:w="1208" w:type="dxa"/>
            <w:tcBorders>
              <w:top w:val="single" w:sz="4" w:space="0" w:color="auto"/>
              <w:left w:val="single" w:sz="4" w:space="0" w:color="auto"/>
              <w:bottom w:val="single" w:sz="4" w:space="0" w:color="auto"/>
              <w:right w:val="single" w:sz="4" w:space="0" w:color="auto"/>
            </w:tcBorders>
            <w:hideMark/>
          </w:tcPr>
          <w:p w14:paraId="033357EE" w14:textId="77777777" w:rsidR="00CD1A6B" w:rsidRPr="002901E0" w:rsidRDefault="00CD1A6B" w:rsidP="00C82942">
            <w:pPr>
              <w:pStyle w:val="TAH"/>
              <w:keepNext w:val="0"/>
              <w:rPr>
                <w:rFonts w:cs="Arial"/>
              </w:rPr>
            </w:pPr>
            <w:r w:rsidRPr="002901E0">
              <w:t>T2</w:t>
            </w:r>
          </w:p>
        </w:tc>
      </w:tr>
      <w:tr w:rsidR="00CD1A6B" w:rsidRPr="002901E0" w14:paraId="111FC7F3"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DCD18D7" w14:textId="77777777" w:rsidR="00CD1A6B" w:rsidRPr="002901E0" w:rsidRDefault="00CD1A6B" w:rsidP="00C82942">
            <w:pPr>
              <w:pStyle w:val="TAL"/>
              <w:keepNext w:val="0"/>
            </w:pPr>
            <w:r w:rsidRPr="002901E0">
              <w:lastRenderedPageBreak/>
              <w:t>NR RF Channel Number</w:t>
            </w:r>
          </w:p>
        </w:tc>
        <w:tc>
          <w:tcPr>
            <w:tcW w:w="877" w:type="dxa"/>
            <w:tcBorders>
              <w:top w:val="single" w:sz="4" w:space="0" w:color="auto"/>
              <w:left w:val="single" w:sz="4" w:space="0" w:color="auto"/>
              <w:bottom w:val="single" w:sz="4" w:space="0" w:color="auto"/>
              <w:right w:val="single" w:sz="4" w:space="0" w:color="auto"/>
            </w:tcBorders>
          </w:tcPr>
          <w:p w14:paraId="403EED89"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492B7D4E" w14:textId="77777777" w:rsidR="00CD1A6B" w:rsidRPr="002901E0" w:rsidRDefault="00CD1A6B" w:rsidP="00C82942">
            <w:pPr>
              <w:pStyle w:val="TAC"/>
              <w:keepNext w:val="0"/>
              <w:rPr>
                <w:rFonts w:cs="v4.2.0"/>
              </w:rPr>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2472FFB1" w14:textId="77777777" w:rsidR="00CD1A6B" w:rsidRPr="002901E0" w:rsidRDefault="00CD1A6B" w:rsidP="00C82942">
            <w:pPr>
              <w:pStyle w:val="TAC"/>
              <w:keepNext w:val="0"/>
            </w:pPr>
            <w:r w:rsidRPr="002901E0">
              <w:rPr>
                <w:rFonts w:cs="v4.2.0"/>
              </w:rPr>
              <w:t>1</w:t>
            </w:r>
          </w:p>
        </w:tc>
        <w:tc>
          <w:tcPr>
            <w:tcW w:w="2202" w:type="dxa"/>
            <w:gridSpan w:val="3"/>
            <w:tcBorders>
              <w:top w:val="single" w:sz="4" w:space="0" w:color="auto"/>
              <w:left w:val="single" w:sz="4" w:space="0" w:color="auto"/>
              <w:bottom w:val="single" w:sz="4" w:space="0" w:color="auto"/>
              <w:right w:val="single" w:sz="4" w:space="0" w:color="auto"/>
            </w:tcBorders>
            <w:hideMark/>
          </w:tcPr>
          <w:p w14:paraId="6AC7E16B" w14:textId="77777777" w:rsidR="00CD1A6B" w:rsidRPr="002901E0" w:rsidRDefault="00CD1A6B" w:rsidP="00C82942">
            <w:pPr>
              <w:pStyle w:val="TAC"/>
              <w:keepNext w:val="0"/>
            </w:pPr>
            <w:r w:rsidRPr="002901E0">
              <w:rPr>
                <w:rFonts w:cs="v4.2.0"/>
              </w:rPr>
              <w:t>2</w:t>
            </w:r>
          </w:p>
        </w:tc>
      </w:tr>
      <w:tr w:rsidR="00CD1A6B" w:rsidRPr="002901E0" w14:paraId="1322D142"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0B467558" w14:textId="77777777" w:rsidR="00CD1A6B" w:rsidRPr="002901E0" w:rsidRDefault="00CD1A6B" w:rsidP="00C82942">
            <w:pPr>
              <w:pStyle w:val="TAL"/>
              <w:keepNext w:val="0"/>
            </w:pPr>
            <w:r w:rsidRPr="002901E0">
              <w:t>Duplex mode</w:t>
            </w:r>
          </w:p>
        </w:tc>
        <w:tc>
          <w:tcPr>
            <w:tcW w:w="877" w:type="dxa"/>
            <w:tcBorders>
              <w:top w:val="single" w:sz="4" w:space="0" w:color="auto"/>
              <w:left w:val="single" w:sz="4" w:space="0" w:color="auto"/>
              <w:bottom w:val="single" w:sz="4" w:space="0" w:color="auto"/>
              <w:right w:val="single" w:sz="4" w:space="0" w:color="auto"/>
            </w:tcBorders>
          </w:tcPr>
          <w:p w14:paraId="2910700F" w14:textId="77777777" w:rsidR="00CD1A6B" w:rsidRPr="002901E0" w:rsidRDefault="00CD1A6B" w:rsidP="00C82942">
            <w:pPr>
              <w:pStyle w:val="TAC"/>
              <w:keepNext w:val="0"/>
              <w:rPr>
                <w:rFonts w:cs="v4.2.0"/>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6A7C70A" w14:textId="77777777" w:rsidR="00CD1A6B" w:rsidRPr="002901E0" w:rsidRDefault="00CD1A6B" w:rsidP="00C82942">
            <w:pPr>
              <w:pStyle w:val="TAC"/>
              <w:keepNext w:val="0"/>
            </w:pPr>
            <w:r w:rsidRPr="002901E0">
              <w:t>Config 1,4</w:t>
            </w:r>
          </w:p>
        </w:tc>
        <w:tc>
          <w:tcPr>
            <w:tcW w:w="4167" w:type="dxa"/>
            <w:gridSpan w:val="5"/>
            <w:tcBorders>
              <w:top w:val="single" w:sz="4" w:space="0" w:color="auto"/>
              <w:left w:val="single" w:sz="4" w:space="0" w:color="auto"/>
              <w:bottom w:val="single" w:sz="4" w:space="0" w:color="auto"/>
              <w:right w:val="single" w:sz="4" w:space="0" w:color="auto"/>
            </w:tcBorders>
            <w:hideMark/>
          </w:tcPr>
          <w:p w14:paraId="1D8BB170" w14:textId="77777777" w:rsidR="00CD1A6B" w:rsidRPr="002901E0" w:rsidRDefault="00CD1A6B" w:rsidP="00C82942">
            <w:pPr>
              <w:pStyle w:val="TAC"/>
              <w:keepNext w:val="0"/>
            </w:pPr>
            <w:r w:rsidRPr="002901E0">
              <w:t>FDD</w:t>
            </w:r>
          </w:p>
        </w:tc>
      </w:tr>
      <w:tr w:rsidR="00CD1A6B" w:rsidRPr="002901E0" w14:paraId="0FFB42C9"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39C293F7"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78B32D0A" w14:textId="77777777" w:rsidR="00CD1A6B" w:rsidRPr="002901E0" w:rsidRDefault="00CD1A6B" w:rsidP="00C82942">
            <w:pPr>
              <w:pStyle w:val="TAC"/>
              <w:keepNext w:val="0"/>
              <w:rPr>
                <w:rFonts w:cs="v4.2.0"/>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CD3CF53" w14:textId="77777777" w:rsidR="00CD1A6B" w:rsidRPr="002901E0" w:rsidRDefault="00CD1A6B" w:rsidP="00C82942">
            <w:pPr>
              <w:pStyle w:val="TAC"/>
              <w:keepNext w:val="0"/>
            </w:pPr>
            <w:r w:rsidRPr="002901E0">
              <w:t>Config 2,3,5,6</w:t>
            </w:r>
          </w:p>
        </w:tc>
        <w:tc>
          <w:tcPr>
            <w:tcW w:w="4167" w:type="dxa"/>
            <w:gridSpan w:val="5"/>
            <w:tcBorders>
              <w:top w:val="single" w:sz="4" w:space="0" w:color="auto"/>
              <w:left w:val="single" w:sz="4" w:space="0" w:color="auto"/>
              <w:bottom w:val="single" w:sz="4" w:space="0" w:color="auto"/>
              <w:right w:val="single" w:sz="4" w:space="0" w:color="auto"/>
            </w:tcBorders>
            <w:hideMark/>
          </w:tcPr>
          <w:p w14:paraId="34C54BD7" w14:textId="77777777" w:rsidR="00CD1A6B" w:rsidRPr="002901E0" w:rsidRDefault="00CD1A6B" w:rsidP="00C82942">
            <w:pPr>
              <w:pStyle w:val="TAC"/>
              <w:keepNext w:val="0"/>
            </w:pPr>
            <w:r w:rsidRPr="002901E0">
              <w:t>TDD</w:t>
            </w:r>
          </w:p>
        </w:tc>
      </w:tr>
      <w:tr w:rsidR="00CD1A6B" w:rsidRPr="002901E0" w14:paraId="3B7437BA"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353DDE08" w14:textId="77777777" w:rsidR="00CD1A6B" w:rsidRPr="002901E0" w:rsidRDefault="00CD1A6B" w:rsidP="00C82942">
            <w:pPr>
              <w:pStyle w:val="TAL"/>
              <w:keepNext w:val="0"/>
            </w:pPr>
            <w:proofErr w:type="spellStart"/>
            <w:r w:rsidRPr="002901E0">
              <w:rPr>
                <w:bCs/>
              </w:rPr>
              <w:t>BW</w:t>
            </w:r>
            <w:r w:rsidRPr="002901E0">
              <w:rPr>
                <w:vertAlign w:val="subscript"/>
              </w:rPr>
              <w:t>channel</w:t>
            </w:r>
            <w:proofErr w:type="spellEnd"/>
          </w:p>
        </w:tc>
        <w:tc>
          <w:tcPr>
            <w:tcW w:w="877" w:type="dxa"/>
            <w:vMerge w:val="restart"/>
            <w:tcBorders>
              <w:top w:val="single" w:sz="4" w:space="0" w:color="auto"/>
              <w:left w:val="single" w:sz="4" w:space="0" w:color="auto"/>
              <w:bottom w:val="single" w:sz="4" w:space="0" w:color="auto"/>
              <w:right w:val="single" w:sz="4" w:space="0" w:color="auto"/>
            </w:tcBorders>
            <w:hideMark/>
          </w:tcPr>
          <w:p w14:paraId="217B978C" w14:textId="77777777" w:rsidR="00CD1A6B" w:rsidRPr="002901E0" w:rsidRDefault="00CD1A6B" w:rsidP="00C82942">
            <w:pPr>
              <w:pStyle w:val="TAC"/>
              <w:keepNext w:val="0"/>
            </w:pPr>
            <w:r w:rsidRPr="002901E0">
              <w:rPr>
                <w:rFonts w:cs="v4.2.0"/>
              </w:rPr>
              <w:t>MHz</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D71AA02" w14:textId="77777777" w:rsidR="00CD1A6B" w:rsidRPr="002901E0" w:rsidRDefault="00CD1A6B" w:rsidP="00C82942">
            <w:pPr>
              <w:pStyle w:val="TAC"/>
              <w:keepNext w:val="0"/>
            </w:pPr>
            <w:r w:rsidRPr="002901E0">
              <w:t>Config</w:t>
            </w:r>
            <w:r w:rsidRPr="002901E0">
              <w:rPr>
                <w:szCs w:val="18"/>
              </w:rPr>
              <w:t xml:space="preserve"> 1,4</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2C93C188"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039AE7FA"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748AB2AF"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7F5D4CB"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CF134E7" w14:textId="77777777" w:rsidR="00CD1A6B" w:rsidRPr="002901E0" w:rsidRDefault="00CD1A6B" w:rsidP="00C82942">
            <w:pPr>
              <w:pStyle w:val="TAC"/>
              <w:keepNext w:val="0"/>
            </w:pPr>
            <w:r w:rsidRPr="002901E0">
              <w:t>Config</w:t>
            </w:r>
            <w:r w:rsidRPr="002901E0">
              <w:rPr>
                <w:szCs w:val="18"/>
              </w:rPr>
              <w:t xml:space="preserve"> 2,5</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4C8774DC"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045697C0"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68C2234E" w14:textId="77777777" w:rsidR="00CD1A6B" w:rsidRPr="002901E0" w:rsidRDefault="00CD1A6B" w:rsidP="00C82942">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7AD15E18"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D13BB19" w14:textId="77777777" w:rsidR="00CD1A6B" w:rsidRPr="002901E0" w:rsidRDefault="00CD1A6B" w:rsidP="00C82942">
            <w:pPr>
              <w:pStyle w:val="TAC"/>
              <w:keepNext w:val="0"/>
            </w:pPr>
            <w:r w:rsidRPr="002901E0">
              <w:t>Config</w:t>
            </w:r>
            <w:r w:rsidRPr="002901E0">
              <w:rPr>
                <w:szCs w:val="18"/>
              </w:rPr>
              <w:t xml:space="preserve"> 3,6</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08FD9C01" w14:textId="77777777" w:rsidR="00CD1A6B" w:rsidRPr="002901E0" w:rsidRDefault="00CD1A6B" w:rsidP="00C82942">
            <w:pPr>
              <w:pStyle w:val="TAC"/>
              <w:keepNext w:val="0"/>
              <w:rPr>
                <w:szCs w:val="18"/>
              </w:rPr>
            </w:pPr>
            <w:r w:rsidRPr="002901E0">
              <w:rPr>
                <w:szCs w:val="18"/>
              </w:rPr>
              <w:t xml:space="preserve">40: </w:t>
            </w:r>
            <w:proofErr w:type="spellStart"/>
            <w:r w:rsidRPr="002901E0">
              <w:rPr>
                <w:szCs w:val="18"/>
              </w:rPr>
              <w:t>N</w:t>
            </w:r>
            <w:r w:rsidRPr="002901E0">
              <w:rPr>
                <w:szCs w:val="18"/>
                <w:vertAlign w:val="subscript"/>
              </w:rPr>
              <w:t>RB,c</w:t>
            </w:r>
            <w:proofErr w:type="spellEnd"/>
            <w:r w:rsidRPr="002901E0">
              <w:rPr>
                <w:szCs w:val="18"/>
              </w:rPr>
              <w:t xml:space="preserve"> = 106 </w:t>
            </w:r>
          </w:p>
        </w:tc>
      </w:tr>
      <w:tr w:rsidR="00CD1A6B" w:rsidRPr="002901E0" w14:paraId="125A37D7" w14:textId="77777777" w:rsidTr="00C82942">
        <w:trPr>
          <w:cantSplit/>
          <w:trHeight w:val="81"/>
        </w:trPr>
        <w:tc>
          <w:tcPr>
            <w:tcW w:w="2626" w:type="dxa"/>
            <w:vMerge w:val="restart"/>
            <w:tcBorders>
              <w:top w:val="single" w:sz="4" w:space="0" w:color="auto"/>
              <w:left w:val="single" w:sz="4" w:space="0" w:color="auto"/>
              <w:bottom w:val="single" w:sz="4" w:space="0" w:color="auto"/>
              <w:right w:val="single" w:sz="4" w:space="0" w:color="auto"/>
            </w:tcBorders>
            <w:hideMark/>
          </w:tcPr>
          <w:p w14:paraId="09085BDF" w14:textId="77777777" w:rsidR="00CD1A6B" w:rsidRPr="002901E0" w:rsidRDefault="00CD1A6B" w:rsidP="00C82942">
            <w:pPr>
              <w:pStyle w:val="TAL"/>
              <w:keepNext w:val="0"/>
              <w:rPr>
                <w:bCs/>
              </w:rPr>
            </w:pPr>
            <w:r w:rsidRPr="002901E0">
              <w:t>BWP BW</w:t>
            </w:r>
          </w:p>
        </w:tc>
        <w:tc>
          <w:tcPr>
            <w:tcW w:w="877" w:type="dxa"/>
            <w:vMerge w:val="restart"/>
            <w:tcBorders>
              <w:top w:val="single" w:sz="4" w:space="0" w:color="auto"/>
              <w:left w:val="single" w:sz="4" w:space="0" w:color="auto"/>
              <w:bottom w:val="single" w:sz="4" w:space="0" w:color="auto"/>
              <w:right w:val="single" w:sz="4" w:space="0" w:color="auto"/>
            </w:tcBorders>
            <w:hideMark/>
          </w:tcPr>
          <w:p w14:paraId="20B9398E" w14:textId="77777777" w:rsidR="00CD1A6B" w:rsidRPr="002901E0" w:rsidRDefault="00CD1A6B" w:rsidP="00C82942">
            <w:pPr>
              <w:pStyle w:val="TAC"/>
              <w:keepNext w:val="0"/>
            </w:pPr>
            <w:r w:rsidRPr="002901E0">
              <w:t>MHz</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CE1B142" w14:textId="77777777" w:rsidR="00CD1A6B" w:rsidRPr="002901E0" w:rsidRDefault="00CD1A6B" w:rsidP="00C82942">
            <w:pPr>
              <w:pStyle w:val="TAC"/>
              <w:keepNext w:val="0"/>
            </w:pPr>
            <w:r w:rsidRPr="002901E0">
              <w:t>Config</w:t>
            </w:r>
            <w:r w:rsidRPr="002901E0">
              <w:rPr>
                <w:szCs w:val="18"/>
              </w:rPr>
              <w:t xml:space="preserve"> 1,4</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795A2569"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1E30BAAC" w14:textId="77777777" w:rsidTr="00C82942">
        <w:trPr>
          <w:cantSplit/>
          <w:trHeight w:val="87"/>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2A1CEEFA"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308A551"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DBAEC9D" w14:textId="77777777" w:rsidR="00CD1A6B" w:rsidRPr="002901E0" w:rsidRDefault="00CD1A6B" w:rsidP="00C82942">
            <w:pPr>
              <w:pStyle w:val="TAC"/>
              <w:keepNext w:val="0"/>
            </w:pPr>
            <w:r w:rsidRPr="002901E0">
              <w:t>Config</w:t>
            </w:r>
            <w:r w:rsidRPr="002901E0">
              <w:rPr>
                <w:szCs w:val="18"/>
              </w:rPr>
              <w:t xml:space="preserve"> 2,5</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37143B39" w14:textId="77777777" w:rsidR="00CD1A6B" w:rsidRPr="002901E0" w:rsidRDefault="00CD1A6B" w:rsidP="00C82942">
            <w:pPr>
              <w:pStyle w:val="TAC"/>
              <w:keepNext w:val="0"/>
              <w:rPr>
                <w:szCs w:val="18"/>
              </w:rPr>
            </w:pPr>
            <w:r w:rsidRPr="002901E0">
              <w:rPr>
                <w:szCs w:val="18"/>
              </w:rPr>
              <w:t xml:space="preserve">10: </w:t>
            </w:r>
            <w:proofErr w:type="spellStart"/>
            <w:r w:rsidRPr="002901E0">
              <w:rPr>
                <w:szCs w:val="18"/>
              </w:rPr>
              <w:t>N</w:t>
            </w:r>
            <w:r w:rsidRPr="002901E0">
              <w:rPr>
                <w:szCs w:val="18"/>
                <w:vertAlign w:val="subscript"/>
              </w:rPr>
              <w:t>RB,c</w:t>
            </w:r>
            <w:proofErr w:type="spellEnd"/>
            <w:r w:rsidRPr="002901E0">
              <w:rPr>
                <w:szCs w:val="18"/>
              </w:rPr>
              <w:t xml:space="preserve"> = 52</w:t>
            </w:r>
          </w:p>
        </w:tc>
      </w:tr>
      <w:tr w:rsidR="00CD1A6B" w:rsidRPr="002901E0" w14:paraId="1C73D8AE" w14:textId="77777777" w:rsidTr="00C82942">
        <w:trPr>
          <w:cantSplit/>
          <w:trHeight w:val="36"/>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4E761E78" w14:textId="77777777" w:rsidR="00CD1A6B" w:rsidRPr="002901E0" w:rsidRDefault="00CD1A6B" w:rsidP="00C82942">
            <w:pPr>
              <w:spacing w:after="0"/>
              <w:rPr>
                <w:rFonts w:ascii="Arial" w:hAnsi="Arial"/>
                <w:bCs/>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47BAE19" w14:textId="77777777" w:rsidR="00CD1A6B" w:rsidRPr="002901E0" w:rsidRDefault="00CD1A6B" w:rsidP="00C82942">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7D2BA04" w14:textId="77777777" w:rsidR="00CD1A6B" w:rsidRPr="002901E0" w:rsidRDefault="00CD1A6B" w:rsidP="00C82942">
            <w:pPr>
              <w:pStyle w:val="TAC"/>
              <w:keepNext w:val="0"/>
            </w:pPr>
            <w:r w:rsidRPr="002901E0">
              <w:t>Config</w:t>
            </w:r>
            <w:r w:rsidRPr="002901E0">
              <w:rPr>
                <w:szCs w:val="18"/>
              </w:rPr>
              <w:t xml:space="preserve"> 3,6</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2A37097D" w14:textId="77777777" w:rsidR="00CD1A6B" w:rsidRPr="002901E0" w:rsidRDefault="00CD1A6B" w:rsidP="00C82942">
            <w:pPr>
              <w:pStyle w:val="TAC"/>
              <w:keepNext w:val="0"/>
              <w:rPr>
                <w:szCs w:val="18"/>
              </w:rPr>
            </w:pPr>
            <w:r w:rsidRPr="002901E0">
              <w:rPr>
                <w:szCs w:val="18"/>
              </w:rPr>
              <w:t xml:space="preserve">40: </w:t>
            </w:r>
            <w:proofErr w:type="spellStart"/>
            <w:r w:rsidRPr="002901E0">
              <w:rPr>
                <w:szCs w:val="18"/>
              </w:rPr>
              <w:t>N</w:t>
            </w:r>
            <w:r w:rsidRPr="002901E0">
              <w:rPr>
                <w:szCs w:val="18"/>
                <w:vertAlign w:val="subscript"/>
              </w:rPr>
              <w:t>RB,c</w:t>
            </w:r>
            <w:proofErr w:type="spellEnd"/>
            <w:r w:rsidRPr="002901E0">
              <w:rPr>
                <w:szCs w:val="18"/>
              </w:rPr>
              <w:t xml:space="preserve"> = 106 </w:t>
            </w:r>
          </w:p>
        </w:tc>
      </w:tr>
      <w:tr w:rsidR="00CD1A6B" w:rsidRPr="002901E0" w14:paraId="5F039540" w14:textId="77777777" w:rsidTr="00C82942">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234C3DA4" w14:textId="77777777" w:rsidR="00CD1A6B" w:rsidRPr="002901E0" w:rsidRDefault="00CD1A6B" w:rsidP="00C82942">
            <w:pPr>
              <w:pStyle w:val="TAL"/>
              <w:keepNext w:val="0"/>
            </w:pPr>
            <w:r w:rsidRPr="002901E0">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3EE5796C"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046FEA99" w14:textId="77777777" w:rsidR="00CD1A6B" w:rsidRPr="002901E0" w:rsidRDefault="00CD1A6B" w:rsidP="00C82942">
            <w:pPr>
              <w:pStyle w:val="TAC"/>
              <w:keepNext w:val="0"/>
            </w:pPr>
            <w:r w:rsidRPr="002901E0">
              <w:t>Config 1,2,3,4,5,6</w:t>
            </w:r>
          </w:p>
        </w:tc>
        <w:tc>
          <w:tcPr>
            <w:tcW w:w="1965" w:type="dxa"/>
            <w:gridSpan w:val="2"/>
            <w:tcBorders>
              <w:top w:val="single" w:sz="4" w:space="0" w:color="auto"/>
              <w:left w:val="single" w:sz="4" w:space="0" w:color="auto"/>
              <w:bottom w:val="single" w:sz="4" w:space="0" w:color="auto"/>
              <w:right w:val="single" w:sz="4" w:space="0" w:color="auto"/>
            </w:tcBorders>
          </w:tcPr>
          <w:p w14:paraId="54879233" w14:textId="77777777" w:rsidR="00CD1A6B" w:rsidRPr="002901E0" w:rsidRDefault="00CD1A6B" w:rsidP="00C82942">
            <w:pPr>
              <w:pStyle w:val="TAC"/>
              <w:keepNext w:val="0"/>
              <w:rPr>
                <w:rFonts w:cs="v4.2.0"/>
              </w:rPr>
            </w:pPr>
            <w:r w:rsidRPr="002901E0">
              <w:t>OP.1</w:t>
            </w:r>
          </w:p>
        </w:tc>
        <w:tc>
          <w:tcPr>
            <w:tcW w:w="2202" w:type="dxa"/>
            <w:gridSpan w:val="3"/>
            <w:tcBorders>
              <w:top w:val="single" w:sz="4" w:space="0" w:color="auto"/>
              <w:left w:val="single" w:sz="4" w:space="0" w:color="auto"/>
              <w:bottom w:val="single" w:sz="4" w:space="0" w:color="auto"/>
              <w:right w:val="single" w:sz="4" w:space="0" w:color="auto"/>
            </w:tcBorders>
          </w:tcPr>
          <w:p w14:paraId="70008537" w14:textId="77777777" w:rsidR="00CD1A6B" w:rsidRPr="002901E0" w:rsidRDefault="00CD1A6B" w:rsidP="00C82942">
            <w:pPr>
              <w:pStyle w:val="TAC"/>
              <w:keepNext w:val="0"/>
              <w:rPr>
                <w:rFonts w:cs="v4.2.0"/>
              </w:rPr>
            </w:pPr>
            <w:r w:rsidRPr="002901E0">
              <w:t>OP.1</w:t>
            </w:r>
          </w:p>
        </w:tc>
      </w:tr>
      <w:tr w:rsidR="00CD1A6B" w:rsidRPr="002901E0" w14:paraId="207E0059" w14:textId="77777777" w:rsidTr="00C82942">
        <w:trPr>
          <w:cantSplit/>
          <w:trHeight w:val="259"/>
        </w:trPr>
        <w:tc>
          <w:tcPr>
            <w:tcW w:w="2626" w:type="dxa"/>
            <w:vMerge w:val="restart"/>
            <w:tcBorders>
              <w:top w:val="single" w:sz="4" w:space="0" w:color="auto"/>
              <w:left w:val="single" w:sz="4" w:space="0" w:color="auto"/>
              <w:bottom w:val="single" w:sz="4" w:space="0" w:color="auto"/>
              <w:right w:val="single" w:sz="4" w:space="0" w:color="auto"/>
            </w:tcBorders>
            <w:hideMark/>
          </w:tcPr>
          <w:p w14:paraId="2781A546" w14:textId="77777777" w:rsidR="00CD1A6B" w:rsidRPr="002901E0" w:rsidRDefault="00CD1A6B" w:rsidP="00C82942">
            <w:pPr>
              <w:pStyle w:val="TAL"/>
              <w:keepNext w:val="0"/>
            </w:pPr>
            <w:r w:rsidRPr="002901E0">
              <w:t>PDSCH Reference measurement channel</w:t>
            </w:r>
          </w:p>
        </w:tc>
        <w:tc>
          <w:tcPr>
            <w:tcW w:w="877" w:type="dxa"/>
            <w:tcBorders>
              <w:top w:val="single" w:sz="4" w:space="0" w:color="auto"/>
              <w:left w:val="single" w:sz="4" w:space="0" w:color="auto"/>
              <w:bottom w:val="single" w:sz="4" w:space="0" w:color="auto"/>
              <w:right w:val="single" w:sz="4" w:space="0" w:color="auto"/>
            </w:tcBorders>
          </w:tcPr>
          <w:p w14:paraId="33AE2CEC"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BFE1FF1" w14:textId="77777777" w:rsidR="00CD1A6B" w:rsidRPr="002901E0" w:rsidRDefault="00CD1A6B" w:rsidP="00C82942">
            <w:pPr>
              <w:pStyle w:val="TAC"/>
              <w:keepNext w:val="0"/>
            </w:pPr>
            <w:r w:rsidRPr="002901E0">
              <w:t>Config</w:t>
            </w:r>
            <w:r w:rsidRPr="002901E0">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1F1C41F6" w14:textId="77777777" w:rsidR="00CD1A6B" w:rsidRPr="002901E0" w:rsidRDefault="00CD1A6B" w:rsidP="00C82942">
            <w:pPr>
              <w:pStyle w:val="TAC"/>
              <w:keepNext w:val="0"/>
            </w:pPr>
            <w:r w:rsidRPr="002901E0">
              <w:t>SR.1.1 FDD</w:t>
            </w:r>
          </w:p>
        </w:tc>
        <w:tc>
          <w:tcPr>
            <w:tcW w:w="2202" w:type="dxa"/>
            <w:gridSpan w:val="3"/>
            <w:vMerge w:val="restart"/>
            <w:tcBorders>
              <w:top w:val="single" w:sz="4" w:space="0" w:color="auto"/>
              <w:left w:val="single" w:sz="4" w:space="0" w:color="auto"/>
              <w:bottom w:val="single" w:sz="4" w:space="0" w:color="auto"/>
              <w:right w:val="single" w:sz="4" w:space="0" w:color="auto"/>
            </w:tcBorders>
            <w:hideMark/>
          </w:tcPr>
          <w:p w14:paraId="1A1B32F1" w14:textId="77777777" w:rsidR="00CD1A6B" w:rsidRPr="002901E0" w:rsidRDefault="00CD1A6B" w:rsidP="00C82942">
            <w:pPr>
              <w:pStyle w:val="TAC"/>
              <w:keepNext w:val="0"/>
            </w:pPr>
            <w:r w:rsidRPr="002901E0">
              <w:t>-</w:t>
            </w:r>
          </w:p>
        </w:tc>
      </w:tr>
      <w:tr w:rsidR="00CD1A6B" w:rsidRPr="002901E0" w14:paraId="557A86E5" w14:textId="77777777" w:rsidTr="00C82942">
        <w:trPr>
          <w:cantSplit/>
          <w:trHeight w:val="232"/>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1CE02409"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5DD32E9B"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9AFD923" w14:textId="77777777" w:rsidR="00CD1A6B" w:rsidRPr="002901E0" w:rsidRDefault="00CD1A6B" w:rsidP="00C82942">
            <w:pPr>
              <w:pStyle w:val="TAC"/>
              <w:keepNext w:val="0"/>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3A29CB9D" w14:textId="77777777" w:rsidR="00CD1A6B" w:rsidRPr="002901E0" w:rsidRDefault="00CD1A6B" w:rsidP="00C82942">
            <w:pPr>
              <w:pStyle w:val="TAC"/>
              <w:keepNext w:val="0"/>
            </w:pPr>
            <w:r w:rsidRPr="002901E0">
              <w:t>SR.1.1 TDD</w:t>
            </w: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70750CD7" w14:textId="77777777" w:rsidR="00CD1A6B" w:rsidRPr="002901E0" w:rsidRDefault="00CD1A6B" w:rsidP="00C82942">
            <w:pPr>
              <w:spacing w:after="0"/>
              <w:rPr>
                <w:rFonts w:ascii="Arial" w:hAnsi="Arial"/>
                <w:sz w:val="18"/>
              </w:rPr>
            </w:pPr>
          </w:p>
        </w:tc>
      </w:tr>
      <w:tr w:rsidR="00CD1A6B" w:rsidRPr="002901E0" w14:paraId="0ED45851" w14:textId="77777777" w:rsidTr="00C82942">
        <w:trPr>
          <w:cantSplit/>
          <w:trHeight w:val="213"/>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5895E385" w14:textId="77777777" w:rsidR="00CD1A6B" w:rsidRPr="002901E0" w:rsidRDefault="00CD1A6B" w:rsidP="00C82942">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0946477A"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830C4D9" w14:textId="77777777" w:rsidR="00CD1A6B" w:rsidRPr="002901E0" w:rsidRDefault="00CD1A6B" w:rsidP="00C82942">
            <w:pPr>
              <w:pStyle w:val="TAC"/>
              <w:keepNext w:val="0"/>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31FC9525" w14:textId="77777777" w:rsidR="00CD1A6B" w:rsidRPr="002901E0" w:rsidRDefault="00CD1A6B" w:rsidP="00C82942">
            <w:pPr>
              <w:pStyle w:val="TAC"/>
              <w:keepNext w:val="0"/>
            </w:pPr>
            <w:r w:rsidRPr="002901E0">
              <w:t>SR.2.1 TDD</w:t>
            </w: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41F27DE3" w14:textId="77777777" w:rsidR="00CD1A6B" w:rsidRPr="002901E0" w:rsidRDefault="00CD1A6B" w:rsidP="00C82942">
            <w:pPr>
              <w:spacing w:after="0"/>
              <w:rPr>
                <w:rFonts w:ascii="Arial" w:hAnsi="Arial"/>
                <w:sz w:val="18"/>
              </w:rPr>
            </w:pPr>
          </w:p>
        </w:tc>
      </w:tr>
      <w:tr w:rsidR="00CD1A6B" w:rsidRPr="002901E0" w14:paraId="2DDABE5C" w14:textId="77777777" w:rsidTr="00C82942">
        <w:trPr>
          <w:cantSplit/>
          <w:trHeight w:val="186"/>
        </w:trPr>
        <w:tc>
          <w:tcPr>
            <w:tcW w:w="2626" w:type="dxa"/>
            <w:vMerge w:val="restart"/>
            <w:tcBorders>
              <w:top w:val="single" w:sz="4" w:space="0" w:color="auto"/>
              <w:left w:val="single" w:sz="4" w:space="0" w:color="auto"/>
              <w:bottom w:val="single" w:sz="4" w:space="0" w:color="auto"/>
              <w:right w:val="single" w:sz="4" w:space="0" w:color="auto"/>
            </w:tcBorders>
            <w:hideMark/>
          </w:tcPr>
          <w:p w14:paraId="034CCFA8" w14:textId="1FFB4F20" w:rsidR="00CD1A6B" w:rsidRPr="002901E0" w:rsidRDefault="009C52AC" w:rsidP="00C82942">
            <w:pPr>
              <w:pStyle w:val="TAL"/>
              <w:keepNext w:val="0"/>
              <w:rPr>
                <w:rFonts w:cs="v5.0.0"/>
              </w:rPr>
            </w:pPr>
            <w:ins w:id="424" w:author="Venkat, Ericsson" w:date="2021-08-31T15:09:00Z">
              <w:r>
                <w:rPr>
                  <w:rFonts w:cs="v5.0.0"/>
                </w:rPr>
                <w:t>R</w:t>
              </w:r>
            </w:ins>
            <w:ins w:id="425" w:author="Venkat, Ericsson" w:date="2021-08-31T15:10:00Z">
              <w:r>
                <w:rPr>
                  <w:rFonts w:cs="v5.0.0"/>
                </w:rPr>
                <w:t xml:space="preserve">MSI </w:t>
              </w:r>
            </w:ins>
            <w:r w:rsidR="00CD1A6B" w:rsidRPr="002901E0">
              <w:rPr>
                <w:rFonts w:cs="v5.0.0"/>
              </w:rPr>
              <w:t>CORESET Reference Channel</w:t>
            </w:r>
          </w:p>
        </w:tc>
        <w:tc>
          <w:tcPr>
            <w:tcW w:w="877" w:type="dxa"/>
            <w:tcBorders>
              <w:top w:val="single" w:sz="4" w:space="0" w:color="auto"/>
              <w:left w:val="single" w:sz="4" w:space="0" w:color="auto"/>
              <w:bottom w:val="single" w:sz="4" w:space="0" w:color="auto"/>
              <w:right w:val="single" w:sz="4" w:space="0" w:color="auto"/>
            </w:tcBorders>
          </w:tcPr>
          <w:p w14:paraId="34C7044C"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1FCAE27" w14:textId="77777777" w:rsidR="00CD1A6B" w:rsidRPr="002901E0" w:rsidRDefault="00CD1A6B" w:rsidP="00C82942">
            <w:pPr>
              <w:pStyle w:val="TAC"/>
              <w:keepNext w:val="0"/>
            </w:pPr>
            <w:r w:rsidRPr="002901E0">
              <w:t>Config</w:t>
            </w:r>
            <w:r w:rsidRPr="002901E0">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65B1F724" w14:textId="77777777" w:rsidR="00CD1A6B" w:rsidRPr="002901E0" w:rsidRDefault="00CD1A6B" w:rsidP="00C82942">
            <w:pPr>
              <w:pStyle w:val="TAC"/>
              <w:keepNext w:val="0"/>
            </w:pPr>
            <w:r w:rsidRPr="002901E0">
              <w:t>CR.1.1 FDD</w:t>
            </w:r>
          </w:p>
        </w:tc>
        <w:tc>
          <w:tcPr>
            <w:tcW w:w="2202" w:type="dxa"/>
            <w:gridSpan w:val="3"/>
            <w:vMerge w:val="restart"/>
            <w:tcBorders>
              <w:top w:val="single" w:sz="4" w:space="0" w:color="auto"/>
              <w:left w:val="single" w:sz="4" w:space="0" w:color="auto"/>
              <w:bottom w:val="single" w:sz="4" w:space="0" w:color="auto"/>
              <w:right w:val="single" w:sz="4" w:space="0" w:color="auto"/>
            </w:tcBorders>
            <w:hideMark/>
          </w:tcPr>
          <w:p w14:paraId="77630C46" w14:textId="77777777" w:rsidR="00CD1A6B" w:rsidRPr="002901E0" w:rsidRDefault="00CD1A6B" w:rsidP="00C82942">
            <w:pPr>
              <w:pStyle w:val="TAC"/>
              <w:keepNext w:val="0"/>
              <w:rPr>
                <w:rFonts w:cs="v4.2.0"/>
                <w:lang w:eastAsia="zh-CN"/>
              </w:rPr>
            </w:pPr>
            <w:r w:rsidRPr="002901E0">
              <w:rPr>
                <w:rFonts w:cs="v4.2.0"/>
                <w:lang w:eastAsia="zh-CN"/>
              </w:rPr>
              <w:t>-</w:t>
            </w:r>
          </w:p>
        </w:tc>
      </w:tr>
      <w:tr w:rsidR="00CD1A6B" w:rsidRPr="002901E0" w14:paraId="6714F3BF" w14:textId="77777777" w:rsidTr="00C82942">
        <w:trPr>
          <w:cantSplit/>
          <w:trHeight w:val="206"/>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3BC59CAC" w14:textId="77777777" w:rsidR="00CD1A6B" w:rsidRPr="002901E0" w:rsidRDefault="00CD1A6B" w:rsidP="00C82942">
            <w:pPr>
              <w:spacing w:after="0"/>
              <w:rPr>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271856BE"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BC46BD8" w14:textId="77777777" w:rsidR="00CD1A6B" w:rsidRPr="002901E0" w:rsidRDefault="00CD1A6B" w:rsidP="00C82942">
            <w:pPr>
              <w:pStyle w:val="TAC"/>
              <w:keepNext w:val="0"/>
            </w:pPr>
            <w:r w:rsidRPr="002901E0">
              <w:t>Config</w:t>
            </w:r>
            <w:r w:rsidRPr="002901E0">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696A3FD7" w14:textId="77777777" w:rsidR="00CD1A6B" w:rsidRPr="002901E0" w:rsidRDefault="00CD1A6B" w:rsidP="00C82942">
            <w:pPr>
              <w:pStyle w:val="TAC"/>
              <w:keepNext w:val="0"/>
            </w:pPr>
            <w:r w:rsidRPr="002901E0">
              <w:t>CR.1.1 TDD</w:t>
            </w: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2C201D68" w14:textId="77777777" w:rsidR="00CD1A6B" w:rsidRPr="002901E0" w:rsidRDefault="00CD1A6B" w:rsidP="00C82942">
            <w:pPr>
              <w:spacing w:after="0"/>
              <w:rPr>
                <w:rFonts w:ascii="Arial" w:hAnsi="Arial" w:cs="v4.2.0"/>
                <w:sz w:val="18"/>
                <w:lang w:eastAsia="zh-CN"/>
              </w:rPr>
            </w:pPr>
          </w:p>
        </w:tc>
      </w:tr>
      <w:tr w:rsidR="00CD1A6B" w:rsidRPr="002901E0" w14:paraId="6536B5BB" w14:textId="77777777" w:rsidTr="00C82942">
        <w:trPr>
          <w:cantSplit/>
          <w:trHeight w:val="18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29D7E5D7" w14:textId="77777777" w:rsidR="00CD1A6B" w:rsidRPr="002901E0" w:rsidRDefault="00CD1A6B" w:rsidP="00C82942">
            <w:pPr>
              <w:spacing w:after="0"/>
              <w:rPr>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5A9941D2" w14:textId="77777777" w:rsidR="00CD1A6B" w:rsidRPr="002901E0" w:rsidRDefault="00CD1A6B" w:rsidP="00C82942">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47EF187" w14:textId="77777777" w:rsidR="00CD1A6B" w:rsidRPr="002901E0" w:rsidRDefault="00CD1A6B" w:rsidP="00C82942">
            <w:pPr>
              <w:pStyle w:val="TAC"/>
              <w:keepNext w:val="0"/>
            </w:pPr>
            <w:r w:rsidRPr="002901E0">
              <w:t>Config</w:t>
            </w:r>
            <w:r w:rsidRPr="002901E0">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55049285" w14:textId="77777777" w:rsidR="00CD1A6B" w:rsidRPr="002901E0" w:rsidRDefault="00CD1A6B" w:rsidP="00C82942">
            <w:pPr>
              <w:pStyle w:val="TAC"/>
              <w:keepNext w:val="0"/>
            </w:pPr>
            <w:r w:rsidRPr="002901E0">
              <w:t>CR.2.1 TDD</w:t>
            </w: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2B75E749" w14:textId="77777777" w:rsidR="00CD1A6B" w:rsidRPr="002901E0" w:rsidRDefault="00CD1A6B" w:rsidP="00C82942">
            <w:pPr>
              <w:spacing w:after="0"/>
              <w:rPr>
                <w:rFonts w:ascii="Arial" w:hAnsi="Arial" w:cs="v4.2.0"/>
                <w:sz w:val="18"/>
                <w:lang w:eastAsia="zh-CN"/>
              </w:rPr>
            </w:pPr>
          </w:p>
        </w:tc>
      </w:tr>
      <w:tr w:rsidR="009C52AC" w:rsidRPr="002901E0" w14:paraId="7735C42C" w14:textId="77777777" w:rsidTr="009C52AC">
        <w:trPr>
          <w:cantSplit/>
          <w:trHeight w:val="180"/>
          <w:ins w:id="426" w:author="Venkat, Ericsson" w:date="2021-08-31T15:10:00Z"/>
        </w:trPr>
        <w:tc>
          <w:tcPr>
            <w:tcW w:w="2626" w:type="dxa"/>
            <w:vMerge w:val="restart"/>
            <w:tcBorders>
              <w:top w:val="single" w:sz="4" w:space="0" w:color="auto"/>
              <w:left w:val="single" w:sz="4" w:space="0" w:color="auto"/>
              <w:right w:val="single" w:sz="4" w:space="0" w:color="auto"/>
            </w:tcBorders>
          </w:tcPr>
          <w:p w14:paraId="3A3D2EC9" w14:textId="68FCECFA" w:rsidR="009C52AC" w:rsidRPr="009C52AC" w:rsidRDefault="009C52AC" w:rsidP="009C52AC">
            <w:pPr>
              <w:spacing w:after="0"/>
              <w:rPr>
                <w:ins w:id="427" w:author="Venkat, Ericsson" w:date="2021-08-31T15:10:00Z"/>
                <w:rFonts w:ascii="Arial" w:hAnsi="Arial" w:cs="Arial"/>
                <w:sz w:val="18"/>
                <w:szCs w:val="18"/>
              </w:rPr>
            </w:pPr>
            <w:ins w:id="428" w:author="Venkat, Ericsson" w:date="2021-08-31T15:10:00Z">
              <w:r w:rsidRPr="009C52AC">
                <w:rPr>
                  <w:rFonts w:ascii="Arial" w:hAnsi="Arial" w:cs="Arial"/>
                  <w:sz w:val="18"/>
                  <w:szCs w:val="18"/>
                </w:rPr>
                <w:t>Dedicated CORESET Reference Channel</w:t>
              </w:r>
            </w:ins>
          </w:p>
        </w:tc>
        <w:tc>
          <w:tcPr>
            <w:tcW w:w="877" w:type="dxa"/>
            <w:tcBorders>
              <w:top w:val="single" w:sz="4" w:space="0" w:color="auto"/>
              <w:left w:val="single" w:sz="4" w:space="0" w:color="auto"/>
              <w:bottom w:val="single" w:sz="4" w:space="0" w:color="auto"/>
              <w:right w:val="single" w:sz="4" w:space="0" w:color="auto"/>
            </w:tcBorders>
          </w:tcPr>
          <w:p w14:paraId="58389DC6" w14:textId="77777777" w:rsidR="009C52AC" w:rsidRPr="002901E0" w:rsidRDefault="009C52AC" w:rsidP="009C52AC">
            <w:pPr>
              <w:pStyle w:val="TAC"/>
              <w:keepNext w:val="0"/>
              <w:rPr>
                <w:ins w:id="429" w:author="Venkat, Ericsson" w:date="2021-08-31T15:10:00Z"/>
              </w:rPr>
            </w:pPr>
          </w:p>
        </w:tc>
        <w:tc>
          <w:tcPr>
            <w:tcW w:w="1281" w:type="dxa"/>
            <w:tcBorders>
              <w:top w:val="single" w:sz="4" w:space="0" w:color="auto"/>
              <w:left w:val="single" w:sz="4" w:space="0" w:color="auto"/>
              <w:bottom w:val="single" w:sz="4" w:space="0" w:color="auto"/>
              <w:right w:val="single" w:sz="4" w:space="0" w:color="auto"/>
            </w:tcBorders>
            <w:vAlign w:val="center"/>
          </w:tcPr>
          <w:p w14:paraId="0F099D15" w14:textId="4A1C1A39" w:rsidR="009C52AC" w:rsidRPr="002901E0" w:rsidRDefault="009C52AC" w:rsidP="009C52AC">
            <w:pPr>
              <w:pStyle w:val="TAC"/>
              <w:keepNext w:val="0"/>
              <w:rPr>
                <w:ins w:id="430" w:author="Venkat, Ericsson" w:date="2021-08-31T15:10:00Z"/>
              </w:rPr>
            </w:pPr>
            <w:ins w:id="431" w:author="Venkat, Ericsson" w:date="2021-08-31T15:10:00Z">
              <w:r w:rsidRPr="002901E0">
                <w:t>Config</w:t>
              </w:r>
              <w:r w:rsidRPr="002901E0">
                <w:rPr>
                  <w:szCs w:val="18"/>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EDBF489" w14:textId="3326C9A9" w:rsidR="009C52AC" w:rsidRPr="002901E0" w:rsidRDefault="009C52AC" w:rsidP="009C52AC">
            <w:pPr>
              <w:pStyle w:val="TAC"/>
              <w:keepNext w:val="0"/>
              <w:rPr>
                <w:ins w:id="432" w:author="Venkat, Ericsson" w:date="2021-08-31T15:10:00Z"/>
              </w:rPr>
            </w:pPr>
            <w:ins w:id="433" w:author="Venkat, Ericsson" w:date="2021-08-31T15:10:00Z">
              <w:r w:rsidRPr="002901E0">
                <w:t>CCR.1.1 FDD</w:t>
              </w:r>
            </w:ins>
          </w:p>
        </w:tc>
        <w:tc>
          <w:tcPr>
            <w:tcW w:w="2202" w:type="dxa"/>
            <w:gridSpan w:val="3"/>
            <w:vMerge w:val="restart"/>
            <w:tcBorders>
              <w:top w:val="single" w:sz="4" w:space="0" w:color="auto"/>
              <w:left w:val="single" w:sz="4" w:space="0" w:color="auto"/>
              <w:right w:val="single" w:sz="4" w:space="0" w:color="auto"/>
            </w:tcBorders>
          </w:tcPr>
          <w:p w14:paraId="574117AA" w14:textId="721320C6" w:rsidR="009C52AC" w:rsidRPr="002901E0" w:rsidRDefault="009C52AC" w:rsidP="009C52AC">
            <w:pPr>
              <w:spacing w:after="0"/>
              <w:rPr>
                <w:ins w:id="434" w:author="Venkat, Ericsson" w:date="2021-08-31T15:10:00Z"/>
                <w:rFonts w:ascii="Arial" w:hAnsi="Arial" w:cs="v4.2.0"/>
                <w:sz w:val="18"/>
                <w:lang w:eastAsia="zh-CN"/>
              </w:rPr>
            </w:pPr>
            <w:ins w:id="435" w:author="Venkat, Ericsson" w:date="2021-08-31T15:10:00Z">
              <w:r w:rsidRPr="002901E0">
                <w:rPr>
                  <w:rFonts w:cs="v4.2.0"/>
                  <w:lang w:eastAsia="zh-CN"/>
                </w:rPr>
                <w:t>-</w:t>
              </w:r>
            </w:ins>
          </w:p>
        </w:tc>
      </w:tr>
      <w:tr w:rsidR="009C52AC" w:rsidRPr="002901E0" w14:paraId="14044069" w14:textId="77777777" w:rsidTr="00234618">
        <w:trPr>
          <w:cantSplit/>
          <w:trHeight w:val="180"/>
          <w:ins w:id="436" w:author="Venkat, Ericsson" w:date="2021-08-31T15:10:00Z"/>
        </w:trPr>
        <w:tc>
          <w:tcPr>
            <w:tcW w:w="2626" w:type="dxa"/>
            <w:vMerge/>
            <w:tcBorders>
              <w:left w:val="single" w:sz="4" w:space="0" w:color="auto"/>
              <w:right w:val="single" w:sz="4" w:space="0" w:color="auto"/>
            </w:tcBorders>
            <w:vAlign w:val="center"/>
          </w:tcPr>
          <w:p w14:paraId="64B3D002" w14:textId="77777777" w:rsidR="009C52AC" w:rsidRPr="002901E0" w:rsidRDefault="009C52AC" w:rsidP="009C52AC">
            <w:pPr>
              <w:spacing w:after="0"/>
              <w:rPr>
                <w:ins w:id="437" w:author="Venkat, Ericsson" w:date="2021-08-31T15:10:00Z"/>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613FB8A9" w14:textId="77777777" w:rsidR="009C52AC" w:rsidRPr="002901E0" w:rsidRDefault="009C52AC" w:rsidP="009C52AC">
            <w:pPr>
              <w:pStyle w:val="TAC"/>
              <w:keepNext w:val="0"/>
              <w:rPr>
                <w:ins w:id="438" w:author="Venkat, Ericsson" w:date="2021-08-31T15:10:00Z"/>
              </w:rPr>
            </w:pPr>
          </w:p>
        </w:tc>
        <w:tc>
          <w:tcPr>
            <w:tcW w:w="1281" w:type="dxa"/>
            <w:tcBorders>
              <w:top w:val="single" w:sz="4" w:space="0" w:color="auto"/>
              <w:left w:val="single" w:sz="4" w:space="0" w:color="auto"/>
              <w:bottom w:val="single" w:sz="4" w:space="0" w:color="auto"/>
              <w:right w:val="single" w:sz="4" w:space="0" w:color="auto"/>
            </w:tcBorders>
            <w:vAlign w:val="center"/>
          </w:tcPr>
          <w:p w14:paraId="649C26B9" w14:textId="62DD379A" w:rsidR="009C52AC" w:rsidRPr="002901E0" w:rsidRDefault="009C52AC" w:rsidP="009C52AC">
            <w:pPr>
              <w:pStyle w:val="TAC"/>
              <w:keepNext w:val="0"/>
              <w:rPr>
                <w:ins w:id="439" w:author="Venkat, Ericsson" w:date="2021-08-31T15:10:00Z"/>
              </w:rPr>
            </w:pPr>
            <w:ins w:id="440" w:author="Venkat, Ericsson" w:date="2021-08-31T15:10:00Z">
              <w:r w:rsidRPr="002901E0">
                <w:t>Config</w:t>
              </w:r>
              <w:r w:rsidRPr="002901E0">
                <w:rPr>
                  <w:szCs w:val="18"/>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58686A9" w14:textId="5BAAE988" w:rsidR="009C52AC" w:rsidRPr="002901E0" w:rsidRDefault="009C52AC" w:rsidP="009C52AC">
            <w:pPr>
              <w:pStyle w:val="TAC"/>
              <w:keepNext w:val="0"/>
              <w:rPr>
                <w:ins w:id="441" w:author="Venkat, Ericsson" w:date="2021-08-31T15:10:00Z"/>
              </w:rPr>
            </w:pPr>
            <w:ins w:id="442" w:author="Venkat, Ericsson" w:date="2021-08-31T15:10:00Z">
              <w:r w:rsidRPr="002901E0">
                <w:t>CCR.1.1 TDD</w:t>
              </w:r>
            </w:ins>
          </w:p>
        </w:tc>
        <w:tc>
          <w:tcPr>
            <w:tcW w:w="2202" w:type="dxa"/>
            <w:gridSpan w:val="3"/>
            <w:vMerge/>
            <w:tcBorders>
              <w:left w:val="single" w:sz="4" w:space="0" w:color="auto"/>
              <w:right w:val="single" w:sz="4" w:space="0" w:color="auto"/>
            </w:tcBorders>
            <w:vAlign w:val="center"/>
          </w:tcPr>
          <w:p w14:paraId="24E8DA1D" w14:textId="77777777" w:rsidR="009C52AC" w:rsidRPr="002901E0" w:rsidRDefault="009C52AC" w:rsidP="009C52AC">
            <w:pPr>
              <w:spacing w:after="0"/>
              <w:rPr>
                <w:ins w:id="443" w:author="Venkat, Ericsson" w:date="2021-08-31T15:10:00Z"/>
                <w:rFonts w:ascii="Arial" w:hAnsi="Arial" w:cs="v4.2.0"/>
                <w:sz w:val="18"/>
                <w:lang w:eastAsia="zh-CN"/>
              </w:rPr>
            </w:pPr>
          </w:p>
        </w:tc>
      </w:tr>
      <w:tr w:rsidR="009C52AC" w:rsidRPr="002901E0" w14:paraId="4F3787EA" w14:textId="77777777" w:rsidTr="00234618">
        <w:trPr>
          <w:cantSplit/>
          <w:trHeight w:val="180"/>
          <w:ins w:id="444" w:author="Venkat, Ericsson" w:date="2021-08-31T15:10:00Z"/>
        </w:trPr>
        <w:tc>
          <w:tcPr>
            <w:tcW w:w="2626" w:type="dxa"/>
            <w:vMerge/>
            <w:tcBorders>
              <w:left w:val="single" w:sz="4" w:space="0" w:color="auto"/>
              <w:bottom w:val="single" w:sz="4" w:space="0" w:color="auto"/>
              <w:right w:val="single" w:sz="4" w:space="0" w:color="auto"/>
            </w:tcBorders>
            <w:vAlign w:val="center"/>
          </w:tcPr>
          <w:p w14:paraId="0227C6A1" w14:textId="77777777" w:rsidR="009C52AC" w:rsidRPr="002901E0" w:rsidRDefault="009C52AC" w:rsidP="009C52AC">
            <w:pPr>
              <w:spacing w:after="0"/>
              <w:rPr>
                <w:ins w:id="445" w:author="Venkat, Ericsson" w:date="2021-08-31T15:10:00Z"/>
                <w:rFonts w:ascii="Arial" w:hAnsi="Arial" w:cs="v5.0.0"/>
                <w:sz w:val="18"/>
              </w:rPr>
            </w:pPr>
          </w:p>
        </w:tc>
        <w:tc>
          <w:tcPr>
            <w:tcW w:w="877" w:type="dxa"/>
            <w:tcBorders>
              <w:top w:val="single" w:sz="4" w:space="0" w:color="auto"/>
              <w:left w:val="single" w:sz="4" w:space="0" w:color="auto"/>
              <w:bottom w:val="single" w:sz="4" w:space="0" w:color="auto"/>
              <w:right w:val="single" w:sz="4" w:space="0" w:color="auto"/>
            </w:tcBorders>
          </w:tcPr>
          <w:p w14:paraId="4AFBB0BB" w14:textId="77777777" w:rsidR="009C52AC" w:rsidRPr="002901E0" w:rsidRDefault="009C52AC" w:rsidP="009C52AC">
            <w:pPr>
              <w:pStyle w:val="TAC"/>
              <w:keepNext w:val="0"/>
              <w:rPr>
                <w:ins w:id="446" w:author="Venkat, Ericsson" w:date="2021-08-31T15:10:00Z"/>
              </w:rPr>
            </w:pPr>
          </w:p>
        </w:tc>
        <w:tc>
          <w:tcPr>
            <w:tcW w:w="1281" w:type="dxa"/>
            <w:tcBorders>
              <w:top w:val="single" w:sz="4" w:space="0" w:color="auto"/>
              <w:left w:val="single" w:sz="4" w:space="0" w:color="auto"/>
              <w:bottom w:val="single" w:sz="4" w:space="0" w:color="auto"/>
              <w:right w:val="single" w:sz="4" w:space="0" w:color="auto"/>
            </w:tcBorders>
            <w:vAlign w:val="center"/>
          </w:tcPr>
          <w:p w14:paraId="34B7D027" w14:textId="46CDF766" w:rsidR="009C52AC" w:rsidRPr="002901E0" w:rsidRDefault="009C52AC" w:rsidP="009C52AC">
            <w:pPr>
              <w:pStyle w:val="TAC"/>
              <w:keepNext w:val="0"/>
              <w:rPr>
                <w:ins w:id="447" w:author="Venkat, Ericsson" w:date="2021-08-31T15:10:00Z"/>
              </w:rPr>
            </w:pPr>
            <w:ins w:id="448" w:author="Venkat, Ericsson" w:date="2021-08-31T15:10:00Z">
              <w:r w:rsidRPr="002901E0">
                <w:t>Config</w:t>
              </w:r>
              <w:r w:rsidRPr="002901E0">
                <w:rPr>
                  <w:szCs w:val="18"/>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AB926F6" w14:textId="6698DA98" w:rsidR="009C52AC" w:rsidRPr="002901E0" w:rsidRDefault="009C52AC" w:rsidP="009C52AC">
            <w:pPr>
              <w:pStyle w:val="TAC"/>
              <w:keepNext w:val="0"/>
              <w:rPr>
                <w:ins w:id="449" w:author="Venkat, Ericsson" w:date="2021-08-31T15:10:00Z"/>
              </w:rPr>
            </w:pPr>
            <w:ins w:id="450" w:author="Venkat, Ericsson" w:date="2021-08-31T15:10:00Z">
              <w:r w:rsidRPr="002901E0">
                <w:t>CCR.2.1 TDD</w:t>
              </w:r>
            </w:ins>
          </w:p>
        </w:tc>
        <w:tc>
          <w:tcPr>
            <w:tcW w:w="2202" w:type="dxa"/>
            <w:gridSpan w:val="3"/>
            <w:vMerge/>
            <w:tcBorders>
              <w:left w:val="single" w:sz="4" w:space="0" w:color="auto"/>
              <w:bottom w:val="single" w:sz="4" w:space="0" w:color="auto"/>
              <w:right w:val="single" w:sz="4" w:space="0" w:color="auto"/>
            </w:tcBorders>
            <w:vAlign w:val="center"/>
          </w:tcPr>
          <w:p w14:paraId="7C186715" w14:textId="77777777" w:rsidR="009C52AC" w:rsidRPr="002901E0" w:rsidRDefault="009C52AC" w:rsidP="009C52AC">
            <w:pPr>
              <w:spacing w:after="0"/>
              <w:rPr>
                <w:ins w:id="451" w:author="Venkat, Ericsson" w:date="2021-08-31T15:10:00Z"/>
                <w:rFonts w:ascii="Arial" w:hAnsi="Arial" w:cs="v4.2.0"/>
                <w:sz w:val="18"/>
                <w:lang w:eastAsia="zh-CN"/>
              </w:rPr>
            </w:pPr>
          </w:p>
        </w:tc>
      </w:tr>
      <w:tr w:rsidR="009C52AC" w:rsidRPr="002901E0" w14:paraId="25486D5D" w14:textId="77777777" w:rsidTr="00C82942">
        <w:trPr>
          <w:cantSplit/>
          <w:trHeight w:val="450"/>
        </w:trPr>
        <w:tc>
          <w:tcPr>
            <w:tcW w:w="2626" w:type="dxa"/>
            <w:vMerge w:val="restart"/>
            <w:tcBorders>
              <w:top w:val="single" w:sz="4" w:space="0" w:color="auto"/>
              <w:left w:val="single" w:sz="4" w:space="0" w:color="auto"/>
              <w:bottom w:val="single" w:sz="4" w:space="0" w:color="auto"/>
              <w:right w:val="single" w:sz="4" w:space="0" w:color="auto"/>
            </w:tcBorders>
            <w:hideMark/>
          </w:tcPr>
          <w:p w14:paraId="7EE6BB72" w14:textId="77777777" w:rsidR="009C52AC" w:rsidRPr="002901E0" w:rsidRDefault="009C52AC" w:rsidP="009C52AC">
            <w:pPr>
              <w:pStyle w:val="TAL"/>
              <w:keepNext w:val="0"/>
            </w:pPr>
            <w:r w:rsidRPr="002901E0">
              <w:rPr>
                <w:bCs/>
              </w:rPr>
              <w:t>TDD configuration</w:t>
            </w:r>
          </w:p>
        </w:tc>
        <w:tc>
          <w:tcPr>
            <w:tcW w:w="877" w:type="dxa"/>
            <w:tcBorders>
              <w:top w:val="single" w:sz="4" w:space="0" w:color="auto"/>
              <w:left w:val="single" w:sz="4" w:space="0" w:color="auto"/>
              <w:bottom w:val="single" w:sz="4" w:space="0" w:color="auto"/>
              <w:right w:val="single" w:sz="4" w:space="0" w:color="auto"/>
            </w:tcBorders>
          </w:tcPr>
          <w:p w14:paraId="74B1EF8F" w14:textId="77777777" w:rsidR="009C52AC" w:rsidRPr="002901E0" w:rsidRDefault="009C52AC" w:rsidP="009C52AC">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940378F" w14:textId="77777777" w:rsidR="009C52AC" w:rsidRPr="002901E0" w:rsidRDefault="009C52AC" w:rsidP="009C52AC">
            <w:pPr>
              <w:pStyle w:val="TAC"/>
              <w:keepNext w:val="0"/>
            </w:pPr>
            <w:r w:rsidRPr="002901E0">
              <w:t>Config</w:t>
            </w:r>
            <w:r w:rsidRPr="002901E0">
              <w:rPr>
                <w:szCs w:val="18"/>
              </w:rPr>
              <w:t xml:space="preserve"> 2,5</w:t>
            </w:r>
          </w:p>
        </w:tc>
        <w:tc>
          <w:tcPr>
            <w:tcW w:w="4167" w:type="dxa"/>
            <w:gridSpan w:val="5"/>
            <w:tcBorders>
              <w:top w:val="single" w:sz="4" w:space="0" w:color="auto"/>
              <w:left w:val="single" w:sz="4" w:space="0" w:color="auto"/>
              <w:bottom w:val="single" w:sz="4" w:space="0" w:color="auto"/>
              <w:right w:val="single" w:sz="4" w:space="0" w:color="auto"/>
            </w:tcBorders>
            <w:hideMark/>
          </w:tcPr>
          <w:p w14:paraId="5FA05778" w14:textId="77777777" w:rsidR="009C52AC" w:rsidRPr="002901E0" w:rsidRDefault="009C52AC" w:rsidP="009C52AC">
            <w:pPr>
              <w:pStyle w:val="TAC"/>
              <w:keepNext w:val="0"/>
            </w:pPr>
            <w:r w:rsidRPr="002901E0">
              <w:rPr>
                <w:bCs/>
              </w:rPr>
              <w:t>TDDConf.1.1</w:t>
            </w:r>
          </w:p>
        </w:tc>
      </w:tr>
      <w:tr w:rsidR="009C52AC" w:rsidRPr="002901E0" w14:paraId="1611B87A" w14:textId="77777777" w:rsidTr="00C82942">
        <w:trPr>
          <w:cantSplit/>
          <w:trHeight w:val="4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6698494C" w14:textId="77777777" w:rsidR="009C52AC" w:rsidRPr="002901E0" w:rsidRDefault="009C52AC" w:rsidP="009C52AC">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7B40D181" w14:textId="77777777" w:rsidR="009C52AC" w:rsidRPr="002901E0" w:rsidRDefault="009C52AC" w:rsidP="009C52AC">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0B24D75" w14:textId="77777777" w:rsidR="009C52AC" w:rsidRPr="002901E0" w:rsidRDefault="009C52AC" w:rsidP="009C52AC">
            <w:pPr>
              <w:pStyle w:val="TAC"/>
              <w:keepNext w:val="0"/>
            </w:pPr>
            <w:r w:rsidRPr="002901E0">
              <w:t>Config</w:t>
            </w:r>
            <w:r w:rsidRPr="002901E0">
              <w:rPr>
                <w:szCs w:val="18"/>
              </w:rPr>
              <w:t xml:space="preserve"> 3,6</w:t>
            </w:r>
          </w:p>
        </w:tc>
        <w:tc>
          <w:tcPr>
            <w:tcW w:w="4167" w:type="dxa"/>
            <w:gridSpan w:val="5"/>
            <w:tcBorders>
              <w:top w:val="single" w:sz="4" w:space="0" w:color="auto"/>
              <w:left w:val="single" w:sz="4" w:space="0" w:color="auto"/>
              <w:bottom w:val="single" w:sz="4" w:space="0" w:color="auto"/>
              <w:right w:val="single" w:sz="4" w:space="0" w:color="auto"/>
            </w:tcBorders>
            <w:hideMark/>
          </w:tcPr>
          <w:p w14:paraId="53524444" w14:textId="77777777" w:rsidR="009C52AC" w:rsidRPr="002901E0" w:rsidRDefault="009C52AC" w:rsidP="009C52AC">
            <w:pPr>
              <w:pStyle w:val="TAC"/>
              <w:keepNext w:val="0"/>
            </w:pPr>
            <w:r w:rsidRPr="002901E0">
              <w:rPr>
                <w:bCs/>
              </w:rPr>
              <w:t>TDDConf.2.1</w:t>
            </w:r>
          </w:p>
        </w:tc>
      </w:tr>
      <w:tr w:rsidR="009C52AC" w:rsidRPr="002901E0" w14:paraId="2EF6FBB9" w14:textId="77777777" w:rsidTr="00C82942">
        <w:trPr>
          <w:cantSplit/>
          <w:trHeight w:val="450"/>
        </w:trPr>
        <w:tc>
          <w:tcPr>
            <w:tcW w:w="2626" w:type="dxa"/>
            <w:tcBorders>
              <w:top w:val="single" w:sz="4" w:space="0" w:color="auto"/>
              <w:left w:val="single" w:sz="4" w:space="0" w:color="auto"/>
              <w:bottom w:val="single" w:sz="4" w:space="0" w:color="auto"/>
              <w:right w:val="single" w:sz="4" w:space="0" w:color="auto"/>
            </w:tcBorders>
            <w:hideMark/>
          </w:tcPr>
          <w:p w14:paraId="40DEE21C" w14:textId="77777777" w:rsidR="009C52AC" w:rsidRPr="002901E0" w:rsidRDefault="009C52AC" w:rsidP="009C52AC">
            <w:pPr>
              <w:pStyle w:val="TAL"/>
              <w:keepNext w:val="0"/>
            </w:pPr>
            <w:r w:rsidRPr="002901E0">
              <w:rPr>
                <w:bCs/>
              </w:rPr>
              <w:t>Initial DL BWP</w:t>
            </w:r>
          </w:p>
        </w:tc>
        <w:tc>
          <w:tcPr>
            <w:tcW w:w="877" w:type="dxa"/>
            <w:tcBorders>
              <w:top w:val="single" w:sz="4" w:space="0" w:color="auto"/>
              <w:left w:val="single" w:sz="4" w:space="0" w:color="auto"/>
              <w:bottom w:val="single" w:sz="4" w:space="0" w:color="auto"/>
              <w:right w:val="single" w:sz="4" w:space="0" w:color="auto"/>
            </w:tcBorders>
          </w:tcPr>
          <w:p w14:paraId="41951215" w14:textId="77777777" w:rsidR="009C52AC" w:rsidRPr="002901E0" w:rsidRDefault="009C52AC" w:rsidP="009C52AC">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EE3752A" w14:textId="77777777" w:rsidR="009C52AC" w:rsidRPr="002901E0" w:rsidRDefault="009C52AC" w:rsidP="009C52AC">
            <w:pPr>
              <w:pStyle w:val="TAC"/>
              <w:keepNext w:val="0"/>
            </w:pPr>
            <w:r w:rsidRPr="002901E0">
              <w:t>Config 1,2,3,4,5,6</w:t>
            </w:r>
          </w:p>
        </w:tc>
        <w:tc>
          <w:tcPr>
            <w:tcW w:w="4167" w:type="dxa"/>
            <w:gridSpan w:val="5"/>
            <w:tcBorders>
              <w:top w:val="single" w:sz="4" w:space="0" w:color="auto"/>
              <w:left w:val="single" w:sz="4" w:space="0" w:color="auto"/>
              <w:bottom w:val="single" w:sz="4" w:space="0" w:color="auto"/>
              <w:right w:val="single" w:sz="4" w:space="0" w:color="auto"/>
            </w:tcBorders>
            <w:hideMark/>
          </w:tcPr>
          <w:p w14:paraId="47129550" w14:textId="77777777" w:rsidR="009C52AC" w:rsidRPr="002901E0" w:rsidRDefault="009C52AC" w:rsidP="009C52AC">
            <w:pPr>
              <w:pStyle w:val="TAC"/>
              <w:keepNext w:val="0"/>
            </w:pPr>
            <w:r w:rsidRPr="002901E0">
              <w:rPr>
                <w:bCs/>
              </w:rPr>
              <w:t>DLBWP.0.1</w:t>
            </w:r>
          </w:p>
        </w:tc>
      </w:tr>
      <w:tr w:rsidR="009C52AC" w:rsidRPr="002901E0" w14:paraId="3DC8B693" w14:textId="77777777" w:rsidTr="00C82942">
        <w:trPr>
          <w:cantSplit/>
          <w:trHeight w:val="132"/>
        </w:trPr>
        <w:tc>
          <w:tcPr>
            <w:tcW w:w="2626" w:type="dxa"/>
            <w:tcBorders>
              <w:top w:val="single" w:sz="4" w:space="0" w:color="auto"/>
              <w:left w:val="single" w:sz="4" w:space="0" w:color="auto"/>
              <w:bottom w:val="nil"/>
              <w:right w:val="single" w:sz="4" w:space="0" w:color="auto"/>
            </w:tcBorders>
            <w:vAlign w:val="center"/>
          </w:tcPr>
          <w:p w14:paraId="5423C3FE" w14:textId="77777777" w:rsidR="009C52AC" w:rsidRPr="002901E0" w:rsidRDefault="009C52AC" w:rsidP="009C52AC">
            <w:pPr>
              <w:spacing w:after="0"/>
              <w:rPr>
                <w:rFonts w:ascii="Arial" w:hAnsi="Arial"/>
                <w:bCs/>
                <w:sz w:val="18"/>
                <w:lang w:eastAsia="ja-JP"/>
              </w:rPr>
            </w:pPr>
            <w:r w:rsidRPr="002901E0">
              <w:rPr>
                <w:rFonts w:ascii="Arial" w:hAnsi="Arial" w:hint="eastAsia"/>
                <w:bCs/>
                <w:sz w:val="18"/>
                <w:lang w:eastAsia="ja-JP"/>
              </w:rPr>
              <w:t>T</w:t>
            </w:r>
            <w:r w:rsidRPr="002901E0">
              <w:rPr>
                <w:rFonts w:ascii="Arial" w:hAnsi="Arial"/>
                <w:bCs/>
                <w:sz w:val="18"/>
                <w:lang w:eastAsia="ja-JP"/>
              </w:rPr>
              <w:t>RS configuration</w:t>
            </w:r>
          </w:p>
        </w:tc>
        <w:tc>
          <w:tcPr>
            <w:tcW w:w="877" w:type="dxa"/>
            <w:tcBorders>
              <w:top w:val="single" w:sz="4" w:space="0" w:color="auto"/>
              <w:left w:val="single" w:sz="4" w:space="0" w:color="auto"/>
              <w:bottom w:val="nil"/>
              <w:right w:val="single" w:sz="4" w:space="0" w:color="auto"/>
            </w:tcBorders>
            <w:vAlign w:val="center"/>
          </w:tcPr>
          <w:p w14:paraId="7B22D4AA" w14:textId="77777777" w:rsidR="009C52AC" w:rsidRPr="002901E0" w:rsidRDefault="009C52AC" w:rsidP="009C52AC">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tcPr>
          <w:p w14:paraId="02458575" w14:textId="77777777" w:rsidR="009C52AC" w:rsidRPr="002901E0" w:rsidRDefault="009C52AC" w:rsidP="009C52AC">
            <w:pPr>
              <w:pStyle w:val="TAC"/>
              <w:keepNext w:val="0"/>
              <w:spacing w:line="252" w:lineRule="auto"/>
            </w:pPr>
            <w:r w:rsidRPr="002901E0">
              <w:t>Config 1,4</w:t>
            </w:r>
          </w:p>
        </w:tc>
        <w:tc>
          <w:tcPr>
            <w:tcW w:w="2083" w:type="dxa"/>
            <w:gridSpan w:val="3"/>
            <w:tcBorders>
              <w:top w:val="single" w:sz="4" w:space="0" w:color="auto"/>
              <w:left w:val="single" w:sz="4" w:space="0" w:color="auto"/>
              <w:bottom w:val="single" w:sz="4" w:space="0" w:color="auto"/>
              <w:right w:val="single" w:sz="4" w:space="0" w:color="auto"/>
            </w:tcBorders>
          </w:tcPr>
          <w:p w14:paraId="401D8B2F" w14:textId="77777777" w:rsidR="009C52AC" w:rsidRPr="002901E0" w:rsidRDefault="009C52AC" w:rsidP="009C52AC">
            <w:pPr>
              <w:pStyle w:val="TAC"/>
              <w:keepNext w:val="0"/>
              <w:spacing w:line="252" w:lineRule="auto"/>
              <w:rPr>
                <w:bCs/>
              </w:rPr>
            </w:pPr>
            <w:r w:rsidRPr="002901E0">
              <w:t>TRS.1.1 FDD</w:t>
            </w:r>
          </w:p>
        </w:tc>
        <w:tc>
          <w:tcPr>
            <w:tcW w:w="2084" w:type="dxa"/>
            <w:gridSpan w:val="2"/>
            <w:tcBorders>
              <w:top w:val="single" w:sz="4" w:space="0" w:color="auto"/>
              <w:left w:val="single" w:sz="4" w:space="0" w:color="auto"/>
              <w:bottom w:val="single" w:sz="4" w:space="0" w:color="auto"/>
              <w:right w:val="single" w:sz="4" w:space="0" w:color="auto"/>
            </w:tcBorders>
          </w:tcPr>
          <w:p w14:paraId="48714DF6" w14:textId="77777777" w:rsidR="009C52AC" w:rsidRPr="002901E0" w:rsidRDefault="009C52AC" w:rsidP="009C52AC">
            <w:pPr>
              <w:pStyle w:val="TAC"/>
              <w:keepNext w:val="0"/>
              <w:spacing w:line="252" w:lineRule="auto"/>
              <w:rPr>
                <w:bCs/>
              </w:rPr>
            </w:pPr>
            <w:r w:rsidRPr="002901E0">
              <w:rPr>
                <w:bCs/>
              </w:rPr>
              <w:t>N/A</w:t>
            </w:r>
          </w:p>
        </w:tc>
      </w:tr>
      <w:tr w:rsidR="009C52AC" w:rsidRPr="002901E0" w14:paraId="69041A8C" w14:textId="77777777" w:rsidTr="00C82942">
        <w:trPr>
          <w:cantSplit/>
          <w:trHeight w:val="132"/>
        </w:trPr>
        <w:tc>
          <w:tcPr>
            <w:tcW w:w="2626" w:type="dxa"/>
            <w:tcBorders>
              <w:top w:val="nil"/>
              <w:left w:val="single" w:sz="4" w:space="0" w:color="auto"/>
              <w:bottom w:val="nil"/>
              <w:right w:val="single" w:sz="4" w:space="0" w:color="auto"/>
            </w:tcBorders>
            <w:vAlign w:val="center"/>
          </w:tcPr>
          <w:p w14:paraId="581107EF" w14:textId="77777777" w:rsidR="009C52AC" w:rsidRPr="002901E0" w:rsidRDefault="009C52AC" w:rsidP="009C52AC">
            <w:pPr>
              <w:spacing w:after="0"/>
              <w:rPr>
                <w:rFonts w:ascii="Arial" w:hAnsi="Arial"/>
                <w:bCs/>
                <w:sz w:val="18"/>
              </w:rPr>
            </w:pPr>
          </w:p>
        </w:tc>
        <w:tc>
          <w:tcPr>
            <w:tcW w:w="877" w:type="dxa"/>
            <w:tcBorders>
              <w:top w:val="nil"/>
              <w:left w:val="single" w:sz="4" w:space="0" w:color="auto"/>
              <w:bottom w:val="nil"/>
              <w:right w:val="single" w:sz="4" w:space="0" w:color="auto"/>
            </w:tcBorders>
            <w:vAlign w:val="center"/>
          </w:tcPr>
          <w:p w14:paraId="206A3032" w14:textId="77777777" w:rsidR="009C52AC" w:rsidRPr="002901E0" w:rsidRDefault="009C52AC" w:rsidP="009C52AC">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tcPr>
          <w:p w14:paraId="24C7B5DF" w14:textId="77777777" w:rsidR="009C52AC" w:rsidRPr="002901E0" w:rsidRDefault="009C52AC" w:rsidP="009C52AC">
            <w:pPr>
              <w:pStyle w:val="TAC"/>
              <w:keepNext w:val="0"/>
              <w:spacing w:line="252" w:lineRule="auto"/>
            </w:pPr>
            <w:r w:rsidRPr="002901E0">
              <w:t>Config 2,5</w:t>
            </w:r>
          </w:p>
        </w:tc>
        <w:tc>
          <w:tcPr>
            <w:tcW w:w="2083" w:type="dxa"/>
            <w:gridSpan w:val="3"/>
            <w:tcBorders>
              <w:top w:val="single" w:sz="4" w:space="0" w:color="auto"/>
              <w:left w:val="single" w:sz="4" w:space="0" w:color="auto"/>
              <w:bottom w:val="single" w:sz="4" w:space="0" w:color="auto"/>
              <w:right w:val="single" w:sz="4" w:space="0" w:color="auto"/>
            </w:tcBorders>
          </w:tcPr>
          <w:p w14:paraId="1C98FF56" w14:textId="77777777" w:rsidR="009C52AC" w:rsidRPr="002901E0" w:rsidRDefault="009C52AC" w:rsidP="009C52AC">
            <w:pPr>
              <w:pStyle w:val="TAC"/>
              <w:keepNext w:val="0"/>
              <w:spacing w:line="252" w:lineRule="auto"/>
              <w:rPr>
                <w:bCs/>
              </w:rPr>
            </w:pPr>
            <w:r w:rsidRPr="002901E0">
              <w:t>TRS.1.1 TDD</w:t>
            </w:r>
          </w:p>
        </w:tc>
        <w:tc>
          <w:tcPr>
            <w:tcW w:w="2084" w:type="dxa"/>
            <w:gridSpan w:val="2"/>
            <w:tcBorders>
              <w:top w:val="single" w:sz="4" w:space="0" w:color="auto"/>
              <w:left w:val="single" w:sz="4" w:space="0" w:color="auto"/>
              <w:bottom w:val="single" w:sz="4" w:space="0" w:color="auto"/>
              <w:right w:val="single" w:sz="4" w:space="0" w:color="auto"/>
            </w:tcBorders>
          </w:tcPr>
          <w:p w14:paraId="3488391F" w14:textId="77777777" w:rsidR="009C52AC" w:rsidRPr="002901E0" w:rsidRDefault="009C52AC" w:rsidP="009C52AC">
            <w:pPr>
              <w:pStyle w:val="TAC"/>
              <w:keepNext w:val="0"/>
              <w:spacing w:line="252" w:lineRule="auto"/>
              <w:rPr>
                <w:bCs/>
              </w:rPr>
            </w:pPr>
            <w:r w:rsidRPr="002901E0">
              <w:rPr>
                <w:bCs/>
              </w:rPr>
              <w:t>N/A</w:t>
            </w:r>
          </w:p>
        </w:tc>
      </w:tr>
      <w:tr w:rsidR="009C52AC" w:rsidRPr="002901E0" w14:paraId="2E7509DC" w14:textId="77777777" w:rsidTr="00C82942">
        <w:trPr>
          <w:cantSplit/>
          <w:trHeight w:val="132"/>
        </w:trPr>
        <w:tc>
          <w:tcPr>
            <w:tcW w:w="2626" w:type="dxa"/>
            <w:tcBorders>
              <w:top w:val="nil"/>
              <w:left w:val="single" w:sz="4" w:space="0" w:color="auto"/>
              <w:bottom w:val="single" w:sz="4" w:space="0" w:color="auto"/>
              <w:right w:val="single" w:sz="4" w:space="0" w:color="auto"/>
            </w:tcBorders>
            <w:vAlign w:val="center"/>
          </w:tcPr>
          <w:p w14:paraId="5D7B6737" w14:textId="77777777" w:rsidR="009C52AC" w:rsidRPr="002901E0" w:rsidRDefault="009C52AC" w:rsidP="009C52AC">
            <w:pPr>
              <w:spacing w:after="0"/>
              <w:rPr>
                <w:rFonts w:ascii="Arial" w:hAnsi="Arial"/>
                <w:bCs/>
                <w:sz w:val="18"/>
              </w:rPr>
            </w:pPr>
          </w:p>
        </w:tc>
        <w:tc>
          <w:tcPr>
            <w:tcW w:w="877" w:type="dxa"/>
            <w:tcBorders>
              <w:top w:val="nil"/>
              <w:left w:val="single" w:sz="4" w:space="0" w:color="auto"/>
              <w:bottom w:val="single" w:sz="4" w:space="0" w:color="auto"/>
              <w:right w:val="single" w:sz="4" w:space="0" w:color="auto"/>
            </w:tcBorders>
            <w:vAlign w:val="center"/>
          </w:tcPr>
          <w:p w14:paraId="62339A92" w14:textId="77777777" w:rsidR="009C52AC" w:rsidRPr="002901E0" w:rsidRDefault="009C52AC" w:rsidP="009C52AC">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tcPr>
          <w:p w14:paraId="70BDBAF6" w14:textId="77777777" w:rsidR="009C52AC" w:rsidRPr="002901E0" w:rsidRDefault="009C52AC" w:rsidP="009C52AC">
            <w:pPr>
              <w:pStyle w:val="TAC"/>
              <w:keepNext w:val="0"/>
              <w:spacing w:line="252" w:lineRule="auto"/>
            </w:pPr>
            <w:r w:rsidRPr="002901E0">
              <w:t>Config 3,6</w:t>
            </w:r>
          </w:p>
        </w:tc>
        <w:tc>
          <w:tcPr>
            <w:tcW w:w="2083" w:type="dxa"/>
            <w:gridSpan w:val="3"/>
            <w:tcBorders>
              <w:top w:val="single" w:sz="4" w:space="0" w:color="auto"/>
              <w:left w:val="single" w:sz="4" w:space="0" w:color="auto"/>
              <w:bottom w:val="single" w:sz="4" w:space="0" w:color="auto"/>
              <w:right w:val="single" w:sz="4" w:space="0" w:color="auto"/>
            </w:tcBorders>
          </w:tcPr>
          <w:p w14:paraId="39BA6D19" w14:textId="77777777" w:rsidR="009C52AC" w:rsidRPr="002901E0" w:rsidRDefault="009C52AC" w:rsidP="009C52AC">
            <w:pPr>
              <w:pStyle w:val="TAC"/>
              <w:keepNext w:val="0"/>
              <w:spacing w:line="252" w:lineRule="auto"/>
              <w:rPr>
                <w:bCs/>
              </w:rPr>
            </w:pPr>
            <w:r w:rsidRPr="002901E0">
              <w:t>TRS.1.2 TDD</w:t>
            </w:r>
          </w:p>
        </w:tc>
        <w:tc>
          <w:tcPr>
            <w:tcW w:w="2084" w:type="dxa"/>
            <w:gridSpan w:val="2"/>
            <w:tcBorders>
              <w:top w:val="single" w:sz="4" w:space="0" w:color="auto"/>
              <w:left w:val="single" w:sz="4" w:space="0" w:color="auto"/>
              <w:bottom w:val="single" w:sz="4" w:space="0" w:color="auto"/>
              <w:right w:val="single" w:sz="4" w:space="0" w:color="auto"/>
            </w:tcBorders>
          </w:tcPr>
          <w:p w14:paraId="3FF82A21" w14:textId="77777777" w:rsidR="009C52AC" w:rsidRPr="002901E0" w:rsidRDefault="009C52AC" w:rsidP="009C52AC">
            <w:pPr>
              <w:pStyle w:val="TAC"/>
              <w:keepNext w:val="0"/>
              <w:spacing w:line="252" w:lineRule="auto"/>
              <w:rPr>
                <w:bCs/>
              </w:rPr>
            </w:pPr>
            <w:r w:rsidRPr="002901E0">
              <w:rPr>
                <w:bCs/>
              </w:rPr>
              <w:t>N/A</w:t>
            </w:r>
          </w:p>
        </w:tc>
      </w:tr>
      <w:tr w:rsidR="009C52AC" w:rsidRPr="002901E0" w14:paraId="12CD983B" w14:textId="77777777" w:rsidTr="00C82942">
        <w:trPr>
          <w:cantSplit/>
          <w:trHeight w:val="450"/>
        </w:trPr>
        <w:tc>
          <w:tcPr>
            <w:tcW w:w="2626" w:type="dxa"/>
            <w:tcBorders>
              <w:top w:val="single" w:sz="4" w:space="0" w:color="auto"/>
              <w:left w:val="single" w:sz="4" w:space="0" w:color="auto"/>
              <w:bottom w:val="single" w:sz="4" w:space="0" w:color="auto"/>
              <w:right w:val="single" w:sz="4" w:space="0" w:color="auto"/>
            </w:tcBorders>
            <w:hideMark/>
          </w:tcPr>
          <w:p w14:paraId="5B07F68A" w14:textId="77777777" w:rsidR="009C52AC" w:rsidRPr="002901E0" w:rsidRDefault="009C52AC" w:rsidP="009C52AC">
            <w:pPr>
              <w:pStyle w:val="TAL"/>
              <w:keepNext w:val="0"/>
              <w:rPr>
                <w:bCs/>
              </w:rPr>
            </w:pPr>
            <w:r w:rsidRPr="002901E0">
              <w:rPr>
                <w:bCs/>
              </w:rPr>
              <w:t>Initial UL BWP</w:t>
            </w:r>
          </w:p>
        </w:tc>
        <w:tc>
          <w:tcPr>
            <w:tcW w:w="877" w:type="dxa"/>
            <w:tcBorders>
              <w:top w:val="single" w:sz="4" w:space="0" w:color="auto"/>
              <w:left w:val="single" w:sz="4" w:space="0" w:color="auto"/>
              <w:bottom w:val="single" w:sz="4" w:space="0" w:color="auto"/>
              <w:right w:val="single" w:sz="4" w:space="0" w:color="auto"/>
            </w:tcBorders>
          </w:tcPr>
          <w:p w14:paraId="5B8A001F" w14:textId="77777777" w:rsidR="009C52AC" w:rsidRPr="002901E0" w:rsidRDefault="009C52AC" w:rsidP="009C52AC">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83385FE" w14:textId="77777777" w:rsidR="009C52AC" w:rsidRPr="002901E0" w:rsidRDefault="009C52AC" w:rsidP="009C52AC">
            <w:pPr>
              <w:pStyle w:val="TAC"/>
              <w:keepNext w:val="0"/>
            </w:pPr>
            <w:r w:rsidRPr="002901E0">
              <w:t>Config 1,2,3,4,5,6</w:t>
            </w:r>
          </w:p>
        </w:tc>
        <w:tc>
          <w:tcPr>
            <w:tcW w:w="4167" w:type="dxa"/>
            <w:gridSpan w:val="5"/>
            <w:tcBorders>
              <w:top w:val="single" w:sz="4" w:space="0" w:color="auto"/>
              <w:left w:val="single" w:sz="4" w:space="0" w:color="auto"/>
              <w:bottom w:val="single" w:sz="4" w:space="0" w:color="auto"/>
              <w:right w:val="single" w:sz="4" w:space="0" w:color="auto"/>
            </w:tcBorders>
            <w:hideMark/>
          </w:tcPr>
          <w:p w14:paraId="4BA84E38" w14:textId="77777777" w:rsidR="009C52AC" w:rsidRPr="002901E0" w:rsidRDefault="009C52AC" w:rsidP="009C52AC">
            <w:pPr>
              <w:pStyle w:val="TAC"/>
              <w:keepNext w:val="0"/>
              <w:rPr>
                <w:bCs/>
              </w:rPr>
            </w:pPr>
            <w:r w:rsidRPr="002901E0">
              <w:rPr>
                <w:bCs/>
              </w:rPr>
              <w:t>ULBWP.0.1</w:t>
            </w:r>
          </w:p>
        </w:tc>
      </w:tr>
      <w:tr w:rsidR="009C52AC" w:rsidRPr="002901E0" w14:paraId="194B2F5C" w14:textId="77777777" w:rsidTr="00C82942">
        <w:trPr>
          <w:cantSplit/>
          <w:trHeight w:val="450"/>
        </w:trPr>
        <w:tc>
          <w:tcPr>
            <w:tcW w:w="2626" w:type="dxa"/>
            <w:tcBorders>
              <w:top w:val="single" w:sz="4" w:space="0" w:color="auto"/>
              <w:left w:val="single" w:sz="4" w:space="0" w:color="auto"/>
              <w:bottom w:val="single" w:sz="4" w:space="0" w:color="auto"/>
              <w:right w:val="single" w:sz="4" w:space="0" w:color="auto"/>
            </w:tcBorders>
            <w:hideMark/>
          </w:tcPr>
          <w:p w14:paraId="7455D9C2" w14:textId="77777777" w:rsidR="009C52AC" w:rsidRPr="002901E0" w:rsidRDefault="009C52AC" w:rsidP="009C52AC">
            <w:pPr>
              <w:pStyle w:val="TAL"/>
              <w:keepNext w:val="0"/>
            </w:pPr>
            <w:r w:rsidRPr="002901E0">
              <w:rPr>
                <w:bCs/>
              </w:rPr>
              <w:t>Dedicated DL BWP</w:t>
            </w:r>
          </w:p>
        </w:tc>
        <w:tc>
          <w:tcPr>
            <w:tcW w:w="877" w:type="dxa"/>
            <w:tcBorders>
              <w:top w:val="single" w:sz="4" w:space="0" w:color="auto"/>
              <w:left w:val="single" w:sz="4" w:space="0" w:color="auto"/>
              <w:bottom w:val="single" w:sz="4" w:space="0" w:color="auto"/>
              <w:right w:val="single" w:sz="4" w:space="0" w:color="auto"/>
            </w:tcBorders>
          </w:tcPr>
          <w:p w14:paraId="1C8FEEE0" w14:textId="77777777" w:rsidR="009C52AC" w:rsidRPr="002901E0" w:rsidRDefault="009C52AC" w:rsidP="009C52AC">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8CBC38B" w14:textId="77777777" w:rsidR="009C52AC" w:rsidRPr="002901E0" w:rsidRDefault="009C52AC" w:rsidP="009C52AC">
            <w:pPr>
              <w:pStyle w:val="TAC"/>
              <w:keepNext w:val="0"/>
            </w:pPr>
            <w:r w:rsidRPr="002901E0">
              <w:t>Config 1,2,3,4,5,6</w:t>
            </w:r>
          </w:p>
        </w:tc>
        <w:tc>
          <w:tcPr>
            <w:tcW w:w="4167" w:type="dxa"/>
            <w:gridSpan w:val="5"/>
            <w:tcBorders>
              <w:top w:val="single" w:sz="4" w:space="0" w:color="auto"/>
              <w:left w:val="single" w:sz="4" w:space="0" w:color="auto"/>
              <w:bottom w:val="single" w:sz="4" w:space="0" w:color="auto"/>
              <w:right w:val="single" w:sz="4" w:space="0" w:color="auto"/>
            </w:tcBorders>
            <w:hideMark/>
          </w:tcPr>
          <w:p w14:paraId="1C197FDE" w14:textId="77777777" w:rsidR="009C52AC" w:rsidRPr="002901E0" w:rsidRDefault="009C52AC" w:rsidP="009C52AC">
            <w:pPr>
              <w:pStyle w:val="TAC"/>
              <w:keepNext w:val="0"/>
            </w:pPr>
            <w:r w:rsidRPr="002901E0">
              <w:rPr>
                <w:bCs/>
              </w:rPr>
              <w:t>DLBWP.1.1</w:t>
            </w:r>
          </w:p>
        </w:tc>
      </w:tr>
      <w:tr w:rsidR="009C52AC" w:rsidRPr="002901E0" w14:paraId="49B08C42" w14:textId="77777777" w:rsidTr="00C82942">
        <w:trPr>
          <w:cantSplit/>
          <w:trHeight w:val="450"/>
        </w:trPr>
        <w:tc>
          <w:tcPr>
            <w:tcW w:w="2626" w:type="dxa"/>
            <w:tcBorders>
              <w:top w:val="single" w:sz="4" w:space="0" w:color="auto"/>
              <w:left w:val="single" w:sz="4" w:space="0" w:color="auto"/>
              <w:bottom w:val="single" w:sz="4" w:space="0" w:color="auto"/>
              <w:right w:val="single" w:sz="4" w:space="0" w:color="auto"/>
            </w:tcBorders>
            <w:hideMark/>
          </w:tcPr>
          <w:p w14:paraId="74648960" w14:textId="77777777" w:rsidR="009C52AC" w:rsidRPr="002901E0" w:rsidRDefault="009C52AC" w:rsidP="009C52AC">
            <w:pPr>
              <w:pStyle w:val="TAL"/>
              <w:keepNext w:val="0"/>
            </w:pPr>
            <w:r w:rsidRPr="002901E0">
              <w:rPr>
                <w:bCs/>
              </w:rPr>
              <w:t>Dedicated UL BWP</w:t>
            </w:r>
          </w:p>
        </w:tc>
        <w:tc>
          <w:tcPr>
            <w:tcW w:w="877" w:type="dxa"/>
            <w:tcBorders>
              <w:top w:val="single" w:sz="4" w:space="0" w:color="auto"/>
              <w:left w:val="single" w:sz="4" w:space="0" w:color="auto"/>
              <w:bottom w:val="single" w:sz="4" w:space="0" w:color="auto"/>
              <w:right w:val="single" w:sz="4" w:space="0" w:color="auto"/>
            </w:tcBorders>
          </w:tcPr>
          <w:p w14:paraId="4FF7277A" w14:textId="77777777" w:rsidR="009C52AC" w:rsidRPr="002901E0" w:rsidRDefault="009C52AC" w:rsidP="009C52AC">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7B25A0C" w14:textId="77777777" w:rsidR="009C52AC" w:rsidRPr="002901E0" w:rsidRDefault="009C52AC" w:rsidP="009C52AC">
            <w:pPr>
              <w:pStyle w:val="TAC"/>
              <w:keepNext w:val="0"/>
            </w:pPr>
            <w:r w:rsidRPr="002901E0">
              <w:t>Config 1,2,3,4,5,6</w:t>
            </w:r>
          </w:p>
        </w:tc>
        <w:tc>
          <w:tcPr>
            <w:tcW w:w="4167" w:type="dxa"/>
            <w:gridSpan w:val="5"/>
            <w:tcBorders>
              <w:top w:val="single" w:sz="4" w:space="0" w:color="auto"/>
              <w:left w:val="single" w:sz="4" w:space="0" w:color="auto"/>
              <w:bottom w:val="single" w:sz="4" w:space="0" w:color="auto"/>
              <w:right w:val="single" w:sz="4" w:space="0" w:color="auto"/>
            </w:tcBorders>
            <w:hideMark/>
          </w:tcPr>
          <w:p w14:paraId="70355952" w14:textId="77777777" w:rsidR="009C52AC" w:rsidRPr="002901E0" w:rsidRDefault="009C52AC" w:rsidP="009C52AC">
            <w:pPr>
              <w:pStyle w:val="TAC"/>
              <w:keepNext w:val="0"/>
            </w:pPr>
            <w:r w:rsidRPr="002901E0">
              <w:rPr>
                <w:bCs/>
              </w:rPr>
              <w:t>ULBWP.1.1</w:t>
            </w:r>
          </w:p>
        </w:tc>
      </w:tr>
      <w:tr w:rsidR="009C52AC" w:rsidRPr="002901E0" w14:paraId="65A2D51A" w14:textId="77777777" w:rsidTr="00C82942">
        <w:trPr>
          <w:cantSplit/>
          <w:trHeight w:val="450"/>
        </w:trPr>
        <w:tc>
          <w:tcPr>
            <w:tcW w:w="2626" w:type="dxa"/>
            <w:vMerge w:val="restart"/>
            <w:tcBorders>
              <w:top w:val="single" w:sz="4" w:space="0" w:color="auto"/>
              <w:left w:val="single" w:sz="4" w:space="0" w:color="auto"/>
              <w:right w:val="single" w:sz="4" w:space="0" w:color="auto"/>
            </w:tcBorders>
          </w:tcPr>
          <w:p w14:paraId="1501A85B" w14:textId="77777777" w:rsidR="009C52AC" w:rsidRPr="002901E0" w:rsidRDefault="009C52AC" w:rsidP="009C52AC">
            <w:pPr>
              <w:pStyle w:val="TAL"/>
              <w:keepNext w:val="0"/>
            </w:pPr>
            <w:r w:rsidRPr="002901E0">
              <w:t>SSB parameters</w:t>
            </w:r>
          </w:p>
        </w:tc>
        <w:tc>
          <w:tcPr>
            <w:tcW w:w="877" w:type="dxa"/>
            <w:tcBorders>
              <w:top w:val="single" w:sz="4" w:space="0" w:color="auto"/>
              <w:left w:val="single" w:sz="4" w:space="0" w:color="auto"/>
              <w:bottom w:val="single" w:sz="4" w:space="0" w:color="auto"/>
              <w:right w:val="single" w:sz="4" w:space="0" w:color="auto"/>
            </w:tcBorders>
            <w:vAlign w:val="center"/>
          </w:tcPr>
          <w:p w14:paraId="7BA45F81" w14:textId="77777777" w:rsidR="009C52AC" w:rsidRPr="002901E0" w:rsidRDefault="009C52AC" w:rsidP="009C52AC">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6BF0DDC2" w14:textId="77777777" w:rsidR="009C52AC" w:rsidRPr="002901E0" w:rsidRDefault="009C52AC" w:rsidP="009C52AC">
            <w:pPr>
              <w:pStyle w:val="TAC"/>
            </w:pPr>
            <w:r w:rsidRPr="002901E0">
              <w:t>Config 1,4</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2784C19" w14:textId="77777777" w:rsidR="009C52AC" w:rsidRPr="002901E0" w:rsidRDefault="009C52AC" w:rsidP="009C52AC">
            <w:pPr>
              <w:pStyle w:val="TAC"/>
            </w:pPr>
            <w:r w:rsidRPr="002901E0">
              <w:rPr>
                <w:rFonts w:hint="eastAsia"/>
                <w:lang w:eastAsia="zh-CN"/>
              </w:rPr>
              <w:t>S</w:t>
            </w:r>
            <w:r w:rsidRPr="002901E0">
              <w:rPr>
                <w:lang w:eastAsia="zh-CN"/>
              </w:rPr>
              <w:t>SB.1 FR1</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2C0C0EDC" w14:textId="77777777" w:rsidR="009C52AC" w:rsidRPr="002901E0" w:rsidRDefault="009C52AC" w:rsidP="009C52AC">
            <w:pPr>
              <w:pStyle w:val="TAC"/>
            </w:pPr>
            <w:r w:rsidRPr="002901E0">
              <w:rPr>
                <w:rFonts w:hint="eastAsia"/>
                <w:lang w:eastAsia="zh-CN"/>
              </w:rPr>
              <w:t>S</w:t>
            </w:r>
            <w:r w:rsidRPr="002901E0">
              <w:rPr>
                <w:lang w:eastAsia="zh-CN"/>
              </w:rPr>
              <w:t>SB.5 FR1</w:t>
            </w:r>
          </w:p>
        </w:tc>
      </w:tr>
      <w:tr w:rsidR="009C52AC" w:rsidRPr="002901E0" w14:paraId="0A2A33D5" w14:textId="77777777" w:rsidTr="00C82942">
        <w:trPr>
          <w:cantSplit/>
          <w:trHeight w:val="450"/>
        </w:trPr>
        <w:tc>
          <w:tcPr>
            <w:tcW w:w="2626" w:type="dxa"/>
            <w:vMerge/>
            <w:tcBorders>
              <w:left w:val="single" w:sz="4" w:space="0" w:color="auto"/>
              <w:right w:val="single" w:sz="4" w:space="0" w:color="auto"/>
            </w:tcBorders>
          </w:tcPr>
          <w:p w14:paraId="32D635B7" w14:textId="77777777" w:rsidR="009C52AC" w:rsidRPr="002901E0" w:rsidRDefault="009C52AC" w:rsidP="009C52AC">
            <w:pPr>
              <w:pStyle w:val="TAL"/>
              <w:keepNext w:val="0"/>
            </w:pPr>
          </w:p>
        </w:tc>
        <w:tc>
          <w:tcPr>
            <w:tcW w:w="877" w:type="dxa"/>
            <w:tcBorders>
              <w:top w:val="single" w:sz="4" w:space="0" w:color="auto"/>
              <w:left w:val="single" w:sz="4" w:space="0" w:color="auto"/>
              <w:bottom w:val="single" w:sz="4" w:space="0" w:color="auto"/>
              <w:right w:val="single" w:sz="4" w:space="0" w:color="auto"/>
            </w:tcBorders>
            <w:vAlign w:val="center"/>
          </w:tcPr>
          <w:p w14:paraId="5ED77D34" w14:textId="77777777" w:rsidR="009C52AC" w:rsidRPr="002901E0" w:rsidRDefault="009C52AC" w:rsidP="009C52AC">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0BEB17EC" w14:textId="77777777" w:rsidR="009C52AC" w:rsidRPr="002901E0" w:rsidRDefault="009C52AC" w:rsidP="009C52AC">
            <w:pPr>
              <w:pStyle w:val="TAC"/>
            </w:pPr>
            <w:r w:rsidRPr="002901E0">
              <w:t>Config 2,5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5017F04" w14:textId="77777777" w:rsidR="009C52AC" w:rsidRPr="002901E0" w:rsidRDefault="009C52AC" w:rsidP="009C52AC">
            <w:pPr>
              <w:pStyle w:val="TAC"/>
            </w:pPr>
            <w:r w:rsidRPr="002901E0">
              <w:rPr>
                <w:rFonts w:hint="eastAsia"/>
                <w:lang w:eastAsia="zh-CN"/>
              </w:rPr>
              <w:t>S</w:t>
            </w:r>
            <w:r w:rsidRPr="002901E0">
              <w:rPr>
                <w:lang w:eastAsia="zh-CN"/>
              </w:rPr>
              <w:t>SB.1 FR1</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3572A4D4" w14:textId="77777777" w:rsidR="009C52AC" w:rsidRPr="002901E0" w:rsidRDefault="009C52AC" w:rsidP="009C52AC">
            <w:pPr>
              <w:pStyle w:val="TAC"/>
            </w:pPr>
            <w:r w:rsidRPr="002901E0">
              <w:rPr>
                <w:rFonts w:hint="eastAsia"/>
                <w:lang w:eastAsia="zh-CN"/>
              </w:rPr>
              <w:t>S</w:t>
            </w:r>
            <w:r w:rsidRPr="002901E0">
              <w:rPr>
                <w:lang w:eastAsia="zh-CN"/>
              </w:rPr>
              <w:t>SB.5 FR1</w:t>
            </w:r>
          </w:p>
        </w:tc>
      </w:tr>
      <w:tr w:rsidR="009C52AC" w:rsidRPr="002901E0" w14:paraId="2318B1A4" w14:textId="77777777" w:rsidTr="00C82942">
        <w:trPr>
          <w:cantSplit/>
          <w:trHeight w:val="450"/>
        </w:trPr>
        <w:tc>
          <w:tcPr>
            <w:tcW w:w="2626" w:type="dxa"/>
            <w:vMerge/>
            <w:tcBorders>
              <w:left w:val="single" w:sz="4" w:space="0" w:color="auto"/>
              <w:bottom w:val="single" w:sz="4" w:space="0" w:color="auto"/>
              <w:right w:val="single" w:sz="4" w:space="0" w:color="auto"/>
            </w:tcBorders>
          </w:tcPr>
          <w:p w14:paraId="10132B8D" w14:textId="77777777" w:rsidR="009C52AC" w:rsidRPr="002901E0" w:rsidRDefault="009C52AC" w:rsidP="009C52AC">
            <w:pPr>
              <w:pStyle w:val="TAL"/>
              <w:keepNext w:val="0"/>
            </w:pPr>
          </w:p>
        </w:tc>
        <w:tc>
          <w:tcPr>
            <w:tcW w:w="877" w:type="dxa"/>
            <w:tcBorders>
              <w:top w:val="single" w:sz="4" w:space="0" w:color="auto"/>
              <w:left w:val="single" w:sz="4" w:space="0" w:color="auto"/>
              <w:bottom w:val="single" w:sz="4" w:space="0" w:color="auto"/>
              <w:right w:val="single" w:sz="4" w:space="0" w:color="auto"/>
            </w:tcBorders>
            <w:vAlign w:val="center"/>
          </w:tcPr>
          <w:p w14:paraId="4A7A8A67" w14:textId="77777777" w:rsidR="009C52AC" w:rsidRPr="002901E0" w:rsidRDefault="009C52AC" w:rsidP="009C52AC">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5A1C6483" w14:textId="77777777" w:rsidR="009C52AC" w:rsidRPr="002901E0" w:rsidRDefault="009C52AC" w:rsidP="009C52AC">
            <w:pPr>
              <w:pStyle w:val="TAC"/>
            </w:pPr>
            <w:r w:rsidRPr="002901E0">
              <w:t>Config 3,6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E48E04B" w14:textId="77777777" w:rsidR="009C52AC" w:rsidRPr="002901E0" w:rsidRDefault="009C52AC" w:rsidP="009C52AC">
            <w:pPr>
              <w:pStyle w:val="TAC"/>
            </w:pPr>
            <w:r w:rsidRPr="002901E0">
              <w:rPr>
                <w:rFonts w:hint="eastAsia"/>
                <w:lang w:eastAsia="zh-CN"/>
              </w:rPr>
              <w:t>S</w:t>
            </w:r>
            <w:r w:rsidRPr="002901E0">
              <w:rPr>
                <w:lang w:eastAsia="zh-CN"/>
              </w:rPr>
              <w:t>SB.2 FR1</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1CD14389" w14:textId="77777777" w:rsidR="009C52AC" w:rsidRPr="002901E0" w:rsidRDefault="009C52AC" w:rsidP="009C52AC">
            <w:pPr>
              <w:pStyle w:val="TAC"/>
            </w:pPr>
            <w:r w:rsidRPr="002901E0">
              <w:rPr>
                <w:rFonts w:hint="eastAsia"/>
                <w:lang w:eastAsia="zh-CN"/>
              </w:rPr>
              <w:t>S</w:t>
            </w:r>
            <w:r w:rsidRPr="002901E0">
              <w:rPr>
                <w:lang w:eastAsia="zh-CN"/>
              </w:rPr>
              <w:t>SB.6 FR1</w:t>
            </w:r>
          </w:p>
        </w:tc>
      </w:tr>
      <w:tr w:rsidR="009C52AC" w:rsidRPr="002901E0" w14:paraId="31BE011E" w14:textId="77777777" w:rsidTr="00C82942">
        <w:trPr>
          <w:cantSplit/>
          <w:trHeight w:val="450"/>
        </w:trPr>
        <w:tc>
          <w:tcPr>
            <w:tcW w:w="2626" w:type="dxa"/>
            <w:vMerge w:val="restart"/>
            <w:tcBorders>
              <w:top w:val="single" w:sz="4" w:space="0" w:color="auto"/>
              <w:left w:val="single" w:sz="4" w:space="0" w:color="auto"/>
              <w:bottom w:val="single" w:sz="4" w:space="0" w:color="auto"/>
              <w:right w:val="single" w:sz="4" w:space="0" w:color="auto"/>
            </w:tcBorders>
            <w:hideMark/>
          </w:tcPr>
          <w:p w14:paraId="0563B660" w14:textId="77777777" w:rsidR="009C52AC" w:rsidRPr="002901E0" w:rsidRDefault="009C52AC" w:rsidP="009C52AC">
            <w:pPr>
              <w:pStyle w:val="TAL"/>
              <w:keepNext w:val="0"/>
            </w:pPr>
            <w:r w:rsidRPr="002901E0">
              <w:t>SMTC configuration defined in A.3.11</w:t>
            </w:r>
          </w:p>
        </w:tc>
        <w:tc>
          <w:tcPr>
            <w:tcW w:w="877" w:type="dxa"/>
            <w:tcBorders>
              <w:top w:val="single" w:sz="4" w:space="0" w:color="auto"/>
              <w:left w:val="single" w:sz="4" w:space="0" w:color="auto"/>
              <w:bottom w:val="single" w:sz="4" w:space="0" w:color="auto"/>
              <w:right w:val="single" w:sz="4" w:space="0" w:color="auto"/>
            </w:tcBorders>
          </w:tcPr>
          <w:p w14:paraId="5D583386" w14:textId="77777777" w:rsidR="009C52AC" w:rsidRPr="002901E0" w:rsidRDefault="009C52AC" w:rsidP="009C52AC">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BBD93CB" w14:textId="77777777" w:rsidR="009C52AC" w:rsidRPr="002901E0" w:rsidRDefault="009C52AC" w:rsidP="009C52AC">
            <w:pPr>
              <w:pStyle w:val="TAC"/>
              <w:keepNext w:val="0"/>
            </w:pPr>
            <w:r w:rsidRPr="002901E0">
              <w:t>Config</w:t>
            </w:r>
            <w:r w:rsidRPr="002901E0">
              <w:rPr>
                <w:szCs w:val="18"/>
              </w:rPr>
              <w:t xml:space="preserve"> </w:t>
            </w:r>
            <w:r w:rsidRPr="002901E0">
              <w:t>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52DB8CBD" w14:textId="77777777" w:rsidR="009C52AC" w:rsidRPr="002901E0" w:rsidRDefault="009C52AC" w:rsidP="009C52AC">
            <w:pPr>
              <w:pStyle w:val="TAC"/>
              <w:keepNext w:val="0"/>
              <w:rPr>
                <w:rFonts w:cs="v4.2.0"/>
                <w:lang w:eastAsia="zh-CN"/>
              </w:rPr>
            </w:pPr>
            <w:r w:rsidRPr="002901E0">
              <w:t>SMTC.2</w:t>
            </w:r>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14:paraId="4BB31F21" w14:textId="77777777" w:rsidR="009C52AC" w:rsidRPr="002901E0" w:rsidRDefault="009C52AC" w:rsidP="009C52AC">
            <w:pPr>
              <w:pStyle w:val="TAC"/>
              <w:keepNext w:val="0"/>
              <w:rPr>
                <w:rFonts w:cs="v4.2.0"/>
                <w:lang w:eastAsia="zh-CN"/>
              </w:rPr>
            </w:pPr>
            <w:r w:rsidRPr="002901E0">
              <w:t>SMTC.5</w:t>
            </w:r>
          </w:p>
        </w:tc>
      </w:tr>
      <w:tr w:rsidR="009C52AC" w:rsidRPr="002901E0" w14:paraId="1BBD5EB0" w14:textId="77777777" w:rsidTr="00C82942">
        <w:trPr>
          <w:cantSplit/>
          <w:trHeight w:val="4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613DA45A" w14:textId="77777777" w:rsidR="009C52AC" w:rsidRPr="002901E0" w:rsidRDefault="009C52AC" w:rsidP="009C52AC">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14D70357" w14:textId="77777777" w:rsidR="009C52AC" w:rsidRPr="002901E0" w:rsidRDefault="009C52AC" w:rsidP="009C52AC">
            <w:pPr>
              <w:pStyle w:val="TAC"/>
              <w:keepNext w:val="0"/>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7A7D0A3" w14:textId="77777777" w:rsidR="009C52AC" w:rsidRPr="002901E0" w:rsidRDefault="009C52AC" w:rsidP="009C52AC">
            <w:pPr>
              <w:pStyle w:val="TAC"/>
              <w:keepNext w:val="0"/>
            </w:pPr>
            <w:r w:rsidRPr="002901E0">
              <w:t>Config</w:t>
            </w:r>
            <w:r w:rsidRPr="002901E0">
              <w:rPr>
                <w:szCs w:val="18"/>
              </w:rPr>
              <w:t xml:space="preserve"> </w:t>
            </w:r>
            <w:r w:rsidRPr="002901E0">
              <w:t>2,3,5,6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1BFBC141" w14:textId="77777777" w:rsidR="009C52AC" w:rsidRPr="002901E0" w:rsidRDefault="009C52AC" w:rsidP="009C52AC">
            <w:pPr>
              <w:pStyle w:val="TAC"/>
              <w:keepNext w:val="0"/>
            </w:pPr>
            <w:r w:rsidRPr="002901E0">
              <w:t>SMTC.1</w:t>
            </w:r>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14:paraId="24318B65" w14:textId="77777777" w:rsidR="009C52AC" w:rsidRPr="002901E0" w:rsidRDefault="009C52AC" w:rsidP="009C52AC">
            <w:pPr>
              <w:pStyle w:val="TAC"/>
              <w:keepNext w:val="0"/>
            </w:pPr>
            <w:r w:rsidRPr="002901E0">
              <w:t>SMTC.4</w:t>
            </w:r>
          </w:p>
        </w:tc>
      </w:tr>
      <w:tr w:rsidR="009C52AC" w:rsidRPr="002901E0" w14:paraId="4F2772CD" w14:textId="77777777" w:rsidTr="00C82942">
        <w:trPr>
          <w:cantSplit/>
          <w:trHeight w:val="193"/>
        </w:trPr>
        <w:tc>
          <w:tcPr>
            <w:tcW w:w="2626" w:type="dxa"/>
            <w:vMerge w:val="restart"/>
            <w:tcBorders>
              <w:top w:val="single" w:sz="4" w:space="0" w:color="auto"/>
              <w:left w:val="single" w:sz="4" w:space="0" w:color="auto"/>
              <w:bottom w:val="single" w:sz="4" w:space="0" w:color="auto"/>
              <w:right w:val="single" w:sz="4" w:space="0" w:color="auto"/>
            </w:tcBorders>
            <w:hideMark/>
          </w:tcPr>
          <w:p w14:paraId="4AE633DE" w14:textId="77777777" w:rsidR="009C52AC" w:rsidRPr="002901E0" w:rsidRDefault="009C52AC" w:rsidP="009C52AC">
            <w:pPr>
              <w:pStyle w:val="TAL"/>
              <w:keepNext w:val="0"/>
            </w:pPr>
            <w:r w:rsidRPr="002901E0">
              <w:t>PDSCH/PDCCH subcarrier spacing</w:t>
            </w:r>
          </w:p>
        </w:tc>
        <w:tc>
          <w:tcPr>
            <w:tcW w:w="877" w:type="dxa"/>
            <w:vMerge w:val="restart"/>
            <w:tcBorders>
              <w:top w:val="single" w:sz="4" w:space="0" w:color="auto"/>
              <w:left w:val="single" w:sz="4" w:space="0" w:color="auto"/>
              <w:bottom w:val="single" w:sz="4" w:space="0" w:color="auto"/>
              <w:right w:val="single" w:sz="4" w:space="0" w:color="auto"/>
            </w:tcBorders>
            <w:hideMark/>
          </w:tcPr>
          <w:p w14:paraId="7C60B2BF" w14:textId="77777777" w:rsidR="009C52AC" w:rsidRPr="002901E0" w:rsidRDefault="009C52AC" w:rsidP="009C52AC">
            <w:pPr>
              <w:pStyle w:val="TAC"/>
              <w:keepNext w:val="0"/>
            </w:pPr>
            <w:r w:rsidRPr="002901E0">
              <w:t>kHz</w:t>
            </w:r>
          </w:p>
        </w:tc>
        <w:tc>
          <w:tcPr>
            <w:tcW w:w="1281" w:type="dxa"/>
            <w:tcBorders>
              <w:top w:val="single" w:sz="4" w:space="0" w:color="auto"/>
              <w:left w:val="single" w:sz="4" w:space="0" w:color="auto"/>
              <w:bottom w:val="single" w:sz="4" w:space="0" w:color="auto"/>
              <w:right w:val="single" w:sz="4" w:space="0" w:color="auto"/>
            </w:tcBorders>
            <w:hideMark/>
          </w:tcPr>
          <w:p w14:paraId="24B64731" w14:textId="77777777" w:rsidR="009C52AC" w:rsidRPr="002901E0" w:rsidRDefault="009C52AC" w:rsidP="009C52AC">
            <w:pPr>
              <w:pStyle w:val="TAC"/>
              <w:keepNext w:val="0"/>
            </w:pPr>
            <w:r w:rsidRPr="002901E0">
              <w:t>Config</w:t>
            </w:r>
            <w:r w:rsidRPr="002901E0">
              <w:rPr>
                <w:szCs w:val="18"/>
              </w:rPr>
              <w:t xml:space="preserve"> </w:t>
            </w:r>
            <w:r w:rsidRPr="002901E0">
              <w:t>1,2,4,5</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7FD5FBBD" w14:textId="77777777" w:rsidR="009C52AC" w:rsidRPr="002901E0" w:rsidRDefault="009C52AC" w:rsidP="009C52AC">
            <w:pPr>
              <w:pStyle w:val="TAC"/>
              <w:keepNext w:val="0"/>
            </w:pPr>
            <w:r w:rsidRPr="002901E0">
              <w:t>15</w:t>
            </w:r>
          </w:p>
        </w:tc>
      </w:tr>
      <w:tr w:rsidR="009C52AC" w:rsidRPr="002901E0" w14:paraId="3E7AA125" w14:textId="77777777" w:rsidTr="00C82942">
        <w:trPr>
          <w:cantSplit/>
          <w:trHeight w:val="127"/>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376C071A" w14:textId="77777777" w:rsidR="009C52AC" w:rsidRPr="002901E0" w:rsidRDefault="009C52AC" w:rsidP="009C52AC">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659481D" w14:textId="77777777" w:rsidR="009C52AC" w:rsidRPr="002901E0" w:rsidRDefault="009C52AC" w:rsidP="009C52AC">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6A3047F1" w14:textId="77777777" w:rsidR="009C52AC" w:rsidRPr="002901E0" w:rsidRDefault="009C52AC" w:rsidP="009C52AC">
            <w:pPr>
              <w:pStyle w:val="TAC"/>
              <w:keepNext w:val="0"/>
            </w:pPr>
            <w:r w:rsidRPr="002901E0">
              <w:t>Config</w:t>
            </w:r>
            <w:r w:rsidRPr="002901E0">
              <w:rPr>
                <w:szCs w:val="18"/>
              </w:rPr>
              <w:t xml:space="preserve"> </w:t>
            </w:r>
            <w:r w:rsidRPr="002901E0">
              <w:t>3,6</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5944C65C" w14:textId="77777777" w:rsidR="009C52AC" w:rsidRPr="002901E0" w:rsidRDefault="009C52AC" w:rsidP="009C52AC">
            <w:pPr>
              <w:pStyle w:val="TAC"/>
              <w:keepNext w:val="0"/>
            </w:pPr>
            <w:r w:rsidRPr="002901E0">
              <w:t>30</w:t>
            </w:r>
          </w:p>
        </w:tc>
      </w:tr>
      <w:tr w:rsidR="009C52AC" w:rsidRPr="002901E0" w14:paraId="0CE511D0"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184ED99" w14:textId="77777777" w:rsidR="009C52AC" w:rsidRPr="002901E0" w:rsidRDefault="009C52AC" w:rsidP="009C52AC">
            <w:pPr>
              <w:pStyle w:val="TAL"/>
              <w:keepNext w:val="0"/>
            </w:pPr>
            <w:r w:rsidRPr="002901E0">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639BC24C" w14:textId="77777777" w:rsidR="009C52AC" w:rsidRPr="002901E0" w:rsidRDefault="009C52AC" w:rsidP="009C52AC">
            <w:pPr>
              <w:pStyle w:val="TAC"/>
              <w:keepNext w:val="0"/>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6979D4E5" w14:textId="77777777" w:rsidR="009C52AC" w:rsidRPr="002901E0" w:rsidRDefault="009C52AC" w:rsidP="009C52AC">
            <w:pPr>
              <w:pStyle w:val="TAC"/>
              <w:keepNext w:val="0"/>
            </w:pPr>
            <w:r w:rsidRPr="002901E0">
              <w:t>Config 1,2,3,4,5,6</w:t>
            </w:r>
          </w:p>
        </w:tc>
        <w:tc>
          <w:tcPr>
            <w:tcW w:w="19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E94118" w14:textId="77777777" w:rsidR="009C52AC" w:rsidRPr="002901E0" w:rsidRDefault="009C52AC" w:rsidP="009C52AC">
            <w:pPr>
              <w:pStyle w:val="TAC"/>
              <w:keepNext w:val="0"/>
              <w:rPr>
                <w:rFonts w:cs="v4.2.0"/>
              </w:rPr>
            </w:pPr>
            <w:r w:rsidRPr="002901E0">
              <w:rPr>
                <w:rFonts w:cs="v4.2.0"/>
              </w:rPr>
              <w:t>0</w:t>
            </w:r>
          </w:p>
        </w:tc>
        <w:tc>
          <w:tcPr>
            <w:tcW w:w="220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C72D868" w14:textId="77777777" w:rsidR="009C52AC" w:rsidRPr="002901E0" w:rsidRDefault="009C52AC" w:rsidP="009C52AC">
            <w:pPr>
              <w:pStyle w:val="TAC"/>
              <w:keepNext w:val="0"/>
            </w:pPr>
            <w:r w:rsidRPr="002901E0">
              <w:t>0</w:t>
            </w:r>
          </w:p>
        </w:tc>
      </w:tr>
      <w:tr w:rsidR="009C52AC" w:rsidRPr="002901E0" w14:paraId="3DA4ECFE"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4AE8FEB3" w14:textId="77777777" w:rsidR="009C52AC" w:rsidRPr="002901E0" w:rsidRDefault="009C52AC" w:rsidP="009C52AC">
            <w:pPr>
              <w:pStyle w:val="TAL"/>
              <w:keepNext w:val="0"/>
            </w:pPr>
            <w:r w:rsidRPr="002901E0">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67800453" w14:textId="77777777" w:rsidR="009C52AC" w:rsidRPr="002901E0" w:rsidRDefault="009C52AC" w:rsidP="009C52AC">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532C230" w14:textId="77777777" w:rsidR="009C52AC" w:rsidRPr="002901E0" w:rsidRDefault="009C52AC" w:rsidP="009C52AC">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775083B3" w14:textId="77777777" w:rsidR="009C52AC" w:rsidRPr="002901E0" w:rsidRDefault="009C52AC" w:rsidP="009C52AC">
            <w:pPr>
              <w:spacing w:after="0"/>
              <w:rPr>
                <w:rFonts w:ascii="Arial" w:hAnsi="Arial" w:cs="v4.2.0"/>
                <w:sz w:val="18"/>
              </w:rPr>
            </w:pP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66D9692E" w14:textId="77777777" w:rsidR="009C52AC" w:rsidRPr="002901E0" w:rsidRDefault="009C52AC" w:rsidP="009C52AC">
            <w:pPr>
              <w:spacing w:after="0"/>
              <w:rPr>
                <w:rFonts w:ascii="Arial" w:hAnsi="Arial"/>
                <w:sz w:val="18"/>
              </w:rPr>
            </w:pPr>
          </w:p>
        </w:tc>
      </w:tr>
      <w:tr w:rsidR="009C52AC" w:rsidRPr="002901E0" w14:paraId="5593B4C1"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B249999" w14:textId="77777777" w:rsidR="009C52AC" w:rsidRPr="002901E0" w:rsidRDefault="009C52AC" w:rsidP="009C52AC">
            <w:pPr>
              <w:pStyle w:val="TAL"/>
              <w:keepNext w:val="0"/>
            </w:pPr>
            <w:r w:rsidRPr="002901E0">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46256DCE" w14:textId="77777777" w:rsidR="009C52AC" w:rsidRPr="002901E0" w:rsidRDefault="009C52AC" w:rsidP="009C52AC">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4F24EFB" w14:textId="77777777" w:rsidR="009C52AC" w:rsidRPr="002901E0" w:rsidRDefault="009C52AC" w:rsidP="009C52AC">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7ECCB02C" w14:textId="77777777" w:rsidR="009C52AC" w:rsidRPr="002901E0" w:rsidRDefault="009C52AC" w:rsidP="009C52AC">
            <w:pPr>
              <w:spacing w:after="0"/>
              <w:rPr>
                <w:rFonts w:ascii="Arial" w:hAnsi="Arial" w:cs="v4.2.0"/>
                <w:sz w:val="18"/>
              </w:rPr>
            </w:pP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0D8F82A5" w14:textId="77777777" w:rsidR="009C52AC" w:rsidRPr="002901E0" w:rsidRDefault="009C52AC" w:rsidP="009C52AC">
            <w:pPr>
              <w:spacing w:after="0"/>
              <w:rPr>
                <w:rFonts w:ascii="Arial" w:hAnsi="Arial"/>
                <w:sz w:val="18"/>
              </w:rPr>
            </w:pPr>
          </w:p>
        </w:tc>
      </w:tr>
      <w:tr w:rsidR="009C52AC" w:rsidRPr="002901E0" w14:paraId="5249ED30"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E8A2E86" w14:textId="77777777" w:rsidR="009C52AC" w:rsidRPr="002901E0" w:rsidRDefault="009C52AC" w:rsidP="009C52AC">
            <w:pPr>
              <w:pStyle w:val="TAL"/>
              <w:keepNext w:val="0"/>
            </w:pPr>
            <w:r w:rsidRPr="002901E0">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36279F6D" w14:textId="77777777" w:rsidR="009C52AC" w:rsidRPr="002901E0" w:rsidRDefault="009C52AC" w:rsidP="009C52AC">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91BDCC9" w14:textId="77777777" w:rsidR="009C52AC" w:rsidRPr="002901E0" w:rsidRDefault="009C52AC" w:rsidP="009C52AC">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2CF1C9BC" w14:textId="77777777" w:rsidR="009C52AC" w:rsidRPr="002901E0" w:rsidRDefault="009C52AC" w:rsidP="009C52AC">
            <w:pPr>
              <w:spacing w:after="0"/>
              <w:rPr>
                <w:rFonts w:ascii="Arial" w:hAnsi="Arial" w:cs="v4.2.0"/>
                <w:sz w:val="18"/>
              </w:rPr>
            </w:pP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52D50C69" w14:textId="77777777" w:rsidR="009C52AC" w:rsidRPr="002901E0" w:rsidRDefault="009C52AC" w:rsidP="009C52AC">
            <w:pPr>
              <w:spacing w:after="0"/>
              <w:rPr>
                <w:rFonts w:ascii="Arial" w:hAnsi="Arial"/>
                <w:sz w:val="18"/>
              </w:rPr>
            </w:pPr>
          </w:p>
        </w:tc>
      </w:tr>
      <w:tr w:rsidR="009C52AC" w:rsidRPr="002901E0" w14:paraId="7DF71A0F"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91D2A7E" w14:textId="77777777" w:rsidR="009C52AC" w:rsidRPr="002901E0" w:rsidRDefault="009C52AC" w:rsidP="009C52AC">
            <w:pPr>
              <w:pStyle w:val="TAL"/>
              <w:keepNext w:val="0"/>
            </w:pPr>
            <w:r w:rsidRPr="002901E0">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6EF41EBA" w14:textId="77777777" w:rsidR="009C52AC" w:rsidRPr="002901E0" w:rsidRDefault="009C52AC" w:rsidP="009C52AC">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64BC89F" w14:textId="77777777" w:rsidR="009C52AC" w:rsidRPr="002901E0" w:rsidRDefault="009C52AC" w:rsidP="009C52AC">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445C49C3" w14:textId="77777777" w:rsidR="009C52AC" w:rsidRPr="002901E0" w:rsidRDefault="009C52AC" w:rsidP="009C52AC">
            <w:pPr>
              <w:spacing w:after="0"/>
              <w:rPr>
                <w:rFonts w:ascii="Arial" w:hAnsi="Arial" w:cs="v4.2.0"/>
                <w:sz w:val="18"/>
              </w:rPr>
            </w:pP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23869B0D" w14:textId="77777777" w:rsidR="009C52AC" w:rsidRPr="002901E0" w:rsidRDefault="009C52AC" w:rsidP="009C52AC">
            <w:pPr>
              <w:spacing w:after="0"/>
              <w:rPr>
                <w:rFonts w:ascii="Arial" w:hAnsi="Arial"/>
                <w:sz w:val="18"/>
              </w:rPr>
            </w:pPr>
          </w:p>
        </w:tc>
      </w:tr>
      <w:tr w:rsidR="009C52AC" w:rsidRPr="002901E0" w14:paraId="1D5938E4"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BAFB793" w14:textId="77777777" w:rsidR="009C52AC" w:rsidRPr="002901E0" w:rsidRDefault="009C52AC" w:rsidP="009C52AC">
            <w:pPr>
              <w:pStyle w:val="TAL"/>
              <w:keepNext w:val="0"/>
            </w:pPr>
            <w:r w:rsidRPr="002901E0">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6F223B45" w14:textId="77777777" w:rsidR="009C52AC" w:rsidRPr="002901E0" w:rsidRDefault="009C52AC" w:rsidP="009C52AC">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F48C11A" w14:textId="77777777" w:rsidR="009C52AC" w:rsidRPr="002901E0" w:rsidRDefault="009C52AC" w:rsidP="009C52AC">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7524BFCF" w14:textId="77777777" w:rsidR="009C52AC" w:rsidRPr="002901E0" w:rsidRDefault="009C52AC" w:rsidP="009C52AC">
            <w:pPr>
              <w:spacing w:after="0"/>
              <w:rPr>
                <w:rFonts w:ascii="Arial" w:hAnsi="Arial" w:cs="v4.2.0"/>
                <w:sz w:val="18"/>
              </w:rPr>
            </w:pP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1DDF5F56" w14:textId="77777777" w:rsidR="009C52AC" w:rsidRPr="002901E0" w:rsidRDefault="009C52AC" w:rsidP="009C52AC">
            <w:pPr>
              <w:spacing w:after="0"/>
              <w:rPr>
                <w:rFonts w:ascii="Arial" w:hAnsi="Arial"/>
                <w:sz w:val="18"/>
              </w:rPr>
            </w:pPr>
          </w:p>
        </w:tc>
      </w:tr>
      <w:tr w:rsidR="009C52AC" w:rsidRPr="002901E0" w14:paraId="2B2D47E7"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2E843B8" w14:textId="77777777" w:rsidR="009C52AC" w:rsidRPr="002901E0" w:rsidRDefault="009C52AC" w:rsidP="009C52AC">
            <w:pPr>
              <w:pStyle w:val="TAL"/>
              <w:keepNext w:val="0"/>
            </w:pPr>
            <w:r w:rsidRPr="002901E0">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237AA8DC" w14:textId="77777777" w:rsidR="009C52AC" w:rsidRPr="002901E0" w:rsidRDefault="009C52AC" w:rsidP="009C52AC">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3ACD08C" w14:textId="77777777" w:rsidR="009C52AC" w:rsidRPr="002901E0" w:rsidRDefault="009C52AC" w:rsidP="009C52AC">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07C9666D" w14:textId="77777777" w:rsidR="009C52AC" w:rsidRPr="002901E0" w:rsidRDefault="009C52AC" w:rsidP="009C52AC">
            <w:pPr>
              <w:spacing w:after="0"/>
              <w:rPr>
                <w:rFonts w:ascii="Arial" w:hAnsi="Arial" w:cs="v4.2.0"/>
                <w:sz w:val="18"/>
              </w:rPr>
            </w:pP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546B15B9" w14:textId="77777777" w:rsidR="009C52AC" w:rsidRPr="002901E0" w:rsidRDefault="009C52AC" w:rsidP="009C52AC">
            <w:pPr>
              <w:spacing w:after="0"/>
              <w:rPr>
                <w:rFonts w:ascii="Arial" w:hAnsi="Arial"/>
                <w:sz w:val="18"/>
              </w:rPr>
            </w:pPr>
          </w:p>
        </w:tc>
      </w:tr>
      <w:tr w:rsidR="009C52AC" w:rsidRPr="002901E0" w14:paraId="5EAEC2C8" w14:textId="77777777" w:rsidTr="00C82942">
        <w:trPr>
          <w:cantSplit/>
          <w:trHeight w:val="43"/>
        </w:trPr>
        <w:tc>
          <w:tcPr>
            <w:tcW w:w="2626" w:type="dxa"/>
            <w:tcBorders>
              <w:top w:val="single" w:sz="4" w:space="0" w:color="auto"/>
              <w:left w:val="single" w:sz="4" w:space="0" w:color="auto"/>
              <w:bottom w:val="single" w:sz="4" w:space="0" w:color="auto"/>
              <w:right w:val="single" w:sz="4" w:space="0" w:color="auto"/>
            </w:tcBorders>
            <w:hideMark/>
          </w:tcPr>
          <w:p w14:paraId="032C3FC4" w14:textId="77777777" w:rsidR="009C52AC" w:rsidRPr="002901E0" w:rsidRDefault="009C52AC" w:rsidP="009C52AC">
            <w:pPr>
              <w:pStyle w:val="TAL"/>
              <w:keepNext w:val="0"/>
            </w:pPr>
            <w:r w:rsidRPr="002901E0">
              <w:rPr>
                <w:szCs w:val="16"/>
                <w:lang w:eastAsia="ja-JP"/>
              </w:rPr>
              <w:lastRenderedPageBreak/>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5396E352" w14:textId="77777777" w:rsidR="009C52AC" w:rsidRPr="002901E0" w:rsidRDefault="009C52AC" w:rsidP="009C52AC">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E9BA592" w14:textId="77777777" w:rsidR="009C52AC" w:rsidRPr="002901E0" w:rsidRDefault="009C52AC" w:rsidP="009C52AC">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142BA849" w14:textId="77777777" w:rsidR="009C52AC" w:rsidRPr="002901E0" w:rsidRDefault="009C52AC" w:rsidP="009C52AC">
            <w:pPr>
              <w:spacing w:after="0"/>
              <w:rPr>
                <w:rFonts w:ascii="Arial" w:hAnsi="Arial" w:cs="v4.2.0"/>
                <w:sz w:val="18"/>
              </w:rPr>
            </w:pP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69E3AE9E" w14:textId="77777777" w:rsidR="009C52AC" w:rsidRPr="002901E0" w:rsidRDefault="009C52AC" w:rsidP="009C52AC">
            <w:pPr>
              <w:spacing w:after="0"/>
              <w:rPr>
                <w:rFonts w:ascii="Arial" w:hAnsi="Arial"/>
                <w:sz w:val="18"/>
              </w:rPr>
            </w:pPr>
          </w:p>
        </w:tc>
      </w:tr>
      <w:tr w:rsidR="009C52AC" w:rsidRPr="002901E0" w14:paraId="56EB3898" w14:textId="77777777" w:rsidTr="00C82942">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1735542" w14:textId="77777777" w:rsidR="009C52AC" w:rsidRPr="002901E0" w:rsidRDefault="009C52AC" w:rsidP="009C52AC">
            <w:pPr>
              <w:pStyle w:val="TAL"/>
              <w:keepNext w:val="0"/>
              <w:rPr>
                <w:bCs/>
              </w:rPr>
            </w:pPr>
            <w:r w:rsidRPr="002901E0">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709AC6AD" w14:textId="77777777" w:rsidR="009C52AC" w:rsidRPr="002901E0" w:rsidRDefault="009C52AC" w:rsidP="009C52AC">
            <w:pPr>
              <w:pStyle w:val="TAC"/>
              <w:keepNext w:val="0"/>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CC4C4DE" w14:textId="77777777" w:rsidR="009C52AC" w:rsidRPr="002901E0" w:rsidRDefault="009C52AC" w:rsidP="009C52AC">
            <w:pPr>
              <w:spacing w:after="0"/>
              <w:rPr>
                <w:rFonts w:ascii="Arial" w:hAnsi="Arial"/>
                <w:sz w:val="18"/>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23C179C0" w14:textId="77777777" w:rsidR="009C52AC" w:rsidRPr="002901E0" w:rsidRDefault="009C52AC" w:rsidP="009C52AC">
            <w:pPr>
              <w:spacing w:after="0"/>
              <w:rPr>
                <w:rFonts w:ascii="Arial" w:hAnsi="Arial" w:cs="v4.2.0"/>
                <w:sz w:val="18"/>
              </w:rPr>
            </w:pP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14:paraId="50689364" w14:textId="77777777" w:rsidR="009C52AC" w:rsidRPr="002901E0" w:rsidRDefault="009C52AC" w:rsidP="009C52AC">
            <w:pPr>
              <w:spacing w:after="0"/>
              <w:rPr>
                <w:rFonts w:ascii="Arial" w:hAnsi="Arial"/>
                <w:sz w:val="18"/>
              </w:rPr>
            </w:pPr>
          </w:p>
        </w:tc>
      </w:tr>
      <w:tr w:rsidR="009C52AC" w:rsidRPr="002901E0" w14:paraId="702D71C8" w14:textId="77777777" w:rsidTr="00C82942">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18E7142F" w14:textId="77777777" w:rsidR="009C52AC" w:rsidRPr="002901E0" w:rsidRDefault="009C52AC" w:rsidP="009C52AC">
            <w:pPr>
              <w:pStyle w:val="TAL"/>
              <w:keepNext w:val="0"/>
              <w:spacing w:line="252" w:lineRule="auto"/>
            </w:pPr>
            <w:r w:rsidRPr="002901E0">
              <w:rPr>
                <w:rFonts w:eastAsia="Calibri"/>
                <w:position w:val="-12"/>
                <w:szCs w:val="22"/>
              </w:rPr>
              <w:object w:dxaOrig="360" w:dyaOrig="360" w14:anchorId="08B02C51">
                <v:shape id="_x0000_i1070" type="#_x0000_t75" style="width:22pt;height:22pt" o:ole="" fillcolor="window">
                  <v:imagedata r:id="rId14" o:title=""/>
                </v:shape>
                <o:OLEObject Type="Embed" ProgID="Equation.3" ShapeID="_x0000_i1070" DrawAspect="Content" ObjectID="_1691954263" r:id="rId64"/>
              </w:object>
            </w:r>
            <w:r w:rsidRPr="002901E0">
              <w:rPr>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73FE174D" w14:textId="77777777" w:rsidR="009C52AC" w:rsidRPr="002901E0" w:rsidRDefault="009C52AC" w:rsidP="009C52AC">
            <w:pPr>
              <w:pStyle w:val="TAC"/>
              <w:keepNext w:val="0"/>
              <w:spacing w:line="252" w:lineRule="auto"/>
            </w:pPr>
            <w:r w:rsidRPr="002901E0">
              <w:t>dBm/15kHz</w:t>
            </w:r>
          </w:p>
        </w:tc>
        <w:tc>
          <w:tcPr>
            <w:tcW w:w="1281" w:type="dxa"/>
            <w:tcBorders>
              <w:top w:val="single" w:sz="4" w:space="0" w:color="auto"/>
              <w:left w:val="single" w:sz="4" w:space="0" w:color="auto"/>
              <w:bottom w:val="single" w:sz="4" w:space="0" w:color="auto"/>
              <w:right w:val="single" w:sz="4" w:space="0" w:color="auto"/>
            </w:tcBorders>
          </w:tcPr>
          <w:p w14:paraId="75D0E911" w14:textId="77777777" w:rsidR="009C52AC" w:rsidRPr="002901E0" w:rsidRDefault="009C52AC" w:rsidP="009C52AC">
            <w:pPr>
              <w:pStyle w:val="TAC"/>
              <w:keepNext w:val="0"/>
              <w:spacing w:line="252" w:lineRule="auto"/>
            </w:pPr>
          </w:p>
        </w:tc>
        <w:tc>
          <w:tcPr>
            <w:tcW w:w="1965" w:type="dxa"/>
            <w:gridSpan w:val="2"/>
            <w:tcBorders>
              <w:top w:val="single" w:sz="4" w:space="0" w:color="auto"/>
              <w:left w:val="single" w:sz="4" w:space="0" w:color="auto"/>
              <w:bottom w:val="single" w:sz="4" w:space="0" w:color="auto"/>
              <w:right w:val="single" w:sz="4" w:space="0" w:color="auto"/>
            </w:tcBorders>
            <w:hideMark/>
          </w:tcPr>
          <w:p w14:paraId="6A8A3A5E" w14:textId="77777777" w:rsidR="009C52AC" w:rsidRPr="002901E0" w:rsidRDefault="009C52AC" w:rsidP="009C52AC">
            <w:pPr>
              <w:pStyle w:val="TAC"/>
              <w:keepNext w:val="0"/>
              <w:spacing w:line="252" w:lineRule="auto"/>
            </w:pPr>
            <w:r w:rsidRPr="002901E0">
              <w:t>-98</w:t>
            </w:r>
          </w:p>
        </w:tc>
        <w:tc>
          <w:tcPr>
            <w:tcW w:w="2202" w:type="dxa"/>
            <w:gridSpan w:val="3"/>
            <w:tcBorders>
              <w:top w:val="single" w:sz="4" w:space="0" w:color="auto"/>
              <w:left w:val="single" w:sz="4" w:space="0" w:color="auto"/>
              <w:bottom w:val="single" w:sz="4" w:space="0" w:color="auto"/>
              <w:right w:val="single" w:sz="4" w:space="0" w:color="auto"/>
            </w:tcBorders>
            <w:hideMark/>
          </w:tcPr>
          <w:p w14:paraId="53EE1877" w14:textId="77777777" w:rsidR="009C52AC" w:rsidRPr="002901E0" w:rsidRDefault="009C52AC" w:rsidP="009C52AC">
            <w:pPr>
              <w:pStyle w:val="TAC"/>
              <w:keepNext w:val="0"/>
              <w:spacing w:line="252" w:lineRule="auto"/>
            </w:pPr>
            <w:r w:rsidRPr="002901E0">
              <w:t>-98</w:t>
            </w:r>
          </w:p>
        </w:tc>
      </w:tr>
      <w:tr w:rsidR="009C52AC" w:rsidRPr="002901E0" w14:paraId="2F92E676" w14:textId="77777777" w:rsidTr="00C82942">
        <w:trPr>
          <w:cantSplit/>
          <w:trHeight w:val="150"/>
        </w:trPr>
        <w:tc>
          <w:tcPr>
            <w:tcW w:w="2626" w:type="dxa"/>
            <w:vMerge w:val="restart"/>
            <w:tcBorders>
              <w:top w:val="single" w:sz="4" w:space="0" w:color="auto"/>
              <w:left w:val="single" w:sz="4" w:space="0" w:color="auto"/>
              <w:bottom w:val="single" w:sz="4" w:space="0" w:color="auto"/>
              <w:right w:val="single" w:sz="4" w:space="0" w:color="auto"/>
            </w:tcBorders>
            <w:hideMark/>
          </w:tcPr>
          <w:p w14:paraId="1A72FCB8" w14:textId="77777777" w:rsidR="009C52AC" w:rsidRPr="002901E0" w:rsidRDefault="009C52AC" w:rsidP="009C52AC">
            <w:pPr>
              <w:pStyle w:val="TAL"/>
              <w:keepNext w:val="0"/>
              <w:spacing w:line="252" w:lineRule="auto"/>
            </w:pPr>
            <w:r w:rsidRPr="002901E0">
              <w:rPr>
                <w:rFonts w:eastAsia="Calibri"/>
                <w:position w:val="-12"/>
                <w:szCs w:val="22"/>
              </w:rPr>
              <w:object w:dxaOrig="360" w:dyaOrig="360" w14:anchorId="69A0D6DF">
                <v:shape id="_x0000_i1071" type="#_x0000_t75" style="width:22pt;height:22pt" o:ole="" fillcolor="window">
                  <v:imagedata r:id="rId14" o:title=""/>
                </v:shape>
                <o:OLEObject Type="Embed" ProgID="Equation.3" ShapeID="_x0000_i1071" DrawAspect="Content" ObjectID="_1691954264" r:id="rId65"/>
              </w:object>
            </w:r>
            <w:r w:rsidRPr="002901E0">
              <w:rPr>
                <w:vertAlign w:val="superscript"/>
              </w:rPr>
              <w:t>Note2</w:t>
            </w:r>
          </w:p>
        </w:tc>
        <w:tc>
          <w:tcPr>
            <w:tcW w:w="877" w:type="dxa"/>
            <w:vMerge w:val="restart"/>
            <w:tcBorders>
              <w:top w:val="single" w:sz="4" w:space="0" w:color="auto"/>
              <w:left w:val="single" w:sz="4" w:space="0" w:color="auto"/>
              <w:bottom w:val="single" w:sz="4" w:space="0" w:color="auto"/>
              <w:right w:val="single" w:sz="4" w:space="0" w:color="auto"/>
            </w:tcBorders>
            <w:hideMark/>
          </w:tcPr>
          <w:p w14:paraId="4855EA72" w14:textId="77777777" w:rsidR="009C52AC" w:rsidRPr="002901E0" w:rsidRDefault="009C52AC" w:rsidP="009C52AC">
            <w:pPr>
              <w:pStyle w:val="TAC"/>
              <w:keepNext w:val="0"/>
              <w:spacing w:line="252" w:lineRule="auto"/>
            </w:pPr>
            <w:r w:rsidRPr="002901E0">
              <w:t>dBm/SCS</w:t>
            </w:r>
          </w:p>
        </w:tc>
        <w:tc>
          <w:tcPr>
            <w:tcW w:w="1281" w:type="dxa"/>
            <w:tcBorders>
              <w:top w:val="single" w:sz="4" w:space="0" w:color="auto"/>
              <w:left w:val="single" w:sz="4" w:space="0" w:color="auto"/>
              <w:bottom w:val="single" w:sz="4" w:space="0" w:color="auto"/>
              <w:right w:val="single" w:sz="4" w:space="0" w:color="auto"/>
            </w:tcBorders>
            <w:hideMark/>
          </w:tcPr>
          <w:p w14:paraId="230FFBD2" w14:textId="77777777" w:rsidR="009C52AC" w:rsidRPr="002901E0" w:rsidRDefault="009C52AC" w:rsidP="009C52AC">
            <w:pPr>
              <w:pStyle w:val="TAC"/>
              <w:keepNext w:val="0"/>
              <w:spacing w:line="252" w:lineRule="auto"/>
            </w:pPr>
            <w:r w:rsidRPr="002901E0">
              <w:t>Config</w:t>
            </w:r>
            <w:r w:rsidRPr="002901E0">
              <w:rPr>
                <w:szCs w:val="18"/>
              </w:rPr>
              <w:t xml:space="preserve"> </w:t>
            </w:r>
            <w:r w:rsidRPr="002901E0">
              <w:t>1,2,4,5</w:t>
            </w:r>
          </w:p>
        </w:tc>
        <w:tc>
          <w:tcPr>
            <w:tcW w:w="1965" w:type="dxa"/>
            <w:gridSpan w:val="2"/>
            <w:tcBorders>
              <w:top w:val="single" w:sz="4" w:space="0" w:color="auto"/>
              <w:left w:val="single" w:sz="4" w:space="0" w:color="auto"/>
              <w:bottom w:val="single" w:sz="4" w:space="0" w:color="auto"/>
              <w:right w:val="single" w:sz="4" w:space="0" w:color="auto"/>
            </w:tcBorders>
            <w:hideMark/>
          </w:tcPr>
          <w:p w14:paraId="373C6A0D" w14:textId="77777777" w:rsidR="009C52AC" w:rsidRPr="002901E0" w:rsidRDefault="009C52AC" w:rsidP="009C52AC">
            <w:pPr>
              <w:pStyle w:val="TAC"/>
              <w:keepNext w:val="0"/>
              <w:spacing w:line="252" w:lineRule="auto"/>
            </w:pPr>
            <w:r w:rsidRPr="002901E0">
              <w:t>-98</w:t>
            </w:r>
          </w:p>
        </w:tc>
        <w:tc>
          <w:tcPr>
            <w:tcW w:w="2202" w:type="dxa"/>
            <w:gridSpan w:val="3"/>
            <w:tcBorders>
              <w:top w:val="single" w:sz="4" w:space="0" w:color="auto"/>
              <w:left w:val="single" w:sz="4" w:space="0" w:color="auto"/>
              <w:bottom w:val="single" w:sz="4" w:space="0" w:color="auto"/>
              <w:right w:val="single" w:sz="4" w:space="0" w:color="auto"/>
            </w:tcBorders>
            <w:hideMark/>
          </w:tcPr>
          <w:p w14:paraId="23BD487F" w14:textId="77777777" w:rsidR="009C52AC" w:rsidRPr="002901E0" w:rsidRDefault="009C52AC" w:rsidP="009C52AC">
            <w:pPr>
              <w:pStyle w:val="TAC"/>
              <w:keepNext w:val="0"/>
              <w:spacing w:line="252" w:lineRule="auto"/>
            </w:pPr>
            <w:r w:rsidRPr="002901E0">
              <w:t>-98</w:t>
            </w:r>
          </w:p>
        </w:tc>
      </w:tr>
      <w:tr w:rsidR="009C52AC" w:rsidRPr="002901E0" w14:paraId="4BC33851" w14:textId="77777777" w:rsidTr="00C82942">
        <w:trPr>
          <w:cantSplit/>
          <w:trHeight w:val="150"/>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31A00ACB" w14:textId="77777777" w:rsidR="009C52AC" w:rsidRPr="002901E0" w:rsidRDefault="009C52AC" w:rsidP="009C52AC">
            <w:pPr>
              <w:spacing w:after="0"/>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CAE3FD" w14:textId="77777777" w:rsidR="009C52AC" w:rsidRPr="002901E0" w:rsidRDefault="009C52AC" w:rsidP="009C52AC">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79993D5E" w14:textId="77777777" w:rsidR="009C52AC" w:rsidRPr="002901E0" w:rsidRDefault="009C52AC" w:rsidP="009C52AC">
            <w:pPr>
              <w:pStyle w:val="TAC"/>
              <w:keepNext w:val="0"/>
              <w:spacing w:line="252" w:lineRule="auto"/>
            </w:pPr>
            <w:r w:rsidRPr="002901E0">
              <w:t>Config</w:t>
            </w:r>
            <w:r w:rsidRPr="002901E0">
              <w:rPr>
                <w:szCs w:val="18"/>
              </w:rPr>
              <w:t xml:space="preserve"> </w:t>
            </w:r>
            <w:r w:rsidRPr="002901E0">
              <w:t>3,6</w:t>
            </w:r>
          </w:p>
        </w:tc>
        <w:tc>
          <w:tcPr>
            <w:tcW w:w="1965" w:type="dxa"/>
            <w:gridSpan w:val="2"/>
            <w:tcBorders>
              <w:top w:val="single" w:sz="4" w:space="0" w:color="auto"/>
              <w:left w:val="single" w:sz="4" w:space="0" w:color="auto"/>
              <w:bottom w:val="single" w:sz="4" w:space="0" w:color="auto"/>
              <w:right w:val="single" w:sz="4" w:space="0" w:color="auto"/>
            </w:tcBorders>
            <w:hideMark/>
          </w:tcPr>
          <w:p w14:paraId="06D444E6" w14:textId="77777777" w:rsidR="009C52AC" w:rsidRPr="002901E0" w:rsidRDefault="009C52AC" w:rsidP="009C52AC">
            <w:pPr>
              <w:pStyle w:val="TAC"/>
              <w:keepNext w:val="0"/>
              <w:spacing w:line="252" w:lineRule="auto"/>
            </w:pPr>
            <w:r w:rsidRPr="002901E0">
              <w:t>-95</w:t>
            </w:r>
          </w:p>
        </w:tc>
        <w:tc>
          <w:tcPr>
            <w:tcW w:w="2202" w:type="dxa"/>
            <w:gridSpan w:val="3"/>
            <w:tcBorders>
              <w:top w:val="single" w:sz="4" w:space="0" w:color="auto"/>
              <w:left w:val="single" w:sz="4" w:space="0" w:color="auto"/>
              <w:bottom w:val="single" w:sz="4" w:space="0" w:color="auto"/>
              <w:right w:val="single" w:sz="4" w:space="0" w:color="auto"/>
            </w:tcBorders>
            <w:hideMark/>
          </w:tcPr>
          <w:p w14:paraId="1863E7E0" w14:textId="77777777" w:rsidR="009C52AC" w:rsidRPr="002901E0" w:rsidRDefault="009C52AC" w:rsidP="009C52AC">
            <w:pPr>
              <w:pStyle w:val="TAC"/>
              <w:keepNext w:val="0"/>
              <w:spacing w:line="252" w:lineRule="auto"/>
            </w:pPr>
            <w:r w:rsidRPr="002901E0">
              <w:t>-95</w:t>
            </w:r>
          </w:p>
        </w:tc>
      </w:tr>
      <w:tr w:rsidR="009C52AC" w:rsidRPr="002901E0" w14:paraId="0DF73BAF" w14:textId="77777777" w:rsidTr="00C82942">
        <w:trPr>
          <w:cantSplit/>
          <w:trHeight w:val="92"/>
        </w:trPr>
        <w:tc>
          <w:tcPr>
            <w:tcW w:w="2626" w:type="dxa"/>
            <w:vMerge w:val="restart"/>
            <w:tcBorders>
              <w:top w:val="single" w:sz="4" w:space="0" w:color="auto"/>
              <w:left w:val="single" w:sz="4" w:space="0" w:color="auto"/>
              <w:bottom w:val="single" w:sz="4" w:space="0" w:color="auto"/>
              <w:right w:val="single" w:sz="4" w:space="0" w:color="auto"/>
            </w:tcBorders>
            <w:hideMark/>
          </w:tcPr>
          <w:p w14:paraId="1B546142" w14:textId="77777777" w:rsidR="009C52AC" w:rsidRPr="002901E0" w:rsidRDefault="009C52AC" w:rsidP="009C52AC">
            <w:pPr>
              <w:pStyle w:val="TAL"/>
              <w:keepNext w:val="0"/>
              <w:rPr>
                <w:rFonts w:cs="v4.2.0"/>
              </w:rPr>
            </w:pPr>
            <w:r w:rsidRPr="002901E0">
              <w:rPr>
                <w:rFonts w:cs="v4.2.0"/>
              </w:rPr>
              <w:t>SS-RSRP</w:t>
            </w:r>
            <w:r w:rsidRPr="002901E0">
              <w:rPr>
                <w:vertAlign w:val="superscript"/>
              </w:rPr>
              <w:t xml:space="preserve"> Note 3</w:t>
            </w:r>
          </w:p>
        </w:tc>
        <w:tc>
          <w:tcPr>
            <w:tcW w:w="877" w:type="dxa"/>
            <w:vMerge w:val="restart"/>
            <w:tcBorders>
              <w:top w:val="single" w:sz="4" w:space="0" w:color="auto"/>
              <w:left w:val="single" w:sz="4" w:space="0" w:color="auto"/>
              <w:bottom w:val="single" w:sz="4" w:space="0" w:color="auto"/>
              <w:right w:val="single" w:sz="4" w:space="0" w:color="auto"/>
            </w:tcBorders>
            <w:hideMark/>
          </w:tcPr>
          <w:p w14:paraId="0F23CEB0" w14:textId="77777777" w:rsidR="009C52AC" w:rsidRPr="002901E0" w:rsidRDefault="009C52AC" w:rsidP="009C52AC">
            <w:pPr>
              <w:pStyle w:val="TAC"/>
              <w:keepNext w:val="0"/>
            </w:pPr>
            <w:r w:rsidRPr="002901E0">
              <w:t>dBm/SCS</w:t>
            </w:r>
          </w:p>
        </w:tc>
        <w:tc>
          <w:tcPr>
            <w:tcW w:w="1281" w:type="dxa"/>
            <w:tcBorders>
              <w:top w:val="single" w:sz="4" w:space="0" w:color="auto"/>
              <w:left w:val="single" w:sz="4" w:space="0" w:color="auto"/>
              <w:bottom w:val="single" w:sz="4" w:space="0" w:color="auto"/>
              <w:right w:val="single" w:sz="4" w:space="0" w:color="auto"/>
            </w:tcBorders>
            <w:hideMark/>
          </w:tcPr>
          <w:p w14:paraId="6BBCE1C5" w14:textId="77777777" w:rsidR="009C52AC" w:rsidRPr="002901E0" w:rsidRDefault="009C52AC" w:rsidP="009C52AC">
            <w:pPr>
              <w:pStyle w:val="TAC"/>
              <w:keepNext w:val="0"/>
            </w:pPr>
            <w:r w:rsidRPr="002901E0">
              <w:t>Config</w:t>
            </w:r>
            <w:r w:rsidRPr="002901E0">
              <w:rPr>
                <w:szCs w:val="18"/>
              </w:rPr>
              <w:t xml:space="preserve"> </w:t>
            </w:r>
            <w:r w:rsidRPr="002901E0">
              <w:t>1,2,4,5</w:t>
            </w:r>
          </w:p>
        </w:tc>
        <w:tc>
          <w:tcPr>
            <w:tcW w:w="985" w:type="dxa"/>
            <w:tcBorders>
              <w:top w:val="single" w:sz="4" w:space="0" w:color="auto"/>
              <w:left w:val="single" w:sz="4" w:space="0" w:color="auto"/>
              <w:bottom w:val="single" w:sz="4" w:space="0" w:color="auto"/>
              <w:right w:val="single" w:sz="4" w:space="0" w:color="auto"/>
            </w:tcBorders>
            <w:hideMark/>
          </w:tcPr>
          <w:p w14:paraId="482E265F" w14:textId="77777777" w:rsidR="009C52AC" w:rsidRPr="002901E0" w:rsidRDefault="009C52AC" w:rsidP="009C52AC">
            <w:pPr>
              <w:pStyle w:val="TAC"/>
              <w:keepNext w:val="0"/>
            </w:pPr>
            <w:r w:rsidRPr="002901E0">
              <w:t>-94</w:t>
            </w:r>
          </w:p>
        </w:tc>
        <w:tc>
          <w:tcPr>
            <w:tcW w:w="980" w:type="dxa"/>
            <w:tcBorders>
              <w:top w:val="single" w:sz="4" w:space="0" w:color="auto"/>
              <w:left w:val="single" w:sz="4" w:space="0" w:color="auto"/>
              <w:bottom w:val="single" w:sz="4" w:space="0" w:color="auto"/>
              <w:right w:val="single" w:sz="4" w:space="0" w:color="auto"/>
            </w:tcBorders>
            <w:hideMark/>
          </w:tcPr>
          <w:p w14:paraId="2D82E241" w14:textId="77777777" w:rsidR="009C52AC" w:rsidRPr="002901E0" w:rsidRDefault="009C52AC" w:rsidP="009C52AC">
            <w:pPr>
              <w:pStyle w:val="TAC"/>
              <w:keepNext w:val="0"/>
            </w:pPr>
            <w:r w:rsidRPr="002901E0">
              <w:t>-94</w:t>
            </w:r>
          </w:p>
        </w:tc>
        <w:tc>
          <w:tcPr>
            <w:tcW w:w="994" w:type="dxa"/>
            <w:gridSpan w:val="2"/>
            <w:tcBorders>
              <w:top w:val="single" w:sz="4" w:space="0" w:color="auto"/>
              <w:left w:val="single" w:sz="4" w:space="0" w:color="auto"/>
              <w:bottom w:val="single" w:sz="4" w:space="0" w:color="auto"/>
              <w:right w:val="single" w:sz="4" w:space="0" w:color="auto"/>
            </w:tcBorders>
            <w:hideMark/>
          </w:tcPr>
          <w:p w14:paraId="112EA5FE" w14:textId="77777777" w:rsidR="009C52AC" w:rsidRPr="002901E0" w:rsidRDefault="009C52AC" w:rsidP="009C52AC">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45A2B499" w14:textId="77777777" w:rsidR="009C52AC" w:rsidRPr="002901E0" w:rsidRDefault="009C52AC" w:rsidP="009C52AC">
            <w:pPr>
              <w:pStyle w:val="TAC"/>
              <w:keepNext w:val="0"/>
            </w:pPr>
            <w:r w:rsidRPr="002901E0">
              <w:t>-91</w:t>
            </w:r>
          </w:p>
        </w:tc>
      </w:tr>
      <w:tr w:rsidR="009C52AC" w:rsidRPr="002901E0" w14:paraId="166AFD7A" w14:textId="77777777" w:rsidTr="00C82942">
        <w:trPr>
          <w:cantSplit/>
          <w:trHeight w:val="92"/>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60B963D7" w14:textId="77777777" w:rsidR="009C52AC" w:rsidRPr="002901E0" w:rsidRDefault="009C52AC" w:rsidP="009C52AC">
            <w:pPr>
              <w:spacing w:after="0"/>
              <w:rPr>
                <w:rFonts w:ascii="Arial" w:hAnsi="Arial" w:cs="v4.2.0"/>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33822F2" w14:textId="77777777" w:rsidR="009C52AC" w:rsidRPr="002901E0" w:rsidRDefault="009C52AC" w:rsidP="009C52AC">
            <w:pPr>
              <w:spacing w:after="0"/>
              <w:rPr>
                <w:rFonts w:ascii="Arial" w:hAnsi="Arial"/>
                <w:sz w:val="18"/>
              </w:rPr>
            </w:pPr>
          </w:p>
        </w:tc>
        <w:tc>
          <w:tcPr>
            <w:tcW w:w="1281" w:type="dxa"/>
            <w:tcBorders>
              <w:top w:val="single" w:sz="4" w:space="0" w:color="auto"/>
              <w:left w:val="single" w:sz="4" w:space="0" w:color="auto"/>
              <w:bottom w:val="single" w:sz="4" w:space="0" w:color="auto"/>
              <w:right w:val="single" w:sz="4" w:space="0" w:color="auto"/>
            </w:tcBorders>
            <w:hideMark/>
          </w:tcPr>
          <w:p w14:paraId="5BA170B5" w14:textId="77777777" w:rsidR="009C52AC" w:rsidRPr="002901E0" w:rsidRDefault="009C52AC" w:rsidP="009C52AC">
            <w:pPr>
              <w:pStyle w:val="TAC"/>
              <w:keepNext w:val="0"/>
            </w:pPr>
            <w:r w:rsidRPr="002901E0">
              <w:t>Config</w:t>
            </w:r>
            <w:r w:rsidRPr="002901E0">
              <w:rPr>
                <w:szCs w:val="18"/>
              </w:rPr>
              <w:t xml:space="preserve"> </w:t>
            </w:r>
            <w:r w:rsidRPr="002901E0">
              <w:t>3,6</w:t>
            </w:r>
          </w:p>
        </w:tc>
        <w:tc>
          <w:tcPr>
            <w:tcW w:w="985" w:type="dxa"/>
            <w:tcBorders>
              <w:top w:val="single" w:sz="4" w:space="0" w:color="auto"/>
              <w:left w:val="single" w:sz="4" w:space="0" w:color="auto"/>
              <w:bottom w:val="single" w:sz="4" w:space="0" w:color="auto"/>
              <w:right w:val="single" w:sz="4" w:space="0" w:color="auto"/>
            </w:tcBorders>
            <w:hideMark/>
          </w:tcPr>
          <w:p w14:paraId="5B6DC4F1" w14:textId="77777777" w:rsidR="009C52AC" w:rsidRPr="002901E0" w:rsidRDefault="009C52AC" w:rsidP="009C52AC">
            <w:pPr>
              <w:pStyle w:val="TAC"/>
              <w:keepNext w:val="0"/>
            </w:pPr>
            <w:r w:rsidRPr="002901E0">
              <w:t>-91</w:t>
            </w:r>
          </w:p>
        </w:tc>
        <w:tc>
          <w:tcPr>
            <w:tcW w:w="980" w:type="dxa"/>
            <w:tcBorders>
              <w:top w:val="single" w:sz="4" w:space="0" w:color="auto"/>
              <w:left w:val="single" w:sz="4" w:space="0" w:color="auto"/>
              <w:bottom w:val="single" w:sz="4" w:space="0" w:color="auto"/>
              <w:right w:val="single" w:sz="4" w:space="0" w:color="auto"/>
            </w:tcBorders>
            <w:hideMark/>
          </w:tcPr>
          <w:p w14:paraId="1D292EB0" w14:textId="77777777" w:rsidR="009C52AC" w:rsidRPr="002901E0" w:rsidRDefault="009C52AC" w:rsidP="009C52AC">
            <w:pPr>
              <w:pStyle w:val="TAC"/>
              <w:keepNext w:val="0"/>
            </w:pPr>
            <w:r w:rsidRPr="002901E0">
              <w:t>-91</w:t>
            </w:r>
          </w:p>
        </w:tc>
        <w:tc>
          <w:tcPr>
            <w:tcW w:w="994" w:type="dxa"/>
            <w:gridSpan w:val="2"/>
            <w:tcBorders>
              <w:top w:val="single" w:sz="4" w:space="0" w:color="auto"/>
              <w:left w:val="single" w:sz="4" w:space="0" w:color="auto"/>
              <w:bottom w:val="single" w:sz="4" w:space="0" w:color="auto"/>
              <w:right w:val="single" w:sz="4" w:space="0" w:color="auto"/>
            </w:tcBorders>
            <w:hideMark/>
          </w:tcPr>
          <w:p w14:paraId="4FF0E74F" w14:textId="77777777" w:rsidR="009C52AC" w:rsidRPr="002901E0" w:rsidRDefault="009C52AC" w:rsidP="009C52AC">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67E6A594" w14:textId="77777777" w:rsidR="009C52AC" w:rsidRPr="002901E0" w:rsidRDefault="009C52AC" w:rsidP="009C52AC">
            <w:pPr>
              <w:pStyle w:val="TAC"/>
              <w:keepNext w:val="0"/>
            </w:pPr>
            <w:r w:rsidRPr="002901E0">
              <w:t>-88</w:t>
            </w:r>
          </w:p>
        </w:tc>
      </w:tr>
      <w:tr w:rsidR="009C52AC" w:rsidRPr="002901E0" w14:paraId="322E1622" w14:textId="77777777" w:rsidTr="00C82942">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218AFB94" w14:textId="77777777" w:rsidR="009C52AC" w:rsidRPr="002901E0" w:rsidRDefault="009C52AC" w:rsidP="009C52AC">
            <w:pPr>
              <w:pStyle w:val="TAL"/>
              <w:keepNext w:val="0"/>
            </w:pPr>
            <w:r w:rsidRPr="002901E0">
              <w:rPr>
                <w:position w:val="-12"/>
              </w:rPr>
              <w:object w:dxaOrig="600" w:dyaOrig="375" w14:anchorId="5A6012BC">
                <v:shape id="_x0000_i1072" type="#_x0000_t75" style="width:30.5pt;height:22pt" o:ole="" fillcolor="window">
                  <v:imagedata r:id="rId32" o:title=""/>
                </v:shape>
                <o:OLEObject Type="Embed" ProgID="Equation.3" ShapeID="_x0000_i1072" DrawAspect="Content" ObjectID="_1691954265" r:id="rId66"/>
              </w:object>
            </w:r>
          </w:p>
        </w:tc>
        <w:tc>
          <w:tcPr>
            <w:tcW w:w="877" w:type="dxa"/>
            <w:tcBorders>
              <w:top w:val="single" w:sz="4" w:space="0" w:color="auto"/>
              <w:left w:val="single" w:sz="4" w:space="0" w:color="auto"/>
              <w:bottom w:val="single" w:sz="4" w:space="0" w:color="auto"/>
              <w:right w:val="single" w:sz="4" w:space="0" w:color="auto"/>
            </w:tcBorders>
            <w:hideMark/>
          </w:tcPr>
          <w:p w14:paraId="6BE21077" w14:textId="77777777" w:rsidR="009C52AC" w:rsidRPr="002901E0" w:rsidRDefault="009C52AC" w:rsidP="009C52AC">
            <w:pPr>
              <w:pStyle w:val="TAC"/>
              <w:keepNext w:val="0"/>
            </w:pPr>
            <w:r w:rsidRPr="002901E0">
              <w:t>dB</w:t>
            </w:r>
          </w:p>
        </w:tc>
        <w:tc>
          <w:tcPr>
            <w:tcW w:w="1281" w:type="dxa"/>
            <w:tcBorders>
              <w:top w:val="single" w:sz="4" w:space="0" w:color="auto"/>
              <w:left w:val="single" w:sz="4" w:space="0" w:color="auto"/>
              <w:bottom w:val="single" w:sz="4" w:space="0" w:color="auto"/>
              <w:right w:val="single" w:sz="4" w:space="0" w:color="auto"/>
            </w:tcBorders>
            <w:hideMark/>
          </w:tcPr>
          <w:p w14:paraId="5A9E8BCE" w14:textId="77777777" w:rsidR="009C52AC" w:rsidRPr="002901E0" w:rsidRDefault="009C52AC" w:rsidP="009C52AC">
            <w:pPr>
              <w:pStyle w:val="TAC"/>
              <w:keepNext w:val="0"/>
            </w:pPr>
            <w:r w:rsidRPr="002901E0">
              <w:t>Config 1,2,3,4,5,6</w:t>
            </w:r>
          </w:p>
        </w:tc>
        <w:tc>
          <w:tcPr>
            <w:tcW w:w="985" w:type="dxa"/>
            <w:tcBorders>
              <w:top w:val="single" w:sz="4" w:space="0" w:color="auto"/>
              <w:left w:val="single" w:sz="4" w:space="0" w:color="auto"/>
              <w:bottom w:val="single" w:sz="4" w:space="0" w:color="auto"/>
              <w:right w:val="single" w:sz="4" w:space="0" w:color="auto"/>
            </w:tcBorders>
            <w:hideMark/>
          </w:tcPr>
          <w:p w14:paraId="0F66514E" w14:textId="77777777" w:rsidR="009C52AC" w:rsidRPr="002901E0" w:rsidRDefault="009C52AC" w:rsidP="009C52AC">
            <w:pPr>
              <w:pStyle w:val="TAC"/>
              <w:keepNext w:val="0"/>
            </w:pPr>
            <w:r w:rsidRPr="002901E0">
              <w:t>4</w:t>
            </w:r>
          </w:p>
        </w:tc>
        <w:tc>
          <w:tcPr>
            <w:tcW w:w="980" w:type="dxa"/>
            <w:tcBorders>
              <w:top w:val="single" w:sz="4" w:space="0" w:color="auto"/>
              <w:left w:val="single" w:sz="4" w:space="0" w:color="auto"/>
              <w:bottom w:val="single" w:sz="4" w:space="0" w:color="auto"/>
              <w:right w:val="single" w:sz="4" w:space="0" w:color="auto"/>
            </w:tcBorders>
            <w:hideMark/>
          </w:tcPr>
          <w:p w14:paraId="6349CD4A" w14:textId="77777777" w:rsidR="009C52AC" w:rsidRPr="002901E0" w:rsidRDefault="009C52AC" w:rsidP="009C52AC">
            <w:pPr>
              <w:pStyle w:val="TAC"/>
              <w:keepNext w:val="0"/>
            </w:pPr>
            <w:r w:rsidRPr="002901E0">
              <w:t>4</w:t>
            </w:r>
          </w:p>
        </w:tc>
        <w:tc>
          <w:tcPr>
            <w:tcW w:w="994" w:type="dxa"/>
            <w:gridSpan w:val="2"/>
            <w:tcBorders>
              <w:top w:val="single" w:sz="4" w:space="0" w:color="auto"/>
              <w:left w:val="single" w:sz="4" w:space="0" w:color="auto"/>
              <w:bottom w:val="single" w:sz="4" w:space="0" w:color="auto"/>
              <w:right w:val="single" w:sz="4" w:space="0" w:color="auto"/>
            </w:tcBorders>
            <w:hideMark/>
          </w:tcPr>
          <w:p w14:paraId="21557351" w14:textId="77777777" w:rsidR="009C52AC" w:rsidRPr="002901E0" w:rsidRDefault="009C52AC" w:rsidP="009C52AC">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66359F53" w14:textId="77777777" w:rsidR="009C52AC" w:rsidRPr="002901E0" w:rsidRDefault="009C52AC" w:rsidP="009C52AC">
            <w:pPr>
              <w:pStyle w:val="TAC"/>
              <w:keepNext w:val="0"/>
            </w:pPr>
            <w:r w:rsidRPr="002901E0">
              <w:t>7</w:t>
            </w:r>
          </w:p>
        </w:tc>
      </w:tr>
      <w:tr w:rsidR="009C52AC" w:rsidRPr="002901E0" w14:paraId="4B1E822F" w14:textId="77777777" w:rsidTr="00C82942">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2D13EE2B" w14:textId="77777777" w:rsidR="009C52AC" w:rsidRPr="002901E0" w:rsidRDefault="009C52AC" w:rsidP="009C52AC">
            <w:pPr>
              <w:pStyle w:val="TAL"/>
              <w:keepNext w:val="0"/>
            </w:pPr>
            <w:r w:rsidRPr="002901E0">
              <w:rPr>
                <w:position w:val="-12"/>
              </w:rPr>
              <w:object w:dxaOrig="840" w:dyaOrig="375" w14:anchorId="32BB9B74">
                <v:shape id="_x0000_i1073" type="#_x0000_t75" style="width:41.5pt;height:22pt" o:ole="" fillcolor="window">
                  <v:imagedata r:id="rId34" o:title=""/>
                </v:shape>
                <o:OLEObject Type="Embed" ProgID="Equation.3" ShapeID="_x0000_i1073" DrawAspect="Content" ObjectID="_1691954266" r:id="rId67"/>
              </w:object>
            </w:r>
          </w:p>
        </w:tc>
        <w:tc>
          <w:tcPr>
            <w:tcW w:w="877" w:type="dxa"/>
            <w:tcBorders>
              <w:top w:val="single" w:sz="4" w:space="0" w:color="auto"/>
              <w:left w:val="single" w:sz="4" w:space="0" w:color="auto"/>
              <w:bottom w:val="single" w:sz="4" w:space="0" w:color="auto"/>
              <w:right w:val="single" w:sz="4" w:space="0" w:color="auto"/>
            </w:tcBorders>
            <w:hideMark/>
          </w:tcPr>
          <w:p w14:paraId="70A4BCF6" w14:textId="77777777" w:rsidR="009C52AC" w:rsidRPr="002901E0" w:rsidRDefault="009C52AC" w:rsidP="009C52AC">
            <w:pPr>
              <w:pStyle w:val="TAC"/>
              <w:keepNext w:val="0"/>
            </w:pPr>
            <w:r w:rsidRPr="002901E0">
              <w:t>dB</w:t>
            </w:r>
          </w:p>
        </w:tc>
        <w:tc>
          <w:tcPr>
            <w:tcW w:w="1281" w:type="dxa"/>
            <w:tcBorders>
              <w:top w:val="single" w:sz="4" w:space="0" w:color="auto"/>
              <w:left w:val="single" w:sz="4" w:space="0" w:color="auto"/>
              <w:bottom w:val="single" w:sz="4" w:space="0" w:color="auto"/>
              <w:right w:val="single" w:sz="4" w:space="0" w:color="auto"/>
            </w:tcBorders>
            <w:hideMark/>
          </w:tcPr>
          <w:p w14:paraId="7AF2254C" w14:textId="77777777" w:rsidR="009C52AC" w:rsidRPr="002901E0" w:rsidRDefault="009C52AC" w:rsidP="009C52AC">
            <w:pPr>
              <w:pStyle w:val="TAC"/>
              <w:keepNext w:val="0"/>
            </w:pPr>
            <w:r w:rsidRPr="002901E0">
              <w:t>Config 1,2,3,4,5,6</w:t>
            </w:r>
          </w:p>
        </w:tc>
        <w:tc>
          <w:tcPr>
            <w:tcW w:w="985" w:type="dxa"/>
            <w:tcBorders>
              <w:top w:val="single" w:sz="4" w:space="0" w:color="auto"/>
              <w:left w:val="single" w:sz="4" w:space="0" w:color="auto"/>
              <w:bottom w:val="single" w:sz="4" w:space="0" w:color="auto"/>
              <w:right w:val="single" w:sz="4" w:space="0" w:color="auto"/>
            </w:tcBorders>
            <w:hideMark/>
          </w:tcPr>
          <w:p w14:paraId="368DBF3C" w14:textId="77777777" w:rsidR="009C52AC" w:rsidRPr="002901E0" w:rsidRDefault="009C52AC" w:rsidP="009C52AC">
            <w:pPr>
              <w:pStyle w:val="TAC"/>
              <w:keepNext w:val="0"/>
            </w:pPr>
            <w:r w:rsidRPr="002901E0">
              <w:t>4</w:t>
            </w:r>
          </w:p>
        </w:tc>
        <w:tc>
          <w:tcPr>
            <w:tcW w:w="980" w:type="dxa"/>
            <w:tcBorders>
              <w:top w:val="single" w:sz="4" w:space="0" w:color="auto"/>
              <w:left w:val="single" w:sz="4" w:space="0" w:color="auto"/>
              <w:bottom w:val="single" w:sz="4" w:space="0" w:color="auto"/>
              <w:right w:val="single" w:sz="4" w:space="0" w:color="auto"/>
            </w:tcBorders>
            <w:hideMark/>
          </w:tcPr>
          <w:p w14:paraId="76EE268D" w14:textId="77777777" w:rsidR="009C52AC" w:rsidRPr="002901E0" w:rsidRDefault="009C52AC" w:rsidP="009C52AC">
            <w:pPr>
              <w:pStyle w:val="TAC"/>
              <w:keepNext w:val="0"/>
            </w:pPr>
            <w:r w:rsidRPr="002901E0">
              <w:t>4</w:t>
            </w:r>
          </w:p>
        </w:tc>
        <w:tc>
          <w:tcPr>
            <w:tcW w:w="994" w:type="dxa"/>
            <w:gridSpan w:val="2"/>
            <w:tcBorders>
              <w:top w:val="single" w:sz="4" w:space="0" w:color="auto"/>
              <w:left w:val="single" w:sz="4" w:space="0" w:color="auto"/>
              <w:bottom w:val="single" w:sz="4" w:space="0" w:color="auto"/>
              <w:right w:val="single" w:sz="4" w:space="0" w:color="auto"/>
            </w:tcBorders>
            <w:hideMark/>
          </w:tcPr>
          <w:p w14:paraId="2949F38C" w14:textId="77777777" w:rsidR="009C52AC" w:rsidRPr="002901E0" w:rsidRDefault="009C52AC" w:rsidP="009C52AC">
            <w:pPr>
              <w:pStyle w:val="TAC"/>
              <w:keepNext w:val="0"/>
            </w:pPr>
            <w:r w:rsidRPr="002901E0">
              <w:t>-Infinity</w:t>
            </w:r>
          </w:p>
        </w:tc>
        <w:tc>
          <w:tcPr>
            <w:tcW w:w="1208" w:type="dxa"/>
            <w:tcBorders>
              <w:top w:val="single" w:sz="4" w:space="0" w:color="auto"/>
              <w:left w:val="single" w:sz="4" w:space="0" w:color="auto"/>
              <w:bottom w:val="single" w:sz="4" w:space="0" w:color="auto"/>
              <w:right w:val="single" w:sz="4" w:space="0" w:color="auto"/>
            </w:tcBorders>
            <w:hideMark/>
          </w:tcPr>
          <w:p w14:paraId="1511134F" w14:textId="77777777" w:rsidR="009C52AC" w:rsidRPr="002901E0" w:rsidRDefault="009C52AC" w:rsidP="009C52AC">
            <w:pPr>
              <w:pStyle w:val="TAC"/>
              <w:keepNext w:val="0"/>
            </w:pPr>
            <w:r w:rsidRPr="002901E0">
              <w:t>7</w:t>
            </w:r>
          </w:p>
        </w:tc>
      </w:tr>
      <w:tr w:rsidR="009C52AC" w:rsidRPr="002901E0" w14:paraId="41B2ADD5" w14:textId="77777777" w:rsidTr="00C82942">
        <w:trPr>
          <w:cantSplit/>
          <w:trHeight w:val="94"/>
        </w:trPr>
        <w:tc>
          <w:tcPr>
            <w:tcW w:w="2626" w:type="dxa"/>
            <w:vMerge w:val="restart"/>
            <w:tcBorders>
              <w:top w:val="single" w:sz="4" w:space="0" w:color="auto"/>
              <w:left w:val="single" w:sz="4" w:space="0" w:color="auto"/>
              <w:bottom w:val="single" w:sz="4" w:space="0" w:color="auto"/>
              <w:right w:val="single" w:sz="4" w:space="0" w:color="auto"/>
            </w:tcBorders>
            <w:hideMark/>
          </w:tcPr>
          <w:p w14:paraId="6C751FA9" w14:textId="77777777" w:rsidR="009C52AC" w:rsidRPr="002901E0" w:rsidRDefault="009C52AC" w:rsidP="009C52AC">
            <w:pPr>
              <w:pStyle w:val="TAL"/>
              <w:keepNext w:val="0"/>
            </w:pPr>
            <w:r w:rsidRPr="002901E0">
              <w:t>Io</w:t>
            </w:r>
            <w:r w:rsidRPr="002901E0">
              <w:rPr>
                <w:vertAlign w:val="superscript"/>
              </w:rPr>
              <w:t>Note3</w:t>
            </w:r>
          </w:p>
        </w:tc>
        <w:tc>
          <w:tcPr>
            <w:tcW w:w="877" w:type="dxa"/>
            <w:tcBorders>
              <w:top w:val="single" w:sz="4" w:space="0" w:color="auto"/>
              <w:left w:val="single" w:sz="4" w:space="0" w:color="auto"/>
              <w:bottom w:val="single" w:sz="4" w:space="0" w:color="auto"/>
              <w:right w:val="single" w:sz="4" w:space="0" w:color="auto"/>
            </w:tcBorders>
            <w:hideMark/>
          </w:tcPr>
          <w:p w14:paraId="644C8762" w14:textId="77777777" w:rsidR="009C52AC" w:rsidRPr="002901E0" w:rsidRDefault="009C52AC" w:rsidP="009C52AC">
            <w:pPr>
              <w:pStyle w:val="TAC"/>
              <w:keepNext w:val="0"/>
            </w:pPr>
            <w:r w:rsidRPr="002901E0">
              <w:t>dBm/9.36MHz</w:t>
            </w:r>
          </w:p>
        </w:tc>
        <w:tc>
          <w:tcPr>
            <w:tcW w:w="1281" w:type="dxa"/>
            <w:tcBorders>
              <w:top w:val="single" w:sz="4" w:space="0" w:color="auto"/>
              <w:left w:val="single" w:sz="4" w:space="0" w:color="auto"/>
              <w:bottom w:val="single" w:sz="4" w:space="0" w:color="auto"/>
              <w:right w:val="single" w:sz="4" w:space="0" w:color="auto"/>
            </w:tcBorders>
            <w:hideMark/>
          </w:tcPr>
          <w:p w14:paraId="66F2B781" w14:textId="77777777" w:rsidR="009C52AC" w:rsidRPr="002901E0" w:rsidRDefault="009C52AC" w:rsidP="009C52AC">
            <w:pPr>
              <w:pStyle w:val="TAC"/>
              <w:keepNext w:val="0"/>
            </w:pPr>
            <w:r w:rsidRPr="002901E0">
              <w:t>Config 1,2,4,5</w:t>
            </w:r>
          </w:p>
        </w:tc>
        <w:tc>
          <w:tcPr>
            <w:tcW w:w="985" w:type="dxa"/>
            <w:tcBorders>
              <w:top w:val="single" w:sz="4" w:space="0" w:color="auto"/>
              <w:left w:val="single" w:sz="4" w:space="0" w:color="auto"/>
              <w:bottom w:val="single" w:sz="4" w:space="0" w:color="auto"/>
              <w:right w:val="single" w:sz="4" w:space="0" w:color="auto"/>
            </w:tcBorders>
            <w:hideMark/>
          </w:tcPr>
          <w:p w14:paraId="0876C834" w14:textId="77777777" w:rsidR="009C52AC" w:rsidRPr="002901E0" w:rsidRDefault="009C52AC" w:rsidP="009C52AC">
            <w:pPr>
              <w:pStyle w:val="TAC"/>
              <w:rPr>
                <w:rFonts w:cs="Arial"/>
                <w:szCs w:val="18"/>
              </w:rPr>
            </w:pPr>
            <w:r w:rsidRPr="002901E0">
              <w:rPr>
                <w:rFonts w:cs="Arial"/>
                <w:szCs w:val="18"/>
              </w:rPr>
              <w:t>-64.59</w:t>
            </w:r>
          </w:p>
        </w:tc>
        <w:tc>
          <w:tcPr>
            <w:tcW w:w="980" w:type="dxa"/>
            <w:tcBorders>
              <w:top w:val="single" w:sz="4" w:space="0" w:color="auto"/>
              <w:left w:val="single" w:sz="4" w:space="0" w:color="auto"/>
              <w:bottom w:val="single" w:sz="4" w:space="0" w:color="auto"/>
              <w:right w:val="single" w:sz="4" w:space="0" w:color="auto"/>
            </w:tcBorders>
            <w:hideMark/>
          </w:tcPr>
          <w:p w14:paraId="4FEB1B6D" w14:textId="77777777" w:rsidR="009C52AC" w:rsidRPr="002901E0" w:rsidRDefault="009C52AC" w:rsidP="009C52AC">
            <w:pPr>
              <w:pStyle w:val="TAC"/>
              <w:rPr>
                <w:rFonts w:cs="Arial"/>
                <w:szCs w:val="18"/>
              </w:rPr>
            </w:pPr>
            <w:r w:rsidRPr="002901E0">
              <w:rPr>
                <w:rFonts w:cs="Arial"/>
                <w:szCs w:val="18"/>
              </w:rPr>
              <w:t>-64.59</w:t>
            </w:r>
          </w:p>
        </w:tc>
        <w:tc>
          <w:tcPr>
            <w:tcW w:w="994" w:type="dxa"/>
            <w:gridSpan w:val="2"/>
            <w:tcBorders>
              <w:top w:val="single" w:sz="4" w:space="0" w:color="auto"/>
              <w:left w:val="single" w:sz="4" w:space="0" w:color="auto"/>
              <w:bottom w:val="single" w:sz="4" w:space="0" w:color="auto"/>
              <w:right w:val="single" w:sz="4" w:space="0" w:color="auto"/>
            </w:tcBorders>
            <w:hideMark/>
          </w:tcPr>
          <w:p w14:paraId="098808B5" w14:textId="77777777" w:rsidR="009C52AC" w:rsidRPr="002901E0" w:rsidRDefault="009C52AC" w:rsidP="009C52AC">
            <w:pPr>
              <w:pStyle w:val="TAC"/>
              <w:rPr>
                <w:rFonts w:cs="Arial"/>
                <w:szCs w:val="18"/>
              </w:rPr>
            </w:pPr>
            <w:r w:rsidRPr="002901E0">
              <w:rPr>
                <w:rFonts w:cs="Arial"/>
                <w:szCs w:val="18"/>
              </w:rPr>
              <w:t>-70.05</w:t>
            </w:r>
          </w:p>
        </w:tc>
        <w:tc>
          <w:tcPr>
            <w:tcW w:w="1208" w:type="dxa"/>
            <w:tcBorders>
              <w:top w:val="single" w:sz="4" w:space="0" w:color="auto"/>
              <w:left w:val="single" w:sz="4" w:space="0" w:color="auto"/>
              <w:bottom w:val="single" w:sz="4" w:space="0" w:color="auto"/>
              <w:right w:val="single" w:sz="4" w:space="0" w:color="auto"/>
            </w:tcBorders>
            <w:hideMark/>
          </w:tcPr>
          <w:p w14:paraId="42C2AEA4" w14:textId="77777777" w:rsidR="009C52AC" w:rsidRPr="002901E0" w:rsidRDefault="009C52AC" w:rsidP="009C52AC">
            <w:pPr>
              <w:pStyle w:val="TAC"/>
              <w:rPr>
                <w:rFonts w:cs="Arial"/>
                <w:szCs w:val="18"/>
              </w:rPr>
            </w:pPr>
            <w:r w:rsidRPr="002901E0">
              <w:rPr>
                <w:rFonts w:cs="Arial"/>
                <w:szCs w:val="18"/>
              </w:rPr>
              <w:t>-62.26</w:t>
            </w:r>
          </w:p>
        </w:tc>
      </w:tr>
      <w:tr w:rsidR="009C52AC" w:rsidRPr="002901E0" w14:paraId="78E9989D" w14:textId="77777777" w:rsidTr="00C82942">
        <w:trPr>
          <w:cantSplit/>
          <w:trHeight w:val="94"/>
        </w:trPr>
        <w:tc>
          <w:tcPr>
            <w:tcW w:w="2626" w:type="dxa"/>
            <w:vMerge/>
            <w:tcBorders>
              <w:top w:val="single" w:sz="4" w:space="0" w:color="auto"/>
              <w:left w:val="single" w:sz="4" w:space="0" w:color="auto"/>
              <w:bottom w:val="single" w:sz="4" w:space="0" w:color="auto"/>
              <w:right w:val="single" w:sz="4" w:space="0" w:color="auto"/>
            </w:tcBorders>
            <w:vAlign w:val="center"/>
            <w:hideMark/>
          </w:tcPr>
          <w:p w14:paraId="7EC39F90" w14:textId="77777777" w:rsidR="009C52AC" w:rsidRPr="002901E0" w:rsidRDefault="009C52AC" w:rsidP="009C52AC">
            <w:pPr>
              <w:spacing w:after="0"/>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hideMark/>
          </w:tcPr>
          <w:p w14:paraId="31CD59B0" w14:textId="77777777" w:rsidR="009C52AC" w:rsidRPr="002901E0" w:rsidRDefault="009C52AC" w:rsidP="009C52AC">
            <w:pPr>
              <w:pStyle w:val="TAC"/>
              <w:keepNext w:val="0"/>
            </w:pPr>
            <w:r w:rsidRPr="002901E0">
              <w:t>dBm/38.16MHz</w:t>
            </w:r>
          </w:p>
        </w:tc>
        <w:tc>
          <w:tcPr>
            <w:tcW w:w="1281" w:type="dxa"/>
            <w:tcBorders>
              <w:top w:val="single" w:sz="4" w:space="0" w:color="auto"/>
              <w:left w:val="single" w:sz="4" w:space="0" w:color="auto"/>
              <w:bottom w:val="single" w:sz="4" w:space="0" w:color="auto"/>
              <w:right w:val="single" w:sz="4" w:space="0" w:color="auto"/>
            </w:tcBorders>
            <w:hideMark/>
          </w:tcPr>
          <w:p w14:paraId="2DF690E0" w14:textId="77777777" w:rsidR="009C52AC" w:rsidRPr="002901E0" w:rsidRDefault="009C52AC" w:rsidP="009C52AC">
            <w:pPr>
              <w:pStyle w:val="TAC"/>
              <w:keepNext w:val="0"/>
            </w:pPr>
            <w:r w:rsidRPr="002901E0">
              <w:t>Config 3,6</w:t>
            </w:r>
          </w:p>
        </w:tc>
        <w:tc>
          <w:tcPr>
            <w:tcW w:w="985" w:type="dxa"/>
            <w:tcBorders>
              <w:top w:val="single" w:sz="4" w:space="0" w:color="auto"/>
              <w:left w:val="single" w:sz="4" w:space="0" w:color="auto"/>
              <w:bottom w:val="single" w:sz="4" w:space="0" w:color="auto"/>
              <w:right w:val="single" w:sz="4" w:space="0" w:color="auto"/>
            </w:tcBorders>
            <w:hideMark/>
          </w:tcPr>
          <w:p w14:paraId="6720B657" w14:textId="77777777" w:rsidR="009C52AC" w:rsidRPr="002901E0" w:rsidRDefault="009C52AC" w:rsidP="009C52AC">
            <w:pPr>
              <w:pStyle w:val="TAC"/>
              <w:rPr>
                <w:rFonts w:cs="Arial"/>
                <w:szCs w:val="18"/>
              </w:rPr>
            </w:pPr>
            <w:r w:rsidRPr="002901E0">
              <w:rPr>
                <w:rFonts w:cs="Arial"/>
                <w:szCs w:val="18"/>
              </w:rPr>
              <w:t>-58.49</w:t>
            </w:r>
          </w:p>
        </w:tc>
        <w:tc>
          <w:tcPr>
            <w:tcW w:w="980" w:type="dxa"/>
            <w:tcBorders>
              <w:top w:val="single" w:sz="4" w:space="0" w:color="auto"/>
              <w:left w:val="single" w:sz="4" w:space="0" w:color="auto"/>
              <w:bottom w:val="single" w:sz="4" w:space="0" w:color="auto"/>
              <w:right w:val="single" w:sz="4" w:space="0" w:color="auto"/>
            </w:tcBorders>
            <w:hideMark/>
          </w:tcPr>
          <w:p w14:paraId="6D00270E" w14:textId="77777777" w:rsidR="009C52AC" w:rsidRPr="002901E0" w:rsidRDefault="009C52AC" w:rsidP="009C52AC">
            <w:pPr>
              <w:pStyle w:val="TAC"/>
              <w:rPr>
                <w:rFonts w:cs="Arial"/>
                <w:szCs w:val="18"/>
              </w:rPr>
            </w:pPr>
            <w:r w:rsidRPr="002901E0">
              <w:rPr>
                <w:rFonts w:cs="Arial"/>
                <w:szCs w:val="18"/>
              </w:rPr>
              <w:t>-58.49</w:t>
            </w:r>
          </w:p>
        </w:tc>
        <w:tc>
          <w:tcPr>
            <w:tcW w:w="994" w:type="dxa"/>
            <w:gridSpan w:val="2"/>
            <w:tcBorders>
              <w:top w:val="single" w:sz="4" w:space="0" w:color="auto"/>
              <w:left w:val="single" w:sz="4" w:space="0" w:color="auto"/>
              <w:bottom w:val="single" w:sz="4" w:space="0" w:color="auto"/>
              <w:right w:val="single" w:sz="4" w:space="0" w:color="auto"/>
            </w:tcBorders>
            <w:hideMark/>
          </w:tcPr>
          <w:p w14:paraId="39E7432A" w14:textId="77777777" w:rsidR="009C52AC" w:rsidRPr="002901E0" w:rsidRDefault="009C52AC" w:rsidP="009C52AC">
            <w:pPr>
              <w:pStyle w:val="TAC"/>
              <w:rPr>
                <w:rFonts w:cs="Arial"/>
                <w:szCs w:val="18"/>
              </w:rPr>
            </w:pPr>
            <w:r w:rsidRPr="002901E0">
              <w:rPr>
                <w:rFonts w:cs="Arial"/>
                <w:szCs w:val="18"/>
              </w:rPr>
              <w:t>-63.94</w:t>
            </w:r>
          </w:p>
        </w:tc>
        <w:tc>
          <w:tcPr>
            <w:tcW w:w="1208" w:type="dxa"/>
            <w:tcBorders>
              <w:top w:val="single" w:sz="4" w:space="0" w:color="auto"/>
              <w:left w:val="single" w:sz="4" w:space="0" w:color="auto"/>
              <w:bottom w:val="single" w:sz="4" w:space="0" w:color="auto"/>
              <w:right w:val="single" w:sz="4" w:space="0" w:color="auto"/>
            </w:tcBorders>
            <w:hideMark/>
          </w:tcPr>
          <w:p w14:paraId="78087E7E" w14:textId="77777777" w:rsidR="009C52AC" w:rsidRPr="002901E0" w:rsidRDefault="009C52AC" w:rsidP="009C52AC">
            <w:pPr>
              <w:pStyle w:val="TAC"/>
              <w:rPr>
                <w:rFonts w:cs="Arial"/>
                <w:szCs w:val="18"/>
              </w:rPr>
            </w:pPr>
            <w:r w:rsidRPr="002901E0">
              <w:rPr>
                <w:rFonts w:cs="Arial"/>
                <w:szCs w:val="18"/>
              </w:rPr>
              <w:t>-56.15</w:t>
            </w:r>
          </w:p>
        </w:tc>
      </w:tr>
      <w:tr w:rsidR="009C52AC" w:rsidRPr="002901E0" w14:paraId="219E7A93" w14:textId="77777777" w:rsidTr="00C82942">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3490AE28" w14:textId="77777777" w:rsidR="009C52AC" w:rsidRPr="002901E0" w:rsidRDefault="009C52AC" w:rsidP="009C52AC">
            <w:pPr>
              <w:pStyle w:val="TAL"/>
              <w:keepNext w:val="0"/>
            </w:pPr>
            <w:r w:rsidRPr="002901E0">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2D75F665" w14:textId="77777777" w:rsidR="009C52AC" w:rsidRPr="002901E0" w:rsidRDefault="009C52AC" w:rsidP="009C52AC">
            <w:pPr>
              <w:pStyle w:val="TAC"/>
              <w:keepNext w:val="0"/>
            </w:pPr>
          </w:p>
        </w:tc>
        <w:tc>
          <w:tcPr>
            <w:tcW w:w="1281" w:type="dxa"/>
            <w:tcBorders>
              <w:top w:val="single" w:sz="4" w:space="0" w:color="auto"/>
              <w:left w:val="single" w:sz="4" w:space="0" w:color="auto"/>
              <w:bottom w:val="single" w:sz="4" w:space="0" w:color="auto"/>
              <w:right w:val="single" w:sz="4" w:space="0" w:color="auto"/>
            </w:tcBorders>
            <w:hideMark/>
          </w:tcPr>
          <w:p w14:paraId="217A4D92" w14:textId="77777777" w:rsidR="009C52AC" w:rsidRPr="002901E0" w:rsidRDefault="009C52AC" w:rsidP="009C52AC">
            <w:pPr>
              <w:pStyle w:val="TAC"/>
              <w:keepNext w:val="0"/>
              <w:rPr>
                <w:rFonts w:cs="v4.2.0"/>
              </w:rPr>
            </w:pPr>
            <w:r w:rsidRPr="002901E0">
              <w:t>Config 1,2,3,4,5,6</w:t>
            </w:r>
          </w:p>
        </w:tc>
        <w:tc>
          <w:tcPr>
            <w:tcW w:w="4167" w:type="dxa"/>
            <w:gridSpan w:val="5"/>
            <w:tcBorders>
              <w:top w:val="single" w:sz="4" w:space="0" w:color="auto"/>
              <w:left w:val="single" w:sz="4" w:space="0" w:color="auto"/>
              <w:bottom w:val="single" w:sz="4" w:space="0" w:color="auto"/>
              <w:right w:val="single" w:sz="4" w:space="0" w:color="auto"/>
            </w:tcBorders>
            <w:hideMark/>
          </w:tcPr>
          <w:p w14:paraId="6BFE9B73" w14:textId="77777777" w:rsidR="009C52AC" w:rsidRPr="002901E0" w:rsidRDefault="009C52AC" w:rsidP="009C52AC">
            <w:pPr>
              <w:pStyle w:val="TAC"/>
              <w:keepNext w:val="0"/>
            </w:pPr>
            <w:r w:rsidRPr="002901E0">
              <w:rPr>
                <w:rFonts w:cs="v4.2.0"/>
              </w:rPr>
              <w:t>AWGN</w:t>
            </w:r>
          </w:p>
        </w:tc>
      </w:tr>
      <w:tr w:rsidR="009C52AC" w:rsidRPr="002901E0" w14:paraId="2D51B6DE" w14:textId="77777777" w:rsidTr="00C82942">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57D10D2D" w14:textId="77777777" w:rsidR="009C52AC" w:rsidRPr="002901E0" w:rsidRDefault="009C52AC" w:rsidP="009C52AC">
            <w:pPr>
              <w:pStyle w:val="TAN"/>
              <w:keepNext w:val="0"/>
              <w:rPr>
                <w:rFonts w:cs="Arial"/>
              </w:rPr>
            </w:pPr>
            <w:r w:rsidRPr="002901E0">
              <w:rPr>
                <w:rFonts w:cs="Arial"/>
              </w:rPr>
              <w:t>Note 1:</w:t>
            </w:r>
            <w:r w:rsidRPr="002901E0">
              <w:rPr>
                <w:rFonts w:cs="Arial"/>
              </w:rPr>
              <w:tab/>
              <w:t>OCNG shall be used such that both cells are fully allocated and a constant total transmitted power spectral density is achieved for all OFDM symbols.</w:t>
            </w:r>
          </w:p>
          <w:p w14:paraId="09F364E5" w14:textId="77777777" w:rsidR="009C52AC" w:rsidRPr="002901E0" w:rsidRDefault="009C52AC" w:rsidP="009C52AC">
            <w:pPr>
              <w:pStyle w:val="TAN"/>
              <w:keepNext w:val="0"/>
              <w:rPr>
                <w:rFonts w:cs="Arial"/>
              </w:rPr>
            </w:pPr>
            <w:r w:rsidRPr="002901E0">
              <w:rPr>
                <w:rFonts w:cs="Arial"/>
              </w:rPr>
              <w:t>Note 2:</w:t>
            </w:r>
            <w:r w:rsidRPr="002901E0">
              <w:rPr>
                <w:rFonts w:cs="Arial"/>
              </w:rPr>
              <w:tab/>
              <w:t xml:space="preserve">Interference from other cells and noise sources not specified in the test is assumed to be constant over subcarriers and time and shall be modelled as AWGN of appropriate power for </w:t>
            </w:r>
            <w:r w:rsidRPr="002901E0">
              <w:rPr>
                <w:rFonts w:eastAsia="Calibri" w:cs="v4.2.0"/>
                <w:position w:val="-12"/>
                <w:szCs w:val="22"/>
              </w:rPr>
              <w:object w:dxaOrig="375" w:dyaOrig="375" w14:anchorId="62476CDB">
                <v:shape id="_x0000_i1074" type="#_x0000_t75" style="width:22pt;height:22pt" o:ole="" fillcolor="window">
                  <v:imagedata r:id="rId14" o:title=""/>
                </v:shape>
                <o:OLEObject Type="Embed" ProgID="Equation.3" ShapeID="_x0000_i1074" DrawAspect="Content" ObjectID="_1691954267" r:id="rId68"/>
              </w:object>
            </w:r>
            <w:r w:rsidRPr="002901E0">
              <w:rPr>
                <w:rFonts w:cs="Arial"/>
              </w:rPr>
              <w:t xml:space="preserve"> to be fulfilled.</w:t>
            </w:r>
          </w:p>
          <w:p w14:paraId="59726E18" w14:textId="77777777" w:rsidR="009C52AC" w:rsidRPr="002901E0" w:rsidRDefault="009C52AC" w:rsidP="009C52AC">
            <w:pPr>
              <w:pStyle w:val="TAN"/>
              <w:keepNext w:val="0"/>
              <w:rPr>
                <w:rFonts w:cs="Arial"/>
              </w:rPr>
            </w:pPr>
            <w:r w:rsidRPr="002901E0">
              <w:rPr>
                <w:rFonts w:cs="Arial"/>
              </w:rPr>
              <w:t>Note 3:</w:t>
            </w:r>
            <w:r w:rsidRPr="002901E0">
              <w:rPr>
                <w:rFonts w:cs="Arial"/>
              </w:rPr>
              <w:tab/>
              <w:t>SS-RSRP and Io levels have been derived from other parameters for information purposes. They are not settable parameters themselves.</w:t>
            </w:r>
          </w:p>
          <w:p w14:paraId="15F684CF" w14:textId="77777777" w:rsidR="009C52AC" w:rsidRPr="002901E0" w:rsidRDefault="009C52AC" w:rsidP="009C52AC">
            <w:pPr>
              <w:pStyle w:val="TAN"/>
              <w:keepNext w:val="0"/>
              <w:rPr>
                <w:rFonts w:cs="Arial"/>
                <w:sz w:val="14"/>
              </w:rPr>
            </w:pPr>
            <w:r w:rsidRPr="002901E0">
              <w:rPr>
                <w:rFonts w:cs="Arial"/>
              </w:rPr>
              <w:t>Note 4:</w:t>
            </w:r>
            <w:r w:rsidRPr="002901E0">
              <w:rPr>
                <w:rFonts w:cs="Arial"/>
              </w:rPr>
              <w:tab/>
              <w:t>SS-RSRP minimum requirements are specified assuming independent interference and noise at each receiver antenna port.</w:t>
            </w:r>
          </w:p>
        </w:tc>
      </w:tr>
    </w:tbl>
    <w:p w14:paraId="32E128EF" w14:textId="77777777" w:rsidR="00CD1A6B" w:rsidRPr="002901E0" w:rsidRDefault="00CD1A6B" w:rsidP="00CD1A6B"/>
    <w:p w14:paraId="02EC1AD7" w14:textId="77777777" w:rsidR="00CD1A6B" w:rsidRPr="002901E0" w:rsidRDefault="00CD1A6B" w:rsidP="00CD1A6B">
      <w:pPr>
        <w:pStyle w:val="Heading5"/>
      </w:pPr>
      <w:r w:rsidRPr="002901E0">
        <w:t>A.4.6.2.6.2</w:t>
      </w:r>
      <w:r w:rsidRPr="002901E0">
        <w:tab/>
        <w:t>Test Requirements</w:t>
      </w:r>
      <w:bookmarkEnd w:id="423"/>
    </w:p>
    <w:p w14:paraId="36CE5E8E" w14:textId="77777777" w:rsidR="00CD1A6B" w:rsidRPr="002901E0" w:rsidRDefault="00CD1A6B" w:rsidP="00CD1A6B">
      <w:pPr>
        <w:rPr>
          <w:rFonts w:cs="v4.2.0"/>
        </w:rPr>
      </w:pPr>
      <w:r w:rsidRPr="002901E0">
        <w:rPr>
          <w:rFonts w:cs="v4.2.0"/>
        </w:rPr>
        <w:t xml:space="preserve">In test 1 with per-UE gap, the UE shall send one Event A3 triggered measurement report, with a measurement reporting delay less than 1280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60E4D20" w14:textId="77777777" w:rsidR="00CD1A6B" w:rsidRPr="002901E0" w:rsidRDefault="00CD1A6B" w:rsidP="00CD1A6B">
      <w:pPr>
        <w:rPr>
          <w:rFonts w:cs="v4.2.0"/>
        </w:rPr>
      </w:pPr>
      <w:r w:rsidRPr="002901E0">
        <w:rPr>
          <w:rFonts w:cs="v4.2.0"/>
        </w:rPr>
        <w:t xml:space="preserve">In test 2 with per-UE gap, the UE shall send one Event A3 triggered measurement report, with a measurement reporting delay less than 13440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0DB17F72" w14:textId="77777777" w:rsidR="00CD1A6B" w:rsidRPr="002901E0" w:rsidRDefault="00CD1A6B" w:rsidP="00CD1A6B">
      <w:pPr>
        <w:rPr>
          <w:rFonts w:cs="v4.2.0"/>
        </w:rPr>
      </w:pPr>
      <w:r w:rsidRPr="002901E0">
        <w:rPr>
          <w:rFonts w:cs="v4.2.0"/>
        </w:rPr>
        <w:t xml:space="preserve">In test 3 with per-FR gap, the UE shall send one Event A3 triggered measurement report, with a measurement reporting delay less than 1280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D730271" w14:textId="77777777" w:rsidR="00CD1A6B" w:rsidRPr="002901E0" w:rsidRDefault="00CD1A6B" w:rsidP="00CD1A6B">
      <w:pPr>
        <w:rPr>
          <w:rFonts w:cs="v4.2.0"/>
        </w:rPr>
      </w:pPr>
      <w:r w:rsidRPr="002901E0">
        <w:rPr>
          <w:rFonts w:cs="v4.2.0"/>
        </w:rPr>
        <w:t xml:space="preserve">In test 4 with per-FR gap, the UE shall send one Event A3 triggered measurement report, with a measurement reporting delay less than 13440 </w:t>
      </w:r>
      <w:proofErr w:type="spellStart"/>
      <w:r w:rsidRPr="002901E0">
        <w:rPr>
          <w:rFonts w:cs="v4.2.0"/>
        </w:rPr>
        <w:t>ms</w:t>
      </w:r>
      <w:proofErr w:type="spellEnd"/>
      <w:r w:rsidRPr="002901E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0319492" w14:textId="77777777" w:rsidR="00CD1A6B" w:rsidRPr="002901E0" w:rsidRDefault="00CD1A6B" w:rsidP="00CD1A6B">
      <w:pPr>
        <w:rPr>
          <w:rFonts w:cs="v4.2.0"/>
        </w:rPr>
      </w:pPr>
      <w:r w:rsidRPr="002901E0">
        <w:rPr>
          <w:rFonts w:cs="v4.2.0"/>
        </w:rPr>
        <w:t>In test 1, 2, 3 and 4 UE is required to report SSB time index.</w:t>
      </w:r>
    </w:p>
    <w:p w14:paraId="6324A27E" w14:textId="77777777" w:rsidR="00CD1A6B" w:rsidRDefault="00CD1A6B" w:rsidP="00CD1A6B">
      <w:pPr>
        <w:jc w:val="center"/>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1AF30C84" w14:textId="58ABA041" w:rsidR="00A14105" w:rsidRDefault="00A14105" w:rsidP="00CD1A6B">
      <w:pPr>
        <w:jc w:val="center"/>
        <w:rPr>
          <w:rFonts w:eastAsia="SimSun"/>
          <w:noProof/>
          <w:color w:val="FF0000"/>
          <w:sz w:val="36"/>
          <w:lang w:eastAsia="zh-CN"/>
        </w:rPr>
      </w:pPr>
      <w:r>
        <w:rPr>
          <w:rFonts w:eastAsia="SimSun"/>
          <w:noProof/>
          <w:color w:val="FF0000"/>
          <w:sz w:val="36"/>
          <w:lang w:eastAsia="zh-CN"/>
        </w:rPr>
        <w:t>&lt;End of Change 1</w:t>
      </w:r>
      <w:r w:rsidR="00DF4095">
        <w:rPr>
          <w:rFonts w:eastAsia="SimSun"/>
          <w:noProof/>
          <w:color w:val="FF0000"/>
          <w:sz w:val="36"/>
          <w:lang w:eastAsia="zh-CN"/>
        </w:rPr>
        <w:t>0</w:t>
      </w:r>
      <w:r w:rsidRPr="001F64F6">
        <w:rPr>
          <w:rFonts w:eastAsia="SimSun" w:hint="eastAsia"/>
          <w:noProof/>
          <w:color w:val="FF0000"/>
          <w:sz w:val="36"/>
          <w:lang w:eastAsia="zh-CN"/>
        </w:rPr>
        <w:t>&gt;</w:t>
      </w:r>
    </w:p>
    <w:p w14:paraId="106BE8FA" w14:textId="77777777" w:rsidR="00A14105" w:rsidRDefault="00A14105" w:rsidP="00A14105">
      <w:pPr>
        <w:jc w:val="center"/>
        <w:rPr>
          <w:rFonts w:eastAsia="SimSun"/>
          <w:noProof/>
          <w:color w:val="FF0000"/>
          <w:sz w:val="36"/>
          <w:lang w:eastAsia="zh-CN"/>
        </w:rPr>
      </w:pPr>
      <w:r>
        <w:rPr>
          <w:rFonts w:eastAsia="SimSun"/>
          <w:noProof/>
          <w:color w:val="FF0000"/>
          <w:sz w:val="36"/>
          <w:lang w:eastAsia="zh-CN"/>
        </w:rPr>
        <w:t>&lt;unchanged sections omitted&gt;</w:t>
      </w:r>
    </w:p>
    <w:p w14:paraId="39FB3A96" w14:textId="0010D527" w:rsidR="008B4D73" w:rsidRPr="00A14105" w:rsidRDefault="00A14105" w:rsidP="00A14105">
      <w:pPr>
        <w:jc w:val="center"/>
        <w:rPr>
          <w:rFonts w:eastAsia="SimSun"/>
          <w:noProof/>
          <w:color w:val="FF0000"/>
          <w:sz w:val="36"/>
          <w:lang w:eastAsia="zh-CN"/>
        </w:rPr>
      </w:pPr>
      <w:r w:rsidRPr="001F64F6">
        <w:rPr>
          <w:rFonts w:eastAsia="SimSun" w:hint="eastAsia"/>
          <w:noProof/>
          <w:color w:val="FF0000"/>
          <w:sz w:val="36"/>
          <w:lang w:eastAsia="zh-CN"/>
        </w:rPr>
        <w:lastRenderedPageBreak/>
        <w:t>&lt;Start of Change</w:t>
      </w:r>
      <w:r w:rsidRPr="001F64F6">
        <w:rPr>
          <w:rFonts w:eastAsia="SimSun"/>
          <w:noProof/>
          <w:color w:val="FF0000"/>
          <w:sz w:val="36"/>
          <w:lang w:eastAsia="zh-CN"/>
        </w:rPr>
        <w:t xml:space="preserve"> </w:t>
      </w:r>
      <w:r>
        <w:rPr>
          <w:rFonts w:eastAsia="SimSun"/>
          <w:noProof/>
          <w:color w:val="FF0000"/>
          <w:sz w:val="36"/>
          <w:lang w:eastAsia="zh-CN"/>
        </w:rPr>
        <w:t>1</w:t>
      </w:r>
      <w:r w:rsidR="00DF4095">
        <w:rPr>
          <w:rFonts w:eastAsia="SimSun"/>
          <w:noProof/>
          <w:color w:val="FF0000"/>
          <w:sz w:val="36"/>
          <w:lang w:eastAsia="zh-CN"/>
        </w:rPr>
        <w:t>1</w:t>
      </w:r>
      <w:r w:rsidRPr="001F64F6">
        <w:rPr>
          <w:rFonts w:eastAsia="SimSun" w:hint="eastAsia"/>
          <w:noProof/>
          <w:color w:val="FF0000"/>
          <w:sz w:val="36"/>
          <w:lang w:eastAsia="zh-CN"/>
        </w:rPr>
        <w:t>&gt;</w:t>
      </w:r>
    </w:p>
    <w:p w14:paraId="5218AC7C" w14:textId="77777777" w:rsidR="008B4D73" w:rsidRPr="00EC61C3" w:rsidRDefault="008B4D73" w:rsidP="008B4D73">
      <w:pPr>
        <w:pStyle w:val="Heading5"/>
        <w:rPr>
          <w:lang w:eastAsia="zh-CN"/>
        </w:rPr>
      </w:pPr>
      <w:bookmarkStart w:id="452" w:name="_Toc535476326"/>
      <w:r w:rsidRPr="00EC61C3">
        <w:t>A.5.3.2.2</w:t>
      </w:r>
      <w:r w:rsidRPr="00EC61C3">
        <w:rPr>
          <w:lang w:eastAsia="zh-CN"/>
        </w:rPr>
        <w:t>.1</w:t>
      </w:r>
      <w:r w:rsidRPr="00EC61C3">
        <w:tab/>
        <w:t>Contention based random access test in FR2 for PSCell</w:t>
      </w:r>
      <w:r w:rsidRPr="00EC61C3">
        <w:rPr>
          <w:lang w:eastAsia="zh-CN"/>
        </w:rPr>
        <w:t>/SCell</w:t>
      </w:r>
      <w:r w:rsidRPr="00EC61C3">
        <w:t xml:space="preserve"> in EN-DC</w:t>
      </w:r>
      <w:bookmarkEnd w:id="452"/>
    </w:p>
    <w:p w14:paraId="179E026B" w14:textId="77777777" w:rsidR="008B4D73" w:rsidRPr="00EC61C3" w:rsidRDefault="008B4D73" w:rsidP="008B4D73">
      <w:pPr>
        <w:pStyle w:val="H6"/>
      </w:pPr>
      <w:r w:rsidRPr="00EC61C3">
        <w:t>A.5.3.2.2.1</w:t>
      </w:r>
      <w:r w:rsidRPr="00EC61C3">
        <w:rPr>
          <w:lang w:eastAsia="zh-CN"/>
        </w:rPr>
        <w:t>.1</w:t>
      </w:r>
      <w:r w:rsidRPr="00EC61C3">
        <w:tab/>
        <w:t>Test Purpose and Environment</w:t>
      </w:r>
    </w:p>
    <w:p w14:paraId="23CF6F88" w14:textId="77777777" w:rsidR="008B4D73" w:rsidRPr="00EC61C3" w:rsidRDefault="008B4D73" w:rsidP="008B4D73">
      <w:pPr>
        <w:spacing w:before="120"/>
      </w:pPr>
      <w:r w:rsidRPr="00EC61C3">
        <w:rPr>
          <w:rFonts w:cs="v4.2.0"/>
        </w:rPr>
        <w:t xml:space="preserve">The purpose of this test is to verify that the </w:t>
      </w:r>
      <w:proofErr w:type="spellStart"/>
      <w:r w:rsidRPr="00EC61C3">
        <w:rPr>
          <w:rFonts w:cs="v4.2.0"/>
        </w:rPr>
        <w:t>behavior</w:t>
      </w:r>
      <w:proofErr w:type="spellEnd"/>
      <w:r w:rsidRPr="00EC61C3">
        <w:rPr>
          <w:rFonts w:cs="v4.2.0"/>
        </w:rPr>
        <w:t xml:space="preserve"> of the random access procedure is according to the requirements and that the PRACH power settings and timing are within specified limits. This test will verify the requirements in clause 6.2.</w:t>
      </w:r>
      <w:r w:rsidRPr="00EC61C3">
        <w:rPr>
          <w:rFonts w:cs="v4.2.0"/>
          <w:lang w:eastAsia="zh-CN"/>
        </w:rPr>
        <w:t>2.</w:t>
      </w:r>
      <w:r w:rsidRPr="00EC61C3">
        <w:rPr>
          <w:rFonts w:cs="v4.2.0"/>
        </w:rPr>
        <w:t>2 and clause 7.1.2 in an AWGN model.</w:t>
      </w:r>
    </w:p>
    <w:p w14:paraId="67F671C5" w14:textId="77777777" w:rsidR="008B4D73" w:rsidRPr="00EC61C3" w:rsidRDefault="008B4D73" w:rsidP="008B4D73">
      <w:pPr>
        <w:spacing w:before="120"/>
        <w:rPr>
          <w:lang w:eastAsia="zh-CN"/>
        </w:rPr>
      </w:pPr>
      <w:r w:rsidRPr="00EC61C3">
        <w:t xml:space="preserve">For this test </w:t>
      </w:r>
      <w:r w:rsidRPr="00EC61C3">
        <w:rPr>
          <w:lang w:eastAsia="zh-CN"/>
        </w:rPr>
        <w:t>two</w:t>
      </w:r>
      <w:r w:rsidRPr="00EC61C3">
        <w:t xml:space="preserve"> cell</w:t>
      </w:r>
      <w:r w:rsidRPr="00EC61C3">
        <w:rPr>
          <w:lang w:eastAsia="zh-CN"/>
        </w:rPr>
        <w:t>s</w:t>
      </w:r>
      <w:r w:rsidRPr="00EC61C3">
        <w:t xml:space="preserve"> </w:t>
      </w:r>
      <w:r w:rsidRPr="00EC61C3">
        <w:rPr>
          <w:lang w:eastAsia="zh-CN"/>
        </w:rPr>
        <w:t>are</w:t>
      </w:r>
      <w:r w:rsidRPr="00EC61C3">
        <w:t xml:space="preserve"> used</w:t>
      </w:r>
      <w:r w:rsidRPr="00EC61C3">
        <w:rPr>
          <w:lang w:eastAsia="zh-CN"/>
        </w:rPr>
        <w:t xml:space="preserve">, with the </w:t>
      </w:r>
      <w:r w:rsidRPr="00EC61C3">
        <w:rPr>
          <w:lang w:eastAsia="ko-KR"/>
        </w:rPr>
        <w:t xml:space="preserve">configuration of </w:t>
      </w:r>
      <w:r w:rsidRPr="00EC61C3">
        <w:rPr>
          <w:lang w:eastAsia="zh-CN"/>
        </w:rPr>
        <w:t>C</w:t>
      </w:r>
      <w:r w:rsidRPr="00EC61C3">
        <w:rPr>
          <w:lang w:eastAsia="ko-KR"/>
        </w:rPr>
        <w:t>ell 1 (E-UTRA PCell) specified in clause A.3.7.2.1</w:t>
      </w:r>
      <w:r w:rsidRPr="00EC61C3">
        <w:rPr>
          <w:lang w:eastAsia="zh-CN"/>
        </w:rPr>
        <w:t xml:space="preserve"> and</w:t>
      </w:r>
      <w:r w:rsidRPr="00EC61C3">
        <w:rPr>
          <w:lang w:eastAsia="ko-KR"/>
        </w:rPr>
        <w:t xml:space="preserve"> Cell 2 </w:t>
      </w:r>
      <w:r w:rsidRPr="00EC61C3">
        <w:rPr>
          <w:lang w:eastAsia="zh-CN"/>
        </w:rPr>
        <w:t>configured as</w:t>
      </w:r>
      <w:r w:rsidRPr="00EC61C3">
        <w:rPr>
          <w:lang w:eastAsia="ko-KR"/>
        </w:rPr>
        <w:t xml:space="preserve"> PSCel</w:t>
      </w:r>
      <w:r w:rsidRPr="00EC61C3">
        <w:rPr>
          <w:lang w:eastAsia="zh-CN"/>
        </w:rPr>
        <w:t>l or SCell in FR2</w:t>
      </w:r>
      <w:r w:rsidRPr="00EC61C3">
        <w:t xml:space="preserve">. </w:t>
      </w:r>
      <w:r w:rsidRPr="00EC61C3">
        <w:rPr>
          <w:lang w:eastAsia="zh-CN"/>
        </w:rPr>
        <w:t>Supported</w:t>
      </w:r>
      <w:r w:rsidRPr="00EC61C3">
        <w:t xml:space="preserve"> test parameters are </w:t>
      </w:r>
      <w:r w:rsidRPr="00EC61C3">
        <w:rPr>
          <w:lang w:eastAsia="zh-CN"/>
        </w:rPr>
        <w:t>shown</w:t>
      </w:r>
      <w:r w:rsidRPr="00EC61C3">
        <w:t xml:space="preserve"> in </w:t>
      </w:r>
      <w:r w:rsidRPr="00EC61C3">
        <w:rPr>
          <w:lang w:eastAsia="zh-CN"/>
        </w:rPr>
        <w:t>T</w:t>
      </w:r>
      <w:r w:rsidRPr="00EC61C3">
        <w:t>able A.</w:t>
      </w:r>
      <w:r w:rsidRPr="00EC61C3">
        <w:rPr>
          <w:lang w:eastAsia="zh-CN"/>
        </w:rPr>
        <w:t>5</w:t>
      </w:r>
      <w:r w:rsidRPr="00EC61C3">
        <w:t>.</w:t>
      </w:r>
      <w:r w:rsidRPr="00EC61C3">
        <w:rPr>
          <w:lang w:eastAsia="zh-CN"/>
        </w:rPr>
        <w:t>3</w:t>
      </w:r>
      <w:r w:rsidRPr="00EC61C3">
        <w:t>.</w:t>
      </w:r>
      <w:r w:rsidRPr="00EC61C3">
        <w:rPr>
          <w:lang w:eastAsia="zh-CN"/>
        </w:rPr>
        <w:t>2</w:t>
      </w:r>
      <w:r w:rsidRPr="00EC61C3">
        <w:t>.</w:t>
      </w:r>
      <w:r w:rsidRPr="00EC61C3">
        <w:rPr>
          <w:lang w:eastAsia="zh-CN"/>
        </w:rPr>
        <w:t>2</w:t>
      </w:r>
      <w:r w:rsidRPr="00EC61C3">
        <w:t>.1</w:t>
      </w:r>
      <w:r w:rsidRPr="00EC61C3">
        <w:rPr>
          <w:lang w:eastAsia="zh-CN"/>
        </w:rPr>
        <w:t>.1</w:t>
      </w:r>
      <w:r w:rsidRPr="00EC61C3">
        <w:t>-1</w:t>
      </w:r>
      <w:r w:rsidRPr="00EC61C3">
        <w:rPr>
          <w:lang w:eastAsia="zh-CN"/>
        </w:rPr>
        <w:t>.</w:t>
      </w:r>
      <w:r w:rsidRPr="00EC61C3">
        <w:t xml:space="preserve"> </w:t>
      </w:r>
      <w:r w:rsidRPr="00EC61C3">
        <w:rPr>
          <w:lang w:eastAsia="zh-CN"/>
        </w:rPr>
        <w:t>UE cap</w:t>
      </w:r>
      <w:r>
        <w:rPr>
          <w:lang w:eastAsia="zh-CN"/>
        </w:rPr>
        <w:t>a</w:t>
      </w:r>
      <w:r w:rsidRPr="00EC61C3">
        <w:rPr>
          <w:lang w:eastAsia="zh-CN"/>
        </w:rPr>
        <w:t xml:space="preserve">ble of EN-DC with PSCell or SCell in FR2 needs to be tested by using the parameters in Table </w:t>
      </w:r>
      <w:r w:rsidRPr="00EC61C3">
        <w:t>A.</w:t>
      </w:r>
      <w:r w:rsidRPr="00EC61C3">
        <w:rPr>
          <w:lang w:eastAsia="zh-CN"/>
        </w:rPr>
        <w:t>5</w:t>
      </w:r>
      <w:r w:rsidRPr="00EC61C3">
        <w:t>.</w:t>
      </w:r>
      <w:r w:rsidRPr="00EC61C3">
        <w:rPr>
          <w:lang w:eastAsia="zh-CN"/>
        </w:rPr>
        <w:t>3</w:t>
      </w:r>
      <w:r w:rsidRPr="00EC61C3">
        <w:t>.</w:t>
      </w:r>
      <w:r w:rsidRPr="00EC61C3">
        <w:rPr>
          <w:lang w:eastAsia="zh-CN"/>
        </w:rPr>
        <w:t>2</w:t>
      </w:r>
      <w:r w:rsidRPr="00EC61C3">
        <w:t>.</w:t>
      </w:r>
      <w:r w:rsidRPr="00EC61C3">
        <w:rPr>
          <w:lang w:eastAsia="zh-CN"/>
        </w:rPr>
        <w:t>2</w:t>
      </w:r>
      <w:r w:rsidRPr="00EC61C3">
        <w:t>.1</w:t>
      </w:r>
      <w:r w:rsidRPr="00EC61C3">
        <w:rPr>
          <w:lang w:eastAsia="zh-CN"/>
        </w:rPr>
        <w:t>.1</w:t>
      </w:r>
      <w:r w:rsidRPr="00EC61C3">
        <w:t>-</w:t>
      </w:r>
      <w:r w:rsidRPr="00EC61C3">
        <w:rPr>
          <w:lang w:eastAsia="zh-CN"/>
        </w:rPr>
        <w:t xml:space="preserve">2 and Table </w:t>
      </w:r>
      <w:r w:rsidRPr="00EC61C3">
        <w:t>A.</w:t>
      </w:r>
      <w:r w:rsidRPr="00EC61C3">
        <w:rPr>
          <w:lang w:eastAsia="zh-CN"/>
        </w:rPr>
        <w:t>5</w:t>
      </w:r>
      <w:r w:rsidRPr="00EC61C3">
        <w:t>.</w:t>
      </w:r>
      <w:r w:rsidRPr="00EC61C3">
        <w:rPr>
          <w:lang w:eastAsia="zh-CN"/>
        </w:rPr>
        <w:t>3</w:t>
      </w:r>
      <w:r w:rsidRPr="00EC61C3">
        <w:t>.</w:t>
      </w:r>
      <w:r w:rsidRPr="00EC61C3">
        <w:rPr>
          <w:lang w:eastAsia="zh-CN"/>
        </w:rPr>
        <w:t>2</w:t>
      </w:r>
      <w:r w:rsidRPr="00EC61C3">
        <w:t>.</w:t>
      </w:r>
      <w:r w:rsidRPr="00EC61C3">
        <w:rPr>
          <w:lang w:eastAsia="zh-CN"/>
        </w:rPr>
        <w:t>2</w:t>
      </w:r>
      <w:r w:rsidRPr="00EC61C3">
        <w:t>.1</w:t>
      </w:r>
      <w:r w:rsidRPr="00EC61C3">
        <w:rPr>
          <w:lang w:eastAsia="zh-CN"/>
        </w:rPr>
        <w:t>.1</w:t>
      </w:r>
      <w:r w:rsidRPr="00EC61C3">
        <w:t>-</w:t>
      </w:r>
      <w:r w:rsidRPr="00EC61C3">
        <w:rPr>
          <w:lang w:eastAsia="zh-CN"/>
        </w:rPr>
        <w:t>3.</w:t>
      </w:r>
    </w:p>
    <w:p w14:paraId="747789B3" w14:textId="77777777" w:rsidR="008B4D73" w:rsidRPr="00EC61C3" w:rsidRDefault="008B4D73" w:rsidP="008B4D73">
      <w:pPr>
        <w:pStyle w:val="TH"/>
        <w:rPr>
          <w:lang w:eastAsia="zh-CN"/>
        </w:rPr>
      </w:pPr>
      <w:r w:rsidRPr="00EC61C3">
        <w:t xml:space="preserve">Table </w:t>
      </w:r>
      <w:r w:rsidRPr="00EC61C3">
        <w:rPr>
          <w:lang w:eastAsia="ko-KR"/>
        </w:rPr>
        <w:t>A.</w:t>
      </w:r>
      <w:r w:rsidRPr="00EC61C3">
        <w:rPr>
          <w:lang w:eastAsia="zh-CN"/>
        </w:rPr>
        <w:t>5</w:t>
      </w:r>
      <w:r w:rsidRPr="00EC61C3">
        <w:rPr>
          <w:lang w:eastAsia="ko-KR"/>
        </w:rPr>
        <w:t>.3.2.2.1.1-1</w:t>
      </w:r>
      <w:r w:rsidRPr="00EC61C3">
        <w:t>: S</w:t>
      </w:r>
      <w:r w:rsidRPr="00EC61C3">
        <w:rPr>
          <w:lang w:eastAsia="zh-CN"/>
        </w:rPr>
        <w:t>upported</w:t>
      </w:r>
      <w:r w:rsidRPr="00EC61C3">
        <w:t xml:space="preserve"> test configurations</w:t>
      </w:r>
      <w:r w:rsidRPr="00EC61C3">
        <w:rPr>
          <w:lang w:eastAsia="zh-CN"/>
        </w:rPr>
        <w:t xml:space="preserve"> for non-contention based random access test in FR2 for PSCell/SCell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8B4D73" w:rsidRPr="00EC61C3" w14:paraId="2C7CF8C9" w14:textId="77777777" w:rsidTr="00B9618B">
        <w:tc>
          <w:tcPr>
            <w:tcW w:w="2275" w:type="dxa"/>
            <w:shd w:val="clear" w:color="auto" w:fill="auto"/>
            <w:vAlign w:val="center"/>
          </w:tcPr>
          <w:p w14:paraId="28EA90E3" w14:textId="77777777" w:rsidR="008B4D73" w:rsidRPr="00EC61C3" w:rsidRDefault="008B4D73" w:rsidP="00B9618B">
            <w:pPr>
              <w:pStyle w:val="TAH"/>
            </w:pPr>
            <w:r w:rsidRPr="00EC61C3">
              <w:t>Config</w:t>
            </w:r>
          </w:p>
        </w:tc>
        <w:tc>
          <w:tcPr>
            <w:tcW w:w="7075" w:type="dxa"/>
            <w:shd w:val="clear" w:color="auto" w:fill="auto"/>
            <w:vAlign w:val="center"/>
          </w:tcPr>
          <w:p w14:paraId="49C52DDB" w14:textId="77777777" w:rsidR="008B4D73" w:rsidRPr="00EC61C3" w:rsidRDefault="008B4D73" w:rsidP="00B9618B">
            <w:pPr>
              <w:pStyle w:val="TAH"/>
            </w:pPr>
            <w:r w:rsidRPr="00EC61C3">
              <w:t>Description</w:t>
            </w:r>
          </w:p>
        </w:tc>
      </w:tr>
      <w:tr w:rsidR="008B4D73" w:rsidRPr="00EC61C3" w14:paraId="48EB722A" w14:textId="77777777" w:rsidTr="00B9618B">
        <w:tc>
          <w:tcPr>
            <w:tcW w:w="2275" w:type="dxa"/>
            <w:shd w:val="clear" w:color="auto" w:fill="auto"/>
            <w:vAlign w:val="center"/>
          </w:tcPr>
          <w:p w14:paraId="516102C5" w14:textId="77777777" w:rsidR="008B4D73" w:rsidRPr="00EC61C3" w:rsidRDefault="008B4D73" w:rsidP="00B9618B">
            <w:pPr>
              <w:pStyle w:val="TAC"/>
            </w:pPr>
            <w:r w:rsidRPr="00EC61C3">
              <w:t>1</w:t>
            </w:r>
          </w:p>
        </w:tc>
        <w:tc>
          <w:tcPr>
            <w:tcW w:w="7075" w:type="dxa"/>
            <w:shd w:val="clear" w:color="auto" w:fill="auto"/>
            <w:vAlign w:val="center"/>
          </w:tcPr>
          <w:p w14:paraId="11B431E9" w14:textId="77777777" w:rsidR="008B4D73" w:rsidRPr="00EC61C3" w:rsidRDefault="008B4D73" w:rsidP="00B9618B">
            <w:pPr>
              <w:pStyle w:val="TAC"/>
            </w:pPr>
            <w:r w:rsidRPr="00EC61C3">
              <w:t xml:space="preserve">LTE FDD, NR </w:t>
            </w:r>
            <w:r w:rsidRPr="00EC61C3">
              <w:rPr>
                <w:lang w:eastAsia="zh-CN"/>
              </w:rPr>
              <w:t>PSCell/SCell 120</w:t>
            </w:r>
            <w:r w:rsidRPr="00EC61C3">
              <w:t xml:space="preserve"> kHz SSB SCS, 100 MHz bandwidth, </w:t>
            </w:r>
            <w:r w:rsidRPr="00EC61C3">
              <w:rPr>
                <w:lang w:eastAsia="zh-CN"/>
              </w:rPr>
              <w:t>TDD</w:t>
            </w:r>
            <w:r w:rsidRPr="00EC61C3">
              <w:t xml:space="preserve"> duplex mode</w:t>
            </w:r>
          </w:p>
        </w:tc>
      </w:tr>
      <w:tr w:rsidR="008B4D73" w:rsidRPr="00EC61C3" w14:paraId="2308FE45" w14:textId="77777777" w:rsidTr="00B9618B">
        <w:tc>
          <w:tcPr>
            <w:tcW w:w="2275" w:type="dxa"/>
            <w:shd w:val="clear" w:color="auto" w:fill="auto"/>
            <w:vAlign w:val="center"/>
          </w:tcPr>
          <w:p w14:paraId="0B8789C8" w14:textId="77777777" w:rsidR="008B4D73" w:rsidRPr="00EC61C3" w:rsidRDefault="008B4D73" w:rsidP="00B9618B">
            <w:pPr>
              <w:pStyle w:val="TAC"/>
              <w:rPr>
                <w:lang w:eastAsia="zh-CN"/>
              </w:rPr>
            </w:pPr>
            <w:r w:rsidRPr="00EC61C3">
              <w:rPr>
                <w:lang w:eastAsia="zh-CN"/>
              </w:rPr>
              <w:t>2</w:t>
            </w:r>
          </w:p>
        </w:tc>
        <w:tc>
          <w:tcPr>
            <w:tcW w:w="7075" w:type="dxa"/>
            <w:shd w:val="clear" w:color="auto" w:fill="auto"/>
            <w:vAlign w:val="center"/>
          </w:tcPr>
          <w:p w14:paraId="69BD6CEF" w14:textId="77777777" w:rsidR="008B4D73" w:rsidRPr="00EC61C3" w:rsidRDefault="008B4D73" w:rsidP="00B9618B">
            <w:pPr>
              <w:pStyle w:val="TAC"/>
            </w:pPr>
            <w:r w:rsidRPr="00EC61C3">
              <w:t xml:space="preserve">LTE </w:t>
            </w:r>
            <w:r w:rsidRPr="00EC61C3">
              <w:rPr>
                <w:lang w:eastAsia="zh-CN"/>
              </w:rPr>
              <w:t>TDD</w:t>
            </w:r>
            <w:r w:rsidRPr="00EC61C3">
              <w:t xml:space="preserve">, NR </w:t>
            </w:r>
            <w:r w:rsidRPr="00EC61C3">
              <w:rPr>
                <w:lang w:eastAsia="zh-CN"/>
              </w:rPr>
              <w:t>PSCell/SCell 120</w:t>
            </w:r>
            <w:r w:rsidRPr="00EC61C3">
              <w:t xml:space="preserve"> kHz SSB SCS, 100</w:t>
            </w:r>
            <w:r w:rsidRPr="00EC61C3">
              <w:rPr>
                <w:lang w:eastAsia="zh-CN"/>
              </w:rPr>
              <w:t xml:space="preserve"> </w:t>
            </w:r>
            <w:r w:rsidRPr="00EC61C3">
              <w:t xml:space="preserve">MHz bandwidth, </w:t>
            </w:r>
            <w:r w:rsidRPr="00EC61C3">
              <w:rPr>
                <w:lang w:eastAsia="zh-CN"/>
              </w:rPr>
              <w:t>T</w:t>
            </w:r>
            <w:r w:rsidRPr="00EC61C3">
              <w:t>DD duplex mode</w:t>
            </w:r>
          </w:p>
        </w:tc>
      </w:tr>
      <w:tr w:rsidR="008B4D73" w:rsidRPr="00EC61C3" w14:paraId="059775EA" w14:textId="77777777" w:rsidTr="00B9618B">
        <w:tc>
          <w:tcPr>
            <w:tcW w:w="9350" w:type="dxa"/>
            <w:gridSpan w:val="2"/>
            <w:shd w:val="clear" w:color="auto" w:fill="auto"/>
          </w:tcPr>
          <w:p w14:paraId="2B0F50B2" w14:textId="77777777" w:rsidR="008B4D73" w:rsidRPr="00EC61C3" w:rsidRDefault="008B4D73" w:rsidP="00B9618B">
            <w:pPr>
              <w:pStyle w:val="TAN"/>
              <w:rPr>
                <w:lang w:eastAsia="zh-CN"/>
              </w:rPr>
            </w:pPr>
            <w:r w:rsidRPr="00EC61C3">
              <w:t>Note:</w:t>
            </w:r>
            <w:r w:rsidRPr="00EC61C3">
              <w:tab/>
              <w:t>The UE is only required to be tested in one of the supported test configurations</w:t>
            </w:r>
            <w:r w:rsidRPr="00EC61C3">
              <w:rPr>
                <w:lang w:eastAsia="zh-CN"/>
              </w:rPr>
              <w:t xml:space="preserve"> depending on UE capability</w:t>
            </w:r>
          </w:p>
        </w:tc>
      </w:tr>
    </w:tbl>
    <w:p w14:paraId="1E933CCB" w14:textId="77777777" w:rsidR="008B4D73" w:rsidRPr="00EC61C3" w:rsidRDefault="008B4D73" w:rsidP="008B4D73">
      <w:pPr>
        <w:spacing w:before="120"/>
        <w:rPr>
          <w:lang w:eastAsia="zh-CN"/>
        </w:rPr>
      </w:pPr>
    </w:p>
    <w:p w14:paraId="119006B9" w14:textId="77777777" w:rsidR="008B4D73" w:rsidRPr="00EC61C3" w:rsidRDefault="008B4D73" w:rsidP="008B4D73">
      <w:pPr>
        <w:pStyle w:val="TH"/>
        <w:rPr>
          <w:lang w:eastAsia="zh-CN"/>
        </w:rPr>
      </w:pPr>
      <w:r w:rsidRPr="00EC61C3">
        <w:lastRenderedPageBreak/>
        <w:t xml:space="preserve">Table </w:t>
      </w:r>
      <w:r w:rsidRPr="00EC61C3">
        <w:rPr>
          <w:lang w:eastAsia="zh-CN"/>
        </w:rPr>
        <w:t>A.5</w:t>
      </w:r>
      <w:r w:rsidRPr="00EC61C3">
        <w:t>.3.2.2.1.1-</w:t>
      </w:r>
      <w:r w:rsidRPr="00EC61C3">
        <w:rPr>
          <w:lang w:eastAsia="zh-CN"/>
        </w:rPr>
        <w:t>2</w:t>
      </w:r>
      <w:r w:rsidRPr="00EC61C3">
        <w:t xml:space="preserve">: General test parameters for </w:t>
      </w:r>
      <w:r w:rsidRPr="00EC61C3">
        <w:rPr>
          <w:lang w:eastAsia="zh-CN"/>
        </w:rPr>
        <w:t>contention based random access test in FR2 for PSCell/SCell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2551"/>
        <w:gridCol w:w="2268"/>
      </w:tblGrid>
      <w:tr w:rsidR="008B4D73" w:rsidRPr="00EC61C3" w14:paraId="74AE7F6F" w14:textId="77777777" w:rsidTr="00B9618B">
        <w:tc>
          <w:tcPr>
            <w:tcW w:w="3652" w:type="dxa"/>
            <w:gridSpan w:val="2"/>
            <w:shd w:val="clear" w:color="auto" w:fill="auto"/>
          </w:tcPr>
          <w:p w14:paraId="5D5EABEA" w14:textId="77777777" w:rsidR="008B4D73" w:rsidRPr="00EC61C3" w:rsidRDefault="008B4D73" w:rsidP="00B9618B">
            <w:pPr>
              <w:pStyle w:val="TAH"/>
              <w:rPr>
                <w:rFonts w:cs="Arial"/>
              </w:rPr>
            </w:pPr>
            <w:r w:rsidRPr="00EC61C3">
              <w:rPr>
                <w:rFonts w:cs="Arial"/>
              </w:rPr>
              <w:t>Parameter</w:t>
            </w:r>
          </w:p>
        </w:tc>
        <w:tc>
          <w:tcPr>
            <w:tcW w:w="1276" w:type="dxa"/>
            <w:shd w:val="clear" w:color="auto" w:fill="auto"/>
          </w:tcPr>
          <w:p w14:paraId="13F61F81" w14:textId="77777777" w:rsidR="008B4D73" w:rsidRPr="00EC61C3" w:rsidRDefault="008B4D73" w:rsidP="00B9618B">
            <w:pPr>
              <w:pStyle w:val="TAH"/>
              <w:rPr>
                <w:rFonts w:cs="Arial"/>
              </w:rPr>
            </w:pPr>
            <w:r w:rsidRPr="00EC61C3">
              <w:rPr>
                <w:rFonts w:cs="Arial"/>
              </w:rPr>
              <w:t>Unit</w:t>
            </w:r>
          </w:p>
        </w:tc>
        <w:tc>
          <w:tcPr>
            <w:tcW w:w="2551" w:type="dxa"/>
            <w:shd w:val="clear" w:color="auto" w:fill="auto"/>
          </w:tcPr>
          <w:p w14:paraId="64235620" w14:textId="77777777" w:rsidR="008B4D73" w:rsidRPr="00EC61C3" w:rsidRDefault="008B4D73" w:rsidP="00B9618B">
            <w:pPr>
              <w:pStyle w:val="TAH"/>
              <w:rPr>
                <w:rFonts w:cs="Arial"/>
                <w:lang w:eastAsia="zh-CN"/>
              </w:rPr>
            </w:pPr>
            <w:r w:rsidRPr="00EC61C3">
              <w:rPr>
                <w:rFonts w:cs="Arial"/>
                <w:lang w:eastAsia="zh-CN"/>
              </w:rPr>
              <w:t>Test-1</w:t>
            </w:r>
          </w:p>
        </w:tc>
        <w:tc>
          <w:tcPr>
            <w:tcW w:w="2268" w:type="dxa"/>
            <w:shd w:val="clear" w:color="auto" w:fill="auto"/>
          </w:tcPr>
          <w:p w14:paraId="3AAC07A8" w14:textId="77777777" w:rsidR="008B4D73" w:rsidRPr="00EC61C3" w:rsidRDefault="008B4D73" w:rsidP="00B9618B">
            <w:pPr>
              <w:spacing w:after="0"/>
              <w:jc w:val="center"/>
              <w:rPr>
                <w:rFonts w:ascii="Arial" w:hAnsi="Arial" w:cs="Arial"/>
                <w:b/>
                <w:sz w:val="18"/>
                <w:szCs w:val="18"/>
              </w:rPr>
            </w:pPr>
            <w:r w:rsidRPr="00EC61C3">
              <w:rPr>
                <w:rFonts w:ascii="Arial" w:hAnsi="Arial" w:cs="Arial"/>
                <w:b/>
                <w:sz w:val="18"/>
                <w:szCs w:val="18"/>
              </w:rPr>
              <w:t>Comments</w:t>
            </w:r>
          </w:p>
        </w:tc>
      </w:tr>
      <w:tr w:rsidR="008B4D73" w:rsidRPr="00EC61C3" w14:paraId="1E4EE808" w14:textId="77777777" w:rsidTr="00B9618B">
        <w:trPr>
          <w:trHeight w:val="125"/>
        </w:trPr>
        <w:tc>
          <w:tcPr>
            <w:tcW w:w="2093" w:type="dxa"/>
            <w:shd w:val="clear" w:color="auto" w:fill="auto"/>
          </w:tcPr>
          <w:p w14:paraId="655BC97F" w14:textId="77777777" w:rsidR="008B4D73" w:rsidRPr="00EC61C3" w:rsidRDefault="008B4D73" w:rsidP="00B9618B">
            <w:pPr>
              <w:pStyle w:val="TAL"/>
              <w:rPr>
                <w:rFonts w:cs="Arial"/>
                <w:lang w:eastAsia="zh-CN"/>
              </w:rPr>
            </w:pPr>
            <w:r w:rsidRPr="00EC61C3">
              <w:rPr>
                <w:rFonts w:cs="Arial"/>
                <w:lang w:eastAsia="zh-CN"/>
              </w:rPr>
              <w:t>SSB Configuration</w:t>
            </w:r>
          </w:p>
        </w:tc>
        <w:tc>
          <w:tcPr>
            <w:tcW w:w="1559" w:type="dxa"/>
            <w:shd w:val="clear" w:color="auto" w:fill="auto"/>
          </w:tcPr>
          <w:p w14:paraId="0D4DF6DD" w14:textId="77777777" w:rsidR="008B4D73" w:rsidRPr="00EC61C3" w:rsidRDefault="008B4D73" w:rsidP="00B9618B">
            <w:pPr>
              <w:pStyle w:val="TAL"/>
              <w:rPr>
                <w:rFonts w:cs="Arial"/>
                <w:lang w:eastAsia="zh-CN"/>
              </w:rPr>
            </w:pPr>
            <w:r w:rsidRPr="00EC61C3">
              <w:rPr>
                <w:rFonts w:cs="Arial"/>
                <w:bCs/>
                <w:lang w:eastAsia="zh-CN"/>
              </w:rPr>
              <w:t>Config 1,2</w:t>
            </w:r>
          </w:p>
        </w:tc>
        <w:tc>
          <w:tcPr>
            <w:tcW w:w="1276" w:type="dxa"/>
            <w:shd w:val="clear" w:color="auto" w:fill="auto"/>
          </w:tcPr>
          <w:p w14:paraId="03043B14" w14:textId="77777777" w:rsidR="008B4D73" w:rsidRPr="00EC61C3" w:rsidRDefault="008B4D73" w:rsidP="00B9618B">
            <w:pPr>
              <w:pStyle w:val="TAC"/>
              <w:rPr>
                <w:rFonts w:cs="Arial"/>
                <w:lang w:eastAsia="zh-CN"/>
              </w:rPr>
            </w:pPr>
          </w:p>
        </w:tc>
        <w:tc>
          <w:tcPr>
            <w:tcW w:w="2551" w:type="dxa"/>
            <w:shd w:val="clear" w:color="auto" w:fill="auto"/>
          </w:tcPr>
          <w:p w14:paraId="545B29FC" w14:textId="77777777" w:rsidR="008B4D73" w:rsidRPr="00EC61C3" w:rsidRDefault="008B4D73" w:rsidP="00B9618B">
            <w:pPr>
              <w:pStyle w:val="TAC"/>
              <w:rPr>
                <w:rFonts w:cs="Arial"/>
                <w:bCs/>
                <w:lang w:eastAsia="zh-CN"/>
              </w:rPr>
            </w:pPr>
            <w:r w:rsidRPr="00EC61C3">
              <w:rPr>
                <w:rFonts w:cs="Arial"/>
                <w:bCs/>
                <w:lang w:eastAsia="zh-CN"/>
              </w:rPr>
              <w:t>SSB.1 FR2</w:t>
            </w:r>
          </w:p>
        </w:tc>
        <w:tc>
          <w:tcPr>
            <w:tcW w:w="2268" w:type="dxa"/>
            <w:shd w:val="clear" w:color="auto" w:fill="auto"/>
          </w:tcPr>
          <w:p w14:paraId="48667979" w14:textId="77777777" w:rsidR="008B4D73" w:rsidRPr="00EC61C3" w:rsidRDefault="008B4D73" w:rsidP="00B9618B">
            <w:pPr>
              <w:pStyle w:val="TAC"/>
              <w:rPr>
                <w:rFonts w:cs="Arial"/>
                <w:lang w:eastAsia="zh-CN"/>
              </w:rPr>
            </w:pPr>
            <w:r w:rsidRPr="00EC61C3">
              <w:rPr>
                <w:rFonts w:cs="Arial"/>
                <w:lang w:eastAsia="zh-CN"/>
              </w:rPr>
              <w:t>As defined in A.3.10</w:t>
            </w:r>
          </w:p>
        </w:tc>
      </w:tr>
      <w:tr w:rsidR="008B4D73" w:rsidRPr="00EC61C3" w14:paraId="2EAE7A19" w14:textId="77777777" w:rsidTr="00B9618B">
        <w:trPr>
          <w:trHeight w:val="140"/>
        </w:trPr>
        <w:tc>
          <w:tcPr>
            <w:tcW w:w="2093" w:type="dxa"/>
            <w:shd w:val="clear" w:color="auto" w:fill="auto"/>
          </w:tcPr>
          <w:p w14:paraId="542842E9" w14:textId="77777777" w:rsidR="008B4D73" w:rsidRPr="00EC61C3" w:rsidRDefault="008B4D73" w:rsidP="00B9618B">
            <w:pPr>
              <w:pStyle w:val="TAL"/>
              <w:rPr>
                <w:rFonts w:cs="Arial"/>
                <w:lang w:eastAsia="zh-CN"/>
              </w:rPr>
            </w:pPr>
            <w:r w:rsidRPr="00634C60">
              <w:rPr>
                <w:rFonts w:cs="Arial"/>
                <w:bCs/>
              </w:rPr>
              <w:t>CSI-RS for tracking</w:t>
            </w:r>
          </w:p>
        </w:tc>
        <w:tc>
          <w:tcPr>
            <w:tcW w:w="1559" w:type="dxa"/>
            <w:shd w:val="clear" w:color="auto" w:fill="auto"/>
          </w:tcPr>
          <w:p w14:paraId="279BD3D7" w14:textId="77777777" w:rsidR="008B4D73" w:rsidRPr="00EC61C3" w:rsidRDefault="008B4D73" w:rsidP="00B9618B">
            <w:pPr>
              <w:pStyle w:val="TAL"/>
              <w:rPr>
                <w:rFonts w:cs="Arial"/>
                <w:bCs/>
                <w:lang w:eastAsia="zh-CN"/>
              </w:rPr>
            </w:pPr>
            <w:r w:rsidRPr="00EC61C3">
              <w:rPr>
                <w:rFonts w:cs="Arial"/>
                <w:bCs/>
                <w:lang w:eastAsia="zh-CN"/>
              </w:rPr>
              <w:t>Config 1,2</w:t>
            </w:r>
          </w:p>
        </w:tc>
        <w:tc>
          <w:tcPr>
            <w:tcW w:w="1276" w:type="dxa"/>
            <w:shd w:val="clear" w:color="auto" w:fill="auto"/>
          </w:tcPr>
          <w:p w14:paraId="201AA7DD" w14:textId="77777777" w:rsidR="008B4D73" w:rsidRPr="00EC61C3" w:rsidRDefault="008B4D73" w:rsidP="00B9618B">
            <w:pPr>
              <w:pStyle w:val="TAC"/>
              <w:rPr>
                <w:rFonts w:cs="Arial"/>
              </w:rPr>
            </w:pPr>
          </w:p>
        </w:tc>
        <w:tc>
          <w:tcPr>
            <w:tcW w:w="2551" w:type="dxa"/>
            <w:shd w:val="clear" w:color="auto" w:fill="auto"/>
          </w:tcPr>
          <w:p w14:paraId="39A68B13" w14:textId="77777777" w:rsidR="008B4D73" w:rsidRPr="00EC61C3" w:rsidRDefault="008B4D73" w:rsidP="00B9618B">
            <w:pPr>
              <w:pStyle w:val="TAC"/>
              <w:rPr>
                <w:rFonts w:cs="Arial"/>
                <w:bCs/>
                <w:lang w:eastAsia="zh-CN"/>
              </w:rPr>
            </w:pPr>
            <w:r>
              <w:rPr>
                <w:color w:val="000000"/>
              </w:rPr>
              <w:t>TRS.2.1 TDD</w:t>
            </w:r>
          </w:p>
        </w:tc>
        <w:tc>
          <w:tcPr>
            <w:tcW w:w="2268" w:type="dxa"/>
            <w:shd w:val="clear" w:color="auto" w:fill="auto"/>
          </w:tcPr>
          <w:p w14:paraId="45321DCF" w14:textId="77777777" w:rsidR="008B4D73" w:rsidRPr="00EC61C3" w:rsidRDefault="008B4D73" w:rsidP="00B9618B">
            <w:pPr>
              <w:pStyle w:val="TAC"/>
              <w:rPr>
                <w:rFonts w:cs="Arial"/>
              </w:rPr>
            </w:pPr>
          </w:p>
        </w:tc>
      </w:tr>
      <w:tr w:rsidR="008B4D73" w:rsidRPr="00EC61C3" w14:paraId="59B6D6DA" w14:textId="77777777" w:rsidTr="00B9618B">
        <w:trPr>
          <w:trHeight w:val="140"/>
        </w:trPr>
        <w:tc>
          <w:tcPr>
            <w:tcW w:w="2093" w:type="dxa"/>
            <w:shd w:val="clear" w:color="auto" w:fill="auto"/>
          </w:tcPr>
          <w:p w14:paraId="768EDA22" w14:textId="77777777" w:rsidR="008B4D73" w:rsidRPr="00EC61C3" w:rsidRDefault="008B4D73" w:rsidP="00B9618B">
            <w:pPr>
              <w:pStyle w:val="TAL"/>
              <w:rPr>
                <w:rFonts w:cs="Arial"/>
                <w:lang w:eastAsia="zh-CN"/>
              </w:rPr>
            </w:pPr>
            <w:r w:rsidRPr="00EC61C3">
              <w:rPr>
                <w:rFonts w:cs="Arial"/>
                <w:lang w:eastAsia="zh-CN"/>
              </w:rPr>
              <w:t>Duplex Mode for Cell 2</w:t>
            </w:r>
          </w:p>
        </w:tc>
        <w:tc>
          <w:tcPr>
            <w:tcW w:w="1559" w:type="dxa"/>
            <w:shd w:val="clear" w:color="auto" w:fill="auto"/>
          </w:tcPr>
          <w:p w14:paraId="61534E60" w14:textId="77777777" w:rsidR="008B4D73" w:rsidRPr="00EC61C3" w:rsidRDefault="008B4D73" w:rsidP="00B9618B">
            <w:pPr>
              <w:pStyle w:val="TAL"/>
              <w:rPr>
                <w:rFonts w:cs="Arial"/>
                <w:lang w:eastAsia="zh-CN"/>
              </w:rPr>
            </w:pPr>
            <w:r w:rsidRPr="00EC61C3">
              <w:rPr>
                <w:rFonts w:cs="Arial"/>
                <w:bCs/>
                <w:lang w:eastAsia="zh-CN"/>
              </w:rPr>
              <w:t>Config 1,2</w:t>
            </w:r>
          </w:p>
        </w:tc>
        <w:tc>
          <w:tcPr>
            <w:tcW w:w="1276" w:type="dxa"/>
            <w:shd w:val="clear" w:color="auto" w:fill="auto"/>
          </w:tcPr>
          <w:p w14:paraId="53F294D0" w14:textId="77777777" w:rsidR="008B4D73" w:rsidRPr="00EC61C3" w:rsidRDefault="008B4D73" w:rsidP="00B9618B">
            <w:pPr>
              <w:pStyle w:val="TAC"/>
              <w:rPr>
                <w:rFonts w:cs="Arial"/>
              </w:rPr>
            </w:pPr>
          </w:p>
        </w:tc>
        <w:tc>
          <w:tcPr>
            <w:tcW w:w="2551" w:type="dxa"/>
            <w:shd w:val="clear" w:color="auto" w:fill="auto"/>
          </w:tcPr>
          <w:p w14:paraId="1C43C489" w14:textId="77777777" w:rsidR="008B4D73" w:rsidRPr="00EC61C3" w:rsidRDefault="008B4D73" w:rsidP="00B9618B">
            <w:pPr>
              <w:pStyle w:val="TAC"/>
              <w:rPr>
                <w:rFonts w:cs="Arial"/>
                <w:bCs/>
                <w:lang w:eastAsia="zh-CN"/>
              </w:rPr>
            </w:pPr>
            <w:r w:rsidRPr="00EC61C3">
              <w:rPr>
                <w:rFonts w:cs="Arial"/>
                <w:bCs/>
                <w:lang w:eastAsia="zh-CN"/>
              </w:rPr>
              <w:t>TDD</w:t>
            </w:r>
          </w:p>
        </w:tc>
        <w:tc>
          <w:tcPr>
            <w:tcW w:w="2268" w:type="dxa"/>
            <w:shd w:val="clear" w:color="auto" w:fill="auto"/>
          </w:tcPr>
          <w:p w14:paraId="6ED76E7E" w14:textId="77777777" w:rsidR="008B4D73" w:rsidRPr="00EC61C3" w:rsidRDefault="008B4D73" w:rsidP="00B9618B">
            <w:pPr>
              <w:pStyle w:val="TAC"/>
              <w:rPr>
                <w:rFonts w:cs="Arial"/>
              </w:rPr>
            </w:pPr>
          </w:p>
        </w:tc>
      </w:tr>
      <w:tr w:rsidR="008B4D73" w:rsidRPr="00EC61C3" w14:paraId="34D3FD6B" w14:textId="77777777" w:rsidTr="00B9618B">
        <w:tc>
          <w:tcPr>
            <w:tcW w:w="2093" w:type="dxa"/>
            <w:shd w:val="clear" w:color="auto" w:fill="auto"/>
          </w:tcPr>
          <w:p w14:paraId="565D456E" w14:textId="77777777" w:rsidR="008B4D73" w:rsidRPr="00EC61C3" w:rsidRDefault="008B4D73" w:rsidP="00B9618B">
            <w:pPr>
              <w:pStyle w:val="TAL"/>
              <w:rPr>
                <w:rFonts w:cs="Arial"/>
                <w:lang w:eastAsia="zh-CN"/>
              </w:rPr>
            </w:pPr>
            <w:r w:rsidRPr="00EC61C3">
              <w:rPr>
                <w:rFonts w:cs="Arial"/>
                <w:lang w:eastAsia="zh-CN"/>
              </w:rPr>
              <w:t>TDD Configuration</w:t>
            </w:r>
          </w:p>
        </w:tc>
        <w:tc>
          <w:tcPr>
            <w:tcW w:w="1559" w:type="dxa"/>
            <w:shd w:val="clear" w:color="auto" w:fill="auto"/>
          </w:tcPr>
          <w:p w14:paraId="533D7DCD" w14:textId="77777777" w:rsidR="008B4D73" w:rsidRPr="00EC61C3" w:rsidRDefault="008B4D73" w:rsidP="00B9618B">
            <w:pPr>
              <w:pStyle w:val="TAL"/>
              <w:rPr>
                <w:rFonts w:cs="Arial"/>
                <w:lang w:eastAsia="zh-CN"/>
              </w:rPr>
            </w:pPr>
            <w:r w:rsidRPr="00EC61C3">
              <w:rPr>
                <w:rFonts w:cs="Arial"/>
                <w:bCs/>
                <w:lang w:eastAsia="zh-CN"/>
              </w:rPr>
              <w:t>Config 1,2</w:t>
            </w:r>
          </w:p>
        </w:tc>
        <w:tc>
          <w:tcPr>
            <w:tcW w:w="1276" w:type="dxa"/>
            <w:shd w:val="clear" w:color="auto" w:fill="auto"/>
          </w:tcPr>
          <w:p w14:paraId="79101070" w14:textId="77777777" w:rsidR="008B4D73" w:rsidRPr="00EC61C3" w:rsidRDefault="008B4D73" w:rsidP="00B9618B">
            <w:pPr>
              <w:pStyle w:val="TAC"/>
              <w:rPr>
                <w:rFonts w:cs="Arial"/>
              </w:rPr>
            </w:pPr>
          </w:p>
        </w:tc>
        <w:tc>
          <w:tcPr>
            <w:tcW w:w="2551" w:type="dxa"/>
            <w:shd w:val="clear" w:color="auto" w:fill="auto"/>
          </w:tcPr>
          <w:p w14:paraId="78539943" w14:textId="77777777" w:rsidR="008B4D73" w:rsidRPr="00EC61C3" w:rsidRDefault="008B4D73" w:rsidP="00B9618B">
            <w:pPr>
              <w:pStyle w:val="TAC"/>
              <w:rPr>
                <w:rFonts w:cs="Arial"/>
                <w:bCs/>
                <w:lang w:eastAsia="zh-CN"/>
              </w:rPr>
            </w:pPr>
            <w:r w:rsidRPr="00EC61C3">
              <w:rPr>
                <w:lang w:eastAsia="ja-JP"/>
              </w:rPr>
              <w:t>TDDConf.3.1</w:t>
            </w:r>
          </w:p>
        </w:tc>
        <w:tc>
          <w:tcPr>
            <w:tcW w:w="2268" w:type="dxa"/>
            <w:shd w:val="clear" w:color="auto" w:fill="auto"/>
          </w:tcPr>
          <w:p w14:paraId="3A2B93DB" w14:textId="77777777" w:rsidR="008B4D73" w:rsidRPr="00EC61C3" w:rsidRDefault="008B4D73" w:rsidP="00B9618B">
            <w:pPr>
              <w:pStyle w:val="TAC"/>
              <w:rPr>
                <w:rFonts w:cs="Arial"/>
              </w:rPr>
            </w:pPr>
          </w:p>
        </w:tc>
      </w:tr>
      <w:tr w:rsidR="008B4D73" w:rsidRPr="00EC61C3" w14:paraId="5BC788F5" w14:textId="77777777" w:rsidTr="00B9618B">
        <w:tc>
          <w:tcPr>
            <w:tcW w:w="2093" w:type="dxa"/>
            <w:shd w:val="clear" w:color="auto" w:fill="auto"/>
          </w:tcPr>
          <w:p w14:paraId="43ADC8F0" w14:textId="77777777" w:rsidR="008B4D73" w:rsidRPr="00EC61C3" w:rsidRDefault="008B4D73" w:rsidP="00B9618B">
            <w:pPr>
              <w:pStyle w:val="TAL"/>
              <w:rPr>
                <w:rFonts w:cs="Arial"/>
                <w:lang w:eastAsia="zh-CN"/>
              </w:rPr>
            </w:pPr>
            <w:proofErr w:type="spellStart"/>
            <w:r w:rsidRPr="00EC61C3">
              <w:rPr>
                <w:rFonts w:cs="Arial"/>
                <w:lang w:val="en-US" w:eastAsia="zh-CN"/>
              </w:rPr>
              <w:t>BW</w:t>
            </w:r>
            <w:r w:rsidRPr="00EC61C3">
              <w:rPr>
                <w:rFonts w:cs="Arial"/>
                <w:vertAlign w:val="subscript"/>
                <w:lang w:val="en-US" w:eastAsia="zh-CN"/>
              </w:rPr>
              <w:t>channel</w:t>
            </w:r>
            <w:proofErr w:type="spellEnd"/>
          </w:p>
        </w:tc>
        <w:tc>
          <w:tcPr>
            <w:tcW w:w="1559" w:type="dxa"/>
            <w:shd w:val="clear" w:color="auto" w:fill="auto"/>
          </w:tcPr>
          <w:p w14:paraId="7D027B92" w14:textId="77777777" w:rsidR="008B4D73" w:rsidRPr="00EC61C3" w:rsidRDefault="008B4D73" w:rsidP="00B9618B">
            <w:pPr>
              <w:pStyle w:val="TAL"/>
              <w:rPr>
                <w:rFonts w:cs="Arial"/>
                <w:bCs/>
                <w:lang w:eastAsia="zh-CN"/>
              </w:rPr>
            </w:pPr>
            <w:r w:rsidRPr="00EC61C3">
              <w:rPr>
                <w:rFonts w:cs="Arial"/>
                <w:bCs/>
                <w:lang w:eastAsia="zh-CN"/>
              </w:rPr>
              <w:t>Config 1</w:t>
            </w:r>
          </w:p>
        </w:tc>
        <w:tc>
          <w:tcPr>
            <w:tcW w:w="1276" w:type="dxa"/>
            <w:shd w:val="clear" w:color="auto" w:fill="auto"/>
          </w:tcPr>
          <w:p w14:paraId="634B8ED1" w14:textId="77777777" w:rsidR="008B4D73" w:rsidRPr="00EC61C3" w:rsidRDefault="008B4D73" w:rsidP="00B9618B">
            <w:pPr>
              <w:pStyle w:val="TAC"/>
              <w:rPr>
                <w:rFonts w:cs="Arial"/>
              </w:rPr>
            </w:pPr>
            <w:r w:rsidRPr="00EC61C3">
              <w:rPr>
                <w:rFonts w:cs="Arial"/>
              </w:rPr>
              <w:t>MHz</w:t>
            </w:r>
          </w:p>
        </w:tc>
        <w:tc>
          <w:tcPr>
            <w:tcW w:w="2551" w:type="dxa"/>
            <w:shd w:val="clear" w:color="auto" w:fill="auto"/>
          </w:tcPr>
          <w:p w14:paraId="64B2CEA7" w14:textId="77777777" w:rsidR="008B4D73" w:rsidRPr="00EC61C3" w:rsidRDefault="008B4D73" w:rsidP="00B9618B">
            <w:pPr>
              <w:pStyle w:val="TAC"/>
              <w:rPr>
                <w:lang w:eastAsia="ja-JP"/>
              </w:rPr>
            </w:pPr>
            <w:r w:rsidRPr="00EC61C3">
              <w:rPr>
                <w:rFonts w:cs="Arial"/>
                <w:szCs w:val="18"/>
                <w:lang w:val="de-DE"/>
              </w:rPr>
              <w:t>100: N</w:t>
            </w:r>
            <w:r w:rsidRPr="00EC61C3">
              <w:rPr>
                <w:rFonts w:cs="Arial"/>
                <w:szCs w:val="18"/>
                <w:vertAlign w:val="subscript"/>
                <w:lang w:val="de-DE"/>
              </w:rPr>
              <w:t>RB,c</w:t>
            </w:r>
            <w:r w:rsidRPr="00EC61C3">
              <w:rPr>
                <w:rFonts w:cs="Arial"/>
                <w:szCs w:val="18"/>
                <w:lang w:val="de-DE"/>
              </w:rPr>
              <w:t xml:space="preserve"> = 24</w:t>
            </w:r>
          </w:p>
        </w:tc>
        <w:tc>
          <w:tcPr>
            <w:tcW w:w="2268" w:type="dxa"/>
            <w:shd w:val="clear" w:color="auto" w:fill="auto"/>
          </w:tcPr>
          <w:p w14:paraId="3AAEB7A2" w14:textId="77777777" w:rsidR="008B4D73" w:rsidRPr="00EC61C3" w:rsidRDefault="008B4D73" w:rsidP="00B9618B">
            <w:pPr>
              <w:pStyle w:val="TAC"/>
              <w:rPr>
                <w:rFonts w:cs="Arial"/>
              </w:rPr>
            </w:pPr>
          </w:p>
        </w:tc>
      </w:tr>
      <w:tr w:rsidR="008B4D73" w:rsidRPr="00EC61C3" w14:paraId="7AEDBD54" w14:textId="77777777" w:rsidTr="00B9618B">
        <w:tc>
          <w:tcPr>
            <w:tcW w:w="3652" w:type="dxa"/>
            <w:gridSpan w:val="2"/>
            <w:shd w:val="clear" w:color="auto" w:fill="auto"/>
          </w:tcPr>
          <w:p w14:paraId="10DE074F" w14:textId="77777777" w:rsidR="008B4D73" w:rsidRPr="00EC61C3" w:rsidRDefault="008B4D73" w:rsidP="00B9618B">
            <w:pPr>
              <w:pStyle w:val="TAL"/>
              <w:rPr>
                <w:rFonts w:cs="Arial"/>
              </w:rPr>
            </w:pPr>
            <w:r w:rsidRPr="00EC61C3">
              <w:rPr>
                <w:rFonts w:cs="Arial"/>
              </w:rPr>
              <w:t>OCNG Pattern</w:t>
            </w:r>
            <w:r w:rsidRPr="00EC61C3">
              <w:rPr>
                <w:rFonts w:cs="Arial"/>
                <w:vertAlign w:val="superscript"/>
              </w:rPr>
              <w:t xml:space="preserve"> Note 1</w:t>
            </w:r>
            <w:r w:rsidRPr="00EC61C3">
              <w:rPr>
                <w:rFonts w:cs="Arial"/>
              </w:rPr>
              <w:t xml:space="preserve"> </w:t>
            </w:r>
          </w:p>
        </w:tc>
        <w:tc>
          <w:tcPr>
            <w:tcW w:w="1276" w:type="dxa"/>
            <w:shd w:val="clear" w:color="auto" w:fill="auto"/>
          </w:tcPr>
          <w:p w14:paraId="30CB0F2F" w14:textId="77777777" w:rsidR="008B4D73" w:rsidRPr="00EC61C3" w:rsidRDefault="008B4D73" w:rsidP="00B9618B">
            <w:pPr>
              <w:pStyle w:val="TAC"/>
              <w:rPr>
                <w:rFonts w:cs="Arial"/>
              </w:rPr>
            </w:pPr>
          </w:p>
        </w:tc>
        <w:tc>
          <w:tcPr>
            <w:tcW w:w="2551" w:type="dxa"/>
            <w:shd w:val="clear" w:color="auto" w:fill="auto"/>
          </w:tcPr>
          <w:p w14:paraId="79123B5D" w14:textId="77777777" w:rsidR="008B4D73" w:rsidRPr="00EC61C3" w:rsidRDefault="008B4D73" w:rsidP="00B9618B">
            <w:pPr>
              <w:pStyle w:val="TAC"/>
              <w:rPr>
                <w:rFonts w:cs="Arial"/>
                <w:lang w:eastAsia="zh-CN"/>
              </w:rPr>
            </w:pPr>
            <w:r w:rsidRPr="00EC61C3">
              <w:rPr>
                <w:snapToGrid w:val="0"/>
              </w:rPr>
              <w:t>OP.3</w:t>
            </w:r>
          </w:p>
        </w:tc>
        <w:tc>
          <w:tcPr>
            <w:tcW w:w="2268" w:type="dxa"/>
            <w:shd w:val="clear" w:color="auto" w:fill="auto"/>
          </w:tcPr>
          <w:p w14:paraId="4B7C4EF4" w14:textId="77777777" w:rsidR="008B4D73" w:rsidRPr="00EC61C3" w:rsidRDefault="008B4D73" w:rsidP="00B9618B">
            <w:pPr>
              <w:pStyle w:val="TAC"/>
              <w:rPr>
                <w:rFonts w:cs="Arial"/>
              </w:rPr>
            </w:pPr>
            <w:r w:rsidRPr="00EC61C3">
              <w:rPr>
                <w:rFonts w:cs="Arial"/>
              </w:rPr>
              <w:t xml:space="preserve">As defined in </w:t>
            </w:r>
            <w:r w:rsidRPr="00EC61C3">
              <w:rPr>
                <w:rFonts w:cs="Arial"/>
                <w:lang w:eastAsia="zh-CN"/>
              </w:rPr>
              <w:t>A.3.2.1</w:t>
            </w:r>
            <w:r w:rsidRPr="00EC61C3">
              <w:rPr>
                <w:rFonts w:cs="Arial"/>
              </w:rPr>
              <w:t>.</w:t>
            </w:r>
          </w:p>
        </w:tc>
      </w:tr>
      <w:tr w:rsidR="008B4D73" w:rsidRPr="00EC61C3" w14:paraId="2BEE3DC6" w14:textId="77777777" w:rsidTr="00B9618B">
        <w:trPr>
          <w:trHeight w:val="275"/>
        </w:trPr>
        <w:tc>
          <w:tcPr>
            <w:tcW w:w="2093" w:type="dxa"/>
            <w:shd w:val="clear" w:color="auto" w:fill="auto"/>
          </w:tcPr>
          <w:p w14:paraId="0D8545CA" w14:textId="77777777" w:rsidR="008B4D73" w:rsidRPr="00EC61C3" w:rsidRDefault="008B4D73" w:rsidP="00B9618B">
            <w:pPr>
              <w:pStyle w:val="TAL"/>
              <w:rPr>
                <w:rFonts w:cs="Arial"/>
                <w:lang w:eastAsia="zh-CN"/>
              </w:rPr>
            </w:pPr>
            <w:r w:rsidRPr="00EC61C3">
              <w:rPr>
                <w:rFonts w:cs="Arial"/>
              </w:rPr>
              <w:t>PDSCH Reference Channel</w:t>
            </w:r>
            <w:r w:rsidRPr="00EC61C3">
              <w:rPr>
                <w:rFonts w:cs="Arial"/>
                <w:vertAlign w:val="superscript"/>
              </w:rPr>
              <w:t xml:space="preserve"> Note </w:t>
            </w:r>
            <w:r w:rsidRPr="00EC61C3">
              <w:rPr>
                <w:rFonts w:cs="Arial"/>
                <w:vertAlign w:val="superscript"/>
                <w:lang w:eastAsia="zh-CN"/>
              </w:rPr>
              <w:t>2</w:t>
            </w:r>
          </w:p>
        </w:tc>
        <w:tc>
          <w:tcPr>
            <w:tcW w:w="1559" w:type="dxa"/>
            <w:shd w:val="clear" w:color="auto" w:fill="auto"/>
          </w:tcPr>
          <w:p w14:paraId="4CD31D0A" w14:textId="77777777" w:rsidR="008B4D73" w:rsidRPr="00EC61C3" w:rsidRDefault="008B4D73" w:rsidP="00B9618B">
            <w:pPr>
              <w:pStyle w:val="TAL"/>
              <w:rPr>
                <w:rFonts w:cs="Arial"/>
              </w:rPr>
            </w:pPr>
            <w:r w:rsidRPr="00EC61C3">
              <w:rPr>
                <w:rFonts w:cs="Arial"/>
                <w:lang w:eastAsia="zh-CN"/>
              </w:rPr>
              <w:t>Config 1,2</w:t>
            </w:r>
          </w:p>
        </w:tc>
        <w:tc>
          <w:tcPr>
            <w:tcW w:w="1276" w:type="dxa"/>
            <w:shd w:val="clear" w:color="auto" w:fill="auto"/>
          </w:tcPr>
          <w:p w14:paraId="5A0DED7C" w14:textId="77777777" w:rsidR="008B4D73" w:rsidRPr="00EC61C3" w:rsidRDefault="008B4D73" w:rsidP="00B9618B">
            <w:pPr>
              <w:pStyle w:val="TAC"/>
              <w:rPr>
                <w:rFonts w:cs="Arial"/>
              </w:rPr>
            </w:pPr>
          </w:p>
        </w:tc>
        <w:tc>
          <w:tcPr>
            <w:tcW w:w="2551" w:type="dxa"/>
            <w:shd w:val="clear" w:color="auto" w:fill="auto"/>
          </w:tcPr>
          <w:p w14:paraId="635C9A9E" w14:textId="77777777" w:rsidR="008B4D73" w:rsidRPr="00EC61C3" w:rsidRDefault="008B4D73" w:rsidP="00B9618B">
            <w:pPr>
              <w:pStyle w:val="TAC"/>
              <w:rPr>
                <w:rFonts w:cs="Arial"/>
                <w:lang w:eastAsia="zh-CN"/>
              </w:rPr>
            </w:pPr>
            <w:r w:rsidRPr="00EC61C3">
              <w:rPr>
                <w:rFonts w:cs="Arial"/>
                <w:lang w:eastAsia="zh-CN"/>
              </w:rPr>
              <w:t>SR.3.1 TDD</w:t>
            </w:r>
          </w:p>
        </w:tc>
        <w:tc>
          <w:tcPr>
            <w:tcW w:w="2268" w:type="dxa"/>
            <w:shd w:val="clear" w:color="auto" w:fill="auto"/>
          </w:tcPr>
          <w:p w14:paraId="72A480CD" w14:textId="77777777" w:rsidR="008B4D73" w:rsidRPr="00EC61C3" w:rsidRDefault="008B4D73" w:rsidP="00B9618B">
            <w:pPr>
              <w:pStyle w:val="TAC"/>
              <w:rPr>
                <w:rFonts w:cs="Arial"/>
              </w:rPr>
            </w:pPr>
            <w:r w:rsidRPr="00EC61C3">
              <w:rPr>
                <w:rFonts w:cs="Arial"/>
              </w:rPr>
              <w:t xml:space="preserve">As defined in </w:t>
            </w:r>
            <w:r w:rsidRPr="00EC61C3">
              <w:rPr>
                <w:snapToGrid w:val="0"/>
              </w:rPr>
              <w:t>A.3.1.1</w:t>
            </w:r>
            <w:r w:rsidRPr="00EC61C3">
              <w:rPr>
                <w:rFonts w:cs="Arial"/>
              </w:rPr>
              <w:t>.</w:t>
            </w:r>
          </w:p>
        </w:tc>
      </w:tr>
      <w:tr w:rsidR="008B4D73" w:rsidRPr="00EC61C3" w14:paraId="528BCEB2" w14:textId="77777777" w:rsidTr="00B9618B">
        <w:trPr>
          <w:trHeight w:val="275"/>
        </w:trPr>
        <w:tc>
          <w:tcPr>
            <w:tcW w:w="2093" w:type="dxa"/>
            <w:shd w:val="clear" w:color="auto" w:fill="auto"/>
          </w:tcPr>
          <w:p w14:paraId="6DC48DCC" w14:textId="77777777" w:rsidR="008B4D73" w:rsidRPr="00EC61C3" w:rsidRDefault="008B4D73" w:rsidP="00B9618B">
            <w:pPr>
              <w:pStyle w:val="TAL"/>
              <w:rPr>
                <w:rFonts w:cs="Arial"/>
              </w:rPr>
            </w:pPr>
            <w:r w:rsidRPr="00EC61C3">
              <w:rPr>
                <w:rFonts w:cs="Arial"/>
              </w:rPr>
              <w:t>RMSI CORESET Reference Channel</w:t>
            </w:r>
          </w:p>
        </w:tc>
        <w:tc>
          <w:tcPr>
            <w:tcW w:w="1559" w:type="dxa"/>
            <w:shd w:val="clear" w:color="auto" w:fill="auto"/>
          </w:tcPr>
          <w:p w14:paraId="2880C625" w14:textId="77777777" w:rsidR="008B4D73" w:rsidRPr="00EC61C3" w:rsidRDefault="008B4D73" w:rsidP="00B9618B">
            <w:pPr>
              <w:pStyle w:val="TAL"/>
              <w:rPr>
                <w:rFonts w:cs="Arial"/>
                <w:lang w:eastAsia="zh-CN"/>
              </w:rPr>
            </w:pPr>
            <w:r w:rsidRPr="00EC61C3">
              <w:rPr>
                <w:rFonts w:cs="Arial"/>
                <w:bCs/>
                <w:lang w:eastAsia="zh-CN"/>
              </w:rPr>
              <w:t>Config 1,2</w:t>
            </w:r>
          </w:p>
        </w:tc>
        <w:tc>
          <w:tcPr>
            <w:tcW w:w="1276" w:type="dxa"/>
            <w:shd w:val="clear" w:color="auto" w:fill="auto"/>
          </w:tcPr>
          <w:p w14:paraId="6F3E36CE" w14:textId="77777777" w:rsidR="008B4D73" w:rsidRPr="00EC61C3" w:rsidRDefault="008B4D73" w:rsidP="00B9618B">
            <w:pPr>
              <w:pStyle w:val="TAC"/>
              <w:rPr>
                <w:rFonts w:cs="Arial"/>
              </w:rPr>
            </w:pPr>
          </w:p>
        </w:tc>
        <w:tc>
          <w:tcPr>
            <w:tcW w:w="2551" w:type="dxa"/>
            <w:shd w:val="clear" w:color="auto" w:fill="auto"/>
          </w:tcPr>
          <w:p w14:paraId="40C973F9" w14:textId="77777777" w:rsidR="008B4D73" w:rsidRPr="00EC61C3" w:rsidRDefault="008B4D73" w:rsidP="00B9618B">
            <w:pPr>
              <w:pStyle w:val="TAC"/>
              <w:rPr>
                <w:rFonts w:cs="Arial"/>
                <w:lang w:eastAsia="zh-CN"/>
              </w:rPr>
            </w:pPr>
            <w:r w:rsidRPr="00EC61C3">
              <w:rPr>
                <w:rFonts w:cs="v4.2.0"/>
                <w:lang w:eastAsia="zh-CN"/>
              </w:rPr>
              <w:t>CR.3.1 TDD</w:t>
            </w:r>
          </w:p>
        </w:tc>
        <w:tc>
          <w:tcPr>
            <w:tcW w:w="2268" w:type="dxa"/>
            <w:shd w:val="clear" w:color="auto" w:fill="auto"/>
          </w:tcPr>
          <w:p w14:paraId="0B72EA1B" w14:textId="77777777" w:rsidR="008B4D73" w:rsidRPr="00EC61C3" w:rsidRDefault="008B4D73" w:rsidP="00B9618B">
            <w:pPr>
              <w:pStyle w:val="TAC"/>
              <w:rPr>
                <w:rFonts w:cs="Arial"/>
              </w:rPr>
            </w:pPr>
            <w:r w:rsidRPr="00EC61C3">
              <w:rPr>
                <w:rFonts w:cs="Arial"/>
              </w:rPr>
              <w:t xml:space="preserve">As defined in </w:t>
            </w:r>
            <w:r w:rsidRPr="00EC61C3">
              <w:rPr>
                <w:snapToGrid w:val="0"/>
              </w:rPr>
              <w:t>A.3.1.2</w:t>
            </w:r>
          </w:p>
        </w:tc>
      </w:tr>
      <w:tr w:rsidR="008B4D73" w:rsidRPr="00EC61C3" w14:paraId="72CE49D6" w14:textId="77777777" w:rsidTr="00B9618B">
        <w:tc>
          <w:tcPr>
            <w:tcW w:w="3652" w:type="dxa"/>
            <w:gridSpan w:val="2"/>
            <w:shd w:val="clear" w:color="auto" w:fill="auto"/>
          </w:tcPr>
          <w:p w14:paraId="5885680A" w14:textId="77777777" w:rsidR="008B4D73" w:rsidRPr="00EC61C3" w:rsidRDefault="008B4D73" w:rsidP="00B9618B">
            <w:pPr>
              <w:pStyle w:val="TAL"/>
              <w:rPr>
                <w:rFonts w:cs="Arial"/>
              </w:rPr>
            </w:pPr>
            <w:r w:rsidRPr="00EC61C3">
              <w:rPr>
                <w:rFonts w:cs="Arial"/>
                <w:lang w:eastAsia="zh-CN"/>
              </w:rPr>
              <w:t>NR</w:t>
            </w:r>
            <w:r w:rsidRPr="00EC61C3">
              <w:rPr>
                <w:rFonts w:cs="Arial"/>
              </w:rPr>
              <w:t xml:space="preserve"> RF Channel Number</w:t>
            </w:r>
          </w:p>
        </w:tc>
        <w:tc>
          <w:tcPr>
            <w:tcW w:w="1276" w:type="dxa"/>
            <w:shd w:val="clear" w:color="auto" w:fill="auto"/>
          </w:tcPr>
          <w:p w14:paraId="10F53E9F" w14:textId="77777777" w:rsidR="008B4D73" w:rsidRPr="00EC61C3" w:rsidRDefault="008B4D73" w:rsidP="00B9618B">
            <w:pPr>
              <w:pStyle w:val="TAC"/>
              <w:rPr>
                <w:rFonts w:cs="Arial"/>
              </w:rPr>
            </w:pPr>
          </w:p>
        </w:tc>
        <w:tc>
          <w:tcPr>
            <w:tcW w:w="2551" w:type="dxa"/>
            <w:shd w:val="clear" w:color="auto" w:fill="auto"/>
          </w:tcPr>
          <w:p w14:paraId="2B701E53" w14:textId="77777777" w:rsidR="008B4D73" w:rsidRPr="00EC61C3" w:rsidRDefault="008B4D73" w:rsidP="00B9618B">
            <w:pPr>
              <w:pStyle w:val="TAC"/>
              <w:rPr>
                <w:rFonts w:cs="Arial"/>
                <w:lang w:eastAsia="zh-CN"/>
              </w:rPr>
            </w:pPr>
            <w:r w:rsidRPr="00EC61C3">
              <w:rPr>
                <w:rFonts w:cs="Arial"/>
                <w:bCs/>
                <w:lang w:eastAsia="zh-CN"/>
              </w:rPr>
              <w:t>1</w:t>
            </w:r>
          </w:p>
        </w:tc>
        <w:tc>
          <w:tcPr>
            <w:tcW w:w="2268" w:type="dxa"/>
            <w:shd w:val="clear" w:color="auto" w:fill="auto"/>
          </w:tcPr>
          <w:p w14:paraId="07481159" w14:textId="77777777" w:rsidR="008B4D73" w:rsidRPr="00EC61C3" w:rsidRDefault="008B4D73" w:rsidP="00B9618B">
            <w:pPr>
              <w:pStyle w:val="TAC"/>
              <w:rPr>
                <w:rFonts w:cs="Arial"/>
              </w:rPr>
            </w:pPr>
          </w:p>
        </w:tc>
      </w:tr>
      <w:tr w:rsidR="008B4D73" w:rsidRPr="00EC61C3" w14:paraId="29F382C5" w14:textId="77777777" w:rsidTr="00B9618B">
        <w:tc>
          <w:tcPr>
            <w:tcW w:w="3652" w:type="dxa"/>
            <w:gridSpan w:val="2"/>
            <w:shd w:val="clear" w:color="auto" w:fill="auto"/>
          </w:tcPr>
          <w:p w14:paraId="6EF39405" w14:textId="77777777" w:rsidR="008B4D73" w:rsidRPr="00EC61C3" w:rsidRDefault="008B4D73" w:rsidP="00B9618B">
            <w:pPr>
              <w:pStyle w:val="TAL"/>
              <w:rPr>
                <w:rFonts w:cs="Arial"/>
              </w:rPr>
            </w:pPr>
            <w:r w:rsidRPr="00EC61C3">
              <w:rPr>
                <w:rFonts w:cs="Arial"/>
              </w:rPr>
              <w:t>EPRE ratio of PSS to SSS</w:t>
            </w:r>
          </w:p>
        </w:tc>
        <w:tc>
          <w:tcPr>
            <w:tcW w:w="1276" w:type="dxa"/>
            <w:shd w:val="clear" w:color="auto" w:fill="auto"/>
          </w:tcPr>
          <w:p w14:paraId="118278A2" w14:textId="77777777" w:rsidR="008B4D73" w:rsidRPr="00EC61C3" w:rsidRDefault="008B4D73" w:rsidP="00B9618B">
            <w:pPr>
              <w:pStyle w:val="TAC"/>
              <w:rPr>
                <w:rFonts w:cs="Arial"/>
              </w:rPr>
            </w:pPr>
            <w:r w:rsidRPr="00EC61C3">
              <w:rPr>
                <w:rFonts w:cs="Arial"/>
                <w:bCs/>
              </w:rPr>
              <w:t>dB</w:t>
            </w:r>
          </w:p>
        </w:tc>
        <w:tc>
          <w:tcPr>
            <w:tcW w:w="2551" w:type="dxa"/>
            <w:vMerge w:val="restart"/>
            <w:shd w:val="clear" w:color="auto" w:fill="auto"/>
            <w:vAlign w:val="center"/>
          </w:tcPr>
          <w:p w14:paraId="555A9938" w14:textId="77777777" w:rsidR="008B4D73" w:rsidRPr="00EC61C3" w:rsidRDefault="008B4D73" w:rsidP="00B9618B">
            <w:pPr>
              <w:pStyle w:val="TAC"/>
              <w:rPr>
                <w:rFonts w:cs="Arial"/>
                <w:lang w:eastAsia="zh-CN"/>
              </w:rPr>
            </w:pPr>
            <w:r w:rsidRPr="00EC61C3">
              <w:rPr>
                <w:rFonts w:cs="Arial"/>
                <w:lang w:eastAsia="zh-CN"/>
              </w:rPr>
              <w:t>0</w:t>
            </w:r>
          </w:p>
        </w:tc>
        <w:tc>
          <w:tcPr>
            <w:tcW w:w="2268" w:type="dxa"/>
            <w:shd w:val="clear" w:color="auto" w:fill="auto"/>
          </w:tcPr>
          <w:p w14:paraId="0FB4E64B" w14:textId="77777777" w:rsidR="008B4D73" w:rsidRPr="00EC61C3" w:rsidRDefault="008B4D73" w:rsidP="00B9618B">
            <w:pPr>
              <w:pStyle w:val="TAC"/>
              <w:rPr>
                <w:rFonts w:cs="Arial"/>
              </w:rPr>
            </w:pPr>
          </w:p>
        </w:tc>
      </w:tr>
      <w:tr w:rsidR="008B4D73" w:rsidRPr="00EC61C3" w14:paraId="537188FC" w14:textId="77777777" w:rsidTr="00B9618B">
        <w:tc>
          <w:tcPr>
            <w:tcW w:w="3652" w:type="dxa"/>
            <w:gridSpan w:val="2"/>
            <w:shd w:val="clear" w:color="auto" w:fill="auto"/>
          </w:tcPr>
          <w:p w14:paraId="7DEC89E4" w14:textId="77777777" w:rsidR="008B4D73" w:rsidRPr="00EC61C3" w:rsidRDefault="008B4D73" w:rsidP="00B9618B">
            <w:pPr>
              <w:pStyle w:val="TAL"/>
              <w:rPr>
                <w:rFonts w:cs="Arial"/>
              </w:rPr>
            </w:pPr>
            <w:r w:rsidRPr="00EC61C3">
              <w:rPr>
                <w:rFonts w:cs="Arial"/>
              </w:rPr>
              <w:t>EPRE ratio of PBCH_DMRS to SSS</w:t>
            </w:r>
          </w:p>
        </w:tc>
        <w:tc>
          <w:tcPr>
            <w:tcW w:w="1276" w:type="dxa"/>
            <w:shd w:val="clear" w:color="auto" w:fill="auto"/>
          </w:tcPr>
          <w:p w14:paraId="7672F738" w14:textId="77777777" w:rsidR="008B4D73" w:rsidRPr="00EC61C3" w:rsidRDefault="008B4D73" w:rsidP="00B9618B">
            <w:pPr>
              <w:pStyle w:val="TAC"/>
              <w:rPr>
                <w:rFonts w:cs="Arial"/>
              </w:rPr>
            </w:pPr>
            <w:r w:rsidRPr="00EC61C3">
              <w:rPr>
                <w:rFonts w:cs="Arial"/>
                <w:bCs/>
              </w:rPr>
              <w:t>dB</w:t>
            </w:r>
          </w:p>
        </w:tc>
        <w:tc>
          <w:tcPr>
            <w:tcW w:w="2551" w:type="dxa"/>
            <w:vMerge/>
            <w:shd w:val="clear" w:color="auto" w:fill="auto"/>
          </w:tcPr>
          <w:p w14:paraId="3383283D" w14:textId="77777777" w:rsidR="008B4D73" w:rsidRPr="00EC61C3" w:rsidRDefault="008B4D73" w:rsidP="00B9618B">
            <w:pPr>
              <w:pStyle w:val="TAC"/>
              <w:rPr>
                <w:rFonts w:cs="Arial"/>
              </w:rPr>
            </w:pPr>
          </w:p>
        </w:tc>
        <w:tc>
          <w:tcPr>
            <w:tcW w:w="2268" w:type="dxa"/>
            <w:shd w:val="clear" w:color="auto" w:fill="auto"/>
          </w:tcPr>
          <w:p w14:paraId="49AB809B" w14:textId="77777777" w:rsidR="008B4D73" w:rsidRPr="00EC61C3" w:rsidRDefault="008B4D73" w:rsidP="00B9618B">
            <w:pPr>
              <w:pStyle w:val="TAC"/>
              <w:rPr>
                <w:rFonts w:cs="Arial"/>
              </w:rPr>
            </w:pPr>
          </w:p>
        </w:tc>
      </w:tr>
      <w:tr w:rsidR="008B4D73" w:rsidRPr="00EC61C3" w14:paraId="3A9D1320" w14:textId="77777777" w:rsidTr="00B9618B">
        <w:tc>
          <w:tcPr>
            <w:tcW w:w="3652" w:type="dxa"/>
            <w:gridSpan w:val="2"/>
            <w:shd w:val="clear" w:color="auto" w:fill="auto"/>
          </w:tcPr>
          <w:p w14:paraId="45A0FABF" w14:textId="77777777" w:rsidR="008B4D73" w:rsidRPr="00EC61C3" w:rsidRDefault="008B4D73" w:rsidP="00B9618B">
            <w:pPr>
              <w:pStyle w:val="TAL"/>
              <w:rPr>
                <w:rFonts w:cs="Arial"/>
              </w:rPr>
            </w:pPr>
            <w:r w:rsidRPr="00EC61C3">
              <w:rPr>
                <w:rFonts w:cs="Arial"/>
              </w:rPr>
              <w:t>EPRE ratio of PBCH to PBCH_DMRS</w:t>
            </w:r>
          </w:p>
        </w:tc>
        <w:tc>
          <w:tcPr>
            <w:tcW w:w="1276" w:type="dxa"/>
            <w:shd w:val="clear" w:color="auto" w:fill="auto"/>
          </w:tcPr>
          <w:p w14:paraId="4BC04B00" w14:textId="77777777" w:rsidR="008B4D73" w:rsidRPr="00EC61C3" w:rsidRDefault="008B4D73" w:rsidP="00B9618B">
            <w:pPr>
              <w:pStyle w:val="TAC"/>
              <w:rPr>
                <w:rFonts w:cs="Arial"/>
              </w:rPr>
            </w:pPr>
            <w:r w:rsidRPr="00EC61C3">
              <w:rPr>
                <w:rFonts w:cs="Arial"/>
                <w:bCs/>
              </w:rPr>
              <w:t>dB</w:t>
            </w:r>
          </w:p>
        </w:tc>
        <w:tc>
          <w:tcPr>
            <w:tcW w:w="2551" w:type="dxa"/>
            <w:vMerge/>
            <w:shd w:val="clear" w:color="auto" w:fill="auto"/>
          </w:tcPr>
          <w:p w14:paraId="2B0A2222" w14:textId="77777777" w:rsidR="008B4D73" w:rsidRPr="00EC61C3" w:rsidRDefault="008B4D73" w:rsidP="00B9618B">
            <w:pPr>
              <w:pStyle w:val="TAC"/>
              <w:rPr>
                <w:rFonts w:cs="Arial"/>
              </w:rPr>
            </w:pPr>
          </w:p>
        </w:tc>
        <w:tc>
          <w:tcPr>
            <w:tcW w:w="2268" w:type="dxa"/>
            <w:shd w:val="clear" w:color="auto" w:fill="auto"/>
          </w:tcPr>
          <w:p w14:paraId="3ECC31BE" w14:textId="77777777" w:rsidR="008B4D73" w:rsidRPr="00EC61C3" w:rsidRDefault="008B4D73" w:rsidP="00B9618B">
            <w:pPr>
              <w:pStyle w:val="TAC"/>
              <w:rPr>
                <w:rFonts w:cs="Arial"/>
              </w:rPr>
            </w:pPr>
          </w:p>
        </w:tc>
      </w:tr>
      <w:tr w:rsidR="008B4D73" w:rsidRPr="00EC61C3" w14:paraId="35865282" w14:textId="77777777" w:rsidTr="00B9618B">
        <w:tc>
          <w:tcPr>
            <w:tcW w:w="3652" w:type="dxa"/>
            <w:gridSpan w:val="2"/>
            <w:shd w:val="clear" w:color="auto" w:fill="auto"/>
          </w:tcPr>
          <w:p w14:paraId="36F388F1" w14:textId="77777777" w:rsidR="008B4D73" w:rsidRPr="00EC61C3" w:rsidRDefault="008B4D73" w:rsidP="00B9618B">
            <w:pPr>
              <w:pStyle w:val="TAL"/>
              <w:rPr>
                <w:rFonts w:cs="Arial"/>
              </w:rPr>
            </w:pPr>
            <w:r w:rsidRPr="00EC61C3">
              <w:rPr>
                <w:rFonts w:cs="Arial"/>
              </w:rPr>
              <w:t>EPRE ratio of PDCCH_DMRS to SSS</w:t>
            </w:r>
          </w:p>
        </w:tc>
        <w:tc>
          <w:tcPr>
            <w:tcW w:w="1276" w:type="dxa"/>
            <w:shd w:val="clear" w:color="auto" w:fill="auto"/>
          </w:tcPr>
          <w:p w14:paraId="37D968FB" w14:textId="77777777" w:rsidR="008B4D73" w:rsidRPr="00EC61C3" w:rsidRDefault="008B4D73" w:rsidP="00B9618B">
            <w:pPr>
              <w:pStyle w:val="TAC"/>
              <w:rPr>
                <w:rFonts w:cs="Arial"/>
              </w:rPr>
            </w:pPr>
            <w:r w:rsidRPr="00EC61C3">
              <w:rPr>
                <w:rFonts w:cs="Arial"/>
                <w:bCs/>
              </w:rPr>
              <w:t>dB</w:t>
            </w:r>
          </w:p>
        </w:tc>
        <w:tc>
          <w:tcPr>
            <w:tcW w:w="2551" w:type="dxa"/>
            <w:vMerge/>
            <w:shd w:val="clear" w:color="auto" w:fill="auto"/>
          </w:tcPr>
          <w:p w14:paraId="2A9D4073" w14:textId="77777777" w:rsidR="008B4D73" w:rsidRPr="00EC61C3" w:rsidRDefault="008B4D73" w:rsidP="00B9618B">
            <w:pPr>
              <w:pStyle w:val="TAC"/>
              <w:rPr>
                <w:rFonts w:cs="Arial"/>
              </w:rPr>
            </w:pPr>
          </w:p>
        </w:tc>
        <w:tc>
          <w:tcPr>
            <w:tcW w:w="2268" w:type="dxa"/>
            <w:shd w:val="clear" w:color="auto" w:fill="auto"/>
          </w:tcPr>
          <w:p w14:paraId="6DBE3864" w14:textId="77777777" w:rsidR="008B4D73" w:rsidRPr="00EC61C3" w:rsidRDefault="008B4D73" w:rsidP="00B9618B">
            <w:pPr>
              <w:pStyle w:val="TAC"/>
              <w:rPr>
                <w:rFonts w:cs="Arial"/>
              </w:rPr>
            </w:pPr>
          </w:p>
        </w:tc>
      </w:tr>
      <w:tr w:rsidR="008B4D73" w:rsidRPr="00EC61C3" w14:paraId="46FFDC38" w14:textId="77777777" w:rsidTr="00B9618B">
        <w:tc>
          <w:tcPr>
            <w:tcW w:w="3652" w:type="dxa"/>
            <w:gridSpan w:val="2"/>
            <w:shd w:val="clear" w:color="auto" w:fill="auto"/>
          </w:tcPr>
          <w:p w14:paraId="7D181A91" w14:textId="77777777" w:rsidR="008B4D73" w:rsidRPr="00EC61C3" w:rsidRDefault="008B4D73" w:rsidP="00B9618B">
            <w:pPr>
              <w:pStyle w:val="TAL"/>
              <w:rPr>
                <w:rFonts w:cs="Arial"/>
              </w:rPr>
            </w:pPr>
            <w:r w:rsidRPr="00EC61C3">
              <w:rPr>
                <w:rFonts w:cs="Arial"/>
              </w:rPr>
              <w:t>EPRE ratio of PDCCH to PDCCH_DMRS</w:t>
            </w:r>
          </w:p>
        </w:tc>
        <w:tc>
          <w:tcPr>
            <w:tcW w:w="1276" w:type="dxa"/>
            <w:shd w:val="clear" w:color="auto" w:fill="auto"/>
          </w:tcPr>
          <w:p w14:paraId="20C0289C" w14:textId="77777777" w:rsidR="008B4D73" w:rsidRPr="00EC61C3" w:rsidRDefault="008B4D73" w:rsidP="00B9618B">
            <w:pPr>
              <w:pStyle w:val="TAC"/>
              <w:rPr>
                <w:rFonts w:cs="Arial"/>
              </w:rPr>
            </w:pPr>
            <w:r w:rsidRPr="00EC61C3">
              <w:rPr>
                <w:rFonts w:cs="Arial"/>
                <w:bCs/>
              </w:rPr>
              <w:t>dB</w:t>
            </w:r>
          </w:p>
        </w:tc>
        <w:tc>
          <w:tcPr>
            <w:tcW w:w="2551" w:type="dxa"/>
            <w:vMerge/>
            <w:shd w:val="clear" w:color="auto" w:fill="auto"/>
          </w:tcPr>
          <w:p w14:paraId="06E2ACEF" w14:textId="77777777" w:rsidR="008B4D73" w:rsidRPr="00EC61C3" w:rsidRDefault="008B4D73" w:rsidP="00B9618B">
            <w:pPr>
              <w:pStyle w:val="TAC"/>
              <w:rPr>
                <w:rFonts w:cs="Arial"/>
              </w:rPr>
            </w:pPr>
          </w:p>
        </w:tc>
        <w:tc>
          <w:tcPr>
            <w:tcW w:w="2268" w:type="dxa"/>
            <w:shd w:val="clear" w:color="auto" w:fill="auto"/>
          </w:tcPr>
          <w:p w14:paraId="41111282" w14:textId="77777777" w:rsidR="008B4D73" w:rsidRPr="00EC61C3" w:rsidRDefault="008B4D73" w:rsidP="00B9618B">
            <w:pPr>
              <w:pStyle w:val="TAC"/>
              <w:rPr>
                <w:rFonts w:cs="Arial"/>
              </w:rPr>
            </w:pPr>
          </w:p>
        </w:tc>
      </w:tr>
      <w:tr w:rsidR="008B4D73" w:rsidRPr="00EC61C3" w14:paraId="2F6E054D" w14:textId="77777777" w:rsidTr="00B9618B">
        <w:tc>
          <w:tcPr>
            <w:tcW w:w="3652" w:type="dxa"/>
            <w:gridSpan w:val="2"/>
            <w:shd w:val="clear" w:color="auto" w:fill="auto"/>
          </w:tcPr>
          <w:p w14:paraId="60B025C3" w14:textId="77777777" w:rsidR="008B4D73" w:rsidRPr="00EC61C3" w:rsidRDefault="008B4D73" w:rsidP="00B9618B">
            <w:pPr>
              <w:pStyle w:val="TAL"/>
              <w:rPr>
                <w:rFonts w:cs="Arial"/>
              </w:rPr>
            </w:pPr>
            <w:r w:rsidRPr="00EC61C3">
              <w:rPr>
                <w:rFonts w:cs="Arial"/>
              </w:rPr>
              <w:t>EPRE ratio of PDSCH_DMRS to SSS</w:t>
            </w:r>
          </w:p>
        </w:tc>
        <w:tc>
          <w:tcPr>
            <w:tcW w:w="1276" w:type="dxa"/>
            <w:shd w:val="clear" w:color="auto" w:fill="auto"/>
          </w:tcPr>
          <w:p w14:paraId="60A58660" w14:textId="77777777" w:rsidR="008B4D73" w:rsidRPr="00EC61C3" w:rsidRDefault="008B4D73" w:rsidP="00B9618B">
            <w:pPr>
              <w:pStyle w:val="TAC"/>
              <w:rPr>
                <w:rFonts w:cs="Arial"/>
              </w:rPr>
            </w:pPr>
            <w:r w:rsidRPr="00EC61C3">
              <w:rPr>
                <w:rFonts w:cs="Arial"/>
                <w:bCs/>
              </w:rPr>
              <w:t>dB</w:t>
            </w:r>
          </w:p>
        </w:tc>
        <w:tc>
          <w:tcPr>
            <w:tcW w:w="2551" w:type="dxa"/>
            <w:vMerge/>
            <w:shd w:val="clear" w:color="auto" w:fill="auto"/>
          </w:tcPr>
          <w:p w14:paraId="4920F73A" w14:textId="77777777" w:rsidR="008B4D73" w:rsidRPr="00EC61C3" w:rsidRDefault="008B4D73" w:rsidP="00B9618B">
            <w:pPr>
              <w:pStyle w:val="TAC"/>
              <w:rPr>
                <w:rFonts w:cs="Arial"/>
              </w:rPr>
            </w:pPr>
          </w:p>
        </w:tc>
        <w:tc>
          <w:tcPr>
            <w:tcW w:w="2268" w:type="dxa"/>
            <w:shd w:val="clear" w:color="auto" w:fill="auto"/>
          </w:tcPr>
          <w:p w14:paraId="10B94A8F" w14:textId="77777777" w:rsidR="008B4D73" w:rsidRPr="00EC61C3" w:rsidRDefault="008B4D73" w:rsidP="00B9618B">
            <w:pPr>
              <w:pStyle w:val="TAC"/>
              <w:rPr>
                <w:rFonts w:cs="Arial"/>
              </w:rPr>
            </w:pPr>
          </w:p>
        </w:tc>
      </w:tr>
      <w:tr w:rsidR="008B4D73" w:rsidRPr="00EC61C3" w14:paraId="23CBB594" w14:textId="77777777" w:rsidTr="00B9618B">
        <w:tc>
          <w:tcPr>
            <w:tcW w:w="3652" w:type="dxa"/>
            <w:gridSpan w:val="2"/>
            <w:shd w:val="clear" w:color="auto" w:fill="auto"/>
          </w:tcPr>
          <w:p w14:paraId="2ACE1B0A" w14:textId="77777777" w:rsidR="008B4D73" w:rsidRPr="00EC61C3" w:rsidRDefault="008B4D73" w:rsidP="00B9618B">
            <w:pPr>
              <w:pStyle w:val="TAL"/>
              <w:rPr>
                <w:rFonts w:cs="Arial"/>
              </w:rPr>
            </w:pPr>
            <w:r w:rsidRPr="00EC61C3">
              <w:rPr>
                <w:rFonts w:cs="Arial"/>
              </w:rPr>
              <w:t>EPRE ratio of PDSCH to PDSCH_DMRS</w:t>
            </w:r>
          </w:p>
        </w:tc>
        <w:tc>
          <w:tcPr>
            <w:tcW w:w="1276" w:type="dxa"/>
            <w:shd w:val="clear" w:color="auto" w:fill="auto"/>
          </w:tcPr>
          <w:p w14:paraId="3FF00DB9" w14:textId="77777777" w:rsidR="008B4D73" w:rsidRPr="00EC61C3" w:rsidRDefault="008B4D73" w:rsidP="00B9618B">
            <w:pPr>
              <w:pStyle w:val="TAC"/>
              <w:rPr>
                <w:rFonts w:cs="Arial"/>
              </w:rPr>
            </w:pPr>
            <w:r w:rsidRPr="00EC61C3">
              <w:rPr>
                <w:rFonts w:cs="Arial"/>
                <w:bCs/>
              </w:rPr>
              <w:t>dB</w:t>
            </w:r>
          </w:p>
        </w:tc>
        <w:tc>
          <w:tcPr>
            <w:tcW w:w="2551" w:type="dxa"/>
            <w:vMerge/>
            <w:shd w:val="clear" w:color="auto" w:fill="auto"/>
          </w:tcPr>
          <w:p w14:paraId="774B49CC" w14:textId="77777777" w:rsidR="008B4D73" w:rsidRPr="00EC61C3" w:rsidRDefault="008B4D73" w:rsidP="00B9618B">
            <w:pPr>
              <w:pStyle w:val="TAC"/>
              <w:rPr>
                <w:rFonts w:cs="Arial"/>
              </w:rPr>
            </w:pPr>
          </w:p>
        </w:tc>
        <w:tc>
          <w:tcPr>
            <w:tcW w:w="2268" w:type="dxa"/>
            <w:shd w:val="clear" w:color="auto" w:fill="auto"/>
          </w:tcPr>
          <w:p w14:paraId="1E5AFDEA" w14:textId="77777777" w:rsidR="008B4D73" w:rsidRPr="00EC61C3" w:rsidRDefault="008B4D73" w:rsidP="00B9618B">
            <w:pPr>
              <w:pStyle w:val="TAC"/>
              <w:rPr>
                <w:rFonts w:cs="Arial"/>
              </w:rPr>
            </w:pPr>
          </w:p>
        </w:tc>
      </w:tr>
      <w:tr w:rsidR="008B4D73" w:rsidRPr="00EC61C3" w14:paraId="05D8CA0A" w14:textId="77777777" w:rsidTr="00B9618B">
        <w:tc>
          <w:tcPr>
            <w:tcW w:w="3652" w:type="dxa"/>
            <w:gridSpan w:val="2"/>
            <w:shd w:val="clear" w:color="auto" w:fill="auto"/>
          </w:tcPr>
          <w:p w14:paraId="5901B1C0" w14:textId="77777777" w:rsidR="008B4D73" w:rsidRPr="00EC61C3" w:rsidRDefault="008B4D73" w:rsidP="00B9618B">
            <w:pPr>
              <w:pStyle w:val="TAL"/>
              <w:rPr>
                <w:rFonts w:cs="Arial"/>
              </w:rPr>
            </w:pPr>
            <w:r w:rsidRPr="00EC61C3">
              <w:rPr>
                <w:rFonts w:cs="Arial"/>
                <w:i/>
                <w:iCs/>
                <w:lang w:eastAsia="zh-CN"/>
              </w:rPr>
              <w:t>ss-PBCH-</w:t>
            </w:r>
            <w:proofErr w:type="spellStart"/>
            <w:r w:rsidRPr="00EC61C3">
              <w:rPr>
                <w:rFonts w:cs="Arial"/>
                <w:i/>
                <w:iCs/>
                <w:lang w:eastAsia="zh-CN"/>
              </w:rPr>
              <w:t>BlockPower</w:t>
            </w:r>
            <w:proofErr w:type="spellEnd"/>
          </w:p>
        </w:tc>
        <w:tc>
          <w:tcPr>
            <w:tcW w:w="1276" w:type="dxa"/>
            <w:shd w:val="clear" w:color="auto" w:fill="auto"/>
          </w:tcPr>
          <w:p w14:paraId="310CFB6D" w14:textId="77777777" w:rsidR="008B4D73" w:rsidRPr="00EC61C3" w:rsidRDefault="008B4D73" w:rsidP="00B9618B">
            <w:pPr>
              <w:pStyle w:val="TAC"/>
              <w:rPr>
                <w:rFonts w:cs="Arial"/>
                <w:bCs/>
              </w:rPr>
            </w:pPr>
            <w:r w:rsidRPr="00EC61C3">
              <w:rPr>
                <w:rFonts w:cs="Arial"/>
              </w:rPr>
              <w:t>dBm</w:t>
            </w:r>
            <w:r w:rsidRPr="00EC61C3">
              <w:rPr>
                <w:rFonts w:cs="Arial"/>
                <w:lang w:eastAsia="zh-CN"/>
              </w:rPr>
              <w:t>/</w:t>
            </w:r>
            <w:r w:rsidRPr="00EC61C3">
              <w:rPr>
                <w:rFonts w:cs="Arial"/>
              </w:rPr>
              <w:t xml:space="preserve"> SCS</w:t>
            </w:r>
          </w:p>
        </w:tc>
        <w:tc>
          <w:tcPr>
            <w:tcW w:w="2551" w:type="dxa"/>
            <w:shd w:val="clear" w:color="auto" w:fill="auto"/>
          </w:tcPr>
          <w:p w14:paraId="5A1654EB" w14:textId="77777777" w:rsidR="008B4D73" w:rsidRPr="00EC61C3" w:rsidRDefault="008B4D73" w:rsidP="00B9618B">
            <w:pPr>
              <w:pStyle w:val="TAC"/>
              <w:rPr>
                <w:rFonts w:cs="Arial"/>
              </w:rPr>
            </w:pPr>
            <w:r w:rsidRPr="00EC61C3">
              <w:rPr>
                <w:rFonts w:cs="Arial"/>
                <w:bCs/>
              </w:rPr>
              <w:t>+20 +</w:t>
            </w:r>
            <w:r w:rsidRPr="00EC61C3">
              <w:rPr>
                <w:rFonts w:ascii="Calibri" w:hAnsi="Calibri" w:cs="Calibri"/>
                <w:bCs/>
              </w:rPr>
              <w:t>Δ</w:t>
            </w:r>
            <w:r w:rsidRPr="00EC61C3">
              <w:rPr>
                <w:rFonts w:cs="Arial"/>
                <w:bCs/>
                <w:vertAlign w:val="subscript"/>
              </w:rPr>
              <w:t>UL</w:t>
            </w:r>
          </w:p>
        </w:tc>
        <w:tc>
          <w:tcPr>
            <w:tcW w:w="2268" w:type="dxa"/>
            <w:shd w:val="clear" w:color="auto" w:fill="auto"/>
          </w:tcPr>
          <w:p w14:paraId="25C4B0C9" w14:textId="77777777" w:rsidR="008B4D73" w:rsidRPr="00EC61C3" w:rsidRDefault="008B4D73" w:rsidP="00B9618B">
            <w:pPr>
              <w:keepNext/>
              <w:keepLines/>
              <w:spacing w:after="0"/>
              <w:jc w:val="center"/>
              <w:rPr>
                <w:rFonts w:ascii="Arial" w:hAnsi="Arial" w:cs="Arial"/>
                <w:sz w:val="18"/>
              </w:rPr>
            </w:pPr>
            <w:r w:rsidRPr="00EC61C3">
              <w:rPr>
                <w:rFonts w:ascii="Arial" w:hAnsi="Arial" w:cs="Arial"/>
                <w:sz w:val="18"/>
              </w:rPr>
              <w:t>As defined in TS 38.331 [2].</w:t>
            </w:r>
          </w:p>
          <w:p w14:paraId="05BEDAB3" w14:textId="77777777" w:rsidR="008B4D73" w:rsidRPr="00EC61C3" w:rsidRDefault="008B4D73" w:rsidP="00B9618B">
            <w:pPr>
              <w:pStyle w:val="TAC"/>
              <w:rPr>
                <w:rFonts w:cs="Arial"/>
              </w:rPr>
            </w:pPr>
            <w:r w:rsidRPr="00EC61C3">
              <w:rPr>
                <w:rFonts w:cs="Arial"/>
                <w:bCs/>
              </w:rPr>
              <w:t>Δ</w:t>
            </w:r>
            <w:r w:rsidRPr="00EC61C3">
              <w:rPr>
                <w:rFonts w:cs="Arial"/>
                <w:bCs/>
                <w:vertAlign w:val="subscript"/>
              </w:rPr>
              <w:t>UL</w:t>
            </w:r>
            <w:r w:rsidRPr="00EC61C3">
              <w:rPr>
                <w:rFonts w:cs="Arial"/>
                <w:bCs/>
              </w:rPr>
              <w:t xml:space="preserve"> is derived from the uplink calibration process </w:t>
            </w:r>
            <w:r w:rsidRPr="00EC61C3">
              <w:rPr>
                <w:rFonts w:cs="Arial"/>
                <w:bCs/>
                <w:vertAlign w:val="superscript"/>
              </w:rPr>
              <w:t>Note 3</w:t>
            </w:r>
          </w:p>
        </w:tc>
      </w:tr>
      <w:tr w:rsidR="008B4D73" w:rsidRPr="00EC61C3" w14:paraId="44A4A88A" w14:textId="77777777" w:rsidTr="00B9618B">
        <w:tc>
          <w:tcPr>
            <w:tcW w:w="3652" w:type="dxa"/>
            <w:gridSpan w:val="2"/>
            <w:shd w:val="clear" w:color="auto" w:fill="auto"/>
          </w:tcPr>
          <w:p w14:paraId="68CBA045" w14:textId="77777777" w:rsidR="008B4D73" w:rsidRPr="00EC61C3" w:rsidRDefault="008B4D73" w:rsidP="00B9618B">
            <w:pPr>
              <w:pStyle w:val="TAL"/>
              <w:rPr>
                <w:rFonts w:cs="Arial"/>
              </w:rPr>
            </w:pPr>
            <w:r w:rsidRPr="00EC61C3">
              <w:rPr>
                <w:rFonts w:cs="Arial"/>
              </w:rPr>
              <w:t>Configured UE transmitted power (</w:t>
            </w:r>
            <w:r w:rsidRPr="00EC61C3">
              <w:rPr>
                <w:rFonts w:cs="Arial"/>
                <w:position w:val="-14"/>
              </w:rPr>
              <w:object w:dxaOrig="820" w:dyaOrig="380" w14:anchorId="1EABA590">
                <v:shape id="_x0000_i1075" type="#_x0000_t75" style="width:41.5pt;height:16.5pt" o:ole="">
                  <v:imagedata r:id="rId21" o:title=""/>
                </v:shape>
                <o:OLEObject Type="Embed" ProgID="Equation.3" ShapeID="_x0000_i1075" DrawAspect="Content" ObjectID="_1691954268" r:id="rId69"/>
              </w:object>
            </w:r>
            <w:r w:rsidRPr="00EC61C3">
              <w:rPr>
                <w:rFonts w:cs="Arial"/>
              </w:rPr>
              <w:t>)</w:t>
            </w:r>
          </w:p>
        </w:tc>
        <w:tc>
          <w:tcPr>
            <w:tcW w:w="1276" w:type="dxa"/>
            <w:shd w:val="clear" w:color="auto" w:fill="auto"/>
          </w:tcPr>
          <w:p w14:paraId="66D07192" w14:textId="77777777" w:rsidR="008B4D73" w:rsidRPr="00EC61C3" w:rsidRDefault="008B4D73" w:rsidP="00B9618B">
            <w:pPr>
              <w:pStyle w:val="TAC"/>
              <w:rPr>
                <w:rFonts w:cs="Arial"/>
                <w:bCs/>
              </w:rPr>
            </w:pPr>
            <w:r w:rsidRPr="00EC61C3">
              <w:rPr>
                <w:rFonts w:cs="Arial"/>
              </w:rPr>
              <w:t>dBm</w:t>
            </w:r>
          </w:p>
        </w:tc>
        <w:tc>
          <w:tcPr>
            <w:tcW w:w="2551" w:type="dxa"/>
            <w:shd w:val="clear" w:color="auto" w:fill="auto"/>
          </w:tcPr>
          <w:p w14:paraId="65A1ED91" w14:textId="77777777" w:rsidR="008B4D73" w:rsidRPr="00EC61C3" w:rsidRDefault="008B4D73" w:rsidP="00B9618B">
            <w:pPr>
              <w:pStyle w:val="TAC"/>
              <w:rPr>
                <w:rFonts w:cs="Arial"/>
              </w:rPr>
            </w:pPr>
            <w:r w:rsidRPr="00EC61C3">
              <w:rPr>
                <w:rFonts w:cs="Arial" w:hint="eastAsia"/>
                <w:bCs/>
                <w:lang w:eastAsia="zh-CN"/>
              </w:rPr>
              <w:t>maximum value configurable for certain power class</w:t>
            </w:r>
            <w:r w:rsidRPr="00EC61C3" w:rsidDel="006254B0">
              <w:rPr>
                <w:rFonts w:cs="Arial"/>
                <w:bCs/>
                <w:lang w:eastAsia="zh-CN"/>
              </w:rPr>
              <w:t xml:space="preserve"> </w:t>
            </w:r>
          </w:p>
        </w:tc>
        <w:tc>
          <w:tcPr>
            <w:tcW w:w="2268" w:type="dxa"/>
            <w:shd w:val="clear" w:color="auto" w:fill="auto"/>
          </w:tcPr>
          <w:p w14:paraId="1023B35D" w14:textId="77777777" w:rsidR="008B4D73" w:rsidRPr="00EC61C3" w:rsidRDefault="008B4D73" w:rsidP="00B9618B">
            <w:pPr>
              <w:pStyle w:val="TAC"/>
              <w:rPr>
                <w:rFonts w:cs="Arial"/>
              </w:rPr>
            </w:pPr>
            <w:r w:rsidRPr="00EC61C3">
              <w:rPr>
                <w:rFonts w:cs="Arial"/>
              </w:rPr>
              <w:t>As defined in clause 6.2.</w:t>
            </w:r>
            <w:r w:rsidRPr="00EC61C3">
              <w:rPr>
                <w:rFonts w:cs="Arial"/>
                <w:lang w:eastAsia="zh-CN"/>
              </w:rPr>
              <w:t>4</w:t>
            </w:r>
            <w:r w:rsidRPr="00EC61C3">
              <w:rPr>
                <w:rFonts w:cs="Arial"/>
              </w:rPr>
              <w:t xml:space="preserve"> in TS 3</w:t>
            </w:r>
            <w:r w:rsidRPr="00EC61C3">
              <w:rPr>
                <w:rFonts w:cs="Arial"/>
                <w:lang w:eastAsia="zh-CN"/>
              </w:rPr>
              <w:t>8</w:t>
            </w:r>
            <w:r w:rsidRPr="00EC61C3">
              <w:rPr>
                <w:rFonts w:cs="Arial"/>
              </w:rPr>
              <w:t>.101</w:t>
            </w:r>
            <w:r w:rsidRPr="00EC61C3">
              <w:rPr>
                <w:rFonts w:cs="Arial"/>
                <w:lang w:eastAsia="zh-CN"/>
              </w:rPr>
              <w:t>-2</w:t>
            </w:r>
            <w:r w:rsidRPr="00EC61C3">
              <w:rPr>
                <w:rFonts w:cs="Arial"/>
              </w:rPr>
              <w:t xml:space="preserve"> [19]</w:t>
            </w:r>
          </w:p>
        </w:tc>
      </w:tr>
      <w:tr w:rsidR="008B4D73" w:rsidRPr="00EC61C3" w14:paraId="6EBD9A1D" w14:textId="77777777" w:rsidTr="00B9618B">
        <w:tc>
          <w:tcPr>
            <w:tcW w:w="3652" w:type="dxa"/>
            <w:gridSpan w:val="2"/>
            <w:shd w:val="clear" w:color="auto" w:fill="auto"/>
          </w:tcPr>
          <w:p w14:paraId="7BE280FC" w14:textId="77777777" w:rsidR="008B4D73" w:rsidRPr="00EC61C3" w:rsidRDefault="008B4D73" w:rsidP="00B9618B">
            <w:pPr>
              <w:pStyle w:val="TAL"/>
              <w:rPr>
                <w:rFonts w:cs="Arial"/>
              </w:rPr>
            </w:pPr>
            <w:r w:rsidRPr="00EC61C3">
              <w:rPr>
                <w:rFonts w:cs="Arial"/>
                <w:lang w:eastAsia="zh-CN"/>
              </w:rPr>
              <w:t>PRACH Configuration</w:t>
            </w:r>
          </w:p>
        </w:tc>
        <w:tc>
          <w:tcPr>
            <w:tcW w:w="1276" w:type="dxa"/>
            <w:shd w:val="clear" w:color="auto" w:fill="auto"/>
          </w:tcPr>
          <w:p w14:paraId="3B7B2EFF" w14:textId="77777777" w:rsidR="008B4D73" w:rsidRPr="00EC61C3" w:rsidRDefault="008B4D73" w:rsidP="00B9618B">
            <w:pPr>
              <w:pStyle w:val="TAC"/>
              <w:rPr>
                <w:rFonts w:cs="Arial"/>
                <w:bCs/>
              </w:rPr>
            </w:pPr>
          </w:p>
        </w:tc>
        <w:tc>
          <w:tcPr>
            <w:tcW w:w="2551" w:type="dxa"/>
            <w:shd w:val="clear" w:color="auto" w:fill="auto"/>
          </w:tcPr>
          <w:p w14:paraId="7FC6B264" w14:textId="77777777" w:rsidR="008B4D73" w:rsidRPr="00EC61C3" w:rsidRDefault="008B4D73" w:rsidP="00B9618B">
            <w:pPr>
              <w:pStyle w:val="TAC"/>
              <w:rPr>
                <w:rFonts w:cs="Arial"/>
              </w:rPr>
            </w:pPr>
            <w:r w:rsidRPr="00EC61C3">
              <w:rPr>
                <w:rFonts w:cs="Arial"/>
                <w:bCs/>
              </w:rPr>
              <w:t>FR</w:t>
            </w:r>
            <w:r w:rsidRPr="00EC61C3">
              <w:rPr>
                <w:rFonts w:cs="Arial"/>
                <w:bCs/>
                <w:lang w:eastAsia="zh-CN"/>
              </w:rPr>
              <w:t>2</w:t>
            </w:r>
            <w:r w:rsidRPr="00EC61C3">
              <w:rPr>
                <w:rFonts w:cs="Arial"/>
                <w:bCs/>
              </w:rPr>
              <w:t xml:space="preserve"> PRACH configuration 1</w:t>
            </w:r>
          </w:p>
        </w:tc>
        <w:tc>
          <w:tcPr>
            <w:tcW w:w="2268" w:type="dxa"/>
            <w:shd w:val="clear" w:color="auto" w:fill="auto"/>
          </w:tcPr>
          <w:p w14:paraId="04B6AAA8" w14:textId="77777777" w:rsidR="008B4D73" w:rsidRPr="00EC61C3" w:rsidRDefault="008B4D73" w:rsidP="00B9618B">
            <w:pPr>
              <w:pStyle w:val="TAC"/>
              <w:rPr>
                <w:rFonts w:cs="Arial"/>
              </w:rPr>
            </w:pPr>
            <w:r w:rsidRPr="00EC61C3">
              <w:rPr>
                <w:rFonts w:cs="Arial"/>
              </w:rPr>
              <w:t>As defined in</w:t>
            </w:r>
            <w:r w:rsidRPr="00EC61C3">
              <w:rPr>
                <w:rFonts w:cs="Arial"/>
                <w:lang w:eastAsia="zh-CN"/>
              </w:rPr>
              <w:t xml:space="preserve"> A.3.8.3, with exceptions as defined below</w:t>
            </w:r>
            <w:r w:rsidRPr="00EC61C3">
              <w:rPr>
                <w:rFonts w:cs="Arial"/>
              </w:rPr>
              <w:t>.</w:t>
            </w:r>
          </w:p>
        </w:tc>
      </w:tr>
      <w:tr w:rsidR="008B4D73" w:rsidRPr="00EC61C3" w14:paraId="64C0A421" w14:textId="77777777" w:rsidTr="00B9618B">
        <w:tc>
          <w:tcPr>
            <w:tcW w:w="3652" w:type="dxa"/>
            <w:gridSpan w:val="2"/>
            <w:shd w:val="clear" w:color="auto" w:fill="auto"/>
          </w:tcPr>
          <w:p w14:paraId="7ACE3561" w14:textId="77777777" w:rsidR="008B4D73" w:rsidRPr="00EC61C3" w:rsidRDefault="008B4D73" w:rsidP="00B9618B">
            <w:pPr>
              <w:pStyle w:val="TAL"/>
              <w:rPr>
                <w:rFonts w:cs="Arial"/>
              </w:rPr>
            </w:pPr>
            <w:proofErr w:type="spellStart"/>
            <w:r w:rsidRPr="00EC61C3">
              <w:rPr>
                <w:rFonts w:cs="Arial"/>
                <w:i/>
                <w:iCs/>
                <w:lang w:eastAsia="zh-CN"/>
              </w:rPr>
              <w:t>rsrp-ThresholdSSB</w:t>
            </w:r>
            <w:proofErr w:type="spellEnd"/>
          </w:p>
        </w:tc>
        <w:tc>
          <w:tcPr>
            <w:tcW w:w="1276" w:type="dxa"/>
            <w:shd w:val="clear" w:color="auto" w:fill="auto"/>
          </w:tcPr>
          <w:p w14:paraId="53E2CB57" w14:textId="77777777" w:rsidR="008B4D73" w:rsidRPr="00EC61C3" w:rsidRDefault="008B4D73" w:rsidP="00B9618B">
            <w:pPr>
              <w:pStyle w:val="TAC"/>
              <w:rPr>
                <w:rFonts w:cs="Arial"/>
                <w:bCs/>
              </w:rPr>
            </w:pPr>
            <w:r w:rsidRPr="00EC61C3">
              <w:rPr>
                <w:rFonts w:cs="Arial"/>
              </w:rPr>
              <w:t>dBm</w:t>
            </w:r>
          </w:p>
        </w:tc>
        <w:tc>
          <w:tcPr>
            <w:tcW w:w="2551" w:type="dxa"/>
            <w:shd w:val="clear" w:color="auto" w:fill="auto"/>
          </w:tcPr>
          <w:p w14:paraId="3E9FA13F" w14:textId="77777777" w:rsidR="008B4D73" w:rsidRPr="00EC61C3" w:rsidRDefault="008B4D73" w:rsidP="00B9618B">
            <w:pPr>
              <w:pStyle w:val="TAC"/>
              <w:rPr>
                <w:rFonts w:cs="Arial"/>
              </w:rPr>
            </w:pPr>
            <w:r w:rsidRPr="00EC61C3">
              <w:rPr>
                <w:rFonts w:cs="Arial"/>
                <w:bCs/>
              </w:rPr>
              <w:t>RSRP_69 +</w:t>
            </w:r>
            <w:r w:rsidRPr="00EC61C3">
              <w:rPr>
                <w:rFonts w:ascii="Calibri" w:hAnsi="Calibri" w:cs="Calibri"/>
                <w:bCs/>
              </w:rPr>
              <w:t>Δ</w:t>
            </w:r>
            <w:r w:rsidRPr="00EC61C3">
              <w:rPr>
                <w:rFonts w:cs="Arial"/>
                <w:bCs/>
                <w:vertAlign w:val="subscript"/>
              </w:rPr>
              <w:t>DL</w:t>
            </w:r>
          </w:p>
        </w:tc>
        <w:tc>
          <w:tcPr>
            <w:tcW w:w="2268" w:type="dxa"/>
            <w:shd w:val="clear" w:color="auto" w:fill="auto"/>
          </w:tcPr>
          <w:p w14:paraId="0CF9C329" w14:textId="77777777" w:rsidR="008B4D73" w:rsidRPr="00EC61C3" w:rsidRDefault="008B4D73" w:rsidP="00B9618B">
            <w:pPr>
              <w:pStyle w:val="TAC"/>
              <w:rPr>
                <w:rFonts w:cs="Arial"/>
              </w:rPr>
            </w:pPr>
            <w:r w:rsidRPr="00EC61C3">
              <w:rPr>
                <w:rFonts w:cs="Arial"/>
                <w:bCs/>
              </w:rPr>
              <w:t>RSRP_69 corresponds to -88dBm. Δ</w:t>
            </w:r>
            <w:r w:rsidRPr="00EC61C3">
              <w:rPr>
                <w:rFonts w:cs="Arial"/>
                <w:bCs/>
                <w:vertAlign w:val="subscript"/>
              </w:rPr>
              <w:t>DL</w:t>
            </w:r>
            <w:r w:rsidRPr="00EC61C3">
              <w:rPr>
                <w:rFonts w:cs="Arial"/>
                <w:bCs/>
              </w:rPr>
              <w:t xml:space="preserve"> is derived from the downlink calibration process </w:t>
            </w:r>
            <w:r w:rsidRPr="00EC61C3">
              <w:rPr>
                <w:rFonts w:cs="Arial"/>
                <w:bCs/>
                <w:vertAlign w:val="superscript"/>
              </w:rPr>
              <w:t>Note 4</w:t>
            </w:r>
          </w:p>
        </w:tc>
      </w:tr>
      <w:tr w:rsidR="008B4D73" w:rsidRPr="00EC61C3" w14:paraId="4353C15B" w14:textId="77777777" w:rsidTr="00B9618B">
        <w:tc>
          <w:tcPr>
            <w:tcW w:w="3652" w:type="dxa"/>
            <w:gridSpan w:val="2"/>
            <w:shd w:val="clear" w:color="auto" w:fill="auto"/>
          </w:tcPr>
          <w:p w14:paraId="4D657495" w14:textId="77777777" w:rsidR="008B4D73" w:rsidRPr="00EC61C3" w:rsidRDefault="008B4D73" w:rsidP="00B9618B">
            <w:pPr>
              <w:pStyle w:val="TAL"/>
              <w:rPr>
                <w:rFonts w:cs="Arial"/>
              </w:rPr>
            </w:pPr>
            <w:proofErr w:type="spellStart"/>
            <w:r w:rsidRPr="00EC61C3">
              <w:rPr>
                <w:rFonts w:cs="Arial"/>
                <w:i/>
                <w:lang w:eastAsia="zh-CN"/>
              </w:rPr>
              <w:t>preambleReceivedTargetPower</w:t>
            </w:r>
            <w:proofErr w:type="spellEnd"/>
          </w:p>
        </w:tc>
        <w:tc>
          <w:tcPr>
            <w:tcW w:w="1276" w:type="dxa"/>
            <w:shd w:val="clear" w:color="auto" w:fill="auto"/>
          </w:tcPr>
          <w:p w14:paraId="483655DD" w14:textId="77777777" w:rsidR="008B4D73" w:rsidRPr="00EC61C3" w:rsidRDefault="008B4D73" w:rsidP="00B9618B">
            <w:pPr>
              <w:pStyle w:val="TAC"/>
              <w:rPr>
                <w:rFonts w:cs="Arial"/>
                <w:bCs/>
              </w:rPr>
            </w:pPr>
            <w:r w:rsidRPr="00EC61C3">
              <w:rPr>
                <w:rFonts w:cs="Arial" w:hint="eastAsia"/>
                <w:lang w:eastAsia="zh-CN"/>
              </w:rPr>
              <w:t>dBm</w:t>
            </w:r>
          </w:p>
        </w:tc>
        <w:tc>
          <w:tcPr>
            <w:tcW w:w="2551" w:type="dxa"/>
            <w:shd w:val="clear" w:color="auto" w:fill="auto"/>
          </w:tcPr>
          <w:p w14:paraId="6788E20A" w14:textId="77777777" w:rsidR="008B4D73" w:rsidRPr="00EC61C3" w:rsidRDefault="008B4D73" w:rsidP="00B9618B">
            <w:pPr>
              <w:pStyle w:val="TAC"/>
              <w:rPr>
                <w:rFonts w:cs="Arial"/>
              </w:rPr>
            </w:pPr>
            <w:r w:rsidRPr="00EC61C3">
              <w:rPr>
                <w:rFonts w:cs="Arial" w:hint="eastAsia"/>
                <w:bCs/>
                <w:lang w:eastAsia="zh-CN"/>
              </w:rPr>
              <w:t>-</w:t>
            </w:r>
            <w:r w:rsidRPr="00EC61C3">
              <w:rPr>
                <w:rFonts w:cs="Arial"/>
                <w:bCs/>
                <w:lang w:eastAsia="zh-CN"/>
              </w:rPr>
              <w:t>100</w:t>
            </w:r>
          </w:p>
        </w:tc>
        <w:tc>
          <w:tcPr>
            <w:tcW w:w="2268" w:type="dxa"/>
            <w:shd w:val="clear" w:color="auto" w:fill="auto"/>
          </w:tcPr>
          <w:p w14:paraId="095482E9" w14:textId="77777777" w:rsidR="008B4D73" w:rsidRPr="00EC61C3" w:rsidRDefault="008B4D73" w:rsidP="00B9618B">
            <w:pPr>
              <w:keepNext/>
              <w:keepLines/>
              <w:spacing w:after="0"/>
              <w:jc w:val="center"/>
              <w:rPr>
                <w:rFonts w:ascii="Arial" w:hAnsi="Arial" w:cs="Arial"/>
                <w:sz w:val="18"/>
              </w:rPr>
            </w:pPr>
            <w:r w:rsidRPr="00EC61C3">
              <w:rPr>
                <w:rFonts w:ascii="Arial" w:hAnsi="Arial" w:cs="Arial"/>
                <w:sz w:val="18"/>
              </w:rPr>
              <w:t>As defined in TS 38.331 [2].</w:t>
            </w:r>
          </w:p>
          <w:p w14:paraId="0A2EDFFE" w14:textId="77777777" w:rsidR="008B4D73" w:rsidRPr="00EC61C3" w:rsidRDefault="008B4D73" w:rsidP="00B9618B">
            <w:pPr>
              <w:pStyle w:val="TAC"/>
              <w:rPr>
                <w:rFonts w:cs="Arial"/>
              </w:rPr>
            </w:pPr>
          </w:p>
        </w:tc>
      </w:tr>
      <w:tr w:rsidR="008B4D73" w:rsidRPr="00EC61C3" w14:paraId="1FE38D62" w14:textId="77777777" w:rsidTr="00B9618B">
        <w:trPr>
          <w:trHeight w:val="870"/>
        </w:trPr>
        <w:tc>
          <w:tcPr>
            <w:tcW w:w="9747" w:type="dxa"/>
            <w:gridSpan w:val="5"/>
          </w:tcPr>
          <w:p w14:paraId="7F2D8EBB" w14:textId="77777777" w:rsidR="008B4D73" w:rsidRPr="00EC61C3" w:rsidRDefault="008B4D73" w:rsidP="00B9618B">
            <w:pPr>
              <w:keepNext/>
              <w:keepLines/>
              <w:spacing w:after="0"/>
              <w:ind w:left="851" w:hanging="851"/>
              <w:rPr>
                <w:rFonts w:ascii="Arial" w:hAnsi="Arial" w:cs="Arial"/>
                <w:sz w:val="18"/>
              </w:rPr>
            </w:pPr>
            <w:r w:rsidRPr="00EC61C3">
              <w:rPr>
                <w:rFonts w:ascii="Arial" w:hAnsi="Arial" w:cs="Arial"/>
                <w:sz w:val="18"/>
              </w:rPr>
              <w:t>Note 1:</w:t>
            </w:r>
            <w:r w:rsidRPr="00EC61C3">
              <w:rPr>
                <w:rFonts w:ascii="Arial" w:hAnsi="Arial" w:cs="Arial"/>
                <w:sz w:val="18"/>
              </w:rPr>
              <w:tab/>
              <w:t>OCNG shall be used such that a constant total transmitted power spectral density is achieved for all OFDM symbols. The OCNG pattern is chosen during the test according to the presence of a DL reference measurement channel.</w:t>
            </w:r>
          </w:p>
          <w:p w14:paraId="11C99180" w14:textId="77777777" w:rsidR="008B4D73" w:rsidRPr="00EC61C3" w:rsidRDefault="008B4D73" w:rsidP="00B9618B">
            <w:pPr>
              <w:keepNext/>
              <w:keepLines/>
              <w:spacing w:after="0"/>
              <w:ind w:left="851" w:hanging="851"/>
              <w:rPr>
                <w:rFonts w:ascii="Arial" w:hAnsi="Arial" w:cs="Arial"/>
                <w:sz w:val="18"/>
              </w:rPr>
            </w:pPr>
            <w:r w:rsidRPr="00EC61C3">
              <w:rPr>
                <w:rFonts w:ascii="Arial" w:hAnsi="Arial" w:cs="Arial"/>
                <w:sz w:val="18"/>
              </w:rPr>
              <w:t xml:space="preserve">Note </w:t>
            </w:r>
            <w:r w:rsidRPr="00EC61C3">
              <w:rPr>
                <w:rFonts w:ascii="Arial" w:hAnsi="Arial" w:cs="Arial"/>
                <w:sz w:val="18"/>
                <w:lang w:eastAsia="zh-CN"/>
              </w:rPr>
              <w:t>2</w:t>
            </w:r>
            <w:r w:rsidRPr="00EC61C3">
              <w:rPr>
                <w:rFonts w:ascii="Arial" w:hAnsi="Arial" w:cs="Arial"/>
                <w:sz w:val="18"/>
              </w:rPr>
              <w:t>:</w:t>
            </w:r>
            <w:r w:rsidRPr="00EC61C3">
              <w:rPr>
                <w:rFonts w:ascii="Arial" w:hAnsi="Arial" w:cs="Arial"/>
                <w:sz w:val="18"/>
              </w:rPr>
              <w:tab/>
              <w:t>The DL PDSCH reference measurement channel is used in the test only when a downlink transmission dedicated to the UE under test is required.</w:t>
            </w:r>
          </w:p>
          <w:p w14:paraId="7CDF8ED3" w14:textId="77777777" w:rsidR="008B4D73" w:rsidRPr="00EC61C3" w:rsidRDefault="008B4D73" w:rsidP="00B9618B">
            <w:pPr>
              <w:keepNext/>
              <w:keepLines/>
              <w:spacing w:after="0"/>
              <w:ind w:left="851" w:hanging="851"/>
              <w:rPr>
                <w:rFonts w:ascii="Arial" w:hAnsi="Arial" w:cs="Arial"/>
                <w:sz w:val="18"/>
              </w:rPr>
            </w:pPr>
            <w:r w:rsidRPr="00EC61C3">
              <w:rPr>
                <w:rFonts w:ascii="Arial" w:hAnsi="Arial" w:cs="Arial"/>
                <w:sz w:val="18"/>
              </w:rPr>
              <w:t xml:space="preserve">Note </w:t>
            </w:r>
            <w:r w:rsidRPr="00EC61C3">
              <w:rPr>
                <w:rFonts w:ascii="Arial" w:hAnsi="Arial" w:cs="Arial"/>
                <w:sz w:val="18"/>
                <w:lang w:eastAsia="zh-CN"/>
              </w:rPr>
              <w:t>3</w:t>
            </w:r>
            <w:r w:rsidRPr="00EC61C3">
              <w:rPr>
                <w:rFonts w:ascii="Arial" w:hAnsi="Arial" w:cs="Arial"/>
                <w:sz w:val="18"/>
              </w:rPr>
              <w:t>:</w:t>
            </w:r>
            <w:r w:rsidRPr="00EC61C3">
              <w:rPr>
                <w:rFonts w:ascii="Arial" w:hAnsi="Arial" w:cs="Arial"/>
                <w:sz w:val="18"/>
              </w:rPr>
              <w:tab/>
              <w:t xml:space="preserve">The </w:t>
            </w:r>
            <w:r w:rsidRPr="00EC61C3">
              <w:rPr>
                <w:rFonts w:ascii="Arial" w:hAnsi="Arial" w:cs="Arial"/>
                <w:bCs/>
                <w:sz w:val="18"/>
              </w:rPr>
              <w:t>Δ</w:t>
            </w:r>
            <w:r w:rsidRPr="00EC61C3">
              <w:rPr>
                <w:rFonts w:ascii="Arial" w:hAnsi="Arial" w:cs="Arial"/>
                <w:bCs/>
                <w:sz w:val="18"/>
                <w:vertAlign w:val="subscript"/>
              </w:rPr>
              <w:t>UL</w:t>
            </w:r>
            <w:r w:rsidRPr="00EC61C3">
              <w:rPr>
                <w:rFonts w:ascii="Arial" w:hAnsi="Arial" w:cs="Arial"/>
                <w:sz w:val="18"/>
              </w:rPr>
              <w:t xml:space="preserve"> value is calculated as -ROUND(P</w:t>
            </w:r>
            <w:r w:rsidRPr="00EC61C3">
              <w:rPr>
                <w:rFonts w:ascii="Arial" w:hAnsi="Arial" w:cs="Arial"/>
                <w:sz w:val="16"/>
                <w:szCs w:val="16"/>
                <w:lang w:eastAsia="fr-FR"/>
              </w:rPr>
              <w:t>PRACH0</w:t>
            </w:r>
            <w:r w:rsidRPr="00EC61C3">
              <w:rPr>
                <w:rFonts w:ascii="Arial" w:hAnsi="Arial" w:cs="Arial"/>
                <w:sz w:val="18"/>
              </w:rPr>
              <w:t xml:space="preserve"> -1), where P</w:t>
            </w:r>
            <w:r w:rsidRPr="00EC61C3">
              <w:rPr>
                <w:rFonts w:ascii="Arial" w:hAnsi="Arial" w:cs="Arial"/>
                <w:sz w:val="16"/>
                <w:szCs w:val="16"/>
                <w:lang w:eastAsia="fr-FR"/>
              </w:rPr>
              <w:t>PRACH0</w:t>
            </w:r>
            <w:r w:rsidRPr="00EC61C3">
              <w:rPr>
                <w:rFonts w:ascii="Arial" w:hAnsi="Arial" w:cs="Arial"/>
                <w:sz w:val="18"/>
              </w:rPr>
              <w:t xml:space="preserve"> is the measured first PRACH power with -80.6dBm/SCS applied, </w:t>
            </w:r>
            <w:proofErr w:type="spellStart"/>
            <w:r w:rsidRPr="00EC61C3">
              <w:rPr>
                <w:rFonts w:ascii="Arial" w:hAnsi="Arial" w:cs="Arial"/>
                <w:i/>
                <w:sz w:val="18"/>
                <w:lang w:eastAsia="zh-CN"/>
              </w:rPr>
              <w:t>preambleReceivedTargetPower</w:t>
            </w:r>
            <w:proofErr w:type="spellEnd"/>
            <w:r w:rsidRPr="00EC61C3">
              <w:rPr>
                <w:rFonts w:ascii="Arial" w:hAnsi="Arial" w:cs="Arial"/>
                <w:sz w:val="18"/>
              </w:rPr>
              <w:t xml:space="preserve"> = -100dBm and </w:t>
            </w:r>
            <w:r w:rsidRPr="00EC61C3">
              <w:rPr>
                <w:rFonts w:ascii="Arial" w:hAnsi="Arial" w:cs="Arial"/>
                <w:i/>
                <w:iCs/>
                <w:sz w:val="18"/>
                <w:lang w:eastAsia="zh-CN"/>
              </w:rPr>
              <w:t>ss-PBCH-</w:t>
            </w:r>
            <w:proofErr w:type="spellStart"/>
            <w:r w:rsidRPr="00EC61C3">
              <w:rPr>
                <w:rFonts w:ascii="Arial" w:hAnsi="Arial" w:cs="Arial"/>
                <w:i/>
                <w:iCs/>
                <w:sz w:val="18"/>
                <w:lang w:eastAsia="zh-CN"/>
              </w:rPr>
              <w:t>BlockPower</w:t>
            </w:r>
            <w:proofErr w:type="spellEnd"/>
            <w:r w:rsidRPr="00EC61C3">
              <w:rPr>
                <w:rFonts w:ascii="Arial" w:hAnsi="Arial" w:cs="Arial"/>
                <w:sz w:val="18"/>
              </w:rPr>
              <w:t xml:space="preserve"> = 20dBm. These values are used during the uplink calibration process carried out before the test case is run, with the UE configured to send PRACH.</w:t>
            </w:r>
          </w:p>
          <w:p w14:paraId="27771EC1" w14:textId="77777777" w:rsidR="008B4D73" w:rsidRPr="00EC61C3" w:rsidRDefault="008B4D73" w:rsidP="00B9618B">
            <w:pPr>
              <w:keepNext/>
              <w:keepLines/>
              <w:spacing w:after="0"/>
              <w:ind w:left="851" w:hanging="851"/>
              <w:rPr>
                <w:rFonts w:ascii="Arial" w:hAnsi="Arial" w:cs="Arial"/>
                <w:sz w:val="18"/>
              </w:rPr>
            </w:pPr>
            <w:r w:rsidRPr="00EC61C3">
              <w:rPr>
                <w:rFonts w:ascii="Arial" w:hAnsi="Arial" w:cs="Arial"/>
                <w:sz w:val="18"/>
              </w:rPr>
              <w:t xml:space="preserve">Note </w:t>
            </w:r>
            <w:r w:rsidRPr="00EC61C3">
              <w:rPr>
                <w:rFonts w:ascii="Arial" w:hAnsi="Arial" w:cs="Arial"/>
                <w:sz w:val="18"/>
                <w:lang w:eastAsia="zh-CN"/>
              </w:rPr>
              <w:t>4</w:t>
            </w:r>
            <w:r w:rsidRPr="00EC61C3">
              <w:rPr>
                <w:rFonts w:ascii="Arial" w:hAnsi="Arial" w:cs="Arial"/>
                <w:sz w:val="18"/>
              </w:rPr>
              <w:t>:</w:t>
            </w:r>
            <w:r w:rsidRPr="00EC61C3">
              <w:rPr>
                <w:rFonts w:ascii="Arial" w:hAnsi="Arial" w:cs="Arial"/>
                <w:sz w:val="18"/>
              </w:rPr>
              <w:tab/>
              <w:t xml:space="preserve">The </w:t>
            </w:r>
            <w:r w:rsidRPr="00EC61C3">
              <w:rPr>
                <w:rFonts w:ascii="Arial" w:hAnsi="Arial" w:cs="Arial"/>
                <w:bCs/>
                <w:sz w:val="18"/>
              </w:rPr>
              <w:t>Δ</w:t>
            </w:r>
            <w:r w:rsidRPr="00EC61C3">
              <w:rPr>
                <w:rFonts w:ascii="Arial" w:hAnsi="Arial" w:cs="Arial"/>
                <w:bCs/>
                <w:sz w:val="18"/>
                <w:vertAlign w:val="subscript"/>
              </w:rPr>
              <w:t>DL</w:t>
            </w:r>
            <w:r w:rsidRPr="00EC61C3">
              <w:rPr>
                <w:rFonts w:ascii="Arial" w:hAnsi="Arial" w:cs="Arial"/>
                <w:sz w:val="18"/>
              </w:rPr>
              <w:t xml:space="preserve"> value is calculated as</w:t>
            </w:r>
            <w:r w:rsidRPr="00EC61C3">
              <w:rPr>
                <w:rFonts w:ascii="Arial" w:hAnsi="Arial" w:cs="Arial"/>
                <w:color w:val="7030A0"/>
                <w:sz w:val="16"/>
                <w:szCs w:val="16"/>
                <w:lang w:eastAsia="fr-FR"/>
              </w:rPr>
              <w:t xml:space="preserve"> </w:t>
            </w:r>
            <w:r w:rsidRPr="00EC61C3">
              <w:rPr>
                <w:rFonts w:ascii="Arial" w:hAnsi="Arial" w:cs="Arial"/>
                <w:sz w:val="18"/>
                <w:szCs w:val="16"/>
                <w:lang w:eastAsia="fr-FR"/>
              </w:rPr>
              <w:t>(</w:t>
            </w:r>
            <w:r w:rsidRPr="00EC61C3">
              <w:rPr>
                <w:rFonts w:ascii="Arial" w:hAnsi="Arial" w:cs="Arial"/>
                <w:sz w:val="18"/>
              </w:rPr>
              <w:t>RSRP_</w:t>
            </w:r>
            <w:r w:rsidRPr="00EC61C3">
              <w:rPr>
                <w:rFonts w:ascii="Arial" w:hAnsi="Arial" w:cs="Arial"/>
                <w:sz w:val="18"/>
                <w:vertAlign w:val="subscript"/>
              </w:rPr>
              <w:t>REP</w:t>
            </w:r>
            <w:r w:rsidRPr="00EC61C3">
              <w:rPr>
                <w:rFonts w:ascii="Arial" w:hAnsi="Arial" w:cs="Arial"/>
                <w:sz w:val="18"/>
              </w:rPr>
              <w:t xml:space="preserve"> – RSRP_76), where RSRP_</w:t>
            </w:r>
            <w:r w:rsidRPr="00EC61C3">
              <w:rPr>
                <w:rFonts w:ascii="Arial" w:hAnsi="Arial" w:cs="Arial"/>
                <w:sz w:val="18"/>
                <w:vertAlign w:val="subscript"/>
              </w:rPr>
              <w:t>REP</w:t>
            </w:r>
            <w:r w:rsidRPr="00EC61C3">
              <w:rPr>
                <w:rFonts w:ascii="Arial" w:hAnsi="Arial" w:cs="Arial"/>
                <w:sz w:val="18"/>
              </w:rPr>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EC61C3">
              <w:rPr>
                <w:rFonts w:ascii="Arial" w:hAnsi="Arial" w:cs="Arial"/>
                <w:sz w:val="18"/>
              </w:rPr>
              <w:t>RSRP_x</w:t>
            </w:r>
            <w:proofErr w:type="spellEnd"/>
            <w:r w:rsidRPr="00EC61C3">
              <w:rPr>
                <w:rFonts w:ascii="Arial" w:hAnsi="Arial" w:cs="Arial"/>
                <w:sz w:val="18"/>
              </w:rPr>
              <w:t>, x is treated as a positive integer value.</w:t>
            </w:r>
          </w:p>
        </w:tc>
      </w:tr>
    </w:tbl>
    <w:p w14:paraId="77B3B613" w14:textId="77777777" w:rsidR="008B4D73" w:rsidRPr="00EC61C3" w:rsidRDefault="008B4D73" w:rsidP="008B4D73">
      <w:pPr>
        <w:rPr>
          <w:lang w:eastAsia="zh-CN"/>
        </w:rPr>
      </w:pPr>
    </w:p>
    <w:p w14:paraId="445CF010" w14:textId="77777777" w:rsidR="008B4D73" w:rsidRPr="00EC61C3" w:rsidRDefault="008B4D73" w:rsidP="008B4D73">
      <w:pPr>
        <w:keepNext/>
        <w:keepLines/>
        <w:spacing w:before="60"/>
        <w:jc w:val="center"/>
        <w:rPr>
          <w:rFonts w:ascii="Arial" w:hAnsi="Arial"/>
          <w:b/>
          <w:lang w:eastAsia="zh-CN"/>
        </w:rPr>
      </w:pPr>
      <w:r w:rsidRPr="00EC61C3">
        <w:rPr>
          <w:rFonts w:ascii="Arial" w:hAnsi="Arial"/>
          <w:b/>
        </w:rPr>
        <w:lastRenderedPageBreak/>
        <w:t xml:space="preserve">Table </w:t>
      </w:r>
      <w:r w:rsidRPr="00EC61C3">
        <w:rPr>
          <w:rFonts w:ascii="Arial" w:hAnsi="Arial"/>
          <w:b/>
          <w:lang w:eastAsia="zh-CN"/>
        </w:rPr>
        <w:t>A.5</w:t>
      </w:r>
      <w:r w:rsidRPr="00EC61C3">
        <w:rPr>
          <w:rFonts w:ascii="Arial" w:hAnsi="Arial"/>
          <w:b/>
        </w:rPr>
        <w:t>.3.2.2.1.1-</w:t>
      </w:r>
      <w:r w:rsidRPr="00EC61C3">
        <w:rPr>
          <w:rFonts w:ascii="Arial" w:hAnsi="Arial"/>
          <w:b/>
          <w:lang w:eastAsia="zh-CN"/>
        </w:rPr>
        <w:t>3</w:t>
      </w:r>
      <w:r w:rsidRPr="00EC61C3">
        <w:rPr>
          <w:rFonts w:ascii="Arial" w:hAnsi="Arial"/>
          <w:b/>
        </w:rPr>
        <w:t xml:space="preserve">: </w:t>
      </w:r>
      <w:r w:rsidRPr="00EC61C3">
        <w:rPr>
          <w:rFonts w:ascii="Arial" w:hAnsi="Arial"/>
          <w:b/>
          <w:lang w:eastAsia="zh-CN"/>
        </w:rPr>
        <w:t>OTA-related</w:t>
      </w:r>
      <w:r w:rsidRPr="00EC61C3">
        <w:rPr>
          <w:rFonts w:ascii="Arial" w:hAnsi="Arial"/>
          <w:b/>
        </w:rPr>
        <w:t xml:space="preserve"> test parameters for </w:t>
      </w:r>
      <w:r w:rsidRPr="00EC61C3">
        <w:rPr>
          <w:rFonts w:ascii="Arial" w:hAnsi="Arial"/>
          <w:b/>
          <w:lang w:eastAsia="zh-CN"/>
        </w:rPr>
        <w:t>contention based random access test in FR2 for PSCell/SCell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9"/>
        <w:gridCol w:w="2381"/>
        <w:gridCol w:w="1276"/>
        <w:gridCol w:w="2551"/>
        <w:gridCol w:w="2268"/>
      </w:tblGrid>
      <w:tr w:rsidR="008B4D73" w:rsidRPr="00EC61C3" w14:paraId="2D52D351" w14:textId="77777777" w:rsidTr="00B9618B">
        <w:tc>
          <w:tcPr>
            <w:tcW w:w="3652" w:type="dxa"/>
            <w:gridSpan w:val="3"/>
            <w:shd w:val="clear" w:color="auto" w:fill="auto"/>
          </w:tcPr>
          <w:p w14:paraId="3C7264B6" w14:textId="77777777" w:rsidR="008B4D73" w:rsidRPr="00EC61C3" w:rsidRDefault="008B4D73" w:rsidP="00B9618B">
            <w:pPr>
              <w:keepNext/>
              <w:keepLines/>
              <w:spacing w:after="0"/>
              <w:jc w:val="center"/>
              <w:rPr>
                <w:rFonts w:ascii="Arial" w:hAnsi="Arial" w:cs="Arial"/>
                <w:b/>
                <w:sz w:val="18"/>
              </w:rPr>
            </w:pPr>
            <w:r w:rsidRPr="00EC61C3">
              <w:rPr>
                <w:rFonts w:ascii="Arial" w:hAnsi="Arial" w:cs="Arial"/>
                <w:b/>
                <w:sz w:val="18"/>
              </w:rPr>
              <w:t>Parameter</w:t>
            </w:r>
          </w:p>
        </w:tc>
        <w:tc>
          <w:tcPr>
            <w:tcW w:w="1276" w:type="dxa"/>
            <w:shd w:val="clear" w:color="auto" w:fill="auto"/>
          </w:tcPr>
          <w:p w14:paraId="0B8E7E3A" w14:textId="77777777" w:rsidR="008B4D73" w:rsidRPr="00EC61C3" w:rsidRDefault="008B4D73" w:rsidP="00B9618B">
            <w:pPr>
              <w:keepNext/>
              <w:keepLines/>
              <w:spacing w:after="0"/>
              <w:jc w:val="center"/>
              <w:rPr>
                <w:rFonts w:ascii="Arial" w:hAnsi="Arial" w:cs="Arial"/>
                <w:b/>
                <w:sz w:val="18"/>
              </w:rPr>
            </w:pPr>
            <w:r w:rsidRPr="00EC61C3">
              <w:rPr>
                <w:rFonts w:ascii="Arial" w:hAnsi="Arial" w:cs="Arial"/>
                <w:b/>
                <w:sz w:val="18"/>
              </w:rPr>
              <w:t>Unit</w:t>
            </w:r>
          </w:p>
        </w:tc>
        <w:tc>
          <w:tcPr>
            <w:tcW w:w="2551" w:type="dxa"/>
            <w:shd w:val="clear" w:color="auto" w:fill="auto"/>
          </w:tcPr>
          <w:p w14:paraId="748D1DF5" w14:textId="77777777" w:rsidR="008B4D73" w:rsidRPr="00EC61C3" w:rsidRDefault="008B4D73" w:rsidP="00B9618B">
            <w:pPr>
              <w:keepNext/>
              <w:keepLines/>
              <w:spacing w:after="0"/>
              <w:jc w:val="center"/>
              <w:rPr>
                <w:rFonts w:ascii="Arial" w:hAnsi="Arial" w:cs="Arial"/>
                <w:b/>
                <w:sz w:val="18"/>
                <w:lang w:eastAsia="zh-CN"/>
              </w:rPr>
            </w:pPr>
            <w:r w:rsidRPr="00EC61C3">
              <w:rPr>
                <w:rFonts w:ascii="Arial" w:hAnsi="Arial" w:cs="Arial"/>
                <w:b/>
                <w:sz w:val="18"/>
                <w:lang w:eastAsia="zh-CN"/>
              </w:rPr>
              <w:t>Test-1</w:t>
            </w:r>
          </w:p>
        </w:tc>
        <w:tc>
          <w:tcPr>
            <w:tcW w:w="2268" w:type="dxa"/>
            <w:shd w:val="clear" w:color="auto" w:fill="auto"/>
          </w:tcPr>
          <w:p w14:paraId="64C32442" w14:textId="77777777" w:rsidR="008B4D73" w:rsidRPr="00EC61C3" w:rsidRDefault="008B4D73" w:rsidP="00B9618B">
            <w:pPr>
              <w:spacing w:after="0"/>
              <w:jc w:val="center"/>
              <w:rPr>
                <w:rFonts w:ascii="Arial" w:hAnsi="Arial" w:cs="Arial"/>
                <w:b/>
                <w:sz w:val="18"/>
                <w:szCs w:val="18"/>
              </w:rPr>
            </w:pPr>
            <w:r w:rsidRPr="00EC61C3">
              <w:rPr>
                <w:rFonts w:ascii="Arial" w:hAnsi="Arial" w:cs="Arial"/>
                <w:b/>
                <w:sz w:val="18"/>
                <w:szCs w:val="18"/>
              </w:rPr>
              <w:t>Comments</w:t>
            </w:r>
          </w:p>
        </w:tc>
      </w:tr>
      <w:tr w:rsidR="008B4D73" w:rsidRPr="00EC61C3" w14:paraId="7A28E99E" w14:textId="77777777" w:rsidTr="00B9618B">
        <w:tc>
          <w:tcPr>
            <w:tcW w:w="3652" w:type="dxa"/>
            <w:gridSpan w:val="3"/>
            <w:shd w:val="clear" w:color="auto" w:fill="auto"/>
            <w:vAlign w:val="center"/>
          </w:tcPr>
          <w:p w14:paraId="5D818E02" w14:textId="77777777" w:rsidR="008B4D73" w:rsidRPr="00EC61C3" w:rsidRDefault="008B4D73" w:rsidP="00B9618B">
            <w:pPr>
              <w:keepNext/>
              <w:keepLines/>
              <w:spacing w:after="0"/>
              <w:jc w:val="both"/>
              <w:rPr>
                <w:rFonts w:ascii="Arial" w:hAnsi="Arial" w:cs="Arial"/>
                <w:sz w:val="18"/>
                <w:lang w:eastAsia="zh-CN"/>
              </w:rPr>
            </w:pPr>
            <w:proofErr w:type="spellStart"/>
            <w:r w:rsidRPr="00EC61C3">
              <w:rPr>
                <w:rFonts w:ascii="Arial" w:hAnsi="Arial" w:cs="Arial"/>
                <w:sz w:val="18"/>
                <w:lang w:eastAsia="zh-CN"/>
              </w:rPr>
              <w:t>AoA</w:t>
            </w:r>
            <w:proofErr w:type="spellEnd"/>
            <w:r w:rsidRPr="00EC61C3">
              <w:rPr>
                <w:rFonts w:ascii="Arial" w:hAnsi="Arial" w:cs="Arial"/>
                <w:sz w:val="18"/>
                <w:lang w:eastAsia="zh-CN"/>
              </w:rPr>
              <w:t xml:space="preserve"> setup</w:t>
            </w:r>
          </w:p>
        </w:tc>
        <w:tc>
          <w:tcPr>
            <w:tcW w:w="1276" w:type="dxa"/>
            <w:shd w:val="clear" w:color="auto" w:fill="auto"/>
          </w:tcPr>
          <w:p w14:paraId="4E31DCC9" w14:textId="77777777" w:rsidR="008B4D73" w:rsidRPr="00EC61C3" w:rsidRDefault="008B4D73" w:rsidP="00B9618B">
            <w:pPr>
              <w:keepNext/>
              <w:keepLines/>
              <w:spacing w:after="0"/>
              <w:jc w:val="center"/>
              <w:rPr>
                <w:rFonts w:ascii="Arial" w:hAnsi="Arial" w:cs="Arial"/>
                <w:sz w:val="18"/>
                <w:lang w:eastAsia="zh-CN"/>
              </w:rPr>
            </w:pPr>
          </w:p>
        </w:tc>
        <w:tc>
          <w:tcPr>
            <w:tcW w:w="2551" w:type="dxa"/>
            <w:shd w:val="clear" w:color="auto" w:fill="auto"/>
            <w:vAlign w:val="center"/>
          </w:tcPr>
          <w:p w14:paraId="69EFE0BC" w14:textId="77777777" w:rsidR="008B4D73" w:rsidRPr="00EC61C3" w:rsidRDefault="008B4D73" w:rsidP="00B9618B">
            <w:pPr>
              <w:keepNext/>
              <w:keepLines/>
              <w:spacing w:after="0"/>
              <w:jc w:val="center"/>
              <w:rPr>
                <w:rFonts w:ascii="Arial" w:hAnsi="Arial" w:cs="Arial"/>
                <w:sz w:val="18"/>
                <w:lang w:eastAsia="zh-CN"/>
              </w:rPr>
            </w:pPr>
            <w:r w:rsidRPr="00EC61C3">
              <w:rPr>
                <w:rFonts w:ascii="Arial" w:hAnsi="Arial" w:cs="Arial"/>
                <w:bCs/>
                <w:sz w:val="18"/>
                <w:lang w:eastAsia="zh-CN"/>
              </w:rPr>
              <w:t>Setup 1</w:t>
            </w:r>
          </w:p>
        </w:tc>
        <w:tc>
          <w:tcPr>
            <w:tcW w:w="2268" w:type="dxa"/>
            <w:shd w:val="clear" w:color="auto" w:fill="auto"/>
          </w:tcPr>
          <w:p w14:paraId="328D84B5" w14:textId="77777777" w:rsidR="008B4D73" w:rsidRPr="00EC61C3" w:rsidRDefault="008B4D73" w:rsidP="00B9618B">
            <w:pPr>
              <w:keepNext/>
              <w:keepLines/>
              <w:spacing w:after="0"/>
              <w:jc w:val="center"/>
              <w:rPr>
                <w:rFonts w:ascii="Arial" w:hAnsi="Arial" w:cs="Arial"/>
                <w:sz w:val="18"/>
              </w:rPr>
            </w:pPr>
            <w:r w:rsidRPr="00EC61C3">
              <w:rPr>
                <w:rFonts w:ascii="Arial" w:hAnsi="Arial" w:cs="Arial"/>
                <w:sz w:val="18"/>
              </w:rPr>
              <w:t xml:space="preserve">As defined in </w:t>
            </w:r>
            <w:r w:rsidRPr="00EC61C3">
              <w:rPr>
                <w:rFonts w:ascii="Arial" w:hAnsi="Arial" w:cs="Arial"/>
                <w:sz w:val="18"/>
                <w:lang w:eastAsia="zh-CN"/>
              </w:rPr>
              <w:t>A.3.15.</w:t>
            </w:r>
            <w:r w:rsidRPr="00EC61C3">
              <w:rPr>
                <w:rFonts w:ascii="Arial" w:hAnsi="Arial" w:cs="Arial"/>
                <w:sz w:val="18"/>
              </w:rPr>
              <w:t>1</w:t>
            </w:r>
          </w:p>
        </w:tc>
      </w:tr>
      <w:tr w:rsidR="008B4D73" w:rsidRPr="00EC61C3" w14:paraId="1F2C00F6" w14:textId="77777777" w:rsidTr="00B9618B">
        <w:tc>
          <w:tcPr>
            <w:tcW w:w="3652" w:type="dxa"/>
            <w:gridSpan w:val="3"/>
            <w:shd w:val="clear" w:color="auto" w:fill="auto"/>
            <w:vAlign w:val="center"/>
          </w:tcPr>
          <w:p w14:paraId="0E9758C0" w14:textId="77777777" w:rsidR="008B4D73" w:rsidRPr="00EC61C3" w:rsidRDefault="008B4D73" w:rsidP="00B9618B">
            <w:pPr>
              <w:keepNext/>
              <w:keepLines/>
              <w:spacing w:after="0"/>
              <w:jc w:val="both"/>
              <w:rPr>
                <w:rFonts w:ascii="Arial" w:hAnsi="Arial" w:cs="Arial"/>
                <w:sz w:val="18"/>
                <w:lang w:eastAsia="zh-CN"/>
              </w:rPr>
            </w:pPr>
            <w:r w:rsidRPr="00EC61C3">
              <w:rPr>
                <w:rFonts w:ascii="Arial" w:hAnsi="Arial" w:cs="Arial"/>
                <w:sz w:val="18"/>
                <w:szCs w:val="18"/>
                <w:lang w:val="en-US"/>
              </w:rPr>
              <w:t xml:space="preserve">Assumption for UE </w:t>
            </w:r>
            <w:proofErr w:type="spellStart"/>
            <w:r w:rsidRPr="00EC61C3">
              <w:rPr>
                <w:rFonts w:ascii="Arial" w:hAnsi="Arial" w:cs="Arial"/>
                <w:sz w:val="18"/>
                <w:szCs w:val="18"/>
                <w:lang w:val="en-US"/>
              </w:rPr>
              <w:t>beams</w:t>
            </w:r>
            <w:r w:rsidRPr="00EC61C3">
              <w:rPr>
                <w:rFonts w:ascii="Arial" w:hAnsi="Arial" w:cs="Arial"/>
                <w:sz w:val="18"/>
                <w:szCs w:val="18"/>
                <w:vertAlign w:val="superscript"/>
                <w:lang w:val="en-US"/>
              </w:rPr>
              <w:t>Note</w:t>
            </w:r>
            <w:proofErr w:type="spellEnd"/>
            <w:r w:rsidRPr="00EC61C3">
              <w:rPr>
                <w:rFonts w:ascii="Arial" w:hAnsi="Arial" w:cs="Arial"/>
                <w:sz w:val="18"/>
                <w:szCs w:val="18"/>
                <w:vertAlign w:val="superscript"/>
                <w:lang w:val="en-US"/>
              </w:rPr>
              <w:t xml:space="preserve"> 3</w:t>
            </w:r>
          </w:p>
        </w:tc>
        <w:tc>
          <w:tcPr>
            <w:tcW w:w="1276" w:type="dxa"/>
            <w:shd w:val="clear" w:color="auto" w:fill="auto"/>
          </w:tcPr>
          <w:p w14:paraId="5F346516" w14:textId="77777777" w:rsidR="008B4D73" w:rsidRPr="00EC61C3" w:rsidRDefault="008B4D73" w:rsidP="00B9618B">
            <w:pPr>
              <w:keepNext/>
              <w:keepLines/>
              <w:spacing w:after="0"/>
              <w:jc w:val="center"/>
              <w:rPr>
                <w:rFonts w:ascii="Arial" w:hAnsi="Arial" w:cs="Arial"/>
                <w:sz w:val="18"/>
                <w:lang w:eastAsia="zh-CN"/>
              </w:rPr>
            </w:pPr>
          </w:p>
        </w:tc>
        <w:tc>
          <w:tcPr>
            <w:tcW w:w="2551" w:type="dxa"/>
            <w:shd w:val="clear" w:color="auto" w:fill="auto"/>
            <w:vAlign w:val="center"/>
          </w:tcPr>
          <w:p w14:paraId="7816E4B1" w14:textId="77777777" w:rsidR="008B4D73" w:rsidRPr="00EC61C3" w:rsidRDefault="008B4D73" w:rsidP="00B9618B">
            <w:pPr>
              <w:keepNext/>
              <w:keepLines/>
              <w:spacing w:after="0"/>
              <w:jc w:val="center"/>
              <w:rPr>
                <w:rFonts w:ascii="Arial" w:hAnsi="Arial" w:cs="Arial"/>
                <w:bCs/>
                <w:sz w:val="18"/>
                <w:lang w:eastAsia="zh-CN"/>
              </w:rPr>
            </w:pPr>
            <w:r w:rsidRPr="00EC61C3">
              <w:rPr>
                <w:rFonts w:ascii="Arial" w:eastAsia="SimSun" w:hAnsi="Arial"/>
                <w:sz w:val="18"/>
                <w:lang w:val="en-US"/>
              </w:rPr>
              <w:t>Rough</w:t>
            </w:r>
          </w:p>
        </w:tc>
        <w:tc>
          <w:tcPr>
            <w:tcW w:w="2268" w:type="dxa"/>
            <w:shd w:val="clear" w:color="auto" w:fill="auto"/>
          </w:tcPr>
          <w:p w14:paraId="21504321" w14:textId="77777777" w:rsidR="008B4D73" w:rsidRPr="00EC61C3" w:rsidRDefault="008B4D73" w:rsidP="00B9618B">
            <w:pPr>
              <w:keepNext/>
              <w:keepLines/>
              <w:spacing w:after="0"/>
              <w:jc w:val="center"/>
              <w:rPr>
                <w:rFonts w:ascii="Arial" w:hAnsi="Arial" w:cs="Arial"/>
                <w:sz w:val="18"/>
              </w:rPr>
            </w:pPr>
          </w:p>
        </w:tc>
      </w:tr>
      <w:tr w:rsidR="008B4D73" w:rsidRPr="00EC61C3" w14:paraId="4E3BB956" w14:textId="77777777" w:rsidTr="00B9618B">
        <w:tc>
          <w:tcPr>
            <w:tcW w:w="1242" w:type="dxa"/>
            <w:vMerge w:val="restart"/>
            <w:shd w:val="clear" w:color="auto" w:fill="auto"/>
            <w:vAlign w:val="center"/>
          </w:tcPr>
          <w:p w14:paraId="762DAB24" w14:textId="77777777" w:rsidR="008B4D73" w:rsidRPr="00EC61C3" w:rsidRDefault="008B4D73" w:rsidP="00B9618B">
            <w:pPr>
              <w:keepNext/>
              <w:keepLines/>
              <w:spacing w:after="0"/>
              <w:rPr>
                <w:rFonts w:ascii="Arial" w:hAnsi="Arial" w:cs="Arial"/>
                <w:sz w:val="18"/>
              </w:rPr>
            </w:pPr>
            <w:r w:rsidRPr="00EC61C3">
              <w:rPr>
                <w:rFonts w:ascii="Arial" w:hAnsi="Arial" w:cs="Arial"/>
                <w:sz w:val="18"/>
                <w:lang w:eastAsia="zh-CN"/>
              </w:rPr>
              <w:t>SSB with index 0</w:t>
            </w:r>
          </w:p>
        </w:tc>
        <w:tc>
          <w:tcPr>
            <w:tcW w:w="2410" w:type="dxa"/>
            <w:gridSpan w:val="2"/>
            <w:shd w:val="clear" w:color="auto" w:fill="auto"/>
          </w:tcPr>
          <w:p w14:paraId="510B72BF" w14:textId="77777777" w:rsidR="008B4D73" w:rsidRPr="00EC61C3" w:rsidRDefault="008B4D73" w:rsidP="00B9618B">
            <w:pPr>
              <w:keepNext/>
              <w:keepLines/>
              <w:spacing w:after="0"/>
              <w:rPr>
                <w:rFonts w:ascii="Arial" w:hAnsi="Arial" w:cs="Arial"/>
                <w:sz w:val="18"/>
              </w:rPr>
            </w:pPr>
            <w:r w:rsidRPr="00EC61C3">
              <w:rPr>
                <w:rFonts w:ascii="Arial" w:hAnsi="Arial" w:cs="Arial"/>
                <w:sz w:val="18"/>
              </w:rPr>
              <w:t>Es</w:t>
            </w:r>
            <w:r w:rsidRPr="00EC61C3">
              <w:rPr>
                <w:rFonts w:ascii="Arial" w:hAnsi="Arial" w:cs="Arial"/>
                <w:sz w:val="18"/>
                <w:vertAlign w:val="superscript"/>
                <w:lang w:val="en-US"/>
              </w:rPr>
              <w:t xml:space="preserve"> Note1</w:t>
            </w:r>
          </w:p>
        </w:tc>
        <w:tc>
          <w:tcPr>
            <w:tcW w:w="1276" w:type="dxa"/>
            <w:shd w:val="clear" w:color="auto" w:fill="auto"/>
          </w:tcPr>
          <w:p w14:paraId="3F3DEE2A" w14:textId="77777777" w:rsidR="008B4D73" w:rsidRPr="00EC61C3" w:rsidRDefault="008B4D73" w:rsidP="00B9618B">
            <w:pPr>
              <w:keepNext/>
              <w:keepLines/>
              <w:spacing w:after="0"/>
              <w:jc w:val="center"/>
              <w:rPr>
                <w:rFonts w:ascii="Arial" w:hAnsi="Arial" w:cs="Arial"/>
                <w:sz w:val="18"/>
              </w:rPr>
            </w:pPr>
            <w:r w:rsidRPr="00EC61C3">
              <w:rPr>
                <w:rFonts w:ascii="Arial" w:hAnsi="Arial" w:cs="Arial"/>
                <w:sz w:val="18"/>
              </w:rPr>
              <w:t>dBm/SCS</w:t>
            </w:r>
          </w:p>
        </w:tc>
        <w:tc>
          <w:tcPr>
            <w:tcW w:w="2551" w:type="dxa"/>
            <w:shd w:val="clear" w:color="auto" w:fill="auto"/>
          </w:tcPr>
          <w:p w14:paraId="45E6A6DC" w14:textId="77777777" w:rsidR="008B4D73" w:rsidRPr="00EC61C3"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-80.6</w:t>
            </w:r>
          </w:p>
        </w:tc>
        <w:tc>
          <w:tcPr>
            <w:tcW w:w="2268" w:type="dxa"/>
            <w:vMerge w:val="restart"/>
            <w:shd w:val="clear" w:color="auto" w:fill="auto"/>
          </w:tcPr>
          <w:p w14:paraId="3C9C2B73" w14:textId="77777777" w:rsidR="008B4D73" w:rsidRPr="00EC61C3"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 xml:space="preserve">Power of SSB with index 0 is set to be above configured </w:t>
            </w:r>
            <w:proofErr w:type="spellStart"/>
            <w:r w:rsidRPr="00EC61C3">
              <w:rPr>
                <w:rFonts w:ascii="Arial" w:hAnsi="Arial" w:cs="Arial"/>
                <w:i/>
                <w:sz w:val="18"/>
              </w:rPr>
              <w:t>rsrp-ThresholdSSB</w:t>
            </w:r>
            <w:proofErr w:type="spellEnd"/>
          </w:p>
        </w:tc>
      </w:tr>
      <w:tr w:rsidR="008B4D73" w:rsidRPr="00EC61C3" w14:paraId="5A995568" w14:textId="77777777" w:rsidTr="00B9618B">
        <w:tc>
          <w:tcPr>
            <w:tcW w:w="1242" w:type="dxa"/>
            <w:vMerge/>
            <w:shd w:val="clear" w:color="auto" w:fill="auto"/>
          </w:tcPr>
          <w:p w14:paraId="6441FAEC" w14:textId="77777777" w:rsidR="008B4D73" w:rsidRPr="00EC61C3" w:rsidRDefault="008B4D73" w:rsidP="00B9618B">
            <w:pPr>
              <w:keepNext/>
              <w:keepLines/>
              <w:spacing w:after="0"/>
              <w:rPr>
                <w:rFonts w:ascii="Arial" w:hAnsi="Arial" w:cs="Arial"/>
                <w:sz w:val="18"/>
              </w:rPr>
            </w:pPr>
          </w:p>
        </w:tc>
        <w:tc>
          <w:tcPr>
            <w:tcW w:w="2410" w:type="dxa"/>
            <w:gridSpan w:val="2"/>
            <w:shd w:val="clear" w:color="auto" w:fill="auto"/>
          </w:tcPr>
          <w:p w14:paraId="5244120A" w14:textId="77777777" w:rsidR="008B4D73" w:rsidRPr="00EC61C3" w:rsidRDefault="008B4D73" w:rsidP="00B9618B">
            <w:pPr>
              <w:keepNext/>
              <w:keepLines/>
              <w:spacing w:after="0"/>
              <w:rPr>
                <w:rFonts w:ascii="Arial" w:hAnsi="Arial" w:cs="Arial"/>
                <w:sz w:val="18"/>
              </w:rPr>
            </w:pPr>
            <w:r w:rsidRPr="00EC61C3">
              <w:rPr>
                <w:rFonts w:ascii="Arial" w:hAnsi="Arial" w:cs="Arial"/>
                <w:sz w:val="18"/>
                <w:lang w:eastAsia="zh-CN"/>
              </w:rPr>
              <w:t>SSB_RP</w:t>
            </w:r>
          </w:p>
        </w:tc>
        <w:tc>
          <w:tcPr>
            <w:tcW w:w="1276" w:type="dxa"/>
            <w:shd w:val="clear" w:color="auto" w:fill="auto"/>
          </w:tcPr>
          <w:p w14:paraId="1874EF77" w14:textId="77777777" w:rsidR="008B4D73" w:rsidRPr="00EC61C3" w:rsidRDefault="008B4D73" w:rsidP="00B9618B">
            <w:pPr>
              <w:keepNext/>
              <w:keepLines/>
              <w:spacing w:after="0"/>
              <w:jc w:val="center"/>
              <w:rPr>
                <w:rFonts w:ascii="Arial" w:hAnsi="Arial" w:cs="Arial"/>
                <w:sz w:val="18"/>
              </w:rPr>
            </w:pPr>
            <w:r w:rsidRPr="00EC61C3">
              <w:rPr>
                <w:rFonts w:ascii="Arial" w:hAnsi="Arial" w:cs="Arial"/>
                <w:sz w:val="18"/>
              </w:rPr>
              <w:t>dBm/SCS</w:t>
            </w:r>
          </w:p>
        </w:tc>
        <w:tc>
          <w:tcPr>
            <w:tcW w:w="2551" w:type="dxa"/>
            <w:shd w:val="clear" w:color="auto" w:fill="auto"/>
          </w:tcPr>
          <w:p w14:paraId="591355EF" w14:textId="77777777" w:rsidR="008B4D73" w:rsidRPr="00EC61C3"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-80.6</w:t>
            </w:r>
          </w:p>
        </w:tc>
        <w:tc>
          <w:tcPr>
            <w:tcW w:w="2268" w:type="dxa"/>
            <w:vMerge/>
            <w:shd w:val="clear" w:color="auto" w:fill="auto"/>
          </w:tcPr>
          <w:p w14:paraId="55D4AA62" w14:textId="77777777" w:rsidR="008B4D73" w:rsidRPr="00EC61C3" w:rsidRDefault="008B4D73" w:rsidP="00B9618B">
            <w:pPr>
              <w:keepNext/>
              <w:keepLines/>
              <w:spacing w:after="0"/>
              <w:jc w:val="center"/>
              <w:rPr>
                <w:rFonts w:ascii="Arial" w:hAnsi="Arial" w:cs="Arial"/>
                <w:sz w:val="18"/>
                <w:lang w:eastAsia="zh-CN"/>
              </w:rPr>
            </w:pPr>
          </w:p>
        </w:tc>
      </w:tr>
      <w:tr w:rsidR="008B4D73" w:rsidRPr="00EC61C3" w14:paraId="2FDA74B7" w14:textId="77777777" w:rsidTr="00B9618B">
        <w:tc>
          <w:tcPr>
            <w:tcW w:w="1242" w:type="dxa"/>
            <w:vMerge/>
            <w:shd w:val="clear" w:color="auto" w:fill="auto"/>
          </w:tcPr>
          <w:p w14:paraId="476E4E86" w14:textId="77777777" w:rsidR="008B4D73" w:rsidRPr="00EC61C3" w:rsidRDefault="008B4D73" w:rsidP="00B9618B">
            <w:pPr>
              <w:keepNext/>
              <w:keepLines/>
              <w:spacing w:after="0"/>
              <w:rPr>
                <w:rFonts w:ascii="Arial" w:hAnsi="Arial" w:cs="Arial"/>
                <w:sz w:val="18"/>
              </w:rPr>
            </w:pPr>
          </w:p>
        </w:tc>
        <w:tc>
          <w:tcPr>
            <w:tcW w:w="2410" w:type="dxa"/>
            <w:gridSpan w:val="2"/>
            <w:shd w:val="clear" w:color="auto" w:fill="auto"/>
          </w:tcPr>
          <w:p w14:paraId="6DC7390D" w14:textId="77777777" w:rsidR="008B4D73" w:rsidRPr="00EC61C3" w:rsidRDefault="008B4D73" w:rsidP="00B9618B">
            <w:pPr>
              <w:keepNext/>
              <w:keepLines/>
              <w:spacing w:after="0"/>
              <w:rPr>
                <w:rFonts w:ascii="Arial" w:hAnsi="Arial" w:cs="Arial"/>
                <w:sz w:val="18"/>
              </w:rPr>
            </w:pPr>
            <w:r w:rsidRPr="00EC61C3">
              <w:rPr>
                <w:rFonts w:ascii="Arial" w:hAnsi="Arial" w:cs="Arial"/>
                <w:sz w:val="18"/>
              </w:rPr>
              <w:t>Es/</w:t>
            </w:r>
            <w:proofErr w:type="spellStart"/>
            <w:r w:rsidRPr="00EC61C3">
              <w:rPr>
                <w:rFonts w:ascii="Arial" w:hAnsi="Arial" w:cs="Arial"/>
                <w:sz w:val="18"/>
              </w:rPr>
              <w:t>Iot</w:t>
            </w:r>
            <w:r w:rsidRPr="00EC61C3">
              <w:rPr>
                <w:rFonts w:ascii="Arial" w:hAnsi="Arial" w:cs="Arial"/>
                <w:sz w:val="18"/>
                <w:vertAlign w:val="subscript"/>
              </w:rPr>
              <w:t>BB</w:t>
            </w:r>
            <w:proofErr w:type="spellEnd"/>
          </w:p>
        </w:tc>
        <w:tc>
          <w:tcPr>
            <w:tcW w:w="1276" w:type="dxa"/>
            <w:shd w:val="clear" w:color="auto" w:fill="auto"/>
          </w:tcPr>
          <w:p w14:paraId="0EE4A7C7" w14:textId="77777777" w:rsidR="008B4D73" w:rsidRPr="00EC61C3" w:rsidRDefault="008B4D73" w:rsidP="00B9618B">
            <w:pPr>
              <w:keepNext/>
              <w:keepLines/>
              <w:spacing w:after="0"/>
              <w:jc w:val="center"/>
              <w:rPr>
                <w:rFonts w:ascii="Arial" w:hAnsi="Arial" w:cs="Arial"/>
                <w:sz w:val="18"/>
              </w:rPr>
            </w:pPr>
            <w:r w:rsidRPr="00EC61C3">
              <w:rPr>
                <w:rFonts w:ascii="Arial" w:hAnsi="Arial" w:cs="Arial"/>
                <w:sz w:val="18"/>
              </w:rPr>
              <w:t>dB</w:t>
            </w:r>
          </w:p>
        </w:tc>
        <w:tc>
          <w:tcPr>
            <w:tcW w:w="2551" w:type="dxa"/>
            <w:shd w:val="clear" w:color="auto" w:fill="auto"/>
          </w:tcPr>
          <w:p w14:paraId="7505411A" w14:textId="77777777" w:rsidR="008B4D73" w:rsidRPr="00EC61C3"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21.09</w:t>
            </w:r>
          </w:p>
        </w:tc>
        <w:tc>
          <w:tcPr>
            <w:tcW w:w="2268" w:type="dxa"/>
            <w:shd w:val="clear" w:color="auto" w:fill="auto"/>
          </w:tcPr>
          <w:p w14:paraId="659F6B0B" w14:textId="77777777" w:rsidR="008B4D73" w:rsidRPr="00EC61C3" w:rsidRDefault="008B4D73" w:rsidP="00B9618B">
            <w:pPr>
              <w:keepNext/>
              <w:keepLines/>
              <w:spacing w:after="0"/>
              <w:jc w:val="center"/>
              <w:rPr>
                <w:rFonts w:ascii="Arial" w:hAnsi="Arial" w:cs="Arial"/>
                <w:sz w:val="18"/>
                <w:lang w:eastAsia="zh-CN"/>
              </w:rPr>
            </w:pPr>
          </w:p>
        </w:tc>
      </w:tr>
      <w:tr w:rsidR="008B4D73" w:rsidRPr="00EC61C3" w14:paraId="760D5864" w14:textId="77777777" w:rsidTr="00B9618B">
        <w:tc>
          <w:tcPr>
            <w:tcW w:w="1242" w:type="dxa"/>
            <w:vMerge/>
            <w:shd w:val="clear" w:color="auto" w:fill="auto"/>
          </w:tcPr>
          <w:p w14:paraId="6ABC63A6" w14:textId="77777777" w:rsidR="008B4D73" w:rsidRPr="00EC61C3" w:rsidRDefault="008B4D73" w:rsidP="00B9618B">
            <w:pPr>
              <w:keepNext/>
              <w:keepLines/>
              <w:spacing w:after="0"/>
              <w:rPr>
                <w:rFonts w:ascii="Arial" w:hAnsi="Arial" w:cs="Arial"/>
                <w:sz w:val="18"/>
              </w:rPr>
            </w:pPr>
          </w:p>
        </w:tc>
        <w:tc>
          <w:tcPr>
            <w:tcW w:w="2410" w:type="dxa"/>
            <w:gridSpan w:val="2"/>
            <w:shd w:val="clear" w:color="auto" w:fill="auto"/>
          </w:tcPr>
          <w:p w14:paraId="5847C8F8" w14:textId="77777777" w:rsidR="008B4D73" w:rsidRPr="00EC61C3" w:rsidRDefault="008B4D73" w:rsidP="00B9618B">
            <w:pPr>
              <w:keepNext/>
              <w:keepLines/>
              <w:spacing w:after="0"/>
              <w:rPr>
                <w:rFonts w:ascii="Arial" w:hAnsi="Arial" w:cs="Arial"/>
                <w:sz w:val="18"/>
              </w:rPr>
            </w:pPr>
            <w:r w:rsidRPr="00EC61C3">
              <w:rPr>
                <w:rFonts w:ascii="Arial" w:hAnsi="Arial" w:cs="Arial"/>
                <w:sz w:val="18"/>
              </w:rPr>
              <w:t>Io</w:t>
            </w:r>
          </w:p>
        </w:tc>
        <w:tc>
          <w:tcPr>
            <w:tcW w:w="1276" w:type="dxa"/>
            <w:shd w:val="clear" w:color="auto" w:fill="auto"/>
          </w:tcPr>
          <w:p w14:paraId="54F5C0FD" w14:textId="77777777" w:rsidR="008B4D73" w:rsidRPr="00EC61C3" w:rsidRDefault="008B4D73" w:rsidP="00B9618B">
            <w:pPr>
              <w:keepNext/>
              <w:keepLines/>
              <w:spacing w:after="0"/>
              <w:jc w:val="center"/>
              <w:rPr>
                <w:rFonts w:ascii="Arial" w:hAnsi="Arial" w:cs="Arial"/>
                <w:sz w:val="18"/>
              </w:rPr>
            </w:pPr>
            <w:r w:rsidRPr="00EC61C3">
              <w:rPr>
                <w:rFonts w:ascii="Arial" w:hAnsi="Arial" w:cs="Arial"/>
                <w:sz w:val="18"/>
                <w:lang w:val="en-US"/>
              </w:rPr>
              <w:t>dBm/95.04 MHz</w:t>
            </w:r>
          </w:p>
        </w:tc>
        <w:tc>
          <w:tcPr>
            <w:tcW w:w="2551" w:type="dxa"/>
            <w:shd w:val="clear" w:color="auto" w:fill="auto"/>
          </w:tcPr>
          <w:p w14:paraId="72F97D27" w14:textId="77777777" w:rsidR="008B4D73" w:rsidRPr="00EC61C3"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-56.01</w:t>
            </w:r>
          </w:p>
        </w:tc>
        <w:tc>
          <w:tcPr>
            <w:tcW w:w="2268" w:type="dxa"/>
            <w:shd w:val="clear" w:color="auto" w:fill="auto"/>
          </w:tcPr>
          <w:p w14:paraId="684339CD" w14:textId="77777777" w:rsidR="008B4D73" w:rsidRPr="00EC61C3"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Io in symbols containing SSB index 0</w:t>
            </w:r>
          </w:p>
        </w:tc>
      </w:tr>
      <w:tr w:rsidR="008B4D73" w:rsidRPr="00EC61C3" w:rsidDel="00961330" w14:paraId="78AEE0F4" w14:textId="77777777" w:rsidTr="00B9618B">
        <w:tc>
          <w:tcPr>
            <w:tcW w:w="1271" w:type="dxa"/>
            <w:gridSpan w:val="2"/>
            <w:vMerge w:val="restart"/>
            <w:shd w:val="clear" w:color="auto" w:fill="auto"/>
            <w:vAlign w:val="center"/>
          </w:tcPr>
          <w:p w14:paraId="7904FC3F" w14:textId="77777777" w:rsidR="008B4D73" w:rsidRPr="00EC61C3" w:rsidDel="00961330" w:rsidRDefault="008B4D73" w:rsidP="00B9618B">
            <w:pPr>
              <w:keepNext/>
              <w:keepLines/>
              <w:spacing w:after="0"/>
              <w:rPr>
                <w:rFonts w:ascii="Arial" w:hAnsi="Arial" w:cs="Arial"/>
                <w:sz w:val="18"/>
                <w:lang w:eastAsia="zh-CN"/>
              </w:rPr>
            </w:pPr>
            <w:r w:rsidRPr="00EC61C3">
              <w:rPr>
                <w:rFonts w:ascii="Arial" w:hAnsi="Arial" w:cs="Arial"/>
                <w:sz w:val="18"/>
                <w:lang w:eastAsia="zh-CN"/>
              </w:rPr>
              <w:t>SSB with index 1</w:t>
            </w:r>
          </w:p>
        </w:tc>
        <w:tc>
          <w:tcPr>
            <w:tcW w:w="2381" w:type="dxa"/>
            <w:shd w:val="clear" w:color="auto" w:fill="auto"/>
          </w:tcPr>
          <w:p w14:paraId="4F4DE9E8" w14:textId="77777777" w:rsidR="008B4D73" w:rsidRPr="00EC61C3" w:rsidDel="00961330" w:rsidRDefault="008B4D73" w:rsidP="00B9618B">
            <w:pPr>
              <w:keepNext/>
              <w:keepLines/>
              <w:spacing w:after="0"/>
              <w:jc w:val="both"/>
              <w:rPr>
                <w:rFonts w:ascii="Arial" w:hAnsi="Arial" w:cs="Arial"/>
                <w:sz w:val="18"/>
                <w:lang w:eastAsia="zh-CN"/>
              </w:rPr>
            </w:pPr>
            <w:r w:rsidRPr="00EC61C3">
              <w:rPr>
                <w:rFonts w:ascii="Arial" w:hAnsi="Arial" w:cs="Arial"/>
                <w:sz w:val="18"/>
              </w:rPr>
              <w:t>Es</w:t>
            </w:r>
            <w:r w:rsidRPr="00EC61C3">
              <w:rPr>
                <w:rFonts w:ascii="Arial" w:hAnsi="Arial" w:cs="Arial"/>
                <w:sz w:val="18"/>
                <w:vertAlign w:val="superscript"/>
                <w:lang w:val="en-US"/>
              </w:rPr>
              <w:t xml:space="preserve"> Note1</w:t>
            </w:r>
          </w:p>
        </w:tc>
        <w:tc>
          <w:tcPr>
            <w:tcW w:w="1276" w:type="dxa"/>
            <w:shd w:val="clear" w:color="auto" w:fill="auto"/>
          </w:tcPr>
          <w:p w14:paraId="7B134E35" w14:textId="77777777" w:rsidR="008B4D73" w:rsidRPr="00EC61C3" w:rsidDel="00961330" w:rsidRDefault="008B4D73" w:rsidP="00B9618B">
            <w:pPr>
              <w:keepNext/>
              <w:keepLines/>
              <w:spacing w:after="0"/>
              <w:jc w:val="center"/>
              <w:rPr>
                <w:rFonts w:ascii="Arial" w:hAnsi="Arial" w:cs="Arial"/>
                <w:sz w:val="18"/>
                <w:lang w:eastAsia="zh-CN"/>
              </w:rPr>
            </w:pPr>
            <w:r w:rsidRPr="00EC61C3">
              <w:rPr>
                <w:rFonts w:ascii="Arial" w:hAnsi="Arial" w:cs="Arial"/>
                <w:sz w:val="18"/>
              </w:rPr>
              <w:t>dBm/SCS</w:t>
            </w:r>
          </w:p>
        </w:tc>
        <w:tc>
          <w:tcPr>
            <w:tcW w:w="2551" w:type="dxa"/>
            <w:shd w:val="clear" w:color="auto" w:fill="auto"/>
          </w:tcPr>
          <w:p w14:paraId="2EAC3ACB" w14:textId="77777777" w:rsidR="008B4D73" w:rsidRPr="00EC61C3" w:rsidDel="00961330"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-95.0</w:t>
            </w:r>
          </w:p>
        </w:tc>
        <w:tc>
          <w:tcPr>
            <w:tcW w:w="2268" w:type="dxa"/>
            <w:vMerge w:val="restart"/>
            <w:shd w:val="clear" w:color="auto" w:fill="auto"/>
          </w:tcPr>
          <w:p w14:paraId="20585B2F" w14:textId="77777777" w:rsidR="008B4D73" w:rsidRPr="00EC61C3" w:rsidDel="00961330" w:rsidRDefault="008B4D73" w:rsidP="00B9618B">
            <w:pPr>
              <w:keepNext/>
              <w:keepLines/>
              <w:spacing w:after="0"/>
              <w:jc w:val="center"/>
              <w:rPr>
                <w:rFonts w:ascii="Arial" w:hAnsi="Arial" w:cs="Arial"/>
                <w:sz w:val="18"/>
              </w:rPr>
            </w:pPr>
            <w:r w:rsidRPr="00EC61C3">
              <w:rPr>
                <w:rFonts w:ascii="Arial" w:hAnsi="Arial" w:cs="Arial"/>
                <w:sz w:val="18"/>
                <w:lang w:eastAsia="zh-CN"/>
              </w:rPr>
              <w:t xml:space="preserve">Power of SSB with index 1 is set to be below configured </w:t>
            </w:r>
            <w:proofErr w:type="spellStart"/>
            <w:r w:rsidRPr="00EC61C3">
              <w:rPr>
                <w:rFonts w:ascii="Arial" w:hAnsi="Arial" w:cs="Arial"/>
                <w:i/>
                <w:sz w:val="18"/>
              </w:rPr>
              <w:t>rsrp-ThresholdSSB</w:t>
            </w:r>
            <w:proofErr w:type="spellEnd"/>
          </w:p>
        </w:tc>
      </w:tr>
      <w:tr w:rsidR="008B4D73" w:rsidRPr="00EC61C3" w:rsidDel="00961330" w14:paraId="2EC7EA64" w14:textId="77777777" w:rsidTr="00B9618B">
        <w:tc>
          <w:tcPr>
            <w:tcW w:w="1271" w:type="dxa"/>
            <w:gridSpan w:val="2"/>
            <w:vMerge/>
            <w:shd w:val="clear" w:color="auto" w:fill="auto"/>
            <w:vAlign w:val="center"/>
          </w:tcPr>
          <w:p w14:paraId="67F8EA66" w14:textId="77777777" w:rsidR="008B4D73" w:rsidRPr="00EC61C3" w:rsidDel="00961330" w:rsidRDefault="008B4D73" w:rsidP="00B9618B">
            <w:pPr>
              <w:keepNext/>
              <w:keepLines/>
              <w:spacing w:after="0"/>
              <w:jc w:val="both"/>
              <w:rPr>
                <w:rFonts w:ascii="Arial" w:hAnsi="Arial" w:cs="Arial"/>
                <w:sz w:val="18"/>
                <w:lang w:eastAsia="zh-CN"/>
              </w:rPr>
            </w:pPr>
          </w:p>
        </w:tc>
        <w:tc>
          <w:tcPr>
            <w:tcW w:w="2381" w:type="dxa"/>
            <w:shd w:val="clear" w:color="auto" w:fill="auto"/>
          </w:tcPr>
          <w:p w14:paraId="53452B56" w14:textId="77777777" w:rsidR="008B4D73" w:rsidRPr="00EC61C3" w:rsidDel="00961330" w:rsidRDefault="008B4D73" w:rsidP="00B9618B">
            <w:pPr>
              <w:keepNext/>
              <w:keepLines/>
              <w:spacing w:after="0"/>
              <w:jc w:val="both"/>
              <w:rPr>
                <w:rFonts w:ascii="Arial" w:hAnsi="Arial" w:cs="Arial"/>
                <w:sz w:val="18"/>
                <w:lang w:eastAsia="zh-CN"/>
              </w:rPr>
            </w:pPr>
            <w:r w:rsidRPr="00EC61C3">
              <w:rPr>
                <w:rFonts w:ascii="Arial" w:hAnsi="Arial" w:cs="Arial"/>
                <w:sz w:val="18"/>
                <w:lang w:eastAsia="zh-CN"/>
              </w:rPr>
              <w:t>SSB_RP</w:t>
            </w:r>
          </w:p>
        </w:tc>
        <w:tc>
          <w:tcPr>
            <w:tcW w:w="1276" w:type="dxa"/>
            <w:shd w:val="clear" w:color="auto" w:fill="auto"/>
          </w:tcPr>
          <w:p w14:paraId="1F9C6BBE" w14:textId="77777777" w:rsidR="008B4D73" w:rsidRPr="00EC61C3" w:rsidDel="00961330" w:rsidRDefault="008B4D73" w:rsidP="00B9618B">
            <w:pPr>
              <w:keepNext/>
              <w:keepLines/>
              <w:spacing w:after="0"/>
              <w:jc w:val="center"/>
              <w:rPr>
                <w:rFonts w:ascii="Arial" w:hAnsi="Arial" w:cs="Arial"/>
                <w:sz w:val="18"/>
                <w:lang w:eastAsia="zh-CN"/>
              </w:rPr>
            </w:pPr>
            <w:r w:rsidRPr="00EC61C3">
              <w:rPr>
                <w:rFonts w:ascii="Arial" w:hAnsi="Arial" w:cs="Arial"/>
                <w:sz w:val="18"/>
              </w:rPr>
              <w:t>dBm/SCS</w:t>
            </w:r>
          </w:p>
        </w:tc>
        <w:tc>
          <w:tcPr>
            <w:tcW w:w="2551" w:type="dxa"/>
            <w:shd w:val="clear" w:color="auto" w:fill="auto"/>
          </w:tcPr>
          <w:p w14:paraId="4EDE2845" w14:textId="77777777" w:rsidR="008B4D73" w:rsidRPr="00EC61C3" w:rsidDel="00961330"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-95.0</w:t>
            </w:r>
          </w:p>
        </w:tc>
        <w:tc>
          <w:tcPr>
            <w:tcW w:w="2268" w:type="dxa"/>
            <w:vMerge/>
            <w:shd w:val="clear" w:color="auto" w:fill="auto"/>
          </w:tcPr>
          <w:p w14:paraId="3BBBCD83" w14:textId="77777777" w:rsidR="008B4D73" w:rsidRPr="00EC61C3" w:rsidDel="00961330" w:rsidRDefault="008B4D73" w:rsidP="00B9618B">
            <w:pPr>
              <w:keepNext/>
              <w:keepLines/>
              <w:spacing w:after="0"/>
              <w:jc w:val="center"/>
              <w:rPr>
                <w:rFonts w:ascii="Arial" w:hAnsi="Arial" w:cs="Arial"/>
                <w:sz w:val="18"/>
              </w:rPr>
            </w:pPr>
          </w:p>
        </w:tc>
      </w:tr>
      <w:tr w:rsidR="008B4D73" w:rsidRPr="00EC61C3" w:rsidDel="00961330" w14:paraId="48C98612" w14:textId="77777777" w:rsidTr="00B9618B">
        <w:tc>
          <w:tcPr>
            <w:tcW w:w="1271" w:type="dxa"/>
            <w:gridSpan w:val="2"/>
            <w:vMerge/>
            <w:shd w:val="clear" w:color="auto" w:fill="auto"/>
            <w:vAlign w:val="center"/>
          </w:tcPr>
          <w:p w14:paraId="4677C2F6" w14:textId="77777777" w:rsidR="008B4D73" w:rsidRPr="00EC61C3" w:rsidDel="00961330" w:rsidRDefault="008B4D73" w:rsidP="00B9618B">
            <w:pPr>
              <w:keepNext/>
              <w:keepLines/>
              <w:spacing w:after="0"/>
              <w:jc w:val="both"/>
              <w:rPr>
                <w:rFonts w:ascii="Arial" w:hAnsi="Arial" w:cs="Arial"/>
                <w:sz w:val="18"/>
                <w:lang w:eastAsia="zh-CN"/>
              </w:rPr>
            </w:pPr>
          </w:p>
        </w:tc>
        <w:tc>
          <w:tcPr>
            <w:tcW w:w="2381" w:type="dxa"/>
            <w:shd w:val="clear" w:color="auto" w:fill="auto"/>
          </w:tcPr>
          <w:p w14:paraId="7B7F3FE4" w14:textId="77777777" w:rsidR="008B4D73" w:rsidRPr="00EC61C3" w:rsidDel="00961330" w:rsidRDefault="008B4D73" w:rsidP="00B9618B">
            <w:pPr>
              <w:keepNext/>
              <w:keepLines/>
              <w:spacing w:after="0"/>
              <w:jc w:val="both"/>
              <w:rPr>
                <w:rFonts w:ascii="Arial" w:hAnsi="Arial" w:cs="Arial"/>
                <w:sz w:val="18"/>
                <w:lang w:eastAsia="zh-CN"/>
              </w:rPr>
            </w:pPr>
            <w:r w:rsidRPr="00EC61C3">
              <w:rPr>
                <w:rFonts w:ascii="Arial" w:hAnsi="Arial" w:cs="Arial"/>
                <w:sz w:val="18"/>
              </w:rPr>
              <w:t>Es/</w:t>
            </w:r>
            <w:proofErr w:type="spellStart"/>
            <w:r w:rsidRPr="00EC61C3">
              <w:rPr>
                <w:rFonts w:ascii="Arial" w:hAnsi="Arial" w:cs="Arial"/>
                <w:sz w:val="18"/>
              </w:rPr>
              <w:t>Iot</w:t>
            </w:r>
            <w:r w:rsidRPr="00EC61C3">
              <w:rPr>
                <w:rFonts w:ascii="Arial" w:hAnsi="Arial" w:cs="Arial"/>
                <w:sz w:val="18"/>
                <w:vertAlign w:val="subscript"/>
              </w:rPr>
              <w:t>BB</w:t>
            </w:r>
            <w:proofErr w:type="spellEnd"/>
          </w:p>
        </w:tc>
        <w:tc>
          <w:tcPr>
            <w:tcW w:w="1276" w:type="dxa"/>
            <w:shd w:val="clear" w:color="auto" w:fill="auto"/>
          </w:tcPr>
          <w:p w14:paraId="5BC2F694" w14:textId="77777777" w:rsidR="008B4D73" w:rsidRPr="00EC61C3" w:rsidDel="00961330" w:rsidRDefault="008B4D73" w:rsidP="00B9618B">
            <w:pPr>
              <w:keepNext/>
              <w:keepLines/>
              <w:spacing w:after="0"/>
              <w:jc w:val="center"/>
              <w:rPr>
                <w:rFonts w:ascii="Arial" w:hAnsi="Arial" w:cs="Arial"/>
                <w:sz w:val="18"/>
                <w:lang w:eastAsia="zh-CN"/>
              </w:rPr>
            </w:pPr>
            <w:r w:rsidRPr="00EC61C3">
              <w:rPr>
                <w:rFonts w:ascii="Arial" w:hAnsi="Arial" w:cs="Arial"/>
                <w:sz w:val="18"/>
              </w:rPr>
              <w:t>dB</w:t>
            </w:r>
          </w:p>
        </w:tc>
        <w:tc>
          <w:tcPr>
            <w:tcW w:w="2551" w:type="dxa"/>
            <w:shd w:val="clear" w:color="auto" w:fill="auto"/>
          </w:tcPr>
          <w:p w14:paraId="617A6335" w14:textId="77777777" w:rsidR="008B4D73" w:rsidRPr="00EC61C3" w:rsidDel="00961330"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6.69</w:t>
            </w:r>
          </w:p>
        </w:tc>
        <w:tc>
          <w:tcPr>
            <w:tcW w:w="2268" w:type="dxa"/>
            <w:shd w:val="clear" w:color="auto" w:fill="auto"/>
          </w:tcPr>
          <w:p w14:paraId="2F3CC11F" w14:textId="77777777" w:rsidR="008B4D73" w:rsidRPr="00EC61C3" w:rsidDel="00961330" w:rsidRDefault="008B4D73" w:rsidP="00B9618B">
            <w:pPr>
              <w:keepNext/>
              <w:keepLines/>
              <w:spacing w:after="0"/>
              <w:jc w:val="center"/>
              <w:rPr>
                <w:rFonts w:ascii="Arial" w:hAnsi="Arial" w:cs="Arial"/>
                <w:sz w:val="18"/>
              </w:rPr>
            </w:pPr>
          </w:p>
        </w:tc>
      </w:tr>
      <w:tr w:rsidR="008B4D73" w:rsidRPr="00EC61C3" w:rsidDel="00961330" w14:paraId="11520995" w14:textId="77777777" w:rsidTr="00B9618B">
        <w:tc>
          <w:tcPr>
            <w:tcW w:w="1271" w:type="dxa"/>
            <w:gridSpan w:val="2"/>
            <w:vMerge/>
            <w:shd w:val="clear" w:color="auto" w:fill="auto"/>
            <w:vAlign w:val="center"/>
          </w:tcPr>
          <w:p w14:paraId="76294923" w14:textId="77777777" w:rsidR="008B4D73" w:rsidRPr="00EC61C3" w:rsidDel="00961330" w:rsidRDefault="008B4D73" w:rsidP="00B9618B">
            <w:pPr>
              <w:keepNext/>
              <w:keepLines/>
              <w:spacing w:after="0"/>
              <w:jc w:val="both"/>
              <w:rPr>
                <w:rFonts w:ascii="Arial" w:hAnsi="Arial" w:cs="Arial"/>
                <w:sz w:val="18"/>
                <w:lang w:eastAsia="zh-CN"/>
              </w:rPr>
            </w:pPr>
          </w:p>
        </w:tc>
        <w:tc>
          <w:tcPr>
            <w:tcW w:w="2381" w:type="dxa"/>
            <w:shd w:val="clear" w:color="auto" w:fill="auto"/>
          </w:tcPr>
          <w:p w14:paraId="28E7B36F" w14:textId="77777777" w:rsidR="008B4D73" w:rsidRPr="00EC61C3" w:rsidDel="00961330" w:rsidRDefault="008B4D73" w:rsidP="00B9618B">
            <w:pPr>
              <w:keepNext/>
              <w:keepLines/>
              <w:spacing w:after="0"/>
              <w:jc w:val="both"/>
              <w:rPr>
                <w:rFonts w:ascii="Arial" w:hAnsi="Arial" w:cs="Arial"/>
                <w:sz w:val="18"/>
                <w:lang w:eastAsia="zh-CN"/>
              </w:rPr>
            </w:pPr>
            <w:r w:rsidRPr="00EC61C3">
              <w:rPr>
                <w:rFonts w:ascii="Arial" w:hAnsi="Arial" w:cs="Arial"/>
                <w:sz w:val="18"/>
              </w:rPr>
              <w:t>Io</w:t>
            </w:r>
          </w:p>
        </w:tc>
        <w:tc>
          <w:tcPr>
            <w:tcW w:w="1276" w:type="dxa"/>
            <w:shd w:val="clear" w:color="auto" w:fill="auto"/>
          </w:tcPr>
          <w:p w14:paraId="5BDB7C91" w14:textId="77777777" w:rsidR="008B4D73" w:rsidRPr="00EC61C3" w:rsidDel="00961330" w:rsidRDefault="008B4D73" w:rsidP="00B9618B">
            <w:pPr>
              <w:keepNext/>
              <w:keepLines/>
              <w:spacing w:after="0"/>
              <w:jc w:val="center"/>
              <w:rPr>
                <w:rFonts w:ascii="Arial" w:hAnsi="Arial" w:cs="Arial"/>
                <w:sz w:val="18"/>
                <w:lang w:eastAsia="zh-CN"/>
              </w:rPr>
            </w:pPr>
            <w:r w:rsidRPr="00EC61C3">
              <w:rPr>
                <w:rFonts w:ascii="Arial" w:hAnsi="Arial" w:cs="Arial"/>
                <w:sz w:val="18"/>
                <w:lang w:val="en-US"/>
              </w:rPr>
              <w:t>dBm/95.04 MHz</w:t>
            </w:r>
          </w:p>
        </w:tc>
        <w:tc>
          <w:tcPr>
            <w:tcW w:w="2551" w:type="dxa"/>
            <w:shd w:val="clear" w:color="auto" w:fill="auto"/>
          </w:tcPr>
          <w:p w14:paraId="0E46BF50" w14:textId="77777777" w:rsidR="008B4D73" w:rsidRPr="00EC61C3" w:rsidDel="00961330" w:rsidRDefault="008B4D73" w:rsidP="00B9618B">
            <w:pPr>
              <w:keepNext/>
              <w:keepLines/>
              <w:spacing w:after="0"/>
              <w:jc w:val="center"/>
              <w:rPr>
                <w:rFonts w:ascii="Arial" w:hAnsi="Arial" w:cs="Arial"/>
                <w:sz w:val="18"/>
                <w:lang w:eastAsia="zh-CN"/>
              </w:rPr>
            </w:pPr>
            <w:r w:rsidRPr="00EC61C3">
              <w:rPr>
                <w:rFonts w:ascii="Arial" w:hAnsi="Arial" w:cs="Arial"/>
                <w:sz w:val="18"/>
                <w:lang w:eastAsia="zh-CN"/>
              </w:rPr>
              <w:t>-70.41</w:t>
            </w:r>
          </w:p>
        </w:tc>
        <w:tc>
          <w:tcPr>
            <w:tcW w:w="2268" w:type="dxa"/>
            <w:shd w:val="clear" w:color="auto" w:fill="auto"/>
          </w:tcPr>
          <w:p w14:paraId="4B262479" w14:textId="77777777" w:rsidR="008B4D73" w:rsidRPr="00EC61C3" w:rsidDel="00961330" w:rsidRDefault="008B4D73" w:rsidP="00B9618B">
            <w:pPr>
              <w:keepNext/>
              <w:keepLines/>
              <w:spacing w:after="0"/>
              <w:jc w:val="center"/>
              <w:rPr>
                <w:rFonts w:ascii="Arial" w:hAnsi="Arial" w:cs="Arial"/>
                <w:sz w:val="18"/>
              </w:rPr>
            </w:pPr>
            <w:r w:rsidRPr="00EC61C3">
              <w:rPr>
                <w:rFonts w:ascii="Arial" w:hAnsi="Arial" w:cs="Arial"/>
                <w:sz w:val="18"/>
                <w:lang w:eastAsia="zh-CN"/>
              </w:rPr>
              <w:t>Io in symbols containing SSB index 1</w:t>
            </w:r>
          </w:p>
        </w:tc>
      </w:tr>
      <w:tr w:rsidR="008B4D73" w:rsidRPr="00EC61C3" w14:paraId="396EB3A1" w14:textId="77777777" w:rsidTr="00B9618B">
        <w:tc>
          <w:tcPr>
            <w:tcW w:w="3652" w:type="dxa"/>
            <w:gridSpan w:val="3"/>
            <w:shd w:val="clear" w:color="auto" w:fill="auto"/>
            <w:vAlign w:val="center"/>
          </w:tcPr>
          <w:p w14:paraId="13464185" w14:textId="77777777" w:rsidR="008B4D73" w:rsidRPr="00EC61C3" w:rsidRDefault="008B4D73" w:rsidP="00B9618B">
            <w:pPr>
              <w:keepNext/>
              <w:keepLines/>
              <w:spacing w:after="0"/>
              <w:jc w:val="both"/>
              <w:rPr>
                <w:rFonts w:ascii="Arial" w:hAnsi="Arial" w:cs="Arial"/>
                <w:sz w:val="18"/>
              </w:rPr>
            </w:pPr>
            <w:r w:rsidRPr="00EC61C3">
              <w:rPr>
                <w:rFonts w:ascii="Arial" w:hAnsi="Arial" w:cs="Arial"/>
                <w:sz w:val="18"/>
              </w:rPr>
              <w:t xml:space="preserve">Propagation Condition </w:t>
            </w:r>
          </w:p>
        </w:tc>
        <w:tc>
          <w:tcPr>
            <w:tcW w:w="1276" w:type="dxa"/>
            <w:shd w:val="clear" w:color="auto" w:fill="auto"/>
          </w:tcPr>
          <w:p w14:paraId="094C3B20" w14:textId="77777777" w:rsidR="008B4D73" w:rsidRPr="00EC61C3" w:rsidRDefault="008B4D73" w:rsidP="00B9618B">
            <w:pPr>
              <w:keepNext/>
              <w:keepLines/>
              <w:spacing w:after="0"/>
              <w:jc w:val="center"/>
              <w:rPr>
                <w:rFonts w:ascii="Arial" w:hAnsi="Arial" w:cs="Arial"/>
                <w:sz w:val="18"/>
              </w:rPr>
            </w:pPr>
            <w:r w:rsidRPr="00EC61C3">
              <w:rPr>
                <w:rFonts w:ascii="Arial" w:hAnsi="Arial" w:cs="Arial"/>
                <w:sz w:val="18"/>
              </w:rPr>
              <w:t>-</w:t>
            </w:r>
          </w:p>
        </w:tc>
        <w:tc>
          <w:tcPr>
            <w:tcW w:w="2551" w:type="dxa"/>
            <w:shd w:val="clear" w:color="auto" w:fill="auto"/>
          </w:tcPr>
          <w:p w14:paraId="4C84E9C1" w14:textId="77777777" w:rsidR="008B4D73" w:rsidRPr="00EC61C3" w:rsidRDefault="008B4D73" w:rsidP="00B9618B">
            <w:pPr>
              <w:keepNext/>
              <w:keepLines/>
              <w:spacing w:after="0"/>
              <w:jc w:val="center"/>
              <w:rPr>
                <w:rFonts w:ascii="Arial" w:hAnsi="Arial" w:cs="Arial"/>
                <w:sz w:val="18"/>
              </w:rPr>
            </w:pPr>
            <w:r w:rsidRPr="00EC61C3">
              <w:rPr>
                <w:rFonts w:ascii="Arial" w:hAnsi="Arial" w:cs="Arial"/>
                <w:bCs/>
                <w:sz w:val="18"/>
              </w:rPr>
              <w:t>AWGN</w:t>
            </w:r>
          </w:p>
        </w:tc>
        <w:tc>
          <w:tcPr>
            <w:tcW w:w="2268" w:type="dxa"/>
            <w:shd w:val="clear" w:color="auto" w:fill="auto"/>
          </w:tcPr>
          <w:p w14:paraId="2208749F" w14:textId="77777777" w:rsidR="008B4D73" w:rsidRPr="00EC61C3" w:rsidRDefault="008B4D73" w:rsidP="00B9618B">
            <w:pPr>
              <w:keepNext/>
              <w:keepLines/>
              <w:spacing w:after="0"/>
              <w:jc w:val="center"/>
              <w:rPr>
                <w:rFonts w:ascii="Arial" w:hAnsi="Arial" w:cs="Arial"/>
                <w:sz w:val="18"/>
              </w:rPr>
            </w:pPr>
          </w:p>
        </w:tc>
      </w:tr>
      <w:tr w:rsidR="008B4D73" w:rsidRPr="00EC61C3" w14:paraId="2F11DFD4" w14:textId="77777777" w:rsidTr="00B9618B">
        <w:trPr>
          <w:trHeight w:val="489"/>
        </w:trPr>
        <w:tc>
          <w:tcPr>
            <w:tcW w:w="9747" w:type="dxa"/>
            <w:gridSpan w:val="6"/>
          </w:tcPr>
          <w:p w14:paraId="66EE0658" w14:textId="77777777" w:rsidR="008B4D73" w:rsidRPr="00EC61C3" w:rsidRDefault="008B4D73" w:rsidP="00B9618B">
            <w:pPr>
              <w:keepNext/>
              <w:keepLines/>
              <w:spacing w:after="0"/>
              <w:ind w:left="851" w:hanging="851"/>
              <w:rPr>
                <w:rFonts w:ascii="Arial" w:hAnsi="Arial" w:cs="Arial"/>
                <w:sz w:val="18"/>
              </w:rPr>
            </w:pPr>
            <w:r w:rsidRPr="00EC61C3">
              <w:rPr>
                <w:rFonts w:ascii="Arial" w:hAnsi="Arial" w:cs="Arial"/>
                <w:sz w:val="18"/>
              </w:rPr>
              <w:t xml:space="preserve">Note </w:t>
            </w:r>
            <w:r w:rsidRPr="00EC61C3">
              <w:rPr>
                <w:rFonts w:ascii="Arial" w:hAnsi="Arial" w:cs="Arial"/>
                <w:sz w:val="18"/>
                <w:lang w:eastAsia="zh-CN"/>
              </w:rPr>
              <w:t>1</w:t>
            </w:r>
            <w:r w:rsidRPr="00EC61C3">
              <w:rPr>
                <w:rFonts w:ascii="Arial" w:hAnsi="Arial" w:cs="Arial"/>
                <w:sz w:val="18"/>
              </w:rPr>
              <w:t>:</w:t>
            </w:r>
            <w:r w:rsidRPr="00EC61C3">
              <w:rPr>
                <w:rFonts w:ascii="Arial" w:hAnsi="Arial" w:cs="Arial"/>
                <w:sz w:val="18"/>
              </w:rPr>
              <w:tab/>
            </w:r>
            <w:r w:rsidRPr="00EC61C3">
              <w:rPr>
                <w:rFonts w:ascii="Arial" w:hAnsi="Arial" w:cs="Arial" w:hint="eastAsia"/>
                <w:sz w:val="18"/>
                <w:lang w:eastAsia="zh-CN"/>
              </w:rPr>
              <w:t xml:space="preserve">No </w:t>
            </w:r>
            <w:proofErr w:type="spellStart"/>
            <w:r w:rsidRPr="00EC61C3">
              <w:rPr>
                <w:rFonts w:ascii="Arial" w:hAnsi="Arial" w:cs="Arial" w:hint="eastAsia"/>
                <w:sz w:val="18"/>
                <w:lang w:eastAsia="zh-CN"/>
              </w:rPr>
              <w:t>articial</w:t>
            </w:r>
            <w:proofErr w:type="spellEnd"/>
            <w:r w:rsidRPr="00EC61C3">
              <w:rPr>
                <w:rFonts w:ascii="Arial" w:hAnsi="Arial" w:cs="Arial" w:hint="eastAsia"/>
                <w:sz w:val="18"/>
                <w:lang w:eastAsia="zh-CN"/>
              </w:rPr>
              <w:t xml:space="preserve"> noise is applied in this test</w:t>
            </w:r>
            <w:r w:rsidRPr="00EC61C3">
              <w:rPr>
                <w:rFonts w:ascii="Arial" w:hAnsi="Arial" w:cs="Arial"/>
                <w:sz w:val="18"/>
              </w:rPr>
              <w:t>.</w:t>
            </w:r>
          </w:p>
          <w:p w14:paraId="54765C86" w14:textId="77777777" w:rsidR="008B4D73" w:rsidRPr="00EC61C3" w:rsidRDefault="008B4D73" w:rsidP="00B9618B">
            <w:pPr>
              <w:keepNext/>
              <w:keepLines/>
              <w:spacing w:after="0"/>
              <w:ind w:left="851" w:hanging="851"/>
              <w:rPr>
                <w:rFonts w:ascii="Arial" w:hAnsi="Arial" w:cs="Arial"/>
                <w:sz w:val="18"/>
              </w:rPr>
            </w:pPr>
            <w:r w:rsidRPr="00EC61C3">
              <w:rPr>
                <w:rFonts w:ascii="Arial" w:hAnsi="Arial" w:cs="Arial"/>
                <w:sz w:val="18"/>
              </w:rPr>
              <w:t xml:space="preserve">Note </w:t>
            </w:r>
            <w:r w:rsidRPr="00EC61C3">
              <w:rPr>
                <w:rFonts w:ascii="Arial" w:hAnsi="Arial" w:cs="Arial"/>
                <w:sz w:val="18"/>
                <w:lang w:eastAsia="zh-CN"/>
              </w:rPr>
              <w:t>2</w:t>
            </w:r>
            <w:r w:rsidRPr="00EC61C3">
              <w:rPr>
                <w:rFonts w:ascii="Arial" w:hAnsi="Arial" w:cs="Arial"/>
                <w:sz w:val="18"/>
              </w:rPr>
              <w:t>:</w:t>
            </w:r>
            <w:r w:rsidRPr="00EC61C3">
              <w:rPr>
                <w:rFonts w:ascii="Arial" w:hAnsi="Arial" w:cs="Arial"/>
                <w:sz w:val="18"/>
              </w:rPr>
              <w:tab/>
            </w:r>
            <w:r w:rsidRPr="00EC61C3">
              <w:rPr>
                <w:rFonts w:ascii="Arial" w:hAnsi="Arial" w:cs="Arial"/>
                <w:sz w:val="18"/>
                <w:lang w:eastAsia="zh-CN"/>
              </w:rPr>
              <w:t>Void</w:t>
            </w:r>
            <w:r w:rsidRPr="00EC61C3">
              <w:rPr>
                <w:rFonts w:ascii="Arial" w:hAnsi="Arial" w:cs="Arial"/>
                <w:sz w:val="18"/>
              </w:rPr>
              <w:t>.</w:t>
            </w:r>
          </w:p>
          <w:p w14:paraId="5BC85280" w14:textId="77777777" w:rsidR="008B4D73" w:rsidRPr="00EC61C3" w:rsidRDefault="008B4D73" w:rsidP="00B9618B">
            <w:pPr>
              <w:keepNext/>
              <w:keepLines/>
              <w:spacing w:after="0"/>
              <w:ind w:left="851" w:hanging="851"/>
              <w:rPr>
                <w:rFonts w:ascii="Arial" w:hAnsi="Arial" w:cs="Arial"/>
                <w:sz w:val="18"/>
                <w:lang w:eastAsia="zh-CN"/>
              </w:rPr>
            </w:pPr>
            <w:r w:rsidRPr="00EC61C3">
              <w:rPr>
                <w:rFonts w:ascii="Arial" w:hAnsi="Arial" w:cs="Arial"/>
                <w:sz w:val="18"/>
              </w:rPr>
              <w:t xml:space="preserve">Note </w:t>
            </w:r>
            <w:r w:rsidRPr="00EC61C3">
              <w:rPr>
                <w:rFonts w:ascii="Arial" w:hAnsi="Arial" w:cs="Arial"/>
                <w:sz w:val="18"/>
                <w:lang w:eastAsia="zh-CN"/>
              </w:rPr>
              <w:t>3</w:t>
            </w:r>
            <w:r w:rsidRPr="00EC61C3">
              <w:rPr>
                <w:rFonts w:ascii="Arial" w:hAnsi="Arial" w:cs="Arial"/>
                <w:sz w:val="18"/>
              </w:rPr>
              <w:t>:</w:t>
            </w:r>
            <w:r w:rsidRPr="00EC61C3">
              <w:rPr>
                <w:rFonts w:ascii="Arial" w:hAnsi="Arial" w:cs="Arial"/>
                <w:sz w:val="18"/>
              </w:rPr>
              <w:tab/>
              <w:t>Information about types of UE beam is given in B.2.1.3, and does not limit UE implementation or test system implementation</w:t>
            </w:r>
          </w:p>
        </w:tc>
      </w:tr>
    </w:tbl>
    <w:p w14:paraId="5BC48DFF" w14:textId="77777777" w:rsidR="008B4D73" w:rsidRPr="00EC61C3" w:rsidRDefault="008B4D73" w:rsidP="008B4D73">
      <w:pPr>
        <w:rPr>
          <w:lang w:eastAsia="zh-CN"/>
        </w:rPr>
      </w:pPr>
    </w:p>
    <w:p w14:paraId="1E886281" w14:textId="77777777" w:rsidR="008B4D73" w:rsidRPr="00EC61C3" w:rsidRDefault="008B4D73" w:rsidP="008B4D73">
      <w:pPr>
        <w:pStyle w:val="H6"/>
      </w:pPr>
      <w:r w:rsidRPr="00EC61C3">
        <w:t>A.5.3.2.2.1.</w:t>
      </w:r>
      <w:r w:rsidRPr="00EC61C3">
        <w:rPr>
          <w:lang w:eastAsia="zh-CN"/>
        </w:rPr>
        <w:t>2</w:t>
      </w:r>
      <w:r w:rsidRPr="00EC61C3">
        <w:tab/>
        <w:t>Test Requirements</w:t>
      </w:r>
    </w:p>
    <w:p w14:paraId="7137B3CB" w14:textId="77777777" w:rsidR="008B4D73" w:rsidRPr="00EC61C3" w:rsidRDefault="008B4D73" w:rsidP="008B4D73">
      <w:r w:rsidRPr="00EC61C3">
        <w:t xml:space="preserve">Contention based random access is triggered by </w:t>
      </w:r>
      <w:r w:rsidRPr="00EC61C3">
        <w:rPr>
          <w:i/>
          <w:iCs/>
        </w:rPr>
        <w:t>not</w:t>
      </w:r>
      <w:r w:rsidRPr="00EC61C3">
        <w:t xml:space="preserve"> explicitly assigning a random access preamble via dedicated signalling in the downlink.</w:t>
      </w:r>
    </w:p>
    <w:p w14:paraId="00F97726" w14:textId="77777777" w:rsidR="008B4D73" w:rsidRPr="00EC61C3" w:rsidRDefault="008B4D73" w:rsidP="008B4D73">
      <w:pPr>
        <w:pStyle w:val="H6"/>
      </w:pPr>
      <w:r w:rsidRPr="00EC61C3">
        <w:t>A.5.3.2.2.1.</w:t>
      </w:r>
      <w:r w:rsidRPr="00EC61C3">
        <w:rPr>
          <w:lang w:eastAsia="zh-CN"/>
        </w:rPr>
        <w:t>2</w:t>
      </w:r>
      <w:r w:rsidRPr="00EC61C3">
        <w:t>.1</w:t>
      </w:r>
      <w:r w:rsidRPr="00EC61C3">
        <w:tab/>
        <w:t>Random Access Preamble Transmission</w:t>
      </w:r>
    </w:p>
    <w:p w14:paraId="7D5C9EC7" w14:textId="77777777" w:rsidR="008B4D73" w:rsidRPr="00EC61C3" w:rsidRDefault="008B4D73" w:rsidP="008B4D73">
      <w:pPr>
        <w:rPr>
          <w:lang w:eastAsia="zh-CN"/>
        </w:rPr>
      </w:pPr>
      <w:r w:rsidRPr="00EC61C3">
        <w:rPr>
          <w:rFonts w:cs="v4.2.0"/>
        </w:rPr>
        <w:t xml:space="preserve">To test the UE </w:t>
      </w:r>
      <w:proofErr w:type="spellStart"/>
      <w:r w:rsidRPr="00EC61C3">
        <w:rPr>
          <w:rFonts w:cs="v4.2.0"/>
        </w:rPr>
        <w:t>behavior</w:t>
      </w:r>
      <w:proofErr w:type="spellEnd"/>
      <w:r w:rsidRPr="00EC61C3">
        <w:rPr>
          <w:rFonts w:cs="v4.2.0"/>
        </w:rPr>
        <w:t xml:space="preserve"> specified in Clause 6.2.2</w:t>
      </w:r>
      <w:r w:rsidRPr="00EC61C3">
        <w:rPr>
          <w:rFonts w:cs="v4.2.0"/>
          <w:lang w:eastAsia="zh-CN"/>
        </w:rPr>
        <w:t>.2</w:t>
      </w:r>
      <w:r w:rsidRPr="00EC61C3">
        <w:rPr>
          <w:rFonts w:cs="v4.2.0"/>
        </w:rPr>
        <w:t>.1.1 the System Simulator shall</w:t>
      </w:r>
      <w:r w:rsidRPr="00EC61C3">
        <w:t xml:space="preserve"> </w:t>
      </w:r>
      <w:r w:rsidRPr="00EC61C3">
        <w:rPr>
          <w:lang w:eastAsia="zh-CN"/>
        </w:rPr>
        <w:t>receive the Random Access Preamble which belongs to one of the Random Access Preambles associated with the SSB with index 0, which has</w:t>
      </w:r>
      <w:r w:rsidRPr="00EC61C3">
        <w:rPr>
          <w:rFonts w:cs="v4.2.0"/>
          <w:lang w:eastAsia="zh-CN"/>
        </w:rPr>
        <w:t xml:space="preserve"> SS-RSRP above the configured </w:t>
      </w:r>
      <w:proofErr w:type="spellStart"/>
      <w:r w:rsidRPr="00EC61C3">
        <w:rPr>
          <w:rFonts w:cs="v4.2.0"/>
          <w:i/>
          <w:lang w:eastAsia="zh-CN"/>
        </w:rPr>
        <w:t>rsrp-ThresholdSSB</w:t>
      </w:r>
      <w:proofErr w:type="spellEnd"/>
      <w:r w:rsidRPr="00EC61C3">
        <w:rPr>
          <w:lang w:eastAsia="zh-CN"/>
        </w:rPr>
        <w:t>.</w:t>
      </w:r>
    </w:p>
    <w:p w14:paraId="65443E6A" w14:textId="77777777" w:rsidR="008B4D73" w:rsidRPr="00EC61C3" w:rsidRDefault="008B4D73" w:rsidP="008B4D73">
      <w:pPr>
        <w:rPr>
          <w:rFonts w:cs="v4.2.0"/>
        </w:rPr>
      </w:pPr>
      <w:r w:rsidRPr="00EC61C3">
        <w:t>In addition, the power applied to all preambles shall be in accordance with what is specified in Clause 6.2</w:t>
      </w:r>
      <w:r w:rsidRPr="00EC61C3">
        <w:rPr>
          <w:lang w:eastAsia="zh-CN"/>
        </w:rPr>
        <w:t>.2</w:t>
      </w:r>
      <w:r w:rsidRPr="00EC61C3">
        <w:t xml:space="preserve">.2. The power of the first preamble shall be </w:t>
      </w:r>
      <w:r w:rsidRPr="00EC61C3">
        <w:rPr>
          <w:lang w:eastAsia="zh-CN"/>
        </w:rPr>
        <w:t>0.6</w:t>
      </w:r>
      <w:r w:rsidRPr="00EC61C3">
        <w:rPr>
          <w:rFonts w:hint="eastAsia"/>
          <w:lang w:eastAsia="zh-CN"/>
        </w:rPr>
        <w:t xml:space="preserve"> </w:t>
      </w:r>
      <w:r w:rsidRPr="00EC61C3">
        <w:t>dBm</w:t>
      </w:r>
      <w:r w:rsidRPr="00EC61C3">
        <w:rPr>
          <w:rFonts w:hint="eastAsia"/>
          <w:lang w:eastAsia="zh-CN"/>
        </w:rPr>
        <w:t xml:space="preserve"> to be received at TE</w:t>
      </w:r>
      <w:r w:rsidRPr="00EC61C3">
        <w:t xml:space="preserve"> with an accuracy specified in clause 6.3.</w:t>
      </w:r>
      <w:r w:rsidRPr="00EC61C3">
        <w:rPr>
          <w:lang w:eastAsia="zh-CN"/>
        </w:rPr>
        <w:t>4</w:t>
      </w:r>
      <w:r w:rsidRPr="00EC61C3">
        <w:t>.</w:t>
      </w:r>
      <w:r w:rsidRPr="00EC61C3">
        <w:rPr>
          <w:lang w:eastAsia="zh-CN"/>
        </w:rPr>
        <w:t>2</w:t>
      </w:r>
      <w:r w:rsidRPr="00EC61C3">
        <w:t xml:space="preserve"> of TS 3</w:t>
      </w:r>
      <w:r w:rsidRPr="00EC61C3">
        <w:rPr>
          <w:lang w:eastAsia="zh-CN"/>
        </w:rPr>
        <w:t>8</w:t>
      </w:r>
      <w:r w:rsidRPr="00EC61C3">
        <w:t>.101</w:t>
      </w:r>
      <w:r w:rsidRPr="00EC61C3">
        <w:rPr>
          <w:lang w:eastAsia="zh-CN"/>
        </w:rPr>
        <w:t>-2</w:t>
      </w:r>
      <w:r w:rsidRPr="00EC61C3">
        <w:t xml:space="preserve"> [</w:t>
      </w:r>
      <w:r w:rsidRPr="00EC61C3">
        <w:rPr>
          <w:lang w:eastAsia="zh-CN"/>
        </w:rPr>
        <w:t>19</w:t>
      </w:r>
      <w:r w:rsidRPr="00EC61C3">
        <w:t>]. The relative power applied to additional preambles shall have an accuracy specified in clause 6.3.</w:t>
      </w:r>
      <w:r w:rsidRPr="00EC61C3">
        <w:rPr>
          <w:lang w:eastAsia="zh-CN"/>
        </w:rPr>
        <w:t>4</w:t>
      </w:r>
      <w:r w:rsidRPr="00EC61C3">
        <w:t>.</w:t>
      </w:r>
      <w:r w:rsidRPr="00EC61C3">
        <w:rPr>
          <w:lang w:eastAsia="zh-CN"/>
        </w:rPr>
        <w:t>3</w:t>
      </w:r>
      <w:r w:rsidRPr="00EC61C3">
        <w:t xml:space="preserve"> of TS 3</w:t>
      </w:r>
      <w:r w:rsidRPr="00EC61C3">
        <w:rPr>
          <w:lang w:eastAsia="zh-CN"/>
        </w:rPr>
        <w:t>8</w:t>
      </w:r>
      <w:r w:rsidRPr="00EC61C3">
        <w:t>.101</w:t>
      </w:r>
      <w:r w:rsidRPr="00EC61C3">
        <w:rPr>
          <w:lang w:eastAsia="zh-CN"/>
        </w:rPr>
        <w:t>-2</w:t>
      </w:r>
      <w:r w:rsidRPr="00EC61C3">
        <w:t xml:space="preserve"> [</w:t>
      </w:r>
      <w:r w:rsidRPr="00EC61C3">
        <w:rPr>
          <w:lang w:eastAsia="zh-CN"/>
        </w:rPr>
        <w:t>19</w:t>
      </w:r>
      <w:r w:rsidRPr="00EC61C3">
        <w:t>]</w:t>
      </w:r>
      <w:r w:rsidRPr="00EC61C3">
        <w:rPr>
          <w:rFonts w:cs="v4.2.0"/>
        </w:rPr>
        <w:t>.</w:t>
      </w:r>
    </w:p>
    <w:p w14:paraId="061B5322" w14:textId="77777777" w:rsidR="008B4D73" w:rsidRPr="00EC61C3" w:rsidRDefault="008B4D73" w:rsidP="008B4D73">
      <w:pPr>
        <w:rPr>
          <w:rFonts w:cs="v4.2.0"/>
        </w:rPr>
      </w:pPr>
      <w:r w:rsidRPr="00EC61C3">
        <w:rPr>
          <w:rFonts w:cs="v4.2.0"/>
        </w:rPr>
        <w:t>The transmit timing of all PRACH transmissions shall be within the accuracy specified in Clause 7.1.2.</w:t>
      </w:r>
    </w:p>
    <w:p w14:paraId="61510508" w14:textId="77777777" w:rsidR="008B4D73" w:rsidRPr="00EC61C3" w:rsidRDefault="008B4D73" w:rsidP="008B4D73">
      <w:pPr>
        <w:pStyle w:val="H6"/>
      </w:pPr>
      <w:r w:rsidRPr="00EC61C3">
        <w:t>A.5.3.2.2.1.</w:t>
      </w:r>
      <w:r w:rsidRPr="00EC61C3">
        <w:rPr>
          <w:lang w:eastAsia="zh-CN"/>
        </w:rPr>
        <w:t>2</w:t>
      </w:r>
      <w:r w:rsidRPr="00EC61C3">
        <w:t>.</w:t>
      </w:r>
      <w:r w:rsidRPr="00EC61C3">
        <w:rPr>
          <w:lang w:eastAsia="zh-CN"/>
        </w:rPr>
        <w:t>2</w:t>
      </w:r>
      <w:r w:rsidRPr="00EC61C3">
        <w:tab/>
        <w:t>Random Access Response Reception</w:t>
      </w:r>
    </w:p>
    <w:p w14:paraId="7C3B0142" w14:textId="77777777" w:rsidR="008B4D73" w:rsidRPr="00EC61C3" w:rsidRDefault="008B4D73" w:rsidP="008B4D73">
      <w:r w:rsidRPr="00EC61C3">
        <w:rPr>
          <w:rFonts w:cs="v4.2.0"/>
        </w:rPr>
        <w:t xml:space="preserve">To test the UE </w:t>
      </w:r>
      <w:proofErr w:type="spellStart"/>
      <w:r w:rsidRPr="00EC61C3">
        <w:rPr>
          <w:rFonts w:cs="v4.2.0"/>
        </w:rPr>
        <w:t>behavior</w:t>
      </w:r>
      <w:proofErr w:type="spellEnd"/>
      <w:r w:rsidRPr="00EC61C3">
        <w:rPr>
          <w:rFonts w:cs="v4.2.0"/>
        </w:rPr>
        <w:t xml:space="preserve"> specified in Clause 6.2.2.</w:t>
      </w:r>
      <w:r w:rsidRPr="00EC61C3">
        <w:rPr>
          <w:rFonts w:cs="v4.2.0"/>
          <w:lang w:eastAsia="zh-CN"/>
        </w:rPr>
        <w:t>2.</w:t>
      </w:r>
      <w:r w:rsidRPr="00EC61C3">
        <w:rPr>
          <w:rFonts w:cs="v4.2.0"/>
        </w:rPr>
        <w:t>1.</w:t>
      </w:r>
      <w:r w:rsidRPr="00EC61C3">
        <w:rPr>
          <w:rFonts w:cs="v4.2.0"/>
          <w:lang w:eastAsia="zh-CN"/>
        </w:rPr>
        <w:t>2</w:t>
      </w:r>
      <w:r w:rsidRPr="00EC61C3">
        <w:rPr>
          <w:rFonts w:cs="v4.2.0"/>
        </w:rPr>
        <w:t xml:space="preserve"> the System Simulator shall</w:t>
      </w:r>
      <w:r w:rsidRPr="00EC61C3">
        <w:t xml:space="preserve"> transmit a Random Access Response containing a Random Access Preamble identifier corresponding to the transmitted Random Access Preamble after 3 preambles have been received by the System Simulator. In response to the first 2 preambles, the System Simulator shall transmit a Random Access Response </w:t>
      </w:r>
      <w:r w:rsidRPr="00EC61C3">
        <w:rPr>
          <w:i/>
          <w:iCs/>
        </w:rPr>
        <w:t>not</w:t>
      </w:r>
      <w:r w:rsidRPr="00EC61C3">
        <w:t xml:space="preserve"> corresponding to the transmitted Random Access Preamble.</w:t>
      </w:r>
    </w:p>
    <w:p w14:paraId="7EAC3CC1" w14:textId="77777777" w:rsidR="008B4D73" w:rsidRPr="00EC61C3" w:rsidRDefault="008B4D73" w:rsidP="008B4D73">
      <w:r w:rsidRPr="00EC61C3">
        <w:t>The UE may stop monitoring for Random Access Response(s) and shall transmit the msg3 if the Random Access Response contains a Random Access Preamble identifier corresponding to the transmitted Random Access Preamble.</w:t>
      </w:r>
    </w:p>
    <w:p w14:paraId="30A3BB04" w14:textId="77777777" w:rsidR="008B4D73" w:rsidRPr="00EC61C3" w:rsidRDefault="008B4D73" w:rsidP="008B4D73">
      <w:pPr>
        <w:rPr>
          <w:rFonts w:cs="v4.2.0"/>
        </w:rPr>
      </w:pPr>
      <w:r w:rsidRPr="00EC61C3">
        <w:rPr>
          <w:rFonts w:cs="v4.2.0"/>
        </w:rPr>
        <w:t xml:space="preserve">The UE shall </w:t>
      </w:r>
      <w:r w:rsidRPr="00EC61C3">
        <w:rPr>
          <w:rFonts w:cs="v4.2.0"/>
          <w:lang w:eastAsia="zh-CN"/>
        </w:rPr>
        <w:t xml:space="preserve">again perform the Random Access Resource selection procedure specified in clause 5.1.2 in TS38.321 [7], </w:t>
      </w:r>
      <w:r w:rsidRPr="00EC61C3">
        <w:rPr>
          <w:rFonts w:cs="v4.2.0"/>
        </w:rPr>
        <w:t xml:space="preserve">and transmit with the calculated PRACH transmission power </w:t>
      </w:r>
      <w:r w:rsidRPr="00EC61C3">
        <w:rPr>
          <w:rFonts w:cs="v4.2.0"/>
          <w:lang w:eastAsia="zh-CN"/>
        </w:rPr>
        <w:t>when</w:t>
      </w:r>
      <w:r w:rsidRPr="00EC61C3">
        <w:rPr>
          <w:rFonts w:cs="v4.2.0"/>
        </w:rPr>
        <w:t xml:space="preserve"> the backoff time expires if</w:t>
      </w:r>
      <w:r w:rsidRPr="00EC61C3">
        <w:t xml:space="preserve"> all received Random Access Responses contain Random Access Preamble identifiers that do not match the transmitted Random Access Preamble</w:t>
      </w:r>
      <w:r w:rsidRPr="00EC61C3">
        <w:rPr>
          <w:rFonts w:cs="v4.2.0"/>
        </w:rPr>
        <w:t>.</w:t>
      </w:r>
    </w:p>
    <w:p w14:paraId="144A4885" w14:textId="77777777" w:rsidR="008B4D73" w:rsidRPr="00EC61C3" w:rsidRDefault="008B4D73" w:rsidP="008B4D73">
      <w:pPr>
        <w:rPr>
          <w:rFonts w:cs="v4.2.0"/>
        </w:rPr>
      </w:pPr>
      <w:r w:rsidRPr="00EC61C3">
        <w:t>In addition, the power applied to all preambles shall be in accordance with what is specified in Clause 6.2</w:t>
      </w:r>
      <w:r w:rsidRPr="00EC61C3">
        <w:rPr>
          <w:lang w:eastAsia="zh-CN"/>
        </w:rPr>
        <w:t>.2</w:t>
      </w:r>
      <w:r w:rsidRPr="00EC61C3">
        <w:t xml:space="preserve">.2. The power of the first preamble shall be </w:t>
      </w:r>
      <w:r w:rsidRPr="00EC61C3">
        <w:rPr>
          <w:lang w:eastAsia="zh-CN"/>
        </w:rPr>
        <w:t>0.6</w:t>
      </w:r>
      <w:r w:rsidRPr="00EC61C3">
        <w:t xml:space="preserve"> dBm </w:t>
      </w:r>
      <w:r w:rsidRPr="00EC61C3">
        <w:rPr>
          <w:rFonts w:hint="eastAsia"/>
          <w:lang w:eastAsia="zh-CN"/>
        </w:rPr>
        <w:t xml:space="preserve">to be received at TE </w:t>
      </w:r>
      <w:r w:rsidRPr="00EC61C3">
        <w:t>with an accuracy specified in clause 6.3.</w:t>
      </w:r>
      <w:r w:rsidRPr="00EC61C3">
        <w:rPr>
          <w:lang w:eastAsia="zh-CN"/>
        </w:rPr>
        <w:t>4</w:t>
      </w:r>
      <w:r w:rsidRPr="00EC61C3">
        <w:t>.</w:t>
      </w:r>
      <w:r w:rsidRPr="00EC61C3">
        <w:rPr>
          <w:lang w:eastAsia="zh-CN"/>
        </w:rPr>
        <w:t>2</w:t>
      </w:r>
      <w:r w:rsidRPr="00EC61C3">
        <w:t xml:space="preserve"> of TS 3</w:t>
      </w:r>
      <w:r w:rsidRPr="00EC61C3">
        <w:rPr>
          <w:lang w:eastAsia="zh-CN"/>
        </w:rPr>
        <w:t>8</w:t>
      </w:r>
      <w:r w:rsidRPr="00EC61C3">
        <w:t>.101</w:t>
      </w:r>
      <w:r w:rsidRPr="00EC61C3">
        <w:rPr>
          <w:lang w:eastAsia="zh-CN"/>
        </w:rPr>
        <w:t>-2</w:t>
      </w:r>
      <w:r w:rsidRPr="00EC61C3">
        <w:t xml:space="preserve"> [</w:t>
      </w:r>
      <w:r w:rsidRPr="00EC61C3">
        <w:rPr>
          <w:lang w:eastAsia="zh-CN"/>
        </w:rPr>
        <w:t>19</w:t>
      </w:r>
      <w:r w:rsidRPr="00EC61C3">
        <w:t>]. The relative power applied to additional preambles shall have an accuracy specified in clause 6.3.</w:t>
      </w:r>
      <w:r w:rsidRPr="00EC61C3">
        <w:rPr>
          <w:lang w:eastAsia="zh-CN"/>
        </w:rPr>
        <w:t>4</w:t>
      </w:r>
      <w:r w:rsidRPr="00EC61C3">
        <w:t>.</w:t>
      </w:r>
      <w:r w:rsidRPr="00EC61C3">
        <w:rPr>
          <w:lang w:eastAsia="zh-CN"/>
        </w:rPr>
        <w:t>3</w:t>
      </w:r>
      <w:r w:rsidRPr="00EC61C3">
        <w:t xml:space="preserve"> of TS 3</w:t>
      </w:r>
      <w:r w:rsidRPr="00EC61C3">
        <w:rPr>
          <w:lang w:eastAsia="zh-CN"/>
        </w:rPr>
        <w:t>8</w:t>
      </w:r>
      <w:r w:rsidRPr="00EC61C3">
        <w:t>.101</w:t>
      </w:r>
      <w:r w:rsidRPr="00EC61C3">
        <w:rPr>
          <w:lang w:eastAsia="zh-CN"/>
        </w:rPr>
        <w:t>-2</w:t>
      </w:r>
      <w:r w:rsidRPr="00EC61C3">
        <w:t xml:space="preserve"> [</w:t>
      </w:r>
      <w:r w:rsidRPr="00EC61C3">
        <w:rPr>
          <w:lang w:eastAsia="zh-CN"/>
        </w:rPr>
        <w:t>19</w:t>
      </w:r>
      <w:r w:rsidRPr="00EC61C3">
        <w:t>]</w:t>
      </w:r>
      <w:r w:rsidRPr="00EC61C3">
        <w:rPr>
          <w:rFonts w:cs="v4.2.0"/>
        </w:rPr>
        <w:t>.</w:t>
      </w:r>
    </w:p>
    <w:p w14:paraId="00CCD569" w14:textId="77777777" w:rsidR="008B4D73" w:rsidRPr="00EC61C3" w:rsidRDefault="008B4D73" w:rsidP="008B4D73">
      <w:pPr>
        <w:rPr>
          <w:rFonts w:cs="v4.2.0"/>
        </w:rPr>
      </w:pPr>
      <w:r w:rsidRPr="00EC61C3">
        <w:rPr>
          <w:rFonts w:cs="v4.2.0"/>
        </w:rPr>
        <w:t>The transmit timing of all PRACH transmissions shall be within the accuracy specified in Clause 7.1.2.</w:t>
      </w:r>
    </w:p>
    <w:p w14:paraId="4D23CE5F" w14:textId="77777777" w:rsidR="008B4D73" w:rsidRPr="00EC61C3" w:rsidRDefault="008B4D73" w:rsidP="008B4D73">
      <w:pPr>
        <w:pStyle w:val="H6"/>
      </w:pPr>
      <w:r w:rsidRPr="00EC61C3">
        <w:lastRenderedPageBreak/>
        <w:t>A.5.3.2.2.1.</w:t>
      </w:r>
      <w:r w:rsidRPr="00EC61C3">
        <w:rPr>
          <w:lang w:eastAsia="zh-CN"/>
        </w:rPr>
        <w:t>2</w:t>
      </w:r>
      <w:r w:rsidRPr="00EC61C3">
        <w:t>.</w:t>
      </w:r>
      <w:r w:rsidRPr="00EC61C3">
        <w:rPr>
          <w:lang w:eastAsia="zh-CN"/>
        </w:rPr>
        <w:t>3</w:t>
      </w:r>
      <w:r w:rsidRPr="00EC61C3">
        <w:tab/>
        <w:t>No Random Access Response Reception</w:t>
      </w:r>
    </w:p>
    <w:p w14:paraId="71B0F950" w14:textId="77777777" w:rsidR="008B4D73" w:rsidRPr="00EC61C3" w:rsidRDefault="008B4D73" w:rsidP="008B4D73">
      <w:r w:rsidRPr="00EC61C3">
        <w:rPr>
          <w:rFonts w:cs="v4.2.0"/>
        </w:rPr>
        <w:t xml:space="preserve">To test the UE </w:t>
      </w:r>
      <w:proofErr w:type="spellStart"/>
      <w:r w:rsidRPr="00EC61C3">
        <w:rPr>
          <w:rFonts w:cs="v4.2.0"/>
        </w:rPr>
        <w:t>behavior</w:t>
      </w:r>
      <w:proofErr w:type="spellEnd"/>
      <w:r w:rsidRPr="00EC61C3">
        <w:rPr>
          <w:rFonts w:cs="v4.2.0"/>
        </w:rPr>
        <w:t xml:space="preserve"> specified in clause 6.2.2</w:t>
      </w:r>
      <w:r w:rsidRPr="00EC61C3">
        <w:rPr>
          <w:rFonts w:cs="v4.2.0"/>
          <w:lang w:eastAsia="zh-CN"/>
        </w:rPr>
        <w:t>.2</w:t>
      </w:r>
      <w:r w:rsidRPr="00EC61C3">
        <w:rPr>
          <w:rFonts w:cs="v4.2.0"/>
        </w:rPr>
        <w:t>.1.</w:t>
      </w:r>
      <w:r w:rsidRPr="00EC61C3">
        <w:rPr>
          <w:rFonts w:cs="v4.2.0"/>
          <w:lang w:eastAsia="zh-CN"/>
        </w:rPr>
        <w:t>3</w:t>
      </w:r>
      <w:r w:rsidRPr="00EC61C3">
        <w:rPr>
          <w:rFonts w:cs="v4.2.0"/>
        </w:rPr>
        <w:t xml:space="preserve"> the System Simulator shall</w:t>
      </w:r>
      <w:r w:rsidRPr="00EC61C3">
        <w:t xml:space="preserve"> transmit a Random Access Response containing a Random Access Preamble identifier corresponding to the transmitted Random Access Preamble after 3 preambles have been received by the System Simulator. The System Simulator shall </w:t>
      </w:r>
      <w:r w:rsidRPr="00EC61C3">
        <w:rPr>
          <w:i/>
          <w:iCs/>
        </w:rPr>
        <w:t>not</w:t>
      </w:r>
      <w:r w:rsidRPr="00EC61C3">
        <w:t xml:space="preserve"> respond to the first 2 preambles.</w:t>
      </w:r>
    </w:p>
    <w:p w14:paraId="2D595F76" w14:textId="77777777" w:rsidR="008B4D73" w:rsidRPr="00EC61C3" w:rsidRDefault="008B4D73" w:rsidP="008B4D73">
      <w:pPr>
        <w:rPr>
          <w:lang w:eastAsia="zh-CN"/>
        </w:rPr>
      </w:pPr>
      <w:r w:rsidRPr="00EC61C3">
        <w:t xml:space="preserve">The UE shall </w:t>
      </w:r>
      <w:r w:rsidRPr="00EC61C3">
        <w:rPr>
          <w:rFonts w:cs="v4.2.0"/>
          <w:lang w:eastAsia="zh-CN"/>
        </w:rPr>
        <w:t>again perform the Random Access Resource selection procedure specified in clause 5.1.2 in TS38.321 [7],</w:t>
      </w:r>
      <w:r w:rsidRPr="00EC61C3">
        <w:t xml:space="preserve"> and transmit </w:t>
      </w:r>
      <w:r w:rsidRPr="00EC61C3">
        <w:rPr>
          <w:rFonts w:cs="v4.2.0"/>
        </w:rPr>
        <w:t>with the calculated PRACH transmission power</w:t>
      </w:r>
      <w:r w:rsidRPr="00EC61C3">
        <w:t xml:space="preserve"> </w:t>
      </w:r>
      <w:r w:rsidRPr="00EC61C3">
        <w:rPr>
          <w:lang w:eastAsia="zh-CN"/>
        </w:rPr>
        <w:t>when</w:t>
      </w:r>
      <w:r w:rsidRPr="00EC61C3">
        <w:t xml:space="preserve"> the backoff time expires </w:t>
      </w:r>
      <w:r w:rsidRPr="00EC61C3">
        <w:rPr>
          <w:lang w:eastAsia="zh-CN"/>
        </w:rPr>
        <w:t>if no Random Access Response is received within the RA Response window</w:t>
      </w:r>
      <w:r w:rsidRPr="00EC61C3">
        <w:t>.</w:t>
      </w:r>
    </w:p>
    <w:p w14:paraId="58AFECD6" w14:textId="77777777" w:rsidR="008B4D73" w:rsidRPr="00EC61C3" w:rsidRDefault="008B4D73" w:rsidP="008B4D73">
      <w:pPr>
        <w:rPr>
          <w:rFonts w:cs="v4.2.0"/>
        </w:rPr>
      </w:pPr>
      <w:r w:rsidRPr="00EC61C3">
        <w:t>In addition, the power applied to all preambles shall be in accordance with what is specified in Clause 6.2</w:t>
      </w:r>
      <w:r w:rsidRPr="00EC61C3">
        <w:rPr>
          <w:lang w:eastAsia="zh-CN"/>
        </w:rPr>
        <w:t>.2</w:t>
      </w:r>
      <w:r w:rsidRPr="00EC61C3">
        <w:t>.2</w:t>
      </w:r>
      <w:r w:rsidRPr="00EC61C3">
        <w:rPr>
          <w:rFonts w:cs="v4.2.0"/>
        </w:rPr>
        <w:t xml:space="preserve">. </w:t>
      </w:r>
      <w:r w:rsidRPr="00EC61C3">
        <w:t xml:space="preserve">The power of the first preamble shall be </w:t>
      </w:r>
      <w:r w:rsidRPr="00EC61C3">
        <w:rPr>
          <w:lang w:eastAsia="zh-CN"/>
        </w:rPr>
        <w:t>0.6</w:t>
      </w:r>
      <w:r w:rsidRPr="00EC61C3">
        <w:t xml:space="preserve"> dBm</w:t>
      </w:r>
      <w:r w:rsidRPr="00EC61C3">
        <w:rPr>
          <w:rFonts w:hint="eastAsia"/>
          <w:lang w:eastAsia="zh-CN"/>
        </w:rPr>
        <w:t xml:space="preserve"> to be received at TE</w:t>
      </w:r>
      <w:r w:rsidRPr="00EC61C3">
        <w:t xml:space="preserve"> with an accuracy specified in clause 6.3.</w:t>
      </w:r>
      <w:r w:rsidRPr="00EC61C3">
        <w:rPr>
          <w:lang w:eastAsia="zh-CN"/>
        </w:rPr>
        <w:t>4</w:t>
      </w:r>
      <w:r w:rsidRPr="00EC61C3">
        <w:t>.</w:t>
      </w:r>
      <w:r w:rsidRPr="00EC61C3">
        <w:rPr>
          <w:lang w:eastAsia="zh-CN"/>
        </w:rPr>
        <w:t>2</w:t>
      </w:r>
      <w:r w:rsidRPr="00EC61C3">
        <w:t xml:space="preserve"> of TS 3</w:t>
      </w:r>
      <w:r w:rsidRPr="00EC61C3">
        <w:rPr>
          <w:lang w:eastAsia="zh-CN"/>
        </w:rPr>
        <w:t>8</w:t>
      </w:r>
      <w:r w:rsidRPr="00EC61C3">
        <w:t>.101</w:t>
      </w:r>
      <w:r w:rsidRPr="00EC61C3">
        <w:rPr>
          <w:lang w:eastAsia="zh-CN"/>
        </w:rPr>
        <w:t>-2</w:t>
      </w:r>
      <w:r w:rsidRPr="00EC61C3">
        <w:t xml:space="preserve"> [</w:t>
      </w:r>
      <w:r w:rsidRPr="00EC61C3">
        <w:rPr>
          <w:lang w:eastAsia="zh-CN"/>
        </w:rPr>
        <w:t>19</w:t>
      </w:r>
      <w:r w:rsidRPr="00EC61C3">
        <w:t>]. The relative power applied to additional preambles shall have an accuracy specified in clause 6.3.</w:t>
      </w:r>
      <w:r w:rsidRPr="00EC61C3">
        <w:rPr>
          <w:lang w:eastAsia="zh-CN"/>
        </w:rPr>
        <w:t>4</w:t>
      </w:r>
      <w:r w:rsidRPr="00EC61C3">
        <w:t>.</w:t>
      </w:r>
      <w:r w:rsidRPr="00EC61C3">
        <w:rPr>
          <w:lang w:eastAsia="zh-CN"/>
        </w:rPr>
        <w:t>3</w:t>
      </w:r>
      <w:r w:rsidRPr="00EC61C3">
        <w:t xml:space="preserve"> of TS 3</w:t>
      </w:r>
      <w:r w:rsidRPr="00EC61C3">
        <w:rPr>
          <w:lang w:eastAsia="zh-CN"/>
        </w:rPr>
        <w:t>8</w:t>
      </w:r>
      <w:r w:rsidRPr="00EC61C3">
        <w:t>.101</w:t>
      </w:r>
      <w:r w:rsidRPr="00EC61C3">
        <w:rPr>
          <w:lang w:eastAsia="zh-CN"/>
        </w:rPr>
        <w:t>-2</w:t>
      </w:r>
      <w:r w:rsidRPr="00EC61C3">
        <w:t xml:space="preserve"> [</w:t>
      </w:r>
      <w:r w:rsidRPr="00EC61C3">
        <w:rPr>
          <w:lang w:eastAsia="zh-CN"/>
        </w:rPr>
        <w:t>19</w:t>
      </w:r>
      <w:r w:rsidRPr="00EC61C3">
        <w:t>]</w:t>
      </w:r>
      <w:r w:rsidRPr="00EC61C3">
        <w:rPr>
          <w:rFonts w:cs="v4.2.0"/>
        </w:rPr>
        <w:t>.</w:t>
      </w:r>
    </w:p>
    <w:p w14:paraId="701DA5B5" w14:textId="77777777" w:rsidR="008B4D73" w:rsidRPr="00EC61C3" w:rsidRDefault="008B4D73" w:rsidP="008B4D73">
      <w:pPr>
        <w:rPr>
          <w:rFonts w:cs="v4.2.0"/>
          <w:lang w:eastAsia="zh-CN"/>
        </w:rPr>
      </w:pPr>
      <w:r w:rsidRPr="00EC61C3">
        <w:rPr>
          <w:rFonts w:cs="v4.2.0"/>
        </w:rPr>
        <w:t>The transmit timing of all PRACH transmissions shall be within the accuracy specified in Clause 7.1.2.</w:t>
      </w:r>
    </w:p>
    <w:p w14:paraId="3C6AF409" w14:textId="77777777" w:rsidR="008B4D73" w:rsidRPr="00EC61C3" w:rsidRDefault="008B4D73" w:rsidP="008B4D73">
      <w:pPr>
        <w:pStyle w:val="H6"/>
      </w:pPr>
      <w:r w:rsidRPr="00EC61C3">
        <w:t>A.5.3.2.2.1.</w:t>
      </w:r>
      <w:r w:rsidRPr="00EC61C3">
        <w:rPr>
          <w:lang w:eastAsia="zh-CN"/>
        </w:rPr>
        <w:t>2</w:t>
      </w:r>
      <w:r w:rsidRPr="00EC61C3">
        <w:t>.</w:t>
      </w:r>
      <w:r w:rsidRPr="00EC61C3">
        <w:rPr>
          <w:lang w:eastAsia="zh-CN"/>
        </w:rPr>
        <w:t>4</w:t>
      </w:r>
      <w:r w:rsidRPr="00EC61C3">
        <w:tab/>
        <w:t xml:space="preserve">Receiving </w:t>
      </w:r>
      <w:r w:rsidRPr="00EC61C3">
        <w:rPr>
          <w:lang w:eastAsia="zh-CN"/>
        </w:rPr>
        <w:t xml:space="preserve">an </w:t>
      </w:r>
      <w:r w:rsidRPr="00EC61C3">
        <w:t>UL grant for msg3 retransmission</w:t>
      </w:r>
    </w:p>
    <w:p w14:paraId="6E20CAAB" w14:textId="77777777" w:rsidR="008B4D73" w:rsidRPr="00EC61C3" w:rsidRDefault="008B4D73" w:rsidP="008B4D73">
      <w:pPr>
        <w:rPr>
          <w:rFonts w:cs="v4.2.0"/>
        </w:rPr>
      </w:pPr>
      <w:r w:rsidRPr="00EC61C3">
        <w:rPr>
          <w:rFonts w:cs="v4.2.0"/>
        </w:rPr>
        <w:t xml:space="preserve">To test the UE </w:t>
      </w:r>
      <w:proofErr w:type="spellStart"/>
      <w:r w:rsidRPr="00EC61C3">
        <w:rPr>
          <w:rFonts w:cs="v4.2.0"/>
        </w:rPr>
        <w:t>behavior</w:t>
      </w:r>
      <w:proofErr w:type="spellEnd"/>
      <w:r w:rsidRPr="00EC61C3">
        <w:rPr>
          <w:rFonts w:cs="v4.2.0"/>
        </w:rPr>
        <w:t xml:space="preserve"> specified in clause 6.2.2.</w:t>
      </w:r>
      <w:r w:rsidRPr="00EC61C3">
        <w:rPr>
          <w:rFonts w:cs="v4.2.0"/>
          <w:lang w:eastAsia="zh-CN"/>
        </w:rPr>
        <w:t>2.</w:t>
      </w:r>
      <w:r w:rsidRPr="00EC61C3">
        <w:rPr>
          <w:rFonts w:cs="v4.2.0"/>
        </w:rPr>
        <w:t>1.</w:t>
      </w:r>
      <w:r w:rsidRPr="00EC61C3">
        <w:rPr>
          <w:rFonts w:cs="v4.2.0"/>
          <w:lang w:eastAsia="zh-CN"/>
        </w:rPr>
        <w:t>4</w:t>
      </w:r>
      <w:r w:rsidRPr="00EC61C3">
        <w:rPr>
          <w:rFonts w:cs="v4.2.0"/>
        </w:rPr>
        <w:t xml:space="preserve"> the System Simulator shall provide an UL grant for msg3 retransmission following a successful Random Access Response.</w:t>
      </w:r>
    </w:p>
    <w:p w14:paraId="7B0BF44F" w14:textId="77777777" w:rsidR="008B4D73" w:rsidRPr="00EC61C3" w:rsidRDefault="008B4D73" w:rsidP="008B4D73">
      <w:pPr>
        <w:rPr>
          <w:rFonts w:cs="v4.2.0"/>
        </w:rPr>
      </w:pPr>
      <w:r w:rsidRPr="00EC61C3">
        <w:rPr>
          <w:rFonts w:cs="v4.2.0"/>
        </w:rPr>
        <w:t>The UE shall re-transmit the msg3 upon the reception of an UL grant for msg3 retransmission.</w:t>
      </w:r>
    </w:p>
    <w:p w14:paraId="14A87403" w14:textId="77777777" w:rsidR="008B4D73" w:rsidRPr="00EC61C3" w:rsidRDefault="008B4D73" w:rsidP="008B4D73">
      <w:pPr>
        <w:pStyle w:val="H6"/>
      </w:pPr>
      <w:r w:rsidRPr="00EC61C3">
        <w:t>A.5.3.2.2.1.</w:t>
      </w:r>
      <w:r w:rsidRPr="00EC61C3">
        <w:rPr>
          <w:lang w:eastAsia="zh-CN"/>
        </w:rPr>
        <w:t>2</w:t>
      </w:r>
      <w:r w:rsidRPr="00EC61C3">
        <w:t>.</w:t>
      </w:r>
      <w:r w:rsidRPr="00EC61C3">
        <w:rPr>
          <w:lang w:eastAsia="zh-CN"/>
        </w:rPr>
        <w:t>5</w:t>
      </w:r>
      <w:r w:rsidRPr="00EC61C3">
        <w:tab/>
      </w:r>
      <w:ins w:id="453" w:author="Karajani Bledar 1SI1" w:date="2021-08-06T07:01:00Z">
        <w:r>
          <w:t>Void</w:t>
        </w:r>
      </w:ins>
      <w:del w:id="454" w:author="Karajani Bledar 1SI1" w:date="2021-08-06T07:01:00Z">
        <w:r w:rsidRPr="00EC61C3" w:rsidDel="00077C9C">
          <w:delText>Reception of an Incorrect Message over Temporary C-RNTI</w:delText>
        </w:r>
      </w:del>
    </w:p>
    <w:p w14:paraId="1D774D91" w14:textId="77777777" w:rsidR="008B4D73" w:rsidRPr="00EC61C3" w:rsidDel="00077C9C" w:rsidRDefault="008B4D73" w:rsidP="008B4D73">
      <w:pPr>
        <w:rPr>
          <w:del w:id="455" w:author="Karajani Bledar 1SI1" w:date="2021-08-06T07:01:00Z"/>
          <w:rFonts w:cs="v4.2.0"/>
        </w:rPr>
      </w:pPr>
      <w:del w:id="456" w:author="Karajani Bledar 1SI1" w:date="2021-08-06T07:01:00Z">
        <w:r w:rsidRPr="00EC61C3" w:rsidDel="00077C9C">
          <w:rPr>
            <w:rFonts w:cs="v4.2.0"/>
          </w:rPr>
          <w:delText>To test the UE behavior specified in Clause 6.2.2</w:delText>
        </w:r>
        <w:r w:rsidRPr="00EC61C3" w:rsidDel="00077C9C">
          <w:rPr>
            <w:rFonts w:cs="v4.2.0"/>
            <w:lang w:eastAsia="zh-CN"/>
          </w:rPr>
          <w:delText>.2</w:delText>
        </w:r>
        <w:r w:rsidRPr="00EC61C3" w:rsidDel="00077C9C">
          <w:rPr>
            <w:rFonts w:cs="v4.2.0"/>
          </w:rPr>
          <w:delText xml:space="preserve">.1.5 the System Simulator shall send a message addressed to the temporary C-RNTI with a UE Contention Resolution Identity included in the MAC control element </w:delText>
        </w:r>
        <w:r w:rsidRPr="00EC61C3" w:rsidDel="00077C9C">
          <w:rPr>
            <w:rFonts w:cs="v4.2.0"/>
            <w:i/>
            <w:iCs/>
          </w:rPr>
          <w:delText>not</w:delText>
        </w:r>
        <w:r w:rsidRPr="00EC61C3" w:rsidDel="00077C9C">
          <w:rPr>
            <w:rFonts w:cs="v4.2.0"/>
          </w:rPr>
          <w:delText xml:space="preserve"> matching the CCCH SDU transmitted in msg3 uplink message.</w:delText>
        </w:r>
      </w:del>
    </w:p>
    <w:p w14:paraId="04E7692E" w14:textId="77777777" w:rsidR="008B4D73" w:rsidRPr="00EC61C3" w:rsidRDefault="008B4D73" w:rsidP="008B4D73">
      <w:pPr>
        <w:rPr>
          <w:rFonts w:cs="v4.2.0"/>
          <w:lang w:eastAsia="zh-CN"/>
        </w:rPr>
      </w:pPr>
      <w:del w:id="457" w:author="Karajani Bledar 1SI1" w:date="2021-08-06T07:01:00Z">
        <w:r w:rsidRPr="00EC61C3" w:rsidDel="00077C9C">
          <w:rPr>
            <w:rFonts w:cs="v4.2.0"/>
          </w:rPr>
          <w:delText xml:space="preserve">The UE shall </w:delText>
        </w:r>
        <w:r w:rsidRPr="00EC61C3" w:rsidDel="00077C9C">
          <w:rPr>
            <w:rFonts w:cs="v4.2.0"/>
            <w:lang w:eastAsia="zh-CN"/>
          </w:rPr>
          <w:delText>again perform the Random Access Resource selection procedure specified in clause 5.1.2 in TS38.321 [7],</w:delText>
        </w:r>
        <w:r w:rsidRPr="00EC61C3" w:rsidDel="00077C9C">
          <w:rPr>
            <w:rFonts w:cs="v4.2.0"/>
          </w:rPr>
          <w:delText xml:space="preserve"> and transmit with the calculated PRACH transmission power </w:delText>
        </w:r>
        <w:r w:rsidRPr="00EC61C3" w:rsidDel="00077C9C">
          <w:rPr>
            <w:rFonts w:cs="v4.2.0"/>
            <w:lang w:eastAsia="zh-CN"/>
          </w:rPr>
          <w:delText>when</w:delText>
        </w:r>
        <w:r w:rsidRPr="00EC61C3" w:rsidDel="00077C9C">
          <w:rPr>
            <w:rFonts w:cs="v4.2.0"/>
          </w:rPr>
          <w:delText xml:space="preserve"> the backoff time expires unless the received message includes a UE Contention Resolution Identity MAC control element and the UE Contention Resolution Identity included in the MAC control element matches the CCCH SDU transmitted in the uplink message.</w:delText>
        </w:r>
      </w:del>
    </w:p>
    <w:p w14:paraId="3CBAB159" w14:textId="77777777" w:rsidR="008B4D73" w:rsidRPr="00EC61C3" w:rsidRDefault="008B4D73" w:rsidP="008B4D73">
      <w:pPr>
        <w:pStyle w:val="H6"/>
      </w:pPr>
      <w:r w:rsidRPr="00EC61C3">
        <w:t>A.5.3.2.2.1.</w:t>
      </w:r>
      <w:r w:rsidRPr="00EC61C3">
        <w:rPr>
          <w:lang w:eastAsia="zh-CN"/>
        </w:rPr>
        <w:t>2</w:t>
      </w:r>
      <w:r w:rsidRPr="00EC61C3">
        <w:t>.</w:t>
      </w:r>
      <w:r w:rsidRPr="00EC61C3">
        <w:rPr>
          <w:lang w:eastAsia="zh-CN"/>
        </w:rPr>
        <w:t>6</w:t>
      </w:r>
      <w:r w:rsidRPr="00EC61C3">
        <w:tab/>
      </w:r>
      <w:ins w:id="458" w:author="Karajani Bledar 1SI1" w:date="2021-08-06T07:01:00Z">
        <w:r>
          <w:t>Void</w:t>
        </w:r>
      </w:ins>
      <w:del w:id="459" w:author="Karajani Bledar 1SI1" w:date="2021-08-06T07:01:00Z">
        <w:r w:rsidRPr="00EC61C3" w:rsidDel="00077C9C">
          <w:delText>Reception of a Correct Message over Temporary C-RNTI</w:delText>
        </w:r>
      </w:del>
    </w:p>
    <w:p w14:paraId="6132808B" w14:textId="77777777" w:rsidR="008B4D73" w:rsidRPr="00EC61C3" w:rsidDel="00077C9C" w:rsidRDefault="008B4D73" w:rsidP="008B4D73">
      <w:pPr>
        <w:rPr>
          <w:del w:id="460" w:author="Karajani Bledar 1SI1" w:date="2021-08-06T07:01:00Z"/>
          <w:rFonts w:cs="v4.2.0"/>
        </w:rPr>
      </w:pPr>
      <w:del w:id="461" w:author="Karajani Bledar 1SI1" w:date="2021-08-06T07:01:00Z">
        <w:r w:rsidRPr="00EC61C3" w:rsidDel="00077C9C">
          <w:rPr>
            <w:rFonts w:cs="v4.2.0"/>
          </w:rPr>
          <w:delText>To test the UE behavior specified in Clause 6.2.</w:delText>
        </w:r>
        <w:r w:rsidRPr="00EC61C3" w:rsidDel="00077C9C">
          <w:rPr>
            <w:rFonts w:cs="v4.2.0"/>
            <w:lang w:eastAsia="zh-CN"/>
          </w:rPr>
          <w:delText>2.</w:delText>
        </w:r>
        <w:r w:rsidRPr="00EC61C3" w:rsidDel="00077C9C">
          <w:rPr>
            <w:rFonts w:cs="v4.2.0"/>
          </w:rPr>
          <w:delText>2.1.5 the System Simulator shall send a message addressed to the temporary C-RNTI with a UE Contention Resolution Identity included in the MAC control element matching the CCCH SDU transmitted in the msg3 uplink message.</w:delText>
        </w:r>
      </w:del>
    </w:p>
    <w:p w14:paraId="697A2CD6" w14:textId="77777777" w:rsidR="008B4D73" w:rsidRPr="00EC61C3" w:rsidRDefault="008B4D73" w:rsidP="008B4D73">
      <w:pPr>
        <w:rPr>
          <w:rFonts w:cs="v4.2.0"/>
          <w:lang w:eastAsia="zh-CN"/>
        </w:rPr>
      </w:pPr>
      <w:del w:id="462" w:author="Karajani Bledar 1SI1" w:date="2021-08-06T07:01:00Z">
        <w:r w:rsidRPr="00EC61C3" w:rsidDel="00077C9C">
          <w:rPr>
            <w:rFonts w:cs="v4.2.0"/>
            <w:lang w:eastAsia="zh-CN"/>
          </w:rPr>
          <w:delText>The</w:delText>
        </w:r>
        <w:r w:rsidRPr="00EC61C3" w:rsidDel="00077C9C">
          <w:rPr>
            <w:rFonts w:cs="v4.2.0"/>
          </w:rPr>
          <w:delText xml:space="preserve"> </w:delText>
        </w:r>
        <w:r w:rsidRPr="00EC61C3" w:rsidDel="00077C9C">
          <w:rPr>
            <w:rFonts w:cs="v4.2.0"/>
            <w:lang w:eastAsia="zh-CN"/>
          </w:rPr>
          <w:delText>UE</w:delText>
        </w:r>
        <w:r w:rsidRPr="00EC61C3" w:rsidDel="00077C9C">
          <w:rPr>
            <w:rFonts w:cs="v4.2.0"/>
          </w:rPr>
          <w:delText xml:space="preserve"> </w:delText>
        </w:r>
        <w:r w:rsidRPr="00EC61C3" w:rsidDel="00077C9C">
          <w:rPr>
            <w:rFonts w:cs="v4.2.0"/>
            <w:lang w:eastAsia="zh-CN"/>
          </w:rPr>
          <w:delText>shall</w:delText>
        </w:r>
        <w:r w:rsidRPr="00EC61C3" w:rsidDel="00077C9C">
          <w:rPr>
            <w:rFonts w:cs="v4.2.0"/>
          </w:rPr>
          <w:delText xml:space="preserve"> </w:delText>
        </w:r>
        <w:r w:rsidRPr="00EC61C3" w:rsidDel="00077C9C">
          <w:rPr>
            <w:rFonts w:cs="v4.2.0"/>
            <w:lang w:eastAsia="zh-CN"/>
          </w:rPr>
          <w:delText>send</w:delText>
        </w:r>
        <w:r w:rsidRPr="00EC61C3" w:rsidDel="00077C9C">
          <w:rPr>
            <w:rFonts w:cs="v4.2.0"/>
          </w:rPr>
          <w:delText xml:space="preserve"> </w:delText>
        </w:r>
        <w:r w:rsidRPr="00EC61C3" w:rsidDel="00077C9C">
          <w:rPr>
            <w:rFonts w:cs="v4.2.0"/>
            <w:lang w:eastAsia="zh-CN"/>
          </w:rPr>
          <w:delText>ACK</w:delText>
        </w:r>
        <w:r w:rsidRPr="00EC61C3" w:rsidDel="00077C9C">
          <w:rPr>
            <w:rFonts w:cs="v4.2.0"/>
          </w:rPr>
          <w:delText xml:space="preserve"> </w:delText>
        </w:r>
        <w:r w:rsidRPr="00EC61C3" w:rsidDel="00077C9C">
          <w:rPr>
            <w:rFonts w:cs="v4.2.0"/>
            <w:lang w:eastAsia="zh-CN"/>
          </w:rPr>
          <w:delText>if</w:delText>
        </w:r>
        <w:r w:rsidRPr="00EC61C3" w:rsidDel="00077C9C">
          <w:rPr>
            <w:rFonts w:cs="v4.2.0"/>
          </w:rPr>
          <w:delText xml:space="preserve"> </w:delText>
        </w:r>
        <w:r w:rsidRPr="00EC61C3" w:rsidDel="00077C9C">
          <w:rPr>
            <w:rFonts w:cs="v4.2.0"/>
            <w:lang w:eastAsia="zh-CN"/>
          </w:rPr>
          <w:delText>t</w:delText>
        </w:r>
        <w:r w:rsidRPr="00EC61C3" w:rsidDel="00077C9C">
          <w:rPr>
            <w:rFonts w:cs="v4.2.0"/>
          </w:rPr>
          <w:delText xml:space="preserve">he </w:delText>
        </w:r>
        <w:r w:rsidRPr="00EC61C3" w:rsidDel="00077C9C">
          <w:rPr>
            <w:rFonts w:cs="v4.2.0"/>
            <w:lang w:eastAsia="zh-CN"/>
          </w:rPr>
          <w:delText>C</w:delText>
        </w:r>
        <w:r w:rsidRPr="00EC61C3" w:rsidDel="00077C9C">
          <w:rPr>
            <w:rFonts w:cs="v4.2.0"/>
          </w:rPr>
          <w:delText>ontention Resolution is successful.</w:delText>
        </w:r>
      </w:del>
    </w:p>
    <w:p w14:paraId="0F16ED81" w14:textId="77777777" w:rsidR="008B4D73" w:rsidRPr="00EC61C3" w:rsidRDefault="008B4D73" w:rsidP="008B4D73">
      <w:pPr>
        <w:pStyle w:val="H6"/>
      </w:pPr>
      <w:r w:rsidRPr="00EC61C3">
        <w:t>A.5.3.2.2.1.</w:t>
      </w:r>
      <w:r w:rsidRPr="00EC61C3">
        <w:rPr>
          <w:lang w:eastAsia="zh-CN"/>
        </w:rPr>
        <w:t>2</w:t>
      </w:r>
      <w:r w:rsidRPr="00EC61C3">
        <w:t>.</w:t>
      </w:r>
      <w:r w:rsidRPr="00EC61C3">
        <w:rPr>
          <w:lang w:eastAsia="zh-CN"/>
        </w:rPr>
        <w:t>7</w:t>
      </w:r>
      <w:r w:rsidRPr="00EC61C3">
        <w:tab/>
        <w:t>Contention Resolution Timer expiry</w:t>
      </w:r>
    </w:p>
    <w:p w14:paraId="7DA22695" w14:textId="77777777" w:rsidR="008B4D73" w:rsidRPr="00EC61C3" w:rsidRDefault="008B4D73" w:rsidP="008B4D73">
      <w:pPr>
        <w:rPr>
          <w:rFonts w:cs="v4.2.0"/>
        </w:rPr>
      </w:pPr>
      <w:r w:rsidRPr="00EC61C3">
        <w:rPr>
          <w:rFonts w:cs="v4.2.0"/>
        </w:rPr>
        <w:t xml:space="preserve">To test the UE </w:t>
      </w:r>
      <w:proofErr w:type="spellStart"/>
      <w:r w:rsidRPr="00EC61C3">
        <w:rPr>
          <w:rFonts w:cs="v4.2.0"/>
        </w:rPr>
        <w:t>behavior</w:t>
      </w:r>
      <w:proofErr w:type="spellEnd"/>
      <w:r w:rsidRPr="00EC61C3">
        <w:rPr>
          <w:rFonts w:cs="v4.2.0"/>
        </w:rPr>
        <w:t xml:space="preserve"> specified in Clause 6.2.2</w:t>
      </w:r>
      <w:r w:rsidRPr="00EC61C3">
        <w:rPr>
          <w:rFonts w:cs="v4.2.0"/>
          <w:lang w:eastAsia="zh-CN"/>
        </w:rPr>
        <w:t>.2</w:t>
      </w:r>
      <w:r w:rsidRPr="00EC61C3">
        <w:rPr>
          <w:rFonts w:cs="v4.2.0"/>
        </w:rPr>
        <w:t xml:space="preserve">.1.6 the System Simulator shall </w:t>
      </w:r>
      <w:r w:rsidRPr="00EC61C3">
        <w:rPr>
          <w:rFonts w:cs="v4.2.0"/>
          <w:i/>
          <w:iCs/>
        </w:rPr>
        <w:t>not</w:t>
      </w:r>
      <w:r w:rsidRPr="00EC61C3">
        <w:rPr>
          <w:rFonts w:cs="v4.2.0"/>
        </w:rPr>
        <w:t xml:space="preserve"> send a response to a msg3.</w:t>
      </w:r>
    </w:p>
    <w:p w14:paraId="50AF0F39" w14:textId="77777777" w:rsidR="008B4D73" w:rsidRPr="00EC61C3" w:rsidRDefault="008B4D73" w:rsidP="008B4D73">
      <w:pPr>
        <w:rPr>
          <w:lang w:eastAsia="zh-CN"/>
        </w:rPr>
      </w:pPr>
      <w:r w:rsidRPr="00EC61C3">
        <w:rPr>
          <w:rFonts w:cs="v4.2.0"/>
        </w:rPr>
        <w:t xml:space="preserve">The UE shall </w:t>
      </w:r>
      <w:r w:rsidRPr="00EC61C3">
        <w:rPr>
          <w:rFonts w:cs="v4.2.0"/>
          <w:lang w:eastAsia="zh-CN"/>
        </w:rPr>
        <w:t>again perform the Random Access Resource selection procedure specified in clause 5.1.2 in TS38.321 [7],</w:t>
      </w:r>
      <w:r w:rsidRPr="00EC61C3">
        <w:rPr>
          <w:rFonts w:cs="v4.2.0"/>
        </w:rPr>
        <w:t xml:space="preserve"> and transmit with the calculated PRACH transmission power </w:t>
      </w:r>
      <w:r w:rsidRPr="00EC61C3">
        <w:rPr>
          <w:rFonts w:cs="v4.2.0"/>
          <w:lang w:eastAsia="zh-CN"/>
        </w:rPr>
        <w:t>when</w:t>
      </w:r>
      <w:r w:rsidRPr="00EC61C3">
        <w:rPr>
          <w:rFonts w:cs="v4.2.0"/>
        </w:rPr>
        <w:t xml:space="preserve"> the backoff time expires if the Contention Resolution Timer expires.</w:t>
      </w:r>
    </w:p>
    <w:p w14:paraId="105ADC1D" w14:textId="186F16EF" w:rsidR="00A14105" w:rsidRDefault="00A14105" w:rsidP="00A14105">
      <w:pPr>
        <w:jc w:val="center"/>
        <w:rPr>
          <w:rFonts w:eastAsia="SimSun"/>
          <w:noProof/>
          <w:color w:val="FF0000"/>
          <w:sz w:val="36"/>
          <w:lang w:eastAsia="zh-CN"/>
        </w:rPr>
      </w:pPr>
      <w:r>
        <w:rPr>
          <w:rFonts w:eastAsia="SimSun"/>
          <w:noProof/>
          <w:color w:val="FF0000"/>
          <w:sz w:val="36"/>
          <w:lang w:eastAsia="zh-CN"/>
        </w:rPr>
        <w:t>&lt;End of Change 1</w:t>
      </w:r>
      <w:r w:rsidR="00DF4095">
        <w:rPr>
          <w:rFonts w:eastAsia="SimSun"/>
          <w:noProof/>
          <w:color w:val="FF0000"/>
          <w:sz w:val="36"/>
          <w:lang w:eastAsia="zh-CN"/>
        </w:rPr>
        <w:t>1</w:t>
      </w:r>
      <w:r w:rsidRPr="001F64F6">
        <w:rPr>
          <w:rFonts w:eastAsia="SimSun" w:hint="eastAsia"/>
          <w:noProof/>
          <w:color w:val="FF0000"/>
          <w:sz w:val="36"/>
          <w:lang w:eastAsia="zh-CN"/>
        </w:rPr>
        <w:t>&gt;</w:t>
      </w:r>
    </w:p>
    <w:p w14:paraId="725F5ABF" w14:textId="77777777" w:rsidR="00A14105" w:rsidRDefault="00A14105" w:rsidP="00A14105">
      <w:pPr>
        <w:jc w:val="center"/>
        <w:rPr>
          <w:rFonts w:eastAsia="SimSun"/>
          <w:noProof/>
          <w:color w:val="FF0000"/>
          <w:sz w:val="36"/>
          <w:lang w:eastAsia="zh-CN"/>
        </w:rPr>
      </w:pPr>
      <w:r>
        <w:rPr>
          <w:rFonts w:eastAsia="SimSun"/>
          <w:noProof/>
          <w:color w:val="FF0000"/>
          <w:sz w:val="36"/>
          <w:lang w:eastAsia="zh-CN"/>
        </w:rPr>
        <w:t>&lt;unchanged sections omitted&gt;</w:t>
      </w:r>
    </w:p>
    <w:p w14:paraId="66E7E987" w14:textId="4E925571" w:rsidR="008B4D73" w:rsidRPr="00A14105" w:rsidRDefault="00A14105" w:rsidP="00A14105">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w:t>
      </w:r>
      <w:r w:rsidR="00DF4095">
        <w:rPr>
          <w:rFonts w:eastAsia="SimSun"/>
          <w:noProof/>
          <w:color w:val="FF0000"/>
          <w:sz w:val="36"/>
          <w:lang w:eastAsia="zh-CN"/>
        </w:rPr>
        <w:t>2</w:t>
      </w:r>
      <w:r w:rsidRPr="001F64F6">
        <w:rPr>
          <w:rFonts w:eastAsia="SimSun" w:hint="eastAsia"/>
          <w:noProof/>
          <w:color w:val="FF0000"/>
          <w:sz w:val="36"/>
          <w:lang w:eastAsia="zh-CN"/>
        </w:rPr>
        <w:t>&gt;</w:t>
      </w:r>
    </w:p>
    <w:p w14:paraId="4C80820D" w14:textId="77777777" w:rsidR="00344303" w:rsidRPr="00344303" w:rsidRDefault="00344303" w:rsidP="00344303">
      <w:pPr>
        <w:keepNext/>
        <w:keepLines/>
        <w:spacing w:before="120"/>
        <w:ind w:left="1418" w:hanging="1418"/>
        <w:outlineLvl w:val="3"/>
        <w:rPr>
          <w:rFonts w:ascii="Arial" w:eastAsia="Times New Roman" w:hAnsi="Arial"/>
          <w:sz w:val="24"/>
        </w:rPr>
      </w:pPr>
      <w:bookmarkStart w:id="463" w:name="_Toc535476336"/>
      <w:r w:rsidRPr="00344303">
        <w:rPr>
          <w:rFonts w:ascii="Arial" w:eastAsia="Times New Roman" w:hAnsi="Arial"/>
          <w:sz w:val="24"/>
        </w:rPr>
        <w:t>A.5.4.3.1</w:t>
      </w:r>
      <w:r w:rsidRPr="00344303">
        <w:rPr>
          <w:rFonts w:ascii="Arial" w:eastAsia="Times New Roman" w:hAnsi="Arial"/>
          <w:sz w:val="24"/>
        </w:rPr>
        <w:tab/>
        <w:t>EN-DC FR2 timing advance adjustment accuracy</w:t>
      </w:r>
      <w:bookmarkEnd w:id="463"/>
    </w:p>
    <w:p w14:paraId="790A0F7A" w14:textId="77777777" w:rsidR="00344303" w:rsidRPr="00344303" w:rsidRDefault="00344303" w:rsidP="00344303">
      <w:pPr>
        <w:keepNext/>
        <w:keepLines/>
        <w:spacing w:before="120"/>
        <w:ind w:left="1701" w:hanging="1701"/>
        <w:outlineLvl w:val="4"/>
        <w:rPr>
          <w:rFonts w:ascii="Arial" w:eastAsia="Times New Roman" w:hAnsi="Arial"/>
          <w:sz w:val="22"/>
        </w:rPr>
      </w:pPr>
      <w:bookmarkStart w:id="464" w:name="_Toc535476337"/>
      <w:r w:rsidRPr="00344303">
        <w:rPr>
          <w:rFonts w:ascii="Arial" w:eastAsia="Times New Roman" w:hAnsi="Arial"/>
          <w:sz w:val="22"/>
        </w:rPr>
        <w:t>A.5.4.3.1.1</w:t>
      </w:r>
      <w:r w:rsidRPr="00344303">
        <w:rPr>
          <w:rFonts w:ascii="Arial" w:eastAsia="Times New Roman" w:hAnsi="Arial"/>
          <w:sz w:val="22"/>
        </w:rPr>
        <w:tab/>
        <w:t>Test Purpose and Environment</w:t>
      </w:r>
      <w:bookmarkEnd w:id="464"/>
    </w:p>
    <w:p w14:paraId="1200A499" w14:textId="77777777" w:rsidR="00344303" w:rsidRPr="00344303" w:rsidRDefault="00344303" w:rsidP="00344303">
      <w:pPr>
        <w:rPr>
          <w:rFonts w:eastAsia="Times New Roman"/>
        </w:rPr>
      </w:pPr>
      <w:r w:rsidRPr="00344303">
        <w:rPr>
          <w:rFonts w:eastAsia="Times New Roman"/>
        </w:rPr>
        <w:t>The purpose of the test is to verify UE Timing Advance adjustment delay and accuracy requirement defined in clause 7.3.</w:t>
      </w:r>
    </w:p>
    <w:p w14:paraId="3DB73D00" w14:textId="77777777" w:rsidR="00344303" w:rsidRPr="00344303" w:rsidRDefault="00344303" w:rsidP="00344303">
      <w:pPr>
        <w:keepNext/>
        <w:keepLines/>
        <w:spacing w:before="120"/>
        <w:ind w:left="1701" w:hanging="1701"/>
        <w:outlineLvl w:val="4"/>
        <w:rPr>
          <w:rFonts w:ascii="Arial" w:eastAsia="Times New Roman" w:hAnsi="Arial"/>
          <w:sz w:val="22"/>
        </w:rPr>
      </w:pPr>
      <w:bookmarkStart w:id="465" w:name="_Toc535476338"/>
      <w:r w:rsidRPr="00344303">
        <w:rPr>
          <w:rFonts w:ascii="Arial" w:eastAsia="Times New Roman" w:hAnsi="Arial"/>
          <w:sz w:val="22"/>
        </w:rPr>
        <w:lastRenderedPageBreak/>
        <w:t>A.5.4.3.1.2</w:t>
      </w:r>
      <w:r w:rsidRPr="00344303">
        <w:rPr>
          <w:rFonts w:ascii="Arial" w:eastAsia="Times New Roman" w:hAnsi="Arial"/>
          <w:sz w:val="22"/>
        </w:rPr>
        <w:tab/>
        <w:t>Test Parameters</w:t>
      </w:r>
      <w:bookmarkEnd w:id="465"/>
    </w:p>
    <w:p w14:paraId="39AC046A" w14:textId="77777777" w:rsidR="00344303" w:rsidRPr="00344303" w:rsidRDefault="00344303" w:rsidP="00344303">
      <w:pPr>
        <w:rPr>
          <w:rFonts w:eastAsia="Times New Roman"/>
        </w:rPr>
      </w:pPr>
      <w:r w:rsidRPr="00344303">
        <w:rPr>
          <w:rFonts w:eastAsia="Times New Roman"/>
        </w:rPr>
        <w:t xml:space="preserve">Supported test configurations are shown in table A.5.4.3.1.2-1. Both timing advance adjustment delay and accuracy are tested by using the parameters in table A.5.4.3.1.2-2, A.5.4.3.1.2-3, A.5.4.3.1.2-3A and A.5.4.3.1.2-4. The configuration of Cell 1 (LTE PCell) is specified in clause </w:t>
      </w:r>
      <w:r w:rsidRPr="00344303">
        <w:rPr>
          <w:rFonts w:eastAsia="Times New Roman"/>
          <w:snapToGrid w:val="0"/>
        </w:rPr>
        <w:t>A.3.7.2.1.</w:t>
      </w:r>
    </w:p>
    <w:p w14:paraId="17322110" w14:textId="77777777" w:rsidR="00344303" w:rsidRPr="00344303" w:rsidRDefault="00344303" w:rsidP="00344303">
      <w:pPr>
        <w:rPr>
          <w:rFonts w:eastAsia="Times New Roman"/>
        </w:rPr>
      </w:pPr>
      <w:r w:rsidRPr="00344303">
        <w:rPr>
          <w:rFonts w:eastAsia="Times New Roman"/>
        </w:rPr>
        <w:t>In all test cases, two cells are used. Cell 1 is the PCell in the primary Timing Advance Group (</w:t>
      </w:r>
      <w:proofErr w:type="spellStart"/>
      <w:r w:rsidRPr="00344303">
        <w:rPr>
          <w:rFonts w:eastAsia="Times New Roman"/>
        </w:rPr>
        <w:t>pTAG</w:t>
      </w:r>
      <w:proofErr w:type="spellEnd"/>
      <w:r w:rsidRPr="00344303">
        <w:rPr>
          <w:rFonts w:eastAsia="Times New Roman"/>
        </w:rPr>
        <w:t>)</w:t>
      </w:r>
      <w:r w:rsidRPr="00344303">
        <w:rPr>
          <w:rFonts w:eastAsia="Times New Roman"/>
          <w:lang w:eastAsia="zh-CN"/>
        </w:rPr>
        <w:t xml:space="preserve"> </w:t>
      </w:r>
      <w:r w:rsidRPr="00344303">
        <w:rPr>
          <w:rFonts w:eastAsia="Times New Roman"/>
        </w:rPr>
        <w:t>and cell 2 is the PSCell</w:t>
      </w:r>
      <w:r w:rsidRPr="00344303">
        <w:rPr>
          <w:rFonts w:eastAsia="Times New Roman"/>
          <w:lang w:eastAsia="zh-CN"/>
        </w:rPr>
        <w:t xml:space="preserve"> is</w:t>
      </w:r>
      <w:r w:rsidRPr="00344303">
        <w:rPr>
          <w:rFonts w:eastAsia="Times New Roman"/>
        </w:rPr>
        <w:t xml:space="preserve"> in the </w:t>
      </w:r>
      <w:r w:rsidRPr="00344303">
        <w:rPr>
          <w:rFonts w:eastAsia="Times New Roman"/>
          <w:lang w:eastAsia="zh-CN"/>
        </w:rPr>
        <w:t>secondary</w:t>
      </w:r>
      <w:r w:rsidRPr="00344303">
        <w:rPr>
          <w:rFonts w:eastAsia="Times New Roman"/>
        </w:rPr>
        <w:t xml:space="preserve"> Timing Advance Group (</w:t>
      </w:r>
      <w:proofErr w:type="spellStart"/>
      <w:r w:rsidRPr="00344303">
        <w:rPr>
          <w:rFonts w:eastAsia="Times New Roman"/>
          <w:lang w:eastAsia="zh-CN"/>
        </w:rPr>
        <w:t>s</w:t>
      </w:r>
      <w:r w:rsidRPr="00344303">
        <w:rPr>
          <w:rFonts w:eastAsia="Times New Roman"/>
        </w:rPr>
        <w:t>TAG</w:t>
      </w:r>
      <w:proofErr w:type="spellEnd"/>
      <w:r w:rsidRPr="00344303">
        <w:rPr>
          <w:rFonts w:eastAsia="Times New Roman"/>
        </w:rPr>
        <w:t xml:space="preserve">). Each test consists of two successive time periods, with time duration of T1 and T2 respectively. In each time period, timing advance commands </w:t>
      </w:r>
      <w:r w:rsidRPr="00344303">
        <w:rPr>
          <w:rFonts w:eastAsia="Times New Roman"/>
          <w:lang w:eastAsia="zh-CN"/>
        </w:rPr>
        <w:t xml:space="preserve">for </w:t>
      </w:r>
      <w:proofErr w:type="spellStart"/>
      <w:r w:rsidRPr="00344303">
        <w:rPr>
          <w:rFonts w:eastAsia="Times New Roman"/>
          <w:lang w:eastAsia="zh-CN"/>
        </w:rPr>
        <w:t>s</w:t>
      </w:r>
      <w:r w:rsidRPr="00344303">
        <w:rPr>
          <w:rFonts w:eastAsia="Times New Roman"/>
        </w:rPr>
        <w:t>TAG</w:t>
      </w:r>
      <w:proofErr w:type="spellEnd"/>
      <w:r w:rsidRPr="00344303">
        <w:rPr>
          <w:rFonts w:eastAsia="Times New Roman"/>
        </w:rPr>
        <w:t xml:space="preserve"> are sent to the UE</w:t>
      </w:r>
      <w:r w:rsidRPr="00344303">
        <w:rPr>
          <w:rFonts w:eastAsia="Times New Roman"/>
          <w:lang w:eastAsia="zh-CN"/>
        </w:rPr>
        <w:t xml:space="preserve"> </w:t>
      </w:r>
      <w:r w:rsidRPr="00344303">
        <w:rPr>
          <w:rFonts w:eastAsia="Times New Roman"/>
        </w:rPr>
        <w:t>and Sounding Reference Signals (SRS), as specified in table A.5.4.3.1.2-3, are sent from the UE and received by the test equipment. By measuring the reception of the SRS, the transmit timing, and hence the timing advance adjustment accuracy, can be measured</w:t>
      </w:r>
      <w:r w:rsidRPr="00344303">
        <w:rPr>
          <w:rFonts w:eastAsia="Times New Roman"/>
          <w:lang w:eastAsia="zh-CN"/>
        </w:rPr>
        <w:t xml:space="preserve"> for PSCell in </w:t>
      </w:r>
      <w:proofErr w:type="spellStart"/>
      <w:r w:rsidRPr="00344303">
        <w:rPr>
          <w:rFonts w:eastAsia="Times New Roman"/>
          <w:lang w:eastAsia="zh-CN"/>
        </w:rPr>
        <w:t>sTAG</w:t>
      </w:r>
      <w:proofErr w:type="spellEnd"/>
      <w:r w:rsidRPr="00344303">
        <w:rPr>
          <w:rFonts w:eastAsia="Times New Roman"/>
        </w:rPr>
        <w:t>.</w:t>
      </w:r>
    </w:p>
    <w:p w14:paraId="792B3262" w14:textId="77777777" w:rsidR="00344303" w:rsidRPr="00344303" w:rsidRDefault="00344303" w:rsidP="00344303">
      <w:pPr>
        <w:rPr>
          <w:rFonts w:eastAsia="Times New Roman"/>
        </w:rPr>
      </w:pPr>
      <w:r w:rsidRPr="00344303">
        <w:rPr>
          <w:rFonts w:eastAsia="Times New Roman"/>
        </w:rPr>
        <w:t>During time period T1, the test equipment shall send one message with a Timing Advance Command MAC Control Element</w:t>
      </w:r>
      <w:r w:rsidRPr="00344303">
        <w:rPr>
          <w:rFonts w:eastAsia="Times New Roman"/>
          <w:lang w:eastAsia="zh-CN"/>
        </w:rPr>
        <w:t xml:space="preserve"> for </w:t>
      </w:r>
      <w:proofErr w:type="spellStart"/>
      <w:r w:rsidRPr="00344303">
        <w:rPr>
          <w:rFonts w:eastAsia="Times New Roman"/>
          <w:lang w:eastAsia="zh-CN"/>
        </w:rPr>
        <w:t>sTAG</w:t>
      </w:r>
      <w:proofErr w:type="spellEnd"/>
      <w:r w:rsidRPr="00344303">
        <w:rPr>
          <w:rFonts w:eastAsia="Times New Roman"/>
        </w:rPr>
        <w:t xml:space="preserve">, as specified in clause 6.1.3.4 in TS 38.321 [7]. The Timing Advance Command value shall be set to 31, which according to clause 4.2 in TS 38.213 [3] results in zero adjustment of the Timing Advance. In this way, a reference value for the timing advance </w:t>
      </w:r>
      <w:r w:rsidRPr="00344303">
        <w:rPr>
          <w:rFonts w:eastAsia="Times New Roman"/>
          <w:lang w:eastAsia="zh-CN"/>
        </w:rPr>
        <w:t xml:space="preserve">for </w:t>
      </w:r>
      <w:proofErr w:type="spellStart"/>
      <w:r w:rsidRPr="00344303">
        <w:rPr>
          <w:rFonts w:eastAsia="Times New Roman"/>
          <w:lang w:eastAsia="zh-CN"/>
        </w:rPr>
        <w:t>sTAG</w:t>
      </w:r>
      <w:proofErr w:type="spellEnd"/>
      <w:r w:rsidRPr="00344303">
        <w:rPr>
          <w:rFonts w:eastAsia="Times New Roman"/>
          <w:lang w:eastAsia="zh-CN"/>
        </w:rPr>
        <w:t xml:space="preserve"> </w:t>
      </w:r>
      <w:r w:rsidRPr="00344303">
        <w:rPr>
          <w:rFonts w:eastAsia="Times New Roman"/>
        </w:rPr>
        <w:t>used by the UE is established.</w:t>
      </w:r>
    </w:p>
    <w:p w14:paraId="0938D610" w14:textId="77777777" w:rsidR="00344303" w:rsidRPr="00344303" w:rsidRDefault="00344303" w:rsidP="00344303">
      <w:pPr>
        <w:rPr>
          <w:rFonts w:eastAsia="Times New Roman"/>
        </w:rPr>
      </w:pPr>
      <w:r w:rsidRPr="00344303">
        <w:rPr>
          <w:rFonts w:eastAsia="Times New Roman"/>
        </w:rPr>
        <w:t>During time period T2, the test equipment shall send a sequence of messages with Timing Advance Command MAC Control Elements</w:t>
      </w:r>
      <w:r w:rsidRPr="00344303">
        <w:rPr>
          <w:rFonts w:eastAsia="Times New Roman"/>
          <w:lang w:eastAsia="zh-CN"/>
        </w:rPr>
        <w:t xml:space="preserve"> for </w:t>
      </w:r>
      <w:proofErr w:type="spellStart"/>
      <w:r w:rsidRPr="00344303">
        <w:rPr>
          <w:rFonts w:eastAsia="Times New Roman"/>
          <w:lang w:eastAsia="zh-CN"/>
        </w:rPr>
        <w:t>sTAG</w:t>
      </w:r>
      <w:proofErr w:type="spellEnd"/>
      <w:r w:rsidRPr="00344303">
        <w:rPr>
          <w:rFonts w:eastAsia="Times New Roman"/>
        </w:rPr>
        <w:t>, with Timing Advance Command value specified in table A.5.4.3.1.2-2. This value shall result in changes of the timing advance</w:t>
      </w:r>
      <w:r w:rsidRPr="00344303">
        <w:rPr>
          <w:rFonts w:eastAsia="Times New Roman"/>
          <w:lang w:eastAsia="zh-CN"/>
        </w:rPr>
        <w:t xml:space="preserve"> for </w:t>
      </w:r>
      <w:proofErr w:type="spellStart"/>
      <w:r w:rsidRPr="00344303">
        <w:rPr>
          <w:rFonts w:eastAsia="Times New Roman"/>
          <w:lang w:eastAsia="zh-CN"/>
        </w:rPr>
        <w:t>sTAG</w:t>
      </w:r>
      <w:proofErr w:type="spellEnd"/>
      <w:r w:rsidRPr="00344303">
        <w:rPr>
          <w:rFonts w:eastAsia="Times New Roman"/>
        </w:rPr>
        <w:t xml:space="preserve"> used by the UE, and the accuracy of the change shall then be measured, using the SRS sent from the UE.</w:t>
      </w:r>
    </w:p>
    <w:p w14:paraId="6478CC0C" w14:textId="77777777" w:rsidR="00344303" w:rsidRPr="00344303" w:rsidRDefault="00344303" w:rsidP="00344303">
      <w:pPr>
        <w:rPr>
          <w:rFonts w:eastAsia="Times New Roman"/>
        </w:rPr>
      </w:pPr>
      <w:r w:rsidRPr="00344303">
        <w:rPr>
          <w:rFonts w:eastAsia="Times New Roman"/>
        </w:rPr>
        <w:t xml:space="preserve">As specified in clause 7.3.2.1, the UE adjusts its uplink timing at slot </w:t>
      </w:r>
      <w:proofErr w:type="spellStart"/>
      <w:r w:rsidRPr="00344303">
        <w:rPr>
          <w:rFonts w:eastAsia="Times New Roman"/>
        </w:rPr>
        <w:t>n+k</w:t>
      </w:r>
      <w:proofErr w:type="spellEnd"/>
      <w:r w:rsidRPr="00344303">
        <w:rPr>
          <w:rFonts w:eastAsia="Times New Roman"/>
        </w:rPr>
        <w:t xml:space="preserve"> for a timing advance command received in slot n. This delay must be taken into account when measuring the timing advance adjustment accuracy, via the SRS sent from the UE.</w:t>
      </w:r>
    </w:p>
    <w:p w14:paraId="0938D6F5" w14:textId="77777777" w:rsidR="00344303" w:rsidRPr="00344303" w:rsidRDefault="00344303" w:rsidP="00344303">
      <w:pPr>
        <w:rPr>
          <w:rFonts w:eastAsia="Times New Roman"/>
        </w:rPr>
      </w:pPr>
      <w:r w:rsidRPr="00344303">
        <w:rPr>
          <w:rFonts w:eastAsia="Times New Roman"/>
        </w:rPr>
        <w:t>The UE Time Alignment Timer, described in clause 5.2 in TS 38.321, shall be configured so that it does not expire in the duration of the test.</w:t>
      </w:r>
    </w:p>
    <w:p w14:paraId="649B2C60" w14:textId="77777777" w:rsidR="00344303" w:rsidRPr="00344303" w:rsidRDefault="00344303" w:rsidP="00344303">
      <w:pPr>
        <w:keepNext/>
        <w:keepLines/>
        <w:spacing w:before="60"/>
        <w:jc w:val="center"/>
        <w:rPr>
          <w:rFonts w:ascii="Arial" w:eastAsia="Times New Roman" w:hAnsi="Arial"/>
          <w:b/>
          <w:lang w:eastAsia="zh-CN"/>
        </w:rPr>
      </w:pPr>
      <w:r w:rsidRPr="00344303">
        <w:rPr>
          <w:rFonts w:ascii="Arial" w:eastAsia="Times New Roman" w:hAnsi="Arial"/>
          <w:b/>
        </w:rPr>
        <w:t>Table A.5.4.3.1.2-1: Timing advance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344303" w:rsidRPr="00344303" w14:paraId="51B6688C" w14:textId="77777777" w:rsidTr="00C82942">
        <w:tc>
          <w:tcPr>
            <w:tcW w:w="2330" w:type="dxa"/>
            <w:shd w:val="clear" w:color="auto" w:fill="auto"/>
          </w:tcPr>
          <w:p w14:paraId="300241A2" w14:textId="77777777" w:rsidR="00344303" w:rsidRPr="00344303" w:rsidRDefault="00344303" w:rsidP="00344303">
            <w:pPr>
              <w:keepNext/>
              <w:keepLines/>
              <w:spacing w:after="0"/>
              <w:jc w:val="center"/>
              <w:rPr>
                <w:rFonts w:ascii="Arial" w:eastAsia="Times New Roman" w:hAnsi="Arial"/>
                <w:b/>
                <w:sz w:val="18"/>
              </w:rPr>
            </w:pPr>
            <w:r w:rsidRPr="00344303">
              <w:rPr>
                <w:rFonts w:ascii="Arial" w:eastAsia="Times New Roman" w:hAnsi="Arial"/>
                <w:b/>
                <w:sz w:val="18"/>
              </w:rPr>
              <w:t>Config</w:t>
            </w:r>
          </w:p>
        </w:tc>
        <w:tc>
          <w:tcPr>
            <w:tcW w:w="7299" w:type="dxa"/>
            <w:shd w:val="clear" w:color="auto" w:fill="auto"/>
          </w:tcPr>
          <w:p w14:paraId="619CA6C3" w14:textId="77777777" w:rsidR="00344303" w:rsidRPr="00344303" w:rsidRDefault="00344303" w:rsidP="00344303">
            <w:pPr>
              <w:keepNext/>
              <w:keepLines/>
              <w:spacing w:after="0"/>
              <w:jc w:val="center"/>
              <w:rPr>
                <w:rFonts w:ascii="Arial" w:eastAsia="Times New Roman" w:hAnsi="Arial"/>
                <w:b/>
                <w:sz w:val="18"/>
              </w:rPr>
            </w:pPr>
            <w:r w:rsidRPr="00344303">
              <w:rPr>
                <w:rFonts w:ascii="Arial" w:eastAsia="Times New Roman" w:hAnsi="Arial"/>
                <w:b/>
                <w:sz w:val="18"/>
              </w:rPr>
              <w:t>Description</w:t>
            </w:r>
          </w:p>
        </w:tc>
      </w:tr>
      <w:tr w:rsidR="00344303" w:rsidRPr="00344303" w14:paraId="1BFBF44B" w14:textId="77777777" w:rsidTr="00C82942">
        <w:tc>
          <w:tcPr>
            <w:tcW w:w="2330" w:type="dxa"/>
            <w:shd w:val="clear" w:color="auto" w:fill="auto"/>
          </w:tcPr>
          <w:p w14:paraId="5DD5974D" w14:textId="77777777" w:rsidR="00344303" w:rsidRPr="00344303" w:rsidRDefault="00344303" w:rsidP="00344303">
            <w:pPr>
              <w:keepNext/>
              <w:keepLines/>
              <w:spacing w:after="0"/>
              <w:jc w:val="center"/>
              <w:rPr>
                <w:rFonts w:ascii="Arial" w:eastAsia="Times New Roman" w:hAnsi="Arial"/>
                <w:sz w:val="18"/>
              </w:rPr>
            </w:pPr>
            <w:r w:rsidRPr="00344303">
              <w:rPr>
                <w:rFonts w:ascii="Arial" w:eastAsia="Times New Roman" w:hAnsi="Arial"/>
                <w:sz w:val="18"/>
              </w:rPr>
              <w:t>1</w:t>
            </w:r>
          </w:p>
        </w:tc>
        <w:tc>
          <w:tcPr>
            <w:tcW w:w="7299" w:type="dxa"/>
            <w:shd w:val="clear" w:color="auto" w:fill="auto"/>
          </w:tcPr>
          <w:p w14:paraId="661A5A02" w14:textId="77777777" w:rsidR="00344303" w:rsidRPr="00344303" w:rsidRDefault="00344303" w:rsidP="00344303">
            <w:pPr>
              <w:keepNext/>
              <w:keepLines/>
              <w:spacing w:after="0"/>
              <w:jc w:val="center"/>
              <w:rPr>
                <w:rFonts w:ascii="Arial" w:eastAsia="Times New Roman" w:hAnsi="Arial"/>
                <w:sz w:val="18"/>
              </w:rPr>
            </w:pPr>
            <w:r w:rsidRPr="00344303">
              <w:rPr>
                <w:rFonts w:ascii="Arial" w:eastAsia="Times New Roman" w:hAnsi="Arial"/>
                <w:sz w:val="18"/>
              </w:rPr>
              <w:t>LTE FDD, NR 120 kHz SSB SCS, 100 MHz bandwidth, TDD duplex mode</w:t>
            </w:r>
          </w:p>
        </w:tc>
      </w:tr>
      <w:tr w:rsidR="00344303" w:rsidRPr="00344303" w14:paraId="3318A975" w14:textId="77777777" w:rsidTr="00C82942">
        <w:tc>
          <w:tcPr>
            <w:tcW w:w="2330" w:type="dxa"/>
            <w:shd w:val="clear" w:color="auto" w:fill="auto"/>
          </w:tcPr>
          <w:p w14:paraId="2BD79480" w14:textId="77777777" w:rsidR="00344303" w:rsidRPr="00344303" w:rsidRDefault="00344303" w:rsidP="00344303">
            <w:pPr>
              <w:keepNext/>
              <w:keepLines/>
              <w:spacing w:after="0"/>
              <w:jc w:val="center"/>
              <w:rPr>
                <w:rFonts w:ascii="Arial" w:eastAsia="Times New Roman" w:hAnsi="Arial"/>
                <w:sz w:val="18"/>
              </w:rPr>
            </w:pPr>
            <w:r w:rsidRPr="00344303">
              <w:rPr>
                <w:rFonts w:ascii="Arial" w:eastAsia="Times New Roman" w:hAnsi="Arial"/>
                <w:sz w:val="18"/>
              </w:rPr>
              <w:t>2</w:t>
            </w:r>
          </w:p>
        </w:tc>
        <w:tc>
          <w:tcPr>
            <w:tcW w:w="7299" w:type="dxa"/>
            <w:shd w:val="clear" w:color="auto" w:fill="auto"/>
          </w:tcPr>
          <w:p w14:paraId="0868AF45" w14:textId="77777777" w:rsidR="00344303" w:rsidRPr="00344303" w:rsidRDefault="00344303" w:rsidP="00344303">
            <w:pPr>
              <w:keepNext/>
              <w:keepLines/>
              <w:spacing w:after="0"/>
              <w:jc w:val="center"/>
              <w:rPr>
                <w:rFonts w:ascii="Arial" w:eastAsia="Times New Roman" w:hAnsi="Arial"/>
                <w:sz w:val="18"/>
              </w:rPr>
            </w:pPr>
            <w:r w:rsidRPr="00344303">
              <w:rPr>
                <w:rFonts w:ascii="Arial" w:eastAsia="Times New Roman" w:hAnsi="Arial"/>
                <w:sz w:val="18"/>
              </w:rPr>
              <w:t>LTE TDD, NR 120 kHz SSB SCS, 100 MHz bandwidth, TDD duplex mode</w:t>
            </w:r>
          </w:p>
        </w:tc>
      </w:tr>
      <w:tr w:rsidR="00344303" w:rsidRPr="00344303" w14:paraId="5FE8A2A0" w14:textId="77777777" w:rsidTr="00C82942">
        <w:tc>
          <w:tcPr>
            <w:tcW w:w="9629" w:type="dxa"/>
            <w:gridSpan w:val="2"/>
            <w:shd w:val="clear" w:color="auto" w:fill="auto"/>
          </w:tcPr>
          <w:p w14:paraId="5429BA9B" w14:textId="77777777" w:rsidR="00344303" w:rsidRPr="00344303" w:rsidRDefault="00344303" w:rsidP="00344303">
            <w:pPr>
              <w:keepNext/>
              <w:keepLines/>
              <w:spacing w:after="0"/>
              <w:ind w:left="851" w:hanging="851"/>
              <w:rPr>
                <w:rFonts w:ascii="Arial" w:eastAsia="Times New Roman" w:hAnsi="Arial"/>
                <w:sz w:val="18"/>
              </w:rPr>
            </w:pPr>
            <w:r w:rsidRPr="00344303">
              <w:rPr>
                <w:rFonts w:ascii="Arial" w:eastAsia="Times New Roman" w:hAnsi="Arial"/>
                <w:sz w:val="18"/>
              </w:rPr>
              <w:t>Note:</w:t>
            </w:r>
            <w:r w:rsidRPr="00344303">
              <w:rPr>
                <w:rFonts w:ascii="Arial" w:eastAsia="Times New Roman" w:hAnsi="Arial"/>
                <w:sz w:val="18"/>
              </w:rPr>
              <w:tab/>
              <w:t>The UE is only required to be tested in one of the supported test configurations</w:t>
            </w:r>
          </w:p>
        </w:tc>
      </w:tr>
    </w:tbl>
    <w:p w14:paraId="7AB3B78D" w14:textId="77777777" w:rsidR="00344303" w:rsidRPr="00344303" w:rsidRDefault="00344303" w:rsidP="00344303">
      <w:pPr>
        <w:rPr>
          <w:rFonts w:eastAsia="Times New Roman"/>
        </w:rPr>
      </w:pPr>
    </w:p>
    <w:p w14:paraId="5B959DD9" w14:textId="77777777" w:rsidR="00344303" w:rsidRPr="00344303" w:rsidRDefault="00344303" w:rsidP="00344303">
      <w:pPr>
        <w:keepNext/>
        <w:keepLines/>
        <w:spacing w:before="60"/>
        <w:jc w:val="center"/>
        <w:rPr>
          <w:rFonts w:ascii="Calibri" w:eastAsia="Calibri" w:hAnsi="Calibri"/>
          <w:b/>
          <w:sz w:val="22"/>
          <w:szCs w:val="22"/>
        </w:rPr>
      </w:pPr>
      <w:r w:rsidRPr="00344303">
        <w:rPr>
          <w:rFonts w:ascii="Arial" w:eastAsia="Times New Roman" w:hAnsi="Arial"/>
          <w:b/>
        </w:rPr>
        <w:t>Table A.5.4.3.1.2-2: General test parameters for timing advance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566"/>
        <w:gridCol w:w="3248"/>
        <w:gridCol w:w="3390"/>
      </w:tblGrid>
      <w:tr w:rsidR="00344303" w:rsidRPr="00344303" w14:paraId="71AC77DF" w14:textId="77777777" w:rsidTr="00C82942">
        <w:trPr>
          <w:cantSplit/>
          <w:jc w:val="center"/>
        </w:trPr>
        <w:tc>
          <w:tcPr>
            <w:tcW w:w="2543" w:type="dxa"/>
          </w:tcPr>
          <w:p w14:paraId="15D570F7"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v3.7.0"/>
                <w:b/>
                <w:sz w:val="18"/>
              </w:rPr>
              <w:t>Parameter</w:t>
            </w:r>
          </w:p>
        </w:tc>
        <w:tc>
          <w:tcPr>
            <w:tcW w:w="566" w:type="dxa"/>
          </w:tcPr>
          <w:p w14:paraId="385B731F"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v3.7.0"/>
                <w:b/>
                <w:sz w:val="18"/>
              </w:rPr>
              <w:t>Unit</w:t>
            </w:r>
          </w:p>
        </w:tc>
        <w:tc>
          <w:tcPr>
            <w:tcW w:w="3248" w:type="dxa"/>
          </w:tcPr>
          <w:p w14:paraId="275C395D"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v3.7.0"/>
                <w:b/>
                <w:sz w:val="18"/>
              </w:rPr>
              <w:t>Value</w:t>
            </w:r>
          </w:p>
        </w:tc>
        <w:tc>
          <w:tcPr>
            <w:tcW w:w="3390" w:type="dxa"/>
          </w:tcPr>
          <w:p w14:paraId="18117B1B"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v3.7.0"/>
                <w:b/>
                <w:sz w:val="18"/>
              </w:rPr>
              <w:t>Comment</w:t>
            </w:r>
          </w:p>
        </w:tc>
      </w:tr>
      <w:tr w:rsidR="00344303" w:rsidRPr="00344303" w14:paraId="49DCAB63" w14:textId="77777777" w:rsidTr="00C82942">
        <w:trPr>
          <w:cantSplit/>
          <w:jc w:val="center"/>
        </w:trPr>
        <w:tc>
          <w:tcPr>
            <w:tcW w:w="2543" w:type="dxa"/>
          </w:tcPr>
          <w:p w14:paraId="007FA7A4"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RF channel number</w:t>
            </w:r>
          </w:p>
        </w:tc>
        <w:tc>
          <w:tcPr>
            <w:tcW w:w="566" w:type="dxa"/>
          </w:tcPr>
          <w:p w14:paraId="3C4EFB58" w14:textId="77777777" w:rsidR="00344303" w:rsidRPr="00344303" w:rsidRDefault="00344303" w:rsidP="00344303">
            <w:pPr>
              <w:keepNext/>
              <w:keepLines/>
              <w:spacing w:after="0"/>
              <w:jc w:val="center"/>
              <w:rPr>
                <w:rFonts w:ascii="Arial" w:eastAsia="Times New Roman" w:hAnsi="Arial" w:cs="v3.7.0"/>
                <w:b/>
                <w:sz w:val="18"/>
              </w:rPr>
            </w:pPr>
          </w:p>
        </w:tc>
        <w:tc>
          <w:tcPr>
            <w:tcW w:w="3248" w:type="dxa"/>
          </w:tcPr>
          <w:p w14:paraId="3D0D44B9"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Cell 1: 1</w:t>
            </w:r>
          </w:p>
          <w:p w14:paraId="411245C6"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Cell 2: 2</w:t>
            </w:r>
          </w:p>
        </w:tc>
        <w:tc>
          <w:tcPr>
            <w:tcW w:w="3390" w:type="dxa"/>
          </w:tcPr>
          <w:p w14:paraId="750B8B3A"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1 for E-UTRAN PCell</w:t>
            </w:r>
          </w:p>
          <w:p w14:paraId="56E92927"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2 for NR PSCell</w:t>
            </w:r>
          </w:p>
        </w:tc>
      </w:tr>
      <w:tr w:rsidR="00344303" w:rsidRPr="00344303" w14:paraId="4F7C5068" w14:textId="77777777" w:rsidTr="00C82942">
        <w:trPr>
          <w:cantSplit/>
          <w:jc w:val="center"/>
        </w:trPr>
        <w:tc>
          <w:tcPr>
            <w:tcW w:w="2543" w:type="dxa"/>
          </w:tcPr>
          <w:p w14:paraId="31A7D639"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Initial DL BWP</w:t>
            </w:r>
          </w:p>
        </w:tc>
        <w:tc>
          <w:tcPr>
            <w:tcW w:w="566" w:type="dxa"/>
          </w:tcPr>
          <w:p w14:paraId="0ED219B5" w14:textId="77777777" w:rsidR="00344303" w:rsidRPr="00344303" w:rsidRDefault="00344303" w:rsidP="00344303">
            <w:pPr>
              <w:keepNext/>
              <w:keepLines/>
              <w:spacing w:after="0"/>
              <w:jc w:val="center"/>
              <w:rPr>
                <w:rFonts w:ascii="Arial" w:eastAsia="Times New Roman" w:hAnsi="Arial" w:cs="v3.7.0"/>
                <w:b/>
                <w:sz w:val="18"/>
              </w:rPr>
            </w:pPr>
          </w:p>
        </w:tc>
        <w:tc>
          <w:tcPr>
            <w:tcW w:w="3248" w:type="dxa"/>
          </w:tcPr>
          <w:p w14:paraId="2D30F5CB"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DLBWP.0.1</w:t>
            </w:r>
          </w:p>
        </w:tc>
        <w:tc>
          <w:tcPr>
            <w:tcW w:w="3390" w:type="dxa"/>
          </w:tcPr>
          <w:p w14:paraId="4A5239B2"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Arial"/>
                <w:sz w:val="18"/>
              </w:rPr>
              <w:t>As specified in Table A.3.9.2.1-1</w:t>
            </w:r>
          </w:p>
        </w:tc>
      </w:tr>
      <w:tr w:rsidR="00344303" w:rsidRPr="00344303" w14:paraId="4932B254" w14:textId="77777777" w:rsidTr="00C82942">
        <w:trPr>
          <w:cantSplit/>
          <w:jc w:val="center"/>
        </w:trPr>
        <w:tc>
          <w:tcPr>
            <w:tcW w:w="2543" w:type="dxa"/>
          </w:tcPr>
          <w:p w14:paraId="6F259173"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Dedicated DL BWP</w:t>
            </w:r>
          </w:p>
        </w:tc>
        <w:tc>
          <w:tcPr>
            <w:tcW w:w="566" w:type="dxa"/>
          </w:tcPr>
          <w:p w14:paraId="0F49E9A8" w14:textId="77777777" w:rsidR="00344303" w:rsidRPr="00344303" w:rsidRDefault="00344303" w:rsidP="00344303">
            <w:pPr>
              <w:keepNext/>
              <w:keepLines/>
              <w:spacing w:after="0"/>
              <w:jc w:val="center"/>
              <w:rPr>
                <w:rFonts w:ascii="Arial" w:eastAsia="Times New Roman" w:hAnsi="Arial" w:cs="v3.7.0"/>
                <w:b/>
                <w:sz w:val="18"/>
              </w:rPr>
            </w:pPr>
          </w:p>
        </w:tc>
        <w:tc>
          <w:tcPr>
            <w:tcW w:w="3248" w:type="dxa"/>
          </w:tcPr>
          <w:p w14:paraId="219595B2"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DLBWP.1.1</w:t>
            </w:r>
          </w:p>
        </w:tc>
        <w:tc>
          <w:tcPr>
            <w:tcW w:w="3390" w:type="dxa"/>
          </w:tcPr>
          <w:p w14:paraId="029C81F8"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As specified in Table A.3.9.2.2-1</w:t>
            </w:r>
          </w:p>
        </w:tc>
      </w:tr>
      <w:tr w:rsidR="00344303" w:rsidRPr="00344303" w14:paraId="1C283495" w14:textId="77777777" w:rsidTr="00C82942">
        <w:trPr>
          <w:cantSplit/>
          <w:jc w:val="center"/>
        </w:trPr>
        <w:tc>
          <w:tcPr>
            <w:tcW w:w="2543" w:type="dxa"/>
          </w:tcPr>
          <w:p w14:paraId="38F012F1"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Initial UL BWP</w:t>
            </w:r>
          </w:p>
        </w:tc>
        <w:tc>
          <w:tcPr>
            <w:tcW w:w="566" w:type="dxa"/>
          </w:tcPr>
          <w:p w14:paraId="6D136A89" w14:textId="77777777" w:rsidR="00344303" w:rsidRPr="00344303" w:rsidRDefault="00344303" w:rsidP="00344303">
            <w:pPr>
              <w:keepNext/>
              <w:keepLines/>
              <w:spacing w:after="0"/>
              <w:jc w:val="center"/>
              <w:rPr>
                <w:rFonts w:ascii="Arial" w:eastAsia="Times New Roman" w:hAnsi="Arial" w:cs="v3.7.0"/>
                <w:b/>
                <w:sz w:val="18"/>
              </w:rPr>
            </w:pPr>
          </w:p>
        </w:tc>
        <w:tc>
          <w:tcPr>
            <w:tcW w:w="3248" w:type="dxa"/>
          </w:tcPr>
          <w:p w14:paraId="1CEAF272"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ULBWP.0.1</w:t>
            </w:r>
          </w:p>
        </w:tc>
        <w:tc>
          <w:tcPr>
            <w:tcW w:w="3390" w:type="dxa"/>
          </w:tcPr>
          <w:p w14:paraId="7C63CFCF"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 xml:space="preserve">As specified in Table </w:t>
            </w:r>
            <w:r w:rsidRPr="00344303">
              <w:rPr>
                <w:rFonts w:ascii="Arial" w:eastAsia="Times New Roman" w:hAnsi="Arial"/>
                <w:sz w:val="18"/>
              </w:rPr>
              <w:t>A.3.9.3.1-1</w:t>
            </w:r>
          </w:p>
        </w:tc>
      </w:tr>
      <w:tr w:rsidR="00344303" w:rsidRPr="00344303" w14:paraId="08A67C23" w14:textId="77777777" w:rsidTr="00C82942">
        <w:trPr>
          <w:cantSplit/>
          <w:jc w:val="center"/>
        </w:trPr>
        <w:tc>
          <w:tcPr>
            <w:tcW w:w="2543" w:type="dxa"/>
          </w:tcPr>
          <w:p w14:paraId="4D75FFAF"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Dedicated UL BWP</w:t>
            </w:r>
          </w:p>
        </w:tc>
        <w:tc>
          <w:tcPr>
            <w:tcW w:w="566" w:type="dxa"/>
          </w:tcPr>
          <w:p w14:paraId="42DEC852" w14:textId="77777777" w:rsidR="00344303" w:rsidRPr="00344303" w:rsidRDefault="00344303" w:rsidP="00344303">
            <w:pPr>
              <w:keepNext/>
              <w:keepLines/>
              <w:spacing w:after="0"/>
              <w:jc w:val="center"/>
              <w:rPr>
                <w:rFonts w:ascii="Arial" w:eastAsia="Times New Roman" w:hAnsi="Arial" w:cs="v3.7.0"/>
                <w:b/>
                <w:sz w:val="18"/>
              </w:rPr>
            </w:pPr>
          </w:p>
        </w:tc>
        <w:tc>
          <w:tcPr>
            <w:tcW w:w="3248" w:type="dxa"/>
          </w:tcPr>
          <w:p w14:paraId="77B7D345" w14:textId="77777777" w:rsidR="00344303" w:rsidRPr="00344303" w:rsidRDefault="00344303" w:rsidP="00344303">
            <w:pPr>
              <w:keepNext/>
              <w:keepLines/>
              <w:spacing w:after="0"/>
              <w:jc w:val="center"/>
              <w:rPr>
                <w:rFonts w:ascii="Arial" w:eastAsia="Times New Roman" w:hAnsi="Arial" w:cs="v3.7.0"/>
                <w:sz w:val="18"/>
              </w:rPr>
            </w:pPr>
            <w:r w:rsidRPr="00344303">
              <w:rPr>
                <w:rFonts w:ascii="Arial" w:eastAsia="Times New Roman" w:hAnsi="Arial" w:cs="v3.7.0"/>
                <w:sz w:val="18"/>
              </w:rPr>
              <w:t>ULBWP.1.1</w:t>
            </w:r>
          </w:p>
        </w:tc>
        <w:tc>
          <w:tcPr>
            <w:tcW w:w="3390" w:type="dxa"/>
          </w:tcPr>
          <w:p w14:paraId="6230E3F8"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 xml:space="preserve">As specified in Table </w:t>
            </w:r>
            <w:r w:rsidRPr="00344303">
              <w:rPr>
                <w:rFonts w:ascii="Arial" w:eastAsia="Times New Roman" w:hAnsi="Arial"/>
                <w:sz w:val="18"/>
              </w:rPr>
              <w:t>A.3.9.3.2-1</w:t>
            </w:r>
          </w:p>
        </w:tc>
      </w:tr>
      <w:tr w:rsidR="00344303" w:rsidRPr="00344303" w14:paraId="53DFE0A9" w14:textId="77777777" w:rsidTr="00C82942">
        <w:trPr>
          <w:cantSplit/>
          <w:trHeight w:val="430"/>
          <w:jc w:val="center"/>
        </w:trPr>
        <w:tc>
          <w:tcPr>
            <w:tcW w:w="2543" w:type="dxa"/>
            <w:tcBorders>
              <w:bottom w:val="single" w:sz="4" w:space="0" w:color="auto"/>
            </w:tcBorders>
          </w:tcPr>
          <w:p w14:paraId="75F4F26D"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Timing Advance Command (</w:t>
            </w:r>
            <w:r w:rsidRPr="00344303">
              <w:rPr>
                <w:rFonts w:ascii="Arial" w:eastAsia="Times New Roman" w:hAnsi="Arial" w:cs="Arial"/>
                <w:i/>
                <w:sz w:val="18"/>
              </w:rPr>
              <w:t>T</w:t>
            </w:r>
            <w:r w:rsidRPr="00344303">
              <w:rPr>
                <w:rFonts w:ascii="Arial" w:eastAsia="Times New Roman" w:hAnsi="Arial" w:cs="Arial"/>
                <w:i/>
                <w:sz w:val="18"/>
                <w:vertAlign w:val="subscript"/>
              </w:rPr>
              <w:t>A</w:t>
            </w:r>
            <w:r w:rsidRPr="00344303">
              <w:rPr>
                <w:rFonts w:ascii="Arial" w:eastAsia="Times New Roman" w:hAnsi="Arial" w:cs="v3.7.0"/>
                <w:sz w:val="18"/>
              </w:rPr>
              <w:t>) value during T1</w:t>
            </w:r>
          </w:p>
        </w:tc>
        <w:tc>
          <w:tcPr>
            <w:tcW w:w="566" w:type="dxa"/>
            <w:tcBorders>
              <w:bottom w:val="single" w:sz="4" w:space="0" w:color="auto"/>
            </w:tcBorders>
          </w:tcPr>
          <w:p w14:paraId="510523C7" w14:textId="77777777" w:rsidR="00344303" w:rsidRPr="00344303" w:rsidRDefault="00344303" w:rsidP="00344303">
            <w:pPr>
              <w:keepNext/>
              <w:keepLines/>
              <w:spacing w:after="0"/>
              <w:rPr>
                <w:rFonts w:ascii="Arial" w:eastAsia="Times New Roman" w:hAnsi="Arial" w:cs="Arial"/>
                <w:sz w:val="18"/>
              </w:rPr>
            </w:pPr>
          </w:p>
        </w:tc>
        <w:tc>
          <w:tcPr>
            <w:tcW w:w="3248" w:type="dxa"/>
            <w:tcBorders>
              <w:bottom w:val="single" w:sz="4" w:space="0" w:color="auto"/>
            </w:tcBorders>
          </w:tcPr>
          <w:p w14:paraId="4D3A5D96"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31</w:t>
            </w:r>
          </w:p>
        </w:tc>
        <w:tc>
          <w:tcPr>
            <w:tcW w:w="3390" w:type="dxa"/>
            <w:tcBorders>
              <w:bottom w:val="single" w:sz="4" w:space="0" w:color="auto"/>
            </w:tcBorders>
          </w:tcPr>
          <w:p w14:paraId="53252A98" w14:textId="77777777" w:rsidR="00344303" w:rsidRPr="00344303" w:rsidRDefault="00344303" w:rsidP="00344303">
            <w:pPr>
              <w:keepNext/>
              <w:keepLines/>
              <w:spacing w:after="0"/>
              <w:rPr>
                <w:rFonts w:ascii="Arial" w:eastAsia="Times New Roman" w:hAnsi="Arial" w:cs="Arial"/>
                <w:sz w:val="18"/>
              </w:rPr>
            </w:pPr>
            <w:proofErr w:type="spellStart"/>
            <w:r w:rsidRPr="00344303">
              <w:rPr>
                <w:rFonts w:ascii="Arial" w:eastAsia="Times New Roman" w:hAnsi="Arial" w:cs="v3.7.0"/>
                <w:i/>
                <w:sz w:val="18"/>
              </w:rPr>
              <w:t>N</w:t>
            </w:r>
            <w:r w:rsidRPr="00344303">
              <w:rPr>
                <w:rFonts w:ascii="Arial" w:eastAsia="Times New Roman" w:hAnsi="Arial" w:cs="v3.7.0"/>
                <w:i/>
                <w:sz w:val="18"/>
                <w:vertAlign w:val="subscript"/>
              </w:rPr>
              <w:t>TA_new</w:t>
            </w:r>
            <w:proofErr w:type="spellEnd"/>
            <w:r w:rsidRPr="00344303">
              <w:rPr>
                <w:rFonts w:ascii="Arial" w:eastAsia="Times New Roman" w:hAnsi="Arial" w:cs="v3.7.0"/>
                <w:i/>
                <w:sz w:val="18"/>
                <w:vertAlign w:val="subscript"/>
              </w:rPr>
              <w:t xml:space="preserve"> = </w:t>
            </w:r>
            <w:proofErr w:type="spellStart"/>
            <w:r w:rsidRPr="00344303">
              <w:rPr>
                <w:rFonts w:ascii="Arial" w:eastAsia="Times New Roman" w:hAnsi="Arial" w:cs="v3.7.0"/>
                <w:i/>
                <w:sz w:val="18"/>
              </w:rPr>
              <w:t>N</w:t>
            </w:r>
            <w:r w:rsidRPr="00344303">
              <w:rPr>
                <w:rFonts w:ascii="Arial" w:eastAsia="Times New Roman" w:hAnsi="Arial" w:cs="v3.7.0"/>
                <w:i/>
                <w:sz w:val="18"/>
                <w:vertAlign w:val="subscript"/>
              </w:rPr>
              <w:t>TA_old</w:t>
            </w:r>
            <w:proofErr w:type="spellEnd"/>
            <w:r w:rsidRPr="00344303">
              <w:rPr>
                <w:rFonts w:ascii="Arial" w:eastAsia="Times New Roman" w:hAnsi="Arial" w:cs="v3.7.0"/>
                <w:i/>
                <w:sz w:val="18"/>
                <w:vertAlign w:val="subscript"/>
              </w:rPr>
              <w:t xml:space="preserve">  </w:t>
            </w:r>
            <w:r w:rsidRPr="00344303">
              <w:rPr>
                <w:rFonts w:ascii="Arial" w:eastAsia="Times New Roman" w:hAnsi="Arial" w:cs="v3.7.0"/>
                <w:sz w:val="18"/>
              </w:rPr>
              <w:t>for the purpose of establishing a reference value from which the timing advance adjustment accuracy can be measured during T2</w:t>
            </w:r>
          </w:p>
        </w:tc>
      </w:tr>
      <w:tr w:rsidR="00344303" w:rsidRPr="00344303" w14:paraId="04C9D0E4" w14:textId="77777777" w:rsidTr="00C82942">
        <w:trPr>
          <w:cantSplit/>
          <w:jc w:val="center"/>
        </w:trPr>
        <w:tc>
          <w:tcPr>
            <w:tcW w:w="2543" w:type="dxa"/>
          </w:tcPr>
          <w:p w14:paraId="4EBA8C42"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Timing Advance Command (</w:t>
            </w:r>
            <w:r w:rsidRPr="00344303">
              <w:rPr>
                <w:rFonts w:ascii="Arial" w:eastAsia="Times New Roman" w:hAnsi="Arial" w:cs="Arial"/>
                <w:i/>
                <w:sz w:val="18"/>
              </w:rPr>
              <w:t>T</w:t>
            </w:r>
            <w:r w:rsidRPr="00344303">
              <w:rPr>
                <w:rFonts w:ascii="Arial" w:eastAsia="Times New Roman" w:hAnsi="Arial" w:cs="Arial"/>
                <w:i/>
                <w:sz w:val="18"/>
                <w:vertAlign w:val="subscript"/>
              </w:rPr>
              <w:t>A</w:t>
            </w:r>
            <w:r w:rsidRPr="00344303">
              <w:rPr>
                <w:rFonts w:ascii="Arial" w:eastAsia="Times New Roman" w:hAnsi="Arial" w:cs="v3.7.0"/>
                <w:sz w:val="18"/>
              </w:rPr>
              <w:t>) value during T2</w:t>
            </w:r>
          </w:p>
        </w:tc>
        <w:tc>
          <w:tcPr>
            <w:tcW w:w="566" w:type="dxa"/>
          </w:tcPr>
          <w:p w14:paraId="65A3AA26" w14:textId="77777777" w:rsidR="00344303" w:rsidRPr="00344303" w:rsidRDefault="00344303" w:rsidP="00344303">
            <w:pPr>
              <w:keepNext/>
              <w:keepLines/>
              <w:spacing w:after="0"/>
              <w:rPr>
                <w:rFonts w:ascii="Arial" w:eastAsia="Times New Roman" w:hAnsi="Arial" w:cs="Arial"/>
                <w:sz w:val="18"/>
              </w:rPr>
            </w:pPr>
          </w:p>
        </w:tc>
        <w:tc>
          <w:tcPr>
            <w:tcW w:w="3248" w:type="dxa"/>
          </w:tcPr>
          <w:p w14:paraId="52C35C67"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39</w:t>
            </w:r>
          </w:p>
        </w:tc>
        <w:tc>
          <w:tcPr>
            <w:tcW w:w="3390" w:type="dxa"/>
          </w:tcPr>
          <w:p w14:paraId="2BBCCB23"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i/>
                <w:sz w:val="18"/>
              </w:rPr>
              <w:t xml:space="preserve">For 120 kHz SCS </w:t>
            </w:r>
            <w:proofErr w:type="spellStart"/>
            <w:r w:rsidRPr="00344303">
              <w:rPr>
                <w:rFonts w:ascii="Arial" w:eastAsia="Times New Roman" w:hAnsi="Arial" w:cs="v3.7.0"/>
                <w:i/>
                <w:sz w:val="18"/>
              </w:rPr>
              <w:t>N</w:t>
            </w:r>
            <w:r w:rsidRPr="00344303">
              <w:rPr>
                <w:rFonts w:ascii="Arial" w:eastAsia="Times New Roman" w:hAnsi="Arial" w:cs="v3.7.0"/>
                <w:i/>
                <w:sz w:val="18"/>
                <w:vertAlign w:val="subscript"/>
              </w:rPr>
              <w:t>TA_new</w:t>
            </w:r>
            <w:proofErr w:type="spellEnd"/>
            <w:r w:rsidRPr="00344303">
              <w:rPr>
                <w:rFonts w:ascii="Arial" w:eastAsia="Times New Roman" w:hAnsi="Arial" w:cs="v3.7.0"/>
                <w:i/>
                <w:sz w:val="18"/>
                <w:vertAlign w:val="subscript"/>
              </w:rPr>
              <w:t xml:space="preserve"> = </w:t>
            </w:r>
            <w:proofErr w:type="spellStart"/>
            <w:r w:rsidRPr="00344303">
              <w:rPr>
                <w:rFonts w:ascii="Arial" w:eastAsia="Times New Roman" w:hAnsi="Arial" w:cs="v3.7.0"/>
                <w:i/>
                <w:sz w:val="18"/>
              </w:rPr>
              <w:t>N</w:t>
            </w:r>
            <w:r w:rsidRPr="00344303">
              <w:rPr>
                <w:rFonts w:ascii="Arial" w:eastAsia="Times New Roman" w:hAnsi="Arial" w:cs="v3.7.0"/>
                <w:i/>
                <w:sz w:val="18"/>
                <w:vertAlign w:val="subscript"/>
              </w:rPr>
              <w:t>TA_old</w:t>
            </w:r>
            <w:proofErr w:type="spellEnd"/>
            <w:r w:rsidRPr="00344303">
              <w:rPr>
                <w:rFonts w:ascii="Arial" w:eastAsia="Times New Roman" w:hAnsi="Arial" w:cs="v3.7.0"/>
                <w:i/>
                <w:sz w:val="18"/>
                <w:vertAlign w:val="subscript"/>
              </w:rPr>
              <w:t xml:space="preserve">  </w:t>
            </w:r>
            <w:r w:rsidRPr="00344303">
              <w:rPr>
                <w:rFonts w:ascii="Arial" w:eastAsia="Times New Roman" w:hAnsi="Arial" w:cs="v3.7.0"/>
                <w:i/>
                <w:sz w:val="18"/>
              </w:rPr>
              <w:t>+ 1024*T</w:t>
            </w:r>
            <w:r w:rsidRPr="00344303">
              <w:rPr>
                <w:rFonts w:ascii="Arial" w:eastAsia="Times New Roman" w:hAnsi="Arial" w:cs="v3.7.0"/>
                <w:i/>
                <w:sz w:val="18"/>
                <w:vertAlign w:val="subscript"/>
              </w:rPr>
              <w:t xml:space="preserve">c </w:t>
            </w:r>
            <w:r w:rsidRPr="00344303">
              <w:rPr>
                <w:rFonts w:ascii="Arial" w:eastAsia="Times New Roman" w:hAnsi="Arial" w:cs="v3.7.0"/>
                <w:sz w:val="18"/>
              </w:rPr>
              <w:t>(based on equation in clause 4.2 of TS 38.213 [3])</w:t>
            </w:r>
          </w:p>
        </w:tc>
      </w:tr>
      <w:tr w:rsidR="00344303" w:rsidRPr="00344303" w14:paraId="6B7B88CA" w14:textId="77777777" w:rsidTr="00C82942">
        <w:trPr>
          <w:cantSplit/>
          <w:jc w:val="center"/>
        </w:trPr>
        <w:tc>
          <w:tcPr>
            <w:tcW w:w="2543" w:type="dxa"/>
          </w:tcPr>
          <w:p w14:paraId="4D5F5FC4"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T1</w:t>
            </w:r>
          </w:p>
        </w:tc>
        <w:tc>
          <w:tcPr>
            <w:tcW w:w="566" w:type="dxa"/>
          </w:tcPr>
          <w:p w14:paraId="5EE9D118"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s</w:t>
            </w:r>
          </w:p>
        </w:tc>
        <w:tc>
          <w:tcPr>
            <w:tcW w:w="3248" w:type="dxa"/>
          </w:tcPr>
          <w:p w14:paraId="4B077F54"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5</w:t>
            </w:r>
          </w:p>
        </w:tc>
        <w:tc>
          <w:tcPr>
            <w:tcW w:w="3390" w:type="dxa"/>
          </w:tcPr>
          <w:p w14:paraId="79AC8BC9" w14:textId="77777777" w:rsidR="00344303" w:rsidRPr="00344303" w:rsidRDefault="00344303" w:rsidP="00344303">
            <w:pPr>
              <w:keepNext/>
              <w:keepLines/>
              <w:spacing w:after="0"/>
              <w:rPr>
                <w:rFonts w:ascii="Arial" w:eastAsia="Times New Roman" w:hAnsi="Arial" w:cs="Arial"/>
                <w:sz w:val="18"/>
              </w:rPr>
            </w:pPr>
          </w:p>
        </w:tc>
      </w:tr>
      <w:tr w:rsidR="00344303" w:rsidRPr="00344303" w14:paraId="40B4FDDE" w14:textId="77777777" w:rsidTr="00C82942">
        <w:trPr>
          <w:cantSplit/>
          <w:jc w:val="center"/>
        </w:trPr>
        <w:tc>
          <w:tcPr>
            <w:tcW w:w="2543" w:type="dxa"/>
          </w:tcPr>
          <w:p w14:paraId="7D3BA770"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T2</w:t>
            </w:r>
          </w:p>
        </w:tc>
        <w:tc>
          <w:tcPr>
            <w:tcW w:w="566" w:type="dxa"/>
          </w:tcPr>
          <w:p w14:paraId="74936FD7"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s</w:t>
            </w:r>
          </w:p>
        </w:tc>
        <w:tc>
          <w:tcPr>
            <w:tcW w:w="3248" w:type="dxa"/>
          </w:tcPr>
          <w:p w14:paraId="57368A8F"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v3.7.0"/>
                <w:sz w:val="18"/>
              </w:rPr>
              <w:t>5</w:t>
            </w:r>
          </w:p>
        </w:tc>
        <w:tc>
          <w:tcPr>
            <w:tcW w:w="3390" w:type="dxa"/>
          </w:tcPr>
          <w:p w14:paraId="626E68BD" w14:textId="77777777" w:rsidR="00344303" w:rsidRPr="00344303" w:rsidRDefault="00344303" w:rsidP="00344303">
            <w:pPr>
              <w:keepNext/>
              <w:keepLines/>
              <w:spacing w:after="0"/>
              <w:rPr>
                <w:rFonts w:ascii="Arial" w:eastAsia="Times New Roman" w:hAnsi="Arial" w:cs="Arial"/>
                <w:sz w:val="18"/>
              </w:rPr>
            </w:pPr>
          </w:p>
        </w:tc>
      </w:tr>
    </w:tbl>
    <w:p w14:paraId="7A7BF401" w14:textId="77777777" w:rsidR="00344303" w:rsidRPr="00344303" w:rsidRDefault="00344303" w:rsidP="00344303">
      <w:pPr>
        <w:rPr>
          <w:rFonts w:eastAsia="Times New Roman"/>
        </w:rPr>
      </w:pPr>
    </w:p>
    <w:p w14:paraId="004CB9B6" w14:textId="77777777" w:rsidR="00344303" w:rsidRPr="00344303" w:rsidRDefault="00344303" w:rsidP="00344303">
      <w:pPr>
        <w:keepNext/>
        <w:keepLines/>
        <w:spacing w:before="60"/>
        <w:jc w:val="center"/>
        <w:rPr>
          <w:rFonts w:ascii="Calibri" w:eastAsia="Calibri" w:hAnsi="Calibri"/>
          <w:b/>
          <w:sz w:val="22"/>
          <w:szCs w:val="22"/>
        </w:rPr>
      </w:pPr>
      <w:r w:rsidRPr="00344303">
        <w:rPr>
          <w:rFonts w:ascii="Arial" w:eastAsia="Times New Roman" w:hAnsi="Arial"/>
          <w:b/>
        </w:rPr>
        <w:t>Table A.5.4.3.1.2-3: Cell specific test parameters for timing advance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1134"/>
        <w:gridCol w:w="2350"/>
        <w:gridCol w:w="2305"/>
      </w:tblGrid>
      <w:tr w:rsidR="00344303" w:rsidRPr="00344303" w14:paraId="2C888BAE" w14:textId="77777777" w:rsidTr="00C82942">
        <w:trPr>
          <w:jc w:val="center"/>
        </w:trPr>
        <w:tc>
          <w:tcPr>
            <w:tcW w:w="3805" w:type="dxa"/>
            <w:vMerge w:val="restart"/>
            <w:tcBorders>
              <w:top w:val="single" w:sz="4" w:space="0" w:color="auto"/>
              <w:left w:val="single" w:sz="4" w:space="0" w:color="auto"/>
              <w:bottom w:val="single" w:sz="4" w:space="0" w:color="auto"/>
              <w:right w:val="single" w:sz="4" w:space="0" w:color="auto"/>
            </w:tcBorders>
            <w:vAlign w:val="center"/>
            <w:hideMark/>
          </w:tcPr>
          <w:p w14:paraId="1A7D2B99"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Arial"/>
                <w:b/>
                <w:sz w:val="18"/>
              </w:rPr>
              <w:t>Parameter</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FE5411"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Arial"/>
                <w:b/>
                <w:sz w:val="18"/>
              </w:rPr>
              <w:t>Unit</w:t>
            </w: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0DEBDCF6"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Arial"/>
                <w:b/>
                <w:sz w:val="18"/>
              </w:rPr>
              <w:t>Test1</w:t>
            </w:r>
          </w:p>
        </w:tc>
      </w:tr>
      <w:tr w:rsidR="00344303" w:rsidRPr="00344303" w14:paraId="054DE874" w14:textId="77777777" w:rsidTr="00C82942">
        <w:trPr>
          <w:jc w:val="center"/>
        </w:trPr>
        <w:tc>
          <w:tcPr>
            <w:tcW w:w="3805" w:type="dxa"/>
            <w:vMerge/>
            <w:tcBorders>
              <w:top w:val="single" w:sz="4" w:space="0" w:color="auto"/>
              <w:left w:val="single" w:sz="4" w:space="0" w:color="auto"/>
              <w:bottom w:val="single" w:sz="4" w:space="0" w:color="auto"/>
              <w:right w:val="single" w:sz="4" w:space="0" w:color="auto"/>
            </w:tcBorders>
            <w:vAlign w:val="center"/>
            <w:hideMark/>
          </w:tcPr>
          <w:p w14:paraId="0D63628A" w14:textId="77777777" w:rsidR="00344303" w:rsidRPr="00344303" w:rsidRDefault="00344303" w:rsidP="00344303">
            <w:pPr>
              <w:spacing w:after="0"/>
              <w:rPr>
                <w:rFonts w:ascii="Arial" w:eastAsia="Calibri" w:hAnsi="Arial" w:cs="Arial"/>
                <w:b/>
                <w:sz w:val="18"/>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C7F0D2" w14:textId="77777777" w:rsidR="00344303" w:rsidRPr="00344303" w:rsidRDefault="00344303" w:rsidP="00344303">
            <w:pPr>
              <w:spacing w:after="0"/>
              <w:rPr>
                <w:rFonts w:ascii="Arial" w:eastAsia="Calibri" w:hAnsi="Arial" w:cs="Arial"/>
                <w:b/>
                <w:sz w:val="18"/>
                <w:szCs w:val="22"/>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696E73F7"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Arial"/>
                <w:b/>
                <w:sz w:val="18"/>
              </w:rPr>
              <w:t>T1</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D63B61A"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Arial"/>
                <w:b/>
                <w:sz w:val="18"/>
              </w:rPr>
              <w:t>T2</w:t>
            </w:r>
          </w:p>
        </w:tc>
      </w:tr>
      <w:tr w:rsidR="00344303" w:rsidRPr="00344303" w14:paraId="4A2BB047" w14:textId="77777777" w:rsidTr="00C82942">
        <w:trPr>
          <w:trHeight w:val="42"/>
          <w:jc w:val="center"/>
        </w:trPr>
        <w:tc>
          <w:tcPr>
            <w:tcW w:w="3805" w:type="dxa"/>
            <w:tcBorders>
              <w:top w:val="single" w:sz="4" w:space="0" w:color="auto"/>
              <w:left w:val="single" w:sz="4" w:space="0" w:color="auto"/>
              <w:right w:val="single" w:sz="4" w:space="0" w:color="auto"/>
            </w:tcBorders>
            <w:vAlign w:val="center"/>
          </w:tcPr>
          <w:p w14:paraId="18DB57ED"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Arial"/>
                <w:sz w:val="18"/>
              </w:rPr>
              <w:lastRenderedPageBreak/>
              <w:t>Duplex mode</w:t>
            </w:r>
          </w:p>
        </w:tc>
        <w:tc>
          <w:tcPr>
            <w:tcW w:w="1134" w:type="dxa"/>
            <w:tcBorders>
              <w:top w:val="single" w:sz="4" w:space="0" w:color="auto"/>
              <w:left w:val="single" w:sz="4" w:space="0" w:color="auto"/>
              <w:right w:val="single" w:sz="4" w:space="0" w:color="auto"/>
            </w:tcBorders>
            <w:vAlign w:val="center"/>
          </w:tcPr>
          <w:p w14:paraId="31C8D1E6" w14:textId="77777777" w:rsidR="00344303" w:rsidRPr="00344303" w:rsidRDefault="00344303" w:rsidP="00344303">
            <w:pPr>
              <w:keepNext/>
              <w:keepLines/>
              <w:spacing w:after="0"/>
              <w:ind w:left="57" w:hanging="57"/>
              <w:jc w:val="center"/>
              <w:rPr>
                <w:rFonts w:ascii="Arial" w:eastAsia="Times New Roman" w:hAnsi="Arial" w:cs="Arial"/>
                <w:sz w:val="18"/>
              </w:rPr>
            </w:pPr>
          </w:p>
        </w:tc>
        <w:tc>
          <w:tcPr>
            <w:tcW w:w="4655" w:type="dxa"/>
            <w:gridSpan w:val="2"/>
            <w:tcBorders>
              <w:top w:val="single" w:sz="4" w:space="0" w:color="auto"/>
              <w:left w:val="single" w:sz="4" w:space="0" w:color="auto"/>
              <w:right w:val="single" w:sz="4" w:space="0" w:color="auto"/>
            </w:tcBorders>
          </w:tcPr>
          <w:p w14:paraId="0029443E"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TDD</w:t>
            </w:r>
          </w:p>
        </w:tc>
      </w:tr>
      <w:tr w:rsidR="00344303" w:rsidRPr="00344303" w14:paraId="1EFAB238" w14:textId="77777777" w:rsidTr="00C82942">
        <w:trPr>
          <w:trHeight w:val="42"/>
          <w:jc w:val="center"/>
        </w:trPr>
        <w:tc>
          <w:tcPr>
            <w:tcW w:w="3805" w:type="dxa"/>
            <w:tcBorders>
              <w:top w:val="single" w:sz="4" w:space="0" w:color="auto"/>
              <w:left w:val="single" w:sz="4" w:space="0" w:color="auto"/>
              <w:right w:val="single" w:sz="4" w:space="0" w:color="auto"/>
            </w:tcBorders>
            <w:vAlign w:val="center"/>
          </w:tcPr>
          <w:p w14:paraId="09165EA7"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Arial"/>
                <w:sz w:val="18"/>
              </w:rPr>
              <w:t>TDD configuration</w:t>
            </w:r>
          </w:p>
        </w:tc>
        <w:tc>
          <w:tcPr>
            <w:tcW w:w="1134" w:type="dxa"/>
            <w:tcBorders>
              <w:top w:val="single" w:sz="4" w:space="0" w:color="auto"/>
              <w:left w:val="single" w:sz="4" w:space="0" w:color="auto"/>
              <w:right w:val="single" w:sz="4" w:space="0" w:color="auto"/>
            </w:tcBorders>
            <w:vAlign w:val="center"/>
          </w:tcPr>
          <w:p w14:paraId="3A39D9C7" w14:textId="77777777" w:rsidR="00344303" w:rsidRPr="00344303" w:rsidRDefault="00344303" w:rsidP="00344303">
            <w:pPr>
              <w:keepNext/>
              <w:keepLines/>
              <w:spacing w:after="0"/>
              <w:jc w:val="center"/>
              <w:rPr>
                <w:rFonts w:ascii="Arial" w:eastAsia="Times New Roman" w:hAnsi="Arial" w:cs="Arial"/>
                <w:sz w:val="18"/>
              </w:rPr>
            </w:pPr>
          </w:p>
        </w:tc>
        <w:tc>
          <w:tcPr>
            <w:tcW w:w="4655" w:type="dxa"/>
            <w:gridSpan w:val="2"/>
            <w:tcBorders>
              <w:top w:val="single" w:sz="4" w:space="0" w:color="auto"/>
              <w:left w:val="single" w:sz="4" w:space="0" w:color="auto"/>
              <w:right w:val="single" w:sz="4" w:space="0" w:color="auto"/>
            </w:tcBorders>
            <w:vAlign w:val="center"/>
          </w:tcPr>
          <w:p w14:paraId="5864681B"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TDDConf.3.1</w:t>
            </w:r>
          </w:p>
        </w:tc>
      </w:tr>
      <w:tr w:rsidR="00344303" w:rsidRPr="00344303" w14:paraId="72ED2EBA" w14:textId="77777777" w:rsidTr="00C82942">
        <w:trPr>
          <w:trHeight w:val="42"/>
          <w:jc w:val="center"/>
        </w:trPr>
        <w:tc>
          <w:tcPr>
            <w:tcW w:w="3805" w:type="dxa"/>
            <w:tcBorders>
              <w:top w:val="single" w:sz="4" w:space="0" w:color="auto"/>
              <w:left w:val="single" w:sz="4" w:space="0" w:color="auto"/>
              <w:right w:val="single" w:sz="4" w:space="0" w:color="auto"/>
            </w:tcBorders>
            <w:vAlign w:val="center"/>
          </w:tcPr>
          <w:p w14:paraId="1293E317" w14:textId="77777777" w:rsidR="00344303" w:rsidRPr="00344303" w:rsidRDefault="00344303" w:rsidP="00344303">
            <w:pPr>
              <w:keepNext/>
              <w:keepLines/>
              <w:spacing w:after="0"/>
              <w:rPr>
                <w:rFonts w:ascii="Arial" w:eastAsia="Times New Roman" w:hAnsi="Arial" w:cs="Arial"/>
                <w:sz w:val="18"/>
              </w:rPr>
            </w:pPr>
            <w:proofErr w:type="spellStart"/>
            <w:r w:rsidRPr="00344303">
              <w:rPr>
                <w:rFonts w:ascii="Arial" w:eastAsia="Times New Roman" w:hAnsi="Arial" w:cs="Arial"/>
                <w:sz w:val="18"/>
              </w:rPr>
              <w:t>BW</w:t>
            </w:r>
            <w:r w:rsidRPr="00344303">
              <w:rPr>
                <w:rFonts w:ascii="Arial" w:eastAsia="Times New Roman" w:hAnsi="Arial" w:cs="Arial"/>
                <w:sz w:val="18"/>
                <w:vertAlign w:val="subscript"/>
              </w:rPr>
              <w:t>channel</w:t>
            </w:r>
            <w:proofErr w:type="spellEnd"/>
          </w:p>
        </w:tc>
        <w:tc>
          <w:tcPr>
            <w:tcW w:w="1134" w:type="dxa"/>
            <w:tcBorders>
              <w:top w:val="single" w:sz="4" w:space="0" w:color="auto"/>
              <w:left w:val="single" w:sz="4" w:space="0" w:color="auto"/>
              <w:right w:val="single" w:sz="4" w:space="0" w:color="auto"/>
            </w:tcBorders>
            <w:vAlign w:val="center"/>
          </w:tcPr>
          <w:p w14:paraId="4E7BAD8A"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MHz</w:t>
            </w:r>
          </w:p>
        </w:tc>
        <w:tc>
          <w:tcPr>
            <w:tcW w:w="4655" w:type="dxa"/>
            <w:gridSpan w:val="2"/>
            <w:tcBorders>
              <w:top w:val="single" w:sz="4" w:space="0" w:color="auto"/>
              <w:left w:val="single" w:sz="4" w:space="0" w:color="auto"/>
              <w:right w:val="single" w:sz="4" w:space="0" w:color="auto"/>
            </w:tcBorders>
            <w:vAlign w:val="center"/>
          </w:tcPr>
          <w:p w14:paraId="79BD6C35" w14:textId="77777777" w:rsidR="00344303" w:rsidRPr="00344303" w:rsidRDefault="00344303" w:rsidP="00344303">
            <w:pPr>
              <w:keepNext/>
              <w:keepLines/>
              <w:spacing w:after="0"/>
              <w:jc w:val="center"/>
              <w:rPr>
                <w:rFonts w:ascii="Arial" w:eastAsia="Times New Roman" w:hAnsi="Arial" w:cs="Arial"/>
                <w:sz w:val="18"/>
                <w:szCs w:val="18"/>
              </w:rPr>
            </w:pPr>
            <w:r w:rsidRPr="00344303">
              <w:rPr>
                <w:rFonts w:eastAsia="Malgun Gothic"/>
                <w:szCs w:val="18"/>
              </w:rPr>
              <w:t xml:space="preserve">100: </w:t>
            </w:r>
            <w:proofErr w:type="spellStart"/>
            <w:r w:rsidRPr="00344303">
              <w:rPr>
                <w:rFonts w:eastAsia="Malgun Gothic" w:cs="Arial"/>
                <w:szCs w:val="18"/>
              </w:rPr>
              <w:t>N</w:t>
            </w:r>
            <w:r w:rsidRPr="00344303">
              <w:rPr>
                <w:rFonts w:eastAsia="Malgun Gothic" w:cs="Arial"/>
                <w:szCs w:val="18"/>
                <w:vertAlign w:val="subscript"/>
              </w:rPr>
              <w:t>RB,c</w:t>
            </w:r>
            <w:proofErr w:type="spellEnd"/>
            <w:r w:rsidRPr="00344303">
              <w:rPr>
                <w:rFonts w:eastAsia="Malgun Gothic" w:cs="Arial"/>
                <w:szCs w:val="18"/>
              </w:rPr>
              <w:t xml:space="preserve"> = 66</w:t>
            </w:r>
          </w:p>
        </w:tc>
      </w:tr>
      <w:tr w:rsidR="00344303" w:rsidRPr="00344303" w14:paraId="21553562" w14:textId="77777777" w:rsidTr="00C82942">
        <w:trPr>
          <w:trHeight w:val="53"/>
          <w:jc w:val="center"/>
        </w:trPr>
        <w:tc>
          <w:tcPr>
            <w:tcW w:w="3805" w:type="dxa"/>
            <w:tcBorders>
              <w:left w:val="single" w:sz="4" w:space="0" w:color="auto"/>
              <w:right w:val="single" w:sz="4" w:space="0" w:color="auto"/>
            </w:tcBorders>
            <w:vAlign w:val="center"/>
          </w:tcPr>
          <w:p w14:paraId="102690FB"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Arial"/>
                <w:sz w:val="18"/>
              </w:rPr>
              <w:t>BWP BW</w:t>
            </w:r>
          </w:p>
        </w:tc>
        <w:tc>
          <w:tcPr>
            <w:tcW w:w="1134" w:type="dxa"/>
            <w:tcBorders>
              <w:left w:val="single" w:sz="4" w:space="0" w:color="auto"/>
              <w:right w:val="single" w:sz="4" w:space="0" w:color="auto"/>
            </w:tcBorders>
            <w:vAlign w:val="center"/>
          </w:tcPr>
          <w:p w14:paraId="3294A6F4"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MHz</w:t>
            </w:r>
          </w:p>
        </w:tc>
        <w:tc>
          <w:tcPr>
            <w:tcW w:w="4655" w:type="dxa"/>
            <w:gridSpan w:val="2"/>
            <w:tcBorders>
              <w:left w:val="single" w:sz="4" w:space="0" w:color="auto"/>
              <w:right w:val="single" w:sz="4" w:space="0" w:color="auto"/>
            </w:tcBorders>
            <w:vAlign w:val="center"/>
          </w:tcPr>
          <w:p w14:paraId="0BD5BA35" w14:textId="77777777" w:rsidR="00344303" w:rsidRPr="00344303" w:rsidRDefault="00344303" w:rsidP="00344303">
            <w:pPr>
              <w:keepNext/>
              <w:keepLines/>
              <w:spacing w:after="0"/>
              <w:jc w:val="center"/>
              <w:rPr>
                <w:rFonts w:ascii="Arial" w:eastAsia="Times New Roman" w:hAnsi="Arial"/>
                <w:sz w:val="18"/>
                <w:szCs w:val="18"/>
              </w:rPr>
            </w:pPr>
            <w:r w:rsidRPr="00344303">
              <w:rPr>
                <w:rFonts w:eastAsia="Malgun Gothic"/>
                <w:szCs w:val="18"/>
              </w:rPr>
              <w:t xml:space="preserve">100: </w:t>
            </w:r>
            <w:proofErr w:type="spellStart"/>
            <w:r w:rsidRPr="00344303">
              <w:rPr>
                <w:rFonts w:eastAsia="Malgun Gothic" w:cs="Arial"/>
                <w:szCs w:val="18"/>
              </w:rPr>
              <w:t>N</w:t>
            </w:r>
            <w:r w:rsidRPr="00344303">
              <w:rPr>
                <w:rFonts w:eastAsia="Malgun Gothic" w:cs="Arial"/>
                <w:szCs w:val="18"/>
                <w:vertAlign w:val="subscript"/>
              </w:rPr>
              <w:t>RB,c</w:t>
            </w:r>
            <w:proofErr w:type="spellEnd"/>
            <w:r w:rsidRPr="00344303">
              <w:rPr>
                <w:rFonts w:eastAsia="Malgun Gothic" w:cs="Arial"/>
                <w:szCs w:val="18"/>
              </w:rPr>
              <w:t xml:space="preserve"> = 66</w:t>
            </w:r>
          </w:p>
        </w:tc>
      </w:tr>
      <w:tr w:rsidR="00344303" w:rsidRPr="00344303" w14:paraId="657C15B9" w14:textId="77777777" w:rsidTr="00C82942">
        <w:trPr>
          <w:trHeight w:val="42"/>
          <w:jc w:val="center"/>
        </w:trPr>
        <w:tc>
          <w:tcPr>
            <w:tcW w:w="3805" w:type="dxa"/>
            <w:tcBorders>
              <w:left w:val="single" w:sz="4" w:space="0" w:color="auto"/>
              <w:bottom w:val="single" w:sz="4" w:space="0" w:color="auto"/>
              <w:right w:val="single" w:sz="4" w:space="0" w:color="auto"/>
            </w:tcBorders>
            <w:vAlign w:val="center"/>
          </w:tcPr>
          <w:p w14:paraId="5CEDB7EF" w14:textId="77777777" w:rsidR="00344303" w:rsidRPr="00344303" w:rsidRDefault="00344303" w:rsidP="00344303">
            <w:pPr>
              <w:keepNext/>
              <w:keepLines/>
              <w:spacing w:after="0"/>
              <w:rPr>
                <w:rFonts w:ascii="Arial" w:eastAsia="Times New Roman" w:hAnsi="Arial" w:cs="Arial"/>
                <w:sz w:val="18"/>
              </w:rPr>
            </w:pPr>
            <w:proofErr w:type="spellStart"/>
            <w:r w:rsidRPr="00344303">
              <w:rPr>
                <w:rFonts w:ascii="Arial" w:eastAsia="Times New Roman" w:hAnsi="Arial" w:cs="Arial"/>
                <w:sz w:val="18"/>
              </w:rPr>
              <w:t>DRx</w:t>
            </w:r>
            <w:proofErr w:type="spellEnd"/>
            <w:r w:rsidRPr="00344303">
              <w:rPr>
                <w:rFonts w:ascii="Arial" w:eastAsia="Times New Roman" w:hAnsi="Arial" w:cs="Arial"/>
                <w:sz w:val="18"/>
              </w:rPr>
              <w:t xml:space="preserve"> Cycle</w:t>
            </w:r>
          </w:p>
        </w:tc>
        <w:tc>
          <w:tcPr>
            <w:tcW w:w="1134" w:type="dxa"/>
            <w:tcBorders>
              <w:left w:val="single" w:sz="4" w:space="0" w:color="auto"/>
              <w:bottom w:val="single" w:sz="4" w:space="0" w:color="auto"/>
              <w:right w:val="single" w:sz="4" w:space="0" w:color="auto"/>
            </w:tcBorders>
            <w:vAlign w:val="center"/>
          </w:tcPr>
          <w:p w14:paraId="26B622AB" w14:textId="77777777" w:rsidR="00344303" w:rsidRPr="00344303" w:rsidRDefault="00344303" w:rsidP="00344303">
            <w:pPr>
              <w:keepNext/>
              <w:keepLines/>
              <w:spacing w:after="0"/>
              <w:jc w:val="center"/>
              <w:rPr>
                <w:rFonts w:ascii="Arial" w:eastAsia="Times New Roman" w:hAnsi="Arial" w:cs="Arial"/>
                <w:sz w:val="18"/>
              </w:rPr>
            </w:pPr>
            <w:proofErr w:type="spellStart"/>
            <w:r w:rsidRPr="00344303">
              <w:rPr>
                <w:rFonts w:ascii="Arial" w:eastAsia="Times New Roman" w:hAnsi="Arial" w:cs="Arial"/>
                <w:sz w:val="18"/>
              </w:rPr>
              <w:t>ms</w:t>
            </w:r>
            <w:proofErr w:type="spellEnd"/>
          </w:p>
        </w:tc>
        <w:tc>
          <w:tcPr>
            <w:tcW w:w="4655" w:type="dxa"/>
            <w:gridSpan w:val="2"/>
            <w:tcBorders>
              <w:left w:val="single" w:sz="4" w:space="0" w:color="auto"/>
              <w:bottom w:val="single" w:sz="4" w:space="0" w:color="auto"/>
              <w:right w:val="single" w:sz="4" w:space="0" w:color="auto"/>
            </w:tcBorders>
            <w:vAlign w:val="center"/>
          </w:tcPr>
          <w:p w14:paraId="345CC19B"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Not Applicable</w:t>
            </w:r>
          </w:p>
        </w:tc>
      </w:tr>
      <w:tr w:rsidR="00344303" w:rsidRPr="00344303" w14:paraId="404ACFD2" w14:textId="77777777" w:rsidTr="00C82942">
        <w:trPr>
          <w:trHeight w:val="44"/>
          <w:jc w:val="center"/>
        </w:trPr>
        <w:tc>
          <w:tcPr>
            <w:tcW w:w="3805" w:type="dxa"/>
            <w:tcBorders>
              <w:top w:val="single" w:sz="4" w:space="0" w:color="auto"/>
              <w:left w:val="single" w:sz="4" w:space="0" w:color="auto"/>
              <w:right w:val="single" w:sz="4" w:space="0" w:color="auto"/>
            </w:tcBorders>
            <w:vAlign w:val="center"/>
            <w:hideMark/>
          </w:tcPr>
          <w:p w14:paraId="645A3FCF"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Arial"/>
                <w:sz w:val="18"/>
              </w:rPr>
              <w:t xml:space="preserve">PDSCH Reference measurement channel </w:t>
            </w:r>
          </w:p>
        </w:tc>
        <w:tc>
          <w:tcPr>
            <w:tcW w:w="1134" w:type="dxa"/>
            <w:tcBorders>
              <w:top w:val="single" w:sz="4" w:space="0" w:color="auto"/>
              <w:left w:val="single" w:sz="4" w:space="0" w:color="auto"/>
              <w:right w:val="single" w:sz="4" w:space="0" w:color="auto"/>
            </w:tcBorders>
            <w:vAlign w:val="center"/>
          </w:tcPr>
          <w:p w14:paraId="754ECDB9" w14:textId="77777777" w:rsidR="00344303" w:rsidRPr="00344303" w:rsidRDefault="00344303" w:rsidP="00344303">
            <w:pPr>
              <w:keepNext/>
              <w:keepLines/>
              <w:spacing w:after="0"/>
              <w:jc w:val="center"/>
              <w:rPr>
                <w:rFonts w:ascii="Arial" w:eastAsia="Times New Roman" w:hAnsi="Arial" w:cs="Arial"/>
                <w:sz w:val="18"/>
              </w:rPr>
            </w:pPr>
          </w:p>
        </w:tc>
        <w:tc>
          <w:tcPr>
            <w:tcW w:w="4655" w:type="dxa"/>
            <w:gridSpan w:val="2"/>
            <w:tcBorders>
              <w:top w:val="single" w:sz="4" w:space="0" w:color="auto"/>
              <w:left w:val="single" w:sz="4" w:space="0" w:color="auto"/>
              <w:right w:val="single" w:sz="4" w:space="0" w:color="auto"/>
            </w:tcBorders>
            <w:vAlign w:val="center"/>
          </w:tcPr>
          <w:p w14:paraId="6B373721"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 xml:space="preserve">SR.3.1 TDD </w:t>
            </w:r>
          </w:p>
        </w:tc>
      </w:tr>
      <w:tr w:rsidR="00344303" w:rsidRPr="00344303" w14:paraId="76913241" w14:textId="77777777" w:rsidTr="00C82942">
        <w:trPr>
          <w:trHeight w:val="107"/>
          <w:jc w:val="center"/>
        </w:trPr>
        <w:tc>
          <w:tcPr>
            <w:tcW w:w="3805" w:type="dxa"/>
            <w:tcBorders>
              <w:top w:val="single" w:sz="4" w:space="0" w:color="auto"/>
              <w:left w:val="single" w:sz="4" w:space="0" w:color="auto"/>
              <w:right w:val="single" w:sz="4" w:space="0" w:color="auto"/>
            </w:tcBorders>
            <w:vAlign w:val="center"/>
          </w:tcPr>
          <w:p w14:paraId="1113753F" w14:textId="4E8A18BE" w:rsidR="00344303" w:rsidRPr="00344303" w:rsidRDefault="009C52AC" w:rsidP="00344303">
            <w:pPr>
              <w:keepNext/>
              <w:keepLines/>
              <w:spacing w:after="0"/>
              <w:rPr>
                <w:rFonts w:ascii="Arial" w:eastAsia="Times New Roman" w:hAnsi="Arial" w:cs="Arial"/>
                <w:sz w:val="18"/>
              </w:rPr>
            </w:pPr>
            <w:ins w:id="466" w:author="Venkat, Ericsson" w:date="2021-08-31T15:11:00Z">
              <w:r>
                <w:rPr>
                  <w:rFonts w:ascii="Arial" w:eastAsia="Times New Roman" w:hAnsi="Arial" w:cs="v5.0.0"/>
                  <w:sz w:val="18"/>
                </w:rPr>
                <w:t xml:space="preserve">RMSI </w:t>
              </w:r>
            </w:ins>
            <w:r w:rsidR="00344303" w:rsidRPr="00344303">
              <w:rPr>
                <w:rFonts w:ascii="Arial" w:eastAsia="Times New Roman" w:hAnsi="Arial" w:cs="v5.0.0"/>
                <w:sz w:val="18"/>
              </w:rPr>
              <w:t>CORESET Reference Channel</w:t>
            </w:r>
          </w:p>
        </w:tc>
        <w:tc>
          <w:tcPr>
            <w:tcW w:w="1134" w:type="dxa"/>
            <w:tcBorders>
              <w:top w:val="single" w:sz="4" w:space="0" w:color="auto"/>
              <w:left w:val="single" w:sz="4" w:space="0" w:color="auto"/>
              <w:right w:val="single" w:sz="4" w:space="0" w:color="auto"/>
            </w:tcBorders>
            <w:vAlign w:val="center"/>
          </w:tcPr>
          <w:p w14:paraId="3285B014" w14:textId="77777777" w:rsidR="00344303" w:rsidRPr="00344303" w:rsidRDefault="00344303" w:rsidP="00344303">
            <w:pPr>
              <w:keepNext/>
              <w:keepLines/>
              <w:spacing w:after="0"/>
              <w:jc w:val="center"/>
              <w:rPr>
                <w:rFonts w:ascii="Arial" w:eastAsia="Times New Roman" w:hAnsi="Arial" w:cs="Arial"/>
                <w:sz w:val="18"/>
              </w:rPr>
            </w:pPr>
          </w:p>
        </w:tc>
        <w:tc>
          <w:tcPr>
            <w:tcW w:w="4655" w:type="dxa"/>
            <w:gridSpan w:val="2"/>
            <w:tcBorders>
              <w:top w:val="single" w:sz="4" w:space="0" w:color="auto"/>
              <w:left w:val="single" w:sz="4" w:space="0" w:color="auto"/>
              <w:right w:val="single" w:sz="4" w:space="0" w:color="auto"/>
            </w:tcBorders>
            <w:vAlign w:val="center"/>
          </w:tcPr>
          <w:p w14:paraId="4DC0BFF6"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 xml:space="preserve">CR.3.1 TDD </w:t>
            </w:r>
          </w:p>
        </w:tc>
      </w:tr>
      <w:tr w:rsidR="00E702AD" w:rsidRPr="00344303" w14:paraId="7D0BE7F2" w14:textId="77777777" w:rsidTr="00C82942">
        <w:trPr>
          <w:trHeight w:val="107"/>
          <w:jc w:val="center"/>
          <w:ins w:id="467" w:author="Venkat, Ericsson" w:date="2021-08-31T15:20:00Z"/>
        </w:trPr>
        <w:tc>
          <w:tcPr>
            <w:tcW w:w="3805" w:type="dxa"/>
            <w:tcBorders>
              <w:top w:val="single" w:sz="4" w:space="0" w:color="auto"/>
              <w:left w:val="single" w:sz="4" w:space="0" w:color="auto"/>
              <w:right w:val="single" w:sz="4" w:space="0" w:color="auto"/>
            </w:tcBorders>
            <w:vAlign w:val="center"/>
          </w:tcPr>
          <w:p w14:paraId="59E6426A" w14:textId="0D9CD028" w:rsidR="00E702AD" w:rsidRPr="00E702AD" w:rsidRDefault="00E702AD" w:rsidP="00E702AD">
            <w:pPr>
              <w:keepNext/>
              <w:keepLines/>
              <w:spacing w:after="0"/>
              <w:rPr>
                <w:ins w:id="468" w:author="Venkat, Ericsson" w:date="2021-08-31T15:20:00Z"/>
                <w:rFonts w:ascii="Arial" w:eastAsia="Times New Roman" w:hAnsi="Arial" w:cs="Arial"/>
                <w:sz w:val="18"/>
                <w:szCs w:val="18"/>
              </w:rPr>
            </w:pPr>
            <w:ins w:id="469" w:author="Venkat, Ericsson" w:date="2021-08-31T15:20:00Z">
              <w:r w:rsidRPr="00E702AD">
                <w:rPr>
                  <w:rFonts w:ascii="Arial" w:hAnsi="Arial" w:cs="Arial"/>
                  <w:sz w:val="18"/>
                  <w:szCs w:val="18"/>
                </w:rPr>
                <w:t>Dedicated CORESET Reference Channel</w:t>
              </w:r>
            </w:ins>
          </w:p>
        </w:tc>
        <w:tc>
          <w:tcPr>
            <w:tcW w:w="1134" w:type="dxa"/>
            <w:tcBorders>
              <w:top w:val="single" w:sz="4" w:space="0" w:color="auto"/>
              <w:left w:val="single" w:sz="4" w:space="0" w:color="auto"/>
              <w:right w:val="single" w:sz="4" w:space="0" w:color="auto"/>
            </w:tcBorders>
            <w:vAlign w:val="center"/>
          </w:tcPr>
          <w:p w14:paraId="718EC973" w14:textId="77777777" w:rsidR="00E702AD" w:rsidRPr="00E702AD" w:rsidRDefault="00E702AD" w:rsidP="00E702AD">
            <w:pPr>
              <w:keepNext/>
              <w:keepLines/>
              <w:spacing w:after="0"/>
              <w:jc w:val="center"/>
              <w:rPr>
                <w:ins w:id="470" w:author="Venkat, Ericsson" w:date="2021-08-31T15:20:00Z"/>
                <w:rFonts w:ascii="Arial" w:eastAsia="Times New Roman" w:hAnsi="Arial" w:cs="Arial"/>
                <w:sz w:val="18"/>
                <w:szCs w:val="18"/>
              </w:rPr>
            </w:pPr>
          </w:p>
        </w:tc>
        <w:tc>
          <w:tcPr>
            <w:tcW w:w="4655" w:type="dxa"/>
            <w:gridSpan w:val="2"/>
            <w:tcBorders>
              <w:top w:val="single" w:sz="4" w:space="0" w:color="auto"/>
              <w:left w:val="single" w:sz="4" w:space="0" w:color="auto"/>
              <w:right w:val="single" w:sz="4" w:space="0" w:color="auto"/>
            </w:tcBorders>
            <w:vAlign w:val="center"/>
          </w:tcPr>
          <w:p w14:paraId="0DD34507" w14:textId="53EA33B2" w:rsidR="00E702AD" w:rsidRPr="00E702AD" w:rsidRDefault="00E702AD" w:rsidP="00E702AD">
            <w:pPr>
              <w:keepNext/>
              <w:keepLines/>
              <w:spacing w:after="0"/>
              <w:jc w:val="center"/>
              <w:rPr>
                <w:ins w:id="471" w:author="Venkat, Ericsson" w:date="2021-08-31T15:20:00Z"/>
                <w:rFonts w:ascii="Arial" w:eastAsia="Times New Roman" w:hAnsi="Arial" w:cs="Arial"/>
                <w:sz w:val="18"/>
                <w:szCs w:val="18"/>
              </w:rPr>
            </w:pPr>
            <w:ins w:id="472" w:author="Venkat, Ericsson" w:date="2021-08-31T15:20:00Z">
              <w:r w:rsidRPr="00E702AD">
                <w:rPr>
                  <w:rFonts w:ascii="Arial" w:hAnsi="Arial" w:cs="Arial"/>
                  <w:sz w:val="18"/>
                  <w:szCs w:val="18"/>
                </w:rPr>
                <w:t xml:space="preserve">CCR.3.1 TDD </w:t>
              </w:r>
            </w:ins>
          </w:p>
        </w:tc>
      </w:tr>
      <w:tr w:rsidR="00E702AD" w:rsidRPr="00344303" w14:paraId="656A7E74" w14:textId="77777777" w:rsidTr="00C82942">
        <w:trPr>
          <w:trHeight w:val="107"/>
          <w:jc w:val="center"/>
        </w:trPr>
        <w:tc>
          <w:tcPr>
            <w:tcW w:w="3805" w:type="dxa"/>
            <w:tcBorders>
              <w:top w:val="single" w:sz="4" w:space="0" w:color="auto"/>
              <w:left w:val="single" w:sz="4" w:space="0" w:color="auto"/>
              <w:right w:val="single" w:sz="4" w:space="0" w:color="auto"/>
            </w:tcBorders>
            <w:vAlign w:val="center"/>
          </w:tcPr>
          <w:p w14:paraId="3B41EB6A" w14:textId="77777777" w:rsidR="00E702AD" w:rsidRPr="00344303" w:rsidRDefault="00E702AD" w:rsidP="00E702AD">
            <w:pPr>
              <w:keepNext/>
              <w:keepLines/>
              <w:spacing w:after="0"/>
              <w:rPr>
                <w:rFonts w:ascii="Arial" w:eastAsia="Times New Roman" w:hAnsi="Arial" w:cs="v5.0.0"/>
                <w:sz w:val="18"/>
              </w:rPr>
            </w:pPr>
            <w:r w:rsidRPr="00344303">
              <w:rPr>
                <w:rFonts w:ascii="Arial" w:eastAsia="Times New Roman" w:hAnsi="Arial" w:cs="v5.0.0"/>
                <w:sz w:val="18"/>
              </w:rPr>
              <w:t>TRS configuration</w:t>
            </w:r>
          </w:p>
        </w:tc>
        <w:tc>
          <w:tcPr>
            <w:tcW w:w="1134" w:type="dxa"/>
            <w:tcBorders>
              <w:top w:val="single" w:sz="4" w:space="0" w:color="auto"/>
              <w:left w:val="single" w:sz="4" w:space="0" w:color="auto"/>
              <w:right w:val="single" w:sz="4" w:space="0" w:color="auto"/>
            </w:tcBorders>
            <w:vAlign w:val="center"/>
          </w:tcPr>
          <w:p w14:paraId="6AF10876"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tcBorders>
              <w:top w:val="single" w:sz="4" w:space="0" w:color="auto"/>
              <w:left w:val="single" w:sz="4" w:space="0" w:color="auto"/>
              <w:right w:val="single" w:sz="4" w:space="0" w:color="auto"/>
            </w:tcBorders>
            <w:vAlign w:val="center"/>
          </w:tcPr>
          <w:p w14:paraId="3BDE9798"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sz w:val="18"/>
                <w:szCs w:val="18"/>
              </w:rPr>
              <w:t>TRS.2.1 TDD</w:t>
            </w:r>
          </w:p>
        </w:tc>
      </w:tr>
      <w:tr w:rsidR="00E702AD" w:rsidRPr="00344303" w14:paraId="09A88BC1" w14:textId="77777777" w:rsidTr="00C82942">
        <w:trPr>
          <w:trHeight w:val="283"/>
          <w:jc w:val="center"/>
        </w:trPr>
        <w:tc>
          <w:tcPr>
            <w:tcW w:w="3805" w:type="dxa"/>
            <w:tcBorders>
              <w:left w:val="single" w:sz="4" w:space="0" w:color="auto"/>
              <w:right w:val="single" w:sz="4" w:space="0" w:color="auto"/>
            </w:tcBorders>
          </w:tcPr>
          <w:p w14:paraId="418218FC"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bCs/>
                <w:sz w:val="18"/>
                <w:lang w:eastAsia="zh-CN"/>
              </w:rPr>
              <w:t>PDSCH/PDCCH TCI state</w:t>
            </w:r>
          </w:p>
        </w:tc>
        <w:tc>
          <w:tcPr>
            <w:tcW w:w="1134" w:type="dxa"/>
            <w:tcBorders>
              <w:left w:val="single" w:sz="4" w:space="0" w:color="auto"/>
              <w:right w:val="single" w:sz="4" w:space="0" w:color="auto"/>
            </w:tcBorders>
          </w:tcPr>
          <w:p w14:paraId="37054427"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tcBorders>
              <w:left w:val="single" w:sz="4" w:space="0" w:color="auto"/>
              <w:right w:val="single" w:sz="4" w:space="0" w:color="auto"/>
            </w:tcBorders>
          </w:tcPr>
          <w:p w14:paraId="60146661"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sz w:val="18"/>
              </w:rPr>
              <w:t>TCI.State.2</w:t>
            </w:r>
          </w:p>
        </w:tc>
      </w:tr>
      <w:tr w:rsidR="00E702AD" w:rsidRPr="00344303" w14:paraId="0C832B64" w14:textId="77777777" w:rsidTr="00C82942">
        <w:trPr>
          <w:trHeight w:val="42"/>
          <w:jc w:val="center"/>
        </w:trPr>
        <w:tc>
          <w:tcPr>
            <w:tcW w:w="3805" w:type="dxa"/>
            <w:tcBorders>
              <w:top w:val="single" w:sz="4" w:space="0" w:color="auto"/>
              <w:left w:val="single" w:sz="4" w:space="0" w:color="auto"/>
              <w:bottom w:val="single" w:sz="4" w:space="0" w:color="auto"/>
              <w:right w:val="single" w:sz="4" w:space="0" w:color="auto"/>
            </w:tcBorders>
            <w:vAlign w:val="center"/>
            <w:hideMark/>
          </w:tcPr>
          <w:p w14:paraId="22062FE6"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rPr>
              <w:t>OCNG Patterns</w:t>
            </w:r>
          </w:p>
        </w:tc>
        <w:tc>
          <w:tcPr>
            <w:tcW w:w="1134" w:type="dxa"/>
            <w:tcBorders>
              <w:top w:val="single" w:sz="4" w:space="0" w:color="auto"/>
              <w:left w:val="single" w:sz="4" w:space="0" w:color="auto"/>
              <w:bottom w:val="single" w:sz="4" w:space="0" w:color="auto"/>
              <w:right w:val="single" w:sz="4" w:space="0" w:color="auto"/>
            </w:tcBorders>
            <w:vAlign w:val="center"/>
          </w:tcPr>
          <w:p w14:paraId="62685AA7"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586A992D"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snapToGrid w:val="0"/>
                <w:sz w:val="18"/>
              </w:rPr>
              <w:t>OCNG pattern 1</w:t>
            </w:r>
          </w:p>
        </w:tc>
      </w:tr>
      <w:tr w:rsidR="00E702AD" w:rsidRPr="00344303" w14:paraId="3D865208" w14:textId="77777777" w:rsidTr="00C82942">
        <w:trPr>
          <w:trHeight w:val="42"/>
          <w:jc w:val="center"/>
        </w:trPr>
        <w:tc>
          <w:tcPr>
            <w:tcW w:w="3805" w:type="dxa"/>
            <w:tcBorders>
              <w:top w:val="single" w:sz="4" w:space="0" w:color="auto"/>
              <w:left w:val="single" w:sz="4" w:space="0" w:color="auto"/>
              <w:right w:val="single" w:sz="4" w:space="0" w:color="auto"/>
            </w:tcBorders>
            <w:vAlign w:val="center"/>
          </w:tcPr>
          <w:p w14:paraId="1F245F37"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rPr>
              <w:t>SMTC configuration</w:t>
            </w:r>
          </w:p>
        </w:tc>
        <w:tc>
          <w:tcPr>
            <w:tcW w:w="1134" w:type="dxa"/>
            <w:tcBorders>
              <w:top w:val="single" w:sz="4" w:space="0" w:color="auto"/>
              <w:left w:val="single" w:sz="4" w:space="0" w:color="auto"/>
              <w:right w:val="single" w:sz="4" w:space="0" w:color="auto"/>
            </w:tcBorders>
            <w:vAlign w:val="center"/>
          </w:tcPr>
          <w:p w14:paraId="51658A2F"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tcBorders>
              <w:top w:val="single" w:sz="4" w:space="0" w:color="auto"/>
              <w:left w:val="single" w:sz="4" w:space="0" w:color="auto"/>
              <w:right w:val="single" w:sz="4" w:space="0" w:color="auto"/>
            </w:tcBorders>
            <w:vAlign w:val="center"/>
          </w:tcPr>
          <w:p w14:paraId="3F7318AC"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8"/>
              </w:rPr>
              <w:t>SMTC.1 FR2</w:t>
            </w:r>
          </w:p>
        </w:tc>
      </w:tr>
      <w:tr w:rsidR="00E702AD" w:rsidRPr="00344303" w14:paraId="37A52477" w14:textId="77777777" w:rsidTr="00C82942">
        <w:trPr>
          <w:trHeight w:val="42"/>
          <w:jc w:val="center"/>
        </w:trPr>
        <w:tc>
          <w:tcPr>
            <w:tcW w:w="3805" w:type="dxa"/>
            <w:tcBorders>
              <w:top w:val="single" w:sz="4" w:space="0" w:color="auto"/>
              <w:left w:val="single" w:sz="4" w:space="0" w:color="auto"/>
              <w:right w:val="single" w:sz="4" w:space="0" w:color="auto"/>
            </w:tcBorders>
            <w:vAlign w:val="center"/>
          </w:tcPr>
          <w:p w14:paraId="6505C4B0"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rPr>
              <w:t>SSB configuration</w:t>
            </w:r>
          </w:p>
        </w:tc>
        <w:tc>
          <w:tcPr>
            <w:tcW w:w="1134" w:type="dxa"/>
            <w:tcBorders>
              <w:top w:val="single" w:sz="4" w:space="0" w:color="auto"/>
              <w:left w:val="single" w:sz="4" w:space="0" w:color="auto"/>
              <w:right w:val="single" w:sz="4" w:space="0" w:color="auto"/>
            </w:tcBorders>
            <w:vAlign w:val="center"/>
          </w:tcPr>
          <w:p w14:paraId="29576E3A"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tcBorders>
              <w:top w:val="single" w:sz="4" w:space="0" w:color="auto"/>
              <w:left w:val="single" w:sz="4" w:space="0" w:color="auto"/>
              <w:right w:val="single" w:sz="4" w:space="0" w:color="auto"/>
            </w:tcBorders>
            <w:vAlign w:val="center"/>
          </w:tcPr>
          <w:p w14:paraId="1A2C7C31"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8"/>
              </w:rPr>
              <w:t>SSB.3 FR2</w:t>
            </w:r>
          </w:p>
        </w:tc>
      </w:tr>
      <w:tr w:rsidR="00E702AD" w:rsidRPr="00344303" w14:paraId="3D6DF19B" w14:textId="77777777" w:rsidTr="00C82942">
        <w:trPr>
          <w:trHeight w:val="42"/>
          <w:jc w:val="center"/>
        </w:trPr>
        <w:tc>
          <w:tcPr>
            <w:tcW w:w="3805" w:type="dxa"/>
            <w:tcBorders>
              <w:top w:val="single" w:sz="4" w:space="0" w:color="auto"/>
              <w:left w:val="single" w:sz="4" w:space="0" w:color="auto"/>
              <w:right w:val="single" w:sz="4" w:space="0" w:color="auto"/>
            </w:tcBorders>
            <w:vAlign w:val="center"/>
          </w:tcPr>
          <w:p w14:paraId="5574B9B4"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rPr>
              <w:t>PDSCH/PDCCH subcarrier spacing</w:t>
            </w:r>
          </w:p>
        </w:tc>
        <w:tc>
          <w:tcPr>
            <w:tcW w:w="1134" w:type="dxa"/>
            <w:tcBorders>
              <w:top w:val="single" w:sz="4" w:space="0" w:color="auto"/>
              <w:left w:val="single" w:sz="4" w:space="0" w:color="auto"/>
              <w:right w:val="single" w:sz="4" w:space="0" w:color="auto"/>
            </w:tcBorders>
            <w:vAlign w:val="center"/>
          </w:tcPr>
          <w:p w14:paraId="7A050B60"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8"/>
              </w:rPr>
              <w:t>kHz</w:t>
            </w:r>
          </w:p>
        </w:tc>
        <w:tc>
          <w:tcPr>
            <w:tcW w:w="4655" w:type="dxa"/>
            <w:gridSpan w:val="2"/>
            <w:tcBorders>
              <w:top w:val="single" w:sz="4" w:space="0" w:color="auto"/>
              <w:left w:val="single" w:sz="4" w:space="0" w:color="auto"/>
              <w:right w:val="single" w:sz="4" w:space="0" w:color="auto"/>
            </w:tcBorders>
            <w:vAlign w:val="center"/>
          </w:tcPr>
          <w:p w14:paraId="2E924BAD"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8"/>
              </w:rPr>
              <w:t>120 kHz</w:t>
            </w:r>
          </w:p>
        </w:tc>
      </w:tr>
      <w:tr w:rsidR="00E702AD" w:rsidRPr="00344303" w14:paraId="290F4C7F" w14:textId="77777777" w:rsidTr="00C82942">
        <w:trPr>
          <w:trHeight w:val="44"/>
          <w:jc w:val="center"/>
        </w:trPr>
        <w:tc>
          <w:tcPr>
            <w:tcW w:w="3805" w:type="dxa"/>
            <w:tcBorders>
              <w:top w:val="single" w:sz="4" w:space="0" w:color="auto"/>
              <w:left w:val="single" w:sz="4" w:space="0" w:color="auto"/>
              <w:right w:val="single" w:sz="4" w:space="0" w:color="auto"/>
            </w:tcBorders>
            <w:vAlign w:val="center"/>
          </w:tcPr>
          <w:p w14:paraId="3DDAA545"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rPr>
              <w:t>PUCCH/PUSCH subcarrier spacing</w:t>
            </w:r>
          </w:p>
        </w:tc>
        <w:tc>
          <w:tcPr>
            <w:tcW w:w="1134" w:type="dxa"/>
            <w:tcBorders>
              <w:top w:val="single" w:sz="4" w:space="0" w:color="auto"/>
              <w:left w:val="single" w:sz="4" w:space="0" w:color="auto"/>
              <w:right w:val="single" w:sz="4" w:space="0" w:color="auto"/>
            </w:tcBorders>
            <w:vAlign w:val="center"/>
          </w:tcPr>
          <w:p w14:paraId="0803195E"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8"/>
              </w:rPr>
              <w:t>kHz</w:t>
            </w:r>
          </w:p>
        </w:tc>
        <w:tc>
          <w:tcPr>
            <w:tcW w:w="4655" w:type="dxa"/>
            <w:gridSpan w:val="2"/>
            <w:tcBorders>
              <w:top w:val="single" w:sz="4" w:space="0" w:color="auto"/>
              <w:left w:val="single" w:sz="4" w:space="0" w:color="auto"/>
              <w:right w:val="single" w:sz="4" w:space="0" w:color="auto"/>
            </w:tcBorders>
            <w:vAlign w:val="center"/>
          </w:tcPr>
          <w:p w14:paraId="79F0E1B1"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8"/>
              </w:rPr>
              <w:t>120 kHz</w:t>
            </w:r>
          </w:p>
        </w:tc>
      </w:tr>
      <w:tr w:rsidR="00E702AD" w:rsidRPr="00344303" w14:paraId="31449693" w14:textId="77777777" w:rsidTr="00C82942">
        <w:trPr>
          <w:jc w:val="center"/>
        </w:trPr>
        <w:tc>
          <w:tcPr>
            <w:tcW w:w="3805" w:type="dxa"/>
            <w:tcBorders>
              <w:top w:val="single" w:sz="4" w:space="0" w:color="auto"/>
              <w:left w:val="single" w:sz="4" w:space="0" w:color="auto"/>
              <w:bottom w:val="single" w:sz="4" w:space="0" w:color="auto"/>
              <w:right w:val="single" w:sz="4" w:space="0" w:color="auto"/>
            </w:tcBorders>
          </w:tcPr>
          <w:p w14:paraId="4AF66E17"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szCs w:val="16"/>
                <w:lang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14:paraId="6AEA4CE8"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6"/>
                <w:szCs w:val="16"/>
                <w:lang w:eastAsia="ja-JP"/>
              </w:rPr>
              <w:t>dB</w:t>
            </w:r>
          </w:p>
        </w:tc>
        <w:tc>
          <w:tcPr>
            <w:tcW w:w="4655" w:type="dxa"/>
            <w:gridSpan w:val="2"/>
            <w:vMerge w:val="restart"/>
            <w:tcBorders>
              <w:top w:val="single" w:sz="4" w:space="0" w:color="auto"/>
              <w:left w:val="single" w:sz="4" w:space="0" w:color="auto"/>
              <w:right w:val="single" w:sz="4" w:space="0" w:color="auto"/>
            </w:tcBorders>
            <w:vAlign w:val="center"/>
          </w:tcPr>
          <w:p w14:paraId="39955758"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6"/>
                <w:szCs w:val="16"/>
                <w:lang w:eastAsia="ja-JP"/>
              </w:rPr>
              <w:t>0</w:t>
            </w:r>
          </w:p>
        </w:tc>
      </w:tr>
      <w:tr w:rsidR="00E702AD" w:rsidRPr="00344303" w14:paraId="75AE4C95" w14:textId="77777777" w:rsidTr="00C82942">
        <w:trPr>
          <w:jc w:val="center"/>
        </w:trPr>
        <w:tc>
          <w:tcPr>
            <w:tcW w:w="3805" w:type="dxa"/>
            <w:tcBorders>
              <w:top w:val="single" w:sz="4" w:space="0" w:color="auto"/>
              <w:left w:val="single" w:sz="4" w:space="0" w:color="auto"/>
              <w:bottom w:val="single" w:sz="4" w:space="0" w:color="auto"/>
              <w:right w:val="single" w:sz="4" w:space="0" w:color="auto"/>
            </w:tcBorders>
          </w:tcPr>
          <w:p w14:paraId="2F514372"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szCs w:val="16"/>
                <w:lang w:eastAsia="ja-JP"/>
              </w:rPr>
              <w:t>EPRE ratio of PBCH DMRS to SSS</w:t>
            </w:r>
          </w:p>
        </w:tc>
        <w:tc>
          <w:tcPr>
            <w:tcW w:w="1134" w:type="dxa"/>
            <w:vMerge/>
            <w:tcBorders>
              <w:left w:val="single" w:sz="4" w:space="0" w:color="auto"/>
              <w:right w:val="single" w:sz="4" w:space="0" w:color="auto"/>
            </w:tcBorders>
          </w:tcPr>
          <w:p w14:paraId="5B952F2C"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vMerge/>
            <w:tcBorders>
              <w:left w:val="single" w:sz="4" w:space="0" w:color="auto"/>
              <w:right w:val="single" w:sz="4" w:space="0" w:color="auto"/>
            </w:tcBorders>
          </w:tcPr>
          <w:p w14:paraId="053FA51F" w14:textId="77777777" w:rsidR="00E702AD" w:rsidRPr="00344303" w:rsidRDefault="00E702AD" w:rsidP="00E702AD">
            <w:pPr>
              <w:keepNext/>
              <w:keepLines/>
              <w:spacing w:after="0"/>
              <w:jc w:val="center"/>
              <w:rPr>
                <w:rFonts w:ascii="Arial" w:eastAsia="Times New Roman" w:hAnsi="Arial" w:cs="Arial"/>
                <w:sz w:val="18"/>
              </w:rPr>
            </w:pPr>
          </w:p>
        </w:tc>
      </w:tr>
      <w:tr w:rsidR="00E702AD" w:rsidRPr="00344303" w14:paraId="1D49852C" w14:textId="77777777" w:rsidTr="00C82942">
        <w:trPr>
          <w:jc w:val="center"/>
        </w:trPr>
        <w:tc>
          <w:tcPr>
            <w:tcW w:w="3805" w:type="dxa"/>
            <w:tcBorders>
              <w:top w:val="single" w:sz="4" w:space="0" w:color="auto"/>
              <w:left w:val="single" w:sz="4" w:space="0" w:color="auto"/>
              <w:bottom w:val="single" w:sz="4" w:space="0" w:color="auto"/>
              <w:right w:val="single" w:sz="4" w:space="0" w:color="auto"/>
            </w:tcBorders>
          </w:tcPr>
          <w:p w14:paraId="3ABCE46B"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szCs w:val="16"/>
                <w:lang w:eastAsia="ja-JP"/>
              </w:rPr>
              <w:t>EPRE ratio of PBCH to PBCH DMRS</w:t>
            </w:r>
          </w:p>
        </w:tc>
        <w:tc>
          <w:tcPr>
            <w:tcW w:w="1134" w:type="dxa"/>
            <w:vMerge/>
            <w:tcBorders>
              <w:left w:val="single" w:sz="4" w:space="0" w:color="auto"/>
              <w:right w:val="single" w:sz="4" w:space="0" w:color="auto"/>
            </w:tcBorders>
          </w:tcPr>
          <w:p w14:paraId="7B93B31C"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vMerge/>
            <w:tcBorders>
              <w:left w:val="single" w:sz="4" w:space="0" w:color="auto"/>
              <w:right w:val="single" w:sz="4" w:space="0" w:color="auto"/>
            </w:tcBorders>
          </w:tcPr>
          <w:p w14:paraId="6C4B3BFF" w14:textId="77777777" w:rsidR="00E702AD" w:rsidRPr="00344303" w:rsidRDefault="00E702AD" w:rsidP="00E702AD">
            <w:pPr>
              <w:keepNext/>
              <w:keepLines/>
              <w:spacing w:after="0"/>
              <w:jc w:val="center"/>
              <w:rPr>
                <w:rFonts w:ascii="Arial" w:eastAsia="Times New Roman" w:hAnsi="Arial" w:cs="Arial"/>
                <w:sz w:val="18"/>
              </w:rPr>
            </w:pPr>
          </w:p>
        </w:tc>
      </w:tr>
      <w:tr w:rsidR="00E702AD" w:rsidRPr="00344303" w14:paraId="32EBB78C" w14:textId="77777777" w:rsidTr="00C82942">
        <w:trPr>
          <w:jc w:val="center"/>
        </w:trPr>
        <w:tc>
          <w:tcPr>
            <w:tcW w:w="3805" w:type="dxa"/>
            <w:tcBorders>
              <w:top w:val="single" w:sz="4" w:space="0" w:color="auto"/>
              <w:left w:val="single" w:sz="4" w:space="0" w:color="auto"/>
              <w:bottom w:val="single" w:sz="4" w:space="0" w:color="auto"/>
              <w:right w:val="single" w:sz="4" w:space="0" w:color="auto"/>
            </w:tcBorders>
          </w:tcPr>
          <w:p w14:paraId="2886B33D"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szCs w:val="16"/>
                <w:lang w:eastAsia="ja-JP"/>
              </w:rPr>
              <w:t>EPRE ratio of PDCCH DMRS to SSS</w:t>
            </w:r>
          </w:p>
        </w:tc>
        <w:tc>
          <w:tcPr>
            <w:tcW w:w="1134" w:type="dxa"/>
            <w:vMerge/>
            <w:tcBorders>
              <w:left w:val="single" w:sz="4" w:space="0" w:color="auto"/>
              <w:right w:val="single" w:sz="4" w:space="0" w:color="auto"/>
            </w:tcBorders>
          </w:tcPr>
          <w:p w14:paraId="52970539"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vMerge/>
            <w:tcBorders>
              <w:left w:val="single" w:sz="4" w:space="0" w:color="auto"/>
              <w:right w:val="single" w:sz="4" w:space="0" w:color="auto"/>
            </w:tcBorders>
          </w:tcPr>
          <w:p w14:paraId="06B0424A" w14:textId="77777777" w:rsidR="00E702AD" w:rsidRPr="00344303" w:rsidRDefault="00E702AD" w:rsidP="00E702AD">
            <w:pPr>
              <w:keepNext/>
              <w:keepLines/>
              <w:spacing w:after="0"/>
              <w:jc w:val="center"/>
              <w:rPr>
                <w:rFonts w:ascii="Arial" w:eastAsia="Times New Roman" w:hAnsi="Arial" w:cs="Arial"/>
                <w:sz w:val="18"/>
              </w:rPr>
            </w:pPr>
          </w:p>
        </w:tc>
      </w:tr>
      <w:tr w:rsidR="00E702AD" w:rsidRPr="00344303" w14:paraId="7AE0C5B5" w14:textId="77777777" w:rsidTr="00C82942">
        <w:trPr>
          <w:jc w:val="center"/>
        </w:trPr>
        <w:tc>
          <w:tcPr>
            <w:tcW w:w="3805" w:type="dxa"/>
            <w:tcBorders>
              <w:top w:val="single" w:sz="4" w:space="0" w:color="auto"/>
              <w:left w:val="single" w:sz="4" w:space="0" w:color="auto"/>
              <w:bottom w:val="single" w:sz="4" w:space="0" w:color="auto"/>
              <w:right w:val="single" w:sz="4" w:space="0" w:color="auto"/>
            </w:tcBorders>
          </w:tcPr>
          <w:p w14:paraId="17ED4536"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szCs w:val="16"/>
                <w:lang w:eastAsia="ja-JP"/>
              </w:rPr>
              <w:t>EPRE ratio of PDCCH to PDCCH DMRS</w:t>
            </w:r>
          </w:p>
        </w:tc>
        <w:tc>
          <w:tcPr>
            <w:tcW w:w="1134" w:type="dxa"/>
            <w:vMerge/>
            <w:tcBorders>
              <w:left w:val="single" w:sz="4" w:space="0" w:color="auto"/>
              <w:right w:val="single" w:sz="4" w:space="0" w:color="auto"/>
            </w:tcBorders>
          </w:tcPr>
          <w:p w14:paraId="0484E9CF"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vMerge/>
            <w:tcBorders>
              <w:left w:val="single" w:sz="4" w:space="0" w:color="auto"/>
              <w:right w:val="single" w:sz="4" w:space="0" w:color="auto"/>
            </w:tcBorders>
          </w:tcPr>
          <w:p w14:paraId="7A0A5EB9" w14:textId="77777777" w:rsidR="00E702AD" w:rsidRPr="00344303" w:rsidRDefault="00E702AD" w:rsidP="00E702AD">
            <w:pPr>
              <w:keepNext/>
              <w:keepLines/>
              <w:spacing w:after="0"/>
              <w:jc w:val="center"/>
              <w:rPr>
                <w:rFonts w:ascii="Arial" w:eastAsia="Times New Roman" w:hAnsi="Arial" w:cs="Arial"/>
                <w:sz w:val="18"/>
              </w:rPr>
            </w:pPr>
          </w:p>
        </w:tc>
      </w:tr>
      <w:tr w:rsidR="00E702AD" w:rsidRPr="00344303" w14:paraId="7233CCBE" w14:textId="77777777" w:rsidTr="00C82942">
        <w:trPr>
          <w:jc w:val="center"/>
        </w:trPr>
        <w:tc>
          <w:tcPr>
            <w:tcW w:w="3805" w:type="dxa"/>
            <w:tcBorders>
              <w:top w:val="single" w:sz="4" w:space="0" w:color="auto"/>
              <w:left w:val="single" w:sz="4" w:space="0" w:color="auto"/>
              <w:bottom w:val="single" w:sz="4" w:space="0" w:color="auto"/>
              <w:right w:val="single" w:sz="4" w:space="0" w:color="auto"/>
            </w:tcBorders>
          </w:tcPr>
          <w:p w14:paraId="1C0D9D2D"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szCs w:val="16"/>
                <w:lang w:eastAsia="ja-JP"/>
              </w:rPr>
              <w:t xml:space="preserve">EPRE ratio of PDSCH DMRS to SSS </w:t>
            </w:r>
          </w:p>
        </w:tc>
        <w:tc>
          <w:tcPr>
            <w:tcW w:w="1134" w:type="dxa"/>
            <w:vMerge/>
            <w:tcBorders>
              <w:left w:val="single" w:sz="4" w:space="0" w:color="auto"/>
              <w:right w:val="single" w:sz="4" w:space="0" w:color="auto"/>
            </w:tcBorders>
          </w:tcPr>
          <w:p w14:paraId="51539AE4"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vMerge/>
            <w:tcBorders>
              <w:left w:val="single" w:sz="4" w:space="0" w:color="auto"/>
              <w:right w:val="single" w:sz="4" w:space="0" w:color="auto"/>
            </w:tcBorders>
          </w:tcPr>
          <w:p w14:paraId="0F6A0AFA" w14:textId="77777777" w:rsidR="00E702AD" w:rsidRPr="00344303" w:rsidRDefault="00E702AD" w:rsidP="00E702AD">
            <w:pPr>
              <w:keepNext/>
              <w:keepLines/>
              <w:spacing w:after="0"/>
              <w:jc w:val="center"/>
              <w:rPr>
                <w:rFonts w:ascii="Arial" w:eastAsia="Times New Roman" w:hAnsi="Arial" w:cs="Arial"/>
                <w:sz w:val="18"/>
              </w:rPr>
            </w:pPr>
          </w:p>
        </w:tc>
      </w:tr>
      <w:tr w:rsidR="00E702AD" w:rsidRPr="00344303" w14:paraId="2B15B8F6" w14:textId="77777777" w:rsidTr="00C82942">
        <w:trPr>
          <w:jc w:val="center"/>
        </w:trPr>
        <w:tc>
          <w:tcPr>
            <w:tcW w:w="3805" w:type="dxa"/>
            <w:tcBorders>
              <w:top w:val="single" w:sz="4" w:space="0" w:color="auto"/>
              <w:left w:val="single" w:sz="4" w:space="0" w:color="auto"/>
              <w:bottom w:val="single" w:sz="4" w:space="0" w:color="auto"/>
              <w:right w:val="single" w:sz="4" w:space="0" w:color="auto"/>
            </w:tcBorders>
          </w:tcPr>
          <w:p w14:paraId="48429081"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szCs w:val="16"/>
                <w:lang w:eastAsia="ja-JP"/>
              </w:rPr>
              <w:t xml:space="preserve">EPRE ratio of PDSCH to PDSCH </w:t>
            </w:r>
          </w:p>
        </w:tc>
        <w:tc>
          <w:tcPr>
            <w:tcW w:w="1134" w:type="dxa"/>
            <w:vMerge/>
            <w:tcBorders>
              <w:left w:val="single" w:sz="4" w:space="0" w:color="auto"/>
              <w:right w:val="single" w:sz="4" w:space="0" w:color="auto"/>
            </w:tcBorders>
          </w:tcPr>
          <w:p w14:paraId="3CAE8BE4"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vMerge/>
            <w:tcBorders>
              <w:left w:val="single" w:sz="4" w:space="0" w:color="auto"/>
              <w:right w:val="single" w:sz="4" w:space="0" w:color="auto"/>
            </w:tcBorders>
          </w:tcPr>
          <w:p w14:paraId="0F397A4E" w14:textId="77777777" w:rsidR="00E702AD" w:rsidRPr="00344303" w:rsidRDefault="00E702AD" w:rsidP="00E702AD">
            <w:pPr>
              <w:keepNext/>
              <w:keepLines/>
              <w:spacing w:after="0"/>
              <w:jc w:val="center"/>
              <w:rPr>
                <w:rFonts w:ascii="Arial" w:eastAsia="Times New Roman" w:hAnsi="Arial" w:cs="Arial"/>
                <w:sz w:val="18"/>
              </w:rPr>
            </w:pPr>
          </w:p>
        </w:tc>
      </w:tr>
      <w:tr w:rsidR="00E702AD" w:rsidRPr="00344303" w14:paraId="419AA2F4" w14:textId="77777777" w:rsidTr="00C82942">
        <w:trPr>
          <w:jc w:val="center"/>
        </w:trPr>
        <w:tc>
          <w:tcPr>
            <w:tcW w:w="3805" w:type="dxa"/>
            <w:tcBorders>
              <w:top w:val="single" w:sz="4" w:space="0" w:color="auto"/>
              <w:left w:val="single" w:sz="4" w:space="0" w:color="auto"/>
              <w:bottom w:val="single" w:sz="4" w:space="0" w:color="auto"/>
              <w:right w:val="single" w:sz="4" w:space="0" w:color="auto"/>
            </w:tcBorders>
          </w:tcPr>
          <w:p w14:paraId="7B6578CD"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szCs w:val="16"/>
                <w:lang w:eastAsia="ja-JP"/>
              </w:rPr>
              <w:t>EPRE ratio of OCNG DMRS to SSS(Note 1)</w:t>
            </w:r>
          </w:p>
        </w:tc>
        <w:tc>
          <w:tcPr>
            <w:tcW w:w="1134" w:type="dxa"/>
            <w:vMerge/>
            <w:tcBorders>
              <w:left w:val="single" w:sz="4" w:space="0" w:color="auto"/>
              <w:right w:val="single" w:sz="4" w:space="0" w:color="auto"/>
            </w:tcBorders>
          </w:tcPr>
          <w:p w14:paraId="7ED83C97"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vMerge/>
            <w:tcBorders>
              <w:left w:val="single" w:sz="4" w:space="0" w:color="auto"/>
              <w:right w:val="single" w:sz="4" w:space="0" w:color="auto"/>
            </w:tcBorders>
          </w:tcPr>
          <w:p w14:paraId="48997141" w14:textId="77777777" w:rsidR="00E702AD" w:rsidRPr="00344303" w:rsidRDefault="00E702AD" w:rsidP="00E702AD">
            <w:pPr>
              <w:keepNext/>
              <w:keepLines/>
              <w:spacing w:after="0"/>
              <w:jc w:val="center"/>
              <w:rPr>
                <w:rFonts w:ascii="Arial" w:eastAsia="Times New Roman" w:hAnsi="Arial" w:cs="Arial"/>
                <w:sz w:val="18"/>
              </w:rPr>
            </w:pPr>
          </w:p>
        </w:tc>
      </w:tr>
      <w:tr w:rsidR="00E702AD" w:rsidRPr="00344303" w14:paraId="0BAE6A06" w14:textId="77777777" w:rsidTr="00C82942">
        <w:trPr>
          <w:jc w:val="center"/>
        </w:trPr>
        <w:tc>
          <w:tcPr>
            <w:tcW w:w="3805" w:type="dxa"/>
            <w:tcBorders>
              <w:top w:val="single" w:sz="4" w:space="0" w:color="auto"/>
              <w:left w:val="single" w:sz="4" w:space="0" w:color="auto"/>
              <w:bottom w:val="single" w:sz="4" w:space="0" w:color="auto"/>
              <w:right w:val="single" w:sz="4" w:space="0" w:color="auto"/>
            </w:tcBorders>
          </w:tcPr>
          <w:p w14:paraId="646A4A66"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szCs w:val="16"/>
                <w:lang w:eastAsia="ja-JP"/>
              </w:rPr>
              <w:t>EPRE ratio of OCNG to OCNG DMRS (Note 1)</w:t>
            </w:r>
          </w:p>
        </w:tc>
        <w:tc>
          <w:tcPr>
            <w:tcW w:w="1134" w:type="dxa"/>
            <w:vMerge/>
            <w:tcBorders>
              <w:left w:val="single" w:sz="4" w:space="0" w:color="auto"/>
              <w:bottom w:val="single" w:sz="4" w:space="0" w:color="auto"/>
              <w:right w:val="single" w:sz="4" w:space="0" w:color="auto"/>
            </w:tcBorders>
          </w:tcPr>
          <w:p w14:paraId="5CB50A23" w14:textId="77777777" w:rsidR="00E702AD" w:rsidRPr="00344303" w:rsidRDefault="00E702AD" w:rsidP="00E702AD">
            <w:pPr>
              <w:keepNext/>
              <w:keepLines/>
              <w:spacing w:after="0"/>
              <w:jc w:val="center"/>
              <w:rPr>
                <w:rFonts w:ascii="Arial" w:eastAsia="Times New Roman" w:hAnsi="Arial" w:cs="Arial"/>
                <w:sz w:val="18"/>
              </w:rPr>
            </w:pPr>
          </w:p>
        </w:tc>
        <w:tc>
          <w:tcPr>
            <w:tcW w:w="4655" w:type="dxa"/>
            <w:gridSpan w:val="2"/>
            <w:vMerge/>
            <w:tcBorders>
              <w:left w:val="single" w:sz="4" w:space="0" w:color="auto"/>
              <w:bottom w:val="single" w:sz="4" w:space="0" w:color="auto"/>
              <w:right w:val="single" w:sz="4" w:space="0" w:color="auto"/>
            </w:tcBorders>
          </w:tcPr>
          <w:p w14:paraId="2852CDD0" w14:textId="77777777" w:rsidR="00E702AD" w:rsidRPr="00344303" w:rsidRDefault="00E702AD" w:rsidP="00E702AD">
            <w:pPr>
              <w:keepNext/>
              <w:keepLines/>
              <w:spacing w:after="0"/>
              <w:jc w:val="center"/>
              <w:rPr>
                <w:rFonts w:ascii="Arial" w:eastAsia="Times New Roman" w:hAnsi="Arial" w:cs="Arial"/>
                <w:sz w:val="18"/>
              </w:rPr>
            </w:pPr>
          </w:p>
        </w:tc>
      </w:tr>
      <w:tr w:rsidR="00E702AD" w:rsidRPr="00344303" w14:paraId="7C201D6B" w14:textId="77777777" w:rsidTr="00C82942">
        <w:trPr>
          <w:trHeight w:val="42"/>
          <w:jc w:val="center"/>
        </w:trPr>
        <w:tc>
          <w:tcPr>
            <w:tcW w:w="3805" w:type="dxa"/>
            <w:tcBorders>
              <w:top w:val="single" w:sz="4" w:space="0" w:color="auto"/>
              <w:left w:val="single" w:sz="4" w:space="0" w:color="auto"/>
              <w:bottom w:val="single" w:sz="4" w:space="0" w:color="auto"/>
              <w:right w:val="single" w:sz="4" w:space="0" w:color="auto"/>
            </w:tcBorders>
            <w:vAlign w:val="center"/>
            <w:hideMark/>
          </w:tcPr>
          <w:p w14:paraId="3D262A44" w14:textId="77777777" w:rsidR="00E702AD" w:rsidRPr="00344303" w:rsidRDefault="00E702AD" w:rsidP="00E702AD">
            <w:pPr>
              <w:keepNext/>
              <w:keepLines/>
              <w:spacing w:after="0"/>
              <w:rPr>
                <w:rFonts w:ascii="Arial" w:eastAsia="Times New Roman" w:hAnsi="Arial" w:cs="Arial"/>
                <w:sz w:val="18"/>
              </w:rPr>
            </w:pPr>
            <w:r w:rsidRPr="00344303">
              <w:rPr>
                <w:rFonts w:ascii="Arial" w:eastAsia="Times New Roman" w:hAnsi="Arial" w:cs="Arial"/>
                <w:sz w:val="18"/>
              </w:rPr>
              <w:t>Propagation condition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30547B"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8"/>
              </w:rPr>
              <w:t>-</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6525F475" w14:textId="77777777" w:rsidR="00E702AD" w:rsidRPr="00344303" w:rsidRDefault="00E702AD" w:rsidP="00E702AD">
            <w:pPr>
              <w:keepNext/>
              <w:keepLines/>
              <w:spacing w:after="0"/>
              <w:jc w:val="center"/>
              <w:rPr>
                <w:rFonts w:ascii="Arial" w:eastAsia="Times New Roman" w:hAnsi="Arial" w:cs="Arial"/>
                <w:sz w:val="18"/>
              </w:rPr>
            </w:pPr>
            <w:r w:rsidRPr="00344303">
              <w:rPr>
                <w:rFonts w:ascii="Arial" w:eastAsia="Times New Roman" w:hAnsi="Arial" w:cs="Arial"/>
                <w:sz w:val="18"/>
              </w:rPr>
              <w:t>AWGN</w:t>
            </w:r>
          </w:p>
        </w:tc>
      </w:tr>
      <w:tr w:rsidR="00E702AD" w:rsidRPr="00344303" w14:paraId="1007E672" w14:textId="77777777" w:rsidTr="00C82942">
        <w:trPr>
          <w:jc w:val="center"/>
        </w:trPr>
        <w:tc>
          <w:tcPr>
            <w:tcW w:w="9594" w:type="dxa"/>
            <w:gridSpan w:val="4"/>
            <w:tcBorders>
              <w:top w:val="single" w:sz="4" w:space="0" w:color="auto"/>
              <w:left w:val="single" w:sz="4" w:space="0" w:color="auto"/>
              <w:bottom w:val="single" w:sz="4" w:space="0" w:color="auto"/>
              <w:right w:val="single" w:sz="4" w:space="0" w:color="auto"/>
            </w:tcBorders>
            <w:vAlign w:val="center"/>
          </w:tcPr>
          <w:p w14:paraId="771587CE" w14:textId="77777777" w:rsidR="00E702AD" w:rsidRPr="00344303" w:rsidRDefault="00E702AD" w:rsidP="00E702AD">
            <w:pPr>
              <w:keepNext/>
              <w:keepLines/>
              <w:spacing w:after="0"/>
              <w:ind w:left="851" w:hanging="851"/>
              <w:rPr>
                <w:rFonts w:ascii="Arial" w:eastAsia="Times New Roman" w:hAnsi="Arial" w:cs="Arial"/>
                <w:sz w:val="18"/>
              </w:rPr>
            </w:pPr>
            <w:r w:rsidRPr="00344303">
              <w:rPr>
                <w:rFonts w:ascii="Arial" w:eastAsia="Times New Roman" w:hAnsi="Arial" w:cs="Arial"/>
                <w:sz w:val="18"/>
              </w:rPr>
              <w:t>Note 1:</w:t>
            </w:r>
            <w:r w:rsidRPr="00344303">
              <w:rPr>
                <w:rFonts w:ascii="Arial" w:eastAsia="Times New Roman" w:hAnsi="Arial" w:cs="Arial"/>
                <w:sz w:val="18"/>
              </w:rPr>
              <w:tab/>
              <w:t>OCNG shall be used such that both cells are fully allocated and a constant total transmitted power spectral density is achieved for all OFDM symbols.</w:t>
            </w:r>
          </w:p>
        </w:tc>
      </w:tr>
    </w:tbl>
    <w:p w14:paraId="1A205997" w14:textId="77777777" w:rsidR="00344303" w:rsidRPr="00344303" w:rsidRDefault="00344303" w:rsidP="00344303">
      <w:pPr>
        <w:rPr>
          <w:rFonts w:eastAsia="Times New Roman"/>
        </w:rPr>
      </w:pPr>
    </w:p>
    <w:p w14:paraId="6619B5D8" w14:textId="77777777" w:rsidR="00344303" w:rsidRPr="00344303" w:rsidRDefault="00344303" w:rsidP="00344303">
      <w:pPr>
        <w:keepNext/>
        <w:keepLines/>
        <w:spacing w:before="60"/>
        <w:jc w:val="center"/>
        <w:rPr>
          <w:rFonts w:ascii="Arial" w:eastAsia="Times New Roman" w:hAnsi="Arial"/>
          <w:b/>
        </w:rPr>
      </w:pPr>
      <w:bookmarkStart w:id="473" w:name="_Hlk16811578"/>
      <w:r w:rsidRPr="00344303">
        <w:rPr>
          <w:rFonts w:ascii="Arial" w:eastAsia="Times New Roman" w:hAnsi="Arial"/>
          <w:b/>
        </w:rPr>
        <w:t>Table A.5.4.3.1.2-3A: OTA related test parameters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344303" w:rsidRPr="00344303" w14:paraId="6E753EB6" w14:textId="77777777" w:rsidTr="00C82942">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0361FDF5" w14:textId="77777777" w:rsidR="00344303" w:rsidRPr="00344303" w:rsidRDefault="00344303" w:rsidP="00344303">
            <w:pPr>
              <w:keepNext/>
              <w:keepLines/>
              <w:spacing w:after="0"/>
              <w:jc w:val="center"/>
              <w:rPr>
                <w:rFonts w:ascii="Arial" w:eastAsia="Times New Roman" w:hAnsi="Arial" w:cs="Arial"/>
                <w:b/>
                <w:sz w:val="18"/>
                <w:lang w:eastAsia="fr-FR"/>
              </w:rPr>
            </w:pPr>
            <w:r w:rsidRPr="00344303">
              <w:rPr>
                <w:rFonts w:ascii="Arial" w:eastAsia="Times New Roman" w:hAnsi="Arial" w:cs="Arial"/>
                <w:b/>
                <w:sz w:val="18"/>
                <w:lang w:eastAsia="fr-FR"/>
              </w:rPr>
              <w:t>Parameter</w:t>
            </w:r>
          </w:p>
        </w:tc>
        <w:tc>
          <w:tcPr>
            <w:tcW w:w="2294" w:type="dxa"/>
            <w:tcBorders>
              <w:top w:val="single" w:sz="4" w:space="0" w:color="auto"/>
              <w:left w:val="single" w:sz="4" w:space="0" w:color="auto"/>
              <w:bottom w:val="single" w:sz="4" w:space="0" w:color="auto"/>
              <w:right w:val="single" w:sz="4" w:space="0" w:color="auto"/>
            </w:tcBorders>
            <w:vAlign w:val="center"/>
            <w:hideMark/>
          </w:tcPr>
          <w:p w14:paraId="6158555A" w14:textId="77777777" w:rsidR="00344303" w:rsidRPr="00344303" w:rsidRDefault="00344303" w:rsidP="00344303">
            <w:pPr>
              <w:keepNext/>
              <w:keepLines/>
              <w:spacing w:after="0"/>
              <w:jc w:val="center"/>
              <w:rPr>
                <w:rFonts w:ascii="Arial" w:eastAsia="Times New Roman" w:hAnsi="Arial" w:cs="Arial"/>
                <w:b/>
                <w:sz w:val="18"/>
                <w:lang w:eastAsia="fr-FR"/>
              </w:rPr>
            </w:pPr>
            <w:r w:rsidRPr="00344303">
              <w:rPr>
                <w:rFonts w:ascii="Arial" w:eastAsia="Times New Roman" w:hAnsi="Arial" w:cs="Arial"/>
                <w:b/>
                <w:sz w:val="18"/>
                <w:lang w:eastAsia="fr-FR"/>
              </w:rPr>
              <w:t>Unit</w:t>
            </w:r>
          </w:p>
        </w:tc>
        <w:tc>
          <w:tcPr>
            <w:tcW w:w="3376" w:type="dxa"/>
            <w:gridSpan w:val="2"/>
            <w:tcBorders>
              <w:top w:val="single" w:sz="4" w:space="0" w:color="auto"/>
              <w:left w:val="single" w:sz="4" w:space="0" w:color="auto"/>
              <w:right w:val="single" w:sz="4" w:space="0" w:color="auto"/>
            </w:tcBorders>
            <w:vAlign w:val="center"/>
            <w:hideMark/>
          </w:tcPr>
          <w:p w14:paraId="14CF4420" w14:textId="77777777" w:rsidR="00344303" w:rsidRPr="00344303" w:rsidRDefault="00344303" w:rsidP="00344303">
            <w:pPr>
              <w:keepNext/>
              <w:keepLines/>
              <w:spacing w:after="0"/>
              <w:jc w:val="center"/>
              <w:rPr>
                <w:rFonts w:ascii="Arial" w:eastAsia="Times New Roman" w:hAnsi="Arial" w:cs="Arial"/>
                <w:b/>
                <w:sz w:val="18"/>
                <w:lang w:eastAsia="fr-FR"/>
              </w:rPr>
            </w:pPr>
            <w:r w:rsidRPr="00344303">
              <w:rPr>
                <w:rFonts w:ascii="Arial" w:eastAsia="Times New Roman" w:hAnsi="Arial" w:cs="Arial"/>
                <w:b/>
                <w:sz w:val="18"/>
                <w:lang w:eastAsia="fr-FR"/>
              </w:rPr>
              <w:t>Test 1</w:t>
            </w:r>
          </w:p>
        </w:tc>
      </w:tr>
      <w:tr w:rsidR="00344303" w:rsidRPr="00344303" w14:paraId="60462EC6" w14:textId="77777777" w:rsidTr="00C82942">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tcPr>
          <w:p w14:paraId="22F3CA13" w14:textId="77777777" w:rsidR="00344303" w:rsidRPr="00344303" w:rsidRDefault="00344303" w:rsidP="00344303">
            <w:pPr>
              <w:keepNext/>
              <w:keepLines/>
              <w:spacing w:after="0"/>
              <w:jc w:val="center"/>
              <w:rPr>
                <w:rFonts w:ascii="Arial" w:eastAsia="Times New Roman" w:hAnsi="Arial" w:cs="Arial"/>
                <w:b/>
                <w:sz w:val="18"/>
                <w:lang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7D9BFB6A" w14:textId="77777777" w:rsidR="00344303" w:rsidRPr="00344303" w:rsidRDefault="00344303" w:rsidP="00344303">
            <w:pPr>
              <w:keepNext/>
              <w:keepLines/>
              <w:spacing w:after="0"/>
              <w:jc w:val="center"/>
              <w:rPr>
                <w:rFonts w:ascii="Arial" w:eastAsia="Times New Roman" w:hAnsi="Arial" w:cs="Arial"/>
                <w:b/>
                <w:sz w:val="18"/>
                <w:lang w:eastAsia="fr-FR"/>
              </w:rPr>
            </w:pPr>
          </w:p>
        </w:tc>
        <w:tc>
          <w:tcPr>
            <w:tcW w:w="1688" w:type="dxa"/>
            <w:tcBorders>
              <w:top w:val="single" w:sz="4" w:space="0" w:color="auto"/>
              <w:left w:val="single" w:sz="4" w:space="0" w:color="auto"/>
              <w:right w:val="single" w:sz="4" w:space="0" w:color="auto"/>
            </w:tcBorders>
            <w:vAlign w:val="center"/>
          </w:tcPr>
          <w:p w14:paraId="6408FA68" w14:textId="77777777" w:rsidR="00344303" w:rsidRPr="00344303" w:rsidRDefault="00344303" w:rsidP="00344303">
            <w:pPr>
              <w:keepNext/>
              <w:keepLines/>
              <w:spacing w:after="0"/>
              <w:jc w:val="center"/>
              <w:rPr>
                <w:rFonts w:ascii="Arial" w:eastAsia="Times New Roman" w:hAnsi="Arial" w:cs="Arial"/>
                <w:b/>
                <w:sz w:val="18"/>
                <w:lang w:eastAsia="fr-FR"/>
              </w:rPr>
            </w:pPr>
            <w:r w:rsidRPr="00344303">
              <w:rPr>
                <w:rFonts w:ascii="Arial" w:eastAsia="Times New Roman" w:hAnsi="Arial" w:cs="Arial"/>
                <w:b/>
                <w:sz w:val="18"/>
                <w:lang w:eastAsia="fr-FR"/>
              </w:rPr>
              <w:t>T1</w:t>
            </w:r>
          </w:p>
        </w:tc>
        <w:tc>
          <w:tcPr>
            <w:tcW w:w="1688" w:type="dxa"/>
            <w:tcBorders>
              <w:top w:val="single" w:sz="4" w:space="0" w:color="auto"/>
              <w:left w:val="single" w:sz="4" w:space="0" w:color="auto"/>
              <w:right w:val="single" w:sz="4" w:space="0" w:color="auto"/>
            </w:tcBorders>
            <w:vAlign w:val="center"/>
          </w:tcPr>
          <w:p w14:paraId="477B4D02" w14:textId="77777777" w:rsidR="00344303" w:rsidRPr="00344303" w:rsidRDefault="00344303" w:rsidP="00344303">
            <w:pPr>
              <w:keepNext/>
              <w:keepLines/>
              <w:spacing w:after="0"/>
              <w:jc w:val="center"/>
              <w:rPr>
                <w:rFonts w:ascii="Arial" w:eastAsia="Times New Roman" w:hAnsi="Arial" w:cs="Arial"/>
                <w:b/>
                <w:sz w:val="18"/>
                <w:lang w:eastAsia="fr-FR"/>
              </w:rPr>
            </w:pPr>
            <w:r w:rsidRPr="00344303">
              <w:rPr>
                <w:rFonts w:ascii="Arial" w:eastAsia="Times New Roman" w:hAnsi="Arial" w:cs="Arial"/>
                <w:b/>
                <w:sz w:val="18"/>
                <w:lang w:eastAsia="fr-FR"/>
              </w:rPr>
              <w:t>T2</w:t>
            </w:r>
          </w:p>
        </w:tc>
      </w:tr>
      <w:tr w:rsidR="00344303" w:rsidRPr="00344303" w14:paraId="047232FD" w14:textId="77777777" w:rsidTr="00C82942">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7F7D5517" w14:textId="77777777" w:rsidR="00344303" w:rsidRPr="00344303" w:rsidRDefault="00344303" w:rsidP="00344303">
            <w:pPr>
              <w:keepNext/>
              <w:keepLines/>
              <w:spacing w:after="0"/>
              <w:rPr>
                <w:rFonts w:ascii="Arial" w:eastAsia="Times New Roman" w:hAnsi="Arial" w:cs="Arial"/>
                <w:sz w:val="18"/>
                <w:lang w:eastAsia="fr-FR"/>
              </w:rPr>
            </w:pPr>
            <w:r w:rsidRPr="00344303">
              <w:rPr>
                <w:rFonts w:ascii="Arial" w:eastAsia="Times New Roman" w:hAnsi="Arial" w:cs="Arial"/>
                <w:sz w:val="18"/>
                <w:lang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14:paraId="06365A88" w14:textId="77777777" w:rsidR="00344303" w:rsidRPr="00344303" w:rsidRDefault="00344303" w:rsidP="00344303">
            <w:pPr>
              <w:keepNext/>
              <w:keepLines/>
              <w:spacing w:after="0"/>
              <w:jc w:val="center"/>
              <w:rPr>
                <w:rFonts w:ascii="Arial" w:eastAsia="Times New Roman" w:hAnsi="Arial" w:cs="Arial"/>
                <w:sz w:val="18"/>
                <w:lang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6E3BBA97"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val="en-US" w:eastAsia="fr-FR"/>
              </w:rPr>
              <w:t>Setup 1 according to clause A.3.15.1</w:t>
            </w:r>
          </w:p>
        </w:tc>
      </w:tr>
      <w:tr w:rsidR="00344303" w:rsidRPr="00344303" w14:paraId="0572CFFC" w14:textId="77777777" w:rsidTr="00C82942">
        <w:trPr>
          <w:trHeight w:val="20"/>
          <w:jc w:val="center"/>
        </w:trPr>
        <w:tc>
          <w:tcPr>
            <w:tcW w:w="2605" w:type="dxa"/>
            <w:tcBorders>
              <w:top w:val="single" w:sz="4" w:space="0" w:color="auto"/>
              <w:left w:val="single" w:sz="4" w:space="0" w:color="auto"/>
              <w:bottom w:val="single" w:sz="4" w:space="0" w:color="auto"/>
              <w:right w:val="single" w:sz="4" w:space="0" w:color="auto"/>
            </w:tcBorders>
          </w:tcPr>
          <w:p w14:paraId="2C1AB867" w14:textId="77777777" w:rsidR="00344303" w:rsidRPr="00344303" w:rsidRDefault="00344303" w:rsidP="00344303">
            <w:pPr>
              <w:keepNext/>
              <w:keepLines/>
              <w:spacing w:after="0"/>
              <w:rPr>
                <w:rFonts w:ascii="Arial" w:eastAsia="Times New Roman" w:hAnsi="Arial" w:cs="Arial"/>
                <w:sz w:val="18"/>
                <w:lang w:eastAsia="fr-FR"/>
              </w:rPr>
            </w:pPr>
            <w:r w:rsidRPr="00344303">
              <w:rPr>
                <w:rFonts w:ascii="Arial" w:eastAsia="Times New Roman" w:hAnsi="Arial" w:cs="Arial"/>
                <w:sz w:val="18"/>
                <w:lang w:eastAsia="fr-FR"/>
              </w:rPr>
              <w:t xml:space="preserve">Assumption for UE </w:t>
            </w:r>
            <w:proofErr w:type="spellStart"/>
            <w:r w:rsidRPr="00344303">
              <w:rPr>
                <w:rFonts w:ascii="Arial" w:eastAsia="Times New Roman" w:hAnsi="Arial" w:cs="Arial"/>
                <w:sz w:val="18"/>
                <w:lang w:eastAsia="fr-FR"/>
              </w:rPr>
              <w:t>beams</w:t>
            </w:r>
            <w:r w:rsidRPr="00344303">
              <w:rPr>
                <w:rFonts w:ascii="Arial" w:eastAsia="Times New Roman" w:hAnsi="Arial" w:cs="Arial"/>
                <w:sz w:val="18"/>
                <w:vertAlign w:val="superscript"/>
                <w:lang w:eastAsia="fr-FR"/>
              </w:rPr>
              <w:t>Note</w:t>
            </w:r>
            <w:proofErr w:type="spellEnd"/>
            <w:r w:rsidRPr="00344303">
              <w:rPr>
                <w:rFonts w:ascii="Arial" w:eastAsia="Times New Roman" w:hAnsi="Arial" w:cs="Arial"/>
                <w:sz w:val="18"/>
                <w:vertAlign w:val="superscript"/>
                <w:lang w:eastAsia="fr-FR"/>
              </w:rPr>
              <w:t xml:space="preserve"> 6</w:t>
            </w:r>
          </w:p>
        </w:tc>
        <w:tc>
          <w:tcPr>
            <w:tcW w:w="2294" w:type="dxa"/>
            <w:tcBorders>
              <w:top w:val="single" w:sz="4" w:space="0" w:color="auto"/>
              <w:left w:val="single" w:sz="4" w:space="0" w:color="auto"/>
              <w:bottom w:val="single" w:sz="4" w:space="0" w:color="auto"/>
              <w:right w:val="single" w:sz="4" w:space="0" w:color="auto"/>
            </w:tcBorders>
          </w:tcPr>
          <w:p w14:paraId="18210C81" w14:textId="77777777" w:rsidR="00344303" w:rsidRPr="00344303" w:rsidRDefault="00344303" w:rsidP="00344303">
            <w:pPr>
              <w:keepNext/>
              <w:keepLines/>
              <w:spacing w:after="0"/>
              <w:jc w:val="center"/>
              <w:rPr>
                <w:rFonts w:ascii="Arial" w:eastAsia="Times New Roman" w:hAnsi="Arial" w:cs="Arial"/>
                <w:sz w:val="18"/>
                <w:lang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46E97679" w14:textId="77777777" w:rsidR="00344303" w:rsidRPr="00344303" w:rsidRDefault="00344303" w:rsidP="00344303">
            <w:pPr>
              <w:keepNext/>
              <w:keepLines/>
              <w:spacing w:after="0"/>
              <w:jc w:val="center"/>
              <w:rPr>
                <w:rFonts w:ascii="Arial" w:eastAsia="Times New Roman" w:hAnsi="Arial" w:cs="Arial"/>
                <w:sz w:val="18"/>
                <w:lang w:val="en-US" w:eastAsia="fr-FR"/>
              </w:rPr>
            </w:pPr>
            <w:r w:rsidRPr="00344303">
              <w:rPr>
                <w:rFonts w:ascii="Arial" w:eastAsia="Times New Roman" w:hAnsi="Arial" w:cs="Arial"/>
                <w:sz w:val="18"/>
                <w:lang w:val="en-US" w:eastAsia="fr-FR"/>
              </w:rPr>
              <w:t>Fine</w:t>
            </w:r>
          </w:p>
        </w:tc>
      </w:tr>
      <w:tr w:rsidR="00344303" w:rsidRPr="00344303" w14:paraId="08F809FF" w14:textId="77777777" w:rsidTr="00C82942">
        <w:trPr>
          <w:trHeight w:val="20"/>
          <w:jc w:val="center"/>
        </w:trPr>
        <w:tc>
          <w:tcPr>
            <w:tcW w:w="2605" w:type="dxa"/>
            <w:tcBorders>
              <w:top w:val="single" w:sz="4" w:space="0" w:color="auto"/>
              <w:left w:val="single" w:sz="4" w:space="0" w:color="auto"/>
              <w:right w:val="single" w:sz="4" w:space="0" w:color="auto"/>
            </w:tcBorders>
            <w:vAlign w:val="center"/>
          </w:tcPr>
          <w:p w14:paraId="20A1A9BA" w14:textId="77777777" w:rsidR="00344303" w:rsidRPr="00344303" w:rsidRDefault="00344303" w:rsidP="00344303">
            <w:pPr>
              <w:keepNext/>
              <w:keepLines/>
              <w:spacing w:after="0"/>
              <w:rPr>
                <w:rFonts w:ascii="Arial" w:eastAsia="Times New Roman" w:hAnsi="Arial" w:cs="Arial"/>
                <w:sz w:val="18"/>
                <w:vertAlign w:val="superscript"/>
                <w:lang w:eastAsia="fr-FR"/>
              </w:rPr>
            </w:pPr>
            <w:r w:rsidRPr="00344303">
              <w:rPr>
                <w:rFonts w:ascii="Arial" w:eastAsia="Calibri" w:hAnsi="Arial" w:cs="Arial"/>
                <w:position w:val="-12"/>
                <w:sz w:val="18"/>
                <w:szCs w:val="22"/>
                <w:lang w:eastAsia="fr-FR"/>
              </w:rPr>
              <w:object w:dxaOrig="360" w:dyaOrig="360" w14:anchorId="162C5248">
                <v:shape id="_x0000_i1076" type="#_x0000_t75" style="width:22pt;height:22pt" o:ole="" fillcolor="window">
                  <v:imagedata r:id="rId14" o:title=""/>
                </v:shape>
                <o:OLEObject Type="Embed" ProgID="Equation.3" ShapeID="_x0000_i1076" DrawAspect="Content" ObjectID="_1691954269" r:id="rId70"/>
              </w:object>
            </w:r>
            <w:r w:rsidRPr="00344303">
              <w:rPr>
                <w:rFonts w:ascii="Arial" w:eastAsia="Times New Roman" w:hAnsi="Arial" w:cs="Arial"/>
                <w:sz w:val="18"/>
                <w:vertAlign w:val="superscript"/>
                <w:lang w:eastAsia="fr-FR"/>
              </w:rPr>
              <w:t>Note1</w:t>
            </w:r>
          </w:p>
          <w:p w14:paraId="74F8FA5E" w14:textId="77777777" w:rsidR="00344303" w:rsidRPr="00344303" w:rsidRDefault="00344303" w:rsidP="00344303">
            <w:pPr>
              <w:keepNext/>
              <w:keepLines/>
              <w:spacing w:after="0"/>
              <w:rPr>
                <w:rFonts w:ascii="Arial" w:eastAsia="Times New Roman" w:hAnsi="Arial" w:cs="Arial"/>
                <w:sz w:val="18"/>
                <w:lang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0EA9D207"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dBm/15kHz</w:t>
            </w:r>
            <w:r w:rsidRPr="00344303">
              <w:rPr>
                <w:rFonts w:ascii="Arial" w:eastAsia="Times New Roman" w:hAnsi="Arial" w:cs="Arial"/>
                <w:sz w:val="18"/>
                <w:vertAlign w:val="superscript"/>
                <w:lang w:eastAsia="fr-FR"/>
              </w:rPr>
              <w:t>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23EAFCFC"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-112</w:t>
            </w:r>
          </w:p>
        </w:tc>
      </w:tr>
      <w:tr w:rsidR="00344303" w:rsidRPr="00344303" w14:paraId="2E6977DC" w14:textId="77777777" w:rsidTr="00C82942">
        <w:trPr>
          <w:trHeight w:val="20"/>
          <w:jc w:val="center"/>
        </w:trPr>
        <w:tc>
          <w:tcPr>
            <w:tcW w:w="2605" w:type="dxa"/>
            <w:tcBorders>
              <w:top w:val="single" w:sz="4" w:space="0" w:color="auto"/>
              <w:left w:val="single" w:sz="4" w:space="0" w:color="auto"/>
              <w:right w:val="single" w:sz="4" w:space="0" w:color="auto"/>
            </w:tcBorders>
            <w:vAlign w:val="center"/>
          </w:tcPr>
          <w:p w14:paraId="2EA422D3" w14:textId="77777777" w:rsidR="00344303" w:rsidRPr="00344303" w:rsidRDefault="00344303" w:rsidP="00344303">
            <w:pPr>
              <w:keepNext/>
              <w:keepLines/>
              <w:spacing w:after="0"/>
              <w:rPr>
                <w:rFonts w:ascii="Arial" w:eastAsia="Times New Roman" w:hAnsi="Arial" w:cs="Arial"/>
                <w:sz w:val="18"/>
                <w:vertAlign w:val="superscript"/>
                <w:lang w:eastAsia="fr-FR"/>
              </w:rPr>
            </w:pPr>
            <w:r w:rsidRPr="00344303">
              <w:rPr>
                <w:rFonts w:ascii="Arial" w:eastAsia="Calibri" w:hAnsi="Arial" w:cs="Arial"/>
                <w:position w:val="-12"/>
                <w:sz w:val="18"/>
                <w:szCs w:val="22"/>
                <w:lang w:eastAsia="fr-FR"/>
              </w:rPr>
              <w:object w:dxaOrig="360" w:dyaOrig="360" w14:anchorId="3D5D466F">
                <v:shape id="_x0000_i1077" type="#_x0000_t75" style="width:22pt;height:22pt" o:ole="" fillcolor="window">
                  <v:imagedata r:id="rId14" o:title=""/>
                </v:shape>
                <o:OLEObject Type="Embed" ProgID="Equation.3" ShapeID="_x0000_i1077" DrawAspect="Content" ObjectID="_1691954270" r:id="rId71"/>
              </w:object>
            </w:r>
            <w:r w:rsidRPr="00344303">
              <w:rPr>
                <w:rFonts w:ascii="Arial" w:eastAsia="Times New Roman" w:hAnsi="Arial" w:cs="Arial"/>
                <w:sz w:val="18"/>
                <w:vertAlign w:val="superscript"/>
                <w:lang w:eastAsia="fr-FR"/>
              </w:rPr>
              <w:t>Note1</w:t>
            </w:r>
          </w:p>
          <w:p w14:paraId="69D8D26A" w14:textId="77777777" w:rsidR="00344303" w:rsidRPr="00344303" w:rsidRDefault="00344303" w:rsidP="00344303">
            <w:pPr>
              <w:keepNext/>
              <w:keepLines/>
              <w:spacing w:after="0"/>
              <w:rPr>
                <w:rFonts w:ascii="Arial" w:eastAsia="Times New Roman" w:hAnsi="Arial" w:cs="Arial"/>
                <w:sz w:val="18"/>
                <w:lang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3E0D1D93"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dBm/SCS</w:t>
            </w:r>
            <w:r w:rsidRPr="00344303">
              <w:rPr>
                <w:rFonts w:ascii="Arial" w:eastAsia="Times New Roman" w:hAnsi="Arial" w:cs="Arial"/>
                <w:sz w:val="18"/>
                <w:vertAlign w:val="superscript"/>
                <w:lang w:eastAsia="fr-FR"/>
              </w:rPr>
              <w:t>Note3</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18346DEA"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-103</w:t>
            </w:r>
          </w:p>
        </w:tc>
      </w:tr>
      <w:tr w:rsidR="00344303" w:rsidRPr="00344303" w14:paraId="139EA6D2" w14:textId="77777777" w:rsidTr="00C82942">
        <w:trPr>
          <w:trHeight w:val="20"/>
          <w:jc w:val="center"/>
        </w:trPr>
        <w:tc>
          <w:tcPr>
            <w:tcW w:w="2605" w:type="dxa"/>
            <w:tcBorders>
              <w:top w:val="single" w:sz="4" w:space="0" w:color="auto"/>
              <w:left w:val="single" w:sz="4" w:space="0" w:color="auto"/>
              <w:right w:val="single" w:sz="4" w:space="0" w:color="auto"/>
            </w:tcBorders>
            <w:vAlign w:val="center"/>
          </w:tcPr>
          <w:p w14:paraId="1F280233" w14:textId="77777777" w:rsidR="00344303" w:rsidRPr="00344303" w:rsidRDefault="00344303" w:rsidP="00344303">
            <w:pPr>
              <w:keepNext/>
              <w:keepLines/>
              <w:spacing w:after="0"/>
              <w:rPr>
                <w:rFonts w:ascii="Arial" w:eastAsia="Calibri" w:hAnsi="Arial" w:cs="Arial"/>
                <w:sz w:val="18"/>
                <w:szCs w:val="22"/>
                <w:lang w:eastAsia="fr-FR"/>
              </w:rPr>
            </w:pPr>
            <w:r w:rsidRPr="00344303">
              <w:rPr>
                <w:rFonts w:ascii="Arial" w:eastAsia="Calibri" w:hAnsi="Arial" w:cs="Arial"/>
                <w:position w:val="-12"/>
                <w:sz w:val="18"/>
                <w:szCs w:val="22"/>
                <w:lang w:eastAsia="fr-FR"/>
              </w:rPr>
              <w:object w:dxaOrig="780" w:dyaOrig="380" w14:anchorId="3E63E598">
                <v:shape id="_x0000_i1078" type="#_x0000_t75" style="width:41pt;height:22pt" o:ole="" fillcolor="window">
                  <v:imagedata r:id="rId72" o:title=""/>
                </v:shape>
                <o:OLEObject Type="Embed" ProgID="Equation.3" ShapeID="_x0000_i1078" DrawAspect="Content" ObjectID="_1691954271" r:id="rId73"/>
              </w:object>
            </w:r>
          </w:p>
        </w:tc>
        <w:tc>
          <w:tcPr>
            <w:tcW w:w="2294" w:type="dxa"/>
            <w:tcBorders>
              <w:top w:val="single" w:sz="4" w:space="0" w:color="auto"/>
              <w:left w:val="single" w:sz="4" w:space="0" w:color="auto"/>
              <w:bottom w:val="single" w:sz="4" w:space="0" w:color="auto"/>
              <w:right w:val="single" w:sz="4" w:space="0" w:color="auto"/>
            </w:tcBorders>
            <w:vAlign w:val="center"/>
          </w:tcPr>
          <w:p w14:paraId="5CE918BF"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75673665"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4</w:t>
            </w:r>
          </w:p>
        </w:tc>
      </w:tr>
      <w:tr w:rsidR="00344303" w:rsidRPr="00344303" w14:paraId="0C537887" w14:textId="77777777" w:rsidTr="00C82942">
        <w:trPr>
          <w:trHeight w:val="20"/>
          <w:jc w:val="center"/>
        </w:trPr>
        <w:tc>
          <w:tcPr>
            <w:tcW w:w="2605" w:type="dxa"/>
            <w:tcBorders>
              <w:top w:val="single" w:sz="4" w:space="0" w:color="auto"/>
              <w:left w:val="single" w:sz="4" w:space="0" w:color="auto"/>
              <w:right w:val="single" w:sz="4" w:space="0" w:color="auto"/>
            </w:tcBorders>
            <w:vAlign w:val="center"/>
            <w:hideMark/>
          </w:tcPr>
          <w:p w14:paraId="48728FF2" w14:textId="77777777" w:rsidR="00344303" w:rsidRPr="00344303" w:rsidRDefault="00344303" w:rsidP="00344303">
            <w:pPr>
              <w:keepNext/>
              <w:keepLines/>
              <w:spacing w:after="0"/>
              <w:rPr>
                <w:rFonts w:ascii="Arial" w:eastAsia="Times New Roman" w:hAnsi="Arial" w:cs="Arial"/>
                <w:sz w:val="18"/>
                <w:lang w:eastAsia="fr-FR"/>
              </w:rPr>
            </w:pPr>
            <w:r w:rsidRPr="00344303">
              <w:rPr>
                <w:rFonts w:ascii="Arial" w:eastAsia="Times New Roman" w:hAnsi="Arial" w:cs="Arial"/>
                <w:sz w:val="18"/>
                <w:lang w:eastAsia="fr-FR"/>
              </w:rPr>
              <w:t>SS-RSRP</w:t>
            </w:r>
            <w:r w:rsidRPr="00344303">
              <w:rPr>
                <w:rFonts w:ascii="Arial" w:eastAsia="Times New Roman" w:hAnsi="Arial" w:cs="Arial"/>
                <w:sz w:val="18"/>
                <w:vertAlign w:val="superscript"/>
                <w:lang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6E08FF98"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dBm/SCS</w:t>
            </w:r>
            <w:r w:rsidRPr="00344303">
              <w:rPr>
                <w:rFonts w:ascii="Arial" w:eastAsia="Times New Roman" w:hAnsi="Arial" w:cs="Arial"/>
                <w:sz w:val="18"/>
                <w:vertAlign w:val="superscript"/>
                <w:lang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6A424B66"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-99</w:t>
            </w:r>
          </w:p>
        </w:tc>
      </w:tr>
      <w:tr w:rsidR="00344303" w:rsidRPr="00344303" w14:paraId="35AB4EF7" w14:textId="77777777" w:rsidTr="00C82942">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794378CE" w14:textId="77777777" w:rsidR="00344303" w:rsidRPr="00344303" w:rsidRDefault="00344303" w:rsidP="00344303">
            <w:pPr>
              <w:keepNext/>
              <w:keepLines/>
              <w:spacing w:after="0"/>
              <w:rPr>
                <w:rFonts w:ascii="Arial" w:eastAsia="Times New Roman" w:hAnsi="Arial" w:cs="Arial"/>
                <w:sz w:val="18"/>
                <w:lang w:eastAsia="fr-FR"/>
              </w:rPr>
            </w:pPr>
            <w:r w:rsidRPr="00344303">
              <w:rPr>
                <w:rFonts w:ascii="Arial" w:eastAsia="Calibri" w:hAnsi="Arial" w:cs="Arial"/>
                <w:position w:val="-12"/>
                <w:sz w:val="18"/>
                <w:szCs w:val="22"/>
                <w:lang w:eastAsia="fr-FR"/>
              </w:rPr>
              <w:object w:dxaOrig="600" w:dyaOrig="360" w14:anchorId="196BC6D2">
                <v:shape id="_x0000_i1079" type="#_x0000_t75" style="width:30.5pt;height:22pt" o:ole="" fillcolor="window">
                  <v:imagedata r:id="rId32" o:title=""/>
                </v:shape>
                <o:OLEObject Type="Embed" ProgID="Equation.3" ShapeID="_x0000_i1079" DrawAspect="Content" ObjectID="_1691954272" r:id="rId74"/>
              </w:object>
            </w:r>
          </w:p>
        </w:tc>
        <w:tc>
          <w:tcPr>
            <w:tcW w:w="2294" w:type="dxa"/>
            <w:tcBorders>
              <w:top w:val="single" w:sz="4" w:space="0" w:color="auto"/>
              <w:left w:val="single" w:sz="4" w:space="0" w:color="auto"/>
              <w:bottom w:val="single" w:sz="4" w:space="0" w:color="auto"/>
              <w:right w:val="single" w:sz="4" w:space="0" w:color="auto"/>
            </w:tcBorders>
            <w:vAlign w:val="center"/>
            <w:hideMark/>
          </w:tcPr>
          <w:p w14:paraId="2C7E65A8"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80EAA63"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4</w:t>
            </w:r>
          </w:p>
        </w:tc>
      </w:tr>
      <w:tr w:rsidR="00344303" w:rsidRPr="00344303" w14:paraId="52AEE74B" w14:textId="77777777" w:rsidTr="00C82942">
        <w:trPr>
          <w:trHeight w:val="20"/>
          <w:jc w:val="center"/>
        </w:trPr>
        <w:tc>
          <w:tcPr>
            <w:tcW w:w="2605" w:type="dxa"/>
            <w:tcBorders>
              <w:top w:val="single" w:sz="4" w:space="0" w:color="auto"/>
              <w:left w:val="single" w:sz="4" w:space="0" w:color="auto"/>
              <w:right w:val="single" w:sz="4" w:space="0" w:color="auto"/>
            </w:tcBorders>
            <w:vAlign w:val="center"/>
            <w:hideMark/>
          </w:tcPr>
          <w:p w14:paraId="080119A6" w14:textId="77777777" w:rsidR="00344303" w:rsidRPr="00344303" w:rsidRDefault="00344303" w:rsidP="00344303">
            <w:pPr>
              <w:keepNext/>
              <w:keepLines/>
              <w:spacing w:after="0"/>
              <w:rPr>
                <w:rFonts w:ascii="Arial" w:eastAsia="Times New Roman" w:hAnsi="Arial" w:cs="Arial"/>
                <w:sz w:val="18"/>
                <w:lang w:eastAsia="fr-FR"/>
              </w:rPr>
            </w:pPr>
            <w:r w:rsidRPr="00344303">
              <w:rPr>
                <w:rFonts w:ascii="Arial" w:eastAsia="Times New Roman" w:hAnsi="Arial" w:cs="Arial"/>
                <w:sz w:val="18"/>
                <w:lang w:eastAsia="fr-FR"/>
              </w:rPr>
              <w:t>Io</w:t>
            </w:r>
            <w:r w:rsidRPr="00344303">
              <w:rPr>
                <w:rFonts w:ascii="Arial" w:eastAsia="Times New Roman" w:hAnsi="Arial" w:cs="Arial"/>
                <w:sz w:val="18"/>
                <w:vertAlign w:val="superscript"/>
                <w:lang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2D41A676"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dBm/95.04 MHz</w:t>
            </w:r>
            <w:r w:rsidRPr="00344303">
              <w:rPr>
                <w:rFonts w:ascii="Arial" w:eastAsia="Times New Roman" w:hAnsi="Arial" w:cs="Arial"/>
                <w:sz w:val="18"/>
                <w:vertAlign w:val="superscript"/>
                <w:lang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4A9BB656" w14:textId="77777777" w:rsidR="00344303" w:rsidRPr="00344303" w:rsidRDefault="00344303" w:rsidP="00344303">
            <w:pPr>
              <w:keepNext/>
              <w:keepLines/>
              <w:spacing w:after="0"/>
              <w:jc w:val="center"/>
              <w:rPr>
                <w:rFonts w:ascii="Arial" w:eastAsia="Times New Roman" w:hAnsi="Arial" w:cs="Arial"/>
                <w:sz w:val="18"/>
                <w:lang w:eastAsia="fr-FR"/>
              </w:rPr>
            </w:pPr>
            <w:r w:rsidRPr="00344303">
              <w:rPr>
                <w:rFonts w:ascii="Arial" w:eastAsia="Times New Roman" w:hAnsi="Arial" w:cs="Arial"/>
                <w:sz w:val="18"/>
                <w:lang w:eastAsia="fr-FR"/>
              </w:rPr>
              <w:t>-68.5</w:t>
            </w:r>
          </w:p>
        </w:tc>
      </w:tr>
      <w:tr w:rsidR="00344303" w:rsidRPr="00344303" w14:paraId="4DAB0BCC" w14:textId="77777777" w:rsidTr="00C82942">
        <w:trPr>
          <w:cantSplit/>
          <w:trHeight w:val="20"/>
          <w:jc w:val="cente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1AEC1139" w14:textId="77777777" w:rsidR="00344303" w:rsidRPr="00344303" w:rsidRDefault="00344303" w:rsidP="00344303">
            <w:pPr>
              <w:keepNext/>
              <w:keepLines/>
              <w:spacing w:after="0"/>
              <w:ind w:left="851" w:hanging="851"/>
              <w:rPr>
                <w:rFonts w:ascii="Arial" w:eastAsia="Times New Roman" w:hAnsi="Arial"/>
                <w:sz w:val="18"/>
                <w:lang w:eastAsia="fr-FR"/>
              </w:rPr>
            </w:pPr>
            <w:r w:rsidRPr="00344303">
              <w:rPr>
                <w:rFonts w:ascii="Arial" w:eastAsia="Times New Roman" w:hAnsi="Arial"/>
                <w:sz w:val="18"/>
                <w:lang w:eastAsia="fr-FR"/>
              </w:rPr>
              <w:t>Note 1:</w:t>
            </w:r>
            <w:r w:rsidRPr="00344303">
              <w:rPr>
                <w:rFonts w:ascii="Arial" w:eastAsia="Times New Roman" w:hAnsi="Arial"/>
                <w:sz w:val="18"/>
                <w:lang w:eastAsia="fr-FR"/>
              </w:rPr>
              <w:tab/>
              <w:t xml:space="preserve">Interference from other cells and noise sources not specified in the test is assumed to be constant over subcarriers and time and shall be modelled as AWGN of appropriate power for </w:t>
            </w:r>
            <w:r w:rsidRPr="00344303">
              <w:rPr>
                <w:rFonts w:ascii="Arial" w:eastAsia="Calibri" w:hAnsi="Arial" w:cs="v4.2.0"/>
                <w:position w:val="-12"/>
                <w:sz w:val="18"/>
                <w:szCs w:val="22"/>
                <w:lang w:eastAsia="fr-FR"/>
              </w:rPr>
              <w:object w:dxaOrig="360" w:dyaOrig="360" w14:anchorId="56B72E85">
                <v:shape id="_x0000_i1080" type="#_x0000_t75" style="width:22pt;height:22pt" o:ole="" fillcolor="window">
                  <v:imagedata r:id="rId14" o:title=""/>
                </v:shape>
                <o:OLEObject Type="Embed" ProgID="Equation.3" ShapeID="_x0000_i1080" DrawAspect="Content" ObjectID="_1691954273" r:id="rId75"/>
              </w:object>
            </w:r>
            <w:r w:rsidRPr="00344303">
              <w:rPr>
                <w:rFonts w:ascii="Arial" w:eastAsia="Times New Roman" w:hAnsi="Arial"/>
                <w:sz w:val="18"/>
                <w:lang w:eastAsia="fr-FR"/>
              </w:rPr>
              <w:t xml:space="preserve"> to be fulfilled.</w:t>
            </w:r>
          </w:p>
          <w:p w14:paraId="6D5D7D8A" w14:textId="77777777" w:rsidR="00344303" w:rsidRPr="00344303" w:rsidRDefault="00344303" w:rsidP="00344303">
            <w:pPr>
              <w:keepNext/>
              <w:keepLines/>
              <w:spacing w:after="0"/>
              <w:ind w:left="851" w:hanging="851"/>
              <w:rPr>
                <w:rFonts w:ascii="Arial" w:eastAsia="Times New Roman" w:hAnsi="Arial"/>
                <w:sz w:val="18"/>
                <w:lang w:eastAsia="fr-FR"/>
              </w:rPr>
            </w:pPr>
            <w:r w:rsidRPr="00344303">
              <w:rPr>
                <w:rFonts w:ascii="Arial" w:eastAsia="Times New Roman" w:hAnsi="Arial"/>
                <w:sz w:val="18"/>
                <w:lang w:eastAsia="fr-FR"/>
              </w:rPr>
              <w:t>Note 2:</w:t>
            </w:r>
            <w:r w:rsidRPr="00344303">
              <w:rPr>
                <w:rFonts w:ascii="Arial" w:eastAsia="Times New Roman" w:hAnsi="Arial"/>
                <w:sz w:val="18"/>
                <w:lang w:eastAsia="fr-FR"/>
              </w:rPr>
              <w:tab/>
              <w:t>SS-RSRP and Io levels have been derived from other parameters for information purposes. They are not settable parameters themselves.</w:t>
            </w:r>
          </w:p>
          <w:p w14:paraId="36A5FC10" w14:textId="77777777" w:rsidR="00344303" w:rsidRPr="00344303" w:rsidRDefault="00344303" w:rsidP="00344303">
            <w:pPr>
              <w:keepNext/>
              <w:keepLines/>
              <w:spacing w:after="0"/>
              <w:ind w:left="851" w:hanging="851"/>
              <w:rPr>
                <w:rFonts w:ascii="Arial" w:eastAsia="Times New Roman" w:hAnsi="Arial"/>
                <w:sz w:val="18"/>
                <w:lang w:eastAsia="fr-FR"/>
              </w:rPr>
            </w:pPr>
            <w:r w:rsidRPr="00344303">
              <w:rPr>
                <w:rFonts w:ascii="Arial" w:eastAsia="Times New Roman" w:hAnsi="Arial"/>
                <w:sz w:val="18"/>
                <w:lang w:eastAsia="fr-FR"/>
              </w:rPr>
              <w:t>Note 3:</w:t>
            </w:r>
            <w:r w:rsidRPr="00344303">
              <w:rPr>
                <w:rFonts w:ascii="Arial" w:eastAsia="Times New Roman" w:hAnsi="Arial"/>
                <w:sz w:val="18"/>
                <w:lang w:eastAsia="fr-FR"/>
              </w:rPr>
              <w:tab/>
              <w:t>SS-RSRP minimum requirements are specified assuming independent interference and noise at each receiver antenna port.</w:t>
            </w:r>
          </w:p>
          <w:p w14:paraId="18C3BF11" w14:textId="77777777" w:rsidR="00344303" w:rsidRPr="00344303" w:rsidRDefault="00344303" w:rsidP="00344303">
            <w:pPr>
              <w:keepNext/>
              <w:keepLines/>
              <w:spacing w:after="0"/>
              <w:ind w:left="851" w:hanging="851"/>
              <w:rPr>
                <w:rFonts w:ascii="Arial" w:eastAsia="Times New Roman" w:hAnsi="Arial"/>
                <w:sz w:val="18"/>
                <w:lang w:eastAsia="fr-FR"/>
              </w:rPr>
            </w:pPr>
            <w:r w:rsidRPr="00344303">
              <w:rPr>
                <w:rFonts w:ascii="Arial" w:eastAsia="Times New Roman" w:hAnsi="Arial"/>
                <w:sz w:val="18"/>
                <w:lang w:eastAsia="fr-FR"/>
              </w:rPr>
              <w:t>Note 4:</w:t>
            </w:r>
            <w:r w:rsidRPr="00344303">
              <w:rPr>
                <w:rFonts w:ascii="Arial" w:eastAsia="Times New Roman" w:hAnsi="Arial"/>
                <w:sz w:val="18"/>
                <w:lang w:eastAsia="fr-FR"/>
              </w:rPr>
              <w:tab/>
              <w:t>Equivalent power received by an antenna with 0dBi gain at the centre of the quiet zone</w:t>
            </w:r>
          </w:p>
          <w:p w14:paraId="2885AD11" w14:textId="77777777" w:rsidR="00344303" w:rsidRPr="00344303" w:rsidRDefault="00344303" w:rsidP="00344303">
            <w:pPr>
              <w:keepNext/>
              <w:keepLines/>
              <w:spacing w:after="0"/>
              <w:ind w:left="851" w:hanging="851"/>
              <w:rPr>
                <w:rFonts w:ascii="Arial" w:eastAsia="Times New Roman" w:hAnsi="Arial"/>
                <w:sz w:val="18"/>
                <w:lang w:eastAsia="fr-FR"/>
              </w:rPr>
            </w:pPr>
            <w:r w:rsidRPr="00344303">
              <w:rPr>
                <w:rFonts w:ascii="Arial" w:eastAsia="Times New Roman" w:hAnsi="Arial"/>
                <w:sz w:val="18"/>
                <w:lang w:eastAsia="fr-FR"/>
              </w:rPr>
              <w:t>Note 5:</w:t>
            </w:r>
            <w:r w:rsidRPr="00344303">
              <w:rPr>
                <w:rFonts w:ascii="Arial" w:eastAsia="Times New Roman" w:hAnsi="Arial"/>
                <w:sz w:val="18"/>
                <w:lang w:eastAsia="fr-FR"/>
              </w:rPr>
              <w:tab/>
              <w:t>As observed with 0dBi gain antenna at the centre of the quiet zone</w:t>
            </w:r>
          </w:p>
          <w:p w14:paraId="2B4D405D" w14:textId="77777777" w:rsidR="00344303" w:rsidRPr="00344303" w:rsidRDefault="00344303" w:rsidP="00344303">
            <w:pPr>
              <w:keepNext/>
              <w:keepLines/>
              <w:spacing w:after="0"/>
              <w:ind w:left="851" w:hanging="851"/>
              <w:rPr>
                <w:rFonts w:ascii="Arial" w:eastAsia="Times New Roman" w:hAnsi="Arial"/>
                <w:sz w:val="18"/>
                <w:lang w:eastAsia="fr-FR"/>
              </w:rPr>
            </w:pPr>
            <w:r w:rsidRPr="00344303">
              <w:rPr>
                <w:rFonts w:ascii="Arial" w:eastAsia="Times New Roman" w:hAnsi="Arial"/>
                <w:sz w:val="18"/>
                <w:lang w:val="en-US" w:eastAsia="fr-FR"/>
              </w:rPr>
              <w:t>Note 6:</w:t>
            </w:r>
            <w:r w:rsidRPr="00344303">
              <w:rPr>
                <w:rFonts w:ascii="Arial" w:eastAsia="Times New Roman" w:hAnsi="Arial"/>
                <w:sz w:val="18"/>
                <w:lang w:val="en-US" w:eastAsia="fr-FR"/>
              </w:rPr>
              <w:tab/>
            </w:r>
            <w:r w:rsidRPr="00344303">
              <w:rPr>
                <w:rFonts w:ascii="Arial" w:eastAsia="Times New Roman" w:hAnsi="Arial"/>
                <w:sz w:val="18"/>
              </w:rPr>
              <w:t>Information about types of UE beam is given in B.2.1.3, and does not limit UE implementation or test system implementation</w:t>
            </w:r>
          </w:p>
        </w:tc>
      </w:tr>
      <w:bookmarkEnd w:id="473"/>
    </w:tbl>
    <w:p w14:paraId="35F06D0C" w14:textId="77777777" w:rsidR="00344303" w:rsidRPr="00344303" w:rsidRDefault="00344303" w:rsidP="00344303">
      <w:pPr>
        <w:rPr>
          <w:rFonts w:eastAsia="Times New Roman"/>
        </w:rPr>
      </w:pPr>
    </w:p>
    <w:p w14:paraId="63943A54" w14:textId="77777777" w:rsidR="00344303" w:rsidRPr="00344303" w:rsidRDefault="00344303" w:rsidP="00344303">
      <w:pPr>
        <w:rPr>
          <w:rFonts w:eastAsia="Times New Roman"/>
        </w:rPr>
      </w:pPr>
    </w:p>
    <w:p w14:paraId="488E819B" w14:textId="77777777" w:rsidR="00344303" w:rsidRPr="00344303" w:rsidRDefault="00344303" w:rsidP="00344303">
      <w:pPr>
        <w:keepNext/>
        <w:keepLines/>
        <w:spacing w:before="60"/>
        <w:jc w:val="center"/>
        <w:rPr>
          <w:rFonts w:ascii="Calibri" w:eastAsia="Calibri" w:hAnsi="Calibri"/>
          <w:b/>
          <w:sz w:val="22"/>
          <w:szCs w:val="22"/>
        </w:rPr>
      </w:pPr>
      <w:r w:rsidRPr="00344303">
        <w:rPr>
          <w:rFonts w:ascii="Arial" w:eastAsia="Times New Roman" w:hAnsi="Arial"/>
          <w:b/>
        </w:rPr>
        <w:lastRenderedPageBreak/>
        <w:t>Table A.5.4.3.1.2-4: Sounding Reference Symbol Configuration for timing advance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53"/>
        <w:gridCol w:w="3650"/>
      </w:tblGrid>
      <w:tr w:rsidR="00344303" w:rsidRPr="00344303" w14:paraId="71B6EE4C" w14:textId="77777777" w:rsidTr="00C82942">
        <w:trPr>
          <w:trHeight w:val="579"/>
          <w:jc w:val="center"/>
        </w:trPr>
        <w:tc>
          <w:tcPr>
            <w:tcW w:w="3402" w:type="dxa"/>
            <w:vAlign w:val="center"/>
          </w:tcPr>
          <w:p w14:paraId="1E0EF007"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Arial"/>
                <w:b/>
                <w:sz w:val="18"/>
              </w:rPr>
              <w:t>Field</w:t>
            </w:r>
          </w:p>
        </w:tc>
        <w:tc>
          <w:tcPr>
            <w:tcW w:w="1453" w:type="dxa"/>
            <w:vAlign w:val="center"/>
          </w:tcPr>
          <w:p w14:paraId="3E1AF26B"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Arial"/>
                <w:b/>
                <w:sz w:val="18"/>
              </w:rPr>
              <w:t>Value</w:t>
            </w:r>
          </w:p>
        </w:tc>
        <w:tc>
          <w:tcPr>
            <w:tcW w:w="3650" w:type="dxa"/>
            <w:vAlign w:val="center"/>
          </w:tcPr>
          <w:p w14:paraId="2AD2BD5A" w14:textId="77777777" w:rsidR="00344303" w:rsidRPr="00344303" w:rsidRDefault="00344303" w:rsidP="00344303">
            <w:pPr>
              <w:keepNext/>
              <w:keepLines/>
              <w:spacing w:after="0"/>
              <w:jc w:val="center"/>
              <w:rPr>
                <w:rFonts w:ascii="Arial" w:eastAsia="Times New Roman" w:hAnsi="Arial" w:cs="Arial"/>
                <w:b/>
                <w:sz w:val="18"/>
              </w:rPr>
            </w:pPr>
            <w:r w:rsidRPr="00344303">
              <w:rPr>
                <w:rFonts w:ascii="Arial" w:eastAsia="Times New Roman" w:hAnsi="Arial" w:cs="Arial"/>
                <w:b/>
                <w:sz w:val="18"/>
              </w:rPr>
              <w:t>Comment</w:t>
            </w:r>
          </w:p>
        </w:tc>
      </w:tr>
      <w:tr w:rsidR="00344303" w:rsidRPr="00344303" w14:paraId="30A98DD4" w14:textId="77777777" w:rsidTr="00C82942">
        <w:trPr>
          <w:trHeight w:val="424"/>
          <w:jc w:val="center"/>
        </w:trPr>
        <w:tc>
          <w:tcPr>
            <w:tcW w:w="3402" w:type="dxa"/>
            <w:vAlign w:val="center"/>
          </w:tcPr>
          <w:p w14:paraId="11E0DA31"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sz w:val="18"/>
              </w:rPr>
              <w:t>c-SRS</w:t>
            </w:r>
          </w:p>
        </w:tc>
        <w:tc>
          <w:tcPr>
            <w:tcW w:w="1453" w:type="dxa"/>
            <w:shd w:val="clear" w:color="auto" w:fill="auto"/>
            <w:vAlign w:val="center"/>
          </w:tcPr>
          <w:p w14:paraId="7A1F3196"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16</w:t>
            </w:r>
          </w:p>
        </w:tc>
        <w:tc>
          <w:tcPr>
            <w:tcW w:w="3650" w:type="dxa"/>
            <w:vMerge w:val="restart"/>
            <w:vAlign w:val="center"/>
          </w:tcPr>
          <w:p w14:paraId="19BE32A4"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sz w:val="18"/>
                <w:lang w:eastAsia="ja-JP"/>
              </w:rPr>
              <w:t>Frequency hopping is disabled</w:t>
            </w:r>
          </w:p>
        </w:tc>
      </w:tr>
      <w:tr w:rsidR="00344303" w:rsidRPr="00344303" w14:paraId="712C2AB1" w14:textId="77777777" w:rsidTr="00C82942">
        <w:trPr>
          <w:jc w:val="center"/>
        </w:trPr>
        <w:tc>
          <w:tcPr>
            <w:tcW w:w="3402" w:type="dxa"/>
            <w:vAlign w:val="center"/>
          </w:tcPr>
          <w:p w14:paraId="73B2C618" w14:textId="77777777" w:rsidR="00344303" w:rsidRPr="00344303" w:rsidRDefault="00344303" w:rsidP="00344303">
            <w:pPr>
              <w:keepNext/>
              <w:keepLines/>
              <w:spacing w:after="0"/>
              <w:jc w:val="center"/>
              <w:rPr>
                <w:rFonts w:ascii="Arial" w:eastAsia="Times New Roman" w:hAnsi="Arial"/>
                <w:sz w:val="18"/>
              </w:rPr>
            </w:pPr>
            <w:r w:rsidRPr="00344303">
              <w:rPr>
                <w:rFonts w:ascii="Arial" w:eastAsia="Times New Roman" w:hAnsi="Arial"/>
                <w:sz w:val="18"/>
              </w:rPr>
              <w:t>b-SRS</w:t>
            </w:r>
          </w:p>
        </w:tc>
        <w:tc>
          <w:tcPr>
            <w:tcW w:w="1453" w:type="dxa"/>
            <w:shd w:val="clear" w:color="auto" w:fill="auto"/>
            <w:vAlign w:val="center"/>
          </w:tcPr>
          <w:p w14:paraId="2C667CE2"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0</w:t>
            </w:r>
          </w:p>
        </w:tc>
        <w:tc>
          <w:tcPr>
            <w:tcW w:w="3650" w:type="dxa"/>
            <w:vMerge/>
          </w:tcPr>
          <w:p w14:paraId="72D1AECF" w14:textId="77777777" w:rsidR="00344303" w:rsidRPr="00344303" w:rsidRDefault="00344303" w:rsidP="00344303">
            <w:pPr>
              <w:keepNext/>
              <w:keepLines/>
              <w:spacing w:after="0"/>
              <w:rPr>
                <w:rFonts w:ascii="Arial" w:eastAsia="Times New Roman" w:hAnsi="Arial" w:cs="Arial"/>
                <w:sz w:val="18"/>
              </w:rPr>
            </w:pPr>
          </w:p>
        </w:tc>
      </w:tr>
      <w:tr w:rsidR="00344303" w:rsidRPr="00344303" w14:paraId="41E20D64" w14:textId="77777777" w:rsidTr="00C82942">
        <w:trPr>
          <w:jc w:val="center"/>
        </w:trPr>
        <w:tc>
          <w:tcPr>
            <w:tcW w:w="3402" w:type="dxa"/>
            <w:vAlign w:val="center"/>
          </w:tcPr>
          <w:p w14:paraId="466EACEE" w14:textId="77777777" w:rsidR="00344303" w:rsidRPr="00344303" w:rsidRDefault="00344303" w:rsidP="00344303">
            <w:pPr>
              <w:keepNext/>
              <w:keepLines/>
              <w:spacing w:after="0"/>
              <w:jc w:val="center"/>
              <w:rPr>
                <w:rFonts w:ascii="Arial" w:eastAsia="Times New Roman" w:hAnsi="Arial"/>
                <w:sz w:val="18"/>
              </w:rPr>
            </w:pPr>
            <w:r w:rsidRPr="00344303">
              <w:rPr>
                <w:rFonts w:ascii="Arial" w:eastAsia="Times New Roman" w:hAnsi="Arial"/>
                <w:sz w:val="18"/>
              </w:rPr>
              <w:t>b-hop</w:t>
            </w:r>
          </w:p>
        </w:tc>
        <w:tc>
          <w:tcPr>
            <w:tcW w:w="1453" w:type="dxa"/>
            <w:shd w:val="clear" w:color="auto" w:fill="auto"/>
            <w:vAlign w:val="center"/>
          </w:tcPr>
          <w:p w14:paraId="1EECFE34"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0</w:t>
            </w:r>
          </w:p>
        </w:tc>
        <w:tc>
          <w:tcPr>
            <w:tcW w:w="3650" w:type="dxa"/>
            <w:vMerge/>
          </w:tcPr>
          <w:p w14:paraId="04E0DF45" w14:textId="77777777" w:rsidR="00344303" w:rsidRPr="00344303" w:rsidRDefault="00344303" w:rsidP="00344303">
            <w:pPr>
              <w:keepNext/>
              <w:keepLines/>
              <w:spacing w:after="0"/>
              <w:rPr>
                <w:rFonts w:ascii="Arial" w:eastAsia="Times New Roman" w:hAnsi="Arial" w:cs="Arial"/>
                <w:sz w:val="18"/>
              </w:rPr>
            </w:pPr>
          </w:p>
        </w:tc>
      </w:tr>
      <w:tr w:rsidR="00344303" w:rsidRPr="00344303" w14:paraId="4EF29B71" w14:textId="77777777" w:rsidTr="00C82942">
        <w:trPr>
          <w:jc w:val="center"/>
        </w:trPr>
        <w:tc>
          <w:tcPr>
            <w:tcW w:w="3402" w:type="dxa"/>
            <w:vAlign w:val="center"/>
          </w:tcPr>
          <w:p w14:paraId="18289F6E" w14:textId="77777777" w:rsidR="00344303" w:rsidRPr="00344303" w:rsidRDefault="00344303" w:rsidP="00344303">
            <w:pPr>
              <w:keepNext/>
              <w:keepLines/>
              <w:spacing w:after="0"/>
              <w:jc w:val="center"/>
              <w:rPr>
                <w:rFonts w:ascii="Arial" w:eastAsia="Times New Roman" w:hAnsi="Arial"/>
                <w:sz w:val="18"/>
              </w:rPr>
            </w:pPr>
            <w:proofErr w:type="spellStart"/>
            <w:r w:rsidRPr="00344303">
              <w:rPr>
                <w:rFonts w:ascii="Arial" w:eastAsia="Times New Roman" w:hAnsi="Arial"/>
                <w:sz w:val="18"/>
              </w:rPr>
              <w:t>freqDomainPosition</w:t>
            </w:r>
            <w:proofErr w:type="spellEnd"/>
          </w:p>
        </w:tc>
        <w:tc>
          <w:tcPr>
            <w:tcW w:w="1453" w:type="dxa"/>
            <w:shd w:val="clear" w:color="auto" w:fill="auto"/>
            <w:vAlign w:val="center"/>
          </w:tcPr>
          <w:p w14:paraId="6978FA3A"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0</w:t>
            </w:r>
          </w:p>
        </w:tc>
        <w:tc>
          <w:tcPr>
            <w:tcW w:w="3650" w:type="dxa"/>
            <w:vMerge w:val="restart"/>
          </w:tcPr>
          <w:p w14:paraId="612476E8"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Arial"/>
                <w:sz w:val="18"/>
              </w:rPr>
              <w:t>Frequency domain position of SRS</w:t>
            </w:r>
          </w:p>
        </w:tc>
      </w:tr>
      <w:tr w:rsidR="00344303" w:rsidRPr="00344303" w14:paraId="723BC53E" w14:textId="77777777" w:rsidTr="00C82942">
        <w:trPr>
          <w:jc w:val="center"/>
        </w:trPr>
        <w:tc>
          <w:tcPr>
            <w:tcW w:w="3402" w:type="dxa"/>
            <w:vAlign w:val="center"/>
          </w:tcPr>
          <w:p w14:paraId="4C420CE0" w14:textId="77777777" w:rsidR="00344303" w:rsidRPr="00344303" w:rsidRDefault="00344303" w:rsidP="00344303">
            <w:pPr>
              <w:keepNext/>
              <w:keepLines/>
              <w:spacing w:after="0"/>
              <w:jc w:val="center"/>
              <w:rPr>
                <w:rFonts w:ascii="Arial" w:eastAsia="Times New Roman" w:hAnsi="Arial"/>
                <w:sz w:val="18"/>
              </w:rPr>
            </w:pPr>
            <w:proofErr w:type="spellStart"/>
            <w:r w:rsidRPr="00344303">
              <w:rPr>
                <w:rFonts w:ascii="Arial" w:eastAsia="Times New Roman" w:hAnsi="Arial"/>
                <w:sz w:val="18"/>
              </w:rPr>
              <w:t>freqDomainShift</w:t>
            </w:r>
            <w:proofErr w:type="spellEnd"/>
          </w:p>
        </w:tc>
        <w:tc>
          <w:tcPr>
            <w:tcW w:w="1453" w:type="dxa"/>
            <w:shd w:val="clear" w:color="auto" w:fill="auto"/>
            <w:vAlign w:val="center"/>
          </w:tcPr>
          <w:p w14:paraId="1CF4CA83"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0</w:t>
            </w:r>
          </w:p>
        </w:tc>
        <w:tc>
          <w:tcPr>
            <w:tcW w:w="3650" w:type="dxa"/>
            <w:vMerge/>
          </w:tcPr>
          <w:p w14:paraId="7609D4F6" w14:textId="77777777" w:rsidR="00344303" w:rsidRPr="00344303" w:rsidRDefault="00344303" w:rsidP="00344303">
            <w:pPr>
              <w:keepNext/>
              <w:keepLines/>
              <w:spacing w:after="0"/>
              <w:rPr>
                <w:rFonts w:ascii="Arial" w:eastAsia="Times New Roman" w:hAnsi="Arial" w:cs="Arial"/>
                <w:sz w:val="18"/>
              </w:rPr>
            </w:pPr>
          </w:p>
        </w:tc>
      </w:tr>
      <w:tr w:rsidR="00344303" w:rsidRPr="00344303" w14:paraId="4E50CD60" w14:textId="77777777" w:rsidTr="00C82942">
        <w:trPr>
          <w:jc w:val="center"/>
        </w:trPr>
        <w:tc>
          <w:tcPr>
            <w:tcW w:w="3402" w:type="dxa"/>
            <w:vAlign w:val="center"/>
          </w:tcPr>
          <w:p w14:paraId="7A0AE0AB" w14:textId="77777777" w:rsidR="00344303" w:rsidRPr="00344303" w:rsidRDefault="00344303" w:rsidP="00344303">
            <w:pPr>
              <w:keepNext/>
              <w:keepLines/>
              <w:spacing w:after="0"/>
              <w:jc w:val="center"/>
              <w:rPr>
                <w:rFonts w:ascii="Arial" w:eastAsia="Times New Roman" w:hAnsi="Arial"/>
                <w:sz w:val="18"/>
              </w:rPr>
            </w:pPr>
            <w:proofErr w:type="spellStart"/>
            <w:r w:rsidRPr="00344303">
              <w:rPr>
                <w:rFonts w:ascii="Arial" w:eastAsia="Times New Roman" w:hAnsi="Arial"/>
                <w:sz w:val="18"/>
              </w:rPr>
              <w:t>groupOrSequenceHopping</w:t>
            </w:r>
            <w:proofErr w:type="spellEnd"/>
          </w:p>
        </w:tc>
        <w:tc>
          <w:tcPr>
            <w:tcW w:w="1453" w:type="dxa"/>
            <w:shd w:val="clear" w:color="auto" w:fill="auto"/>
            <w:vAlign w:val="center"/>
          </w:tcPr>
          <w:p w14:paraId="0E59F7C9"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sz w:val="18"/>
              </w:rPr>
              <w:t>neither</w:t>
            </w:r>
          </w:p>
        </w:tc>
        <w:tc>
          <w:tcPr>
            <w:tcW w:w="3650" w:type="dxa"/>
          </w:tcPr>
          <w:p w14:paraId="2C8390A5"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Arial"/>
                <w:sz w:val="18"/>
              </w:rPr>
              <w:t>No group or sequence hopping</w:t>
            </w:r>
          </w:p>
        </w:tc>
      </w:tr>
      <w:tr w:rsidR="00344303" w:rsidRPr="00344303" w14:paraId="7B2831A5" w14:textId="77777777" w:rsidTr="00C82942">
        <w:trPr>
          <w:jc w:val="center"/>
        </w:trPr>
        <w:tc>
          <w:tcPr>
            <w:tcW w:w="3402" w:type="dxa"/>
            <w:vAlign w:val="center"/>
          </w:tcPr>
          <w:p w14:paraId="0CE3C800"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sz w:val="18"/>
              </w:rPr>
              <w:t>SRS-</w:t>
            </w:r>
            <w:proofErr w:type="spellStart"/>
            <w:r w:rsidRPr="00344303">
              <w:rPr>
                <w:rFonts w:ascii="Arial" w:eastAsia="Times New Roman" w:hAnsi="Arial"/>
                <w:sz w:val="18"/>
              </w:rPr>
              <w:t>PeriodicityAndOffset</w:t>
            </w:r>
            <w:proofErr w:type="spellEnd"/>
          </w:p>
        </w:tc>
        <w:tc>
          <w:tcPr>
            <w:tcW w:w="1453" w:type="dxa"/>
            <w:shd w:val="clear" w:color="auto" w:fill="auto"/>
            <w:vAlign w:val="center"/>
          </w:tcPr>
          <w:p w14:paraId="197C5F99"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sz w:val="18"/>
              </w:rPr>
              <w:t>sl5=</w:t>
            </w:r>
            <w:r w:rsidRPr="00344303">
              <w:rPr>
                <w:rFonts w:ascii="Arial" w:eastAsia="Times New Roman" w:hAnsi="Arial" w:hint="eastAsia"/>
                <w:sz w:val="18"/>
                <w:lang w:eastAsia="ja-JP"/>
              </w:rPr>
              <w:t>4</w:t>
            </w:r>
          </w:p>
        </w:tc>
        <w:tc>
          <w:tcPr>
            <w:tcW w:w="3650" w:type="dxa"/>
          </w:tcPr>
          <w:p w14:paraId="536C41E1"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Arial"/>
                <w:sz w:val="18"/>
              </w:rPr>
              <w:t>Once every 5 slots</w:t>
            </w:r>
          </w:p>
        </w:tc>
      </w:tr>
      <w:tr w:rsidR="00344303" w:rsidRPr="00344303" w14:paraId="5168C98C" w14:textId="77777777" w:rsidTr="00C82942">
        <w:trPr>
          <w:jc w:val="center"/>
        </w:trPr>
        <w:tc>
          <w:tcPr>
            <w:tcW w:w="3402" w:type="dxa"/>
            <w:vAlign w:val="center"/>
          </w:tcPr>
          <w:p w14:paraId="50059022" w14:textId="77777777" w:rsidR="00344303" w:rsidRPr="00344303" w:rsidRDefault="00344303" w:rsidP="00344303">
            <w:pPr>
              <w:keepNext/>
              <w:keepLines/>
              <w:spacing w:after="0"/>
              <w:jc w:val="center"/>
              <w:rPr>
                <w:rFonts w:ascii="Arial" w:eastAsia="Times New Roman" w:hAnsi="Arial" w:cs="Arial"/>
                <w:sz w:val="18"/>
              </w:rPr>
            </w:pPr>
            <w:proofErr w:type="spellStart"/>
            <w:r w:rsidRPr="00344303">
              <w:rPr>
                <w:rFonts w:ascii="Arial" w:eastAsia="Times New Roman" w:hAnsi="Arial"/>
                <w:sz w:val="18"/>
              </w:rPr>
              <w:t>pathlossReferenceRS</w:t>
            </w:r>
            <w:proofErr w:type="spellEnd"/>
          </w:p>
        </w:tc>
        <w:tc>
          <w:tcPr>
            <w:tcW w:w="1453" w:type="dxa"/>
            <w:shd w:val="clear" w:color="auto" w:fill="auto"/>
            <w:vAlign w:val="center"/>
          </w:tcPr>
          <w:p w14:paraId="007758AC" w14:textId="77777777" w:rsidR="00344303" w:rsidRPr="00344303" w:rsidRDefault="00344303" w:rsidP="00344303">
            <w:pPr>
              <w:keepNext/>
              <w:keepLines/>
              <w:spacing w:after="0"/>
              <w:jc w:val="center"/>
              <w:rPr>
                <w:rFonts w:ascii="Arial" w:eastAsia="Times New Roman" w:hAnsi="Arial" w:cs="Arial"/>
                <w:sz w:val="18"/>
              </w:rPr>
            </w:pPr>
            <w:proofErr w:type="spellStart"/>
            <w:r w:rsidRPr="00344303">
              <w:rPr>
                <w:rFonts w:ascii="Arial" w:eastAsia="Times New Roman" w:hAnsi="Arial"/>
                <w:sz w:val="18"/>
              </w:rPr>
              <w:t>ssb</w:t>
            </w:r>
            <w:proofErr w:type="spellEnd"/>
            <w:r w:rsidRPr="00344303">
              <w:rPr>
                <w:rFonts w:ascii="Arial" w:eastAsia="Times New Roman" w:hAnsi="Arial"/>
                <w:sz w:val="18"/>
              </w:rPr>
              <w:t>-Index=0</w:t>
            </w:r>
          </w:p>
        </w:tc>
        <w:tc>
          <w:tcPr>
            <w:tcW w:w="3650" w:type="dxa"/>
          </w:tcPr>
          <w:p w14:paraId="7D917CAC"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sz w:val="18"/>
                <w:szCs w:val="22"/>
                <w:lang w:eastAsia="ja-JP"/>
              </w:rPr>
              <w:t>SSB #0 is used for SRS path loss estimation</w:t>
            </w:r>
          </w:p>
        </w:tc>
      </w:tr>
      <w:tr w:rsidR="00344303" w:rsidRPr="00344303" w14:paraId="483B0CCC" w14:textId="77777777" w:rsidTr="00C82942">
        <w:trPr>
          <w:jc w:val="center"/>
        </w:trPr>
        <w:tc>
          <w:tcPr>
            <w:tcW w:w="3402" w:type="dxa"/>
            <w:vAlign w:val="center"/>
          </w:tcPr>
          <w:p w14:paraId="3C08D700" w14:textId="77777777" w:rsidR="00344303" w:rsidRPr="00344303" w:rsidRDefault="00344303" w:rsidP="00344303">
            <w:pPr>
              <w:keepNext/>
              <w:keepLines/>
              <w:spacing w:after="0"/>
              <w:jc w:val="center"/>
              <w:rPr>
                <w:rFonts w:ascii="Arial" w:eastAsia="Times New Roman" w:hAnsi="Arial" w:cs="Arial"/>
                <w:sz w:val="18"/>
                <w:vertAlign w:val="superscript"/>
              </w:rPr>
            </w:pPr>
            <w:r w:rsidRPr="00344303">
              <w:rPr>
                <w:rFonts w:ascii="Arial" w:eastAsia="Times New Roman" w:hAnsi="Arial" w:cs="Arial"/>
                <w:sz w:val="18"/>
              </w:rPr>
              <w:t>usage</w:t>
            </w:r>
          </w:p>
        </w:tc>
        <w:tc>
          <w:tcPr>
            <w:tcW w:w="1453" w:type="dxa"/>
            <w:shd w:val="clear" w:color="auto" w:fill="auto"/>
            <w:vAlign w:val="center"/>
          </w:tcPr>
          <w:p w14:paraId="3A2CFE5B"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sz w:val="18"/>
              </w:rPr>
              <w:t>Codebook</w:t>
            </w:r>
          </w:p>
        </w:tc>
        <w:tc>
          <w:tcPr>
            <w:tcW w:w="3650" w:type="dxa"/>
          </w:tcPr>
          <w:p w14:paraId="6B26BD5A"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Arial"/>
                <w:sz w:val="18"/>
              </w:rPr>
              <w:t>Codebook based UL transmission</w:t>
            </w:r>
          </w:p>
        </w:tc>
      </w:tr>
      <w:tr w:rsidR="00344303" w:rsidRPr="00344303" w14:paraId="7823F4DB" w14:textId="77777777" w:rsidTr="00C82942">
        <w:trPr>
          <w:jc w:val="center"/>
        </w:trPr>
        <w:tc>
          <w:tcPr>
            <w:tcW w:w="3402" w:type="dxa"/>
            <w:vAlign w:val="center"/>
          </w:tcPr>
          <w:p w14:paraId="1C66C58E" w14:textId="77777777" w:rsidR="00344303" w:rsidRPr="00344303" w:rsidRDefault="00344303" w:rsidP="00344303">
            <w:pPr>
              <w:keepNext/>
              <w:keepLines/>
              <w:spacing w:after="0"/>
              <w:jc w:val="center"/>
              <w:rPr>
                <w:rFonts w:ascii="Arial" w:eastAsia="Times New Roman" w:hAnsi="Arial" w:cs="Arial"/>
                <w:sz w:val="18"/>
              </w:rPr>
            </w:pPr>
            <w:proofErr w:type="spellStart"/>
            <w:r w:rsidRPr="00344303">
              <w:rPr>
                <w:rFonts w:ascii="Arial" w:eastAsia="Times New Roman" w:hAnsi="Arial"/>
                <w:sz w:val="18"/>
              </w:rPr>
              <w:t>startPosition</w:t>
            </w:r>
            <w:proofErr w:type="spellEnd"/>
          </w:p>
        </w:tc>
        <w:tc>
          <w:tcPr>
            <w:tcW w:w="1453" w:type="dxa"/>
            <w:shd w:val="clear" w:color="auto" w:fill="auto"/>
            <w:vAlign w:val="center"/>
          </w:tcPr>
          <w:p w14:paraId="2DB58B17" w14:textId="77777777" w:rsidR="00344303" w:rsidRPr="00344303" w:rsidRDefault="00344303" w:rsidP="00344303">
            <w:pPr>
              <w:keepNext/>
              <w:keepLines/>
              <w:spacing w:after="0"/>
              <w:jc w:val="center"/>
              <w:rPr>
                <w:rFonts w:ascii="Arial" w:eastAsia="Times New Roman" w:hAnsi="Arial"/>
                <w:sz w:val="18"/>
              </w:rPr>
            </w:pPr>
            <w:r w:rsidRPr="00344303">
              <w:rPr>
                <w:rFonts w:ascii="Arial" w:eastAsia="Times New Roman" w:hAnsi="Arial"/>
                <w:sz w:val="18"/>
              </w:rPr>
              <w:t>0</w:t>
            </w:r>
          </w:p>
        </w:tc>
        <w:tc>
          <w:tcPr>
            <w:tcW w:w="3650" w:type="dxa"/>
            <w:vMerge w:val="restart"/>
            <w:vAlign w:val="center"/>
          </w:tcPr>
          <w:p w14:paraId="28A5B52B" w14:textId="77777777" w:rsidR="00344303" w:rsidRPr="00344303" w:rsidRDefault="00344303" w:rsidP="00344303">
            <w:pPr>
              <w:keepNext/>
              <w:keepLines/>
              <w:spacing w:after="0"/>
              <w:rPr>
                <w:rFonts w:ascii="Arial" w:eastAsia="Times New Roman" w:hAnsi="Arial" w:cs="Arial"/>
                <w:sz w:val="18"/>
              </w:rPr>
            </w:pPr>
            <w:proofErr w:type="spellStart"/>
            <w:r w:rsidRPr="00344303">
              <w:rPr>
                <w:rFonts w:ascii="Arial" w:eastAsia="Times New Roman" w:hAnsi="Arial"/>
                <w:sz w:val="18"/>
              </w:rPr>
              <w:t>resourceMapping</w:t>
            </w:r>
            <w:proofErr w:type="spellEnd"/>
            <w:r w:rsidRPr="00344303">
              <w:rPr>
                <w:rFonts w:ascii="Arial" w:eastAsia="Times New Roman" w:hAnsi="Arial"/>
                <w:sz w:val="18"/>
              </w:rPr>
              <w:t xml:space="preserve"> setting. SRS on last symbol of slot, and 1symbols for SRS without repetition.</w:t>
            </w:r>
          </w:p>
        </w:tc>
      </w:tr>
      <w:tr w:rsidR="00344303" w:rsidRPr="00344303" w14:paraId="56E35DB1" w14:textId="77777777" w:rsidTr="00C82942">
        <w:trPr>
          <w:jc w:val="center"/>
        </w:trPr>
        <w:tc>
          <w:tcPr>
            <w:tcW w:w="3402" w:type="dxa"/>
            <w:vAlign w:val="center"/>
          </w:tcPr>
          <w:p w14:paraId="16756548" w14:textId="77777777" w:rsidR="00344303" w:rsidRPr="00344303" w:rsidRDefault="00344303" w:rsidP="00344303">
            <w:pPr>
              <w:keepNext/>
              <w:keepLines/>
              <w:spacing w:after="0"/>
              <w:jc w:val="center"/>
              <w:rPr>
                <w:rFonts w:ascii="Arial" w:eastAsia="Times New Roman" w:hAnsi="Arial" w:cs="Arial"/>
                <w:sz w:val="18"/>
              </w:rPr>
            </w:pPr>
            <w:proofErr w:type="spellStart"/>
            <w:r w:rsidRPr="00344303">
              <w:rPr>
                <w:rFonts w:ascii="Arial" w:eastAsia="Times New Roman" w:hAnsi="Arial"/>
                <w:sz w:val="18"/>
              </w:rPr>
              <w:t>nrofSymbols</w:t>
            </w:r>
            <w:proofErr w:type="spellEnd"/>
          </w:p>
        </w:tc>
        <w:tc>
          <w:tcPr>
            <w:tcW w:w="1453" w:type="dxa"/>
            <w:shd w:val="clear" w:color="auto" w:fill="auto"/>
            <w:vAlign w:val="center"/>
          </w:tcPr>
          <w:p w14:paraId="30BB280A" w14:textId="77777777" w:rsidR="00344303" w:rsidRPr="00344303" w:rsidRDefault="00344303" w:rsidP="00344303">
            <w:pPr>
              <w:keepNext/>
              <w:keepLines/>
              <w:spacing w:after="0"/>
              <w:jc w:val="center"/>
              <w:rPr>
                <w:rFonts w:ascii="Arial" w:eastAsia="Times New Roman" w:hAnsi="Arial"/>
                <w:sz w:val="18"/>
              </w:rPr>
            </w:pPr>
            <w:r w:rsidRPr="00344303">
              <w:rPr>
                <w:rFonts w:ascii="Arial" w:eastAsia="Times New Roman" w:hAnsi="Arial"/>
                <w:sz w:val="18"/>
              </w:rPr>
              <w:t>n1</w:t>
            </w:r>
          </w:p>
        </w:tc>
        <w:tc>
          <w:tcPr>
            <w:tcW w:w="3650" w:type="dxa"/>
            <w:vMerge/>
          </w:tcPr>
          <w:p w14:paraId="16FBD9E8" w14:textId="77777777" w:rsidR="00344303" w:rsidRPr="00344303" w:rsidRDefault="00344303" w:rsidP="00344303">
            <w:pPr>
              <w:keepNext/>
              <w:keepLines/>
              <w:spacing w:after="0"/>
              <w:rPr>
                <w:rFonts w:ascii="Arial" w:eastAsia="Times New Roman" w:hAnsi="Arial"/>
                <w:sz w:val="18"/>
              </w:rPr>
            </w:pPr>
          </w:p>
        </w:tc>
      </w:tr>
      <w:tr w:rsidR="00344303" w:rsidRPr="00344303" w14:paraId="07090859" w14:textId="77777777" w:rsidTr="00C82942">
        <w:trPr>
          <w:jc w:val="center"/>
        </w:trPr>
        <w:tc>
          <w:tcPr>
            <w:tcW w:w="3402" w:type="dxa"/>
            <w:vAlign w:val="center"/>
          </w:tcPr>
          <w:p w14:paraId="6B8E22EB" w14:textId="77777777" w:rsidR="00344303" w:rsidRPr="00344303" w:rsidRDefault="00344303" w:rsidP="00344303">
            <w:pPr>
              <w:keepNext/>
              <w:keepLines/>
              <w:spacing w:after="0"/>
              <w:jc w:val="center"/>
              <w:rPr>
                <w:rFonts w:ascii="Arial" w:eastAsia="Times New Roman" w:hAnsi="Arial" w:cs="Arial"/>
                <w:sz w:val="18"/>
              </w:rPr>
            </w:pPr>
            <w:proofErr w:type="spellStart"/>
            <w:r w:rsidRPr="00344303">
              <w:rPr>
                <w:rFonts w:ascii="Arial" w:eastAsia="Times New Roman" w:hAnsi="Arial"/>
                <w:sz w:val="18"/>
              </w:rPr>
              <w:t>repetitionFactor</w:t>
            </w:r>
            <w:proofErr w:type="spellEnd"/>
          </w:p>
        </w:tc>
        <w:tc>
          <w:tcPr>
            <w:tcW w:w="1453" w:type="dxa"/>
            <w:shd w:val="clear" w:color="auto" w:fill="auto"/>
            <w:vAlign w:val="center"/>
          </w:tcPr>
          <w:p w14:paraId="46DE867C" w14:textId="77777777" w:rsidR="00344303" w:rsidRPr="00344303" w:rsidRDefault="00344303" w:rsidP="00344303">
            <w:pPr>
              <w:keepNext/>
              <w:keepLines/>
              <w:spacing w:after="0"/>
              <w:jc w:val="center"/>
              <w:rPr>
                <w:rFonts w:ascii="Arial" w:eastAsia="Times New Roman" w:hAnsi="Arial"/>
                <w:sz w:val="18"/>
              </w:rPr>
            </w:pPr>
            <w:r w:rsidRPr="00344303">
              <w:rPr>
                <w:rFonts w:ascii="Arial" w:eastAsia="Times New Roman" w:hAnsi="Arial"/>
                <w:sz w:val="18"/>
              </w:rPr>
              <w:t>n1</w:t>
            </w:r>
          </w:p>
        </w:tc>
        <w:tc>
          <w:tcPr>
            <w:tcW w:w="3650" w:type="dxa"/>
            <w:vMerge/>
          </w:tcPr>
          <w:p w14:paraId="61DA194A" w14:textId="77777777" w:rsidR="00344303" w:rsidRPr="00344303" w:rsidRDefault="00344303" w:rsidP="00344303">
            <w:pPr>
              <w:keepNext/>
              <w:keepLines/>
              <w:spacing w:after="0"/>
              <w:rPr>
                <w:rFonts w:ascii="Arial" w:eastAsia="Times New Roman" w:hAnsi="Arial"/>
                <w:sz w:val="18"/>
              </w:rPr>
            </w:pPr>
          </w:p>
        </w:tc>
      </w:tr>
      <w:tr w:rsidR="00344303" w:rsidRPr="00344303" w14:paraId="539CE743" w14:textId="77777777" w:rsidTr="00C82942">
        <w:trPr>
          <w:jc w:val="center"/>
        </w:trPr>
        <w:tc>
          <w:tcPr>
            <w:tcW w:w="3402" w:type="dxa"/>
            <w:vAlign w:val="center"/>
          </w:tcPr>
          <w:p w14:paraId="0091F75B"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sz w:val="18"/>
              </w:rPr>
              <w:t>combOffset-n2</w:t>
            </w:r>
          </w:p>
        </w:tc>
        <w:tc>
          <w:tcPr>
            <w:tcW w:w="1453" w:type="dxa"/>
            <w:shd w:val="clear" w:color="auto" w:fill="auto"/>
            <w:vAlign w:val="center"/>
          </w:tcPr>
          <w:p w14:paraId="7ACB1A4C"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0</w:t>
            </w:r>
          </w:p>
        </w:tc>
        <w:tc>
          <w:tcPr>
            <w:tcW w:w="3650" w:type="dxa"/>
            <w:vMerge w:val="restart"/>
            <w:vAlign w:val="center"/>
          </w:tcPr>
          <w:p w14:paraId="5CBCD74F" w14:textId="77777777" w:rsidR="00344303" w:rsidRPr="00344303" w:rsidRDefault="00344303" w:rsidP="00344303">
            <w:pPr>
              <w:keepNext/>
              <w:keepLines/>
              <w:spacing w:after="0"/>
              <w:rPr>
                <w:rFonts w:ascii="Arial" w:eastAsia="Times New Roman" w:hAnsi="Arial" w:cs="Arial"/>
                <w:sz w:val="18"/>
              </w:rPr>
            </w:pPr>
            <w:proofErr w:type="spellStart"/>
            <w:r w:rsidRPr="00344303">
              <w:rPr>
                <w:rFonts w:ascii="Arial" w:eastAsia="Times New Roman" w:hAnsi="Arial" w:cs="Arial"/>
                <w:sz w:val="18"/>
              </w:rPr>
              <w:t>transmissionComb</w:t>
            </w:r>
            <w:proofErr w:type="spellEnd"/>
            <w:r w:rsidRPr="00344303">
              <w:rPr>
                <w:rFonts w:ascii="Arial" w:eastAsia="Times New Roman" w:hAnsi="Arial" w:cs="Arial"/>
                <w:sz w:val="18"/>
              </w:rPr>
              <w:t xml:space="preserve"> setting</w:t>
            </w:r>
          </w:p>
        </w:tc>
      </w:tr>
      <w:tr w:rsidR="00344303" w:rsidRPr="00344303" w14:paraId="33F246E4" w14:textId="77777777" w:rsidTr="00C82942">
        <w:trPr>
          <w:jc w:val="center"/>
        </w:trPr>
        <w:tc>
          <w:tcPr>
            <w:tcW w:w="3402" w:type="dxa"/>
            <w:vAlign w:val="center"/>
          </w:tcPr>
          <w:p w14:paraId="4560CEF4"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sz w:val="18"/>
              </w:rPr>
              <w:t>cyclicShift-n2</w:t>
            </w:r>
          </w:p>
        </w:tc>
        <w:tc>
          <w:tcPr>
            <w:tcW w:w="1453" w:type="dxa"/>
            <w:shd w:val="clear" w:color="auto" w:fill="auto"/>
            <w:vAlign w:val="center"/>
          </w:tcPr>
          <w:p w14:paraId="2DF049C6"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cs="Arial"/>
                <w:sz w:val="18"/>
              </w:rPr>
              <w:t>0</w:t>
            </w:r>
          </w:p>
        </w:tc>
        <w:tc>
          <w:tcPr>
            <w:tcW w:w="3650" w:type="dxa"/>
            <w:vMerge/>
          </w:tcPr>
          <w:p w14:paraId="764AF051" w14:textId="77777777" w:rsidR="00344303" w:rsidRPr="00344303" w:rsidRDefault="00344303" w:rsidP="00344303">
            <w:pPr>
              <w:keepNext/>
              <w:keepLines/>
              <w:spacing w:after="0"/>
              <w:rPr>
                <w:rFonts w:ascii="Arial" w:eastAsia="Times New Roman" w:hAnsi="Arial" w:cs="Arial"/>
                <w:sz w:val="18"/>
              </w:rPr>
            </w:pPr>
          </w:p>
        </w:tc>
      </w:tr>
      <w:tr w:rsidR="00344303" w:rsidRPr="00344303" w14:paraId="01EDA79E" w14:textId="77777777" w:rsidTr="00C82942">
        <w:trPr>
          <w:jc w:val="center"/>
        </w:trPr>
        <w:tc>
          <w:tcPr>
            <w:tcW w:w="3402" w:type="dxa"/>
          </w:tcPr>
          <w:p w14:paraId="70966F38" w14:textId="77777777" w:rsidR="00344303" w:rsidRPr="00344303" w:rsidRDefault="00344303" w:rsidP="00344303">
            <w:pPr>
              <w:keepNext/>
              <w:keepLines/>
              <w:spacing w:after="0"/>
              <w:jc w:val="center"/>
              <w:rPr>
                <w:rFonts w:ascii="Arial" w:eastAsia="Times New Roman" w:hAnsi="Arial" w:cs="Arial"/>
                <w:sz w:val="18"/>
              </w:rPr>
            </w:pPr>
            <w:proofErr w:type="spellStart"/>
            <w:r w:rsidRPr="00344303">
              <w:rPr>
                <w:rFonts w:ascii="Arial" w:eastAsia="Times New Roman" w:hAnsi="Arial" w:cs="Arial"/>
                <w:sz w:val="18"/>
              </w:rPr>
              <w:t>nrofSRS</w:t>
            </w:r>
            <w:proofErr w:type="spellEnd"/>
            <w:r w:rsidRPr="00344303">
              <w:rPr>
                <w:rFonts w:ascii="Arial" w:eastAsia="Times New Roman" w:hAnsi="Arial" w:cs="Arial"/>
                <w:sz w:val="18"/>
              </w:rPr>
              <w:t>-Ports</w:t>
            </w:r>
          </w:p>
        </w:tc>
        <w:tc>
          <w:tcPr>
            <w:tcW w:w="1453" w:type="dxa"/>
            <w:shd w:val="clear" w:color="auto" w:fill="auto"/>
          </w:tcPr>
          <w:p w14:paraId="5635A1BE" w14:textId="77777777" w:rsidR="00344303" w:rsidRPr="00344303" w:rsidRDefault="00344303" w:rsidP="00344303">
            <w:pPr>
              <w:keepNext/>
              <w:keepLines/>
              <w:spacing w:after="0"/>
              <w:jc w:val="center"/>
              <w:rPr>
                <w:rFonts w:ascii="Arial" w:eastAsia="Times New Roman" w:hAnsi="Arial" w:cs="Arial"/>
                <w:sz w:val="18"/>
              </w:rPr>
            </w:pPr>
            <w:r w:rsidRPr="00344303">
              <w:rPr>
                <w:rFonts w:ascii="Arial" w:eastAsia="Times New Roman" w:hAnsi="Arial"/>
                <w:sz w:val="18"/>
              </w:rPr>
              <w:t>port1</w:t>
            </w:r>
          </w:p>
        </w:tc>
        <w:tc>
          <w:tcPr>
            <w:tcW w:w="3650" w:type="dxa"/>
          </w:tcPr>
          <w:p w14:paraId="628ACD2A" w14:textId="77777777" w:rsidR="00344303" w:rsidRPr="00344303" w:rsidRDefault="00344303" w:rsidP="00344303">
            <w:pPr>
              <w:keepNext/>
              <w:keepLines/>
              <w:spacing w:after="0"/>
              <w:rPr>
                <w:rFonts w:ascii="Arial" w:eastAsia="Times New Roman" w:hAnsi="Arial" w:cs="Arial"/>
                <w:sz w:val="18"/>
              </w:rPr>
            </w:pPr>
            <w:r w:rsidRPr="00344303">
              <w:rPr>
                <w:rFonts w:ascii="Arial" w:eastAsia="Times New Roman" w:hAnsi="Arial" w:cs="Arial"/>
                <w:sz w:val="18"/>
              </w:rPr>
              <w:t>Number of antenna ports used for</w:t>
            </w:r>
            <w:r w:rsidRPr="00344303">
              <w:rPr>
                <w:rFonts w:ascii="Arial" w:eastAsia="Times New Roman" w:hAnsi="Arial" w:cs="Arial"/>
                <w:sz w:val="18"/>
                <w:lang w:eastAsia="zh-CN"/>
              </w:rPr>
              <w:t xml:space="preserve"> SRS transmission</w:t>
            </w:r>
          </w:p>
        </w:tc>
      </w:tr>
      <w:tr w:rsidR="00344303" w:rsidRPr="00344303" w14:paraId="6DB3AB9E" w14:textId="77777777" w:rsidTr="00C82942">
        <w:trPr>
          <w:jc w:val="center"/>
        </w:trPr>
        <w:tc>
          <w:tcPr>
            <w:tcW w:w="8505" w:type="dxa"/>
            <w:gridSpan w:val="3"/>
            <w:vAlign w:val="center"/>
          </w:tcPr>
          <w:p w14:paraId="15440655" w14:textId="77777777" w:rsidR="00344303" w:rsidRPr="00344303" w:rsidRDefault="00344303" w:rsidP="00344303">
            <w:pPr>
              <w:keepNext/>
              <w:keepLines/>
              <w:spacing w:after="0"/>
              <w:ind w:left="851" w:hanging="851"/>
              <w:rPr>
                <w:rFonts w:ascii="Arial" w:eastAsia="Times New Roman" w:hAnsi="Arial" w:cs="Arial"/>
                <w:sz w:val="18"/>
              </w:rPr>
            </w:pPr>
            <w:r w:rsidRPr="00344303">
              <w:rPr>
                <w:rFonts w:ascii="Arial" w:eastAsia="Times New Roman" w:hAnsi="Arial" w:cs="Arial"/>
                <w:sz w:val="18"/>
              </w:rPr>
              <w:t>Note:</w:t>
            </w:r>
            <w:r w:rsidRPr="00344303">
              <w:rPr>
                <w:rFonts w:ascii="Arial" w:eastAsia="Times New Roman" w:hAnsi="Arial" w:cs="Arial"/>
                <w:sz w:val="18"/>
              </w:rPr>
              <w:tab/>
              <w:t>For further information see clause 6.3.2 in TS 38.331 [2].</w:t>
            </w:r>
          </w:p>
        </w:tc>
      </w:tr>
    </w:tbl>
    <w:p w14:paraId="20CBBAD8" w14:textId="77777777" w:rsidR="00344303" w:rsidRPr="00344303" w:rsidRDefault="00344303" w:rsidP="00344303">
      <w:pPr>
        <w:rPr>
          <w:rFonts w:eastAsia="Times New Roman"/>
        </w:rPr>
      </w:pPr>
    </w:p>
    <w:p w14:paraId="42CBC06B" w14:textId="77777777" w:rsidR="00344303" w:rsidRPr="00344303" w:rsidRDefault="00344303" w:rsidP="00344303">
      <w:pPr>
        <w:keepNext/>
        <w:keepLines/>
        <w:spacing w:before="120"/>
        <w:ind w:left="1701" w:hanging="1701"/>
        <w:outlineLvl w:val="4"/>
        <w:rPr>
          <w:rFonts w:ascii="Arial" w:eastAsia="Times New Roman" w:hAnsi="Arial"/>
          <w:sz w:val="22"/>
        </w:rPr>
      </w:pPr>
      <w:bookmarkStart w:id="474" w:name="_Toc535476339"/>
      <w:r w:rsidRPr="00344303">
        <w:rPr>
          <w:rFonts w:ascii="Arial" w:eastAsia="Times New Roman" w:hAnsi="Arial"/>
          <w:sz w:val="22"/>
        </w:rPr>
        <w:t>A.5.4.3.1.3</w:t>
      </w:r>
      <w:r w:rsidRPr="00344303">
        <w:rPr>
          <w:rFonts w:ascii="Arial" w:eastAsia="Times New Roman" w:hAnsi="Arial"/>
          <w:sz w:val="22"/>
        </w:rPr>
        <w:tab/>
        <w:t>Test Requirements</w:t>
      </w:r>
      <w:bookmarkEnd w:id="474"/>
    </w:p>
    <w:p w14:paraId="1DA19B72" w14:textId="77777777" w:rsidR="00344303" w:rsidRPr="00344303" w:rsidRDefault="00344303" w:rsidP="00344303">
      <w:pPr>
        <w:rPr>
          <w:rFonts w:eastAsia="Times New Roman"/>
        </w:rPr>
      </w:pPr>
      <w:r w:rsidRPr="00344303">
        <w:rPr>
          <w:rFonts w:eastAsia="Times New Roman"/>
        </w:rPr>
        <w:t>The UE shall apply the signalled Timing Advance value</w:t>
      </w:r>
      <w:r w:rsidRPr="00344303">
        <w:rPr>
          <w:rFonts w:eastAsia="Times New Roman"/>
          <w:lang w:eastAsia="zh-CN"/>
        </w:rPr>
        <w:t xml:space="preserve"> for PSCell in </w:t>
      </w:r>
      <w:proofErr w:type="spellStart"/>
      <w:r w:rsidRPr="00344303">
        <w:rPr>
          <w:rFonts w:eastAsia="Times New Roman"/>
          <w:lang w:eastAsia="zh-CN"/>
        </w:rPr>
        <w:t>sTAG</w:t>
      </w:r>
      <w:proofErr w:type="spellEnd"/>
      <w:r w:rsidRPr="00344303">
        <w:rPr>
          <w:rFonts w:eastAsia="Times New Roman"/>
        </w:rPr>
        <w:t xml:space="preserve"> to the transmission timing at the designated activation time i.e. </w:t>
      </w:r>
      <w:r w:rsidRPr="00344303">
        <w:rPr>
          <w:rFonts w:eastAsia="Times New Roman"/>
          <w:i/>
        </w:rPr>
        <w:t>k+1</w:t>
      </w:r>
      <w:r w:rsidRPr="00344303">
        <w:rPr>
          <w:rFonts w:eastAsia="Times New Roman"/>
        </w:rPr>
        <w:t xml:space="preserve"> slots after the reception of the timing advance command, where </w:t>
      </w:r>
      <w:r w:rsidRPr="00344303">
        <w:rPr>
          <w:rFonts w:eastAsia="Times New Roman"/>
          <w:i/>
        </w:rPr>
        <w:t>k</w:t>
      </w:r>
      <w:r w:rsidRPr="00344303">
        <w:rPr>
          <w:rFonts w:eastAsia="Times New Roman"/>
        </w:rPr>
        <w:t xml:space="preserve"> = 11.</w:t>
      </w:r>
    </w:p>
    <w:p w14:paraId="5BD51E55" w14:textId="77777777" w:rsidR="00344303" w:rsidRPr="00344303" w:rsidRDefault="00344303" w:rsidP="00344303">
      <w:pPr>
        <w:rPr>
          <w:rFonts w:eastAsia="Times New Roman"/>
        </w:rPr>
      </w:pPr>
      <w:r w:rsidRPr="00344303">
        <w:rPr>
          <w:rFonts w:eastAsia="Times New Roman"/>
        </w:rPr>
        <w:t xml:space="preserve">The Timing Advance adjustment accuracy </w:t>
      </w:r>
      <w:r w:rsidRPr="00344303">
        <w:rPr>
          <w:rFonts w:eastAsia="Times New Roman"/>
          <w:lang w:eastAsia="zh-CN"/>
        </w:rPr>
        <w:t xml:space="preserve">for PSCell in </w:t>
      </w:r>
      <w:proofErr w:type="spellStart"/>
      <w:r w:rsidRPr="00344303">
        <w:rPr>
          <w:rFonts w:eastAsia="Times New Roman"/>
          <w:lang w:eastAsia="zh-CN"/>
        </w:rPr>
        <w:t>sTAG</w:t>
      </w:r>
      <w:proofErr w:type="spellEnd"/>
      <w:r w:rsidRPr="00344303">
        <w:rPr>
          <w:rFonts w:eastAsia="Times New Roman"/>
          <w:lang w:eastAsia="zh-CN"/>
        </w:rPr>
        <w:t xml:space="preserve"> </w:t>
      </w:r>
      <w:r w:rsidRPr="00344303">
        <w:rPr>
          <w:rFonts w:eastAsia="Times New Roman"/>
        </w:rPr>
        <w:t>shall be within the limits specified in clause 7.3.2.2.</w:t>
      </w:r>
    </w:p>
    <w:p w14:paraId="19F98C61" w14:textId="77777777" w:rsidR="00344303" w:rsidRPr="00344303" w:rsidRDefault="00344303" w:rsidP="00344303">
      <w:pPr>
        <w:rPr>
          <w:rFonts w:eastAsia="Times New Roman"/>
        </w:rPr>
      </w:pPr>
      <w:r w:rsidRPr="00344303">
        <w:rPr>
          <w:rFonts w:eastAsia="Times New Roman"/>
        </w:rPr>
        <w:t>The rate of correct Timing Advance adjustments observed during repeated tests shall be at least 90%.</w:t>
      </w:r>
    </w:p>
    <w:p w14:paraId="052014A4" w14:textId="06BAD178" w:rsidR="00A14105" w:rsidRDefault="00A14105" w:rsidP="00A14105">
      <w:pPr>
        <w:jc w:val="center"/>
        <w:rPr>
          <w:rFonts w:eastAsia="SimSun"/>
          <w:noProof/>
          <w:color w:val="FF0000"/>
          <w:sz w:val="36"/>
          <w:lang w:eastAsia="zh-CN"/>
        </w:rPr>
      </w:pPr>
      <w:r>
        <w:rPr>
          <w:rFonts w:eastAsia="SimSun"/>
          <w:noProof/>
          <w:color w:val="FF0000"/>
          <w:sz w:val="36"/>
          <w:lang w:eastAsia="zh-CN"/>
        </w:rPr>
        <w:t>&lt;End of Change 1</w:t>
      </w:r>
      <w:r w:rsidR="00DF4095">
        <w:rPr>
          <w:rFonts w:eastAsia="SimSun"/>
          <w:noProof/>
          <w:color w:val="FF0000"/>
          <w:sz w:val="36"/>
          <w:lang w:eastAsia="zh-CN"/>
        </w:rPr>
        <w:t>2</w:t>
      </w:r>
      <w:r w:rsidRPr="001F64F6">
        <w:rPr>
          <w:rFonts w:eastAsia="SimSun" w:hint="eastAsia"/>
          <w:noProof/>
          <w:color w:val="FF0000"/>
          <w:sz w:val="36"/>
          <w:lang w:eastAsia="zh-CN"/>
        </w:rPr>
        <w:t>&gt;</w:t>
      </w:r>
    </w:p>
    <w:p w14:paraId="3FD7C227" w14:textId="77777777" w:rsidR="00A14105" w:rsidRDefault="00A14105" w:rsidP="00A14105">
      <w:pPr>
        <w:jc w:val="center"/>
        <w:rPr>
          <w:rFonts w:eastAsia="SimSun"/>
          <w:noProof/>
          <w:color w:val="FF0000"/>
          <w:sz w:val="36"/>
          <w:lang w:eastAsia="zh-CN"/>
        </w:rPr>
      </w:pPr>
      <w:r>
        <w:rPr>
          <w:rFonts w:eastAsia="SimSun"/>
          <w:noProof/>
          <w:color w:val="FF0000"/>
          <w:sz w:val="36"/>
          <w:lang w:eastAsia="zh-CN"/>
        </w:rPr>
        <w:t>&lt;unchanged sections omitted&gt;</w:t>
      </w:r>
    </w:p>
    <w:p w14:paraId="3EDF9D79" w14:textId="25418633" w:rsidR="00A14105" w:rsidRPr="00A14105" w:rsidRDefault="00A14105" w:rsidP="00A14105">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w:t>
      </w:r>
      <w:r w:rsidR="00DF4095">
        <w:rPr>
          <w:rFonts w:eastAsia="SimSun"/>
          <w:noProof/>
          <w:color w:val="FF0000"/>
          <w:sz w:val="36"/>
          <w:lang w:eastAsia="zh-CN"/>
        </w:rPr>
        <w:t>3</w:t>
      </w:r>
      <w:r w:rsidRPr="001F64F6">
        <w:rPr>
          <w:rFonts w:eastAsia="SimSun" w:hint="eastAsia"/>
          <w:noProof/>
          <w:color w:val="FF0000"/>
          <w:sz w:val="36"/>
          <w:lang w:eastAsia="zh-CN"/>
        </w:rPr>
        <w:t>&gt;</w:t>
      </w:r>
    </w:p>
    <w:p w14:paraId="413B932B" w14:textId="2D5C7E97" w:rsidR="00F964AC" w:rsidRDefault="005D1282" w:rsidP="005D1282">
      <w:pPr>
        <w:pStyle w:val="Heading4"/>
      </w:pPr>
      <w:r w:rsidRPr="00EC61C3">
        <w:t>A.5.5.1.2</w:t>
      </w:r>
      <w:r w:rsidRPr="00EC61C3">
        <w:tab/>
        <w:t>Radio Link Monitoring In-sync Test for FR2 PSCell configured with SSB-based RLM RS in non-DRX mode</w:t>
      </w:r>
    </w:p>
    <w:p w14:paraId="01D1A8F2" w14:textId="48A6EB5B" w:rsidR="005D1282" w:rsidRDefault="005D1282" w:rsidP="005D1282">
      <w:pPr>
        <w:jc w:val="center"/>
        <w:rPr>
          <w:rFonts w:eastAsia="SimSun"/>
          <w:noProof/>
          <w:color w:val="FF0000"/>
          <w:sz w:val="36"/>
          <w:lang w:eastAsia="zh-CN"/>
        </w:rPr>
      </w:pPr>
      <w:r>
        <w:rPr>
          <w:rFonts w:eastAsia="SimSun"/>
          <w:noProof/>
          <w:color w:val="FF0000"/>
          <w:sz w:val="36"/>
          <w:lang w:eastAsia="zh-CN"/>
        </w:rPr>
        <w:t>&lt;unchanged text omitted&gt;</w:t>
      </w:r>
    </w:p>
    <w:p w14:paraId="507131A2" w14:textId="6BA8BFED" w:rsidR="005D1282" w:rsidRPr="005D1282" w:rsidRDefault="005D1282" w:rsidP="005D1282"/>
    <w:p w14:paraId="2E95565C" w14:textId="77777777" w:rsidR="00E567DC" w:rsidRPr="00E567DC" w:rsidRDefault="00E567DC" w:rsidP="00E567DC">
      <w:pPr>
        <w:keepNext/>
        <w:keepLines/>
        <w:spacing w:before="60"/>
        <w:jc w:val="center"/>
        <w:rPr>
          <w:rFonts w:ascii="Arial" w:eastAsia="Times New Roman" w:hAnsi="Arial"/>
          <w:b/>
          <w:lang w:val="en-US"/>
        </w:rPr>
      </w:pPr>
      <w:r w:rsidRPr="00E567DC">
        <w:rPr>
          <w:rFonts w:ascii="Arial" w:eastAsia="Times New Roman" w:hAnsi="Arial"/>
          <w:b/>
          <w:lang w:val="en-US"/>
        </w:rPr>
        <w:lastRenderedPageBreak/>
        <w:t>Table A.5.5.1.2.1-3: OTA related cell specific test parameters for FR2 (Cell 2) for in-sync radio link monitoring tests in non-DRX mode</w:t>
      </w:r>
    </w:p>
    <w:tbl>
      <w:tblPr>
        <w:tblW w:w="118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E567DC" w:rsidRPr="00E567DC" w14:paraId="63446C23" w14:textId="77777777" w:rsidTr="00B9618B">
        <w:trPr>
          <w:cantSplit/>
          <w:trHeight w:val="207"/>
        </w:trPr>
        <w:tc>
          <w:tcPr>
            <w:tcW w:w="3494" w:type="dxa"/>
            <w:gridSpan w:val="2"/>
            <w:vMerge w:val="restart"/>
            <w:tcBorders>
              <w:top w:val="single" w:sz="4" w:space="0" w:color="auto"/>
              <w:left w:val="single" w:sz="4" w:space="0" w:color="auto"/>
            </w:tcBorders>
          </w:tcPr>
          <w:p w14:paraId="321EE21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65D4379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19656E4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4413FC39" w14:textId="77777777" w:rsidTr="00B9618B">
        <w:trPr>
          <w:cantSplit/>
          <w:trHeight w:val="207"/>
        </w:trPr>
        <w:tc>
          <w:tcPr>
            <w:tcW w:w="3494" w:type="dxa"/>
            <w:gridSpan w:val="2"/>
            <w:vMerge/>
            <w:tcBorders>
              <w:left w:val="single" w:sz="4" w:space="0" w:color="auto"/>
              <w:bottom w:val="single" w:sz="4" w:space="0" w:color="auto"/>
            </w:tcBorders>
          </w:tcPr>
          <w:p w14:paraId="52F56C75" w14:textId="77777777" w:rsidR="00E567DC" w:rsidRPr="00E567DC" w:rsidRDefault="00E567DC" w:rsidP="00E567DC">
            <w:pPr>
              <w:keepNext/>
              <w:keepLines/>
              <w:spacing w:after="0"/>
              <w:jc w:val="center"/>
              <w:rPr>
                <w:rFonts w:ascii="Arial" w:eastAsia="Times New Roman" w:hAnsi="Arial"/>
                <w:b/>
                <w:sz w:val="18"/>
              </w:rPr>
            </w:pPr>
          </w:p>
        </w:tc>
        <w:tc>
          <w:tcPr>
            <w:tcW w:w="940" w:type="dxa"/>
            <w:vMerge/>
            <w:tcBorders>
              <w:bottom w:val="single" w:sz="4" w:space="0" w:color="auto"/>
            </w:tcBorders>
          </w:tcPr>
          <w:p w14:paraId="2C4E9401" w14:textId="77777777" w:rsidR="00E567DC" w:rsidRPr="00E567DC" w:rsidRDefault="00E567DC" w:rsidP="00E567DC">
            <w:pPr>
              <w:keepNext/>
              <w:keepLines/>
              <w:spacing w:after="0"/>
              <w:jc w:val="center"/>
              <w:rPr>
                <w:rFonts w:ascii="Arial" w:eastAsia="Times New Roman" w:hAnsi="Arial"/>
                <w:b/>
                <w:sz w:val="18"/>
              </w:rPr>
            </w:pPr>
          </w:p>
        </w:tc>
        <w:tc>
          <w:tcPr>
            <w:tcW w:w="740" w:type="dxa"/>
            <w:tcBorders>
              <w:bottom w:val="single" w:sz="4" w:space="0" w:color="auto"/>
            </w:tcBorders>
          </w:tcPr>
          <w:p w14:paraId="5D90B97C"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1428C30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7ACFD75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1284E3A0"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0F1D1B7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6AB3496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7B138520"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36E709D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5872838E"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3C2DCCBB"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29BB04C0" w14:textId="77777777" w:rsidTr="00B9618B">
        <w:trPr>
          <w:cantSplit/>
          <w:trHeight w:val="199"/>
        </w:trPr>
        <w:tc>
          <w:tcPr>
            <w:tcW w:w="3494" w:type="dxa"/>
            <w:gridSpan w:val="2"/>
            <w:vMerge w:val="restart"/>
          </w:tcPr>
          <w:p w14:paraId="4DBFEBD3" w14:textId="77777777" w:rsidR="00E567DC" w:rsidRPr="00E567DC" w:rsidRDefault="00E567DC" w:rsidP="00E567DC">
            <w:pPr>
              <w:keepNext/>
              <w:keepLines/>
              <w:spacing w:after="0"/>
              <w:rPr>
                <w:rFonts w:ascii="Arial" w:eastAsia="?? ??" w:hAnsi="Arial"/>
                <w:sz w:val="18"/>
              </w:rPr>
            </w:pPr>
            <w:proofErr w:type="spellStart"/>
            <w:r w:rsidRPr="00E567DC">
              <w:rPr>
                <w:rFonts w:ascii="Arial" w:eastAsia="Times New Roman" w:hAnsi="Arial" w:cs="v4.2.0"/>
                <w:sz w:val="18"/>
              </w:rPr>
              <w:t>AoA</w:t>
            </w:r>
            <w:proofErr w:type="spellEnd"/>
            <w:r w:rsidRPr="00E567DC">
              <w:rPr>
                <w:rFonts w:ascii="Arial" w:eastAsia="Times New Roman" w:hAnsi="Arial" w:cs="v4.2.0"/>
                <w:sz w:val="18"/>
              </w:rPr>
              <w:t xml:space="preserve"> setup</w:t>
            </w:r>
          </w:p>
          <w:p w14:paraId="56C6E4AD" w14:textId="77777777" w:rsidR="00E567DC" w:rsidRPr="00E567DC" w:rsidRDefault="00E567DC" w:rsidP="00E567DC">
            <w:pPr>
              <w:keepNext/>
              <w:keepLines/>
              <w:spacing w:after="0"/>
              <w:rPr>
                <w:rFonts w:ascii="Arial" w:eastAsia="Times New Roman" w:hAnsi="Arial"/>
                <w:noProof/>
                <w:sz w:val="18"/>
                <w:lang w:val="it-IT"/>
              </w:rPr>
            </w:pPr>
          </w:p>
        </w:tc>
        <w:tc>
          <w:tcPr>
            <w:tcW w:w="940" w:type="dxa"/>
            <w:vMerge w:val="restart"/>
          </w:tcPr>
          <w:p w14:paraId="273FB7B0" w14:textId="77777777" w:rsidR="00E567DC" w:rsidRPr="00E567DC" w:rsidRDefault="00E567DC" w:rsidP="00E567DC">
            <w:pPr>
              <w:keepNext/>
              <w:keepLines/>
              <w:spacing w:after="0"/>
              <w:jc w:val="center"/>
              <w:rPr>
                <w:rFonts w:ascii="Arial" w:eastAsia="Times New Roman" w:hAnsi="Arial"/>
                <w:sz w:val="18"/>
              </w:rPr>
            </w:pPr>
          </w:p>
        </w:tc>
        <w:tc>
          <w:tcPr>
            <w:tcW w:w="7400" w:type="dxa"/>
            <w:gridSpan w:val="10"/>
            <w:vAlign w:val="center"/>
          </w:tcPr>
          <w:p w14:paraId="5276918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E567DC" w:rsidRPr="00E567DC" w14:paraId="339976F5" w14:textId="77777777" w:rsidTr="00B9618B">
        <w:trPr>
          <w:cantSplit/>
          <w:trHeight w:val="199"/>
        </w:trPr>
        <w:tc>
          <w:tcPr>
            <w:tcW w:w="3494" w:type="dxa"/>
            <w:gridSpan w:val="2"/>
            <w:vMerge/>
          </w:tcPr>
          <w:p w14:paraId="06B1FF83" w14:textId="77777777" w:rsidR="00E567DC" w:rsidRPr="00E567DC" w:rsidRDefault="00E567DC" w:rsidP="00E567DC">
            <w:pPr>
              <w:keepNext/>
              <w:keepLines/>
              <w:spacing w:after="0"/>
              <w:rPr>
                <w:rFonts w:ascii="Arial" w:eastAsia="Times New Roman" w:hAnsi="Arial" w:cs="v4.2.0"/>
                <w:sz w:val="18"/>
              </w:rPr>
            </w:pPr>
          </w:p>
        </w:tc>
        <w:tc>
          <w:tcPr>
            <w:tcW w:w="940" w:type="dxa"/>
            <w:vMerge/>
          </w:tcPr>
          <w:p w14:paraId="75A3FC2F"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Align w:val="center"/>
          </w:tcPr>
          <w:p w14:paraId="2F0E8EBC"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Cs/>
                <w:sz w:val="18"/>
              </w:rPr>
              <w:t>AoA1</w:t>
            </w:r>
          </w:p>
        </w:tc>
        <w:tc>
          <w:tcPr>
            <w:tcW w:w="3700" w:type="dxa"/>
            <w:gridSpan w:val="5"/>
            <w:vAlign w:val="center"/>
          </w:tcPr>
          <w:p w14:paraId="5C869F4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Cs/>
                <w:sz w:val="18"/>
              </w:rPr>
              <w:t>AoA2</w:t>
            </w:r>
          </w:p>
        </w:tc>
      </w:tr>
      <w:tr w:rsidR="00E567DC" w:rsidRPr="00E567DC" w14:paraId="476B3E27" w14:textId="77777777" w:rsidTr="00B9618B">
        <w:trPr>
          <w:cantSplit/>
          <w:trHeight w:val="199"/>
        </w:trPr>
        <w:tc>
          <w:tcPr>
            <w:tcW w:w="3494" w:type="dxa"/>
            <w:gridSpan w:val="2"/>
          </w:tcPr>
          <w:p w14:paraId="21755AC4" w14:textId="77777777" w:rsidR="00E567DC" w:rsidRPr="00E567DC" w:rsidRDefault="00E567DC" w:rsidP="00E567DC">
            <w:pPr>
              <w:keepNext/>
              <w:keepLines/>
              <w:spacing w:after="0"/>
              <w:rPr>
                <w:rFonts w:ascii="Arial" w:eastAsia="Times New Roman" w:hAnsi="Arial" w:cs="v4.2.0"/>
                <w:sz w:val="18"/>
              </w:rPr>
            </w:pPr>
            <w:r w:rsidRPr="00E567DC">
              <w:rPr>
                <w:rFonts w:ascii="Arial" w:eastAsia="Times New Roman" w:hAnsi="Arial" w:cs="Arial"/>
                <w:sz w:val="18"/>
                <w:szCs w:val="18"/>
                <w:lang w:val="en-US"/>
              </w:rPr>
              <w:t xml:space="preserve">Assumption for UE </w:t>
            </w:r>
            <w:proofErr w:type="spellStart"/>
            <w:r w:rsidRPr="00E567DC">
              <w:rPr>
                <w:rFonts w:ascii="Arial" w:eastAsia="Times New Roman" w:hAnsi="Arial" w:cs="Arial"/>
                <w:sz w:val="18"/>
                <w:szCs w:val="18"/>
                <w:lang w:val="en-US"/>
              </w:rPr>
              <w:t>beams</w:t>
            </w:r>
            <w:r w:rsidRPr="00E567DC">
              <w:rPr>
                <w:rFonts w:ascii="Arial" w:eastAsia="Times New Roman" w:hAnsi="Arial" w:cs="Arial"/>
                <w:sz w:val="18"/>
                <w:szCs w:val="18"/>
                <w:vertAlign w:val="superscript"/>
                <w:lang w:val="en-US"/>
              </w:rPr>
              <w:t>Note</w:t>
            </w:r>
            <w:proofErr w:type="spellEnd"/>
            <w:r w:rsidRPr="00E567DC">
              <w:rPr>
                <w:rFonts w:ascii="Arial" w:eastAsia="Times New Roman" w:hAnsi="Arial" w:cs="Arial"/>
                <w:sz w:val="18"/>
                <w:szCs w:val="18"/>
                <w:vertAlign w:val="superscript"/>
                <w:lang w:val="en-US"/>
              </w:rPr>
              <w:t xml:space="preserve"> 5</w:t>
            </w:r>
          </w:p>
        </w:tc>
        <w:tc>
          <w:tcPr>
            <w:tcW w:w="940" w:type="dxa"/>
          </w:tcPr>
          <w:p w14:paraId="2E27C8CD"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Align w:val="center"/>
          </w:tcPr>
          <w:p w14:paraId="474F31C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SimSun" w:hAnsi="Arial"/>
                <w:sz w:val="18"/>
                <w:lang w:val="en-US"/>
              </w:rPr>
              <w:t>Rough</w:t>
            </w:r>
          </w:p>
        </w:tc>
        <w:tc>
          <w:tcPr>
            <w:tcW w:w="3700" w:type="dxa"/>
            <w:gridSpan w:val="5"/>
            <w:vAlign w:val="center"/>
          </w:tcPr>
          <w:p w14:paraId="44352F7A"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SimSun" w:hAnsi="Arial"/>
                <w:sz w:val="18"/>
                <w:lang w:val="en-US"/>
              </w:rPr>
              <w:t>Rough</w:t>
            </w:r>
          </w:p>
        </w:tc>
      </w:tr>
      <w:tr w:rsidR="00E567DC" w:rsidRPr="00E567DC" w14:paraId="1FBA0EA1" w14:textId="77777777" w:rsidTr="00B9618B">
        <w:trPr>
          <w:cantSplit/>
          <w:trHeight w:val="136"/>
        </w:trPr>
        <w:tc>
          <w:tcPr>
            <w:tcW w:w="3494" w:type="dxa"/>
            <w:gridSpan w:val="2"/>
            <w:tcBorders>
              <w:left w:val="single" w:sz="4" w:space="0" w:color="auto"/>
              <w:bottom w:val="single" w:sz="4" w:space="0" w:color="auto"/>
            </w:tcBorders>
          </w:tcPr>
          <w:p w14:paraId="783C280B"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940" w:type="dxa"/>
            <w:tcBorders>
              <w:bottom w:val="single" w:sz="4" w:space="0" w:color="auto"/>
            </w:tcBorders>
          </w:tcPr>
          <w:p w14:paraId="36D931F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vAlign w:val="center"/>
          </w:tcPr>
          <w:p w14:paraId="455DE5CF" w14:textId="77777777" w:rsidR="00E567DC" w:rsidRPr="00E567DC" w:rsidRDefault="00E567DC" w:rsidP="00E567DC">
            <w:pPr>
              <w:keepNext/>
              <w:keepLines/>
              <w:spacing w:after="0"/>
              <w:jc w:val="center"/>
              <w:rPr>
                <w:rFonts w:ascii="Arial" w:eastAsia="Times New Roman" w:hAnsi="Arial"/>
                <w:sz w:val="18"/>
              </w:rPr>
            </w:pPr>
            <w:del w:id="475" w:author="Karajani Bledar 1SI1" w:date="2021-08-06T12:36:00Z">
              <w:r w:rsidRPr="00E567DC" w:rsidDel="00E2035C">
                <w:rPr>
                  <w:rFonts w:ascii="Arial" w:eastAsia="Times New Roman" w:hAnsi="Arial"/>
                  <w:sz w:val="18"/>
                </w:rPr>
                <w:delText>4</w:delText>
              </w:r>
            </w:del>
            <w:ins w:id="476" w:author="Karajani Bledar 1SI1" w:date="2021-08-06T12:36:00Z">
              <w:r w:rsidRPr="00E567DC">
                <w:rPr>
                  <w:rFonts w:ascii="Arial" w:eastAsia="Times New Roman" w:hAnsi="Arial"/>
                  <w:sz w:val="18"/>
                </w:rPr>
                <w:t>0</w:t>
              </w:r>
            </w:ins>
          </w:p>
        </w:tc>
        <w:tc>
          <w:tcPr>
            <w:tcW w:w="3700" w:type="dxa"/>
            <w:gridSpan w:val="5"/>
            <w:vMerge w:val="restart"/>
            <w:vAlign w:val="center"/>
          </w:tcPr>
          <w:p w14:paraId="3E46085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Not sent</w:t>
            </w:r>
          </w:p>
        </w:tc>
      </w:tr>
      <w:tr w:rsidR="00E567DC" w:rsidRPr="00E567DC" w14:paraId="758B6963" w14:textId="77777777" w:rsidTr="00B9618B">
        <w:trPr>
          <w:cantSplit/>
          <w:trHeight w:val="145"/>
        </w:trPr>
        <w:tc>
          <w:tcPr>
            <w:tcW w:w="3494" w:type="dxa"/>
            <w:gridSpan w:val="2"/>
            <w:tcBorders>
              <w:left w:val="single" w:sz="4" w:space="0" w:color="auto"/>
              <w:bottom w:val="single" w:sz="4" w:space="0" w:color="auto"/>
            </w:tcBorders>
          </w:tcPr>
          <w:p w14:paraId="3FCFEBFD"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to PDCCH DMRS</w:t>
            </w:r>
          </w:p>
        </w:tc>
        <w:tc>
          <w:tcPr>
            <w:tcW w:w="940" w:type="dxa"/>
            <w:tcBorders>
              <w:bottom w:val="single" w:sz="4" w:space="0" w:color="auto"/>
            </w:tcBorders>
          </w:tcPr>
          <w:p w14:paraId="269D16E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vAlign w:val="center"/>
          </w:tcPr>
          <w:p w14:paraId="7384C5D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47A73AE6"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8C09599" w14:textId="77777777" w:rsidTr="00B9618B">
        <w:trPr>
          <w:cantSplit/>
          <w:trHeight w:val="136"/>
        </w:trPr>
        <w:tc>
          <w:tcPr>
            <w:tcW w:w="3494" w:type="dxa"/>
            <w:gridSpan w:val="2"/>
            <w:tcBorders>
              <w:left w:val="single" w:sz="4" w:space="0" w:color="auto"/>
              <w:bottom w:val="single" w:sz="4" w:space="0" w:color="auto"/>
            </w:tcBorders>
          </w:tcPr>
          <w:p w14:paraId="0056E105"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940" w:type="dxa"/>
            <w:tcBorders>
              <w:bottom w:val="single" w:sz="4" w:space="0" w:color="auto"/>
            </w:tcBorders>
          </w:tcPr>
          <w:p w14:paraId="20033F9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37AAE48A"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320E46D8"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975A801" w14:textId="77777777" w:rsidTr="00B9618B">
        <w:trPr>
          <w:cantSplit/>
          <w:trHeight w:val="136"/>
        </w:trPr>
        <w:tc>
          <w:tcPr>
            <w:tcW w:w="3494" w:type="dxa"/>
            <w:gridSpan w:val="2"/>
            <w:tcBorders>
              <w:left w:val="single" w:sz="4" w:space="0" w:color="auto"/>
              <w:bottom w:val="single" w:sz="4" w:space="0" w:color="auto"/>
            </w:tcBorders>
          </w:tcPr>
          <w:p w14:paraId="3F37F336"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940" w:type="dxa"/>
            <w:tcBorders>
              <w:bottom w:val="single" w:sz="4" w:space="0" w:color="auto"/>
            </w:tcBorders>
          </w:tcPr>
          <w:p w14:paraId="607A364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4B8155ED"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3BCA42E9"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3B1F5DF" w14:textId="77777777" w:rsidTr="00B9618B">
        <w:trPr>
          <w:cantSplit/>
          <w:trHeight w:val="145"/>
        </w:trPr>
        <w:tc>
          <w:tcPr>
            <w:tcW w:w="3494" w:type="dxa"/>
            <w:gridSpan w:val="2"/>
            <w:tcBorders>
              <w:left w:val="single" w:sz="4" w:space="0" w:color="auto"/>
              <w:bottom w:val="single" w:sz="4" w:space="0" w:color="auto"/>
            </w:tcBorders>
          </w:tcPr>
          <w:p w14:paraId="11BB1385"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940" w:type="dxa"/>
            <w:tcBorders>
              <w:bottom w:val="single" w:sz="4" w:space="0" w:color="auto"/>
            </w:tcBorders>
          </w:tcPr>
          <w:p w14:paraId="50E8910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0510D732"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721C533B"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C738098" w14:textId="77777777" w:rsidTr="00B9618B">
        <w:trPr>
          <w:cantSplit/>
          <w:trHeight w:val="136"/>
        </w:trPr>
        <w:tc>
          <w:tcPr>
            <w:tcW w:w="3494" w:type="dxa"/>
            <w:gridSpan w:val="2"/>
            <w:tcBorders>
              <w:left w:val="single" w:sz="4" w:space="0" w:color="auto"/>
              <w:bottom w:val="single" w:sz="4" w:space="0" w:color="auto"/>
            </w:tcBorders>
          </w:tcPr>
          <w:p w14:paraId="1D32342C"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940" w:type="dxa"/>
            <w:tcBorders>
              <w:bottom w:val="single" w:sz="4" w:space="0" w:color="auto"/>
            </w:tcBorders>
          </w:tcPr>
          <w:p w14:paraId="2A082C6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169BB8D8"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6F0EF901"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F02374B" w14:textId="77777777" w:rsidTr="00B9618B">
        <w:trPr>
          <w:cantSplit/>
          <w:trHeight w:val="136"/>
        </w:trPr>
        <w:tc>
          <w:tcPr>
            <w:tcW w:w="3494" w:type="dxa"/>
            <w:gridSpan w:val="2"/>
            <w:tcBorders>
              <w:left w:val="single" w:sz="4" w:space="0" w:color="auto"/>
              <w:bottom w:val="single" w:sz="4" w:space="0" w:color="auto"/>
            </w:tcBorders>
          </w:tcPr>
          <w:p w14:paraId="661909FA"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PDSCH to PDSCH DMRS</w:t>
            </w:r>
          </w:p>
        </w:tc>
        <w:tc>
          <w:tcPr>
            <w:tcW w:w="940" w:type="dxa"/>
            <w:tcBorders>
              <w:bottom w:val="single" w:sz="4" w:space="0" w:color="auto"/>
            </w:tcBorders>
          </w:tcPr>
          <w:p w14:paraId="69A0B5F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55712E53"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720B1A70"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78AAE3D" w14:textId="77777777" w:rsidTr="00B9618B">
        <w:trPr>
          <w:cantSplit/>
          <w:trHeight w:val="136"/>
        </w:trPr>
        <w:tc>
          <w:tcPr>
            <w:tcW w:w="3494" w:type="dxa"/>
            <w:gridSpan w:val="2"/>
            <w:tcBorders>
              <w:left w:val="single" w:sz="4" w:space="0" w:color="auto"/>
              <w:bottom w:val="single" w:sz="4" w:space="0" w:color="auto"/>
            </w:tcBorders>
          </w:tcPr>
          <w:p w14:paraId="031014C9"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DMRS to SSS</w:t>
            </w:r>
          </w:p>
        </w:tc>
        <w:tc>
          <w:tcPr>
            <w:tcW w:w="940" w:type="dxa"/>
            <w:tcBorders>
              <w:bottom w:val="single" w:sz="4" w:space="0" w:color="auto"/>
            </w:tcBorders>
          </w:tcPr>
          <w:p w14:paraId="1AFA230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091DE238"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5A7C2455"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19F169F4" w14:textId="77777777" w:rsidTr="00B9618B">
        <w:trPr>
          <w:cantSplit/>
          <w:trHeight w:val="136"/>
        </w:trPr>
        <w:tc>
          <w:tcPr>
            <w:tcW w:w="3494" w:type="dxa"/>
            <w:gridSpan w:val="2"/>
            <w:tcBorders>
              <w:left w:val="single" w:sz="4" w:space="0" w:color="auto"/>
              <w:bottom w:val="single" w:sz="4" w:space="0" w:color="auto"/>
            </w:tcBorders>
          </w:tcPr>
          <w:p w14:paraId="4E4B4070"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940" w:type="dxa"/>
            <w:tcBorders>
              <w:bottom w:val="single" w:sz="4" w:space="0" w:color="auto"/>
            </w:tcBorders>
          </w:tcPr>
          <w:p w14:paraId="37F3E03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21ED0ABA"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1DC14143"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B7228CC" w14:textId="77777777" w:rsidTr="00B9618B">
        <w:trPr>
          <w:cantSplit/>
          <w:trHeight w:val="149"/>
        </w:trPr>
        <w:tc>
          <w:tcPr>
            <w:tcW w:w="1918" w:type="dxa"/>
          </w:tcPr>
          <w:p w14:paraId="5D7A7B79" w14:textId="77777777" w:rsidR="00E567DC" w:rsidRPr="00E567DC" w:rsidRDefault="00E567DC" w:rsidP="00E567DC">
            <w:pPr>
              <w:keepNext/>
              <w:keepLines/>
              <w:spacing w:after="0"/>
              <w:rPr>
                <w:rFonts w:ascii="Arial" w:eastAsia="Times New Roman" w:hAnsi="Arial"/>
                <w:sz w:val="18"/>
              </w:rPr>
            </w:pPr>
            <w:proofErr w:type="spellStart"/>
            <w:r w:rsidRPr="00E567DC">
              <w:rPr>
                <w:rFonts w:ascii="Arial" w:eastAsia="?? ??" w:hAnsi="Arial"/>
                <w:sz w:val="18"/>
              </w:rPr>
              <w:t>ssb</w:t>
            </w:r>
            <w:proofErr w:type="spellEnd"/>
            <w:r w:rsidRPr="00E567DC">
              <w:rPr>
                <w:rFonts w:ascii="Arial" w:eastAsia="?? ??" w:hAnsi="Arial"/>
                <w:sz w:val="18"/>
              </w:rPr>
              <w:t>-Index 0 SNR</w:t>
            </w:r>
          </w:p>
        </w:tc>
        <w:tc>
          <w:tcPr>
            <w:tcW w:w="1576" w:type="dxa"/>
          </w:tcPr>
          <w:p w14:paraId="3EDFB5E3"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275192A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7F737AD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0C3D4F9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6</w:t>
            </w:r>
          </w:p>
        </w:tc>
        <w:tc>
          <w:tcPr>
            <w:tcW w:w="740" w:type="dxa"/>
          </w:tcPr>
          <w:p w14:paraId="272355D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11A1920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7E6B8D0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3700" w:type="dxa"/>
            <w:gridSpan w:val="5"/>
            <w:vMerge/>
          </w:tcPr>
          <w:p w14:paraId="7F0E1CC2"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69870E2" w14:textId="77777777" w:rsidTr="00B9618B">
        <w:trPr>
          <w:cantSplit/>
          <w:trHeight w:val="199"/>
        </w:trPr>
        <w:tc>
          <w:tcPr>
            <w:tcW w:w="1918" w:type="dxa"/>
          </w:tcPr>
          <w:p w14:paraId="459410B9" w14:textId="77777777" w:rsidR="00E567DC" w:rsidRPr="00E567DC" w:rsidRDefault="00E567DC" w:rsidP="00E567DC">
            <w:pPr>
              <w:keepNext/>
              <w:keepLines/>
              <w:spacing w:after="0"/>
              <w:rPr>
                <w:rFonts w:ascii="Arial" w:eastAsia="?? ??" w:hAnsi="Arial"/>
                <w:sz w:val="18"/>
              </w:rPr>
            </w:pPr>
            <w:proofErr w:type="spellStart"/>
            <w:r w:rsidRPr="00E567DC">
              <w:rPr>
                <w:rFonts w:ascii="Arial" w:eastAsia="?? ??" w:hAnsi="Arial"/>
                <w:sz w:val="18"/>
              </w:rPr>
              <w:t>ssb</w:t>
            </w:r>
            <w:proofErr w:type="spellEnd"/>
            <w:r w:rsidRPr="00E567DC">
              <w:rPr>
                <w:rFonts w:ascii="Arial" w:eastAsia="?? ??" w:hAnsi="Arial"/>
                <w:sz w:val="18"/>
              </w:rPr>
              <w:t>-Index 1 SNR</w:t>
            </w:r>
          </w:p>
        </w:tc>
        <w:tc>
          <w:tcPr>
            <w:tcW w:w="1576" w:type="dxa"/>
          </w:tcPr>
          <w:p w14:paraId="5C525149"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5D0553AE"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tcPr>
          <w:p w14:paraId="3068253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26684AC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0A099D0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2DDA864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335E8FD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4DBFEA9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r>
      <w:tr w:rsidR="00E567DC" w:rsidRPr="00E567DC" w14:paraId="3798CCBF" w14:textId="77777777" w:rsidTr="00B9618B">
        <w:trPr>
          <w:cantSplit/>
          <w:trHeight w:val="199"/>
        </w:trPr>
        <w:tc>
          <w:tcPr>
            <w:tcW w:w="1918" w:type="dxa"/>
          </w:tcPr>
          <w:p w14:paraId="312F84DD" w14:textId="77777777" w:rsidR="00E567DC" w:rsidRPr="00E567DC" w:rsidRDefault="00E567DC" w:rsidP="00E567DC">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0708E84E" w14:textId="77777777" w:rsidR="00E567DC" w:rsidRPr="00E567DC" w:rsidRDefault="00E567DC" w:rsidP="00E567DC">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 2</w:t>
            </w:r>
          </w:p>
        </w:tc>
        <w:tc>
          <w:tcPr>
            <w:tcW w:w="940" w:type="dxa"/>
          </w:tcPr>
          <w:p w14:paraId="7BC4BFE4"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Align w:val="center"/>
          </w:tcPr>
          <w:p w14:paraId="46027993"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6</w:t>
            </w:r>
          </w:p>
        </w:tc>
        <w:tc>
          <w:tcPr>
            <w:tcW w:w="3700" w:type="dxa"/>
            <w:gridSpan w:val="5"/>
            <w:vAlign w:val="center"/>
          </w:tcPr>
          <w:p w14:paraId="67FEDE08"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E567DC" w:rsidRPr="00E567DC" w14:paraId="1158E23D" w14:textId="77777777" w:rsidTr="00B9618B">
        <w:trPr>
          <w:cantSplit/>
          <w:trHeight w:val="153"/>
        </w:trPr>
        <w:tc>
          <w:tcPr>
            <w:tcW w:w="1918" w:type="dxa"/>
          </w:tcPr>
          <w:p w14:paraId="7BF38E2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729D9739">
                <v:shape id="_x0000_i1081" type="#_x0000_t75" style="width:21pt;height:21pt" o:ole="" fillcolor="window">
                  <v:imagedata r:id="rId42" o:title=""/>
                </v:shape>
                <o:OLEObject Type="Embed" ProgID="Equation.3" ShapeID="_x0000_i1081" DrawAspect="Content" ObjectID="_1691954274" r:id="rId76"/>
              </w:object>
            </w:r>
          </w:p>
        </w:tc>
        <w:tc>
          <w:tcPr>
            <w:tcW w:w="1576" w:type="dxa"/>
          </w:tcPr>
          <w:p w14:paraId="49A26FE6"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77ABA7B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vAlign w:val="center"/>
          </w:tcPr>
          <w:p w14:paraId="0F4D02A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vAlign w:val="center"/>
          </w:tcPr>
          <w:p w14:paraId="186C648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-92.1</w:t>
            </w:r>
          </w:p>
        </w:tc>
      </w:tr>
      <w:tr w:rsidR="00E567DC" w:rsidRPr="00E567DC" w14:paraId="79BE131E" w14:textId="77777777" w:rsidTr="00B9618B">
        <w:trPr>
          <w:cantSplit/>
          <w:trHeight w:val="153"/>
        </w:trPr>
        <w:tc>
          <w:tcPr>
            <w:tcW w:w="3494" w:type="dxa"/>
            <w:gridSpan w:val="2"/>
          </w:tcPr>
          <w:p w14:paraId="19EC002D"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 ??" w:hAnsi="Arial"/>
                <w:sz w:val="18"/>
              </w:rPr>
              <w:t xml:space="preserve">Time multiplexing of the downlink transmissions from each </w:t>
            </w:r>
            <w:proofErr w:type="spellStart"/>
            <w:r w:rsidRPr="00E567DC">
              <w:rPr>
                <w:rFonts w:ascii="Arial" w:eastAsia="?? ??" w:hAnsi="Arial"/>
                <w:sz w:val="18"/>
              </w:rPr>
              <w:t>AoA</w:t>
            </w:r>
            <w:proofErr w:type="spellEnd"/>
          </w:p>
        </w:tc>
        <w:tc>
          <w:tcPr>
            <w:tcW w:w="940" w:type="dxa"/>
          </w:tcPr>
          <w:p w14:paraId="0DCF72CD" w14:textId="77777777" w:rsidR="00E567DC" w:rsidRPr="00E567DC" w:rsidRDefault="00E567DC" w:rsidP="00E567DC">
            <w:pPr>
              <w:keepNext/>
              <w:keepLines/>
              <w:spacing w:after="0"/>
              <w:jc w:val="center"/>
              <w:rPr>
                <w:rFonts w:ascii="Arial" w:eastAsia="Times New Roman" w:hAnsi="Arial"/>
                <w:sz w:val="18"/>
              </w:rPr>
            </w:pPr>
          </w:p>
        </w:tc>
        <w:tc>
          <w:tcPr>
            <w:tcW w:w="7400" w:type="dxa"/>
            <w:gridSpan w:val="10"/>
            <w:vAlign w:val="center"/>
          </w:tcPr>
          <w:p w14:paraId="6A73DBA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 ??" w:hAnsi="Arial"/>
                <w:sz w:val="18"/>
                <w:lang w:val="en-US"/>
              </w:rPr>
              <w:t>Defined in Figure A.5.5.1.2.1-2</w:t>
            </w:r>
          </w:p>
        </w:tc>
      </w:tr>
      <w:tr w:rsidR="00E567DC" w:rsidRPr="00E567DC" w14:paraId="07ACB8EC" w14:textId="77777777" w:rsidTr="00B9618B">
        <w:trPr>
          <w:cantSplit/>
          <w:trHeight w:val="168"/>
        </w:trPr>
        <w:tc>
          <w:tcPr>
            <w:tcW w:w="3494" w:type="dxa"/>
            <w:gridSpan w:val="2"/>
          </w:tcPr>
          <w:p w14:paraId="0BF05F5C"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1F8710D5"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tcPr>
          <w:p w14:paraId="1B9D8F0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TDL-A 30ns 75Hz</w:t>
            </w:r>
          </w:p>
        </w:tc>
        <w:tc>
          <w:tcPr>
            <w:tcW w:w="3700" w:type="dxa"/>
            <w:gridSpan w:val="5"/>
          </w:tcPr>
          <w:p w14:paraId="0683C1C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TDL-A 30ns 75Hz</w:t>
            </w:r>
          </w:p>
        </w:tc>
      </w:tr>
      <w:tr w:rsidR="00E567DC" w:rsidRPr="00E567DC" w14:paraId="691A75D6" w14:textId="77777777" w:rsidTr="00B9618B">
        <w:trPr>
          <w:cantSplit/>
          <w:trHeight w:val="168"/>
        </w:trPr>
        <w:tc>
          <w:tcPr>
            <w:tcW w:w="11834" w:type="dxa"/>
            <w:gridSpan w:val="13"/>
          </w:tcPr>
          <w:p w14:paraId="083EE4DE"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a constant total transmitted power spectral density is achieved for all OFDM symbols.</w:t>
            </w:r>
          </w:p>
          <w:p w14:paraId="6FDED5CA"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52BC889D"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25D1CDF9"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p>
          <w:p w14:paraId="7CD7824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 xml:space="preserve">Note </w:t>
            </w:r>
            <w:r w:rsidRPr="00E567DC">
              <w:rPr>
                <w:rFonts w:ascii="Arial" w:eastAsia="Times New Roman" w:hAnsi="Arial"/>
                <w:sz w:val="18"/>
                <w:lang w:eastAsia="zh-CN"/>
              </w:rPr>
              <w:t>5</w:t>
            </w:r>
            <w:r w:rsidRPr="00E567DC">
              <w:rPr>
                <w:rFonts w:ascii="Arial" w:eastAsia="Times New Roman" w:hAnsi="Arial"/>
                <w:sz w:val="18"/>
              </w:rPr>
              <w:t>:</w:t>
            </w:r>
            <w:r w:rsidRPr="00E567DC">
              <w:rPr>
                <w:rFonts w:ascii="Arial" w:eastAsia="Times New Roman" w:hAnsi="Arial"/>
                <w:sz w:val="18"/>
              </w:rPr>
              <w:tab/>
              <w:t>Information about types of UE beam is given in B.2.1.3, and does not limit UE implementation or test system implementation</w:t>
            </w:r>
          </w:p>
          <w:p w14:paraId="72ACC55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7EB40294" w14:textId="1251157C" w:rsidR="00A76FA4" w:rsidRDefault="00A76FA4" w:rsidP="00A76FA4">
      <w:pPr>
        <w:jc w:val="center"/>
        <w:rPr>
          <w:rFonts w:eastAsia="SimSun"/>
          <w:noProof/>
          <w:color w:val="FF0000"/>
          <w:sz w:val="36"/>
          <w:lang w:eastAsia="zh-CN"/>
        </w:rPr>
      </w:pPr>
      <w:r>
        <w:rPr>
          <w:rFonts w:eastAsia="SimSun"/>
          <w:noProof/>
          <w:color w:val="FF0000"/>
          <w:sz w:val="36"/>
          <w:lang w:eastAsia="zh-CN"/>
        </w:rPr>
        <w:t>&lt;End of Change 1</w:t>
      </w:r>
      <w:r w:rsidR="00DF4095">
        <w:rPr>
          <w:rFonts w:eastAsia="SimSun"/>
          <w:noProof/>
          <w:color w:val="FF0000"/>
          <w:sz w:val="36"/>
          <w:lang w:eastAsia="zh-CN"/>
        </w:rPr>
        <w:t>3</w:t>
      </w:r>
      <w:r w:rsidRPr="001F64F6">
        <w:rPr>
          <w:rFonts w:eastAsia="SimSun" w:hint="eastAsia"/>
          <w:noProof/>
          <w:color w:val="FF0000"/>
          <w:sz w:val="36"/>
          <w:lang w:eastAsia="zh-CN"/>
        </w:rPr>
        <w:t>&gt;</w:t>
      </w:r>
    </w:p>
    <w:p w14:paraId="72BC294E" w14:textId="77777777" w:rsidR="00590E67" w:rsidRDefault="00A76FA4" w:rsidP="00590E67">
      <w:pPr>
        <w:jc w:val="center"/>
        <w:rPr>
          <w:rFonts w:eastAsia="SimSun"/>
          <w:noProof/>
          <w:color w:val="FF0000"/>
          <w:sz w:val="36"/>
          <w:lang w:eastAsia="zh-CN"/>
        </w:rPr>
      </w:pPr>
      <w:r>
        <w:rPr>
          <w:rFonts w:eastAsia="SimSun"/>
          <w:noProof/>
          <w:color w:val="FF0000"/>
          <w:sz w:val="36"/>
          <w:lang w:eastAsia="zh-CN"/>
        </w:rPr>
        <w:t>&lt;unchanged sections omitted&gt;</w:t>
      </w:r>
    </w:p>
    <w:p w14:paraId="709D8A61" w14:textId="04B73B94" w:rsidR="00590E67" w:rsidRDefault="00A76FA4" w:rsidP="00590E67">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w:t>
      </w:r>
      <w:r w:rsidR="00DF4095">
        <w:rPr>
          <w:rFonts w:eastAsia="SimSun"/>
          <w:noProof/>
          <w:color w:val="FF0000"/>
          <w:sz w:val="36"/>
          <w:lang w:eastAsia="zh-CN"/>
        </w:rPr>
        <w:t>4</w:t>
      </w:r>
      <w:r w:rsidRPr="001F64F6">
        <w:rPr>
          <w:rFonts w:eastAsia="SimSun" w:hint="eastAsia"/>
          <w:noProof/>
          <w:color w:val="FF0000"/>
          <w:sz w:val="36"/>
          <w:lang w:eastAsia="zh-CN"/>
        </w:rPr>
        <w:t>&gt;</w:t>
      </w:r>
    </w:p>
    <w:p w14:paraId="7B39DE1F" w14:textId="67F301EB" w:rsidR="00E567DC" w:rsidRPr="00E567DC" w:rsidRDefault="00E567DC" w:rsidP="00590E67">
      <w:pPr>
        <w:jc w:val="center"/>
        <w:rPr>
          <w:rFonts w:ascii="Arial" w:eastAsia="Times New Roman" w:hAnsi="Arial"/>
          <w:b/>
        </w:rPr>
      </w:pPr>
      <w:r w:rsidRPr="00E567DC">
        <w:rPr>
          <w:rFonts w:ascii="Arial" w:eastAsia="Times New Roman" w:hAnsi="Arial"/>
          <w:b/>
        </w:rPr>
        <w:t>Table A.5.5.1.4.1-3: OTA related cell specific test parameters for FR2 (Cell 2) for in-sync radio link monitoring test in DRX mode</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16"/>
        <w:gridCol w:w="798"/>
        <w:gridCol w:w="619"/>
        <w:gridCol w:w="620"/>
        <w:gridCol w:w="619"/>
        <w:gridCol w:w="620"/>
        <w:gridCol w:w="718"/>
      </w:tblGrid>
      <w:tr w:rsidR="00E567DC" w:rsidRPr="00E567DC" w14:paraId="5AB5B624" w14:textId="77777777" w:rsidTr="00B9618B">
        <w:trPr>
          <w:cantSplit/>
          <w:trHeight w:val="136"/>
          <w:jc w:val="center"/>
        </w:trPr>
        <w:tc>
          <w:tcPr>
            <w:tcW w:w="3987" w:type="dxa"/>
            <w:gridSpan w:val="2"/>
            <w:vMerge w:val="restart"/>
            <w:tcBorders>
              <w:top w:val="single" w:sz="4" w:space="0" w:color="auto"/>
              <w:left w:val="single" w:sz="4" w:space="0" w:color="auto"/>
            </w:tcBorders>
          </w:tcPr>
          <w:p w14:paraId="760B54D4"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lastRenderedPageBreak/>
              <w:t>Parameter</w:t>
            </w:r>
          </w:p>
        </w:tc>
        <w:tc>
          <w:tcPr>
            <w:tcW w:w="798" w:type="dxa"/>
            <w:vMerge w:val="restart"/>
            <w:tcBorders>
              <w:top w:val="single" w:sz="4" w:space="0" w:color="auto"/>
            </w:tcBorders>
          </w:tcPr>
          <w:p w14:paraId="2BC235BD"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Unit</w:t>
            </w:r>
          </w:p>
        </w:tc>
        <w:tc>
          <w:tcPr>
            <w:tcW w:w="3196" w:type="dxa"/>
            <w:gridSpan w:val="5"/>
            <w:tcBorders>
              <w:top w:val="single" w:sz="4" w:space="0" w:color="auto"/>
            </w:tcBorders>
          </w:tcPr>
          <w:p w14:paraId="54945CB7"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Test 1</w:t>
            </w:r>
          </w:p>
        </w:tc>
      </w:tr>
      <w:tr w:rsidR="00E567DC" w:rsidRPr="00E567DC" w14:paraId="0FC8E1B0" w14:textId="77777777" w:rsidTr="00B9618B">
        <w:trPr>
          <w:cantSplit/>
          <w:trHeight w:val="154"/>
          <w:jc w:val="center"/>
        </w:trPr>
        <w:tc>
          <w:tcPr>
            <w:tcW w:w="3987" w:type="dxa"/>
            <w:gridSpan w:val="2"/>
            <w:vMerge/>
            <w:tcBorders>
              <w:left w:val="single" w:sz="4" w:space="0" w:color="auto"/>
              <w:bottom w:val="single" w:sz="4" w:space="0" w:color="auto"/>
            </w:tcBorders>
          </w:tcPr>
          <w:p w14:paraId="08195EDE" w14:textId="77777777" w:rsidR="00E567DC" w:rsidRPr="00E567DC" w:rsidRDefault="00E567DC" w:rsidP="00E567DC">
            <w:pPr>
              <w:keepNext/>
              <w:keepLines/>
              <w:spacing w:after="0"/>
              <w:jc w:val="center"/>
              <w:rPr>
                <w:rFonts w:ascii="Arial" w:eastAsia="Times New Roman" w:hAnsi="Arial" w:cs="Arial"/>
                <w:b/>
                <w:sz w:val="18"/>
                <w:szCs w:val="18"/>
              </w:rPr>
            </w:pPr>
          </w:p>
        </w:tc>
        <w:tc>
          <w:tcPr>
            <w:tcW w:w="798" w:type="dxa"/>
            <w:vMerge/>
            <w:tcBorders>
              <w:bottom w:val="single" w:sz="4" w:space="0" w:color="auto"/>
            </w:tcBorders>
          </w:tcPr>
          <w:p w14:paraId="505931AE" w14:textId="77777777" w:rsidR="00E567DC" w:rsidRPr="00E567DC" w:rsidRDefault="00E567DC" w:rsidP="00E567DC">
            <w:pPr>
              <w:keepNext/>
              <w:keepLines/>
              <w:spacing w:after="0"/>
              <w:jc w:val="center"/>
              <w:rPr>
                <w:rFonts w:ascii="Arial" w:eastAsia="Times New Roman" w:hAnsi="Arial" w:cs="Arial"/>
                <w:b/>
                <w:sz w:val="18"/>
                <w:szCs w:val="18"/>
              </w:rPr>
            </w:pPr>
          </w:p>
        </w:tc>
        <w:tc>
          <w:tcPr>
            <w:tcW w:w="619" w:type="dxa"/>
            <w:tcBorders>
              <w:bottom w:val="single" w:sz="4" w:space="0" w:color="auto"/>
            </w:tcBorders>
          </w:tcPr>
          <w:p w14:paraId="08D3C18C"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T1</w:t>
            </w:r>
          </w:p>
        </w:tc>
        <w:tc>
          <w:tcPr>
            <w:tcW w:w="620" w:type="dxa"/>
            <w:tcBorders>
              <w:bottom w:val="single" w:sz="4" w:space="0" w:color="auto"/>
            </w:tcBorders>
          </w:tcPr>
          <w:p w14:paraId="3EB4C976"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T2</w:t>
            </w:r>
          </w:p>
        </w:tc>
        <w:tc>
          <w:tcPr>
            <w:tcW w:w="619" w:type="dxa"/>
            <w:tcBorders>
              <w:bottom w:val="single" w:sz="4" w:space="0" w:color="auto"/>
            </w:tcBorders>
          </w:tcPr>
          <w:p w14:paraId="38A19726"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T3</w:t>
            </w:r>
          </w:p>
        </w:tc>
        <w:tc>
          <w:tcPr>
            <w:tcW w:w="620" w:type="dxa"/>
            <w:tcBorders>
              <w:bottom w:val="single" w:sz="4" w:space="0" w:color="auto"/>
            </w:tcBorders>
          </w:tcPr>
          <w:p w14:paraId="2A305A22"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T4</w:t>
            </w:r>
          </w:p>
        </w:tc>
        <w:tc>
          <w:tcPr>
            <w:tcW w:w="718" w:type="dxa"/>
            <w:tcBorders>
              <w:bottom w:val="single" w:sz="4" w:space="0" w:color="auto"/>
            </w:tcBorders>
          </w:tcPr>
          <w:p w14:paraId="1BFE8F37"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T5</w:t>
            </w:r>
          </w:p>
        </w:tc>
      </w:tr>
      <w:tr w:rsidR="00E567DC" w:rsidRPr="00E567DC" w14:paraId="07DBB5C9" w14:textId="77777777" w:rsidTr="00B9618B">
        <w:trPr>
          <w:cantSplit/>
          <w:trHeight w:val="199"/>
          <w:jc w:val="center"/>
        </w:trPr>
        <w:tc>
          <w:tcPr>
            <w:tcW w:w="3987" w:type="dxa"/>
            <w:gridSpan w:val="2"/>
          </w:tcPr>
          <w:p w14:paraId="2886D2F6" w14:textId="77777777" w:rsidR="00E567DC" w:rsidRPr="00E567DC" w:rsidRDefault="00E567DC" w:rsidP="00E567DC">
            <w:pPr>
              <w:keepNext/>
              <w:keepLines/>
              <w:spacing w:after="0"/>
              <w:rPr>
                <w:rFonts w:ascii="Arial" w:eastAsia="?? ??" w:hAnsi="Arial"/>
                <w:sz w:val="18"/>
              </w:rPr>
            </w:pPr>
            <w:proofErr w:type="spellStart"/>
            <w:r w:rsidRPr="00E567DC">
              <w:rPr>
                <w:rFonts w:ascii="Arial" w:eastAsia="Times New Roman" w:hAnsi="Arial" w:cs="v4.2.0"/>
                <w:sz w:val="18"/>
              </w:rPr>
              <w:t>AoA</w:t>
            </w:r>
            <w:proofErr w:type="spellEnd"/>
            <w:r w:rsidRPr="00E567DC">
              <w:rPr>
                <w:rFonts w:ascii="Arial" w:eastAsia="Times New Roman" w:hAnsi="Arial" w:cs="v4.2.0"/>
                <w:sz w:val="18"/>
              </w:rPr>
              <w:t xml:space="preserve"> setup</w:t>
            </w:r>
          </w:p>
          <w:p w14:paraId="5757FFC8" w14:textId="77777777" w:rsidR="00E567DC" w:rsidRPr="00E567DC" w:rsidRDefault="00E567DC" w:rsidP="00E567DC">
            <w:pPr>
              <w:keepNext/>
              <w:keepLines/>
              <w:spacing w:after="0"/>
              <w:rPr>
                <w:rFonts w:ascii="Arial" w:eastAsia="Times New Roman" w:hAnsi="Arial" w:cs="Arial"/>
                <w:sz w:val="18"/>
                <w:szCs w:val="18"/>
              </w:rPr>
            </w:pPr>
          </w:p>
        </w:tc>
        <w:tc>
          <w:tcPr>
            <w:tcW w:w="798" w:type="dxa"/>
          </w:tcPr>
          <w:p w14:paraId="65FC8262" w14:textId="77777777" w:rsidR="00E567DC" w:rsidRPr="00E567DC" w:rsidRDefault="00E567DC" w:rsidP="00E567DC">
            <w:pPr>
              <w:keepNext/>
              <w:keepLines/>
              <w:spacing w:after="0"/>
              <w:jc w:val="center"/>
              <w:rPr>
                <w:rFonts w:ascii="Arial" w:eastAsia="Times New Roman" w:hAnsi="Arial" w:cs="Arial"/>
                <w:sz w:val="18"/>
                <w:szCs w:val="18"/>
              </w:rPr>
            </w:pPr>
          </w:p>
        </w:tc>
        <w:tc>
          <w:tcPr>
            <w:tcW w:w="3196" w:type="dxa"/>
            <w:gridSpan w:val="5"/>
            <w:vAlign w:val="center"/>
          </w:tcPr>
          <w:p w14:paraId="2322C491" w14:textId="77777777" w:rsidR="00E567DC" w:rsidRPr="00E567DC" w:rsidRDefault="00E567DC" w:rsidP="00E567DC">
            <w:pPr>
              <w:keepNext/>
              <w:keepLines/>
              <w:spacing w:after="0"/>
              <w:jc w:val="center"/>
              <w:rPr>
                <w:rFonts w:ascii="Arial" w:eastAsia="MS Mincho" w:hAnsi="Arial" w:cs="Arial"/>
                <w:sz w:val="18"/>
                <w:szCs w:val="18"/>
              </w:rPr>
            </w:pPr>
            <w:r w:rsidRPr="00E567DC">
              <w:rPr>
                <w:rFonts w:ascii="Arial" w:eastAsia="MS Mincho" w:hAnsi="Arial"/>
                <w:sz w:val="18"/>
              </w:rPr>
              <w:t>Setup 1 defined in A.3.15</w:t>
            </w:r>
          </w:p>
        </w:tc>
      </w:tr>
      <w:tr w:rsidR="00E567DC" w:rsidRPr="00E567DC" w14:paraId="31DDCC37" w14:textId="77777777" w:rsidTr="00B9618B">
        <w:trPr>
          <w:cantSplit/>
          <w:trHeight w:val="136"/>
          <w:jc w:val="center"/>
        </w:trPr>
        <w:tc>
          <w:tcPr>
            <w:tcW w:w="3987" w:type="dxa"/>
            <w:gridSpan w:val="2"/>
            <w:tcBorders>
              <w:left w:val="single" w:sz="4" w:space="0" w:color="auto"/>
              <w:bottom w:val="single" w:sz="4" w:space="0" w:color="auto"/>
            </w:tcBorders>
            <w:vAlign w:val="center"/>
          </w:tcPr>
          <w:p w14:paraId="12D9A1F6" w14:textId="77777777" w:rsidR="00E567DC" w:rsidRPr="00E567DC" w:rsidRDefault="00E567DC" w:rsidP="00E567DC">
            <w:pPr>
              <w:keepNext/>
              <w:keepLines/>
              <w:spacing w:after="0"/>
              <w:rPr>
                <w:rFonts w:ascii="Arial" w:eastAsia="Times New Roman" w:hAnsi="Arial" w:cs="Arial"/>
                <w:sz w:val="18"/>
                <w:szCs w:val="18"/>
                <w:lang w:eastAsia="ja-JP"/>
              </w:rPr>
            </w:pPr>
            <w:r w:rsidRPr="00E567DC">
              <w:rPr>
                <w:rFonts w:ascii="Arial" w:eastAsia="Times New Roman" w:hAnsi="Arial" w:cs="Arial"/>
                <w:sz w:val="18"/>
                <w:szCs w:val="18"/>
                <w:lang w:val="en-US"/>
              </w:rPr>
              <w:t xml:space="preserve">Assumption for UE </w:t>
            </w:r>
            <w:proofErr w:type="spellStart"/>
            <w:r w:rsidRPr="00E567DC">
              <w:rPr>
                <w:rFonts w:ascii="Arial" w:eastAsia="Times New Roman" w:hAnsi="Arial" w:cs="Arial"/>
                <w:sz w:val="18"/>
                <w:szCs w:val="18"/>
                <w:lang w:val="en-US"/>
              </w:rPr>
              <w:t>beams</w:t>
            </w:r>
            <w:r w:rsidRPr="00E567DC">
              <w:rPr>
                <w:rFonts w:ascii="Arial" w:eastAsia="Times New Roman" w:hAnsi="Arial" w:cs="Arial"/>
                <w:sz w:val="18"/>
                <w:szCs w:val="18"/>
                <w:vertAlign w:val="superscript"/>
                <w:lang w:val="en-US"/>
              </w:rPr>
              <w:t>Note</w:t>
            </w:r>
            <w:proofErr w:type="spellEnd"/>
            <w:r w:rsidRPr="00E567DC">
              <w:rPr>
                <w:rFonts w:ascii="Arial" w:eastAsia="Times New Roman" w:hAnsi="Arial" w:cs="Arial"/>
                <w:sz w:val="18"/>
                <w:szCs w:val="18"/>
                <w:vertAlign w:val="superscript"/>
                <w:lang w:val="en-US"/>
              </w:rPr>
              <w:t xml:space="preserve"> 5</w:t>
            </w:r>
          </w:p>
        </w:tc>
        <w:tc>
          <w:tcPr>
            <w:tcW w:w="798" w:type="dxa"/>
            <w:tcBorders>
              <w:bottom w:val="single" w:sz="4" w:space="0" w:color="auto"/>
            </w:tcBorders>
          </w:tcPr>
          <w:p w14:paraId="422707D9" w14:textId="77777777" w:rsidR="00E567DC" w:rsidRPr="00E567DC" w:rsidRDefault="00E567DC" w:rsidP="00E567DC">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6E64F37C"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SimSun" w:hAnsi="Arial"/>
                <w:sz w:val="18"/>
                <w:lang w:val="en-US"/>
              </w:rPr>
              <w:t>Rough</w:t>
            </w:r>
          </w:p>
        </w:tc>
      </w:tr>
      <w:tr w:rsidR="00E567DC" w:rsidRPr="00E567DC" w14:paraId="3AEB2630" w14:textId="77777777" w:rsidTr="00B9618B">
        <w:trPr>
          <w:cantSplit/>
          <w:trHeight w:val="136"/>
          <w:jc w:val="center"/>
        </w:trPr>
        <w:tc>
          <w:tcPr>
            <w:tcW w:w="3987" w:type="dxa"/>
            <w:gridSpan w:val="2"/>
            <w:tcBorders>
              <w:left w:val="single" w:sz="4" w:space="0" w:color="auto"/>
              <w:bottom w:val="single" w:sz="4" w:space="0" w:color="auto"/>
            </w:tcBorders>
          </w:tcPr>
          <w:p w14:paraId="24F030AD"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PDCCH DMRS to SSS</w:t>
            </w:r>
          </w:p>
        </w:tc>
        <w:tc>
          <w:tcPr>
            <w:tcW w:w="798" w:type="dxa"/>
            <w:tcBorders>
              <w:bottom w:val="single" w:sz="4" w:space="0" w:color="auto"/>
            </w:tcBorders>
          </w:tcPr>
          <w:p w14:paraId="2D881665"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58CFE759" w14:textId="77777777" w:rsidR="00E567DC" w:rsidRPr="00E567DC" w:rsidRDefault="00E567DC" w:rsidP="00E567DC">
            <w:pPr>
              <w:keepNext/>
              <w:keepLines/>
              <w:spacing w:after="0"/>
              <w:jc w:val="center"/>
              <w:rPr>
                <w:rFonts w:ascii="Arial" w:eastAsia="Times New Roman" w:hAnsi="Arial" w:cs="Arial"/>
                <w:sz w:val="18"/>
                <w:szCs w:val="18"/>
              </w:rPr>
            </w:pPr>
            <w:del w:id="477" w:author="Karajani Bledar 1SI1" w:date="2021-08-06T12:36:00Z">
              <w:r w:rsidRPr="00E567DC" w:rsidDel="00E2035C">
                <w:rPr>
                  <w:rFonts w:ascii="Arial" w:eastAsia="Times New Roman" w:hAnsi="Arial" w:cs="Arial"/>
                  <w:sz w:val="18"/>
                  <w:szCs w:val="18"/>
                </w:rPr>
                <w:delText>4</w:delText>
              </w:r>
            </w:del>
            <w:ins w:id="478" w:author="Karajani Bledar 1SI1" w:date="2021-08-06T12:36:00Z">
              <w:r w:rsidRPr="00E567DC">
                <w:rPr>
                  <w:rFonts w:ascii="Arial" w:eastAsia="Times New Roman" w:hAnsi="Arial" w:cs="Arial"/>
                  <w:sz w:val="18"/>
                  <w:szCs w:val="18"/>
                </w:rPr>
                <w:t>0</w:t>
              </w:r>
            </w:ins>
          </w:p>
        </w:tc>
      </w:tr>
      <w:tr w:rsidR="00E567DC" w:rsidRPr="00E567DC" w14:paraId="3C0FDCDD" w14:textId="77777777" w:rsidTr="00B9618B">
        <w:trPr>
          <w:cantSplit/>
          <w:trHeight w:val="145"/>
          <w:jc w:val="center"/>
        </w:trPr>
        <w:tc>
          <w:tcPr>
            <w:tcW w:w="3987" w:type="dxa"/>
            <w:gridSpan w:val="2"/>
            <w:tcBorders>
              <w:left w:val="single" w:sz="4" w:space="0" w:color="auto"/>
              <w:bottom w:val="single" w:sz="4" w:space="0" w:color="auto"/>
            </w:tcBorders>
          </w:tcPr>
          <w:p w14:paraId="6A24C5A5"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PDCCH to PDCCH DMRS</w:t>
            </w:r>
          </w:p>
        </w:tc>
        <w:tc>
          <w:tcPr>
            <w:tcW w:w="798" w:type="dxa"/>
            <w:tcBorders>
              <w:bottom w:val="single" w:sz="4" w:space="0" w:color="auto"/>
            </w:tcBorders>
          </w:tcPr>
          <w:p w14:paraId="1FBF2C5A"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04153145"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E567DC" w:rsidRPr="00E567DC" w14:paraId="1E77EF61" w14:textId="77777777" w:rsidTr="00B9618B">
        <w:trPr>
          <w:cantSplit/>
          <w:trHeight w:val="136"/>
          <w:jc w:val="center"/>
        </w:trPr>
        <w:tc>
          <w:tcPr>
            <w:tcW w:w="3987" w:type="dxa"/>
            <w:gridSpan w:val="2"/>
            <w:tcBorders>
              <w:left w:val="single" w:sz="4" w:space="0" w:color="auto"/>
              <w:bottom w:val="single" w:sz="4" w:space="0" w:color="auto"/>
            </w:tcBorders>
          </w:tcPr>
          <w:p w14:paraId="4798D7FC"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PBCH DMRS to SSS</w:t>
            </w:r>
          </w:p>
        </w:tc>
        <w:tc>
          <w:tcPr>
            <w:tcW w:w="798" w:type="dxa"/>
            <w:tcBorders>
              <w:bottom w:val="single" w:sz="4" w:space="0" w:color="auto"/>
            </w:tcBorders>
          </w:tcPr>
          <w:p w14:paraId="4DA2C63F"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val="restart"/>
            <w:shd w:val="clear" w:color="auto" w:fill="auto"/>
            <w:vAlign w:val="center"/>
          </w:tcPr>
          <w:p w14:paraId="789C47B5"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E567DC" w:rsidRPr="00E567DC" w14:paraId="1E93B6A3" w14:textId="77777777" w:rsidTr="00B9618B">
        <w:trPr>
          <w:cantSplit/>
          <w:trHeight w:val="136"/>
          <w:jc w:val="center"/>
        </w:trPr>
        <w:tc>
          <w:tcPr>
            <w:tcW w:w="3987" w:type="dxa"/>
            <w:gridSpan w:val="2"/>
            <w:tcBorders>
              <w:left w:val="single" w:sz="4" w:space="0" w:color="auto"/>
              <w:bottom w:val="single" w:sz="4" w:space="0" w:color="auto"/>
            </w:tcBorders>
          </w:tcPr>
          <w:p w14:paraId="7A272331"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PBCH to PBCH DMRS</w:t>
            </w:r>
          </w:p>
        </w:tc>
        <w:tc>
          <w:tcPr>
            <w:tcW w:w="798" w:type="dxa"/>
            <w:tcBorders>
              <w:bottom w:val="single" w:sz="4" w:space="0" w:color="auto"/>
            </w:tcBorders>
          </w:tcPr>
          <w:p w14:paraId="4A7E0F87"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61268A47"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6436163C" w14:textId="77777777" w:rsidTr="00B9618B">
        <w:trPr>
          <w:cantSplit/>
          <w:trHeight w:val="145"/>
          <w:jc w:val="center"/>
        </w:trPr>
        <w:tc>
          <w:tcPr>
            <w:tcW w:w="3987" w:type="dxa"/>
            <w:gridSpan w:val="2"/>
            <w:tcBorders>
              <w:left w:val="single" w:sz="4" w:space="0" w:color="auto"/>
              <w:bottom w:val="single" w:sz="4" w:space="0" w:color="auto"/>
            </w:tcBorders>
          </w:tcPr>
          <w:p w14:paraId="23D253D3"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PSS to SSS</w:t>
            </w:r>
          </w:p>
        </w:tc>
        <w:tc>
          <w:tcPr>
            <w:tcW w:w="798" w:type="dxa"/>
            <w:tcBorders>
              <w:bottom w:val="single" w:sz="4" w:space="0" w:color="auto"/>
            </w:tcBorders>
          </w:tcPr>
          <w:p w14:paraId="56E67980"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62D01803"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0C4C6D3E" w14:textId="77777777" w:rsidTr="00B9618B">
        <w:trPr>
          <w:cantSplit/>
          <w:trHeight w:val="136"/>
          <w:jc w:val="center"/>
        </w:trPr>
        <w:tc>
          <w:tcPr>
            <w:tcW w:w="3987" w:type="dxa"/>
            <w:gridSpan w:val="2"/>
            <w:tcBorders>
              <w:left w:val="single" w:sz="4" w:space="0" w:color="auto"/>
              <w:bottom w:val="single" w:sz="4" w:space="0" w:color="auto"/>
            </w:tcBorders>
          </w:tcPr>
          <w:p w14:paraId="09FFF243"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 xml:space="preserve">EPRE ratio of PDSCH DMRS to SSS </w:t>
            </w:r>
          </w:p>
        </w:tc>
        <w:tc>
          <w:tcPr>
            <w:tcW w:w="798" w:type="dxa"/>
            <w:tcBorders>
              <w:bottom w:val="single" w:sz="4" w:space="0" w:color="auto"/>
            </w:tcBorders>
          </w:tcPr>
          <w:p w14:paraId="3AFDAE7C"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311BA317"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0CBE0968" w14:textId="77777777" w:rsidTr="00B9618B">
        <w:trPr>
          <w:cantSplit/>
          <w:trHeight w:val="136"/>
          <w:jc w:val="center"/>
        </w:trPr>
        <w:tc>
          <w:tcPr>
            <w:tcW w:w="3987" w:type="dxa"/>
            <w:gridSpan w:val="2"/>
            <w:tcBorders>
              <w:left w:val="single" w:sz="4" w:space="0" w:color="auto"/>
              <w:bottom w:val="single" w:sz="4" w:space="0" w:color="auto"/>
            </w:tcBorders>
          </w:tcPr>
          <w:p w14:paraId="6B07ACBA"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PDSCH to PDSCH DMRS</w:t>
            </w:r>
          </w:p>
        </w:tc>
        <w:tc>
          <w:tcPr>
            <w:tcW w:w="798" w:type="dxa"/>
            <w:tcBorders>
              <w:bottom w:val="single" w:sz="4" w:space="0" w:color="auto"/>
            </w:tcBorders>
          </w:tcPr>
          <w:p w14:paraId="207A472B"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0E09102B"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00EA741C" w14:textId="77777777" w:rsidTr="00B9618B">
        <w:trPr>
          <w:cantSplit/>
          <w:trHeight w:val="136"/>
          <w:jc w:val="center"/>
        </w:trPr>
        <w:tc>
          <w:tcPr>
            <w:tcW w:w="3987" w:type="dxa"/>
            <w:gridSpan w:val="2"/>
            <w:tcBorders>
              <w:left w:val="single" w:sz="4" w:space="0" w:color="auto"/>
              <w:bottom w:val="single" w:sz="4" w:space="0" w:color="auto"/>
            </w:tcBorders>
          </w:tcPr>
          <w:p w14:paraId="717B8EB4"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OCNG DMRS to SSS</w:t>
            </w:r>
          </w:p>
        </w:tc>
        <w:tc>
          <w:tcPr>
            <w:tcW w:w="798" w:type="dxa"/>
            <w:tcBorders>
              <w:bottom w:val="single" w:sz="4" w:space="0" w:color="auto"/>
            </w:tcBorders>
          </w:tcPr>
          <w:p w14:paraId="2C1E8AE0"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2AC2740A"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410F1092" w14:textId="77777777" w:rsidTr="00B9618B">
        <w:trPr>
          <w:cantSplit/>
          <w:trHeight w:val="136"/>
          <w:jc w:val="center"/>
        </w:trPr>
        <w:tc>
          <w:tcPr>
            <w:tcW w:w="3987" w:type="dxa"/>
            <w:gridSpan w:val="2"/>
            <w:tcBorders>
              <w:left w:val="single" w:sz="4" w:space="0" w:color="auto"/>
              <w:bottom w:val="single" w:sz="4" w:space="0" w:color="auto"/>
            </w:tcBorders>
          </w:tcPr>
          <w:p w14:paraId="3D750CCC"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OCNG to OCNG DMRS</w:t>
            </w:r>
          </w:p>
        </w:tc>
        <w:tc>
          <w:tcPr>
            <w:tcW w:w="798" w:type="dxa"/>
            <w:tcBorders>
              <w:bottom w:val="single" w:sz="4" w:space="0" w:color="auto"/>
            </w:tcBorders>
          </w:tcPr>
          <w:p w14:paraId="4E78B18C"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07401916"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744F13F9" w14:textId="77777777" w:rsidTr="00B9618B">
        <w:trPr>
          <w:cantSplit/>
          <w:trHeight w:val="149"/>
          <w:jc w:val="center"/>
        </w:trPr>
        <w:tc>
          <w:tcPr>
            <w:tcW w:w="2071" w:type="dxa"/>
          </w:tcPr>
          <w:p w14:paraId="79FB97FD" w14:textId="77777777" w:rsidR="00E567DC" w:rsidRPr="00E567DC" w:rsidRDefault="00E567DC" w:rsidP="00E567DC">
            <w:pPr>
              <w:keepNext/>
              <w:keepLines/>
              <w:spacing w:after="0"/>
              <w:rPr>
                <w:rFonts w:ascii="Arial" w:eastAsia="Times New Roman" w:hAnsi="Arial" w:cs="Arial"/>
                <w:sz w:val="18"/>
                <w:szCs w:val="18"/>
              </w:rPr>
            </w:pPr>
            <w:proofErr w:type="spellStart"/>
            <w:r w:rsidRPr="00E567DC">
              <w:rPr>
                <w:rFonts w:ascii="Arial" w:eastAsia="?? ??" w:hAnsi="Arial" w:cs="Arial"/>
                <w:sz w:val="18"/>
                <w:szCs w:val="18"/>
              </w:rPr>
              <w:t>ssb</w:t>
            </w:r>
            <w:proofErr w:type="spellEnd"/>
            <w:r w:rsidRPr="00E567DC">
              <w:rPr>
                <w:rFonts w:ascii="Arial" w:eastAsia="?? ??" w:hAnsi="Arial" w:cs="Arial"/>
                <w:sz w:val="18"/>
                <w:szCs w:val="18"/>
              </w:rPr>
              <w:t>-Index 0 SNR</w:t>
            </w:r>
          </w:p>
        </w:tc>
        <w:tc>
          <w:tcPr>
            <w:tcW w:w="1916" w:type="dxa"/>
          </w:tcPr>
          <w:p w14:paraId="4402B4C7"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rPr>
              <w:t>Config 1, 2</w:t>
            </w:r>
          </w:p>
        </w:tc>
        <w:tc>
          <w:tcPr>
            <w:tcW w:w="798" w:type="dxa"/>
            <w:vMerge w:val="restart"/>
          </w:tcPr>
          <w:p w14:paraId="36DE177A"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619" w:type="dxa"/>
          </w:tcPr>
          <w:p w14:paraId="01376D5B"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466ADAD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-6</w:t>
            </w:r>
            <w:r w:rsidRPr="00E567DC">
              <w:rPr>
                <w:rFonts w:ascii="Arial" w:eastAsia="Times New Roman" w:hAnsi="Arial"/>
                <w:sz w:val="18"/>
                <w:vertAlign w:val="superscript"/>
              </w:rPr>
              <w:t>Note 6</w:t>
            </w:r>
          </w:p>
        </w:tc>
        <w:tc>
          <w:tcPr>
            <w:tcW w:w="619" w:type="dxa"/>
          </w:tcPr>
          <w:p w14:paraId="0C5AD02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12EFA61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718" w:type="dxa"/>
          </w:tcPr>
          <w:p w14:paraId="0EC3458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r>
      <w:tr w:rsidR="00E567DC" w:rsidRPr="00E567DC" w14:paraId="2453CB54" w14:textId="77777777" w:rsidTr="00B9618B">
        <w:trPr>
          <w:cantSplit/>
          <w:trHeight w:val="199"/>
          <w:jc w:val="center"/>
        </w:trPr>
        <w:tc>
          <w:tcPr>
            <w:tcW w:w="2071" w:type="dxa"/>
          </w:tcPr>
          <w:p w14:paraId="18BE1FAF" w14:textId="77777777" w:rsidR="00E567DC" w:rsidRPr="00E567DC" w:rsidRDefault="00E567DC" w:rsidP="00E567DC">
            <w:pPr>
              <w:keepNext/>
              <w:keepLines/>
              <w:spacing w:after="0"/>
              <w:rPr>
                <w:rFonts w:ascii="Arial" w:eastAsia="?? ??" w:hAnsi="Arial" w:cs="Arial"/>
                <w:sz w:val="18"/>
                <w:szCs w:val="18"/>
              </w:rPr>
            </w:pPr>
            <w:proofErr w:type="spellStart"/>
            <w:r w:rsidRPr="00E567DC">
              <w:rPr>
                <w:rFonts w:ascii="Arial" w:eastAsia="?? ??" w:hAnsi="Arial" w:cs="Arial"/>
                <w:sz w:val="18"/>
                <w:szCs w:val="18"/>
              </w:rPr>
              <w:t>ssb</w:t>
            </w:r>
            <w:proofErr w:type="spellEnd"/>
            <w:r w:rsidRPr="00E567DC">
              <w:rPr>
                <w:rFonts w:ascii="Arial" w:eastAsia="?? ??" w:hAnsi="Arial" w:cs="Arial"/>
                <w:sz w:val="18"/>
                <w:szCs w:val="18"/>
              </w:rPr>
              <w:t>-Index 1 SNR</w:t>
            </w:r>
          </w:p>
        </w:tc>
        <w:tc>
          <w:tcPr>
            <w:tcW w:w="1916" w:type="dxa"/>
          </w:tcPr>
          <w:p w14:paraId="50D24986"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rPr>
              <w:t>Config 1, 2</w:t>
            </w:r>
          </w:p>
        </w:tc>
        <w:tc>
          <w:tcPr>
            <w:tcW w:w="798" w:type="dxa"/>
            <w:vMerge/>
          </w:tcPr>
          <w:p w14:paraId="2E5B886D" w14:textId="77777777" w:rsidR="00E567DC" w:rsidRPr="00E567DC" w:rsidRDefault="00E567DC" w:rsidP="00E567DC">
            <w:pPr>
              <w:keepNext/>
              <w:keepLines/>
              <w:spacing w:after="0"/>
              <w:jc w:val="center"/>
              <w:rPr>
                <w:rFonts w:ascii="Arial" w:eastAsia="Times New Roman" w:hAnsi="Arial" w:cs="Arial"/>
                <w:sz w:val="18"/>
                <w:szCs w:val="18"/>
              </w:rPr>
            </w:pPr>
          </w:p>
        </w:tc>
        <w:tc>
          <w:tcPr>
            <w:tcW w:w="619" w:type="dxa"/>
          </w:tcPr>
          <w:p w14:paraId="088D82E9"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37E3D8C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619" w:type="dxa"/>
          </w:tcPr>
          <w:p w14:paraId="3B00CDC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28E2D93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718" w:type="dxa"/>
          </w:tcPr>
          <w:p w14:paraId="21B47E0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-15</w:t>
            </w:r>
          </w:p>
        </w:tc>
      </w:tr>
      <w:tr w:rsidR="00E567DC" w:rsidRPr="00E567DC" w14:paraId="4B007417" w14:textId="77777777" w:rsidTr="00B9618B">
        <w:trPr>
          <w:cantSplit/>
          <w:trHeight w:val="199"/>
          <w:jc w:val="center"/>
        </w:trPr>
        <w:tc>
          <w:tcPr>
            <w:tcW w:w="2071" w:type="dxa"/>
          </w:tcPr>
          <w:p w14:paraId="3DAC27DD" w14:textId="77777777" w:rsidR="00E567DC" w:rsidRPr="00E567DC" w:rsidRDefault="00E567DC" w:rsidP="00E567DC">
            <w:pPr>
              <w:keepNext/>
              <w:keepLines/>
              <w:spacing w:after="0"/>
              <w:rPr>
                <w:rFonts w:ascii="Arial" w:eastAsia="?? ??" w:hAnsi="Arial" w:cs="Arial"/>
                <w:sz w:val="18"/>
                <w:szCs w:val="18"/>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916" w:type="dxa"/>
          </w:tcPr>
          <w:p w14:paraId="108214AB" w14:textId="77777777" w:rsidR="00E567DC" w:rsidRPr="00E567DC" w:rsidRDefault="00E567DC" w:rsidP="00E567DC">
            <w:pPr>
              <w:keepNext/>
              <w:keepLines/>
              <w:spacing w:after="0"/>
              <w:rPr>
                <w:rFonts w:ascii="Arial" w:eastAsia="Times New Roman" w:hAnsi="Arial" w:cs="Arial"/>
                <w:sz w:val="18"/>
                <w:szCs w:val="18"/>
                <w:lang w:eastAsia="zh-CN"/>
              </w:rPr>
            </w:pPr>
            <w:r w:rsidRPr="00E567DC">
              <w:rPr>
                <w:rFonts w:ascii="Arial" w:eastAsia="Times New Roman" w:hAnsi="Arial" w:cs="Arial" w:hint="eastAsia"/>
                <w:sz w:val="18"/>
                <w:szCs w:val="18"/>
                <w:lang w:eastAsia="zh-CN"/>
              </w:rPr>
              <w:t>C</w:t>
            </w:r>
            <w:r w:rsidRPr="00E567DC">
              <w:rPr>
                <w:rFonts w:ascii="Arial" w:eastAsia="Times New Roman" w:hAnsi="Arial" w:cs="Arial"/>
                <w:sz w:val="18"/>
                <w:szCs w:val="18"/>
                <w:lang w:eastAsia="zh-CN"/>
              </w:rPr>
              <w:t>onfig 1, 2</w:t>
            </w:r>
          </w:p>
        </w:tc>
        <w:tc>
          <w:tcPr>
            <w:tcW w:w="798" w:type="dxa"/>
          </w:tcPr>
          <w:p w14:paraId="695F8D41" w14:textId="77777777" w:rsidR="00E567DC" w:rsidRPr="00E567DC" w:rsidRDefault="00E567DC" w:rsidP="00E567DC">
            <w:pPr>
              <w:keepNext/>
              <w:keepLines/>
              <w:spacing w:after="0"/>
              <w:jc w:val="center"/>
              <w:rPr>
                <w:rFonts w:ascii="Arial" w:eastAsia="Times New Roman" w:hAnsi="Arial" w:cs="Arial"/>
                <w:sz w:val="18"/>
                <w:szCs w:val="18"/>
                <w:lang w:eastAsia="zh-CN"/>
              </w:rPr>
            </w:pPr>
            <w:r w:rsidRPr="00E567DC">
              <w:rPr>
                <w:rFonts w:ascii="Arial" w:eastAsia="Times New Roman" w:hAnsi="Arial" w:cs="Arial" w:hint="eastAsia"/>
                <w:sz w:val="18"/>
                <w:szCs w:val="18"/>
                <w:lang w:eastAsia="zh-CN"/>
              </w:rPr>
              <w:t>d</w:t>
            </w:r>
            <w:r w:rsidRPr="00E567DC">
              <w:rPr>
                <w:rFonts w:ascii="Arial" w:eastAsia="Times New Roman" w:hAnsi="Arial" w:cs="Arial"/>
                <w:sz w:val="18"/>
                <w:szCs w:val="18"/>
                <w:lang w:eastAsia="zh-CN"/>
              </w:rPr>
              <w:t>B</w:t>
            </w:r>
          </w:p>
        </w:tc>
        <w:tc>
          <w:tcPr>
            <w:tcW w:w="3196" w:type="dxa"/>
            <w:gridSpan w:val="5"/>
          </w:tcPr>
          <w:p w14:paraId="11BAEC1B"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6</w:t>
            </w:r>
          </w:p>
        </w:tc>
      </w:tr>
      <w:tr w:rsidR="00E567DC" w:rsidRPr="00E567DC" w14:paraId="43E30676" w14:textId="77777777" w:rsidTr="00B9618B">
        <w:trPr>
          <w:cantSplit/>
          <w:trHeight w:val="153"/>
          <w:jc w:val="center"/>
        </w:trPr>
        <w:tc>
          <w:tcPr>
            <w:tcW w:w="2071" w:type="dxa"/>
          </w:tcPr>
          <w:p w14:paraId="6B727D9B"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position w:val="-12"/>
                <w:sz w:val="18"/>
                <w:szCs w:val="18"/>
              </w:rPr>
              <w:object w:dxaOrig="420" w:dyaOrig="360" w14:anchorId="22BF4EC2">
                <v:shape id="_x0000_i1082" type="#_x0000_t75" style="width:21pt;height:21pt" o:ole="" fillcolor="window">
                  <v:imagedata r:id="rId42" o:title=""/>
                </v:shape>
                <o:OLEObject Type="Embed" ProgID="Equation.3" ShapeID="_x0000_i1082" DrawAspect="Content" ObjectID="_1691954275" r:id="rId77"/>
              </w:object>
            </w:r>
          </w:p>
        </w:tc>
        <w:tc>
          <w:tcPr>
            <w:tcW w:w="1916" w:type="dxa"/>
          </w:tcPr>
          <w:p w14:paraId="224988B0"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sz w:val="18"/>
                <w:szCs w:val="18"/>
              </w:rPr>
              <w:t>Config 1, 2</w:t>
            </w:r>
          </w:p>
        </w:tc>
        <w:tc>
          <w:tcPr>
            <w:tcW w:w="798" w:type="dxa"/>
          </w:tcPr>
          <w:p w14:paraId="7A0D98A2"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dBm/15KHz</w:t>
            </w:r>
          </w:p>
        </w:tc>
        <w:tc>
          <w:tcPr>
            <w:tcW w:w="3196" w:type="dxa"/>
            <w:gridSpan w:val="5"/>
            <w:vAlign w:val="center"/>
          </w:tcPr>
          <w:p w14:paraId="76A570BD"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sz w:val="18"/>
              </w:rPr>
              <w:t>-104.7dBm</w:t>
            </w:r>
          </w:p>
        </w:tc>
      </w:tr>
      <w:tr w:rsidR="00E567DC" w:rsidRPr="00E567DC" w14:paraId="266B01C8" w14:textId="77777777" w:rsidTr="00B9618B">
        <w:trPr>
          <w:cantSplit/>
          <w:trHeight w:val="167"/>
          <w:jc w:val="center"/>
        </w:trPr>
        <w:tc>
          <w:tcPr>
            <w:tcW w:w="3987" w:type="dxa"/>
            <w:gridSpan w:val="2"/>
          </w:tcPr>
          <w:p w14:paraId="777BA3D2"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 ??" w:hAnsi="Arial" w:cs="Arial"/>
                <w:sz w:val="18"/>
                <w:szCs w:val="18"/>
              </w:rPr>
              <w:t>Propagation condition</w:t>
            </w:r>
          </w:p>
        </w:tc>
        <w:tc>
          <w:tcPr>
            <w:tcW w:w="798" w:type="dxa"/>
          </w:tcPr>
          <w:p w14:paraId="5D48B004" w14:textId="77777777" w:rsidR="00E567DC" w:rsidRPr="00E567DC" w:rsidRDefault="00E567DC" w:rsidP="00E567DC">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489565B1" w14:textId="77777777" w:rsidR="00E567DC" w:rsidRPr="00E567DC" w:rsidRDefault="00E567DC" w:rsidP="00E567DC">
            <w:pPr>
              <w:keepNext/>
              <w:keepLines/>
              <w:spacing w:after="0"/>
              <w:jc w:val="center"/>
              <w:rPr>
                <w:rFonts w:ascii="Arial" w:eastAsia="MS Mincho" w:hAnsi="Arial" w:cs="Arial"/>
                <w:sz w:val="18"/>
                <w:szCs w:val="18"/>
              </w:rPr>
            </w:pPr>
            <w:r w:rsidRPr="00E567DC">
              <w:rPr>
                <w:rFonts w:ascii="Arial" w:eastAsia="MS Mincho" w:hAnsi="Arial" w:cs="Arial"/>
                <w:sz w:val="18"/>
                <w:szCs w:val="18"/>
              </w:rPr>
              <w:t>TDL-A 30ns 75Hz</w:t>
            </w:r>
          </w:p>
        </w:tc>
      </w:tr>
      <w:tr w:rsidR="00E567DC" w:rsidRPr="00E567DC" w14:paraId="4575381F" w14:textId="77777777" w:rsidTr="00B9618B">
        <w:trPr>
          <w:cantSplit/>
          <w:trHeight w:val="255"/>
          <w:jc w:val="center"/>
        </w:trPr>
        <w:tc>
          <w:tcPr>
            <w:tcW w:w="7981" w:type="dxa"/>
            <w:gridSpan w:val="8"/>
          </w:tcPr>
          <w:p w14:paraId="72301E42"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3B05CA8E"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OCNG.3</w:t>
            </w:r>
          </w:p>
          <w:p w14:paraId="683877BC"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59565271"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p>
          <w:p w14:paraId="5FA5AF83"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 xml:space="preserve">Note </w:t>
            </w:r>
            <w:r w:rsidRPr="00E567DC">
              <w:rPr>
                <w:rFonts w:ascii="Arial" w:eastAsia="Times New Roman" w:hAnsi="Arial"/>
                <w:sz w:val="18"/>
                <w:lang w:eastAsia="zh-CN"/>
              </w:rPr>
              <w:t>5</w:t>
            </w:r>
            <w:r w:rsidRPr="00E567DC">
              <w:rPr>
                <w:rFonts w:ascii="Arial" w:eastAsia="Times New Roman" w:hAnsi="Arial"/>
                <w:sz w:val="18"/>
              </w:rPr>
              <w:t>:</w:t>
            </w:r>
            <w:r w:rsidRPr="00E567DC">
              <w:rPr>
                <w:rFonts w:ascii="Arial" w:eastAsia="Times New Roman" w:hAnsi="Arial"/>
                <w:sz w:val="18"/>
              </w:rPr>
              <w:tab/>
              <w:t>Information about types of UE beam is given in B.2.1.3, and does not limit UE implementation or test system implementation</w:t>
            </w:r>
          </w:p>
          <w:p w14:paraId="724B1518"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24B94484" w14:textId="22E7B3F5" w:rsidR="007873AA" w:rsidRDefault="007873AA" w:rsidP="007873AA">
      <w:pPr>
        <w:jc w:val="center"/>
        <w:rPr>
          <w:rFonts w:eastAsia="SimSun"/>
          <w:noProof/>
          <w:color w:val="FF0000"/>
          <w:sz w:val="36"/>
          <w:lang w:eastAsia="zh-CN"/>
        </w:rPr>
      </w:pPr>
      <w:r>
        <w:rPr>
          <w:rFonts w:eastAsia="SimSun"/>
          <w:noProof/>
          <w:color w:val="FF0000"/>
          <w:sz w:val="36"/>
          <w:lang w:eastAsia="zh-CN"/>
        </w:rPr>
        <w:t>&lt;End of Change 1</w:t>
      </w:r>
      <w:r w:rsidR="00DF4095">
        <w:rPr>
          <w:rFonts w:eastAsia="SimSun"/>
          <w:noProof/>
          <w:color w:val="FF0000"/>
          <w:sz w:val="36"/>
          <w:lang w:eastAsia="zh-CN"/>
        </w:rPr>
        <w:t>4</w:t>
      </w:r>
      <w:r w:rsidRPr="001F64F6">
        <w:rPr>
          <w:rFonts w:eastAsia="SimSun" w:hint="eastAsia"/>
          <w:noProof/>
          <w:color w:val="FF0000"/>
          <w:sz w:val="36"/>
          <w:lang w:eastAsia="zh-CN"/>
        </w:rPr>
        <w:t>&gt;</w:t>
      </w:r>
    </w:p>
    <w:p w14:paraId="72864169" w14:textId="77777777" w:rsidR="007873AA" w:rsidRDefault="007873AA" w:rsidP="007873AA">
      <w:pPr>
        <w:jc w:val="center"/>
        <w:rPr>
          <w:rFonts w:eastAsia="SimSun"/>
          <w:noProof/>
          <w:color w:val="FF0000"/>
          <w:sz w:val="36"/>
          <w:lang w:eastAsia="zh-CN"/>
        </w:rPr>
      </w:pPr>
      <w:r>
        <w:rPr>
          <w:rFonts w:eastAsia="SimSun"/>
          <w:noProof/>
          <w:color w:val="FF0000"/>
          <w:sz w:val="36"/>
          <w:lang w:eastAsia="zh-CN"/>
        </w:rPr>
        <w:t>&lt;unchanged sections omitted&gt;</w:t>
      </w:r>
    </w:p>
    <w:p w14:paraId="505A5477" w14:textId="585F70A5" w:rsidR="007873AA" w:rsidRDefault="007873AA" w:rsidP="007873AA">
      <w:pPr>
        <w:jc w:val="cente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w:t>
      </w:r>
      <w:r w:rsidR="00DF4095">
        <w:rPr>
          <w:rFonts w:eastAsia="SimSun"/>
          <w:noProof/>
          <w:color w:val="FF0000"/>
          <w:sz w:val="36"/>
          <w:lang w:eastAsia="zh-CN"/>
        </w:rPr>
        <w:t>5</w:t>
      </w:r>
      <w:r w:rsidRPr="001F64F6">
        <w:rPr>
          <w:rFonts w:eastAsia="SimSun" w:hint="eastAsia"/>
          <w:noProof/>
          <w:color w:val="FF0000"/>
          <w:sz w:val="36"/>
          <w:lang w:eastAsia="zh-CN"/>
        </w:rPr>
        <w:t>&gt;</w:t>
      </w:r>
    </w:p>
    <w:p w14:paraId="335AA23C" w14:textId="6C13A6DC" w:rsidR="00E567DC" w:rsidRDefault="0077017D" w:rsidP="0077017D">
      <w:pPr>
        <w:pStyle w:val="Heading4"/>
        <w:rPr>
          <w:rFonts w:eastAsia="MS Mincho"/>
        </w:rPr>
      </w:pPr>
      <w:r w:rsidRPr="00EC61C3">
        <w:t>A.5.5.1.6</w:t>
      </w:r>
      <w:r w:rsidRPr="00EC61C3">
        <w:tab/>
      </w:r>
      <w:r w:rsidRPr="00EC61C3">
        <w:rPr>
          <w:rFonts w:eastAsia="MS Mincho"/>
        </w:rPr>
        <w:t>EN-DC Radio Link Monitoring In-sync Test for FR2 PSCell configured with CSI-RS-based RLM in non-DRX mode</w:t>
      </w:r>
    </w:p>
    <w:p w14:paraId="156F24B6" w14:textId="2A97B8D9" w:rsidR="007873AA" w:rsidRDefault="007873AA" w:rsidP="007873AA">
      <w:pPr>
        <w:jc w:val="center"/>
        <w:rPr>
          <w:rFonts w:eastAsia="SimSun"/>
          <w:noProof/>
          <w:color w:val="FF0000"/>
          <w:sz w:val="36"/>
          <w:lang w:eastAsia="zh-CN"/>
        </w:rPr>
      </w:pPr>
      <w:r>
        <w:rPr>
          <w:rFonts w:eastAsia="SimSun"/>
          <w:noProof/>
          <w:color w:val="FF0000"/>
          <w:sz w:val="36"/>
          <w:lang w:eastAsia="zh-CN"/>
        </w:rPr>
        <w:t>&lt;unchanged text omitted&gt;</w:t>
      </w:r>
    </w:p>
    <w:p w14:paraId="48F53843" w14:textId="77777777" w:rsidR="007873AA" w:rsidRPr="007873AA" w:rsidRDefault="007873AA" w:rsidP="007873AA"/>
    <w:p w14:paraId="370EABB8" w14:textId="77777777" w:rsidR="00E567DC" w:rsidRPr="00E567DC" w:rsidRDefault="00E567DC" w:rsidP="00E567DC">
      <w:pPr>
        <w:keepNext/>
        <w:keepLines/>
        <w:spacing w:before="60"/>
        <w:jc w:val="center"/>
        <w:rPr>
          <w:rFonts w:ascii="Arial" w:eastAsia="Malgun Gothic" w:hAnsi="Arial"/>
          <w:b/>
          <w:kern w:val="20"/>
        </w:rPr>
      </w:pPr>
      <w:r w:rsidRPr="00E567DC">
        <w:rPr>
          <w:rFonts w:ascii="Arial" w:eastAsia="Malgun Gothic" w:hAnsi="Arial"/>
          <w:b/>
          <w:kern w:val="20"/>
        </w:rPr>
        <w:lastRenderedPageBreak/>
        <w:t xml:space="preserve">Table A.5.5.1.6.1-3: </w:t>
      </w:r>
      <w:r w:rsidRPr="00E567DC">
        <w:rPr>
          <w:rFonts w:ascii="Arial" w:eastAsia="Times New Roman" w:hAnsi="Arial"/>
          <w:b/>
        </w:rPr>
        <w:t>Cell specific test parameters for FR2 for CSI-RS in-sync radio link monitoring in non-DRX mode</w:t>
      </w:r>
    </w:p>
    <w:tbl>
      <w:tblPr>
        <w:tblW w:w="118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E567DC" w:rsidRPr="00E567DC" w14:paraId="3F09739F" w14:textId="77777777" w:rsidTr="00B9618B">
        <w:trPr>
          <w:cantSplit/>
          <w:trHeight w:val="207"/>
        </w:trPr>
        <w:tc>
          <w:tcPr>
            <w:tcW w:w="3494" w:type="dxa"/>
            <w:gridSpan w:val="2"/>
            <w:vMerge w:val="restart"/>
            <w:tcBorders>
              <w:top w:val="single" w:sz="4" w:space="0" w:color="auto"/>
              <w:left w:val="single" w:sz="4" w:space="0" w:color="auto"/>
            </w:tcBorders>
          </w:tcPr>
          <w:p w14:paraId="48DE761A"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1965AF7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6D0A4BC3"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4ACE9F57" w14:textId="77777777" w:rsidTr="00B9618B">
        <w:trPr>
          <w:cantSplit/>
          <w:trHeight w:val="207"/>
        </w:trPr>
        <w:tc>
          <w:tcPr>
            <w:tcW w:w="3494" w:type="dxa"/>
            <w:gridSpan w:val="2"/>
            <w:vMerge/>
            <w:tcBorders>
              <w:left w:val="single" w:sz="4" w:space="0" w:color="auto"/>
              <w:bottom w:val="single" w:sz="4" w:space="0" w:color="auto"/>
            </w:tcBorders>
          </w:tcPr>
          <w:p w14:paraId="68A5774C" w14:textId="77777777" w:rsidR="00E567DC" w:rsidRPr="00E567DC" w:rsidRDefault="00E567DC" w:rsidP="00E567DC">
            <w:pPr>
              <w:keepNext/>
              <w:keepLines/>
              <w:spacing w:after="0"/>
              <w:jc w:val="center"/>
              <w:rPr>
                <w:rFonts w:ascii="Arial" w:eastAsia="Times New Roman" w:hAnsi="Arial"/>
                <w:b/>
                <w:sz w:val="18"/>
              </w:rPr>
            </w:pPr>
          </w:p>
        </w:tc>
        <w:tc>
          <w:tcPr>
            <w:tcW w:w="940" w:type="dxa"/>
            <w:vMerge/>
            <w:tcBorders>
              <w:bottom w:val="single" w:sz="4" w:space="0" w:color="auto"/>
            </w:tcBorders>
          </w:tcPr>
          <w:p w14:paraId="2EDE84F6" w14:textId="77777777" w:rsidR="00E567DC" w:rsidRPr="00E567DC" w:rsidRDefault="00E567DC" w:rsidP="00E567DC">
            <w:pPr>
              <w:keepNext/>
              <w:keepLines/>
              <w:spacing w:after="0"/>
              <w:jc w:val="center"/>
              <w:rPr>
                <w:rFonts w:ascii="Arial" w:eastAsia="Times New Roman" w:hAnsi="Arial"/>
                <w:b/>
                <w:sz w:val="18"/>
              </w:rPr>
            </w:pPr>
          </w:p>
        </w:tc>
        <w:tc>
          <w:tcPr>
            <w:tcW w:w="740" w:type="dxa"/>
            <w:tcBorders>
              <w:bottom w:val="single" w:sz="4" w:space="0" w:color="auto"/>
            </w:tcBorders>
          </w:tcPr>
          <w:p w14:paraId="299FAFDA"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6E2A19E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6030BFB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4937684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6DA870B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71F8FF29"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7861AA4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55CE2C4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61865CF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7AA9452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486139B1" w14:textId="77777777" w:rsidTr="00B9618B">
        <w:trPr>
          <w:cantSplit/>
          <w:trHeight w:val="199"/>
        </w:trPr>
        <w:tc>
          <w:tcPr>
            <w:tcW w:w="3494" w:type="dxa"/>
            <w:gridSpan w:val="2"/>
            <w:vMerge w:val="restart"/>
          </w:tcPr>
          <w:p w14:paraId="73C3B308" w14:textId="77777777" w:rsidR="00E567DC" w:rsidRPr="00E567DC" w:rsidRDefault="00E567DC" w:rsidP="00E567DC">
            <w:pPr>
              <w:keepNext/>
              <w:keepLines/>
              <w:spacing w:after="0"/>
              <w:rPr>
                <w:rFonts w:ascii="Arial" w:eastAsia="?? ??" w:hAnsi="Arial"/>
                <w:sz w:val="18"/>
              </w:rPr>
            </w:pPr>
            <w:proofErr w:type="spellStart"/>
            <w:r w:rsidRPr="00E567DC">
              <w:rPr>
                <w:rFonts w:ascii="Arial" w:eastAsia="Times New Roman" w:hAnsi="Arial" w:cs="v4.2.0"/>
                <w:sz w:val="18"/>
              </w:rPr>
              <w:t>AoA</w:t>
            </w:r>
            <w:proofErr w:type="spellEnd"/>
            <w:r w:rsidRPr="00E567DC">
              <w:rPr>
                <w:rFonts w:ascii="Arial" w:eastAsia="Times New Roman" w:hAnsi="Arial" w:cs="v4.2.0"/>
                <w:sz w:val="18"/>
              </w:rPr>
              <w:t xml:space="preserve"> setup</w:t>
            </w:r>
          </w:p>
          <w:p w14:paraId="35B81F5C" w14:textId="77777777" w:rsidR="00E567DC" w:rsidRPr="00E567DC" w:rsidRDefault="00E567DC" w:rsidP="00E567DC">
            <w:pPr>
              <w:keepNext/>
              <w:keepLines/>
              <w:spacing w:after="0"/>
              <w:rPr>
                <w:rFonts w:ascii="Arial" w:eastAsia="Times New Roman" w:hAnsi="Arial"/>
                <w:noProof/>
                <w:sz w:val="18"/>
                <w:lang w:val="it-IT"/>
              </w:rPr>
            </w:pPr>
          </w:p>
        </w:tc>
        <w:tc>
          <w:tcPr>
            <w:tcW w:w="940" w:type="dxa"/>
            <w:vMerge w:val="restart"/>
          </w:tcPr>
          <w:p w14:paraId="7397E429" w14:textId="77777777" w:rsidR="00E567DC" w:rsidRPr="00E567DC" w:rsidRDefault="00E567DC" w:rsidP="00E567DC">
            <w:pPr>
              <w:keepNext/>
              <w:keepLines/>
              <w:spacing w:after="0"/>
              <w:jc w:val="center"/>
              <w:rPr>
                <w:rFonts w:ascii="Arial" w:eastAsia="Times New Roman" w:hAnsi="Arial"/>
                <w:sz w:val="18"/>
              </w:rPr>
            </w:pPr>
          </w:p>
        </w:tc>
        <w:tc>
          <w:tcPr>
            <w:tcW w:w="7400" w:type="dxa"/>
            <w:gridSpan w:val="10"/>
            <w:vAlign w:val="center"/>
          </w:tcPr>
          <w:p w14:paraId="2518EDA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E567DC" w:rsidRPr="00E567DC" w14:paraId="6D0A59DE" w14:textId="77777777" w:rsidTr="00B9618B">
        <w:trPr>
          <w:cantSplit/>
          <w:trHeight w:val="199"/>
        </w:trPr>
        <w:tc>
          <w:tcPr>
            <w:tcW w:w="3494" w:type="dxa"/>
            <w:gridSpan w:val="2"/>
            <w:vMerge/>
          </w:tcPr>
          <w:p w14:paraId="54EF0CF9" w14:textId="77777777" w:rsidR="00E567DC" w:rsidRPr="00E567DC" w:rsidRDefault="00E567DC" w:rsidP="00E567DC">
            <w:pPr>
              <w:keepNext/>
              <w:keepLines/>
              <w:spacing w:after="0"/>
              <w:rPr>
                <w:rFonts w:ascii="Arial" w:eastAsia="Times New Roman" w:hAnsi="Arial" w:cs="v4.2.0"/>
                <w:sz w:val="18"/>
              </w:rPr>
            </w:pPr>
          </w:p>
        </w:tc>
        <w:tc>
          <w:tcPr>
            <w:tcW w:w="940" w:type="dxa"/>
            <w:vMerge/>
          </w:tcPr>
          <w:p w14:paraId="71D185D8"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Align w:val="center"/>
          </w:tcPr>
          <w:p w14:paraId="0E08A40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AoA1</w:t>
            </w:r>
          </w:p>
        </w:tc>
        <w:tc>
          <w:tcPr>
            <w:tcW w:w="3700" w:type="dxa"/>
            <w:gridSpan w:val="5"/>
            <w:vAlign w:val="center"/>
          </w:tcPr>
          <w:p w14:paraId="7C8A9F3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AoA2</w:t>
            </w:r>
          </w:p>
        </w:tc>
      </w:tr>
      <w:tr w:rsidR="00E567DC" w:rsidRPr="00E567DC" w14:paraId="2EF2B61E" w14:textId="77777777" w:rsidTr="00B9618B">
        <w:trPr>
          <w:cantSplit/>
          <w:trHeight w:val="199"/>
        </w:trPr>
        <w:tc>
          <w:tcPr>
            <w:tcW w:w="3494" w:type="dxa"/>
            <w:gridSpan w:val="2"/>
            <w:vAlign w:val="center"/>
          </w:tcPr>
          <w:p w14:paraId="41267AAE" w14:textId="77777777" w:rsidR="00E567DC" w:rsidRPr="00E567DC" w:rsidRDefault="00E567DC" w:rsidP="00E567DC">
            <w:pPr>
              <w:keepNext/>
              <w:keepLines/>
              <w:spacing w:after="0"/>
              <w:rPr>
                <w:rFonts w:ascii="Arial" w:eastAsia="Times New Roman" w:hAnsi="Arial" w:cs="v4.2.0"/>
                <w:sz w:val="18"/>
              </w:rPr>
            </w:pPr>
            <w:r w:rsidRPr="00E567DC">
              <w:rPr>
                <w:rFonts w:ascii="Arial" w:eastAsia="Times New Roman" w:hAnsi="Arial" w:cs="Arial"/>
                <w:sz w:val="18"/>
                <w:szCs w:val="18"/>
                <w:lang w:val="en-US"/>
              </w:rPr>
              <w:t xml:space="preserve">Assumption for UE </w:t>
            </w:r>
            <w:proofErr w:type="spellStart"/>
            <w:r w:rsidRPr="00E567DC">
              <w:rPr>
                <w:rFonts w:ascii="Arial" w:eastAsia="Times New Roman" w:hAnsi="Arial" w:cs="Arial"/>
                <w:sz w:val="18"/>
                <w:szCs w:val="18"/>
                <w:lang w:val="en-US"/>
              </w:rPr>
              <w:t>beams</w:t>
            </w:r>
            <w:r w:rsidRPr="00E567DC">
              <w:rPr>
                <w:rFonts w:ascii="Arial" w:eastAsia="Times New Roman" w:hAnsi="Arial" w:cs="Arial"/>
                <w:sz w:val="18"/>
                <w:szCs w:val="18"/>
                <w:vertAlign w:val="superscript"/>
                <w:lang w:val="en-US"/>
              </w:rPr>
              <w:t>Note</w:t>
            </w:r>
            <w:proofErr w:type="spellEnd"/>
            <w:r w:rsidRPr="00E567DC">
              <w:rPr>
                <w:rFonts w:ascii="Arial" w:eastAsia="Times New Roman" w:hAnsi="Arial" w:cs="Arial"/>
                <w:sz w:val="18"/>
                <w:szCs w:val="18"/>
                <w:vertAlign w:val="superscript"/>
                <w:lang w:val="en-US"/>
              </w:rPr>
              <w:t xml:space="preserve"> 10</w:t>
            </w:r>
          </w:p>
        </w:tc>
        <w:tc>
          <w:tcPr>
            <w:tcW w:w="940" w:type="dxa"/>
          </w:tcPr>
          <w:p w14:paraId="7C3D47BD"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Align w:val="center"/>
          </w:tcPr>
          <w:p w14:paraId="55F6186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SimSun" w:hAnsi="Arial"/>
                <w:sz w:val="18"/>
                <w:lang w:val="en-US"/>
              </w:rPr>
              <w:t>Rough</w:t>
            </w:r>
          </w:p>
        </w:tc>
        <w:tc>
          <w:tcPr>
            <w:tcW w:w="3700" w:type="dxa"/>
            <w:gridSpan w:val="5"/>
            <w:vAlign w:val="center"/>
          </w:tcPr>
          <w:p w14:paraId="5D12A28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SimSun" w:hAnsi="Arial"/>
                <w:sz w:val="18"/>
                <w:lang w:val="en-US"/>
              </w:rPr>
              <w:t>Rough</w:t>
            </w:r>
          </w:p>
        </w:tc>
      </w:tr>
      <w:tr w:rsidR="00E567DC" w:rsidRPr="00E567DC" w14:paraId="3C890475" w14:textId="77777777" w:rsidTr="00B9618B">
        <w:trPr>
          <w:cantSplit/>
          <w:trHeight w:val="136"/>
        </w:trPr>
        <w:tc>
          <w:tcPr>
            <w:tcW w:w="3494" w:type="dxa"/>
            <w:gridSpan w:val="2"/>
            <w:tcBorders>
              <w:left w:val="single" w:sz="4" w:space="0" w:color="auto"/>
              <w:bottom w:val="single" w:sz="4" w:space="0" w:color="auto"/>
            </w:tcBorders>
          </w:tcPr>
          <w:p w14:paraId="30416DE6"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940" w:type="dxa"/>
            <w:tcBorders>
              <w:bottom w:val="single" w:sz="4" w:space="0" w:color="auto"/>
            </w:tcBorders>
          </w:tcPr>
          <w:p w14:paraId="5921D19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vAlign w:val="center"/>
          </w:tcPr>
          <w:p w14:paraId="0172812D" w14:textId="77777777" w:rsidR="00E567DC" w:rsidRPr="00E567DC" w:rsidRDefault="00E567DC" w:rsidP="00E567DC">
            <w:pPr>
              <w:keepNext/>
              <w:keepLines/>
              <w:spacing w:after="0"/>
              <w:jc w:val="center"/>
              <w:rPr>
                <w:rFonts w:ascii="Arial" w:eastAsia="Times New Roman" w:hAnsi="Arial"/>
                <w:sz w:val="18"/>
              </w:rPr>
            </w:pPr>
            <w:del w:id="479" w:author="Karajani Bledar 1SI1" w:date="2021-08-06T12:36:00Z">
              <w:r w:rsidRPr="00E567DC" w:rsidDel="00E2035C">
                <w:rPr>
                  <w:rFonts w:ascii="Arial" w:eastAsia="Times New Roman" w:hAnsi="Arial"/>
                  <w:sz w:val="18"/>
                </w:rPr>
                <w:delText>4</w:delText>
              </w:r>
            </w:del>
            <w:ins w:id="480" w:author="Karajani Bledar 1SI1" w:date="2021-08-06T12:36:00Z">
              <w:r w:rsidRPr="00E567DC">
                <w:rPr>
                  <w:rFonts w:ascii="Arial" w:eastAsia="Times New Roman" w:hAnsi="Arial"/>
                  <w:sz w:val="18"/>
                </w:rPr>
                <w:t>0</w:t>
              </w:r>
            </w:ins>
          </w:p>
        </w:tc>
        <w:tc>
          <w:tcPr>
            <w:tcW w:w="3700" w:type="dxa"/>
            <w:gridSpan w:val="5"/>
            <w:vMerge w:val="restart"/>
            <w:vAlign w:val="center"/>
          </w:tcPr>
          <w:p w14:paraId="20D23D5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Not sent</w:t>
            </w:r>
          </w:p>
        </w:tc>
      </w:tr>
      <w:tr w:rsidR="00E567DC" w:rsidRPr="00E567DC" w14:paraId="667C15AE" w14:textId="77777777" w:rsidTr="00B9618B">
        <w:trPr>
          <w:cantSplit/>
          <w:trHeight w:val="136"/>
        </w:trPr>
        <w:tc>
          <w:tcPr>
            <w:tcW w:w="3494" w:type="dxa"/>
            <w:gridSpan w:val="2"/>
            <w:tcBorders>
              <w:left w:val="single" w:sz="4" w:space="0" w:color="auto"/>
              <w:bottom w:val="single" w:sz="4" w:space="0" w:color="auto"/>
            </w:tcBorders>
          </w:tcPr>
          <w:p w14:paraId="6F7CE284" w14:textId="77777777" w:rsidR="00E567DC" w:rsidRPr="00E567DC" w:rsidRDefault="00E567DC" w:rsidP="00E567DC">
            <w:pPr>
              <w:keepNext/>
              <w:keepLines/>
              <w:spacing w:after="0"/>
              <w:rPr>
                <w:rFonts w:ascii="Arial" w:eastAsia="Times New Roman" w:hAnsi="Arial" w:cs="Arial"/>
                <w:sz w:val="18"/>
                <w:szCs w:val="16"/>
                <w:lang w:eastAsia="ja-JP"/>
              </w:rPr>
            </w:pPr>
            <w:r w:rsidRPr="00E567DC">
              <w:rPr>
                <w:rFonts w:ascii="Arial" w:eastAsia="Times New Roman" w:hAnsi="Arial" w:cs="Arial"/>
                <w:sz w:val="18"/>
                <w:szCs w:val="16"/>
                <w:lang w:eastAsia="ja-JP"/>
              </w:rPr>
              <w:t>EPRE ratio of PDCCH to PDCCH DMRS</w:t>
            </w:r>
          </w:p>
        </w:tc>
        <w:tc>
          <w:tcPr>
            <w:tcW w:w="940" w:type="dxa"/>
            <w:tcBorders>
              <w:bottom w:val="single" w:sz="4" w:space="0" w:color="auto"/>
            </w:tcBorders>
          </w:tcPr>
          <w:p w14:paraId="250ADA9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nil"/>
            </w:tcBorders>
            <w:vAlign w:val="center"/>
          </w:tcPr>
          <w:p w14:paraId="2C70976B"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vAlign w:val="center"/>
          </w:tcPr>
          <w:p w14:paraId="766D9F10"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0B65E4B" w14:textId="77777777" w:rsidTr="00B9618B">
        <w:trPr>
          <w:cantSplit/>
          <w:trHeight w:val="145"/>
        </w:trPr>
        <w:tc>
          <w:tcPr>
            <w:tcW w:w="3494" w:type="dxa"/>
            <w:gridSpan w:val="2"/>
            <w:tcBorders>
              <w:left w:val="single" w:sz="4" w:space="0" w:color="auto"/>
              <w:bottom w:val="single" w:sz="4" w:space="0" w:color="auto"/>
            </w:tcBorders>
          </w:tcPr>
          <w:p w14:paraId="4158B191"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940" w:type="dxa"/>
            <w:tcBorders>
              <w:bottom w:val="single" w:sz="4" w:space="0" w:color="auto"/>
            </w:tcBorders>
          </w:tcPr>
          <w:p w14:paraId="02A0DD1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tcBorders>
              <w:top w:val="nil"/>
            </w:tcBorders>
            <w:vAlign w:val="center"/>
          </w:tcPr>
          <w:p w14:paraId="704EBE4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17E5A9F8"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403818E" w14:textId="77777777" w:rsidTr="00B9618B">
        <w:trPr>
          <w:cantSplit/>
          <w:trHeight w:val="136"/>
        </w:trPr>
        <w:tc>
          <w:tcPr>
            <w:tcW w:w="3494" w:type="dxa"/>
            <w:gridSpan w:val="2"/>
            <w:tcBorders>
              <w:left w:val="single" w:sz="4" w:space="0" w:color="auto"/>
              <w:bottom w:val="single" w:sz="4" w:space="0" w:color="auto"/>
            </w:tcBorders>
          </w:tcPr>
          <w:p w14:paraId="4F4C3CDC"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940" w:type="dxa"/>
            <w:tcBorders>
              <w:bottom w:val="single" w:sz="4" w:space="0" w:color="auto"/>
            </w:tcBorders>
          </w:tcPr>
          <w:p w14:paraId="3AC7A70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1860837A"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49A0AC6C"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157BD2FF" w14:textId="77777777" w:rsidTr="00B9618B">
        <w:trPr>
          <w:cantSplit/>
          <w:trHeight w:val="136"/>
        </w:trPr>
        <w:tc>
          <w:tcPr>
            <w:tcW w:w="3494" w:type="dxa"/>
            <w:gridSpan w:val="2"/>
            <w:tcBorders>
              <w:left w:val="single" w:sz="4" w:space="0" w:color="auto"/>
              <w:bottom w:val="single" w:sz="4" w:space="0" w:color="auto"/>
            </w:tcBorders>
          </w:tcPr>
          <w:p w14:paraId="058DE1A8"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940" w:type="dxa"/>
            <w:tcBorders>
              <w:bottom w:val="single" w:sz="4" w:space="0" w:color="auto"/>
            </w:tcBorders>
          </w:tcPr>
          <w:p w14:paraId="2F169EE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11DBF372"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3E170DDE"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F409CD7" w14:textId="77777777" w:rsidTr="00B9618B">
        <w:trPr>
          <w:cantSplit/>
          <w:trHeight w:val="136"/>
        </w:trPr>
        <w:tc>
          <w:tcPr>
            <w:tcW w:w="3494" w:type="dxa"/>
            <w:gridSpan w:val="2"/>
            <w:tcBorders>
              <w:left w:val="single" w:sz="4" w:space="0" w:color="auto"/>
              <w:bottom w:val="single" w:sz="4" w:space="0" w:color="auto"/>
            </w:tcBorders>
          </w:tcPr>
          <w:p w14:paraId="4A5A2FD7"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940" w:type="dxa"/>
            <w:tcBorders>
              <w:bottom w:val="single" w:sz="4" w:space="0" w:color="auto"/>
            </w:tcBorders>
          </w:tcPr>
          <w:p w14:paraId="00EA359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34164CE0"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56900C9C"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D2A2A31" w14:textId="77777777" w:rsidTr="00B9618B">
        <w:trPr>
          <w:cantSplit/>
          <w:trHeight w:val="136"/>
        </w:trPr>
        <w:tc>
          <w:tcPr>
            <w:tcW w:w="3494" w:type="dxa"/>
            <w:gridSpan w:val="2"/>
            <w:tcBorders>
              <w:left w:val="single" w:sz="4" w:space="0" w:color="auto"/>
              <w:bottom w:val="single" w:sz="4" w:space="0" w:color="auto"/>
            </w:tcBorders>
          </w:tcPr>
          <w:p w14:paraId="1CCDD64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940" w:type="dxa"/>
            <w:tcBorders>
              <w:bottom w:val="single" w:sz="4" w:space="0" w:color="auto"/>
            </w:tcBorders>
          </w:tcPr>
          <w:p w14:paraId="1FA2F48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Merge/>
            <w:tcBorders>
              <w:bottom w:val="single" w:sz="4" w:space="0" w:color="auto"/>
            </w:tcBorders>
          </w:tcPr>
          <w:p w14:paraId="498CC859"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38EED33A"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E4F3A37" w14:textId="77777777" w:rsidTr="00B9618B">
        <w:trPr>
          <w:cantSplit/>
          <w:trHeight w:val="136"/>
        </w:trPr>
        <w:tc>
          <w:tcPr>
            <w:tcW w:w="3494" w:type="dxa"/>
            <w:gridSpan w:val="2"/>
            <w:tcBorders>
              <w:left w:val="single" w:sz="4" w:space="0" w:color="auto"/>
              <w:bottom w:val="single" w:sz="4" w:space="0" w:color="auto"/>
            </w:tcBorders>
          </w:tcPr>
          <w:p w14:paraId="15A176A4"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940" w:type="dxa"/>
            <w:tcBorders>
              <w:bottom w:val="single" w:sz="4" w:space="0" w:color="auto"/>
            </w:tcBorders>
          </w:tcPr>
          <w:p w14:paraId="6E51271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Merge/>
            <w:tcBorders>
              <w:bottom w:val="single" w:sz="4" w:space="0" w:color="auto"/>
            </w:tcBorders>
          </w:tcPr>
          <w:p w14:paraId="3A54F844"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68C525FD"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8AB78E3" w14:textId="77777777" w:rsidTr="00B9618B">
        <w:trPr>
          <w:cantSplit/>
          <w:trHeight w:val="136"/>
        </w:trPr>
        <w:tc>
          <w:tcPr>
            <w:tcW w:w="3494" w:type="dxa"/>
            <w:gridSpan w:val="2"/>
            <w:tcBorders>
              <w:left w:val="single" w:sz="4" w:space="0" w:color="auto"/>
              <w:bottom w:val="single" w:sz="4" w:space="0" w:color="auto"/>
            </w:tcBorders>
            <w:vAlign w:val="center"/>
          </w:tcPr>
          <w:p w14:paraId="707951FA"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940" w:type="dxa"/>
            <w:tcBorders>
              <w:bottom w:val="single" w:sz="4" w:space="0" w:color="auto"/>
            </w:tcBorders>
          </w:tcPr>
          <w:p w14:paraId="794AE9B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49F50219"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575E5338"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61135E8" w14:textId="77777777" w:rsidTr="00B9618B">
        <w:trPr>
          <w:cantSplit/>
          <w:trHeight w:val="149"/>
        </w:trPr>
        <w:tc>
          <w:tcPr>
            <w:tcW w:w="1918" w:type="dxa"/>
          </w:tcPr>
          <w:p w14:paraId="45498BB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RLM-RS1</w:t>
            </w:r>
          </w:p>
        </w:tc>
        <w:tc>
          <w:tcPr>
            <w:tcW w:w="1576" w:type="dxa"/>
          </w:tcPr>
          <w:p w14:paraId="31827B06"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75B652D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6E95151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740" w:type="dxa"/>
          </w:tcPr>
          <w:p w14:paraId="6857E20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740" w:type="dxa"/>
          </w:tcPr>
          <w:p w14:paraId="0E88424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1C6355B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29DB2E1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3700" w:type="dxa"/>
            <w:gridSpan w:val="5"/>
            <w:vMerge/>
          </w:tcPr>
          <w:p w14:paraId="5884B499"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2D6F676" w14:textId="77777777" w:rsidTr="00B9618B">
        <w:trPr>
          <w:cantSplit/>
          <w:trHeight w:val="199"/>
        </w:trPr>
        <w:tc>
          <w:tcPr>
            <w:tcW w:w="1918" w:type="dxa"/>
          </w:tcPr>
          <w:p w14:paraId="0D4E0DCE"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sz w:val="18"/>
              </w:rPr>
              <w:t>SNR on RLM-RS2</w:t>
            </w:r>
          </w:p>
        </w:tc>
        <w:tc>
          <w:tcPr>
            <w:tcW w:w="1576" w:type="dxa"/>
          </w:tcPr>
          <w:p w14:paraId="06744984"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363510D7"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tcPr>
          <w:p w14:paraId="2CD3D15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5511AF4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740" w:type="dxa"/>
          </w:tcPr>
          <w:p w14:paraId="227ECA2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-14</w:t>
            </w:r>
          </w:p>
        </w:tc>
        <w:tc>
          <w:tcPr>
            <w:tcW w:w="740" w:type="dxa"/>
          </w:tcPr>
          <w:p w14:paraId="751E284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20FD5F5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333FD4E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-14</w:t>
            </w:r>
          </w:p>
        </w:tc>
      </w:tr>
      <w:tr w:rsidR="00E567DC" w:rsidRPr="00E567DC" w14:paraId="509B0BD1" w14:textId="77777777" w:rsidTr="00B9618B">
        <w:trPr>
          <w:cantSplit/>
          <w:trHeight w:val="199"/>
        </w:trPr>
        <w:tc>
          <w:tcPr>
            <w:tcW w:w="1918" w:type="dxa"/>
          </w:tcPr>
          <w:p w14:paraId="7BB9D937" w14:textId="77777777" w:rsidR="00E567DC" w:rsidRPr="00E567DC" w:rsidRDefault="00E567DC" w:rsidP="00E567DC">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23CF16B5" w14:textId="77777777" w:rsidR="00E567DC" w:rsidRPr="00E567DC" w:rsidRDefault="00E567DC" w:rsidP="00E567DC">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 2</w:t>
            </w:r>
          </w:p>
        </w:tc>
        <w:tc>
          <w:tcPr>
            <w:tcW w:w="940" w:type="dxa"/>
          </w:tcPr>
          <w:p w14:paraId="5AA6DDD1"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Align w:val="center"/>
          </w:tcPr>
          <w:p w14:paraId="4E988061"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11</w:t>
            </w:r>
          </w:p>
        </w:tc>
        <w:tc>
          <w:tcPr>
            <w:tcW w:w="3700" w:type="dxa"/>
            <w:gridSpan w:val="5"/>
            <w:vAlign w:val="center"/>
          </w:tcPr>
          <w:p w14:paraId="4B81E0D4"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E567DC" w:rsidRPr="00E567DC" w14:paraId="011B2040" w14:textId="77777777" w:rsidTr="00B9618B">
        <w:trPr>
          <w:cantSplit/>
          <w:trHeight w:val="153"/>
        </w:trPr>
        <w:tc>
          <w:tcPr>
            <w:tcW w:w="1918" w:type="dxa"/>
          </w:tcPr>
          <w:p w14:paraId="672132DB"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203D356E">
                <v:shape id="_x0000_i1083" type="#_x0000_t75" style="width:21pt;height:21pt" o:ole="" fillcolor="window">
                  <v:imagedata r:id="rId42" o:title=""/>
                </v:shape>
                <o:OLEObject Type="Embed" ProgID="Equation.3" ShapeID="_x0000_i1083" DrawAspect="Content" ObjectID="_1691954276" r:id="rId78"/>
              </w:object>
            </w:r>
          </w:p>
        </w:tc>
        <w:tc>
          <w:tcPr>
            <w:tcW w:w="1576" w:type="dxa"/>
          </w:tcPr>
          <w:p w14:paraId="7FA8E4E7"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0D6280F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vAlign w:val="center"/>
          </w:tcPr>
          <w:p w14:paraId="16FA076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vAlign w:val="center"/>
          </w:tcPr>
          <w:p w14:paraId="10FAD07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-92.1</w:t>
            </w:r>
          </w:p>
        </w:tc>
      </w:tr>
      <w:tr w:rsidR="00E567DC" w:rsidRPr="00E567DC" w14:paraId="1927B013" w14:textId="77777777" w:rsidTr="00B9618B">
        <w:trPr>
          <w:cantSplit/>
          <w:trHeight w:val="168"/>
        </w:trPr>
        <w:tc>
          <w:tcPr>
            <w:tcW w:w="3494" w:type="dxa"/>
            <w:gridSpan w:val="2"/>
          </w:tcPr>
          <w:p w14:paraId="08B0D646"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0318F68E"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tcPr>
          <w:p w14:paraId="6FB74A4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TDL-A 30ns 75Hz</w:t>
            </w:r>
          </w:p>
        </w:tc>
        <w:tc>
          <w:tcPr>
            <w:tcW w:w="3700" w:type="dxa"/>
            <w:gridSpan w:val="5"/>
          </w:tcPr>
          <w:p w14:paraId="65A8D60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TDL-A 30ns 75Hz</w:t>
            </w:r>
          </w:p>
        </w:tc>
      </w:tr>
      <w:tr w:rsidR="00E567DC" w:rsidRPr="00E567DC" w14:paraId="13A8B602" w14:textId="77777777" w:rsidTr="00B9618B">
        <w:trPr>
          <w:cantSplit/>
          <w:trHeight w:val="168"/>
        </w:trPr>
        <w:tc>
          <w:tcPr>
            <w:tcW w:w="11834" w:type="dxa"/>
            <w:gridSpan w:val="13"/>
          </w:tcPr>
          <w:p w14:paraId="229A811A"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1C577EC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63A6E125"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14182E4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7EB3E122"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55D0CDE9"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4678478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0F5CBE6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A.5.5.1.6.1-1</w:t>
            </w:r>
            <w:r w:rsidRPr="00E567DC">
              <w:rPr>
                <w:rFonts w:ascii="Arial" w:eastAsia="Times New Roman" w:hAnsi="Arial"/>
                <w:sz w:val="18"/>
              </w:rPr>
              <w:t>.</w:t>
            </w:r>
          </w:p>
          <w:p w14:paraId="7400CC94" w14:textId="77777777" w:rsidR="00E567DC" w:rsidRPr="00E567DC" w:rsidRDefault="00E567DC" w:rsidP="00E567DC">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5DB54A31" w14:textId="77777777" w:rsidR="00E567DC" w:rsidRPr="00E567DC" w:rsidRDefault="00E567DC" w:rsidP="00E567DC">
            <w:pPr>
              <w:keepNext/>
              <w:keepLines/>
              <w:spacing w:after="0"/>
              <w:ind w:left="851" w:hanging="851"/>
              <w:rPr>
                <w:rFonts w:ascii="Arial" w:eastAsia="Times New Roman" w:hAnsi="Arial" w:cs="Arial"/>
                <w:sz w:val="18"/>
              </w:rPr>
            </w:pPr>
            <w:r w:rsidRPr="00E567DC">
              <w:rPr>
                <w:rFonts w:ascii="Arial" w:eastAsia="Times New Roman" w:hAnsi="Arial" w:cs="Arial"/>
                <w:sz w:val="18"/>
              </w:rPr>
              <w:t xml:space="preserve">Note </w:t>
            </w:r>
            <w:r w:rsidRPr="00E567DC">
              <w:rPr>
                <w:rFonts w:ascii="Arial" w:eastAsia="Times New Roman" w:hAnsi="Arial" w:cs="Arial"/>
                <w:sz w:val="18"/>
                <w:lang w:eastAsia="zh-CN"/>
              </w:rPr>
              <w:t>10</w:t>
            </w:r>
            <w:r w:rsidRPr="00E567DC">
              <w:rPr>
                <w:rFonts w:ascii="Arial" w:eastAsia="Times New Roman" w:hAnsi="Arial" w:cs="Arial"/>
                <w:sz w:val="18"/>
              </w:rPr>
              <w:t>:</w:t>
            </w:r>
            <w:r w:rsidRPr="00E567DC">
              <w:rPr>
                <w:rFonts w:ascii="Arial" w:eastAsia="Times New Roman" w:hAnsi="Arial" w:cs="Arial"/>
                <w:sz w:val="18"/>
              </w:rPr>
              <w:tab/>
              <w:t>Information about types of UE beam is given in B.2.1.3, and does not limit UE implementation or test system implementation</w:t>
            </w:r>
          </w:p>
          <w:p w14:paraId="0EEC2088" w14:textId="77777777" w:rsidR="00E567DC" w:rsidRPr="00E567DC" w:rsidRDefault="00E567DC" w:rsidP="00E567DC">
            <w:pPr>
              <w:keepNext/>
              <w:keepLines/>
              <w:spacing w:after="0"/>
              <w:ind w:left="851" w:hanging="851"/>
              <w:rPr>
                <w:rFonts w:ascii="Arial" w:eastAsia="Times New Roman" w:hAnsi="Arial" w:cs="Arial"/>
                <w:sz w:val="18"/>
                <w:szCs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2536E285" w14:textId="75111804" w:rsidR="00CC5CFC" w:rsidRDefault="00CC5CFC" w:rsidP="00CC5CFC">
      <w:pPr>
        <w:jc w:val="center"/>
        <w:rPr>
          <w:rFonts w:eastAsia="SimSun"/>
          <w:noProof/>
          <w:color w:val="FF0000"/>
          <w:sz w:val="36"/>
          <w:lang w:eastAsia="zh-CN"/>
        </w:rPr>
      </w:pPr>
      <w:r>
        <w:rPr>
          <w:rFonts w:eastAsia="SimSun"/>
          <w:noProof/>
          <w:color w:val="FF0000"/>
          <w:sz w:val="36"/>
          <w:lang w:eastAsia="zh-CN"/>
        </w:rPr>
        <w:t>&lt;End of Change 1</w:t>
      </w:r>
      <w:r w:rsidR="00DF4095">
        <w:rPr>
          <w:rFonts w:eastAsia="SimSun"/>
          <w:noProof/>
          <w:color w:val="FF0000"/>
          <w:sz w:val="36"/>
          <w:lang w:eastAsia="zh-CN"/>
        </w:rPr>
        <w:t>5</w:t>
      </w:r>
      <w:r w:rsidRPr="001F64F6">
        <w:rPr>
          <w:rFonts w:eastAsia="SimSun" w:hint="eastAsia"/>
          <w:noProof/>
          <w:color w:val="FF0000"/>
          <w:sz w:val="36"/>
          <w:lang w:eastAsia="zh-CN"/>
        </w:rPr>
        <w:t>&gt;</w:t>
      </w:r>
    </w:p>
    <w:p w14:paraId="459CD93D" w14:textId="77777777" w:rsidR="00CC5CFC" w:rsidRDefault="00CC5CFC" w:rsidP="00CC5CFC">
      <w:pPr>
        <w:jc w:val="center"/>
        <w:rPr>
          <w:rFonts w:eastAsia="SimSun"/>
          <w:noProof/>
          <w:color w:val="FF0000"/>
          <w:sz w:val="36"/>
          <w:lang w:eastAsia="zh-CN"/>
        </w:rPr>
      </w:pPr>
      <w:r>
        <w:rPr>
          <w:rFonts w:eastAsia="SimSun"/>
          <w:noProof/>
          <w:color w:val="FF0000"/>
          <w:sz w:val="36"/>
          <w:lang w:eastAsia="zh-CN"/>
        </w:rPr>
        <w:t>&lt;unchanged sections omitted&gt;</w:t>
      </w:r>
    </w:p>
    <w:p w14:paraId="1FC01386" w14:textId="60A65D2E" w:rsidR="00116B2B" w:rsidRDefault="00CC5CFC" w:rsidP="00116B2B">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w:t>
      </w:r>
      <w:r w:rsidR="00DF4095">
        <w:rPr>
          <w:rFonts w:eastAsia="SimSun"/>
          <w:noProof/>
          <w:color w:val="FF0000"/>
          <w:sz w:val="36"/>
          <w:lang w:eastAsia="zh-CN"/>
        </w:rPr>
        <w:t>6</w:t>
      </w:r>
      <w:r w:rsidRPr="001F64F6">
        <w:rPr>
          <w:rFonts w:eastAsia="SimSun" w:hint="eastAsia"/>
          <w:noProof/>
          <w:color w:val="FF0000"/>
          <w:sz w:val="36"/>
          <w:lang w:eastAsia="zh-CN"/>
        </w:rPr>
        <w:t>&gt;</w:t>
      </w:r>
    </w:p>
    <w:p w14:paraId="3E23A063" w14:textId="067C7CED" w:rsidR="00116B2B" w:rsidRDefault="00116B2B" w:rsidP="00116B2B">
      <w:pPr>
        <w:pStyle w:val="Heading4"/>
        <w:rPr>
          <w:rFonts w:eastAsia="SimSun"/>
          <w:noProof/>
          <w:color w:val="FF0000"/>
          <w:sz w:val="36"/>
          <w:lang w:eastAsia="zh-CN"/>
        </w:rPr>
      </w:pPr>
      <w:bookmarkStart w:id="481" w:name="_Toc535476363"/>
      <w:r w:rsidRPr="00EC61C3">
        <w:t>A.5.5.1.8</w:t>
      </w:r>
      <w:r w:rsidRPr="00EC61C3">
        <w:tab/>
      </w:r>
      <w:r w:rsidRPr="00EC61C3">
        <w:rPr>
          <w:rFonts w:eastAsia="MS Mincho"/>
        </w:rPr>
        <w:t>EN-DC Radio Link Monitoring In-sync Test for FR2 PSCell configured with CSI-RS-based RLM in DRX mode</w:t>
      </w:r>
      <w:bookmarkEnd w:id="481"/>
    </w:p>
    <w:p w14:paraId="2E8387BE" w14:textId="33CB77CF" w:rsidR="00E567DC" w:rsidRPr="00E567DC" w:rsidRDefault="00E567DC" w:rsidP="00116B2B">
      <w:pPr>
        <w:jc w:val="center"/>
        <w:rPr>
          <w:rFonts w:ascii="Arial" w:eastAsia="Malgun Gothic" w:hAnsi="Arial"/>
          <w:b/>
          <w:kern w:val="20"/>
        </w:rPr>
      </w:pPr>
      <w:r w:rsidRPr="00E567DC">
        <w:rPr>
          <w:rFonts w:ascii="Arial" w:eastAsia="Malgun Gothic" w:hAnsi="Arial"/>
          <w:b/>
          <w:kern w:val="20"/>
        </w:rPr>
        <w:t xml:space="preserve">Table A.5.5.1.8.1-3: </w:t>
      </w:r>
      <w:r w:rsidRPr="00E567DC">
        <w:rPr>
          <w:rFonts w:ascii="Arial" w:eastAsia="Times New Roman" w:hAnsi="Arial"/>
          <w:b/>
        </w:rPr>
        <w:t>Cell specific test parameters for FR2 for CSI-RS in-sync radio link monitoring in 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E567DC" w:rsidRPr="00E567DC" w14:paraId="51C6AD99" w14:textId="77777777" w:rsidTr="00B9618B">
        <w:trPr>
          <w:cantSplit/>
          <w:trHeight w:val="169"/>
          <w:jc w:val="center"/>
        </w:trPr>
        <w:tc>
          <w:tcPr>
            <w:tcW w:w="2887" w:type="dxa"/>
            <w:gridSpan w:val="2"/>
            <w:vMerge w:val="restart"/>
            <w:tcBorders>
              <w:top w:val="single" w:sz="4" w:space="0" w:color="auto"/>
              <w:left w:val="single" w:sz="4" w:space="0" w:color="auto"/>
            </w:tcBorders>
          </w:tcPr>
          <w:p w14:paraId="06FB4DD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lastRenderedPageBreak/>
              <w:t>Parameter</w:t>
            </w:r>
          </w:p>
        </w:tc>
        <w:tc>
          <w:tcPr>
            <w:tcW w:w="1701" w:type="dxa"/>
            <w:vMerge w:val="restart"/>
            <w:tcBorders>
              <w:top w:val="single" w:sz="4" w:space="0" w:color="auto"/>
            </w:tcBorders>
          </w:tcPr>
          <w:p w14:paraId="71E594A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0F83E3CB"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3CB86732" w14:textId="77777777" w:rsidTr="00B9618B">
        <w:trPr>
          <w:cantSplit/>
          <w:trHeight w:val="191"/>
          <w:jc w:val="center"/>
        </w:trPr>
        <w:tc>
          <w:tcPr>
            <w:tcW w:w="2887" w:type="dxa"/>
            <w:gridSpan w:val="2"/>
            <w:vMerge/>
            <w:tcBorders>
              <w:left w:val="single" w:sz="4" w:space="0" w:color="auto"/>
              <w:bottom w:val="single" w:sz="4" w:space="0" w:color="auto"/>
            </w:tcBorders>
          </w:tcPr>
          <w:p w14:paraId="4DFEB207" w14:textId="77777777" w:rsidR="00E567DC" w:rsidRPr="00E567DC" w:rsidRDefault="00E567DC" w:rsidP="00E567DC">
            <w:pPr>
              <w:keepNext/>
              <w:keepLines/>
              <w:spacing w:after="0"/>
              <w:jc w:val="center"/>
              <w:rPr>
                <w:rFonts w:ascii="Arial" w:eastAsia="Times New Roman" w:hAnsi="Arial"/>
                <w:b/>
                <w:sz w:val="18"/>
              </w:rPr>
            </w:pPr>
          </w:p>
        </w:tc>
        <w:tc>
          <w:tcPr>
            <w:tcW w:w="1701" w:type="dxa"/>
            <w:vMerge/>
            <w:tcBorders>
              <w:bottom w:val="single" w:sz="4" w:space="0" w:color="auto"/>
            </w:tcBorders>
          </w:tcPr>
          <w:p w14:paraId="3F00A284" w14:textId="77777777" w:rsidR="00E567DC" w:rsidRPr="00E567DC" w:rsidRDefault="00E567DC" w:rsidP="00E567DC">
            <w:pPr>
              <w:keepNext/>
              <w:keepLines/>
              <w:spacing w:after="0"/>
              <w:jc w:val="center"/>
              <w:rPr>
                <w:rFonts w:ascii="Arial" w:eastAsia="Times New Roman" w:hAnsi="Arial"/>
                <w:b/>
                <w:sz w:val="18"/>
              </w:rPr>
            </w:pPr>
          </w:p>
        </w:tc>
        <w:tc>
          <w:tcPr>
            <w:tcW w:w="1030" w:type="dxa"/>
            <w:tcBorders>
              <w:bottom w:val="single" w:sz="4" w:space="0" w:color="auto"/>
            </w:tcBorders>
          </w:tcPr>
          <w:p w14:paraId="166771FB"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198C5D5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38E66E9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7B2D3400"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1030D71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13A5AC85" w14:textId="77777777" w:rsidTr="00B9618B">
        <w:trPr>
          <w:cantSplit/>
          <w:trHeight w:val="180"/>
          <w:jc w:val="center"/>
        </w:trPr>
        <w:tc>
          <w:tcPr>
            <w:tcW w:w="2887" w:type="dxa"/>
            <w:gridSpan w:val="2"/>
            <w:tcBorders>
              <w:left w:val="single" w:sz="4" w:space="0" w:color="auto"/>
              <w:bottom w:val="single" w:sz="4" w:space="0" w:color="auto"/>
            </w:tcBorders>
          </w:tcPr>
          <w:p w14:paraId="095BBAD7" w14:textId="77777777" w:rsidR="00E567DC" w:rsidRPr="00E567DC" w:rsidRDefault="00E567DC" w:rsidP="00E567DC">
            <w:pPr>
              <w:keepNext/>
              <w:keepLines/>
              <w:spacing w:after="0"/>
              <w:rPr>
                <w:rFonts w:ascii="Arial" w:eastAsia="Times New Roman" w:hAnsi="Arial"/>
                <w:sz w:val="18"/>
              </w:rPr>
            </w:pPr>
            <w:proofErr w:type="spellStart"/>
            <w:r w:rsidRPr="00E567DC">
              <w:rPr>
                <w:rFonts w:ascii="Arial" w:eastAsia="Times New Roman" w:hAnsi="Arial"/>
                <w:sz w:val="18"/>
              </w:rPr>
              <w:t>AoA</w:t>
            </w:r>
            <w:proofErr w:type="spellEnd"/>
            <w:r w:rsidRPr="00E567DC">
              <w:rPr>
                <w:rFonts w:ascii="Arial" w:eastAsia="Times New Roman" w:hAnsi="Arial"/>
                <w:sz w:val="18"/>
              </w:rPr>
              <w:t xml:space="preserve"> setup</w:t>
            </w:r>
          </w:p>
        </w:tc>
        <w:tc>
          <w:tcPr>
            <w:tcW w:w="1701" w:type="dxa"/>
            <w:tcBorders>
              <w:bottom w:val="single" w:sz="4" w:space="0" w:color="auto"/>
            </w:tcBorders>
          </w:tcPr>
          <w:p w14:paraId="1F1B7D22"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shd w:val="clear" w:color="auto" w:fill="auto"/>
          </w:tcPr>
          <w:p w14:paraId="7C9C4F9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Setup 1 defined in A.3.15</w:t>
            </w:r>
          </w:p>
        </w:tc>
      </w:tr>
      <w:tr w:rsidR="00E567DC" w:rsidRPr="00E567DC" w14:paraId="26C42B13" w14:textId="77777777" w:rsidTr="00B9618B">
        <w:trPr>
          <w:cantSplit/>
          <w:trHeight w:val="180"/>
          <w:jc w:val="center"/>
        </w:trPr>
        <w:tc>
          <w:tcPr>
            <w:tcW w:w="2887" w:type="dxa"/>
            <w:gridSpan w:val="2"/>
            <w:tcBorders>
              <w:left w:val="single" w:sz="4" w:space="0" w:color="auto"/>
              <w:bottom w:val="single" w:sz="4" w:space="0" w:color="auto"/>
            </w:tcBorders>
            <w:vAlign w:val="center"/>
          </w:tcPr>
          <w:p w14:paraId="55D8365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val="en-US"/>
              </w:rPr>
              <w:t xml:space="preserve">Assumption for UE </w:t>
            </w:r>
            <w:proofErr w:type="spellStart"/>
            <w:r w:rsidRPr="00E567DC">
              <w:rPr>
                <w:rFonts w:ascii="Arial" w:eastAsia="Times New Roman" w:hAnsi="Arial" w:cs="Arial"/>
                <w:sz w:val="18"/>
                <w:szCs w:val="18"/>
                <w:lang w:val="en-US"/>
              </w:rPr>
              <w:t>beams</w:t>
            </w:r>
            <w:r w:rsidRPr="00E567DC">
              <w:rPr>
                <w:rFonts w:ascii="Arial" w:eastAsia="Times New Roman" w:hAnsi="Arial" w:cs="Arial"/>
                <w:sz w:val="18"/>
                <w:szCs w:val="18"/>
                <w:vertAlign w:val="superscript"/>
                <w:lang w:val="en-US"/>
              </w:rPr>
              <w:t>Note</w:t>
            </w:r>
            <w:proofErr w:type="spellEnd"/>
            <w:r w:rsidRPr="00E567DC">
              <w:rPr>
                <w:rFonts w:ascii="Arial" w:eastAsia="Times New Roman" w:hAnsi="Arial" w:cs="Arial"/>
                <w:sz w:val="18"/>
                <w:szCs w:val="18"/>
                <w:vertAlign w:val="superscript"/>
                <w:lang w:val="en-US"/>
              </w:rPr>
              <w:t xml:space="preserve"> 10</w:t>
            </w:r>
          </w:p>
        </w:tc>
        <w:tc>
          <w:tcPr>
            <w:tcW w:w="1701" w:type="dxa"/>
            <w:tcBorders>
              <w:bottom w:val="single" w:sz="4" w:space="0" w:color="auto"/>
            </w:tcBorders>
          </w:tcPr>
          <w:p w14:paraId="62AA9BFF"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shd w:val="clear" w:color="auto" w:fill="auto"/>
            <w:vAlign w:val="center"/>
          </w:tcPr>
          <w:p w14:paraId="462F7C6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SimSun" w:hAnsi="Arial"/>
                <w:sz w:val="18"/>
                <w:lang w:val="en-US"/>
              </w:rPr>
              <w:t>Rough</w:t>
            </w:r>
          </w:p>
        </w:tc>
      </w:tr>
      <w:tr w:rsidR="00E567DC" w:rsidRPr="00E567DC" w14:paraId="2A71D2D6" w14:textId="77777777" w:rsidTr="00B9618B">
        <w:trPr>
          <w:cantSplit/>
          <w:trHeight w:val="169"/>
          <w:jc w:val="center"/>
        </w:trPr>
        <w:tc>
          <w:tcPr>
            <w:tcW w:w="2887" w:type="dxa"/>
            <w:gridSpan w:val="2"/>
            <w:tcBorders>
              <w:left w:val="single" w:sz="4" w:space="0" w:color="auto"/>
              <w:bottom w:val="single" w:sz="4" w:space="0" w:color="auto"/>
            </w:tcBorders>
          </w:tcPr>
          <w:p w14:paraId="4EB53F75"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PDCCH DMRS to SSS</w:t>
            </w:r>
          </w:p>
        </w:tc>
        <w:tc>
          <w:tcPr>
            <w:tcW w:w="1701" w:type="dxa"/>
            <w:tcBorders>
              <w:bottom w:val="single" w:sz="4" w:space="0" w:color="auto"/>
            </w:tcBorders>
          </w:tcPr>
          <w:p w14:paraId="1A50574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173013BC" w14:textId="77777777" w:rsidR="00E567DC" w:rsidRPr="00E567DC" w:rsidRDefault="00E567DC" w:rsidP="00E567DC">
            <w:pPr>
              <w:keepNext/>
              <w:keepLines/>
              <w:spacing w:after="0"/>
              <w:jc w:val="center"/>
              <w:rPr>
                <w:rFonts w:ascii="Arial" w:eastAsia="Times New Roman" w:hAnsi="Arial"/>
                <w:sz w:val="18"/>
              </w:rPr>
            </w:pPr>
            <w:del w:id="482" w:author="Karajani Bledar 1SI1" w:date="2021-08-06T12:36:00Z">
              <w:r w:rsidRPr="00E567DC" w:rsidDel="00E2035C">
                <w:rPr>
                  <w:rFonts w:ascii="Arial" w:eastAsia="Times New Roman" w:hAnsi="Arial"/>
                  <w:sz w:val="18"/>
                </w:rPr>
                <w:delText>4</w:delText>
              </w:r>
            </w:del>
            <w:ins w:id="483" w:author="Karajani Bledar 1SI1" w:date="2021-08-06T12:36:00Z">
              <w:r w:rsidRPr="00E567DC">
                <w:rPr>
                  <w:rFonts w:ascii="Arial" w:eastAsia="Times New Roman" w:hAnsi="Arial"/>
                  <w:sz w:val="18"/>
                </w:rPr>
                <w:t>0</w:t>
              </w:r>
            </w:ins>
          </w:p>
        </w:tc>
      </w:tr>
      <w:tr w:rsidR="00E567DC" w:rsidRPr="00E567DC" w14:paraId="051E7280" w14:textId="77777777" w:rsidTr="00B9618B">
        <w:trPr>
          <w:cantSplit/>
          <w:trHeight w:val="180"/>
          <w:jc w:val="center"/>
        </w:trPr>
        <w:tc>
          <w:tcPr>
            <w:tcW w:w="2887" w:type="dxa"/>
            <w:gridSpan w:val="2"/>
            <w:tcBorders>
              <w:left w:val="single" w:sz="4" w:space="0" w:color="auto"/>
              <w:bottom w:val="single" w:sz="4" w:space="0" w:color="auto"/>
            </w:tcBorders>
          </w:tcPr>
          <w:p w14:paraId="6BB236C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PDCCH to PDCCH DMRS</w:t>
            </w:r>
          </w:p>
        </w:tc>
        <w:tc>
          <w:tcPr>
            <w:tcW w:w="1701" w:type="dxa"/>
            <w:tcBorders>
              <w:bottom w:val="single" w:sz="4" w:space="0" w:color="auto"/>
            </w:tcBorders>
          </w:tcPr>
          <w:p w14:paraId="2EEC64B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3DE13E43"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175EE237" w14:textId="77777777" w:rsidTr="00B9618B">
        <w:trPr>
          <w:cantSplit/>
          <w:trHeight w:val="169"/>
          <w:jc w:val="center"/>
        </w:trPr>
        <w:tc>
          <w:tcPr>
            <w:tcW w:w="2887" w:type="dxa"/>
            <w:gridSpan w:val="2"/>
            <w:tcBorders>
              <w:left w:val="single" w:sz="4" w:space="0" w:color="auto"/>
              <w:bottom w:val="single" w:sz="4" w:space="0" w:color="auto"/>
            </w:tcBorders>
          </w:tcPr>
          <w:p w14:paraId="7C1B4A06"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PBCH DMRS to SSS</w:t>
            </w:r>
          </w:p>
        </w:tc>
        <w:tc>
          <w:tcPr>
            <w:tcW w:w="1701" w:type="dxa"/>
            <w:tcBorders>
              <w:bottom w:val="single" w:sz="4" w:space="0" w:color="auto"/>
            </w:tcBorders>
          </w:tcPr>
          <w:p w14:paraId="3DF3CAD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vAlign w:val="center"/>
          </w:tcPr>
          <w:p w14:paraId="4CBA050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5C07FEE9" w14:textId="77777777" w:rsidTr="00B9618B">
        <w:trPr>
          <w:cantSplit/>
          <w:trHeight w:val="169"/>
          <w:jc w:val="center"/>
        </w:trPr>
        <w:tc>
          <w:tcPr>
            <w:tcW w:w="2887" w:type="dxa"/>
            <w:gridSpan w:val="2"/>
            <w:tcBorders>
              <w:left w:val="single" w:sz="4" w:space="0" w:color="auto"/>
              <w:bottom w:val="single" w:sz="4" w:space="0" w:color="auto"/>
            </w:tcBorders>
          </w:tcPr>
          <w:p w14:paraId="2E190C35"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PBCH to PBCH DMRS</w:t>
            </w:r>
          </w:p>
        </w:tc>
        <w:tc>
          <w:tcPr>
            <w:tcW w:w="1701" w:type="dxa"/>
            <w:tcBorders>
              <w:bottom w:val="single" w:sz="4" w:space="0" w:color="auto"/>
            </w:tcBorders>
          </w:tcPr>
          <w:p w14:paraId="11F617E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8FF0FA5"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2A3FA3C" w14:textId="77777777" w:rsidTr="00B9618B">
        <w:trPr>
          <w:cantSplit/>
          <w:trHeight w:val="180"/>
          <w:jc w:val="center"/>
        </w:trPr>
        <w:tc>
          <w:tcPr>
            <w:tcW w:w="2887" w:type="dxa"/>
            <w:gridSpan w:val="2"/>
            <w:tcBorders>
              <w:left w:val="single" w:sz="4" w:space="0" w:color="auto"/>
              <w:bottom w:val="single" w:sz="4" w:space="0" w:color="auto"/>
            </w:tcBorders>
          </w:tcPr>
          <w:p w14:paraId="39CB25E8"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PSS to SSS</w:t>
            </w:r>
          </w:p>
        </w:tc>
        <w:tc>
          <w:tcPr>
            <w:tcW w:w="1701" w:type="dxa"/>
            <w:tcBorders>
              <w:bottom w:val="single" w:sz="4" w:space="0" w:color="auto"/>
            </w:tcBorders>
          </w:tcPr>
          <w:p w14:paraId="417A196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042CB838"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A3D876F" w14:textId="77777777" w:rsidTr="00B9618B">
        <w:trPr>
          <w:cantSplit/>
          <w:trHeight w:val="169"/>
          <w:jc w:val="center"/>
        </w:trPr>
        <w:tc>
          <w:tcPr>
            <w:tcW w:w="2887" w:type="dxa"/>
            <w:gridSpan w:val="2"/>
            <w:tcBorders>
              <w:left w:val="single" w:sz="4" w:space="0" w:color="auto"/>
              <w:bottom w:val="single" w:sz="4" w:space="0" w:color="auto"/>
            </w:tcBorders>
          </w:tcPr>
          <w:p w14:paraId="27C3AAFD"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eastAsia="ja-JP"/>
              </w:rPr>
              <w:t xml:space="preserve">EPRE ratio of PDSCH DMRS to SSS </w:t>
            </w:r>
          </w:p>
        </w:tc>
        <w:tc>
          <w:tcPr>
            <w:tcW w:w="1701" w:type="dxa"/>
            <w:tcBorders>
              <w:bottom w:val="single" w:sz="4" w:space="0" w:color="auto"/>
            </w:tcBorders>
          </w:tcPr>
          <w:p w14:paraId="1883619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034286E4"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06189D3" w14:textId="77777777" w:rsidTr="00B9618B">
        <w:trPr>
          <w:cantSplit/>
          <w:trHeight w:val="169"/>
          <w:jc w:val="center"/>
        </w:trPr>
        <w:tc>
          <w:tcPr>
            <w:tcW w:w="2887" w:type="dxa"/>
            <w:gridSpan w:val="2"/>
            <w:tcBorders>
              <w:left w:val="single" w:sz="4" w:space="0" w:color="auto"/>
              <w:bottom w:val="single" w:sz="4" w:space="0" w:color="auto"/>
            </w:tcBorders>
          </w:tcPr>
          <w:p w14:paraId="1581866B"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PDSCH to PDSCH DMRS</w:t>
            </w:r>
          </w:p>
        </w:tc>
        <w:tc>
          <w:tcPr>
            <w:tcW w:w="1701" w:type="dxa"/>
            <w:tcBorders>
              <w:bottom w:val="single" w:sz="4" w:space="0" w:color="auto"/>
            </w:tcBorders>
          </w:tcPr>
          <w:p w14:paraId="250E803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385A043E"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108BE80B" w14:textId="77777777" w:rsidTr="00B9618B">
        <w:trPr>
          <w:cantSplit/>
          <w:trHeight w:val="169"/>
          <w:jc w:val="center"/>
        </w:trPr>
        <w:tc>
          <w:tcPr>
            <w:tcW w:w="2887" w:type="dxa"/>
            <w:gridSpan w:val="2"/>
            <w:tcBorders>
              <w:left w:val="single" w:sz="4" w:space="0" w:color="auto"/>
              <w:bottom w:val="single" w:sz="4" w:space="0" w:color="auto"/>
            </w:tcBorders>
          </w:tcPr>
          <w:p w14:paraId="68F1528B"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OCNG DMRS to SSS</w:t>
            </w:r>
          </w:p>
        </w:tc>
        <w:tc>
          <w:tcPr>
            <w:tcW w:w="1701" w:type="dxa"/>
            <w:tcBorders>
              <w:bottom w:val="single" w:sz="4" w:space="0" w:color="auto"/>
            </w:tcBorders>
          </w:tcPr>
          <w:p w14:paraId="0CF8981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37F01615"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8E8EA49" w14:textId="77777777" w:rsidTr="00B9618B">
        <w:trPr>
          <w:cantSplit/>
          <w:trHeight w:val="169"/>
          <w:jc w:val="center"/>
        </w:trPr>
        <w:tc>
          <w:tcPr>
            <w:tcW w:w="2887" w:type="dxa"/>
            <w:gridSpan w:val="2"/>
            <w:tcBorders>
              <w:left w:val="single" w:sz="4" w:space="0" w:color="auto"/>
              <w:bottom w:val="single" w:sz="4" w:space="0" w:color="auto"/>
            </w:tcBorders>
            <w:vAlign w:val="center"/>
          </w:tcPr>
          <w:p w14:paraId="62519B40"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OCNG to OCNG DMRS</w:t>
            </w:r>
          </w:p>
        </w:tc>
        <w:tc>
          <w:tcPr>
            <w:tcW w:w="1701" w:type="dxa"/>
            <w:tcBorders>
              <w:bottom w:val="single" w:sz="4" w:space="0" w:color="auto"/>
            </w:tcBorders>
          </w:tcPr>
          <w:p w14:paraId="6FBDDB5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619554F3"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2867455" w14:textId="77777777" w:rsidTr="00B9618B">
        <w:trPr>
          <w:cantSplit/>
          <w:trHeight w:val="185"/>
          <w:jc w:val="center"/>
        </w:trPr>
        <w:tc>
          <w:tcPr>
            <w:tcW w:w="1328" w:type="dxa"/>
          </w:tcPr>
          <w:p w14:paraId="5A70BD99"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32267092"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 2</w:t>
            </w:r>
          </w:p>
        </w:tc>
        <w:tc>
          <w:tcPr>
            <w:tcW w:w="1701" w:type="dxa"/>
          </w:tcPr>
          <w:p w14:paraId="07B970A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7023617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185E6E1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1031" w:type="dxa"/>
          </w:tcPr>
          <w:p w14:paraId="79B339C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6BBB9E8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17BE170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E567DC" w:rsidRPr="00E567DC" w14:paraId="61F77477" w14:textId="77777777" w:rsidTr="00B9618B">
        <w:trPr>
          <w:cantSplit/>
          <w:trHeight w:val="189"/>
          <w:jc w:val="center"/>
        </w:trPr>
        <w:tc>
          <w:tcPr>
            <w:tcW w:w="1328" w:type="dxa"/>
          </w:tcPr>
          <w:p w14:paraId="2B29C655"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RLM-RS2</w:t>
            </w:r>
          </w:p>
        </w:tc>
        <w:tc>
          <w:tcPr>
            <w:tcW w:w="1559" w:type="dxa"/>
          </w:tcPr>
          <w:p w14:paraId="7CAA829E"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 2</w:t>
            </w:r>
          </w:p>
        </w:tc>
        <w:tc>
          <w:tcPr>
            <w:tcW w:w="1701" w:type="dxa"/>
          </w:tcPr>
          <w:p w14:paraId="3461DC2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1030" w:type="dxa"/>
          </w:tcPr>
          <w:p w14:paraId="2947048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24868D4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-14</w:t>
            </w:r>
          </w:p>
        </w:tc>
        <w:tc>
          <w:tcPr>
            <w:tcW w:w="1031" w:type="dxa"/>
          </w:tcPr>
          <w:p w14:paraId="58E5F65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0929426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0EE428A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-14</w:t>
            </w:r>
          </w:p>
        </w:tc>
      </w:tr>
      <w:tr w:rsidR="00E567DC" w:rsidRPr="00E567DC" w14:paraId="6A66F314" w14:textId="77777777" w:rsidTr="00B9618B">
        <w:trPr>
          <w:cantSplit/>
          <w:trHeight w:val="189"/>
          <w:jc w:val="center"/>
        </w:trPr>
        <w:tc>
          <w:tcPr>
            <w:tcW w:w="1328" w:type="dxa"/>
            <w:vAlign w:val="center"/>
          </w:tcPr>
          <w:p w14:paraId="6D3BDA1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Pr>
          <w:p w14:paraId="2C2B5F0E"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noProof/>
                <w:sz w:val="18"/>
                <w:lang w:val="it-IT"/>
              </w:rPr>
              <w:t>Config 1, 2</w:t>
            </w:r>
          </w:p>
        </w:tc>
        <w:tc>
          <w:tcPr>
            <w:tcW w:w="1701" w:type="dxa"/>
          </w:tcPr>
          <w:p w14:paraId="16EA71B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Pr>
          <w:p w14:paraId="3B19DE0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E567DC" w:rsidRPr="00E567DC" w14:paraId="15A22928" w14:textId="77777777" w:rsidTr="00B9618B">
        <w:trPr>
          <w:cantSplit/>
          <w:trHeight w:val="189"/>
          <w:jc w:val="center"/>
        </w:trPr>
        <w:tc>
          <w:tcPr>
            <w:tcW w:w="1328" w:type="dxa"/>
          </w:tcPr>
          <w:p w14:paraId="0A8825E1"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object w:dxaOrig="420" w:dyaOrig="360" w14:anchorId="67378557">
                <v:shape id="_x0000_i1084" type="#_x0000_t75" style="width:21pt;height:21pt" o:ole="" fillcolor="window">
                  <v:imagedata r:id="rId42" o:title=""/>
                </v:shape>
                <o:OLEObject Type="Embed" ProgID="Equation.3" ShapeID="_x0000_i1084" DrawAspect="Content" ObjectID="_1691954277" r:id="rId79"/>
              </w:object>
            </w:r>
          </w:p>
        </w:tc>
        <w:tc>
          <w:tcPr>
            <w:tcW w:w="1559" w:type="dxa"/>
          </w:tcPr>
          <w:p w14:paraId="2421D386"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 2</w:t>
            </w:r>
          </w:p>
        </w:tc>
        <w:tc>
          <w:tcPr>
            <w:tcW w:w="1701" w:type="dxa"/>
          </w:tcPr>
          <w:p w14:paraId="40BC8AA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1C2013B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-104.7</w:t>
            </w:r>
          </w:p>
        </w:tc>
      </w:tr>
      <w:tr w:rsidR="00E567DC" w:rsidRPr="00E567DC" w14:paraId="2B11DBD7" w14:textId="77777777" w:rsidTr="00B9618B">
        <w:trPr>
          <w:cantSplit/>
          <w:trHeight w:val="207"/>
          <w:jc w:val="center"/>
        </w:trPr>
        <w:tc>
          <w:tcPr>
            <w:tcW w:w="2887" w:type="dxa"/>
            <w:gridSpan w:val="2"/>
          </w:tcPr>
          <w:p w14:paraId="0911A1CD"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0478E6C8"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shd w:val="clear" w:color="auto" w:fill="auto"/>
          </w:tcPr>
          <w:p w14:paraId="2D3A27B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TDL-A 30ns 75Hz</w:t>
            </w:r>
          </w:p>
        </w:tc>
      </w:tr>
      <w:tr w:rsidR="00E567DC" w:rsidRPr="00E567DC" w14:paraId="03AEC772" w14:textId="77777777" w:rsidTr="00B9618B">
        <w:trPr>
          <w:cantSplit/>
          <w:trHeight w:val="2119"/>
          <w:jc w:val="center"/>
        </w:trPr>
        <w:tc>
          <w:tcPr>
            <w:tcW w:w="9742" w:type="dxa"/>
            <w:gridSpan w:val="8"/>
          </w:tcPr>
          <w:p w14:paraId="672B8A77"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0C6BDC63"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20F27DAF"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11CC738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6B77AF91"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6997451C"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6B4331B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0BD62A12"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A.5.5.1.8.1-1</w:t>
            </w:r>
            <w:r w:rsidRPr="00E567DC">
              <w:rPr>
                <w:rFonts w:ascii="Arial" w:eastAsia="Times New Roman" w:hAnsi="Arial"/>
                <w:sz w:val="18"/>
              </w:rPr>
              <w:t>.</w:t>
            </w:r>
          </w:p>
          <w:p w14:paraId="3218B534" w14:textId="77777777" w:rsidR="00E567DC" w:rsidRPr="00E567DC" w:rsidRDefault="00E567DC" w:rsidP="00E567DC">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78EC5C5C" w14:textId="77777777" w:rsidR="00E567DC" w:rsidRPr="00E567DC" w:rsidRDefault="00E567DC" w:rsidP="00E567DC">
            <w:pPr>
              <w:keepNext/>
              <w:keepLines/>
              <w:spacing w:after="0"/>
              <w:ind w:left="851" w:hanging="851"/>
              <w:rPr>
                <w:rFonts w:ascii="Arial" w:eastAsia="Times New Roman" w:hAnsi="Arial"/>
                <w:snapToGrid w:val="0"/>
                <w:sz w:val="18"/>
              </w:rPr>
            </w:pPr>
            <w:r w:rsidRPr="00E567DC">
              <w:rPr>
                <w:rFonts w:ascii="Arial" w:eastAsia="Times New Roman" w:hAnsi="Arial" w:cs="Arial"/>
                <w:sz w:val="18"/>
              </w:rPr>
              <w:t xml:space="preserve">Note </w:t>
            </w:r>
            <w:r w:rsidRPr="00E567DC">
              <w:rPr>
                <w:rFonts w:ascii="Arial" w:eastAsia="Times New Roman" w:hAnsi="Arial" w:cs="Arial"/>
                <w:sz w:val="18"/>
                <w:lang w:eastAsia="zh-CN"/>
              </w:rPr>
              <w:t>10</w:t>
            </w:r>
            <w:r w:rsidRPr="00E567DC">
              <w:rPr>
                <w:rFonts w:ascii="Arial" w:eastAsia="Times New Roman" w:hAnsi="Arial" w:cs="Arial"/>
                <w:sz w:val="18"/>
              </w:rPr>
              <w:t>:</w:t>
            </w:r>
            <w:r w:rsidRPr="00E567DC">
              <w:rPr>
                <w:rFonts w:ascii="Arial" w:eastAsia="Times New Roman" w:hAnsi="Arial" w:cs="Arial"/>
                <w:sz w:val="18"/>
              </w:rPr>
              <w:tab/>
              <w:t>Information about types of UE beam is given in B.2.1.3, and does not limit UE implementation or test system implementation</w:t>
            </w:r>
          </w:p>
          <w:p w14:paraId="1EA038C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07730E21" w14:textId="78F7D050" w:rsidR="00023AD7" w:rsidRDefault="00023AD7" w:rsidP="00023AD7">
      <w:pPr>
        <w:jc w:val="center"/>
        <w:rPr>
          <w:rFonts w:eastAsia="SimSun"/>
          <w:noProof/>
          <w:color w:val="FF0000"/>
          <w:sz w:val="36"/>
          <w:lang w:eastAsia="zh-CN"/>
        </w:rPr>
      </w:pPr>
      <w:r>
        <w:rPr>
          <w:rFonts w:eastAsia="SimSun"/>
          <w:noProof/>
          <w:color w:val="FF0000"/>
          <w:sz w:val="36"/>
          <w:lang w:eastAsia="zh-CN"/>
        </w:rPr>
        <w:t>&lt;End of Change 1</w:t>
      </w:r>
      <w:r w:rsidR="00DF4095">
        <w:rPr>
          <w:rFonts w:eastAsia="SimSun"/>
          <w:noProof/>
          <w:color w:val="FF0000"/>
          <w:sz w:val="36"/>
          <w:lang w:eastAsia="zh-CN"/>
        </w:rPr>
        <w:t>6</w:t>
      </w:r>
      <w:r w:rsidRPr="001F64F6">
        <w:rPr>
          <w:rFonts w:eastAsia="SimSun" w:hint="eastAsia"/>
          <w:noProof/>
          <w:color w:val="FF0000"/>
          <w:sz w:val="36"/>
          <w:lang w:eastAsia="zh-CN"/>
        </w:rPr>
        <w:t>&gt;</w:t>
      </w:r>
    </w:p>
    <w:p w14:paraId="63F1CBE9" w14:textId="77777777" w:rsidR="00023AD7" w:rsidRDefault="00023AD7" w:rsidP="00023AD7">
      <w:pPr>
        <w:jc w:val="center"/>
        <w:rPr>
          <w:rFonts w:eastAsia="SimSun"/>
          <w:noProof/>
          <w:color w:val="FF0000"/>
          <w:sz w:val="36"/>
          <w:lang w:eastAsia="zh-CN"/>
        </w:rPr>
      </w:pPr>
      <w:r>
        <w:rPr>
          <w:rFonts w:eastAsia="SimSun"/>
          <w:noProof/>
          <w:color w:val="FF0000"/>
          <w:sz w:val="36"/>
          <w:lang w:eastAsia="zh-CN"/>
        </w:rPr>
        <w:t>&lt;unchanged sections omitted&gt;</w:t>
      </w:r>
    </w:p>
    <w:p w14:paraId="2EDDC70C" w14:textId="462EEECB" w:rsidR="00F964AC" w:rsidRPr="002901E0" w:rsidRDefault="00023AD7" w:rsidP="00023AD7">
      <w:pPr>
        <w:jc w:val="center"/>
        <w:rPr>
          <w:rFonts w:ascii="Arial" w:hAnsi="Arial"/>
          <w:b/>
          <w:color w:val="0000FF"/>
          <w:sz w:val="36"/>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w:t>
      </w:r>
      <w:r w:rsidR="00DF4095">
        <w:rPr>
          <w:rFonts w:eastAsia="SimSun"/>
          <w:noProof/>
          <w:color w:val="FF0000"/>
          <w:sz w:val="36"/>
          <w:lang w:eastAsia="zh-CN"/>
        </w:rPr>
        <w:t>7</w:t>
      </w:r>
      <w:r w:rsidRPr="001F64F6">
        <w:rPr>
          <w:rFonts w:eastAsia="SimSun" w:hint="eastAsia"/>
          <w:noProof/>
          <w:color w:val="FF0000"/>
          <w:sz w:val="36"/>
          <w:lang w:eastAsia="zh-CN"/>
        </w:rPr>
        <w:t>&gt;</w:t>
      </w:r>
    </w:p>
    <w:p w14:paraId="23C57BC9" w14:textId="77777777" w:rsidR="00344303" w:rsidRPr="002901E0" w:rsidRDefault="00344303" w:rsidP="00344303">
      <w:pPr>
        <w:pStyle w:val="Heading4"/>
      </w:pPr>
      <w:bookmarkStart w:id="484" w:name="_Toc535476426"/>
      <w:r w:rsidRPr="002901E0">
        <w:t xml:space="preserve">A.5.6.2.1 </w:t>
      </w:r>
      <w:r w:rsidRPr="002901E0">
        <w:tab/>
        <w:t>EN-DC event triggered reporting tests for FR2 cell without SSB time index detection when DRX is not used</w:t>
      </w:r>
      <w:bookmarkEnd w:id="484"/>
    </w:p>
    <w:p w14:paraId="6A2A859D" w14:textId="77777777" w:rsidR="00344303" w:rsidRPr="002901E0" w:rsidRDefault="00344303" w:rsidP="00344303">
      <w:pPr>
        <w:pStyle w:val="Heading5"/>
      </w:pPr>
      <w:bookmarkStart w:id="485" w:name="_Toc535476427"/>
      <w:r w:rsidRPr="002901E0">
        <w:t>A.5.6.2.1.1</w:t>
      </w:r>
      <w:r w:rsidRPr="002901E0">
        <w:tab/>
        <w:t>Test Purpose and Environment</w:t>
      </w:r>
      <w:bookmarkEnd w:id="485"/>
    </w:p>
    <w:p w14:paraId="7C54CFB1" w14:textId="77777777" w:rsidR="00344303" w:rsidRPr="002901E0" w:rsidRDefault="00344303" w:rsidP="00344303">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5CB0BC93" w14:textId="77777777" w:rsidR="00344303" w:rsidRPr="002901E0" w:rsidRDefault="00344303" w:rsidP="00344303">
      <w:pPr>
        <w:rPr>
          <w:rFonts w:cs="v4.2.0"/>
        </w:rPr>
      </w:pPr>
      <w:r w:rsidRPr="002901E0">
        <w:rPr>
          <w:rFonts w:cs="v4.2.0"/>
        </w:rPr>
        <w:t xml:space="preserve">In this test, there are three cells: LTE cell 1 as PCell on E-UTRA RF channel 1, NR cell 2 as PSCell in FR2 on NR RF channel 1 and NR cell 3 as neighbour cell in FR2 on NR RF channel 2.  The test parameters and configurations are given in Tables A.5.6.2.1.1-1, A.5.6.2.1.1-2, and A.5.6.2.1.1-3. </w:t>
      </w:r>
    </w:p>
    <w:p w14:paraId="033F363D" w14:textId="77777777" w:rsidR="00344303" w:rsidRPr="002901E0" w:rsidRDefault="00344303" w:rsidP="00344303">
      <w:pPr>
        <w:rPr>
          <w:rFonts w:cs="v4.2.0"/>
        </w:rPr>
      </w:pPr>
      <w:r w:rsidRPr="002901E0">
        <w:rPr>
          <w:rFonts w:cs="v4.2.0"/>
        </w:rPr>
        <w:lastRenderedPageBreak/>
        <w:t>In test 1 measurement gap pattern configuration # 0 as defined in Table A.5.6.2.1.1-2 is provided for UE that does not support per-FR gap and in test 2 measurement gap pattern configuration #13 as defined in Table A.5.6.2.1.1-2 is provided for UE that supports per-FR gap. If a UE supports per-FR gap and gap pattern configuration #4, it is only required to pass test 2. Otherwise it is only required to pass test 1.</w:t>
      </w:r>
    </w:p>
    <w:p w14:paraId="2B1065AE" w14:textId="77777777" w:rsidR="00344303" w:rsidRPr="002901E0" w:rsidRDefault="00344303" w:rsidP="00344303">
      <w:pPr>
        <w:rPr>
          <w:rFonts w:cs="v4.2.0"/>
        </w:rPr>
      </w:pPr>
      <w:r w:rsidRPr="002901E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2F197B70" w14:textId="77777777" w:rsidR="00344303" w:rsidRPr="002901E0" w:rsidRDefault="00344303" w:rsidP="00344303">
      <w:r w:rsidRPr="002901E0">
        <w:rPr>
          <w:rFonts w:cs="v4.2.0"/>
        </w:rPr>
        <w:t>The configuration of LTE cell 1 is defined in table A.3.7.2.2-1.</w:t>
      </w:r>
      <w:r w:rsidRPr="002901E0">
        <w:t xml:space="preserve"> Supported test configurations are shown in table A.5.6.2.1.1-1.</w:t>
      </w:r>
    </w:p>
    <w:p w14:paraId="7FA13D24" w14:textId="77777777" w:rsidR="00344303" w:rsidRPr="002901E0" w:rsidRDefault="00344303" w:rsidP="00344303">
      <w:pPr>
        <w:pStyle w:val="TH"/>
      </w:pPr>
      <w:r w:rsidRPr="002901E0">
        <w:t xml:space="preserve">Table A.5.6.2.1.1-1 </w:t>
      </w:r>
      <w:r w:rsidRPr="002901E0">
        <w:rPr>
          <w:lang w:eastAsia="zh-CN"/>
        </w:rPr>
        <w:t xml:space="preserve">EN-DC </w:t>
      </w:r>
      <w:r w:rsidRPr="002901E0">
        <w:t>event triggered reporting</w:t>
      </w:r>
      <w:r w:rsidRPr="002901E0">
        <w:rPr>
          <w:lang w:eastAsia="zh-CN"/>
        </w:rPr>
        <w:t xml:space="preserve"> tests</w:t>
      </w:r>
      <w:r w:rsidRPr="002901E0">
        <w:t xml:space="preserve"> without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44303" w:rsidRPr="002901E0" w14:paraId="613AD3D3"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67B39CE4" w14:textId="77777777" w:rsidR="00344303" w:rsidRPr="002901E0" w:rsidRDefault="00344303" w:rsidP="00C82942">
            <w:pPr>
              <w:pStyle w:val="TAH"/>
            </w:pPr>
            <w:r w:rsidRPr="002901E0">
              <w:t>Config</w:t>
            </w:r>
          </w:p>
        </w:tc>
        <w:tc>
          <w:tcPr>
            <w:tcW w:w="7481" w:type="dxa"/>
            <w:tcBorders>
              <w:top w:val="single" w:sz="4" w:space="0" w:color="auto"/>
              <w:left w:val="single" w:sz="4" w:space="0" w:color="auto"/>
              <w:bottom w:val="single" w:sz="4" w:space="0" w:color="auto"/>
              <w:right w:val="single" w:sz="4" w:space="0" w:color="auto"/>
            </w:tcBorders>
            <w:hideMark/>
          </w:tcPr>
          <w:p w14:paraId="7096B8C2" w14:textId="77777777" w:rsidR="00344303" w:rsidRPr="002901E0" w:rsidRDefault="00344303" w:rsidP="00C82942">
            <w:pPr>
              <w:pStyle w:val="TAH"/>
            </w:pPr>
            <w:r w:rsidRPr="002901E0">
              <w:t>Description</w:t>
            </w:r>
          </w:p>
        </w:tc>
      </w:tr>
      <w:tr w:rsidR="00344303" w:rsidRPr="002901E0" w14:paraId="47B706F0"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28DD2E7B" w14:textId="77777777" w:rsidR="00344303" w:rsidRPr="002901E0" w:rsidRDefault="00344303" w:rsidP="00C82942">
            <w:pPr>
              <w:pStyle w:val="TAL"/>
            </w:pPr>
            <w:r w:rsidRPr="002901E0">
              <w:t>1</w:t>
            </w:r>
          </w:p>
        </w:tc>
        <w:tc>
          <w:tcPr>
            <w:tcW w:w="7481" w:type="dxa"/>
            <w:tcBorders>
              <w:top w:val="single" w:sz="4" w:space="0" w:color="auto"/>
              <w:left w:val="single" w:sz="4" w:space="0" w:color="auto"/>
              <w:bottom w:val="single" w:sz="4" w:space="0" w:color="auto"/>
              <w:right w:val="single" w:sz="4" w:space="0" w:color="auto"/>
            </w:tcBorders>
            <w:hideMark/>
          </w:tcPr>
          <w:p w14:paraId="484CDC94" w14:textId="77777777" w:rsidR="00344303" w:rsidRPr="002901E0" w:rsidRDefault="00344303" w:rsidP="00C82942">
            <w:pPr>
              <w:pStyle w:val="TAL"/>
            </w:pPr>
            <w:r w:rsidRPr="002901E0">
              <w:t>LTE FDD, 120 kHz SSB SCS, 100 MHz bandwidth, TDD duplex mode</w:t>
            </w:r>
          </w:p>
        </w:tc>
      </w:tr>
      <w:tr w:rsidR="00344303" w:rsidRPr="002901E0" w14:paraId="0ABAE9F2"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5391F19D" w14:textId="77777777" w:rsidR="00344303" w:rsidRPr="002901E0" w:rsidRDefault="00344303" w:rsidP="00C82942">
            <w:pPr>
              <w:pStyle w:val="TAL"/>
            </w:pPr>
            <w:r w:rsidRPr="002901E0">
              <w:t>2</w:t>
            </w:r>
          </w:p>
        </w:tc>
        <w:tc>
          <w:tcPr>
            <w:tcW w:w="7481" w:type="dxa"/>
            <w:tcBorders>
              <w:top w:val="single" w:sz="4" w:space="0" w:color="auto"/>
              <w:left w:val="single" w:sz="4" w:space="0" w:color="auto"/>
              <w:bottom w:val="single" w:sz="4" w:space="0" w:color="auto"/>
              <w:right w:val="single" w:sz="4" w:space="0" w:color="auto"/>
            </w:tcBorders>
            <w:hideMark/>
          </w:tcPr>
          <w:p w14:paraId="20EEF85E" w14:textId="77777777" w:rsidR="00344303" w:rsidRPr="002901E0" w:rsidRDefault="00344303" w:rsidP="00C82942">
            <w:pPr>
              <w:pStyle w:val="TAL"/>
            </w:pPr>
            <w:r w:rsidRPr="002901E0">
              <w:t>LTE TDD, 120 kHz SSB SCS, 100 MHz bandwidth, TDD duplex mode</w:t>
            </w:r>
          </w:p>
        </w:tc>
      </w:tr>
      <w:tr w:rsidR="00344303" w:rsidRPr="002901E0" w14:paraId="710F6A3B" w14:textId="77777777" w:rsidTr="00C82942">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3FAD9A71" w14:textId="77777777" w:rsidR="00344303" w:rsidRPr="002901E0" w:rsidRDefault="00344303" w:rsidP="00C82942">
            <w:pPr>
              <w:pStyle w:val="TAN"/>
            </w:pPr>
            <w:r w:rsidRPr="002901E0">
              <w:t>Note 1:</w:t>
            </w:r>
            <w:r w:rsidRPr="002901E0">
              <w:rPr>
                <w:rFonts w:cs="Arial"/>
              </w:rPr>
              <w:tab/>
            </w:r>
            <w:r w:rsidRPr="002901E0">
              <w:t>The UE is only required to be tested in one of the supported test configurations</w:t>
            </w:r>
          </w:p>
          <w:p w14:paraId="020ABD5E" w14:textId="77777777" w:rsidR="00344303" w:rsidRPr="002901E0" w:rsidRDefault="00344303" w:rsidP="00C82942">
            <w:pPr>
              <w:pStyle w:val="TAN"/>
            </w:pPr>
            <w:r w:rsidRPr="002901E0">
              <w:t>Note 2:</w:t>
            </w:r>
            <w:r w:rsidRPr="002901E0">
              <w:rPr>
                <w:rFonts w:cs="Arial"/>
              </w:rPr>
              <w:tab/>
            </w:r>
            <w:r w:rsidRPr="002901E0">
              <w:t>target NR cell has the same SCS, BW and duplex mode as NR serving cell</w:t>
            </w:r>
          </w:p>
        </w:tc>
      </w:tr>
    </w:tbl>
    <w:p w14:paraId="776B4448" w14:textId="77777777" w:rsidR="00344303" w:rsidRPr="002901E0" w:rsidRDefault="00344303" w:rsidP="00344303"/>
    <w:p w14:paraId="69276FD2" w14:textId="77777777" w:rsidR="00344303" w:rsidRPr="002901E0" w:rsidRDefault="00344303" w:rsidP="00344303">
      <w:pPr>
        <w:pStyle w:val="TH"/>
      </w:pPr>
      <w:bookmarkStart w:id="486" w:name="_Toc535476428"/>
      <w:r w:rsidRPr="002901E0">
        <w:rPr>
          <w:rFonts w:cs="v4.2.0"/>
        </w:rPr>
        <w:t>Table A.5.6.2.1.1-2: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344303" w:rsidRPr="002901E0" w14:paraId="7FD1C43E" w14:textId="77777777" w:rsidTr="00C82942">
        <w:trPr>
          <w:cantSplit/>
          <w:trHeight w:val="80"/>
        </w:trPr>
        <w:tc>
          <w:tcPr>
            <w:tcW w:w="2118" w:type="dxa"/>
            <w:vMerge w:val="restart"/>
          </w:tcPr>
          <w:p w14:paraId="28F9BA42" w14:textId="77777777" w:rsidR="00344303" w:rsidRPr="002901E0" w:rsidRDefault="00344303" w:rsidP="00C82942">
            <w:pPr>
              <w:pStyle w:val="TAH"/>
              <w:rPr>
                <w:rFonts w:cs="Arial"/>
              </w:rPr>
            </w:pPr>
            <w:r w:rsidRPr="002901E0">
              <w:rPr>
                <w:rFonts w:cs="Arial"/>
              </w:rPr>
              <w:t>Parameter</w:t>
            </w:r>
          </w:p>
        </w:tc>
        <w:tc>
          <w:tcPr>
            <w:tcW w:w="596" w:type="dxa"/>
            <w:vMerge w:val="restart"/>
          </w:tcPr>
          <w:p w14:paraId="0F6B5032" w14:textId="77777777" w:rsidR="00344303" w:rsidRPr="002901E0" w:rsidRDefault="00344303" w:rsidP="00C82942">
            <w:pPr>
              <w:pStyle w:val="TAH"/>
              <w:rPr>
                <w:rFonts w:cs="Arial"/>
              </w:rPr>
            </w:pPr>
            <w:r w:rsidRPr="002901E0">
              <w:rPr>
                <w:rFonts w:cs="Arial"/>
              </w:rPr>
              <w:t>Unit</w:t>
            </w:r>
          </w:p>
        </w:tc>
        <w:tc>
          <w:tcPr>
            <w:tcW w:w="1251" w:type="dxa"/>
            <w:vMerge w:val="restart"/>
          </w:tcPr>
          <w:p w14:paraId="22F035F4" w14:textId="77777777" w:rsidR="00344303" w:rsidRPr="002901E0" w:rsidRDefault="00344303" w:rsidP="00C82942">
            <w:pPr>
              <w:pStyle w:val="TAH"/>
              <w:rPr>
                <w:rFonts w:cs="Arial"/>
              </w:rPr>
            </w:pPr>
            <w:r w:rsidRPr="002901E0">
              <w:rPr>
                <w:rFonts w:cs="Arial"/>
              </w:rPr>
              <w:t>Test configuration</w:t>
            </w:r>
          </w:p>
        </w:tc>
        <w:tc>
          <w:tcPr>
            <w:tcW w:w="2504" w:type="dxa"/>
            <w:gridSpan w:val="2"/>
          </w:tcPr>
          <w:p w14:paraId="7452966C" w14:textId="77777777" w:rsidR="00344303" w:rsidRPr="002901E0" w:rsidRDefault="00344303" w:rsidP="00C82942">
            <w:pPr>
              <w:pStyle w:val="TAH"/>
              <w:rPr>
                <w:rFonts w:cs="Arial"/>
              </w:rPr>
            </w:pPr>
            <w:r w:rsidRPr="002901E0">
              <w:rPr>
                <w:rFonts w:cs="Arial"/>
              </w:rPr>
              <w:t>Value</w:t>
            </w:r>
          </w:p>
        </w:tc>
        <w:tc>
          <w:tcPr>
            <w:tcW w:w="3072" w:type="dxa"/>
            <w:vMerge w:val="restart"/>
          </w:tcPr>
          <w:p w14:paraId="1F61A3B3" w14:textId="77777777" w:rsidR="00344303" w:rsidRPr="002901E0" w:rsidRDefault="00344303" w:rsidP="00C82942">
            <w:pPr>
              <w:pStyle w:val="TAH"/>
              <w:rPr>
                <w:rFonts w:cs="Arial"/>
              </w:rPr>
            </w:pPr>
            <w:r w:rsidRPr="002901E0">
              <w:rPr>
                <w:rFonts w:cs="Arial"/>
              </w:rPr>
              <w:t>Comment</w:t>
            </w:r>
          </w:p>
        </w:tc>
      </w:tr>
      <w:tr w:rsidR="00344303" w:rsidRPr="002901E0" w14:paraId="5CA25311" w14:textId="77777777" w:rsidTr="00C82942">
        <w:trPr>
          <w:cantSplit/>
          <w:trHeight w:val="79"/>
        </w:trPr>
        <w:tc>
          <w:tcPr>
            <w:tcW w:w="2118" w:type="dxa"/>
            <w:vMerge/>
          </w:tcPr>
          <w:p w14:paraId="2D6283E6" w14:textId="77777777" w:rsidR="00344303" w:rsidRPr="002901E0" w:rsidRDefault="00344303" w:rsidP="00C82942">
            <w:pPr>
              <w:pStyle w:val="TAH"/>
              <w:rPr>
                <w:rFonts w:cs="Arial"/>
              </w:rPr>
            </w:pPr>
          </w:p>
        </w:tc>
        <w:tc>
          <w:tcPr>
            <w:tcW w:w="596" w:type="dxa"/>
            <w:vMerge/>
          </w:tcPr>
          <w:p w14:paraId="376ACE52" w14:textId="77777777" w:rsidR="00344303" w:rsidRPr="002901E0" w:rsidRDefault="00344303" w:rsidP="00C82942">
            <w:pPr>
              <w:pStyle w:val="TAH"/>
              <w:rPr>
                <w:rFonts w:cs="Arial"/>
              </w:rPr>
            </w:pPr>
          </w:p>
        </w:tc>
        <w:tc>
          <w:tcPr>
            <w:tcW w:w="1251" w:type="dxa"/>
            <w:vMerge/>
          </w:tcPr>
          <w:p w14:paraId="1779E95F" w14:textId="77777777" w:rsidR="00344303" w:rsidRPr="002901E0" w:rsidRDefault="00344303" w:rsidP="00C82942">
            <w:pPr>
              <w:pStyle w:val="TAH"/>
              <w:rPr>
                <w:rFonts w:cs="Arial"/>
              </w:rPr>
            </w:pPr>
          </w:p>
        </w:tc>
        <w:tc>
          <w:tcPr>
            <w:tcW w:w="1251" w:type="dxa"/>
          </w:tcPr>
          <w:p w14:paraId="3AFAA339" w14:textId="77777777" w:rsidR="00344303" w:rsidRPr="002901E0" w:rsidRDefault="00344303" w:rsidP="00C82942">
            <w:pPr>
              <w:pStyle w:val="TAH"/>
              <w:rPr>
                <w:rFonts w:cs="Arial"/>
              </w:rPr>
            </w:pPr>
            <w:r w:rsidRPr="002901E0">
              <w:rPr>
                <w:rFonts w:cs="Arial"/>
              </w:rPr>
              <w:t>Test 1</w:t>
            </w:r>
          </w:p>
        </w:tc>
        <w:tc>
          <w:tcPr>
            <w:tcW w:w="1253" w:type="dxa"/>
          </w:tcPr>
          <w:p w14:paraId="3C54A703" w14:textId="77777777" w:rsidR="00344303" w:rsidRPr="002901E0" w:rsidRDefault="00344303" w:rsidP="00C82942">
            <w:pPr>
              <w:pStyle w:val="TAH"/>
              <w:rPr>
                <w:rFonts w:cs="Arial"/>
              </w:rPr>
            </w:pPr>
            <w:r w:rsidRPr="002901E0">
              <w:rPr>
                <w:rFonts w:cs="Arial"/>
              </w:rPr>
              <w:t>Test 2</w:t>
            </w:r>
          </w:p>
        </w:tc>
        <w:tc>
          <w:tcPr>
            <w:tcW w:w="3072" w:type="dxa"/>
            <w:vMerge/>
          </w:tcPr>
          <w:p w14:paraId="1697E7BF" w14:textId="77777777" w:rsidR="00344303" w:rsidRPr="002901E0" w:rsidRDefault="00344303" w:rsidP="00C82942">
            <w:pPr>
              <w:pStyle w:val="TAH"/>
              <w:rPr>
                <w:rFonts w:cs="Arial"/>
              </w:rPr>
            </w:pPr>
          </w:p>
        </w:tc>
      </w:tr>
      <w:tr w:rsidR="00344303" w:rsidRPr="002901E0" w14:paraId="59B00E8A" w14:textId="77777777" w:rsidTr="00C82942">
        <w:trPr>
          <w:cantSplit/>
          <w:trHeight w:val="416"/>
        </w:trPr>
        <w:tc>
          <w:tcPr>
            <w:tcW w:w="2118" w:type="dxa"/>
          </w:tcPr>
          <w:p w14:paraId="5A59945B" w14:textId="77777777" w:rsidR="00344303" w:rsidRPr="002901E0" w:rsidRDefault="00344303" w:rsidP="00C82942">
            <w:pPr>
              <w:pStyle w:val="TAL"/>
              <w:rPr>
                <w:rFonts w:cs="Arial"/>
                <w:lang w:val="it-IT"/>
              </w:rPr>
            </w:pPr>
            <w:r w:rsidRPr="002901E0">
              <w:rPr>
                <w:lang w:val="it-IT"/>
              </w:rPr>
              <w:t>E-UTRA RF Channel Number</w:t>
            </w:r>
          </w:p>
        </w:tc>
        <w:tc>
          <w:tcPr>
            <w:tcW w:w="596" w:type="dxa"/>
          </w:tcPr>
          <w:p w14:paraId="399D5774" w14:textId="77777777" w:rsidR="00344303" w:rsidRPr="002901E0" w:rsidRDefault="00344303" w:rsidP="00C82942">
            <w:pPr>
              <w:pStyle w:val="TAL"/>
              <w:rPr>
                <w:rFonts w:cs="Arial"/>
                <w:lang w:val="it-IT"/>
              </w:rPr>
            </w:pPr>
          </w:p>
        </w:tc>
        <w:tc>
          <w:tcPr>
            <w:tcW w:w="1251" w:type="dxa"/>
          </w:tcPr>
          <w:p w14:paraId="6430C24C" w14:textId="77777777" w:rsidR="00344303" w:rsidRPr="002901E0" w:rsidRDefault="00344303" w:rsidP="00C82942">
            <w:pPr>
              <w:pStyle w:val="TAL"/>
            </w:pPr>
            <w:r w:rsidRPr="002901E0">
              <w:t>Config 1,2</w:t>
            </w:r>
          </w:p>
        </w:tc>
        <w:tc>
          <w:tcPr>
            <w:tcW w:w="2504" w:type="dxa"/>
            <w:gridSpan w:val="2"/>
          </w:tcPr>
          <w:p w14:paraId="3D9AD08D" w14:textId="77777777" w:rsidR="00344303" w:rsidRPr="002901E0" w:rsidRDefault="00344303" w:rsidP="00C82942">
            <w:pPr>
              <w:pStyle w:val="TAC"/>
              <w:rPr>
                <w:rFonts w:cs="Arial"/>
              </w:rPr>
            </w:pPr>
            <w:r w:rsidRPr="002901E0">
              <w:t>1</w:t>
            </w:r>
          </w:p>
        </w:tc>
        <w:tc>
          <w:tcPr>
            <w:tcW w:w="3072" w:type="dxa"/>
          </w:tcPr>
          <w:p w14:paraId="773F7D1F" w14:textId="77777777" w:rsidR="00344303" w:rsidRPr="002901E0" w:rsidRDefault="00344303" w:rsidP="00C82942">
            <w:pPr>
              <w:pStyle w:val="TAL"/>
              <w:rPr>
                <w:rFonts w:cs="Arial"/>
              </w:rPr>
            </w:pPr>
            <w:r w:rsidRPr="002901E0">
              <w:t xml:space="preserve">One E-UTRAN </w:t>
            </w:r>
            <w:r w:rsidRPr="002901E0">
              <w:rPr>
                <w:lang w:eastAsia="zh-CN"/>
              </w:rPr>
              <w:t>TDD</w:t>
            </w:r>
            <w:r w:rsidRPr="002901E0">
              <w:t xml:space="preserve"> carrier frequency is used.</w:t>
            </w:r>
          </w:p>
        </w:tc>
      </w:tr>
      <w:tr w:rsidR="00344303" w:rsidRPr="002901E0" w14:paraId="4CACE205" w14:textId="77777777" w:rsidTr="00C82942">
        <w:trPr>
          <w:cantSplit/>
          <w:trHeight w:val="614"/>
        </w:trPr>
        <w:tc>
          <w:tcPr>
            <w:tcW w:w="2118" w:type="dxa"/>
          </w:tcPr>
          <w:p w14:paraId="522A9CC6" w14:textId="77777777" w:rsidR="00344303" w:rsidRPr="002901E0" w:rsidRDefault="00344303" w:rsidP="00C82942">
            <w:pPr>
              <w:pStyle w:val="TAL"/>
              <w:rPr>
                <w:b/>
                <w:lang w:val="it-IT"/>
              </w:rPr>
            </w:pPr>
            <w:r w:rsidRPr="002901E0">
              <w:rPr>
                <w:lang w:val="it-IT"/>
              </w:rPr>
              <w:t>NR RF Channel Number</w:t>
            </w:r>
          </w:p>
        </w:tc>
        <w:tc>
          <w:tcPr>
            <w:tcW w:w="596" w:type="dxa"/>
          </w:tcPr>
          <w:p w14:paraId="47CD2D33" w14:textId="77777777" w:rsidR="00344303" w:rsidRPr="002901E0" w:rsidRDefault="00344303" w:rsidP="00C82942">
            <w:pPr>
              <w:pStyle w:val="TAL"/>
              <w:rPr>
                <w:rFonts w:cs="Arial"/>
                <w:lang w:val="it-IT"/>
              </w:rPr>
            </w:pPr>
          </w:p>
        </w:tc>
        <w:tc>
          <w:tcPr>
            <w:tcW w:w="1251" w:type="dxa"/>
          </w:tcPr>
          <w:p w14:paraId="254BCC21" w14:textId="77777777" w:rsidR="00344303" w:rsidRPr="002901E0" w:rsidRDefault="00344303" w:rsidP="00C82942">
            <w:pPr>
              <w:pStyle w:val="TAL"/>
            </w:pPr>
            <w:r w:rsidRPr="002901E0">
              <w:t>Config 1,2</w:t>
            </w:r>
          </w:p>
        </w:tc>
        <w:tc>
          <w:tcPr>
            <w:tcW w:w="2504" w:type="dxa"/>
            <w:gridSpan w:val="2"/>
          </w:tcPr>
          <w:p w14:paraId="67E2D638" w14:textId="77777777" w:rsidR="00344303" w:rsidRPr="002901E0" w:rsidRDefault="00344303" w:rsidP="00C82942">
            <w:pPr>
              <w:pStyle w:val="TAC"/>
              <w:rPr>
                <w:b/>
              </w:rPr>
            </w:pPr>
            <w:r w:rsidRPr="002901E0">
              <w:t>1, 2</w:t>
            </w:r>
          </w:p>
        </w:tc>
        <w:tc>
          <w:tcPr>
            <w:tcW w:w="3072" w:type="dxa"/>
          </w:tcPr>
          <w:p w14:paraId="04410015" w14:textId="77777777" w:rsidR="00344303" w:rsidRPr="002901E0" w:rsidRDefault="00344303" w:rsidP="00C82942">
            <w:pPr>
              <w:pStyle w:val="TAL"/>
              <w:rPr>
                <w:b/>
              </w:rPr>
            </w:pPr>
            <w:r w:rsidRPr="002901E0">
              <w:t>Two FR2 NR carrier frequencies are used.</w:t>
            </w:r>
          </w:p>
        </w:tc>
      </w:tr>
      <w:tr w:rsidR="00344303" w:rsidRPr="002901E0" w14:paraId="3FE6B378" w14:textId="77777777" w:rsidTr="00C82942">
        <w:trPr>
          <w:cantSplit/>
          <w:trHeight w:val="823"/>
        </w:trPr>
        <w:tc>
          <w:tcPr>
            <w:tcW w:w="2118" w:type="dxa"/>
          </w:tcPr>
          <w:p w14:paraId="1F67C318" w14:textId="77777777" w:rsidR="00344303" w:rsidRPr="002901E0" w:rsidRDefault="00344303" w:rsidP="00C82942">
            <w:pPr>
              <w:pStyle w:val="TAL"/>
              <w:rPr>
                <w:rFonts w:cs="Arial"/>
              </w:rPr>
            </w:pPr>
            <w:r w:rsidRPr="002901E0">
              <w:rPr>
                <w:rFonts w:cs="Arial"/>
              </w:rPr>
              <w:t>Active cell</w:t>
            </w:r>
          </w:p>
        </w:tc>
        <w:tc>
          <w:tcPr>
            <w:tcW w:w="596" w:type="dxa"/>
          </w:tcPr>
          <w:p w14:paraId="6AB42B0F" w14:textId="77777777" w:rsidR="00344303" w:rsidRPr="002901E0" w:rsidRDefault="00344303" w:rsidP="00C82942">
            <w:pPr>
              <w:pStyle w:val="TAL"/>
              <w:rPr>
                <w:rFonts w:cs="Arial"/>
              </w:rPr>
            </w:pPr>
          </w:p>
        </w:tc>
        <w:tc>
          <w:tcPr>
            <w:tcW w:w="1251" w:type="dxa"/>
          </w:tcPr>
          <w:p w14:paraId="1CE4D942" w14:textId="77777777" w:rsidR="00344303" w:rsidRPr="002901E0" w:rsidRDefault="00344303" w:rsidP="00C82942">
            <w:pPr>
              <w:pStyle w:val="TAL"/>
            </w:pPr>
            <w:r w:rsidRPr="002901E0">
              <w:t>Config 1,2</w:t>
            </w:r>
          </w:p>
        </w:tc>
        <w:tc>
          <w:tcPr>
            <w:tcW w:w="2504" w:type="dxa"/>
            <w:gridSpan w:val="2"/>
          </w:tcPr>
          <w:p w14:paraId="126F87A8" w14:textId="77777777" w:rsidR="00344303" w:rsidRPr="002901E0" w:rsidRDefault="00344303" w:rsidP="00C82942">
            <w:pPr>
              <w:pStyle w:val="TAL"/>
            </w:pPr>
            <w:r w:rsidRPr="002901E0">
              <w:t>LTE Cell 1 (PCell) and NR cell 2 (</w:t>
            </w:r>
            <w:proofErr w:type="spellStart"/>
            <w:r w:rsidRPr="002901E0">
              <w:t>PScell</w:t>
            </w:r>
            <w:proofErr w:type="spellEnd"/>
            <w:r w:rsidRPr="002901E0">
              <w:t>)</w:t>
            </w:r>
          </w:p>
        </w:tc>
        <w:tc>
          <w:tcPr>
            <w:tcW w:w="3072" w:type="dxa"/>
          </w:tcPr>
          <w:p w14:paraId="5BB3E0DE" w14:textId="77777777" w:rsidR="00344303" w:rsidRPr="002901E0" w:rsidRDefault="00344303" w:rsidP="00C82942">
            <w:pPr>
              <w:pStyle w:val="TAL"/>
              <w:rPr>
                <w:rFonts w:cs="Arial"/>
              </w:rPr>
            </w:pPr>
            <w:r w:rsidRPr="002901E0">
              <w:rPr>
                <w:rFonts w:cs="Arial"/>
              </w:rPr>
              <w:t xml:space="preserve">LTE Cell 1 is on </w:t>
            </w:r>
            <w:r w:rsidRPr="002901E0">
              <w:rPr>
                <w:lang w:val="it-IT"/>
              </w:rPr>
              <w:t xml:space="preserve">E-UTRA </w:t>
            </w:r>
            <w:r w:rsidRPr="002901E0">
              <w:rPr>
                <w:rFonts w:cs="Arial"/>
              </w:rPr>
              <w:t>RF channel number 1.</w:t>
            </w:r>
          </w:p>
          <w:p w14:paraId="1EC67E44" w14:textId="77777777" w:rsidR="00344303" w:rsidRPr="002901E0" w:rsidRDefault="00344303" w:rsidP="00C82942">
            <w:pPr>
              <w:pStyle w:val="TAL"/>
              <w:rPr>
                <w:rFonts w:cs="Arial"/>
              </w:rPr>
            </w:pPr>
            <w:r w:rsidRPr="002901E0">
              <w:rPr>
                <w:rFonts w:cs="Arial"/>
              </w:rPr>
              <w:t xml:space="preserve">NR Cell 2 is on </w:t>
            </w:r>
            <w:r w:rsidRPr="002901E0">
              <w:rPr>
                <w:lang w:val="it-IT"/>
              </w:rPr>
              <w:t xml:space="preserve">NR RF channel </w:t>
            </w:r>
            <w:r w:rsidRPr="002901E0">
              <w:rPr>
                <w:rFonts w:cs="Arial"/>
              </w:rPr>
              <w:t xml:space="preserve">number </w:t>
            </w:r>
            <w:r w:rsidRPr="002901E0">
              <w:rPr>
                <w:lang w:val="it-IT"/>
              </w:rPr>
              <w:t>1.</w:t>
            </w:r>
          </w:p>
        </w:tc>
      </w:tr>
      <w:tr w:rsidR="00344303" w:rsidRPr="002901E0" w14:paraId="03921A0B" w14:textId="77777777" w:rsidTr="00C82942">
        <w:trPr>
          <w:cantSplit/>
          <w:trHeight w:val="406"/>
        </w:trPr>
        <w:tc>
          <w:tcPr>
            <w:tcW w:w="2118" w:type="dxa"/>
          </w:tcPr>
          <w:p w14:paraId="107FE859" w14:textId="77777777" w:rsidR="00344303" w:rsidRPr="002901E0" w:rsidRDefault="00344303" w:rsidP="00C82942">
            <w:pPr>
              <w:pStyle w:val="TAL"/>
              <w:rPr>
                <w:rFonts w:cs="Arial"/>
              </w:rPr>
            </w:pPr>
            <w:r w:rsidRPr="002901E0">
              <w:rPr>
                <w:rFonts w:cs="Arial"/>
              </w:rPr>
              <w:t>Neighbour cell</w:t>
            </w:r>
          </w:p>
        </w:tc>
        <w:tc>
          <w:tcPr>
            <w:tcW w:w="596" w:type="dxa"/>
          </w:tcPr>
          <w:p w14:paraId="16016B70" w14:textId="77777777" w:rsidR="00344303" w:rsidRPr="002901E0" w:rsidRDefault="00344303" w:rsidP="00C82942">
            <w:pPr>
              <w:pStyle w:val="TAL"/>
              <w:rPr>
                <w:rFonts w:cs="Arial"/>
              </w:rPr>
            </w:pPr>
          </w:p>
        </w:tc>
        <w:tc>
          <w:tcPr>
            <w:tcW w:w="1251" w:type="dxa"/>
          </w:tcPr>
          <w:p w14:paraId="4F8357A4" w14:textId="77777777" w:rsidR="00344303" w:rsidRPr="002901E0" w:rsidRDefault="00344303" w:rsidP="00C82942">
            <w:pPr>
              <w:pStyle w:val="TAL"/>
            </w:pPr>
            <w:r w:rsidRPr="002901E0">
              <w:t>Config 1,2</w:t>
            </w:r>
          </w:p>
        </w:tc>
        <w:tc>
          <w:tcPr>
            <w:tcW w:w="2504" w:type="dxa"/>
            <w:gridSpan w:val="2"/>
          </w:tcPr>
          <w:p w14:paraId="7CC61201" w14:textId="77777777" w:rsidR="00344303" w:rsidRPr="002901E0" w:rsidRDefault="00344303" w:rsidP="00C82942">
            <w:pPr>
              <w:pStyle w:val="TAL"/>
            </w:pPr>
            <w:r w:rsidRPr="002901E0">
              <w:t>NR cell 3</w:t>
            </w:r>
          </w:p>
        </w:tc>
        <w:tc>
          <w:tcPr>
            <w:tcW w:w="3072" w:type="dxa"/>
          </w:tcPr>
          <w:p w14:paraId="55ADB1FD" w14:textId="77777777" w:rsidR="00344303" w:rsidRPr="002901E0" w:rsidRDefault="00344303" w:rsidP="00C82942">
            <w:pPr>
              <w:pStyle w:val="TAL"/>
              <w:rPr>
                <w:rFonts w:cs="Arial"/>
              </w:rPr>
            </w:pPr>
            <w:r w:rsidRPr="002901E0">
              <w:rPr>
                <w:rFonts w:cs="Arial"/>
              </w:rPr>
              <w:t>NR cell 3 is</w:t>
            </w:r>
            <w:r w:rsidRPr="002901E0">
              <w:rPr>
                <w:lang w:val="it-IT"/>
              </w:rPr>
              <w:t xml:space="preserve"> on NR RF channel </w:t>
            </w:r>
            <w:r w:rsidRPr="002901E0">
              <w:rPr>
                <w:rFonts w:cs="Arial"/>
              </w:rPr>
              <w:t xml:space="preserve">number </w:t>
            </w:r>
            <w:r w:rsidRPr="002901E0">
              <w:rPr>
                <w:lang w:val="it-IT"/>
              </w:rPr>
              <w:t>2.</w:t>
            </w:r>
          </w:p>
        </w:tc>
      </w:tr>
      <w:tr w:rsidR="00344303" w:rsidRPr="002901E0" w14:paraId="3C5B5633" w14:textId="77777777" w:rsidTr="00C82942">
        <w:trPr>
          <w:cantSplit/>
          <w:trHeight w:val="416"/>
        </w:trPr>
        <w:tc>
          <w:tcPr>
            <w:tcW w:w="2118" w:type="dxa"/>
          </w:tcPr>
          <w:p w14:paraId="16FDD763" w14:textId="77777777" w:rsidR="00344303" w:rsidRPr="002901E0" w:rsidRDefault="00344303" w:rsidP="00C82942">
            <w:pPr>
              <w:pStyle w:val="TAL"/>
              <w:rPr>
                <w:rFonts w:cs="Arial"/>
              </w:rPr>
            </w:pPr>
            <w:r w:rsidRPr="002901E0">
              <w:rPr>
                <w:rFonts w:cs="Arial"/>
                <w:lang w:eastAsia="zh-CN"/>
              </w:rPr>
              <w:t>Gap Pattern Id</w:t>
            </w:r>
          </w:p>
        </w:tc>
        <w:tc>
          <w:tcPr>
            <w:tcW w:w="596" w:type="dxa"/>
          </w:tcPr>
          <w:p w14:paraId="233CBE11" w14:textId="77777777" w:rsidR="00344303" w:rsidRPr="002901E0" w:rsidRDefault="00344303" w:rsidP="00C82942">
            <w:pPr>
              <w:pStyle w:val="TAL"/>
              <w:rPr>
                <w:rFonts w:cs="Arial"/>
              </w:rPr>
            </w:pPr>
          </w:p>
        </w:tc>
        <w:tc>
          <w:tcPr>
            <w:tcW w:w="1251" w:type="dxa"/>
          </w:tcPr>
          <w:p w14:paraId="6C54687E" w14:textId="77777777" w:rsidR="00344303" w:rsidRPr="002901E0" w:rsidRDefault="00344303" w:rsidP="00C82942">
            <w:pPr>
              <w:pStyle w:val="TAL"/>
              <w:rPr>
                <w:lang w:eastAsia="zh-CN"/>
              </w:rPr>
            </w:pPr>
            <w:r w:rsidRPr="002901E0">
              <w:t>Config 1,2</w:t>
            </w:r>
          </w:p>
        </w:tc>
        <w:tc>
          <w:tcPr>
            <w:tcW w:w="1251" w:type="dxa"/>
          </w:tcPr>
          <w:p w14:paraId="7D398D33" w14:textId="77777777" w:rsidR="00344303" w:rsidRPr="002901E0" w:rsidRDefault="00344303" w:rsidP="00C82942">
            <w:pPr>
              <w:pStyle w:val="TAL"/>
              <w:rPr>
                <w:lang w:eastAsia="zh-CN"/>
              </w:rPr>
            </w:pPr>
            <w:r w:rsidRPr="002901E0">
              <w:rPr>
                <w:lang w:eastAsia="zh-CN"/>
              </w:rPr>
              <w:t>0</w:t>
            </w:r>
          </w:p>
        </w:tc>
        <w:tc>
          <w:tcPr>
            <w:tcW w:w="1253" w:type="dxa"/>
          </w:tcPr>
          <w:p w14:paraId="23EADF3B" w14:textId="77777777" w:rsidR="00344303" w:rsidRPr="002901E0" w:rsidRDefault="00344303" w:rsidP="00C82942">
            <w:pPr>
              <w:pStyle w:val="TAL"/>
            </w:pPr>
            <w:r w:rsidRPr="002901E0">
              <w:rPr>
                <w:lang w:eastAsia="zh-CN"/>
              </w:rPr>
              <w:t>13</w:t>
            </w:r>
          </w:p>
        </w:tc>
        <w:tc>
          <w:tcPr>
            <w:tcW w:w="3072" w:type="dxa"/>
          </w:tcPr>
          <w:p w14:paraId="04829E19" w14:textId="77777777" w:rsidR="00344303" w:rsidRPr="002901E0" w:rsidRDefault="00344303" w:rsidP="00C82942">
            <w:pPr>
              <w:pStyle w:val="TAL"/>
              <w:rPr>
                <w:rFonts w:cs="Arial"/>
              </w:rPr>
            </w:pPr>
            <w:r w:rsidRPr="002901E0">
              <w:rPr>
                <w:rFonts w:cs="Arial"/>
              </w:rPr>
              <w:t>As specified in clause 9.1.2-1.</w:t>
            </w:r>
          </w:p>
          <w:p w14:paraId="21F7D962" w14:textId="77777777" w:rsidR="00344303" w:rsidRPr="002901E0" w:rsidRDefault="00344303" w:rsidP="00C82942">
            <w:pPr>
              <w:pStyle w:val="TAL"/>
              <w:rPr>
                <w:rFonts w:cs="Arial"/>
              </w:rPr>
            </w:pPr>
          </w:p>
        </w:tc>
      </w:tr>
      <w:tr w:rsidR="00344303" w:rsidRPr="002901E0" w14:paraId="16F5DE49" w14:textId="77777777" w:rsidTr="00C82942">
        <w:trPr>
          <w:cantSplit/>
          <w:trHeight w:val="416"/>
        </w:trPr>
        <w:tc>
          <w:tcPr>
            <w:tcW w:w="2118" w:type="dxa"/>
          </w:tcPr>
          <w:p w14:paraId="1706B4F4" w14:textId="77777777" w:rsidR="00344303" w:rsidRPr="002901E0" w:rsidRDefault="00344303" w:rsidP="00C82942">
            <w:pPr>
              <w:pStyle w:val="TAL"/>
              <w:rPr>
                <w:rFonts w:cs="Arial"/>
                <w:lang w:eastAsia="zh-CN"/>
              </w:rPr>
            </w:pPr>
            <w:r w:rsidRPr="002901E0">
              <w:rPr>
                <w:lang w:val="it-IT" w:eastAsia="zh-CN"/>
              </w:rPr>
              <w:t>Measurement gap offset</w:t>
            </w:r>
          </w:p>
        </w:tc>
        <w:tc>
          <w:tcPr>
            <w:tcW w:w="596" w:type="dxa"/>
          </w:tcPr>
          <w:p w14:paraId="7758A09F" w14:textId="77777777" w:rsidR="00344303" w:rsidRPr="002901E0" w:rsidRDefault="00344303" w:rsidP="00C82942">
            <w:pPr>
              <w:pStyle w:val="TAL"/>
              <w:rPr>
                <w:rFonts w:cs="Arial"/>
              </w:rPr>
            </w:pPr>
          </w:p>
        </w:tc>
        <w:tc>
          <w:tcPr>
            <w:tcW w:w="1251" w:type="dxa"/>
          </w:tcPr>
          <w:p w14:paraId="1E16E581" w14:textId="77777777" w:rsidR="00344303" w:rsidRPr="002901E0" w:rsidRDefault="00344303" w:rsidP="00C82942">
            <w:pPr>
              <w:pStyle w:val="TAL"/>
              <w:rPr>
                <w:lang w:eastAsia="zh-CN"/>
              </w:rPr>
            </w:pPr>
            <w:r w:rsidRPr="002901E0">
              <w:t>Config 1,2</w:t>
            </w:r>
          </w:p>
        </w:tc>
        <w:tc>
          <w:tcPr>
            <w:tcW w:w="1251" w:type="dxa"/>
          </w:tcPr>
          <w:p w14:paraId="6F6F5582" w14:textId="77777777" w:rsidR="00344303" w:rsidRPr="002901E0" w:rsidRDefault="00344303" w:rsidP="00C82942">
            <w:pPr>
              <w:pStyle w:val="TAL"/>
              <w:rPr>
                <w:lang w:eastAsia="zh-CN"/>
              </w:rPr>
            </w:pPr>
            <w:r w:rsidRPr="002901E0">
              <w:rPr>
                <w:lang w:eastAsia="zh-CN"/>
              </w:rPr>
              <w:t>39</w:t>
            </w:r>
          </w:p>
        </w:tc>
        <w:tc>
          <w:tcPr>
            <w:tcW w:w="1253" w:type="dxa"/>
          </w:tcPr>
          <w:p w14:paraId="1D305FA7" w14:textId="77777777" w:rsidR="00344303" w:rsidRPr="002901E0" w:rsidRDefault="00344303" w:rsidP="00C82942">
            <w:pPr>
              <w:pStyle w:val="TAL"/>
              <w:rPr>
                <w:lang w:eastAsia="zh-CN"/>
              </w:rPr>
            </w:pPr>
            <w:r w:rsidRPr="002901E0">
              <w:rPr>
                <w:lang w:eastAsia="zh-CN"/>
              </w:rPr>
              <w:t>39</w:t>
            </w:r>
          </w:p>
        </w:tc>
        <w:tc>
          <w:tcPr>
            <w:tcW w:w="3072" w:type="dxa"/>
          </w:tcPr>
          <w:p w14:paraId="63D25438" w14:textId="77777777" w:rsidR="00344303" w:rsidRPr="002901E0" w:rsidRDefault="00344303" w:rsidP="00C82942">
            <w:pPr>
              <w:pStyle w:val="TAL"/>
              <w:rPr>
                <w:rFonts w:cs="Arial"/>
              </w:rPr>
            </w:pPr>
          </w:p>
        </w:tc>
      </w:tr>
      <w:tr w:rsidR="00344303" w:rsidRPr="002901E0" w14:paraId="3969A8C2" w14:textId="77777777" w:rsidTr="00C82942">
        <w:trPr>
          <w:cantSplit/>
          <w:trHeight w:val="416"/>
        </w:trPr>
        <w:tc>
          <w:tcPr>
            <w:tcW w:w="2118" w:type="dxa"/>
          </w:tcPr>
          <w:p w14:paraId="715D463F" w14:textId="77777777" w:rsidR="00344303" w:rsidRPr="002901E0" w:rsidRDefault="00344303" w:rsidP="00C82942">
            <w:pPr>
              <w:pStyle w:val="TAL"/>
              <w:rPr>
                <w:b/>
                <w:lang w:val="it-IT" w:eastAsia="zh-CN"/>
              </w:rPr>
            </w:pPr>
            <w:r w:rsidRPr="002901E0">
              <w:rPr>
                <w:lang w:val="it-IT" w:eastAsia="zh-CN"/>
              </w:rPr>
              <w:t>SMTC-SSB parameters</w:t>
            </w:r>
          </w:p>
        </w:tc>
        <w:tc>
          <w:tcPr>
            <w:tcW w:w="596" w:type="dxa"/>
          </w:tcPr>
          <w:p w14:paraId="225CD3C7" w14:textId="77777777" w:rsidR="00344303" w:rsidRPr="002901E0" w:rsidRDefault="00344303" w:rsidP="00C82942">
            <w:pPr>
              <w:pStyle w:val="TAL"/>
              <w:rPr>
                <w:rFonts w:cs="Arial"/>
              </w:rPr>
            </w:pPr>
          </w:p>
        </w:tc>
        <w:tc>
          <w:tcPr>
            <w:tcW w:w="1251" w:type="dxa"/>
          </w:tcPr>
          <w:p w14:paraId="5E353A8E" w14:textId="77777777" w:rsidR="00344303" w:rsidRPr="002901E0" w:rsidRDefault="00344303" w:rsidP="00C82942">
            <w:pPr>
              <w:pStyle w:val="TAL"/>
            </w:pPr>
            <w:r w:rsidRPr="002901E0">
              <w:t>Config 1,2</w:t>
            </w:r>
          </w:p>
        </w:tc>
        <w:tc>
          <w:tcPr>
            <w:tcW w:w="2504" w:type="dxa"/>
            <w:gridSpan w:val="2"/>
          </w:tcPr>
          <w:p w14:paraId="3B143B71" w14:textId="77777777" w:rsidR="00344303" w:rsidRPr="002901E0" w:rsidRDefault="00344303" w:rsidP="00C82942">
            <w:pPr>
              <w:pStyle w:val="TAL"/>
              <w:rPr>
                <w:lang w:eastAsia="zh-CN"/>
              </w:rPr>
            </w:pPr>
            <w:r w:rsidRPr="002901E0">
              <w:rPr>
                <w:lang w:eastAsia="zh-CN"/>
              </w:rPr>
              <w:t>SSB.3 FR2</w:t>
            </w:r>
          </w:p>
        </w:tc>
        <w:tc>
          <w:tcPr>
            <w:tcW w:w="3072" w:type="dxa"/>
          </w:tcPr>
          <w:p w14:paraId="1239406F" w14:textId="77777777" w:rsidR="00344303" w:rsidRPr="002901E0" w:rsidRDefault="00344303" w:rsidP="00C82942">
            <w:pPr>
              <w:pStyle w:val="TAL"/>
              <w:rPr>
                <w:rFonts w:cs="Arial"/>
              </w:rPr>
            </w:pPr>
            <w:r w:rsidRPr="002901E0">
              <w:rPr>
                <w:rFonts w:cs="Arial"/>
              </w:rPr>
              <w:t>As specified in clause A.3.10.2</w:t>
            </w:r>
          </w:p>
        </w:tc>
      </w:tr>
      <w:tr w:rsidR="00344303" w:rsidRPr="002901E0" w14:paraId="63DC2057" w14:textId="77777777" w:rsidTr="00C82942">
        <w:trPr>
          <w:cantSplit/>
          <w:trHeight w:val="416"/>
        </w:trPr>
        <w:tc>
          <w:tcPr>
            <w:tcW w:w="2118" w:type="dxa"/>
          </w:tcPr>
          <w:p w14:paraId="257BEA6D" w14:textId="77777777" w:rsidR="00344303" w:rsidRPr="002901E0" w:rsidRDefault="00344303" w:rsidP="00C82942">
            <w:pPr>
              <w:pStyle w:val="TAL"/>
              <w:rPr>
                <w:lang w:val="it-IT" w:eastAsia="zh-CN"/>
              </w:rPr>
            </w:pPr>
            <w:r w:rsidRPr="002901E0">
              <w:rPr>
                <w:lang w:val="it-IT" w:eastAsia="zh-CN"/>
              </w:rPr>
              <w:t>offsetMO</w:t>
            </w:r>
          </w:p>
        </w:tc>
        <w:tc>
          <w:tcPr>
            <w:tcW w:w="596" w:type="dxa"/>
          </w:tcPr>
          <w:p w14:paraId="1DDD2A2C" w14:textId="77777777" w:rsidR="00344303" w:rsidRPr="002901E0" w:rsidRDefault="00344303" w:rsidP="00C82942">
            <w:pPr>
              <w:pStyle w:val="TAL"/>
              <w:rPr>
                <w:rFonts w:cs="Arial"/>
              </w:rPr>
            </w:pPr>
            <w:r w:rsidRPr="002901E0">
              <w:rPr>
                <w:rFonts w:cs="Arial"/>
              </w:rPr>
              <w:t>dB</w:t>
            </w:r>
          </w:p>
        </w:tc>
        <w:tc>
          <w:tcPr>
            <w:tcW w:w="1251" w:type="dxa"/>
          </w:tcPr>
          <w:p w14:paraId="48A793E7" w14:textId="77777777" w:rsidR="00344303" w:rsidRPr="002901E0" w:rsidRDefault="00344303" w:rsidP="00C82942">
            <w:pPr>
              <w:pStyle w:val="TAL"/>
            </w:pPr>
            <w:r w:rsidRPr="002901E0">
              <w:t>Config 1,2</w:t>
            </w:r>
          </w:p>
        </w:tc>
        <w:tc>
          <w:tcPr>
            <w:tcW w:w="2504" w:type="dxa"/>
            <w:gridSpan w:val="2"/>
          </w:tcPr>
          <w:p w14:paraId="5FE1EE6A" w14:textId="77777777" w:rsidR="00344303" w:rsidRPr="002901E0" w:rsidRDefault="00344303" w:rsidP="00C82942">
            <w:pPr>
              <w:pStyle w:val="TAL"/>
              <w:rPr>
                <w:lang w:eastAsia="zh-CN"/>
              </w:rPr>
            </w:pPr>
            <w:r w:rsidRPr="002901E0">
              <w:rPr>
                <w:lang w:eastAsia="zh-CN"/>
              </w:rPr>
              <w:t>16</w:t>
            </w:r>
          </w:p>
        </w:tc>
        <w:tc>
          <w:tcPr>
            <w:tcW w:w="3072" w:type="dxa"/>
          </w:tcPr>
          <w:p w14:paraId="79844F1E" w14:textId="77777777" w:rsidR="00344303" w:rsidRPr="002901E0" w:rsidRDefault="00344303" w:rsidP="00C82942">
            <w:pPr>
              <w:pStyle w:val="TAL"/>
              <w:rPr>
                <w:rFonts w:cs="Arial"/>
              </w:rPr>
            </w:pPr>
            <w:r w:rsidRPr="002901E0">
              <w:rPr>
                <w:rFonts w:cs="Arial"/>
                <w:lang w:val="en-US"/>
              </w:rPr>
              <w:t>Applied to NR Cell 3 measurement object</w:t>
            </w:r>
          </w:p>
        </w:tc>
      </w:tr>
      <w:tr w:rsidR="00344303" w:rsidRPr="002901E0" w14:paraId="3321ADFE" w14:textId="77777777" w:rsidTr="00C82942">
        <w:trPr>
          <w:cantSplit/>
          <w:trHeight w:val="198"/>
        </w:trPr>
        <w:tc>
          <w:tcPr>
            <w:tcW w:w="2118" w:type="dxa"/>
          </w:tcPr>
          <w:p w14:paraId="0ED19FEC" w14:textId="77777777" w:rsidR="00344303" w:rsidRPr="002901E0" w:rsidRDefault="00344303" w:rsidP="00C82942">
            <w:pPr>
              <w:pStyle w:val="TAL"/>
              <w:rPr>
                <w:rFonts w:cs="Arial"/>
              </w:rPr>
            </w:pPr>
            <w:r w:rsidRPr="002901E0">
              <w:rPr>
                <w:rFonts w:cs="Arial"/>
              </w:rPr>
              <w:t>A3-Offset</w:t>
            </w:r>
          </w:p>
        </w:tc>
        <w:tc>
          <w:tcPr>
            <w:tcW w:w="596" w:type="dxa"/>
          </w:tcPr>
          <w:p w14:paraId="1AF0CCF2" w14:textId="77777777" w:rsidR="00344303" w:rsidRPr="002901E0" w:rsidRDefault="00344303" w:rsidP="00C82942">
            <w:pPr>
              <w:pStyle w:val="TAL"/>
              <w:rPr>
                <w:rFonts w:cs="Arial"/>
              </w:rPr>
            </w:pPr>
            <w:r w:rsidRPr="002901E0">
              <w:rPr>
                <w:rFonts w:cs="Arial"/>
              </w:rPr>
              <w:t>dB</w:t>
            </w:r>
          </w:p>
        </w:tc>
        <w:tc>
          <w:tcPr>
            <w:tcW w:w="1251" w:type="dxa"/>
          </w:tcPr>
          <w:p w14:paraId="22F319D6" w14:textId="77777777" w:rsidR="00344303" w:rsidRPr="002901E0" w:rsidRDefault="00344303" w:rsidP="00C82942">
            <w:pPr>
              <w:pStyle w:val="TAL"/>
            </w:pPr>
            <w:r w:rsidRPr="002901E0">
              <w:t>Config 1,2</w:t>
            </w:r>
          </w:p>
        </w:tc>
        <w:tc>
          <w:tcPr>
            <w:tcW w:w="2504" w:type="dxa"/>
            <w:gridSpan w:val="2"/>
          </w:tcPr>
          <w:p w14:paraId="6332E9E0" w14:textId="77777777" w:rsidR="00344303" w:rsidRPr="002901E0" w:rsidRDefault="00344303" w:rsidP="00C82942">
            <w:pPr>
              <w:pStyle w:val="TAL"/>
            </w:pPr>
            <w:r w:rsidRPr="002901E0">
              <w:t>-11</w:t>
            </w:r>
          </w:p>
        </w:tc>
        <w:tc>
          <w:tcPr>
            <w:tcW w:w="3072" w:type="dxa"/>
          </w:tcPr>
          <w:p w14:paraId="33432CFD" w14:textId="77777777" w:rsidR="00344303" w:rsidRPr="002901E0" w:rsidRDefault="00344303" w:rsidP="00C82942">
            <w:pPr>
              <w:pStyle w:val="TAL"/>
              <w:rPr>
                <w:rFonts w:cs="Arial"/>
              </w:rPr>
            </w:pPr>
          </w:p>
        </w:tc>
      </w:tr>
      <w:tr w:rsidR="00344303" w:rsidRPr="002901E0" w14:paraId="4274DD64" w14:textId="77777777" w:rsidTr="00C82942">
        <w:trPr>
          <w:cantSplit/>
          <w:trHeight w:val="208"/>
        </w:trPr>
        <w:tc>
          <w:tcPr>
            <w:tcW w:w="2118" w:type="dxa"/>
          </w:tcPr>
          <w:p w14:paraId="2E1CB913" w14:textId="77777777" w:rsidR="00344303" w:rsidRPr="002901E0" w:rsidRDefault="00344303" w:rsidP="00C82942">
            <w:pPr>
              <w:pStyle w:val="TAL"/>
              <w:rPr>
                <w:rFonts w:cs="Arial"/>
              </w:rPr>
            </w:pPr>
            <w:r w:rsidRPr="002901E0">
              <w:rPr>
                <w:rFonts w:cs="Arial"/>
              </w:rPr>
              <w:t>Hysteresis</w:t>
            </w:r>
          </w:p>
        </w:tc>
        <w:tc>
          <w:tcPr>
            <w:tcW w:w="596" w:type="dxa"/>
          </w:tcPr>
          <w:p w14:paraId="1EF4D28A" w14:textId="77777777" w:rsidR="00344303" w:rsidRPr="002901E0" w:rsidRDefault="00344303" w:rsidP="00C82942">
            <w:pPr>
              <w:pStyle w:val="TAL"/>
              <w:rPr>
                <w:rFonts w:cs="Arial"/>
              </w:rPr>
            </w:pPr>
            <w:r w:rsidRPr="002901E0">
              <w:rPr>
                <w:rFonts w:cs="Arial"/>
              </w:rPr>
              <w:t>dB</w:t>
            </w:r>
          </w:p>
        </w:tc>
        <w:tc>
          <w:tcPr>
            <w:tcW w:w="1251" w:type="dxa"/>
          </w:tcPr>
          <w:p w14:paraId="313DBA4C" w14:textId="77777777" w:rsidR="00344303" w:rsidRPr="002901E0" w:rsidRDefault="00344303" w:rsidP="00C82942">
            <w:pPr>
              <w:pStyle w:val="TAL"/>
            </w:pPr>
            <w:r w:rsidRPr="002901E0">
              <w:t>Config 1,2</w:t>
            </w:r>
          </w:p>
        </w:tc>
        <w:tc>
          <w:tcPr>
            <w:tcW w:w="2504" w:type="dxa"/>
            <w:gridSpan w:val="2"/>
          </w:tcPr>
          <w:p w14:paraId="2820B7FF" w14:textId="77777777" w:rsidR="00344303" w:rsidRPr="002901E0" w:rsidRDefault="00344303" w:rsidP="00C82942">
            <w:pPr>
              <w:pStyle w:val="TAL"/>
            </w:pPr>
            <w:r w:rsidRPr="002901E0">
              <w:t>0</w:t>
            </w:r>
          </w:p>
        </w:tc>
        <w:tc>
          <w:tcPr>
            <w:tcW w:w="3072" w:type="dxa"/>
          </w:tcPr>
          <w:p w14:paraId="0A3F88EF" w14:textId="77777777" w:rsidR="00344303" w:rsidRPr="002901E0" w:rsidRDefault="00344303" w:rsidP="00C82942">
            <w:pPr>
              <w:pStyle w:val="TAL"/>
              <w:rPr>
                <w:rFonts w:cs="Arial"/>
              </w:rPr>
            </w:pPr>
          </w:p>
        </w:tc>
      </w:tr>
      <w:tr w:rsidR="00344303" w:rsidRPr="002901E0" w14:paraId="0A62B6EC" w14:textId="77777777" w:rsidTr="00C82942">
        <w:trPr>
          <w:cantSplit/>
          <w:trHeight w:val="208"/>
        </w:trPr>
        <w:tc>
          <w:tcPr>
            <w:tcW w:w="2118" w:type="dxa"/>
          </w:tcPr>
          <w:p w14:paraId="185E1162" w14:textId="77777777" w:rsidR="00344303" w:rsidRPr="002901E0" w:rsidRDefault="00344303" w:rsidP="00C82942">
            <w:pPr>
              <w:pStyle w:val="TAL"/>
              <w:rPr>
                <w:rFonts w:cs="Arial"/>
              </w:rPr>
            </w:pPr>
            <w:r w:rsidRPr="002901E0">
              <w:rPr>
                <w:rFonts w:cs="Arial"/>
              </w:rPr>
              <w:t>CP length</w:t>
            </w:r>
          </w:p>
        </w:tc>
        <w:tc>
          <w:tcPr>
            <w:tcW w:w="596" w:type="dxa"/>
          </w:tcPr>
          <w:p w14:paraId="6BCD9E16" w14:textId="77777777" w:rsidR="00344303" w:rsidRPr="002901E0" w:rsidRDefault="00344303" w:rsidP="00C82942">
            <w:pPr>
              <w:pStyle w:val="TAL"/>
              <w:rPr>
                <w:rFonts w:cs="Arial"/>
              </w:rPr>
            </w:pPr>
          </w:p>
        </w:tc>
        <w:tc>
          <w:tcPr>
            <w:tcW w:w="1251" w:type="dxa"/>
          </w:tcPr>
          <w:p w14:paraId="4A36A8C1" w14:textId="77777777" w:rsidR="00344303" w:rsidRPr="002901E0" w:rsidRDefault="00344303" w:rsidP="00C82942">
            <w:pPr>
              <w:pStyle w:val="TAL"/>
            </w:pPr>
            <w:r w:rsidRPr="002901E0">
              <w:t>Config 1,2</w:t>
            </w:r>
          </w:p>
        </w:tc>
        <w:tc>
          <w:tcPr>
            <w:tcW w:w="2504" w:type="dxa"/>
            <w:gridSpan w:val="2"/>
          </w:tcPr>
          <w:p w14:paraId="2DF4CA35" w14:textId="77777777" w:rsidR="00344303" w:rsidRPr="002901E0" w:rsidRDefault="00344303" w:rsidP="00C82942">
            <w:pPr>
              <w:pStyle w:val="TAL"/>
            </w:pPr>
            <w:r w:rsidRPr="002901E0">
              <w:t>Normal</w:t>
            </w:r>
          </w:p>
        </w:tc>
        <w:tc>
          <w:tcPr>
            <w:tcW w:w="3072" w:type="dxa"/>
          </w:tcPr>
          <w:p w14:paraId="22FE21C8" w14:textId="77777777" w:rsidR="00344303" w:rsidRPr="002901E0" w:rsidRDefault="00344303" w:rsidP="00C82942">
            <w:pPr>
              <w:pStyle w:val="TAL"/>
              <w:rPr>
                <w:rFonts w:cs="Arial"/>
              </w:rPr>
            </w:pPr>
          </w:p>
        </w:tc>
      </w:tr>
      <w:tr w:rsidR="00344303" w:rsidRPr="002901E0" w14:paraId="467828EE" w14:textId="77777777" w:rsidTr="00C82942">
        <w:trPr>
          <w:cantSplit/>
          <w:trHeight w:val="198"/>
        </w:trPr>
        <w:tc>
          <w:tcPr>
            <w:tcW w:w="2118" w:type="dxa"/>
          </w:tcPr>
          <w:p w14:paraId="0810373B" w14:textId="77777777" w:rsidR="00344303" w:rsidRPr="002901E0" w:rsidRDefault="00344303" w:rsidP="00C82942">
            <w:pPr>
              <w:pStyle w:val="TAL"/>
              <w:rPr>
                <w:rFonts w:cs="Arial"/>
              </w:rPr>
            </w:pPr>
            <w:proofErr w:type="spellStart"/>
            <w:r w:rsidRPr="002901E0">
              <w:rPr>
                <w:rFonts w:cs="Arial"/>
              </w:rPr>
              <w:t>TimeToTrigger</w:t>
            </w:r>
            <w:proofErr w:type="spellEnd"/>
          </w:p>
        </w:tc>
        <w:tc>
          <w:tcPr>
            <w:tcW w:w="596" w:type="dxa"/>
          </w:tcPr>
          <w:p w14:paraId="71238E73" w14:textId="77777777" w:rsidR="00344303" w:rsidRPr="002901E0" w:rsidRDefault="00344303" w:rsidP="00C82942">
            <w:pPr>
              <w:pStyle w:val="TAL"/>
              <w:rPr>
                <w:rFonts w:cs="Arial"/>
              </w:rPr>
            </w:pPr>
            <w:r w:rsidRPr="002901E0">
              <w:rPr>
                <w:rFonts w:cs="Arial"/>
              </w:rPr>
              <w:t>s</w:t>
            </w:r>
          </w:p>
        </w:tc>
        <w:tc>
          <w:tcPr>
            <w:tcW w:w="1251" w:type="dxa"/>
          </w:tcPr>
          <w:p w14:paraId="7C1CBE92" w14:textId="77777777" w:rsidR="00344303" w:rsidRPr="002901E0" w:rsidRDefault="00344303" w:rsidP="00C82942">
            <w:pPr>
              <w:pStyle w:val="TAL"/>
            </w:pPr>
            <w:r w:rsidRPr="002901E0">
              <w:t>Config 1,2</w:t>
            </w:r>
          </w:p>
        </w:tc>
        <w:tc>
          <w:tcPr>
            <w:tcW w:w="2504" w:type="dxa"/>
            <w:gridSpan w:val="2"/>
          </w:tcPr>
          <w:p w14:paraId="75C7DD59" w14:textId="77777777" w:rsidR="00344303" w:rsidRPr="002901E0" w:rsidRDefault="00344303" w:rsidP="00C82942">
            <w:pPr>
              <w:pStyle w:val="TAL"/>
            </w:pPr>
            <w:r w:rsidRPr="002901E0">
              <w:t>0</w:t>
            </w:r>
          </w:p>
        </w:tc>
        <w:tc>
          <w:tcPr>
            <w:tcW w:w="3072" w:type="dxa"/>
          </w:tcPr>
          <w:p w14:paraId="0F839858" w14:textId="77777777" w:rsidR="00344303" w:rsidRPr="002901E0" w:rsidRDefault="00344303" w:rsidP="00C82942">
            <w:pPr>
              <w:pStyle w:val="TAL"/>
              <w:rPr>
                <w:rFonts w:cs="Arial"/>
              </w:rPr>
            </w:pPr>
          </w:p>
        </w:tc>
      </w:tr>
      <w:tr w:rsidR="00344303" w:rsidRPr="002901E0" w14:paraId="48AB7255" w14:textId="77777777" w:rsidTr="00C82942">
        <w:trPr>
          <w:cantSplit/>
          <w:trHeight w:val="208"/>
        </w:trPr>
        <w:tc>
          <w:tcPr>
            <w:tcW w:w="2118" w:type="dxa"/>
          </w:tcPr>
          <w:p w14:paraId="0AC71ED0" w14:textId="77777777" w:rsidR="00344303" w:rsidRPr="002901E0" w:rsidRDefault="00344303" w:rsidP="00C82942">
            <w:pPr>
              <w:pStyle w:val="TAL"/>
              <w:rPr>
                <w:rFonts w:cs="Arial"/>
              </w:rPr>
            </w:pPr>
            <w:r w:rsidRPr="002901E0">
              <w:rPr>
                <w:rFonts w:cs="Arial"/>
              </w:rPr>
              <w:t>Filter coefficient</w:t>
            </w:r>
          </w:p>
        </w:tc>
        <w:tc>
          <w:tcPr>
            <w:tcW w:w="596" w:type="dxa"/>
          </w:tcPr>
          <w:p w14:paraId="13F5B7B4" w14:textId="77777777" w:rsidR="00344303" w:rsidRPr="002901E0" w:rsidRDefault="00344303" w:rsidP="00C82942">
            <w:pPr>
              <w:pStyle w:val="TAL"/>
              <w:rPr>
                <w:rFonts w:cs="Arial"/>
              </w:rPr>
            </w:pPr>
          </w:p>
        </w:tc>
        <w:tc>
          <w:tcPr>
            <w:tcW w:w="1251" w:type="dxa"/>
          </w:tcPr>
          <w:p w14:paraId="54953953" w14:textId="77777777" w:rsidR="00344303" w:rsidRPr="002901E0" w:rsidRDefault="00344303" w:rsidP="00C82942">
            <w:pPr>
              <w:pStyle w:val="TAL"/>
            </w:pPr>
            <w:r w:rsidRPr="002901E0">
              <w:t>Config 1,2</w:t>
            </w:r>
          </w:p>
        </w:tc>
        <w:tc>
          <w:tcPr>
            <w:tcW w:w="2504" w:type="dxa"/>
            <w:gridSpan w:val="2"/>
          </w:tcPr>
          <w:p w14:paraId="7BC5032F" w14:textId="77777777" w:rsidR="00344303" w:rsidRPr="002901E0" w:rsidRDefault="00344303" w:rsidP="00C82942">
            <w:pPr>
              <w:pStyle w:val="TAL"/>
            </w:pPr>
            <w:r w:rsidRPr="002901E0">
              <w:t>0</w:t>
            </w:r>
          </w:p>
        </w:tc>
        <w:tc>
          <w:tcPr>
            <w:tcW w:w="3072" w:type="dxa"/>
          </w:tcPr>
          <w:p w14:paraId="501820B4" w14:textId="77777777" w:rsidR="00344303" w:rsidRPr="002901E0" w:rsidRDefault="00344303" w:rsidP="00C82942">
            <w:pPr>
              <w:pStyle w:val="TAL"/>
              <w:rPr>
                <w:rFonts w:cs="Arial"/>
              </w:rPr>
            </w:pPr>
            <w:r w:rsidRPr="002901E0">
              <w:rPr>
                <w:rFonts w:cs="Arial"/>
              </w:rPr>
              <w:t>L3 filtering is not used</w:t>
            </w:r>
          </w:p>
        </w:tc>
      </w:tr>
      <w:tr w:rsidR="00344303" w:rsidRPr="002901E0" w14:paraId="2071F140" w14:textId="77777777" w:rsidTr="00C82942">
        <w:trPr>
          <w:cantSplit/>
          <w:trHeight w:val="208"/>
        </w:trPr>
        <w:tc>
          <w:tcPr>
            <w:tcW w:w="2118" w:type="dxa"/>
          </w:tcPr>
          <w:p w14:paraId="744DF1A8" w14:textId="77777777" w:rsidR="00344303" w:rsidRPr="002901E0" w:rsidRDefault="00344303" w:rsidP="00C82942">
            <w:pPr>
              <w:pStyle w:val="TAL"/>
              <w:rPr>
                <w:rFonts w:cs="Arial"/>
              </w:rPr>
            </w:pPr>
            <w:r w:rsidRPr="002901E0">
              <w:rPr>
                <w:rFonts w:cs="Arial"/>
              </w:rPr>
              <w:t>DRX</w:t>
            </w:r>
          </w:p>
        </w:tc>
        <w:tc>
          <w:tcPr>
            <w:tcW w:w="596" w:type="dxa"/>
          </w:tcPr>
          <w:p w14:paraId="6D3C9E82" w14:textId="77777777" w:rsidR="00344303" w:rsidRPr="002901E0" w:rsidRDefault="00344303" w:rsidP="00C82942">
            <w:pPr>
              <w:pStyle w:val="TAL"/>
              <w:rPr>
                <w:rFonts w:cs="Arial"/>
              </w:rPr>
            </w:pPr>
          </w:p>
        </w:tc>
        <w:tc>
          <w:tcPr>
            <w:tcW w:w="1251" w:type="dxa"/>
          </w:tcPr>
          <w:p w14:paraId="4999D165" w14:textId="77777777" w:rsidR="00344303" w:rsidRPr="002901E0" w:rsidRDefault="00344303" w:rsidP="00C82942">
            <w:pPr>
              <w:pStyle w:val="TAL"/>
            </w:pPr>
            <w:r w:rsidRPr="002901E0">
              <w:t>Config 1,2</w:t>
            </w:r>
          </w:p>
        </w:tc>
        <w:tc>
          <w:tcPr>
            <w:tcW w:w="2504" w:type="dxa"/>
            <w:gridSpan w:val="2"/>
          </w:tcPr>
          <w:p w14:paraId="2D02E663" w14:textId="77777777" w:rsidR="00344303" w:rsidRPr="002901E0" w:rsidRDefault="00344303" w:rsidP="00C82942">
            <w:pPr>
              <w:pStyle w:val="TAL"/>
            </w:pPr>
            <w:r w:rsidRPr="002901E0">
              <w:t>OFF</w:t>
            </w:r>
          </w:p>
        </w:tc>
        <w:tc>
          <w:tcPr>
            <w:tcW w:w="3072" w:type="dxa"/>
          </w:tcPr>
          <w:p w14:paraId="634D1D82" w14:textId="77777777" w:rsidR="00344303" w:rsidRPr="002901E0" w:rsidRDefault="00344303" w:rsidP="00C82942">
            <w:pPr>
              <w:pStyle w:val="TAL"/>
              <w:rPr>
                <w:rFonts w:cs="Arial"/>
              </w:rPr>
            </w:pPr>
            <w:r w:rsidRPr="002901E0">
              <w:rPr>
                <w:rFonts w:cs="Arial"/>
              </w:rPr>
              <w:t>DRX is not used</w:t>
            </w:r>
          </w:p>
        </w:tc>
      </w:tr>
      <w:tr w:rsidR="00344303" w:rsidRPr="002901E0" w14:paraId="5AF4AF98" w14:textId="77777777" w:rsidTr="00C82942">
        <w:trPr>
          <w:cantSplit/>
          <w:trHeight w:val="406"/>
        </w:trPr>
        <w:tc>
          <w:tcPr>
            <w:tcW w:w="2118" w:type="dxa"/>
          </w:tcPr>
          <w:p w14:paraId="4E40E2BD" w14:textId="77777777" w:rsidR="00344303" w:rsidRPr="002901E0" w:rsidRDefault="00344303" w:rsidP="00C82942">
            <w:pPr>
              <w:pStyle w:val="TAL"/>
              <w:rPr>
                <w:rFonts w:cs="Arial"/>
                <w:lang w:eastAsia="zh-CN"/>
              </w:rPr>
            </w:pPr>
            <w:r w:rsidRPr="002901E0">
              <w:rPr>
                <w:rFonts w:cs="Arial"/>
                <w:lang w:eastAsia="zh-CN"/>
              </w:rPr>
              <w:t>Time offset between PCell and PSCell</w:t>
            </w:r>
          </w:p>
        </w:tc>
        <w:tc>
          <w:tcPr>
            <w:tcW w:w="596" w:type="dxa"/>
          </w:tcPr>
          <w:p w14:paraId="2A47593C" w14:textId="77777777" w:rsidR="00344303" w:rsidRPr="002901E0" w:rsidRDefault="00344303" w:rsidP="00C82942">
            <w:pPr>
              <w:pStyle w:val="TAL"/>
              <w:rPr>
                <w:rFonts w:cs="Arial"/>
              </w:rPr>
            </w:pPr>
          </w:p>
        </w:tc>
        <w:tc>
          <w:tcPr>
            <w:tcW w:w="1251" w:type="dxa"/>
          </w:tcPr>
          <w:p w14:paraId="0E370DD8" w14:textId="77777777" w:rsidR="00344303" w:rsidRPr="002901E0" w:rsidRDefault="00344303" w:rsidP="00C82942">
            <w:pPr>
              <w:pStyle w:val="TAL"/>
              <w:rPr>
                <w:rFonts w:cs="v4.2.0"/>
              </w:rPr>
            </w:pPr>
            <w:r w:rsidRPr="002901E0">
              <w:t>Config 1,2</w:t>
            </w:r>
          </w:p>
        </w:tc>
        <w:tc>
          <w:tcPr>
            <w:tcW w:w="2504" w:type="dxa"/>
            <w:gridSpan w:val="2"/>
          </w:tcPr>
          <w:p w14:paraId="711AD009" w14:textId="77777777" w:rsidR="00344303" w:rsidRPr="002901E0" w:rsidRDefault="00344303" w:rsidP="00C82942">
            <w:pPr>
              <w:pStyle w:val="TAL"/>
              <w:rPr>
                <w:lang w:eastAsia="zh-CN"/>
              </w:rPr>
            </w:pPr>
            <w:r w:rsidRPr="002901E0">
              <w:rPr>
                <w:rFonts w:cs="v4.2.0"/>
              </w:rPr>
              <w:t xml:space="preserve">3 </w:t>
            </w:r>
            <w:r w:rsidRPr="002901E0">
              <w:rPr>
                <w:rFonts w:cs="v4.2.0"/>
              </w:rPr>
              <w:sym w:font="Symbol" w:char="F06D"/>
            </w:r>
            <w:r w:rsidRPr="002901E0">
              <w:rPr>
                <w:rFonts w:cs="v4.2.0"/>
              </w:rPr>
              <w:t>s</w:t>
            </w:r>
          </w:p>
        </w:tc>
        <w:tc>
          <w:tcPr>
            <w:tcW w:w="3072" w:type="dxa"/>
          </w:tcPr>
          <w:p w14:paraId="2CABEECB" w14:textId="77777777" w:rsidR="00344303" w:rsidRPr="002901E0" w:rsidRDefault="00344303" w:rsidP="00C82942">
            <w:pPr>
              <w:pStyle w:val="TAL"/>
              <w:rPr>
                <w:lang w:eastAsia="zh-CN"/>
              </w:rPr>
            </w:pPr>
            <w:r w:rsidRPr="002901E0">
              <w:rPr>
                <w:lang w:eastAsia="zh-CN"/>
              </w:rPr>
              <w:t>Synchronous EN-DC</w:t>
            </w:r>
          </w:p>
        </w:tc>
      </w:tr>
      <w:tr w:rsidR="00344303" w:rsidRPr="002901E0" w14:paraId="43BBB563" w14:textId="77777777" w:rsidTr="00C82942">
        <w:trPr>
          <w:cantSplit/>
          <w:trHeight w:val="614"/>
        </w:trPr>
        <w:tc>
          <w:tcPr>
            <w:tcW w:w="2118" w:type="dxa"/>
          </w:tcPr>
          <w:p w14:paraId="78014FDA" w14:textId="77777777" w:rsidR="00344303" w:rsidRPr="002901E0" w:rsidRDefault="00344303" w:rsidP="00C82942">
            <w:pPr>
              <w:pStyle w:val="TAL"/>
              <w:rPr>
                <w:rFonts w:cs="Arial"/>
              </w:rPr>
            </w:pPr>
            <w:r w:rsidRPr="002901E0">
              <w:rPr>
                <w:rFonts w:cs="Arial"/>
              </w:rPr>
              <w:t>Time offset between serving and neighbour cells</w:t>
            </w:r>
          </w:p>
        </w:tc>
        <w:tc>
          <w:tcPr>
            <w:tcW w:w="596" w:type="dxa"/>
          </w:tcPr>
          <w:p w14:paraId="65616524" w14:textId="77777777" w:rsidR="00344303" w:rsidRPr="002901E0" w:rsidRDefault="00344303" w:rsidP="00C82942">
            <w:pPr>
              <w:pStyle w:val="TAL"/>
              <w:rPr>
                <w:rFonts w:cs="Arial"/>
              </w:rPr>
            </w:pPr>
          </w:p>
        </w:tc>
        <w:tc>
          <w:tcPr>
            <w:tcW w:w="1251" w:type="dxa"/>
          </w:tcPr>
          <w:p w14:paraId="6471F529" w14:textId="77777777" w:rsidR="00344303" w:rsidRPr="002901E0" w:rsidRDefault="00344303" w:rsidP="00C82942">
            <w:pPr>
              <w:pStyle w:val="TAL"/>
            </w:pPr>
            <w:r w:rsidRPr="002901E0">
              <w:t>Config 1,2</w:t>
            </w:r>
          </w:p>
        </w:tc>
        <w:tc>
          <w:tcPr>
            <w:tcW w:w="2504" w:type="dxa"/>
            <w:gridSpan w:val="2"/>
          </w:tcPr>
          <w:p w14:paraId="02D712FF" w14:textId="77777777" w:rsidR="00344303" w:rsidRPr="002901E0" w:rsidRDefault="00344303" w:rsidP="00C82942">
            <w:pPr>
              <w:pStyle w:val="TAL"/>
              <w:rPr>
                <w:rFonts w:cs="v4.2.0"/>
              </w:rPr>
            </w:pPr>
            <w:r w:rsidRPr="002901E0">
              <w:rPr>
                <w:rFonts w:cs="v4.2.0"/>
              </w:rPr>
              <w:t>3</w:t>
            </w:r>
            <w:r w:rsidRPr="002901E0">
              <w:rPr>
                <w:rFonts w:cs="v4.2.0"/>
              </w:rPr>
              <w:sym w:font="Symbol" w:char="F06D"/>
            </w:r>
            <w:r w:rsidRPr="002901E0">
              <w:rPr>
                <w:rFonts w:cs="v4.2.0"/>
              </w:rPr>
              <w:t>s</w:t>
            </w:r>
          </w:p>
        </w:tc>
        <w:tc>
          <w:tcPr>
            <w:tcW w:w="3072" w:type="dxa"/>
          </w:tcPr>
          <w:p w14:paraId="10005FBC" w14:textId="77777777" w:rsidR="00344303" w:rsidRPr="002901E0" w:rsidRDefault="00344303" w:rsidP="00C82942">
            <w:pPr>
              <w:pStyle w:val="TAL"/>
            </w:pPr>
            <w:r w:rsidRPr="002901E0">
              <w:t>Synchronous cells.</w:t>
            </w:r>
          </w:p>
          <w:p w14:paraId="79657162" w14:textId="77777777" w:rsidR="00344303" w:rsidRPr="002901E0" w:rsidRDefault="00344303" w:rsidP="00C82942">
            <w:pPr>
              <w:pStyle w:val="TAL"/>
              <w:rPr>
                <w:lang w:eastAsia="zh-CN"/>
              </w:rPr>
            </w:pPr>
          </w:p>
        </w:tc>
      </w:tr>
      <w:tr w:rsidR="00344303" w:rsidRPr="002901E0" w14:paraId="788F8912" w14:textId="77777777" w:rsidTr="00C82942">
        <w:trPr>
          <w:cantSplit/>
          <w:trHeight w:val="208"/>
        </w:trPr>
        <w:tc>
          <w:tcPr>
            <w:tcW w:w="2118" w:type="dxa"/>
          </w:tcPr>
          <w:p w14:paraId="132A6950" w14:textId="77777777" w:rsidR="00344303" w:rsidRPr="002901E0" w:rsidRDefault="00344303" w:rsidP="00C82942">
            <w:pPr>
              <w:pStyle w:val="TAL"/>
              <w:rPr>
                <w:rFonts w:cs="Arial"/>
              </w:rPr>
            </w:pPr>
            <w:r w:rsidRPr="002901E0">
              <w:rPr>
                <w:rFonts w:cs="Arial"/>
              </w:rPr>
              <w:t>T1</w:t>
            </w:r>
          </w:p>
        </w:tc>
        <w:tc>
          <w:tcPr>
            <w:tcW w:w="596" w:type="dxa"/>
          </w:tcPr>
          <w:p w14:paraId="5D16ED70" w14:textId="77777777" w:rsidR="00344303" w:rsidRPr="002901E0" w:rsidRDefault="00344303" w:rsidP="00C82942">
            <w:pPr>
              <w:pStyle w:val="TAL"/>
              <w:rPr>
                <w:rFonts w:cs="Arial"/>
              </w:rPr>
            </w:pPr>
            <w:r w:rsidRPr="002901E0">
              <w:rPr>
                <w:rFonts w:cs="Arial"/>
              </w:rPr>
              <w:t>s</w:t>
            </w:r>
          </w:p>
        </w:tc>
        <w:tc>
          <w:tcPr>
            <w:tcW w:w="1251" w:type="dxa"/>
          </w:tcPr>
          <w:p w14:paraId="539FD78D" w14:textId="77777777" w:rsidR="00344303" w:rsidRPr="002901E0" w:rsidRDefault="00344303" w:rsidP="00C82942">
            <w:pPr>
              <w:pStyle w:val="TAL"/>
            </w:pPr>
            <w:r w:rsidRPr="002901E0">
              <w:t>Config 1,2</w:t>
            </w:r>
          </w:p>
        </w:tc>
        <w:tc>
          <w:tcPr>
            <w:tcW w:w="2504" w:type="dxa"/>
            <w:gridSpan w:val="2"/>
          </w:tcPr>
          <w:p w14:paraId="361D0B59" w14:textId="77777777" w:rsidR="00344303" w:rsidRPr="002901E0" w:rsidRDefault="00344303" w:rsidP="00C82942">
            <w:pPr>
              <w:pStyle w:val="TAL"/>
            </w:pPr>
            <w:r w:rsidRPr="002901E0">
              <w:t>5</w:t>
            </w:r>
          </w:p>
        </w:tc>
        <w:tc>
          <w:tcPr>
            <w:tcW w:w="3072" w:type="dxa"/>
          </w:tcPr>
          <w:p w14:paraId="134927FB" w14:textId="77777777" w:rsidR="00344303" w:rsidRPr="002901E0" w:rsidRDefault="00344303" w:rsidP="00C82942">
            <w:pPr>
              <w:pStyle w:val="TAL"/>
              <w:rPr>
                <w:rFonts w:cs="Arial"/>
              </w:rPr>
            </w:pPr>
          </w:p>
        </w:tc>
      </w:tr>
      <w:tr w:rsidR="00344303" w:rsidRPr="002901E0" w14:paraId="1D03EF40" w14:textId="77777777" w:rsidTr="00C82942">
        <w:trPr>
          <w:cantSplit/>
          <w:trHeight w:val="208"/>
        </w:trPr>
        <w:tc>
          <w:tcPr>
            <w:tcW w:w="2118" w:type="dxa"/>
          </w:tcPr>
          <w:p w14:paraId="358A5CEB" w14:textId="77777777" w:rsidR="00344303" w:rsidRPr="002901E0" w:rsidRDefault="00344303" w:rsidP="00C82942">
            <w:pPr>
              <w:pStyle w:val="TAL"/>
              <w:rPr>
                <w:rFonts w:cs="Arial"/>
              </w:rPr>
            </w:pPr>
            <w:r w:rsidRPr="002901E0">
              <w:rPr>
                <w:rFonts w:cs="Arial"/>
              </w:rPr>
              <w:t>T2</w:t>
            </w:r>
          </w:p>
        </w:tc>
        <w:tc>
          <w:tcPr>
            <w:tcW w:w="596" w:type="dxa"/>
          </w:tcPr>
          <w:p w14:paraId="181B7412" w14:textId="77777777" w:rsidR="00344303" w:rsidRPr="002901E0" w:rsidRDefault="00344303" w:rsidP="00C82942">
            <w:pPr>
              <w:pStyle w:val="TAL"/>
              <w:rPr>
                <w:rFonts w:cs="Arial"/>
              </w:rPr>
            </w:pPr>
            <w:r w:rsidRPr="002901E0">
              <w:rPr>
                <w:rFonts w:cs="Arial"/>
              </w:rPr>
              <w:t>s</w:t>
            </w:r>
          </w:p>
        </w:tc>
        <w:tc>
          <w:tcPr>
            <w:tcW w:w="1251" w:type="dxa"/>
          </w:tcPr>
          <w:p w14:paraId="7040A210" w14:textId="77777777" w:rsidR="00344303" w:rsidRPr="002901E0" w:rsidRDefault="00344303" w:rsidP="00C82942">
            <w:pPr>
              <w:pStyle w:val="TAL"/>
            </w:pPr>
            <w:r w:rsidRPr="002901E0">
              <w:t>Config 1,2</w:t>
            </w:r>
          </w:p>
        </w:tc>
        <w:tc>
          <w:tcPr>
            <w:tcW w:w="1251" w:type="dxa"/>
          </w:tcPr>
          <w:p w14:paraId="7A96439C" w14:textId="77777777" w:rsidR="00344303" w:rsidRPr="002901E0" w:rsidRDefault="00344303" w:rsidP="00C82942">
            <w:pPr>
              <w:pStyle w:val="TAL"/>
            </w:pPr>
            <w:r w:rsidRPr="002901E0">
              <w:t>5.2 for PC1; 3.5 for other PC</w:t>
            </w:r>
          </w:p>
        </w:tc>
        <w:tc>
          <w:tcPr>
            <w:tcW w:w="1253" w:type="dxa"/>
          </w:tcPr>
          <w:p w14:paraId="71ACA4FD" w14:textId="77777777" w:rsidR="00344303" w:rsidRPr="002901E0" w:rsidRDefault="00344303" w:rsidP="00C82942">
            <w:pPr>
              <w:pStyle w:val="TAL"/>
            </w:pPr>
            <w:r w:rsidRPr="002901E0">
              <w:t>5.2 for PC1; 3.5 for other PC</w:t>
            </w:r>
          </w:p>
        </w:tc>
        <w:tc>
          <w:tcPr>
            <w:tcW w:w="3072" w:type="dxa"/>
          </w:tcPr>
          <w:p w14:paraId="07427EB7" w14:textId="77777777" w:rsidR="00344303" w:rsidRPr="002901E0" w:rsidRDefault="00344303" w:rsidP="00C82942">
            <w:pPr>
              <w:pStyle w:val="TAL"/>
              <w:rPr>
                <w:rFonts w:cs="Arial"/>
              </w:rPr>
            </w:pPr>
          </w:p>
        </w:tc>
      </w:tr>
    </w:tbl>
    <w:p w14:paraId="3AFE29A4" w14:textId="77777777" w:rsidR="00344303" w:rsidRPr="002901E0" w:rsidRDefault="00344303" w:rsidP="00344303"/>
    <w:p w14:paraId="439045AE" w14:textId="77777777" w:rsidR="00344303" w:rsidRPr="002901E0" w:rsidRDefault="00344303" w:rsidP="00344303">
      <w:pPr>
        <w:pStyle w:val="TH"/>
      </w:pPr>
      <w:r w:rsidRPr="002901E0">
        <w:rPr>
          <w:rFonts w:cs="v4.2.0"/>
        </w:rPr>
        <w:lastRenderedPageBreak/>
        <w:t>Table A.5.6.2.1.1-3: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344303" w:rsidRPr="002901E0" w14:paraId="61B16A6F" w14:textId="77777777" w:rsidTr="00C82942">
        <w:trPr>
          <w:cantSplit/>
          <w:trHeight w:val="150"/>
        </w:trPr>
        <w:tc>
          <w:tcPr>
            <w:tcW w:w="2626" w:type="dxa"/>
            <w:vMerge w:val="restart"/>
            <w:tcBorders>
              <w:top w:val="single" w:sz="4" w:space="0" w:color="auto"/>
              <w:left w:val="single" w:sz="4" w:space="0" w:color="auto"/>
            </w:tcBorders>
          </w:tcPr>
          <w:p w14:paraId="10CDFA88" w14:textId="77777777" w:rsidR="00344303" w:rsidRPr="002901E0" w:rsidRDefault="00344303" w:rsidP="00C82942">
            <w:pPr>
              <w:pStyle w:val="TAH"/>
              <w:keepNext w:val="0"/>
              <w:rPr>
                <w:rFonts w:cs="Arial"/>
              </w:rPr>
            </w:pPr>
            <w:r w:rsidRPr="002901E0">
              <w:t>Parameter</w:t>
            </w:r>
          </w:p>
        </w:tc>
        <w:tc>
          <w:tcPr>
            <w:tcW w:w="876" w:type="dxa"/>
            <w:vMerge w:val="restart"/>
            <w:tcBorders>
              <w:top w:val="single" w:sz="4" w:space="0" w:color="auto"/>
            </w:tcBorders>
          </w:tcPr>
          <w:p w14:paraId="4910F079" w14:textId="77777777" w:rsidR="00344303" w:rsidRPr="002901E0" w:rsidRDefault="00344303" w:rsidP="00C82942">
            <w:pPr>
              <w:pStyle w:val="TAH"/>
              <w:keepNext w:val="0"/>
              <w:rPr>
                <w:rFonts w:cs="Arial"/>
              </w:rPr>
            </w:pPr>
            <w:r w:rsidRPr="002901E0">
              <w:t>Unit</w:t>
            </w:r>
          </w:p>
        </w:tc>
        <w:tc>
          <w:tcPr>
            <w:tcW w:w="1281" w:type="dxa"/>
            <w:vMerge w:val="restart"/>
            <w:tcBorders>
              <w:top w:val="single" w:sz="4" w:space="0" w:color="auto"/>
            </w:tcBorders>
          </w:tcPr>
          <w:p w14:paraId="29E62D39" w14:textId="77777777" w:rsidR="00344303" w:rsidRPr="002901E0" w:rsidRDefault="00344303" w:rsidP="00C82942">
            <w:pPr>
              <w:pStyle w:val="TAH"/>
              <w:keepNext w:val="0"/>
            </w:pPr>
            <w:r w:rsidRPr="002901E0">
              <w:rPr>
                <w:rFonts w:cs="Arial"/>
              </w:rPr>
              <w:t>Test configuration</w:t>
            </w:r>
          </w:p>
        </w:tc>
        <w:tc>
          <w:tcPr>
            <w:tcW w:w="2016" w:type="dxa"/>
            <w:gridSpan w:val="2"/>
            <w:tcBorders>
              <w:top w:val="single" w:sz="4" w:space="0" w:color="auto"/>
            </w:tcBorders>
          </w:tcPr>
          <w:p w14:paraId="7E61A052" w14:textId="77777777" w:rsidR="00344303" w:rsidRPr="002901E0" w:rsidRDefault="00344303" w:rsidP="00C82942">
            <w:pPr>
              <w:pStyle w:val="TAH"/>
              <w:keepNext w:val="0"/>
              <w:rPr>
                <w:rFonts w:cs="Arial"/>
              </w:rPr>
            </w:pPr>
            <w:r w:rsidRPr="002901E0">
              <w:t>Cell 2</w:t>
            </w:r>
          </w:p>
        </w:tc>
        <w:tc>
          <w:tcPr>
            <w:tcW w:w="2147" w:type="dxa"/>
            <w:gridSpan w:val="2"/>
            <w:tcBorders>
              <w:top w:val="single" w:sz="4" w:space="0" w:color="auto"/>
              <w:right w:val="single" w:sz="4" w:space="0" w:color="auto"/>
            </w:tcBorders>
          </w:tcPr>
          <w:p w14:paraId="025067F9" w14:textId="77777777" w:rsidR="00344303" w:rsidRPr="002901E0" w:rsidRDefault="00344303" w:rsidP="00C82942">
            <w:pPr>
              <w:pStyle w:val="TAH"/>
              <w:keepNext w:val="0"/>
              <w:rPr>
                <w:rFonts w:cs="Arial"/>
              </w:rPr>
            </w:pPr>
            <w:r w:rsidRPr="002901E0">
              <w:t>Cell 3</w:t>
            </w:r>
          </w:p>
        </w:tc>
      </w:tr>
      <w:tr w:rsidR="00344303" w:rsidRPr="002901E0" w14:paraId="7A6EC447" w14:textId="77777777" w:rsidTr="00C82942">
        <w:trPr>
          <w:cantSplit/>
          <w:trHeight w:val="150"/>
        </w:trPr>
        <w:tc>
          <w:tcPr>
            <w:tcW w:w="2626" w:type="dxa"/>
            <w:vMerge/>
            <w:tcBorders>
              <w:left w:val="single" w:sz="4" w:space="0" w:color="auto"/>
              <w:bottom w:val="single" w:sz="4" w:space="0" w:color="auto"/>
            </w:tcBorders>
          </w:tcPr>
          <w:p w14:paraId="6E4D2041" w14:textId="77777777" w:rsidR="00344303" w:rsidRPr="002901E0" w:rsidRDefault="00344303" w:rsidP="00C82942">
            <w:pPr>
              <w:pStyle w:val="TAH"/>
              <w:keepNext w:val="0"/>
              <w:rPr>
                <w:rFonts w:cs="Arial"/>
              </w:rPr>
            </w:pPr>
          </w:p>
        </w:tc>
        <w:tc>
          <w:tcPr>
            <w:tcW w:w="876" w:type="dxa"/>
            <w:vMerge/>
            <w:tcBorders>
              <w:bottom w:val="single" w:sz="4" w:space="0" w:color="auto"/>
            </w:tcBorders>
          </w:tcPr>
          <w:p w14:paraId="1FDB5F17" w14:textId="77777777" w:rsidR="00344303" w:rsidRPr="002901E0" w:rsidRDefault="00344303" w:rsidP="00C82942">
            <w:pPr>
              <w:pStyle w:val="TAH"/>
              <w:keepNext w:val="0"/>
              <w:rPr>
                <w:rFonts w:cs="Arial"/>
              </w:rPr>
            </w:pPr>
          </w:p>
        </w:tc>
        <w:tc>
          <w:tcPr>
            <w:tcW w:w="1281" w:type="dxa"/>
            <w:vMerge/>
            <w:tcBorders>
              <w:bottom w:val="single" w:sz="4" w:space="0" w:color="auto"/>
            </w:tcBorders>
          </w:tcPr>
          <w:p w14:paraId="3DDBCA66" w14:textId="77777777" w:rsidR="00344303" w:rsidRPr="002901E0" w:rsidRDefault="00344303" w:rsidP="00C82942">
            <w:pPr>
              <w:pStyle w:val="TAH"/>
              <w:keepNext w:val="0"/>
            </w:pPr>
          </w:p>
        </w:tc>
        <w:tc>
          <w:tcPr>
            <w:tcW w:w="984" w:type="dxa"/>
            <w:tcBorders>
              <w:bottom w:val="single" w:sz="4" w:space="0" w:color="auto"/>
            </w:tcBorders>
          </w:tcPr>
          <w:p w14:paraId="33F08B1D" w14:textId="77777777" w:rsidR="00344303" w:rsidRPr="002901E0" w:rsidRDefault="00344303" w:rsidP="00C82942">
            <w:pPr>
              <w:pStyle w:val="TAH"/>
              <w:keepNext w:val="0"/>
              <w:rPr>
                <w:rFonts w:cs="Arial"/>
              </w:rPr>
            </w:pPr>
            <w:r w:rsidRPr="002901E0">
              <w:t>T1</w:t>
            </w:r>
          </w:p>
        </w:tc>
        <w:tc>
          <w:tcPr>
            <w:tcW w:w="1032" w:type="dxa"/>
            <w:tcBorders>
              <w:bottom w:val="single" w:sz="4" w:space="0" w:color="auto"/>
            </w:tcBorders>
          </w:tcPr>
          <w:p w14:paraId="2E15AC21" w14:textId="77777777" w:rsidR="00344303" w:rsidRPr="002901E0" w:rsidRDefault="00344303" w:rsidP="00C82942">
            <w:pPr>
              <w:pStyle w:val="TAH"/>
              <w:keepNext w:val="0"/>
              <w:rPr>
                <w:rFonts w:cs="Arial"/>
              </w:rPr>
            </w:pPr>
            <w:r w:rsidRPr="002901E0">
              <w:t>T2</w:t>
            </w:r>
          </w:p>
        </w:tc>
        <w:tc>
          <w:tcPr>
            <w:tcW w:w="936" w:type="dxa"/>
            <w:tcBorders>
              <w:bottom w:val="single" w:sz="4" w:space="0" w:color="auto"/>
            </w:tcBorders>
          </w:tcPr>
          <w:p w14:paraId="10794A9A" w14:textId="77777777" w:rsidR="00344303" w:rsidRPr="002901E0" w:rsidRDefault="00344303" w:rsidP="00C82942">
            <w:pPr>
              <w:pStyle w:val="TAH"/>
              <w:keepNext w:val="0"/>
              <w:rPr>
                <w:rFonts w:cs="Arial"/>
              </w:rPr>
            </w:pPr>
            <w:r w:rsidRPr="002901E0">
              <w:t>T1</w:t>
            </w:r>
          </w:p>
        </w:tc>
        <w:tc>
          <w:tcPr>
            <w:tcW w:w="1211" w:type="dxa"/>
            <w:tcBorders>
              <w:bottom w:val="single" w:sz="4" w:space="0" w:color="auto"/>
            </w:tcBorders>
          </w:tcPr>
          <w:p w14:paraId="182FBCE8" w14:textId="77777777" w:rsidR="00344303" w:rsidRPr="002901E0" w:rsidRDefault="00344303" w:rsidP="00C82942">
            <w:pPr>
              <w:pStyle w:val="TAH"/>
              <w:keepNext w:val="0"/>
              <w:rPr>
                <w:rFonts w:cs="Arial"/>
              </w:rPr>
            </w:pPr>
            <w:r w:rsidRPr="002901E0">
              <w:t>T2</w:t>
            </w:r>
          </w:p>
        </w:tc>
      </w:tr>
      <w:tr w:rsidR="00344303" w:rsidRPr="002901E0" w14:paraId="5B9DCC27" w14:textId="77777777" w:rsidTr="00C82942">
        <w:trPr>
          <w:cantSplit/>
          <w:trHeight w:val="292"/>
        </w:trPr>
        <w:tc>
          <w:tcPr>
            <w:tcW w:w="2626" w:type="dxa"/>
            <w:vMerge w:val="restart"/>
            <w:tcBorders>
              <w:left w:val="single" w:sz="4" w:space="0" w:color="auto"/>
            </w:tcBorders>
          </w:tcPr>
          <w:p w14:paraId="066CDA3F" w14:textId="77777777" w:rsidR="00344303" w:rsidRPr="002901E0" w:rsidRDefault="00344303" w:rsidP="00C82942">
            <w:pPr>
              <w:pStyle w:val="TAL"/>
              <w:keepNext w:val="0"/>
              <w:rPr>
                <w:lang w:val="it-IT"/>
              </w:rPr>
            </w:pPr>
            <w:r w:rsidRPr="002901E0">
              <w:rPr>
                <w:lang w:val="it-IT"/>
              </w:rPr>
              <w:t>AoA setup</w:t>
            </w:r>
          </w:p>
        </w:tc>
        <w:tc>
          <w:tcPr>
            <w:tcW w:w="876" w:type="dxa"/>
            <w:vMerge w:val="restart"/>
          </w:tcPr>
          <w:p w14:paraId="18FD5F82" w14:textId="77777777" w:rsidR="00344303" w:rsidRPr="002901E0" w:rsidRDefault="00344303" w:rsidP="00C82942">
            <w:pPr>
              <w:pStyle w:val="TAC"/>
              <w:keepNext w:val="0"/>
              <w:rPr>
                <w:lang w:val="it-IT"/>
              </w:rPr>
            </w:pPr>
          </w:p>
        </w:tc>
        <w:tc>
          <w:tcPr>
            <w:tcW w:w="1281" w:type="dxa"/>
            <w:vMerge w:val="restart"/>
          </w:tcPr>
          <w:p w14:paraId="4B45AFAE" w14:textId="77777777" w:rsidR="00344303" w:rsidRPr="002901E0" w:rsidRDefault="00344303" w:rsidP="00C82942">
            <w:pPr>
              <w:pStyle w:val="TAC"/>
              <w:keepNext w:val="0"/>
            </w:pPr>
            <w:r w:rsidRPr="002901E0">
              <w:t>Config 1,2</w:t>
            </w:r>
          </w:p>
        </w:tc>
        <w:tc>
          <w:tcPr>
            <w:tcW w:w="4163" w:type="dxa"/>
            <w:gridSpan w:val="4"/>
            <w:tcBorders>
              <w:bottom w:val="single" w:sz="4" w:space="0" w:color="auto"/>
            </w:tcBorders>
          </w:tcPr>
          <w:p w14:paraId="4B717B8E" w14:textId="77777777" w:rsidR="00344303" w:rsidRPr="002901E0" w:rsidRDefault="00344303" w:rsidP="00C82942">
            <w:pPr>
              <w:pStyle w:val="TAC"/>
              <w:keepNext w:val="0"/>
              <w:rPr>
                <w:rFonts w:cs="v4.2.0"/>
              </w:rPr>
            </w:pPr>
            <w:r w:rsidRPr="002901E0">
              <w:rPr>
                <w:rFonts w:cs="v4.2.0"/>
              </w:rPr>
              <w:t>Setup 3 as specified in clause A.3.15</w:t>
            </w:r>
          </w:p>
        </w:tc>
      </w:tr>
      <w:tr w:rsidR="00344303" w:rsidRPr="002901E0" w14:paraId="14972A2A" w14:textId="77777777" w:rsidTr="00C82942">
        <w:trPr>
          <w:cantSplit/>
          <w:trHeight w:val="292"/>
        </w:trPr>
        <w:tc>
          <w:tcPr>
            <w:tcW w:w="2626" w:type="dxa"/>
            <w:vMerge/>
            <w:tcBorders>
              <w:left w:val="single" w:sz="4" w:space="0" w:color="auto"/>
              <w:bottom w:val="single" w:sz="4" w:space="0" w:color="auto"/>
            </w:tcBorders>
          </w:tcPr>
          <w:p w14:paraId="4FADDEA4" w14:textId="77777777" w:rsidR="00344303" w:rsidRPr="002901E0" w:rsidRDefault="00344303" w:rsidP="00C82942">
            <w:pPr>
              <w:pStyle w:val="TAL"/>
              <w:keepNext w:val="0"/>
              <w:rPr>
                <w:lang w:val="it-IT"/>
              </w:rPr>
            </w:pPr>
          </w:p>
        </w:tc>
        <w:tc>
          <w:tcPr>
            <w:tcW w:w="876" w:type="dxa"/>
            <w:vMerge/>
            <w:tcBorders>
              <w:bottom w:val="single" w:sz="4" w:space="0" w:color="auto"/>
            </w:tcBorders>
          </w:tcPr>
          <w:p w14:paraId="5C4317B0" w14:textId="77777777" w:rsidR="00344303" w:rsidRPr="002901E0" w:rsidRDefault="00344303" w:rsidP="00C82942">
            <w:pPr>
              <w:pStyle w:val="TAC"/>
              <w:keepNext w:val="0"/>
              <w:rPr>
                <w:lang w:val="it-IT"/>
              </w:rPr>
            </w:pPr>
          </w:p>
        </w:tc>
        <w:tc>
          <w:tcPr>
            <w:tcW w:w="1281" w:type="dxa"/>
            <w:vMerge/>
            <w:tcBorders>
              <w:bottom w:val="single" w:sz="4" w:space="0" w:color="auto"/>
            </w:tcBorders>
          </w:tcPr>
          <w:p w14:paraId="14F09A2D" w14:textId="77777777" w:rsidR="00344303" w:rsidRPr="002901E0" w:rsidRDefault="00344303" w:rsidP="00C82942">
            <w:pPr>
              <w:pStyle w:val="TAC"/>
              <w:keepNext w:val="0"/>
            </w:pPr>
          </w:p>
        </w:tc>
        <w:tc>
          <w:tcPr>
            <w:tcW w:w="2016" w:type="dxa"/>
            <w:gridSpan w:val="2"/>
            <w:tcBorders>
              <w:bottom w:val="single" w:sz="4" w:space="0" w:color="auto"/>
            </w:tcBorders>
          </w:tcPr>
          <w:p w14:paraId="6D575EA7" w14:textId="77777777" w:rsidR="00344303" w:rsidRPr="002901E0" w:rsidRDefault="00344303" w:rsidP="00C82942">
            <w:pPr>
              <w:pStyle w:val="TAC"/>
              <w:keepNext w:val="0"/>
              <w:rPr>
                <w:rFonts w:cs="v4.2.0"/>
                <w:b/>
              </w:rPr>
            </w:pPr>
            <w:r w:rsidRPr="002901E0">
              <w:rPr>
                <w:rFonts w:cs="v4.2.0"/>
                <w:bCs/>
              </w:rPr>
              <w:t>AoA1</w:t>
            </w:r>
          </w:p>
        </w:tc>
        <w:tc>
          <w:tcPr>
            <w:tcW w:w="2147" w:type="dxa"/>
            <w:gridSpan w:val="2"/>
            <w:tcBorders>
              <w:bottom w:val="single" w:sz="4" w:space="0" w:color="auto"/>
            </w:tcBorders>
          </w:tcPr>
          <w:p w14:paraId="4BD7103F" w14:textId="77777777" w:rsidR="00344303" w:rsidRPr="002901E0" w:rsidRDefault="00344303" w:rsidP="00C82942">
            <w:pPr>
              <w:pStyle w:val="TAC"/>
              <w:keepNext w:val="0"/>
              <w:rPr>
                <w:rFonts w:cs="v4.2.0"/>
                <w:b/>
              </w:rPr>
            </w:pPr>
            <w:r w:rsidRPr="002901E0">
              <w:rPr>
                <w:rFonts w:cs="v4.2.0"/>
                <w:bCs/>
              </w:rPr>
              <w:t>AoA2</w:t>
            </w:r>
          </w:p>
        </w:tc>
      </w:tr>
      <w:tr w:rsidR="00344303" w:rsidRPr="002901E0" w14:paraId="19A0643B" w14:textId="77777777" w:rsidTr="00C82942">
        <w:trPr>
          <w:cantSplit/>
          <w:trHeight w:val="292"/>
        </w:trPr>
        <w:tc>
          <w:tcPr>
            <w:tcW w:w="2626" w:type="dxa"/>
            <w:tcBorders>
              <w:left w:val="single" w:sz="4" w:space="0" w:color="auto"/>
              <w:bottom w:val="single" w:sz="4" w:space="0" w:color="auto"/>
            </w:tcBorders>
          </w:tcPr>
          <w:p w14:paraId="0639489B" w14:textId="77777777" w:rsidR="00344303" w:rsidRPr="002901E0" w:rsidRDefault="00344303" w:rsidP="00C82942">
            <w:pPr>
              <w:pStyle w:val="TAL"/>
              <w:keepNext w:val="0"/>
              <w:rPr>
                <w:lang w:val="it-IT"/>
              </w:rPr>
            </w:pPr>
            <w:r w:rsidRPr="002901E0">
              <w:rPr>
                <w:rFonts w:cs="Arial"/>
                <w:szCs w:val="18"/>
                <w:lang w:val="en-US"/>
              </w:rPr>
              <w:t xml:space="preserve">Assumption for UE </w:t>
            </w:r>
            <w:proofErr w:type="spellStart"/>
            <w:r w:rsidRPr="002901E0">
              <w:rPr>
                <w:rFonts w:cs="Arial"/>
                <w:szCs w:val="18"/>
                <w:lang w:val="en-US"/>
              </w:rPr>
              <w:t>beams</w:t>
            </w:r>
            <w:r w:rsidRPr="002901E0">
              <w:rPr>
                <w:rFonts w:cs="Arial"/>
                <w:szCs w:val="18"/>
                <w:vertAlign w:val="superscript"/>
                <w:lang w:val="en-US"/>
              </w:rPr>
              <w:t>Note</w:t>
            </w:r>
            <w:proofErr w:type="spellEnd"/>
            <w:r w:rsidRPr="002901E0">
              <w:rPr>
                <w:rFonts w:cs="Arial"/>
                <w:szCs w:val="18"/>
                <w:vertAlign w:val="superscript"/>
                <w:lang w:val="en-US"/>
              </w:rPr>
              <w:t xml:space="preserve"> 7</w:t>
            </w:r>
          </w:p>
        </w:tc>
        <w:tc>
          <w:tcPr>
            <w:tcW w:w="876" w:type="dxa"/>
            <w:tcBorders>
              <w:bottom w:val="single" w:sz="4" w:space="0" w:color="auto"/>
            </w:tcBorders>
          </w:tcPr>
          <w:p w14:paraId="5EA31063" w14:textId="77777777" w:rsidR="00344303" w:rsidRPr="002901E0" w:rsidRDefault="00344303" w:rsidP="00C82942">
            <w:pPr>
              <w:pStyle w:val="TAC"/>
              <w:keepNext w:val="0"/>
              <w:rPr>
                <w:lang w:val="it-IT"/>
              </w:rPr>
            </w:pPr>
          </w:p>
        </w:tc>
        <w:tc>
          <w:tcPr>
            <w:tcW w:w="1281" w:type="dxa"/>
            <w:tcBorders>
              <w:bottom w:val="single" w:sz="4" w:space="0" w:color="auto"/>
            </w:tcBorders>
          </w:tcPr>
          <w:p w14:paraId="30B89B01" w14:textId="77777777" w:rsidR="00344303" w:rsidRPr="002901E0" w:rsidRDefault="00344303" w:rsidP="00C82942">
            <w:pPr>
              <w:pStyle w:val="TAC"/>
              <w:keepNext w:val="0"/>
            </w:pPr>
            <w:r w:rsidRPr="002901E0">
              <w:t>Config 1,2</w:t>
            </w:r>
          </w:p>
        </w:tc>
        <w:tc>
          <w:tcPr>
            <w:tcW w:w="2016" w:type="dxa"/>
            <w:gridSpan w:val="2"/>
            <w:tcBorders>
              <w:bottom w:val="single" w:sz="4" w:space="0" w:color="auto"/>
            </w:tcBorders>
          </w:tcPr>
          <w:p w14:paraId="351F4490" w14:textId="77777777" w:rsidR="00344303" w:rsidRPr="002901E0" w:rsidRDefault="00344303" w:rsidP="00C82942">
            <w:pPr>
              <w:pStyle w:val="TAC"/>
              <w:keepNext w:val="0"/>
              <w:rPr>
                <w:rFonts w:cs="v4.2.0"/>
                <w:b/>
              </w:rPr>
            </w:pPr>
            <w:r w:rsidRPr="002901E0">
              <w:rPr>
                <w:rFonts w:cs="v4.2.0" w:hint="eastAsia"/>
                <w:lang w:eastAsia="zh-CN"/>
              </w:rPr>
              <w:t>R</w:t>
            </w:r>
            <w:r w:rsidRPr="002901E0">
              <w:rPr>
                <w:rFonts w:cs="v4.2.0"/>
                <w:lang w:eastAsia="zh-CN"/>
              </w:rPr>
              <w:t>ough</w:t>
            </w:r>
          </w:p>
        </w:tc>
        <w:tc>
          <w:tcPr>
            <w:tcW w:w="2147" w:type="dxa"/>
            <w:gridSpan w:val="2"/>
            <w:tcBorders>
              <w:bottom w:val="single" w:sz="4" w:space="0" w:color="auto"/>
            </w:tcBorders>
          </w:tcPr>
          <w:p w14:paraId="0B9621EE" w14:textId="77777777" w:rsidR="00344303" w:rsidRPr="002901E0" w:rsidRDefault="00344303" w:rsidP="00C82942">
            <w:pPr>
              <w:pStyle w:val="TAC"/>
              <w:keepNext w:val="0"/>
              <w:rPr>
                <w:rFonts w:cs="v4.2.0"/>
                <w:b/>
              </w:rPr>
            </w:pPr>
            <w:r w:rsidRPr="002901E0">
              <w:rPr>
                <w:rFonts w:cs="v4.2.0" w:hint="eastAsia"/>
                <w:lang w:eastAsia="zh-CN"/>
              </w:rPr>
              <w:t>R</w:t>
            </w:r>
            <w:r w:rsidRPr="002901E0">
              <w:rPr>
                <w:rFonts w:cs="v4.2.0"/>
                <w:lang w:eastAsia="zh-CN"/>
              </w:rPr>
              <w:t>ough</w:t>
            </w:r>
          </w:p>
        </w:tc>
      </w:tr>
      <w:tr w:rsidR="00344303" w:rsidRPr="002901E0" w14:paraId="131BFCD7" w14:textId="77777777" w:rsidTr="00C82942">
        <w:trPr>
          <w:cantSplit/>
          <w:trHeight w:val="292"/>
        </w:trPr>
        <w:tc>
          <w:tcPr>
            <w:tcW w:w="2626" w:type="dxa"/>
            <w:tcBorders>
              <w:left w:val="single" w:sz="4" w:space="0" w:color="auto"/>
              <w:bottom w:val="single" w:sz="4" w:space="0" w:color="auto"/>
            </w:tcBorders>
          </w:tcPr>
          <w:p w14:paraId="3931EAD3" w14:textId="77777777" w:rsidR="00344303" w:rsidRPr="002901E0" w:rsidRDefault="00344303" w:rsidP="00C82942">
            <w:pPr>
              <w:pStyle w:val="TAL"/>
              <w:keepNext w:val="0"/>
              <w:rPr>
                <w:lang w:val="it-IT"/>
              </w:rPr>
            </w:pPr>
            <w:r w:rsidRPr="002901E0">
              <w:rPr>
                <w:lang w:val="it-IT"/>
              </w:rPr>
              <w:t>NR RF Channel Number</w:t>
            </w:r>
          </w:p>
        </w:tc>
        <w:tc>
          <w:tcPr>
            <w:tcW w:w="876" w:type="dxa"/>
            <w:tcBorders>
              <w:bottom w:val="single" w:sz="4" w:space="0" w:color="auto"/>
            </w:tcBorders>
          </w:tcPr>
          <w:p w14:paraId="4B0A6DC1" w14:textId="77777777" w:rsidR="00344303" w:rsidRPr="002901E0" w:rsidRDefault="00344303" w:rsidP="00C82942">
            <w:pPr>
              <w:pStyle w:val="TAC"/>
              <w:keepNext w:val="0"/>
              <w:rPr>
                <w:lang w:val="it-IT"/>
              </w:rPr>
            </w:pPr>
          </w:p>
        </w:tc>
        <w:tc>
          <w:tcPr>
            <w:tcW w:w="1281" w:type="dxa"/>
            <w:tcBorders>
              <w:bottom w:val="single" w:sz="4" w:space="0" w:color="auto"/>
            </w:tcBorders>
          </w:tcPr>
          <w:p w14:paraId="6A215B6E" w14:textId="77777777" w:rsidR="00344303" w:rsidRPr="002901E0" w:rsidRDefault="00344303" w:rsidP="00C82942">
            <w:pPr>
              <w:pStyle w:val="TAC"/>
              <w:keepNext w:val="0"/>
              <w:rPr>
                <w:rFonts w:cs="v4.2.0"/>
              </w:rPr>
            </w:pPr>
            <w:r w:rsidRPr="002901E0">
              <w:t>Config 1,2</w:t>
            </w:r>
          </w:p>
        </w:tc>
        <w:tc>
          <w:tcPr>
            <w:tcW w:w="2016" w:type="dxa"/>
            <w:gridSpan w:val="2"/>
            <w:tcBorders>
              <w:bottom w:val="single" w:sz="4" w:space="0" w:color="auto"/>
            </w:tcBorders>
          </w:tcPr>
          <w:p w14:paraId="1CBD6E65" w14:textId="77777777" w:rsidR="00344303" w:rsidRPr="002901E0" w:rsidRDefault="00344303" w:rsidP="00C82942">
            <w:pPr>
              <w:pStyle w:val="TAC"/>
              <w:keepNext w:val="0"/>
            </w:pPr>
            <w:r w:rsidRPr="002901E0">
              <w:rPr>
                <w:rFonts w:cs="v4.2.0"/>
              </w:rPr>
              <w:t>1</w:t>
            </w:r>
          </w:p>
        </w:tc>
        <w:tc>
          <w:tcPr>
            <w:tcW w:w="2147" w:type="dxa"/>
            <w:gridSpan w:val="2"/>
            <w:tcBorders>
              <w:bottom w:val="single" w:sz="4" w:space="0" w:color="auto"/>
            </w:tcBorders>
          </w:tcPr>
          <w:p w14:paraId="2A40CD98" w14:textId="77777777" w:rsidR="00344303" w:rsidRPr="002901E0" w:rsidRDefault="00344303" w:rsidP="00C82942">
            <w:pPr>
              <w:pStyle w:val="TAC"/>
              <w:keepNext w:val="0"/>
            </w:pPr>
            <w:r w:rsidRPr="002901E0">
              <w:rPr>
                <w:rFonts w:cs="v4.2.0"/>
              </w:rPr>
              <w:t>2</w:t>
            </w:r>
          </w:p>
        </w:tc>
      </w:tr>
      <w:tr w:rsidR="00344303" w:rsidRPr="002901E0" w14:paraId="5AEC0779" w14:textId="77777777" w:rsidTr="00C82942">
        <w:trPr>
          <w:cantSplit/>
          <w:trHeight w:val="150"/>
        </w:trPr>
        <w:tc>
          <w:tcPr>
            <w:tcW w:w="2626" w:type="dxa"/>
            <w:tcBorders>
              <w:left w:val="single" w:sz="4" w:space="0" w:color="auto"/>
            </w:tcBorders>
          </w:tcPr>
          <w:p w14:paraId="33BF758F" w14:textId="77777777" w:rsidR="00344303" w:rsidRPr="002901E0" w:rsidRDefault="00344303" w:rsidP="00C82942">
            <w:pPr>
              <w:pStyle w:val="TAL"/>
              <w:keepNext w:val="0"/>
              <w:rPr>
                <w:lang w:val="en-US"/>
              </w:rPr>
            </w:pPr>
            <w:r w:rsidRPr="002901E0">
              <w:rPr>
                <w:lang w:val="en-US"/>
              </w:rPr>
              <w:t>Duplex mode</w:t>
            </w:r>
          </w:p>
        </w:tc>
        <w:tc>
          <w:tcPr>
            <w:tcW w:w="876" w:type="dxa"/>
          </w:tcPr>
          <w:p w14:paraId="530DC44B"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523046D0" w14:textId="77777777" w:rsidR="00344303" w:rsidRPr="002901E0" w:rsidRDefault="00344303" w:rsidP="00C82942">
            <w:pPr>
              <w:pStyle w:val="TAC"/>
              <w:keepNext w:val="0"/>
              <w:rPr>
                <w:lang w:val="en-US"/>
              </w:rPr>
            </w:pPr>
            <w:r w:rsidRPr="002901E0">
              <w:t>Config 1,2</w:t>
            </w:r>
          </w:p>
        </w:tc>
        <w:tc>
          <w:tcPr>
            <w:tcW w:w="2016" w:type="dxa"/>
            <w:gridSpan w:val="2"/>
            <w:tcBorders>
              <w:bottom w:val="single" w:sz="4" w:space="0" w:color="auto"/>
            </w:tcBorders>
          </w:tcPr>
          <w:p w14:paraId="2119840A" w14:textId="77777777" w:rsidR="00344303" w:rsidRPr="002901E0" w:rsidRDefault="00344303" w:rsidP="00C82942">
            <w:pPr>
              <w:pStyle w:val="TAC"/>
              <w:keepNext w:val="0"/>
              <w:rPr>
                <w:lang w:val="en-US"/>
              </w:rPr>
            </w:pPr>
            <w:r w:rsidRPr="002901E0">
              <w:rPr>
                <w:lang w:val="en-US"/>
              </w:rPr>
              <w:t>TDD</w:t>
            </w:r>
          </w:p>
        </w:tc>
        <w:tc>
          <w:tcPr>
            <w:tcW w:w="2147" w:type="dxa"/>
            <w:gridSpan w:val="2"/>
            <w:tcBorders>
              <w:bottom w:val="single" w:sz="4" w:space="0" w:color="auto"/>
            </w:tcBorders>
          </w:tcPr>
          <w:p w14:paraId="6AEB2B61" w14:textId="77777777" w:rsidR="00344303" w:rsidRPr="002901E0" w:rsidRDefault="00344303" w:rsidP="00C82942">
            <w:pPr>
              <w:pStyle w:val="TAC"/>
              <w:keepNext w:val="0"/>
              <w:rPr>
                <w:lang w:val="en-US"/>
              </w:rPr>
            </w:pPr>
            <w:r w:rsidRPr="002901E0">
              <w:rPr>
                <w:lang w:val="en-US"/>
              </w:rPr>
              <w:t>TDD</w:t>
            </w:r>
          </w:p>
        </w:tc>
      </w:tr>
      <w:tr w:rsidR="00344303" w:rsidRPr="002901E0" w14:paraId="27763F95" w14:textId="77777777" w:rsidTr="00C82942">
        <w:trPr>
          <w:cantSplit/>
          <w:trHeight w:val="150"/>
        </w:trPr>
        <w:tc>
          <w:tcPr>
            <w:tcW w:w="2626" w:type="dxa"/>
            <w:tcBorders>
              <w:left w:val="single" w:sz="4" w:space="0" w:color="auto"/>
            </w:tcBorders>
          </w:tcPr>
          <w:p w14:paraId="2BE781B4" w14:textId="77777777" w:rsidR="00344303" w:rsidRPr="002901E0" w:rsidRDefault="00344303" w:rsidP="00C82942">
            <w:pPr>
              <w:pStyle w:val="TAL"/>
              <w:keepNext w:val="0"/>
            </w:pPr>
            <w:proofErr w:type="spellStart"/>
            <w:r w:rsidRPr="002901E0">
              <w:rPr>
                <w:bCs/>
              </w:rPr>
              <w:t>BW</w:t>
            </w:r>
            <w:r w:rsidRPr="002901E0">
              <w:rPr>
                <w:vertAlign w:val="subscript"/>
              </w:rPr>
              <w:t>channel</w:t>
            </w:r>
            <w:proofErr w:type="spellEnd"/>
          </w:p>
        </w:tc>
        <w:tc>
          <w:tcPr>
            <w:tcW w:w="876" w:type="dxa"/>
          </w:tcPr>
          <w:p w14:paraId="6B679A93" w14:textId="77777777" w:rsidR="00344303" w:rsidRPr="002901E0" w:rsidRDefault="00344303" w:rsidP="00C82942">
            <w:pPr>
              <w:pStyle w:val="TAC"/>
              <w:keepNext w:val="0"/>
            </w:pPr>
            <w:r w:rsidRPr="002901E0">
              <w:rPr>
                <w:rFonts w:cs="v4.2.0"/>
              </w:rPr>
              <w:t>MHz</w:t>
            </w:r>
          </w:p>
        </w:tc>
        <w:tc>
          <w:tcPr>
            <w:tcW w:w="1281" w:type="dxa"/>
            <w:tcBorders>
              <w:bottom w:val="single" w:sz="4" w:space="0" w:color="auto"/>
            </w:tcBorders>
            <w:vAlign w:val="center"/>
          </w:tcPr>
          <w:p w14:paraId="00A1DE7C" w14:textId="77777777" w:rsidR="00344303" w:rsidRPr="002901E0" w:rsidRDefault="00344303" w:rsidP="00C82942">
            <w:pPr>
              <w:pStyle w:val="TAC"/>
              <w:keepNext w:val="0"/>
              <w:rPr>
                <w:lang w:val="en-US"/>
              </w:rPr>
            </w:pPr>
            <w:r w:rsidRPr="002901E0">
              <w:t>Config 1,2</w:t>
            </w:r>
          </w:p>
        </w:tc>
        <w:tc>
          <w:tcPr>
            <w:tcW w:w="2016" w:type="dxa"/>
            <w:gridSpan w:val="2"/>
            <w:tcBorders>
              <w:bottom w:val="single" w:sz="4" w:space="0" w:color="auto"/>
            </w:tcBorders>
            <w:vAlign w:val="center"/>
          </w:tcPr>
          <w:p w14:paraId="5CE0EFDF"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c>
          <w:tcPr>
            <w:tcW w:w="2147" w:type="dxa"/>
            <w:gridSpan w:val="2"/>
            <w:tcBorders>
              <w:bottom w:val="single" w:sz="4" w:space="0" w:color="auto"/>
            </w:tcBorders>
            <w:vAlign w:val="center"/>
          </w:tcPr>
          <w:p w14:paraId="3C5F1A06"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0225E0FE" w14:textId="77777777" w:rsidTr="00C82942">
        <w:trPr>
          <w:cantSplit/>
          <w:trHeight w:val="81"/>
        </w:trPr>
        <w:tc>
          <w:tcPr>
            <w:tcW w:w="2626" w:type="dxa"/>
            <w:tcBorders>
              <w:left w:val="single" w:sz="4" w:space="0" w:color="auto"/>
            </w:tcBorders>
          </w:tcPr>
          <w:p w14:paraId="7E720414" w14:textId="77777777" w:rsidR="00344303" w:rsidRPr="002901E0" w:rsidRDefault="00344303" w:rsidP="00C82942">
            <w:pPr>
              <w:pStyle w:val="TAL"/>
              <w:keepNext w:val="0"/>
              <w:rPr>
                <w:lang w:val="en-US"/>
              </w:rPr>
            </w:pPr>
            <w:r w:rsidRPr="002901E0">
              <w:t>Data RBs allocated</w:t>
            </w:r>
          </w:p>
        </w:tc>
        <w:tc>
          <w:tcPr>
            <w:tcW w:w="876" w:type="dxa"/>
          </w:tcPr>
          <w:p w14:paraId="77136202" w14:textId="77777777" w:rsidR="00344303" w:rsidRPr="002901E0" w:rsidRDefault="00344303" w:rsidP="00C82942">
            <w:pPr>
              <w:pStyle w:val="TAC"/>
              <w:keepNext w:val="0"/>
            </w:pPr>
          </w:p>
        </w:tc>
        <w:tc>
          <w:tcPr>
            <w:tcW w:w="1281" w:type="dxa"/>
            <w:tcBorders>
              <w:bottom w:val="single" w:sz="4" w:space="0" w:color="auto"/>
            </w:tcBorders>
            <w:vAlign w:val="center"/>
          </w:tcPr>
          <w:p w14:paraId="3DA3D28D" w14:textId="77777777" w:rsidR="00344303" w:rsidRPr="002901E0" w:rsidRDefault="00344303" w:rsidP="00C82942">
            <w:pPr>
              <w:pStyle w:val="TAC"/>
              <w:keepNext w:val="0"/>
            </w:pPr>
            <w:r w:rsidRPr="002901E0">
              <w:t>Config 1,2</w:t>
            </w:r>
          </w:p>
        </w:tc>
        <w:tc>
          <w:tcPr>
            <w:tcW w:w="2016" w:type="dxa"/>
            <w:gridSpan w:val="2"/>
            <w:tcBorders>
              <w:bottom w:val="single" w:sz="4" w:space="0" w:color="auto"/>
            </w:tcBorders>
            <w:vAlign w:val="center"/>
          </w:tcPr>
          <w:p w14:paraId="50D12D62" w14:textId="77777777" w:rsidR="00344303" w:rsidRPr="002901E0" w:rsidRDefault="00344303" w:rsidP="00C82942">
            <w:pPr>
              <w:pStyle w:val="TAC"/>
              <w:keepNext w:val="0"/>
              <w:rPr>
                <w:szCs w:val="18"/>
                <w:lang w:val="de-DE"/>
              </w:rPr>
            </w:pPr>
            <w:r w:rsidRPr="002901E0">
              <w:rPr>
                <w:szCs w:val="18"/>
                <w:lang w:val="de-DE"/>
              </w:rPr>
              <w:t>66</w:t>
            </w:r>
          </w:p>
        </w:tc>
        <w:tc>
          <w:tcPr>
            <w:tcW w:w="2147" w:type="dxa"/>
            <w:gridSpan w:val="2"/>
            <w:tcBorders>
              <w:bottom w:val="single" w:sz="4" w:space="0" w:color="auto"/>
            </w:tcBorders>
            <w:vAlign w:val="center"/>
          </w:tcPr>
          <w:p w14:paraId="03C6F15B" w14:textId="77777777" w:rsidR="00344303" w:rsidRPr="002901E0" w:rsidRDefault="00344303" w:rsidP="00C82942">
            <w:pPr>
              <w:pStyle w:val="TAC"/>
              <w:keepNext w:val="0"/>
              <w:rPr>
                <w:szCs w:val="18"/>
                <w:lang w:val="de-DE"/>
              </w:rPr>
            </w:pPr>
            <w:r w:rsidRPr="002901E0">
              <w:rPr>
                <w:szCs w:val="18"/>
                <w:lang w:val="de-DE"/>
              </w:rPr>
              <w:t>66</w:t>
            </w:r>
          </w:p>
        </w:tc>
      </w:tr>
      <w:tr w:rsidR="00344303" w:rsidRPr="002901E0" w14:paraId="2B734C38" w14:textId="77777777" w:rsidTr="00C82942">
        <w:trPr>
          <w:cantSplit/>
          <w:trHeight w:val="81"/>
        </w:trPr>
        <w:tc>
          <w:tcPr>
            <w:tcW w:w="2626" w:type="dxa"/>
            <w:tcBorders>
              <w:left w:val="single" w:sz="4" w:space="0" w:color="auto"/>
            </w:tcBorders>
          </w:tcPr>
          <w:p w14:paraId="023514D8" w14:textId="77777777" w:rsidR="00344303" w:rsidRPr="002901E0" w:rsidRDefault="00344303" w:rsidP="00C82942">
            <w:pPr>
              <w:pStyle w:val="TAL"/>
              <w:keepNext w:val="0"/>
              <w:rPr>
                <w:bCs/>
              </w:rPr>
            </w:pPr>
            <w:r w:rsidRPr="002901E0">
              <w:rPr>
                <w:lang w:val="en-US"/>
              </w:rPr>
              <w:t>BWP BW</w:t>
            </w:r>
          </w:p>
        </w:tc>
        <w:tc>
          <w:tcPr>
            <w:tcW w:w="876" w:type="dxa"/>
          </w:tcPr>
          <w:p w14:paraId="496D4829" w14:textId="77777777" w:rsidR="00344303" w:rsidRPr="002901E0" w:rsidRDefault="00344303" w:rsidP="00C82942">
            <w:pPr>
              <w:pStyle w:val="TAC"/>
              <w:keepNext w:val="0"/>
            </w:pPr>
            <w:r w:rsidRPr="002901E0">
              <w:t>MHz</w:t>
            </w:r>
          </w:p>
        </w:tc>
        <w:tc>
          <w:tcPr>
            <w:tcW w:w="1281" w:type="dxa"/>
            <w:tcBorders>
              <w:bottom w:val="single" w:sz="4" w:space="0" w:color="auto"/>
            </w:tcBorders>
            <w:vAlign w:val="center"/>
          </w:tcPr>
          <w:p w14:paraId="00762562" w14:textId="77777777" w:rsidR="00344303" w:rsidRPr="002901E0" w:rsidRDefault="00344303" w:rsidP="00C82942">
            <w:pPr>
              <w:pStyle w:val="TAC"/>
              <w:keepNext w:val="0"/>
              <w:rPr>
                <w:lang w:val="en-US"/>
              </w:rPr>
            </w:pPr>
            <w:r w:rsidRPr="002901E0">
              <w:t>Config 1,2</w:t>
            </w:r>
          </w:p>
        </w:tc>
        <w:tc>
          <w:tcPr>
            <w:tcW w:w="2016" w:type="dxa"/>
            <w:gridSpan w:val="2"/>
            <w:tcBorders>
              <w:bottom w:val="single" w:sz="4" w:space="0" w:color="auto"/>
            </w:tcBorders>
            <w:vAlign w:val="center"/>
          </w:tcPr>
          <w:p w14:paraId="4F84E04A"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c>
          <w:tcPr>
            <w:tcW w:w="2147" w:type="dxa"/>
            <w:gridSpan w:val="2"/>
            <w:tcBorders>
              <w:bottom w:val="single" w:sz="4" w:space="0" w:color="auto"/>
            </w:tcBorders>
            <w:vAlign w:val="center"/>
          </w:tcPr>
          <w:p w14:paraId="379D5FDC"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5C401BD5" w14:textId="77777777" w:rsidTr="00C82942">
        <w:trPr>
          <w:cantSplit/>
          <w:trHeight w:val="443"/>
        </w:trPr>
        <w:tc>
          <w:tcPr>
            <w:tcW w:w="2626" w:type="dxa"/>
            <w:tcBorders>
              <w:left w:val="single" w:sz="4" w:space="0" w:color="auto"/>
            </w:tcBorders>
          </w:tcPr>
          <w:p w14:paraId="013FDD42" w14:textId="77777777" w:rsidR="00344303" w:rsidRPr="002901E0" w:rsidRDefault="00344303" w:rsidP="00C82942">
            <w:pPr>
              <w:pStyle w:val="TAL"/>
              <w:keepNext w:val="0"/>
              <w:rPr>
                <w:bCs/>
              </w:rPr>
            </w:pPr>
            <w:r w:rsidRPr="002901E0">
              <w:rPr>
                <w:bCs/>
              </w:rPr>
              <w:t>TDD configuration</w:t>
            </w:r>
          </w:p>
        </w:tc>
        <w:tc>
          <w:tcPr>
            <w:tcW w:w="876" w:type="dxa"/>
            <w:tcBorders>
              <w:bottom w:val="single" w:sz="4" w:space="0" w:color="auto"/>
            </w:tcBorders>
          </w:tcPr>
          <w:p w14:paraId="0A17E973" w14:textId="77777777" w:rsidR="00344303" w:rsidRPr="002901E0" w:rsidRDefault="00344303" w:rsidP="00C82942">
            <w:pPr>
              <w:pStyle w:val="TAC"/>
              <w:keepNext w:val="0"/>
            </w:pPr>
          </w:p>
        </w:tc>
        <w:tc>
          <w:tcPr>
            <w:tcW w:w="1281" w:type="dxa"/>
            <w:tcBorders>
              <w:bottom w:val="single" w:sz="4" w:space="0" w:color="auto"/>
            </w:tcBorders>
            <w:vAlign w:val="center"/>
          </w:tcPr>
          <w:p w14:paraId="5263844B" w14:textId="77777777" w:rsidR="00344303" w:rsidRPr="002901E0" w:rsidRDefault="00344303" w:rsidP="00C82942">
            <w:pPr>
              <w:pStyle w:val="TAC"/>
              <w:keepNext w:val="0"/>
            </w:pPr>
            <w:r w:rsidRPr="002901E0">
              <w:t>Config</w:t>
            </w:r>
            <w:r w:rsidRPr="002901E0">
              <w:rPr>
                <w:szCs w:val="18"/>
              </w:rPr>
              <w:t xml:space="preserve"> 1,2</w:t>
            </w:r>
          </w:p>
        </w:tc>
        <w:tc>
          <w:tcPr>
            <w:tcW w:w="2016" w:type="dxa"/>
            <w:gridSpan w:val="2"/>
            <w:tcBorders>
              <w:bottom w:val="single" w:sz="4" w:space="0" w:color="auto"/>
            </w:tcBorders>
          </w:tcPr>
          <w:p w14:paraId="4ED71A55" w14:textId="77777777" w:rsidR="00344303" w:rsidRPr="002901E0" w:rsidRDefault="00344303" w:rsidP="00C82942">
            <w:pPr>
              <w:pStyle w:val="TAC"/>
              <w:keepNext w:val="0"/>
            </w:pPr>
            <w:r w:rsidRPr="002901E0">
              <w:rPr>
                <w:bCs/>
              </w:rPr>
              <w:t>TDDConf.3.1</w:t>
            </w:r>
          </w:p>
        </w:tc>
        <w:tc>
          <w:tcPr>
            <w:tcW w:w="2147" w:type="dxa"/>
            <w:gridSpan w:val="2"/>
            <w:tcBorders>
              <w:bottom w:val="single" w:sz="4" w:space="0" w:color="auto"/>
            </w:tcBorders>
          </w:tcPr>
          <w:p w14:paraId="2D1A1263" w14:textId="77777777" w:rsidR="00344303" w:rsidRPr="002901E0" w:rsidRDefault="00344303" w:rsidP="00C82942">
            <w:pPr>
              <w:pStyle w:val="TAC"/>
              <w:keepNext w:val="0"/>
            </w:pPr>
            <w:r w:rsidRPr="002901E0">
              <w:rPr>
                <w:bCs/>
              </w:rPr>
              <w:t>TDDConf.3.1</w:t>
            </w:r>
          </w:p>
        </w:tc>
      </w:tr>
      <w:tr w:rsidR="00344303" w:rsidRPr="002901E0" w14:paraId="3CACAF73" w14:textId="77777777" w:rsidTr="00C82942">
        <w:trPr>
          <w:cantSplit/>
          <w:trHeight w:val="443"/>
        </w:trPr>
        <w:tc>
          <w:tcPr>
            <w:tcW w:w="2626" w:type="dxa"/>
            <w:tcBorders>
              <w:left w:val="single" w:sz="4" w:space="0" w:color="auto"/>
              <w:bottom w:val="single" w:sz="4" w:space="0" w:color="auto"/>
            </w:tcBorders>
          </w:tcPr>
          <w:p w14:paraId="2278993E" w14:textId="77777777" w:rsidR="00344303" w:rsidRPr="002901E0" w:rsidRDefault="00344303" w:rsidP="00C82942">
            <w:pPr>
              <w:pStyle w:val="TAL"/>
              <w:keepNext w:val="0"/>
              <w:rPr>
                <w:bCs/>
              </w:rPr>
            </w:pPr>
            <w:r w:rsidRPr="002901E0">
              <w:rPr>
                <w:bCs/>
              </w:rPr>
              <w:t>Initial DL BWP</w:t>
            </w:r>
          </w:p>
        </w:tc>
        <w:tc>
          <w:tcPr>
            <w:tcW w:w="876" w:type="dxa"/>
            <w:tcBorders>
              <w:bottom w:val="single" w:sz="4" w:space="0" w:color="auto"/>
            </w:tcBorders>
          </w:tcPr>
          <w:p w14:paraId="079B915B" w14:textId="77777777" w:rsidR="00344303" w:rsidRPr="002901E0" w:rsidRDefault="00344303" w:rsidP="00C82942">
            <w:pPr>
              <w:pStyle w:val="TAC"/>
              <w:keepNext w:val="0"/>
            </w:pPr>
          </w:p>
        </w:tc>
        <w:tc>
          <w:tcPr>
            <w:tcW w:w="1281" w:type="dxa"/>
            <w:tcBorders>
              <w:bottom w:val="single" w:sz="4" w:space="0" w:color="auto"/>
            </w:tcBorders>
            <w:vAlign w:val="center"/>
          </w:tcPr>
          <w:p w14:paraId="7623FB84" w14:textId="77777777" w:rsidR="00344303" w:rsidRPr="002901E0" w:rsidRDefault="00344303" w:rsidP="00C82942">
            <w:pPr>
              <w:pStyle w:val="TAC"/>
              <w:keepNext w:val="0"/>
            </w:pPr>
            <w:r w:rsidRPr="002901E0">
              <w:t>Config 1,2</w:t>
            </w:r>
          </w:p>
        </w:tc>
        <w:tc>
          <w:tcPr>
            <w:tcW w:w="2016" w:type="dxa"/>
            <w:gridSpan w:val="2"/>
            <w:tcBorders>
              <w:bottom w:val="single" w:sz="4" w:space="0" w:color="auto"/>
            </w:tcBorders>
          </w:tcPr>
          <w:p w14:paraId="5D74DE47" w14:textId="77777777" w:rsidR="00344303" w:rsidRPr="002901E0" w:rsidRDefault="00344303" w:rsidP="00C82942">
            <w:pPr>
              <w:pStyle w:val="TAC"/>
              <w:keepNext w:val="0"/>
            </w:pPr>
            <w:r w:rsidRPr="002901E0">
              <w:rPr>
                <w:bCs/>
              </w:rPr>
              <w:t>DLBWP.0.1</w:t>
            </w:r>
          </w:p>
        </w:tc>
        <w:tc>
          <w:tcPr>
            <w:tcW w:w="2147" w:type="dxa"/>
            <w:gridSpan w:val="2"/>
            <w:tcBorders>
              <w:bottom w:val="single" w:sz="4" w:space="0" w:color="auto"/>
            </w:tcBorders>
          </w:tcPr>
          <w:p w14:paraId="67803636" w14:textId="77777777" w:rsidR="00344303" w:rsidRPr="002901E0" w:rsidRDefault="00344303" w:rsidP="00C82942">
            <w:pPr>
              <w:pStyle w:val="TAC"/>
              <w:keepNext w:val="0"/>
            </w:pPr>
            <w:r w:rsidRPr="002901E0">
              <w:rPr>
                <w:bCs/>
              </w:rPr>
              <w:t>NA</w:t>
            </w:r>
          </w:p>
        </w:tc>
      </w:tr>
      <w:tr w:rsidR="00344303" w:rsidRPr="002901E0" w14:paraId="5CA19CA0" w14:textId="77777777" w:rsidTr="00C82942">
        <w:trPr>
          <w:cantSplit/>
          <w:trHeight w:val="443"/>
        </w:trPr>
        <w:tc>
          <w:tcPr>
            <w:tcW w:w="2626" w:type="dxa"/>
            <w:tcBorders>
              <w:left w:val="single" w:sz="4" w:space="0" w:color="auto"/>
              <w:bottom w:val="single" w:sz="4" w:space="0" w:color="auto"/>
            </w:tcBorders>
          </w:tcPr>
          <w:p w14:paraId="47D3B5F4" w14:textId="77777777" w:rsidR="00344303" w:rsidRPr="002901E0" w:rsidRDefault="00344303" w:rsidP="00C82942">
            <w:pPr>
              <w:pStyle w:val="TAL"/>
              <w:keepNext w:val="0"/>
              <w:rPr>
                <w:bCs/>
              </w:rPr>
            </w:pPr>
            <w:r w:rsidRPr="002901E0">
              <w:rPr>
                <w:bCs/>
              </w:rPr>
              <w:t>Initial UL BWP</w:t>
            </w:r>
          </w:p>
        </w:tc>
        <w:tc>
          <w:tcPr>
            <w:tcW w:w="876" w:type="dxa"/>
            <w:tcBorders>
              <w:bottom w:val="single" w:sz="4" w:space="0" w:color="auto"/>
            </w:tcBorders>
          </w:tcPr>
          <w:p w14:paraId="1FF8300D" w14:textId="77777777" w:rsidR="00344303" w:rsidRPr="002901E0" w:rsidRDefault="00344303" w:rsidP="00C82942">
            <w:pPr>
              <w:pStyle w:val="TAC"/>
              <w:keepNext w:val="0"/>
            </w:pPr>
          </w:p>
        </w:tc>
        <w:tc>
          <w:tcPr>
            <w:tcW w:w="1281" w:type="dxa"/>
            <w:tcBorders>
              <w:bottom w:val="single" w:sz="4" w:space="0" w:color="auto"/>
            </w:tcBorders>
            <w:vAlign w:val="center"/>
          </w:tcPr>
          <w:p w14:paraId="0F583778" w14:textId="77777777" w:rsidR="00344303" w:rsidRPr="002901E0" w:rsidRDefault="00344303" w:rsidP="00C82942">
            <w:pPr>
              <w:pStyle w:val="TAC"/>
              <w:keepNext w:val="0"/>
            </w:pPr>
            <w:r w:rsidRPr="002901E0">
              <w:t>Config 1,2</w:t>
            </w:r>
          </w:p>
        </w:tc>
        <w:tc>
          <w:tcPr>
            <w:tcW w:w="2016" w:type="dxa"/>
            <w:gridSpan w:val="2"/>
            <w:tcBorders>
              <w:bottom w:val="single" w:sz="4" w:space="0" w:color="auto"/>
            </w:tcBorders>
          </w:tcPr>
          <w:p w14:paraId="4654BAC7" w14:textId="77777777" w:rsidR="00344303" w:rsidRPr="002901E0" w:rsidRDefault="00344303" w:rsidP="00C82942">
            <w:pPr>
              <w:pStyle w:val="TAC"/>
              <w:keepNext w:val="0"/>
              <w:rPr>
                <w:bCs/>
              </w:rPr>
            </w:pPr>
            <w:r w:rsidRPr="002901E0">
              <w:rPr>
                <w:bCs/>
              </w:rPr>
              <w:t>ULBWP.0.1</w:t>
            </w:r>
          </w:p>
        </w:tc>
        <w:tc>
          <w:tcPr>
            <w:tcW w:w="2147" w:type="dxa"/>
            <w:gridSpan w:val="2"/>
            <w:tcBorders>
              <w:bottom w:val="single" w:sz="4" w:space="0" w:color="auto"/>
            </w:tcBorders>
          </w:tcPr>
          <w:p w14:paraId="3B8E495F" w14:textId="77777777" w:rsidR="00344303" w:rsidRPr="002901E0" w:rsidRDefault="00344303" w:rsidP="00C82942">
            <w:pPr>
              <w:pStyle w:val="TAC"/>
              <w:keepNext w:val="0"/>
              <w:rPr>
                <w:bCs/>
              </w:rPr>
            </w:pPr>
            <w:r w:rsidRPr="002901E0">
              <w:rPr>
                <w:bCs/>
              </w:rPr>
              <w:t>NA</w:t>
            </w:r>
          </w:p>
        </w:tc>
      </w:tr>
      <w:tr w:rsidR="00344303" w:rsidRPr="002901E0" w14:paraId="1FF716AA" w14:textId="77777777" w:rsidTr="00C82942">
        <w:trPr>
          <w:cantSplit/>
          <w:trHeight w:val="443"/>
        </w:trPr>
        <w:tc>
          <w:tcPr>
            <w:tcW w:w="2626" w:type="dxa"/>
            <w:tcBorders>
              <w:left w:val="single" w:sz="4" w:space="0" w:color="auto"/>
              <w:bottom w:val="single" w:sz="4" w:space="0" w:color="auto"/>
            </w:tcBorders>
          </w:tcPr>
          <w:p w14:paraId="3F027B2B" w14:textId="77777777" w:rsidR="00344303" w:rsidRPr="002901E0" w:rsidRDefault="00344303" w:rsidP="00C82942">
            <w:pPr>
              <w:pStyle w:val="TAL"/>
              <w:keepNext w:val="0"/>
              <w:rPr>
                <w:bCs/>
              </w:rPr>
            </w:pPr>
            <w:r w:rsidRPr="002901E0">
              <w:rPr>
                <w:bCs/>
              </w:rPr>
              <w:t>Dedicated DL BWP</w:t>
            </w:r>
          </w:p>
        </w:tc>
        <w:tc>
          <w:tcPr>
            <w:tcW w:w="876" w:type="dxa"/>
            <w:tcBorders>
              <w:bottom w:val="single" w:sz="4" w:space="0" w:color="auto"/>
            </w:tcBorders>
          </w:tcPr>
          <w:p w14:paraId="5D3C00AD" w14:textId="77777777" w:rsidR="00344303" w:rsidRPr="002901E0" w:rsidRDefault="00344303" w:rsidP="00C82942">
            <w:pPr>
              <w:pStyle w:val="TAC"/>
              <w:keepNext w:val="0"/>
            </w:pPr>
          </w:p>
        </w:tc>
        <w:tc>
          <w:tcPr>
            <w:tcW w:w="1281" w:type="dxa"/>
            <w:tcBorders>
              <w:bottom w:val="single" w:sz="4" w:space="0" w:color="auto"/>
            </w:tcBorders>
            <w:vAlign w:val="center"/>
          </w:tcPr>
          <w:p w14:paraId="61F2E7CE" w14:textId="77777777" w:rsidR="00344303" w:rsidRPr="002901E0" w:rsidRDefault="00344303" w:rsidP="00C82942">
            <w:pPr>
              <w:pStyle w:val="TAC"/>
              <w:keepNext w:val="0"/>
            </w:pPr>
            <w:r w:rsidRPr="002901E0">
              <w:t>Config 1,2</w:t>
            </w:r>
          </w:p>
        </w:tc>
        <w:tc>
          <w:tcPr>
            <w:tcW w:w="2016" w:type="dxa"/>
            <w:gridSpan w:val="2"/>
            <w:tcBorders>
              <w:bottom w:val="single" w:sz="4" w:space="0" w:color="auto"/>
            </w:tcBorders>
          </w:tcPr>
          <w:p w14:paraId="3EB3A673" w14:textId="77777777" w:rsidR="00344303" w:rsidRPr="002901E0" w:rsidRDefault="00344303" w:rsidP="00C82942">
            <w:pPr>
              <w:pStyle w:val="TAC"/>
              <w:keepNext w:val="0"/>
            </w:pPr>
            <w:r w:rsidRPr="002901E0">
              <w:rPr>
                <w:bCs/>
              </w:rPr>
              <w:t>DLBWP.1.1</w:t>
            </w:r>
          </w:p>
        </w:tc>
        <w:tc>
          <w:tcPr>
            <w:tcW w:w="2147" w:type="dxa"/>
            <w:gridSpan w:val="2"/>
            <w:tcBorders>
              <w:bottom w:val="single" w:sz="4" w:space="0" w:color="auto"/>
            </w:tcBorders>
          </w:tcPr>
          <w:p w14:paraId="0D0550BD" w14:textId="77777777" w:rsidR="00344303" w:rsidRPr="002901E0" w:rsidRDefault="00344303" w:rsidP="00C82942">
            <w:pPr>
              <w:pStyle w:val="TAC"/>
              <w:keepNext w:val="0"/>
            </w:pPr>
            <w:r w:rsidRPr="002901E0">
              <w:rPr>
                <w:bCs/>
              </w:rPr>
              <w:t>NA</w:t>
            </w:r>
          </w:p>
        </w:tc>
      </w:tr>
      <w:tr w:rsidR="00344303" w:rsidRPr="002901E0" w14:paraId="4EB6A28F" w14:textId="77777777" w:rsidTr="00C82942">
        <w:trPr>
          <w:cantSplit/>
          <w:trHeight w:val="443"/>
        </w:trPr>
        <w:tc>
          <w:tcPr>
            <w:tcW w:w="2626" w:type="dxa"/>
            <w:tcBorders>
              <w:left w:val="single" w:sz="4" w:space="0" w:color="auto"/>
              <w:bottom w:val="single" w:sz="4" w:space="0" w:color="auto"/>
            </w:tcBorders>
          </w:tcPr>
          <w:p w14:paraId="652D2D7B" w14:textId="77777777" w:rsidR="00344303" w:rsidRPr="002901E0" w:rsidRDefault="00344303" w:rsidP="00C82942">
            <w:pPr>
              <w:pStyle w:val="TAL"/>
              <w:keepNext w:val="0"/>
              <w:rPr>
                <w:bCs/>
              </w:rPr>
            </w:pPr>
            <w:r w:rsidRPr="002901E0">
              <w:rPr>
                <w:bCs/>
              </w:rPr>
              <w:t>Dedicated UL BWP</w:t>
            </w:r>
          </w:p>
        </w:tc>
        <w:tc>
          <w:tcPr>
            <w:tcW w:w="876" w:type="dxa"/>
            <w:tcBorders>
              <w:bottom w:val="single" w:sz="4" w:space="0" w:color="auto"/>
            </w:tcBorders>
          </w:tcPr>
          <w:p w14:paraId="1136AA98" w14:textId="77777777" w:rsidR="00344303" w:rsidRPr="002901E0" w:rsidRDefault="00344303" w:rsidP="00C82942">
            <w:pPr>
              <w:pStyle w:val="TAC"/>
              <w:keepNext w:val="0"/>
            </w:pPr>
          </w:p>
        </w:tc>
        <w:tc>
          <w:tcPr>
            <w:tcW w:w="1281" w:type="dxa"/>
            <w:tcBorders>
              <w:bottom w:val="single" w:sz="4" w:space="0" w:color="auto"/>
            </w:tcBorders>
            <w:vAlign w:val="center"/>
          </w:tcPr>
          <w:p w14:paraId="793B33B3" w14:textId="77777777" w:rsidR="00344303" w:rsidRPr="002901E0" w:rsidRDefault="00344303" w:rsidP="00C82942">
            <w:pPr>
              <w:pStyle w:val="TAC"/>
              <w:keepNext w:val="0"/>
            </w:pPr>
            <w:r w:rsidRPr="002901E0">
              <w:t>Config 1,2</w:t>
            </w:r>
          </w:p>
        </w:tc>
        <w:tc>
          <w:tcPr>
            <w:tcW w:w="2016" w:type="dxa"/>
            <w:gridSpan w:val="2"/>
            <w:tcBorders>
              <w:bottom w:val="single" w:sz="4" w:space="0" w:color="auto"/>
            </w:tcBorders>
          </w:tcPr>
          <w:p w14:paraId="6F3B59DA" w14:textId="77777777" w:rsidR="00344303" w:rsidRPr="002901E0" w:rsidRDefault="00344303" w:rsidP="00C82942">
            <w:pPr>
              <w:pStyle w:val="TAC"/>
              <w:keepNext w:val="0"/>
            </w:pPr>
            <w:r w:rsidRPr="002901E0">
              <w:rPr>
                <w:bCs/>
              </w:rPr>
              <w:t>ULBWP.1.1</w:t>
            </w:r>
          </w:p>
        </w:tc>
        <w:tc>
          <w:tcPr>
            <w:tcW w:w="2147" w:type="dxa"/>
            <w:gridSpan w:val="2"/>
            <w:tcBorders>
              <w:bottom w:val="single" w:sz="4" w:space="0" w:color="auto"/>
            </w:tcBorders>
          </w:tcPr>
          <w:p w14:paraId="52F2FBE7" w14:textId="77777777" w:rsidR="00344303" w:rsidRPr="002901E0" w:rsidRDefault="00344303" w:rsidP="00C82942">
            <w:pPr>
              <w:pStyle w:val="TAC"/>
              <w:keepNext w:val="0"/>
            </w:pPr>
            <w:r w:rsidRPr="002901E0">
              <w:rPr>
                <w:bCs/>
              </w:rPr>
              <w:t>NA</w:t>
            </w:r>
          </w:p>
        </w:tc>
      </w:tr>
      <w:tr w:rsidR="00344303" w:rsidRPr="002901E0" w14:paraId="1166E88B" w14:textId="77777777" w:rsidTr="00C82942">
        <w:trPr>
          <w:cantSplit/>
          <w:trHeight w:val="443"/>
        </w:trPr>
        <w:tc>
          <w:tcPr>
            <w:tcW w:w="2626" w:type="dxa"/>
            <w:tcBorders>
              <w:left w:val="single" w:sz="4" w:space="0" w:color="auto"/>
              <w:bottom w:val="single" w:sz="4" w:space="0" w:color="auto"/>
            </w:tcBorders>
          </w:tcPr>
          <w:p w14:paraId="4F873964" w14:textId="77777777" w:rsidR="00344303" w:rsidRPr="002901E0" w:rsidRDefault="00344303" w:rsidP="00C82942">
            <w:pPr>
              <w:pStyle w:val="TAL"/>
              <w:keepNext w:val="0"/>
            </w:pPr>
            <w:r w:rsidRPr="002901E0">
              <w:rPr>
                <w:bCs/>
              </w:rPr>
              <w:t>OCNG Patterns defined in A.3.2.1.1</w:t>
            </w:r>
          </w:p>
        </w:tc>
        <w:tc>
          <w:tcPr>
            <w:tcW w:w="876" w:type="dxa"/>
            <w:tcBorders>
              <w:bottom w:val="single" w:sz="4" w:space="0" w:color="auto"/>
            </w:tcBorders>
          </w:tcPr>
          <w:p w14:paraId="11B18B52" w14:textId="77777777" w:rsidR="00344303" w:rsidRPr="002901E0" w:rsidRDefault="00344303" w:rsidP="00C82942">
            <w:pPr>
              <w:pStyle w:val="TAC"/>
              <w:keepNext w:val="0"/>
            </w:pPr>
          </w:p>
        </w:tc>
        <w:tc>
          <w:tcPr>
            <w:tcW w:w="1281" w:type="dxa"/>
            <w:tcBorders>
              <w:bottom w:val="single" w:sz="4" w:space="0" w:color="auto"/>
            </w:tcBorders>
          </w:tcPr>
          <w:p w14:paraId="633A8208" w14:textId="77777777" w:rsidR="00344303" w:rsidRPr="002901E0" w:rsidRDefault="00344303" w:rsidP="00C82942">
            <w:pPr>
              <w:pStyle w:val="TAC"/>
              <w:keepNext w:val="0"/>
            </w:pPr>
            <w:r w:rsidRPr="002901E0">
              <w:t>Config 1,2</w:t>
            </w:r>
          </w:p>
        </w:tc>
        <w:tc>
          <w:tcPr>
            <w:tcW w:w="2016" w:type="dxa"/>
            <w:gridSpan w:val="2"/>
            <w:tcBorders>
              <w:bottom w:val="single" w:sz="4" w:space="0" w:color="auto"/>
            </w:tcBorders>
          </w:tcPr>
          <w:p w14:paraId="569B646A" w14:textId="77777777" w:rsidR="00344303" w:rsidRPr="002901E0" w:rsidRDefault="00344303" w:rsidP="00C82942">
            <w:pPr>
              <w:pStyle w:val="TAC"/>
              <w:keepNext w:val="0"/>
              <w:rPr>
                <w:rFonts w:cs="v4.2.0"/>
              </w:rPr>
            </w:pPr>
            <w:r w:rsidRPr="002901E0">
              <w:t xml:space="preserve">OP.1 </w:t>
            </w:r>
          </w:p>
        </w:tc>
        <w:tc>
          <w:tcPr>
            <w:tcW w:w="2147" w:type="dxa"/>
            <w:gridSpan w:val="2"/>
            <w:tcBorders>
              <w:bottom w:val="single" w:sz="4" w:space="0" w:color="auto"/>
            </w:tcBorders>
          </w:tcPr>
          <w:p w14:paraId="22682BD9" w14:textId="77777777" w:rsidR="00344303" w:rsidRPr="002901E0" w:rsidRDefault="00344303" w:rsidP="00C82942">
            <w:pPr>
              <w:pStyle w:val="TAC"/>
              <w:keepNext w:val="0"/>
              <w:rPr>
                <w:rFonts w:cs="v4.2.0"/>
              </w:rPr>
            </w:pPr>
            <w:r w:rsidRPr="002901E0">
              <w:t>OP.1</w:t>
            </w:r>
          </w:p>
        </w:tc>
      </w:tr>
      <w:tr w:rsidR="00344303" w:rsidRPr="002901E0" w14:paraId="527DE27C" w14:textId="77777777" w:rsidTr="00C82942">
        <w:trPr>
          <w:cantSplit/>
          <w:trHeight w:val="641"/>
        </w:trPr>
        <w:tc>
          <w:tcPr>
            <w:tcW w:w="2626" w:type="dxa"/>
            <w:tcBorders>
              <w:left w:val="single" w:sz="4" w:space="0" w:color="auto"/>
            </w:tcBorders>
          </w:tcPr>
          <w:p w14:paraId="33F3E5A1" w14:textId="77777777" w:rsidR="00344303" w:rsidRPr="002901E0" w:rsidRDefault="00344303" w:rsidP="00C82942">
            <w:pPr>
              <w:pStyle w:val="TAL"/>
              <w:keepNext w:val="0"/>
              <w:rPr>
                <w:bCs/>
              </w:rPr>
            </w:pPr>
            <w:r w:rsidRPr="002901E0">
              <w:rPr>
                <w:bCs/>
              </w:rPr>
              <w:t>TRS configuration</w:t>
            </w:r>
          </w:p>
        </w:tc>
        <w:tc>
          <w:tcPr>
            <w:tcW w:w="876" w:type="dxa"/>
          </w:tcPr>
          <w:p w14:paraId="2EBD0FC1" w14:textId="77777777" w:rsidR="00344303" w:rsidRPr="002901E0" w:rsidRDefault="00344303" w:rsidP="00C82942">
            <w:pPr>
              <w:pStyle w:val="TAC"/>
              <w:keepNext w:val="0"/>
            </w:pPr>
          </w:p>
        </w:tc>
        <w:tc>
          <w:tcPr>
            <w:tcW w:w="1281" w:type="dxa"/>
            <w:vAlign w:val="center"/>
          </w:tcPr>
          <w:p w14:paraId="261236C8" w14:textId="77777777" w:rsidR="00344303" w:rsidRPr="002901E0" w:rsidRDefault="00344303" w:rsidP="00C82942">
            <w:pPr>
              <w:pStyle w:val="TAC"/>
              <w:keepNext w:val="0"/>
            </w:pPr>
            <w:r w:rsidRPr="002901E0">
              <w:t>Config</w:t>
            </w:r>
            <w:r w:rsidRPr="002901E0">
              <w:rPr>
                <w:szCs w:val="18"/>
              </w:rPr>
              <w:t xml:space="preserve"> 1,2</w:t>
            </w:r>
          </w:p>
        </w:tc>
        <w:tc>
          <w:tcPr>
            <w:tcW w:w="2016" w:type="dxa"/>
            <w:gridSpan w:val="2"/>
          </w:tcPr>
          <w:p w14:paraId="23CC5E11" w14:textId="77777777" w:rsidR="00344303" w:rsidRPr="002901E0" w:rsidRDefault="00344303" w:rsidP="00C82942">
            <w:pPr>
              <w:pStyle w:val="TAC"/>
              <w:keepNext w:val="0"/>
            </w:pPr>
            <w:r w:rsidRPr="002901E0">
              <w:rPr>
                <w:szCs w:val="18"/>
              </w:rPr>
              <w:t>TRS.2.1 TDD</w:t>
            </w:r>
          </w:p>
        </w:tc>
        <w:tc>
          <w:tcPr>
            <w:tcW w:w="2147" w:type="dxa"/>
            <w:gridSpan w:val="2"/>
          </w:tcPr>
          <w:p w14:paraId="7241699F" w14:textId="77777777" w:rsidR="00344303" w:rsidRPr="002901E0" w:rsidRDefault="00344303" w:rsidP="00C82942">
            <w:pPr>
              <w:pStyle w:val="TAC"/>
              <w:keepNext w:val="0"/>
            </w:pPr>
            <w:r w:rsidRPr="002901E0">
              <w:t>NA</w:t>
            </w:r>
          </w:p>
        </w:tc>
      </w:tr>
      <w:tr w:rsidR="00344303" w:rsidRPr="002901E0" w14:paraId="3B1786D4" w14:textId="77777777" w:rsidTr="00C82942">
        <w:trPr>
          <w:cantSplit/>
          <w:trHeight w:val="641"/>
        </w:trPr>
        <w:tc>
          <w:tcPr>
            <w:tcW w:w="2626" w:type="dxa"/>
            <w:tcBorders>
              <w:left w:val="single" w:sz="4" w:space="0" w:color="auto"/>
            </w:tcBorders>
          </w:tcPr>
          <w:p w14:paraId="42669446" w14:textId="77777777" w:rsidR="00344303" w:rsidRPr="002901E0" w:rsidRDefault="00344303" w:rsidP="00C82942">
            <w:pPr>
              <w:pStyle w:val="TAL"/>
              <w:keepNext w:val="0"/>
              <w:rPr>
                <w:bCs/>
              </w:rPr>
            </w:pPr>
            <w:r w:rsidRPr="002901E0">
              <w:rPr>
                <w:rFonts w:cs="Arial"/>
                <w:bCs/>
                <w:lang w:eastAsia="zh-CN"/>
              </w:rPr>
              <w:t>PDSCH/PDCCH TCI state</w:t>
            </w:r>
          </w:p>
        </w:tc>
        <w:tc>
          <w:tcPr>
            <w:tcW w:w="876" w:type="dxa"/>
          </w:tcPr>
          <w:p w14:paraId="74532A7A" w14:textId="77777777" w:rsidR="00344303" w:rsidRPr="002901E0" w:rsidRDefault="00344303" w:rsidP="00C82942">
            <w:pPr>
              <w:pStyle w:val="TAC"/>
              <w:keepNext w:val="0"/>
            </w:pPr>
          </w:p>
        </w:tc>
        <w:tc>
          <w:tcPr>
            <w:tcW w:w="1281" w:type="dxa"/>
            <w:vAlign w:val="center"/>
          </w:tcPr>
          <w:p w14:paraId="35917D7C" w14:textId="77777777" w:rsidR="00344303" w:rsidRPr="002901E0" w:rsidRDefault="00344303" w:rsidP="00C82942">
            <w:pPr>
              <w:pStyle w:val="TAC"/>
              <w:keepNext w:val="0"/>
            </w:pPr>
            <w:r w:rsidRPr="002901E0">
              <w:t>Config</w:t>
            </w:r>
            <w:r w:rsidRPr="002901E0">
              <w:rPr>
                <w:szCs w:val="18"/>
              </w:rPr>
              <w:t xml:space="preserve"> 1,2</w:t>
            </w:r>
          </w:p>
        </w:tc>
        <w:tc>
          <w:tcPr>
            <w:tcW w:w="2016" w:type="dxa"/>
            <w:gridSpan w:val="2"/>
          </w:tcPr>
          <w:p w14:paraId="2987DEEE" w14:textId="77777777" w:rsidR="00344303" w:rsidRPr="002901E0" w:rsidRDefault="00344303" w:rsidP="00C82942">
            <w:pPr>
              <w:pStyle w:val="TAC"/>
              <w:keepNext w:val="0"/>
              <w:rPr>
                <w:szCs w:val="18"/>
              </w:rPr>
            </w:pPr>
            <w:r w:rsidRPr="002901E0">
              <w:t>TCI.State.2</w:t>
            </w:r>
          </w:p>
        </w:tc>
        <w:tc>
          <w:tcPr>
            <w:tcW w:w="2147" w:type="dxa"/>
            <w:gridSpan w:val="2"/>
          </w:tcPr>
          <w:p w14:paraId="5C8024FB" w14:textId="77777777" w:rsidR="00344303" w:rsidRPr="002901E0" w:rsidRDefault="00344303" w:rsidP="00C82942">
            <w:pPr>
              <w:pStyle w:val="TAC"/>
              <w:keepNext w:val="0"/>
            </w:pPr>
            <w:r w:rsidRPr="002901E0">
              <w:t>NA</w:t>
            </w:r>
          </w:p>
        </w:tc>
      </w:tr>
      <w:tr w:rsidR="00344303" w:rsidRPr="002901E0" w14:paraId="04579B35" w14:textId="77777777" w:rsidTr="00C82942">
        <w:trPr>
          <w:cantSplit/>
          <w:trHeight w:val="259"/>
        </w:trPr>
        <w:tc>
          <w:tcPr>
            <w:tcW w:w="2626" w:type="dxa"/>
            <w:tcBorders>
              <w:left w:val="single" w:sz="4" w:space="0" w:color="auto"/>
            </w:tcBorders>
          </w:tcPr>
          <w:p w14:paraId="109C3E19" w14:textId="77777777" w:rsidR="00344303" w:rsidRPr="002901E0" w:rsidRDefault="00344303" w:rsidP="00C82942">
            <w:pPr>
              <w:pStyle w:val="TAL"/>
              <w:keepNext w:val="0"/>
            </w:pPr>
            <w:r w:rsidRPr="002901E0">
              <w:rPr>
                <w:lang w:val="en-US"/>
              </w:rPr>
              <w:t>PDSCH Reference measurement channel</w:t>
            </w:r>
          </w:p>
        </w:tc>
        <w:tc>
          <w:tcPr>
            <w:tcW w:w="876" w:type="dxa"/>
            <w:tcBorders>
              <w:bottom w:val="single" w:sz="4" w:space="0" w:color="auto"/>
            </w:tcBorders>
          </w:tcPr>
          <w:p w14:paraId="5506F8B5" w14:textId="77777777" w:rsidR="00344303" w:rsidRPr="002901E0" w:rsidRDefault="00344303" w:rsidP="00C82942">
            <w:pPr>
              <w:pStyle w:val="TAC"/>
              <w:keepNext w:val="0"/>
            </w:pPr>
          </w:p>
        </w:tc>
        <w:tc>
          <w:tcPr>
            <w:tcW w:w="1281" w:type="dxa"/>
            <w:tcBorders>
              <w:bottom w:val="single" w:sz="4" w:space="0" w:color="auto"/>
            </w:tcBorders>
            <w:vAlign w:val="center"/>
          </w:tcPr>
          <w:p w14:paraId="0780175E" w14:textId="77777777" w:rsidR="00344303" w:rsidRPr="002901E0" w:rsidRDefault="00344303" w:rsidP="00C82942">
            <w:pPr>
              <w:pStyle w:val="TAC"/>
              <w:keepNext w:val="0"/>
              <w:rPr>
                <w:lang w:val="en-US"/>
              </w:rPr>
            </w:pPr>
            <w:r w:rsidRPr="002901E0">
              <w:t>Config 1,2</w:t>
            </w:r>
          </w:p>
        </w:tc>
        <w:tc>
          <w:tcPr>
            <w:tcW w:w="2016" w:type="dxa"/>
            <w:gridSpan w:val="2"/>
            <w:tcBorders>
              <w:bottom w:val="single" w:sz="4" w:space="0" w:color="auto"/>
            </w:tcBorders>
            <w:vAlign w:val="center"/>
          </w:tcPr>
          <w:p w14:paraId="580D1BEE" w14:textId="77777777" w:rsidR="00344303" w:rsidRPr="002901E0" w:rsidRDefault="00344303" w:rsidP="00C82942">
            <w:pPr>
              <w:pStyle w:val="TAC"/>
              <w:keepNext w:val="0"/>
              <w:rPr>
                <w:lang w:val="en-US"/>
              </w:rPr>
            </w:pPr>
            <w:r w:rsidRPr="002901E0">
              <w:t>SR.3.1 TDD</w:t>
            </w:r>
          </w:p>
          <w:p w14:paraId="09F56ECD" w14:textId="77777777" w:rsidR="00344303" w:rsidRPr="002901E0" w:rsidRDefault="00344303" w:rsidP="00C82942">
            <w:pPr>
              <w:pStyle w:val="TAC"/>
              <w:keepNext w:val="0"/>
              <w:rPr>
                <w:lang w:val="en-US"/>
              </w:rPr>
            </w:pPr>
          </w:p>
        </w:tc>
        <w:tc>
          <w:tcPr>
            <w:tcW w:w="2147" w:type="dxa"/>
            <w:gridSpan w:val="2"/>
          </w:tcPr>
          <w:p w14:paraId="27A8732F" w14:textId="77777777" w:rsidR="00344303" w:rsidRPr="002901E0" w:rsidRDefault="00344303" w:rsidP="00C82942">
            <w:pPr>
              <w:pStyle w:val="TAC"/>
              <w:keepNext w:val="0"/>
            </w:pPr>
            <w:r w:rsidRPr="002901E0">
              <w:t>-</w:t>
            </w:r>
          </w:p>
        </w:tc>
      </w:tr>
      <w:tr w:rsidR="00344303" w:rsidRPr="002901E0" w14:paraId="4F86DBE6" w14:textId="77777777" w:rsidTr="00C82942">
        <w:trPr>
          <w:cantSplit/>
          <w:trHeight w:val="186"/>
        </w:trPr>
        <w:tc>
          <w:tcPr>
            <w:tcW w:w="2626" w:type="dxa"/>
            <w:tcBorders>
              <w:left w:val="single" w:sz="4" w:space="0" w:color="auto"/>
            </w:tcBorders>
          </w:tcPr>
          <w:p w14:paraId="2FE9FE85" w14:textId="23D704A2" w:rsidR="00344303" w:rsidRPr="002901E0" w:rsidRDefault="00E702AD" w:rsidP="00C82942">
            <w:pPr>
              <w:pStyle w:val="TAL"/>
              <w:keepNext w:val="0"/>
              <w:rPr>
                <w:rFonts w:cs="v5.0.0"/>
              </w:rPr>
            </w:pPr>
            <w:ins w:id="487" w:author="Venkat, Ericsson" w:date="2021-08-31T15:26:00Z">
              <w:r>
                <w:rPr>
                  <w:rFonts w:cs="v5.0.0"/>
                </w:rPr>
                <w:t xml:space="preserve">RMSI </w:t>
              </w:r>
            </w:ins>
            <w:r w:rsidR="00344303" w:rsidRPr="002901E0">
              <w:rPr>
                <w:rFonts w:cs="v5.0.0"/>
              </w:rPr>
              <w:t>CORESET Reference Channel</w:t>
            </w:r>
          </w:p>
        </w:tc>
        <w:tc>
          <w:tcPr>
            <w:tcW w:w="876" w:type="dxa"/>
            <w:tcBorders>
              <w:bottom w:val="single" w:sz="4" w:space="0" w:color="auto"/>
            </w:tcBorders>
          </w:tcPr>
          <w:p w14:paraId="3ED60BFC"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349689F4" w14:textId="77777777" w:rsidR="00344303" w:rsidRPr="002901E0" w:rsidRDefault="00344303" w:rsidP="00C82942">
            <w:pPr>
              <w:pStyle w:val="TAC"/>
              <w:keepNext w:val="0"/>
              <w:rPr>
                <w:lang w:val="en-US"/>
              </w:rPr>
            </w:pPr>
            <w:r w:rsidRPr="002901E0">
              <w:t>Config 1,2</w:t>
            </w:r>
          </w:p>
        </w:tc>
        <w:tc>
          <w:tcPr>
            <w:tcW w:w="2016" w:type="dxa"/>
            <w:gridSpan w:val="2"/>
            <w:tcBorders>
              <w:bottom w:val="single" w:sz="4" w:space="0" w:color="auto"/>
            </w:tcBorders>
            <w:vAlign w:val="center"/>
          </w:tcPr>
          <w:p w14:paraId="0E373374" w14:textId="77777777" w:rsidR="00344303" w:rsidRPr="002901E0" w:rsidRDefault="00344303" w:rsidP="00C82942">
            <w:pPr>
              <w:pStyle w:val="TAC"/>
              <w:keepNext w:val="0"/>
              <w:rPr>
                <w:lang w:val="en-US"/>
              </w:rPr>
            </w:pPr>
            <w:r w:rsidRPr="002901E0">
              <w:t>CR.3.1 TDD</w:t>
            </w:r>
          </w:p>
          <w:p w14:paraId="76BDAC80" w14:textId="77777777" w:rsidR="00344303" w:rsidRPr="002901E0" w:rsidRDefault="00344303" w:rsidP="00C82942">
            <w:pPr>
              <w:pStyle w:val="TAC"/>
              <w:keepNext w:val="0"/>
              <w:rPr>
                <w:lang w:val="en-US"/>
              </w:rPr>
            </w:pPr>
          </w:p>
        </w:tc>
        <w:tc>
          <w:tcPr>
            <w:tcW w:w="2147" w:type="dxa"/>
            <w:gridSpan w:val="2"/>
          </w:tcPr>
          <w:p w14:paraId="658F8FA7" w14:textId="77777777" w:rsidR="00344303" w:rsidRPr="002901E0" w:rsidRDefault="00344303" w:rsidP="00C82942">
            <w:pPr>
              <w:pStyle w:val="TAC"/>
              <w:keepNext w:val="0"/>
              <w:rPr>
                <w:rFonts w:cs="v4.2.0"/>
                <w:lang w:eastAsia="zh-CN"/>
              </w:rPr>
            </w:pPr>
            <w:r w:rsidRPr="002901E0">
              <w:rPr>
                <w:rFonts w:cs="v4.2.0"/>
                <w:lang w:eastAsia="zh-CN"/>
              </w:rPr>
              <w:t>-</w:t>
            </w:r>
          </w:p>
        </w:tc>
      </w:tr>
      <w:tr w:rsidR="00E702AD" w:rsidRPr="002901E0" w14:paraId="7F5A0CC4" w14:textId="77777777" w:rsidTr="00C82942">
        <w:trPr>
          <w:cantSplit/>
          <w:trHeight w:val="186"/>
          <w:ins w:id="488" w:author="Venkat, Ericsson" w:date="2021-08-31T15:27:00Z"/>
        </w:trPr>
        <w:tc>
          <w:tcPr>
            <w:tcW w:w="2626" w:type="dxa"/>
            <w:tcBorders>
              <w:left w:val="single" w:sz="4" w:space="0" w:color="auto"/>
            </w:tcBorders>
          </w:tcPr>
          <w:p w14:paraId="171216D7" w14:textId="73E77D97" w:rsidR="00E702AD" w:rsidRDefault="00E702AD" w:rsidP="00E702AD">
            <w:pPr>
              <w:pStyle w:val="TAL"/>
              <w:keepNext w:val="0"/>
              <w:rPr>
                <w:ins w:id="489" w:author="Venkat, Ericsson" w:date="2021-08-31T15:27:00Z"/>
                <w:rFonts w:cs="v5.0.0"/>
              </w:rPr>
            </w:pPr>
            <w:ins w:id="490" w:author="Venkat, Ericsson" w:date="2021-08-31T15:27:00Z">
              <w:r w:rsidRPr="002901E0">
                <w:rPr>
                  <w:rFonts w:cs="v5.0.0"/>
                </w:rPr>
                <w:t>Dedicated CORESET Reference Channel</w:t>
              </w:r>
            </w:ins>
          </w:p>
        </w:tc>
        <w:tc>
          <w:tcPr>
            <w:tcW w:w="876" w:type="dxa"/>
            <w:tcBorders>
              <w:bottom w:val="single" w:sz="4" w:space="0" w:color="auto"/>
            </w:tcBorders>
          </w:tcPr>
          <w:p w14:paraId="2C02EA7B" w14:textId="77777777" w:rsidR="00E702AD" w:rsidRPr="002901E0" w:rsidRDefault="00E702AD" w:rsidP="00E702AD">
            <w:pPr>
              <w:pStyle w:val="TAC"/>
              <w:keepNext w:val="0"/>
              <w:rPr>
                <w:ins w:id="491" w:author="Venkat, Ericsson" w:date="2021-08-31T15:27:00Z"/>
                <w:lang w:val="it-IT"/>
              </w:rPr>
            </w:pPr>
          </w:p>
        </w:tc>
        <w:tc>
          <w:tcPr>
            <w:tcW w:w="1281" w:type="dxa"/>
            <w:tcBorders>
              <w:bottom w:val="single" w:sz="4" w:space="0" w:color="auto"/>
            </w:tcBorders>
            <w:vAlign w:val="center"/>
          </w:tcPr>
          <w:p w14:paraId="06EA4941" w14:textId="12CA0A49" w:rsidR="00E702AD" w:rsidRPr="002901E0" w:rsidRDefault="00E702AD" w:rsidP="00E702AD">
            <w:pPr>
              <w:pStyle w:val="TAC"/>
              <w:keepNext w:val="0"/>
              <w:rPr>
                <w:ins w:id="492" w:author="Venkat, Ericsson" w:date="2021-08-31T15:27:00Z"/>
              </w:rPr>
            </w:pPr>
            <w:ins w:id="493" w:author="Venkat, Ericsson" w:date="2021-08-31T15:27:00Z">
              <w:r w:rsidRPr="002901E0">
                <w:t>Config 1,2</w:t>
              </w:r>
            </w:ins>
          </w:p>
        </w:tc>
        <w:tc>
          <w:tcPr>
            <w:tcW w:w="2016" w:type="dxa"/>
            <w:gridSpan w:val="2"/>
            <w:tcBorders>
              <w:bottom w:val="single" w:sz="4" w:space="0" w:color="auto"/>
            </w:tcBorders>
            <w:vAlign w:val="center"/>
          </w:tcPr>
          <w:p w14:paraId="6BF952E1" w14:textId="77777777" w:rsidR="00E702AD" w:rsidRPr="002901E0" w:rsidRDefault="00E702AD" w:rsidP="00E702AD">
            <w:pPr>
              <w:pStyle w:val="TAC"/>
              <w:keepNext w:val="0"/>
              <w:rPr>
                <w:ins w:id="494" w:author="Venkat, Ericsson" w:date="2021-08-31T15:27:00Z"/>
                <w:lang w:val="en-US"/>
              </w:rPr>
            </w:pPr>
            <w:ins w:id="495" w:author="Venkat, Ericsson" w:date="2021-08-31T15:27:00Z">
              <w:r w:rsidRPr="002901E0">
                <w:t>CCR.3.1 TDD</w:t>
              </w:r>
            </w:ins>
          </w:p>
          <w:p w14:paraId="6508EA8C" w14:textId="77777777" w:rsidR="00E702AD" w:rsidRPr="002901E0" w:rsidRDefault="00E702AD" w:rsidP="00E702AD">
            <w:pPr>
              <w:pStyle w:val="TAC"/>
              <w:keepNext w:val="0"/>
              <w:rPr>
                <w:ins w:id="496" w:author="Venkat, Ericsson" w:date="2021-08-31T15:27:00Z"/>
              </w:rPr>
            </w:pPr>
          </w:p>
        </w:tc>
        <w:tc>
          <w:tcPr>
            <w:tcW w:w="2147" w:type="dxa"/>
            <w:gridSpan w:val="2"/>
          </w:tcPr>
          <w:p w14:paraId="221AF5F2" w14:textId="56ED8310" w:rsidR="00E702AD" w:rsidRPr="002901E0" w:rsidRDefault="00E702AD" w:rsidP="00E702AD">
            <w:pPr>
              <w:pStyle w:val="TAC"/>
              <w:keepNext w:val="0"/>
              <w:rPr>
                <w:ins w:id="497" w:author="Venkat, Ericsson" w:date="2021-08-31T15:27:00Z"/>
                <w:rFonts w:cs="v4.2.0"/>
                <w:lang w:eastAsia="zh-CN"/>
              </w:rPr>
            </w:pPr>
            <w:ins w:id="498" w:author="Venkat, Ericsson" w:date="2021-08-31T15:27:00Z">
              <w:r w:rsidRPr="002901E0">
                <w:rPr>
                  <w:rFonts w:cs="v4.2.0"/>
                  <w:lang w:eastAsia="zh-CN"/>
                </w:rPr>
                <w:t>-</w:t>
              </w:r>
            </w:ins>
          </w:p>
        </w:tc>
      </w:tr>
      <w:tr w:rsidR="00344303" w:rsidRPr="002901E0" w14:paraId="4F75613D" w14:textId="77777777" w:rsidTr="00C82942">
        <w:trPr>
          <w:cantSplit/>
          <w:trHeight w:val="450"/>
        </w:trPr>
        <w:tc>
          <w:tcPr>
            <w:tcW w:w="2626" w:type="dxa"/>
            <w:tcBorders>
              <w:left w:val="single" w:sz="4" w:space="0" w:color="auto"/>
            </w:tcBorders>
          </w:tcPr>
          <w:p w14:paraId="03AEE56B" w14:textId="77777777" w:rsidR="00344303" w:rsidRPr="002901E0" w:rsidRDefault="00344303" w:rsidP="00C82942">
            <w:pPr>
              <w:pStyle w:val="TAL"/>
              <w:keepNext w:val="0"/>
            </w:pPr>
            <w:r w:rsidRPr="002901E0">
              <w:t>SMTC configuration defined in A.3.11</w:t>
            </w:r>
          </w:p>
        </w:tc>
        <w:tc>
          <w:tcPr>
            <w:tcW w:w="876" w:type="dxa"/>
            <w:tcBorders>
              <w:bottom w:val="single" w:sz="4" w:space="0" w:color="auto"/>
            </w:tcBorders>
          </w:tcPr>
          <w:p w14:paraId="67A3EBB2"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169603DA" w14:textId="77777777" w:rsidR="00344303" w:rsidRPr="002901E0" w:rsidRDefault="00344303" w:rsidP="00C82942">
            <w:pPr>
              <w:pStyle w:val="TAC"/>
              <w:keepNext w:val="0"/>
              <w:rPr>
                <w:lang w:val="da-DK"/>
              </w:rPr>
            </w:pPr>
            <w:r w:rsidRPr="002901E0">
              <w:t>Config 1,2</w:t>
            </w:r>
          </w:p>
        </w:tc>
        <w:tc>
          <w:tcPr>
            <w:tcW w:w="2016" w:type="dxa"/>
            <w:gridSpan w:val="2"/>
            <w:tcBorders>
              <w:bottom w:val="single" w:sz="4" w:space="0" w:color="auto"/>
            </w:tcBorders>
            <w:vAlign w:val="center"/>
          </w:tcPr>
          <w:p w14:paraId="141E8329" w14:textId="77777777" w:rsidR="00344303" w:rsidRPr="002901E0" w:rsidRDefault="00344303" w:rsidP="00C82942">
            <w:pPr>
              <w:pStyle w:val="TAC"/>
              <w:keepNext w:val="0"/>
              <w:rPr>
                <w:rFonts w:cs="v4.2.0"/>
                <w:lang w:eastAsia="zh-CN"/>
              </w:rPr>
            </w:pPr>
            <w:r w:rsidRPr="002901E0">
              <w:t xml:space="preserve">SMTC.1 </w:t>
            </w:r>
          </w:p>
        </w:tc>
        <w:tc>
          <w:tcPr>
            <w:tcW w:w="2147" w:type="dxa"/>
            <w:gridSpan w:val="2"/>
            <w:tcBorders>
              <w:bottom w:val="single" w:sz="4" w:space="0" w:color="auto"/>
            </w:tcBorders>
            <w:vAlign w:val="center"/>
          </w:tcPr>
          <w:p w14:paraId="719A81E0" w14:textId="77777777" w:rsidR="00344303" w:rsidRPr="002901E0" w:rsidRDefault="00344303" w:rsidP="00C82942">
            <w:pPr>
              <w:pStyle w:val="TAC"/>
              <w:keepNext w:val="0"/>
              <w:rPr>
                <w:rFonts w:cs="v4.2.0"/>
                <w:lang w:eastAsia="zh-CN"/>
              </w:rPr>
            </w:pPr>
            <w:r w:rsidRPr="002901E0">
              <w:t>SMTC.1</w:t>
            </w:r>
          </w:p>
        </w:tc>
      </w:tr>
      <w:tr w:rsidR="00344303" w:rsidRPr="002901E0" w14:paraId="6EFFBC1C" w14:textId="77777777" w:rsidTr="00C82942">
        <w:trPr>
          <w:cantSplit/>
          <w:trHeight w:val="193"/>
        </w:trPr>
        <w:tc>
          <w:tcPr>
            <w:tcW w:w="2626" w:type="dxa"/>
            <w:tcBorders>
              <w:left w:val="single" w:sz="4" w:space="0" w:color="auto"/>
            </w:tcBorders>
          </w:tcPr>
          <w:p w14:paraId="65204C88" w14:textId="77777777" w:rsidR="00344303" w:rsidRPr="002901E0" w:rsidRDefault="00344303" w:rsidP="00C82942">
            <w:pPr>
              <w:pStyle w:val="TAL"/>
              <w:keepNext w:val="0"/>
              <w:rPr>
                <w:lang w:val="da-DK"/>
              </w:rPr>
            </w:pPr>
            <w:r w:rsidRPr="002901E0">
              <w:rPr>
                <w:lang w:val="da-DK"/>
              </w:rPr>
              <w:t>PDSCH/PDCCH subcarrier spacing</w:t>
            </w:r>
          </w:p>
        </w:tc>
        <w:tc>
          <w:tcPr>
            <w:tcW w:w="876" w:type="dxa"/>
          </w:tcPr>
          <w:p w14:paraId="2324E269" w14:textId="77777777" w:rsidR="00344303" w:rsidRPr="002901E0" w:rsidRDefault="00344303" w:rsidP="00C82942">
            <w:pPr>
              <w:pStyle w:val="TAC"/>
              <w:keepNext w:val="0"/>
              <w:rPr>
                <w:lang w:val="it-IT"/>
              </w:rPr>
            </w:pPr>
            <w:r w:rsidRPr="002901E0">
              <w:rPr>
                <w:lang w:val="it-IT"/>
              </w:rPr>
              <w:t>kHz</w:t>
            </w:r>
          </w:p>
        </w:tc>
        <w:tc>
          <w:tcPr>
            <w:tcW w:w="1281" w:type="dxa"/>
            <w:tcBorders>
              <w:bottom w:val="single" w:sz="4" w:space="0" w:color="auto"/>
            </w:tcBorders>
          </w:tcPr>
          <w:p w14:paraId="590EAA4A"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w:t>
            </w:r>
          </w:p>
        </w:tc>
        <w:tc>
          <w:tcPr>
            <w:tcW w:w="2016" w:type="dxa"/>
            <w:gridSpan w:val="2"/>
            <w:tcBorders>
              <w:bottom w:val="single" w:sz="4" w:space="0" w:color="auto"/>
            </w:tcBorders>
            <w:vAlign w:val="center"/>
          </w:tcPr>
          <w:p w14:paraId="22A7B20D" w14:textId="77777777" w:rsidR="00344303" w:rsidRPr="002901E0" w:rsidRDefault="00344303" w:rsidP="00C82942">
            <w:pPr>
              <w:pStyle w:val="TAC"/>
              <w:keepNext w:val="0"/>
              <w:rPr>
                <w:lang w:val="en-US"/>
              </w:rPr>
            </w:pPr>
            <w:r w:rsidRPr="002901E0">
              <w:rPr>
                <w:lang w:val="en-US"/>
              </w:rPr>
              <w:t>120</w:t>
            </w:r>
          </w:p>
        </w:tc>
        <w:tc>
          <w:tcPr>
            <w:tcW w:w="2147" w:type="dxa"/>
            <w:gridSpan w:val="2"/>
            <w:tcBorders>
              <w:bottom w:val="single" w:sz="4" w:space="0" w:color="auto"/>
            </w:tcBorders>
            <w:vAlign w:val="center"/>
          </w:tcPr>
          <w:p w14:paraId="1666560C" w14:textId="77777777" w:rsidR="00344303" w:rsidRPr="002901E0" w:rsidRDefault="00344303" w:rsidP="00C82942">
            <w:pPr>
              <w:pStyle w:val="TAC"/>
              <w:keepNext w:val="0"/>
              <w:rPr>
                <w:lang w:val="en-US"/>
              </w:rPr>
            </w:pPr>
            <w:r w:rsidRPr="002901E0">
              <w:rPr>
                <w:lang w:val="en-US"/>
              </w:rPr>
              <w:t>120</w:t>
            </w:r>
          </w:p>
        </w:tc>
      </w:tr>
      <w:tr w:rsidR="00344303" w:rsidRPr="002901E0" w14:paraId="6CFC1176" w14:textId="77777777" w:rsidTr="00C82942">
        <w:trPr>
          <w:cantSplit/>
          <w:trHeight w:val="292"/>
        </w:trPr>
        <w:tc>
          <w:tcPr>
            <w:tcW w:w="2626" w:type="dxa"/>
            <w:tcBorders>
              <w:left w:val="single" w:sz="4" w:space="0" w:color="auto"/>
              <w:bottom w:val="single" w:sz="4" w:space="0" w:color="auto"/>
            </w:tcBorders>
          </w:tcPr>
          <w:p w14:paraId="63E06F63" w14:textId="77777777" w:rsidR="00344303" w:rsidRPr="002901E0" w:rsidRDefault="00344303" w:rsidP="00C82942">
            <w:pPr>
              <w:pStyle w:val="TAL"/>
              <w:keepNext w:val="0"/>
              <w:rPr>
                <w:lang w:val="en-US"/>
              </w:rPr>
            </w:pPr>
            <w:r w:rsidRPr="002901E0">
              <w:rPr>
                <w:szCs w:val="16"/>
                <w:lang w:eastAsia="ja-JP"/>
              </w:rPr>
              <w:t>EPRE ratio of PSS to SSS</w:t>
            </w:r>
          </w:p>
        </w:tc>
        <w:tc>
          <w:tcPr>
            <w:tcW w:w="876" w:type="dxa"/>
            <w:tcBorders>
              <w:bottom w:val="single" w:sz="4" w:space="0" w:color="auto"/>
            </w:tcBorders>
          </w:tcPr>
          <w:p w14:paraId="341E147D" w14:textId="77777777" w:rsidR="00344303" w:rsidRPr="002901E0" w:rsidRDefault="00344303" w:rsidP="00C82942">
            <w:pPr>
              <w:pStyle w:val="TAC"/>
              <w:keepNext w:val="0"/>
            </w:pPr>
          </w:p>
        </w:tc>
        <w:tc>
          <w:tcPr>
            <w:tcW w:w="1281" w:type="dxa"/>
            <w:vMerge w:val="restart"/>
            <w:vAlign w:val="center"/>
          </w:tcPr>
          <w:p w14:paraId="0104CBFE" w14:textId="77777777" w:rsidR="00344303" w:rsidRPr="002901E0" w:rsidRDefault="00344303" w:rsidP="00C82942">
            <w:pPr>
              <w:pStyle w:val="TAC"/>
              <w:keepNext w:val="0"/>
            </w:pPr>
            <w:r w:rsidRPr="002901E0">
              <w:t>Config 1,2</w:t>
            </w:r>
          </w:p>
        </w:tc>
        <w:tc>
          <w:tcPr>
            <w:tcW w:w="2016" w:type="dxa"/>
            <w:gridSpan w:val="2"/>
            <w:vMerge w:val="restart"/>
            <w:vAlign w:val="center"/>
          </w:tcPr>
          <w:p w14:paraId="301274D0" w14:textId="77777777" w:rsidR="00344303" w:rsidRPr="002901E0" w:rsidRDefault="00344303" w:rsidP="00C82942">
            <w:pPr>
              <w:pStyle w:val="TAC"/>
              <w:keepNext w:val="0"/>
              <w:rPr>
                <w:rFonts w:cs="v4.2.0"/>
              </w:rPr>
            </w:pPr>
            <w:r w:rsidRPr="002901E0">
              <w:rPr>
                <w:rFonts w:cs="v4.2.0"/>
              </w:rPr>
              <w:t>0</w:t>
            </w:r>
          </w:p>
        </w:tc>
        <w:tc>
          <w:tcPr>
            <w:tcW w:w="2147" w:type="dxa"/>
            <w:gridSpan w:val="2"/>
            <w:vMerge w:val="restart"/>
            <w:vAlign w:val="center"/>
          </w:tcPr>
          <w:p w14:paraId="4F18297A" w14:textId="77777777" w:rsidR="00344303" w:rsidRPr="002901E0" w:rsidRDefault="00344303" w:rsidP="00C82942">
            <w:pPr>
              <w:pStyle w:val="TAC"/>
              <w:keepNext w:val="0"/>
            </w:pPr>
            <w:r w:rsidRPr="002901E0">
              <w:t>0</w:t>
            </w:r>
          </w:p>
        </w:tc>
      </w:tr>
      <w:tr w:rsidR="00344303" w:rsidRPr="002901E0" w14:paraId="47AAF08D" w14:textId="77777777" w:rsidTr="00C82942">
        <w:trPr>
          <w:cantSplit/>
          <w:trHeight w:val="292"/>
        </w:trPr>
        <w:tc>
          <w:tcPr>
            <w:tcW w:w="2626" w:type="dxa"/>
            <w:tcBorders>
              <w:left w:val="single" w:sz="4" w:space="0" w:color="auto"/>
              <w:bottom w:val="single" w:sz="4" w:space="0" w:color="auto"/>
            </w:tcBorders>
          </w:tcPr>
          <w:p w14:paraId="1D36BFD3" w14:textId="77777777" w:rsidR="00344303" w:rsidRPr="002901E0" w:rsidRDefault="00344303" w:rsidP="00C82942">
            <w:pPr>
              <w:pStyle w:val="TAL"/>
              <w:keepNext w:val="0"/>
              <w:rPr>
                <w:lang w:val="en-US"/>
              </w:rPr>
            </w:pPr>
            <w:r w:rsidRPr="002901E0">
              <w:rPr>
                <w:szCs w:val="16"/>
                <w:lang w:eastAsia="ja-JP"/>
              </w:rPr>
              <w:t>EPRE ratio of PBCH DMRS to SSS</w:t>
            </w:r>
          </w:p>
        </w:tc>
        <w:tc>
          <w:tcPr>
            <w:tcW w:w="876" w:type="dxa"/>
            <w:tcBorders>
              <w:bottom w:val="single" w:sz="4" w:space="0" w:color="auto"/>
            </w:tcBorders>
          </w:tcPr>
          <w:p w14:paraId="5869C11E" w14:textId="77777777" w:rsidR="00344303" w:rsidRPr="002901E0" w:rsidRDefault="00344303" w:rsidP="00C82942">
            <w:pPr>
              <w:pStyle w:val="TAC"/>
              <w:keepNext w:val="0"/>
            </w:pPr>
          </w:p>
        </w:tc>
        <w:tc>
          <w:tcPr>
            <w:tcW w:w="1281" w:type="dxa"/>
            <w:vMerge/>
          </w:tcPr>
          <w:p w14:paraId="6C226FF7" w14:textId="77777777" w:rsidR="00344303" w:rsidRPr="002901E0" w:rsidRDefault="00344303" w:rsidP="00C82942">
            <w:pPr>
              <w:pStyle w:val="TAC"/>
              <w:keepNext w:val="0"/>
            </w:pPr>
          </w:p>
        </w:tc>
        <w:tc>
          <w:tcPr>
            <w:tcW w:w="2016" w:type="dxa"/>
            <w:gridSpan w:val="2"/>
            <w:vMerge/>
          </w:tcPr>
          <w:p w14:paraId="002E4F4B" w14:textId="77777777" w:rsidR="00344303" w:rsidRPr="002901E0" w:rsidRDefault="00344303" w:rsidP="00C82942">
            <w:pPr>
              <w:pStyle w:val="TAC"/>
              <w:keepNext w:val="0"/>
              <w:rPr>
                <w:rFonts w:cs="v4.2.0"/>
              </w:rPr>
            </w:pPr>
          </w:p>
        </w:tc>
        <w:tc>
          <w:tcPr>
            <w:tcW w:w="2147" w:type="dxa"/>
            <w:gridSpan w:val="2"/>
            <w:vMerge/>
          </w:tcPr>
          <w:p w14:paraId="0BA4ADC4" w14:textId="77777777" w:rsidR="00344303" w:rsidRPr="002901E0" w:rsidRDefault="00344303" w:rsidP="00C82942">
            <w:pPr>
              <w:pStyle w:val="TAC"/>
              <w:keepNext w:val="0"/>
            </w:pPr>
          </w:p>
        </w:tc>
      </w:tr>
      <w:tr w:rsidR="00344303" w:rsidRPr="002901E0" w14:paraId="65D54B2F" w14:textId="77777777" w:rsidTr="00C82942">
        <w:trPr>
          <w:cantSplit/>
          <w:trHeight w:val="292"/>
        </w:trPr>
        <w:tc>
          <w:tcPr>
            <w:tcW w:w="2626" w:type="dxa"/>
            <w:tcBorders>
              <w:left w:val="single" w:sz="4" w:space="0" w:color="auto"/>
              <w:bottom w:val="single" w:sz="4" w:space="0" w:color="auto"/>
            </w:tcBorders>
          </w:tcPr>
          <w:p w14:paraId="03DB29DC" w14:textId="77777777" w:rsidR="00344303" w:rsidRPr="002901E0" w:rsidRDefault="00344303" w:rsidP="00C82942">
            <w:pPr>
              <w:pStyle w:val="TAL"/>
              <w:keepNext w:val="0"/>
              <w:rPr>
                <w:lang w:val="en-US"/>
              </w:rPr>
            </w:pPr>
            <w:r w:rsidRPr="002901E0">
              <w:rPr>
                <w:szCs w:val="16"/>
                <w:lang w:eastAsia="ja-JP"/>
              </w:rPr>
              <w:t>EPRE ratio of PBCH to PBCH DMRS</w:t>
            </w:r>
          </w:p>
        </w:tc>
        <w:tc>
          <w:tcPr>
            <w:tcW w:w="876" w:type="dxa"/>
            <w:tcBorders>
              <w:bottom w:val="single" w:sz="4" w:space="0" w:color="auto"/>
            </w:tcBorders>
          </w:tcPr>
          <w:p w14:paraId="09E17C8C" w14:textId="77777777" w:rsidR="00344303" w:rsidRPr="002901E0" w:rsidRDefault="00344303" w:rsidP="00C82942">
            <w:pPr>
              <w:pStyle w:val="TAC"/>
              <w:keepNext w:val="0"/>
            </w:pPr>
          </w:p>
        </w:tc>
        <w:tc>
          <w:tcPr>
            <w:tcW w:w="1281" w:type="dxa"/>
            <w:vMerge/>
          </w:tcPr>
          <w:p w14:paraId="2A73AD00" w14:textId="77777777" w:rsidR="00344303" w:rsidRPr="002901E0" w:rsidRDefault="00344303" w:rsidP="00C82942">
            <w:pPr>
              <w:pStyle w:val="TAC"/>
              <w:keepNext w:val="0"/>
            </w:pPr>
          </w:p>
        </w:tc>
        <w:tc>
          <w:tcPr>
            <w:tcW w:w="2016" w:type="dxa"/>
            <w:gridSpan w:val="2"/>
            <w:vMerge/>
          </w:tcPr>
          <w:p w14:paraId="32C09DEF" w14:textId="77777777" w:rsidR="00344303" w:rsidRPr="002901E0" w:rsidRDefault="00344303" w:rsidP="00C82942">
            <w:pPr>
              <w:pStyle w:val="TAC"/>
              <w:keepNext w:val="0"/>
              <w:rPr>
                <w:rFonts w:cs="v4.2.0"/>
              </w:rPr>
            </w:pPr>
          </w:p>
        </w:tc>
        <w:tc>
          <w:tcPr>
            <w:tcW w:w="2147" w:type="dxa"/>
            <w:gridSpan w:val="2"/>
            <w:vMerge/>
          </w:tcPr>
          <w:p w14:paraId="2277B7DD" w14:textId="77777777" w:rsidR="00344303" w:rsidRPr="002901E0" w:rsidRDefault="00344303" w:rsidP="00C82942">
            <w:pPr>
              <w:pStyle w:val="TAC"/>
              <w:keepNext w:val="0"/>
            </w:pPr>
          </w:p>
        </w:tc>
      </w:tr>
      <w:tr w:rsidR="00344303" w:rsidRPr="002901E0" w14:paraId="18A1340C" w14:textId="77777777" w:rsidTr="00C82942">
        <w:trPr>
          <w:cantSplit/>
          <w:trHeight w:val="292"/>
        </w:trPr>
        <w:tc>
          <w:tcPr>
            <w:tcW w:w="2626" w:type="dxa"/>
            <w:tcBorders>
              <w:left w:val="single" w:sz="4" w:space="0" w:color="auto"/>
              <w:bottom w:val="single" w:sz="4" w:space="0" w:color="auto"/>
            </w:tcBorders>
          </w:tcPr>
          <w:p w14:paraId="42B2493A" w14:textId="77777777" w:rsidR="00344303" w:rsidRPr="002901E0" w:rsidRDefault="00344303" w:rsidP="00C82942">
            <w:pPr>
              <w:pStyle w:val="TAL"/>
              <w:keepNext w:val="0"/>
              <w:rPr>
                <w:lang w:val="en-US"/>
              </w:rPr>
            </w:pPr>
            <w:r w:rsidRPr="002901E0">
              <w:rPr>
                <w:szCs w:val="16"/>
                <w:lang w:eastAsia="ja-JP"/>
              </w:rPr>
              <w:t>EPRE ratio of PDCCH DMRS to SSS</w:t>
            </w:r>
          </w:p>
        </w:tc>
        <w:tc>
          <w:tcPr>
            <w:tcW w:w="876" w:type="dxa"/>
            <w:tcBorders>
              <w:bottom w:val="single" w:sz="4" w:space="0" w:color="auto"/>
            </w:tcBorders>
          </w:tcPr>
          <w:p w14:paraId="4CB01946" w14:textId="77777777" w:rsidR="00344303" w:rsidRPr="002901E0" w:rsidRDefault="00344303" w:rsidP="00C82942">
            <w:pPr>
              <w:pStyle w:val="TAC"/>
              <w:keepNext w:val="0"/>
            </w:pPr>
          </w:p>
        </w:tc>
        <w:tc>
          <w:tcPr>
            <w:tcW w:w="1281" w:type="dxa"/>
            <w:vMerge/>
          </w:tcPr>
          <w:p w14:paraId="1AC67F27" w14:textId="77777777" w:rsidR="00344303" w:rsidRPr="002901E0" w:rsidRDefault="00344303" w:rsidP="00C82942">
            <w:pPr>
              <w:pStyle w:val="TAC"/>
              <w:keepNext w:val="0"/>
            </w:pPr>
          </w:p>
        </w:tc>
        <w:tc>
          <w:tcPr>
            <w:tcW w:w="2016" w:type="dxa"/>
            <w:gridSpan w:val="2"/>
            <w:vMerge/>
          </w:tcPr>
          <w:p w14:paraId="4C08C426" w14:textId="77777777" w:rsidR="00344303" w:rsidRPr="002901E0" w:rsidRDefault="00344303" w:rsidP="00C82942">
            <w:pPr>
              <w:pStyle w:val="TAC"/>
              <w:keepNext w:val="0"/>
              <w:rPr>
                <w:rFonts w:cs="v4.2.0"/>
              </w:rPr>
            </w:pPr>
          </w:p>
        </w:tc>
        <w:tc>
          <w:tcPr>
            <w:tcW w:w="2147" w:type="dxa"/>
            <w:gridSpan w:val="2"/>
            <w:vMerge/>
          </w:tcPr>
          <w:p w14:paraId="0759BC80" w14:textId="77777777" w:rsidR="00344303" w:rsidRPr="002901E0" w:rsidRDefault="00344303" w:rsidP="00C82942">
            <w:pPr>
              <w:pStyle w:val="TAC"/>
              <w:keepNext w:val="0"/>
            </w:pPr>
          </w:p>
        </w:tc>
      </w:tr>
      <w:tr w:rsidR="00344303" w:rsidRPr="002901E0" w14:paraId="1BF71294" w14:textId="77777777" w:rsidTr="00C82942">
        <w:trPr>
          <w:cantSplit/>
          <w:trHeight w:val="292"/>
        </w:trPr>
        <w:tc>
          <w:tcPr>
            <w:tcW w:w="2626" w:type="dxa"/>
            <w:tcBorders>
              <w:left w:val="single" w:sz="4" w:space="0" w:color="auto"/>
              <w:bottom w:val="single" w:sz="4" w:space="0" w:color="auto"/>
            </w:tcBorders>
          </w:tcPr>
          <w:p w14:paraId="7B567703" w14:textId="77777777" w:rsidR="00344303" w:rsidRPr="002901E0" w:rsidRDefault="00344303" w:rsidP="00C82942">
            <w:pPr>
              <w:pStyle w:val="TAL"/>
              <w:keepNext w:val="0"/>
              <w:rPr>
                <w:lang w:val="en-US"/>
              </w:rPr>
            </w:pPr>
            <w:r w:rsidRPr="002901E0">
              <w:rPr>
                <w:szCs w:val="16"/>
                <w:lang w:eastAsia="ja-JP"/>
              </w:rPr>
              <w:t>EPRE ratio of PDCCH to PDCCH DMRS</w:t>
            </w:r>
          </w:p>
        </w:tc>
        <w:tc>
          <w:tcPr>
            <w:tcW w:w="876" w:type="dxa"/>
            <w:tcBorders>
              <w:bottom w:val="single" w:sz="4" w:space="0" w:color="auto"/>
            </w:tcBorders>
          </w:tcPr>
          <w:p w14:paraId="3F20B94F" w14:textId="77777777" w:rsidR="00344303" w:rsidRPr="002901E0" w:rsidRDefault="00344303" w:rsidP="00C82942">
            <w:pPr>
              <w:pStyle w:val="TAC"/>
              <w:keepNext w:val="0"/>
            </w:pPr>
          </w:p>
        </w:tc>
        <w:tc>
          <w:tcPr>
            <w:tcW w:w="1281" w:type="dxa"/>
            <w:vMerge/>
          </w:tcPr>
          <w:p w14:paraId="6571D20E" w14:textId="77777777" w:rsidR="00344303" w:rsidRPr="002901E0" w:rsidRDefault="00344303" w:rsidP="00C82942">
            <w:pPr>
              <w:pStyle w:val="TAC"/>
              <w:keepNext w:val="0"/>
            </w:pPr>
          </w:p>
        </w:tc>
        <w:tc>
          <w:tcPr>
            <w:tcW w:w="2016" w:type="dxa"/>
            <w:gridSpan w:val="2"/>
            <w:vMerge/>
          </w:tcPr>
          <w:p w14:paraId="5A94526E" w14:textId="77777777" w:rsidR="00344303" w:rsidRPr="002901E0" w:rsidRDefault="00344303" w:rsidP="00C82942">
            <w:pPr>
              <w:pStyle w:val="TAC"/>
              <w:keepNext w:val="0"/>
              <w:rPr>
                <w:rFonts w:cs="v4.2.0"/>
              </w:rPr>
            </w:pPr>
          </w:p>
        </w:tc>
        <w:tc>
          <w:tcPr>
            <w:tcW w:w="2147" w:type="dxa"/>
            <w:gridSpan w:val="2"/>
            <w:vMerge/>
          </w:tcPr>
          <w:p w14:paraId="072B1CA8" w14:textId="77777777" w:rsidR="00344303" w:rsidRPr="002901E0" w:rsidRDefault="00344303" w:rsidP="00C82942">
            <w:pPr>
              <w:pStyle w:val="TAC"/>
              <w:keepNext w:val="0"/>
            </w:pPr>
          </w:p>
        </w:tc>
      </w:tr>
      <w:tr w:rsidR="00344303" w:rsidRPr="002901E0" w14:paraId="1F16B7E6" w14:textId="77777777" w:rsidTr="00C82942">
        <w:trPr>
          <w:cantSplit/>
          <w:trHeight w:val="292"/>
        </w:trPr>
        <w:tc>
          <w:tcPr>
            <w:tcW w:w="2626" w:type="dxa"/>
            <w:tcBorders>
              <w:left w:val="single" w:sz="4" w:space="0" w:color="auto"/>
              <w:bottom w:val="single" w:sz="4" w:space="0" w:color="auto"/>
            </w:tcBorders>
          </w:tcPr>
          <w:p w14:paraId="70907E6C" w14:textId="77777777" w:rsidR="00344303" w:rsidRPr="002901E0" w:rsidRDefault="00344303" w:rsidP="00C82942">
            <w:pPr>
              <w:pStyle w:val="TAL"/>
              <w:keepNext w:val="0"/>
              <w:rPr>
                <w:lang w:val="en-US"/>
              </w:rPr>
            </w:pPr>
            <w:r w:rsidRPr="002901E0">
              <w:rPr>
                <w:szCs w:val="16"/>
                <w:lang w:eastAsia="ja-JP"/>
              </w:rPr>
              <w:t xml:space="preserve">EPRE ratio of PDSCH DMRS to SSS </w:t>
            </w:r>
          </w:p>
        </w:tc>
        <w:tc>
          <w:tcPr>
            <w:tcW w:w="876" w:type="dxa"/>
            <w:tcBorders>
              <w:bottom w:val="single" w:sz="4" w:space="0" w:color="auto"/>
            </w:tcBorders>
          </w:tcPr>
          <w:p w14:paraId="724EDA16" w14:textId="77777777" w:rsidR="00344303" w:rsidRPr="002901E0" w:rsidRDefault="00344303" w:rsidP="00C82942">
            <w:pPr>
              <w:pStyle w:val="TAC"/>
              <w:keepNext w:val="0"/>
            </w:pPr>
          </w:p>
        </w:tc>
        <w:tc>
          <w:tcPr>
            <w:tcW w:w="1281" w:type="dxa"/>
            <w:vMerge/>
          </w:tcPr>
          <w:p w14:paraId="56116AB6" w14:textId="77777777" w:rsidR="00344303" w:rsidRPr="002901E0" w:rsidRDefault="00344303" w:rsidP="00C82942">
            <w:pPr>
              <w:pStyle w:val="TAC"/>
              <w:keepNext w:val="0"/>
            </w:pPr>
          </w:p>
        </w:tc>
        <w:tc>
          <w:tcPr>
            <w:tcW w:w="2016" w:type="dxa"/>
            <w:gridSpan w:val="2"/>
            <w:vMerge/>
          </w:tcPr>
          <w:p w14:paraId="7537B788" w14:textId="77777777" w:rsidR="00344303" w:rsidRPr="002901E0" w:rsidRDefault="00344303" w:rsidP="00C82942">
            <w:pPr>
              <w:pStyle w:val="TAC"/>
              <w:keepNext w:val="0"/>
              <w:rPr>
                <w:rFonts w:cs="v4.2.0"/>
              </w:rPr>
            </w:pPr>
          </w:p>
        </w:tc>
        <w:tc>
          <w:tcPr>
            <w:tcW w:w="2147" w:type="dxa"/>
            <w:gridSpan w:val="2"/>
            <w:vMerge/>
          </w:tcPr>
          <w:p w14:paraId="7588E06D" w14:textId="77777777" w:rsidR="00344303" w:rsidRPr="002901E0" w:rsidRDefault="00344303" w:rsidP="00C82942">
            <w:pPr>
              <w:pStyle w:val="TAC"/>
              <w:keepNext w:val="0"/>
            </w:pPr>
          </w:p>
        </w:tc>
      </w:tr>
      <w:tr w:rsidR="00344303" w:rsidRPr="002901E0" w14:paraId="36EDA07F" w14:textId="77777777" w:rsidTr="00C82942">
        <w:trPr>
          <w:cantSplit/>
          <w:trHeight w:val="292"/>
        </w:trPr>
        <w:tc>
          <w:tcPr>
            <w:tcW w:w="2626" w:type="dxa"/>
            <w:tcBorders>
              <w:left w:val="single" w:sz="4" w:space="0" w:color="auto"/>
              <w:bottom w:val="single" w:sz="4" w:space="0" w:color="auto"/>
            </w:tcBorders>
          </w:tcPr>
          <w:p w14:paraId="4599C799" w14:textId="77777777" w:rsidR="00344303" w:rsidRPr="002901E0" w:rsidRDefault="00344303" w:rsidP="00C82942">
            <w:pPr>
              <w:pStyle w:val="TAL"/>
              <w:keepNext w:val="0"/>
              <w:rPr>
                <w:lang w:val="en-US"/>
              </w:rPr>
            </w:pPr>
            <w:r w:rsidRPr="002901E0">
              <w:rPr>
                <w:szCs w:val="16"/>
                <w:lang w:eastAsia="ja-JP"/>
              </w:rPr>
              <w:t xml:space="preserve">EPRE ratio of PDSCH to PDSCH </w:t>
            </w:r>
          </w:p>
        </w:tc>
        <w:tc>
          <w:tcPr>
            <w:tcW w:w="876" w:type="dxa"/>
            <w:tcBorders>
              <w:bottom w:val="single" w:sz="4" w:space="0" w:color="auto"/>
            </w:tcBorders>
          </w:tcPr>
          <w:p w14:paraId="378B18A4" w14:textId="77777777" w:rsidR="00344303" w:rsidRPr="002901E0" w:rsidRDefault="00344303" w:rsidP="00C82942">
            <w:pPr>
              <w:pStyle w:val="TAC"/>
              <w:keepNext w:val="0"/>
            </w:pPr>
          </w:p>
        </w:tc>
        <w:tc>
          <w:tcPr>
            <w:tcW w:w="1281" w:type="dxa"/>
            <w:vMerge/>
          </w:tcPr>
          <w:p w14:paraId="6E3D202B" w14:textId="77777777" w:rsidR="00344303" w:rsidRPr="002901E0" w:rsidRDefault="00344303" w:rsidP="00C82942">
            <w:pPr>
              <w:pStyle w:val="TAC"/>
              <w:keepNext w:val="0"/>
            </w:pPr>
          </w:p>
        </w:tc>
        <w:tc>
          <w:tcPr>
            <w:tcW w:w="2016" w:type="dxa"/>
            <w:gridSpan w:val="2"/>
            <w:vMerge/>
          </w:tcPr>
          <w:p w14:paraId="3A081499" w14:textId="77777777" w:rsidR="00344303" w:rsidRPr="002901E0" w:rsidRDefault="00344303" w:rsidP="00C82942">
            <w:pPr>
              <w:pStyle w:val="TAC"/>
              <w:keepNext w:val="0"/>
              <w:rPr>
                <w:rFonts w:cs="v4.2.0"/>
              </w:rPr>
            </w:pPr>
          </w:p>
        </w:tc>
        <w:tc>
          <w:tcPr>
            <w:tcW w:w="2147" w:type="dxa"/>
            <w:gridSpan w:val="2"/>
            <w:vMerge/>
          </w:tcPr>
          <w:p w14:paraId="630AF88A" w14:textId="77777777" w:rsidR="00344303" w:rsidRPr="002901E0" w:rsidRDefault="00344303" w:rsidP="00C82942">
            <w:pPr>
              <w:pStyle w:val="TAC"/>
              <w:keepNext w:val="0"/>
            </w:pPr>
          </w:p>
        </w:tc>
      </w:tr>
      <w:tr w:rsidR="00344303" w:rsidRPr="002901E0" w14:paraId="00F038A6" w14:textId="77777777" w:rsidTr="00C82942">
        <w:trPr>
          <w:cantSplit/>
          <w:trHeight w:val="43"/>
        </w:trPr>
        <w:tc>
          <w:tcPr>
            <w:tcW w:w="2626" w:type="dxa"/>
            <w:tcBorders>
              <w:left w:val="single" w:sz="4" w:space="0" w:color="auto"/>
              <w:bottom w:val="single" w:sz="4" w:space="0" w:color="auto"/>
            </w:tcBorders>
          </w:tcPr>
          <w:p w14:paraId="55330439" w14:textId="77777777" w:rsidR="00344303" w:rsidRPr="002901E0" w:rsidRDefault="00344303" w:rsidP="00C82942">
            <w:pPr>
              <w:pStyle w:val="TAL"/>
              <w:keepNext w:val="0"/>
              <w:rPr>
                <w:lang w:val="en-US"/>
              </w:rPr>
            </w:pPr>
            <w:r w:rsidRPr="002901E0">
              <w:rPr>
                <w:szCs w:val="16"/>
                <w:lang w:eastAsia="ja-JP"/>
              </w:rPr>
              <w:t>EPRE ratio of OCNG DMRS to SSS(Note 1)</w:t>
            </w:r>
          </w:p>
        </w:tc>
        <w:tc>
          <w:tcPr>
            <w:tcW w:w="876" w:type="dxa"/>
            <w:tcBorders>
              <w:bottom w:val="single" w:sz="4" w:space="0" w:color="auto"/>
            </w:tcBorders>
          </w:tcPr>
          <w:p w14:paraId="2135E19D" w14:textId="77777777" w:rsidR="00344303" w:rsidRPr="002901E0" w:rsidRDefault="00344303" w:rsidP="00C82942">
            <w:pPr>
              <w:pStyle w:val="TAC"/>
              <w:keepNext w:val="0"/>
            </w:pPr>
          </w:p>
        </w:tc>
        <w:tc>
          <w:tcPr>
            <w:tcW w:w="1281" w:type="dxa"/>
            <w:vMerge/>
          </w:tcPr>
          <w:p w14:paraId="2B1D14E2" w14:textId="77777777" w:rsidR="00344303" w:rsidRPr="002901E0" w:rsidRDefault="00344303" w:rsidP="00C82942">
            <w:pPr>
              <w:pStyle w:val="TAC"/>
              <w:keepNext w:val="0"/>
            </w:pPr>
          </w:p>
        </w:tc>
        <w:tc>
          <w:tcPr>
            <w:tcW w:w="2016" w:type="dxa"/>
            <w:gridSpan w:val="2"/>
            <w:vMerge/>
          </w:tcPr>
          <w:p w14:paraId="15B6FB92" w14:textId="77777777" w:rsidR="00344303" w:rsidRPr="002901E0" w:rsidRDefault="00344303" w:rsidP="00C82942">
            <w:pPr>
              <w:pStyle w:val="TAC"/>
              <w:keepNext w:val="0"/>
              <w:rPr>
                <w:rFonts w:cs="v4.2.0"/>
              </w:rPr>
            </w:pPr>
          </w:p>
        </w:tc>
        <w:tc>
          <w:tcPr>
            <w:tcW w:w="2147" w:type="dxa"/>
            <w:gridSpan w:val="2"/>
            <w:vMerge/>
          </w:tcPr>
          <w:p w14:paraId="27DDBEDF" w14:textId="77777777" w:rsidR="00344303" w:rsidRPr="002901E0" w:rsidRDefault="00344303" w:rsidP="00C82942">
            <w:pPr>
              <w:pStyle w:val="TAC"/>
              <w:keepNext w:val="0"/>
            </w:pPr>
          </w:p>
        </w:tc>
      </w:tr>
      <w:tr w:rsidR="00344303" w:rsidRPr="002901E0" w14:paraId="38105E13" w14:textId="77777777" w:rsidTr="00C82942">
        <w:trPr>
          <w:cantSplit/>
          <w:trHeight w:val="292"/>
        </w:trPr>
        <w:tc>
          <w:tcPr>
            <w:tcW w:w="2626" w:type="dxa"/>
            <w:tcBorders>
              <w:left w:val="single" w:sz="4" w:space="0" w:color="auto"/>
              <w:bottom w:val="single" w:sz="4" w:space="0" w:color="auto"/>
            </w:tcBorders>
          </w:tcPr>
          <w:p w14:paraId="1AB9DE4C" w14:textId="77777777" w:rsidR="00344303" w:rsidRPr="002901E0" w:rsidRDefault="00344303" w:rsidP="00C82942">
            <w:pPr>
              <w:pStyle w:val="TAL"/>
              <w:keepNext w:val="0"/>
              <w:rPr>
                <w:bCs/>
              </w:rPr>
            </w:pPr>
            <w:r w:rsidRPr="002901E0">
              <w:rPr>
                <w:bCs/>
              </w:rPr>
              <w:t>EPRE ratio of OCNG to OCNG DMRS (Note 1)</w:t>
            </w:r>
          </w:p>
        </w:tc>
        <w:tc>
          <w:tcPr>
            <w:tcW w:w="876" w:type="dxa"/>
            <w:tcBorders>
              <w:bottom w:val="single" w:sz="4" w:space="0" w:color="auto"/>
            </w:tcBorders>
          </w:tcPr>
          <w:p w14:paraId="6791C09B" w14:textId="77777777" w:rsidR="00344303" w:rsidRPr="002901E0" w:rsidRDefault="00344303" w:rsidP="00C82942">
            <w:pPr>
              <w:pStyle w:val="TAC"/>
              <w:keepNext w:val="0"/>
            </w:pPr>
          </w:p>
        </w:tc>
        <w:tc>
          <w:tcPr>
            <w:tcW w:w="1281" w:type="dxa"/>
            <w:vMerge/>
            <w:tcBorders>
              <w:bottom w:val="single" w:sz="4" w:space="0" w:color="auto"/>
            </w:tcBorders>
          </w:tcPr>
          <w:p w14:paraId="5D96EC16" w14:textId="77777777" w:rsidR="00344303" w:rsidRPr="002901E0" w:rsidRDefault="00344303" w:rsidP="00C82942">
            <w:pPr>
              <w:pStyle w:val="TAC"/>
              <w:keepNext w:val="0"/>
            </w:pPr>
          </w:p>
        </w:tc>
        <w:tc>
          <w:tcPr>
            <w:tcW w:w="2016" w:type="dxa"/>
            <w:gridSpan w:val="2"/>
            <w:vMerge/>
            <w:tcBorders>
              <w:bottom w:val="single" w:sz="4" w:space="0" w:color="auto"/>
            </w:tcBorders>
          </w:tcPr>
          <w:p w14:paraId="01EBEE33" w14:textId="77777777" w:rsidR="00344303" w:rsidRPr="002901E0" w:rsidRDefault="00344303" w:rsidP="00C82942">
            <w:pPr>
              <w:pStyle w:val="TAC"/>
              <w:keepNext w:val="0"/>
              <w:rPr>
                <w:rFonts w:cs="v4.2.0"/>
              </w:rPr>
            </w:pPr>
          </w:p>
        </w:tc>
        <w:tc>
          <w:tcPr>
            <w:tcW w:w="2147" w:type="dxa"/>
            <w:gridSpan w:val="2"/>
            <w:vMerge/>
            <w:tcBorders>
              <w:bottom w:val="single" w:sz="4" w:space="0" w:color="auto"/>
            </w:tcBorders>
          </w:tcPr>
          <w:p w14:paraId="531DC4B6" w14:textId="77777777" w:rsidR="00344303" w:rsidRPr="002901E0" w:rsidRDefault="00344303" w:rsidP="00C82942">
            <w:pPr>
              <w:pStyle w:val="TAC"/>
              <w:keepNext w:val="0"/>
            </w:pPr>
          </w:p>
        </w:tc>
      </w:tr>
      <w:tr w:rsidR="00344303" w:rsidRPr="002901E0" w14:paraId="1142CD1F" w14:textId="77777777" w:rsidTr="00C82942">
        <w:trPr>
          <w:cantSplit/>
          <w:trHeight w:val="92"/>
        </w:trPr>
        <w:tc>
          <w:tcPr>
            <w:tcW w:w="2626" w:type="dxa"/>
          </w:tcPr>
          <w:p w14:paraId="66F5D538" w14:textId="77777777" w:rsidR="00344303" w:rsidRPr="002901E0" w:rsidRDefault="00344303" w:rsidP="00C82942">
            <w:pPr>
              <w:pStyle w:val="TAL"/>
              <w:keepNext w:val="0"/>
              <w:rPr>
                <w:rFonts w:cs="v4.2.0"/>
              </w:rPr>
            </w:pPr>
            <w:proofErr w:type="spellStart"/>
            <w:r w:rsidRPr="002901E0">
              <w:rPr>
                <w:lang w:eastAsia="zh-CN"/>
              </w:rPr>
              <w:t>Ê</w:t>
            </w:r>
            <w:r w:rsidRPr="002901E0">
              <w:rPr>
                <w:vertAlign w:val="subscript"/>
                <w:lang w:eastAsia="zh-CN"/>
              </w:rPr>
              <w:t>s</w:t>
            </w:r>
            <w:proofErr w:type="spellEnd"/>
          </w:p>
        </w:tc>
        <w:tc>
          <w:tcPr>
            <w:tcW w:w="876" w:type="dxa"/>
          </w:tcPr>
          <w:p w14:paraId="0001A8C7" w14:textId="77777777" w:rsidR="00344303" w:rsidRPr="002901E0" w:rsidRDefault="00344303" w:rsidP="00C82942">
            <w:pPr>
              <w:pStyle w:val="TAC"/>
              <w:keepNext w:val="0"/>
            </w:pPr>
            <w:r w:rsidRPr="002901E0">
              <w:rPr>
                <w:rFonts w:cs="Arial"/>
                <w:lang w:eastAsia="zh-CN"/>
              </w:rPr>
              <w:t>dBm/SCS</w:t>
            </w:r>
          </w:p>
        </w:tc>
        <w:tc>
          <w:tcPr>
            <w:tcW w:w="1281" w:type="dxa"/>
          </w:tcPr>
          <w:p w14:paraId="5AB48F31" w14:textId="77777777" w:rsidR="00344303" w:rsidRPr="002901E0" w:rsidRDefault="00344303" w:rsidP="00C82942">
            <w:pPr>
              <w:pStyle w:val="TAC"/>
              <w:keepNext w:val="0"/>
            </w:pPr>
            <w:r w:rsidRPr="002901E0">
              <w:t>Config 1,2</w:t>
            </w:r>
          </w:p>
        </w:tc>
        <w:tc>
          <w:tcPr>
            <w:tcW w:w="984" w:type="dxa"/>
          </w:tcPr>
          <w:p w14:paraId="5BE62DC8" w14:textId="77777777" w:rsidR="00344303" w:rsidRPr="002901E0" w:rsidRDefault="00344303" w:rsidP="00C82942">
            <w:pPr>
              <w:pStyle w:val="TAC"/>
              <w:keepNext w:val="0"/>
            </w:pPr>
            <w:r w:rsidRPr="002901E0">
              <w:t>-87</w:t>
            </w:r>
          </w:p>
        </w:tc>
        <w:tc>
          <w:tcPr>
            <w:tcW w:w="1032" w:type="dxa"/>
          </w:tcPr>
          <w:p w14:paraId="28773756" w14:textId="77777777" w:rsidR="00344303" w:rsidRPr="002901E0" w:rsidRDefault="00344303" w:rsidP="00C82942">
            <w:pPr>
              <w:pStyle w:val="TAC"/>
              <w:keepNext w:val="0"/>
            </w:pPr>
            <w:r w:rsidRPr="002901E0">
              <w:t>-87</w:t>
            </w:r>
          </w:p>
        </w:tc>
        <w:tc>
          <w:tcPr>
            <w:tcW w:w="936" w:type="dxa"/>
          </w:tcPr>
          <w:p w14:paraId="0092A461" w14:textId="77777777" w:rsidR="00344303" w:rsidRPr="002901E0" w:rsidRDefault="00344303" w:rsidP="00C82942">
            <w:pPr>
              <w:pStyle w:val="TAC"/>
              <w:keepNext w:val="0"/>
            </w:pPr>
            <w:r w:rsidRPr="002901E0">
              <w:t>-Infinity</w:t>
            </w:r>
          </w:p>
        </w:tc>
        <w:tc>
          <w:tcPr>
            <w:tcW w:w="1211" w:type="dxa"/>
          </w:tcPr>
          <w:p w14:paraId="14B8D151" w14:textId="77777777" w:rsidR="00344303" w:rsidRPr="002901E0" w:rsidRDefault="00344303" w:rsidP="00C82942">
            <w:pPr>
              <w:pStyle w:val="TAC"/>
              <w:keepNext w:val="0"/>
            </w:pPr>
            <w:r w:rsidRPr="002901E0">
              <w:t>-87</w:t>
            </w:r>
          </w:p>
        </w:tc>
      </w:tr>
      <w:tr w:rsidR="00344303" w:rsidRPr="002901E0" w14:paraId="04F75815" w14:textId="77777777" w:rsidTr="00C82942">
        <w:trPr>
          <w:cantSplit/>
          <w:trHeight w:val="92"/>
        </w:trPr>
        <w:tc>
          <w:tcPr>
            <w:tcW w:w="2626" w:type="dxa"/>
          </w:tcPr>
          <w:p w14:paraId="4AC3E22F" w14:textId="77777777" w:rsidR="00344303" w:rsidRPr="002901E0" w:rsidRDefault="00344303" w:rsidP="00C82942">
            <w:pPr>
              <w:pStyle w:val="TAL"/>
              <w:keepNext w:val="0"/>
              <w:rPr>
                <w:rFonts w:cs="v4.2.0"/>
              </w:rPr>
            </w:pPr>
            <w:r w:rsidRPr="002901E0">
              <w:rPr>
                <w:rFonts w:cs="v4.2.0"/>
              </w:rPr>
              <w:t>SSB_RP</w:t>
            </w:r>
            <w:r w:rsidRPr="002901E0">
              <w:rPr>
                <w:vertAlign w:val="superscript"/>
              </w:rPr>
              <w:t xml:space="preserve"> Note 3</w:t>
            </w:r>
          </w:p>
        </w:tc>
        <w:tc>
          <w:tcPr>
            <w:tcW w:w="876" w:type="dxa"/>
          </w:tcPr>
          <w:p w14:paraId="57C904F2" w14:textId="77777777" w:rsidR="00344303" w:rsidRPr="002901E0" w:rsidRDefault="00344303" w:rsidP="00C82942">
            <w:pPr>
              <w:pStyle w:val="TAC"/>
              <w:keepNext w:val="0"/>
            </w:pPr>
            <w:r w:rsidRPr="002901E0">
              <w:t xml:space="preserve">dBm/SCS </w:t>
            </w:r>
            <w:r w:rsidRPr="002901E0">
              <w:rPr>
                <w:vertAlign w:val="superscript"/>
              </w:rPr>
              <w:t>Note5</w:t>
            </w:r>
          </w:p>
        </w:tc>
        <w:tc>
          <w:tcPr>
            <w:tcW w:w="1281" w:type="dxa"/>
          </w:tcPr>
          <w:p w14:paraId="55CF8E3B"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w:t>
            </w:r>
          </w:p>
        </w:tc>
        <w:tc>
          <w:tcPr>
            <w:tcW w:w="984" w:type="dxa"/>
          </w:tcPr>
          <w:p w14:paraId="169050DE" w14:textId="77777777" w:rsidR="00344303" w:rsidRPr="002901E0" w:rsidRDefault="00344303" w:rsidP="00C82942">
            <w:pPr>
              <w:pStyle w:val="TAC"/>
              <w:keepNext w:val="0"/>
            </w:pPr>
            <w:r w:rsidRPr="002901E0">
              <w:t>-87</w:t>
            </w:r>
          </w:p>
        </w:tc>
        <w:tc>
          <w:tcPr>
            <w:tcW w:w="1032" w:type="dxa"/>
          </w:tcPr>
          <w:p w14:paraId="397B098C" w14:textId="77777777" w:rsidR="00344303" w:rsidRPr="002901E0" w:rsidRDefault="00344303" w:rsidP="00C82942">
            <w:pPr>
              <w:pStyle w:val="TAC"/>
              <w:keepNext w:val="0"/>
            </w:pPr>
            <w:r w:rsidRPr="002901E0">
              <w:t>-87</w:t>
            </w:r>
          </w:p>
        </w:tc>
        <w:tc>
          <w:tcPr>
            <w:tcW w:w="936" w:type="dxa"/>
          </w:tcPr>
          <w:p w14:paraId="402A22D7" w14:textId="77777777" w:rsidR="00344303" w:rsidRPr="002901E0" w:rsidRDefault="00344303" w:rsidP="00C82942">
            <w:pPr>
              <w:pStyle w:val="TAC"/>
              <w:keepNext w:val="0"/>
            </w:pPr>
            <w:r w:rsidRPr="002901E0">
              <w:t>-Infinity</w:t>
            </w:r>
          </w:p>
        </w:tc>
        <w:tc>
          <w:tcPr>
            <w:tcW w:w="1211" w:type="dxa"/>
          </w:tcPr>
          <w:p w14:paraId="2B8769EC" w14:textId="77777777" w:rsidR="00344303" w:rsidRPr="002901E0" w:rsidRDefault="00344303" w:rsidP="00C82942">
            <w:pPr>
              <w:pStyle w:val="TAC"/>
              <w:keepNext w:val="0"/>
            </w:pPr>
            <w:r w:rsidRPr="002901E0">
              <w:t>-87</w:t>
            </w:r>
          </w:p>
        </w:tc>
      </w:tr>
      <w:tr w:rsidR="00344303" w:rsidRPr="002901E0" w14:paraId="0A0D2902" w14:textId="77777777" w:rsidTr="00C82942">
        <w:trPr>
          <w:cantSplit/>
          <w:trHeight w:val="94"/>
        </w:trPr>
        <w:tc>
          <w:tcPr>
            <w:tcW w:w="2626" w:type="dxa"/>
          </w:tcPr>
          <w:p w14:paraId="1FFACCD6" w14:textId="77777777" w:rsidR="00344303" w:rsidRPr="002901E0" w:rsidRDefault="00344303" w:rsidP="00C82942">
            <w:pPr>
              <w:pStyle w:val="TAL"/>
              <w:keepNext w:val="0"/>
            </w:pPr>
            <w:r w:rsidRPr="002901E0">
              <w:rPr>
                <w:position w:val="-12"/>
              </w:rPr>
              <w:object w:dxaOrig="620" w:dyaOrig="380" w14:anchorId="1D4392A5">
                <v:shape id="_x0000_i1085" type="#_x0000_t75" style="width:30.5pt;height:16.5pt" o:ole="" fillcolor="window">
                  <v:imagedata r:id="rId32" o:title=""/>
                </v:shape>
                <o:OLEObject Type="Embed" ProgID="Equation.3" ShapeID="_x0000_i1085" DrawAspect="Content" ObjectID="_1691954278" r:id="rId80"/>
              </w:object>
            </w:r>
            <w:r w:rsidRPr="002901E0">
              <w:rPr>
                <w:szCs w:val="18"/>
                <w:vertAlign w:val="subscript"/>
              </w:rPr>
              <w:t xml:space="preserve"> BB</w:t>
            </w:r>
            <w:r w:rsidRPr="002901E0">
              <w:rPr>
                <w:szCs w:val="18"/>
                <w:vertAlign w:val="superscript"/>
              </w:rPr>
              <w:t xml:space="preserve"> Note 8</w:t>
            </w:r>
            <w:r w:rsidRPr="002901E0">
              <w:tab/>
            </w:r>
          </w:p>
        </w:tc>
        <w:tc>
          <w:tcPr>
            <w:tcW w:w="876" w:type="dxa"/>
          </w:tcPr>
          <w:p w14:paraId="7390F1D9" w14:textId="77777777" w:rsidR="00344303" w:rsidRPr="002901E0" w:rsidRDefault="00344303" w:rsidP="00C82942">
            <w:pPr>
              <w:pStyle w:val="TAC"/>
              <w:keepNext w:val="0"/>
            </w:pPr>
            <w:r w:rsidRPr="002901E0">
              <w:t>dB</w:t>
            </w:r>
          </w:p>
        </w:tc>
        <w:tc>
          <w:tcPr>
            <w:tcW w:w="1281" w:type="dxa"/>
          </w:tcPr>
          <w:p w14:paraId="1A9B164F" w14:textId="77777777" w:rsidR="00344303" w:rsidRPr="002901E0" w:rsidRDefault="00344303" w:rsidP="00C82942">
            <w:pPr>
              <w:pStyle w:val="TAC"/>
              <w:keepNext w:val="0"/>
            </w:pPr>
            <w:r w:rsidRPr="002901E0">
              <w:t>Config 1,2</w:t>
            </w:r>
          </w:p>
        </w:tc>
        <w:tc>
          <w:tcPr>
            <w:tcW w:w="984" w:type="dxa"/>
          </w:tcPr>
          <w:p w14:paraId="4AB38D92" w14:textId="77777777" w:rsidR="00344303" w:rsidRPr="002901E0" w:rsidDel="004B51DC" w:rsidRDefault="00344303" w:rsidP="00C82942">
            <w:pPr>
              <w:pStyle w:val="TAC"/>
              <w:keepNext w:val="0"/>
            </w:pPr>
            <w:r w:rsidRPr="002901E0">
              <w:t>1.89</w:t>
            </w:r>
          </w:p>
        </w:tc>
        <w:tc>
          <w:tcPr>
            <w:tcW w:w="1032" w:type="dxa"/>
          </w:tcPr>
          <w:p w14:paraId="654AEEB5" w14:textId="77777777" w:rsidR="00344303" w:rsidRPr="002901E0" w:rsidDel="004B51DC" w:rsidRDefault="00344303" w:rsidP="00C82942">
            <w:pPr>
              <w:pStyle w:val="TAC"/>
              <w:keepNext w:val="0"/>
            </w:pPr>
            <w:r w:rsidRPr="002901E0">
              <w:t>1.89</w:t>
            </w:r>
          </w:p>
        </w:tc>
        <w:tc>
          <w:tcPr>
            <w:tcW w:w="936" w:type="dxa"/>
          </w:tcPr>
          <w:p w14:paraId="06B47956" w14:textId="77777777" w:rsidR="00344303" w:rsidRPr="002901E0" w:rsidDel="00B36E6D" w:rsidRDefault="00344303" w:rsidP="00C82942">
            <w:pPr>
              <w:pStyle w:val="TAC"/>
              <w:keepNext w:val="0"/>
            </w:pPr>
            <w:r w:rsidRPr="002901E0">
              <w:t>-Infinity</w:t>
            </w:r>
          </w:p>
        </w:tc>
        <w:tc>
          <w:tcPr>
            <w:tcW w:w="1211" w:type="dxa"/>
          </w:tcPr>
          <w:p w14:paraId="549F9B14" w14:textId="77777777" w:rsidR="00344303" w:rsidRPr="002901E0" w:rsidDel="004B51DC" w:rsidRDefault="00344303" w:rsidP="00C82942">
            <w:pPr>
              <w:pStyle w:val="TAC"/>
              <w:keepNext w:val="0"/>
            </w:pPr>
            <w:r w:rsidRPr="002901E0">
              <w:t>1.89</w:t>
            </w:r>
          </w:p>
        </w:tc>
      </w:tr>
      <w:tr w:rsidR="00344303" w:rsidRPr="002901E0" w14:paraId="34E58AFB" w14:textId="77777777" w:rsidTr="00C82942">
        <w:trPr>
          <w:cantSplit/>
          <w:trHeight w:val="94"/>
        </w:trPr>
        <w:tc>
          <w:tcPr>
            <w:tcW w:w="2626" w:type="dxa"/>
          </w:tcPr>
          <w:p w14:paraId="35EAE3EE" w14:textId="77777777" w:rsidR="00344303" w:rsidRPr="002901E0" w:rsidRDefault="00344303" w:rsidP="00C82942">
            <w:pPr>
              <w:pStyle w:val="TAL"/>
              <w:keepNext w:val="0"/>
            </w:pPr>
            <w:r w:rsidRPr="002901E0">
              <w:rPr>
                <w:lang w:val="en-US"/>
              </w:rPr>
              <w:t xml:space="preserve">Io </w:t>
            </w:r>
            <w:r w:rsidRPr="002901E0">
              <w:rPr>
                <w:vertAlign w:val="superscript"/>
                <w:lang w:val="en-US"/>
              </w:rPr>
              <w:t>Note3</w:t>
            </w:r>
          </w:p>
        </w:tc>
        <w:tc>
          <w:tcPr>
            <w:tcW w:w="876" w:type="dxa"/>
          </w:tcPr>
          <w:p w14:paraId="0F36EFC4" w14:textId="77777777" w:rsidR="00344303" w:rsidRPr="002901E0" w:rsidRDefault="00344303" w:rsidP="00C82942">
            <w:pPr>
              <w:pStyle w:val="TAC"/>
              <w:keepNext w:val="0"/>
            </w:pPr>
            <w:r w:rsidRPr="002901E0">
              <w:t xml:space="preserve">dBm/95.04 MHz </w:t>
            </w:r>
            <w:r w:rsidRPr="002901E0">
              <w:rPr>
                <w:vertAlign w:val="superscript"/>
              </w:rPr>
              <w:t>Note5</w:t>
            </w:r>
          </w:p>
        </w:tc>
        <w:tc>
          <w:tcPr>
            <w:tcW w:w="1281" w:type="dxa"/>
          </w:tcPr>
          <w:p w14:paraId="4998DE8F" w14:textId="77777777" w:rsidR="00344303" w:rsidRPr="002901E0" w:rsidRDefault="00344303" w:rsidP="00C82942">
            <w:pPr>
              <w:pStyle w:val="TAC"/>
              <w:keepNext w:val="0"/>
            </w:pPr>
            <w:r w:rsidRPr="002901E0">
              <w:t>Config 1,2</w:t>
            </w:r>
          </w:p>
        </w:tc>
        <w:tc>
          <w:tcPr>
            <w:tcW w:w="984" w:type="dxa"/>
          </w:tcPr>
          <w:p w14:paraId="089F022C" w14:textId="77777777" w:rsidR="00344303" w:rsidRPr="002901E0" w:rsidRDefault="00344303" w:rsidP="00C82942">
            <w:pPr>
              <w:pStyle w:val="TAC"/>
              <w:keepNext w:val="0"/>
            </w:pPr>
            <w:r w:rsidRPr="002901E0">
              <w:t>-58.01</w:t>
            </w:r>
          </w:p>
        </w:tc>
        <w:tc>
          <w:tcPr>
            <w:tcW w:w="1032" w:type="dxa"/>
          </w:tcPr>
          <w:p w14:paraId="57230CE0" w14:textId="77777777" w:rsidR="00344303" w:rsidRPr="002901E0" w:rsidRDefault="00344303" w:rsidP="00C82942">
            <w:pPr>
              <w:pStyle w:val="TAC"/>
              <w:keepNext w:val="0"/>
            </w:pPr>
            <w:r w:rsidRPr="002901E0">
              <w:t>-58.01</w:t>
            </w:r>
          </w:p>
        </w:tc>
        <w:tc>
          <w:tcPr>
            <w:tcW w:w="936" w:type="dxa"/>
          </w:tcPr>
          <w:p w14:paraId="76B1E4BC" w14:textId="77777777" w:rsidR="00344303" w:rsidRPr="002901E0" w:rsidRDefault="00344303" w:rsidP="00C82942">
            <w:pPr>
              <w:pStyle w:val="TAC"/>
              <w:keepNext w:val="0"/>
            </w:pPr>
            <w:r w:rsidRPr="002901E0">
              <w:t>-Infinity</w:t>
            </w:r>
          </w:p>
        </w:tc>
        <w:tc>
          <w:tcPr>
            <w:tcW w:w="1211" w:type="dxa"/>
          </w:tcPr>
          <w:p w14:paraId="21A0E7B3" w14:textId="77777777" w:rsidR="00344303" w:rsidRPr="002901E0" w:rsidRDefault="00344303" w:rsidP="00C82942">
            <w:pPr>
              <w:pStyle w:val="TAC"/>
              <w:keepNext w:val="0"/>
            </w:pPr>
            <w:r w:rsidRPr="002901E0">
              <w:t>-58.01</w:t>
            </w:r>
          </w:p>
        </w:tc>
      </w:tr>
      <w:tr w:rsidR="00344303" w:rsidRPr="002901E0" w14:paraId="7E082281" w14:textId="77777777" w:rsidTr="00C82942">
        <w:trPr>
          <w:cantSplit/>
          <w:trHeight w:val="150"/>
        </w:trPr>
        <w:tc>
          <w:tcPr>
            <w:tcW w:w="2626" w:type="dxa"/>
          </w:tcPr>
          <w:p w14:paraId="65118790" w14:textId="77777777" w:rsidR="00344303" w:rsidRPr="002901E0" w:rsidRDefault="00344303" w:rsidP="00C82942">
            <w:pPr>
              <w:pStyle w:val="TAL"/>
              <w:keepNext w:val="0"/>
            </w:pPr>
            <w:r w:rsidRPr="002901E0">
              <w:t xml:space="preserve">Propagation Condition </w:t>
            </w:r>
          </w:p>
        </w:tc>
        <w:tc>
          <w:tcPr>
            <w:tcW w:w="876" w:type="dxa"/>
          </w:tcPr>
          <w:p w14:paraId="6C8A8AFB" w14:textId="77777777" w:rsidR="00344303" w:rsidRPr="002901E0" w:rsidRDefault="00344303" w:rsidP="00C82942">
            <w:pPr>
              <w:pStyle w:val="TAC"/>
              <w:keepNext w:val="0"/>
            </w:pPr>
          </w:p>
        </w:tc>
        <w:tc>
          <w:tcPr>
            <w:tcW w:w="1281" w:type="dxa"/>
          </w:tcPr>
          <w:p w14:paraId="1A02C010" w14:textId="77777777" w:rsidR="00344303" w:rsidRPr="002901E0" w:rsidRDefault="00344303" w:rsidP="00C82942">
            <w:pPr>
              <w:pStyle w:val="TAC"/>
              <w:keepNext w:val="0"/>
              <w:rPr>
                <w:rFonts w:cs="v4.2.0"/>
              </w:rPr>
            </w:pPr>
            <w:r w:rsidRPr="002901E0">
              <w:t>Config 1,2</w:t>
            </w:r>
          </w:p>
        </w:tc>
        <w:tc>
          <w:tcPr>
            <w:tcW w:w="2016" w:type="dxa"/>
            <w:gridSpan w:val="2"/>
          </w:tcPr>
          <w:p w14:paraId="768EE978" w14:textId="77777777" w:rsidR="00344303" w:rsidRPr="002901E0" w:rsidRDefault="00344303" w:rsidP="00C82942">
            <w:pPr>
              <w:pStyle w:val="TAC"/>
              <w:keepNext w:val="0"/>
            </w:pPr>
            <w:r w:rsidRPr="002901E0">
              <w:rPr>
                <w:rFonts w:cs="v4.2.0"/>
              </w:rPr>
              <w:t>AWGN</w:t>
            </w:r>
          </w:p>
        </w:tc>
        <w:tc>
          <w:tcPr>
            <w:tcW w:w="2147" w:type="dxa"/>
            <w:gridSpan w:val="2"/>
          </w:tcPr>
          <w:p w14:paraId="639FA19E" w14:textId="77777777" w:rsidR="00344303" w:rsidRPr="002901E0" w:rsidRDefault="00344303" w:rsidP="00C82942">
            <w:pPr>
              <w:pStyle w:val="TAC"/>
              <w:keepNext w:val="0"/>
            </w:pPr>
            <w:r w:rsidRPr="002901E0">
              <w:t>AWGN</w:t>
            </w:r>
          </w:p>
        </w:tc>
      </w:tr>
      <w:tr w:rsidR="00344303" w:rsidRPr="002901E0" w14:paraId="18E9A860" w14:textId="77777777" w:rsidTr="00C82942">
        <w:trPr>
          <w:cantSplit/>
          <w:trHeight w:val="1023"/>
        </w:trPr>
        <w:tc>
          <w:tcPr>
            <w:tcW w:w="8946" w:type="dxa"/>
            <w:gridSpan w:val="7"/>
          </w:tcPr>
          <w:p w14:paraId="1920B596" w14:textId="77777777" w:rsidR="00344303" w:rsidRPr="002901E0" w:rsidRDefault="00344303" w:rsidP="00C82942">
            <w:pPr>
              <w:pStyle w:val="TAN"/>
              <w:rPr>
                <w:lang w:val="en-US"/>
              </w:rPr>
            </w:pPr>
            <w:r w:rsidRPr="002901E0">
              <w:rPr>
                <w:lang w:val="en-US"/>
              </w:rPr>
              <w:t>Note 1:</w:t>
            </w:r>
            <w:r w:rsidRPr="002901E0">
              <w:rPr>
                <w:lang w:val="en-US"/>
              </w:rPr>
              <w:tab/>
              <w:t>OCNG shall be used such that both cells are fully allocated and a constant total transmitted power spectral density is achieved for all OFDM symbols.</w:t>
            </w:r>
          </w:p>
          <w:p w14:paraId="16E305C0" w14:textId="77777777" w:rsidR="00344303" w:rsidRPr="002901E0" w:rsidRDefault="00344303" w:rsidP="00C82942">
            <w:pPr>
              <w:pStyle w:val="TAN"/>
              <w:rPr>
                <w:lang w:val="en-US"/>
              </w:rPr>
            </w:pPr>
            <w:r w:rsidRPr="002901E0">
              <w:rPr>
                <w:lang w:val="en-US"/>
              </w:rPr>
              <w:t>Note 2:</w:t>
            </w:r>
            <w:r w:rsidRPr="002901E0">
              <w:rPr>
                <w:lang w:val="en-US"/>
              </w:rPr>
              <w:tab/>
              <w:t>Void</w:t>
            </w:r>
          </w:p>
          <w:p w14:paraId="1E604A74" w14:textId="77777777" w:rsidR="00344303" w:rsidRPr="002901E0" w:rsidRDefault="00344303" w:rsidP="00C82942">
            <w:pPr>
              <w:pStyle w:val="TAN"/>
              <w:rPr>
                <w:lang w:val="en-US"/>
              </w:rPr>
            </w:pPr>
            <w:r w:rsidRPr="002901E0">
              <w:rPr>
                <w:lang w:val="en-US"/>
              </w:rPr>
              <w:t>Note 3:</w:t>
            </w:r>
            <w:r w:rsidRPr="002901E0">
              <w:rPr>
                <w:lang w:val="en-US"/>
              </w:rPr>
              <w:tab/>
              <w:t>SSB-RP, Es/</w:t>
            </w:r>
            <w:proofErr w:type="spellStart"/>
            <w:r w:rsidRPr="002901E0">
              <w:rPr>
                <w:lang w:val="en-US"/>
              </w:rPr>
              <w:t>Iot</w:t>
            </w:r>
            <w:proofErr w:type="spellEnd"/>
            <w:r w:rsidRPr="002901E0">
              <w:rPr>
                <w:lang w:val="en-US"/>
              </w:rPr>
              <w:t xml:space="preserve"> and Io levels have been derived from other parameters for information purposes. They are not settable parameters themselves.</w:t>
            </w:r>
          </w:p>
          <w:p w14:paraId="6F15045A" w14:textId="77777777" w:rsidR="00344303" w:rsidRPr="002901E0" w:rsidRDefault="00344303" w:rsidP="00C82942">
            <w:pPr>
              <w:pStyle w:val="TAN"/>
              <w:rPr>
                <w:lang w:val="en-US"/>
              </w:rPr>
            </w:pPr>
            <w:r w:rsidRPr="002901E0">
              <w:rPr>
                <w:lang w:val="en-US"/>
              </w:rPr>
              <w:t>Note 4:</w:t>
            </w:r>
            <w:r w:rsidRPr="002901E0">
              <w:rPr>
                <w:lang w:val="en-US"/>
              </w:rPr>
              <w:tab/>
              <w:t>Void</w:t>
            </w:r>
          </w:p>
          <w:p w14:paraId="1454E416" w14:textId="77777777" w:rsidR="00344303" w:rsidRPr="002901E0" w:rsidRDefault="00344303" w:rsidP="00C82942">
            <w:pPr>
              <w:pStyle w:val="TAN"/>
              <w:rPr>
                <w:lang w:val="en-US"/>
              </w:rPr>
            </w:pPr>
            <w:r w:rsidRPr="002901E0">
              <w:rPr>
                <w:lang w:val="en-US"/>
              </w:rPr>
              <w:t xml:space="preserve">Note 5: </w:t>
            </w:r>
            <w:r w:rsidRPr="002901E0">
              <w:rPr>
                <w:lang w:val="en-US"/>
              </w:rPr>
              <w:tab/>
              <w:t xml:space="preserve">Equivalent power received by an antenna with 0dBi gain at the </w:t>
            </w:r>
            <w:proofErr w:type="spellStart"/>
            <w:r w:rsidRPr="002901E0">
              <w:rPr>
                <w:lang w:val="en-US"/>
              </w:rPr>
              <w:t>centre</w:t>
            </w:r>
            <w:proofErr w:type="spellEnd"/>
            <w:r w:rsidRPr="002901E0">
              <w:rPr>
                <w:lang w:val="en-US"/>
              </w:rPr>
              <w:t xml:space="preserve"> of the quiet zone</w:t>
            </w:r>
          </w:p>
          <w:p w14:paraId="17BEEF58" w14:textId="77777777" w:rsidR="00344303" w:rsidRPr="002901E0" w:rsidRDefault="00344303" w:rsidP="00C82942">
            <w:pPr>
              <w:pStyle w:val="TAN"/>
              <w:rPr>
                <w:lang w:val="en-US"/>
              </w:rPr>
            </w:pPr>
            <w:r w:rsidRPr="002901E0">
              <w:rPr>
                <w:lang w:val="en-US"/>
              </w:rPr>
              <w:t xml:space="preserve">Note 6: </w:t>
            </w:r>
            <w:r w:rsidRPr="002901E0">
              <w:rPr>
                <w:lang w:val="en-US"/>
              </w:rPr>
              <w:tab/>
              <w:t xml:space="preserve">As observed with 0dBi gain antenna at the </w:t>
            </w:r>
            <w:proofErr w:type="spellStart"/>
            <w:r w:rsidRPr="002901E0">
              <w:rPr>
                <w:lang w:val="en-US"/>
              </w:rPr>
              <w:t>centre</w:t>
            </w:r>
            <w:proofErr w:type="spellEnd"/>
            <w:r w:rsidRPr="002901E0">
              <w:rPr>
                <w:lang w:val="en-US"/>
              </w:rPr>
              <w:t xml:space="preserve"> of the quiet zone</w:t>
            </w:r>
          </w:p>
          <w:p w14:paraId="12F0C429" w14:textId="77777777" w:rsidR="00344303" w:rsidRPr="002901E0" w:rsidRDefault="00344303" w:rsidP="00C82942">
            <w:pPr>
              <w:pStyle w:val="TAN"/>
            </w:pPr>
            <w:r w:rsidRPr="002901E0">
              <w:t xml:space="preserve">Note </w:t>
            </w:r>
            <w:r w:rsidRPr="002901E0">
              <w:rPr>
                <w:lang w:eastAsia="zh-CN"/>
              </w:rPr>
              <w:t>7</w:t>
            </w:r>
            <w:r w:rsidRPr="002901E0">
              <w:t>:</w:t>
            </w:r>
            <w:r w:rsidRPr="002901E0">
              <w:tab/>
              <w:t>Information about types of UE beam is given in B.2.1.3, and does not limit UE implementation or test system implementation</w:t>
            </w:r>
          </w:p>
          <w:p w14:paraId="39A20D6C" w14:textId="77777777" w:rsidR="00344303" w:rsidRPr="002901E0" w:rsidRDefault="00344303" w:rsidP="00C82942">
            <w:pPr>
              <w:pStyle w:val="TAN"/>
              <w:rPr>
                <w:sz w:val="14"/>
                <w:lang w:val="en-US"/>
              </w:rPr>
            </w:pPr>
            <w:r w:rsidRPr="002901E0">
              <w:rPr>
                <w:rFonts w:cs="Arial"/>
                <w:lang w:val="en-US"/>
              </w:rPr>
              <w:t>Note 8:</w:t>
            </w:r>
            <w:r w:rsidRPr="002901E0">
              <w:rPr>
                <w:rFonts w:cs="Arial"/>
                <w:lang w:val="en-US"/>
              </w:rPr>
              <w:tab/>
              <w:t>Calculation of Es/</w:t>
            </w:r>
            <w:proofErr w:type="spellStart"/>
            <w:r w:rsidRPr="002901E0">
              <w:rPr>
                <w:rFonts w:cs="Arial"/>
                <w:lang w:val="en-US"/>
              </w:rPr>
              <w:t>Iot</w:t>
            </w:r>
            <w:r w:rsidRPr="002901E0">
              <w:rPr>
                <w:rFonts w:cs="Arial"/>
                <w:vertAlign w:val="subscript"/>
                <w:lang w:val="en-US"/>
              </w:rPr>
              <w:t>BB</w:t>
            </w:r>
            <w:proofErr w:type="spellEnd"/>
            <w:r w:rsidRPr="002901E0">
              <w:rPr>
                <w:rFonts w:cs="Arial"/>
                <w:lang w:val="en-US"/>
              </w:rPr>
              <w:t xml:space="preserve"> includes the effect of UE internal noise up to the value assumed for the associated </w:t>
            </w:r>
            <w:proofErr w:type="spellStart"/>
            <w:r w:rsidRPr="002901E0">
              <w:rPr>
                <w:rFonts w:cs="Arial"/>
                <w:lang w:val="en-US"/>
              </w:rPr>
              <w:t>Refsens</w:t>
            </w:r>
            <w:proofErr w:type="spellEnd"/>
            <w:r w:rsidRPr="002901E0">
              <w:rPr>
                <w:rFonts w:cs="Arial"/>
                <w:lang w:val="en-US"/>
              </w:rPr>
              <w:t xml:space="preserve"> requirement in clause 7.3.2 of TS 38.101-2 [19], and an allowance of 1dB for UE multi-band relaxation factor ΔMB</w:t>
            </w:r>
            <w:r w:rsidRPr="002901E0">
              <w:rPr>
                <w:rFonts w:cs="Arial"/>
                <w:vertAlign w:val="subscript"/>
                <w:lang w:val="en-US"/>
              </w:rPr>
              <w:t>S</w:t>
            </w:r>
            <w:r w:rsidRPr="002901E0">
              <w:rPr>
                <w:rFonts w:cs="Arial"/>
                <w:lang w:val="en-US"/>
              </w:rPr>
              <w:t xml:space="preserve"> from TS 38.101-2 [19] Table 6.2.1.3-4.</w:t>
            </w:r>
          </w:p>
        </w:tc>
      </w:tr>
    </w:tbl>
    <w:p w14:paraId="56ED30EF" w14:textId="77777777" w:rsidR="00344303" w:rsidRPr="002901E0" w:rsidRDefault="00344303" w:rsidP="00344303"/>
    <w:p w14:paraId="647B144B" w14:textId="77777777" w:rsidR="00344303" w:rsidRPr="002901E0" w:rsidRDefault="00344303" w:rsidP="00344303">
      <w:pPr>
        <w:pStyle w:val="Heading5"/>
      </w:pPr>
      <w:r w:rsidRPr="002901E0">
        <w:t>A.5.6.2.1.2</w:t>
      </w:r>
      <w:r w:rsidRPr="002901E0">
        <w:tab/>
        <w:t>Test Requirements</w:t>
      </w:r>
      <w:bookmarkEnd w:id="486"/>
    </w:p>
    <w:p w14:paraId="60C6686C" w14:textId="77777777" w:rsidR="00344303" w:rsidRPr="002901E0" w:rsidRDefault="00344303" w:rsidP="00344303">
      <w:pPr>
        <w:rPr>
          <w:rFonts w:cs="v4.2.0"/>
        </w:rPr>
      </w:pPr>
      <w:r w:rsidRPr="002901E0">
        <w:rPr>
          <w:rFonts w:cs="v4.2.0"/>
        </w:rPr>
        <w:t xml:space="preserve">In test 1 with per-UE gap and in test 2 with per-FR gap, the UE shall send one Event A3 triggered measurement report, with a measurement reporting delay less than X </w:t>
      </w:r>
      <w:proofErr w:type="spellStart"/>
      <w:r w:rsidRPr="002901E0">
        <w:rPr>
          <w:rFonts w:cs="v4.2.0"/>
        </w:rPr>
        <w:t>ms</w:t>
      </w:r>
      <w:proofErr w:type="spellEnd"/>
      <w:r w:rsidRPr="002901E0">
        <w:rPr>
          <w:rFonts w:cs="v4.2.0"/>
        </w:rPr>
        <w:t xml:space="preserve"> from the beginning of time period T2, where X is</w:t>
      </w:r>
    </w:p>
    <w:p w14:paraId="36A0D5A5" w14:textId="77777777" w:rsidR="00344303" w:rsidRPr="002901E0" w:rsidRDefault="00344303" w:rsidP="00344303">
      <w:pPr>
        <w:ind w:firstLine="284"/>
        <w:rPr>
          <w:rFonts w:cs="v4.2.0"/>
        </w:rPr>
      </w:pPr>
      <w:r w:rsidRPr="002901E0">
        <w:rPr>
          <w:rFonts w:cs="v4.2.0"/>
        </w:rPr>
        <w:t>5120 for UE supporting power class 1, or</w:t>
      </w:r>
    </w:p>
    <w:p w14:paraId="5330EFAF" w14:textId="77777777" w:rsidR="00344303" w:rsidRPr="002901E0" w:rsidRDefault="00344303" w:rsidP="00344303">
      <w:pPr>
        <w:ind w:firstLine="284"/>
        <w:rPr>
          <w:rFonts w:cs="v4.2.0"/>
        </w:rPr>
      </w:pPr>
      <w:r w:rsidRPr="002901E0">
        <w:rPr>
          <w:rFonts w:cs="v4.2.0"/>
        </w:rPr>
        <w:t xml:space="preserve">3200 for UE supporting other power class. </w:t>
      </w:r>
    </w:p>
    <w:p w14:paraId="1767F720" w14:textId="77777777" w:rsidR="00344303" w:rsidRPr="002901E0" w:rsidRDefault="00344303" w:rsidP="00344303">
      <w:r w:rsidRPr="002901E0">
        <w:rPr>
          <w:rFonts w:cs="v4.2.0"/>
        </w:rPr>
        <w:t>In test 1 and 2 UE is not required to report SSB time index.</w:t>
      </w:r>
      <w:r w:rsidRPr="002901E0">
        <w:t xml:space="preserve"> The UE shall not send event triggered measurement reports, as long as the reporting criteria are not fulfilled. The rate of correct events observed during repeated tests shall be at least 90%.</w:t>
      </w:r>
    </w:p>
    <w:p w14:paraId="0A804558" w14:textId="77777777" w:rsidR="00344303" w:rsidRPr="002901E0" w:rsidRDefault="00344303" w:rsidP="00344303">
      <w:pPr>
        <w:pStyle w:val="NO"/>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75F0F5B7" w14:textId="77777777" w:rsidR="00344303" w:rsidRPr="002901E0" w:rsidRDefault="00344303" w:rsidP="00344303">
      <w:pPr>
        <w:pStyle w:val="Heading4"/>
      </w:pPr>
      <w:bookmarkStart w:id="499" w:name="_Toc535476429"/>
      <w:r w:rsidRPr="002901E0">
        <w:t xml:space="preserve">A.5.6.2.2 </w:t>
      </w:r>
      <w:r w:rsidRPr="002901E0">
        <w:tab/>
        <w:t>EN-DC event triggered reporting tests for FR2 cell without SSB time index detection when DRX is used</w:t>
      </w:r>
      <w:bookmarkEnd w:id="499"/>
    </w:p>
    <w:p w14:paraId="380F68E3" w14:textId="77777777" w:rsidR="00344303" w:rsidRPr="002901E0" w:rsidRDefault="00344303" w:rsidP="00344303">
      <w:pPr>
        <w:pStyle w:val="Heading5"/>
      </w:pPr>
      <w:bookmarkStart w:id="500" w:name="_Toc535476430"/>
      <w:r w:rsidRPr="002901E0">
        <w:t>A.5.6.2.2.1</w:t>
      </w:r>
      <w:r w:rsidRPr="002901E0">
        <w:tab/>
        <w:t>Test Purpose and Environment</w:t>
      </w:r>
      <w:bookmarkEnd w:id="500"/>
    </w:p>
    <w:p w14:paraId="4237AC99" w14:textId="77777777" w:rsidR="00344303" w:rsidRPr="002901E0" w:rsidRDefault="00344303" w:rsidP="00344303">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6CE54524" w14:textId="77777777" w:rsidR="00344303" w:rsidRPr="002901E0" w:rsidRDefault="00344303" w:rsidP="00344303">
      <w:pPr>
        <w:rPr>
          <w:rFonts w:cs="v4.2.0"/>
        </w:rPr>
      </w:pPr>
      <w:r w:rsidRPr="002901E0">
        <w:rPr>
          <w:rFonts w:cs="v4.2.0"/>
        </w:rPr>
        <w:t>In this test, there are three cells: LTE cell 1 as PCell on E-UTRA RF channel 1, NR cell 2 as PSCell in FR2 on NR RF channel 1 and NR cell 3 as neighbour cell in FR2 on NR RF channel 2.  The test parameters and configurations are given in Tables A.5.6.2.2.1-1, A.5.6.2.2.1-2, and A.5.6.2.2.1-3.</w:t>
      </w:r>
    </w:p>
    <w:p w14:paraId="329A74EF" w14:textId="77777777" w:rsidR="00344303" w:rsidRPr="002901E0" w:rsidRDefault="00344303" w:rsidP="00344303">
      <w:pPr>
        <w:rPr>
          <w:rFonts w:cs="v4.2.0"/>
        </w:rPr>
      </w:pPr>
      <w:r w:rsidRPr="002901E0">
        <w:rPr>
          <w:rFonts w:cs="v4.2.0"/>
        </w:rPr>
        <w:t>In test 1&amp;2 measurement gap pattern configuration # 0 as defined in Table A.5.6.2.2.1-2 is provided for UE that does not support per-FR gap and in test 3&amp;4 measurement gap pattern configuration #13 as defined in Table A.5.6.2.2.1-2 is provided for UE that supports per-FR gap. If a UE supports per-FR gap and gap pattern configuration #4, it is only required to pass test 3&amp;4. Otherwise it is only required to pass test 1&amp;2.</w:t>
      </w:r>
    </w:p>
    <w:p w14:paraId="6A84BC3B" w14:textId="77777777" w:rsidR="00344303" w:rsidRPr="002901E0" w:rsidRDefault="00344303" w:rsidP="00344303">
      <w:pPr>
        <w:rPr>
          <w:rFonts w:cs="v4.2.0"/>
        </w:rPr>
      </w:pPr>
      <w:r w:rsidRPr="002901E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136013F" w14:textId="77777777" w:rsidR="00344303" w:rsidRPr="002901E0" w:rsidRDefault="00344303" w:rsidP="00344303">
      <w:r w:rsidRPr="002901E0">
        <w:rPr>
          <w:rFonts w:cs="v4.2.0"/>
        </w:rPr>
        <w:t>The configuration of LTE cell 1 is defined in table A.3.7.2.2-1.</w:t>
      </w:r>
      <w:r w:rsidRPr="002901E0">
        <w:t xml:space="preserve"> Supported test configurations are shown in table A.5.6.2.2.1-1.</w:t>
      </w:r>
    </w:p>
    <w:p w14:paraId="0FDA9140" w14:textId="77777777" w:rsidR="00344303" w:rsidRPr="002901E0" w:rsidRDefault="00344303" w:rsidP="00344303">
      <w:pPr>
        <w:rPr>
          <w:rFonts w:cs="v4.2.0"/>
        </w:rPr>
      </w:pPr>
      <w:r w:rsidRPr="002901E0">
        <w:rPr>
          <w:rFonts w:cs="v4.2.0"/>
        </w:rPr>
        <w:t xml:space="preserve">UE needs to be provided  with new </w:t>
      </w:r>
      <w:r w:rsidRPr="002901E0">
        <w:t xml:space="preserve">Timing Advance Command MAC control element at least once during each time alignment timer period to maintain uplink time alignment. </w:t>
      </w:r>
      <w:proofErr w:type="spellStart"/>
      <w:r w:rsidRPr="002901E0">
        <w:t>Furhtermore</w:t>
      </w:r>
      <w:proofErr w:type="spellEnd"/>
      <w:r w:rsidRPr="002901E0">
        <w:t xml:space="preserve"> UE is allocated with PUSCH resource at every DRX cycle.</w:t>
      </w:r>
    </w:p>
    <w:p w14:paraId="4F03030A" w14:textId="77777777" w:rsidR="00344303" w:rsidRPr="002901E0" w:rsidRDefault="00344303" w:rsidP="00344303">
      <w:pPr>
        <w:rPr>
          <w:rFonts w:cs="v4.2.0"/>
        </w:rPr>
      </w:pPr>
    </w:p>
    <w:p w14:paraId="41988437" w14:textId="77777777" w:rsidR="00344303" w:rsidRPr="002901E0" w:rsidRDefault="00344303" w:rsidP="00344303">
      <w:pPr>
        <w:pStyle w:val="TH"/>
      </w:pPr>
      <w:r w:rsidRPr="002901E0">
        <w:t xml:space="preserve">Table A.5.6.2.2.1-1 </w:t>
      </w:r>
      <w:r w:rsidRPr="002901E0">
        <w:rPr>
          <w:lang w:eastAsia="zh-CN"/>
        </w:rPr>
        <w:t xml:space="preserve">EN-DC </w:t>
      </w:r>
      <w:r w:rsidRPr="002901E0">
        <w:t>event triggered reporting</w:t>
      </w:r>
      <w:r w:rsidRPr="002901E0">
        <w:rPr>
          <w:lang w:eastAsia="zh-CN"/>
        </w:rPr>
        <w:t xml:space="preserve"> tests</w:t>
      </w:r>
      <w:r w:rsidRPr="002901E0">
        <w:t xml:space="preserve"> without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44303" w:rsidRPr="002901E0" w14:paraId="71F0B856"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13151198" w14:textId="77777777" w:rsidR="00344303" w:rsidRPr="002901E0" w:rsidRDefault="00344303" w:rsidP="00C82942">
            <w:pPr>
              <w:pStyle w:val="TAH"/>
            </w:pPr>
            <w:r w:rsidRPr="002901E0">
              <w:t>Config</w:t>
            </w:r>
          </w:p>
        </w:tc>
        <w:tc>
          <w:tcPr>
            <w:tcW w:w="7481" w:type="dxa"/>
            <w:tcBorders>
              <w:top w:val="single" w:sz="4" w:space="0" w:color="auto"/>
              <w:left w:val="single" w:sz="4" w:space="0" w:color="auto"/>
              <w:bottom w:val="single" w:sz="4" w:space="0" w:color="auto"/>
              <w:right w:val="single" w:sz="4" w:space="0" w:color="auto"/>
            </w:tcBorders>
            <w:hideMark/>
          </w:tcPr>
          <w:p w14:paraId="2A509F01" w14:textId="77777777" w:rsidR="00344303" w:rsidRPr="002901E0" w:rsidRDefault="00344303" w:rsidP="00C82942">
            <w:pPr>
              <w:pStyle w:val="TAH"/>
            </w:pPr>
            <w:r w:rsidRPr="002901E0">
              <w:t>Description</w:t>
            </w:r>
          </w:p>
        </w:tc>
      </w:tr>
      <w:tr w:rsidR="00344303" w:rsidRPr="002901E0" w14:paraId="1E071E16"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3ADCA651" w14:textId="77777777" w:rsidR="00344303" w:rsidRPr="002901E0" w:rsidRDefault="00344303" w:rsidP="00C82942">
            <w:pPr>
              <w:pStyle w:val="TAL"/>
            </w:pPr>
            <w:r w:rsidRPr="002901E0">
              <w:t>1</w:t>
            </w:r>
          </w:p>
        </w:tc>
        <w:tc>
          <w:tcPr>
            <w:tcW w:w="7481" w:type="dxa"/>
            <w:tcBorders>
              <w:top w:val="single" w:sz="4" w:space="0" w:color="auto"/>
              <w:left w:val="single" w:sz="4" w:space="0" w:color="auto"/>
              <w:bottom w:val="single" w:sz="4" w:space="0" w:color="auto"/>
              <w:right w:val="single" w:sz="4" w:space="0" w:color="auto"/>
            </w:tcBorders>
            <w:hideMark/>
          </w:tcPr>
          <w:p w14:paraId="3DE53AA2" w14:textId="77777777" w:rsidR="00344303" w:rsidRPr="002901E0" w:rsidRDefault="00344303" w:rsidP="00C82942">
            <w:pPr>
              <w:pStyle w:val="TAL"/>
            </w:pPr>
            <w:r w:rsidRPr="002901E0">
              <w:t>LTE FDD, 120 kHz SSB SCS, 100 MHz bandwidth, TDD duplex mode</w:t>
            </w:r>
          </w:p>
        </w:tc>
      </w:tr>
      <w:tr w:rsidR="00344303" w:rsidRPr="002901E0" w14:paraId="14D4594D"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121A058A" w14:textId="77777777" w:rsidR="00344303" w:rsidRPr="002901E0" w:rsidRDefault="00344303" w:rsidP="00C82942">
            <w:pPr>
              <w:pStyle w:val="TAL"/>
            </w:pPr>
            <w:r w:rsidRPr="002901E0">
              <w:t>2</w:t>
            </w:r>
          </w:p>
        </w:tc>
        <w:tc>
          <w:tcPr>
            <w:tcW w:w="7481" w:type="dxa"/>
            <w:tcBorders>
              <w:top w:val="single" w:sz="4" w:space="0" w:color="auto"/>
              <w:left w:val="single" w:sz="4" w:space="0" w:color="auto"/>
              <w:bottom w:val="single" w:sz="4" w:space="0" w:color="auto"/>
              <w:right w:val="single" w:sz="4" w:space="0" w:color="auto"/>
            </w:tcBorders>
            <w:hideMark/>
          </w:tcPr>
          <w:p w14:paraId="0B5346EB" w14:textId="77777777" w:rsidR="00344303" w:rsidRPr="002901E0" w:rsidRDefault="00344303" w:rsidP="00C82942">
            <w:pPr>
              <w:pStyle w:val="TAL"/>
            </w:pPr>
            <w:r w:rsidRPr="002901E0">
              <w:t>LTE TDD, 120 kHz SSB SCS, 100 MHz bandwidth, TDD duplex mode</w:t>
            </w:r>
          </w:p>
        </w:tc>
      </w:tr>
      <w:tr w:rsidR="00344303" w:rsidRPr="002901E0" w14:paraId="1E61610F" w14:textId="77777777" w:rsidTr="00C82942">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31728DBB" w14:textId="77777777" w:rsidR="00344303" w:rsidRPr="002901E0" w:rsidRDefault="00344303" w:rsidP="00C82942">
            <w:pPr>
              <w:pStyle w:val="TAN"/>
            </w:pPr>
            <w:r w:rsidRPr="002901E0">
              <w:t xml:space="preserve">Note 1: </w:t>
            </w:r>
            <w:r w:rsidRPr="002901E0">
              <w:rPr>
                <w:rFonts w:cs="Arial"/>
              </w:rPr>
              <w:tab/>
            </w:r>
            <w:r w:rsidRPr="002901E0">
              <w:t>The UE is only required to be tested in one of the supported test configurations</w:t>
            </w:r>
          </w:p>
          <w:p w14:paraId="12B3FF9A" w14:textId="77777777" w:rsidR="00344303" w:rsidRPr="002901E0" w:rsidRDefault="00344303" w:rsidP="00C82942">
            <w:pPr>
              <w:pStyle w:val="TAN"/>
            </w:pPr>
            <w:r w:rsidRPr="002901E0">
              <w:t xml:space="preserve">Note 2: </w:t>
            </w:r>
            <w:r w:rsidRPr="002901E0">
              <w:rPr>
                <w:rFonts w:cs="Arial"/>
              </w:rPr>
              <w:tab/>
            </w:r>
            <w:r w:rsidRPr="002901E0">
              <w:t>target NR cell has the same SCS, BW and duplex mode as NR serving cell</w:t>
            </w:r>
          </w:p>
        </w:tc>
      </w:tr>
    </w:tbl>
    <w:p w14:paraId="18D53313" w14:textId="77777777" w:rsidR="00344303" w:rsidRPr="002901E0" w:rsidRDefault="00344303" w:rsidP="00344303"/>
    <w:p w14:paraId="46152356" w14:textId="77777777" w:rsidR="00344303" w:rsidRPr="002901E0" w:rsidRDefault="00344303" w:rsidP="00344303">
      <w:pPr>
        <w:pStyle w:val="TH"/>
      </w:pPr>
      <w:bookmarkStart w:id="501" w:name="_Toc535476431"/>
      <w:r w:rsidRPr="002901E0">
        <w:rPr>
          <w:rFonts w:cs="v4.2.0"/>
        </w:rPr>
        <w:t>Table A.5.6.2.2.1-2: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344303" w:rsidRPr="002901E0" w14:paraId="69499D9E" w14:textId="77777777" w:rsidTr="00C82942">
        <w:trPr>
          <w:cantSplit/>
          <w:trHeight w:val="80"/>
        </w:trPr>
        <w:tc>
          <w:tcPr>
            <w:tcW w:w="2117" w:type="dxa"/>
            <w:vMerge w:val="restart"/>
          </w:tcPr>
          <w:p w14:paraId="33F9865D" w14:textId="77777777" w:rsidR="00344303" w:rsidRPr="002901E0" w:rsidRDefault="00344303" w:rsidP="00C82942">
            <w:pPr>
              <w:pStyle w:val="TAH"/>
              <w:rPr>
                <w:rFonts w:cs="Arial"/>
              </w:rPr>
            </w:pPr>
            <w:r w:rsidRPr="002901E0">
              <w:rPr>
                <w:rFonts w:cs="Arial"/>
              </w:rPr>
              <w:t>Parameter</w:t>
            </w:r>
          </w:p>
        </w:tc>
        <w:tc>
          <w:tcPr>
            <w:tcW w:w="596" w:type="dxa"/>
            <w:vMerge w:val="restart"/>
          </w:tcPr>
          <w:p w14:paraId="06A47BC0" w14:textId="77777777" w:rsidR="00344303" w:rsidRPr="002901E0" w:rsidRDefault="00344303" w:rsidP="00C82942">
            <w:pPr>
              <w:pStyle w:val="TAH"/>
              <w:rPr>
                <w:rFonts w:cs="Arial"/>
              </w:rPr>
            </w:pPr>
            <w:r w:rsidRPr="002901E0">
              <w:rPr>
                <w:rFonts w:cs="Arial"/>
              </w:rPr>
              <w:t>Unit</w:t>
            </w:r>
          </w:p>
        </w:tc>
        <w:tc>
          <w:tcPr>
            <w:tcW w:w="1251" w:type="dxa"/>
            <w:vMerge w:val="restart"/>
          </w:tcPr>
          <w:p w14:paraId="6F2C1FAE" w14:textId="77777777" w:rsidR="00344303" w:rsidRPr="002901E0" w:rsidRDefault="00344303" w:rsidP="00C82942">
            <w:pPr>
              <w:pStyle w:val="TAH"/>
              <w:rPr>
                <w:rFonts w:cs="Arial"/>
              </w:rPr>
            </w:pPr>
            <w:r w:rsidRPr="002901E0">
              <w:rPr>
                <w:rFonts w:cs="Arial"/>
              </w:rPr>
              <w:t>Test configuration</w:t>
            </w:r>
          </w:p>
        </w:tc>
        <w:tc>
          <w:tcPr>
            <w:tcW w:w="2505" w:type="dxa"/>
            <w:gridSpan w:val="4"/>
          </w:tcPr>
          <w:p w14:paraId="0AC8597D" w14:textId="77777777" w:rsidR="00344303" w:rsidRPr="002901E0" w:rsidRDefault="00344303" w:rsidP="00C82942">
            <w:pPr>
              <w:pStyle w:val="TAH"/>
              <w:rPr>
                <w:rFonts w:cs="Arial"/>
              </w:rPr>
            </w:pPr>
            <w:r w:rsidRPr="002901E0">
              <w:rPr>
                <w:rFonts w:cs="Arial"/>
              </w:rPr>
              <w:t>Value</w:t>
            </w:r>
          </w:p>
        </w:tc>
        <w:tc>
          <w:tcPr>
            <w:tcW w:w="3072" w:type="dxa"/>
            <w:vMerge w:val="restart"/>
          </w:tcPr>
          <w:p w14:paraId="431DCCE1" w14:textId="77777777" w:rsidR="00344303" w:rsidRPr="002901E0" w:rsidRDefault="00344303" w:rsidP="00C82942">
            <w:pPr>
              <w:pStyle w:val="TAH"/>
              <w:rPr>
                <w:rFonts w:cs="Arial"/>
              </w:rPr>
            </w:pPr>
            <w:r w:rsidRPr="002901E0">
              <w:rPr>
                <w:rFonts w:cs="Arial"/>
              </w:rPr>
              <w:t>Comment</w:t>
            </w:r>
          </w:p>
        </w:tc>
      </w:tr>
      <w:tr w:rsidR="00344303" w:rsidRPr="002901E0" w14:paraId="18A2D4AF" w14:textId="77777777" w:rsidTr="00C82942">
        <w:trPr>
          <w:cantSplit/>
          <w:trHeight w:val="79"/>
        </w:trPr>
        <w:tc>
          <w:tcPr>
            <w:tcW w:w="2117" w:type="dxa"/>
            <w:vMerge/>
          </w:tcPr>
          <w:p w14:paraId="483093FC" w14:textId="77777777" w:rsidR="00344303" w:rsidRPr="002901E0" w:rsidRDefault="00344303" w:rsidP="00C82942">
            <w:pPr>
              <w:pStyle w:val="TAH"/>
              <w:rPr>
                <w:rFonts w:cs="Arial"/>
              </w:rPr>
            </w:pPr>
          </w:p>
        </w:tc>
        <w:tc>
          <w:tcPr>
            <w:tcW w:w="596" w:type="dxa"/>
            <w:vMerge/>
          </w:tcPr>
          <w:p w14:paraId="0AA9FF5F" w14:textId="77777777" w:rsidR="00344303" w:rsidRPr="002901E0" w:rsidRDefault="00344303" w:rsidP="00C82942">
            <w:pPr>
              <w:pStyle w:val="TAH"/>
              <w:rPr>
                <w:rFonts w:cs="Arial"/>
              </w:rPr>
            </w:pPr>
          </w:p>
        </w:tc>
        <w:tc>
          <w:tcPr>
            <w:tcW w:w="1251" w:type="dxa"/>
            <w:vMerge/>
          </w:tcPr>
          <w:p w14:paraId="36B6844D" w14:textId="77777777" w:rsidR="00344303" w:rsidRPr="002901E0" w:rsidRDefault="00344303" w:rsidP="00C82942">
            <w:pPr>
              <w:pStyle w:val="TAH"/>
              <w:rPr>
                <w:rFonts w:cs="Arial"/>
              </w:rPr>
            </w:pPr>
          </w:p>
        </w:tc>
        <w:tc>
          <w:tcPr>
            <w:tcW w:w="626" w:type="dxa"/>
          </w:tcPr>
          <w:p w14:paraId="12FE5EEF" w14:textId="77777777" w:rsidR="00344303" w:rsidRPr="002901E0" w:rsidRDefault="00344303" w:rsidP="00C82942">
            <w:pPr>
              <w:pStyle w:val="TAH"/>
              <w:rPr>
                <w:rFonts w:cs="Arial"/>
              </w:rPr>
            </w:pPr>
            <w:r w:rsidRPr="002901E0">
              <w:rPr>
                <w:rFonts w:cs="Arial"/>
              </w:rPr>
              <w:t>Test 1</w:t>
            </w:r>
          </w:p>
        </w:tc>
        <w:tc>
          <w:tcPr>
            <w:tcW w:w="626" w:type="dxa"/>
          </w:tcPr>
          <w:p w14:paraId="438CABF3" w14:textId="77777777" w:rsidR="00344303" w:rsidRPr="002901E0" w:rsidRDefault="00344303" w:rsidP="00C82942">
            <w:pPr>
              <w:pStyle w:val="TAH"/>
              <w:rPr>
                <w:rFonts w:cs="Arial"/>
              </w:rPr>
            </w:pPr>
            <w:r w:rsidRPr="002901E0">
              <w:rPr>
                <w:rFonts w:cs="Arial"/>
              </w:rPr>
              <w:t>Test 2</w:t>
            </w:r>
          </w:p>
        </w:tc>
        <w:tc>
          <w:tcPr>
            <w:tcW w:w="626" w:type="dxa"/>
          </w:tcPr>
          <w:p w14:paraId="06AD5ACE" w14:textId="77777777" w:rsidR="00344303" w:rsidRPr="002901E0" w:rsidRDefault="00344303" w:rsidP="00C82942">
            <w:pPr>
              <w:pStyle w:val="TAH"/>
              <w:rPr>
                <w:rFonts w:cs="Arial"/>
              </w:rPr>
            </w:pPr>
            <w:r w:rsidRPr="002901E0">
              <w:rPr>
                <w:rFonts w:cs="Arial"/>
              </w:rPr>
              <w:t>Test 3</w:t>
            </w:r>
          </w:p>
        </w:tc>
        <w:tc>
          <w:tcPr>
            <w:tcW w:w="627" w:type="dxa"/>
          </w:tcPr>
          <w:p w14:paraId="438135ED" w14:textId="77777777" w:rsidR="00344303" w:rsidRPr="002901E0" w:rsidRDefault="00344303" w:rsidP="00C82942">
            <w:pPr>
              <w:pStyle w:val="TAH"/>
              <w:rPr>
                <w:rFonts w:cs="Arial"/>
              </w:rPr>
            </w:pPr>
            <w:r w:rsidRPr="002901E0">
              <w:rPr>
                <w:rFonts w:cs="Arial"/>
              </w:rPr>
              <w:t>Test 4</w:t>
            </w:r>
          </w:p>
        </w:tc>
        <w:tc>
          <w:tcPr>
            <w:tcW w:w="3072" w:type="dxa"/>
            <w:vMerge/>
          </w:tcPr>
          <w:p w14:paraId="4EFE9B90" w14:textId="77777777" w:rsidR="00344303" w:rsidRPr="002901E0" w:rsidRDefault="00344303" w:rsidP="00C82942">
            <w:pPr>
              <w:pStyle w:val="TAH"/>
              <w:rPr>
                <w:rFonts w:cs="Arial"/>
              </w:rPr>
            </w:pPr>
          </w:p>
        </w:tc>
      </w:tr>
      <w:tr w:rsidR="00344303" w:rsidRPr="002901E0" w14:paraId="7AAAB555" w14:textId="77777777" w:rsidTr="00C82942">
        <w:trPr>
          <w:cantSplit/>
          <w:trHeight w:val="416"/>
        </w:trPr>
        <w:tc>
          <w:tcPr>
            <w:tcW w:w="2117" w:type="dxa"/>
          </w:tcPr>
          <w:p w14:paraId="39C5EA3B" w14:textId="77777777" w:rsidR="00344303" w:rsidRPr="002901E0" w:rsidRDefault="00344303" w:rsidP="00C82942">
            <w:pPr>
              <w:pStyle w:val="TAH"/>
              <w:rPr>
                <w:rFonts w:cs="Arial"/>
                <w:lang w:val="it-IT"/>
              </w:rPr>
            </w:pPr>
            <w:r w:rsidRPr="002901E0">
              <w:rPr>
                <w:rFonts w:cs="v4.2.0"/>
                <w:b w:val="0"/>
                <w:lang w:val="it-IT"/>
              </w:rPr>
              <w:t>E-UTRA RF Channel Number</w:t>
            </w:r>
          </w:p>
        </w:tc>
        <w:tc>
          <w:tcPr>
            <w:tcW w:w="596" w:type="dxa"/>
          </w:tcPr>
          <w:p w14:paraId="78B7BD29" w14:textId="77777777" w:rsidR="00344303" w:rsidRPr="002901E0" w:rsidRDefault="00344303" w:rsidP="00C82942">
            <w:pPr>
              <w:pStyle w:val="TAH"/>
              <w:rPr>
                <w:rFonts w:cs="Arial"/>
                <w:lang w:val="it-IT"/>
              </w:rPr>
            </w:pPr>
          </w:p>
        </w:tc>
        <w:tc>
          <w:tcPr>
            <w:tcW w:w="1251" w:type="dxa"/>
          </w:tcPr>
          <w:p w14:paraId="3BE0C508" w14:textId="77777777" w:rsidR="00344303" w:rsidRPr="002901E0" w:rsidRDefault="00344303" w:rsidP="00C82942">
            <w:pPr>
              <w:pStyle w:val="TAL"/>
              <w:rPr>
                <w:rFonts w:cs="Arial"/>
              </w:rPr>
            </w:pPr>
            <w:r w:rsidRPr="002901E0">
              <w:rPr>
                <w:rFonts w:cs="Arial"/>
              </w:rPr>
              <w:t>Config 1,2</w:t>
            </w:r>
          </w:p>
        </w:tc>
        <w:tc>
          <w:tcPr>
            <w:tcW w:w="2505" w:type="dxa"/>
            <w:gridSpan w:val="4"/>
          </w:tcPr>
          <w:p w14:paraId="38F3968E" w14:textId="77777777" w:rsidR="00344303" w:rsidRPr="002901E0" w:rsidRDefault="00344303" w:rsidP="00C82942">
            <w:pPr>
              <w:pStyle w:val="TAH"/>
              <w:rPr>
                <w:rFonts w:cs="Arial"/>
              </w:rPr>
            </w:pPr>
            <w:r w:rsidRPr="002901E0">
              <w:rPr>
                <w:rFonts w:cs="v4.2.0"/>
                <w:b w:val="0"/>
                <w:bCs/>
              </w:rPr>
              <w:t>1</w:t>
            </w:r>
          </w:p>
        </w:tc>
        <w:tc>
          <w:tcPr>
            <w:tcW w:w="3072" w:type="dxa"/>
          </w:tcPr>
          <w:p w14:paraId="73E38679" w14:textId="77777777" w:rsidR="00344303" w:rsidRPr="002901E0" w:rsidRDefault="00344303" w:rsidP="00C82942">
            <w:pPr>
              <w:pStyle w:val="TAL"/>
              <w:rPr>
                <w:rFonts w:cs="Arial"/>
              </w:rPr>
            </w:pPr>
            <w:r w:rsidRPr="002901E0">
              <w:t xml:space="preserve">One E-UTRAN </w:t>
            </w:r>
            <w:r w:rsidRPr="002901E0">
              <w:rPr>
                <w:lang w:eastAsia="zh-CN"/>
              </w:rPr>
              <w:t>TDD</w:t>
            </w:r>
            <w:r w:rsidRPr="002901E0">
              <w:t xml:space="preserve"> carrier </w:t>
            </w:r>
            <w:proofErr w:type="spellStart"/>
            <w:r w:rsidRPr="002901E0">
              <w:t>frequenciy</w:t>
            </w:r>
            <w:proofErr w:type="spellEnd"/>
            <w:r w:rsidRPr="002901E0">
              <w:t xml:space="preserve"> is used.</w:t>
            </w:r>
          </w:p>
        </w:tc>
      </w:tr>
      <w:tr w:rsidR="00344303" w:rsidRPr="002901E0" w14:paraId="2F68CB68" w14:textId="77777777" w:rsidTr="00C82942">
        <w:trPr>
          <w:cantSplit/>
          <w:trHeight w:val="614"/>
        </w:trPr>
        <w:tc>
          <w:tcPr>
            <w:tcW w:w="2117" w:type="dxa"/>
          </w:tcPr>
          <w:p w14:paraId="01FB74F2" w14:textId="77777777" w:rsidR="00344303" w:rsidRPr="002901E0" w:rsidRDefault="00344303" w:rsidP="00C82942">
            <w:pPr>
              <w:pStyle w:val="TAH"/>
              <w:rPr>
                <w:rFonts w:cs="v4.2.0"/>
                <w:b w:val="0"/>
                <w:lang w:val="it-IT"/>
              </w:rPr>
            </w:pPr>
            <w:r w:rsidRPr="002901E0">
              <w:rPr>
                <w:rFonts w:cs="v4.2.0"/>
                <w:b w:val="0"/>
                <w:lang w:val="it-IT"/>
              </w:rPr>
              <w:t>NR RF Channel Number</w:t>
            </w:r>
          </w:p>
        </w:tc>
        <w:tc>
          <w:tcPr>
            <w:tcW w:w="596" w:type="dxa"/>
          </w:tcPr>
          <w:p w14:paraId="26C20D28" w14:textId="77777777" w:rsidR="00344303" w:rsidRPr="002901E0" w:rsidRDefault="00344303" w:rsidP="00C82942">
            <w:pPr>
              <w:pStyle w:val="TAH"/>
              <w:rPr>
                <w:rFonts w:cs="Arial"/>
                <w:lang w:val="it-IT"/>
              </w:rPr>
            </w:pPr>
          </w:p>
        </w:tc>
        <w:tc>
          <w:tcPr>
            <w:tcW w:w="1251" w:type="dxa"/>
          </w:tcPr>
          <w:p w14:paraId="7D7F7592" w14:textId="77777777" w:rsidR="00344303" w:rsidRPr="002901E0" w:rsidRDefault="00344303" w:rsidP="00C82942">
            <w:pPr>
              <w:pStyle w:val="TAL"/>
              <w:rPr>
                <w:rFonts w:cs="Arial"/>
              </w:rPr>
            </w:pPr>
            <w:r w:rsidRPr="002901E0">
              <w:rPr>
                <w:rFonts w:cs="Arial"/>
              </w:rPr>
              <w:t>Config 1,2</w:t>
            </w:r>
          </w:p>
        </w:tc>
        <w:tc>
          <w:tcPr>
            <w:tcW w:w="2505" w:type="dxa"/>
            <w:gridSpan w:val="4"/>
          </w:tcPr>
          <w:p w14:paraId="1DCE622B" w14:textId="77777777" w:rsidR="00344303" w:rsidRPr="002901E0" w:rsidRDefault="00344303" w:rsidP="00C82942">
            <w:pPr>
              <w:pStyle w:val="TAH"/>
              <w:rPr>
                <w:rFonts w:cs="v4.2.0"/>
                <w:b w:val="0"/>
                <w:bCs/>
              </w:rPr>
            </w:pPr>
            <w:r w:rsidRPr="002901E0">
              <w:rPr>
                <w:rFonts w:cs="v4.2.0"/>
                <w:b w:val="0"/>
                <w:bCs/>
              </w:rPr>
              <w:t>1, 2</w:t>
            </w:r>
          </w:p>
        </w:tc>
        <w:tc>
          <w:tcPr>
            <w:tcW w:w="3072" w:type="dxa"/>
          </w:tcPr>
          <w:p w14:paraId="1198D67A" w14:textId="77777777" w:rsidR="00344303" w:rsidRPr="002901E0" w:rsidRDefault="00344303" w:rsidP="00C82942">
            <w:pPr>
              <w:pStyle w:val="TAL"/>
            </w:pPr>
            <w:r w:rsidRPr="002901E0">
              <w:rPr>
                <w:rFonts w:cs="v4.2.0"/>
                <w:bCs/>
              </w:rPr>
              <w:t>Two FR2 NR carrier frequencies are used.</w:t>
            </w:r>
          </w:p>
        </w:tc>
      </w:tr>
      <w:tr w:rsidR="00344303" w:rsidRPr="002901E0" w14:paraId="08411C13" w14:textId="77777777" w:rsidTr="00C82942">
        <w:trPr>
          <w:cantSplit/>
          <w:trHeight w:val="823"/>
        </w:trPr>
        <w:tc>
          <w:tcPr>
            <w:tcW w:w="2117" w:type="dxa"/>
          </w:tcPr>
          <w:p w14:paraId="62501A63" w14:textId="77777777" w:rsidR="00344303" w:rsidRPr="002901E0" w:rsidRDefault="00344303" w:rsidP="00C82942">
            <w:pPr>
              <w:pStyle w:val="TAL"/>
              <w:rPr>
                <w:rFonts w:cs="Arial"/>
              </w:rPr>
            </w:pPr>
            <w:r w:rsidRPr="002901E0">
              <w:rPr>
                <w:rFonts w:cs="Arial"/>
              </w:rPr>
              <w:t>Active cell</w:t>
            </w:r>
          </w:p>
        </w:tc>
        <w:tc>
          <w:tcPr>
            <w:tcW w:w="596" w:type="dxa"/>
          </w:tcPr>
          <w:p w14:paraId="36113E5A" w14:textId="77777777" w:rsidR="00344303" w:rsidRPr="002901E0" w:rsidRDefault="00344303" w:rsidP="00C82942">
            <w:pPr>
              <w:pStyle w:val="TAL"/>
              <w:rPr>
                <w:rFonts w:cs="Arial"/>
              </w:rPr>
            </w:pPr>
          </w:p>
        </w:tc>
        <w:tc>
          <w:tcPr>
            <w:tcW w:w="1251" w:type="dxa"/>
          </w:tcPr>
          <w:p w14:paraId="4E91DC3C" w14:textId="77777777" w:rsidR="00344303" w:rsidRPr="002901E0" w:rsidRDefault="00344303" w:rsidP="00C82942">
            <w:pPr>
              <w:pStyle w:val="TAL"/>
              <w:rPr>
                <w:rFonts w:cs="Arial"/>
              </w:rPr>
            </w:pPr>
            <w:r w:rsidRPr="002901E0">
              <w:rPr>
                <w:rFonts w:cs="Arial"/>
              </w:rPr>
              <w:t>Config 1,2</w:t>
            </w:r>
          </w:p>
        </w:tc>
        <w:tc>
          <w:tcPr>
            <w:tcW w:w="2505" w:type="dxa"/>
            <w:gridSpan w:val="4"/>
          </w:tcPr>
          <w:p w14:paraId="4CBAC5F5" w14:textId="77777777" w:rsidR="00344303" w:rsidRPr="002901E0" w:rsidRDefault="00344303" w:rsidP="00C82942">
            <w:pPr>
              <w:pStyle w:val="TAL"/>
              <w:rPr>
                <w:rFonts w:cs="Arial"/>
              </w:rPr>
            </w:pPr>
            <w:r w:rsidRPr="002901E0">
              <w:rPr>
                <w:rFonts w:cs="Arial"/>
              </w:rPr>
              <w:t>LTE Cell 1 (PCell) and NR cell 2 (</w:t>
            </w:r>
            <w:proofErr w:type="spellStart"/>
            <w:r w:rsidRPr="002901E0">
              <w:rPr>
                <w:rFonts w:cs="Arial"/>
              </w:rPr>
              <w:t>PScell</w:t>
            </w:r>
            <w:proofErr w:type="spellEnd"/>
            <w:r w:rsidRPr="002901E0">
              <w:rPr>
                <w:rFonts w:cs="Arial"/>
              </w:rPr>
              <w:t>)</w:t>
            </w:r>
          </w:p>
        </w:tc>
        <w:tc>
          <w:tcPr>
            <w:tcW w:w="3072" w:type="dxa"/>
          </w:tcPr>
          <w:p w14:paraId="344931E1" w14:textId="77777777" w:rsidR="00344303" w:rsidRPr="002901E0" w:rsidRDefault="00344303" w:rsidP="00C82942">
            <w:pPr>
              <w:pStyle w:val="TAL"/>
              <w:rPr>
                <w:rFonts w:cs="Arial"/>
              </w:rPr>
            </w:pPr>
            <w:r w:rsidRPr="002901E0">
              <w:rPr>
                <w:rFonts w:cs="Arial"/>
              </w:rPr>
              <w:t xml:space="preserve">LTE Cell 1 is on </w:t>
            </w:r>
            <w:r w:rsidRPr="002901E0">
              <w:rPr>
                <w:rFonts w:cs="v4.2.0"/>
                <w:lang w:val="it-IT"/>
              </w:rPr>
              <w:t xml:space="preserve">E-UTRA </w:t>
            </w:r>
            <w:r w:rsidRPr="002901E0">
              <w:rPr>
                <w:rFonts w:cs="Arial"/>
              </w:rPr>
              <w:t>RF channel number 1.</w:t>
            </w:r>
          </w:p>
          <w:p w14:paraId="770B5176" w14:textId="77777777" w:rsidR="00344303" w:rsidRPr="002901E0" w:rsidRDefault="00344303" w:rsidP="00C82942">
            <w:pPr>
              <w:pStyle w:val="TAL"/>
              <w:rPr>
                <w:rFonts w:cs="Arial"/>
              </w:rPr>
            </w:pPr>
            <w:r w:rsidRPr="002901E0">
              <w:rPr>
                <w:rFonts w:cs="Arial"/>
              </w:rPr>
              <w:t xml:space="preserve">NR Cell 2 is on </w:t>
            </w:r>
            <w:r w:rsidRPr="002901E0">
              <w:rPr>
                <w:rFonts w:cs="v4.2.0"/>
                <w:lang w:val="it-IT"/>
              </w:rPr>
              <w:t xml:space="preserve">NR RF channel </w:t>
            </w:r>
            <w:r w:rsidRPr="002901E0">
              <w:rPr>
                <w:rFonts w:cs="Arial"/>
              </w:rPr>
              <w:t xml:space="preserve">number </w:t>
            </w:r>
            <w:r w:rsidRPr="002901E0">
              <w:rPr>
                <w:rFonts w:cs="v4.2.0"/>
                <w:lang w:val="it-IT"/>
              </w:rPr>
              <w:t>1.</w:t>
            </w:r>
          </w:p>
        </w:tc>
      </w:tr>
      <w:tr w:rsidR="00344303" w:rsidRPr="002901E0" w14:paraId="16BDA8EA" w14:textId="77777777" w:rsidTr="00C82942">
        <w:trPr>
          <w:cantSplit/>
          <w:trHeight w:val="406"/>
        </w:trPr>
        <w:tc>
          <w:tcPr>
            <w:tcW w:w="2117" w:type="dxa"/>
          </w:tcPr>
          <w:p w14:paraId="44DEB049" w14:textId="77777777" w:rsidR="00344303" w:rsidRPr="002901E0" w:rsidRDefault="00344303" w:rsidP="00C82942">
            <w:pPr>
              <w:pStyle w:val="TAL"/>
              <w:rPr>
                <w:rFonts w:cs="Arial"/>
              </w:rPr>
            </w:pPr>
            <w:r w:rsidRPr="002901E0">
              <w:rPr>
                <w:rFonts w:cs="Arial"/>
              </w:rPr>
              <w:t>Neighbour cell</w:t>
            </w:r>
          </w:p>
        </w:tc>
        <w:tc>
          <w:tcPr>
            <w:tcW w:w="596" w:type="dxa"/>
          </w:tcPr>
          <w:p w14:paraId="2E1DC0E1" w14:textId="77777777" w:rsidR="00344303" w:rsidRPr="002901E0" w:rsidRDefault="00344303" w:rsidP="00C82942">
            <w:pPr>
              <w:pStyle w:val="TAL"/>
              <w:rPr>
                <w:rFonts w:cs="Arial"/>
              </w:rPr>
            </w:pPr>
          </w:p>
        </w:tc>
        <w:tc>
          <w:tcPr>
            <w:tcW w:w="1251" w:type="dxa"/>
          </w:tcPr>
          <w:p w14:paraId="467D41D8" w14:textId="77777777" w:rsidR="00344303" w:rsidRPr="002901E0" w:rsidRDefault="00344303" w:rsidP="00C82942">
            <w:pPr>
              <w:pStyle w:val="TAL"/>
              <w:rPr>
                <w:rFonts w:cs="Arial"/>
              </w:rPr>
            </w:pPr>
            <w:r w:rsidRPr="002901E0">
              <w:rPr>
                <w:rFonts w:cs="Arial"/>
              </w:rPr>
              <w:t>Config 1,2</w:t>
            </w:r>
          </w:p>
        </w:tc>
        <w:tc>
          <w:tcPr>
            <w:tcW w:w="2505" w:type="dxa"/>
            <w:gridSpan w:val="4"/>
          </w:tcPr>
          <w:p w14:paraId="4E53C798" w14:textId="77777777" w:rsidR="00344303" w:rsidRPr="002901E0" w:rsidRDefault="00344303" w:rsidP="00C82942">
            <w:pPr>
              <w:pStyle w:val="TAL"/>
              <w:rPr>
                <w:rFonts w:cs="Arial"/>
              </w:rPr>
            </w:pPr>
            <w:r w:rsidRPr="002901E0">
              <w:rPr>
                <w:rFonts w:cs="Arial"/>
              </w:rPr>
              <w:t>NR cell 3</w:t>
            </w:r>
          </w:p>
        </w:tc>
        <w:tc>
          <w:tcPr>
            <w:tcW w:w="3072" w:type="dxa"/>
          </w:tcPr>
          <w:p w14:paraId="7F1D0109" w14:textId="77777777" w:rsidR="00344303" w:rsidRPr="002901E0" w:rsidRDefault="00344303" w:rsidP="00C82942">
            <w:pPr>
              <w:pStyle w:val="TAL"/>
              <w:rPr>
                <w:rFonts w:cs="Arial"/>
              </w:rPr>
            </w:pPr>
            <w:r w:rsidRPr="002901E0">
              <w:rPr>
                <w:rFonts w:cs="Arial"/>
              </w:rPr>
              <w:t>NR cell 3 is</w:t>
            </w:r>
            <w:r w:rsidRPr="002901E0">
              <w:rPr>
                <w:rFonts w:cs="v4.2.0"/>
                <w:lang w:val="it-IT"/>
              </w:rPr>
              <w:t xml:space="preserve"> on NR RF channel </w:t>
            </w:r>
            <w:r w:rsidRPr="002901E0">
              <w:rPr>
                <w:rFonts w:cs="Arial"/>
              </w:rPr>
              <w:t xml:space="preserve">number </w:t>
            </w:r>
            <w:r w:rsidRPr="002901E0">
              <w:rPr>
                <w:rFonts w:cs="v4.2.0"/>
                <w:lang w:val="it-IT"/>
              </w:rPr>
              <w:t>2.</w:t>
            </w:r>
          </w:p>
        </w:tc>
      </w:tr>
      <w:tr w:rsidR="00344303" w:rsidRPr="002901E0" w14:paraId="4463B98F" w14:textId="77777777" w:rsidTr="00C82942">
        <w:trPr>
          <w:cantSplit/>
          <w:trHeight w:val="416"/>
        </w:trPr>
        <w:tc>
          <w:tcPr>
            <w:tcW w:w="2117" w:type="dxa"/>
          </w:tcPr>
          <w:p w14:paraId="0505C931" w14:textId="77777777" w:rsidR="00344303" w:rsidRPr="002901E0" w:rsidRDefault="00344303" w:rsidP="00C82942">
            <w:pPr>
              <w:pStyle w:val="TAL"/>
              <w:rPr>
                <w:rFonts w:cs="Arial"/>
              </w:rPr>
            </w:pPr>
            <w:r w:rsidRPr="002901E0">
              <w:rPr>
                <w:rFonts w:cs="Arial"/>
                <w:lang w:eastAsia="zh-CN"/>
              </w:rPr>
              <w:t>Gap Pattern Id</w:t>
            </w:r>
          </w:p>
        </w:tc>
        <w:tc>
          <w:tcPr>
            <w:tcW w:w="596" w:type="dxa"/>
          </w:tcPr>
          <w:p w14:paraId="4A040869" w14:textId="77777777" w:rsidR="00344303" w:rsidRPr="002901E0" w:rsidRDefault="00344303" w:rsidP="00C82942">
            <w:pPr>
              <w:pStyle w:val="TAL"/>
              <w:rPr>
                <w:rFonts w:cs="Arial"/>
              </w:rPr>
            </w:pPr>
          </w:p>
        </w:tc>
        <w:tc>
          <w:tcPr>
            <w:tcW w:w="1251" w:type="dxa"/>
          </w:tcPr>
          <w:p w14:paraId="17C3730C" w14:textId="77777777" w:rsidR="00344303" w:rsidRPr="002901E0" w:rsidRDefault="00344303" w:rsidP="00C82942">
            <w:pPr>
              <w:pStyle w:val="TAL"/>
              <w:rPr>
                <w:rFonts w:cs="Arial"/>
                <w:lang w:eastAsia="zh-CN"/>
              </w:rPr>
            </w:pPr>
            <w:r w:rsidRPr="002901E0">
              <w:rPr>
                <w:rFonts w:cs="Arial"/>
              </w:rPr>
              <w:t>Config 1,2</w:t>
            </w:r>
          </w:p>
        </w:tc>
        <w:tc>
          <w:tcPr>
            <w:tcW w:w="1252" w:type="dxa"/>
            <w:gridSpan w:val="2"/>
          </w:tcPr>
          <w:p w14:paraId="4021511A" w14:textId="77777777" w:rsidR="00344303" w:rsidRPr="002901E0" w:rsidRDefault="00344303" w:rsidP="00C82942">
            <w:pPr>
              <w:pStyle w:val="TAL"/>
              <w:rPr>
                <w:rFonts w:cs="Arial"/>
                <w:lang w:eastAsia="zh-CN"/>
              </w:rPr>
            </w:pPr>
            <w:r w:rsidRPr="002901E0">
              <w:rPr>
                <w:rFonts w:cs="Arial"/>
                <w:lang w:eastAsia="zh-CN"/>
              </w:rPr>
              <w:t>0</w:t>
            </w:r>
          </w:p>
        </w:tc>
        <w:tc>
          <w:tcPr>
            <w:tcW w:w="1253" w:type="dxa"/>
            <w:gridSpan w:val="2"/>
          </w:tcPr>
          <w:p w14:paraId="59311FB2" w14:textId="77777777" w:rsidR="00344303" w:rsidRPr="002901E0" w:rsidRDefault="00344303" w:rsidP="00C82942">
            <w:pPr>
              <w:pStyle w:val="TAL"/>
              <w:rPr>
                <w:rFonts w:cs="Arial"/>
              </w:rPr>
            </w:pPr>
            <w:r w:rsidRPr="002901E0">
              <w:rPr>
                <w:rFonts w:cs="Arial"/>
                <w:lang w:eastAsia="zh-CN"/>
              </w:rPr>
              <w:t>13</w:t>
            </w:r>
          </w:p>
        </w:tc>
        <w:tc>
          <w:tcPr>
            <w:tcW w:w="3072" w:type="dxa"/>
          </w:tcPr>
          <w:p w14:paraId="4C99D3EB" w14:textId="77777777" w:rsidR="00344303" w:rsidRPr="002901E0" w:rsidRDefault="00344303" w:rsidP="00C82942">
            <w:pPr>
              <w:pStyle w:val="TAL"/>
              <w:rPr>
                <w:rFonts w:cs="Arial"/>
              </w:rPr>
            </w:pPr>
            <w:r w:rsidRPr="002901E0">
              <w:rPr>
                <w:rFonts w:cs="Arial"/>
              </w:rPr>
              <w:t>As specified in clause 9.1.2-1.</w:t>
            </w:r>
          </w:p>
        </w:tc>
      </w:tr>
      <w:tr w:rsidR="00344303" w:rsidRPr="002901E0" w14:paraId="44111C87" w14:textId="77777777" w:rsidTr="00C82942">
        <w:trPr>
          <w:cantSplit/>
          <w:trHeight w:val="416"/>
        </w:trPr>
        <w:tc>
          <w:tcPr>
            <w:tcW w:w="2117" w:type="dxa"/>
          </w:tcPr>
          <w:p w14:paraId="40D27EF6" w14:textId="77777777" w:rsidR="00344303" w:rsidRPr="002901E0" w:rsidRDefault="00344303" w:rsidP="00C82942">
            <w:pPr>
              <w:pStyle w:val="TAL"/>
              <w:rPr>
                <w:rFonts w:cs="Arial"/>
                <w:lang w:eastAsia="zh-CN"/>
              </w:rPr>
            </w:pPr>
            <w:r w:rsidRPr="002901E0">
              <w:rPr>
                <w:rFonts w:cs="v4.2.0"/>
                <w:lang w:val="it-IT" w:eastAsia="zh-CN"/>
              </w:rPr>
              <w:t>Measurement gap offset</w:t>
            </w:r>
          </w:p>
        </w:tc>
        <w:tc>
          <w:tcPr>
            <w:tcW w:w="596" w:type="dxa"/>
          </w:tcPr>
          <w:p w14:paraId="665D7F4D" w14:textId="77777777" w:rsidR="00344303" w:rsidRPr="002901E0" w:rsidRDefault="00344303" w:rsidP="00C82942">
            <w:pPr>
              <w:pStyle w:val="TAL"/>
              <w:rPr>
                <w:rFonts w:cs="Arial"/>
              </w:rPr>
            </w:pPr>
          </w:p>
        </w:tc>
        <w:tc>
          <w:tcPr>
            <w:tcW w:w="1251" w:type="dxa"/>
          </w:tcPr>
          <w:p w14:paraId="2BE9A84E" w14:textId="77777777" w:rsidR="00344303" w:rsidRPr="002901E0" w:rsidRDefault="00344303" w:rsidP="00C82942">
            <w:pPr>
              <w:pStyle w:val="TAL"/>
              <w:rPr>
                <w:rFonts w:cs="Arial"/>
                <w:lang w:eastAsia="zh-CN"/>
              </w:rPr>
            </w:pPr>
            <w:r w:rsidRPr="002901E0">
              <w:rPr>
                <w:rFonts w:cs="Arial"/>
              </w:rPr>
              <w:t>Config 1,2</w:t>
            </w:r>
          </w:p>
        </w:tc>
        <w:tc>
          <w:tcPr>
            <w:tcW w:w="1252" w:type="dxa"/>
            <w:gridSpan w:val="2"/>
          </w:tcPr>
          <w:p w14:paraId="3DEA916D" w14:textId="77777777" w:rsidR="00344303" w:rsidRPr="002901E0" w:rsidRDefault="00344303" w:rsidP="00C82942">
            <w:pPr>
              <w:pStyle w:val="TAL"/>
              <w:rPr>
                <w:rFonts w:cs="Arial"/>
                <w:lang w:eastAsia="zh-CN"/>
              </w:rPr>
            </w:pPr>
            <w:r w:rsidRPr="002901E0">
              <w:rPr>
                <w:rFonts w:cs="Arial"/>
                <w:lang w:eastAsia="zh-CN"/>
              </w:rPr>
              <w:t>39</w:t>
            </w:r>
          </w:p>
        </w:tc>
        <w:tc>
          <w:tcPr>
            <w:tcW w:w="1253" w:type="dxa"/>
            <w:gridSpan w:val="2"/>
          </w:tcPr>
          <w:p w14:paraId="6AD9DB4F" w14:textId="77777777" w:rsidR="00344303" w:rsidRPr="002901E0" w:rsidRDefault="00344303" w:rsidP="00C82942">
            <w:pPr>
              <w:pStyle w:val="TAL"/>
              <w:rPr>
                <w:rFonts w:cs="Arial"/>
                <w:lang w:eastAsia="zh-CN"/>
              </w:rPr>
            </w:pPr>
            <w:r w:rsidRPr="002901E0">
              <w:rPr>
                <w:rFonts w:cs="Arial"/>
                <w:lang w:eastAsia="zh-CN"/>
              </w:rPr>
              <w:t>39</w:t>
            </w:r>
          </w:p>
        </w:tc>
        <w:tc>
          <w:tcPr>
            <w:tcW w:w="3072" w:type="dxa"/>
          </w:tcPr>
          <w:p w14:paraId="42BF684D" w14:textId="77777777" w:rsidR="00344303" w:rsidRPr="002901E0" w:rsidRDefault="00344303" w:rsidP="00C82942">
            <w:pPr>
              <w:pStyle w:val="TAL"/>
              <w:rPr>
                <w:rFonts w:cs="Arial"/>
              </w:rPr>
            </w:pPr>
          </w:p>
        </w:tc>
      </w:tr>
      <w:tr w:rsidR="00344303" w:rsidRPr="002901E0" w14:paraId="33A0300D" w14:textId="77777777" w:rsidTr="00C82942">
        <w:trPr>
          <w:cantSplit/>
          <w:trHeight w:val="416"/>
        </w:trPr>
        <w:tc>
          <w:tcPr>
            <w:tcW w:w="2117" w:type="dxa"/>
          </w:tcPr>
          <w:p w14:paraId="5F80369D" w14:textId="77777777" w:rsidR="00344303" w:rsidRPr="002901E0" w:rsidRDefault="00344303" w:rsidP="00C82942">
            <w:pPr>
              <w:pStyle w:val="TAH"/>
              <w:jc w:val="left"/>
              <w:rPr>
                <w:rFonts w:cs="v4.2.0"/>
                <w:b w:val="0"/>
                <w:lang w:val="it-IT" w:eastAsia="zh-CN"/>
              </w:rPr>
            </w:pPr>
            <w:r w:rsidRPr="002901E0">
              <w:rPr>
                <w:rFonts w:cs="v4.2.0"/>
                <w:b w:val="0"/>
                <w:lang w:val="it-IT" w:eastAsia="zh-CN"/>
              </w:rPr>
              <w:t>SMTC-SSB parameters</w:t>
            </w:r>
          </w:p>
        </w:tc>
        <w:tc>
          <w:tcPr>
            <w:tcW w:w="596" w:type="dxa"/>
          </w:tcPr>
          <w:p w14:paraId="54BC217D" w14:textId="77777777" w:rsidR="00344303" w:rsidRPr="002901E0" w:rsidRDefault="00344303" w:rsidP="00C82942">
            <w:pPr>
              <w:pStyle w:val="TAL"/>
              <w:rPr>
                <w:rFonts w:cs="Arial"/>
              </w:rPr>
            </w:pPr>
          </w:p>
        </w:tc>
        <w:tc>
          <w:tcPr>
            <w:tcW w:w="1251" w:type="dxa"/>
          </w:tcPr>
          <w:p w14:paraId="505DAD4C" w14:textId="77777777" w:rsidR="00344303" w:rsidRPr="002901E0" w:rsidRDefault="00344303" w:rsidP="00C82942">
            <w:pPr>
              <w:pStyle w:val="TAL"/>
              <w:rPr>
                <w:rFonts w:cs="Arial"/>
              </w:rPr>
            </w:pPr>
            <w:r w:rsidRPr="002901E0">
              <w:rPr>
                <w:rFonts w:cs="Arial"/>
              </w:rPr>
              <w:t>Config 1,2</w:t>
            </w:r>
          </w:p>
        </w:tc>
        <w:tc>
          <w:tcPr>
            <w:tcW w:w="2505" w:type="dxa"/>
            <w:gridSpan w:val="4"/>
          </w:tcPr>
          <w:p w14:paraId="34CE243C" w14:textId="77777777" w:rsidR="00344303" w:rsidRPr="002901E0" w:rsidRDefault="00344303" w:rsidP="00C82942">
            <w:pPr>
              <w:pStyle w:val="TAL"/>
              <w:rPr>
                <w:rFonts w:cs="Arial"/>
                <w:lang w:eastAsia="zh-CN"/>
              </w:rPr>
            </w:pPr>
            <w:r w:rsidRPr="002901E0">
              <w:rPr>
                <w:rFonts w:cs="Arial"/>
                <w:lang w:eastAsia="zh-CN"/>
              </w:rPr>
              <w:t>SSB.3 FR2</w:t>
            </w:r>
          </w:p>
        </w:tc>
        <w:tc>
          <w:tcPr>
            <w:tcW w:w="3072" w:type="dxa"/>
          </w:tcPr>
          <w:p w14:paraId="6350F3A7" w14:textId="77777777" w:rsidR="00344303" w:rsidRPr="002901E0" w:rsidRDefault="00344303" w:rsidP="00C82942">
            <w:pPr>
              <w:pStyle w:val="TAL"/>
              <w:rPr>
                <w:rFonts w:cs="Arial"/>
              </w:rPr>
            </w:pPr>
            <w:r w:rsidRPr="002901E0">
              <w:rPr>
                <w:rFonts w:cs="Arial"/>
              </w:rPr>
              <w:t>As specified in clause A.3.10.2</w:t>
            </w:r>
          </w:p>
        </w:tc>
      </w:tr>
      <w:tr w:rsidR="00344303" w:rsidRPr="002901E0" w14:paraId="4458158D" w14:textId="77777777" w:rsidTr="00C82942">
        <w:trPr>
          <w:cantSplit/>
          <w:trHeight w:val="198"/>
        </w:trPr>
        <w:tc>
          <w:tcPr>
            <w:tcW w:w="2117" w:type="dxa"/>
          </w:tcPr>
          <w:p w14:paraId="23602928" w14:textId="77777777" w:rsidR="00344303" w:rsidRPr="002901E0" w:rsidRDefault="00344303" w:rsidP="00C82942">
            <w:pPr>
              <w:pStyle w:val="TAL"/>
              <w:rPr>
                <w:rFonts w:cs="Arial"/>
              </w:rPr>
            </w:pPr>
            <w:r w:rsidRPr="002901E0">
              <w:rPr>
                <w:rFonts w:cs="Arial"/>
              </w:rPr>
              <w:t>A3-Offset</w:t>
            </w:r>
          </w:p>
        </w:tc>
        <w:tc>
          <w:tcPr>
            <w:tcW w:w="596" w:type="dxa"/>
          </w:tcPr>
          <w:p w14:paraId="3B17B37B" w14:textId="77777777" w:rsidR="00344303" w:rsidRPr="002901E0" w:rsidRDefault="00344303" w:rsidP="00C82942">
            <w:pPr>
              <w:pStyle w:val="TAL"/>
              <w:rPr>
                <w:rFonts w:cs="Arial"/>
              </w:rPr>
            </w:pPr>
            <w:r w:rsidRPr="002901E0">
              <w:rPr>
                <w:rFonts w:cs="Arial"/>
              </w:rPr>
              <w:t>dB</w:t>
            </w:r>
          </w:p>
        </w:tc>
        <w:tc>
          <w:tcPr>
            <w:tcW w:w="1251" w:type="dxa"/>
          </w:tcPr>
          <w:p w14:paraId="174D4842" w14:textId="77777777" w:rsidR="00344303" w:rsidRPr="002901E0" w:rsidRDefault="00344303" w:rsidP="00C82942">
            <w:pPr>
              <w:pStyle w:val="TAL"/>
              <w:rPr>
                <w:rFonts w:cs="Arial"/>
              </w:rPr>
            </w:pPr>
            <w:r w:rsidRPr="002901E0">
              <w:rPr>
                <w:rFonts w:cs="Arial"/>
              </w:rPr>
              <w:t>Config 1,2</w:t>
            </w:r>
          </w:p>
        </w:tc>
        <w:tc>
          <w:tcPr>
            <w:tcW w:w="2505" w:type="dxa"/>
            <w:gridSpan w:val="4"/>
          </w:tcPr>
          <w:p w14:paraId="0AD9C5E6" w14:textId="77777777" w:rsidR="00344303" w:rsidRPr="002901E0" w:rsidRDefault="00344303" w:rsidP="00C82942">
            <w:pPr>
              <w:pStyle w:val="TAL"/>
              <w:rPr>
                <w:rFonts w:cs="Arial"/>
              </w:rPr>
            </w:pPr>
            <w:r w:rsidRPr="002901E0">
              <w:rPr>
                <w:rFonts w:cs="Arial"/>
              </w:rPr>
              <w:t>-6</w:t>
            </w:r>
          </w:p>
        </w:tc>
        <w:tc>
          <w:tcPr>
            <w:tcW w:w="3072" w:type="dxa"/>
          </w:tcPr>
          <w:p w14:paraId="5F89CBB0" w14:textId="77777777" w:rsidR="00344303" w:rsidRPr="002901E0" w:rsidRDefault="00344303" w:rsidP="00C82942">
            <w:pPr>
              <w:pStyle w:val="TAL"/>
              <w:rPr>
                <w:rFonts w:cs="Arial"/>
              </w:rPr>
            </w:pPr>
          </w:p>
        </w:tc>
      </w:tr>
      <w:tr w:rsidR="00344303" w:rsidRPr="002901E0" w14:paraId="03803B6E" w14:textId="77777777" w:rsidTr="00C82942">
        <w:trPr>
          <w:cantSplit/>
          <w:trHeight w:val="208"/>
        </w:trPr>
        <w:tc>
          <w:tcPr>
            <w:tcW w:w="2117" w:type="dxa"/>
          </w:tcPr>
          <w:p w14:paraId="023F8A4F" w14:textId="77777777" w:rsidR="00344303" w:rsidRPr="002901E0" w:rsidRDefault="00344303" w:rsidP="00C82942">
            <w:pPr>
              <w:pStyle w:val="TAL"/>
              <w:rPr>
                <w:rFonts w:cs="Arial"/>
              </w:rPr>
            </w:pPr>
            <w:r w:rsidRPr="002901E0">
              <w:rPr>
                <w:rFonts w:cs="Arial"/>
              </w:rPr>
              <w:t>Hysteresis</w:t>
            </w:r>
          </w:p>
        </w:tc>
        <w:tc>
          <w:tcPr>
            <w:tcW w:w="596" w:type="dxa"/>
          </w:tcPr>
          <w:p w14:paraId="5AA9A222" w14:textId="77777777" w:rsidR="00344303" w:rsidRPr="002901E0" w:rsidRDefault="00344303" w:rsidP="00C82942">
            <w:pPr>
              <w:pStyle w:val="TAL"/>
              <w:rPr>
                <w:rFonts w:cs="Arial"/>
              </w:rPr>
            </w:pPr>
            <w:r w:rsidRPr="002901E0">
              <w:rPr>
                <w:rFonts w:cs="Arial"/>
              </w:rPr>
              <w:t>dB</w:t>
            </w:r>
          </w:p>
        </w:tc>
        <w:tc>
          <w:tcPr>
            <w:tcW w:w="1251" w:type="dxa"/>
          </w:tcPr>
          <w:p w14:paraId="38BDDD5A" w14:textId="77777777" w:rsidR="00344303" w:rsidRPr="002901E0" w:rsidRDefault="00344303" w:rsidP="00C82942">
            <w:pPr>
              <w:pStyle w:val="TAL"/>
              <w:rPr>
                <w:rFonts w:cs="Arial"/>
              </w:rPr>
            </w:pPr>
            <w:r w:rsidRPr="002901E0">
              <w:rPr>
                <w:rFonts w:cs="Arial"/>
              </w:rPr>
              <w:t>Config 1,2</w:t>
            </w:r>
          </w:p>
        </w:tc>
        <w:tc>
          <w:tcPr>
            <w:tcW w:w="2505" w:type="dxa"/>
            <w:gridSpan w:val="4"/>
          </w:tcPr>
          <w:p w14:paraId="66E19EDC" w14:textId="77777777" w:rsidR="00344303" w:rsidRPr="002901E0" w:rsidRDefault="00344303" w:rsidP="00C82942">
            <w:pPr>
              <w:pStyle w:val="TAL"/>
              <w:rPr>
                <w:rFonts w:cs="Arial"/>
              </w:rPr>
            </w:pPr>
            <w:r w:rsidRPr="002901E0">
              <w:rPr>
                <w:rFonts w:cs="Arial"/>
              </w:rPr>
              <w:t>0</w:t>
            </w:r>
          </w:p>
        </w:tc>
        <w:tc>
          <w:tcPr>
            <w:tcW w:w="3072" w:type="dxa"/>
          </w:tcPr>
          <w:p w14:paraId="78983D9A" w14:textId="77777777" w:rsidR="00344303" w:rsidRPr="002901E0" w:rsidRDefault="00344303" w:rsidP="00C82942">
            <w:pPr>
              <w:pStyle w:val="TAL"/>
              <w:rPr>
                <w:rFonts w:cs="Arial"/>
              </w:rPr>
            </w:pPr>
          </w:p>
        </w:tc>
      </w:tr>
      <w:tr w:rsidR="00344303" w:rsidRPr="002901E0" w14:paraId="32E89D68" w14:textId="77777777" w:rsidTr="00C82942">
        <w:trPr>
          <w:cantSplit/>
          <w:trHeight w:val="208"/>
        </w:trPr>
        <w:tc>
          <w:tcPr>
            <w:tcW w:w="2117" w:type="dxa"/>
          </w:tcPr>
          <w:p w14:paraId="69748F73" w14:textId="77777777" w:rsidR="00344303" w:rsidRPr="002901E0" w:rsidRDefault="00344303" w:rsidP="00C82942">
            <w:pPr>
              <w:pStyle w:val="TAL"/>
              <w:rPr>
                <w:rFonts w:cs="Arial"/>
              </w:rPr>
            </w:pPr>
            <w:r w:rsidRPr="002901E0">
              <w:rPr>
                <w:rFonts w:cs="Arial"/>
              </w:rPr>
              <w:t>CP length</w:t>
            </w:r>
          </w:p>
        </w:tc>
        <w:tc>
          <w:tcPr>
            <w:tcW w:w="596" w:type="dxa"/>
          </w:tcPr>
          <w:p w14:paraId="37B01A3A" w14:textId="77777777" w:rsidR="00344303" w:rsidRPr="002901E0" w:rsidRDefault="00344303" w:rsidP="00C82942">
            <w:pPr>
              <w:pStyle w:val="TAL"/>
              <w:rPr>
                <w:rFonts w:cs="Arial"/>
              </w:rPr>
            </w:pPr>
          </w:p>
        </w:tc>
        <w:tc>
          <w:tcPr>
            <w:tcW w:w="1251" w:type="dxa"/>
          </w:tcPr>
          <w:p w14:paraId="79EAE8AD" w14:textId="77777777" w:rsidR="00344303" w:rsidRPr="002901E0" w:rsidRDefault="00344303" w:rsidP="00C82942">
            <w:pPr>
              <w:pStyle w:val="TAL"/>
              <w:rPr>
                <w:rFonts w:cs="Arial"/>
              </w:rPr>
            </w:pPr>
            <w:r w:rsidRPr="002901E0">
              <w:rPr>
                <w:rFonts w:cs="Arial"/>
              </w:rPr>
              <w:t>Config 1,2</w:t>
            </w:r>
          </w:p>
        </w:tc>
        <w:tc>
          <w:tcPr>
            <w:tcW w:w="2505" w:type="dxa"/>
            <w:gridSpan w:val="4"/>
          </w:tcPr>
          <w:p w14:paraId="43ED2B3C" w14:textId="77777777" w:rsidR="00344303" w:rsidRPr="002901E0" w:rsidRDefault="00344303" w:rsidP="00C82942">
            <w:pPr>
              <w:pStyle w:val="TAL"/>
              <w:rPr>
                <w:rFonts w:cs="Arial"/>
              </w:rPr>
            </w:pPr>
            <w:r w:rsidRPr="002901E0">
              <w:rPr>
                <w:rFonts w:cs="Arial"/>
              </w:rPr>
              <w:t>Normal</w:t>
            </w:r>
          </w:p>
        </w:tc>
        <w:tc>
          <w:tcPr>
            <w:tcW w:w="3072" w:type="dxa"/>
          </w:tcPr>
          <w:p w14:paraId="7CA07655" w14:textId="77777777" w:rsidR="00344303" w:rsidRPr="002901E0" w:rsidRDefault="00344303" w:rsidP="00C82942">
            <w:pPr>
              <w:pStyle w:val="TAL"/>
              <w:rPr>
                <w:rFonts w:cs="Arial"/>
              </w:rPr>
            </w:pPr>
          </w:p>
        </w:tc>
      </w:tr>
      <w:tr w:rsidR="00344303" w:rsidRPr="002901E0" w14:paraId="6A7D4428" w14:textId="77777777" w:rsidTr="00C82942">
        <w:trPr>
          <w:cantSplit/>
          <w:trHeight w:val="198"/>
        </w:trPr>
        <w:tc>
          <w:tcPr>
            <w:tcW w:w="2117" w:type="dxa"/>
          </w:tcPr>
          <w:p w14:paraId="20EB6272" w14:textId="77777777" w:rsidR="00344303" w:rsidRPr="002901E0" w:rsidRDefault="00344303" w:rsidP="00C82942">
            <w:pPr>
              <w:pStyle w:val="TAL"/>
              <w:rPr>
                <w:rFonts w:cs="Arial"/>
              </w:rPr>
            </w:pPr>
            <w:proofErr w:type="spellStart"/>
            <w:r w:rsidRPr="002901E0">
              <w:rPr>
                <w:rFonts w:cs="Arial"/>
              </w:rPr>
              <w:t>TimeToTrigger</w:t>
            </w:r>
            <w:proofErr w:type="spellEnd"/>
          </w:p>
        </w:tc>
        <w:tc>
          <w:tcPr>
            <w:tcW w:w="596" w:type="dxa"/>
          </w:tcPr>
          <w:p w14:paraId="012C63B8" w14:textId="77777777" w:rsidR="00344303" w:rsidRPr="002901E0" w:rsidRDefault="00344303" w:rsidP="00C82942">
            <w:pPr>
              <w:pStyle w:val="TAL"/>
              <w:rPr>
                <w:rFonts w:cs="Arial"/>
              </w:rPr>
            </w:pPr>
            <w:r w:rsidRPr="002901E0">
              <w:rPr>
                <w:rFonts w:cs="Arial"/>
              </w:rPr>
              <w:t>s</w:t>
            </w:r>
          </w:p>
        </w:tc>
        <w:tc>
          <w:tcPr>
            <w:tcW w:w="1251" w:type="dxa"/>
          </w:tcPr>
          <w:p w14:paraId="1EFA3514" w14:textId="77777777" w:rsidR="00344303" w:rsidRPr="002901E0" w:rsidRDefault="00344303" w:rsidP="00C82942">
            <w:pPr>
              <w:pStyle w:val="TAL"/>
              <w:rPr>
                <w:rFonts w:cs="Arial"/>
              </w:rPr>
            </w:pPr>
            <w:r w:rsidRPr="002901E0">
              <w:rPr>
                <w:rFonts w:cs="Arial"/>
              </w:rPr>
              <w:t>Config 1,2</w:t>
            </w:r>
          </w:p>
        </w:tc>
        <w:tc>
          <w:tcPr>
            <w:tcW w:w="2505" w:type="dxa"/>
            <w:gridSpan w:val="4"/>
          </w:tcPr>
          <w:p w14:paraId="7FD312AF" w14:textId="77777777" w:rsidR="00344303" w:rsidRPr="002901E0" w:rsidRDefault="00344303" w:rsidP="00C82942">
            <w:pPr>
              <w:pStyle w:val="TAL"/>
              <w:rPr>
                <w:rFonts w:cs="Arial"/>
              </w:rPr>
            </w:pPr>
            <w:r w:rsidRPr="002901E0">
              <w:rPr>
                <w:rFonts w:cs="Arial"/>
              </w:rPr>
              <w:t>0</w:t>
            </w:r>
          </w:p>
        </w:tc>
        <w:tc>
          <w:tcPr>
            <w:tcW w:w="3072" w:type="dxa"/>
          </w:tcPr>
          <w:p w14:paraId="5F80C7C9" w14:textId="77777777" w:rsidR="00344303" w:rsidRPr="002901E0" w:rsidRDefault="00344303" w:rsidP="00C82942">
            <w:pPr>
              <w:pStyle w:val="TAL"/>
              <w:rPr>
                <w:rFonts w:cs="Arial"/>
              </w:rPr>
            </w:pPr>
          </w:p>
        </w:tc>
      </w:tr>
      <w:tr w:rsidR="00344303" w:rsidRPr="002901E0" w14:paraId="56D06959" w14:textId="77777777" w:rsidTr="00C82942">
        <w:trPr>
          <w:cantSplit/>
          <w:trHeight w:val="208"/>
        </w:trPr>
        <w:tc>
          <w:tcPr>
            <w:tcW w:w="2117" w:type="dxa"/>
          </w:tcPr>
          <w:p w14:paraId="62ACA013" w14:textId="77777777" w:rsidR="00344303" w:rsidRPr="002901E0" w:rsidRDefault="00344303" w:rsidP="00C82942">
            <w:pPr>
              <w:pStyle w:val="TAL"/>
              <w:rPr>
                <w:rFonts w:cs="Arial"/>
              </w:rPr>
            </w:pPr>
            <w:r w:rsidRPr="002901E0">
              <w:rPr>
                <w:rFonts w:cs="Arial"/>
              </w:rPr>
              <w:t>Filter coefficient</w:t>
            </w:r>
          </w:p>
        </w:tc>
        <w:tc>
          <w:tcPr>
            <w:tcW w:w="596" w:type="dxa"/>
          </w:tcPr>
          <w:p w14:paraId="1385E82D" w14:textId="77777777" w:rsidR="00344303" w:rsidRPr="002901E0" w:rsidRDefault="00344303" w:rsidP="00C82942">
            <w:pPr>
              <w:pStyle w:val="TAL"/>
              <w:rPr>
                <w:rFonts w:cs="Arial"/>
              </w:rPr>
            </w:pPr>
          </w:p>
        </w:tc>
        <w:tc>
          <w:tcPr>
            <w:tcW w:w="1251" w:type="dxa"/>
          </w:tcPr>
          <w:p w14:paraId="1328AFB6" w14:textId="77777777" w:rsidR="00344303" w:rsidRPr="002901E0" w:rsidRDefault="00344303" w:rsidP="00C82942">
            <w:pPr>
              <w:pStyle w:val="TAL"/>
              <w:rPr>
                <w:rFonts w:cs="Arial"/>
              </w:rPr>
            </w:pPr>
            <w:r w:rsidRPr="002901E0">
              <w:rPr>
                <w:rFonts w:cs="Arial"/>
              </w:rPr>
              <w:t>Config 1,2</w:t>
            </w:r>
          </w:p>
        </w:tc>
        <w:tc>
          <w:tcPr>
            <w:tcW w:w="2505" w:type="dxa"/>
            <w:gridSpan w:val="4"/>
          </w:tcPr>
          <w:p w14:paraId="1AE996C9" w14:textId="77777777" w:rsidR="00344303" w:rsidRPr="002901E0" w:rsidRDefault="00344303" w:rsidP="00C82942">
            <w:pPr>
              <w:pStyle w:val="TAL"/>
              <w:rPr>
                <w:rFonts w:cs="Arial"/>
              </w:rPr>
            </w:pPr>
            <w:r w:rsidRPr="002901E0">
              <w:rPr>
                <w:rFonts w:cs="Arial"/>
              </w:rPr>
              <w:t>0</w:t>
            </w:r>
          </w:p>
        </w:tc>
        <w:tc>
          <w:tcPr>
            <w:tcW w:w="3072" w:type="dxa"/>
          </w:tcPr>
          <w:p w14:paraId="0E4A634E" w14:textId="77777777" w:rsidR="00344303" w:rsidRPr="002901E0" w:rsidRDefault="00344303" w:rsidP="00C82942">
            <w:pPr>
              <w:pStyle w:val="TAL"/>
              <w:rPr>
                <w:rFonts w:cs="Arial"/>
              </w:rPr>
            </w:pPr>
            <w:r w:rsidRPr="002901E0">
              <w:rPr>
                <w:rFonts w:cs="Arial"/>
              </w:rPr>
              <w:t>L3 filtering is not used</w:t>
            </w:r>
          </w:p>
        </w:tc>
      </w:tr>
      <w:tr w:rsidR="00344303" w:rsidRPr="002901E0" w14:paraId="47472078" w14:textId="77777777" w:rsidTr="00C82942">
        <w:trPr>
          <w:cantSplit/>
          <w:trHeight w:val="208"/>
        </w:trPr>
        <w:tc>
          <w:tcPr>
            <w:tcW w:w="2117" w:type="dxa"/>
          </w:tcPr>
          <w:p w14:paraId="14665626" w14:textId="77777777" w:rsidR="00344303" w:rsidRPr="002901E0" w:rsidRDefault="00344303" w:rsidP="00C82942">
            <w:pPr>
              <w:pStyle w:val="TAL"/>
              <w:rPr>
                <w:rFonts w:cs="Arial"/>
              </w:rPr>
            </w:pPr>
            <w:r w:rsidRPr="002901E0">
              <w:rPr>
                <w:rFonts w:cs="Arial"/>
              </w:rPr>
              <w:t>DRX</w:t>
            </w:r>
          </w:p>
        </w:tc>
        <w:tc>
          <w:tcPr>
            <w:tcW w:w="596" w:type="dxa"/>
          </w:tcPr>
          <w:p w14:paraId="3503A8FA" w14:textId="77777777" w:rsidR="00344303" w:rsidRPr="002901E0" w:rsidRDefault="00344303" w:rsidP="00C82942">
            <w:pPr>
              <w:pStyle w:val="TAL"/>
              <w:rPr>
                <w:rFonts w:cs="Arial"/>
              </w:rPr>
            </w:pPr>
          </w:p>
        </w:tc>
        <w:tc>
          <w:tcPr>
            <w:tcW w:w="1251" w:type="dxa"/>
          </w:tcPr>
          <w:p w14:paraId="687648FF" w14:textId="77777777" w:rsidR="00344303" w:rsidRPr="002901E0" w:rsidRDefault="00344303" w:rsidP="00C82942">
            <w:pPr>
              <w:pStyle w:val="TAL"/>
              <w:rPr>
                <w:rFonts w:cs="Arial"/>
              </w:rPr>
            </w:pPr>
            <w:r w:rsidRPr="002901E0">
              <w:rPr>
                <w:rFonts w:cs="Arial"/>
              </w:rPr>
              <w:t>Config 1,2</w:t>
            </w:r>
          </w:p>
        </w:tc>
        <w:tc>
          <w:tcPr>
            <w:tcW w:w="626" w:type="dxa"/>
          </w:tcPr>
          <w:p w14:paraId="1CDB5819" w14:textId="77777777" w:rsidR="00344303" w:rsidRPr="002901E0" w:rsidRDefault="00344303" w:rsidP="00C82942">
            <w:pPr>
              <w:pStyle w:val="TAL"/>
              <w:rPr>
                <w:rFonts w:cs="Arial"/>
              </w:rPr>
            </w:pPr>
            <w:r w:rsidRPr="002901E0">
              <w:rPr>
                <w:rFonts w:cs="Arial"/>
              </w:rPr>
              <w:t>DRX.1</w:t>
            </w:r>
          </w:p>
        </w:tc>
        <w:tc>
          <w:tcPr>
            <w:tcW w:w="626" w:type="dxa"/>
          </w:tcPr>
          <w:p w14:paraId="25CF7B6B" w14:textId="77777777" w:rsidR="00344303" w:rsidRPr="002901E0" w:rsidRDefault="00344303" w:rsidP="00C82942">
            <w:pPr>
              <w:pStyle w:val="TAL"/>
              <w:rPr>
                <w:rFonts w:cs="Arial"/>
              </w:rPr>
            </w:pPr>
            <w:r w:rsidRPr="002901E0">
              <w:rPr>
                <w:rFonts w:cs="Arial"/>
              </w:rPr>
              <w:t>DRX.7</w:t>
            </w:r>
          </w:p>
        </w:tc>
        <w:tc>
          <w:tcPr>
            <w:tcW w:w="626" w:type="dxa"/>
          </w:tcPr>
          <w:p w14:paraId="23BE8486" w14:textId="77777777" w:rsidR="00344303" w:rsidRPr="002901E0" w:rsidRDefault="00344303" w:rsidP="00C82942">
            <w:pPr>
              <w:pStyle w:val="TAL"/>
              <w:rPr>
                <w:rFonts w:cs="Arial"/>
              </w:rPr>
            </w:pPr>
            <w:r w:rsidRPr="002901E0">
              <w:rPr>
                <w:rFonts w:cs="Arial"/>
              </w:rPr>
              <w:t>DRX.1</w:t>
            </w:r>
          </w:p>
        </w:tc>
        <w:tc>
          <w:tcPr>
            <w:tcW w:w="627" w:type="dxa"/>
          </w:tcPr>
          <w:p w14:paraId="5EEEDB8C" w14:textId="77777777" w:rsidR="00344303" w:rsidRPr="002901E0" w:rsidRDefault="00344303" w:rsidP="00C82942">
            <w:pPr>
              <w:pStyle w:val="TAL"/>
              <w:rPr>
                <w:rFonts w:cs="Arial"/>
              </w:rPr>
            </w:pPr>
            <w:r w:rsidRPr="002901E0">
              <w:rPr>
                <w:rFonts w:cs="Arial"/>
              </w:rPr>
              <w:t>DRX.7</w:t>
            </w:r>
          </w:p>
        </w:tc>
        <w:tc>
          <w:tcPr>
            <w:tcW w:w="3072" w:type="dxa"/>
          </w:tcPr>
          <w:p w14:paraId="0C698605" w14:textId="77777777" w:rsidR="00344303" w:rsidRPr="002901E0" w:rsidRDefault="00344303" w:rsidP="00C82942">
            <w:pPr>
              <w:pStyle w:val="TAL"/>
              <w:rPr>
                <w:rFonts w:cs="Arial"/>
              </w:rPr>
            </w:pPr>
            <w:r w:rsidRPr="002901E0">
              <w:rPr>
                <w:rFonts w:cs="Arial"/>
              </w:rPr>
              <w:t>As specified in clause A.3.3</w:t>
            </w:r>
          </w:p>
        </w:tc>
      </w:tr>
      <w:tr w:rsidR="00344303" w:rsidRPr="002901E0" w14:paraId="32E4F6F2" w14:textId="77777777" w:rsidTr="00C82942">
        <w:trPr>
          <w:cantSplit/>
          <w:trHeight w:val="406"/>
        </w:trPr>
        <w:tc>
          <w:tcPr>
            <w:tcW w:w="2117" w:type="dxa"/>
          </w:tcPr>
          <w:p w14:paraId="0EB56D58" w14:textId="77777777" w:rsidR="00344303" w:rsidRPr="002901E0" w:rsidRDefault="00344303" w:rsidP="00C82942">
            <w:pPr>
              <w:pStyle w:val="TAL"/>
              <w:rPr>
                <w:rFonts w:cs="Arial"/>
                <w:lang w:eastAsia="zh-CN"/>
              </w:rPr>
            </w:pPr>
            <w:r w:rsidRPr="002901E0">
              <w:rPr>
                <w:rFonts w:cs="Arial"/>
                <w:lang w:eastAsia="zh-CN"/>
              </w:rPr>
              <w:t>Time offset between PCell and PSCell</w:t>
            </w:r>
          </w:p>
        </w:tc>
        <w:tc>
          <w:tcPr>
            <w:tcW w:w="596" w:type="dxa"/>
          </w:tcPr>
          <w:p w14:paraId="613082F6" w14:textId="77777777" w:rsidR="00344303" w:rsidRPr="002901E0" w:rsidRDefault="00344303" w:rsidP="00C82942">
            <w:pPr>
              <w:pStyle w:val="TAL"/>
              <w:rPr>
                <w:rFonts w:cs="Arial"/>
              </w:rPr>
            </w:pPr>
          </w:p>
        </w:tc>
        <w:tc>
          <w:tcPr>
            <w:tcW w:w="1251" w:type="dxa"/>
          </w:tcPr>
          <w:p w14:paraId="1D1D07D6" w14:textId="77777777" w:rsidR="00344303" w:rsidRPr="002901E0" w:rsidRDefault="00344303" w:rsidP="00C82942">
            <w:pPr>
              <w:pStyle w:val="TAL"/>
              <w:rPr>
                <w:rFonts w:cs="v4.2.0"/>
              </w:rPr>
            </w:pPr>
            <w:r w:rsidRPr="002901E0">
              <w:rPr>
                <w:rFonts w:cs="Arial"/>
              </w:rPr>
              <w:t>Config 1,2</w:t>
            </w:r>
          </w:p>
        </w:tc>
        <w:tc>
          <w:tcPr>
            <w:tcW w:w="2505" w:type="dxa"/>
            <w:gridSpan w:val="4"/>
          </w:tcPr>
          <w:p w14:paraId="7DC268DE" w14:textId="77777777" w:rsidR="00344303" w:rsidRPr="002901E0" w:rsidRDefault="00344303" w:rsidP="00C82942">
            <w:pPr>
              <w:pStyle w:val="TAL"/>
              <w:rPr>
                <w:rFonts w:cs="Arial"/>
                <w:lang w:eastAsia="zh-CN"/>
              </w:rPr>
            </w:pPr>
            <w:r w:rsidRPr="002901E0">
              <w:rPr>
                <w:rFonts w:cs="v4.2.0"/>
              </w:rPr>
              <w:t xml:space="preserve">3 </w:t>
            </w:r>
            <w:r w:rsidRPr="002901E0">
              <w:rPr>
                <w:rFonts w:cs="v4.2.0"/>
              </w:rPr>
              <w:sym w:font="Symbol" w:char="F06D"/>
            </w:r>
            <w:r w:rsidRPr="002901E0">
              <w:rPr>
                <w:rFonts w:cs="v4.2.0"/>
              </w:rPr>
              <w:t>s</w:t>
            </w:r>
          </w:p>
        </w:tc>
        <w:tc>
          <w:tcPr>
            <w:tcW w:w="3072" w:type="dxa"/>
          </w:tcPr>
          <w:p w14:paraId="263DFB78" w14:textId="77777777" w:rsidR="00344303" w:rsidRPr="002901E0" w:rsidRDefault="00344303" w:rsidP="00C82942">
            <w:pPr>
              <w:pStyle w:val="TAL"/>
              <w:rPr>
                <w:rFonts w:cs="v4.2.0"/>
                <w:lang w:eastAsia="zh-CN"/>
              </w:rPr>
            </w:pPr>
            <w:r w:rsidRPr="002901E0">
              <w:rPr>
                <w:rFonts w:cs="v4.2.0"/>
                <w:lang w:eastAsia="zh-CN"/>
              </w:rPr>
              <w:t>Synchronous EN-DC</w:t>
            </w:r>
          </w:p>
        </w:tc>
      </w:tr>
      <w:tr w:rsidR="00344303" w:rsidRPr="002901E0" w14:paraId="6A92356D" w14:textId="77777777" w:rsidTr="00C82942">
        <w:trPr>
          <w:cantSplit/>
          <w:trHeight w:val="614"/>
        </w:trPr>
        <w:tc>
          <w:tcPr>
            <w:tcW w:w="2117" w:type="dxa"/>
          </w:tcPr>
          <w:p w14:paraId="14E27F47" w14:textId="77777777" w:rsidR="00344303" w:rsidRPr="002901E0" w:rsidRDefault="00344303" w:rsidP="00C82942">
            <w:pPr>
              <w:pStyle w:val="TAL"/>
              <w:rPr>
                <w:rFonts w:cs="Arial"/>
              </w:rPr>
            </w:pPr>
            <w:r w:rsidRPr="002901E0">
              <w:rPr>
                <w:rFonts w:cs="Arial"/>
              </w:rPr>
              <w:t>Time offset between serving and neighbour cells</w:t>
            </w:r>
          </w:p>
        </w:tc>
        <w:tc>
          <w:tcPr>
            <w:tcW w:w="596" w:type="dxa"/>
          </w:tcPr>
          <w:p w14:paraId="503986B5" w14:textId="77777777" w:rsidR="00344303" w:rsidRPr="002901E0" w:rsidRDefault="00344303" w:rsidP="00C82942">
            <w:pPr>
              <w:pStyle w:val="TAL"/>
              <w:rPr>
                <w:rFonts w:cs="Arial"/>
              </w:rPr>
            </w:pPr>
          </w:p>
        </w:tc>
        <w:tc>
          <w:tcPr>
            <w:tcW w:w="1251" w:type="dxa"/>
          </w:tcPr>
          <w:p w14:paraId="49F1A545" w14:textId="77777777" w:rsidR="00344303" w:rsidRPr="002901E0" w:rsidRDefault="00344303" w:rsidP="00C82942">
            <w:pPr>
              <w:pStyle w:val="TAL"/>
              <w:rPr>
                <w:rFonts w:cs="Arial"/>
              </w:rPr>
            </w:pPr>
            <w:r w:rsidRPr="002901E0">
              <w:rPr>
                <w:rFonts w:cs="Arial"/>
              </w:rPr>
              <w:t>Config 1,2</w:t>
            </w:r>
          </w:p>
        </w:tc>
        <w:tc>
          <w:tcPr>
            <w:tcW w:w="2505" w:type="dxa"/>
            <w:gridSpan w:val="4"/>
          </w:tcPr>
          <w:p w14:paraId="565E27E6" w14:textId="77777777" w:rsidR="00344303" w:rsidRPr="002901E0" w:rsidRDefault="00344303" w:rsidP="00C82942">
            <w:pPr>
              <w:pStyle w:val="TAL"/>
              <w:rPr>
                <w:rFonts w:cs="v4.2.0"/>
              </w:rPr>
            </w:pPr>
            <w:r w:rsidRPr="002901E0">
              <w:rPr>
                <w:rFonts w:cs="v4.2.0"/>
              </w:rPr>
              <w:t>3</w:t>
            </w:r>
            <w:r w:rsidRPr="002901E0">
              <w:rPr>
                <w:rFonts w:cs="v4.2.0"/>
              </w:rPr>
              <w:sym w:font="Symbol" w:char="F06D"/>
            </w:r>
            <w:r w:rsidRPr="002901E0">
              <w:rPr>
                <w:rFonts w:cs="v4.2.0"/>
              </w:rPr>
              <w:t>s</w:t>
            </w:r>
          </w:p>
        </w:tc>
        <w:tc>
          <w:tcPr>
            <w:tcW w:w="3072" w:type="dxa"/>
          </w:tcPr>
          <w:p w14:paraId="752D889B" w14:textId="77777777" w:rsidR="00344303" w:rsidRPr="002901E0" w:rsidRDefault="00344303" w:rsidP="00C82942">
            <w:pPr>
              <w:pStyle w:val="TAL"/>
              <w:rPr>
                <w:rFonts w:cs="v4.2.0"/>
              </w:rPr>
            </w:pPr>
            <w:r w:rsidRPr="002901E0">
              <w:rPr>
                <w:rFonts w:cs="v4.2.0"/>
              </w:rPr>
              <w:t>Synchronous cells.</w:t>
            </w:r>
          </w:p>
          <w:p w14:paraId="6EDE8B48" w14:textId="77777777" w:rsidR="00344303" w:rsidRPr="002901E0" w:rsidRDefault="00344303" w:rsidP="00C82942">
            <w:pPr>
              <w:pStyle w:val="TAL"/>
              <w:rPr>
                <w:rFonts w:cs="v4.2.0"/>
                <w:lang w:eastAsia="zh-CN"/>
              </w:rPr>
            </w:pPr>
          </w:p>
        </w:tc>
      </w:tr>
      <w:tr w:rsidR="00344303" w:rsidRPr="002901E0" w14:paraId="2FA2D5D0" w14:textId="77777777" w:rsidTr="00C82942">
        <w:trPr>
          <w:cantSplit/>
          <w:trHeight w:val="208"/>
        </w:trPr>
        <w:tc>
          <w:tcPr>
            <w:tcW w:w="2117" w:type="dxa"/>
          </w:tcPr>
          <w:p w14:paraId="06188293" w14:textId="77777777" w:rsidR="00344303" w:rsidRPr="002901E0" w:rsidRDefault="00344303" w:rsidP="00C82942">
            <w:pPr>
              <w:pStyle w:val="TAL"/>
              <w:rPr>
                <w:rFonts w:cs="Arial"/>
              </w:rPr>
            </w:pPr>
            <w:r w:rsidRPr="002901E0">
              <w:rPr>
                <w:rFonts w:cs="Arial"/>
              </w:rPr>
              <w:t>T1</w:t>
            </w:r>
          </w:p>
        </w:tc>
        <w:tc>
          <w:tcPr>
            <w:tcW w:w="596" w:type="dxa"/>
          </w:tcPr>
          <w:p w14:paraId="7555EB0F" w14:textId="77777777" w:rsidR="00344303" w:rsidRPr="002901E0" w:rsidRDefault="00344303" w:rsidP="00C82942">
            <w:pPr>
              <w:pStyle w:val="TAL"/>
              <w:rPr>
                <w:rFonts w:cs="Arial"/>
              </w:rPr>
            </w:pPr>
            <w:r w:rsidRPr="002901E0">
              <w:rPr>
                <w:rFonts w:cs="Arial"/>
              </w:rPr>
              <w:t>s</w:t>
            </w:r>
          </w:p>
        </w:tc>
        <w:tc>
          <w:tcPr>
            <w:tcW w:w="1251" w:type="dxa"/>
          </w:tcPr>
          <w:p w14:paraId="7C279E59" w14:textId="77777777" w:rsidR="00344303" w:rsidRPr="002901E0" w:rsidRDefault="00344303" w:rsidP="00C82942">
            <w:pPr>
              <w:pStyle w:val="TAL"/>
              <w:rPr>
                <w:rFonts w:cs="Arial"/>
              </w:rPr>
            </w:pPr>
            <w:r w:rsidRPr="002901E0">
              <w:rPr>
                <w:rFonts w:cs="Arial"/>
              </w:rPr>
              <w:t>Config 1,2</w:t>
            </w:r>
          </w:p>
        </w:tc>
        <w:tc>
          <w:tcPr>
            <w:tcW w:w="2505" w:type="dxa"/>
            <w:gridSpan w:val="4"/>
          </w:tcPr>
          <w:p w14:paraId="16F2BEEF" w14:textId="77777777" w:rsidR="00344303" w:rsidRPr="002901E0" w:rsidRDefault="00344303" w:rsidP="00C82942">
            <w:pPr>
              <w:pStyle w:val="TAL"/>
              <w:rPr>
                <w:rFonts w:cs="Arial"/>
              </w:rPr>
            </w:pPr>
            <w:r w:rsidRPr="002901E0">
              <w:rPr>
                <w:rFonts w:cs="Arial"/>
              </w:rPr>
              <w:t>5</w:t>
            </w:r>
          </w:p>
        </w:tc>
        <w:tc>
          <w:tcPr>
            <w:tcW w:w="3072" w:type="dxa"/>
          </w:tcPr>
          <w:p w14:paraId="7993A160" w14:textId="77777777" w:rsidR="00344303" w:rsidRPr="002901E0" w:rsidRDefault="00344303" w:rsidP="00C82942">
            <w:pPr>
              <w:pStyle w:val="TAL"/>
              <w:rPr>
                <w:rFonts w:cs="Arial"/>
              </w:rPr>
            </w:pPr>
          </w:p>
        </w:tc>
      </w:tr>
      <w:tr w:rsidR="00344303" w:rsidRPr="002901E0" w14:paraId="74C7A2B1" w14:textId="77777777" w:rsidTr="00C82942">
        <w:trPr>
          <w:cantSplit/>
          <w:trHeight w:val="208"/>
        </w:trPr>
        <w:tc>
          <w:tcPr>
            <w:tcW w:w="2117" w:type="dxa"/>
          </w:tcPr>
          <w:p w14:paraId="14F162CF" w14:textId="77777777" w:rsidR="00344303" w:rsidRPr="002901E0" w:rsidRDefault="00344303" w:rsidP="00C82942">
            <w:pPr>
              <w:pStyle w:val="TAL"/>
              <w:rPr>
                <w:rFonts w:cs="Arial"/>
              </w:rPr>
            </w:pPr>
            <w:r w:rsidRPr="002901E0">
              <w:rPr>
                <w:rFonts w:cs="Arial"/>
              </w:rPr>
              <w:t>T2</w:t>
            </w:r>
          </w:p>
        </w:tc>
        <w:tc>
          <w:tcPr>
            <w:tcW w:w="596" w:type="dxa"/>
          </w:tcPr>
          <w:p w14:paraId="0B68554D" w14:textId="77777777" w:rsidR="00344303" w:rsidRPr="002901E0" w:rsidRDefault="00344303" w:rsidP="00C82942">
            <w:pPr>
              <w:pStyle w:val="TAL"/>
              <w:rPr>
                <w:rFonts w:cs="Arial"/>
              </w:rPr>
            </w:pPr>
            <w:r w:rsidRPr="002901E0">
              <w:rPr>
                <w:rFonts w:cs="Arial"/>
              </w:rPr>
              <w:t>s</w:t>
            </w:r>
          </w:p>
        </w:tc>
        <w:tc>
          <w:tcPr>
            <w:tcW w:w="1251" w:type="dxa"/>
          </w:tcPr>
          <w:p w14:paraId="3C9D23FE" w14:textId="77777777" w:rsidR="00344303" w:rsidRPr="002901E0" w:rsidRDefault="00344303" w:rsidP="00C82942">
            <w:pPr>
              <w:pStyle w:val="TAL"/>
              <w:rPr>
                <w:rFonts w:cs="Arial"/>
              </w:rPr>
            </w:pPr>
            <w:r w:rsidRPr="002901E0">
              <w:rPr>
                <w:rFonts w:cs="Arial"/>
              </w:rPr>
              <w:t>Config 1,2</w:t>
            </w:r>
          </w:p>
        </w:tc>
        <w:tc>
          <w:tcPr>
            <w:tcW w:w="626" w:type="dxa"/>
          </w:tcPr>
          <w:p w14:paraId="737AA9E0" w14:textId="77777777" w:rsidR="00344303" w:rsidRPr="002901E0" w:rsidRDefault="00344303" w:rsidP="00C82942">
            <w:pPr>
              <w:pStyle w:val="TAL"/>
              <w:rPr>
                <w:rFonts w:cs="Arial"/>
              </w:rPr>
            </w:pPr>
            <w:r w:rsidRPr="002901E0">
              <w:rPr>
                <w:rFonts w:cs="Arial"/>
              </w:rPr>
              <w:t>8 for PC1;</w:t>
            </w:r>
          </w:p>
          <w:p w14:paraId="43D3F813" w14:textId="77777777" w:rsidR="00344303" w:rsidRPr="002901E0" w:rsidRDefault="00344303" w:rsidP="00C82942">
            <w:pPr>
              <w:pStyle w:val="TAL"/>
              <w:rPr>
                <w:rFonts w:cs="Arial"/>
              </w:rPr>
            </w:pPr>
            <w:r w:rsidRPr="002901E0">
              <w:rPr>
                <w:rFonts w:cs="Arial"/>
              </w:rPr>
              <w:t>5 for other PC</w:t>
            </w:r>
          </w:p>
        </w:tc>
        <w:tc>
          <w:tcPr>
            <w:tcW w:w="626" w:type="dxa"/>
          </w:tcPr>
          <w:p w14:paraId="35E0DAED" w14:textId="77777777" w:rsidR="00344303" w:rsidRPr="002901E0" w:rsidRDefault="00344303" w:rsidP="00C82942">
            <w:pPr>
              <w:pStyle w:val="TAL"/>
              <w:rPr>
                <w:rFonts w:cs="Arial"/>
              </w:rPr>
            </w:pPr>
            <w:r w:rsidRPr="002901E0">
              <w:rPr>
                <w:rFonts w:cs="Arial"/>
              </w:rPr>
              <w:t>82 for PC1; 52 for other PC</w:t>
            </w:r>
          </w:p>
        </w:tc>
        <w:tc>
          <w:tcPr>
            <w:tcW w:w="626" w:type="dxa"/>
          </w:tcPr>
          <w:p w14:paraId="0E3B90C4" w14:textId="77777777" w:rsidR="00344303" w:rsidRPr="002901E0" w:rsidRDefault="00344303" w:rsidP="00C82942">
            <w:pPr>
              <w:pStyle w:val="TAL"/>
              <w:rPr>
                <w:rFonts w:cs="Arial"/>
              </w:rPr>
            </w:pPr>
            <w:r w:rsidRPr="002901E0">
              <w:rPr>
                <w:rFonts w:cs="Arial"/>
              </w:rPr>
              <w:t>8 for PC1;</w:t>
            </w:r>
          </w:p>
          <w:p w14:paraId="1E2D5A70" w14:textId="77777777" w:rsidR="00344303" w:rsidRPr="002901E0" w:rsidRDefault="00344303" w:rsidP="00C82942">
            <w:pPr>
              <w:pStyle w:val="TAL"/>
              <w:rPr>
                <w:rFonts w:cs="Arial"/>
              </w:rPr>
            </w:pPr>
            <w:r w:rsidRPr="002901E0">
              <w:rPr>
                <w:rFonts w:cs="Arial"/>
              </w:rPr>
              <w:t>5 for other PC</w:t>
            </w:r>
          </w:p>
        </w:tc>
        <w:tc>
          <w:tcPr>
            <w:tcW w:w="627" w:type="dxa"/>
          </w:tcPr>
          <w:p w14:paraId="4CF34D1C" w14:textId="77777777" w:rsidR="00344303" w:rsidRPr="002901E0" w:rsidRDefault="00344303" w:rsidP="00C82942">
            <w:pPr>
              <w:pStyle w:val="TAL"/>
              <w:rPr>
                <w:rFonts w:cs="Arial"/>
              </w:rPr>
            </w:pPr>
            <w:r w:rsidRPr="002901E0">
              <w:rPr>
                <w:rFonts w:cs="Arial"/>
              </w:rPr>
              <w:t>82 for PC1; 52 for other PC</w:t>
            </w:r>
          </w:p>
        </w:tc>
        <w:tc>
          <w:tcPr>
            <w:tcW w:w="3072" w:type="dxa"/>
          </w:tcPr>
          <w:p w14:paraId="2CE1FD85" w14:textId="77777777" w:rsidR="00344303" w:rsidRPr="002901E0" w:rsidRDefault="00344303" w:rsidP="00C82942">
            <w:pPr>
              <w:pStyle w:val="TAL"/>
              <w:rPr>
                <w:rFonts w:cs="Arial"/>
              </w:rPr>
            </w:pPr>
          </w:p>
        </w:tc>
      </w:tr>
    </w:tbl>
    <w:p w14:paraId="29B9562A" w14:textId="77777777" w:rsidR="00344303" w:rsidRPr="002901E0" w:rsidRDefault="00344303" w:rsidP="00344303"/>
    <w:p w14:paraId="462B5875" w14:textId="77777777" w:rsidR="00344303" w:rsidRPr="002901E0" w:rsidRDefault="00344303" w:rsidP="00344303">
      <w:pPr>
        <w:pStyle w:val="TH"/>
      </w:pPr>
      <w:r w:rsidRPr="002901E0">
        <w:rPr>
          <w:rFonts w:cs="v4.2.0"/>
        </w:rPr>
        <w:t>Table A.5.6.2.2.1-3: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75"/>
        <w:gridCol w:w="1281"/>
        <w:gridCol w:w="984"/>
        <w:gridCol w:w="1035"/>
        <w:gridCol w:w="936"/>
        <w:gridCol w:w="1211"/>
      </w:tblGrid>
      <w:tr w:rsidR="00344303" w:rsidRPr="002901E0" w14:paraId="690E6FC0" w14:textId="77777777" w:rsidTr="00C82942">
        <w:trPr>
          <w:cantSplit/>
          <w:trHeight w:val="150"/>
        </w:trPr>
        <w:tc>
          <w:tcPr>
            <w:tcW w:w="2624" w:type="dxa"/>
            <w:vMerge w:val="restart"/>
            <w:tcBorders>
              <w:top w:val="single" w:sz="4" w:space="0" w:color="auto"/>
              <w:left w:val="single" w:sz="4" w:space="0" w:color="auto"/>
            </w:tcBorders>
          </w:tcPr>
          <w:p w14:paraId="07ED5A1F" w14:textId="77777777" w:rsidR="00344303" w:rsidRPr="002901E0" w:rsidRDefault="00344303" w:rsidP="00C82942">
            <w:pPr>
              <w:pStyle w:val="TAH"/>
              <w:keepNext w:val="0"/>
              <w:rPr>
                <w:rFonts w:cs="Arial"/>
              </w:rPr>
            </w:pPr>
            <w:r w:rsidRPr="002901E0">
              <w:t>Parameter</w:t>
            </w:r>
          </w:p>
        </w:tc>
        <w:tc>
          <w:tcPr>
            <w:tcW w:w="875" w:type="dxa"/>
            <w:vMerge w:val="restart"/>
            <w:tcBorders>
              <w:top w:val="single" w:sz="4" w:space="0" w:color="auto"/>
            </w:tcBorders>
          </w:tcPr>
          <w:p w14:paraId="37A71408" w14:textId="77777777" w:rsidR="00344303" w:rsidRPr="002901E0" w:rsidRDefault="00344303" w:rsidP="00C82942">
            <w:pPr>
              <w:pStyle w:val="TAH"/>
              <w:keepNext w:val="0"/>
              <w:rPr>
                <w:rFonts w:cs="Arial"/>
              </w:rPr>
            </w:pPr>
            <w:r w:rsidRPr="002901E0">
              <w:t>Unit</w:t>
            </w:r>
          </w:p>
        </w:tc>
        <w:tc>
          <w:tcPr>
            <w:tcW w:w="1281" w:type="dxa"/>
            <w:vMerge w:val="restart"/>
            <w:tcBorders>
              <w:top w:val="single" w:sz="4" w:space="0" w:color="auto"/>
            </w:tcBorders>
          </w:tcPr>
          <w:p w14:paraId="1FB8364C" w14:textId="77777777" w:rsidR="00344303" w:rsidRPr="002901E0" w:rsidRDefault="00344303" w:rsidP="00C82942">
            <w:pPr>
              <w:pStyle w:val="TAH"/>
              <w:keepNext w:val="0"/>
            </w:pPr>
            <w:r w:rsidRPr="002901E0">
              <w:rPr>
                <w:rFonts w:cs="Arial"/>
              </w:rPr>
              <w:t>Test configuration</w:t>
            </w:r>
          </w:p>
        </w:tc>
        <w:tc>
          <w:tcPr>
            <w:tcW w:w="2019" w:type="dxa"/>
            <w:gridSpan w:val="2"/>
            <w:tcBorders>
              <w:top w:val="single" w:sz="4" w:space="0" w:color="auto"/>
            </w:tcBorders>
          </w:tcPr>
          <w:p w14:paraId="7907CEB5" w14:textId="77777777" w:rsidR="00344303" w:rsidRPr="002901E0" w:rsidRDefault="00344303" w:rsidP="00C82942">
            <w:pPr>
              <w:pStyle w:val="TAH"/>
              <w:keepNext w:val="0"/>
              <w:rPr>
                <w:rFonts w:cs="Arial"/>
              </w:rPr>
            </w:pPr>
            <w:r w:rsidRPr="002901E0">
              <w:t>Cell 2</w:t>
            </w:r>
          </w:p>
        </w:tc>
        <w:tc>
          <w:tcPr>
            <w:tcW w:w="2147" w:type="dxa"/>
            <w:gridSpan w:val="2"/>
            <w:tcBorders>
              <w:top w:val="single" w:sz="4" w:space="0" w:color="auto"/>
              <w:right w:val="single" w:sz="4" w:space="0" w:color="auto"/>
            </w:tcBorders>
          </w:tcPr>
          <w:p w14:paraId="3B91F26F" w14:textId="77777777" w:rsidR="00344303" w:rsidRPr="002901E0" w:rsidRDefault="00344303" w:rsidP="00C82942">
            <w:pPr>
              <w:pStyle w:val="TAH"/>
              <w:keepNext w:val="0"/>
              <w:rPr>
                <w:rFonts w:cs="Arial"/>
              </w:rPr>
            </w:pPr>
            <w:r w:rsidRPr="002901E0">
              <w:t>Cell 3</w:t>
            </w:r>
          </w:p>
        </w:tc>
      </w:tr>
      <w:tr w:rsidR="00344303" w:rsidRPr="002901E0" w14:paraId="72A5B98C" w14:textId="77777777" w:rsidTr="00C82942">
        <w:trPr>
          <w:cantSplit/>
          <w:trHeight w:val="150"/>
        </w:trPr>
        <w:tc>
          <w:tcPr>
            <w:tcW w:w="2624" w:type="dxa"/>
            <w:vMerge/>
            <w:tcBorders>
              <w:left w:val="single" w:sz="4" w:space="0" w:color="auto"/>
              <w:bottom w:val="single" w:sz="4" w:space="0" w:color="auto"/>
            </w:tcBorders>
          </w:tcPr>
          <w:p w14:paraId="69E21A60" w14:textId="77777777" w:rsidR="00344303" w:rsidRPr="002901E0" w:rsidRDefault="00344303" w:rsidP="00C82942">
            <w:pPr>
              <w:pStyle w:val="TAH"/>
              <w:keepNext w:val="0"/>
              <w:rPr>
                <w:rFonts w:cs="Arial"/>
                <w:sz w:val="14"/>
              </w:rPr>
            </w:pPr>
          </w:p>
        </w:tc>
        <w:tc>
          <w:tcPr>
            <w:tcW w:w="875" w:type="dxa"/>
            <w:vMerge/>
            <w:tcBorders>
              <w:bottom w:val="single" w:sz="4" w:space="0" w:color="auto"/>
            </w:tcBorders>
          </w:tcPr>
          <w:p w14:paraId="221AB7DC" w14:textId="77777777" w:rsidR="00344303" w:rsidRPr="002901E0" w:rsidRDefault="00344303" w:rsidP="00C82942">
            <w:pPr>
              <w:pStyle w:val="TAH"/>
              <w:keepNext w:val="0"/>
              <w:rPr>
                <w:rFonts w:cs="Arial"/>
                <w:sz w:val="14"/>
              </w:rPr>
            </w:pPr>
          </w:p>
        </w:tc>
        <w:tc>
          <w:tcPr>
            <w:tcW w:w="1281" w:type="dxa"/>
            <w:vMerge/>
            <w:tcBorders>
              <w:bottom w:val="single" w:sz="4" w:space="0" w:color="auto"/>
            </w:tcBorders>
          </w:tcPr>
          <w:p w14:paraId="760C245F" w14:textId="77777777" w:rsidR="00344303" w:rsidRPr="002901E0" w:rsidRDefault="00344303" w:rsidP="00C82942">
            <w:pPr>
              <w:pStyle w:val="TAH"/>
              <w:keepNext w:val="0"/>
              <w:rPr>
                <w:rFonts w:cs="v4.2.0"/>
                <w:sz w:val="14"/>
              </w:rPr>
            </w:pPr>
          </w:p>
        </w:tc>
        <w:tc>
          <w:tcPr>
            <w:tcW w:w="984" w:type="dxa"/>
            <w:tcBorders>
              <w:bottom w:val="single" w:sz="4" w:space="0" w:color="auto"/>
            </w:tcBorders>
          </w:tcPr>
          <w:p w14:paraId="4ADC4C38" w14:textId="77777777" w:rsidR="00344303" w:rsidRPr="002901E0" w:rsidRDefault="00344303" w:rsidP="00C82942">
            <w:pPr>
              <w:pStyle w:val="TAH"/>
              <w:keepNext w:val="0"/>
              <w:rPr>
                <w:rFonts w:cs="Arial"/>
              </w:rPr>
            </w:pPr>
            <w:r w:rsidRPr="002901E0">
              <w:t>T1</w:t>
            </w:r>
          </w:p>
        </w:tc>
        <w:tc>
          <w:tcPr>
            <w:tcW w:w="1035" w:type="dxa"/>
            <w:tcBorders>
              <w:bottom w:val="single" w:sz="4" w:space="0" w:color="auto"/>
            </w:tcBorders>
          </w:tcPr>
          <w:p w14:paraId="0064D5FE" w14:textId="77777777" w:rsidR="00344303" w:rsidRPr="002901E0" w:rsidRDefault="00344303" w:rsidP="00C82942">
            <w:pPr>
              <w:pStyle w:val="TAH"/>
              <w:keepNext w:val="0"/>
              <w:rPr>
                <w:rFonts w:cs="Arial"/>
              </w:rPr>
            </w:pPr>
            <w:r w:rsidRPr="002901E0">
              <w:t>T2</w:t>
            </w:r>
          </w:p>
        </w:tc>
        <w:tc>
          <w:tcPr>
            <w:tcW w:w="936" w:type="dxa"/>
            <w:tcBorders>
              <w:bottom w:val="single" w:sz="4" w:space="0" w:color="auto"/>
            </w:tcBorders>
          </w:tcPr>
          <w:p w14:paraId="377215FD" w14:textId="77777777" w:rsidR="00344303" w:rsidRPr="002901E0" w:rsidRDefault="00344303" w:rsidP="00C82942">
            <w:pPr>
              <w:pStyle w:val="TAH"/>
              <w:keepNext w:val="0"/>
              <w:rPr>
                <w:rFonts w:cs="Arial"/>
              </w:rPr>
            </w:pPr>
            <w:r w:rsidRPr="002901E0">
              <w:t>T1</w:t>
            </w:r>
          </w:p>
        </w:tc>
        <w:tc>
          <w:tcPr>
            <w:tcW w:w="1211" w:type="dxa"/>
            <w:tcBorders>
              <w:bottom w:val="single" w:sz="4" w:space="0" w:color="auto"/>
            </w:tcBorders>
          </w:tcPr>
          <w:p w14:paraId="2EC264E7" w14:textId="77777777" w:rsidR="00344303" w:rsidRPr="002901E0" w:rsidRDefault="00344303" w:rsidP="00C82942">
            <w:pPr>
              <w:pStyle w:val="TAH"/>
              <w:keepNext w:val="0"/>
              <w:rPr>
                <w:rFonts w:cs="Arial"/>
              </w:rPr>
            </w:pPr>
            <w:r w:rsidRPr="002901E0">
              <w:t>T2</w:t>
            </w:r>
          </w:p>
        </w:tc>
      </w:tr>
      <w:tr w:rsidR="00344303" w:rsidRPr="002901E0" w14:paraId="4C92DD8C" w14:textId="77777777" w:rsidTr="00C82942">
        <w:trPr>
          <w:cantSplit/>
          <w:trHeight w:val="292"/>
        </w:trPr>
        <w:tc>
          <w:tcPr>
            <w:tcW w:w="2624" w:type="dxa"/>
            <w:tcBorders>
              <w:left w:val="single" w:sz="4" w:space="0" w:color="auto"/>
            </w:tcBorders>
          </w:tcPr>
          <w:p w14:paraId="5ACC2293" w14:textId="77777777" w:rsidR="00344303" w:rsidRPr="002901E0" w:rsidRDefault="00344303" w:rsidP="00C82942">
            <w:pPr>
              <w:pStyle w:val="TAL"/>
              <w:keepNext w:val="0"/>
              <w:rPr>
                <w:lang w:val="it-IT"/>
              </w:rPr>
            </w:pPr>
            <w:r w:rsidRPr="002901E0">
              <w:rPr>
                <w:lang w:val="it-IT"/>
              </w:rPr>
              <w:t>AoA setup</w:t>
            </w:r>
          </w:p>
        </w:tc>
        <w:tc>
          <w:tcPr>
            <w:tcW w:w="875" w:type="dxa"/>
          </w:tcPr>
          <w:p w14:paraId="64573ED6" w14:textId="77777777" w:rsidR="00344303" w:rsidRPr="002901E0" w:rsidRDefault="00344303" w:rsidP="00C82942">
            <w:pPr>
              <w:pStyle w:val="TAC"/>
              <w:keepNext w:val="0"/>
              <w:rPr>
                <w:lang w:val="it-IT"/>
              </w:rPr>
            </w:pPr>
          </w:p>
        </w:tc>
        <w:tc>
          <w:tcPr>
            <w:tcW w:w="1281" w:type="dxa"/>
          </w:tcPr>
          <w:p w14:paraId="021284FE" w14:textId="77777777" w:rsidR="00344303" w:rsidRPr="002901E0" w:rsidRDefault="00344303" w:rsidP="00C82942">
            <w:pPr>
              <w:pStyle w:val="TAC"/>
              <w:keepNext w:val="0"/>
            </w:pPr>
            <w:r w:rsidRPr="002901E0">
              <w:t>Config 1,2</w:t>
            </w:r>
          </w:p>
        </w:tc>
        <w:tc>
          <w:tcPr>
            <w:tcW w:w="4166" w:type="dxa"/>
            <w:gridSpan w:val="4"/>
            <w:tcBorders>
              <w:bottom w:val="single" w:sz="4" w:space="0" w:color="auto"/>
            </w:tcBorders>
          </w:tcPr>
          <w:p w14:paraId="1B84B14F" w14:textId="77777777" w:rsidR="00344303" w:rsidRPr="002901E0" w:rsidRDefault="00344303" w:rsidP="00C82942">
            <w:pPr>
              <w:pStyle w:val="TAC"/>
              <w:keepNext w:val="0"/>
              <w:rPr>
                <w:rFonts w:cs="v4.2.0"/>
              </w:rPr>
            </w:pPr>
            <w:r w:rsidRPr="002901E0">
              <w:rPr>
                <w:rFonts w:cs="v4.2.0"/>
              </w:rPr>
              <w:t>Setup 1 as specified in clause A.3.15</w:t>
            </w:r>
          </w:p>
        </w:tc>
      </w:tr>
      <w:tr w:rsidR="00344303" w:rsidRPr="002901E0" w14:paraId="4BE5A50C" w14:textId="77777777" w:rsidTr="00C82942">
        <w:trPr>
          <w:cantSplit/>
          <w:trHeight w:val="292"/>
        </w:trPr>
        <w:tc>
          <w:tcPr>
            <w:tcW w:w="2624" w:type="dxa"/>
            <w:tcBorders>
              <w:left w:val="single" w:sz="4" w:space="0" w:color="auto"/>
              <w:bottom w:val="single" w:sz="4" w:space="0" w:color="auto"/>
            </w:tcBorders>
          </w:tcPr>
          <w:p w14:paraId="394A1708" w14:textId="77777777" w:rsidR="00344303" w:rsidRPr="002901E0" w:rsidRDefault="00344303" w:rsidP="00C82942">
            <w:pPr>
              <w:pStyle w:val="TAL"/>
              <w:keepNext w:val="0"/>
              <w:rPr>
                <w:lang w:val="it-IT"/>
              </w:rPr>
            </w:pPr>
            <w:r w:rsidRPr="002901E0">
              <w:rPr>
                <w:rFonts w:cs="Arial"/>
                <w:szCs w:val="18"/>
                <w:lang w:val="en-US"/>
              </w:rPr>
              <w:t xml:space="preserve">Assumption for UE </w:t>
            </w:r>
            <w:proofErr w:type="spellStart"/>
            <w:r w:rsidRPr="002901E0">
              <w:rPr>
                <w:rFonts w:cs="Arial"/>
                <w:szCs w:val="18"/>
                <w:lang w:val="en-US"/>
              </w:rPr>
              <w:t>beams</w:t>
            </w:r>
            <w:r w:rsidRPr="002901E0">
              <w:rPr>
                <w:rFonts w:cs="Arial"/>
                <w:szCs w:val="18"/>
                <w:vertAlign w:val="superscript"/>
                <w:lang w:val="en-US"/>
              </w:rPr>
              <w:t>Note</w:t>
            </w:r>
            <w:proofErr w:type="spellEnd"/>
            <w:r w:rsidRPr="002901E0">
              <w:rPr>
                <w:rFonts w:cs="Arial"/>
                <w:szCs w:val="18"/>
                <w:vertAlign w:val="superscript"/>
                <w:lang w:val="en-US"/>
              </w:rPr>
              <w:t xml:space="preserve"> 7</w:t>
            </w:r>
          </w:p>
        </w:tc>
        <w:tc>
          <w:tcPr>
            <w:tcW w:w="875" w:type="dxa"/>
            <w:tcBorders>
              <w:bottom w:val="single" w:sz="4" w:space="0" w:color="auto"/>
            </w:tcBorders>
          </w:tcPr>
          <w:p w14:paraId="6A625935" w14:textId="77777777" w:rsidR="00344303" w:rsidRPr="002901E0" w:rsidRDefault="00344303" w:rsidP="00C82942">
            <w:pPr>
              <w:pStyle w:val="TAC"/>
              <w:keepNext w:val="0"/>
              <w:rPr>
                <w:lang w:val="it-IT"/>
              </w:rPr>
            </w:pPr>
          </w:p>
        </w:tc>
        <w:tc>
          <w:tcPr>
            <w:tcW w:w="1281" w:type="dxa"/>
            <w:tcBorders>
              <w:bottom w:val="single" w:sz="4" w:space="0" w:color="auto"/>
            </w:tcBorders>
          </w:tcPr>
          <w:p w14:paraId="5A053526"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14D4C60E" w14:textId="77777777" w:rsidR="00344303" w:rsidRPr="002901E0" w:rsidRDefault="00344303" w:rsidP="00C82942">
            <w:pPr>
              <w:pStyle w:val="TAC"/>
              <w:keepNext w:val="0"/>
              <w:rPr>
                <w:rFonts w:cs="v4.2.0"/>
              </w:rPr>
            </w:pPr>
            <w:r w:rsidRPr="002901E0">
              <w:rPr>
                <w:rFonts w:cs="v4.2.0" w:hint="eastAsia"/>
                <w:lang w:eastAsia="zh-CN"/>
              </w:rPr>
              <w:t>R</w:t>
            </w:r>
            <w:r w:rsidRPr="002901E0">
              <w:rPr>
                <w:rFonts w:cs="v4.2.0"/>
                <w:lang w:eastAsia="zh-CN"/>
              </w:rPr>
              <w:t>ough</w:t>
            </w:r>
          </w:p>
        </w:tc>
        <w:tc>
          <w:tcPr>
            <w:tcW w:w="2147" w:type="dxa"/>
            <w:gridSpan w:val="2"/>
            <w:tcBorders>
              <w:bottom w:val="single" w:sz="4" w:space="0" w:color="auto"/>
            </w:tcBorders>
          </w:tcPr>
          <w:p w14:paraId="41BEB2FF" w14:textId="77777777" w:rsidR="00344303" w:rsidRPr="002901E0" w:rsidRDefault="00344303" w:rsidP="00C82942">
            <w:pPr>
              <w:pStyle w:val="TAC"/>
              <w:keepNext w:val="0"/>
              <w:rPr>
                <w:rFonts w:cs="v4.2.0"/>
              </w:rPr>
            </w:pPr>
            <w:r w:rsidRPr="002901E0">
              <w:rPr>
                <w:rFonts w:cs="v4.2.0" w:hint="eastAsia"/>
                <w:lang w:eastAsia="zh-CN"/>
              </w:rPr>
              <w:t>R</w:t>
            </w:r>
            <w:r w:rsidRPr="002901E0">
              <w:rPr>
                <w:rFonts w:cs="v4.2.0"/>
                <w:lang w:eastAsia="zh-CN"/>
              </w:rPr>
              <w:t>ough</w:t>
            </w:r>
          </w:p>
        </w:tc>
      </w:tr>
      <w:tr w:rsidR="00344303" w:rsidRPr="002901E0" w14:paraId="54F8B1FC" w14:textId="77777777" w:rsidTr="00C82942">
        <w:trPr>
          <w:cantSplit/>
          <w:trHeight w:val="292"/>
        </w:trPr>
        <w:tc>
          <w:tcPr>
            <w:tcW w:w="2624" w:type="dxa"/>
            <w:tcBorders>
              <w:left w:val="single" w:sz="4" w:space="0" w:color="auto"/>
              <w:bottom w:val="single" w:sz="4" w:space="0" w:color="auto"/>
            </w:tcBorders>
          </w:tcPr>
          <w:p w14:paraId="43F990FB" w14:textId="77777777" w:rsidR="00344303" w:rsidRPr="002901E0" w:rsidRDefault="00344303" w:rsidP="00C82942">
            <w:pPr>
              <w:pStyle w:val="TAL"/>
              <w:keepNext w:val="0"/>
              <w:rPr>
                <w:lang w:val="it-IT"/>
              </w:rPr>
            </w:pPr>
            <w:r w:rsidRPr="002901E0">
              <w:rPr>
                <w:lang w:val="it-IT"/>
              </w:rPr>
              <w:t>NR RF Channel Number</w:t>
            </w:r>
          </w:p>
        </w:tc>
        <w:tc>
          <w:tcPr>
            <w:tcW w:w="875" w:type="dxa"/>
            <w:tcBorders>
              <w:bottom w:val="single" w:sz="4" w:space="0" w:color="auto"/>
            </w:tcBorders>
          </w:tcPr>
          <w:p w14:paraId="583BBBEF" w14:textId="77777777" w:rsidR="00344303" w:rsidRPr="002901E0" w:rsidRDefault="00344303" w:rsidP="00C82942">
            <w:pPr>
              <w:pStyle w:val="TAC"/>
              <w:keepNext w:val="0"/>
              <w:rPr>
                <w:lang w:val="it-IT"/>
              </w:rPr>
            </w:pPr>
          </w:p>
        </w:tc>
        <w:tc>
          <w:tcPr>
            <w:tcW w:w="1281" w:type="dxa"/>
            <w:tcBorders>
              <w:bottom w:val="single" w:sz="4" w:space="0" w:color="auto"/>
            </w:tcBorders>
          </w:tcPr>
          <w:p w14:paraId="06A595FF" w14:textId="77777777" w:rsidR="00344303" w:rsidRPr="002901E0" w:rsidRDefault="00344303" w:rsidP="00C82942">
            <w:pPr>
              <w:pStyle w:val="TAC"/>
              <w:keepNext w:val="0"/>
              <w:rPr>
                <w:rFonts w:cs="v4.2.0"/>
              </w:rPr>
            </w:pPr>
            <w:r w:rsidRPr="002901E0">
              <w:t>Config 1,2</w:t>
            </w:r>
          </w:p>
        </w:tc>
        <w:tc>
          <w:tcPr>
            <w:tcW w:w="2019" w:type="dxa"/>
            <w:gridSpan w:val="2"/>
            <w:tcBorders>
              <w:bottom w:val="single" w:sz="4" w:space="0" w:color="auto"/>
            </w:tcBorders>
          </w:tcPr>
          <w:p w14:paraId="197806C5" w14:textId="77777777" w:rsidR="00344303" w:rsidRPr="002901E0" w:rsidRDefault="00344303" w:rsidP="00C82942">
            <w:pPr>
              <w:pStyle w:val="TAC"/>
              <w:keepNext w:val="0"/>
            </w:pPr>
            <w:r w:rsidRPr="002901E0">
              <w:rPr>
                <w:rFonts w:cs="v4.2.0"/>
              </w:rPr>
              <w:t>1</w:t>
            </w:r>
          </w:p>
        </w:tc>
        <w:tc>
          <w:tcPr>
            <w:tcW w:w="2147" w:type="dxa"/>
            <w:gridSpan w:val="2"/>
            <w:tcBorders>
              <w:bottom w:val="single" w:sz="4" w:space="0" w:color="auto"/>
            </w:tcBorders>
          </w:tcPr>
          <w:p w14:paraId="2CA870B6" w14:textId="77777777" w:rsidR="00344303" w:rsidRPr="002901E0" w:rsidRDefault="00344303" w:rsidP="00C82942">
            <w:pPr>
              <w:pStyle w:val="TAC"/>
              <w:keepNext w:val="0"/>
            </w:pPr>
            <w:r w:rsidRPr="002901E0">
              <w:rPr>
                <w:rFonts w:cs="v4.2.0"/>
              </w:rPr>
              <w:t>2</w:t>
            </w:r>
          </w:p>
        </w:tc>
      </w:tr>
      <w:tr w:rsidR="00344303" w:rsidRPr="002901E0" w14:paraId="16F32964" w14:textId="77777777" w:rsidTr="00C82942">
        <w:trPr>
          <w:cantSplit/>
          <w:trHeight w:val="150"/>
        </w:trPr>
        <w:tc>
          <w:tcPr>
            <w:tcW w:w="2624" w:type="dxa"/>
            <w:tcBorders>
              <w:left w:val="single" w:sz="4" w:space="0" w:color="auto"/>
            </w:tcBorders>
          </w:tcPr>
          <w:p w14:paraId="63D0EF67" w14:textId="77777777" w:rsidR="00344303" w:rsidRPr="002901E0" w:rsidRDefault="00344303" w:rsidP="00C82942">
            <w:pPr>
              <w:pStyle w:val="TAL"/>
              <w:keepNext w:val="0"/>
              <w:rPr>
                <w:lang w:val="en-US"/>
              </w:rPr>
            </w:pPr>
            <w:r w:rsidRPr="002901E0">
              <w:rPr>
                <w:lang w:val="en-US"/>
              </w:rPr>
              <w:lastRenderedPageBreak/>
              <w:t>Duplex mode</w:t>
            </w:r>
          </w:p>
        </w:tc>
        <w:tc>
          <w:tcPr>
            <w:tcW w:w="875" w:type="dxa"/>
          </w:tcPr>
          <w:p w14:paraId="617D40F8"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1D326248"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tcPr>
          <w:p w14:paraId="30F1251F" w14:textId="77777777" w:rsidR="00344303" w:rsidRPr="002901E0" w:rsidRDefault="00344303" w:rsidP="00C82942">
            <w:pPr>
              <w:pStyle w:val="TAC"/>
              <w:keepNext w:val="0"/>
              <w:rPr>
                <w:lang w:val="en-US"/>
              </w:rPr>
            </w:pPr>
            <w:r w:rsidRPr="002901E0">
              <w:rPr>
                <w:lang w:val="en-US"/>
              </w:rPr>
              <w:t>TDD</w:t>
            </w:r>
          </w:p>
        </w:tc>
        <w:tc>
          <w:tcPr>
            <w:tcW w:w="2147" w:type="dxa"/>
            <w:gridSpan w:val="2"/>
            <w:tcBorders>
              <w:bottom w:val="single" w:sz="4" w:space="0" w:color="auto"/>
            </w:tcBorders>
          </w:tcPr>
          <w:p w14:paraId="2E29DC3F" w14:textId="77777777" w:rsidR="00344303" w:rsidRPr="002901E0" w:rsidRDefault="00344303" w:rsidP="00C82942">
            <w:pPr>
              <w:pStyle w:val="TAC"/>
              <w:keepNext w:val="0"/>
              <w:rPr>
                <w:lang w:val="en-US"/>
              </w:rPr>
            </w:pPr>
            <w:r w:rsidRPr="002901E0">
              <w:rPr>
                <w:lang w:val="en-US"/>
              </w:rPr>
              <w:t>TDD</w:t>
            </w:r>
          </w:p>
        </w:tc>
      </w:tr>
      <w:tr w:rsidR="00344303" w:rsidRPr="002901E0" w14:paraId="183EE4EB" w14:textId="77777777" w:rsidTr="00C82942">
        <w:trPr>
          <w:cantSplit/>
          <w:trHeight w:val="150"/>
        </w:trPr>
        <w:tc>
          <w:tcPr>
            <w:tcW w:w="2624" w:type="dxa"/>
            <w:tcBorders>
              <w:left w:val="single" w:sz="4" w:space="0" w:color="auto"/>
            </w:tcBorders>
          </w:tcPr>
          <w:p w14:paraId="0987A644" w14:textId="77777777" w:rsidR="00344303" w:rsidRPr="002901E0" w:rsidRDefault="00344303" w:rsidP="00C82942">
            <w:pPr>
              <w:pStyle w:val="TAL"/>
              <w:keepNext w:val="0"/>
            </w:pPr>
            <w:proofErr w:type="spellStart"/>
            <w:r w:rsidRPr="002901E0">
              <w:rPr>
                <w:bCs/>
              </w:rPr>
              <w:t>BW</w:t>
            </w:r>
            <w:r w:rsidRPr="002901E0">
              <w:rPr>
                <w:vertAlign w:val="subscript"/>
              </w:rPr>
              <w:t>channel</w:t>
            </w:r>
            <w:proofErr w:type="spellEnd"/>
          </w:p>
        </w:tc>
        <w:tc>
          <w:tcPr>
            <w:tcW w:w="875" w:type="dxa"/>
          </w:tcPr>
          <w:p w14:paraId="34023660" w14:textId="77777777" w:rsidR="00344303" w:rsidRPr="002901E0" w:rsidRDefault="00344303" w:rsidP="00C82942">
            <w:pPr>
              <w:pStyle w:val="TAC"/>
              <w:keepNext w:val="0"/>
            </w:pPr>
            <w:r w:rsidRPr="002901E0">
              <w:rPr>
                <w:rFonts w:cs="v4.2.0"/>
              </w:rPr>
              <w:t>MHz</w:t>
            </w:r>
          </w:p>
        </w:tc>
        <w:tc>
          <w:tcPr>
            <w:tcW w:w="1281" w:type="dxa"/>
            <w:tcBorders>
              <w:bottom w:val="single" w:sz="4" w:space="0" w:color="auto"/>
            </w:tcBorders>
            <w:vAlign w:val="center"/>
          </w:tcPr>
          <w:p w14:paraId="53ECD924"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405312DE"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c>
          <w:tcPr>
            <w:tcW w:w="2147" w:type="dxa"/>
            <w:gridSpan w:val="2"/>
            <w:tcBorders>
              <w:bottom w:val="single" w:sz="4" w:space="0" w:color="auto"/>
            </w:tcBorders>
            <w:vAlign w:val="center"/>
          </w:tcPr>
          <w:p w14:paraId="4E07B1DA"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07B7020D" w14:textId="77777777" w:rsidTr="00C82942">
        <w:trPr>
          <w:cantSplit/>
          <w:trHeight w:val="81"/>
        </w:trPr>
        <w:tc>
          <w:tcPr>
            <w:tcW w:w="2624" w:type="dxa"/>
            <w:tcBorders>
              <w:left w:val="single" w:sz="4" w:space="0" w:color="auto"/>
            </w:tcBorders>
          </w:tcPr>
          <w:p w14:paraId="3FE0D45A" w14:textId="77777777" w:rsidR="00344303" w:rsidRPr="002901E0" w:rsidRDefault="00344303" w:rsidP="00C82942">
            <w:pPr>
              <w:pStyle w:val="TAL"/>
              <w:keepNext w:val="0"/>
              <w:rPr>
                <w:lang w:val="en-US"/>
              </w:rPr>
            </w:pPr>
            <w:r w:rsidRPr="002901E0">
              <w:t>Data RBs allocated</w:t>
            </w:r>
          </w:p>
        </w:tc>
        <w:tc>
          <w:tcPr>
            <w:tcW w:w="875" w:type="dxa"/>
          </w:tcPr>
          <w:p w14:paraId="2F3F5764" w14:textId="77777777" w:rsidR="00344303" w:rsidRPr="002901E0" w:rsidRDefault="00344303" w:rsidP="00C82942">
            <w:pPr>
              <w:pStyle w:val="TAC"/>
              <w:keepNext w:val="0"/>
            </w:pPr>
          </w:p>
        </w:tc>
        <w:tc>
          <w:tcPr>
            <w:tcW w:w="1281" w:type="dxa"/>
            <w:tcBorders>
              <w:bottom w:val="single" w:sz="4" w:space="0" w:color="auto"/>
            </w:tcBorders>
            <w:vAlign w:val="center"/>
          </w:tcPr>
          <w:p w14:paraId="2C0850E0"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vAlign w:val="center"/>
          </w:tcPr>
          <w:p w14:paraId="56136808" w14:textId="77777777" w:rsidR="00344303" w:rsidRPr="002901E0" w:rsidRDefault="00344303" w:rsidP="00C82942">
            <w:pPr>
              <w:pStyle w:val="TAC"/>
              <w:keepNext w:val="0"/>
              <w:rPr>
                <w:szCs w:val="18"/>
                <w:lang w:val="de-DE"/>
              </w:rPr>
            </w:pPr>
            <w:r w:rsidRPr="002901E0">
              <w:rPr>
                <w:szCs w:val="18"/>
                <w:lang w:val="de-DE"/>
              </w:rPr>
              <w:t>66</w:t>
            </w:r>
          </w:p>
        </w:tc>
        <w:tc>
          <w:tcPr>
            <w:tcW w:w="2147" w:type="dxa"/>
            <w:gridSpan w:val="2"/>
            <w:tcBorders>
              <w:bottom w:val="single" w:sz="4" w:space="0" w:color="auto"/>
            </w:tcBorders>
            <w:vAlign w:val="center"/>
          </w:tcPr>
          <w:p w14:paraId="418ADFC3" w14:textId="77777777" w:rsidR="00344303" w:rsidRPr="002901E0" w:rsidRDefault="00344303" w:rsidP="00C82942">
            <w:pPr>
              <w:pStyle w:val="TAC"/>
              <w:keepNext w:val="0"/>
              <w:rPr>
                <w:szCs w:val="18"/>
                <w:lang w:val="de-DE"/>
              </w:rPr>
            </w:pPr>
            <w:r w:rsidRPr="002901E0">
              <w:rPr>
                <w:szCs w:val="18"/>
                <w:lang w:val="de-DE"/>
              </w:rPr>
              <w:t>66</w:t>
            </w:r>
          </w:p>
        </w:tc>
      </w:tr>
      <w:tr w:rsidR="00344303" w:rsidRPr="002901E0" w14:paraId="227ADDC6" w14:textId="77777777" w:rsidTr="00C82942">
        <w:trPr>
          <w:cantSplit/>
          <w:trHeight w:val="81"/>
        </w:trPr>
        <w:tc>
          <w:tcPr>
            <w:tcW w:w="2624" w:type="dxa"/>
            <w:tcBorders>
              <w:left w:val="single" w:sz="4" w:space="0" w:color="auto"/>
            </w:tcBorders>
          </w:tcPr>
          <w:p w14:paraId="12D667C5" w14:textId="77777777" w:rsidR="00344303" w:rsidRPr="002901E0" w:rsidRDefault="00344303" w:rsidP="00C82942">
            <w:pPr>
              <w:pStyle w:val="TAL"/>
              <w:keepNext w:val="0"/>
              <w:rPr>
                <w:bCs/>
              </w:rPr>
            </w:pPr>
            <w:r w:rsidRPr="002901E0">
              <w:rPr>
                <w:lang w:val="en-US"/>
              </w:rPr>
              <w:t>BWP BW</w:t>
            </w:r>
          </w:p>
        </w:tc>
        <w:tc>
          <w:tcPr>
            <w:tcW w:w="875" w:type="dxa"/>
          </w:tcPr>
          <w:p w14:paraId="4657A923" w14:textId="77777777" w:rsidR="00344303" w:rsidRPr="002901E0" w:rsidRDefault="00344303" w:rsidP="00C82942">
            <w:pPr>
              <w:pStyle w:val="TAC"/>
              <w:keepNext w:val="0"/>
            </w:pPr>
            <w:r w:rsidRPr="002901E0">
              <w:t>MHz</w:t>
            </w:r>
          </w:p>
        </w:tc>
        <w:tc>
          <w:tcPr>
            <w:tcW w:w="1281" w:type="dxa"/>
            <w:tcBorders>
              <w:bottom w:val="single" w:sz="4" w:space="0" w:color="auto"/>
            </w:tcBorders>
            <w:vAlign w:val="center"/>
          </w:tcPr>
          <w:p w14:paraId="2C0082E0"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2AA99914"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c>
          <w:tcPr>
            <w:tcW w:w="2147" w:type="dxa"/>
            <w:gridSpan w:val="2"/>
            <w:tcBorders>
              <w:bottom w:val="single" w:sz="4" w:space="0" w:color="auto"/>
            </w:tcBorders>
            <w:vAlign w:val="center"/>
          </w:tcPr>
          <w:p w14:paraId="4762559A"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1477A8EB" w14:textId="77777777" w:rsidTr="00C82942">
        <w:trPr>
          <w:cantSplit/>
          <w:trHeight w:val="443"/>
        </w:trPr>
        <w:tc>
          <w:tcPr>
            <w:tcW w:w="2624" w:type="dxa"/>
            <w:tcBorders>
              <w:left w:val="single" w:sz="4" w:space="0" w:color="auto"/>
              <w:bottom w:val="single" w:sz="4" w:space="0" w:color="auto"/>
            </w:tcBorders>
          </w:tcPr>
          <w:p w14:paraId="5E9AACD3" w14:textId="77777777" w:rsidR="00344303" w:rsidRPr="002901E0" w:rsidRDefault="00344303" w:rsidP="00C82942">
            <w:pPr>
              <w:pStyle w:val="TAL"/>
              <w:keepNext w:val="0"/>
              <w:rPr>
                <w:bCs/>
              </w:rPr>
            </w:pPr>
            <w:r w:rsidRPr="002901E0">
              <w:rPr>
                <w:bCs/>
              </w:rPr>
              <w:t>TDD configuration</w:t>
            </w:r>
          </w:p>
        </w:tc>
        <w:tc>
          <w:tcPr>
            <w:tcW w:w="875" w:type="dxa"/>
            <w:tcBorders>
              <w:bottom w:val="single" w:sz="4" w:space="0" w:color="auto"/>
            </w:tcBorders>
          </w:tcPr>
          <w:p w14:paraId="6EE507D2" w14:textId="77777777" w:rsidR="00344303" w:rsidRPr="002901E0" w:rsidRDefault="00344303" w:rsidP="00C82942">
            <w:pPr>
              <w:pStyle w:val="TAC"/>
              <w:keepNext w:val="0"/>
            </w:pPr>
          </w:p>
        </w:tc>
        <w:tc>
          <w:tcPr>
            <w:tcW w:w="1281" w:type="dxa"/>
            <w:tcBorders>
              <w:bottom w:val="single" w:sz="4" w:space="0" w:color="auto"/>
            </w:tcBorders>
            <w:vAlign w:val="center"/>
          </w:tcPr>
          <w:p w14:paraId="6369F614" w14:textId="77777777" w:rsidR="00344303" w:rsidRPr="002901E0" w:rsidRDefault="00344303" w:rsidP="00C82942">
            <w:pPr>
              <w:pStyle w:val="TAC"/>
              <w:keepNext w:val="0"/>
            </w:pPr>
            <w:r w:rsidRPr="002901E0">
              <w:t>Config</w:t>
            </w:r>
            <w:r w:rsidRPr="002901E0">
              <w:rPr>
                <w:szCs w:val="18"/>
              </w:rPr>
              <w:t xml:space="preserve"> 1,2</w:t>
            </w:r>
          </w:p>
        </w:tc>
        <w:tc>
          <w:tcPr>
            <w:tcW w:w="2019" w:type="dxa"/>
            <w:gridSpan w:val="2"/>
            <w:tcBorders>
              <w:bottom w:val="single" w:sz="4" w:space="0" w:color="auto"/>
            </w:tcBorders>
          </w:tcPr>
          <w:p w14:paraId="73124198" w14:textId="77777777" w:rsidR="00344303" w:rsidRPr="002901E0" w:rsidRDefault="00344303" w:rsidP="00C82942">
            <w:pPr>
              <w:pStyle w:val="TAC"/>
              <w:keepNext w:val="0"/>
            </w:pPr>
            <w:r w:rsidRPr="002901E0">
              <w:rPr>
                <w:bCs/>
              </w:rPr>
              <w:t>TDDConf.3.1</w:t>
            </w:r>
          </w:p>
        </w:tc>
        <w:tc>
          <w:tcPr>
            <w:tcW w:w="2147" w:type="dxa"/>
            <w:gridSpan w:val="2"/>
            <w:tcBorders>
              <w:bottom w:val="single" w:sz="4" w:space="0" w:color="auto"/>
            </w:tcBorders>
          </w:tcPr>
          <w:p w14:paraId="1E6B4661" w14:textId="77777777" w:rsidR="00344303" w:rsidRPr="002901E0" w:rsidRDefault="00344303" w:rsidP="00C82942">
            <w:pPr>
              <w:pStyle w:val="TAC"/>
              <w:keepNext w:val="0"/>
            </w:pPr>
            <w:r w:rsidRPr="002901E0">
              <w:rPr>
                <w:bCs/>
              </w:rPr>
              <w:t>TDDConf.3.1</w:t>
            </w:r>
          </w:p>
        </w:tc>
      </w:tr>
      <w:tr w:rsidR="00344303" w:rsidRPr="002901E0" w14:paraId="61586068" w14:textId="77777777" w:rsidTr="00C82942">
        <w:trPr>
          <w:cantSplit/>
          <w:trHeight w:val="443"/>
        </w:trPr>
        <w:tc>
          <w:tcPr>
            <w:tcW w:w="2624" w:type="dxa"/>
            <w:tcBorders>
              <w:left w:val="single" w:sz="4" w:space="0" w:color="auto"/>
              <w:bottom w:val="single" w:sz="4" w:space="0" w:color="auto"/>
            </w:tcBorders>
          </w:tcPr>
          <w:p w14:paraId="4D980341" w14:textId="77777777" w:rsidR="00344303" w:rsidRPr="002901E0" w:rsidRDefault="00344303" w:rsidP="00C82942">
            <w:pPr>
              <w:pStyle w:val="TAL"/>
              <w:keepNext w:val="0"/>
              <w:rPr>
                <w:bCs/>
              </w:rPr>
            </w:pPr>
            <w:r w:rsidRPr="002901E0">
              <w:rPr>
                <w:bCs/>
              </w:rPr>
              <w:t>Initial DL BWP</w:t>
            </w:r>
          </w:p>
        </w:tc>
        <w:tc>
          <w:tcPr>
            <w:tcW w:w="875" w:type="dxa"/>
            <w:tcBorders>
              <w:bottom w:val="single" w:sz="4" w:space="0" w:color="auto"/>
            </w:tcBorders>
          </w:tcPr>
          <w:p w14:paraId="5BC1C42E" w14:textId="77777777" w:rsidR="00344303" w:rsidRPr="002901E0" w:rsidRDefault="00344303" w:rsidP="00C82942">
            <w:pPr>
              <w:pStyle w:val="TAC"/>
              <w:keepNext w:val="0"/>
            </w:pPr>
          </w:p>
        </w:tc>
        <w:tc>
          <w:tcPr>
            <w:tcW w:w="1281" w:type="dxa"/>
            <w:tcBorders>
              <w:bottom w:val="single" w:sz="4" w:space="0" w:color="auto"/>
            </w:tcBorders>
            <w:vAlign w:val="center"/>
          </w:tcPr>
          <w:p w14:paraId="3390044F"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37021E3F" w14:textId="77777777" w:rsidR="00344303" w:rsidRPr="002901E0" w:rsidRDefault="00344303" w:rsidP="00C82942">
            <w:pPr>
              <w:pStyle w:val="TAC"/>
              <w:keepNext w:val="0"/>
            </w:pPr>
            <w:r w:rsidRPr="002901E0">
              <w:rPr>
                <w:bCs/>
              </w:rPr>
              <w:t>DLBWP.0.1</w:t>
            </w:r>
          </w:p>
        </w:tc>
        <w:tc>
          <w:tcPr>
            <w:tcW w:w="2147" w:type="dxa"/>
            <w:gridSpan w:val="2"/>
            <w:tcBorders>
              <w:bottom w:val="single" w:sz="4" w:space="0" w:color="auto"/>
            </w:tcBorders>
          </w:tcPr>
          <w:p w14:paraId="674F1EAA" w14:textId="77777777" w:rsidR="00344303" w:rsidRPr="002901E0" w:rsidRDefault="00344303" w:rsidP="00C82942">
            <w:pPr>
              <w:pStyle w:val="TAC"/>
              <w:keepNext w:val="0"/>
            </w:pPr>
            <w:r w:rsidRPr="002901E0">
              <w:rPr>
                <w:bCs/>
              </w:rPr>
              <w:t>NA</w:t>
            </w:r>
          </w:p>
        </w:tc>
      </w:tr>
      <w:tr w:rsidR="00344303" w:rsidRPr="002901E0" w14:paraId="1D467BDA" w14:textId="77777777" w:rsidTr="00C82942">
        <w:trPr>
          <w:cantSplit/>
          <w:trHeight w:val="443"/>
        </w:trPr>
        <w:tc>
          <w:tcPr>
            <w:tcW w:w="2624" w:type="dxa"/>
            <w:tcBorders>
              <w:left w:val="single" w:sz="4" w:space="0" w:color="auto"/>
              <w:bottom w:val="single" w:sz="4" w:space="0" w:color="auto"/>
            </w:tcBorders>
          </w:tcPr>
          <w:p w14:paraId="16777144" w14:textId="77777777" w:rsidR="00344303" w:rsidRPr="002901E0" w:rsidRDefault="00344303" w:rsidP="00C82942">
            <w:pPr>
              <w:pStyle w:val="TAL"/>
              <w:keepNext w:val="0"/>
              <w:rPr>
                <w:bCs/>
              </w:rPr>
            </w:pPr>
            <w:r w:rsidRPr="002901E0">
              <w:rPr>
                <w:bCs/>
              </w:rPr>
              <w:t>Initial UL BWP</w:t>
            </w:r>
          </w:p>
        </w:tc>
        <w:tc>
          <w:tcPr>
            <w:tcW w:w="875" w:type="dxa"/>
            <w:tcBorders>
              <w:bottom w:val="single" w:sz="4" w:space="0" w:color="auto"/>
            </w:tcBorders>
          </w:tcPr>
          <w:p w14:paraId="7F40FE5D" w14:textId="77777777" w:rsidR="00344303" w:rsidRPr="002901E0" w:rsidRDefault="00344303" w:rsidP="00C82942">
            <w:pPr>
              <w:pStyle w:val="TAC"/>
              <w:keepNext w:val="0"/>
            </w:pPr>
          </w:p>
        </w:tc>
        <w:tc>
          <w:tcPr>
            <w:tcW w:w="1281" w:type="dxa"/>
            <w:tcBorders>
              <w:bottom w:val="single" w:sz="4" w:space="0" w:color="auto"/>
            </w:tcBorders>
            <w:vAlign w:val="center"/>
          </w:tcPr>
          <w:p w14:paraId="7B6B2C9E"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599BACE5" w14:textId="77777777" w:rsidR="00344303" w:rsidRPr="002901E0" w:rsidRDefault="00344303" w:rsidP="00C82942">
            <w:pPr>
              <w:pStyle w:val="TAC"/>
              <w:keepNext w:val="0"/>
              <w:rPr>
                <w:bCs/>
              </w:rPr>
            </w:pPr>
            <w:r w:rsidRPr="002901E0">
              <w:rPr>
                <w:bCs/>
              </w:rPr>
              <w:t>ULBWP.0.1</w:t>
            </w:r>
          </w:p>
        </w:tc>
        <w:tc>
          <w:tcPr>
            <w:tcW w:w="2147" w:type="dxa"/>
            <w:gridSpan w:val="2"/>
            <w:tcBorders>
              <w:bottom w:val="single" w:sz="4" w:space="0" w:color="auto"/>
            </w:tcBorders>
          </w:tcPr>
          <w:p w14:paraId="4444C500" w14:textId="77777777" w:rsidR="00344303" w:rsidRPr="002901E0" w:rsidRDefault="00344303" w:rsidP="00C82942">
            <w:pPr>
              <w:pStyle w:val="TAC"/>
              <w:keepNext w:val="0"/>
              <w:rPr>
                <w:bCs/>
              </w:rPr>
            </w:pPr>
          </w:p>
        </w:tc>
      </w:tr>
      <w:tr w:rsidR="00344303" w:rsidRPr="002901E0" w14:paraId="39563663" w14:textId="77777777" w:rsidTr="00C82942">
        <w:trPr>
          <w:cantSplit/>
          <w:trHeight w:val="264"/>
        </w:trPr>
        <w:tc>
          <w:tcPr>
            <w:tcW w:w="2624" w:type="dxa"/>
            <w:tcBorders>
              <w:left w:val="single" w:sz="4" w:space="0" w:color="auto"/>
              <w:bottom w:val="single" w:sz="4" w:space="0" w:color="auto"/>
            </w:tcBorders>
          </w:tcPr>
          <w:p w14:paraId="340A0E6C" w14:textId="77777777" w:rsidR="00344303" w:rsidRPr="002901E0" w:rsidRDefault="00344303" w:rsidP="00C82942">
            <w:pPr>
              <w:pStyle w:val="TAL"/>
              <w:keepNext w:val="0"/>
              <w:rPr>
                <w:bCs/>
              </w:rPr>
            </w:pPr>
            <w:r w:rsidRPr="002901E0">
              <w:rPr>
                <w:bCs/>
              </w:rPr>
              <w:t>Dedicated DL BWP</w:t>
            </w:r>
          </w:p>
        </w:tc>
        <w:tc>
          <w:tcPr>
            <w:tcW w:w="875" w:type="dxa"/>
            <w:tcBorders>
              <w:bottom w:val="single" w:sz="4" w:space="0" w:color="auto"/>
            </w:tcBorders>
          </w:tcPr>
          <w:p w14:paraId="00D80FDE" w14:textId="77777777" w:rsidR="00344303" w:rsidRPr="002901E0" w:rsidRDefault="00344303" w:rsidP="00C82942">
            <w:pPr>
              <w:pStyle w:val="TAC"/>
              <w:keepNext w:val="0"/>
            </w:pPr>
          </w:p>
        </w:tc>
        <w:tc>
          <w:tcPr>
            <w:tcW w:w="1281" w:type="dxa"/>
            <w:tcBorders>
              <w:bottom w:val="single" w:sz="4" w:space="0" w:color="auto"/>
            </w:tcBorders>
            <w:vAlign w:val="center"/>
          </w:tcPr>
          <w:p w14:paraId="7BE567D3"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2ACD01FD" w14:textId="77777777" w:rsidR="00344303" w:rsidRPr="002901E0" w:rsidRDefault="00344303" w:rsidP="00C82942">
            <w:pPr>
              <w:pStyle w:val="TAC"/>
              <w:keepNext w:val="0"/>
            </w:pPr>
            <w:r w:rsidRPr="002901E0">
              <w:rPr>
                <w:bCs/>
              </w:rPr>
              <w:t>DLBWP.1.1</w:t>
            </w:r>
          </w:p>
        </w:tc>
        <w:tc>
          <w:tcPr>
            <w:tcW w:w="2147" w:type="dxa"/>
            <w:gridSpan w:val="2"/>
            <w:tcBorders>
              <w:bottom w:val="single" w:sz="4" w:space="0" w:color="auto"/>
            </w:tcBorders>
          </w:tcPr>
          <w:p w14:paraId="15D2215A" w14:textId="77777777" w:rsidR="00344303" w:rsidRPr="002901E0" w:rsidRDefault="00344303" w:rsidP="00C82942">
            <w:pPr>
              <w:pStyle w:val="TAC"/>
              <w:keepNext w:val="0"/>
            </w:pPr>
            <w:r w:rsidRPr="002901E0">
              <w:rPr>
                <w:bCs/>
              </w:rPr>
              <w:t>NA</w:t>
            </w:r>
          </w:p>
        </w:tc>
      </w:tr>
      <w:tr w:rsidR="00344303" w:rsidRPr="002901E0" w14:paraId="74C5848A" w14:textId="77777777" w:rsidTr="00C82942">
        <w:trPr>
          <w:cantSplit/>
          <w:trHeight w:val="443"/>
        </w:trPr>
        <w:tc>
          <w:tcPr>
            <w:tcW w:w="2624" w:type="dxa"/>
            <w:tcBorders>
              <w:left w:val="single" w:sz="4" w:space="0" w:color="auto"/>
              <w:bottom w:val="single" w:sz="4" w:space="0" w:color="auto"/>
            </w:tcBorders>
          </w:tcPr>
          <w:p w14:paraId="3B7152C0" w14:textId="77777777" w:rsidR="00344303" w:rsidRPr="002901E0" w:rsidRDefault="00344303" w:rsidP="00C82942">
            <w:pPr>
              <w:pStyle w:val="TAL"/>
              <w:keepNext w:val="0"/>
              <w:rPr>
                <w:bCs/>
              </w:rPr>
            </w:pPr>
            <w:r w:rsidRPr="002901E0">
              <w:rPr>
                <w:bCs/>
              </w:rPr>
              <w:t>Dedicated UL BWP</w:t>
            </w:r>
          </w:p>
        </w:tc>
        <w:tc>
          <w:tcPr>
            <w:tcW w:w="875" w:type="dxa"/>
            <w:tcBorders>
              <w:bottom w:val="single" w:sz="4" w:space="0" w:color="auto"/>
            </w:tcBorders>
          </w:tcPr>
          <w:p w14:paraId="058060FA" w14:textId="77777777" w:rsidR="00344303" w:rsidRPr="002901E0" w:rsidRDefault="00344303" w:rsidP="00C82942">
            <w:pPr>
              <w:pStyle w:val="TAC"/>
              <w:keepNext w:val="0"/>
            </w:pPr>
          </w:p>
        </w:tc>
        <w:tc>
          <w:tcPr>
            <w:tcW w:w="1281" w:type="dxa"/>
            <w:tcBorders>
              <w:bottom w:val="single" w:sz="4" w:space="0" w:color="auto"/>
            </w:tcBorders>
            <w:vAlign w:val="center"/>
          </w:tcPr>
          <w:p w14:paraId="29150667"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26A35E02" w14:textId="77777777" w:rsidR="00344303" w:rsidRPr="002901E0" w:rsidRDefault="00344303" w:rsidP="00C82942">
            <w:pPr>
              <w:pStyle w:val="TAC"/>
              <w:keepNext w:val="0"/>
            </w:pPr>
            <w:r w:rsidRPr="002901E0">
              <w:rPr>
                <w:bCs/>
              </w:rPr>
              <w:t>ULBWP.1.1</w:t>
            </w:r>
          </w:p>
        </w:tc>
        <w:tc>
          <w:tcPr>
            <w:tcW w:w="2147" w:type="dxa"/>
            <w:gridSpan w:val="2"/>
            <w:tcBorders>
              <w:bottom w:val="single" w:sz="4" w:space="0" w:color="auto"/>
            </w:tcBorders>
          </w:tcPr>
          <w:p w14:paraId="645A3C3B" w14:textId="77777777" w:rsidR="00344303" w:rsidRPr="002901E0" w:rsidRDefault="00344303" w:rsidP="00C82942">
            <w:pPr>
              <w:pStyle w:val="TAC"/>
              <w:keepNext w:val="0"/>
            </w:pPr>
            <w:r w:rsidRPr="002901E0">
              <w:rPr>
                <w:bCs/>
              </w:rPr>
              <w:t>NA</w:t>
            </w:r>
          </w:p>
        </w:tc>
      </w:tr>
      <w:tr w:rsidR="00344303" w:rsidRPr="002901E0" w14:paraId="6C4D9E36" w14:textId="77777777" w:rsidTr="00C82942">
        <w:trPr>
          <w:cantSplit/>
          <w:trHeight w:val="443"/>
        </w:trPr>
        <w:tc>
          <w:tcPr>
            <w:tcW w:w="2624" w:type="dxa"/>
            <w:tcBorders>
              <w:left w:val="single" w:sz="4" w:space="0" w:color="auto"/>
              <w:bottom w:val="single" w:sz="4" w:space="0" w:color="auto"/>
            </w:tcBorders>
          </w:tcPr>
          <w:p w14:paraId="587A8B8E" w14:textId="77777777" w:rsidR="00344303" w:rsidRPr="002901E0" w:rsidRDefault="00344303" w:rsidP="00C82942">
            <w:pPr>
              <w:pStyle w:val="TAL"/>
              <w:keepNext w:val="0"/>
            </w:pPr>
            <w:r w:rsidRPr="002901E0">
              <w:rPr>
                <w:bCs/>
              </w:rPr>
              <w:t xml:space="preserve">OCNG Patterns defined in A.3.2.1.1 (OP.1) </w:t>
            </w:r>
          </w:p>
        </w:tc>
        <w:tc>
          <w:tcPr>
            <w:tcW w:w="875" w:type="dxa"/>
            <w:tcBorders>
              <w:bottom w:val="single" w:sz="4" w:space="0" w:color="auto"/>
            </w:tcBorders>
          </w:tcPr>
          <w:p w14:paraId="7048B64D" w14:textId="77777777" w:rsidR="00344303" w:rsidRPr="002901E0" w:rsidRDefault="00344303" w:rsidP="00C82942">
            <w:pPr>
              <w:pStyle w:val="TAC"/>
              <w:keepNext w:val="0"/>
            </w:pPr>
          </w:p>
        </w:tc>
        <w:tc>
          <w:tcPr>
            <w:tcW w:w="1281" w:type="dxa"/>
            <w:tcBorders>
              <w:bottom w:val="single" w:sz="4" w:space="0" w:color="auto"/>
            </w:tcBorders>
          </w:tcPr>
          <w:p w14:paraId="3086A182"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37EEC3AE" w14:textId="77777777" w:rsidR="00344303" w:rsidRPr="002901E0" w:rsidRDefault="00344303" w:rsidP="00C82942">
            <w:pPr>
              <w:pStyle w:val="TAC"/>
              <w:keepNext w:val="0"/>
              <w:rPr>
                <w:rFonts w:cs="v4.2.0"/>
              </w:rPr>
            </w:pPr>
            <w:r w:rsidRPr="002901E0">
              <w:t xml:space="preserve">OP.1 </w:t>
            </w:r>
          </w:p>
        </w:tc>
        <w:tc>
          <w:tcPr>
            <w:tcW w:w="2147" w:type="dxa"/>
            <w:gridSpan w:val="2"/>
            <w:tcBorders>
              <w:bottom w:val="single" w:sz="4" w:space="0" w:color="auto"/>
            </w:tcBorders>
          </w:tcPr>
          <w:p w14:paraId="5DD5C0AD" w14:textId="77777777" w:rsidR="00344303" w:rsidRPr="002901E0" w:rsidRDefault="00344303" w:rsidP="00C82942">
            <w:pPr>
              <w:pStyle w:val="TAC"/>
              <w:keepNext w:val="0"/>
              <w:rPr>
                <w:rFonts w:cs="v4.2.0"/>
              </w:rPr>
            </w:pPr>
            <w:r w:rsidRPr="002901E0">
              <w:t>OP.1</w:t>
            </w:r>
          </w:p>
        </w:tc>
      </w:tr>
      <w:tr w:rsidR="00344303" w:rsidRPr="002901E0" w14:paraId="71043022" w14:textId="77777777" w:rsidTr="00C82942">
        <w:trPr>
          <w:cantSplit/>
          <w:trHeight w:val="641"/>
        </w:trPr>
        <w:tc>
          <w:tcPr>
            <w:tcW w:w="2624" w:type="dxa"/>
            <w:tcBorders>
              <w:left w:val="single" w:sz="4" w:space="0" w:color="auto"/>
            </w:tcBorders>
          </w:tcPr>
          <w:p w14:paraId="78BB76FF" w14:textId="77777777" w:rsidR="00344303" w:rsidRPr="002901E0" w:rsidRDefault="00344303" w:rsidP="00C82942">
            <w:pPr>
              <w:pStyle w:val="TAL"/>
              <w:keepNext w:val="0"/>
              <w:rPr>
                <w:bCs/>
              </w:rPr>
            </w:pPr>
            <w:r w:rsidRPr="002901E0">
              <w:rPr>
                <w:bCs/>
              </w:rPr>
              <w:t>TRS configuration</w:t>
            </w:r>
          </w:p>
        </w:tc>
        <w:tc>
          <w:tcPr>
            <w:tcW w:w="875" w:type="dxa"/>
          </w:tcPr>
          <w:p w14:paraId="4AD11EBB" w14:textId="77777777" w:rsidR="00344303" w:rsidRPr="002901E0" w:rsidRDefault="00344303" w:rsidP="00C82942">
            <w:pPr>
              <w:pStyle w:val="TAC"/>
              <w:keepNext w:val="0"/>
            </w:pPr>
          </w:p>
        </w:tc>
        <w:tc>
          <w:tcPr>
            <w:tcW w:w="1281" w:type="dxa"/>
            <w:vAlign w:val="center"/>
          </w:tcPr>
          <w:p w14:paraId="5394BCC8" w14:textId="77777777" w:rsidR="00344303" w:rsidRPr="002901E0" w:rsidRDefault="00344303" w:rsidP="00C82942">
            <w:pPr>
              <w:pStyle w:val="TAC"/>
              <w:keepNext w:val="0"/>
            </w:pPr>
            <w:r w:rsidRPr="002901E0">
              <w:t>Config</w:t>
            </w:r>
            <w:r w:rsidRPr="002901E0">
              <w:rPr>
                <w:szCs w:val="18"/>
              </w:rPr>
              <w:t xml:space="preserve"> 1,2</w:t>
            </w:r>
          </w:p>
        </w:tc>
        <w:tc>
          <w:tcPr>
            <w:tcW w:w="2019" w:type="dxa"/>
            <w:gridSpan w:val="2"/>
          </w:tcPr>
          <w:p w14:paraId="0C1B1E20" w14:textId="77777777" w:rsidR="00344303" w:rsidRPr="002901E0" w:rsidRDefault="00344303" w:rsidP="00C82942">
            <w:pPr>
              <w:pStyle w:val="TAC"/>
              <w:keepNext w:val="0"/>
            </w:pPr>
            <w:r w:rsidRPr="002901E0">
              <w:rPr>
                <w:szCs w:val="18"/>
              </w:rPr>
              <w:t>TRS.2.1 TDD</w:t>
            </w:r>
          </w:p>
        </w:tc>
        <w:tc>
          <w:tcPr>
            <w:tcW w:w="2147" w:type="dxa"/>
            <w:gridSpan w:val="2"/>
          </w:tcPr>
          <w:p w14:paraId="075F6075" w14:textId="77777777" w:rsidR="00344303" w:rsidRPr="002901E0" w:rsidRDefault="00344303" w:rsidP="00C82942">
            <w:pPr>
              <w:pStyle w:val="TAC"/>
              <w:keepNext w:val="0"/>
            </w:pPr>
            <w:r w:rsidRPr="002901E0">
              <w:t>NA</w:t>
            </w:r>
          </w:p>
        </w:tc>
      </w:tr>
      <w:tr w:rsidR="00344303" w:rsidRPr="002901E0" w14:paraId="74CB74AC" w14:textId="77777777" w:rsidTr="00C82942">
        <w:trPr>
          <w:cantSplit/>
          <w:trHeight w:val="641"/>
        </w:trPr>
        <w:tc>
          <w:tcPr>
            <w:tcW w:w="2624" w:type="dxa"/>
            <w:tcBorders>
              <w:left w:val="single" w:sz="4" w:space="0" w:color="auto"/>
            </w:tcBorders>
          </w:tcPr>
          <w:p w14:paraId="48B77B11" w14:textId="77777777" w:rsidR="00344303" w:rsidRPr="002901E0" w:rsidRDefault="00344303" w:rsidP="00C82942">
            <w:pPr>
              <w:pStyle w:val="TAL"/>
              <w:keepNext w:val="0"/>
              <w:rPr>
                <w:bCs/>
              </w:rPr>
            </w:pPr>
            <w:r w:rsidRPr="002901E0">
              <w:rPr>
                <w:rFonts w:cs="Arial"/>
                <w:bCs/>
                <w:lang w:eastAsia="zh-CN"/>
              </w:rPr>
              <w:t>PDSCH/PDCCH TCI state</w:t>
            </w:r>
          </w:p>
        </w:tc>
        <w:tc>
          <w:tcPr>
            <w:tcW w:w="875" w:type="dxa"/>
          </w:tcPr>
          <w:p w14:paraId="41F9189D" w14:textId="77777777" w:rsidR="00344303" w:rsidRPr="002901E0" w:rsidRDefault="00344303" w:rsidP="00C82942">
            <w:pPr>
              <w:pStyle w:val="TAC"/>
              <w:keepNext w:val="0"/>
            </w:pPr>
          </w:p>
        </w:tc>
        <w:tc>
          <w:tcPr>
            <w:tcW w:w="1281" w:type="dxa"/>
            <w:vAlign w:val="center"/>
          </w:tcPr>
          <w:p w14:paraId="0C3205EC" w14:textId="77777777" w:rsidR="00344303" w:rsidRPr="002901E0" w:rsidRDefault="00344303" w:rsidP="00C82942">
            <w:pPr>
              <w:pStyle w:val="TAC"/>
              <w:keepNext w:val="0"/>
            </w:pPr>
            <w:r w:rsidRPr="002901E0">
              <w:t>Config</w:t>
            </w:r>
            <w:r w:rsidRPr="002901E0">
              <w:rPr>
                <w:szCs w:val="18"/>
              </w:rPr>
              <w:t xml:space="preserve"> 1,2</w:t>
            </w:r>
          </w:p>
        </w:tc>
        <w:tc>
          <w:tcPr>
            <w:tcW w:w="2019" w:type="dxa"/>
            <w:gridSpan w:val="2"/>
          </w:tcPr>
          <w:p w14:paraId="7619DBC3" w14:textId="77777777" w:rsidR="00344303" w:rsidRPr="002901E0" w:rsidRDefault="00344303" w:rsidP="00C82942">
            <w:pPr>
              <w:pStyle w:val="TAC"/>
              <w:keepNext w:val="0"/>
              <w:rPr>
                <w:szCs w:val="18"/>
              </w:rPr>
            </w:pPr>
            <w:r w:rsidRPr="002901E0">
              <w:t>TCI.State.2</w:t>
            </w:r>
          </w:p>
        </w:tc>
        <w:tc>
          <w:tcPr>
            <w:tcW w:w="2147" w:type="dxa"/>
            <w:gridSpan w:val="2"/>
          </w:tcPr>
          <w:p w14:paraId="5910CE69" w14:textId="77777777" w:rsidR="00344303" w:rsidRPr="002901E0" w:rsidRDefault="00344303" w:rsidP="00C82942">
            <w:pPr>
              <w:pStyle w:val="TAC"/>
              <w:keepNext w:val="0"/>
            </w:pPr>
            <w:r w:rsidRPr="002901E0">
              <w:t>NA</w:t>
            </w:r>
          </w:p>
        </w:tc>
      </w:tr>
      <w:tr w:rsidR="00344303" w:rsidRPr="002901E0" w14:paraId="22D9ADF9" w14:textId="77777777" w:rsidTr="00C82942">
        <w:trPr>
          <w:cantSplit/>
          <w:trHeight w:val="259"/>
        </w:trPr>
        <w:tc>
          <w:tcPr>
            <w:tcW w:w="2624" w:type="dxa"/>
            <w:tcBorders>
              <w:left w:val="single" w:sz="4" w:space="0" w:color="auto"/>
            </w:tcBorders>
          </w:tcPr>
          <w:p w14:paraId="3C47E538" w14:textId="77777777" w:rsidR="00344303" w:rsidRPr="002901E0" w:rsidRDefault="00344303" w:rsidP="00C82942">
            <w:pPr>
              <w:pStyle w:val="TAL"/>
              <w:keepNext w:val="0"/>
            </w:pPr>
            <w:r w:rsidRPr="002901E0">
              <w:rPr>
                <w:lang w:val="en-US"/>
              </w:rPr>
              <w:t>PDSCH Reference measurement channel</w:t>
            </w:r>
          </w:p>
        </w:tc>
        <w:tc>
          <w:tcPr>
            <w:tcW w:w="875" w:type="dxa"/>
            <w:tcBorders>
              <w:bottom w:val="single" w:sz="4" w:space="0" w:color="auto"/>
            </w:tcBorders>
          </w:tcPr>
          <w:p w14:paraId="2D315D34" w14:textId="77777777" w:rsidR="00344303" w:rsidRPr="002901E0" w:rsidRDefault="00344303" w:rsidP="00C82942">
            <w:pPr>
              <w:pStyle w:val="TAC"/>
              <w:keepNext w:val="0"/>
            </w:pPr>
          </w:p>
        </w:tc>
        <w:tc>
          <w:tcPr>
            <w:tcW w:w="1281" w:type="dxa"/>
            <w:tcBorders>
              <w:bottom w:val="single" w:sz="4" w:space="0" w:color="auto"/>
            </w:tcBorders>
            <w:vAlign w:val="center"/>
          </w:tcPr>
          <w:p w14:paraId="59D14EC8"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4DC84604" w14:textId="77777777" w:rsidR="00344303" w:rsidRPr="002901E0" w:rsidRDefault="00344303" w:rsidP="00C82942">
            <w:pPr>
              <w:pStyle w:val="TAC"/>
              <w:keepNext w:val="0"/>
              <w:rPr>
                <w:lang w:val="en-US"/>
              </w:rPr>
            </w:pPr>
            <w:r w:rsidRPr="002901E0">
              <w:t>SR.3.1 TDD</w:t>
            </w:r>
          </w:p>
          <w:p w14:paraId="1732EEDB" w14:textId="77777777" w:rsidR="00344303" w:rsidRPr="002901E0" w:rsidRDefault="00344303" w:rsidP="00C82942">
            <w:pPr>
              <w:pStyle w:val="TAC"/>
              <w:keepNext w:val="0"/>
              <w:rPr>
                <w:lang w:val="en-US"/>
              </w:rPr>
            </w:pPr>
          </w:p>
        </w:tc>
        <w:tc>
          <w:tcPr>
            <w:tcW w:w="2147" w:type="dxa"/>
            <w:gridSpan w:val="2"/>
          </w:tcPr>
          <w:p w14:paraId="18021483" w14:textId="77777777" w:rsidR="00344303" w:rsidRPr="002901E0" w:rsidRDefault="00344303" w:rsidP="00C82942">
            <w:pPr>
              <w:pStyle w:val="TAC"/>
              <w:keepNext w:val="0"/>
            </w:pPr>
            <w:r w:rsidRPr="002901E0">
              <w:t>-</w:t>
            </w:r>
          </w:p>
        </w:tc>
      </w:tr>
      <w:tr w:rsidR="00344303" w:rsidRPr="002901E0" w14:paraId="6B9B7058" w14:textId="77777777" w:rsidTr="00C82942">
        <w:trPr>
          <w:cantSplit/>
          <w:trHeight w:val="186"/>
        </w:trPr>
        <w:tc>
          <w:tcPr>
            <w:tcW w:w="2624" w:type="dxa"/>
            <w:tcBorders>
              <w:left w:val="single" w:sz="4" w:space="0" w:color="auto"/>
            </w:tcBorders>
          </w:tcPr>
          <w:p w14:paraId="13F3EEC5" w14:textId="7B59C084" w:rsidR="00344303" w:rsidRPr="002901E0" w:rsidRDefault="00E702AD" w:rsidP="00C82942">
            <w:pPr>
              <w:pStyle w:val="TAL"/>
              <w:keepNext w:val="0"/>
              <w:rPr>
                <w:rFonts w:cs="v5.0.0"/>
              </w:rPr>
            </w:pPr>
            <w:ins w:id="502" w:author="Venkat, Ericsson" w:date="2021-08-31T15:28:00Z">
              <w:r>
                <w:rPr>
                  <w:rFonts w:cs="v5.0.0"/>
                </w:rPr>
                <w:t xml:space="preserve">RMSI </w:t>
              </w:r>
            </w:ins>
            <w:r w:rsidR="00344303" w:rsidRPr="002901E0">
              <w:rPr>
                <w:rFonts w:cs="v5.0.0"/>
              </w:rPr>
              <w:t>CORESET Reference Channel</w:t>
            </w:r>
          </w:p>
        </w:tc>
        <w:tc>
          <w:tcPr>
            <w:tcW w:w="875" w:type="dxa"/>
            <w:tcBorders>
              <w:bottom w:val="single" w:sz="4" w:space="0" w:color="auto"/>
            </w:tcBorders>
          </w:tcPr>
          <w:p w14:paraId="101BAFB8"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1130E982"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1C7AD487" w14:textId="77777777" w:rsidR="00344303" w:rsidRPr="002901E0" w:rsidRDefault="00344303" w:rsidP="00C82942">
            <w:pPr>
              <w:pStyle w:val="TAC"/>
              <w:keepNext w:val="0"/>
              <w:rPr>
                <w:lang w:val="en-US"/>
              </w:rPr>
            </w:pPr>
            <w:r w:rsidRPr="002901E0">
              <w:t>CR.3.1 TDD</w:t>
            </w:r>
          </w:p>
          <w:p w14:paraId="2F3810A4" w14:textId="77777777" w:rsidR="00344303" w:rsidRPr="002901E0" w:rsidRDefault="00344303" w:rsidP="00C82942">
            <w:pPr>
              <w:pStyle w:val="TAC"/>
              <w:keepNext w:val="0"/>
              <w:rPr>
                <w:lang w:val="en-US"/>
              </w:rPr>
            </w:pPr>
          </w:p>
        </w:tc>
        <w:tc>
          <w:tcPr>
            <w:tcW w:w="2147" w:type="dxa"/>
            <w:gridSpan w:val="2"/>
          </w:tcPr>
          <w:p w14:paraId="14E33601" w14:textId="77777777" w:rsidR="00344303" w:rsidRPr="002901E0" w:rsidRDefault="00344303" w:rsidP="00C82942">
            <w:pPr>
              <w:pStyle w:val="TAC"/>
              <w:keepNext w:val="0"/>
              <w:rPr>
                <w:rFonts w:cs="v4.2.0"/>
                <w:lang w:eastAsia="zh-CN"/>
              </w:rPr>
            </w:pPr>
            <w:r w:rsidRPr="002901E0">
              <w:rPr>
                <w:rFonts w:cs="v4.2.0"/>
                <w:lang w:eastAsia="zh-CN"/>
              </w:rPr>
              <w:t>-</w:t>
            </w:r>
          </w:p>
        </w:tc>
      </w:tr>
      <w:tr w:rsidR="00E702AD" w:rsidRPr="002901E0" w14:paraId="5AD84428" w14:textId="77777777" w:rsidTr="00C82942">
        <w:trPr>
          <w:cantSplit/>
          <w:trHeight w:val="186"/>
          <w:ins w:id="503" w:author="Venkat, Ericsson" w:date="2021-08-31T15:28:00Z"/>
        </w:trPr>
        <w:tc>
          <w:tcPr>
            <w:tcW w:w="2624" w:type="dxa"/>
            <w:tcBorders>
              <w:left w:val="single" w:sz="4" w:space="0" w:color="auto"/>
            </w:tcBorders>
          </w:tcPr>
          <w:p w14:paraId="41018B7C" w14:textId="16977A9C" w:rsidR="00E702AD" w:rsidRDefault="00E702AD" w:rsidP="00E702AD">
            <w:pPr>
              <w:pStyle w:val="TAL"/>
              <w:keepNext w:val="0"/>
              <w:rPr>
                <w:ins w:id="504" w:author="Venkat, Ericsson" w:date="2021-08-31T15:28:00Z"/>
                <w:rFonts w:cs="v5.0.0"/>
              </w:rPr>
            </w:pPr>
            <w:ins w:id="505" w:author="Venkat, Ericsson" w:date="2021-08-31T15:28:00Z">
              <w:r w:rsidRPr="002901E0">
                <w:rPr>
                  <w:rFonts w:cs="v5.0.0"/>
                </w:rPr>
                <w:t>Dedicated CORESET Reference Channel</w:t>
              </w:r>
            </w:ins>
          </w:p>
        </w:tc>
        <w:tc>
          <w:tcPr>
            <w:tcW w:w="875" w:type="dxa"/>
            <w:tcBorders>
              <w:bottom w:val="single" w:sz="4" w:space="0" w:color="auto"/>
            </w:tcBorders>
          </w:tcPr>
          <w:p w14:paraId="7350F29B" w14:textId="77777777" w:rsidR="00E702AD" w:rsidRPr="002901E0" w:rsidRDefault="00E702AD" w:rsidP="00E702AD">
            <w:pPr>
              <w:pStyle w:val="TAC"/>
              <w:keepNext w:val="0"/>
              <w:rPr>
                <w:ins w:id="506" w:author="Venkat, Ericsson" w:date="2021-08-31T15:28:00Z"/>
                <w:lang w:val="it-IT"/>
              </w:rPr>
            </w:pPr>
          </w:p>
        </w:tc>
        <w:tc>
          <w:tcPr>
            <w:tcW w:w="1281" w:type="dxa"/>
            <w:tcBorders>
              <w:bottom w:val="single" w:sz="4" w:space="0" w:color="auto"/>
            </w:tcBorders>
            <w:vAlign w:val="center"/>
          </w:tcPr>
          <w:p w14:paraId="037806FE" w14:textId="4C476E8A" w:rsidR="00E702AD" w:rsidRPr="002901E0" w:rsidRDefault="00E702AD" w:rsidP="00E702AD">
            <w:pPr>
              <w:pStyle w:val="TAC"/>
              <w:keepNext w:val="0"/>
              <w:rPr>
                <w:ins w:id="507" w:author="Venkat, Ericsson" w:date="2021-08-31T15:28:00Z"/>
              </w:rPr>
            </w:pPr>
            <w:ins w:id="508" w:author="Venkat, Ericsson" w:date="2021-08-31T15:28:00Z">
              <w:r w:rsidRPr="002901E0">
                <w:t>Config 1,2</w:t>
              </w:r>
            </w:ins>
          </w:p>
        </w:tc>
        <w:tc>
          <w:tcPr>
            <w:tcW w:w="2019" w:type="dxa"/>
            <w:gridSpan w:val="2"/>
            <w:tcBorders>
              <w:bottom w:val="single" w:sz="4" w:space="0" w:color="auto"/>
            </w:tcBorders>
            <w:vAlign w:val="center"/>
          </w:tcPr>
          <w:p w14:paraId="6B6882FD" w14:textId="77777777" w:rsidR="00E702AD" w:rsidRPr="002901E0" w:rsidRDefault="00E702AD" w:rsidP="00E702AD">
            <w:pPr>
              <w:pStyle w:val="TAC"/>
              <w:keepNext w:val="0"/>
              <w:rPr>
                <w:ins w:id="509" w:author="Venkat, Ericsson" w:date="2021-08-31T15:28:00Z"/>
                <w:lang w:val="en-US"/>
              </w:rPr>
            </w:pPr>
            <w:ins w:id="510" w:author="Venkat, Ericsson" w:date="2021-08-31T15:28:00Z">
              <w:r w:rsidRPr="002901E0">
                <w:t>CCR.3.1 TDD</w:t>
              </w:r>
            </w:ins>
          </w:p>
          <w:p w14:paraId="2EB0FA4B" w14:textId="77777777" w:rsidR="00E702AD" w:rsidRPr="002901E0" w:rsidRDefault="00E702AD" w:rsidP="00E702AD">
            <w:pPr>
              <w:pStyle w:val="TAC"/>
              <w:keepNext w:val="0"/>
              <w:rPr>
                <w:ins w:id="511" w:author="Venkat, Ericsson" w:date="2021-08-31T15:28:00Z"/>
              </w:rPr>
            </w:pPr>
          </w:p>
        </w:tc>
        <w:tc>
          <w:tcPr>
            <w:tcW w:w="2147" w:type="dxa"/>
            <w:gridSpan w:val="2"/>
          </w:tcPr>
          <w:p w14:paraId="567ED5AD" w14:textId="23762277" w:rsidR="00E702AD" w:rsidRPr="002901E0" w:rsidRDefault="00E702AD" w:rsidP="00E702AD">
            <w:pPr>
              <w:pStyle w:val="TAC"/>
              <w:keepNext w:val="0"/>
              <w:rPr>
                <w:ins w:id="512" w:author="Venkat, Ericsson" w:date="2021-08-31T15:28:00Z"/>
                <w:rFonts w:cs="v4.2.0"/>
                <w:lang w:eastAsia="zh-CN"/>
              </w:rPr>
            </w:pPr>
            <w:ins w:id="513" w:author="Venkat, Ericsson" w:date="2021-08-31T15:28:00Z">
              <w:r w:rsidRPr="002901E0">
                <w:rPr>
                  <w:rFonts w:cs="v4.2.0"/>
                  <w:lang w:eastAsia="zh-CN"/>
                </w:rPr>
                <w:t>-</w:t>
              </w:r>
            </w:ins>
          </w:p>
        </w:tc>
      </w:tr>
      <w:tr w:rsidR="00344303" w:rsidRPr="002901E0" w14:paraId="0F3CEB68" w14:textId="77777777" w:rsidTr="00C82942">
        <w:trPr>
          <w:cantSplit/>
          <w:trHeight w:val="450"/>
        </w:trPr>
        <w:tc>
          <w:tcPr>
            <w:tcW w:w="2624" w:type="dxa"/>
            <w:tcBorders>
              <w:left w:val="single" w:sz="4" w:space="0" w:color="auto"/>
            </w:tcBorders>
          </w:tcPr>
          <w:p w14:paraId="4531D1B6" w14:textId="77777777" w:rsidR="00344303" w:rsidRPr="002901E0" w:rsidRDefault="00344303" w:rsidP="00C82942">
            <w:pPr>
              <w:pStyle w:val="TAL"/>
              <w:keepNext w:val="0"/>
            </w:pPr>
            <w:r w:rsidRPr="002901E0">
              <w:t>SMTC configuration defined in A.3.11</w:t>
            </w:r>
          </w:p>
        </w:tc>
        <w:tc>
          <w:tcPr>
            <w:tcW w:w="875" w:type="dxa"/>
            <w:tcBorders>
              <w:bottom w:val="single" w:sz="4" w:space="0" w:color="auto"/>
            </w:tcBorders>
          </w:tcPr>
          <w:p w14:paraId="234702C5"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7641F643" w14:textId="77777777" w:rsidR="00344303" w:rsidRPr="002901E0" w:rsidRDefault="00344303" w:rsidP="00C82942">
            <w:pPr>
              <w:pStyle w:val="TAC"/>
              <w:keepNext w:val="0"/>
              <w:rPr>
                <w:lang w:val="da-DK"/>
              </w:rPr>
            </w:pPr>
            <w:r w:rsidRPr="002901E0">
              <w:t>Config 1,2</w:t>
            </w:r>
          </w:p>
        </w:tc>
        <w:tc>
          <w:tcPr>
            <w:tcW w:w="2019" w:type="dxa"/>
            <w:gridSpan w:val="2"/>
            <w:tcBorders>
              <w:bottom w:val="single" w:sz="4" w:space="0" w:color="auto"/>
            </w:tcBorders>
            <w:vAlign w:val="center"/>
          </w:tcPr>
          <w:p w14:paraId="5B91591B" w14:textId="77777777" w:rsidR="00344303" w:rsidRPr="002901E0" w:rsidRDefault="00344303" w:rsidP="00C82942">
            <w:pPr>
              <w:pStyle w:val="TAC"/>
              <w:keepNext w:val="0"/>
              <w:rPr>
                <w:rFonts w:cs="v4.2.0"/>
                <w:lang w:eastAsia="zh-CN"/>
              </w:rPr>
            </w:pPr>
            <w:r w:rsidRPr="002901E0">
              <w:t xml:space="preserve">SMTC.1 </w:t>
            </w:r>
          </w:p>
        </w:tc>
        <w:tc>
          <w:tcPr>
            <w:tcW w:w="2147" w:type="dxa"/>
            <w:gridSpan w:val="2"/>
            <w:tcBorders>
              <w:bottom w:val="single" w:sz="4" w:space="0" w:color="auto"/>
            </w:tcBorders>
            <w:vAlign w:val="center"/>
          </w:tcPr>
          <w:p w14:paraId="721448E2" w14:textId="77777777" w:rsidR="00344303" w:rsidRPr="002901E0" w:rsidRDefault="00344303" w:rsidP="00C82942">
            <w:pPr>
              <w:pStyle w:val="TAC"/>
              <w:keepNext w:val="0"/>
              <w:rPr>
                <w:rFonts w:cs="v4.2.0"/>
                <w:lang w:eastAsia="zh-CN"/>
              </w:rPr>
            </w:pPr>
            <w:r w:rsidRPr="002901E0">
              <w:t>SMTC.1</w:t>
            </w:r>
          </w:p>
        </w:tc>
      </w:tr>
      <w:tr w:rsidR="00344303" w:rsidRPr="002901E0" w14:paraId="009AF84F" w14:textId="77777777" w:rsidTr="00C82942">
        <w:trPr>
          <w:cantSplit/>
          <w:trHeight w:val="193"/>
        </w:trPr>
        <w:tc>
          <w:tcPr>
            <w:tcW w:w="2624" w:type="dxa"/>
            <w:tcBorders>
              <w:left w:val="single" w:sz="4" w:space="0" w:color="auto"/>
            </w:tcBorders>
          </w:tcPr>
          <w:p w14:paraId="2F1FBE70" w14:textId="77777777" w:rsidR="00344303" w:rsidRPr="002901E0" w:rsidRDefault="00344303" w:rsidP="00C82942">
            <w:pPr>
              <w:pStyle w:val="TAL"/>
              <w:keepNext w:val="0"/>
              <w:rPr>
                <w:lang w:val="da-DK"/>
              </w:rPr>
            </w:pPr>
            <w:r w:rsidRPr="002901E0">
              <w:rPr>
                <w:lang w:val="da-DK"/>
              </w:rPr>
              <w:t>PDSCH/PDCCH subcarrier spacing</w:t>
            </w:r>
          </w:p>
        </w:tc>
        <w:tc>
          <w:tcPr>
            <w:tcW w:w="875" w:type="dxa"/>
          </w:tcPr>
          <w:p w14:paraId="6FD9975E" w14:textId="77777777" w:rsidR="00344303" w:rsidRPr="002901E0" w:rsidRDefault="00344303" w:rsidP="00C82942">
            <w:pPr>
              <w:pStyle w:val="TAC"/>
              <w:keepNext w:val="0"/>
              <w:rPr>
                <w:lang w:val="it-IT"/>
              </w:rPr>
            </w:pPr>
            <w:r w:rsidRPr="002901E0">
              <w:rPr>
                <w:lang w:val="it-IT"/>
              </w:rPr>
              <w:t>kHz</w:t>
            </w:r>
          </w:p>
        </w:tc>
        <w:tc>
          <w:tcPr>
            <w:tcW w:w="1281" w:type="dxa"/>
            <w:tcBorders>
              <w:bottom w:val="single" w:sz="4" w:space="0" w:color="auto"/>
            </w:tcBorders>
          </w:tcPr>
          <w:p w14:paraId="0990D256"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w:t>
            </w:r>
          </w:p>
        </w:tc>
        <w:tc>
          <w:tcPr>
            <w:tcW w:w="2019" w:type="dxa"/>
            <w:gridSpan w:val="2"/>
            <w:tcBorders>
              <w:bottom w:val="single" w:sz="4" w:space="0" w:color="auto"/>
            </w:tcBorders>
            <w:vAlign w:val="center"/>
          </w:tcPr>
          <w:p w14:paraId="13E1D0FC" w14:textId="77777777" w:rsidR="00344303" w:rsidRPr="002901E0" w:rsidRDefault="00344303" w:rsidP="00C82942">
            <w:pPr>
              <w:pStyle w:val="TAC"/>
              <w:keepNext w:val="0"/>
              <w:rPr>
                <w:lang w:val="en-US"/>
              </w:rPr>
            </w:pPr>
            <w:r w:rsidRPr="002901E0">
              <w:rPr>
                <w:lang w:val="en-US"/>
              </w:rPr>
              <w:t>120</w:t>
            </w:r>
          </w:p>
        </w:tc>
        <w:tc>
          <w:tcPr>
            <w:tcW w:w="2147" w:type="dxa"/>
            <w:gridSpan w:val="2"/>
            <w:tcBorders>
              <w:bottom w:val="single" w:sz="4" w:space="0" w:color="auto"/>
            </w:tcBorders>
            <w:vAlign w:val="center"/>
          </w:tcPr>
          <w:p w14:paraId="591B1FAC" w14:textId="77777777" w:rsidR="00344303" w:rsidRPr="002901E0" w:rsidRDefault="00344303" w:rsidP="00C82942">
            <w:pPr>
              <w:pStyle w:val="TAC"/>
              <w:keepNext w:val="0"/>
              <w:rPr>
                <w:lang w:val="en-US"/>
              </w:rPr>
            </w:pPr>
            <w:r w:rsidRPr="002901E0">
              <w:rPr>
                <w:lang w:val="en-US"/>
              </w:rPr>
              <w:t>120</w:t>
            </w:r>
          </w:p>
        </w:tc>
      </w:tr>
      <w:tr w:rsidR="00344303" w:rsidRPr="002901E0" w14:paraId="6B3BACCA" w14:textId="77777777" w:rsidTr="00C82942">
        <w:trPr>
          <w:cantSplit/>
          <w:trHeight w:val="292"/>
        </w:trPr>
        <w:tc>
          <w:tcPr>
            <w:tcW w:w="2624" w:type="dxa"/>
            <w:tcBorders>
              <w:left w:val="single" w:sz="4" w:space="0" w:color="auto"/>
              <w:bottom w:val="single" w:sz="4" w:space="0" w:color="auto"/>
            </w:tcBorders>
          </w:tcPr>
          <w:p w14:paraId="5434949D" w14:textId="77777777" w:rsidR="00344303" w:rsidRPr="002901E0" w:rsidRDefault="00344303" w:rsidP="00C82942">
            <w:pPr>
              <w:pStyle w:val="TAL"/>
              <w:keepNext w:val="0"/>
              <w:rPr>
                <w:lang w:val="en-US"/>
              </w:rPr>
            </w:pPr>
            <w:r w:rsidRPr="002901E0">
              <w:rPr>
                <w:szCs w:val="16"/>
                <w:lang w:eastAsia="ja-JP"/>
              </w:rPr>
              <w:t>EPRE ratio of PSS to SSS</w:t>
            </w:r>
          </w:p>
        </w:tc>
        <w:tc>
          <w:tcPr>
            <w:tcW w:w="875" w:type="dxa"/>
            <w:tcBorders>
              <w:bottom w:val="single" w:sz="4" w:space="0" w:color="auto"/>
            </w:tcBorders>
          </w:tcPr>
          <w:p w14:paraId="0036216F" w14:textId="77777777" w:rsidR="00344303" w:rsidRPr="002901E0" w:rsidRDefault="00344303" w:rsidP="00C82942">
            <w:pPr>
              <w:pStyle w:val="TAC"/>
              <w:keepNext w:val="0"/>
            </w:pPr>
          </w:p>
        </w:tc>
        <w:tc>
          <w:tcPr>
            <w:tcW w:w="1281" w:type="dxa"/>
            <w:vMerge w:val="restart"/>
            <w:vAlign w:val="center"/>
          </w:tcPr>
          <w:p w14:paraId="37AD4876" w14:textId="77777777" w:rsidR="00344303" w:rsidRPr="002901E0" w:rsidRDefault="00344303" w:rsidP="00C82942">
            <w:pPr>
              <w:pStyle w:val="TAC"/>
              <w:keepNext w:val="0"/>
            </w:pPr>
            <w:r w:rsidRPr="002901E0">
              <w:t>Config 1,2</w:t>
            </w:r>
          </w:p>
        </w:tc>
        <w:tc>
          <w:tcPr>
            <w:tcW w:w="2019" w:type="dxa"/>
            <w:gridSpan w:val="2"/>
            <w:vMerge w:val="restart"/>
            <w:vAlign w:val="center"/>
          </w:tcPr>
          <w:p w14:paraId="0DC1A5FF" w14:textId="77777777" w:rsidR="00344303" w:rsidRPr="002901E0" w:rsidRDefault="00344303" w:rsidP="00C82942">
            <w:pPr>
              <w:pStyle w:val="TAC"/>
              <w:keepNext w:val="0"/>
              <w:rPr>
                <w:rFonts w:cs="v4.2.0"/>
              </w:rPr>
            </w:pPr>
            <w:r w:rsidRPr="002901E0">
              <w:rPr>
                <w:rFonts w:cs="v4.2.0"/>
              </w:rPr>
              <w:t>0</w:t>
            </w:r>
          </w:p>
        </w:tc>
        <w:tc>
          <w:tcPr>
            <w:tcW w:w="2147" w:type="dxa"/>
            <w:gridSpan w:val="2"/>
            <w:vMerge w:val="restart"/>
            <w:vAlign w:val="center"/>
          </w:tcPr>
          <w:p w14:paraId="5909E24E" w14:textId="77777777" w:rsidR="00344303" w:rsidRPr="002901E0" w:rsidRDefault="00344303" w:rsidP="00C82942">
            <w:pPr>
              <w:pStyle w:val="TAC"/>
              <w:keepNext w:val="0"/>
            </w:pPr>
            <w:r w:rsidRPr="002901E0">
              <w:t>0</w:t>
            </w:r>
          </w:p>
        </w:tc>
      </w:tr>
      <w:tr w:rsidR="00344303" w:rsidRPr="002901E0" w14:paraId="03F463BD" w14:textId="77777777" w:rsidTr="00C82942">
        <w:trPr>
          <w:cantSplit/>
          <w:trHeight w:val="292"/>
        </w:trPr>
        <w:tc>
          <w:tcPr>
            <w:tcW w:w="2624" w:type="dxa"/>
            <w:tcBorders>
              <w:left w:val="single" w:sz="4" w:space="0" w:color="auto"/>
              <w:bottom w:val="single" w:sz="4" w:space="0" w:color="auto"/>
            </w:tcBorders>
          </w:tcPr>
          <w:p w14:paraId="6B60B525" w14:textId="77777777" w:rsidR="00344303" w:rsidRPr="002901E0" w:rsidRDefault="00344303" w:rsidP="00C82942">
            <w:pPr>
              <w:pStyle w:val="TAL"/>
              <w:keepNext w:val="0"/>
              <w:rPr>
                <w:lang w:val="en-US"/>
              </w:rPr>
            </w:pPr>
            <w:r w:rsidRPr="002901E0">
              <w:rPr>
                <w:szCs w:val="16"/>
                <w:lang w:eastAsia="ja-JP"/>
              </w:rPr>
              <w:t>EPRE ratio of PBCH DMRS to SSS</w:t>
            </w:r>
          </w:p>
        </w:tc>
        <w:tc>
          <w:tcPr>
            <w:tcW w:w="875" w:type="dxa"/>
            <w:tcBorders>
              <w:bottom w:val="single" w:sz="4" w:space="0" w:color="auto"/>
            </w:tcBorders>
          </w:tcPr>
          <w:p w14:paraId="78123EB4" w14:textId="77777777" w:rsidR="00344303" w:rsidRPr="002901E0" w:rsidRDefault="00344303" w:rsidP="00C82942">
            <w:pPr>
              <w:pStyle w:val="TAC"/>
              <w:keepNext w:val="0"/>
            </w:pPr>
          </w:p>
        </w:tc>
        <w:tc>
          <w:tcPr>
            <w:tcW w:w="1281" w:type="dxa"/>
            <w:vMerge/>
          </w:tcPr>
          <w:p w14:paraId="6EFC7FBE" w14:textId="77777777" w:rsidR="00344303" w:rsidRPr="002901E0" w:rsidRDefault="00344303" w:rsidP="00C82942">
            <w:pPr>
              <w:pStyle w:val="TAC"/>
              <w:keepNext w:val="0"/>
            </w:pPr>
          </w:p>
        </w:tc>
        <w:tc>
          <w:tcPr>
            <w:tcW w:w="2019" w:type="dxa"/>
            <w:gridSpan w:val="2"/>
            <w:vMerge/>
          </w:tcPr>
          <w:p w14:paraId="67BD7BB4" w14:textId="77777777" w:rsidR="00344303" w:rsidRPr="002901E0" w:rsidRDefault="00344303" w:rsidP="00C82942">
            <w:pPr>
              <w:pStyle w:val="TAC"/>
              <w:keepNext w:val="0"/>
              <w:rPr>
                <w:rFonts w:cs="v4.2.0"/>
              </w:rPr>
            </w:pPr>
          </w:p>
        </w:tc>
        <w:tc>
          <w:tcPr>
            <w:tcW w:w="2147" w:type="dxa"/>
            <w:gridSpan w:val="2"/>
            <w:vMerge/>
          </w:tcPr>
          <w:p w14:paraId="6B3FA6F1" w14:textId="77777777" w:rsidR="00344303" w:rsidRPr="002901E0" w:rsidRDefault="00344303" w:rsidP="00C82942">
            <w:pPr>
              <w:pStyle w:val="TAC"/>
              <w:keepNext w:val="0"/>
            </w:pPr>
          </w:p>
        </w:tc>
      </w:tr>
      <w:tr w:rsidR="00344303" w:rsidRPr="002901E0" w14:paraId="6A1D7774" w14:textId="77777777" w:rsidTr="00C82942">
        <w:trPr>
          <w:cantSplit/>
          <w:trHeight w:val="292"/>
        </w:trPr>
        <w:tc>
          <w:tcPr>
            <w:tcW w:w="2624" w:type="dxa"/>
            <w:tcBorders>
              <w:left w:val="single" w:sz="4" w:space="0" w:color="auto"/>
              <w:bottom w:val="single" w:sz="4" w:space="0" w:color="auto"/>
            </w:tcBorders>
          </w:tcPr>
          <w:p w14:paraId="51A30A9F" w14:textId="77777777" w:rsidR="00344303" w:rsidRPr="002901E0" w:rsidRDefault="00344303" w:rsidP="00C82942">
            <w:pPr>
              <w:pStyle w:val="TAL"/>
              <w:keepNext w:val="0"/>
              <w:rPr>
                <w:lang w:val="en-US"/>
              </w:rPr>
            </w:pPr>
            <w:r w:rsidRPr="002901E0">
              <w:rPr>
                <w:szCs w:val="16"/>
                <w:lang w:eastAsia="ja-JP"/>
              </w:rPr>
              <w:t>EPRE ratio of PBCH to PBCH DMRS</w:t>
            </w:r>
          </w:p>
        </w:tc>
        <w:tc>
          <w:tcPr>
            <w:tcW w:w="875" w:type="dxa"/>
            <w:tcBorders>
              <w:bottom w:val="single" w:sz="4" w:space="0" w:color="auto"/>
            </w:tcBorders>
          </w:tcPr>
          <w:p w14:paraId="76DB621B" w14:textId="77777777" w:rsidR="00344303" w:rsidRPr="002901E0" w:rsidRDefault="00344303" w:rsidP="00C82942">
            <w:pPr>
              <w:pStyle w:val="TAC"/>
              <w:keepNext w:val="0"/>
            </w:pPr>
          </w:p>
        </w:tc>
        <w:tc>
          <w:tcPr>
            <w:tcW w:w="1281" w:type="dxa"/>
            <w:vMerge/>
          </w:tcPr>
          <w:p w14:paraId="594F98AC" w14:textId="77777777" w:rsidR="00344303" w:rsidRPr="002901E0" w:rsidRDefault="00344303" w:rsidP="00C82942">
            <w:pPr>
              <w:pStyle w:val="TAC"/>
              <w:keepNext w:val="0"/>
            </w:pPr>
          </w:p>
        </w:tc>
        <w:tc>
          <w:tcPr>
            <w:tcW w:w="2019" w:type="dxa"/>
            <w:gridSpan w:val="2"/>
            <w:vMerge/>
          </w:tcPr>
          <w:p w14:paraId="5DA0E9DB" w14:textId="77777777" w:rsidR="00344303" w:rsidRPr="002901E0" w:rsidRDefault="00344303" w:rsidP="00C82942">
            <w:pPr>
              <w:pStyle w:val="TAC"/>
              <w:keepNext w:val="0"/>
              <w:rPr>
                <w:rFonts w:cs="v4.2.0"/>
              </w:rPr>
            </w:pPr>
          </w:p>
        </w:tc>
        <w:tc>
          <w:tcPr>
            <w:tcW w:w="2147" w:type="dxa"/>
            <w:gridSpan w:val="2"/>
            <w:vMerge/>
          </w:tcPr>
          <w:p w14:paraId="01385B91" w14:textId="77777777" w:rsidR="00344303" w:rsidRPr="002901E0" w:rsidRDefault="00344303" w:rsidP="00C82942">
            <w:pPr>
              <w:pStyle w:val="TAC"/>
              <w:keepNext w:val="0"/>
            </w:pPr>
          </w:p>
        </w:tc>
      </w:tr>
      <w:tr w:rsidR="00344303" w:rsidRPr="002901E0" w14:paraId="039E9CDA" w14:textId="77777777" w:rsidTr="00C82942">
        <w:trPr>
          <w:cantSplit/>
          <w:trHeight w:val="292"/>
        </w:trPr>
        <w:tc>
          <w:tcPr>
            <w:tcW w:w="2624" w:type="dxa"/>
            <w:tcBorders>
              <w:left w:val="single" w:sz="4" w:space="0" w:color="auto"/>
              <w:bottom w:val="single" w:sz="4" w:space="0" w:color="auto"/>
            </w:tcBorders>
          </w:tcPr>
          <w:p w14:paraId="077C9CAC" w14:textId="77777777" w:rsidR="00344303" w:rsidRPr="002901E0" w:rsidRDefault="00344303" w:rsidP="00C82942">
            <w:pPr>
              <w:pStyle w:val="TAL"/>
              <w:keepNext w:val="0"/>
              <w:rPr>
                <w:lang w:val="en-US"/>
              </w:rPr>
            </w:pPr>
            <w:r w:rsidRPr="002901E0">
              <w:rPr>
                <w:szCs w:val="16"/>
                <w:lang w:eastAsia="ja-JP"/>
              </w:rPr>
              <w:t>EPRE ratio of PDCCH DMRS to SSS</w:t>
            </w:r>
          </w:p>
        </w:tc>
        <w:tc>
          <w:tcPr>
            <w:tcW w:w="875" w:type="dxa"/>
            <w:tcBorders>
              <w:bottom w:val="single" w:sz="4" w:space="0" w:color="auto"/>
            </w:tcBorders>
          </w:tcPr>
          <w:p w14:paraId="52933745" w14:textId="77777777" w:rsidR="00344303" w:rsidRPr="002901E0" w:rsidRDefault="00344303" w:rsidP="00C82942">
            <w:pPr>
              <w:pStyle w:val="TAC"/>
              <w:keepNext w:val="0"/>
            </w:pPr>
          </w:p>
        </w:tc>
        <w:tc>
          <w:tcPr>
            <w:tcW w:w="1281" w:type="dxa"/>
            <w:vMerge/>
          </w:tcPr>
          <w:p w14:paraId="74BC2229" w14:textId="77777777" w:rsidR="00344303" w:rsidRPr="002901E0" w:rsidRDefault="00344303" w:rsidP="00C82942">
            <w:pPr>
              <w:pStyle w:val="TAC"/>
              <w:keepNext w:val="0"/>
            </w:pPr>
          </w:p>
        </w:tc>
        <w:tc>
          <w:tcPr>
            <w:tcW w:w="2019" w:type="dxa"/>
            <w:gridSpan w:val="2"/>
            <w:vMerge/>
          </w:tcPr>
          <w:p w14:paraId="707785C3" w14:textId="77777777" w:rsidR="00344303" w:rsidRPr="002901E0" w:rsidRDefault="00344303" w:rsidP="00C82942">
            <w:pPr>
              <w:pStyle w:val="TAC"/>
              <w:keepNext w:val="0"/>
              <w:rPr>
                <w:rFonts w:cs="v4.2.0"/>
              </w:rPr>
            </w:pPr>
          </w:p>
        </w:tc>
        <w:tc>
          <w:tcPr>
            <w:tcW w:w="2147" w:type="dxa"/>
            <w:gridSpan w:val="2"/>
            <w:vMerge/>
          </w:tcPr>
          <w:p w14:paraId="3453883F" w14:textId="77777777" w:rsidR="00344303" w:rsidRPr="002901E0" w:rsidRDefault="00344303" w:rsidP="00C82942">
            <w:pPr>
              <w:pStyle w:val="TAC"/>
              <w:keepNext w:val="0"/>
            </w:pPr>
          </w:p>
        </w:tc>
      </w:tr>
      <w:tr w:rsidR="00344303" w:rsidRPr="002901E0" w14:paraId="29CCBF83" w14:textId="77777777" w:rsidTr="00C82942">
        <w:trPr>
          <w:cantSplit/>
          <w:trHeight w:val="292"/>
        </w:trPr>
        <w:tc>
          <w:tcPr>
            <w:tcW w:w="2624" w:type="dxa"/>
            <w:tcBorders>
              <w:left w:val="single" w:sz="4" w:space="0" w:color="auto"/>
              <w:bottom w:val="single" w:sz="4" w:space="0" w:color="auto"/>
            </w:tcBorders>
          </w:tcPr>
          <w:p w14:paraId="76F40101" w14:textId="77777777" w:rsidR="00344303" w:rsidRPr="002901E0" w:rsidRDefault="00344303" w:rsidP="00C82942">
            <w:pPr>
              <w:pStyle w:val="TAL"/>
              <w:keepNext w:val="0"/>
              <w:rPr>
                <w:lang w:val="en-US"/>
              </w:rPr>
            </w:pPr>
            <w:r w:rsidRPr="002901E0">
              <w:rPr>
                <w:szCs w:val="16"/>
                <w:lang w:eastAsia="ja-JP"/>
              </w:rPr>
              <w:t>EPRE ratio of PDCCH to PDCCH DMRS</w:t>
            </w:r>
          </w:p>
        </w:tc>
        <w:tc>
          <w:tcPr>
            <w:tcW w:w="875" w:type="dxa"/>
            <w:tcBorders>
              <w:bottom w:val="single" w:sz="4" w:space="0" w:color="auto"/>
            </w:tcBorders>
          </w:tcPr>
          <w:p w14:paraId="09D76AD8" w14:textId="77777777" w:rsidR="00344303" w:rsidRPr="002901E0" w:rsidRDefault="00344303" w:rsidP="00C82942">
            <w:pPr>
              <w:pStyle w:val="TAC"/>
              <w:keepNext w:val="0"/>
            </w:pPr>
          </w:p>
        </w:tc>
        <w:tc>
          <w:tcPr>
            <w:tcW w:w="1281" w:type="dxa"/>
            <w:vMerge/>
          </w:tcPr>
          <w:p w14:paraId="282A8E1A" w14:textId="77777777" w:rsidR="00344303" w:rsidRPr="002901E0" w:rsidRDefault="00344303" w:rsidP="00C82942">
            <w:pPr>
              <w:pStyle w:val="TAC"/>
              <w:keepNext w:val="0"/>
            </w:pPr>
          </w:p>
        </w:tc>
        <w:tc>
          <w:tcPr>
            <w:tcW w:w="2019" w:type="dxa"/>
            <w:gridSpan w:val="2"/>
            <w:vMerge/>
          </w:tcPr>
          <w:p w14:paraId="039A46AD" w14:textId="77777777" w:rsidR="00344303" w:rsidRPr="002901E0" w:rsidRDefault="00344303" w:rsidP="00C82942">
            <w:pPr>
              <w:pStyle w:val="TAC"/>
              <w:keepNext w:val="0"/>
              <w:rPr>
                <w:rFonts w:cs="v4.2.0"/>
              </w:rPr>
            </w:pPr>
          </w:p>
        </w:tc>
        <w:tc>
          <w:tcPr>
            <w:tcW w:w="2147" w:type="dxa"/>
            <w:gridSpan w:val="2"/>
            <w:vMerge/>
          </w:tcPr>
          <w:p w14:paraId="50961C69" w14:textId="77777777" w:rsidR="00344303" w:rsidRPr="002901E0" w:rsidRDefault="00344303" w:rsidP="00C82942">
            <w:pPr>
              <w:pStyle w:val="TAC"/>
              <w:keepNext w:val="0"/>
            </w:pPr>
          </w:p>
        </w:tc>
      </w:tr>
      <w:tr w:rsidR="00344303" w:rsidRPr="002901E0" w14:paraId="58ADF4C2" w14:textId="77777777" w:rsidTr="00C82942">
        <w:trPr>
          <w:cantSplit/>
          <w:trHeight w:val="292"/>
        </w:trPr>
        <w:tc>
          <w:tcPr>
            <w:tcW w:w="2624" w:type="dxa"/>
            <w:tcBorders>
              <w:left w:val="single" w:sz="4" w:space="0" w:color="auto"/>
              <w:bottom w:val="single" w:sz="4" w:space="0" w:color="auto"/>
            </w:tcBorders>
          </w:tcPr>
          <w:p w14:paraId="2EDBD67D" w14:textId="77777777" w:rsidR="00344303" w:rsidRPr="002901E0" w:rsidRDefault="00344303" w:rsidP="00C82942">
            <w:pPr>
              <w:pStyle w:val="TAL"/>
              <w:keepNext w:val="0"/>
              <w:rPr>
                <w:lang w:val="en-US"/>
              </w:rPr>
            </w:pPr>
            <w:r w:rsidRPr="002901E0">
              <w:rPr>
                <w:szCs w:val="16"/>
                <w:lang w:eastAsia="ja-JP"/>
              </w:rPr>
              <w:t xml:space="preserve">EPRE ratio of PDSCH DMRS to SSS </w:t>
            </w:r>
          </w:p>
        </w:tc>
        <w:tc>
          <w:tcPr>
            <w:tcW w:w="875" w:type="dxa"/>
            <w:tcBorders>
              <w:bottom w:val="single" w:sz="4" w:space="0" w:color="auto"/>
            </w:tcBorders>
          </w:tcPr>
          <w:p w14:paraId="42C04157" w14:textId="77777777" w:rsidR="00344303" w:rsidRPr="002901E0" w:rsidRDefault="00344303" w:rsidP="00C82942">
            <w:pPr>
              <w:pStyle w:val="TAC"/>
              <w:keepNext w:val="0"/>
            </w:pPr>
          </w:p>
        </w:tc>
        <w:tc>
          <w:tcPr>
            <w:tcW w:w="1281" w:type="dxa"/>
            <w:vMerge/>
          </w:tcPr>
          <w:p w14:paraId="64978ED4" w14:textId="77777777" w:rsidR="00344303" w:rsidRPr="002901E0" w:rsidRDefault="00344303" w:rsidP="00C82942">
            <w:pPr>
              <w:pStyle w:val="TAC"/>
              <w:keepNext w:val="0"/>
            </w:pPr>
          </w:p>
        </w:tc>
        <w:tc>
          <w:tcPr>
            <w:tcW w:w="2019" w:type="dxa"/>
            <w:gridSpan w:val="2"/>
            <w:vMerge/>
          </w:tcPr>
          <w:p w14:paraId="254F4E42" w14:textId="77777777" w:rsidR="00344303" w:rsidRPr="002901E0" w:rsidRDefault="00344303" w:rsidP="00C82942">
            <w:pPr>
              <w:pStyle w:val="TAC"/>
              <w:keepNext w:val="0"/>
              <w:rPr>
                <w:rFonts w:cs="v4.2.0"/>
              </w:rPr>
            </w:pPr>
          </w:p>
        </w:tc>
        <w:tc>
          <w:tcPr>
            <w:tcW w:w="2147" w:type="dxa"/>
            <w:gridSpan w:val="2"/>
            <w:vMerge/>
          </w:tcPr>
          <w:p w14:paraId="6E79FB63" w14:textId="77777777" w:rsidR="00344303" w:rsidRPr="002901E0" w:rsidRDefault="00344303" w:rsidP="00C82942">
            <w:pPr>
              <w:pStyle w:val="TAC"/>
              <w:keepNext w:val="0"/>
            </w:pPr>
          </w:p>
        </w:tc>
      </w:tr>
      <w:tr w:rsidR="00344303" w:rsidRPr="002901E0" w14:paraId="619B179E" w14:textId="77777777" w:rsidTr="00C82942">
        <w:trPr>
          <w:cantSplit/>
          <w:trHeight w:val="292"/>
        </w:trPr>
        <w:tc>
          <w:tcPr>
            <w:tcW w:w="2624" w:type="dxa"/>
            <w:tcBorders>
              <w:left w:val="single" w:sz="4" w:space="0" w:color="auto"/>
              <w:bottom w:val="single" w:sz="4" w:space="0" w:color="auto"/>
            </w:tcBorders>
          </w:tcPr>
          <w:p w14:paraId="2493909E" w14:textId="77777777" w:rsidR="00344303" w:rsidRPr="002901E0" w:rsidRDefault="00344303" w:rsidP="00C82942">
            <w:pPr>
              <w:pStyle w:val="TAL"/>
              <w:keepNext w:val="0"/>
              <w:rPr>
                <w:lang w:val="en-US"/>
              </w:rPr>
            </w:pPr>
            <w:r w:rsidRPr="002901E0">
              <w:rPr>
                <w:szCs w:val="16"/>
                <w:lang w:eastAsia="ja-JP"/>
              </w:rPr>
              <w:t xml:space="preserve">EPRE ratio of PDSCH to PDSCH </w:t>
            </w:r>
          </w:p>
        </w:tc>
        <w:tc>
          <w:tcPr>
            <w:tcW w:w="875" w:type="dxa"/>
            <w:tcBorders>
              <w:bottom w:val="single" w:sz="4" w:space="0" w:color="auto"/>
            </w:tcBorders>
          </w:tcPr>
          <w:p w14:paraId="4C1FC494" w14:textId="77777777" w:rsidR="00344303" w:rsidRPr="002901E0" w:rsidRDefault="00344303" w:rsidP="00C82942">
            <w:pPr>
              <w:pStyle w:val="TAC"/>
              <w:keepNext w:val="0"/>
            </w:pPr>
          </w:p>
        </w:tc>
        <w:tc>
          <w:tcPr>
            <w:tcW w:w="1281" w:type="dxa"/>
            <w:vMerge/>
          </w:tcPr>
          <w:p w14:paraId="79C55108" w14:textId="77777777" w:rsidR="00344303" w:rsidRPr="002901E0" w:rsidRDefault="00344303" w:rsidP="00C82942">
            <w:pPr>
              <w:pStyle w:val="TAC"/>
              <w:keepNext w:val="0"/>
            </w:pPr>
          </w:p>
        </w:tc>
        <w:tc>
          <w:tcPr>
            <w:tcW w:w="2019" w:type="dxa"/>
            <w:gridSpan w:val="2"/>
            <w:vMerge/>
          </w:tcPr>
          <w:p w14:paraId="21C295FF" w14:textId="77777777" w:rsidR="00344303" w:rsidRPr="002901E0" w:rsidRDefault="00344303" w:rsidP="00C82942">
            <w:pPr>
              <w:pStyle w:val="TAC"/>
              <w:keepNext w:val="0"/>
              <w:rPr>
                <w:rFonts w:cs="v4.2.0"/>
              </w:rPr>
            </w:pPr>
          </w:p>
        </w:tc>
        <w:tc>
          <w:tcPr>
            <w:tcW w:w="2147" w:type="dxa"/>
            <w:gridSpan w:val="2"/>
            <w:vMerge/>
          </w:tcPr>
          <w:p w14:paraId="4101154E" w14:textId="77777777" w:rsidR="00344303" w:rsidRPr="002901E0" w:rsidRDefault="00344303" w:rsidP="00C82942">
            <w:pPr>
              <w:pStyle w:val="TAC"/>
              <w:keepNext w:val="0"/>
            </w:pPr>
          </w:p>
        </w:tc>
      </w:tr>
      <w:tr w:rsidR="00344303" w:rsidRPr="002901E0" w14:paraId="1547E754" w14:textId="77777777" w:rsidTr="00C82942">
        <w:trPr>
          <w:cantSplit/>
          <w:trHeight w:val="43"/>
        </w:trPr>
        <w:tc>
          <w:tcPr>
            <w:tcW w:w="2624" w:type="dxa"/>
            <w:tcBorders>
              <w:left w:val="single" w:sz="4" w:space="0" w:color="auto"/>
              <w:bottom w:val="single" w:sz="4" w:space="0" w:color="auto"/>
            </w:tcBorders>
          </w:tcPr>
          <w:p w14:paraId="15E5F0C7" w14:textId="77777777" w:rsidR="00344303" w:rsidRPr="002901E0" w:rsidRDefault="00344303" w:rsidP="00C82942">
            <w:pPr>
              <w:pStyle w:val="TAL"/>
              <w:keepNext w:val="0"/>
              <w:rPr>
                <w:lang w:val="en-US"/>
              </w:rPr>
            </w:pPr>
            <w:r w:rsidRPr="002901E0">
              <w:rPr>
                <w:szCs w:val="16"/>
                <w:lang w:eastAsia="ja-JP"/>
              </w:rPr>
              <w:t>EPRE ratio of OCNG DMRS to SSS(Note 1)</w:t>
            </w:r>
          </w:p>
        </w:tc>
        <w:tc>
          <w:tcPr>
            <w:tcW w:w="875" w:type="dxa"/>
            <w:tcBorders>
              <w:bottom w:val="single" w:sz="4" w:space="0" w:color="auto"/>
            </w:tcBorders>
          </w:tcPr>
          <w:p w14:paraId="3152B6BE" w14:textId="77777777" w:rsidR="00344303" w:rsidRPr="002901E0" w:rsidRDefault="00344303" w:rsidP="00C82942">
            <w:pPr>
              <w:pStyle w:val="TAC"/>
              <w:keepNext w:val="0"/>
            </w:pPr>
          </w:p>
        </w:tc>
        <w:tc>
          <w:tcPr>
            <w:tcW w:w="1281" w:type="dxa"/>
            <w:vMerge/>
          </w:tcPr>
          <w:p w14:paraId="4D39768E" w14:textId="77777777" w:rsidR="00344303" w:rsidRPr="002901E0" w:rsidRDefault="00344303" w:rsidP="00C82942">
            <w:pPr>
              <w:pStyle w:val="TAC"/>
              <w:keepNext w:val="0"/>
            </w:pPr>
          </w:p>
        </w:tc>
        <w:tc>
          <w:tcPr>
            <w:tcW w:w="2019" w:type="dxa"/>
            <w:gridSpan w:val="2"/>
            <w:vMerge/>
          </w:tcPr>
          <w:p w14:paraId="30861621" w14:textId="77777777" w:rsidR="00344303" w:rsidRPr="002901E0" w:rsidRDefault="00344303" w:rsidP="00C82942">
            <w:pPr>
              <w:pStyle w:val="TAC"/>
              <w:keepNext w:val="0"/>
              <w:rPr>
                <w:rFonts w:cs="v4.2.0"/>
              </w:rPr>
            </w:pPr>
          </w:p>
        </w:tc>
        <w:tc>
          <w:tcPr>
            <w:tcW w:w="2147" w:type="dxa"/>
            <w:gridSpan w:val="2"/>
            <w:vMerge/>
          </w:tcPr>
          <w:p w14:paraId="230BC316" w14:textId="77777777" w:rsidR="00344303" w:rsidRPr="002901E0" w:rsidRDefault="00344303" w:rsidP="00C82942">
            <w:pPr>
              <w:pStyle w:val="TAC"/>
              <w:keepNext w:val="0"/>
            </w:pPr>
          </w:p>
        </w:tc>
      </w:tr>
      <w:tr w:rsidR="00344303" w:rsidRPr="002901E0" w14:paraId="161E5927" w14:textId="77777777" w:rsidTr="00C82942">
        <w:trPr>
          <w:cantSplit/>
          <w:trHeight w:val="292"/>
        </w:trPr>
        <w:tc>
          <w:tcPr>
            <w:tcW w:w="2624" w:type="dxa"/>
            <w:tcBorders>
              <w:left w:val="single" w:sz="4" w:space="0" w:color="auto"/>
              <w:bottom w:val="single" w:sz="4" w:space="0" w:color="auto"/>
            </w:tcBorders>
          </w:tcPr>
          <w:p w14:paraId="02824E2C" w14:textId="77777777" w:rsidR="00344303" w:rsidRPr="002901E0" w:rsidRDefault="00344303" w:rsidP="00C82942">
            <w:pPr>
              <w:pStyle w:val="TAL"/>
              <w:keepNext w:val="0"/>
              <w:rPr>
                <w:bCs/>
              </w:rPr>
            </w:pPr>
            <w:r w:rsidRPr="002901E0">
              <w:rPr>
                <w:bCs/>
              </w:rPr>
              <w:t>EPRE ratio of OCNG to OCNG DMRS (Note 1)</w:t>
            </w:r>
          </w:p>
        </w:tc>
        <w:tc>
          <w:tcPr>
            <w:tcW w:w="875" w:type="dxa"/>
            <w:tcBorders>
              <w:bottom w:val="single" w:sz="4" w:space="0" w:color="auto"/>
            </w:tcBorders>
          </w:tcPr>
          <w:p w14:paraId="5BFD9A7E" w14:textId="77777777" w:rsidR="00344303" w:rsidRPr="002901E0" w:rsidRDefault="00344303" w:rsidP="00C82942">
            <w:pPr>
              <w:pStyle w:val="TAC"/>
              <w:keepNext w:val="0"/>
            </w:pPr>
          </w:p>
        </w:tc>
        <w:tc>
          <w:tcPr>
            <w:tcW w:w="1281" w:type="dxa"/>
            <w:vMerge/>
            <w:tcBorders>
              <w:bottom w:val="single" w:sz="4" w:space="0" w:color="auto"/>
            </w:tcBorders>
          </w:tcPr>
          <w:p w14:paraId="2B1CA992" w14:textId="77777777" w:rsidR="00344303" w:rsidRPr="002901E0" w:rsidRDefault="00344303" w:rsidP="00C82942">
            <w:pPr>
              <w:pStyle w:val="TAC"/>
              <w:keepNext w:val="0"/>
            </w:pPr>
          </w:p>
        </w:tc>
        <w:tc>
          <w:tcPr>
            <w:tcW w:w="2019" w:type="dxa"/>
            <w:gridSpan w:val="2"/>
            <w:vMerge/>
            <w:tcBorders>
              <w:bottom w:val="single" w:sz="4" w:space="0" w:color="auto"/>
            </w:tcBorders>
          </w:tcPr>
          <w:p w14:paraId="05A20FB3" w14:textId="77777777" w:rsidR="00344303" w:rsidRPr="002901E0" w:rsidRDefault="00344303" w:rsidP="00C82942">
            <w:pPr>
              <w:pStyle w:val="TAC"/>
              <w:keepNext w:val="0"/>
              <w:rPr>
                <w:rFonts w:cs="v4.2.0"/>
              </w:rPr>
            </w:pPr>
          </w:p>
        </w:tc>
        <w:tc>
          <w:tcPr>
            <w:tcW w:w="2147" w:type="dxa"/>
            <w:gridSpan w:val="2"/>
            <w:vMerge/>
            <w:tcBorders>
              <w:bottom w:val="single" w:sz="4" w:space="0" w:color="auto"/>
            </w:tcBorders>
          </w:tcPr>
          <w:p w14:paraId="3540E858" w14:textId="77777777" w:rsidR="00344303" w:rsidRPr="002901E0" w:rsidRDefault="00344303" w:rsidP="00C82942">
            <w:pPr>
              <w:pStyle w:val="TAC"/>
              <w:keepNext w:val="0"/>
            </w:pPr>
          </w:p>
        </w:tc>
      </w:tr>
      <w:tr w:rsidR="00344303" w:rsidRPr="002901E0" w14:paraId="09BDC49A" w14:textId="77777777" w:rsidTr="00C82942">
        <w:trPr>
          <w:cantSplit/>
          <w:trHeight w:val="150"/>
        </w:trPr>
        <w:tc>
          <w:tcPr>
            <w:tcW w:w="2624" w:type="dxa"/>
          </w:tcPr>
          <w:p w14:paraId="254EF733" w14:textId="77777777" w:rsidR="00344303" w:rsidRPr="002901E0" w:rsidRDefault="00344303" w:rsidP="00C82942">
            <w:pPr>
              <w:pStyle w:val="TAL"/>
              <w:keepNext w:val="0"/>
            </w:pPr>
            <w:r w:rsidRPr="002901E0">
              <w:rPr>
                <w:rFonts w:eastAsia="Calibri"/>
                <w:position w:val="-12"/>
                <w:szCs w:val="22"/>
                <w:lang w:val="en-US"/>
              </w:rPr>
              <w:object w:dxaOrig="405" w:dyaOrig="345" w14:anchorId="445D8F9E">
                <v:shape id="_x0000_i1086" type="#_x0000_t75" style="width:22pt;height:16.5pt" o:ole="" fillcolor="window">
                  <v:imagedata r:id="rId14" o:title=""/>
                </v:shape>
                <o:OLEObject Type="Embed" ProgID="Equation.3" ShapeID="_x0000_i1086" DrawAspect="Content" ObjectID="_1691954279" r:id="rId81"/>
              </w:object>
            </w:r>
            <w:r w:rsidRPr="002901E0">
              <w:rPr>
                <w:vertAlign w:val="superscript"/>
                <w:lang w:val="en-US"/>
              </w:rPr>
              <w:t>Note2</w:t>
            </w:r>
          </w:p>
        </w:tc>
        <w:tc>
          <w:tcPr>
            <w:tcW w:w="875" w:type="dxa"/>
          </w:tcPr>
          <w:p w14:paraId="616E24AF" w14:textId="77777777" w:rsidR="00344303" w:rsidRPr="002901E0" w:rsidRDefault="00344303" w:rsidP="00C82942">
            <w:pPr>
              <w:pStyle w:val="TAC"/>
              <w:keepNext w:val="0"/>
            </w:pPr>
            <w:r w:rsidRPr="002901E0">
              <w:t>dBm/15kHz Note5</w:t>
            </w:r>
          </w:p>
        </w:tc>
        <w:tc>
          <w:tcPr>
            <w:tcW w:w="1281" w:type="dxa"/>
          </w:tcPr>
          <w:p w14:paraId="59824083" w14:textId="77777777" w:rsidR="00344303" w:rsidRPr="002901E0" w:rsidRDefault="00344303" w:rsidP="00C82942">
            <w:pPr>
              <w:pStyle w:val="TAC"/>
              <w:keepNext w:val="0"/>
            </w:pPr>
          </w:p>
        </w:tc>
        <w:tc>
          <w:tcPr>
            <w:tcW w:w="2019" w:type="dxa"/>
            <w:gridSpan w:val="2"/>
          </w:tcPr>
          <w:p w14:paraId="74F1D3DA" w14:textId="77777777" w:rsidR="00344303" w:rsidRPr="002901E0" w:rsidRDefault="00344303" w:rsidP="00C82942">
            <w:pPr>
              <w:pStyle w:val="TAC"/>
              <w:keepNext w:val="0"/>
            </w:pPr>
            <w:r w:rsidRPr="002901E0">
              <w:t>-104.7</w:t>
            </w:r>
          </w:p>
        </w:tc>
        <w:tc>
          <w:tcPr>
            <w:tcW w:w="2147" w:type="dxa"/>
            <w:gridSpan w:val="2"/>
          </w:tcPr>
          <w:p w14:paraId="7C595278" w14:textId="77777777" w:rsidR="00344303" w:rsidRPr="002901E0" w:rsidRDefault="00344303" w:rsidP="00C82942">
            <w:pPr>
              <w:pStyle w:val="TAC"/>
              <w:keepNext w:val="0"/>
            </w:pPr>
            <w:r w:rsidRPr="002901E0">
              <w:t>-104.7</w:t>
            </w:r>
          </w:p>
        </w:tc>
      </w:tr>
      <w:tr w:rsidR="00344303" w:rsidRPr="002901E0" w14:paraId="3A27599A" w14:textId="77777777" w:rsidTr="00C82942">
        <w:trPr>
          <w:cantSplit/>
          <w:trHeight w:val="150"/>
        </w:trPr>
        <w:tc>
          <w:tcPr>
            <w:tcW w:w="2624" w:type="dxa"/>
          </w:tcPr>
          <w:p w14:paraId="502BF6ED" w14:textId="77777777" w:rsidR="00344303" w:rsidRPr="002901E0" w:rsidRDefault="00344303" w:rsidP="00C82942">
            <w:pPr>
              <w:pStyle w:val="TAL"/>
              <w:keepNext w:val="0"/>
            </w:pPr>
            <w:r w:rsidRPr="002901E0">
              <w:rPr>
                <w:rFonts w:eastAsia="Calibri"/>
                <w:position w:val="-12"/>
                <w:szCs w:val="22"/>
                <w:lang w:val="en-US"/>
              </w:rPr>
              <w:object w:dxaOrig="405" w:dyaOrig="345" w14:anchorId="545B8BC5">
                <v:shape id="_x0000_i1087" type="#_x0000_t75" style="width:22pt;height:16.5pt" o:ole="" fillcolor="window">
                  <v:imagedata r:id="rId14" o:title=""/>
                </v:shape>
                <o:OLEObject Type="Embed" ProgID="Equation.3" ShapeID="_x0000_i1087" DrawAspect="Content" ObjectID="_1691954280" r:id="rId82"/>
              </w:object>
            </w:r>
            <w:r w:rsidRPr="002901E0">
              <w:rPr>
                <w:vertAlign w:val="superscript"/>
                <w:lang w:val="en-US"/>
              </w:rPr>
              <w:t>Note2</w:t>
            </w:r>
          </w:p>
        </w:tc>
        <w:tc>
          <w:tcPr>
            <w:tcW w:w="875" w:type="dxa"/>
          </w:tcPr>
          <w:p w14:paraId="41ACB7AA" w14:textId="77777777" w:rsidR="00344303" w:rsidRPr="002901E0" w:rsidRDefault="00344303" w:rsidP="00C82942">
            <w:pPr>
              <w:pStyle w:val="TAC"/>
              <w:keepNext w:val="0"/>
            </w:pPr>
            <w:r w:rsidRPr="002901E0">
              <w:t>dBm/SCS Note4</w:t>
            </w:r>
          </w:p>
        </w:tc>
        <w:tc>
          <w:tcPr>
            <w:tcW w:w="1281" w:type="dxa"/>
          </w:tcPr>
          <w:p w14:paraId="1A0EDF3C"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w:t>
            </w:r>
          </w:p>
        </w:tc>
        <w:tc>
          <w:tcPr>
            <w:tcW w:w="2019" w:type="dxa"/>
            <w:gridSpan w:val="2"/>
          </w:tcPr>
          <w:p w14:paraId="4796B88B" w14:textId="77777777" w:rsidR="00344303" w:rsidRPr="002901E0" w:rsidRDefault="00344303" w:rsidP="00C82942">
            <w:pPr>
              <w:pStyle w:val="TAC"/>
              <w:keepNext w:val="0"/>
            </w:pPr>
            <w:r w:rsidRPr="002901E0">
              <w:t>-95.7</w:t>
            </w:r>
          </w:p>
        </w:tc>
        <w:tc>
          <w:tcPr>
            <w:tcW w:w="2147" w:type="dxa"/>
            <w:gridSpan w:val="2"/>
          </w:tcPr>
          <w:p w14:paraId="7C328BBA" w14:textId="77777777" w:rsidR="00344303" w:rsidRPr="002901E0" w:rsidRDefault="00344303" w:rsidP="00C82942">
            <w:pPr>
              <w:pStyle w:val="TAC"/>
              <w:keepNext w:val="0"/>
            </w:pPr>
            <w:r w:rsidRPr="002901E0">
              <w:t>-95.7</w:t>
            </w:r>
          </w:p>
        </w:tc>
      </w:tr>
      <w:tr w:rsidR="00344303" w:rsidRPr="002901E0" w14:paraId="18F642A3" w14:textId="77777777" w:rsidTr="00C82942">
        <w:trPr>
          <w:cantSplit/>
          <w:trHeight w:val="92"/>
        </w:trPr>
        <w:tc>
          <w:tcPr>
            <w:tcW w:w="2624" w:type="dxa"/>
          </w:tcPr>
          <w:p w14:paraId="12A54CAE" w14:textId="77777777" w:rsidR="00344303" w:rsidRPr="002901E0" w:rsidRDefault="00344303" w:rsidP="00C82942">
            <w:pPr>
              <w:pStyle w:val="TAL"/>
              <w:keepNext w:val="0"/>
              <w:rPr>
                <w:rFonts w:cs="v4.2.0"/>
              </w:rPr>
            </w:pPr>
            <w:r w:rsidRPr="002901E0">
              <w:rPr>
                <w:rFonts w:cs="v4.2.0"/>
              </w:rPr>
              <w:t>SSB_RP</w:t>
            </w:r>
            <w:r w:rsidRPr="002901E0">
              <w:rPr>
                <w:vertAlign w:val="superscript"/>
              </w:rPr>
              <w:t xml:space="preserve"> Note 3</w:t>
            </w:r>
          </w:p>
        </w:tc>
        <w:tc>
          <w:tcPr>
            <w:tcW w:w="875" w:type="dxa"/>
          </w:tcPr>
          <w:p w14:paraId="6A7B599E" w14:textId="77777777" w:rsidR="00344303" w:rsidRPr="002901E0" w:rsidRDefault="00344303" w:rsidP="00C82942">
            <w:pPr>
              <w:pStyle w:val="TAC"/>
              <w:keepNext w:val="0"/>
            </w:pPr>
            <w:r w:rsidRPr="002901E0">
              <w:t>dBm/SCS Note5</w:t>
            </w:r>
          </w:p>
        </w:tc>
        <w:tc>
          <w:tcPr>
            <w:tcW w:w="1281" w:type="dxa"/>
          </w:tcPr>
          <w:p w14:paraId="1929FB43"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w:t>
            </w:r>
          </w:p>
        </w:tc>
        <w:tc>
          <w:tcPr>
            <w:tcW w:w="984" w:type="dxa"/>
          </w:tcPr>
          <w:p w14:paraId="7A98EC4A" w14:textId="77777777" w:rsidR="00344303" w:rsidRPr="002901E0" w:rsidRDefault="00344303" w:rsidP="00C82942">
            <w:pPr>
              <w:pStyle w:val="TAC"/>
              <w:keepNext w:val="0"/>
            </w:pPr>
            <w:r w:rsidRPr="002901E0">
              <w:t>-89.7</w:t>
            </w:r>
          </w:p>
        </w:tc>
        <w:tc>
          <w:tcPr>
            <w:tcW w:w="1035" w:type="dxa"/>
          </w:tcPr>
          <w:p w14:paraId="57ADC080" w14:textId="77777777" w:rsidR="00344303" w:rsidRPr="002901E0" w:rsidRDefault="00344303" w:rsidP="00C82942">
            <w:pPr>
              <w:pStyle w:val="TAC"/>
              <w:keepNext w:val="0"/>
            </w:pPr>
            <w:r w:rsidRPr="002901E0">
              <w:t>-89.7</w:t>
            </w:r>
          </w:p>
        </w:tc>
        <w:tc>
          <w:tcPr>
            <w:tcW w:w="936" w:type="dxa"/>
          </w:tcPr>
          <w:p w14:paraId="3FBEE4D0" w14:textId="77777777" w:rsidR="00344303" w:rsidRPr="002901E0" w:rsidRDefault="00344303" w:rsidP="00C82942">
            <w:pPr>
              <w:pStyle w:val="TAC"/>
              <w:keepNext w:val="0"/>
            </w:pPr>
            <w:r w:rsidRPr="002901E0">
              <w:t>-Infinity</w:t>
            </w:r>
          </w:p>
        </w:tc>
        <w:tc>
          <w:tcPr>
            <w:tcW w:w="1211" w:type="dxa"/>
          </w:tcPr>
          <w:p w14:paraId="195CD223" w14:textId="77777777" w:rsidR="00344303" w:rsidRPr="002901E0" w:rsidRDefault="00344303" w:rsidP="00C82942">
            <w:pPr>
              <w:pStyle w:val="TAC"/>
              <w:keepNext w:val="0"/>
            </w:pPr>
            <w:r w:rsidRPr="002901E0">
              <w:t>-86.7</w:t>
            </w:r>
          </w:p>
        </w:tc>
      </w:tr>
      <w:tr w:rsidR="00344303" w:rsidRPr="002901E0" w14:paraId="6EF109B9" w14:textId="77777777" w:rsidTr="00C82942">
        <w:trPr>
          <w:cantSplit/>
          <w:trHeight w:val="94"/>
        </w:trPr>
        <w:tc>
          <w:tcPr>
            <w:tcW w:w="2624" w:type="dxa"/>
          </w:tcPr>
          <w:p w14:paraId="3A672A5A" w14:textId="77777777" w:rsidR="00344303" w:rsidRPr="002901E0" w:rsidRDefault="00344303" w:rsidP="00C82942">
            <w:pPr>
              <w:pStyle w:val="TAL"/>
              <w:keepNext w:val="0"/>
            </w:pPr>
            <w:r w:rsidRPr="002901E0">
              <w:rPr>
                <w:position w:val="-12"/>
              </w:rPr>
              <w:object w:dxaOrig="620" w:dyaOrig="380" w14:anchorId="570DE992">
                <v:shape id="_x0000_i1088" type="#_x0000_t75" style="width:30.5pt;height:16.5pt" o:ole="" fillcolor="window">
                  <v:imagedata r:id="rId32" o:title=""/>
                </v:shape>
                <o:OLEObject Type="Embed" ProgID="Equation.3" ShapeID="_x0000_i1088" DrawAspect="Content" ObjectID="_1691954281" r:id="rId83"/>
              </w:object>
            </w:r>
          </w:p>
        </w:tc>
        <w:tc>
          <w:tcPr>
            <w:tcW w:w="875" w:type="dxa"/>
          </w:tcPr>
          <w:p w14:paraId="22D08EF2" w14:textId="77777777" w:rsidR="00344303" w:rsidRPr="002901E0" w:rsidRDefault="00344303" w:rsidP="00C82942">
            <w:pPr>
              <w:pStyle w:val="TAC"/>
              <w:keepNext w:val="0"/>
            </w:pPr>
            <w:r w:rsidRPr="002901E0">
              <w:t>dB</w:t>
            </w:r>
          </w:p>
        </w:tc>
        <w:tc>
          <w:tcPr>
            <w:tcW w:w="1281" w:type="dxa"/>
          </w:tcPr>
          <w:p w14:paraId="3608A1FF" w14:textId="77777777" w:rsidR="00344303" w:rsidRPr="002901E0" w:rsidRDefault="00344303" w:rsidP="00C82942">
            <w:pPr>
              <w:pStyle w:val="TAC"/>
              <w:keepNext w:val="0"/>
            </w:pPr>
            <w:r w:rsidRPr="002901E0">
              <w:t>Config 1,2</w:t>
            </w:r>
          </w:p>
        </w:tc>
        <w:tc>
          <w:tcPr>
            <w:tcW w:w="984" w:type="dxa"/>
          </w:tcPr>
          <w:p w14:paraId="043B8370" w14:textId="77777777" w:rsidR="00344303" w:rsidRPr="002901E0" w:rsidDel="004B51DC" w:rsidRDefault="00344303" w:rsidP="00C82942">
            <w:pPr>
              <w:pStyle w:val="TAC"/>
              <w:keepNext w:val="0"/>
            </w:pPr>
            <w:r w:rsidRPr="002901E0">
              <w:t>6</w:t>
            </w:r>
          </w:p>
        </w:tc>
        <w:tc>
          <w:tcPr>
            <w:tcW w:w="1035" w:type="dxa"/>
          </w:tcPr>
          <w:p w14:paraId="7A2E2452" w14:textId="77777777" w:rsidR="00344303" w:rsidRPr="002901E0" w:rsidDel="004B51DC" w:rsidRDefault="00344303" w:rsidP="00C82942">
            <w:pPr>
              <w:pStyle w:val="TAC"/>
              <w:keepNext w:val="0"/>
            </w:pPr>
            <w:r w:rsidRPr="002901E0">
              <w:t>6</w:t>
            </w:r>
          </w:p>
        </w:tc>
        <w:tc>
          <w:tcPr>
            <w:tcW w:w="936" w:type="dxa"/>
          </w:tcPr>
          <w:p w14:paraId="57344650" w14:textId="77777777" w:rsidR="00344303" w:rsidRPr="002901E0" w:rsidDel="00B36E6D" w:rsidRDefault="00344303" w:rsidP="00C82942">
            <w:pPr>
              <w:pStyle w:val="TAC"/>
              <w:keepNext w:val="0"/>
            </w:pPr>
            <w:r w:rsidRPr="002901E0">
              <w:t>-Infinity</w:t>
            </w:r>
          </w:p>
        </w:tc>
        <w:tc>
          <w:tcPr>
            <w:tcW w:w="1211" w:type="dxa"/>
          </w:tcPr>
          <w:p w14:paraId="0B7A53E4" w14:textId="77777777" w:rsidR="00344303" w:rsidRPr="002901E0" w:rsidDel="004B51DC" w:rsidRDefault="00344303" w:rsidP="00C82942">
            <w:pPr>
              <w:pStyle w:val="TAC"/>
              <w:keepNext w:val="0"/>
            </w:pPr>
            <w:r w:rsidRPr="002901E0">
              <w:t>9</w:t>
            </w:r>
          </w:p>
        </w:tc>
      </w:tr>
      <w:tr w:rsidR="00344303" w:rsidRPr="002901E0" w14:paraId="72B4A0B4" w14:textId="77777777" w:rsidTr="00C82942">
        <w:trPr>
          <w:cantSplit/>
          <w:trHeight w:val="94"/>
        </w:trPr>
        <w:tc>
          <w:tcPr>
            <w:tcW w:w="2624" w:type="dxa"/>
          </w:tcPr>
          <w:p w14:paraId="300EEB61" w14:textId="77777777" w:rsidR="00344303" w:rsidRPr="002901E0" w:rsidRDefault="00344303" w:rsidP="00C82942">
            <w:pPr>
              <w:pStyle w:val="TAL"/>
              <w:keepNext w:val="0"/>
            </w:pPr>
            <w:r w:rsidRPr="002901E0">
              <w:rPr>
                <w:position w:val="-12"/>
              </w:rPr>
              <w:object w:dxaOrig="800" w:dyaOrig="380" w14:anchorId="4BC65A2F">
                <v:shape id="_x0000_i1089" type="#_x0000_t75" style="width:41.5pt;height:16.5pt" o:ole="" fillcolor="window">
                  <v:imagedata r:id="rId34" o:title=""/>
                </v:shape>
                <o:OLEObject Type="Embed" ProgID="Equation.3" ShapeID="_x0000_i1089" DrawAspect="Content" ObjectID="_1691954282" r:id="rId84"/>
              </w:object>
            </w:r>
          </w:p>
        </w:tc>
        <w:tc>
          <w:tcPr>
            <w:tcW w:w="875" w:type="dxa"/>
          </w:tcPr>
          <w:p w14:paraId="4768B4BD" w14:textId="77777777" w:rsidR="00344303" w:rsidRPr="002901E0" w:rsidRDefault="00344303" w:rsidP="00C82942">
            <w:pPr>
              <w:pStyle w:val="TAC"/>
              <w:keepNext w:val="0"/>
            </w:pPr>
            <w:r w:rsidRPr="002901E0">
              <w:t>dB</w:t>
            </w:r>
          </w:p>
        </w:tc>
        <w:tc>
          <w:tcPr>
            <w:tcW w:w="1281" w:type="dxa"/>
          </w:tcPr>
          <w:p w14:paraId="16EAA1F6" w14:textId="77777777" w:rsidR="00344303" w:rsidRPr="002901E0" w:rsidRDefault="00344303" w:rsidP="00C82942">
            <w:pPr>
              <w:pStyle w:val="TAC"/>
              <w:keepNext w:val="0"/>
            </w:pPr>
            <w:r w:rsidRPr="002901E0">
              <w:t>Config 1,2</w:t>
            </w:r>
          </w:p>
        </w:tc>
        <w:tc>
          <w:tcPr>
            <w:tcW w:w="984" w:type="dxa"/>
          </w:tcPr>
          <w:p w14:paraId="4254120A" w14:textId="77777777" w:rsidR="00344303" w:rsidRPr="002901E0" w:rsidDel="004B51DC" w:rsidRDefault="00344303" w:rsidP="00C82942">
            <w:pPr>
              <w:pStyle w:val="TAC"/>
              <w:keepNext w:val="0"/>
            </w:pPr>
            <w:r w:rsidRPr="002901E0">
              <w:t>6</w:t>
            </w:r>
          </w:p>
        </w:tc>
        <w:tc>
          <w:tcPr>
            <w:tcW w:w="1035" w:type="dxa"/>
          </w:tcPr>
          <w:p w14:paraId="2E44E1E6" w14:textId="77777777" w:rsidR="00344303" w:rsidRPr="002901E0" w:rsidDel="004B51DC" w:rsidRDefault="00344303" w:rsidP="00C82942">
            <w:pPr>
              <w:pStyle w:val="TAC"/>
              <w:keepNext w:val="0"/>
            </w:pPr>
            <w:r w:rsidRPr="002901E0">
              <w:t>6</w:t>
            </w:r>
          </w:p>
        </w:tc>
        <w:tc>
          <w:tcPr>
            <w:tcW w:w="936" w:type="dxa"/>
          </w:tcPr>
          <w:p w14:paraId="239B0D59" w14:textId="77777777" w:rsidR="00344303" w:rsidRPr="002901E0" w:rsidDel="00B36E6D" w:rsidRDefault="00344303" w:rsidP="00C82942">
            <w:pPr>
              <w:pStyle w:val="TAC"/>
              <w:keepNext w:val="0"/>
            </w:pPr>
            <w:r w:rsidRPr="002901E0">
              <w:t>-Infinity</w:t>
            </w:r>
          </w:p>
        </w:tc>
        <w:tc>
          <w:tcPr>
            <w:tcW w:w="1211" w:type="dxa"/>
          </w:tcPr>
          <w:p w14:paraId="0E5BCC2D" w14:textId="77777777" w:rsidR="00344303" w:rsidRPr="002901E0" w:rsidDel="004B51DC" w:rsidRDefault="00344303" w:rsidP="00C82942">
            <w:pPr>
              <w:pStyle w:val="TAC"/>
              <w:keepNext w:val="0"/>
            </w:pPr>
            <w:r w:rsidRPr="002901E0">
              <w:t>9</w:t>
            </w:r>
          </w:p>
        </w:tc>
      </w:tr>
      <w:tr w:rsidR="00344303" w:rsidRPr="002901E0" w14:paraId="3638B37C" w14:textId="77777777" w:rsidTr="00C82942">
        <w:trPr>
          <w:cantSplit/>
          <w:trHeight w:val="94"/>
        </w:trPr>
        <w:tc>
          <w:tcPr>
            <w:tcW w:w="2624" w:type="dxa"/>
          </w:tcPr>
          <w:p w14:paraId="168608BD" w14:textId="77777777" w:rsidR="00344303" w:rsidRPr="002901E0" w:rsidRDefault="00344303" w:rsidP="00C82942">
            <w:pPr>
              <w:pStyle w:val="TAL"/>
              <w:keepNext w:val="0"/>
            </w:pPr>
            <w:r w:rsidRPr="002901E0">
              <w:rPr>
                <w:lang w:val="en-US"/>
              </w:rPr>
              <w:t>Io</w:t>
            </w:r>
            <w:r w:rsidRPr="002901E0">
              <w:rPr>
                <w:vertAlign w:val="superscript"/>
                <w:lang w:val="en-US"/>
              </w:rPr>
              <w:t>Note3</w:t>
            </w:r>
          </w:p>
        </w:tc>
        <w:tc>
          <w:tcPr>
            <w:tcW w:w="875" w:type="dxa"/>
          </w:tcPr>
          <w:p w14:paraId="2F09EB24" w14:textId="77777777" w:rsidR="00344303" w:rsidRPr="002901E0" w:rsidRDefault="00344303" w:rsidP="00C82942">
            <w:pPr>
              <w:pStyle w:val="TAC"/>
              <w:keepNext w:val="0"/>
            </w:pPr>
            <w:r w:rsidRPr="002901E0">
              <w:t>dBm/95.04 MHz Note5</w:t>
            </w:r>
          </w:p>
        </w:tc>
        <w:tc>
          <w:tcPr>
            <w:tcW w:w="1281" w:type="dxa"/>
          </w:tcPr>
          <w:p w14:paraId="2A8E8B90" w14:textId="77777777" w:rsidR="00344303" w:rsidRPr="002901E0" w:rsidRDefault="00344303" w:rsidP="00C82942">
            <w:pPr>
              <w:pStyle w:val="TAC"/>
              <w:keepNext w:val="0"/>
            </w:pPr>
            <w:r w:rsidRPr="002901E0">
              <w:t>Config 1,2</w:t>
            </w:r>
          </w:p>
        </w:tc>
        <w:tc>
          <w:tcPr>
            <w:tcW w:w="984" w:type="dxa"/>
          </w:tcPr>
          <w:p w14:paraId="398CD1BA" w14:textId="77777777" w:rsidR="00344303" w:rsidRPr="002901E0" w:rsidRDefault="00344303" w:rsidP="00C82942">
            <w:pPr>
              <w:pStyle w:val="TAC"/>
              <w:keepNext w:val="0"/>
            </w:pPr>
            <w:r w:rsidRPr="002901E0">
              <w:t>-59.7</w:t>
            </w:r>
          </w:p>
        </w:tc>
        <w:tc>
          <w:tcPr>
            <w:tcW w:w="1035" w:type="dxa"/>
          </w:tcPr>
          <w:p w14:paraId="6A56B22C" w14:textId="77777777" w:rsidR="00344303" w:rsidRPr="002901E0" w:rsidRDefault="00344303" w:rsidP="00C82942">
            <w:pPr>
              <w:pStyle w:val="TAC"/>
              <w:keepNext w:val="0"/>
            </w:pPr>
            <w:r w:rsidRPr="002901E0">
              <w:t>-59.7</w:t>
            </w:r>
          </w:p>
        </w:tc>
        <w:tc>
          <w:tcPr>
            <w:tcW w:w="936" w:type="dxa"/>
          </w:tcPr>
          <w:p w14:paraId="1AFE2784" w14:textId="77777777" w:rsidR="00344303" w:rsidRPr="002901E0" w:rsidRDefault="00344303" w:rsidP="00C82942">
            <w:pPr>
              <w:pStyle w:val="TAC"/>
              <w:keepNext w:val="0"/>
            </w:pPr>
            <w:r w:rsidRPr="002901E0">
              <w:t>-66.7</w:t>
            </w:r>
          </w:p>
        </w:tc>
        <w:tc>
          <w:tcPr>
            <w:tcW w:w="1211" w:type="dxa"/>
          </w:tcPr>
          <w:p w14:paraId="233EAB27" w14:textId="77777777" w:rsidR="00344303" w:rsidRPr="002901E0" w:rsidRDefault="00344303" w:rsidP="00C82942">
            <w:pPr>
              <w:pStyle w:val="TAC"/>
              <w:keepNext w:val="0"/>
            </w:pPr>
            <w:r w:rsidRPr="002901E0">
              <w:t>-57.2</w:t>
            </w:r>
          </w:p>
        </w:tc>
      </w:tr>
      <w:tr w:rsidR="00344303" w:rsidRPr="002901E0" w14:paraId="614B5495" w14:textId="77777777" w:rsidTr="00C82942">
        <w:trPr>
          <w:cantSplit/>
          <w:trHeight w:val="150"/>
        </w:trPr>
        <w:tc>
          <w:tcPr>
            <w:tcW w:w="2624" w:type="dxa"/>
          </w:tcPr>
          <w:p w14:paraId="384A7E5B" w14:textId="77777777" w:rsidR="00344303" w:rsidRPr="002901E0" w:rsidRDefault="00344303" w:rsidP="00C82942">
            <w:pPr>
              <w:pStyle w:val="TAL"/>
              <w:keepNext w:val="0"/>
            </w:pPr>
            <w:r w:rsidRPr="002901E0">
              <w:t xml:space="preserve">Propagation Condition </w:t>
            </w:r>
          </w:p>
        </w:tc>
        <w:tc>
          <w:tcPr>
            <w:tcW w:w="875" w:type="dxa"/>
          </w:tcPr>
          <w:p w14:paraId="1CDE2886" w14:textId="77777777" w:rsidR="00344303" w:rsidRPr="002901E0" w:rsidRDefault="00344303" w:rsidP="00C82942">
            <w:pPr>
              <w:pStyle w:val="TAC"/>
              <w:keepNext w:val="0"/>
            </w:pPr>
          </w:p>
        </w:tc>
        <w:tc>
          <w:tcPr>
            <w:tcW w:w="1281" w:type="dxa"/>
          </w:tcPr>
          <w:p w14:paraId="11C570C1" w14:textId="77777777" w:rsidR="00344303" w:rsidRPr="002901E0" w:rsidRDefault="00344303" w:rsidP="00C82942">
            <w:pPr>
              <w:pStyle w:val="TAC"/>
              <w:keepNext w:val="0"/>
              <w:rPr>
                <w:rFonts w:cs="v4.2.0"/>
              </w:rPr>
            </w:pPr>
            <w:r w:rsidRPr="002901E0">
              <w:t>Config 1,2</w:t>
            </w:r>
          </w:p>
        </w:tc>
        <w:tc>
          <w:tcPr>
            <w:tcW w:w="2019" w:type="dxa"/>
            <w:gridSpan w:val="2"/>
          </w:tcPr>
          <w:p w14:paraId="5E8347F2" w14:textId="77777777" w:rsidR="00344303" w:rsidRPr="002901E0" w:rsidRDefault="00344303" w:rsidP="00C82942">
            <w:pPr>
              <w:pStyle w:val="TAC"/>
              <w:keepNext w:val="0"/>
            </w:pPr>
            <w:r w:rsidRPr="002901E0">
              <w:rPr>
                <w:rFonts w:cs="v4.2.0"/>
              </w:rPr>
              <w:t>AWGN</w:t>
            </w:r>
          </w:p>
        </w:tc>
        <w:tc>
          <w:tcPr>
            <w:tcW w:w="2147" w:type="dxa"/>
            <w:gridSpan w:val="2"/>
          </w:tcPr>
          <w:p w14:paraId="6D6BF2B7" w14:textId="77777777" w:rsidR="00344303" w:rsidRPr="002901E0" w:rsidRDefault="00344303" w:rsidP="00C82942">
            <w:pPr>
              <w:pStyle w:val="TAC"/>
              <w:keepNext w:val="0"/>
            </w:pPr>
            <w:r w:rsidRPr="002901E0">
              <w:t>AWGN</w:t>
            </w:r>
          </w:p>
        </w:tc>
      </w:tr>
      <w:tr w:rsidR="00344303" w:rsidRPr="002901E0" w14:paraId="244D7B12" w14:textId="77777777" w:rsidTr="00C82942">
        <w:trPr>
          <w:cantSplit/>
          <w:trHeight w:val="1023"/>
        </w:trPr>
        <w:tc>
          <w:tcPr>
            <w:tcW w:w="8946" w:type="dxa"/>
            <w:gridSpan w:val="7"/>
          </w:tcPr>
          <w:p w14:paraId="21F8CCF2" w14:textId="77777777" w:rsidR="00344303" w:rsidRPr="002901E0" w:rsidRDefault="00344303" w:rsidP="00C82942">
            <w:pPr>
              <w:pStyle w:val="TAN"/>
              <w:rPr>
                <w:lang w:val="en-US"/>
              </w:rPr>
            </w:pPr>
            <w:r w:rsidRPr="002901E0">
              <w:rPr>
                <w:lang w:val="en-US"/>
              </w:rPr>
              <w:lastRenderedPageBreak/>
              <w:t>Note 1:</w:t>
            </w:r>
            <w:r w:rsidRPr="002901E0">
              <w:rPr>
                <w:lang w:val="en-US"/>
              </w:rPr>
              <w:tab/>
              <w:t>OCNG shall be used such that both cells are fully allocated and a constant total transmitted power spectral density is achieved for all OFDM symbols.</w:t>
            </w:r>
          </w:p>
          <w:p w14:paraId="60DB1A35" w14:textId="77777777" w:rsidR="00344303" w:rsidRPr="002901E0" w:rsidRDefault="00344303" w:rsidP="00C82942">
            <w:pPr>
              <w:pStyle w:val="TAN"/>
              <w:rPr>
                <w:lang w:val="en-US"/>
              </w:rPr>
            </w:pPr>
            <w:r w:rsidRPr="002901E0">
              <w:rPr>
                <w:lang w:val="en-US"/>
              </w:rPr>
              <w:t>Note 2:</w:t>
            </w:r>
            <w:r w:rsidRPr="002901E0">
              <w:rPr>
                <w:lang w:val="en-US"/>
              </w:rPr>
              <w:tab/>
              <w:t xml:space="preserve">Interference from other cells and noise sources not specified in the test is assumed to be constant over subcarriers and time and shall be modelled as AWGN of appropriate power for </w:t>
            </w:r>
            <w:r w:rsidRPr="002901E0">
              <w:rPr>
                <w:rFonts w:eastAsia="Calibri" w:cs="v4.2.0"/>
                <w:position w:val="-12"/>
                <w:szCs w:val="22"/>
                <w:lang w:val="en-US"/>
              </w:rPr>
              <w:object w:dxaOrig="405" w:dyaOrig="345" w14:anchorId="137E963E">
                <v:shape id="_x0000_i1090" type="#_x0000_t75" style="width:22pt;height:16.5pt" o:ole="" fillcolor="window">
                  <v:imagedata r:id="rId14" o:title=""/>
                </v:shape>
                <o:OLEObject Type="Embed" ProgID="Equation.3" ShapeID="_x0000_i1090" DrawAspect="Content" ObjectID="_1691954283" r:id="rId85"/>
              </w:object>
            </w:r>
            <w:r w:rsidRPr="002901E0">
              <w:rPr>
                <w:lang w:val="en-US"/>
              </w:rPr>
              <w:t xml:space="preserve"> to be fulfilled.</w:t>
            </w:r>
          </w:p>
          <w:p w14:paraId="5089493B" w14:textId="77777777" w:rsidR="00344303" w:rsidRPr="002901E0" w:rsidRDefault="00344303" w:rsidP="00C82942">
            <w:pPr>
              <w:pStyle w:val="TAN"/>
              <w:rPr>
                <w:lang w:val="en-US"/>
              </w:rPr>
            </w:pPr>
            <w:r w:rsidRPr="002901E0">
              <w:rPr>
                <w:lang w:val="en-US"/>
              </w:rPr>
              <w:t>Note 3:</w:t>
            </w:r>
            <w:r w:rsidRPr="002901E0">
              <w:rPr>
                <w:lang w:val="en-US"/>
              </w:rPr>
              <w:tab/>
              <w:t>SSB_RP and Io levels have been derived from other parameters for information purposes. They are not settable parameters themselves.</w:t>
            </w:r>
          </w:p>
          <w:p w14:paraId="3DCB3E71" w14:textId="77777777" w:rsidR="00344303" w:rsidRPr="002901E0" w:rsidRDefault="00344303" w:rsidP="00C82942">
            <w:pPr>
              <w:pStyle w:val="TAN"/>
              <w:rPr>
                <w:lang w:val="en-US"/>
              </w:rPr>
            </w:pPr>
            <w:r w:rsidRPr="002901E0">
              <w:rPr>
                <w:lang w:val="en-US"/>
              </w:rPr>
              <w:t>Note 4:</w:t>
            </w:r>
            <w:r w:rsidRPr="002901E0">
              <w:rPr>
                <w:lang w:val="en-US"/>
              </w:rPr>
              <w:tab/>
              <w:t>Void</w:t>
            </w:r>
          </w:p>
          <w:p w14:paraId="39273F01" w14:textId="77777777" w:rsidR="00344303" w:rsidRPr="002901E0" w:rsidRDefault="00344303" w:rsidP="00C82942">
            <w:pPr>
              <w:pStyle w:val="TAN"/>
              <w:rPr>
                <w:lang w:val="en-US"/>
              </w:rPr>
            </w:pPr>
            <w:r w:rsidRPr="002901E0">
              <w:rPr>
                <w:lang w:val="en-US"/>
              </w:rPr>
              <w:t>Note 5:</w:t>
            </w:r>
            <w:r w:rsidRPr="002901E0">
              <w:rPr>
                <w:lang w:val="en-US"/>
              </w:rPr>
              <w:tab/>
              <w:t>Equivalent power received by an antenna with 0 </w:t>
            </w:r>
            <w:proofErr w:type="spellStart"/>
            <w:r w:rsidRPr="002901E0">
              <w:rPr>
                <w:lang w:val="en-US"/>
              </w:rPr>
              <w:t>dBi</w:t>
            </w:r>
            <w:proofErr w:type="spellEnd"/>
            <w:r w:rsidRPr="002901E0">
              <w:rPr>
                <w:lang w:val="en-US"/>
              </w:rPr>
              <w:t xml:space="preserve"> gain at the </w:t>
            </w:r>
            <w:proofErr w:type="spellStart"/>
            <w:r w:rsidRPr="002901E0">
              <w:rPr>
                <w:lang w:val="en-US"/>
              </w:rPr>
              <w:t>centre</w:t>
            </w:r>
            <w:proofErr w:type="spellEnd"/>
            <w:r w:rsidRPr="002901E0">
              <w:rPr>
                <w:lang w:val="en-US"/>
              </w:rPr>
              <w:t xml:space="preserve"> of the quiet zone</w:t>
            </w:r>
          </w:p>
          <w:p w14:paraId="31A8EDEB" w14:textId="77777777" w:rsidR="00344303" w:rsidRPr="002901E0" w:rsidRDefault="00344303" w:rsidP="00C82942">
            <w:pPr>
              <w:pStyle w:val="TAN"/>
              <w:rPr>
                <w:lang w:val="en-US"/>
              </w:rPr>
            </w:pPr>
            <w:r w:rsidRPr="002901E0">
              <w:rPr>
                <w:lang w:val="en-US"/>
              </w:rPr>
              <w:t>Note 6:</w:t>
            </w:r>
            <w:r w:rsidRPr="002901E0">
              <w:rPr>
                <w:rFonts w:cs="Arial"/>
                <w:lang w:val="en-US"/>
              </w:rPr>
              <w:tab/>
            </w:r>
            <w:r w:rsidRPr="002901E0">
              <w:rPr>
                <w:lang w:val="en-US"/>
              </w:rPr>
              <w:t>As observed with 0 </w:t>
            </w:r>
            <w:proofErr w:type="spellStart"/>
            <w:r w:rsidRPr="002901E0">
              <w:rPr>
                <w:lang w:val="en-US"/>
              </w:rPr>
              <w:t>dBi</w:t>
            </w:r>
            <w:proofErr w:type="spellEnd"/>
            <w:r w:rsidRPr="002901E0">
              <w:rPr>
                <w:lang w:val="en-US"/>
              </w:rPr>
              <w:t xml:space="preserve"> gain antenna at the </w:t>
            </w:r>
            <w:proofErr w:type="spellStart"/>
            <w:r w:rsidRPr="002901E0">
              <w:rPr>
                <w:lang w:val="en-US"/>
              </w:rPr>
              <w:t>centre</w:t>
            </w:r>
            <w:proofErr w:type="spellEnd"/>
            <w:r w:rsidRPr="002901E0">
              <w:rPr>
                <w:lang w:val="en-US"/>
              </w:rPr>
              <w:t xml:space="preserve"> of the quiet zone</w:t>
            </w:r>
          </w:p>
          <w:p w14:paraId="38BC2112" w14:textId="77777777" w:rsidR="00344303" w:rsidRPr="002901E0" w:rsidRDefault="00344303" w:rsidP="00C82942">
            <w:pPr>
              <w:pStyle w:val="TAN"/>
              <w:rPr>
                <w:lang w:val="en-US"/>
              </w:rPr>
            </w:pPr>
            <w:r w:rsidRPr="002901E0">
              <w:rPr>
                <w:rFonts w:cs="Arial"/>
              </w:rPr>
              <w:t xml:space="preserve">Note </w:t>
            </w:r>
            <w:r w:rsidRPr="002901E0">
              <w:rPr>
                <w:rFonts w:cs="Arial"/>
                <w:lang w:eastAsia="zh-CN"/>
              </w:rPr>
              <w:t>7</w:t>
            </w:r>
            <w:r w:rsidRPr="002901E0">
              <w:rPr>
                <w:rFonts w:cs="Arial"/>
              </w:rPr>
              <w:t>:</w:t>
            </w:r>
            <w:r w:rsidRPr="002901E0">
              <w:rPr>
                <w:rFonts w:cs="Arial"/>
              </w:rPr>
              <w:tab/>
              <w:t>Information about types of UE beam is given in B.2.1.3, and does not limit UE implementation or test system implementation.</w:t>
            </w:r>
          </w:p>
        </w:tc>
      </w:tr>
    </w:tbl>
    <w:p w14:paraId="4B77189C" w14:textId="77777777" w:rsidR="00344303" w:rsidRPr="002901E0" w:rsidRDefault="00344303" w:rsidP="00344303"/>
    <w:p w14:paraId="32F805EB" w14:textId="77777777" w:rsidR="00344303" w:rsidRPr="002901E0" w:rsidRDefault="00344303" w:rsidP="00344303">
      <w:pPr>
        <w:pStyle w:val="Heading5"/>
      </w:pPr>
      <w:r w:rsidRPr="002901E0">
        <w:t>A.5.6.2.2.2</w:t>
      </w:r>
      <w:r w:rsidRPr="002901E0">
        <w:tab/>
        <w:t>Test Requirements</w:t>
      </w:r>
      <w:bookmarkEnd w:id="501"/>
    </w:p>
    <w:p w14:paraId="7007DBC4" w14:textId="77777777" w:rsidR="00344303" w:rsidRPr="002901E0" w:rsidRDefault="00344303" w:rsidP="00344303">
      <w:pPr>
        <w:rPr>
          <w:rFonts w:cs="v4.2.0"/>
        </w:rPr>
      </w:pPr>
      <w:r w:rsidRPr="002901E0">
        <w:t xml:space="preserve">In test 1 with per-UE gap and in test 3 with per-FR gap, the UE shall send one Event A3 triggered measurement report, with a measurement reporting delay less than X1 </w:t>
      </w:r>
      <w:proofErr w:type="spellStart"/>
      <w:r w:rsidRPr="002901E0">
        <w:t>ms</w:t>
      </w:r>
      <w:proofErr w:type="spellEnd"/>
      <w:r w:rsidRPr="002901E0">
        <w:t xml:space="preserve"> from the beginning of time period T2</w:t>
      </w:r>
      <w:r w:rsidRPr="002901E0">
        <w:rPr>
          <w:rFonts w:cs="v4.2.0"/>
        </w:rPr>
        <w:t>, where X1 is</w:t>
      </w:r>
    </w:p>
    <w:p w14:paraId="7886CE68" w14:textId="77777777" w:rsidR="00344303" w:rsidRPr="002901E0" w:rsidRDefault="00344303" w:rsidP="00344303">
      <w:pPr>
        <w:ind w:firstLine="284"/>
        <w:rPr>
          <w:rFonts w:cs="v4.2.0"/>
        </w:rPr>
      </w:pPr>
      <w:r w:rsidRPr="002901E0">
        <w:rPr>
          <w:rFonts w:cs="v4.2.0"/>
        </w:rPr>
        <w:t>7680 for UE supporting power class 1, or</w:t>
      </w:r>
    </w:p>
    <w:p w14:paraId="66A974AC" w14:textId="77777777" w:rsidR="00344303" w:rsidRPr="002901E0" w:rsidRDefault="00344303" w:rsidP="00344303">
      <w:pPr>
        <w:ind w:firstLine="284"/>
      </w:pPr>
      <w:r w:rsidRPr="002901E0">
        <w:rPr>
          <w:rFonts w:cs="v4.2.0"/>
        </w:rPr>
        <w:t>4800 for UE supporting other power class</w:t>
      </w:r>
      <w:r w:rsidRPr="002901E0">
        <w:t xml:space="preserve">. </w:t>
      </w:r>
    </w:p>
    <w:p w14:paraId="0DEDE54C" w14:textId="77777777" w:rsidR="00344303" w:rsidRPr="002901E0" w:rsidRDefault="00344303" w:rsidP="00344303">
      <w:pPr>
        <w:rPr>
          <w:rFonts w:cs="v4.2.0"/>
        </w:rPr>
      </w:pPr>
      <w:r w:rsidRPr="002901E0">
        <w:t xml:space="preserve">In test 2 with per-UE gap and in test 4 with per-FR gap, the UE shall send one Event A3 triggered measurement report, with a measurement reporting delay less than X2 </w:t>
      </w:r>
      <w:proofErr w:type="spellStart"/>
      <w:r w:rsidRPr="002901E0">
        <w:t>ms</w:t>
      </w:r>
      <w:proofErr w:type="spellEnd"/>
      <w:r w:rsidRPr="002901E0">
        <w:t xml:space="preserve"> from the beginning of time period T2,</w:t>
      </w:r>
      <w:r w:rsidRPr="002901E0">
        <w:rPr>
          <w:rFonts w:cs="v4.2.0"/>
        </w:rPr>
        <w:t xml:space="preserve"> where X2 is</w:t>
      </w:r>
    </w:p>
    <w:p w14:paraId="7A823CEB" w14:textId="77777777" w:rsidR="00344303" w:rsidRPr="002901E0" w:rsidRDefault="00344303" w:rsidP="00344303">
      <w:pPr>
        <w:ind w:firstLine="284"/>
        <w:rPr>
          <w:rFonts w:cs="v4.2.0"/>
        </w:rPr>
      </w:pPr>
      <w:r w:rsidRPr="002901E0">
        <w:rPr>
          <w:rFonts w:cs="v4.2.0"/>
        </w:rPr>
        <w:t>81920 for UE supporting power class 1, or</w:t>
      </w:r>
    </w:p>
    <w:p w14:paraId="7167F8EE" w14:textId="77777777" w:rsidR="00344303" w:rsidRPr="002901E0" w:rsidRDefault="00344303" w:rsidP="00344303">
      <w:pPr>
        <w:ind w:firstLine="284"/>
      </w:pPr>
      <w:r w:rsidRPr="002901E0">
        <w:rPr>
          <w:rFonts w:cs="v4.2.0"/>
        </w:rPr>
        <w:t>51200 for UE supporting other power class</w:t>
      </w:r>
      <w:r w:rsidRPr="002901E0">
        <w:t xml:space="preserve">. </w:t>
      </w:r>
    </w:p>
    <w:p w14:paraId="3CC5C284" w14:textId="77777777" w:rsidR="00344303" w:rsidRPr="002901E0" w:rsidRDefault="00344303" w:rsidP="00344303">
      <w:r w:rsidRPr="002901E0">
        <w:t>In test 1, 2, 3 and 4 UE is not required to report SSB time index. The UE shall not send event triggered measurement reports, as long as the reporting criteria are not fulfilled. The rate of correct events observed during repeated tests shall be at least 90%.</w:t>
      </w:r>
    </w:p>
    <w:p w14:paraId="09C405C4" w14:textId="77777777" w:rsidR="00344303" w:rsidRPr="002901E0" w:rsidRDefault="00344303" w:rsidP="00344303">
      <w:pPr>
        <w:pStyle w:val="NO"/>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401DF271" w14:textId="77777777" w:rsidR="00344303" w:rsidRPr="002901E0" w:rsidRDefault="00344303" w:rsidP="00344303">
      <w:pPr>
        <w:pStyle w:val="Heading4"/>
      </w:pPr>
      <w:bookmarkStart w:id="514" w:name="_Toc535476432"/>
      <w:r w:rsidRPr="002901E0">
        <w:t xml:space="preserve">A.5.6.2.3 </w:t>
      </w:r>
      <w:r w:rsidRPr="002901E0">
        <w:tab/>
        <w:t>EN-DC event triggered reporting tests for FR2 cell with SSB time index detection when DRX is not used</w:t>
      </w:r>
      <w:bookmarkEnd w:id="514"/>
    </w:p>
    <w:p w14:paraId="57EAA268" w14:textId="77777777" w:rsidR="00344303" w:rsidRPr="002901E0" w:rsidRDefault="00344303" w:rsidP="00344303">
      <w:pPr>
        <w:pStyle w:val="Heading5"/>
      </w:pPr>
      <w:bookmarkStart w:id="515" w:name="_Toc535476433"/>
      <w:r w:rsidRPr="002901E0">
        <w:t>A.5.6.2.3.1</w:t>
      </w:r>
      <w:r w:rsidRPr="002901E0">
        <w:tab/>
        <w:t>Test Purpose and Environment</w:t>
      </w:r>
      <w:bookmarkEnd w:id="515"/>
    </w:p>
    <w:p w14:paraId="5F6542F3" w14:textId="77777777" w:rsidR="00344303" w:rsidRPr="002901E0" w:rsidRDefault="00344303" w:rsidP="00344303">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4AC655F1" w14:textId="77777777" w:rsidR="00344303" w:rsidRPr="002901E0" w:rsidRDefault="00344303" w:rsidP="00344303">
      <w:pPr>
        <w:rPr>
          <w:rFonts w:cs="v4.2.0"/>
        </w:rPr>
      </w:pPr>
      <w:r w:rsidRPr="002901E0">
        <w:rPr>
          <w:rFonts w:cs="v4.2.0"/>
        </w:rPr>
        <w:t xml:space="preserve">In this test, there are three cells: LTE cell 1 as PCell on E-UTRA RF channel 1, NR cell 2 as PSCell in FR2 on NR RF channel 1 and NR cell 3 as neighbour cell in FR2 on NR RF channel 2.  The test parameters and configurations are given in Tables A.5.6.2.3.1-1, A.5.6.2.3.1-2, and A.5.6.2.3.1-3. </w:t>
      </w:r>
    </w:p>
    <w:p w14:paraId="35DBED72" w14:textId="77777777" w:rsidR="00344303" w:rsidRPr="002901E0" w:rsidRDefault="00344303" w:rsidP="00344303">
      <w:pPr>
        <w:rPr>
          <w:rFonts w:cs="v4.2.0"/>
        </w:rPr>
      </w:pPr>
      <w:r w:rsidRPr="002901E0">
        <w:rPr>
          <w:rFonts w:cs="v4.2.0"/>
        </w:rPr>
        <w:t>In test 1 measurement gap pattern configuration # 0 as defined in Table A.5.6.2.3.1-1 is provided for UE that does not support per-FR gap and in test 2 measurement gap pattern configuration #13 as defined in Table A.5.6.2.3.1-1 is provided for UE that supports per-FR gap. If a UE supports per-FR gap and gap pattern configuration #4, it is only required to pass test 2. Otherwise it is only required to pass test 1.</w:t>
      </w:r>
    </w:p>
    <w:p w14:paraId="513101A9" w14:textId="77777777" w:rsidR="00344303" w:rsidRPr="002901E0" w:rsidRDefault="00344303" w:rsidP="00344303">
      <w:pPr>
        <w:rPr>
          <w:rFonts w:cs="v4.2.0"/>
        </w:rPr>
      </w:pPr>
      <w:r w:rsidRPr="002901E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01982AA" w14:textId="77777777" w:rsidR="00344303" w:rsidRPr="002901E0" w:rsidRDefault="00344303" w:rsidP="00344303">
      <w:r w:rsidRPr="002901E0">
        <w:rPr>
          <w:rFonts w:cs="v4.2.0"/>
        </w:rPr>
        <w:t>The configuration of LTE cell 1 is defined in table A.3.7.2.2-1.</w:t>
      </w:r>
      <w:r w:rsidRPr="002901E0">
        <w:t xml:space="preserve"> Supported test configurations are shown in table A.5.6.2.3.1-1.</w:t>
      </w:r>
    </w:p>
    <w:p w14:paraId="4DB69E88" w14:textId="77777777" w:rsidR="00344303" w:rsidRPr="002901E0" w:rsidRDefault="00344303" w:rsidP="00344303">
      <w:pPr>
        <w:pStyle w:val="TH"/>
      </w:pPr>
      <w:r w:rsidRPr="002901E0">
        <w:lastRenderedPageBreak/>
        <w:t xml:space="preserve">Table A.5.6.2.3.1-1 </w:t>
      </w:r>
      <w:r w:rsidRPr="002901E0">
        <w:rPr>
          <w:lang w:eastAsia="zh-CN"/>
        </w:rPr>
        <w:t xml:space="preserve">EN-DC </w:t>
      </w:r>
      <w:r w:rsidRPr="002901E0">
        <w:t>event triggered reporting</w:t>
      </w:r>
      <w:r w:rsidRPr="002901E0">
        <w:rPr>
          <w:lang w:eastAsia="zh-CN"/>
        </w:rPr>
        <w:t xml:space="preserve"> tests</w:t>
      </w:r>
      <w:r w:rsidRPr="002901E0">
        <w:t xml:space="preserve"> with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44303" w:rsidRPr="002901E0" w14:paraId="43D7557D"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71EC9B06" w14:textId="77777777" w:rsidR="00344303" w:rsidRPr="002901E0" w:rsidRDefault="00344303" w:rsidP="00C82942">
            <w:pPr>
              <w:pStyle w:val="TAH"/>
            </w:pPr>
            <w:r w:rsidRPr="002901E0">
              <w:t>Config</w:t>
            </w:r>
          </w:p>
        </w:tc>
        <w:tc>
          <w:tcPr>
            <w:tcW w:w="7481" w:type="dxa"/>
            <w:tcBorders>
              <w:top w:val="single" w:sz="4" w:space="0" w:color="auto"/>
              <w:left w:val="single" w:sz="4" w:space="0" w:color="auto"/>
              <w:bottom w:val="single" w:sz="4" w:space="0" w:color="auto"/>
              <w:right w:val="single" w:sz="4" w:space="0" w:color="auto"/>
            </w:tcBorders>
            <w:hideMark/>
          </w:tcPr>
          <w:p w14:paraId="1D042A4C" w14:textId="77777777" w:rsidR="00344303" w:rsidRPr="002901E0" w:rsidRDefault="00344303" w:rsidP="00C82942">
            <w:pPr>
              <w:pStyle w:val="TAH"/>
            </w:pPr>
            <w:r w:rsidRPr="002901E0">
              <w:t>Description</w:t>
            </w:r>
          </w:p>
        </w:tc>
      </w:tr>
      <w:tr w:rsidR="00344303" w:rsidRPr="002901E0" w14:paraId="3DCE1F4C"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36F778DF" w14:textId="77777777" w:rsidR="00344303" w:rsidRPr="002901E0" w:rsidRDefault="00344303" w:rsidP="00C82942">
            <w:pPr>
              <w:pStyle w:val="TAL"/>
            </w:pPr>
            <w:r w:rsidRPr="002901E0">
              <w:t>1</w:t>
            </w:r>
          </w:p>
        </w:tc>
        <w:tc>
          <w:tcPr>
            <w:tcW w:w="7481" w:type="dxa"/>
            <w:tcBorders>
              <w:top w:val="single" w:sz="4" w:space="0" w:color="auto"/>
              <w:left w:val="single" w:sz="4" w:space="0" w:color="auto"/>
              <w:bottom w:val="single" w:sz="4" w:space="0" w:color="auto"/>
              <w:right w:val="single" w:sz="4" w:space="0" w:color="auto"/>
            </w:tcBorders>
            <w:hideMark/>
          </w:tcPr>
          <w:p w14:paraId="4EE4E265" w14:textId="77777777" w:rsidR="00344303" w:rsidRPr="002901E0" w:rsidRDefault="00344303" w:rsidP="00C82942">
            <w:pPr>
              <w:pStyle w:val="TAL"/>
            </w:pPr>
            <w:r w:rsidRPr="002901E0">
              <w:t>LTE FDD, 120 kHz SSB SCS, 100 MHz bandwidth, TDD duplex mode</w:t>
            </w:r>
          </w:p>
        </w:tc>
      </w:tr>
      <w:tr w:rsidR="00344303" w:rsidRPr="002901E0" w14:paraId="00C693FC"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279381F3" w14:textId="77777777" w:rsidR="00344303" w:rsidRPr="002901E0" w:rsidRDefault="00344303" w:rsidP="00C82942">
            <w:pPr>
              <w:pStyle w:val="TAL"/>
            </w:pPr>
            <w:r w:rsidRPr="002901E0">
              <w:t>2</w:t>
            </w:r>
          </w:p>
        </w:tc>
        <w:tc>
          <w:tcPr>
            <w:tcW w:w="7481" w:type="dxa"/>
            <w:tcBorders>
              <w:top w:val="single" w:sz="4" w:space="0" w:color="auto"/>
              <w:left w:val="single" w:sz="4" w:space="0" w:color="auto"/>
              <w:bottom w:val="single" w:sz="4" w:space="0" w:color="auto"/>
              <w:right w:val="single" w:sz="4" w:space="0" w:color="auto"/>
            </w:tcBorders>
            <w:hideMark/>
          </w:tcPr>
          <w:p w14:paraId="60ED0ADC" w14:textId="77777777" w:rsidR="00344303" w:rsidRPr="002901E0" w:rsidRDefault="00344303" w:rsidP="00C82942">
            <w:pPr>
              <w:pStyle w:val="TAL"/>
            </w:pPr>
            <w:r w:rsidRPr="002901E0">
              <w:t>LTE TDD, 120 kHz SSB SCS, 100 MHz bandwidth, TDD duplex mode</w:t>
            </w:r>
          </w:p>
        </w:tc>
      </w:tr>
      <w:tr w:rsidR="00344303" w:rsidRPr="002901E0" w14:paraId="7C65990F" w14:textId="77777777" w:rsidTr="00C82942">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5D27D9E6" w14:textId="77777777" w:rsidR="00344303" w:rsidRPr="002901E0" w:rsidRDefault="00344303" w:rsidP="00C82942">
            <w:pPr>
              <w:pStyle w:val="TAN"/>
            </w:pPr>
            <w:r w:rsidRPr="002901E0">
              <w:t xml:space="preserve">Note 1: </w:t>
            </w:r>
            <w:r w:rsidRPr="002901E0">
              <w:rPr>
                <w:rFonts w:cs="Arial"/>
              </w:rPr>
              <w:tab/>
            </w:r>
            <w:r w:rsidRPr="002901E0">
              <w:t>The UE is only required to be tested in one of the supported test configurations</w:t>
            </w:r>
          </w:p>
          <w:p w14:paraId="5CDF44F7" w14:textId="77777777" w:rsidR="00344303" w:rsidRPr="002901E0" w:rsidRDefault="00344303" w:rsidP="00C82942">
            <w:pPr>
              <w:pStyle w:val="TAN"/>
            </w:pPr>
            <w:r w:rsidRPr="002901E0">
              <w:t xml:space="preserve">Note 2: </w:t>
            </w:r>
            <w:r w:rsidRPr="002901E0">
              <w:rPr>
                <w:rFonts w:cs="Arial"/>
              </w:rPr>
              <w:tab/>
            </w:r>
            <w:r w:rsidRPr="002901E0">
              <w:t>target NR cell has the same SCS, BW and duplex mode as NR serving cell</w:t>
            </w:r>
          </w:p>
        </w:tc>
      </w:tr>
    </w:tbl>
    <w:p w14:paraId="60ADD2C7" w14:textId="77777777" w:rsidR="00344303" w:rsidRPr="002901E0" w:rsidRDefault="00344303" w:rsidP="00344303"/>
    <w:p w14:paraId="077BFFBA" w14:textId="77777777" w:rsidR="00344303" w:rsidRPr="002901E0" w:rsidRDefault="00344303" w:rsidP="00344303">
      <w:pPr>
        <w:pStyle w:val="TH"/>
      </w:pPr>
      <w:bookmarkStart w:id="516" w:name="_Toc535476434"/>
      <w:r w:rsidRPr="002901E0">
        <w:rPr>
          <w:rFonts w:cs="v4.2.0"/>
        </w:rPr>
        <w:t>Table A.5.6.2.3.1-2: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344303" w:rsidRPr="002901E0" w14:paraId="20F6A549" w14:textId="77777777" w:rsidTr="00C82942">
        <w:trPr>
          <w:cantSplit/>
          <w:trHeight w:val="80"/>
        </w:trPr>
        <w:tc>
          <w:tcPr>
            <w:tcW w:w="2117" w:type="dxa"/>
            <w:vMerge w:val="restart"/>
          </w:tcPr>
          <w:p w14:paraId="3B0E3778" w14:textId="77777777" w:rsidR="00344303" w:rsidRPr="002901E0" w:rsidRDefault="00344303" w:rsidP="00C82942">
            <w:pPr>
              <w:pStyle w:val="TAH"/>
              <w:rPr>
                <w:rFonts w:cs="Arial"/>
              </w:rPr>
            </w:pPr>
            <w:r w:rsidRPr="002901E0">
              <w:rPr>
                <w:rFonts w:cs="Arial"/>
              </w:rPr>
              <w:t>Parameter</w:t>
            </w:r>
          </w:p>
        </w:tc>
        <w:tc>
          <w:tcPr>
            <w:tcW w:w="596" w:type="dxa"/>
            <w:vMerge w:val="restart"/>
          </w:tcPr>
          <w:p w14:paraId="2B72D993" w14:textId="77777777" w:rsidR="00344303" w:rsidRPr="002901E0" w:rsidRDefault="00344303" w:rsidP="00C82942">
            <w:pPr>
              <w:pStyle w:val="TAH"/>
              <w:rPr>
                <w:rFonts w:cs="Arial"/>
              </w:rPr>
            </w:pPr>
            <w:r w:rsidRPr="002901E0">
              <w:rPr>
                <w:rFonts w:cs="Arial"/>
              </w:rPr>
              <w:t>Unit</w:t>
            </w:r>
          </w:p>
        </w:tc>
        <w:tc>
          <w:tcPr>
            <w:tcW w:w="1251" w:type="dxa"/>
            <w:vMerge w:val="restart"/>
          </w:tcPr>
          <w:p w14:paraId="7011B437" w14:textId="77777777" w:rsidR="00344303" w:rsidRPr="002901E0" w:rsidRDefault="00344303" w:rsidP="00C82942">
            <w:pPr>
              <w:pStyle w:val="TAH"/>
              <w:rPr>
                <w:rFonts w:cs="Arial"/>
              </w:rPr>
            </w:pPr>
            <w:r w:rsidRPr="002901E0">
              <w:rPr>
                <w:rFonts w:cs="Arial"/>
              </w:rPr>
              <w:t>Test configuration</w:t>
            </w:r>
          </w:p>
        </w:tc>
        <w:tc>
          <w:tcPr>
            <w:tcW w:w="2505" w:type="dxa"/>
            <w:gridSpan w:val="2"/>
          </w:tcPr>
          <w:p w14:paraId="723B9DAF" w14:textId="77777777" w:rsidR="00344303" w:rsidRPr="002901E0" w:rsidRDefault="00344303" w:rsidP="00C82942">
            <w:pPr>
              <w:pStyle w:val="TAH"/>
              <w:rPr>
                <w:rFonts w:cs="Arial"/>
              </w:rPr>
            </w:pPr>
            <w:r w:rsidRPr="002901E0">
              <w:rPr>
                <w:rFonts w:cs="Arial"/>
              </w:rPr>
              <w:t>Value</w:t>
            </w:r>
          </w:p>
        </w:tc>
        <w:tc>
          <w:tcPr>
            <w:tcW w:w="3072" w:type="dxa"/>
            <w:vMerge w:val="restart"/>
          </w:tcPr>
          <w:p w14:paraId="741D3E94" w14:textId="77777777" w:rsidR="00344303" w:rsidRPr="002901E0" w:rsidRDefault="00344303" w:rsidP="00C82942">
            <w:pPr>
              <w:pStyle w:val="TAH"/>
              <w:rPr>
                <w:rFonts w:cs="Arial"/>
              </w:rPr>
            </w:pPr>
            <w:r w:rsidRPr="002901E0">
              <w:rPr>
                <w:rFonts w:cs="Arial"/>
              </w:rPr>
              <w:t>Comment</w:t>
            </w:r>
          </w:p>
        </w:tc>
      </w:tr>
      <w:tr w:rsidR="00344303" w:rsidRPr="002901E0" w14:paraId="66CDB3EB" w14:textId="77777777" w:rsidTr="00C82942">
        <w:trPr>
          <w:cantSplit/>
          <w:trHeight w:val="79"/>
        </w:trPr>
        <w:tc>
          <w:tcPr>
            <w:tcW w:w="2117" w:type="dxa"/>
            <w:vMerge/>
          </w:tcPr>
          <w:p w14:paraId="312F9C31" w14:textId="77777777" w:rsidR="00344303" w:rsidRPr="002901E0" w:rsidRDefault="00344303" w:rsidP="00C82942">
            <w:pPr>
              <w:pStyle w:val="TAH"/>
              <w:rPr>
                <w:rFonts w:cs="Arial"/>
              </w:rPr>
            </w:pPr>
          </w:p>
        </w:tc>
        <w:tc>
          <w:tcPr>
            <w:tcW w:w="596" w:type="dxa"/>
            <w:vMerge/>
          </w:tcPr>
          <w:p w14:paraId="0A87BFE6" w14:textId="77777777" w:rsidR="00344303" w:rsidRPr="002901E0" w:rsidRDefault="00344303" w:rsidP="00C82942">
            <w:pPr>
              <w:pStyle w:val="TAH"/>
              <w:rPr>
                <w:rFonts w:cs="Arial"/>
              </w:rPr>
            </w:pPr>
          </w:p>
        </w:tc>
        <w:tc>
          <w:tcPr>
            <w:tcW w:w="1251" w:type="dxa"/>
            <w:vMerge/>
          </w:tcPr>
          <w:p w14:paraId="14D98198" w14:textId="77777777" w:rsidR="00344303" w:rsidRPr="002901E0" w:rsidRDefault="00344303" w:rsidP="00C82942">
            <w:pPr>
              <w:pStyle w:val="TAH"/>
              <w:rPr>
                <w:rFonts w:cs="Arial"/>
              </w:rPr>
            </w:pPr>
          </w:p>
        </w:tc>
        <w:tc>
          <w:tcPr>
            <w:tcW w:w="1252" w:type="dxa"/>
          </w:tcPr>
          <w:p w14:paraId="774D700B" w14:textId="77777777" w:rsidR="00344303" w:rsidRPr="002901E0" w:rsidRDefault="00344303" w:rsidP="00C82942">
            <w:pPr>
              <w:pStyle w:val="TAH"/>
              <w:rPr>
                <w:rFonts w:cs="Arial"/>
              </w:rPr>
            </w:pPr>
            <w:r w:rsidRPr="002901E0">
              <w:rPr>
                <w:rFonts w:cs="Arial"/>
              </w:rPr>
              <w:t>Test 1</w:t>
            </w:r>
          </w:p>
        </w:tc>
        <w:tc>
          <w:tcPr>
            <w:tcW w:w="1253" w:type="dxa"/>
          </w:tcPr>
          <w:p w14:paraId="70D04F4D" w14:textId="77777777" w:rsidR="00344303" w:rsidRPr="002901E0" w:rsidRDefault="00344303" w:rsidP="00C82942">
            <w:pPr>
              <w:pStyle w:val="TAH"/>
              <w:rPr>
                <w:rFonts w:cs="Arial"/>
              </w:rPr>
            </w:pPr>
            <w:r w:rsidRPr="002901E0">
              <w:rPr>
                <w:rFonts w:cs="Arial"/>
              </w:rPr>
              <w:t>Test 2</w:t>
            </w:r>
          </w:p>
        </w:tc>
        <w:tc>
          <w:tcPr>
            <w:tcW w:w="3072" w:type="dxa"/>
            <w:vMerge/>
          </w:tcPr>
          <w:p w14:paraId="027F402D" w14:textId="77777777" w:rsidR="00344303" w:rsidRPr="002901E0" w:rsidRDefault="00344303" w:rsidP="00C82942">
            <w:pPr>
              <w:pStyle w:val="TAH"/>
              <w:rPr>
                <w:rFonts w:cs="Arial"/>
              </w:rPr>
            </w:pPr>
          </w:p>
        </w:tc>
      </w:tr>
      <w:tr w:rsidR="00344303" w:rsidRPr="002901E0" w14:paraId="462B2075" w14:textId="77777777" w:rsidTr="00C82942">
        <w:trPr>
          <w:cantSplit/>
          <w:trHeight w:val="416"/>
        </w:trPr>
        <w:tc>
          <w:tcPr>
            <w:tcW w:w="2117" w:type="dxa"/>
          </w:tcPr>
          <w:p w14:paraId="7C7C39B4" w14:textId="77777777" w:rsidR="00344303" w:rsidRPr="002901E0" w:rsidRDefault="00344303" w:rsidP="00C82942">
            <w:pPr>
              <w:pStyle w:val="TAH"/>
              <w:rPr>
                <w:rFonts w:cs="Arial"/>
                <w:lang w:val="it-IT"/>
              </w:rPr>
            </w:pPr>
            <w:r w:rsidRPr="002901E0">
              <w:rPr>
                <w:rFonts w:cs="v4.2.0"/>
                <w:b w:val="0"/>
                <w:lang w:val="it-IT"/>
              </w:rPr>
              <w:t>E-UTRA RF Channel Number</w:t>
            </w:r>
          </w:p>
        </w:tc>
        <w:tc>
          <w:tcPr>
            <w:tcW w:w="596" w:type="dxa"/>
          </w:tcPr>
          <w:p w14:paraId="44BE9E7C" w14:textId="77777777" w:rsidR="00344303" w:rsidRPr="002901E0" w:rsidRDefault="00344303" w:rsidP="00C82942">
            <w:pPr>
              <w:pStyle w:val="TAH"/>
              <w:rPr>
                <w:rFonts w:cs="Arial"/>
                <w:lang w:val="it-IT"/>
              </w:rPr>
            </w:pPr>
          </w:p>
        </w:tc>
        <w:tc>
          <w:tcPr>
            <w:tcW w:w="1251" w:type="dxa"/>
          </w:tcPr>
          <w:p w14:paraId="5FD2CAB2" w14:textId="77777777" w:rsidR="00344303" w:rsidRPr="002901E0" w:rsidRDefault="00344303" w:rsidP="00C82942">
            <w:pPr>
              <w:pStyle w:val="TAL"/>
              <w:rPr>
                <w:rFonts w:cs="Arial"/>
              </w:rPr>
            </w:pPr>
            <w:r w:rsidRPr="002901E0">
              <w:rPr>
                <w:rFonts w:cs="Arial"/>
              </w:rPr>
              <w:t>Config 1,2</w:t>
            </w:r>
          </w:p>
        </w:tc>
        <w:tc>
          <w:tcPr>
            <w:tcW w:w="2505" w:type="dxa"/>
            <w:gridSpan w:val="2"/>
          </w:tcPr>
          <w:p w14:paraId="34B6EBBA" w14:textId="77777777" w:rsidR="00344303" w:rsidRPr="002901E0" w:rsidRDefault="00344303" w:rsidP="00C82942">
            <w:pPr>
              <w:pStyle w:val="TAH"/>
              <w:rPr>
                <w:rFonts w:cs="Arial"/>
              </w:rPr>
            </w:pPr>
            <w:r w:rsidRPr="002901E0">
              <w:rPr>
                <w:rFonts w:cs="v4.2.0"/>
                <w:b w:val="0"/>
                <w:bCs/>
              </w:rPr>
              <w:t>1</w:t>
            </w:r>
          </w:p>
        </w:tc>
        <w:tc>
          <w:tcPr>
            <w:tcW w:w="3072" w:type="dxa"/>
          </w:tcPr>
          <w:p w14:paraId="687E08F9" w14:textId="77777777" w:rsidR="00344303" w:rsidRPr="002901E0" w:rsidRDefault="00344303" w:rsidP="00C82942">
            <w:pPr>
              <w:pStyle w:val="TAH"/>
              <w:jc w:val="left"/>
              <w:rPr>
                <w:rFonts w:cs="Arial"/>
              </w:rPr>
            </w:pPr>
            <w:r w:rsidRPr="002901E0">
              <w:rPr>
                <w:rFonts w:cs="v4.2.0"/>
                <w:b w:val="0"/>
                <w:bCs/>
              </w:rPr>
              <w:t xml:space="preserve">One E-UTRAN </w:t>
            </w:r>
            <w:r w:rsidRPr="002901E0">
              <w:rPr>
                <w:rFonts w:cs="v4.2.0"/>
                <w:b w:val="0"/>
                <w:bCs/>
                <w:lang w:eastAsia="zh-CN"/>
              </w:rPr>
              <w:t>TDD</w:t>
            </w:r>
            <w:r w:rsidRPr="002901E0">
              <w:rPr>
                <w:rFonts w:cs="v4.2.0"/>
                <w:b w:val="0"/>
                <w:bCs/>
              </w:rPr>
              <w:t xml:space="preserve"> carrier frequency is used.</w:t>
            </w:r>
          </w:p>
        </w:tc>
      </w:tr>
      <w:tr w:rsidR="00344303" w:rsidRPr="002901E0" w14:paraId="7B51CF01" w14:textId="77777777" w:rsidTr="00C82942">
        <w:trPr>
          <w:cantSplit/>
          <w:trHeight w:val="614"/>
        </w:trPr>
        <w:tc>
          <w:tcPr>
            <w:tcW w:w="2117" w:type="dxa"/>
          </w:tcPr>
          <w:p w14:paraId="7F8906D6" w14:textId="77777777" w:rsidR="00344303" w:rsidRPr="002901E0" w:rsidRDefault="00344303" w:rsidP="00C82942">
            <w:pPr>
              <w:pStyle w:val="TAH"/>
              <w:rPr>
                <w:rFonts w:cs="v4.2.0"/>
                <w:b w:val="0"/>
                <w:lang w:val="it-IT"/>
              </w:rPr>
            </w:pPr>
            <w:r w:rsidRPr="002901E0">
              <w:rPr>
                <w:rFonts w:cs="v4.2.0"/>
                <w:b w:val="0"/>
                <w:lang w:val="it-IT"/>
              </w:rPr>
              <w:t>NR RF Channel Number</w:t>
            </w:r>
          </w:p>
        </w:tc>
        <w:tc>
          <w:tcPr>
            <w:tcW w:w="596" w:type="dxa"/>
          </w:tcPr>
          <w:p w14:paraId="46D833E2" w14:textId="77777777" w:rsidR="00344303" w:rsidRPr="002901E0" w:rsidRDefault="00344303" w:rsidP="00C82942">
            <w:pPr>
              <w:pStyle w:val="TAH"/>
              <w:rPr>
                <w:rFonts w:cs="Arial"/>
                <w:lang w:val="it-IT"/>
              </w:rPr>
            </w:pPr>
          </w:p>
        </w:tc>
        <w:tc>
          <w:tcPr>
            <w:tcW w:w="1251" w:type="dxa"/>
          </w:tcPr>
          <w:p w14:paraId="6F4B2D8E" w14:textId="77777777" w:rsidR="00344303" w:rsidRPr="002901E0" w:rsidRDefault="00344303" w:rsidP="00C82942">
            <w:pPr>
              <w:pStyle w:val="TAL"/>
              <w:rPr>
                <w:rFonts w:cs="Arial"/>
              </w:rPr>
            </w:pPr>
            <w:r w:rsidRPr="002901E0">
              <w:rPr>
                <w:rFonts w:cs="Arial"/>
              </w:rPr>
              <w:t>Config 1,2</w:t>
            </w:r>
          </w:p>
        </w:tc>
        <w:tc>
          <w:tcPr>
            <w:tcW w:w="2505" w:type="dxa"/>
            <w:gridSpan w:val="2"/>
          </w:tcPr>
          <w:p w14:paraId="321F933A" w14:textId="77777777" w:rsidR="00344303" w:rsidRPr="002901E0" w:rsidRDefault="00344303" w:rsidP="00C82942">
            <w:pPr>
              <w:pStyle w:val="TAH"/>
              <w:rPr>
                <w:rFonts w:cs="v4.2.0"/>
                <w:b w:val="0"/>
                <w:bCs/>
              </w:rPr>
            </w:pPr>
            <w:r w:rsidRPr="002901E0">
              <w:rPr>
                <w:rFonts w:cs="v4.2.0"/>
                <w:b w:val="0"/>
                <w:bCs/>
              </w:rPr>
              <w:t>1, 2</w:t>
            </w:r>
          </w:p>
        </w:tc>
        <w:tc>
          <w:tcPr>
            <w:tcW w:w="3072" w:type="dxa"/>
          </w:tcPr>
          <w:p w14:paraId="005FEE9E" w14:textId="77777777" w:rsidR="00344303" w:rsidRPr="002901E0" w:rsidRDefault="00344303" w:rsidP="00C82942">
            <w:pPr>
              <w:pStyle w:val="TAH"/>
              <w:jc w:val="left"/>
              <w:rPr>
                <w:rFonts w:cs="v4.2.0"/>
                <w:b w:val="0"/>
                <w:bCs/>
              </w:rPr>
            </w:pPr>
            <w:r w:rsidRPr="002901E0">
              <w:rPr>
                <w:rFonts w:cs="v4.2.0"/>
                <w:b w:val="0"/>
                <w:bCs/>
              </w:rPr>
              <w:t>Two FR2 NR carrier frequencies are used.</w:t>
            </w:r>
          </w:p>
        </w:tc>
      </w:tr>
      <w:tr w:rsidR="00344303" w:rsidRPr="002901E0" w14:paraId="42E9BB8F" w14:textId="77777777" w:rsidTr="00C82942">
        <w:trPr>
          <w:cantSplit/>
          <w:trHeight w:val="823"/>
        </w:trPr>
        <w:tc>
          <w:tcPr>
            <w:tcW w:w="2117" w:type="dxa"/>
          </w:tcPr>
          <w:p w14:paraId="0C7F4EA2" w14:textId="77777777" w:rsidR="00344303" w:rsidRPr="002901E0" w:rsidRDefault="00344303" w:rsidP="00C82942">
            <w:pPr>
              <w:pStyle w:val="TAL"/>
              <w:rPr>
                <w:rFonts w:cs="Arial"/>
              </w:rPr>
            </w:pPr>
            <w:r w:rsidRPr="002901E0">
              <w:rPr>
                <w:rFonts w:cs="Arial"/>
              </w:rPr>
              <w:t>Active cell</w:t>
            </w:r>
          </w:p>
        </w:tc>
        <w:tc>
          <w:tcPr>
            <w:tcW w:w="596" w:type="dxa"/>
          </w:tcPr>
          <w:p w14:paraId="0AF842B2" w14:textId="77777777" w:rsidR="00344303" w:rsidRPr="002901E0" w:rsidRDefault="00344303" w:rsidP="00C82942">
            <w:pPr>
              <w:pStyle w:val="TAL"/>
              <w:rPr>
                <w:rFonts w:cs="Arial"/>
              </w:rPr>
            </w:pPr>
          </w:p>
        </w:tc>
        <w:tc>
          <w:tcPr>
            <w:tcW w:w="1251" w:type="dxa"/>
          </w:tcPr>
          <w:p w14:paraId="71234FB9" w14:textId="77777777" w:rsidR="00344303" w:rsidRPr="002901E0" w:rsidRDefault="00344303" w:rsidP="00C82942">
            <w:pPr>
              <w:pStyle w:val="TAL"/>
              <w:rPr>
                <w:rFonts w:cs="Arial"/>
              </w:rPr>
            </w:pPr>
            <w:r w:rsidRPr="002901E0">
              <w:rPr>
                <w:rFonts w:cs="Arial"/>
              </w:rPr>
              <w:t>Config 1,2</w:t>
            </w:r>
          </w:p>
        </w:tc>
        <w:tc>
          <w:tcPr>
            <w:tcW w:w="2505" w:type="dxa"/>
            <w:gridSpan w:val="2"/>
          </w:tcPr>
          <w:p w14:paraId="72B65AB9" w14:textId="77777777" w:rsidR="00344303" w:rsidRPr="002901E0" w:rsidRDefault="00344303" w:rsidP="00C82942">
            <w:pPr>
              <w:pStyle w:val="TAL"/>
              <w:rPr>
                <w:rFonts w:cs="Arial"/>
              </w:rPr>
            </w:pPr>
            <w:r w:rsidRPr="002901E0">
              <w:rPr>
                <w:rFonts w:cs="Arial"/>
              </w:rPr>
              <w:t>LTE Cell 1 (PCell) and NR cell 2 (</w:t>
            </w:r>
            <w:proofErr w:type="spellStart"/>
            <w:r w:rsidRPr="002901E0">
              <w:rPr>
                <w:rFonts w:cs="Arial"/>
              </w:rPr>
              <w:t>PScell</w:t>
            </w:r>
            <w:proofErr w:type="spellEnd"/>
            <w:r w:rsidRPr="002901E0">
              <w:rPr>
                <w:rFonts w:cs="Arial"/>
              </w:rPr>
              <w:t>)</w:t>
            </w:r>
          </w:p>
        </w:tc>
        <w:tc>
          <w:tcPr>
            <w:tcW w:w="3072" w:type="dxa"/>
          </w:tcPr>
          <w:p w14:paraId="58C36869" w14:textId="77777777" w:rsidR="00344303" w:rsidRPr="002901E0" w:rsidRDefault="00344303" w:rsidP="00C82942">
            <w:pPr>
              <w:pStyle w:val="TAL"/>
              <w:rPr>
                <w:rFonts w:cs="Arial"/>
              </w:rPr>
            </w:pPr>
            <w:r w:rsidRPr="002901E0">
              <w:rPr>
                <w:rFonts w:cs="Arial"/>
              </w:rPr>
              <w:t xml:space="preserve">LTE Cell 1 is on </w:t>
            </w:r>
            <w:r w:rsidRPr="002901E0">
              <w:rPr>
                <w:rFonts w:cs="v4.2.0"/>
                <w:lang w:val="it-IT"/>
              </w:rPr>
              <w:t xml:space="preserve">E-UTRA </w:t>
            </w:r>
            <w:r w:rsidRPr="002901E0">
              <w:rPr>
                <w:rFonts w:cs="Arial"/>
              </w:rPr>
              <w:t>RF channel number 1.</w:t>
            </w:r>
          </w:p>
          <w:p w14:paraId="5B897210" w14:textId="77777777" w:rsidR="00344303" w:rsidRPr="002901E0" w:rsidRDefault="00344303" w:rsidP="00C82942">
            <w:pPr>
              <w:pStyle w:val="TAL"/>
              <w:rPr>
                <w:rFonts w:cs="Arial"/>
              </w:rPr>
            </w:pPr>
            <w:r w:rsidRPr="002901E0">
              <w:rPr>
                <w:rFonts w:cs="Arial"/>
              </w:rPr>
              <w:t xml:space="preserve">NR Cell 2 is on </w:t>
            </w:r>
            <w:r w:rsidRPr="002901E0">
              <w:rPr>
                <w:rFonts w:cs="v4.2.0"/>
                <w:lang w:val="it-IT"/>
              </w:rPr>
              <w:t xml:space="preserve">NR RF channel </w:t>
            </w:r>
            <w:r w:rsidRPr="002901E0">
              <w:rPr>
                <w:rFonts w:cs="Arial"/>
              </w:rPr>
              <w:t xml:space="preserve">number </w:t>
            </w:r>
            <w:r w:rsidRPr="002901E0">
              <w:rPr>
                <w:rFonts w:cs="v4.2.0"/>
                <w:lang w:val="it-IT"/>
              </w:rPr>
              <w:t>1.</w:t>
            </w:r>
          </w:p>
        </w:tc>
      </w:tr>
      <w:tr w:rsidR="00344303" w:rsidRPr="002901E0" w14:paraId="2EA46E36" w14:textId="77777777" w:rsidTr="00C82942">
        <w:trPr>
          <w:cantSplit/>
          <w:trHeight w:val="406"/>
        </w:trPr>
        <w:tc>
          <w:tcPr>
            <w:tcW w:w="2117" w:type="dxa"/>
          </w:tcPr>
          <w:p w14:paraId="1BCD3E6F" w14:textId="77777777" w:rsidR="00344303" w:rsidRPr="002901E0" w:rsidRDefault="00344303" w:rsidP="00C82942">
            <w:pPr>
              <w:pStyle w:val="TAL"/>
              <w:rPr>
                <w:rFonts w:cs="Arial"/>
              </w:rPr>
            </w:pPr>
            <w:r w:rsidRPr="002901E0">
              <w:rPr>
                <w:rFonts w:cs="Arial"/>
              </w:rPr>
              <w:t>Neighbour cell</w:t>
            </w:r>
          </w:p>
        </w:tc>
        <w:tc>
          <w:tcPr>
            <w:tcW w:w="596" w:type="dxa"/>
          </w:tcPr>
          <w:p w14:paraId="2BE0E7DD" w14:textId="77777777" w:rsidR="00344303" w:rsidRPr="002901E0" w:rsidRDefault="00344303" w:rsidP="00C82942">
            <w:pPr>
              <w:pStyle w:val="TAL"/>
              <w:rPr>
                <w:rFonts w:cs="Arial"/>
              </w:rPr>
            </w:pPr>
          </w:p>
        </w:tc>
        <w:tc>
          <w:tcPr>
            <w:tcW w:w="1251" w:type="dxa"/>
          </w:tcPr>
          <w:p w14:paraId="6E2BE452" w14:textId="77777777" w:rsidR="00344303" w:rsidRPr="002901E0" w:rsidRDefault="00344303" w:rsidP="00C82942">
            <w:pPr>
              <w:pStyle w:val="TAL"/>
              <w:rPr>
                <w:rFonts w:cs="Arial"/>
              </w:rPr>
            </w:pPr>
            <w:r w:rsidRPr="002901E0">
              <w:rPr>
                <w:rFonts w:cs="Arial"/>
              </w:rPr>
              <w:t>Config 1,2</w:t>
            </w:r>
          </w:p>
        </w:tc>
        <w:tc>
          <w:tcPr>
            <w:tcW w:w="2505" w:type="dxa"/>
            <w:gridSpan w:val="2"/>
          </w:tcPr>
          <w:p w14:paraId="24E3123B" w14:textId="77777777" w:rsidR="00344303" w:rsidRPr="002901E0" w:rsidRDefault="00344303" w:rsidP="00C82942">
            <w:pPr>
              <w:pStyle w:val="TAL"/>
              <w:rPr>
                <w:rFonts w:cs="Arial"/>
              </w:rPr>
            </w:pPr>
            <w:r w:rsidRPr="002901E0">
              <w:rPr>
                <w:rFonts w:cs="Arial"/>
              </w:rPr>
              <w:t>NR cell 3</w:t>
            </w:r>
          </w:p>
        </w:tc>
        <w:tc>
          <w:tcPr>
            <w:tcW w:w="3072" w:type="dxa"/>
          </w:tcPr>
          <w:p w14:paraId="363F1F66" w14:textId="77777777" w:rsidR="00344303" w:rsidRPr="002901E0" w:rsidRDefault="00344303" w:rsidP="00C82942">
            <w:pPr>
              <w:pStyle w:val="TAL"/>
              <w:rPr>
                <w:rFonts w:cs="Arial"/>
              </w:rPr>
            </w:pPr>
            <w:r w:rsidRPr="002901E0">
              <w:rPr>
                <w:rFonts w:cs="Arial"/>
              </w:rPr>
              <w:t>NR cell 3 is</w:t>
            </w:r>
            <w:r w:rsidRPr="002901E0">
              <w:rPr>
                <w:rFonts w:cs="v4.2.0"/>
                <w:lang w:val="it-IT"/>
              </w:rPr>
              <w:t xml:space="preserve"> on NR RF channel </w:t>
            </w:r>
            <w:r w:rsidRPr="002901E0">
              <w:rPr>
                <w:rFonts w:cs="Arial"/>
              </w:rPr>
              <w:t xml:space="preserve">number </w:t>
            </w:r>
            <w:r w:rsidRPr="002901E0">
              <w:rPr>
                <w:rFonts w:cs="v4.2.0"/>
                <w:lang w:val="it-IT"/>
              </w:rPr>
              <w:t>2.</w:t>
            </w:r>
          </w:p>
        </w:tc>
      </w:tr>
      <w:tr w:rsidR="00344303" w:rsidRPr="002901E0" w14:paraId="314CB501" w14:textId="77777777" w:rsidTr="00C82942">
        <w:trPr>
          <w:cantSplit/>
          <w:trHeight w:val="416"/>
        </w:trPr>
        <w:tc>
          <w:tcPr>
            <w:tcW w:w="2117" w:type="dxa"/>
          </w:tcPr>
          <w:p w14:paraId="7524E581" w14:textId="77777777" w:rsidR="00344303" w:rsidRPr="002901E0" w:rsidRDefault="00344303" w:rsidP="00C82942">
            <w:pPr>
              <w:pStyle w:val="TAL"/>
              <w:rPr>
                <w:rFonts w:cs="Arial"/>
              </w:rPr>
            </w:pPr>
            <w:r w:rsidRPr="002901E0">
              <w:rPr>
                <w:rFonts w:cs="Arial"/>
                <w:lang w:eastAsia="zh-CN"/>
              </w:rPr>
              <w:t>Gap Pattern Id</w:t>
            </w:r>
          </w:p>
        </w:tc>
        <w:tc>
          <w:tcPr>
            <w:tcW w:w="596" w:type="dxa"/>
          </w:tcPr>
          <w:p w14:paraId="2385888A" w14:textId="77777777" w:rsidR="00344303" w:rsidRPr="002901E0" w:rsidRDefault="00344303" w:rsidP="00C82942">
            <w:pPr>
              <w:pStyle w:val="TAL"/>
              <w:rPr>
                <w:rFonts w:cs="Arial"/>
              </w:rPr>
            </w:pPr>
          </w:p>
        </w:tc>
        <w:tc>
          <w:tcPr>
            <w:tcW w:w="1251" w:type="dxa"/>
          </w:tcPr>
          <w:p w14:paraId="54D3E794" w14:textId="77777777" w:rsidR="00344303" w:rsidRPr="002901E0" w:rsidRDefault="00344303" w:rsidP="00C82942">
            <w:pPr>
              <w:pStyle w:val="TAL"/>
              <w:rPr>
                <w:rFonts w:cs="Arial"/>
                <w:lang w:eastAsia="zh-CN"/>
              </w:rPr>
            </w:pPr>
            <w:r w:rsidRPr="002901E0">
              <w:rPr>
                <w:rFonts w:cs="Arial"/>
              </w:rPr>
              <w:t>Config 1,2</w:t>
            </w:r>
          </w:p>
        </w:tc>
        <w:tc>
          <w:tcPr>
            <w:tcW w:w="1252" w:type="dxa"/>
          </w:tcPr>
          <w:p w14:paraId="6068039D" w14:textId="77777777" w:rsidR="00344303" w:rsidRPr="002901E0" w:rsidRDefault="00344303" w:rsidP="00C82942">
            <w:pPr>
              <w:pStyle w:val="TAL"/>
              <w:rPr>
                <w:rFonts w:cs="Arial"/>
                <w:lang w:eastAsia="zh-CN"/>
              </w:rPr>
            </w:pPr>
            <w:r w:rsidRPr="002901E0">
              <w:rPr>
                <w:rFonts w:cs="Arial"/>
                <w:lang w:eastAsia="zh-CN"/>
              </w:rPr>
              <w:t>0</w:t>
            </w:r>
          </w:p>
        </w:tc>
        <w:tc>
          <w:tcPr>
            <w:tcW w:w="1253" w:type="dxa"/>
          </w:tcPr>
          <w:p w14:paraId="115F78A0" w14:textId="77777777" w:rsidR="00344303" w:rsidRPr="002901E0" w:rsidRDefault="00344303" w:rsidP="00C82942">
            <w:pPr>
              <w:pStyle w:val="TAL"/>
              <w:rPr>
                <w:rFonts w:cs="Arial"/>
              </w:rPr>
            </w:pPr>
            <w:r w:rsidRPr="002901E0">
              <w:rPr>
                <w:rFonts w:cs="Arial"/>
                <w:lang w:eastAsia="zh-CN"/>
              </w:rPr>
              <w:t>13</w:t>
            </w:r>
          </w:p>
        </w:tc>
        <w:tc>
          <w:tcPr>
            <w:tcW w:w="3072" w:type="dxa"/>
          </w:tcPr>
          <w:p w14:paraId="16A35CC2" w14:textId="77777777" w:rsidR="00344303" w:rsidRPr="002901E0" w:rsidRDefault="00344303" w:rsidP="00C82942">
            <w:pPr>
              <w:pStyle w:val="TAL"/>
              <w:rPr>
                <w:rFonts w:cs="Arial"/>
              </w:rPr>
            </w:pPr>
            <w:r w:rsidRPr="002901E0">
              <w:rPr>
                <w:rFonts w:cs="Arial"/>
              </w:rPr>
              <w:t>As specified in clause 9.1.2-1.</w:t>
            </w:r>
          </w:p>
          <w:p w14:paraId="142A2EA9" w14:textId="77777777" w:rsidR="00344303" w:rsidRPr="002901E0" w:rsidRDefault="00344303" w:rsidP="00C82942">
            <w:pPr>
              <w:pStyle w:val="TAL"/>
              <w:rPr>
                <w:rFonts w:cs="Arial"/>
              </w:rPr>
            </w:pPr>
          </w:p>
        </w:tc>
      </w:tr>
      <w:tr w:rsidR="00344303" w:rsidRPr="002901E0" w14:paraId="70996FA4" w14:textId="77777777" w:rsidTr="00C82942">
        <w:trPr>
          <w:cantSplit/>
          <w:trHeight w:val="416"/>
        </w:trPr>
        <w:tc>
          <w:tcPr>
            <w:tcW w:w="2117" w:type="dxa"/>
          </w:tcPr>
          <w:p w14:paraId="66C8B643" w14:textId="77777777" w:rsidR="00344303" w:rsidRPr="002901E0" w:rsidRDefault="00344303" w:rsidP="00C82942">
            <w:pPr>
              <w:pStyle w:val="TAL"/>
              <w:rPr>
                <w:rFonts w:cs="Arial"/>
                <w:lang w:eastAsia="zh-CN"/>
              </w:rPr>
            </w:pPr>
            <w:r w:rsidRPr="002901E0">
              <w:rPr>
                <w:rFonts w:cs="v4.2.0"/>
                <w:lang w:val="it-IT" w:eastAsia="zh-CN"/>
              </w:rPr>
              <w:t>Measurement gap offset</w:t>
            </w:r>
          </w:p>
        </w:tc>
        <w:tc>
          <w:tcPr>
            <w:tcW w:w="596" w:type="dxa"/>
          </w:tcPr>
          <w:p w14:paraId="3D050C72" w14:textId="77777777" w:rsidR="00344303" w:rsidRPr="002901E0" w:rsidRDefault="00344303" w:rsidP="00C82942">
            <w:pPr>
              <w:pStyle w:val="TAL"/>
              <w:rPr>
                <w:rFonts w:cs="Arial"/>
              </w:rPr>
            </w:pPr>
          </w:p>
        </w:tc>
        <w:tc>
          <w:tcPr>
            <w:tcW w:w="1251" w:type="dxa"/>
          </w:tcPr>
          <w:p w14:paraId="05BB3EAB" w14:textId="77777777" w:rsidR="00344303" w:rsidRPr="002901E0" w:rsidRDefault="00344303" w:rsidP="00C82942">
            <w:pPr>
              <w:pStyle w:val="TAL"/>
              <w:rPr>
                <w:rFonts w:cs="Arial"/>
                <w:lang w:eastAsia="zh-CN"/>
              </w:rPr>
            </w:pPr>
            <w:r w:rsidRPr="002901E0">
              <w:rPr>
                <w:rFonts w:cs="Arial"/>
              </w:rPr>
              <w:t>Config 1,2</w:t>
            </w:r>
          </w:p>
        </w:tc>
        <w:tc>
          <w:tcPr>
            <w:tcW w:w="1252" w:type="dxa"/>
          </w:tcPr>
          <w:p w14:paraId="7B5FE402" w14:textId="77777777" w:rsidR="00344303" w:rsidRPr="002901E0" w:rsidRDefault="00344303" w:rsidP="00C82942">
            <w:pPr>
              <w:pStyle w:val="TAL"/>
              <w:rPr>
                <w:rFonts w:cs="Arial"/>
                <w:lang w:eastAsia="zh-CN"/>
              </w:rPr>
            </w:pPr>
            <w:r w:rsidRPr="002901E0">
              <w:rPr>
                <w:rFonts w:cs="Arial"/>
                <w:lang w:eastAsia="zh-CN"/>
              </w:rPr>
              <w:t>39</w:t>
            </w:r>
          </w:p>
        </w:tc>
        <w:tc>
          <w:tcPr>
            <w:tcW w:w="1253" w:type="dxa"/>
          </w:tcPr>
          <w:p w14:paraId="28BB2248" w14:textId="77777777" w:rsidR="00344303" w:rsidRPr="002901E0" w:rsidRDefault="00344303" w:rsidP="00C82942">
            <w:pPr>
              <w:pStyle w:val="TAL"/>
              <w:rPr>
                <w:rFonts w:cs="Arial"/>
                <w:lang w:eastAsia="zh-CN"/>
              </w:rPr>
            </w:pPr>
            <w:r w:rsidRPr="002901E0">
              <w:rPr>
                <w:rFonts w:cs="Arial"/>
                <w:lang w:eastAsia="zh-CN"/>
              </w:rPr>
              <w:t>39</w:t>
            </w:r>
          </w:p>
        </w:tc>
        <w:tc>
          <w:tcPr>
            <w:tcW w:w="3072" w:type="dxa"/>
          </w:tcPr>
          <w:p w14:paraId="2E1ED9E2" w14:textId="77777777" w:rsidR="00344303" w:rsidRPr="002901E0" w:rsidRDefault="00344303" w:rsidP="00C82942">
            <w:pPr>
              <w:pStyle w:val="TAL"/>
              <w:rPr>
                <w:rFonts w:cs="Arial"/>
              </w:rPr>
            </w:pPr>
          </w:p>
        </w:tc>
      </w:tr>
      <w:tr w:rsidR="00344303" w:rsidRPr="002901E0" w14:paraId="3C7CD6A1" w14:textId="77777777" w:rsidTr="00C82942">
        <w:trPr>
          <w:cantSplit/>
          <w:trHeight w:val="416"/>
        </w:trPr>
        <w:tc>
          <w:tcPr>
            <w:tcW w:w="2117" w:type="dxa"/>
          </w:tcPr>
          <w:p w14:paraId="495CDDCA" w14:textId="77777777" w:rsidR="00344303" w:rsidRPr="002901E0" w:rsidRDefault="00344303" w:rsidP="00C82942">
            <w:pPr>
              <w:pStyle w:val="TAH"/>
              <w:jc w:val="left"/>
              <w:rPr>
                <w:rFonts w:cs="v4.2.0"/>
                <w:b w:val="0"/>
                <w:lang w:val="it-IT" w:eastAsia="zh-CN"/>
              </w:rPr>
            </w:pPr>
            <w:r w:rsidRPr="002901E0">
              <w:rPr>
                <w:rFonts w:cs="v4.2.0"/>
                <w:b w:val="0"/>
                <w:lang w:val="it-IT" w:eastAsia="zh-CN"/>
              </w:rPr>
              <w:t>SMTC-SSB parameters</w:t>
            </w:r>
          </w:p>
        </w:tc>
        <w:tc>
          <w:tcPr>
            <w:tcW w:w="596" w:type="dxa"/>
          </w:tcPr>
          <w:p w14:paraId="0AB567ED" w14:textId="77777777" w:rsidR="00344303" w:rsidRPr="002901E0" w:rsidRDefault="00344303" w:rsidP="00C82942">
            <w:pPr>
              <w:pStyle w:val="TAL"/>
              <w:rPr>
                <w:rFonts w:cs="Arial"/>
              </w:rPr>
            </w:pPr>
          </w:p>
        </w:tc>
        <w:tc>
          <w:tcPr>
            <w:tcW w:w="1251" w:type="dxa"/>
          </w:tcPr>
          <w:p w14:paraId="6C60A4E5" w14:textId="77777777" w:rsidR="00344303" w:rsidRPr="002901E0" w:rsidRDefault="00344303" w:rsidP="00C82942">
            <w:pPr>
              <w:pStyle w:val="TAL"/>
              <w:rPr>
                <w:rFonts w:cs="Arial"/>
              </w:rPr>
            </w:pPr>
            <w:r w:rsidRPr="002901E0">
              <w:rPr>
                <w:rFonts w:cs="Arial"/>
              </w:rPr>
              <w:t>Config 1,2</w:t>
            </w:r>
          </w:p>
        </w:tc>
        <w:tc>
          <w:tcPr>
            <w:tcW w:w="2505" w:type="dxa"/>
            <w:gridSpan w:val="2"/>
          </w:tcPr>
          <w:p w14:paraId="52A2CF10" w14:textId="77777777" w:rsidR="00344303" w:rsidRPr="002901E0" w:rsidRDefault="00344303" w:rsidP="00C82942">
            <w:pPr>
              <w:pStyle w:val="TAL"/>
              <w:rPr>
                <w:rFonts w:cs="Arial"/>
                <w:lang w:eastAsia="zh-CN"/>
              </w:rPr>
            </w:pPr>
            <w:r w:rsidRPr="002901E0">
              <w:rPr>
                <w:rFonts w:cs="Arial"/>
                <w:lang w:eastAsia="zh-CN"/>
              </w:rPr>
              <w:t>SSB.3 FR2</w:t>
            </w:r>
          </w:p>
        </w:tc>
        <w:tc>
          <w:tcPr>
            <w:tcW w:w="3072" w:type="dxa"/>
          </w:tcPr>
          <w:p w14:paraId="4AEE8BFA" w14:textId="77777777" w:rsidR="00344303" w:rsidRPr="002901E0" w:rsidRDefault="00344303" w:rsidP="00C82942">
            <w:pPr>
              <w:pStyle w:val="TAL"/>
              <w:rPr>
                <w:rFonts w:cs="Arial"/>
              </w:rPr>
            </w:pPr>
            <w:r w:rsidRPr="002901E0">
              <w:rPr>
                <w:rFonts w:cs="Arial"/>
              </w:rPr>
              <w:t>As specified in clause A.3.10.2</w:t>
            </w:r>
          </w:p>
        </w:tc>
      </w:tr>
      <w:tr w:rsidR="00344303" w:rsidRPr="002901E0" w14:paraId="42136E1D" w14:textId="77777777" w:rsidTr="00C82942">
        <w:trPr>
          <w:cantSplit/>
          <w:trHeight w:val="416"/>
        </w:trPr>
        <w:tc>
          <w:tcPr>
            <w:tcW w:w="2117" w:type="dxa"/>
          </w:tcPr>
          <w:p w14:paraId="1C42AC0B" w14:textId="77777777" w:rsidR="00344303" w:rsidRPr="002901E0" w:rsidRDefault="00344303" w:rsidP="00C82942">
            <w:pPr>
              <w:pStyle w:val="TAH"/>
              <w:jc w:val="left"/>
              <w:rPr>
                <w:rFonts w:cs="v4.2.0"/>
                <w:b w:val="0"/>
                <w:lang w:val="it-IT" w:eastAsia="zh-CN"/>
              </w:rPr>
            </w:pPr>
            <w:r w:rsidRPr="002901E0">
              <w:rPr>
                <w:b w:val="0"/>
                <w:bCs/>
                <w:lang w:val="it-IT" w:eastAsia="zh-CN"/>
              </w:rPr>
              <w:t>offsetMO</w:t>
            </w:r>
          </w:p>
        </w:tc>
        <w:tc>
          <w:tcPr>
            <w:tcW w:w="596" w:type="dxa"/>
          </w:tcPr>
          <w:p w14:paraId="44CED566" w14:textId="77777777" w:rsidR="00344303" w:rsidRPr="002901E0" w:rsidRDefault="00344303" w:rsidP="00C82942">
            <w:pPr>
              <w:pStyle w:val="TAL"/>
              <w:rPr>
                <w:rFonts w:cs="Arial"/>
              </w:rPr>
            </w:pPr>
            <w:r w:rsidRPr="002901E0">
              <w:rPr>
                <w:rFonts w:cs="Arial"/>
              </w:rPr>
              <w:t>dB</w:t>
            </w:r>
          </w:p>
        </w:tc>
        <w:tc>
          <w:tcPr>
            <w:tcW w:w="1251" w:type="dxa"/>
          </w:tcPr>
          <w:p w14:paraId="4DDD74C2" w14:textId="77777777" w:rsidR="00344303" w:rsidRPr="002901E0" w:rsidRDefault="00344303" w:rsidP="00C82942">
            <w:pPr>
              <w:pStyle w:val="TAL"/>
              <w:rPr>
                <w:rFonts w:cs="Arial"/>
              </w:rPr>
            </w:pPr>
            <w:r w:rsidRPr="002901E0">
              <w:t>Config 1,2</w:t>
            </w:r>
          </w:p>
        </w:tc>
        <w:tc>
          <w:tcPr>
            <w:tcW w:w="2505" w:type="dxa"/>
            <w:gridSpan w:val="2"/>
          </w:tcPr>
          <w:p w14:paraId="43D513FD" w14:textId="77777777" w:rsidR="00344303" w:rsidRPr="002901E0" w:rsidRDefault="00344303" w:rsidP="00C82942">
            <w:pPr>
              <w:pStyle w:val="TAL"/>
              <w:rPr>
                <w:rFonts w:cs="Arial"/>
                <w:lang w:eastAsia="zh-CN"/>
              </w:rPr>
            </w:pPr>
            <w:r w:rsidRPr="002901E0">
              <w:rPr>
                <w:lang w:eastAsia="zh-CN"/>
              </w:rPr>
              <w:t>16</w:t>
            </w:r>
          </w:p>
        </w:tc>
        <w:tc>
          <w:tcPr>
            <w:tcW w:w="3072" w:type="dxa"/>
          </w:tcPr>
          <w:p w14:paraId="606C9EC2" w14:textId="77777777" w:rsidR="00344303" w:rsidRPr="002901E0" w:rsidRDefault="00344303" w:rsidP="00C82942">
            <w:pPr>
              <w:pStyle w:val="TAL"/>
              <w:rPr>
                <w:rFonts w:cs="Arial"/>
              </w:rPr>
            </w:pPr>
            <w:r w:rsidRPr="002901E0">
              <w:rPr>
                <w:rFonts w:cs="Arial"/>
                <w:lang w:val="en-US"/>
              </w:rPr>
              <w:t>Applied to NR Cell 3 measurement object</w:t>
            </w:r>
          </w:p>
        </w:tc>
      </w:tr>
      <w:tr w:rsidR="00344303" w:rsidRPr="002901E0" w14:paraId="01BF5B8A" w14:textId="77777777" w:rsidTr="00C82942">
        <w:trPr>
          <w:cantSplit/>
          <w:trHeight w:val="198"/>
        </w:trPr>
        <w:tc>
          <w:tcPr>
            <w:tcW w:w="2117" w:type="dxa"/>
          </w:tcPr>
          <w:p w14:paraId="7E742F1D" w14:textId="77777777" w:rsidR="00344303" w:rsidRPr="002901E0" w:rsidRDefault="00344303" w:rsidP="00C82942">
            <w:pPr>
              <w:pStyle w:val="TAL"/>
              <w:rPr>
                <w:rFonts w:cs="Arial"/>
              </w:rPr>
            </w:pPr>
            <w:r w:rsidRPr="002901E0">
              <w:rPr>
                <w:rFonts w:cs="Arial"/>
              </w:rPr>
              <w:t>A3-Offset</w:t>
            </w:r>
          </w:p>
        </w:tc>
        <w:tc>
          <w:tcPr>
            <w:tcW w:w="596" w:type="dxa"/>
          </w:tcPr>
          <w:p w14:paraId="4A4070E8" w14:textId="77777777" w:rsidR="00344303" w:rsidRPr="002901E0" w:rsidRDefault="00344303" w:rsidP="00C82942">
            <w:pPr>
              <w:pStyle w:val="TAL"/>
              <w:rPr>
                <w:rFonts w:cs="Arial"/>
              </w:rPr>
            </w:pPr>
            <w:r w:rsidRPr="002901E0">
              <w:rPr>
                <w:rFonts w:cs="Arial"/>
              </w:rPr>
              <w:t>dB</w:t>
            </w:r>
          </w:p>
        </w:tc>
        <w:tc>
          <w:tcPr>
            <w:tcW w:w="1251" w:type="dxa"/>
          </w:tcPr>
          <w:p w14:paraId="25385A69" w14:textId="77777777" w:rsidR="00344303" w:rsidRPr="002901E0" w:rsidRDefault="00344303" w:rsidP="00C82942">
            <w:pPr>
              <w:pStyle w:val="TAL"/>
              <w:rPr>
                <w:rFonts w:cs="Arial"/>
              </w:rPr>
            </w:pPr>
            <w:r w:rsidRPr="002901E0">
              <w:rPr>
                <w:rFonts w:cs="Arial"/>
              </w:rPr>
              <w:t>Config 1,2</w:t>
            </w:r>
          </w:p>
        </w:tc>
        <w:tc>
          <w:tcPr>
            <w:tcW w:w="2505" w:type="dxa"/>
            <w:gridSpan w:val="2"/>
          </w:tcPr>
          <w:p w14:paraId="7DF137B8" w14:textId="77777777" w:rsidR="00344303" w:rsidRPr="002901E0" w:rsidRDefault="00344303" w:rsidP="00C82942">
            <w:pPr>
              <w:pStyle w:val="TAL"/>
              <w:rPr>
                <w:rFonts w:cs="Arial"/>
              </w:rPr>
            </w:pPr>
            <w:r w:rsidRPr="002901E0">
              <w:rPr>
                <w:rFonts w:cs="Arial"/>
              </w:rPr>
              <w:t>-11</w:t>
            </w:r>
          </w:p>
        </w:tc>
        <w:tc>
          <w:tcPr>
            <w:tcW w:w="3072" w:type="dxa"/>
          </w:tcPr>
          <w:p w14:paraId="29F39C49" w14:textId="77777777" w:rsidR="00344303" w:rsidRPr="002901E0" w:rsidRDefault="00344303" w:rsidP="00C82942">
            <w:pPr>
              <w:pStyle w:val="TAL"/>
              <w:rPr>
                <w:rFonts w:cs="Arial"/>
              </w:rPr>
            </w:pPr>
          </w:p>
        </w:tc>
      </w:tr>
      <w:tr w:rsidR="00344303" w:rsidRPr="002901E0" w14:paraId="79423812" w14:textId="77777777" w:rsidTr="00C82942">
        <w:trPr>
          <w:cantSplit/>
          <w:trHeight w:val="208"/>
        </w:trPr>
        <w:tc>
          <w:tcPr>
            <w:tcW w:w="2117" w:type="dxa"/>
          </w:tcPr>
          <w:p w14:paraId="25276765" w14:textId="77777777" w:rsidR="00344303" w:rsidRPr="002901E0" w:rsidRDefault="00344303" w:rsidP="00C82942">
            <w:pPr>
              <w:pStyle w:val="TAL"/>
              <w:rPr>
                <w:rFonts w:cs="Arial"/>
              </w:rPr>
            </w:pPr>
            <w:r w:rsidRPr="002901E0">
              <w:rPr>
                <w:rFonts w:cs="Arial"/>
              </w:rPr>
              <w:t>Hysteresis</w:t>
            </w:r>
          </w:p>
        </w:tc>
        <w:tc>
          <w:tcPr>
            <w:tcW w:w="596" w:type="dxa"/>
          </w:tcPr>
          <w:p w14:paraId="73B65240" w14:textId="77777777" w:rsidR="00344303" w:rsidRPr="002901E0" w:rsidRDefault="00344303" w:rsidP="00C82942">
            <w:pPr>
              <w:pStyle w:val="TAL"/>
              <w:rPr>
                <w:rFonts w:cs="Arial"/>
              </w:rPr>
            </w:pPr>
            <w:r w:rsidRPr="002901E0">
              <w:rPr>
                <w:rFonts w:cs="Arial"/>
              </w:rPr>
              <w:t>dB</w:t>
            </w:r>
          </w:p>
        </w:tc>
        <w:tc>
          <w:tcPr>
            <w:tcW w:w="1251" w:type="dxa"/>
          </w:tcPr>
          <w:p w14:paraId="347E59D0" w14:textId="77777777" w:rsidR="00344303" w:rsidRPr="002901E0" w:rsidRDefault="00344303" w:rsidP="00C82942">
            <w:pPr>
              <w:pStyle w:val="TAL"/>
              <w:rPr>
                <w:rFonts w:cs="Arial"/>
              </w:rPr>
            </w:pPr>
            <w:r w:rsidRPr="002901E0">
              <w:rPr>
                <w:rFonts w:cs="Arial"/>
              </w:rPr>
              <w:t>Config 1,2</w:t>
            </w:r>
          </w:p>
        </w:tc>
        <w:tc>
          <w:tcPr>
            <w:tcW w:w="2505" w:type="dxa"/>
            <w:gridSpan w:val="2"/>
          </w:tcPr>
          <w:p w14:paraId="6E483E13" w14:textId="77777777" w:rsidR="00344303" w:rsidRPr="002901E0" w:rsidRDefault="00344303" w:rsidP="00C82942">
            <w:pPr>
              <w:pStyle w:val="TAL"/>
              <w:rPr>
                <w:rFonts w:cs="Arial"/>
              </w:rPr>
            </w:pPr>
            <w:r w:rsidRPr="002901E0">
              <w:rPr>
                <w:rFonts w:cs="Arial"/>
              </w:rPr>
              <w:t>0</w:t>
            </w:r>
          </w:p>
        </w:tc>
        <w:tc>
          <w:tcPr>
            <w:tcW w:w="3072" w:type="dxa"/>
          </w:tcPr>
          <w:p w14:paraId="648263F9" w14:textId="77777777" w:rsidR="00344303" w:rsidRPr="002901E0" w:rsidRDefault="00344303" w:rsidP="00C82942">
            <w:pPr>
              <w:pStyle w:val="TAL"/>
              <w:rPr>
                <w:rFonts w:cs="Arial"/>
              </w:rPr>
            </w:pPr>
          </w:p>
        </w:tc>
      </w:tr>
      <w:tr w:rsidR="00344303" w:rsidRPr="002901E0" w14:paraId="54043690" w14:textId="77777777" w:rsidTr="00C82942">
        <w:trPr>
          <w:cantSplit/>
          <w:trHeight w:val="208"/>
        </w:trPr>
        <w:tc>
          <w:tcPr>
            <w:tcW w:w="2117" w:type="dxa"/>
          </w:tcPr>
          <w:p w14:paraId="7C6E0AF6" w14:textId="77777777" w:rsidR="00344303" w:rsidRPr="002901E0" w:rsidRDefault="00344303" w:rsidP="00C82942">
            <w:pPr>
              <w:pStyle w:val="TAL"/>
              <w:rPr>
                <w:rFonts w:cs="Arial"/>
              </w:rPr>
            </w:pPr>
            <w:r w:rsidRPr="002901E0">
              <w:rPr>
                <w:rFonts w:cs="Arial"/>
              </w:rPr>
              <w:t>CP length</w:t>
            </w:r>
          </w:p>
        </w:tc>
        <w:tc>
          <w:tcPr>
            <w:tcW w:w="596" w:type="dxa"/>
          </w:tcPr>
          <w:p w14:paraId="24A78C76" w14:textId="77777777" w:rsidR="00344303" w:rsidRPr="002901E0" w:rsidRDefault="00344303" w:rsidP="00C82942">
            <w:pPr>
              <w:pStyle w:val="TAL"/>
              <w:rPr>
                <w:rFonts w:cs="Arial"/>
              </w:rPr>
            </w:pPr>
          </w:p>
        </w:tc>
        <w:tc>
          <w:tcPr>
            <w:tcW w:w="1251" w:type="dxa"/>
          </w:tcPr>
          <w:p w14:paraId="4AC43F8B" w14:textId="77777777" w:rsidR="00344303" w:rsidRPr="002901E0" w:rsidRDefault="00344303" w:rsidP="00C82942">
            <w:pPr>
              <w:pStyle w:val="TAL"/>
              <w:rPr>
                <w:rFonts w:cs="Arial"/>
              </w:rPr>
            </w:pPr>
            <w:r w:rsidRPr="002901E0">
              <w:rPr>
                <w:rFonts w:cs="Arial"/>
              </w:rPr>
              <w:t>Config 1,2</w:t>
            </w:r>
          </w:p>
        </w:tc>
        <w:tc>
          <w:tcPr>
            <w:tcW w:w="2505" w:type="dxa"/>
            <w:gridSpan w:val="2"/>
          </w:tcPr>
          <w:p w14:paraId="65C68592" w14:textId="77777777" w:rsidR="00344303" w:rsidRPr="002901E0" w:rsidRDefault="00344303" w:rsidP="00C82942">
            <w:pPr>
              <w:pStyle w:val="TAL"/>
              <w:rPr>
                <w:rFonts w:cs="Arial"/>
              </w:rPr>
            </w:pPr>
            <w:r w:rsidRPr="002901E0">
              <w:rPr>
                <w:rFonts w:cs="Arial"/>
              </w:rPr>
              <w:t>Normal</w:t>
            </w:r>
          </w:p>
        </w:tc>
        <w:tc>
          <w:tcPr>
            <w:tcW w:w="3072" w:type="dxa"/>
          </w:tcPr>
          <w:p w14:paraId="0BFF1639" w14:textId="77777777" w:rsidR="00344303" w:rsidRPr="002901E0" w:rsidRDefault="00344303" w:rsidP="00C82942">
            <w:pPr>
              <w:pStyle w:val="TAL"/>
              <w:rPr>
                <w:rFonts w:cs="Arial"/>
              </w:rPr>
            </w:pPr>
          </w:p>
        </w:tc>
      </w:tr>
      <w:tr w:rsidR="00344303" w:rsidRPr="002901E0" w14:paraId="68C03724" w14:textId="77777777" w:rsidTr="00C82942">
        <w:trPr>
          <w:cantSplit/>
          <w:trHeight w:val="198"/>
        </w:trPr>
        <w:tc>
          <w:tcPr>
            <w:tcW w:w="2117" w:type="dxa"/>
          </w:tcPr>
          <w:p w14:paraId="40AE1272" w14:textId="77777777" w:rsidR="00344303" w:rsidRPr="002901E0" w:rsidRDefault="00344303" w:rsidP="00C82942">
            <w:pPr>
              <w:pStyle w:val="TAL"/>
              <w:rPr>
                <w:rFonts w:cs="Arial"/>
              </w:rPr>
            </w:pPr>
            <w:proofErr w:type="spellStart"/>
            <w:r w:rsidRPr="002901E0">
              <w:rPr>
                <w:rFonts w:cs="Arial"/>
              </w:rPr>
              <w:t>TimeToTrigger</w:t>
            </w:r>
            <w:proofErr w:type="spellEnd"/>
          </w:p>
        </w:tc>
        <w:tc>
          <w:tcPr>
            <w:tcW w:w="596" w:type="dxa"/>
          </w:tcPr>
          <w:p w14:paraId="71067AF9" w14:textId="77777777" w:rsidR="00344303" w:rsidRPr="002901E0" w:rsidRDefault="00344303" w:rsidP="00C82942">
            <w:pPr>
              <w:pStyle w:val="TAL"/>
              <w:rPr>
                <w:rFonts w:cs="Arial"/>
              </w:rPr>
            </w:pPr>
            <w:r w:rsidRPr="002901E0">
              <w:rPr>
                <w:rFonts w:cs="Arial"/>
              </w:rPr>
              <w:t>s</w:t>
            </w:r>
          </w:p>
        </w:tc>
        <w:tc>
          <w:tcPr>
            <w:tcW w:w="1251" w:type="dxa"/>
          </w:tcPr>
          <w:p w14:paraId="20A8A150" w14:textId="77777777" w:rsidR="00344303" w:rsidRPr="002901E0" w:rsidRDefault="00344303" w:rsidP="00C82942">
            <w:pPr>
              <w:pStyle w:val="TAL"/>
              <w:rPr>
                <w:rFonts w:cs="Arial"/>
              </w:rPr>
            </w:pPr>
            <w:r w:rsidRPr="002901E0">
              <w:rPr>
                <w:rFonts w:cs="Arial"/>
              </w:rPr>
              <w:t>Config 1,2</w:t>
            </w:r>
          </w:p>
        </w:tc>
        <w:tc>
          <w:tcPr>
            <w:tcW w:w="2505" w:type="dxa"/>
            <w:gridSpan w:val="2"/>
          </w:tcPr>
          <w:p w14:paraId="00414179" w14:textId="77777777" w:rsidR="00344303" w:rsidRPr="002901E0" w:rsidRDefault="00344303" w:rsidP="00C82942">
            <w:pPr>
              <w:pStyle w:val="TAL"/>
              <w:rPr>
                <w:rFonts w:cs="Arial"/>
              </w:rPr>
            </w:pPr>
            <w:r w:rsidRPr="002901E0">
              <w:rPr>
                <w:rFonts w:cs="Arial"/>
              </w:rPr>
              <w:t>0</w:t>
            </w:r>
          </w:p>
        </w:tc>
        <w:tc>
          <w:tcPr>
            <w:tcW w:w="3072" w:type="dxa"/>
          </w:tcPr>
          <w:p w14:paraId="62797667" w14:textId="77777777" w:rsidR="00344303" w:rsidRPr="002901E0" w:rsidRDefault="00344303" w:rsidP="00C82942">
            <w:pPr>
              <w:pStyle w:val="TAL"/>
              <w:rPr>
                <w:rFonts w:cs="Arial"/>
              </w:rPr>
            </w:pPr>
          </w:p>
        </w:tc>
      </w:tr>
      <w:tr w:rsidR="00344303" w:rsidRPr="002901E0" w14:paraId="3DA7CC79" w14:textId="77777777" w:rsidTr="00C82942">
        <w:trPr>
          <w:cantSplit/>
          <w:trHeight w:val="208"/>
        </w:trPr>
        <w:tc>
          <w:tcPr>
            <w:tcW w:w="2117" w:type="dxa"/>
          </w:tcPr>
          <w:p w14:paraId="3110539E" w14:textId="77777777" w:rsidR="00344303" w:rsidRPr="002901E0" w:rsidRDefault="00344303" w:rsidP="00C82942">
            <w:pPr>
              <w:pStyle w:val="TAL"/>
              <w:rPr>
                <w:rFonts w:cs="Arial"/>
              </w:rPr>
            </w:pPr>
            <w:r w:rsidRPr="002901E0">
              <w:rPr>
                <w:rFonts w:cs="Arial"/>
              </w:rPr>
              <w:t>Filter coefficient</w:t>
            </w:r>
          </w:p>
        </w:tc>
        <w:tc>
          <w:tcPr>
            <w:tcW w:w="596" w:type="dxa"/>
          </w:tcPr>
          <w:p w14:paraId="5A64B1AF" w14:textId="77777777" w:rsidR="00344303" w:rsidRPr="002901E0" w:rsidRDefault="00344303" w:rsidP="00C82942">
            <w:pPr>
              <w:pStyle w:val="TAL"/>
              <w:rPr>
                <w:rFonts w:cs="Arial"/>
              </w:rPr>
            </w:pPr>
          </w:p>
        </w:tc>
        <w:tc>
          <w:tcPr>
            <w:tcW w:w="1251" w:type="dxa"/>
          </w:tcPr>
          <w:p w14:paraId="640165E2" w14:textId="77777777" w:rsidR="00344303" w:rsidRPr="002901E0" w:rsidRDefault="00344303" w:rsidP="00C82942">
            <w:pPr>
              <w:pStyle w:val="TAL"/>
              <w:rPr>
                <w:rFonts w:cs="Arial"/>
              </w:rPr>
            </w:pPr>
            <w:r w:rsidRPr="002901E0">
              <w:rPr>
                <w:rFonts w:cs="Arial"/>
              </w:rPr>
              <w:t>Config 1,2</w:t>
            </w:r>
          </w:p>
        </w:tc>
        <w:tc>
          <w:tcPr>
            <w:tcW w:w="2505" w:type="dxa"/>
            <w:gridSpan w:val="2"/>
          </w:tcPr>
          <w:p w14:paraId="24AE6ABE" w14:textId="77777777" w:rsidR="00344303" w:rsidRPr="002901E0" w:rsidRDefault="00344303" w:rsidP="00C82942">
            <w:pPr>
              <w:pStyle w:val="TAL"/>
              <w:rPr>
                <w:rFonts w:cs="Arial"/>
              </w:rPr>
            </w:pPr>
            <w:r w:rsidRPr="002901E0">
              <w:rPr>
                <w:rFonts w:cs="Arial"/>
              </w:rPr>
              <w:t>0</w:t>
            </w:r>
          </w:p>
        </w:tc>
        <w:tc>
          <w:tcPr>
            <w:tcW w:w="3072" w:type="dxa"/>
          </w:tcPr>
          <w:p w14:paraId="5241B41E" w14:textId="77777777" w:rsidR="00344303" w:rsidRPr="002901E0" w:rsidRDefault="00344303" w:rsidP="00C82942">
            <w:pPr>
              <w:pStyle w:val="TAL"/>
              <w:rPr>
                <w:rFonts w:cs="Arial"/>
              </w:rPr>
            </w:pPr>
            <w:r w:rsidRPr="002901E0">
              <w:rPr>
                <w:rFonts w:cs="Arial"/>
              </w:rPr>
              <w:t>L3 filtering is not used</w:t>
            </w:r>
          </w:p>
        </w:tc>
      </w:tr>
      <w:tr w:rsidR="00344303" w:rsidRPr="002901E0" w14:paraId="1BC4A724" w14:textId="77777777" w:rsidTr="00C82942">
        <w:trPr>
          <w:cantSplit/>
          <w:trHeight w:val="208"/>
        </w:trPr>
        <w:tc>
          <w:tcPr>
            <w:tcW w:w="2117" w:type="dxa"/>
          </w:tcPr>
          <w:p w14:paraId="695C152C" w14:textId="77777777" w:rsidR="00344303" w:rsidRPr="002901E0" w:rsidRDefault="00344303" w:rsidP="00C82942">
            <w:pPr>
              <w:pStyle w:val="TAL"/>
              <w:rPr>
                <w:rFonts w:cs="Arial"/>
              </w:rPr>
            </w:pPr>
            <w:r w:rsidRPr="002901E0">
              <w:rPr>
                <w:rFonts w:cs="Arial"/>
              </w:rPr>
              <w:t>DRX</w:t>
            </w:r>
          </w:p>
        </w:tc>
        <w:tc>
          <w:tcPr>
            <w:tcW w:w="596" w:type="dxa"/>
          </w:tcPr>
          <w:p w14:paraId="0CA52350" w14:textId="77777777" w:rsidR="00344303" w:rsidRPr="002901E0" w:rsidRDefault="00344303" w:rsidP="00C82942">
            <w:pPr>
              <w:pStyle w:val="TAL"/>
              <w:rPr>
                <w:rFonts w:cs="Arial"/>
              </w:rPr>
            </w:pPr>
          </w:p>
        </w:tc>
        <w:tc>
          <w:tcPr>
            <w:tcW w:w="1251" w:type="dxa"/>
          </w:tcPr>
          <w:p w14:paraId="36485DE0" w14:textId="77777777" w:rsidR="00344303" w:rsidRPr="002901E0" w:rsidRDefault="00344303" w:rsidP="00C82942">
            <w:pPr>
              <w:pStyle w:val="TAL"/>
              <w:rPr>
                <w:rFonts w:cs="Arial"/>
              </w:rPr>
            </w:pPr>
            <w:r w:rsidRPr="002901E0">
              <w:rPr>
                <w:rFonts w:cs="Arial"/>
              </w:rPr>
              <w:t>Config 1,2</w:t>
            </w:r>
          </w:p>
        </w:tc>
        <w:tc>
          <w:tcPr>
            <w:tcW w:w="2505" w:type="dxa"/>
            <w:gridSpan w:val="2"/>
          </w:tcPr>
          <w:p w14:paraId="11461B7E" w14:textId="77777777" w:rsidR="00344303" w:rsidRPr="002901E0" w:rsidRDefault="00344303" w:rsidP="00C82942">
            <w:pPr>
              <w:pStyle w:val="TAL"/>
              <w:rPr>
                <w:rFonts w:cs="Arial"/>
              </w:rPr>
            </w:pPr>
            <w:r w:rsidRPr="002901E0">
              <w:rPr>
                <w:rFonts w:cs="Arial"/>
              </w:rPr>
              <w:t>OFF</w:t>
            </w:r>
          </w:p>
        </w:tc>
        <w:tc>
          <w:tcPr>
            <w:tcW w:w="3072" w:type="dxa"/>
          </w:tcPr>
          <w:p w14:paraId="49995E54" w14:textId="77777777" w:rsidR="00344303" w:rsidRPr="002901E0" w:rsidRDefault="00344303" w:rsidP="00C82942">
            <w:pPr>
              <w:pStyle w:val="TAL"/>
              <w:rPr>
                <w:rFonts w:cs="Arial"/>
              </w:rPr>
            </w:pPr>
            <w:r w:rsidRPr="002901E0">
              <w:rPr>
                <w:rFonts w:cs="Arial"/>
              </w:rPr>
              <w:t>DRX is not used</w:t>
            </w:r>
          </w:p>
        </w:tc>
      </w:tr>
      <w:tr w:rsidR="00344303" w:rsidRPr="002901E0" w14:paraId="6F9EC9BA" w14:textId="77777777" w:rsidTr="00C82942">
        <w:trPr>
          <w:cantSplit/>
          <w:trHeight w:val="406"/>
        </w:trPr>
        <w:tc>
          <w:tcPr>
            <w:tcW w:w="2117" w:type="dxa"/>
          </w:tcPr>
          <w:p w14:paraId="624CD5C2" w14:textId="77777777" w:rsidR="00344303" w:rsidRPr="002901E0" w:rsidRDefault="00344303" w:rsidP="00C82942">
            <w:pPr>
              <w:pStyle w:val="TAL"/>
              <w:rPr>
                <w:rFonts w:cs="Arial"/>
                <w:lang w:eastAsia="zh-CN"/>
              </w:rPr>
            </w:pPr>
            <w:r w:rsidRPr="002901E0">
              <w:rPr>
                <w:rFonts w:cs="Arial"/>
                <w:lang w:eastAsia="zh-CN"/>
              </w:rPr>
              <w:t>Time offset between PCell and PSCell</w:t>
            </w:r>
          </w:p>
        </w:tc>
        <w:tc>
          <w:tcPr>
            <w:tcW w:w="596" w:type="dxa"/>
          </w:tcPr>
          <w:p w14:paraId="38B170D5" w14:textId="77777777" w:rsidR="00344303" w:rsidRPr="002901E0" w:rsidRDefault="00344303" w:rsidP="00C82942">
            <w:pPr>
              <w:pStyle w:val="TAL"/>
              <w:rPr>
                <w:rFonts w:cs="Arial"/>
              </w:rPr>
            </w:pPr>
          </w:p>
        </w:tc>
        <w:tc>
          <w:tcPr>
            <w:tcW w:w="1251" w:type="dxa"/>
          </w:tcPr>
          <w:p w14:paraId="0A4270CD" w14:textId="77777777" w:rsidR="00344303" w:rsidRPr="002901E0" w:rsidRDefault="00344303" w:rsidP="00C82942">
            <w:pPr>
              <w:pStyle w:val="TAL"/>
              <w:rPr>
                <w:rFonts w:cs="v4.2.0"/>
              </w:rPr>
            </w:pPr>
            <w:r w:rsidRPr="002901E0">
              <w:rPr>
                <w:rFonts w:cs="Arial"/>
              </w:rPr>
              <w:t>Config 1,2</w:t>
            </w:r>
          </w:p>
        </w:tc>
        <w:tc>
          <w:tcPr>
            <w:tcW w:w="2505" w:type="dxa"/>
            <w:gridSpan w:val="2"/>
          </w:tcPr>
          <w:p w14:paraId="31EE1EA6" w14:textId="77777777" w:rsidR="00344303" w:rsidRPr="002901E0" w:rsidRDefault="00344303" w:rsidP="00C82942">
            <w:pPr>
              <w:pStyle w:val="TAL"/>
              <w:rPr>
                <w:rFonts w:cs="Arial"/>
                <w:lang w:eastAsia="zh-CN"/>
              </w:rPr>
            </w:pPr>
            <w:r w:rsidRPr="002901E0">
              <w:rPr>
                <w:rFonts w:cs="v4.2.0"/>
              </w:rPr>
              <w:t xml:space="preserve">3 </w:t>
            </w:r>
            <w:r w:rsidRPr="002901E0">
              <w:rPr>
                <w:rFonts w:cs="v4.2.0"/>
              </w:rPr>
              <w:sym w:font="Symbol" w:char="F06D"/>
            </w:r>
            <w:r w:rsidRPr="002901E0">
              <w:rPr>
                <w:rFonts w:cs="v4.2.0"/>
              </w:rPr>
              <w:t>s</w:t>
            </w:r>
          </w:p>
        </w:tc>
        <w:tc>
          <w:tcPr>
            <w:tcW w:w="3072" w:type="dxa"/>
          </w:tcPr>
          <w:p w14:paraId="171A864C" w14:textId="77777777" w:rsidR="00344303" w:rsidRPr="002901E0" w:rsidRDefault="00344303" w:rsidP="00C82942">
            <w:pPr>
              <w:pStyle w:val="TAL"/>
              <w:rPr>
                <w:rFonts w:cs="v4.2.0"/>
                <w:lang w:eastAsia="zh-CN"/>
              </w:rPr>
            </w:pPr>
            <w:r w:rsidRPr="002901E0">
              <w:rPr>
                <w:rFonts w:cs="v4.2.0"/>
                <w:lang w:eastAsia="zh-CN"/>
              </w:rPr>
              <w:t>Synchronous EN-DC</w:t>
            </w:r>
          </w:p>
        </w:tc>
      </w:tr>
      <w:tr w:rsidR="00344303" w:rsidRPr="002901E0" w14:paraId="3F940371" w14:textId="77777777" w:rsidTr="00C82942">
        <w:trPr>
          <w:cantSplit/>
          <w:trHeight w:val="614"/>
        </w:trPr>
        <w:tc>
          <w:tcPr>
            <w:tcW w:w="2117" w:type="dxa"/>
          </w:tcPr>
          <w:p w14:paraId="39ADE6A6" w14:textId="77777777" w:rsidR="00344303" w:rsidRPr="002901E0" w:rsidRDefault="00344303" w:rsidP="00C82942">
            <w:pPr>
              <w:pStyle w:val="TAL"/>
              <w:rPr>
                <w:rFonts w:cs="Arial"/>
              </w:rPr>
            </w:pPr>
            <w:r w:rsidRPr="002901E0">
              <w:rPr>
                <w:rFonts w:cs="Arial"/>
              </w:rPr>
              <w:t>Time offset between serving and neighbour cells</w:t>
            </w:r>
          </w:p>
        </w:tc>
        <w:tc>
          <w:tcPr>
            <w:tcW w:w="596" w:type="dxa"/>
          </w:tcPr>
          <w:p w14:paraId="5F762E5E" w14:textId="77777777" w:rsidR="00344303" w:rsidRPr="002901E0" w:rsidRDefault="00344303" w:rsidP="00C82942">
            <w:pPr>
              <w:pStyle w:val="TAL"/>
              <w:rPr>
                <w:rFonts w:cs="Arial"/>
              </w:rPr>
            </w:pPr>
          </w:p>
        </w:tc>
        <w:tc>
          <w:tcPr>
            <w:tcW w:w="1251" w:type="dxa"/>
          </w:tcPr>
          <w:p w14:paraId="53DDB19A" w14:textId="77777777" w:rsidR="00344303" w:rsidRPr="002901E0" w:rsidRDefault="00344303" w:rsidP="00C82942">
            <w:pPr>
              <w:pStyle w:val="TAL"/>
              <w:rPr>
                <w:rFonts w:cs="Arial"/>
              </w:rPr>
            </w:pPr>
            <w:r w:rsidRPr="002901E0">
              <w:rPr>
                <w:rFonts w:cs="Arial"/>
              </w:rPr>
              <w:t>Config 1,2</w:t>
            </w:r>
          </w:p>
        </w:tc>
        <w:tc>
          <w:tcPr>
            <w:tcW w:w="2505" w:type="dxa"/>
            <w:gridSpan w:val="2"/>
          </w:tcPr>
          <w:p w14:paraId="7AF33889" w14:textId="77777777" w:rsidR="00344303" w:rsidRPr="002901E0" w:rsidRDefault="00344303" w:rsidP="00C82942">
            <w:pPr>
              <w:pStyle w:val="TAL"/>
              <w:rPr>
                <w:rFonts w:cs="v4.2.0"/>
              </w:rPr>
            </w:pPr>
            <w:r w:rsidRPr="002901E0">
              <w:rPr>
                <w:rFonts w:cs="v4.2.0"/>
              </w:rPr>
              <w:t>3</w:t>
            </w:r>
            <w:r w:rsidRPr="002901E0">
              <w:rPr>
                <w:rFonts w:cs="v4.2.0"/>
              </w:rPr>
              <w:sym w:font="Symbol" w:char="F06D"/>
            </w:r>
            <w:r w:rsidRPr="002901E0">
              <w:rPr>
                <w:rFonts w:cs="v4.2.0"/>
              </w:rPr>
              <w:t>s</w:t>
            </w:r>
          </w:p>
        </w:tc>
        <w:tc>
          <w:tcPr>
            <w:tcW w:w="3072" w:type="dxa"/>
          </w:tcPr>
          <w:p w14:paraId="5FCCC692" w14:textId="77777777" w:rsidR="00344303" w:rsidRPr="002901E0" w:rsidRDefault="00344303" w:rsidP="00C82942">
            <w:pPr>
              <w:pStyle w:val="TAL"/>
              <w:rPr>
                <w:rFonts w:cs="v4.2.0"/>
              </w:rPr>
            </w:pPr>
            <w:r w:rsidRPr="002901E0">
              <w:rPr>
                <w:rFonts w:cs="v4.2.0"/>
              </w:rPr>
              <w:t>Synchronous cells.</w:t>
            </w:r>
          </w:p>
          <w:p w14:paraId="4DEAB0F8" w14:textId="77777777" w:rsidR="00344303" w:rsidRPr="002901E0" w:rsidRDefault="00344303" w:rsidP="00C82942">
            <w:pPr>
              <w:pStyle w:val="TAL"/>
              <w:rPr>
                <w:rFonts w:cs="v4.2.0"/>
                <w:lang w:eastAsia="zh-CN"/>
              </w:rPr>
            </w:pPr>
          </w:p>
        </w:tc>
      </w:tr>
      <w:tr w:rsidR="00344303" w:rsidRPr="002901E0" w14:paraId="4C6A6A8F" w14:textId="77777777" w:rsidTr="00C82942">
        <w:trPr>
          <w:cantSplit/>
          <w:trHeight w:val="208"/>
        </w:trPr>
        <w:tc>
          <w:tcPr>
            <w:tcW w:w="2117" w:type="dxa"/>
          </w:tcPr>
          <w:p w14:paraId="2C54EEBA" w14:textId="77777777" w:rsidR="00344303" w:rsidRPr="002901E0" w:rsidRDefault="00344303" w:rsidP="00C82942">
            <w:pPr>
              <w:pStyle w:val="TAL"/>
              <w:rPr>
                <w:rFonts w:cs="Arial"/>
              </w:rPr>
            </w:pPr>
            <w:r w:rsidRPr="002901E0">
              <w:rPr>
                <w:rFonts w:cs="Arial"/>
              </w:rPr>
              <w:t>T1</w:t>
            </w:r>
          </w:p>
        </w:tc>
        <w:tc>
          <w:tcPr>
            <w:tcW w:w="596" w:type="dxa"/>
          </w:tcPr>
          <w:p w14:paraId="515725E5" w14:textId="77777777" w:rsidR="00344303" w:rsidRPr="002901E0" w:rsidRDefault="00344303" w:rsidP="00C82942">
            <w:pPr>
              <w:pStyle w:val="TAL"/>
              <w:rPr>
                <w:rFonts w:cs="Arial"/>
              </w:rPr>
            </w:pPr>
            <w:r w:rsidRPr="002901E0">
              <w:rPr>
                <w:rFonts w:cs="Arial"/>
              </w:rPr>
              <w:t>s</w:t>
            </w:r>
          </w:p>
        </w:tc>
        <w:tc>
          <w:tcPr>
            <w:tcW w:w="1251" w:type="dxa"/>
          </w:tcPr>
          <w:p w14:paraId="1755913E" w14:textId="77777777" w:rsidR="00344303" w:rsidRPr="002901E0" w:rsidRDefault="00344303" w:rsidP="00C82942">
            <w:pPr>
              <w:pStyle w:val="TAL"/>
              <w:rPr>
                <w:rFonts w:cs="Arial"/>
              </w:rPr>
            </w:pPr>
            <w:r w:rsidRPr="002901E0">
              <w:rPr>
                <w:rFonts w:cs="Arial"/>
              </w:rPr>
              <w:t>Config 1,2</w:t>
            </w:r>
          </w:p>
        </w:tc>
        <w:tc>
          <w:tcPr>
            <w:tcW w:w="2505" w:type="dxa"/>
            <w:gridSpan w:val="2"/>
          </w:tcPr>
          <w:p w14:paraId="48B1C333" w14:textId="77777777" w:rsidR="00344303" w:rsidRPr="002901E0" w:rsidRDefault="00344303" w:rsidP="00C82942">
            <w:pPr>
              <w:pStyle w:val="TAL"/>
              <w:rPr>
                <w:rFonts w:cs="Arial"/>
              </w:rPr>
            </w:pPr>
            <w:r w:rsidRPr="002901E0">
              <w:rPr>
                <w:rFonts w:cs="Arial"/>
              </w:rPr>
              <w:t>5</w:t>
            </w:r>
          </w:p>
        </w:tc>
        <w:tc>
          <w:tcPr>
            <w:tcW w:w="3072" w:type="dxa"/>
          </w:tcPr>
          <w:p w14:paraId="669A66E6" w14:textId="77777777" w:rsidR="00344303" w:rsidRPr="002901E0" w:rsidRDefault="00344303" w:rsidP="00C82942">
            <w:pPr>
              <w:pStyle w:val="TAL"/>
              <w:rPr>
                <w:rFonts w:cs="Arial"/>
              </w:rPr>
            </w:pPr>
          </w:p>
        </w:tc>
      </w:tr>
      <w:tr w:rsidR="00344303" w:rsidRPr="002901E0" w14:paraId="01B9D13D" w14:textId="77777777" w:rsidTr="00C82942">
        <w:trPr>
          <w:cantSplit/>
          <w:trHeight w:val="208"/>
        </w:trPr>
        <w:tc>
          <w:tcPr>
            <w:tcW w:w="2117" w:type="dxa"/>
          </w:tcPr>
          <w:p w14:paraId="2986C418" w14:textId="77777777" w:rsidR="00344303" w:rsidRPr="002901E0" w:rsidRDefault="00344303" w:rsidP="00C82942">
            <w:pPr>
              <w:pStyle w:val="TAL"/>
              <w:rPr>
                <w:rFonts w:cs="Arial"/>
              </w:rPr>
            </w:pPr>
            <w:r w:rsidRPr="002901E0">
              <w:rPr>
                <w:rFonts w:cs="Arial"/>
              </w:rPr>
              <w:t>T2</w:t>
            </w:r>
          </w:p>
        </w:tc>
        <w:tc>
          <w:tcPr>
            <w:tcW w:w="596" w:type="dxa"/>
          </w:tcPr>
          <w:p w14:paraId="321DA5E2" w14:textId="77777777" w:rsidR="00344303" w:rsidRPr="002901E0" w:rsidRDefault="00344303" w:rsidP="00C82942">
            <w:pPr>
              <w:pStyle w:val="TAL"/>
              <w:rPr>
                <w:rFonts w:cs="Arial"/>
              </w:rPr>
            </w:pPr>
            <w:r w:rsidRPr="002901E0">
              <w:rPr>
                <w:rFonts w:cs="Arial"/>
              </w:rPr>
              <w:t>s</w:t>
            </w:r>
          </w:p>
        </w:tc>
        <w:tc>
          <w:tcPr>
            <w:tcW w:w="1251" w:type="dxa"/>
          </w:tcPr>
          <w:p w14:paraId="3671AEC9" w14:textId="77777777" w:rsidR="00344303" w:rsidRPr="002901E0" w:rsidRDefault="00344303" w:rsidP="00C82942">
            <w:pPr>
              <w:pStyle w:val="TAL"/>
              <w:rPr>
                <w:rFonts w:cs="Arial"/>
              </w:rPr>
            </w:pPr>
            <w:r w:rsidRPr="002901E0">
              <w:rPr>
                <w:rFonts w:cs="Arial"/>
              </w:rPr>
              <w:t>Config 1,2</w:t>
            </w:r>
          </w:p>
        </w:tc>
        <w:tc>
          <w:tcPr>
            <w:tcW w:w="1252" w:type="dxa"/>
          </w:tcPr>
          <w:p w14:paraId="424B2D23" w14:textId="77777777" w:rsidR="00344303" w:rsidRPr="002901E0" w:rsidRDefault="00344303" w:rsidP="00C82942">
            <w:pPr>
              <w:pStyle w:val="TAL"/>
              <w:rPr>
                <w:rFonts w:cs="Arial"/>
              </w:rPr>
            </w:pPr>
            <w:r w:rsidRPr="002901E0">
              <w:rPr>
                <w:rFonts w:cs="Arial"/>
              </w:rPr>
              <w:t>7 for PC1; 4.5 for other PC</w:t>
            </w:r>
          </w:p>
        </w:tc>
        <w:tc>
          <w:tcPr>
            <w:tcW w:w="1253" w:type="dxa"/>
          </w:tcPr>
          <w:p w14:paraId="590F6291" w14:textId="77777777" w:rsidR="00344303" w:rsidRPr="002901E0" w:rsidRDefault="00344303" w:rsidP="00C82942">
            <w:pPr>
              <w:pStyle w:val="TAL"/>
              <w:rPr>
                <w:rFonts w:cs="Arial"/>
              </w:rPr>
            </w:pPr>
            <w:r w:rsidRPr="002901E0">
              <w:rPr>
                <w:rFonts w:cs="Arial"/>
              </w:rPr>
              <w:t>7 for PC1; 4.5 for other PC</w:t>
            </w:r>
          </w:p>
        </w:tc>
        <w:tc>
          <w:tcPr>
            <w:tcW w:w="3072" w:type="dxa"/>
          </w:tcPr>
          <w:p w14:paraId="3E454020" w14:textId="77777777" w:rsidR="00344303" w:rsidRPr="002901E0" w:rsidRDefault="00344303" w:rsidP="00C82942">
            <w:pPr>
              <w:pStyle w:val="TAL"/>
              <w:rPr>
                <w:rFonts w:cs="Arial"/>
              </w:rPr>
            </w:pPr>
          </w:p>
        </w:tc>
      </w:tr>
    </w:tbl>
    <w:p w14:paraId="509CBAD2" w14:textId="77777777" w:rsidR="00344303" w:rsidRPr="002901E0" w:rsidRDefault="00344303" w:rsidP="00344303"/>
    <w:p w14:paraId="27B7E3D5" w14:textId="77777777" w:rsidR="00344303" w:rsidRPr="002901E0" w:rsidRDefault="00344303" w:rsidP="00344303">
      <w:pPr>
        <w:pStyle w:val="TH"/>
      </w:pPr>
      <w:r w:rsidRPr="002901E0">
        <w:rPr>
          <w:rFonts w:cs="v4.2.0"/>
        </w:rPr>
        <w:t>Table A.5.6.2.3.1-3: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75"/>
        <w:gridCol w:w="1281"/>
        <w:gridCol w:w="984"/>
        <w:gridCol w:w="1035"/>
        <w:gridCol w:w="936"/>
        <w:gridCol w:w="1211"/>
      </w:tblGrid>
      <w:tr w:rsidR="00344303" w:rsidRPr="002901E0" w14:paraId="1BDDC505" w14:textId="77777777" w:rsidTr="00C82942">
        <w:trPr>
          <w:cantSplit/>
          <w:trHeight w:val="150"/>
        </w:trPr>
        <w:tc>
          <w:tcPr>
            <w:tcW w:w="2624" w:type="dxa"/>
            <w:vMerge w:val="restart"/>
            <w:tcBorders>
              <w:top w:val="single" w:sz="4" w:space="0" w:color="auto"/>
              <w:left w:val="single" w:sz="4" w:space="0" w:color="auto"/>
            </w:tcBorders>
          </w:tcPr>
          <w:p w14:paraId="54AC2F2E" w14:textId="77777777" w:rsidR="00344303" w:rsidRPr="002901E0" w:rsidRDefault="00344303" w:rsidP="00C82942">
            <w:pPr>
              <w:pStyle w:val="TAH"/>
              <w:keepNext w:val="0"/>
              <w:rPr>
                <w:rFonts w:cs="Arial"/>
              </w:rPr>
            </w:pPr>
            <w:r w:rsidRPr="002901E0">
              <w:t>Parameter</w:t>
            </w:r>
          </w:p>
        </w:tc>
        <w:tc>
          <w:tcPr>
            <w:tcW w:w="875" w:type="dxa"/>
            <w:vMerge w:val="restart"/>
            <w:tcBorders>
              <w:top w:val="single" w:sz="4" w:space="0" w:color="auto"/>
            </w:tcBorders>
          </w:tcPr>
          <w:p w14:paraId="6C9AD884" w14:textId="77777777" w:rsidR="00344303" w:rsidRPr="002901E0" w:rsidRDefault="00344303" w:rsidP="00C82942">
            <w:pPr>
              <w:pStyle w:val="TAH"/>
              <w:keepNext w:val="0"/>
              <w:rPr>
                <w:rFonts w:cs="Arial"/>
              </w:rPr>
            </w:pPr>
            <w:r w:rsidRPr="002901E0">
              <w:t>Unit</w:t>
            </w:r>
          </w:p>
        </w:tc>
        <w:tc>
          <w:tcPr>
            <w:tcW w:w="1281" w:type="dxa"/>
            <w:vMerge w:val="restart"/>
            <w:tcBorders>
              <w:top w:val="single" w:sz="4" w:space="0" w:color="auto"/>
            </w:tcBorders>
          </w:tcPr>
          <w:p w14:paraId="0B7133DF" w14:textId="77777777" w:rsidR="00344303" w:rsidRPr="002901E0" w:rsidRDefault="00344303" w:rsidP="00C82942">
            <w:pPr>
              <w:pStyle w:val="TAH"/>
              <w:keepNext w:val="0"/>
            </w:pPr>
            <w:r w:rsidRPr="002901E0">
              <w:rPr>
                <w:rFonts w:cs="Arial"/>
              </w:rPr>
              <w:t>Test configuration</w:t>
            </w:r>
          </w:p>
        </w:tc>
        <w:tc>
          <w:tcPr>
            <w:tcW w:w="2019" w:type="dxa"/>
            <w:gridSpan w:val="2"/>
            <w:tcBorders>
              <w:top w:val="single" w:sz="4" w:space="0" w:color="auto"/>
            </w:tcBorders>
          </w:tcPr>
          <w:p w14:paraId="10DFA57E" w14:textId="77777777" w:rsidR="00344303" w:rsidRPr="002901E0" w:rsidRDefault="00344303" w:rsidP="00C82942">
            <w:pPr>
              <w:pStyle w:val="TAH"/>
              <w:keepNext w:val="0"/>
              <w:rPr>
                <w:rFonts w:cs="Arial"/>
              </w:rPr>
            </w:pPr>
            <w:r w:rsidRPr="002901E0">
              <w:t>Cell 2</w:t>
            </w:r>
          </w:p>
        </w:tc>
        <w:tc>
          <w:tcPr>
            <w:tcW w:w="2147" w:type="dxa"/>
            <w:gridSpan w:val="2"/>
            <w:tcBorders>
              <w:top w:val="single" w:sz="4" w:space="0" w:color="auto"/>
              <w:right w:val="single" w:sz="4" w:space="0" w:color="auto"/>
            </w:tcBorders>
          </w:tcPr>
          <w:p w14:paraId="6EDC7E14" w14:textId="77777777" w:rsidR="00344303" w:rsidRPr="002901E0" w:rsidRDefault="00344303" w:rsidP="00C82942">
            <w:pPr>
              <w:pStyle w:val="TAH"/>
              <w:keepNext w:val="0"/>
              <w:rPr>
                <w:rFonts w:cs="Arial"/>
              </w:rPr>
            </w:pPr>
            <w:r w:rsidRPr="002901E0">
              <w:t>Cell 3</w:t>
            </w:r>
          </w:p>
        </w:tc>
      </w:tr>
      <w:tr w:rsidR="00344303" w:rsidRPr="002901E0" w14:paraId="7ABB7F07" w14:textId="77777777" w:rsidTr="00C82942">
        <w:trPr>
          <w:cantSplit/>
          <w:trHeight w:val="150"/>
        </w:trPr>
        <w:tc>
          <w:tcPr>
            <w:tcW w:w="2624" w:type="dxa"/>
            <w:vMerge/>
            <w:tcBorders>
              <w:left w:val="single" w:sz="4" w:space="0" w:color="auto"/>
              <w:bottom w:val="single" w:sz="4" w:space="0" w:color="auto"/>
            </w:tcBorders>
          </w:tcPr>
          <w:p w14:paraId="25DC1F1E" w14:textId="77777777" w:rsidR="00344303" w:rsidRPr="002901E0" w:rsidRDefault="00344303" w:rsidP="00C82942">
            <w:pPr>
              <w:pStyle w:val="TAH"/>
              <w:keepNext w:val="0"/>
              <w:rPr>
                <w:rFonts w:cs="Arial"/>
              </w:rPr>
            </w:pPr>
          </w:p>
        </w:tc>
        <w:tc>
          <w:tcPr>
            <w:tcW w:w="875" w:type="dxa"/>
            <w:vMerge/>
            <w:tcBorders>
              <w:bottom w:val="single" w:sz="4" w:space="0" w:color="auto"/>
            </w:tcBorders>
          </w:tcPr>
          <w:p w14:paraId="08A2949F" w14:textId="77777777" w:rsidR="00344303" w:rsidRPr="002901E0" w:rsidRDefault="00344303" w:rsidP="00C82942">
            <w:pPr>
              <w:pStyle w:val="TAH"/>
              <w:keepNext w:val="0"/>
              <w:rPr>
                <w:rFonts w:cs="Arial"/>
              </w:rPr>
            </w:pPr>
          </w:p>
        </w:tc>
        <w:tc>
          <w:tcPr>
            <w:tcW w:w="1281" w:type="dxa"/>
            <w:vMerge/>
            <w:tcBorders>
              <w:bottom w:val="single" w:sz="4" w:space="0" w:color="auto"/>
            </w:tcBorders>
          </w:tcPr>
          <w:p w14:paraId="602C5F9E" w14:textId="77777777" w:rsidR="00344303" w:rsidRPr="002901E0" w:rsidRDefault="00344303" w:rsidP="00C82942">
            <w:pPr>
              <w:pStyle w:val="TAH"/>
              <w:keepNext w:val="0"/>
            </w:pPr>
          </w:p>
        </w:tc>
        <w:tc>
          <w:tcPr>
            <w:tcW w:w="984" w:type="dxa"/>
            <w:tcBorders>
              <w:bottom w:val="single" w:sz="4" w:space="0" w:color="auto"/>
            </w:tcBorders>
          </w:tcPr>
          <w:p w14:paraId="215D11A8" w14:textId="77777777" w:rsidR="00344303" w:rsidRPr="002901E0" w:rsidRDefault="00344303" w:rsidP="00C82942">
            <w:pPr>
              <w:pStyle w:val="TAH"/>
              <w:keepNext w:val="0"/>
              <w:rPr>
                <w:rFonts w:cs="Arial"/>
              </w:rPr>
            </w:pPr>
            <w:r w:rsidRPr="002901E0">
              <w:t>T1</w:t>
            </w:r>
          </w:p>
        </w:tc>
        <w:tc>
          <w:tcPr>
            <w:tcW w:w="1035" w:type="dxa"/>
            <w:tcBorders>
              <w:bottom w:val="single" w:sz="4" w:space="0" w:color="auto"/>
            </w:tcBorders>
          </w:tcPr>
          <w:p w14:paraId="0A7B2B08" w14:textId="77777777" w:rsidR="00344303" w:rsidRPr="002901E0" w:rsidRDefault="00344303" w:rsidP="00C82942">
            <w:pPr>
              <w:pStyle w:val="TAH"/>
              <w:keepNext w:val="0"/>
              <w:rPr>
                <w:rFonts w:cs="Arial"/>
              </w:rPr>
            </w:pPr>
            <w:r w:rsidRPr="002901E0">
              <w:t>T2</w:t>
            </w:r>
          </w:p>
        </w:tc>
        <w:tc>
          <w:tcPr>
            <w:tcW w:w="936" w:type="dxa"/>
            <w:tcBorders>
              <w:bottom w:val="single" w:sz="4" w:space="0" w:color="auto"/>
            </w:tcBorders>
          </w:tcPr>
          <w:p w14:paraId="322E92F2" w14:textId="77777777" w:rsidR="00344303" w:rsidRPr="002901E0" w:rsidRDefault="00344303" w:rsidP="00C82942">
            <w:pPr>
              <w:pStyle w:val="TAH"/>
              <w:keepNext w:val="0"/>
              <w:rPr>
                <w:rFonts w:cs="Arial"/>
              </w:rPr>
            </w:pPr>
            <w:r w:rsidRPr="002901E0">
              <w:t>T1</w:t>
            </w:r>
          </w:p>
        </w:tc>
        <w:tc>
          <w:tcPr>
            <w:tcW w:w="1211" w:type="dxa"/>
            <w:tcBorders>
              <w:bottom w:val="single" w:sz="4" w:space="0" w:color="auto"/>
            </w:tcBorders>
          </w:tcPr>
          <w:p w14:paraId="3FC81ADE" w14:textId="77777777" w:rsidR="00344303" w:rsidRPr="002901E0" w:rsidRDefault="00344303" w:rsidP="00C82942">
            <w:pPr>
              <w:pStyle w:val="TAH"/>
              <w:keepNext w:val="0"/>
              <w:rPr>
                <w:rFonts w:cs="Arial"/>
              </w:rPr>
            </w:pPr>
            <w:r w:rsidRPr="002901E0">
              <w:t>T2</w:t>
            </w:r>
          </w:p>
        </w:tc>
      </w:tr>
      <w:tr w:rsidR="00344303" w:rsidRPr="002901E0" w14:paraId="4B4BEFBB" w14:textId="77777777" w:rsidTr="00C82942">
        <w:trPr>
          <w:cantSplit/>
          <w:trHeight w:val="292"/>
        </w:trPr>
        <w:tc>
          <w:tcPr>
            <w:tcW w:w="2624" w:type="dxa"/>
            <w:vMerge w:val="restart"/>
            <w:tcBorders>
              <w:left w:val="single" w:sz="4" w:space="0" w:color="auto"/>
            </w:tcBorders>
          </w:tcPr>
          <w:p w14:paraId="06051B38" w14:textId="77777777" w:rsidR="00344303" w:rsidRPr="002901E0" w:rsidRDefault="00344303" w:rsidP="00C82942">
            <w:pPr>
              <w:pStyle w:val="TAL"/>
              <w:keepNext w:val="0"/>
              <w:rPr>
                <w:lang w:val="it-IT"/>
              </w:rPr>
            </w:pPr>
            <w:r w:rsidRPr="002901E0">
              <w:rPr>
                <w:lang w:val="it-IT"/>
              </w:rPr>
              <w:t>AoA setup</w:t>
            </w:r>
          </w:p>
        </w:tc>
        <w:tc>
          <w:tcPr>
            <w:tcW w:w="875" w:type="dxa"/>
            <w:vMerge w:val="restart"/>
          </w:tcPr>
          <w:p w14:paraId="0CF1E792" w14:textId="77777777" w:rsidR="00344303" w:rsidRPr="002901E0" w:rsidRDefault="00344303" w:rsidP="00C82942">
            <w:pPr>
              <w:pStyle w:val="TAC"/>
              <w:keepNext w:val="0"/>
              <w:rPr>
                <w:lang w:val="it-IT"/>
              </w:rPr>
            </w:pPr>
          </w:p>
        </w:tc>
        <w:tc>
          <w:tcPr>
            <w:tcW w:w="1281" w:type="dxa"/>
            <w:vMerge w:val="restart"/>
          </w:tcPr>
          <w:p w14:paraId="374D96AB" w14:textId="77777777" w:rsidR="00344303" w:rsidRPr="002901E0" w:rsidRDefault="00344303" w:rsidP="00C82942">
            <w:pPr>
              <w:pStyle w:val="TAC"/>
              <w:keepNext w:val="0"/>
            </w:pPr>
            <w:r w:rsidRPr="002901E0">
              <w:t>Config 1,2</w:t>
            </w:r>
          </w:p>
        </w:tc>
        <w:tc>
          <w:tcPr>
            <w:tcW w:w="4166" w:type="dxa"/>
            <w:gridSpan w:val="4"/>
            <w:tcBorders>
              <w:bottom w:val="single" w:sz="4" w:space="0" w:color="auto"/>
            </w:tcBorders>
          </w:tcPr>
          <w:p w14:paraId="3699F4AA" w14:textId="77777777" w:rsidR="00344303" w:rsidRPr="002901E0" w:rsidRDefault="00344303" w:rsidP="00C82942">
            <w:pPr>
              <w:pStyle w:val="TAC"/>
              <w:keepNext w:val="0"/>
              <w:rPr>
                <w:rFonts w:cs="v4.2.0"/>
              </w:rPr>
            </w:pPr>
            <w:r w:rsidRPr="002901E0">
              <w:rPr>
                <w:rFonts w:cs="v4.2.0"/>
              </w:rPr>
              <w:t>Setup 3 as specified in clause A.3.15</w:t>
            </w:r>
          </w:p>
        </w:tc>
      </w:tr>
      <w:tr w:rsidR="00344303" w:rsidRPr="002901E0" w14:paraId="5264B5F8" w14:textId="77777777" w:rsidTr="00C82942">
        <w:trPr>
          <w:cantSplit/>
          <w:trHeight w:val="292"/>
        </w:trPr>
        <w:tc>
          <w:tcPr>
            <w:tcW w:w="2624" w:type="dxa"/>
            <w:vMerge/>
            <w:tcBorders>
              <w:left w:val="single" w:sz="4" w:space="0" w:color="auto"/>
              <w:bottom w:val="single" w:sz="4" w:space="0" w:color="auto"/>
            </w:tcBorders>
          </w:tcPr>
          <w:p w14:paraId="3B38A7D5" w14:textId="77777777" w:rsidR="00344303" w:rsidRPr="002901E0" w:rsidRDefault="00344303" w:rsidP="00C82942">
            <w:pPr>
              <w:pStyle w:val="TAL"/>
              <w:keepNext w:val="0"/>
              <w:rPr>
                <w:lang w:val="it-IT"/>
              </w:rPr>
            </w:pPr>
          </w:p>
        </w:tc>
        <w:tc>
          <w:tcPr>
            <w:tcW w:w="875" w:type="dxa"/>
            <w:vMerge/>
            <w:tcBorders>
              <w:bottom w:val="single" w:sz="4" w:space="0" w:color="auto"/>
            </w:tcBorders>
          </w:tcPr>
          <w:p w14:paraId="078B7A7D" w14:textId="77777777" w:rsidR="00344303" w:rsidRPr="002901E0" w:rsidRDefault="00344303" w:rsidP="00C82942">
            <w:pPr>
              <w:pStyle w:val="TAC"/>
              <w:keepNext w:val="0"/>
              <w:rPr>
                <w:lang w:val="it-IT"/>
              </w:rPr>
            </w:pPr>
          </w:p>
        </w:tc>
        <w:tc>
          <w:tcPr>
            <w:tcW w:w="1281" w:type="dxa"/>
            <w:vMerge/>
            <w:tcBorders>
              <w:bottom w:val="single" w:sz="4" w:space="0" w:color="auto"/>
            </w:tcBorders>
          </w:tcPr>
          <w:p w14:paraId="0CE6B44D" w14:textId="77777777" w:rsidR="00344303" w:rsidRPr="002901E0" w:rsidRDefault="00344303" w:rsidP="00C82942">
            <w:pPr>
              <w:pStyle w:val="TAC"/>
              <w:keepNext w:val="0"/>
            </w:pPr>
          </w:p>
        </w:tc>
        <w:tc>
          <w:tcPr>
            <w:tcW w:w="2019" w:type="dxa"/>
            <w:gridSpan w:val="2"/>
            <w:tcBorders>
              <w:bottom w:val="single" w:sz="4" w:space="0" w:color="auto"/>
            </w:tcBorders>
          </w:tcPr>
          <w:p w14:paraId="099FABDE" w14:textId="77777777" w:rsidR="00344303" w:rsidRPr="002901E0" w:rsidRDefault="00344303" w:rsidP="00C82942">
            <w:pPr>
              <w:pStyle w:val="TAC"/>
              <w:keepNext w:val="0"/>
              <w:rPr>
                <w:rFonts w:cs="v4.2.0"/>
                <w:b/>
              </w:rPr>
            </w:pPr>
            <w:r w:rsidRPr="002901E0">
              <w:rPr>
                <w:rFonts w:cs="v4.2.0"/>
                <w:bCs/>
              </w:rPr>
              <w:t>AoA1</w:t>
            </w:r>
          </w:p>
        </w:tc>
        <w:tc>
          <w:tcPr>
            <w:tcW w:w="2147" w:type="dxa"/>
            <w:gridSpan w:val="2"/>
            <w:tcBorders>
              <w:bottom w:val="single" w:sz="4" w:space="0" w:color="auto"/>
            </w:tcBorders>
          </w:tcPr>
          <w:p w14:paraId="4D911879" w14:textId="77777777" w:rsidR="00344303" w:rsidRPr="002901E0" w:rsidRDefault="00344303" w:rsidP="00C82942">
            <w:pPr>
              <w:pStyle w:val="TAC"/>
              <w:keepNext w:val="0"/>
              <w:rPr>
                <w:rFonts w:cs="v4.2.0"/>
                <w:b/>
              </w:rPr>
            </w:pPr>
            <w:r w:rsidRPr="002901E0">
              <w:rPr>
                <w:rFonts w:cs="v4.2.0"/>
                <w:bCs/>
              </w:rPr>
              <w:t>AoA2</w:t>
            </w:r>
          </w:p>
        </w:tc>
      </w:tr>
      <w:tr w:rsidR="00344303" w:rsidRPr="002901E0" w14:paraId="68F325F1" w14:textId="77777777" w:rsidTr="00C82942">
        <w:trPr>
          <w:cantSplit/>
          <w:trHeight w:val="292"/>
        </w:trPr>
        <w:tc>
          <w:tcPr>
            <w:tcW w:w="2624" w:type="dxa"/>
            <w:tcBorders>
              <w:left w:val="single" w:sz="4" w:space="0" w:color="auto"/>
              <w:bottom w:val="single" w:sz="4" w:space="0" w:color="auto"/>
            </w:tcBorders>
          </w:tcPr>
          <w:p w14:paraId="7CA5C707" w14:textId="77777777" w:rsidR="00344303" w:rsidRPr="002901E0" w:rsidRDefault="00344303" w:rsidP="00C82942">
            <w:pPr>
              <w:pStyle w:val="TAL"/>
              <w:keepNext w:val="0"/>
              <w:rPr>
                <w:lang w:val="it-IT"/>
              </w:rPr>
            </w:pPr>
            <w:r w:rsidRPr="002901E0">
              <w:rPr>
                <w:rFonts w:cs="Arial"/>
                <w:szCs w:val="18"/>
                <w:lang w:val="en-US"/>
              </w:rPr>
              <w:t xml:space="preserve">Assumption for UE </w:t>
            </w:r>
            <w:proofErr w:type="spellStart"/>
            <w:r w:rsidRPr="002901E0">
              <w:rPr>
                <w:rFonts w:cs="Arial"/>
                <w:szCs w:val="18"/>
                <w:lang w:val="en-US"/>
              </w:rPr>
              <w:t>beams</w:t>
            </w:r>
            <w:r w:rsidRPr="002901E0">
              <w:rPr>
                <w:rFonts w:cs="Arial"/>
                <w:szCs w:val="18"/>
                <w:vertAlign w:val="superscript"/>
                <w:lang w:val="en-US"/>
              </w:rPr>
              <w:t>Note</w:t>
            </w:r>
            <w:proofErr w:type="spellEnd"/>
            <w:r w:rsidRPr="002901E0">
              <w:rPr>
                <w:rFonts w:cs="Arial"/>
                <w:szCs w:val="18"/>
                <w:vertAlign w:val="superscript"/>
                <w:lang w:val="en-US"/>
              </w:rPr>
              <w:t xml:space="preserve"> 7</w:t>
            </w:r>
          </w:p>
        </w:tc>
        <w:tc>
          <w:tcPr>
            <w:tcW w:w="875" w:type="dxa"/>
            <w:tcBorders>
              <w:bottom w:val="single" w:sz="4" w:space="0" w:color="auto"/>
            </w:tcBorders>
          </w:tcPr>
          <w:p w14:paraId="7ED152DF" w14:textId="77777777" w:rsidR="00344303" w:rsidRPr="002901E0" w:rsidRDefault="00344303" w:rsidP="00C82942">
            <w:pPr>
              <w:pStyle w:val="TAC"/>
              <w:keepNext w:val="0"/>
              <w:rPr>
                <w:lang w:val="it-IT"/>
              </w:rPr>
            </w:pPr>
          </w:p>
        </w:tc>
        <w:tc>
          <w:tcPr>
            <w:tcW w:w="1281" w:type="dxa"/>
            <w:tcBorders>
              <w:bottom w:val="single" w:sz="4" w:space="0" w:color="auto"/>
            </w:tcBorders>
          </w:tcPr>
          <w:p w14:paraId="3F65349D"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28A051C3" w14:textId="77777777" w:rsidR="00344303" w:rsidRPr="002901E0" w:rsidRDefault="00344303" w:rsidP="00C82942">
            <w:pPr>
              <w:pStyle w:val="TAC"/>
              <w:keepNext w:val="0"/>
              <w:rPr>
                <w:rFonts w:cs="v4.2.0"/>
                <w:b/>
              </w:rPr>
            </w:pPr>
            <w:r w:rsidRPr="002901E0">
              <w:rPr>
                <w:rFonts w:cs="v4.2.0" w:hint="eastAsia"/>
                <w:lang w:eastAsia="zh-CN"/>
              </w:rPr>
              <w:t>R</w:t>
            </w:r>
            <w:r w:rsidRPr="002901E0">
              <w:rPr>
                <w:rFonts w:cs="v4.2.0"/>
                <w:lang w:eastAsia="zh-CN"/>
              </w:rPr>
              <w:t>ough</w:t>
            </w:r>
          </w:p>
        </w:tc>
        <w:tc>
          <w:tcPr>
            <w:tcW w:w="2147" w:type="dxa"/>
            <w:gridSpan w:val="2"/>
            <w:tcBorders>
              <w:bottom w:val="single" w:sz="4" w:space="0" w:color="auto"/>
            </w:tcBorders>
          </w:tcPr>
          <w:p w14:paraId="296D80CE" w14:textId="77777777" w:rsidR="00344303" w:rsidRPr="002901E0" w:rsidRDefault="00344303" w:rsidP="00C82942">
            <w:pPr>
              <w:pStyle w:val="TAC"/>
              <w:keepNext w:val="0"/>
              <w:rPr>
                <w:rFonts w:cs="v4.2.0"/>
                <w:b/>
              </w:rPr>
            </w:pPr>
            <w:r w:rsidRPr="002901E0">
              <w:rPr>
                <w:rFonts w:cs="v4.2.0" w:hint="eastAsia"/>
                <w:lang w:eastAsia="zh-CN"/>
              </w:rPr>
              <w:t>R</w:t>
            </w:r>
            <w:r w:rsidRPr="002901E0">
              <w:rPr>
                <w:rFonts w:cs="v4.2.0"/>
                <w:lang w:eastAsia="zh-CN"/>
              </w:rPr>
              <w:t>ough</w:t>
            </w:r>
          </w:p>
        </w:tc>
      </w:tr>
      <w:tr w:rsidR="00344303" w:rsidRPr="002901E0" w14:paraId="253D85FE" w14:textId="77777777" w:rsidTr="00C82942">
        <w:trPr>
          <w:cantSplit/>
          <w:trHeight w:val="292"/>
        </w:trPr>
        <w:tc>
          <w:tcPr>
            <w:tcW w:w="2624" w:type="dxa"/>
            <w:tcBorders>
              <w:left w:val="single" w:sz="4" w:space="0" w:color="auto"/>
              <w:bottom w:val="single" w:sz="4" w:space="0" w:color="auto"/>
            </w:tcBorders>
          </w:tcPr>
          <w:p w14:paraId="530376DA" w14:textId="77777777" w:rsidR="00344303" w:rsidRPr="002901E0" w:rsidRDefault="00344303" w:rsidP="00C82942">
            <w:pPr>
              <w:pStyle w:val="TAL"/>
              <w:keepNext w:val="0"/>
              <w:rPr>
                <w:lang w:val="it-IT"/>
              </w:rPr>
            </w:pPr>
            <w:r w:rsidRPr="002901E0">
              <w:rPr>
                <w:lang w:val="it-IT"/>
              </w:rPr>
              <w:t>NR RF Channel Number</w:t>
            </w:r>
          </w:p>
        </w:tc>
        <w:tc>
          <w:tcPr>
            <w:tcW w:w="875" w:type="dxa"/>
            <w:tcBorders>
              <w:bottom w:val="single" w:sz="4" w:space="0" w:color="auto"/>
            </w:tcBorders>
          </w:tcPr>
          <w:p w14:paraId="46F35D0A" w14:textId="77777777" w:rsidR="00344303" w:rsidRPr="002901E0" w:rsidRDefault="00344303" w:rsidP="00C82942">
            <w:pPr>
              <w:pStyle w:val="TAC"/>
              <w:keepNext w:val="0"/>
              <w:rPr>
                <w:lang w:val="it-IT"/>
              </w:rPr>
            </w:pPr>
          </w:p>
        </w:tc>
        <w:tc>
          <w:tcPr>
            <w:tcW w:w="1281" w:type="dxa"/>
            <w:tcBorders>
              <w:bottom w:val="single" w:sz="4" w:space="0" w:color="auto"/>
            </w:tcBorders>
          </w:tcPr>
          <w:p w14:paraId="01452C4B" w14:textId="77777777" w:rsidR="00344303" w:rsidRPr="002901E0" w:rsidRDefault="00344303" w:rsidP="00C82942">
            <w:pPr>
              <w:pStyle w:val="TAC"/>
              <w:keepNext w:val="0"/>
              <w:rPr>
                <w:rFonts w:cs="v4.2.0"/>
              </w:rPr>
            </w:pPr>
            <w:r w:rsidRPr="002901E0">
              <w:t>Config 1,2</w:t>
            </w:r>
          </w:p>
        </w:tc>
        <w:tc>
          <w:tcPr>
            <w:tcW w:w="2019" w:type="dxa"/>
            <w:gridSpan w:val="2"/>
            <w:tcBorders>
              <w:bottom w:val="single" w:sz="4" w:space="0" w:color="auto"/>
            </w:tcBorders>
          </w:tcPr>
          <w:p w14:paraId="55C0DCB0" w14:textId="77777777" w:rsidR="00344303" w:rsidRPr="002901E0" w:rsidRDefault="00344303" w:rsidP="00C82942">
            <w:pPr>
              <w:pStyle w:val="TAC"/>
              <w:keepNext w:val="0"/>
            </w:pPr>
            <w:r w:rsidRPr="002901E0">
              <w:rPr>
                <w:rFonts w:cs="v4.2.0"/>
              </w:rPr>
              <w:t>1</w:t>
            </w:r>
          </w:p>
        </w:tc>
        <w:tc>
          <w:tcPr>
            <w:tcW w:w="2147" w:type="dxa"/>
            <w:gridSpan w:val="2"/>
            <w:tcBorders>
              <w:bottom w:val="single" w:sz="4" w:space="0" w:color="auto"/>
            </w:tcBorders>
          </w:tcPr>
          <w:p w14:paraId="62DF228E" w14:textId="77777777" w:rsidR="00344303" w:rsidRPr="002901E0" w:rsidRDefault="00344303" w:rsidP="00C82942">
            <w:pPr>
              <w:pStyle w:val="TAC"/>
              <w:keepNext w:val="0"/>
            </w:pPr>
            <w:r w:rsidRPr="002901E0">
              <w:rPr>
                <w:rFonts w:cs="v4.2.0"/>
              </w:rPr>
              <w:t>2</w:t>
            </w:r>
          </w:p>
        </w:tc>
      </w:tr>
      <w:tr w:rsidR="00344303" w:rsidRPr="002901E0" w14:paraId="7771E58E" w14:textId="77777777" w:rsidTr="00C82942">
        <w:trPr>
          <w:cantSplit/>
          <w:trHeight w:val="150"/>
        </w:trPr>
        <w:tc>
          <w:tcPr>
            <w:tcW w:w="2624" w:type="dxa"/>
            <w:tcBorders>
              <w:left w:val="single" w:sz="4" w:space="0" w:color="auto"/>
            </w:tcBorders>
          </w:tcPr>
          <w:p w14:paraId="444A2409" w14:textId="77777777" w:rsidR="00344303" w:rsidRPr="002901E0" w:rsidRDefault="00344303" w:rsidP="00C82942">
            <w:pPr>
              <w:pStyle w:val="TAL"/>
              <w:keepNext w:val="0"/>
              <w:rPr>
                <w:lang w:val="en-US"/>
              </w:rPr>
            </w:pPr>
            <w:r w:rsidRPr="002901E0">
              <w:rPr>
                <w:lang w:val="en-US"/>
              </w:rPr>
              <w:t>Duplex mode</w:t>
            </w:r>
          </w:p>
        </w:tc>
        <w:tc>
          <w:tcPr>
            <w:tcW w:w="875" w:type="dxa"/>
          </w:tcPr>
          <w:p w14:paraId="6B554109"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40ACF952"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tcPr>
          <w:p w14:paraId="46E58CCA" w14:textId="77777777" w:rsidR="00344303" w:rsidRPr="002901E0" w:rsidRDefault="00344303" w:rsidP="00C82942">
            <w:pPr>
              <w:pStyle w:val="TAC"/>
              <w:keepNext w:val="0"/>
              <w:rPr>
                <w:lang w:val="en-US"/>
              </w:rPr>
            </w:pPr>
            <w:r w:rsidRPr="002901E0">
              <w:rPr>
                <w:lang w:val="en-US"/>
              </w:rPr>
              <w:t>TDD</w:t>
            </w:r>
          </w:p>
        </w:tc>
        <w:tc>
          <w:tcPr>
            <w:tcW w:w="2147" w:type="dxa"/>
            <w:gridSpan w:val="2"/>
            <w:tcBorders>
              <w:bottom w:val="single" w:sz="4" w:space="0" w:color="auto"/>
            </w:tcBorders>
          </w:tcPr>
          <w:p w14:paraId="6F56FE97" w14:textId="77777777" w:rsidR="00344303" w:rsidRPr="002901E0" w:rsidRDefault="00344303" w:rsidP="00C82942">
            <w:pPr>
              <w:pStyle w:val="TAC"/>
              <w:keepNext w:val="0"/>
              <w:rPr>
                <w:lang w:val="en-US"/>
              </w:rPr>
            </w:pPr>
            <w:r w:rsidRPr="002901E0">
              <w:rPr>
                <w:lang w:val="en-US"/>
              </w:rPr>
              <w:t>TDD</w:t>
            </w:r>
          </w:p>
        </w:tc>
      </w:tr>
      <w:tr w:rsidR="00344303" w:rsidRPr="002901E0" w14:paraId="11E4BFC5" w14:textId="77777777" w:rsidTr="00C82942">
        <w:trPr>
          <w:cantSplit/>
          <w:trHeight w:val="150"/>
        </w:trPr>
        <w:tc>
          <w:tcPr>
            <w:tcW w:w="2624" w:type="dxa"/>
            <w:tcBorders>
              <w:left w:val="single" w:sz="4" w:space="0" w:color="auto"/>
            </w:tcBorders>
          </w:tcPr>
          <w:p w14:paraId="67807EC8" w14:textId="77777777" w:rsidR="00344303" w:rsidRPr="002901E0" w:rsidRDefault="00344303" w:rsidP="00C82942">
            <w:pPr>
              <w:pStyle w:val="TAL"/>
              <w:keepNext w:val="0"/>
            </w:pPr>
            <w:proofErr w:type="spellStart"/>
            <w:r w:rsidRPr="002901E0">
              <w:rPr>
                <w:bCs/>
              </w:rPr>
              <w:t>BW</w:t>
            </w:r>
            <w:r w:rsidRPr="002901E0">
              <w:rPr>
                <w:vertAlign w:val="subscript"/>
              </w:rPr>
              <w:t>channel</w:t>
            </w:r>
            <w:proofErr w:type="spellEnd"/>
          </w:p>
        </w:tc>
        <w:tc>
          <w:tcPr>
            <w:tcW w:w="875" w:type="dxa"/>
          </w:tcPr>
          <w:p w14:paraId="478CA4C9" w14:textId="77777777" w:rsidR="00344303" w:rsidRPr="002901E0" w:rsidRDefault="00344303" w:rsidP="00C82942">
            <w:pPr>
              <w:pStyle w:val="TAC"/>
              <w:keepNext w:val="0"/>
            </w:pPr>
            <w:r w:rsidRPr="002901E0">
              <w:rPr>
                <w:rFonts w:cs="v4.2.0"/>
              </w:rPr>
              <w:t>MHz</w:t>
            </w:r>
          </w:p>
        </w:tc>
        <w:tc>
          <w:tcPr>
            <w:tcW w:w="1281" w:type="dxa"/>
            <w:tcBorders>
              <w:bottom w:val="single" w:sz="4" w:space="0" w:color="auto"/>
            </w:tcBorders>
            <w:vAlign w:val="center"/>
          </w:tcPr>
          <w:p w14:paraId="799A7C99"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36AAE1A9"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c>
          <w:tcPr>
            <w:tcW w:w="2147" w:type="dxa"/>
            <w:gridSpan w:val="2"/>
            <w:tcBorders>
              <w:bottom w:val="single" w:sz="4" w:space="0" w:color="auto"/>
            </w:tcBorders>
            <w:vAlign w:val="center"/>
          </w:tcPr>
          <w:p w14:paraId="549FCF69"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666B15DB" w14:textId="77777777" w:rsidTr="00C82942">
        <w:trPr>
          <w:cantSplit/>
          <w:trHeight w:val="81"/>
        </w:trPr>
        <w:tc>
          <w:tcPr>
            <w:tcW w:w="2624" w:type="dxa"/>
            <w:tcBorders>
              <w:left w:val="single" w:sz="4" w:space="0" w:color="auto"/>
            </w:tcBorders>
          </w:tcPr>
          <w:p w14:paraId="0F9DAD21" w14:textId="77777777" w:rsidR="00344303" w:rsidRPr="002901E0" w:rsidRDefault="00344303" w:rsidP="00C82942">
            <w:pPr>
              <w:pStyle w:val="TAL"/>
              <w:keepNext w:val="0"/>
              <w:rPr>
                <w:lang w:val="en-US"/>
              </w:rPr>
            </w:pPr>
            <w:r w:rsidRPr="002901E0">
              <w:t>Data RBs allocated</w:t>
            </w:r>
          </w:p>
        </w:tc>
        <w:tc>
          <w:tcPr>
            <w:tcW w:w="875" w:type="dxa"/>
          </w:tcPr>
          <w:p w14:paraId="2F07862F" w14:textId="77777777" w:rsidR="00344303" w:rsidRPr="002901E0" w:rsidRDefault="00344303" w:rsidP="00C82942">
            <w:pPr>
              <w:pStyle w:val="TAC"/>
              <w:keepNext w:val="0"/>
            </w:pPr>
          </w:p>
        </w:tc>
        <w:tc>
          <w:tcPr>
            <w:tcW w:w="1281" w:type="dxa"/>
            <w:tcBorders>
              <w:bottom w:val="single" w:sz="4" w:space="0" w:color="auto"/>
            </w:tcBorders>
            <w:vAlign w:val="center"/>
          </w:tcPr>
          <w:p w14:paraId="4EB37F95"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vAlign w:val="center"/>
          </w:tcPr>
          <w:p w14:paraId="57324E0B" w14:textId="77777777" w:rsidR="00344303" w:rsidRPr="002901E0" w:rsidRDefault="00344303" w:rsidP="00C82942">
            <w:pPr>
              <w:pStyle w:val="TAC"/>
              <w:keepNext w:val="0"/>
              <w:rPr>
                <w:szCs w:val="18"/>
                <w:lang w:val="de-DE"/>
              </w:rPr>
            </w:pPr>
            <w:r w:rsidRPr="002901E0">
              <w:rPr>
                <w:szCs w:val="18"/>
                <w:lang w:val="de-DE"/>
              </w:rPr>
              <w:t>66</w:t>
            </w:r>
          </w:p>
        </w:tc>
        <w:tc>
          <w:tcPr>
            <w:tcW w:w="2147" w:type="dxa"/>
            <w:gridSpan w:val="2"/>
            <w:tcBorders>
              <w:bottom w:val="single" w:sz="4" w:space="0" w:color="auto"/>
            </w:tcBorders>
            <w:vAlign w:val="center"/>
          </w:tcPr>
          <w:p w14:paraId="3FE8F0CF" w14:textId="77777777" w:rsidR="00344303" w:rsidRPr="002901E0" w:rsidRDefault="00344303" w:rsidP="00C82942">
            <w:pPr>
              <w:pStyle w:val="TAC"/>
              <w:keepNext w:val="0"/>
              <w:rPr>
                <w:szCs w:val="18"/>
                <w:lang w:val="de-DE"/>
              </w:rPr>
            </w:pPr>
            <w:r w:rsidRPr="002901E0">
              <w:rPr>
                <w:szCs w:val="18"/>
                <w:lang w:val="de-DE"/>
              </w:rPr>
              <w:t>66</w:t>
            </w:r>
          </w:p>
        </w:tc>
      </w:tr>
      <w:tr w:rsidR="00344303" w:rsidRPr="002901E0" w14:paraId="3111EE48" w14:textId="77777777" w:rsidTr="00C82942">
        <w:trPr>
          <w:cantSplit/>
          <w:trHeight w:val="81"/>
        </w:trPr>
        <w:tc>
          <w:tcPr>
            <w:tcW w:w="2624" w:type="dxa"/>
            <w:tcBorders>
              <w:left w:val="single" w:sz="4" w:space="0" w:color="auto"/>
            </w:tcBorders>
          </w:tcPr>
          <w:p w14:paraId="35325889" w14:textId="77777777" w:rsidR="00344303" w:rsidRPr="002901E0" w:rsidRDefault="00344303" w:rsidP="00C82942">
            <w:pPr>
              <w:pStyle w:val="TAL"/>
              <w:keepNext w:val="0"/>
              <w:rPr>
                <w:bCs/>
              </w:rPr>
            </w:pPr>
            <w:r w:rsidRPr="002901E0">
              <w:rPr>
                <w:lang w:val="en-US"/>
              </w:rPr>
              <w:lastRenderedPageBreak/>
              <w:t>BWP BW</w:t>
            </w:r>
          </w:p>
        </w:tc>
        <w:tc>
          <w:tcPr>
            <w:tcW w:w="875" w:type="dxa"/>
          </w:tcPr>
          <w:p w14:paraId="677B61C6" w14:textId="77777777" w:rsidR="00344303" w:rsidRPr="002901E0" w:rsidRDefault="00344303" w:rsidP="00C82942">
            <w:pPr>
              <w:pStyle w:val="TAC"/>
              <w:keepNext w:val="0"/>
            </w:pPr>
            <w:r w:rsidRPr="002901E0">
              <w:t>MHz</w:t>
            </w:r>
          </w:p>
        </w:tc>
        <w:tc>
          <w:tcPr>
            <w:tcW w:w="1281" w:type="dxa"/>
            <w:tcBorders>
              <w:bottom w:val="single" w:sz="4" w:space="0" w:color="auto"/>
            </w:tcBorders>
            <w:vAlign w:val="center"/>
          </w:tcPr>
          <w:p w14:paraId="0362D940"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02352A72"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c>
          <w:tcPr>
            <w:tcW w:w="2147" w:type="dxa"/>
            <w:gridSpan w:val="2"/>
            <w:tcBorders>
              <w:bottom w:val="single" w:sz="4" w:space="0" w:color="auto"/>
            </w:tcBorders>
            <w:vAlign w:val="center"/>
          </w:tcPr>
          <w:p w14:paraId="4CAA01C0"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206941EB" w14:textId="77777777" w:rsidTr="00C82942">
        <w:trPr>
          <w:cantSplit/>
          <w:trHeight w:val="443"/>
        </w:trPr>
        <w:tc>
          <w:tcPr>
            <w:tcW w:w="2624" w:type="dxa"/>
            <w:tcBorders>
              <w:left w:val="single" w:sz="4" w:space="0" w:color="auto"/>
              <w:bottom w:val="single" w:sz="4" w:space="0" w:color="auto"/>
            </w:tcBorders>
          </w:tcPr>
          <w:p w14:paraId="17EF0E3C" w14:textId="77777777" w:rsidR="00344303" w:rsidRPr="002901E0" w:rsidRDefault="00344303" w:rsidP="00C82942">
            <w:pPr>
              <w:pStyle w:val="TAL"/>
              <w:keepNext w:val="0"/>
              <w:rPr>
                <w:bCs/>
              </w:rPr>
            </w:pPr>
            <w:r w:rsidRPr="002901E0">
              <w:rPr>
                <w:bCs/>
              </w:rPr>
              <w:t>TDD configuration</w:t>
            </w:r>
          </w:p>
        </w:tc>
        <w:tc>
          <w:tcPr>
            <w:tcW w:w="875" w:type="dxa"/>
            <w:tcBorders>
              <w:bottom w:val="single" w:sz="4" w:space="0" w:color="auto"/>
            </w:tcBorders>
          </w:tcPr>
          <w:p w14:paraId="4901D19D" w14:textId="77777777" w:rsidR="00344303" w:rsidRPr="002901E0" w:rsidRDefault="00344303" w:rsidP="00C82942">
            <w:pPr>
              <w:pStyle w:val="TAC"/>
              <w:keepNext w:val="0"/>
            </w:pPr>
          </w:p>
        </w:tc>
        <w:tc>
          <w:tcPr>
            <w:tcW w:w="1281" w:type="dxa"/>
            <w:tcBorders>
              <w:bottom w:val="single" w:sz="4" w:space="0" w:color="auto"/>
            </w:tcBorders>
            <w:vAlign w:val="center"/>
          </w:tcPr>
          <w:p w14:paraId="65D34841" w14:textId="77777777" w:rsidR="00344303" w:rsidRPr="002901E0" w:rsidRDefault="00344303" w:rsidP="00C82942">
            <w:pPr>
              <w:pStyle w:val="TAC"/>
              <w:keepNext w:val="0"/>
            </w:pPr>
            <w:r w:rsidRPr="002901E0">
              <w:t>Config</w:t>
            </w:r>
            <w:r w:rsidRPr="002901E0">
              <w:rPr>
                <w:szCs w:val="18"/>
              </w:rPr>
              <w:t xml:space="preserve"> 1,2</w:t>
            </w:r>
          </w:p>
        </w:tc>
        <w:tc>
          <w:tcPr>
            <w:tcW w:w="2019" w:type="dxa"/>
            <w:gridSpan w:val="2"/>
            <w:tcBorders>
              <w:bottom w:val="single" w:sz="4" w:space="0" w:color="auto"/>
            </w:tcBorders>
          </w:tcPr>
          <w:p w14:paraId="7587C5BE" w14:textId="77777777" w:rsidR="00344303" w:rsidRPr="002901E0" w:rsidRDefault="00344303" w:rsidP="00C82942">
            <w:pPr>
              <w:pStyle w:val="TAC"/>
              <w:keepNext w:val="0"/>
            </w:pPr>
            <w:r w:rsidRPr="002901E0">
              <w:rPr>
                <w:bCs/>
              </w:rPr>
              <w:t>TDDConf.3.1</w:t>
            </w:r>
          </w:p>
        </w:tc>
        <w:tc>
          <w:tcPr>
            <w:tcW w:w="2147" w:type="dxa"/>
            <w:gridSpan w:val="2"/>
            <w:tcBorders>
              <w:bottom w:val="single" w:sz="4" w:space="0" w:color="auto"/>
            </w:tcBorders>
          </w:tcPr>
          <w:p w14:paraId="74BA0BF2" w14:textId="77777777" w:rsidR="00344303" w:rsidRPr="002901E0" w:rsidRDefault="00344303" w:rsidP="00C82942">
            <w:pPr>
              <w:pStyle w:val="TAC"/>
              <w:keepNext w:val="0"/>
            </w:pPr>
            <w:r w:rsidRPr="002901E0">
              <w:rPr>
                <w:bCs/>
              </w:rPr>
              <w:t>TDDConf.3.1</w:t>
            </w:r>
          </w:p>
        </w:tc>
      </w:tr>
      <w:tr w:rsidR="00344303" w:rsidRPr="002901E0" w14:paraId="1DFED147" w14:textId="77777777" w:rsidTr="00C82942">
        <w:trPr>
          <w:cantSplit/>
          <w:trHeight w:val="443"/>
        </w:trPr>
        <w:tc>
          <w:tcPr>
            <w:tcW w:w="2624" w:type="dxa"/>
            <w:tcBorders>
              <w:left w:val="single" w:sz="4" w:space="0" w:color="auto"/>
              <w:bottom w:val="single" w:sz="4" w:space="0" w:color="auto"/>
            </w:tcBorders>
          </w:tcPr>
          <w:p w14:paraId="0112A9B8" w14:textId="77777777" w:rsidR="00344303" w:rsidRPr="002901E0" w:rsidRDefault="00344303" w:rsidP="00C82942">
            <w:pPr>
              <w:pStyle w:val="TAL"/>
              <w:keepNext w:val="0"/>
              <w:rPr>
                <w:bCs/>
              </w:rPr>
            </w:pPr>
            <w:r w:rsidRPr="002901E0">
              <w:rPr>
                <w:bCs/>
              </w:rPr>
              <w:t>Initial DL BWP</w:t>
            </w:r>
          </w:p>
        </w:tc>
        <w:tc>
          <w:tcPr>
            <w:tcW w:w="875" w:type="dxa"/>
            <w:tcBorders>
              <w:bottom w:val="single" w:sz="4" w:space="0" w:color="auto"/>
            </w:tcBorders>
          </w:tcPr>
          <w:p w14:paraId="4405A70C" w14:textId="77777777" w:rsidR="00344303" w:rsidRPr="002901E0" w:rsidRDefault="00344303" w:rsidP="00C82942">
            <w:pPr>
              <w:pStyle w:val="TAC"/>
              <w:keepNext w:val="0"/>
            </w:pPr>
          </w:p>
        </w:tc>
        <w:tc>
          <w:tcPr>
            <w:tcW w:w="1281" w:type="dxa"/>
            <w:tcBorders>
              <w:bottom w:val="single" w:sz="4" w:space="0" w:color="auto"/>
            </w:tcBorders>
            <w:vAlign w:val="center"/>
          </w:tcPr>
          <w:p w14:paraId="27E661D6"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6A7194DB" w14:textId="77777777" w:rsidR="00344303" w:rsidRPr="002901E0" w:rsidRDefault="00344303" w:rsidP="00C82942">
            <w:pPr>
              <w:pStyle w:val="TAC"/>
              <w:keepNext w:val="0"/>
            </w:pPr>
            <w:r w:rsidRPr="002901E0">
              <w:rPr>
                <w:bCs/>
              </w:rPr>
              <w:t>DLBWP.0.1</w:t>
            </w:r>
          </w:p>
        </w:tc>
        <w:tc>
          <w:tcPr>
            <w:tcW w:w="2147" w:type="dxa"/>
            <w:gridSpan w:val="2"/>
            <w:tcBorders>
              <w:bottom w:val="single" w:sz="4" w:space="0" w:color="auto"/>
            </w:tcBorders>
          </w:tcPr>
          <w:p w14:paraId="22687FE2" w14:textId="77777777" w:rsidR="00344303" w:rsidRPr="002901E0" w:rsidRDefault="00344303" w:rsidP="00C82942">
            <w:pPr>
              <w:pStyle w:val="TAC"/>
              <w:keepNext w:val="0"/>
            </w:pPr>
            <w:r w:rsidRPr="002901E0">
              <w:rPr>
                <w:bCs/>
              </w:rPr>
              <w:t>NA</w:t>
            </w:r>
          </w:p>
        </w:tc>
      </w:tr>
      <w:tr w:rsidR="00344303" w:rsidRPr="002901E0" w14:paraId="715A65DA" w14:textId="77777777" w:rsidTr="00C82942">
        <w:trPr>
          <w:cantSplit/>
          <w:trHeight w:val="443"/>
        </w:trPr>
        <w:tc>
          <w:tcPr>
            <w:tcW w:w="2624" w:type="dxa"/>
            <w:tcBorders>
              <w:left w:val="single" w:sz="4" w:space="0" w:color="auto"/>
              <w:bottom w:val="single" w:sz="4" w:space="0" w:color="auto"/>
            </w:tcBorders>
          </w:tcPr>
          <w:p w14:paraId="53AF51E8" w14:textId="77777777" w:rsidR="00344303" w:rsidRPr="002901E0" w:rsidRDefault="00344303" w:rsidP="00C82942">
            <w:pPr>
              <w:pStyle w:val="TAL"/>
              <w:keepNext w:val="0"/>
              <w:rPr>
                <w:bCs/>
              </w:rPr>
            </w:pPr>
            <w:r w:rsidRPr="002901E0">
              <w:rPr>
                <w:bCs/>
              </w:rPr>
              <w:t>Initial UL BWP</w:t>
            </w:r>
          </w:p>
        </w:tc>
        <w:tc>
          <w:tcPr>
            <w:tcW w:w="875" w:type="dxa"/>
            <w:tcBorders>
              <w:bottom w:val="single" w:sz="4" w:space="0" w:color="auto"/>
            </w:tcBorders>
          </w:tcPr>
          <w:p w14:paraId="07E60534" w14:textId="77777777" w:rsidR="00344303" w:rsidRPr="002901E0" w:rsidRDefault="00344303" w:rsidP="00C82942">
            <w:pPr>
              <w:pStyle w:val="TAC"/>
              <w:keepNext w:val="0"/>
            </w:pPr>
          </w:p>
        </w:tc>
        <w:tc>
          <w:tcPr>
            <w:tcW w:w="1281" w:type="dxa"/>
            <w:tcBorders>
              <w:bottom w:val="single" w:sz="4" w:space="0" w:color="auto"/>
            </w:tcBorders>
            <w:vAlign w:val="center"/>
          </w:tcPr>
          <w:p w14:paraId="1E626027"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3F0F7DDA" w14:textId="77777777" w:rsidR="00344303" w:rsidRPr="002901E0" w:rsidRDefault="00344303" w:rsidP="00C82942">
            <w:pPr>
              <w:pStyle w:val="TAC"/>
              <w:keepNext w:val="0"/>
              <w:rPr>
                <w:bCs/>
              </w:rPr>
            </w:pPr>
            <w:r w:rsidRPr="002901E0">
              <w:rPr>
                <w:bCs/>
              </w:rPr>
              <w:t>DLBWP.0.1</w:t>
            </w:r>
          </w:p>
        </w:tc>
        <w:tc>
          <w:tcPr>
            <w:tcW w:w="2147" w:type="dxa"/>
            <w:gridSpan w:val="2"/>
            <w:tcBorders>
              <w:bottom w:val="single" w:sz="4" w:space="0" w:color="auto"/>
            </w:tcBorders>
          </w:tcPr>
          <w:p w14:paraId="505BEB30" w14:textId="77777777" w:rsidR="00344303" w:rsidRPr="002901E0" w:rsidRDefault="00344303" w:rsidP="00C82942">
            <w:pPr>
              <w:pStyle w:val="TAC"/>
              <w:keepNext w:val="0"/>
              <w:rPr>
                <w:bCs/>
              </w:rPr>
            </w:pPr>
            <w:r w:rsidRPr="002901E0">
              <w:rPr>
                <w:bCs/>
              </w:rPr>
              <w:t>N/A</w:t>
            </w:r>
          </w:p>
        </w:tc>
      </w:tr>
      <w:tr w:rsidR="00344303" w:rsidRPr="002901E0" w14:paraId="27BCA770" w14:textId="77777777" w:rsidTr="00C82942">
        <w:trPr>
          <w:cantSplit/>
          <w:trHeight w:val="443"/>
        </w:trPr>
        <w:tc>
          <w:tcPr>
            <w:tcW w:w="2624" w:type="dxa"/>
            <w:tcBorders>
              <w:left w:val="single" w:sz="4" w:space="0" w:color="auto"/>
              <w:bottom w:val="single" w:sz="4" w:space="0" w:color="auto"/>
            </w:tcBorders>
          </w:tcPr>
          <w:p w14:paraId="34025F19" w14:textId="77777777" w:rsidR="00344303" w:rsidRPr="002901E0" w:rsidRDefault="00344303" w:rsidP="00C82942">
            <w:pPr>
              <w:pStyle w:val="TAL"/>
              <w:keepNext w:val="0"/>
              <w:rPr>
                <w:bCs/>
              </w:rPr>
            </w:pPr>
            <w:r w:rsidRPr="002901E0">
              <w:rPr>
                <w:bCs/>
              </w:rPr>
              <w:t>Dedicated DL BWP</w:t>
            </w:r>
          </w:p>
        </w:tc>
        <w:tc>
          <w:tcPr>
            <w:tcW w:w="875" w:type="dxa"/>
            <w:tcBorders>
              <w:bottom w:val="single" w:sz="4" w:space="0" w:color="auto"/>
            </w:tcBorders>
          </w:tcPr>
          <w:p w14:paraId="5A070225" w14:textId="77777777" w:rsidR="00344303" w:rsidRPr="002901E0" w:rsidRDefault="00344303" w:rsidP="00C82942">
            <w:pPr>
              <w:pStyle w:val="TAC"/>
              <w:keepNext w:val="0"/>
            </w:pPr>
          </w:p>
        </w:tc>
        <w:tc>
          <w:tcPr>
            <w:tcW w:w="1281" w:type="dxa"/>
            <w:tcBorders>
              <w:bottom w:val="single" w:sz="4" w:space="0" w:color="auto"/>
            </w:tcBorders>
            <w:vAlign w:val="center"/>
          </w:tcPr>
          <w:p w14:paraId="59EA2AE5"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077C6AC9" w14:textId="77777777" w:rsidR="00344303" w:rsidRPr="002901E0" w:rsidRDefault="00344303" w:rsidP="00C82942">
            <w:pPr>
              <w:pStyle w:val="TAC"/>
              <w:keepNext w:val="0"/>
            </w:pPr>
            <w:r w:rsidRPr="002901E0">
              <w:rPr>
                <w:bCs/>
              </w:rPr>
              <w:t>DLBWP.1.1</w:t>
            </w:r>
          </w:p>
        </w:tc>
        <w:tc>
          <w:tcPr>
            <w:tcW w:w="2147" w:type="dxa"/>
            <w:gridSpan w:val="2"/>
            <w:tcBorders>
              <w:bottom w:val="single" w:sz="4" w:space="0" w:color="auto"/>
            </w:tcBorders>
          </w:tcPr>
          <w:p w14:paraId="4B196175" w14:textId="77777777" w:rsidR="00344303" w:rsidRPr="002901E0" w:rsidRDefault="00344303" w:rsidP="00C82942">
            <w:pPr>
              <w:pStyle w:val="TAC"/>
              <w:keepNext w:val="0"/>
            </w:pPr>
            <w:r w:rsidRPr="002901E0">
              <w:rPr>
                <w:bCs/>
              </w:rPr>
              <w:t>NA</w:t>
            </w:r>
          </w:p>
        </w:tc>
      </w:tr>
      <w:tr w:rsidR="00344303" w:rsidRPr="002901E0" w14:paraId="242F2886" w14:textId="77777777" w:rsidTr="00C82942">
        <w:trPr>
          <w:cantSplit/>
          <w:trHeight w:val="443"/>
        </w:trPr>
        <w:tc>
          <w:tcPr>
            <w:tcW w:w="2624" w:type="dxa"/>
            <w:tcBorders>
              <w:left w:val="single" w:sz="4" w:space="0" w:color="auto"/>
              <w:bottom w:val="single" w:sz="4" w:space="0" w:color="auto"/>
            </w:tcBorders>
          </w:tcPr>
          <w:p w14:paraId="0B7036AD" w14:textId="77777777" w:rsidR="00344303" w:rsidRPr="002901E0" w:rsidRDefault="00344303" w:rsidP="00C82942">
            <w:pPr>
              <w:pStyle w:val="TAL"/>
              <w:keepNext w:val="0"/>
              <w:rPr>
                <w:bCs/>
              </w:rPr>
            </w:pPr>
            <w:r w:rsidRPr="002901E0">
              <w:rPr>
                <w:bCs/>
              </w:rPr>
              <w:t>Dedicated UL BWP</w:t>
            </w:r>
          </w:p>
        </w:tc>
        <w:tc>
          <w:tcPr>
            <w:tcW w:w="875" w:type="dxa"/>
            <w:tcBorders>
              <w:bottom w:val="single" w:sz="4" w:space="0" w:color="auto"/>
            </w:tcBorders>
          </w:tcPr>
          <w:p w14:paraId="6AEE4D28" w14:textId="77777777" w:rsidR="00344303" w:rsidRPr="002901E0" w:rsidRDefault="00344303" w:rsidP="00C82942">
            <w:pPr>
              <w:pStyle w:val="TAC"/>
              <w:keepNext w:val="0"/>
            </w:pPr>
          </w:p>
        </w:tc>
        <w:tc>
          <w:tcPr>
            <w:tcW w:w="1281" w:type="dxa"/>
            <w:tcBorders>
              <w:bottom w:val="single" w:sz="4" w:space="0" w:color="auto"/>
            </w:tcBorders>
            <w:vAlign w:val="center"/>
          </w:tcPr>
          <w:p w14:paraId="5312EE38"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1849A965" w14:textId="77777777" w:rsidR="00344303" w:rsidRPr="002901E0" w:rsidRDefault="00344303" w:rsidP="00C82942">
            <w:pPr>
              <w:pStyle w:val="TAC"/>
              <w:keepNext w:val="0"/>
            </w:pPr>
            <w:r w:rsidRPr="002901E0">
              <w:rPr>
                <w:bCs/>
              </w:rPr>
              <w:t>ULBWP.1.1</w:t>
            </w:r>
          </w:p>
        </w:tc>
        <w:tc>
          <w:tcPr>
            <w:tcW w:w="2147" w:type="dxa"/>
            <w:gridSpan w:val="2"/>
            <w:tcBorders>
              <w:bottom w:val="single" w:sz="4" w:space="0" w:color="auto"/>
            </w:tcBorders>
          </w:tcPr>
          <w:p w14:paraId="5CF4535E" w14:textId="77777777" w:rsidR="00344303" w:rsidRPr="002901E0" w:rsidRDefault="00344303" w:rsidP="00C82942">
            <w:pPr>
              <w:pStyle w:val="TAC"/>
              <w:keepNext w:val="0"/>
            </w:pPr>
            <w:r w:rsidRPr="002901E0">
              <w:rPr>
                <w:bCs/>
              </w:rPr>
              <w:t>NA</w:t>
            </w:r>
          </w:p>
        </w:tc>
      </w:tr>
      <w:tr w:rsidR="00344303" w:rsidRPr="002901E0" w14:paraId="05827B19" w14:textId="77777777" w:rsidTr="00C82942">
        <w:trPr>
          <w:cantSplit/>
          <w:trHeight w:val="443"/>
        </w:trPr>
        <w:tc>
          <w:tcPr>
            <w:tcW w:w="2624" w:type="dxa"/>
            <w:tcBorders>
              <w:left w:val="single" w:sz="4" w:space="0" w:color="auto"/>
              <w:bottom w:val="single" w:sz="4" w:space="0" w:color="auto"/>
            </w:tcBorders>
          </w:tcPr>
          <w:p w14:paraId="40325B52" w14:textId="77777777" w:rsidR="00344303" w:rsidRPr="002901E0" w:rsidRDefault="00344303" w:rsidP="00C82942">
            <w:pPr>
              <w:pStyle w:val="TAL"/>
              <w:keepNext w:val="0"/>
            </w:pPr>
            <w:r w:rsidRPr="002901E0">
              <w:rPr>
                <w:bCs/>
              </w:rPr>
              <w:t>OCNG Patterns defined in A.3.2.1.1</w:t>
            </w:r>
          </w:p>
        </w:tc>
        <w:tc>
          <w:tcPr>
            <w:tcW w:w="875" w:type="dxa"/>
            <w:tcBorders>
              <w:bottom w:val="single" w:sz="4" w:space="0" w:color="auto"/>
            </w:tcBorders>
          </w:tcPr>
          <w:p w14:paraId="66E62CEE" w14:textId="77777777" w:rsidR="00344303" w:rsidRPr="002901E0" w:rsidRDefault="00344303" w:rsidP="00C82942">
            <w:pPr>
              <w:pStyle w:val="TAC"/>
              <w:keepNext w:val="0"/>
            </w:pPr>
          </w:p>
        </w:tc>
        <w:tc>
          <w:tcPr>
            <w:tcW w:w="1281" w:type="dxa"/>
            <w:tcBorders>
              <w:bottom w:val="single" w:sz="4" w:space="0" w:color="auto"/>
            </w:tcBorders>
          </w:tcPr>
          <w:p w14:paraId="2756A5FE"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422ABA98" w14:textId="77777777" w:rsidR="00344303" w:rsidRPr="002901E0" w:rsidRDefault="00344303" w:rsidP="00C82942">
            <w:pPr>
              <w:pStyle w:val="TAC"/>
              <w:keepNext w:val="0"/>
              <w:rPr>
                <w:rFonts w:cs="v4.2.0"/>
              </w:rPr>
            </w:pPr>
            <w:r w:rsidRPr="002901E0">
              <w:t xml:space="preserve">OP.1 </w:t>
            </w:r>
          </w:p>
        </w:tc>
        <w:tc>
          <w:tcPr>
            <w:tcW w:w="2147" w:type="dxa"/>
            <w:gridSpan w:val="2"/>
            <w:tcBorders>
              <w:bottom w:val="single" w:sz="4" w:space="0" w:color="auto"/>
            </w:tcBorders>
          </w:tcPr>
          <w:p w14:paraId="7C453155" w14:textId="77777777" w:rsidR="00344303" w:rsidRPr="002901E0" w:rsidRDefault="00344303" w:rsidP="00C82942">
            <w:pPr>
              <w:pStyle w:val="TAC"/>
              <w:keepNext w:val="0"/>
              <w:rPr>
                <w:rFonts w:cs="v4.2.0"/>
              </w:rPr>
            </w:pPr>
            <w:r w:rsidRPr="002901E0">
              <w:t>OP.1</w:t>
            </w:r>
          </w:p>
        </w:tc>
      </w:tr>
      <w:tr w:rsidR="00344303" w:rsidRPr="002901E0" w14:paraId="61D95266" w14:textId="77777777" w:rsidTr="00C82942">
        <w:trPr>
          <w:cantSplit/>
          <w:trHeight w:val="259"/>
        </w:trPr>
        <w:tc>
          <w:tcPr>
            <w:tcW w:w="2624" w:type="dxa"/>
            <w:tcBorders>
              <w:left w:val="single" w:sz="4" w:space="0" w:color="auto"/>
            </w:tcBorders>
          </w:tcPr>
          <w:p w14:paraId="79B9333D" w14:textId="77777777" w:rsidR="00344303" w:rsidRPr="002901E0" w:rsidRDefault="00344303" w:rsidP="00C82942">
            <w:pPr>
              <w:pStyle w:val="TAL"/>
              <w:keepNext w:val="0"/>
            </w:pPr>
            <w:r w:rsidRPr="002901E0">
              <w:rPr>
                <w:lang w:val="en-US"/>
              </w:rPr>
              <w:t>PDSCH Reference measurement channel</w:t>
            </w:r>
          </w:p>
        </w:tc>
        <w:tc>
          <w:tcPr>
            <w:tcW w:w="875" w:type="dxa"/>
            <w:tcBorders>
              <w:bottom w:val="single" w:sz="4" w:space="0" w:color="auto"/>
            </w:tcBorders>
          </w:tcPr>
          <w:p w14:paraId="50EF9E19" w14:textId="77777777" w:rsidR="00344303" w:rsidRPr="002901E0" w:rsidRDefault="00344303" w:rsidP="00C82942">
            <w:pPr>
              <w:pStyle w:val="TAC"/>
              <w:keepNext w:val="0"/>
            </w:pPr>
          </w:p>
        </w:tc>
        <w:tc>
          <w:tcPr>
            <w:tcW w:w="1281" w:type="dxa"/>
            <w:tcBorders>
              <w:bottom w:val="single" w:sz="4" w:space="0" w:color="auto"/>
            </w:tcBorders>
            <w:vAlign w:val="center"/>
          </w:tcPr>
          <w:p w14:paraId="13911780"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403F4AFD" w14:textId="77777777" w:rsidR="00344303" w:rsidRPr="002901E0" w:rsidRDefault="00344303" w:rsidP="00C82942">
            <w:pPr>
              <w:pStyle w:val="TAC"/>
              <w:keepNext w:val="0"/>
              <w:rPr>
                <w:lang w:val="en-US"/>
              </w:rPr>
            </w:pPr>
            <w:r w:rsidRPr="002901E0">
              <w:t>SR.3.1 TDD</w:t>
            </w:r>
          </w:p>
          <w:p w14:paraId="572C9C4F" w14:textId="77777777" w:rsidR="00344303" w:rsidRPr="002901E0" w:rsidRDefault="00344303" w:rsidP="00C82942">
            <w:pPr>
              <w:pStyle w:val="TAC"/>
              <w:keepNext w:val="0"/>
              <w:rPr>
                <w:lang w:val="en-US"/>
              </w:rPr>
            </w:pPr>
          </w:p>
        </w:tc>
        <w:tc>
          <w:tcPr>
            <w:tcW w:w="2147" w:type="dxa"/>
            <w:gridSpan w:val="2"/>
          </w:tcPr>
          <w:p w14:paraId="657558B7" w14:textId="77777777" w:rsidR="00344303" w:rsidRPr="002901E0" w:rsidRDefault="00344303" w:rsidP="00C82942">
            <w:pPr>
              <w:pStyle w:val="TAC"/>
              <w:keepNext w:val="0"/>
            </w:pPr>
            <w:r w:rsidRPr="002901E0">
              <w:t>-</w:t>
            </w:r>
          </w:p>
        </w:tc>
      </w:tr>
      <w:tr w:rsidR="00344303" w:rsidRPr="002901E0" w14:paraId="4A6C5F57" w14:textId="77777777" w:rsidTr="00C82942">
        <w:trPr>
          <w:cantSplit/>
          <w:trHeight w:val="186"/>
        </w:trPr>
        <w:tc>
          <w:tcPr>
            <w:tcW w:w="2624" w:type="dxa"/>
            <w:tcBorders>
              <w:left w:val="single" w:sz="4" w:space="0" w:color="auto"/>
            </w:tcBorders>
          </w:tcPr>
          <w:p w14:paraId="693AFECD" w14:textId="77777777" w:rsidR="00344303" w:rsidRPr="002901E0" w:rsidRDefault="00344303" w:rsidP="00C82942">
            <w:pPr>
              <w:pStyle w:val="TAL"/>
              <w:keepNext w:val="0"/>
              <w:rPr>
                <w:rFonts w:cs="v5.0.0"/>
              </w:rPr>
            </w:pPr>
            <w:r w:rsidRPr="002901E0">
              <w:rPr>
                <w:rFonts w:cs="v5.0.0"/>
              </w:rPr>
              <w:t>RMSI CORESET Reference Channel</w:t>
            </w:r>
          </w:p>
        </w:tc>
        <w:tc>
          <w:tcPr>
            <w:tcW w:w="875" w:type="dxa"/>
            <w:tcBorders>
              <w:bottom w:val="single" w:sz="4" w:space="0" w:color="auto"/>
            </w:tcBorders>
          </w:tcPr>
          <w:p w14:paraId="174DDFF5"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2195798C"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7E64A488" w14:textId="77777777" w:rsidR="00344303" w:rsidRPr="002901E0" w:rsidRDefault="00344303" w:rsidP="00C82942">
            <w:pPr>
              <w:pStyle w:val="TAC"/>
              <w:keepNext w:val="0"/>
              <w:rPr>
                <w:lang w:val="en-US"/>
              </w:rPr>
            </w:pPr>
            <w:r w:rsidRPr="002901E0">
              <w:t>CR.3.1 TDD</w:t>
            </w:r>
          </w:p>
          <w:p w14:paraId="7608E9D8" w14:textId="77777777" w:rsidR="00344303" w:rsidRPr="002901E0" w:rsidRDefault="00344303" w:rsidP="00C82942">
            <w:pPr>
              <w:pStyle w:val="TAC"/>
              <w:keepNext w:val="0"/>
              <w:rPr>
                <w:lang w:val="en-US"/>
              </w:rPr>
            </w:pPr>
          </w:p>
        </w:tc>
        <w:tc>
          <w:tcPr>
            <w:tcW w:w="2147" w:type="dxa"/>
            <w:gridSpan w:val="2"/>
          </w:tcPr>
          <w:p w14:paraId="4EFFE7CC" w14:textId="77777777" w:rsidR="00344303" w:rsidRPr="002901E0" w:rsidRDefault="00344303" w:rsidP="00C82942">
            <w:pPr>
              <w:pStyle w:val="TAC"/>
              <w:keepNext w:val="0"/>
              <w:rPr>
                <w:rFonts w:cs="v4.2.0"/>
                <w:lang w:eastAsia="zh-CN"/>
              </w:rPr>
            </w:pPr>
            <w:r w:rsidRPr="002901E0">
              <w:rPr>
                <w:rFonts w:cs="v4.2.0"/>
                <w:lang w:eastAsia="zh-CN"/>
              </w:rPr>
              <w:t>-</w:t>
            </w:r>
          </w:p>
        </w:tc>
      </w:tr>
      <w:tr w:rsidR="00E702AD" w:rsidRPr="002901E0" w14:paraId="30CB03B1" w14:textId="77777777" w:rsidTr="00C82942">
        <w:trPr>
          <w:cantSplit/>
          <w:trHeight w:val="186"/>
          <w:ins w:id="517" w:author="Venkat, Ericsson" w:date="2021-08-31T15:29:00Z"/>
        </w:trPr>
        <w:tc>
          <w:tcPr>
            <w:tcW w:w="2624" w:type="dxa"/>
            <w:tcBorders>
              <w:left w:val="single" w:sz="4" w:space="0" w:color="auto"/>
            </w:tcBorders>
          </w:tcPr>
          <w:p w14:paraId="60756E97" w14:textId="295DD1F9" w:rsidR="00E702AD" w:rsidRPr="002901E0" w:rsidRDefault="00E702AD" w:rsidP="00E702AD">
            <w:pPr>
              <w:pStyle w:val="TAL"/>
              <w:keepNext w:val="0"/>
              <w:rPr>
                <w:ins w:id="518" w:author="Venkat, Ericsson" w:date="2021-08-31T15:29:00Z"/>
                <w:rFonts w:cs="v5.0.0"/>
              </w:rPr>
            </w:pPr>
            <w:ins w:id="519" w:author="Venkat, Ericsson" w:date="2021-08-31T15:29:00Z">
              <w:r w:rsidRPr="002901E0">
                <w:rPr>
                  <w:rFonts w:cs="v5.0.0"/>
                </w:rPr>
                <w:t>Dedicated CORESET Reference Channel</w:t>
              </w:r>
            </w:ins>
          </w:p>
        </w:tc>
        <w:tc>
          <w:tcPr>
            <w:tcW w:w="875" w:type="dxa"/>
            <w:tcBorders>
              <w:bottom w:val="single" w:sz="4" w:space="0" w:color="auto"/>
            </w:tcBorders>
          </w:tcPr>
          <w:p w14:paraId="14208A9F" w14:textId="77777777" w:rsidR="00E702AD" w:rsidRPr="002901E0" w:rsidRDefault="00E702AD" w:rsidP="00E702AD">
            <w:pPr>
              <w:pStyle w:val="TAC"/>
              <w:keepNext w:val="0"/>
              <w:rPr>
                <w:ins w:id="520" w:author="Venkat, Ericsson" w:date="2021-08-31T15:29:00Z"/>
                <w:lang w:val="it-IT"/>
              </w:rPr>
            </w:pPr>
          </w:p>
        </w:tc>
        <w:tc>
          <w:tcPr>
            <w:tcW w:w="1281" w:type="dxa"/>
            <w:tcBorders>
              <w:bottom w:val="single" w:sz="4" w:space="0" w:color="auto"/>
            </w:tcBorders>
            <w:vAlign w:val="center"/>
          </w:tcPr>
          <w:p w14:paraId="3F72C197" w14:textId="0F4D162D" w:rsidR="00E702AD" w:rsidRPr="002901E0" w:rsidRDefault="00E702AD" w:rsidP="00E702AD">
            <w:pPr>
              <w:pStyle w:val="TAC"/>
              <w:keepNext w:val="0"/>
              <w:rPr>
                <w:ins w:id="521" w:author="Venkat, Ericsson" w:date="2021-08-31T15:29:00Z"/>
              </w:rPr>
            </w:pPr>
            <w:ins w:id="522" w:author="Venkat, Ericsson" w:date="2021-08-31T15:29:00Z">
              <w:r w:rsidRPr="002901E0">
                <w:t>Config 1,2</w:t>
              </w:r>
            </w:ins>
          </w:p>
        </w:tc>
        <w:tc>
          <w:tcPr>
            <w:tcW w:w="2019" w:type="dxa"/>
            <w:gridSpan w:val="2"/>
            <w:tcBorders>
              <w:bottom w:val="single" w:sz="4" w:space="0" w:color="auto"/>
            </w:tcBorders>
            <w:vAlign w:val="center"/>
          </w:tcPr>
          <w:p w14:paraId="1B587239" w14:textId="77777777" w:rsidR="00E702AD" w:rsidRPr="002901E0" w:rsidRDefault="00E702AD" w:rsidP="00E702AD">
            <w:pPr>
              <w:pStyle w:val="TAC"/>
              <w:keepNext w:val="0"/>
              <w:rPr>
                <w:ins w:id="523" w:author="Venkat, Ericsson" w:date="2021-08-31T15:29:00Z"/>
                <w:lang w:val="en-US"/>
              </w:rPr>
            </w:pPr>
            <w:ins w:id="524" w:author="Venkat, Ericsson" w:date="2021-08-31T15:29:00Z">
              <w:r w:rsidRPr="002901E0">
                <w:t>CCR.3.1 TDD</w:t>
              </w:r>
            </w:ins>
          </w:p>
          <w:p w14:paraId="307990CD" w14:textId="77777777" w:rsidR="00E702AD" w:rsidRPr="002901E0" w:rsidRDefault="00E702AD" w:rsidP="00E702AD">
            <w:pPr>
              <w:pStyle w:val="TAC"/>
              <w:keepNext w:val="0"/>
              <w:rPr>
                <w:ins w:id="525" w:author="Venkat, Ericsson" w:date="2021-08-31T15:29:00Z"/>
              </w:rPr>
            </w:pPr>
          </w:p>
        </w:tc>
        <w:tc>
          <w:tcPr>
            <w:tcW w:w="2147" w:type="dxa"/>
            <w:gridSpan w:val="2"/>
          </w:tcPr>
          <w:p w14:paraId="42B4E53C" w14:textId="2B22BF30" w:rsidR="00E702AD" w:rsidRPr="002901E0" w:rsidRDefault="00E702AD" w:rsidP="00E702AD">
            <w:pPr>
              <w:pStyle w:val="TAC"/>
              <w:keepNext w:val="0"/>
              <w:rPr>
                <w:ins w:id="526" w:author="Venkat, Ericsson" w:date="2021-08-31T15:29:00Z"/>
                <w:rFonts w:cs="v4.2.0"/>
                <w:lang w:eastAsia="zh-CN"/>
              </w:rPr>
            </w:pPr>
            <w:ins w:id="527" w:author="Venkat, Ericsson" w:date="2021-08-31T15:29:00Z">
              <w:r w:rsidRPr="002901E0">
                <w:rPr>
                  <w:rFonts w:cs="v4.2.0"/>
                  <w:lang w:eastAsia="zh-CN"/>
                </w:rPr>
                <w:t>-</w:t>
              </w:r>
            </w:ins>
          </w:p>
        </w:tc>
      </w:tr>
      <w:tr w:rsidR="00344303" w:rsidRPr="002901E0" w14:paraId="2062E726" w14:textId="77777777" w:rsidTr="00C82942">
        <w:trPr>
          <w:cantSplit/>
          <w:trHeight w:val="641"/>
        </w:trPr>
        <w:tc>
          <w:tcPr>
            <w:tcW w:w="2624" w:type="dxa"/>
            <w:tcBorders>
              <w:left w:val="single" w:sz="4" w:space="0" w:color="auto"/>
            </w:tcBorders>
          </w:tcPr>
          <w:p w14:paraId="3A926B77" w14:textId="77777777" w:rsidR="00344303" w:rsidRPr="002901E0" w:rsidRDefault="00344303" w:rsidP="00C82942">
            <w:pPr>
              <w:pStyle w:val="TAL"/>
              <w:keepNext w:val="0"/>
              <w:rPr>
                <w:bCs/>
              </w:rPr>
            </w:pPr>
            <w:r w:rsidRPr="002901E0">
              <w:rPr>
                <w:bCs/>
              </w:rPr>
              <w:t>TRS configuration</w:t>
            </w:r>
          </w:p>
        </w:tc>
        <w:tc>
          <w:tcPr>
            <w:tcW w:w="875" w:type="dxa"/>
          </w:tcPr>
          <w:p w14:paraId="1E318C6C" w14:textId="77777777" w:rsidR="00344303" w:rsidRPr="002901E0" w:rsidRDefault="00344303" w:rsidP="00C82942">
            <w:pPr>
              <w:pStyle w:val="TAC"/>
              <w:keepNext w:val="0"/>
            </w:pPr>
          </w:p>
        </w:tc>
        <w:tc>
          <w:tcPr>
            <w:tcW w:w="1281" w:type="dxa"/>
            <w:vAlign w:val="center"/>
          </w:tcPr>
          <w:p w14:paraId="6DE4DD0E" w14:textId="77777777" w:rsidR="00344303" w:rsidRPr="002901E0" w:rsidRDefault="00344303" w:rsidP="00C82942">
            <w:pPr>
              <w:pStyle w:val="TAC"/>
              <w:keepNext w:val="0"/>
            </w:pPr>
            <w:r w:rsidRPr="002901E0">
              <w:t>Config</w:t>
            </w:r>
            <w:r w:rsidRPr="002901E0">
              <w:rPr>
                <w:szCs w:val="18"/>
              </w:rPr>
              <w:t xml:space="preserve"> 1,2</w:t>
            </w:r>
          </w:p>
        </w:tc>
        <w:tc>
          <w:tcPr>
            <w:tcW w:w="2019" w:type="dxa"/>
            <w:gridSpan w:val="2"/>
          </w:tcPr>
          <w:p w14:paraId="0001496B" w14:textId="77777777" w:rsidR="00344303" w:rsidRPr="002901E0" w:rsidRDefault="00344303" w:rsidP="00C82942">
            <w:pPr>
              <w:pStyle w:val="TAC"/>
              <w:keepNext w:val="0"/>
            </w:pPr>
            <w:r w:rsidRPr="002901E0">
              <w:rPr>
                <w:szCs w:val="18"/>
              </w:rPr>
              <w:t>TRS.2.1 TDD</w:t>
            </w:r>
          </w:p>
        </w:tc>
        <w:tc>
          <w:tcPr>
            <w:tcW w:w="2147" w:type="dxa"/>
            <w:gridSpan w:val="2"/>
          </w:tcPr>
          <w:p w14:paraId="4C6A2D91" w14:textId="77777777" w:rsidR="00344303" w:rsidRPr="002901E0" w:rsidRDefault="00344303" w:rsidP="00C82942">
            <w:pPr>
              <w:pStyle w:val="TAC"/>
              <w:keepNext w:val="0"/>
            </w:pPr>
            <w:r w:rsidRPr="002901E0">
              <w:t>NA</w:t>
            </w:r>
          </w:p>
        </w:tc>
      </w:tr>
      <w:tr w:rsidR="00344303" w:rsidRPr="002901E0" w14:paraId="400E06B3" w14:textId="77777777" w:rsidTr="00C82942">
        <w:trPr>
          <w:cantSplit/>
          <w:trHeight w:val="641"/>
        </w:trPr>
        <w:tc>
          <w:tcPr>
            <w:tcW w:w="2624" w:type="dxa"/>
            <w:tcBorders>
              <w:left w:val="single" w:sz="4" w:space="0" w:color="auto"/>
            </w:tcBorders>
          </w:tcPr>
          <w:p w14:paraId="0D4A6B7C" w14:textId="77777777" w:rsidR="00344303" w:rsidRPr="002901E0" w:rsidRDefault="00344303" w:rsidP="00C82942">
            <w:pPr>
              <w:pStyle w:val="TAL"/>
              <w:keepNext w:val="0"/>
              <w:rPr>
                <w:bCs/>
              </w:rPr>
            </w:pPr>
            <w:r w:rsidRPr="002901E0">
              <w:rPr>
                <w:rFonts w:cs="Arial"/>
                <w:bCs/>
                <w:lang w:eastAsia="zh-CN"/>
              </w:rPr>
              <w:t>PDSCH/PDCCH TCI state</w:t>
            </w:r>
          </w:p>
        </w:tc>
        <w:tc>
          <w:tcPr>
            <w:tcW w:w="875" w:type="dxa"/>
          </w:tcPr>
          <w:p w14:paraId="7B0A1CE1" w14:textId="77777777" w:rsidR="00344303" w:rsidRPr="002901E0" w:rsidRDefault="00344303" w:rsidP="00C82942">
            <w:pPr>
              <w:pStyle w:val="TAC"/>
              <w:keepNext w:val="0"/>
            </w:pPr>
          </w:p>
        </w:tc>
        <w:tc>
          <w:tcPr>
            <w:tcW w:w="1281" w:type="dxa"/>
            <w:vAlign w:val="center"/>
          </w:tcPr>
          <w:p w14:paraId="4E02E3B7" w14:textId="77777777" w:rsidR="00344303" w:rsidRPr="002901E0" w:rsidRDefault="00344303" w:rsidP="00C82942">
            <w:pPr>
              <w:pStyle w:val="TAC"/>
              <w:keepNext w:val="0"/>
            </w:pPr>
            <w:r w:rsidRPr="002901E0">
              <w:t>Config</w:t>
            </w:r>
            <w:r w:rsidRPr="002901E0">
              <w:rPr>
                <w:szCs w:val="18"/>
              </w:rPr>
              <w:t xml:space="preserve"> 1,2</w:t>
            </w:r>
          </w:p>
        </w:tc>
        <w:tc>
          <w:tcPr>
            <w:tcW w:w="2019" w:type="dxa"/>
            <w:gridSpan w:val="2"/>
          </w:tcPr>
          <w:p w14:paraId="5FE6C69C" w14:textId="77777777" w:rsidR="00344303" w:rsidRPr="002901E0" w:rsidRDefault="00344303" w:rsidP="00C82942">
            <w:pPr>
              <w:pStyle w:val="TAC"/>
              <w:keepNext w:val="0"/>
              <w:rPr>
                <w:szCs w:val="18"/>
              </w:rPr>
            </w:pPr>
            <w:r w:rsidRPr="002901E0">
              <w:t>TCI.State.2</w:t>
            </w:r>
          </w:p>
        </w:tc>
        <w:tc>
          <w:tcPr>
            <w:tcW w:w="2147" w:type="dxa"/>
            <w:gridSpan w:val="2"/>
          </w:tcPr>
          <w:p w14:paraId="335E346D" w14:textId="77777777" w:rsidR="00344303" w:rsidRPr="002901E0" w:rsidRDefault="00344303" w:rsidP="00C82942">
            <w:pPr>
              <w:pStyle w:val="TAC"/>
              <w:keepNext w:val="0"/>
            </w:pPr>
            <w:r w:rsidRPr="002901E0">
              <w:t>NA</w:t>
            </w:r>
          </w:p>
        </w:tc>
      </w:tr>
      <w:tr w:rsidR="00344303" w:rsidRPr="002901E0" w14:paraId="6BF90E04" w14:textId="77777777" w:rsidTr="00C82942">
        <w:trPr>
          <w:cantSplit/>
          <w:trHeight w:val="450"/>
        </w:trPr>
        <w:tc>
          <w:tcPr>
            <w:tcW w:w="2624" w:type="dxa"/>
            <w:tcBorders>
              <w:left w:val="single" w:sz="4" w:space="0" w:color="auto"/>
            </w:tcBorders>
          </w:tcPr>
          <w:p w14:paraId="7523D758" w14:textId="77777777" w:rsidR="00344303" w:rsidRPr="002901E0" w:rsidRDefault="00344303" w:rsidP="00C82942">
            <w:pPr>
              <w:pStyle w:val="TAL"/>
              <w:keepNext w:val="0"/>
            </w:pPr>
            <w:r w:rsidRPr="002901E0">
              <w:t>SMTC configuration defined in A.3.11</w:t>
            </w:r>
          </w:p>
        </w:tc>
        <w:tc>
          <w:tcPr>
            <w:tcW w:w="875" w:type="dxa"/>
            <w:tcBorders>
              <w:bottom w:val="single" w:sz="4" w:space="0" w:color="auto"/>
            </w:tcBorders>
          </w:tcPr>
          <w:p w14:paraId="7B092E65"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2A45DA65" w14:textId="77777777" w:rsidR="00344303" w:rsidRPr="002901E0" w:rsidRDefault="00344303" w:rsidP="00C82942">
            <w:pPr>
              <w:pStyle w:val="TAC"/>
              <w:keepNext w:val="0"/>
              <w:rPr>
                <w:lang w:val="da-DK"/>
              </w:rPr>
            </w:pPr>
            <w:r w:rsidRPr="002901E0">
              <w:t>Config 1,2</w:t>
            </w:r>
          </w:p>
        </w:tc>
        <w:tc>
          <w:tcPr>
            <w:tcW w:w="2019" w:type="dxa"/>
            <w:gridSpan w:val="2"/>
            <w:tcBorders>
              <w:bottom w:val="single" w:sz="4" w:space="0" w:color="auto"/>
            </w:tcBorders>
            <w:vAlign w:val="center"/>
          </w:tcPr>
          <w:p w14:paraId="54D8185A" w14:textId="77777777" w:rsidR="00344303" w:rsidRPr="002901E0" w:rsidRDefault="00344303" w:rsidP="00C82942">
            <w:pPr>
              <w:pStyle w:val="TAC"/>
              <w:keepNext w:val="0"/>
              <w:rPr>
                <w:rFonts w:cs="v4.2.0"/>
                <w:lang w:eastAsia="zh-CN"/>
              </w:rPr>
            </w:pPr>
            <w:r w:rsidRPr="002901E0">
              <w:t xml:space="preserve">SMTC.1 </w:t>
            </w:r>
          </w:p>
        </w:tc>
        <w:tc>
          <w:tcPr>
            <w:tcW w:w="2147" w:type="dxa"/>
            <w:gridSpan w:val="2"/>
            <w:tcBorders>
              <w:bottom w:val="single" w:sz="4" w:space="0" w:color="auto"/>
            </w:tcBorders>
            <w:vAlign w:val="center"/>
          </w:tcPr>
          <w:p w14:paraId="012B0F5D" w14:textId="77777777" w:rsidR="00344303" w:rsidRPr="002901E0" w:rsidRDefault="00344303" w:rsidP="00C82942">
            <w:pPr>
              <w:pStyle w:val="TAC"/>
              <w:keepNext w:val="0"/>
              <w:rPr>
                <w:rFonts w:cs="v4.2.0"/>
                <w:lang w:eastAsia="zh-CN"/>
              </w:rPr>
            </w:pPr>
            <w:r w:rsidRPr="002901E0">
              <w:t>SMTC.1</w:t>
            </w:r>
          </w:p>
        </w:tc>
      </w:tr>
      <w:tr w:rsidR="00344303" w:rsidRPr="002901E0" w14:paraId="27E2A2A0" w14:textId="77777777" w:rsidTr="00C82942">
        <w:trPr>
          <w:cantSplit/>
          <w:trHeight w:val="193"/>
        </w:trPr>
        <w:tc>
          <w:tcPr>
            <w:tcW w:w="2624" w:type="dxa"/>
            <w:tcBorders>
              <w:left w:val="single" w:sz="4" w:space="0" w:color="auto"/>
            </w:tcBorders>
          </w:tcPr>
          <w:p w14:paraId="4C9BA83D" w14:textId="77777777" w:rsidR="00344303" w:rsidRPr="002901E0" w:rsidRDefault="00344303" w:rsidP="00C82942">
            <w:pPr>
              <w:pStyle w:val="TAL"/>
              <w:keepNext w:val="0"/>
              <w:rPr>
                <w:lang w:val="da-DK"/>
              </w:rPr>
            </w:pPr>
            <w:r w:rsidRPr="002901E0">
              <w:rPr>
                <w:lang w:val="da-DK"/>
              </w:rPr>
              <w:t>PDSCH/PDCCH subcarrier spacing</w:t>
            </w:r>
          </w:p>
        </w:tc>
        <w:tc>
          <w:tcPr>
            <w:tcW w:w="875" w:type="dxa"/>
          </w:tcPr>
          <w:p w14:paraId="0A920A0D" w14:textId="77777777" w:rsidR="00344303" w:rsidRPr="002901E0" w:rsidRDefault="00344303" w:rsidP="00C82942">
            <w:pPr>
              <w:pStyle w:val="TAC"/>
              <w:keepNext w:val="0"/>
              <w:rPr>
                <w:lang w:val="it-IT"/>
              </w:rPr>
            </w:pPr>
            <w:r w:rsidRPr="002901E0">
              <w:rPr>
                <w:lang w:val="it-IT"/>
              </w:rPr>
              <w:t>kHz</w:t>
            </w:r>
          </w:p>
        </w:tc>
        <w:tc>
          <w:tcPr>
            <w:tcW w:w="1281" w:type="dxa"/>
            <w:tcBorders>
              <w:bottom w:val="single" w:sz="4" w:space="0" w:color="auto"/>
            </w:tcBorders>
          </w:tcPr>
          <w:p w14:paraId="1F9838B1"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w:t>
            </w:r>
          </w:p>
        </w:tc>
        <w:tc>
          <w:tcPr>
            <w:tcW w:w="2019" w:type="dxa"/>
            <w:gridSpan w:val="2"/>
            <w:tcBorders>
              <w:bottom w:val="single" w:sz="4" w:space="0" w:color="auto"/>
            </w:tcBorders>
            <w:vAlign w:val="center"/>
          </w:tcPr>
          <w:p w14:paraId="2DC398F9" w14:textId="77777777" w:rsidR="00344303" w:rsidRPr="002901E0" w:rsidRDefault="00344303" w:rsidP="00C82942">
            <w:pPr>
              <w:pStyle w:val="TAC"/>
              <w:keepNext w:val="0"/>
              <w:rPr>
                <w:lang w:val="en-US"/>
              </w:rPr>
            </w:pPr>
            <w:r w:rsidRPr="002901E0">
              <w:rPr>
                <w:lang w:val="en-US"/>
              </w:rPr>
              <w:t>120</w:t>
            </w:r>
          </w:p>
        </w:tc>
        <w:tc>
          <w:tcPr>
            <w:tcW w:w="2147" w:type="dxa"/>
            <w:gridSpan w:val="2"/>
            <w:tcBorders>
              <w:bottom w:val="single" w:sz="4" w:space="0" w:color="auto"/>
            </w:tcBorders>
            <w:vAlign w:val="center"/>
          </w:tcPr>
          <w:p w14:paraId="43D0448D" w14:textId="77777777" w:rsidR="00344303" w:rsidRPr="002901E0" w:rsidRDefault="00344303" w:rsidP="00C82942">
            <w:pPr>
              <w:pStyle w:val="TAC"/>
              <w:keepNext w:val="0"/>
              <w:rPr>
                <w:lang w:val="en-US"/>
              </w:rPr>
            </w:pPr>
            <w:r w:rsidRPr="002901E0">
              <w:rPr>
                <w:lang w:val="en-US"/>
              </w:rPr>
              <w:t>120</w:t>
            </w:r>
          </w:p>
        </w:tc>
      </w:tr>
      <w:tr w:rsidR="00344303" w:rsidRPr="002901E0" w14:paraId="7F9B5AF3" w14:textId="77777777" w:rsidTr="00C82942">
        <w:trPr>
          <w:cantSplit/>
          <w:trHeight w:val="292"/>
        </w:trPr>
        <w:tc>
          <w:tcPr>
            <w:tcW w:w="2624" w:type="dxa"/>
            <w:tcBorders>
              <w:left w:val="single" w:sz="4" w:space="0" w:color="auto"/>
              <w:bottom w:val="single" w:sz="4" w:space="0" w:color="auto"/>
            </w:tcBorders>
          </w:tcPr>
          <w:p w14:paraId="3C859FF4" w14:textId="77777777" w:rsidR="00344303" w:rsidRPr="002901E0" w:rsidRDefault="00344303" w:rsidP="00C82942">
            <w:pPr>
              <w:pStyle w:val="TAL"/>
              <w:keepNext w:val="0"/>
              <w:rPr>
                <w:lang w:val="en-US"/>
              </w:rPr>
            </w:pPr>
            <w:r w:rsidRPr="002901E0">
              <w:rPr>
                <w:szCs w:val="16"/>
                <w:lang w:eastAsia="ja-JP"/>
              </w:rPr>
              <w:t>EPRE ratio of PSS to SSS</w:t>
            </w:r>
          </w:p>
        </w:tc>
        <w:tc>
          <w:tcPr>
            <w:tcW w:w="875" w:type="dxa"/>
            <w:tcBorders>
              <w:bottom w:val="single" w:sz="4" w:space="0" w:color="auto"/>
            </w:tcBorders>
          </w:tcPr>
          <w:p w14:paraId="6D562695" w14:textId="77777777" w:rsidR="00344303" w:rsidRPr="002901E0" w:rsidRDefault="00344303" w:rsidP="00C82942">
            <w:pPr>
              <w:pStyle w:val="TAC"/>
              <w:keepNext w:val="0"/>
            </w:pPr>
          </w:p>
        </w:tc>
        <w:tc>
          <w:tcPr>
            <w:tcW w:w="1281" w:type="dxa"/>
            <w:vMerge w:val="restart"/>
            <w:vAlign w:val="center"/>
          </w:tcPr>
          <w:p w14:paraId="1D132542" w14:textId="77777777" w:rsidR="00344303" w:rsidRPr="002901E0" w:rsidRDefault="00344303" w:rsidP="00C82942">
            <w:pPr>
              <w:pStyle w:val="TAC"/>
              <w:keepNext w:val="0"/>
            </w:pPr>
            <w:r w:rsidRPr="002901E0">
              <w:t>Config 1,2</w:t>
            </w:r>
          </w:p>
        </w:tc>
        <w:tc>
          <w:tcPr>
            <w:tcW w:w="2019" w:type="dxa"/>
            <w:gridSpan w:val="2"/>
            <w:vMerge w:val="restart"/>
            <w:vAlign w:val="center"/>
          </w:tcPr>
          <w:p w14:paraId="028903A9" w14:textId="77777777" w:rsidR="00344303" w:rsidRPr="002901E0" w:rsidRDefault="00344303" w:rsidP="00C82942">
            <w:pPr>
              <w:pStyle w:val="TAC"/>
              <w:keepNext w:val="0"/>
              <w:rPr>
                <w:rFonts w:cs="v4.2.0"/>
              </w:rPr>
            </w:pPr>
            <w:r w:rsidRPr="002901E0">
              <w:rPr>
                <w:rFonts w:cs="v4.2.0"/>
              </w:rPr>
              <w:t>0</w:t>
            </w:r>
          </w:p>
        </w:tc>
        <w:tc>
          <w:tcPr>
            <w:tcW w:w="2147" w:type="dxa"/>
            <w:gridSpan w:val="2"/>
            <w:vMerge w:val="restart"/>
            <w:vAlign w:val="center"/>
          </w:tcPr>
          <w:p w14:paraId="5D5E2416" w14:textId="77777777" w:rsidR="00344303" w:rsidRPr="002901E0" w:rsidRDefault="00344303" w:rsidP="00C82942">
            <w:pPr>
              <w:pStyle w:val="TAC"/>
              <w:keepNext w:val="0"/>
            </w:pPr>
            <w:r w:rsidRPr="002901E0">
              <w:t>0</w:t>
            </w:r>
          </w:p>
        </w:tc>
      </w:tr>
      <w:tr w:rsidR="00344303" w:rsidRPr="002901E0" w14:paraId="63B895F6" w14:textId="77777777" w:rsidTr="00C82942">
        <w:trPr>
          <w:cantSplit/>
          <w:trHeight w:val="292"/>
        </w:trPr>
        <w:tc>
          <w:tcPr>
            <w:tcW w:w="2624" w:type="dxa"/>
            <w:tcBorders>
              <w:left w:val="single" w:sz="4" w:space="0" w:color="auto"/>
              <w:bottom w:val="single" w:sz="4" w:space="0" w:color="auto"/>
            </w:tcBorders>
          </w:tcPr>
          <w:p w14:paraId="05FD0FE5" w14:textId="77777777" w:rsidR="00344303" w:rsidRPr="002901E0" w:rsidRDefault="00344303" w:rsidP="00C82942">
            <w:pPr>
              <w:pStyle w:val="TAL"/>
              <w:keepNext w:val="0"/>
              <w:rPr>
                <w:lang w:val="en-US"/>
              </w:rPr>
            </w:pPr>
            <w:r w:rsidRPr="002901E0">
              <w:rPr>
                <w:szCs w:val="16"/>
                <w:lang w:eastAsia="ja-JP"/>
              </w:rPr>
              <w:t>EPRE ratio of PBCH DMRS to SSS</w:t>
            </w:r>
          </w:p>
        </w:tc>
        <w:tc>
          <w:tcPr>
            <w:tcW w:w="875" w:type="dxa"/>
            <w:tcBorders>
              <w:bottom w:val="single" w:sz="4" w:space="0" w:color="auto"/>
            </w:tcBorders>
          </w:tcPr>
          <w:p w14:paraId="58578228" w14:textId="77777777" w:rsidR="00344303" w:rsidRPr="002901E0" w:rsidRDefault="00344303" w:rsidP="00C82942">
            <w:pPr>
              <w:pStyle w:val="TAC"/>
              <w:keepNext w:val="0"/>
            </w:pPr>
          </w:p>
        </w:tc>
        <w:tc>
          <w:tcPr>
            <w:tcW w:w="1281" w:type="dxa"/>
            <w:vMerge/>
          </w:tcPr>
          <w:p w14:paraId="30291AB0" w14:textId="77777777" w:rsidR="00344303" w:rsidRPr="002901E0" w:rsidRDefault="00344303" w:rsidP="00C82942">
            <w:pPr>
              <w:pStyle w:val="TAC"/>
              <w:keepNext w:val="0"/>
            </w:pPr>
          </w:p>
        </w:tc>
        <w:tc>
          <w:tcPr>
            <w:tcW w:w="2019" w:type="dxa"/>
            <w:gridSpan w:val="2"/>
            <w:vMerge/>
          </w:tcPr>
          <w:p w14:paraId="33F1A9D4" w14:textId="77777777" w:rsidR="00344303" w:rsidRPr="002901E0" w:rsidRDefault="00344303" w:rsidP="00C82942">
            <w:pPr>
              <w:pStyle w:val="TAC"/>
              <w:keepNext w:val="0"/>
              <w:rPr>
                <w:rFonts w:cs="v4.2.0"/>
              </w:rPr>
            </w:pPr>
          </w:p>
        </w:tc>
        <w:tc>
          <w:tcPr>
            <w:tcW w:w="2147" w:type="dxa"/>
            <w:gridSpan w:val="2"/>
            <w:vMerge/>
          </w:tcPr>
          <w:p w14:paraId="590D0653" w14:textId="77777777" w:rsidR="00344303" w:rsidRPr="002901E0" w:rsidRDefault="00344303" w:rsidP="00C82942">
            <w:pPr>
              <w:pStyle w:val="TAC"/>
              <w:keepNext w:val="0"/>
            </w:pPr>
          </w:p>
        </w:tc>
      </w:tr>
      <w:tr w:rsidR="00344303" w:rsidRPr="002901E0" w14:paraId="59B75DFB" w14:textId="77777777" w:rsidTr="00C82942">
        <w:trPr>
          <w:cantSplit/>
          <w:trHeight w:val="292"/>
        </w:trPr>
        <w:tc>
          <w:tcPr>
            <w:tcW w:w="2624" w:type="dxa"/>
            <w:tcBorders>
              <w:left w:val="single" w:sz="4" w:space="0" w:color="auto"/>
              <w:bottom w:val="single" w:sz="4" w:space="0" w:color="auto"/>
            </w:tcBorders>
          </w:tcPr>
          <w:p w14:paraId="3B5DE937" w14:textId="77777777" w:rsidR="00344303" w:rsidRPr="002901E0" w:rsidRDefault="00344303" w:rsidP="00C82942">
            <w:pPr>
              <w:pStyle w:val="TAL"/>
              <w:keepNext w:val="0"/>
              <w:rPr>
                <w:lang w:val="en-US"/>
              </w:rPr>
            </w:pPr>
            <w:r w:rsidRPr="002901E0">
              <w:rPr>
                <w:szCs w:val="16"/>
                <w:lang w:eastAsia="ja-JP"/>
              </w:rPr>
              <w:t>EPRE ratio of PBCH to PBCH DMRS</w:t>
            </w:r>
          </w:p>
        </w:tc>
        <w:tc>
          <w:tcPr>
            <w:tcW w:w="875" w:type="dxa"/>
            <w:tcBorders>
              <w:bottom w:val="single" w:sz="4" w:space="0" w:color="auto"/>
            </w:tcBorders>
          </w:tcPr>
          <w:p w14:paraId="1CC8BD92" w14:textId="77777777" w:rsidR="00344303" w:rsidRPr="002901E0" w:rsidRDefault="00344303" w:rsidP="00C82942">
            <w:pPr>
              <w:pStyle w:val="TAC"/>
              <w:keepNext w:val="0"/>
            </w:pPr>
          </w:p>
        </w:tc>
        <w:tc>
          <w:tcPr>
            <w:tcW w:w="1281" w:type="dxa"/>
            <w:vMerge/>
          </w:tcPr>
          <w:p w14:paraId="5C1D54AB" w14:textId="77777777" w:rsidR="00344303" w:rsidRPr="002901E0" w:rsidRDefault="00344303" w:rsidP="00C82942">
            <w:pPr>
              <w:pStyle w:val="TAC"/>
              <w:keepNext w:val="0"/>
            </w:pPr>
          </w:p>
        </w:tc>
        <w:tc>
          <w:tcPr>
            <w:tcW w:w="2019" w:type="dxa"/>
            <w:gridSpan w:val="2"/>
            <w:vMerge/>
          </w:tcPr>
          <w:p w14:paraId="6C45FAA9" w14:textId="77777777" w:rsidR="00344303" w:rsidRPr="002901E0" w:rsidRDefault="00344303" w:rsidP="00C82942">
            <w:pPr>
              <w:pStyle w:val="TAC"/>
              <w:keepNext w:val="0"/>
              <w:rPr>
                <w:rFonts w:cs="v4.2.0"/>
              </w:rPr>
            </w:pPr>
          </w:p>
        </w:tc>
        <w:tc>
          <w:tcPr>
            <w:tcW w:w="2147" w:type="dxa"/>
            <w:gridSpan w:val="2"/>
            <w:vMerge/>
          </w:tcPr>
          <w:p w14:paraId="53AE1DBA" w14:textId="77777777" w:rsidR="00344303" w:rsidRPr="002901E0" w:rsidRDefault="00344303" w:rsidP="00C82942">
            <w:pPr>
              <w:pStyle w:val="TAC"/>
              <w:keepNext w:val="0"/>
            </w:pPr>
          </w:p>
        </w:tc>
      </w:tr>
      <w:tr w:rsidR="00344303" w:rsidRPr="002901E0" w14:paraId="6F0F0D7D" w14:textId="77777777" w:rsidTr="00C82942">
        <w:trPr>
          <w:cantSplit/>
          <w:trHeight w:val="292"/>
        </w:trPr>
        <w:tc>
          <w:tcPr>
            <w:tcW w:w="2624" w:type="dxa"/>
            <w:tcBorders>
              <w:left w:val="single" w:sz="4" w:space="0" w:color="auto"/>
              <w:bottom w:val="single" w:sz="4" w:space="0" w:color="auto"/>
            </w:tcBorders>
          </w:tcPr>
          <w:p w14:paraId="6A9D5839" w14:textId="77777777" w:rsidR="00344303" w:rsidRPr="002901E0" w:rsidRDefault="00344303" w:rsidP="00C82942">
            <w:pPr>
              <w:pStyle w:val="TAL"/>
              <w:keepNext w:val="0"/>
              <w:rPr>
                <w:lang w:val="en-US"/>
              </w:rPr>
            </w:pPr>
            <w:r w:rsidRPr="002901E0">
              <w:rPr>
                <w:szCs w:val="16"/>
                <w:lang w:eastAsia="ja-JP"/>
              </w:rPr>
              <w:t>EPRE ratio of PDCCH DMRS to SSS</w:t>
            </w:r>
          </w:p>
        </w:tc>
        <w:tc>
          <w:tcPr>
            <w:tcW w:w="875" w:type="dxa"/>
            <w:tcBorders>
              <w:bottom w:val="single" w:sz="4" w:space="0" w:color="auto"/>
            </w:tcBorders>
          </w:tcPr>
          <w:p w14:paraId="314E6E15" w14:textId="77777777" w:rsidR="00344303" w:rsidRPr="002901E0" w:rsidRDefault="00344303" w:rsidP="00C82942">
            <w:pPr>
              <w:pStyle w:val="TAC"/>
              <w:keepNext w:val="0"/>
            </w:pPr>
          </w:p>
        </w:tc>
        <w:tc>
          <w:tcPr>
            <w:tcW w:w="1281" w:type="dxa"/>
            <w:vMerge/>
          </w:tcPr>
          <w:p w14:paraId="28E1DA45" w14:textId="77777777" w:rsidR="00344303" w:rsidRPr="002901E0" w:rsidRDefault="00344303" w:rsidP="00C82942">
            <w:pPr>
              <w:pStyle w:val="TAC"/>
              <w:keepNext w:val="0"/>
            </w:pPr>
          </w:p>
        </w:tc>
        <w:tc>
          <w:tcPr>
            <w:tcW w:w="2019" w:type="dxa"/>
            <w:gridSpan w:val="2"/>
            <w:vMerge/>
          </w:tcPr>
          <w:p w14:paraId="7B7F5D35" w14:textId="77777777" w:rsidR="00344303" w:rsidRPr="002901E0" w:rsidRDefault="00344303" w:rsidP="00C82942">
            <w:pPr>
              <w:pStyle w:val="TAC"/>
              <w:keepNext w:val="0"/>
              <w:rPr>
                <w:rFonts w:cs="v4.2.0"/>
              </w:rPr>
            </w:pPr>
          </w:p>
        </w:tc>
        <w:tc>
          <w:tcPr>
            <w:tcW w:w="2147" w:type="dxa"/>
            <w:gridSpan w:val="2"/>
            <w:vMerge/>
          </w:tcPr>
          <w:p w14:paraId="6027B9C8" w14:textId="77777777" w:rsidR="00344303" w:rsidRPr="002901E0" w:rsidRDefault="00344303" w:rsidP="00C82942">
            <w:pPr>
              <w:pStyle w:val="TAC"/>
              <w:keepNext w:val="0"/>
            </w:pPr>
          </w:p>
        </w:tc>
      </w:tr>
      <w:tr w:rsidR="00344303" w:rsidRPr="002901E0" w14:paraId="571AAEBE" w14:textId="77777777" w:rsidTr="00C82942">
        <w:trPr>
          <w:cantSplit/>
          <w:trHeight w:val="292"/>
        </w:trPr>
        <w:tc>
          <w:tcPr>
            <w:tcW w:w="2624" w:type="dxa"/>
            <w:tcBorders>
              <w:left w:val="single" w:sz="4" w:space="0" w:color="auto"/>
              <w:bottom w:val="single" w:sz="4" w:space="0" w:color="auto"/>
            </w:tcBorders>
          </w:tcPr>
          <w:p w14:paraId="2F855A77" w14:textId="77777777" w:rsidR="00344303" w:rsidRPr="002901E0" w:rsidRDefault="00344303" w:rsidP="00C82942">
            <w:pPr>
              <w:pStyle w:val="TAL"/>
              <w:keepNext w:val="0"/>
              <w:rPr>
                <w:lang w:val="en-US"/>
              </w:rPr>
            </w:pPr>
            <w:r w:rsidRPr="002901E0">
              <w:rPr>
                <w:szCs w:val="16"/>
                <w:lang w:eastAsia="ja-JP"/>
              </w:rPr>
              <w:t>EPRE ratio of PDCCH to PDCCH DMRS</w:t>
            </w:r>
          </w:p>
        </w:tc>
        <w:tc>
          <w:tcPr>
            <w:tcW w:w="875" w:type="dxa"/>
            <w:tcBorders>
              <w:bottom w:val="single" w:sz="4" w:space="0" w:color="auto"/>
            </w:tcBorders>
          </w:tcPr>
          <w:p w14:paraId="29EC49FE" w14:textId="77777777" w:rsidR="00344303" w:rsidRPr="002901E0" w:rsidRDefault="00344303" w:rsidP="00C82942">
            <w:pPr>
              <w:pStyle w:val="TAC"/>
              <w:keepNext w:val="0"/>
            </w:pPr>
          </w:p>
        </w:tc>
        <w:tc>
          <w:tcPr>
            <w:tcW w:w="1281" w:type="dxa"/>
            <w:vMerge/>
          </w:tcPr>
          <w:p w14:paraId="68DF690B" w14:textId="77777777" w:rsidR="00344303" w:rsidRPr="002901E0" w:rsidRDefault="00344303" w:rsidP="00C82942">
            <w:pPr>
              <w:pStyle w:val="TAC"/>
              <w:keepNext w:val="0"/>
            </w:pPr>
          </w:p>
        </w:tc>
        <w:tc>
          <w:tcPr>
            <w:tcW w:w="2019" w:type="dxa"/>
            <w:gridSpan w:val="2"/>
            <w:vMerge/>
          </w:tcPr>
          <w:p w14:paraId="5DCDA7AE" w14:textId="77777777" w:rsidR="00344303" w:rsidRPr="002901E0" w:rsidRDefault="00344303" w:rsidP="00C82942">
            <w:pPr>
              <w:pStyle w:val="TAC"/>
              <w:keepNext w:val="0"/>
              <w:rPr>
                <w:rFonts w:cs="v4.2.0"/>
              </w:rPr>
            </w:pPr>
          </w:p>
        </w:tc>
        <w:tc>
          <w:tcPr>
            <w:tcW w:w="2147" w:type="dxa"/>
            <w:gridSpan w:val="2"/>
            <w:vMerge/>
          </w:tcPr>
          <w:p w14:paraId="35A6B280" w14:textId="77777777" w:rsidR="00344303" w:rsidRPr="002901E0" w:rsidRDefault="00344303" w:rsidP="00C82942">
            <w:pPr>
              <w:pStyle w:val="TAC"/>
              <w:keepNext w:val="0"/>
            </w:pPr>
          </w:p>
        </w:tc>
      </w:tr>
      <w:tr w:rsidR="00344303" w:rsidRPr="002901E0" w14:paraId="45A41B54" w14:textId="77777777" w:rsidTr="00C82942">
        <w:trPr>
          <w:cantSplit/>
          <w:trHeight w:val="292"/>
        </w:trPr>
        <w:tc>
          <w:tcPr>
            <w:tcW w:w="2624" w:type="dxa"/>
            <w:tcBorders>
              <w:left w:val="single" w:sz="4" w:space="0" w:color="auto"/>
              <w:bottom w:val="single" w:sz="4" w:space="0" w:color="auto"/>
            </w:tcBorders>
          </w:tcPr>
          <w:p w14:paraId="35AE8B7C" w14:textId="77777777" w:rsidR="00344303" w:rsidRPr="002901E0" w:rsidRDefault="00344303" w:rsidP="00C82942">
            <w:pPr>
              <w:pStyle w:val="TAL"/>
              <w:keepNext w:val="0"/>
              <w:rPr>
                <w:lang w:val="en-US"/>
              </w:rPr>
            </w:pPr>
            <w:r w:rsidRPr="002901E0">
              <w:rPr>
                <w:szCs w:val="16"/>
                <w:lang w:eastAsia="ja-JP"/>
              </w:rPr>
              <w:t xml:space="preserve">EPRE ratio of PDSCH DMRS to SSS </w:t>
            </w:r>
          </w:p>
        </w:tc>
        <w:tc>
          <w:tcPr>
            <w:tcW w:w="875" w:type="dxa"/>
            <w:tcBorders>
              <w:bottom w:val="single" w:sz="4" w:space="0" w:color="auto"/>
            </w:tcBorders>
          </w:tcPr>
          <w:p w14:paraId="0429F36F" w14:textId="77777777" w:rsidR="00344303" w:rsidRPr="002901E0" w:rsidRDefault="00344303" w:rsidP="00C82942">
            <w:pPr>
              <w:pStyle w:val="TAC"/>
              <w:keepNext w:val="0"/>
            </w:pPr>
          </w:p>
        </w:tc>
        <w:tc>
          <w:tcPr>
            <w:tcW w:w="1281" w:type="dxa"/>
            <w:vMerge/>
          </w:tcPr>
          <w:p w14:paraId="586CA591" w14:textId="77777777" w:rsidR="00344303" w:rsidRPr="002901E0" w:rsidRDefault="00344303" w:rsidP="00C82942">
            <w:pPr>
              <w:pStyle w:val="TAC"/>
              <w:keepNext w:val="0"/>
            </w:pPr>
          </w:p>
        </w:tc>
        <w:tc>
          <w:tcPr>
            <w:tcW w:w="2019" w:type="dxa"/>
            <w:gridSpan w:val="2"/>
            <w:vMerge/>
          </w:tcPr>
          <w:p w14:paraId="5B188703" w14:textId="77777777" w:rsidR="00344303" w:rsidRPr="002901E0" w:rsidRDefault="00344303" w:rsidP="00C82942">
            <w:pPr>
              <w:pStyle w:val="TAC"/>
              <w:keepNext w:val="0"/>
              <w:rPr>
                <w:rFonts w:cs="v4.2.0"/>
              </w:rPr>
            </w:pPr>
          </w:p>
        </w:tc>
        <w:tc>
          <w:tcPr>
            <w:tcW w:w="2147" w:type="dxa"/>
            <w:gridSpan w:val="2"/>
            <w:vMerge/>
          </w:tcPr>
          <w:p w14:paraId="5700680A" w14:textId="77777777" w:rsidR="00344303" w:rsidRPr="002901E0" w:rsidRDefault="00344303" w:rsidP="00C82942">
            <w:pPr>
              <w:pStyle w:val="TAC"/>
              <w:keepNext w:val="0"/>
            </w:pPr>
          </w:p>
        </w:tc>
      </w:tr>
      <w:tr w:rsidR="00344303" w:rsidRPr="002901E0" w14:paraId="37441066" w14:textId="77777777" w:rsidTr="00C82942">
        <w:trPr>
          <w:cantSplit/>
          <w:trHeight w:val="292"/>
        </w:trPr>
        <w:tc>
          <w:tcPr>
            <w:tcW w:w="2624" w:type="dxa"/>
            <w:tcBorders>
              <w:left w:val="single" w:sz="4" w:space="0" w:color="auto"/>
              <w:bottom w:val="single" w:sz="4" w:space="0" w:color="auto"/>
            </w:tcBorders>
          </w:tcPr>
          <w:p w14:paraId="43B93B3C" w14:textId="77777777" w:rsidR="00344303" w:rsidRPr="002901E0" w:rsidRDefault="00344303" w:rsidP="00C82942">
            <w:pPr>
              <w:pStyle w:val="TAL"/>
              <w:keepNext w:val="0"/>
              <w:rPr>
                <w:lang w:val="en-US"/>
              </w:rPr>
            </w:pPr>
            <w:r w:rsidRPr="002901E0">
              <w:rPr>
                <w:szCs w:val="16"/>
                <w:lang w:eastAsia="ja-JP"/>
              </w:rPr>
              <w:t xml:space="preserve">EPRE ratio of PDSCH to PDSCH </w:t>
            </w:r>
          </w:p>
        </w:tc>
        <w:tc>
          <w:tcPr>
            <w:tcW w:w="875" w:type="dxa"/>
            <w:tcBorders>
              <w:bottom w:val="single" w:sz="4" w:space="0" w:color="auto"/>
            </w:tcBorders>
          </w:tcPr>
          <w:p w14:paraId="34223ED8" w14:textId="77777777" w:rsidR="00344303" w:rsidRPr="002901E0" w:rsidRDefault="00344303" w:rsidP="00C82942">
            <w:pPr>
              <w:pStyle w:val="TAC"/>
              <w:keepNext w:val="0"/>
            </w:pPr>
          </w:p>
        </w:tc>
        <w:tc>
          <w:tcPr>
            <w:tcW w:w="1281" w:type="dxa"/>
            <w:vMerge/>
          </w:tcPr>
          <w:p w14:paraId="20D1BA57" w14:textId="77777777" w:rsidR="00344303" w:rsidRPr="002901E0" w:rsidRDefault="00344303" w:rsidP="00C82942">
            <w:pPr>
              <w:pStyle w:val="TAC"/>
              <w:keepNext w:val="0"/>
            </w:pPr>
          </w:p>
        </w:tc>
        <w:tc>
          <w:tcPr>
            <w:tcW w:w="2019" w:type="dxa"/>
            <w:gridSpan w:val="2"/>
            <w:vMerge/>
          </w:tcPr>
          <w:p w14:paraId="28E6553A" w14:textId="77777777" w:rsidR="00344303" w:rsidRPr="002901E0" w:rsidRDefault="00344303" w:rsidP="00C82942">
            <w:pPr>
              <w:pStyle w:val="TAC"/>
              <w:keepNext w:val="0"/>
              <w:rPr>
                <w:rFonts w:cs="v4.2.0"/>
              </w:rPr>
            </w:pPr>
          </w:p>
        </w:tc>
        <w:tc>
          <w:tcPr>
            <w:tcW w:w="2147" w:type="dxa"/>
            <w:gridSpan w:val="2"/>
            <w:vMerge/>
          </w:tcPr>
          <w:p w14:paraId="27605FB3" w14:textId="77777777" w:rsidR="00344303" w:rsidRPr="002901E0" w:rsidRDefault="00344303" w:rsidP="00C82942">
            <w:pPr>
              <w:pStyle w:val="TAC"/>
              <w:keepNext w:val="0"/>
            </w:pPr>
          </w:p>
        </w:tc>
      </w:tr>
      <w:tr w:rsidR="00344303" w:rsidRPr="002901E0" w14:paraId="50AAD40D" w14:textId="77777777" w:rsidTr="00C82942">
        <w:trPr>
          <w:cantSplit/>
          <w:trHeight w:val="43"/>
        </w:trPr>
        <w:tc>
          <w:tcPr>
            <w:tcW w:w="2624" w:type="dxa"/>
            <w:tcBorders>
              <w:left w:val="single" w:sz="4" w:space="0" w:color="auto"/>
              <w:bottom w:val="single" w:sz="4" w:space="0" w:color="auto"/>
            </w:tcBorders>
          </w:tcPr>
          <w:p w14:paraId="4935DFA3" w14:textId="77777777" w:rsidR="00344303" w:rsidRPr="002901E0" w:rsidRDefault="00344303" w:rsidP="00C82942">
            <w:pPr>
              <w:pStyle w:val="TAL"/>
              <w:keepNext w:val="0"/>
              <w:rPr>
                <w:lang w:val="en-US"/>
              </w:rPr>
            </w:pPr>
            <w:r w:rsidRPr="002901E0">
              <w:rPr>
                <w:szCs w:val="16"/>
                <w:lang w:eastAsia="ja-JP"/>
              </w:rPr>
              <w:t>EPRE ratio of OCNG DMRS to SSS(Note 1)</w:t>
            </w:r>
          </w:p>
        </w:tc>
        <w:tc>
          <w:tcPr>
            <w:tcW w:w="875" w:type="dxa"/>
            <w:tcBorders>
              <w:bottom w:val="single" w:sz="4" w:space="0" w:color="auto"/>
            </w:tcBorders>
          </w:tcPr>
          <w:p w14:paraId="32D14E1A" w14:textId="77777777" w:rsidR="00344303" w:rsidRPr="002901E0" w:rsidRDefault="00344303" w:rsidP="00C82942">
            <w:pPr>
              <w:pStyle w:val="TAC"/>
              <w:keepNext w:val="0"/>
            </w:pPr>
          </w:p>
        </w:tc>
        <w:tc>
          <w:tcPr>
            <w:tcW w:w="1281" w:type="dxa"/>
            <w:vMerge/>
          </w:tcPr>
          <w:p w14:paraId="22AE05C7" w14:textId="77777777" w:rsidR="00344303" w:rsidRPr="002901E0" w:rsidRDefault="00344303" w:rsidP="00C82942">
            <w:pPr>
              <w:pStyle w:val="TAC"/>
              <w:keepNext w:val="0"/>
            </w:pPr>
          </w:p>
        </w:tc>
        <w:tc>
          <w:tcPr>
            <w:tcW w:w="2019" w:type="dxa"/>
            <w:gridSpan w:val="2"/>
            <w:vMerge/>
          </w:tcPr>
          <w:p w14:paraId="09205DF7" w14:textId="77777777" w:rsidR="00344303" w:rsidRPr="002901E0" w:rsidRDefault="00344303" w:rsidP="00C82942">
            <w:pPr>
              <w:pStyle w:val="TAC"/>
              <w:keepNext w:val="0"/>
              <w:rPr>
                <w:rFonts w:cs="v4.2.0"/>
              </w:rPr>
            </w:pPr>
          </w:p>
        </w:tc>
        <w:tc>
          <w:tcPr>
            <w:tcW w:w="2147" w:type="dxa"/>
            <w:gridSpan w:val="2"/>
            <w:vMerge/>
          </w:tcPr>
          <w:p w14:paraId="39C188D3" w14:textId="77777777" w:rsidR="00344303" w:rsidRPr="002901E0" w:rsidRDefault="00344303" w:rsidP="00C82942">
            <w:pPr>
              <w:pStyle w:val="TAC"/>
              <w:keepNext w:val="0"/>
            </w:pPr>
          </w:p>
        </w:tc>
      </w:tr>
      <w:tr w:rsidR="00344303" w:rsidRPr="002901E0" w14:paraId="1CEABAEA" w14:textId="77777777" w:rsidTr="00C82942">
        <w:trPr>
          <w:cantSplit/>
          <w:trHeight w:val="292"/>
        </w:trPr>
        <w:tc>
          <w:tcPr>
            <w:tcW w:w="2624" w:type="dxa"/>
            <w:tcBorders>
              <w:left w:val="single" w:sz="4" w:space="0" w:color="auto"/>
              <w:bottom w:val="single" w:sz="4" w:space="0" w:color="auto"/>
            </w:tcBorders>
          </w:tcPr>
          <w:p w14:paraId="4495E8EA" w14:textId="77777777" w:rsidR="00344303" w:rsidRPr="002901E0" w:rsidRDefault="00344303" w:rsidP="00C82942">
            <w:pPr>
              <w:pStyle w:val="TAL"/>
              <w:keepNext w:val="0"/>
              <w:rPr>
                <w:bCs/>
              </w:rPr>
            </w:pPr>
            <w:r w:rsidRPr="002901E0">
              <w:rPr>
                <w:bCs/>
              </w:rPr>
              <w:t>EPRE ratio of OCNG to OCNG DMRS (Note 1)</w:t>
            </w:r>
          </w:p>
        </w:tc>
        <w:tc>
          <w:tcPr>
            <w:tcW w:w="875" w:type="dxa"/>
            <w:tcBorders>
              <w:bottom w:val="single" w:sz="4" w:space="0" w:color="auto"/>
            </w:tcBorders>
          </w:tcPr>
          <w:p w14:paraId="46152BF4" w14:textId="77777777" w:rsidR="00344303" w:rsidRPr="002901E0" w:rsidRDefault="00344303" w:rsidP="00C82942">
            <w:pPr>
              <w:pStyle w:val="TAC"/>
              <w:keepNext w:val="0"/>
            </w:pPr>
          </w:p>
        </w:tc>
        <w:tc>
          <w:tcPr>
            <w:tcW w:w="1281" w:type="dxa"/>
            <w:vMerge/>
            <w:tcBorders>
              <w:bottom w:val="single" w:sz="4" w:space="0" w:color="auto"/>
            </w:tcBorders>
          </w:tcPr>
          <w:p w14:paraId="35440C67" w14:textId="77777777" w:rsidR="00344303" w:rsidRPr="002901E0" w:rsidRDefault="00344303" w:rsidP="00C82942">
            <w:pPr>
              <w:pStyle w:val="TAC"/>
              <w:keepNext w:val="0"/>
            </w:pPr>
          </w:p>
        </w:tc>
        <w:tc>
          <w:tcPr>
            <w:tcW w:w="2019" w:type="dxa"/>
            <w:gridSpan w:val="2"/>
            <w:vMerge/>
            <w:tcBorders>
              <w:bottom w:val="single" w:sz="4" w:space="0" w:color="auto"/>
            </w:tcBorders>
          </w:tcPr>
          <w:p w14:paraId="0E9CA051" w14:textId="77777777" w:rsidR="00344303" w:rsidRPr="002901E0" w:rsidRDefault="00344303" w:rsidP="00C82942">
            <w:pPr>
              <w:pStyle w:val="TAC"/>
              <w:keepNext w:val="0"/>
              <w:rPr>
                <w:rFonts w:cs="v4.2.0"/>
              </w:rPr>
            </w:pPr>
          </w:p>
        </w:tc>
        <w:tc>
          <w:tcPr>
            <w:tcW w:w="2147" w:type="dxa"/>
            <w:gridSpan w:val="2"/>
            <w:vMerge/>
            <w:tcBorders>
              <w:bottom w:val="single" w:sz="4" w:space="0" w:color="auto"/>
            </w:tcBorders>
          </w:tcPr>
          <w:p w14:paraId="29BEEF30" w14:textId="77777777" w:rsidR="00344303" w:rsidRPr="002901E0" w:rsidRDefault="00344303" w:rsidP="00C82942">
            <w:pPr>
              <w:pStyle w:val="TAC"/>
              <w:keepNext w:val="0"/>
            </w:pPr>
          </w:p>
        </w:tc>
      </w:tr>
      <w:tr w:rsidR="00344303" w:rsidRPr="002901E0" w14:paraId="061A097D" w14:textId="77777777" w:rsidTr="00C82942">
        <w:trPr>
          <w:cantSplit/>
          <w:trHeight w:val="92"/>
        </w:trPr>
        <w:tc>
          <w:tcPr>
            <w:tcW w:w="2624" w:type="dxa"/>
          </w:tcPr>
          <w:p w14:paraId="74115881" w14:textId="77777777" w:rsidR="00344303" w:rsidRPr="002901E0" w:rsidRDefault="00344303" w:rsidP="00C82942">
            <w:pPr>
              <w:pStyle w:val="TAL"/>
              <w:keepNext w:val="0"/>
              <w:rPr>
                <w:rFonts w:cs="v4.2.0"/>
              </w:rPr>
            </w:pPr>
            <w:proofErr w:type="spellStart"/>
            <w:r w:rsidRPr="002901E0">
              <w:rPr>
                <w:lang w:eastAsia="zh-CN"/>
              </w:rPr>
              <w:t>Ê</w:t>
            </w:r>
            <w:r w:rsidRPr="002901E0">
              <w:rPr>
                <w:vertAlign w:val="subscript"/>
                <w:lang w:eastAsia="zh-CN"/>
              </w:rPr>
              <w:t>s</w:t>
            </w:r>
            <w:proofErr w:type="spellEnd"/>
          </w:p>
        </w:tc>
        <w:tc>
          <w:tcPr>
            <w:tcW w:w="875" w:type="dxa"/>
          </w:tcPr>
          <w:p w14:paraId="587D413A" w14:textId="77777777" w:rsidR="00344303" w:rsidRPr="002901E0" w:rsidRDefault="00344303" w:rsidP="00C82942">
            <w:pPr>
              <w:pStyle w:val="TAC"/>
              <w:keepNext w:val="0"/>
            </w:pPr>
            <w:r w:rsidRPr="002901E0">
              <w:rPr>
                <w:rFonts w:cs="Arial"/>
                <w:lang w:eastAsia="zh-CN"/>
              </w:rPr>
              <w:t>dBm/SCS</w:t>
            </w:r>
          </w:p>
        </w:tc>
        <w:tc>
          <w:tcPr>
            <w:tcW w:w="1281" w:type="dxa"/>
          </w:tcPr>
          <w:p w14:paraId="583C2B5B" w14:textId="77777777" w:rsidR="00344303" w:rsidRPr="002901E0" w:rsidRDefault="00344303" w:rsidP="00C82942">
            <w:pPr>
              <w:pStyle w:val="TAC"/>
              <w:keepNext w:val="0"/>
            </w:pPr>
            <w:r w:rsidRPr="002901E0">
              <w:t>Config 1</w:t>
            </w:r>
          </w:p>
        </w:tc>
        <w:tc>
          <w:tcPr>
            <w:tcW w:w="984" w:type="dxa"/>
          </w:tcPr>
          <w:p w14:paraId="1758215F" w14:textId="77777777" w:rsidR="00344303" w:rsidRPr="002901E0" w:rsidRDefault="00344303" w:rsidP="00C82942">
            <w:pPr>
              <w:pStyle w:val="TAC"/>
              <w:keepNext w:val="0"/>
            </w:pPr>
            <w:r w:rsidRPr="002901E0">
              <w:t>-87</w:t>
            </w:r>
          </w:p>
        </w:tc>
        <w:tc>
          <w:tcPr>
            <w:tcW w:w="1035" w:type="dxa"/>
          </w:tcPr>
          <w:p w14:paraId="2B04EECA" w14:textId="77777777" w:rsidR="00344303" w:rsidRPr="002901E0" w:rsidRDefault="00344303" w:rsidP="00C82942">
            <w:pPr>
              <w:pStyle w:val="TAC"/>
              <w:keepNext w:val="0"/>
            </w:pPr>
            <w:r w:rsidRPr="002901E0">
              <w:t>-87</w:t>
            </w:r>
          </w:p>
        </w:tc>
        <w:tc>
          <w:tcPr>
            <w:tcW w:w="936" w:type="dxa"/>
          </w:tcPr>
          <w:p w14:paraId="7749747A" w14:textId="77777777" w:rsidR="00344303" w:rsidRPr="002901E0" w:rsidRDefault="00344303" w:rsidP="00C82942">
            <w:pPr>
              <w:pStyle w:val="TAC"/>
              <w:keepNext w:val="0"/>
            </w:pPr>
            <w:r w:rsidRPr="002901E0">
              <w:t>-Infinity</w:t>
            </w:r>
          </w:p>
        </w:tc>
        <w:tc>
          <w:tcPr>
            <w:tcW w:w="1211" w:type="dxa"/>
          </w:tcPr>
          <w:p w14:paraId="580655E5" w14:textId="77777777" w:rsidR="00344303" w:rsidRPr="002901E0" w:rsidRDefault="00344303" w:rsidP="00C82942">
            <w:pPr>
              <w:pStyle w:val="TAC"/>
              <w:keepNext w:val="0"/>
            </w:pPr>
            <w:r w:rsidRPr="002901E0">
              <w:t>-87</w:t>
            </w:r>
          </w:p>
        </w:tc>
      </w:tr>
      <w:tr w:rsidR="00344303" w:rsidRPr="002901E0" w14:paraId="29049055" w14:textId="77777777" w:rsidTr="00C82942">
        <w:trPr>
          <w:cantSplit/>
          <w:trHeight w:val="92"/>
        </w:trPr>
        <w:tc>
          <w:tcPr>
            <w:tcW w:w="2624" w:type="dxa"/>
          </w:tcPr>
          <w:p w14:paraId="2FEAA4FA" w14:textId="77777777" w:rsidR="00344303" w:rsidRPr="002901E0" w:rsidRDefault="00344303" w:rsidP="00C82942">
            <w:pPr>
              <w:pStyle w:val="TAL"/>
              <w:keepNext w:val="0"/>
              <w:rPr>
                <w:rFonts w:cs="v4.2.0"/>
              </w:rPr>
            </w:pPr>
            <w:r w:rsidRPr="002901E0">
              <w:rPr>
                <w:rFonts w:cs="v4.2.0"/>
              </w:rPr>
              <w:t>SSB_RP</w:t>
            </w:r>
            <w:r w:rsidRPr="002901E0">
              <w:rPr>
                <w:vertAlign w:val="superscript"/>
              </w:rPr>
              <w:t xml:space="preserve"> Note 3</w:t>
            </w:r>
          </w:p>
        </w:tc>
        <w:tc>
          <w:tcPr>
            <w:tcW w:w="875" w:type="dxa"/>
          </w:tcPr>
          <w:p w14:paraId="57C7D6DF" w14:textId="77777777" w:rsidR="00344303" w:rsidRPr="002901E0" w:rsidRDefault="00344303" w:rsidP="00C82942">
            <w:pPr>
              <w:pStyle w:val="TAC"/>
              <w:keepNext w:val="0"/>
            </w:pPr>
            <w:r w:rsidRPr="002901E0">
              <w:t>dBm/SCS</w:t>
            </w:r>
            <w:r w:rsidRPr="002901E0">
              <w:rPr>
                <w:vertAlign w:val="superscript"/>
              </w:rPr>
              <w:t xml:space="preserve"> Note5</w:t>
            </w:r>
          </w:p>
        </w:tc>
        <w:tc>
          <w:tcPr>
            <w:tcW w:w="1281" w:type="dxa"/>
          </w:tcPr>
          <w:p w14:paraId="288B10DD"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w:t>
            </w:r>
          </w:p>
        </w:tc>
        <w:tc>
          <w:tcPr>
            <w:tcW w:w="984" w:type="dxa"/>
          </w:tcPr>
          <w:p w14:paraId="7A12BEAE" w14:textId="77777777" w:rsidR="00344303" w:rsidRPr="002901E0" w:rsidRDefault="00344303" w:rsidP="00C82942">
            <w:pPr>
              <w:pStyle w:val="TAC"/>
              <w:keepNext w:val="0"/>
            </w:pPr>
            <w:r w:rsidRPr="002901E0">
              <w:t>-87</w:t>
            </w:r>
          </w:p>
        </w:tc>
        <w:tc>
          <w:tcPr>
            <w:tcW w:w="1035" w:type="dxa"/>
          </w:tcPr>
          <w:p w14:paraId="3C2A1598" w14:textId="77777777" w:rsidR="00344303" w:rsidRPr="002901E0" w:rsidRDefault="00344303" w:rsidP="00C82942">
            <w:pPr>
              <w:pStyle w:val="TAC"/>
              <w:keepNext w:val="0"/>
            </w:pPr>
            <w:r w:rsidRPr="002901E0">
              <w:t>-87</w:t>
            </w:r>
          </w:p>
        </w:tc>
        <w:tc>
          <w:tcPr>
            <w:tcW w:w="936" w:type="dxa"/>
          </w:tcPr>
          <w:p w14:paraId="358B2FC7" w14:textId="77777777" w:rsidR="00344303" w:rsidRPr="002901E0" w:rsidRDefault="00344303" w:rsidP="00C82942">
            <w:pPr>
              <w:pStyle w:val="TAC"/>
              <w:keepNext w:val="0"/>
            </w:pPr>
            <w:r w:rsidRPr="002901E0">
              <w:t>-Infinity</w:t>
            </w:r>
          </w:p>
        </w:tc>
        <w:tc>
          <w:tcPr>
            <w:tcW w:w="1211" w:type="dxa"/>
          </w:tcPr>
          <w:p w14:paraId="37B4AAAD" w14:textId="77777777" w:rsidR="00344303" w:rsidRPr="002901E0" w:rsidRDefault="00344303" w:rsidP="00C82942">
            <w:pPr>
              <w:pStyle w:val="TAC"/>
              <w:keepNext w:val="0"/>
            </w:pPr>
            <w:r w:rsidRPr="002901E0">
              <w:t>-87</w:t>
            </w:r>
          </w:p>
        </w:tc>
      </w:tr>
      <w:tr w:rsidR="00344303" w:rsidRPr="002901E0" w14:paraId="1ADF42CA" w14:textId="77777777" w:rsidTr="00C82942">
        <w:trPr>
          <w:cantSplit/>
          <w:trHeight w:val="94"/>
        </w:trPr>
        <w:tc>
          <w:tcPr>
            <w:tcW w:w="2624" w:type="dxa"/>
          </w:tcPr>
          <w:p w14:paraId="2F21CC6B" w14:textId="77777777" w:rsidR="00344303" w:rsidRPr="002901E0" w:rsidRDefault="00344303" w:rsidP="00C82942">
            <w:pPr>
              <w:pStyle w:val="TAL"/>
              <w:keepNext w:val="0"/>
            </w:pPr>
            <w:r w:rsidRPr="002901E0">
              <w:rPr>
                <w:position w:val="-12"/>
              </w:rPr>
              <w:object w:dxaOrig="620" w:dyaOrig="380" w14:anchorId="7A5681D7">
                <v:shape id="_x0000_i1091" type="#_x0000_t75" style="width:30.5pt;height:16.5pt" o:ole="" fillcolor="window">
                  <v:imagedata r:id="rId32" o:title=""/>
                </v:shape>
                <o:OLEObject Type="Embed" ProgID="Equation.3" ShapeID="_x0000_i1091" DrawAspect="Content" ObjectID="_1691954284" r:id="rId86"/>
              </w:object>
            </w:r>
            <w:r w:rsidRPr="002901E0">
              <w:rPr>
                <w:position w:val="-12"/>
                <w:vertAlign w:val="superscript"/>
              </w:rPr>
              <w:t xml:space="preserve"> BB Note 8</w:t>
            </w:r>
          </w:p>
        </w:tc>
        <w:tc>
          <w:tcPr>
            <w:tcW w:w="875" w:type="dxa"/>
          </w:tcPr>
          <w:p w14:paraId="3EABFFE9" w14:textId="77777777" w:rsidR="00344303" w:rsidRPr="002901E0" w:rsidRDefault="00344303" w:rsidP="00C82942">
            <w:pPr>
              <w:pStyle w:val="TAC"/>
              <w:keepNext w:val="0"/>
            </w:pPr>
            <w:r w:rsidRPr="002901E0">
              <w:t>dB</w:t>
            </w:r>
          </w:p>
        </w:tc>
        <w:tc>
          <w:tcPr>
            <w:tcW w:w="1281" w:type="dxa"/>
          </w:tcPr>
          <w:p w14:paraId="67855BB8" w14:textId="77777777" w:rsidR="00344303" w:rsidRPr="002901E0" w:rsidRDefault="00344303" w:rsidP="00C82942">
            <w:pPr>
              <w:pStyle w:val="TAC"/>
              <w:keepNext w:val="0"/>
            </w:pPr>
            <w:r w:rsidRPr="002901E0">
              <w:t>Config 1,2</w:t>
            </w:r>
          </w:p>
        </w:tc>
        <w:tc>
          <w:tcPr>
            <w:tcW w:w="984" w:type="dxa"/>
          </w:tcPr>
          <w:p w14:paraId="021C8607" w14:textId="77777777" w:rsidR="00344303" w:rsidRPr="002901E0" w:rsidDel="004B51DC" w:rsidRDefault="00344303" w:rsidP="00C82942">
            <w:pPr>
              <w:pStyle w:val="TAC"/>
              <w:keepNext w:val="0"/>
            </w:pPr>
            <w:r w:rsidRPr="002901E0">
              <w:t>1.89</w:t>
            </w:r>
          </w:p>
        </w:tc>
        <w:tc>
          <w:tcPr>
            <w:tcW w:w="1035" w:type="dxa"/>
          </w:tcPr>
          <w:p w14:paraId="1B4E6867" w14:textId="77777777" w:rsidR="00344303" w:rsidRPr="002901E0" w:rsidDel="004B51DC" w:rsidRDefault="00344303" w:rsidP="00C82942">
            <w:pPr>
              <w:pStyle w:val="TAC"/>
              <w:keepNext w:val="0"/>
            </w:pPr>
            <w:r w:rsidRPr="002901E0">
              <w:t>1.89</w:t>
            </w:r>
          </w:p>
        </w:tc>
        <w:tc>
          <w:tcPr>
            <w:tcW w:w="936" w:type="dxa"/>
          </w:tcPr>
          <w:p w14:paraId="2A07F131" w14:textId="77777777" w:rsidR="00344303" w:rsidRPr="002901E0" w:rsidDel="00B36E6D" w:rsidRDefault="00344303" w:rsidP="00C82942">
            <w:pPr>
              <w:pStyle w:val="TAC"/>
              <w:keepNext w:val="0"/>
            </w:pPr>
            <w:r w:rsidRPr="002901E0">
              <w:t>-Infinity</w:t>
            </w:r>
          </w:p>
        </w:tc>
        <w:tc>
          <w:tcPr>
            <w:tcW w:w="1211" w:type="dxa"/>
          </w:tcPr>
          <w:p w14:paraId="0DBCB102" w14:textId="77777777" w:rsidR="00344303" w:rsidRPr="002901E0" w:rsidDel="004B51DC" w:rsidRDefault="00344303" w:rsidP="00C82942">
            <w:pPr>
              <w:pStyle w:val="TAC"/>
              <w:keepNext w:val="0"/>
            </w:pPr>
            <w:r w:rsidRPr="002901E0">
              <w:t>1.89</w:t>
            </w:r>
          </w:p>
        </w:tc>
      </w:tr>
      <w:tr w:rsidR="00344303" w:rsidRPr="002901E0" w14:paraId="2E22C074" w14:textId="77777777" w:rsidTr="00C82942">
        <w:trPr>
          <w:cantSplit/>
          <w:trHeight w:val="94"/>
        </w:trPr>
        <w:tc>
          <w:tcPr>
            <w:tcW w:w="2624" w:type="dxa"/>
          </w:tcPr>
          <w:p w14:paraId="0212078B" w14:textId="77777777" w:rsidR="00344303" w:rsidRPr="002901E0" w:rsidRDefault="00344303" w:rsidP="00C82942">
            <w:pPr>
              <w:pStyle w:val="TAL"/>
              <w:keepNext w:val="0"/>
            </w:pPr>
            <w:r w:rsidRPr="002901E0">
              <w:rPr>
                <w:lang w:val="en-US"/>
              </w:rPr>
              <w:t xml:space="preserve">Io </w:t>
            </w:r>
            <w:r w:rsidRPr="002901E0">
              <w:rPr>
                <w:vertAlign w:val="superscript"/>
                <w:lang w:val="en-US"/>
              </w:rPr>
              <w:t>Note3</w:t>
            </w:r>
          </w:p>
        </w:tc>
        <w:tc>
          <w:tcPr>
            <w:tcW w:w="875" w:type="dxa"/>
          </w:tcPr>
          <w:p w14:paraId="08B80FE7" w14:textId="77777777" w:rsidR="00344303" w:rsidRPr="002901E0" w:rsidRDefault="00344303" w:rsidP="00C82942">
            <w:pPr>
              <w:pStyle w:val="TAC"/>
              <w:keepNext w:val="0"/>
            </w:pPr>
            <w:r w:rsidRPr="002901E0">
              <w:t>dBm/95.04 MHz</w:t>
            </w:r>
            <w:r w:rsidRPr="002901E0">
              <w:rPr>
                <w:vertAlign w:val="superscript"/>
              </w:rPr>
              <w:t xml:space="preserve"> Note5</w:t>
            </w:r>
          </w:p>
        </w:tc>
        <w:tc>
          <w:tcPr>
            <w:tcW w:w="1281" w:type="dxa"/>
          </w:tcPr>
          <w:p w14:paraId="1846D170" w14:textId="77777777" w:rsidR="00344303" w:rsidRPr="002901E0" w:rsidRDefault="00344303" w:rsidP="00C82942">
            <w:pPr>
              <w:pStyle w:val="TAC"/>
              <w:keepNext w:val="0"/>
            </w:pPr>
            <w:r w:rsidRPr="002901E0">
              <w:t>Config 1,2</w:t>
            </w:r>
          </w:p>
        </w:tc>
        <w:tc>
          <w:tcPr>
            <w:tcW w:w="984" w:type="dxa"/>
          </w:tcPr>
          <w:p w14:paraId="6FDD68DA" w14:textId="77777777" w:rsidR="00344303" w:rsidRPr="002901E0" w:rsidRDefault="00344303" w:rsidP="00C82942">
            <w:pPr>
              <w:pStyle w:val="TAC"/>
              <w:keepNext w:val="0"/>
            </w:pPr>
            <w:r w:rsidRPr="002901E0">
              <w:t>-58.01</w:t>
            </w:r>
          </w:p>
        </w:tc>
        <w:tc>
          <w:tcPr>
            <w:tcW w:w="1035" w:type="dxa"/>
          </w:tcPr>
          <w:p w14:paraId="1C0C667A" w14:textId="77777777" w:rsidR="00344303" w:rsidRPr="002901E0" w:rsidRDefault="00344303" w:rsidP="00C82942">
            <w:pPr>
              <w:pStyle w:val="TAC"/>
              <w:keepNext w:val="0"/>
            </w:pPr>
            <w:r w:rsidRPr="002901E0">
              <w:t>-58.01</w:t>
            </w:r>
          </w:p>
        </w:tc>
        <w:tc>
          <w:tcPr>
            <w:tcW w:w="936" w:type="dxa"/>
          </w:tcPr>
          <w:p w14:paraId="22C40826" w14:textId="77777777" w:rsidR="00344303" w:rsidRPr="002901E0" w:rsidRDefault="00344303" w:rsidP="00C82942">
            <w:pPr>
              <w:pStyle w:val="TAC"/>
              <w:keepNext w:val="0"/>
            </w:pPr>
            <w:r w:rsidRPr="002901E0">
              <w:t>-Infinity</w:t>
            </w:r>
          </w:p>
        </w:tc>
        <w:tc>
          <w:tcPr>
            <w:tcW w:w="1211" w:type="dxa"/>
          </w:tcPr>
          <w:p w14:paraId="55796BA0" w14:textId="77777777" w:rsidR="00344303" w:rsidRPr="002901E0" w:rsidRDefault="00344303" w:rsidP="00C82942">
            <w:pPr>
              <w:pStyle w:val="TAC"/>
              <w:keepNext w:val="0"/>
            </w:pPr>
            <w:r w:rsidRPr="002901E0">
              <w:t>-58.01</w:t>
            </w:r>
          </w:p>
        </w:tc>
      </w:tr>
      <w:tr w:rsidR="00344303" w:rsidRPr="002901E0" w14:paraId="37894E52" w14:textId="77777777" w:rsidTr="00C82942">
        <w:trPr>
          <w:cantSplit/>
          <w:trHeight w:val="150"/>
        </w:trPr>
        <w:tc>
          <w:tcPr>
            <w:tcW w:w="2624" w:type="dxa"/>
          </w:tcPr>
          <w:p w14:paraId="063DE821" w14:textId="77777777" w:rsidR="00344303" w:rsidRPr="002901E0" w:rsidRDefault="00344303" w:rsidP="00C82942">
            <w:pPr>
              <w:pStyle w:val="TAL"/>
              <w:keepNext w:val="0"/>
            </w:pPr>
            <w:r w:rsidRPr="002901E0">
              <w:t xml:space="preserve">Propagation Condition </w:t>
            </w:r>
          </w:p>
        </w:tc>
        <w:tc>
          <w:tcPr>
            <w:tcW w:w="875" w:type="dxa"/>
          </w:tcPr>
          <w:p w14:paraId="0FFEE021" w14:textId="77777777" w:rsidR="00344303" w:rsidRPr="002901E0" w:rsidRDefault="00344303" w:rsidP="00C82942">
            <w:pPr>
              <w:pStyle w:val="TAC"/>
              <w:keepNext w:val="0"/>
            </w:pPr>
          </w:p>
        </w:tc>
        <w:tc>
          <w:tcPr>
            <w:tcW w:w="1281" w:type="dxa"/>
          </w:tcPr>
          <w:p w14:paraId="3FE916EC" w14:textId="77777777" w:rsidR="00344303" w:rsidRPr="002901E0" w:rsidRDefault="00344303" w:rsidP="00C82942">
            <w:pPr>
              <w:pStyle w:val="TAC"/>
              <w:keepNext w:val="0"/>
              <w:rPr>
                <w:rFonts w:cs="v4.2.0"/>
              </w:rPr>
            </w:pPr>
            <w:r w:rsidRPr="002901E0">
              <w:t>Config 1,2</w:t>
            </w:r>
          </w:p>
        </w:tc>
        <w:tc>
          <w:tcPr>
            <w:tcW w:w="2019" w:type="dxa"/>
            <w:gridSpan w:val="2"/>
          </w:tcPr>
          <w:p w14:paraId="6C2139C4" w14:textId="77777777" w:rsidR="00344303" w:rsidRPr="002901E0" w:rsidRDefault="00344303" w:rsidP="00C82942">
            <w:pPr>
              <w:pStyle w:val="TAC"/>
              <w:keepNext w:val="0"/>
            </w:pPr>
            <w:r w:rsidRPr="002901E0">
              <w:rPr>
                <w:rFonts w:cs="v4.2.0"/>
              </w:rPr>
              <w:t>AWGN</w:t>
            </w:r>
          </w:p>
        </w:tc>
        <w:tc>
          <w:tcPr>
            <w:tcW w:w="2147" w:type="dxa"/>
            <w:gridSpan w:val="2"/>
          </w:tcPr>
          <w:p w14:paraId="51B212D5" w14:textId="77777777" w:rsidR="00344303" w:rsidRPr="002901E0" w:rsidRDefault="00344303" w:rsidP="00C82942">
            <w:pPr>
              <w:pStyle w:val="TAC"/>
              <w:keepNext w:val="0"/>
            </w:pPr>
            <w:r w:rsidRPr="002901E0">
              <w:t>AWGN</w:t>
            </w:r>
          </w:p>
        </w:tc>
      </w:tr>
      <w:tr w:rsidR="00344303" w:rsidRPr="002901E0" w14:paraId="74EE84AE" w14:textId="77777777" w:rsidTr="00C82942">
        <w:trPr>
          <w:cantSplit/>
          <w:trHeight w:val="1023"/>
        </w:trPr>
        <w:tc>
          <w:tcPr>
            <w:tcW w:w="8946" w:type="dxa"/>
            <w:gridSpan w:val="7"/>
          </w:tcPr>
          <w:p w14:paraId="298E6A92" w14:textId="77777777" w:rsidR="00344303" w:rsidRPr="002901E0" w:rsidRDefault="00344303" w:rsidP="00C82942">
            <w:pPr>
              <w:keepNext/>
              <w:keepLines/>
              <w:spacing w:after="0"/>
              <w:ind w:left="851" w:hanging="851"/>
              <w:rPr>
                <w:rFonts w:ascii="Arial" w:hAnsi="Arial"/>
                <w:sz w:val="18"/>
                <w:lang w:val="en-US"/>
              </w:rPr>
            </w:pPr>
            <w:r w:rsidRPr="002901E0">
              <w:rPr>
                <w:rFonts w:ascii="Arial" w:hAnsi="Arial"/>
                <w:sz w:val="18"/>
                <w:lang w:val="en-US"/>
              </w:rPr>
              <w:lastRenderedPageBreak/>
              <w:t>Note 1:</w:t>
            </w:r>
            <w:r w:rsidRPr="002901E0">
              <w:rPr>
                <w:rFonts w:ascii="Arial" w:hAnsi="Arial"/>
                <w:sz w:val="18"/>
                <w:lang w:val="en-US"/>
              </w:rPr>
              <w:tab/>
              <w:t>OCNG shall be used such that both cells are fully allocated and a constant total transmitted power spectral density is achieved for all OFDM symbols.</w:t>
            </w:r>
          </w:p>
          <w:p w14:paraId="579B2127" w14:textId="77777777" w:rsidR="00344303" w:rsidRPr="002901E0" w:rsidRDefault="00344303" w:rsidP="00C82942">
            <w:pPr>
              <w:keepNext/>
              <w:keepLines/>
              <w:spacing w:after="0"/>
              <w:ind w:left="851" w:hanging="851"/>
              <w:rPr>
                <w:rFonts w:ascii="Arial" w:hAnsi="Arial"/>
                <w:sz w:val="18"/>
                <w:lang w:val="en-US"/>
              </w:rPr>
            </w:pPr>
            <w:r w:rsidRPr="002901E0">
              <w:rPr>
                <w:rFonts w:ascii="Arial" w:hAnsi="Arial"/>
                <w:sz w:val="18"/>
                <w:lang w:val="en-US"/>
              </w:rPr>
              <w:t>Note 2:</w:t>
            </w:r>
            <w:r w:rsidRPr="002901E0">
              <w:rPr>
                <w:rFonts w:ascii="Arial" w:hAnsi="Arial"/>
                <w:sz w:val="18"/>
                <w:lang w:val="en-US"/>
              </w:rPr>
              <w:tab/>
              <w:t>Void</w:t>
            </w:r>
          </w:p>
          <w:p w14:paraId="7553C542" w14:textId="77777777" w:rsidR="00344303" w:rsidRPr="002901E0" w:rsidRDefault="00344303" w:rsidP="00C82942">
            <w:pPr>
              <w:keepNext/>
              <w:keepLines/>
              <w:spacing w:after="0"/>
              <w:ind w:left="851" w:hanging="851"/>
              <w:rPr>
                <w:rFonts w:ascii="Arial" w:hAnsi="Arial"/>
                <w:sz w:val="18"/>
                <w:lang w:val="en-US"/>
              </w:rPr>
            </w:pPr>
            <w:r w:rsidRPr="002901E0">
              <w:rPr>
                <w:rFonts w:ascii="Arial" w:hAnsi="Arial"/>
                <w:sz w:val="18"/>
                <w:lang w:val="en-US"/>
              </w:rPr>
              <w:t>Note 3:</w:t>
            </w:r>
            <w:r w:rsidRPr="002901E0">
              <w:rPr>
                <w:rFonts w:ascii="Arial" w:hAnsi="Arial"/>
                <w:sz w:val="18"/>
                <w:lang w:val="en-US"/>
              </w:rPr>
              <w:tab/>
              <w:t>SSB-RP, Es/</w:t>
            </w:r>
            <w:proofErr w:type="spellStart"/>
            <w:r w:rsidRPr="002901E0">
              <w:rPr>
                <w:rFonts w:ascii="Arial" w:hAnsi="Arial"/>
                <w:sz w:val="18"/>
                <w:lang w:val="en-US"/>
              </w:rPr>
              <w:t>Iot</w:t>
            </w:r>
            <w:proofErr w:type="spellEnd"/>
            <w:r w:rsidRPr="002901E0">
              <w:rPr>
                <w:rFonts w:ascii="Arial" w:hAnsi="Arial"/>
                <w:sz w:val="18"/>
                <w:lang w:val="en-US"/>
              </w:rPr>
              <w:t xml:space="preserve"> and Io levels have been derived from other parameters for information purposes. They are not settable parameters themselves.</w:t>
            </w:r>
          </w:p>
          <w:p w14:paraId="29C36AFE" w14:textId="77777777" w:rsidR="00344303" w:rsidRPr="002901E0" w:rsidRDefault="00344303" w:rsidP="00C82942">
            <w:pPr>
              <w:keepNext/>
              <w:keepLines/>
              <w:spacing w:after="0"/>
              <w:ind w:left="851" w:hanging="851"/>
              <w:rPr>
                <w:rFonts w:ascii="Arial" w:hAnsi="Arial"/>
                <w:sz w:val="18"/>
                <w:lang w:val="en-US"/>
              </w:rPr>
            </w:pPr>
            <w:r w:rsidRPr="002901E0">
              <w:rPr>
                <w:rFonts w:ascii="Arial" w:hAnsi="Arial"/>
                <w:sz w:val="18"/>
                <w:lang w:val="en-US"/>
              </w:rPr>
              <w:t>Note 4:</w:t>
            </w:r>
            <w:r w:rsidRPr="002901E0">
              <w:rPr>
                <w:rFonts w:ascii="Arial" w:hAnsi="Arial"/>
                <w:sz w:val="18"/>
                <w:lang w:val="en-US"/>
              </w:rPr>
              <w:tab/>
              <w:t>Void</w:t>
            </w:r>
          </w:p>
          <w:p w14:paraId="48EC490C" w14:textId="77777777" w:rsidR="00344303" w:rsidRPr="002901E0" w:rsidRDefault="00344303" w:rsidP="00C82942">
            <w:pPr>
              <w:keepNext/>
              <w:keepLines/>
              <w:spacing w:after="0"/>
              <w:ind w:left="851" w:hanging="851"/>
              <w:rPr>
                <w:rFonts w:ascii="Arial" w:hAnsi="Arial"/>
                <w:sz w:val="18"/>
                <w:lang w:val="en-US"/>
              </w:rPr>
            </w:pPr>
            <w:r w:rsidRPr="002901E0">
              <w:rPr>
                <w:rFonts w:ascii="Arial" w:hAnsi="Arial"/>
                <w:sz w:val="18"/>
                <w:lang w:val="en-US"/>
              </w:rPr>
              <w:t xml:space="preserve">Note 5: </w:t>
            </w:r>
            <w:r w:rsidRPr="002901E0">
              <w:rPr>
                <w:rFonts w:ascii="Arial" w:hAnsi="Arial"/>
                <w:sz w:val="18"/>
                <w:lang w:val="en-US"/>
              </w:rPr>
              <w:tab/>
              <w:t xml:space="preserve">Equivalent power received by an antenna with 0dBi gain at the </w:t>
            </w:r>
            <w:proofErr w:type="spellStart"/>
            <w:r w:rsidRPr="002901E0">
              <w:rPr>
                <w:rFonts w:ascii="Arial" w:hAnsi="Arial"/>
                <w:sz w:val="18"/>
                <w:lang w:val="en-US"/>
              </w:rPr>
              <w:t>centre</w:t>
            </w:r>
            <w:proofErr w:type="spellEnd"/>
            <w:r w:rsidRPr="002901E0">
              <w:rPr>
                <w:rFonts w:ascii="Arial" w:hAnsi="Arial"/>
                <w:sz w:val="18"/>
                <w:lang w:val="en-US"/>
              </w:rPr>
              <w:t xml:space="preserve"> of the quiet zone</w:t>
            </w:r>
          </w:p>
          <w:p w14:paraId="2BBB22BC" w14:textId="77777777" w:rsidR="00344303" w:rsidRPr="002901E0" w:rsidRDefault="00344303" w:rsidP="00C82942">
            <w:pPr>
              <w:keepNext/>
              <w:keepLines/>
              <w:spacing w:after="0"/>
              <w:ind w:left="851" w:hanging="851"/>
              <w:rPr>
                <w:rFonts w:ascii="Arial" w:hAnsi="Arial"/>
                <w:sz w:val="18"/>
                <w:lang w:val="en-US"/>
              </w:rPr>
            </w:pPr>
            <w:r w:rsidRPr="002901E0">
              <w:rPr>
                <w:rFonts w:ascii="Arial" w:hAnsi="Arial"/>
                <w:sz w:val="18"/>
                <w:lang w:val="en-US"/>
              </w:rPr>
              <w:t xml:space="preserve">Note 6: </w:t>
            </w:r>
            <w:r w:rsidRPr="002901E0">
              <w:rPr>
                <w:rFonts w:ascii="Arial" w:hAnsi="Arial"/>
                <w:sz w:val="18"/>
                <w:lang w:val="en-US"/>
              </w:rPr>
              <w:tab/>
              <w:t xml:space="preserve">As observed with 0dBi gain antenna at the </w:t>
            </w:r>
            <w:proofErr w:type="spellStart"/>
            <w:r w:rsidRPr="002901E0">
              <w:rPr>
                <w:rFonts w:ascii="Arial" w:hAnsi="Arial"/>
                <w:sz w:val="18"/>
                <w:lang w:val="en-US"/>
              </w:rPr>
              <w:t>centre</w:t>
            </w:r>
            <w:proofErr w:type="spellEnd"/>
            <w:r w:rsidRPr="002901E0">
              <w:rPr>
                <w:rFonts w:ascii="Arial" w:hAnsi="Arial"/>
                <w:sz w:val="18"/>
                <w:lang w:val="en-US"/>
              </w:rPr>
              <w:t xml:space="preserve"> of the quiet zone</w:t>
            </w:r>
          </w:p>
          <w:p w14:paraId="453043D0" w14:textId="77777777" w:rsidR="00344303" w:rsidRPr="002901E0" w:rsidRDefault="00344303" w:rsidP="00C82942">
            <w:pPr>
              <w:keepNext/>
              <w:keepLines/>
              <w:spacing w:after="0"/>
              <w:ind w:left="851" w:hanging="851"/>
              <w:rPr>
                <w:rFonts w:ascii="Arial" w:hAnsi="Arial"/>
                <w:sz w:val="18"/>
              </w:rPr>
            </w:pPr>
            <w:r w:rsidRPr="002901E0">
              <w:rPr>
                <w:rFonts w:ascii="Arial" w:hAnsi="Arial"/>
                <w:sz w:val="18"/>
              </w:rPr>
              <w:t xml:space="preserve">Note </w:t>
            </w:r>
            <w:r w:rsidRPr="002901E0">
              <w:rPr>
                <w:rFonts w:ascii="Arial" w:hAnsi="Arial"/>
                <w:sz w:val="18"/>
                <w:lang w:eastAsia="zh-CN"/>
              </w:rPr>
              <w:t>7</w:t>
            </w:r>
            <w:r w:rsidRPr="002901E0">
              <w:rPr>
                <w:rFonts w:ascii="Arial" w:hAnsi="Arial"/>
                <w:sz w:val="18"/>
              </w:rPr>
              <w:t>:</w:t>
            </w:r>
            <w:r w:rsidRPr="002901E0">
              <w:rPr>
                <w:rFonts w:ascii="Arial" w:hAnsi="Arial"/>
                <w:sz w:val="18"/>
              </w:rPr>
              <w:tab/>
              <w:t>Information about types of UE beam is given in B.2.1.3, and does not limit UE implementation or test system implementation</w:t>
            </w:r>
          </w:p>
          <w:p w14:paraId="67A66145" w14:textId="77777777" w:rsidR="00344303" w:rsidRPr="002901E0" w:rsidRDefault="00344303" w:rsidP="00C82942">
            <w:pPr>
              <w:pStyle w:val="TAN"/>
              <w:rPr>
                <w:sz w:val="14"/>
                <w:lang w:val="en-US"/>
              </w:rPr>
            </w:pPr>
            <w:r w:rsidRPr="002901E0">
              <w:t>Note 8:</w:t>
            </w:r>
            <w:r w:rsidRPr="002901E0">
              <w:tab/>
              <w:t>Calculation of Es/</w:t>
            </w:r>
            <w:proofErr w:type="spellStart"/>
            <w:r w:rsidRPr="002901E0">
              <w:t>Iot</w:t>
            </w:r>
            <w:r w:rsidRPr="002901E0">
              <w:rPr>
                <w:vertAlign w:val="subscript"/>
              </w:rPr>
              <w:t>BB</w:t>
            </w:r>
            <w:proofErr w:type="spellEnd"/>
            <w:r w:rsidRPr="002901E0">
              <w:t xml:space="preserve"> includes the effect of UE internal noise up to the value assumed for the associated </w:t>
            </w:r>
            <w:proofErr w:type="spellStart"/>
            <w:r w:rsidRPr="002901E0">
              <w:t>Refsens</w:t>
            </w:r>
            <w:proofErr w:type="spellEnd"/>
            <w:r w:rsidRPr="002901E0">
              <w:t xml:space="preserve"> requirement in clause 7.3.2 of TS 38.101-2 [19], and an allowance of 1dB for UE multi-band relaxation factor ΔMB</w:t>
            </w:r>
            <w:r w:rsidRPr="002901E0">
              <w:rPr>
                <w:vertAlign w:val="subscript"/>
              </w:rPr>
              <w:t>S</w:t>
            </w:r>
            <w:r w:rsidRPr="002901E0">
              <w:t xml:space="preserve"> from TS 38.101-2 [19] Table 6.2.1.3-4.</w:t>
            </w:r>
          </w:p>
        </w:tc>
      </w:tr>
    </w:tbl>
    <w:p w14:paraId="7D6507A2" w14:textId="77777777" w:rsidR="00344303" w:rsidRPr="002901E0" w:rsidRDefault="00344303" w:rsidP="00344303"/>
    <w:p w14:paraId="27E2DEF1" w14:textId="77777777" w:rsidR="00344303" w:rsidRPr="002901E0" w:rsidRDefault="00344303" w:rsidP="00344303">
      <w:pPr>
        <w:pStyle w:val="Heading5"/>
      </w:pPr>
      <w:r w:rsidRPr="002901E0">
        <w:t>A.5.6.2.3.2</w:t>
      </w:r>
      <w:r w:rsidRPr="002901E0">
        <w:tab/>
        <w:t>Test Requirements</w:t>
      </w:r>
      <w:bookmarkEnd w:id="516"/>
    </w:p>
    <w:p w14:paraId="458F9E97" w14:textId="77777777" w:rsidR="00344303" w:rsidRPr="002901E0" w:rsidRDefault="00344303" w:rsidP="00344303">
      <w:pPr>
        <w:rPr>
          <w:rFonts w:cs="v4.2.0"/>
        </w:rPr>
      </w:pPr>
      <w:r w:rsidRPr="002901E0">
        <w:rPr>
          <w:rFonts w:cs="v4.2.0"/>
        </w:rPr>
        <w:t xml:space="preserve">In test 1 with per-UE gap and in test 2 with per-FR gap, the UE shall send one Event A3 triggered measurement report, with a measurement reporting delay less than X </w:t>
      </w:r>
      <w:proofErr w:type="spellStart"/>
      <w:r w:rsidRPr="002901E0">
        <w:rPr>
          <w:rFonts w:cs="v4.2.0"/>
        </w:rPr>
        <w:t>ms</w:t>
      </w:r>
      <w:proofErr w:type="spellEnd"/>
      <w:r w:rsidRPr="002901E0">
        <w:rPr>
          <w:rFonts w:cs="v4.2.0"/>
        </w:rPr>
        <w:t xml:space="preserve"> from the beginning of time period T2, where X is</w:t>
      </w:r>
    </w:p>
    <w:p w14:paraId="31C3D4EF" w14:textId="77777777" w:rsidR="00344303" w:rsidRPr="002901E0" w:rsidRDefault="00344303" w:rsidP="00344303">
      <w:pPr>
        <w:ind w:firstLine="284"/>
        <w:rPr>
          <w:rFonts w:cs="v4.2.0"/>
        </w:rPr>
      </w:pPr>
      <w:r w:rsidRPr="002901E0">
        <w:rPr>
          <w:rFonts w:cs="v4.2.0"/>
        </w:rPr>
        <w:t>6720 for UE supporting power class 1, or</w:t>
      </w:r>
    </w:p>
    <w:p w14:paraId="40CC92A4" w14:textId="77777777" w:rsidR="00344303" w:rsidRPr="002901E0" w:rsidRDefault="00344303" w:rsidP="00344303">
      <w:pPr>
        <w:ind w:firstLine="284"/>
        <w:rPr>
          <w:rFonts w:cs="v4.2.0"/>
        </w:rPr>
      </w:pPr>
      <w:r w:rsidRPr="002901E0">
        <w:rPr>
          <w:rFonts w:cs="v4.2.0"/>
        </w:rPr>
        <w:t xml:space="preserve">4160 for UE supporting other power class. </w:t>
      </w:r>
    </w:p>
    <w:p w14:paraId="032271CD" w14:textId="77777777" w:rsidR="00344303" w:rsidRPr="002901E0" w:rsidRDefault="00344303" w:rsidP="00344303">
      <w:pPr>
        <w:rPr>
          <w:rFonts w:cs="v4.2.0"/>
        </w:rPr>
      </w:pPr>
      <w:r w:rsidRPr="002901E0">
        <w:rPr>
          <w:rFonts w:cs="v4.2.0"/>
        </w:rPr>
        <w:t>In test 1 and 2 UE is required to report SSB time index. The UE shall not send event triggered measurement reports, as long as the reporting criteria are not fulfilled. The rate of correct events observed during repeated tests shall be at least 90%.</w:t>
      </w:r>
    </w:p>
    <w:p w14:paraId="5B747F3E" w14:textId="77777777" w:rsidR="00344303" w:rsidRPr="002901E0" w:rsidRDefault="00344303" w:rsidP="00344303">
      <w:pPr>
        <w:pStyle w:val="NO"/>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1F424917" w14:textId="77777777" w:rsidR="00344303" w:rsidRPr="002901E0" w:rsidRDefault="00344303" w:rsidP="00344303">
      <w:pPr>
        <w:pStyle w:val="Heading4"/>
      </w:pPr>
      <w:bookmarkStart w:id="528" w:name="_Toc535476435"/>
      <w:r w:rsidRPr="002901E0">
        <w:t>A.5.6.2.4</w:t>
      </w:r>
      <w:r w:rsidRPr="002901E0">
        <w:tab/>
        <w:t>EN-DC event triggered reporting tests for FR2 cell with SSB time index detection when DRX is used</w:t>
      </w:r>
      <w:bookmarkEnd w:id="528"/>
    </w:p>
    <w:p w14:paraId="4CFAC07C" w14:textId="77777777" w:rsidR="00344303" w:rsidRPr="002901E0" w:rsidRDefault="00344303" w:rsidP="00344303">
      <w:pPr>
        <w:pStyle w:val="Heading5"/>
      </w:pPr>
      <w:bookmarkStart w:id="529" w:name="_Toc535476436"/>
      <w:r w:rsidRPr="002901E0">
        <w:t>A.5.6.2.4.1</w:t>
      </w:r>
      <w:r w:rsidRPr="002901E0">
        <w:tab/>
        <w:t>Test Purpose and Environment</w:t>
      </w:r>
      <w:bookmarkEnd w:id="529"/>
    </w:p>
    <w:p w14:paraId="4AB739AD" w14:textId="77777777" w:rsidR="00344303" w:rsidRPr="002901E0" w:rsidRDefault="00344303" w:rsidP="00344303">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722C7983" w14:textId="77777777" w:rsidR="00344303" w:rsidRPr="002901E0" w:rsidRDefault="00344303" w:rsidP="00344303">
      <w:pPr>
        <w:rPr>
          <w:rFonts w:cs="v4.2.0"/>
        </w:rPr>
      </w:pPr>
      <w:r w:rsidRPr="002901E0">
        <w:rPr>
          <w:rFonts w:cs="v4.2.0"/>
        </w:rPr>
        <w:t xml:space="preserve">In this test, there are three cells: LTE cell 1 as PCell on E-UTRA RF channel 1, NR cell 2 as PSCell in FR2 on NR RF channel 1 and NR cell 3 as neighbour cell in FR2 on NR RF channel 2.  The test parameters and configurations are given in Tables A.5.6.2.4.1-1, A.5.6.2.4.1-2, and A.5.6.2.4.1-3. </w:t>
      </w:r>
    </w:p>
    <w:p w14:paraId="2F3E845C" w14:textId="77777777" w:rsidR="00344303" w:rsidRPr="002901E0" w:rsidRDefault="00344303" w:rsidP="00344303">
      <w:pPr>
        <w:rPr>
          <w:rFonts w:cs="v4.2.0"/>
        </w:rPr>
      </w:pPr>
      <w:r w:rsidRPr="002901E0">
        <w:rPr>
          <w:rFonts w:cs="v4.2.0"/>
        </w:rPr>
        <w:t>In test 1&amp;2 measurement gap pattern configuration # 0 as defined in Table A.5.6.2.4.1-2 is provided for UE that does not support per-FR gap and in test 3&amp;4 measurement gap pattern configuration #13 as defined in Table A.5.6.2.4.1-2 is provided for UE that supports per-FR gap. If a UE supports per-FR gap and gap pattern configuration #4, it is only required to pass test 3&amp;4. Otherwise it is only required to pass test 1&amp;2.</w:t>
      </w:r>
    </w:p>
    <w:p w14:paraId="0C689B4F" w14:textId="77777777" w:rsidR="00344303" w:rsidRPr="002901E0" w:rsidRDefault="00344303" w:rsidP="00344303">
      <w:pPr>
        <w:rPr>
          <w:rFonts w:cs="v4.2.0"/>
        </w:rPr>
      </w:pPr>
      <w:r w:rsidRPr="002901E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241AF008" w14:textId="77777777" w:rsidR="00344303" w:rsidRPr="002901E0" w:rsidRDefault="00344303" w:rsidP="00344303">
      <w:r w:rsidRPr="002901E0">
        <w:rPr>
          <w:rFonts w:cs="v4.2.0"/>
        </w:rPr>
        <w:t>The configuration of LTE cell 1 is defined in table A.3.7.2.2-1.</w:t>
      </w:r>
      <w:r w:rsidRPr="002901E0">
        <w:t xml:space="preserve"> Supported test configurations are shown in table A.5.6.2.4.1-1.</w:t>
      </w:r>
    </w:p>
    <w:p w14:paraId="38771D93" w14:textId="77777777" w:rsidR="00344303" w:rsidRPr="002901E0" w:rsidRDefault="00344303" w:rsidP="00344303">
      <w:pPr>
        <w:rPr>
          <w:rFonts w:cs="v4.2.0"/>
        </w:rPr>
      </w:pPr>
      <w:r w:rsidRPr="002901E0">
        <w:rPr>
          <w:rFonts w:cs="v4.2.0"/>
        </w:rPr>
        <w:t xml:space="preserve">UE needs to be provided  with new </w:t>
      </w:r>
      <w:r w:rsidRPr="002901E0">
        <w:t xml:space="preserve">Timing Advance Command MAC control element at least once during each time alignment timer period to maintain uplink time alignment. </w:t>
      </w:r>
      <w:proofErr w:type="spellStart"/>
      <w:r w:rsidRPr="002901E0">
        <w:t>Furhtermore</w:t>
      </w:r>
      <w:proofErr w:type="spellEnd"/>
      <w:r w:rsidRPr="002901E0">
        <w:t xml:space="preserve"> UE is allocated with PUSCH resource at every DRX cycle.</w:t>
      </w:r>
    </w:p>
    <w:p w14:paraId="4CB672DC" w14:textId="77777777" w:rsidR="00344303" w:rsidRPr="002901E0" w:rsidRDefault="00344303" w:rsidP="00344303">
      <w:pPr>
        <w:rPr>
          <w:rFonts w:cs="v4.2.0"/>
        </w:rPr>
      </w:pPr>
    </w:p>
    <w:p w14:paraId="0E612F53" w14:textId="77777777" w:rsidR="00344303" w:rsidRPr="002901E0" w:rsidRDefault="00344303" w:rsidP="00344303">
      <w:pPr>
        <w:pStyle w:val="TH"/>
      </w:pPr>
      <w:r w:rsidRPr="002901E0">
        <w:lastRenderedPageBreak/>
        <w:t xml:space="preserve">Table A.5.6.2.4.1-1: </w:t>
      </w:r>
      <w:r w:rsidRPr="002901E0">
        <w:rPr>
          <w:lang w:eastAsia="zh-CN"/>
        </w:rPr>
        <w:t xml:space="preserve">EN-DC </w:t>
      </w:r>
      <w:r w:rsidRPr="002901E0">
        <w:t>event triggered reporting</w:t>
      </w:r>
      <w:r w:rsidRPr="002901E0">
        <w:rPr>
          <w:lang w:eastAsia="zh-CN"/>
        </w:rPr>
        <w:t xml:space="preserve"> tests</w:t>
      </w:r>
      <w:r w:rsidRPr="002901E0">
        <w:t xml:space="preserve"> with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44303" w:rsidRPr="002901E0" w14:paraId="5700BCC0"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41614EFB" w14:textId="77777777" w:rsidR="00344303" w:rsidRPr="002901E0" w:rsidRDefault="00344303" w:rsidP="00C82942">
            <w:pPr>
              <w:pStyle w:val="TAH"/>
            </w:pPr>
            <w:r w:rsidRPr="002901E0">
              <w:t>Config</w:t>
            </w:r>
          </w:p>
        </w:tc>
        <w:tc>
          <w:tcPr>
            <w:tcW w:w="7481" w:type="dxa"/>
            <w:tcBorders>
              <w:top w:val="single" w:sz="4" w:space="0" w:color="auto"/>
              <w:left w:val="single" w:sz="4" w:space="0" w:color="auto"/>
              <w:bottom w:val="single" w:sz="4" w:space="0" w:color="auto"/>
              <w:right w:val="single" w:sz="4" w:space="0" w:color="auto"/>
            </w:tcBorders>
            <w:hideMark/>
          </w:tcPr>
          <w:p w14:paraId="4D1FC621" w14:textId="77777777" w:rsidR="00344303" w:rsidRPr="002901E0" w:rsidRDefault="00344303" w:rsidP="00C82942">
            <w:pPr>
              <w:pStyle w:val="TAH"/>
            </w:pPr>
            <w:r w:rsidRPr="002901E0">
              <w:t>Description</w:t>
            </w:r>
          </w:p>
        </w:tc>
      </w:tr>
      <w:tr w:rsidR="00344303" w:rsidRPr="002901E0" w14:paraId="34BAB4A6"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5255E6A5" w14:textId="77777777" w:rsidR="00344303" w:rsidRPr="002901E0" w:rsidRDefault="00344303" w:rsidP="00C82942">
            <w:pPr>
              <w:pStyle w:val="TAL"/>
            </w:pPr>
            <w:r w:rsidRPr="002901E0">
              <w:t>1</w:t>
            </w:r>
          </w:p>
        </w:tc>
        <w:tc>
          <w:tcPr>
            <w:tcW w:w="7481" w:type="dxa"/>
            <w:tcBorders>
              <w:top w:val="single" w:sz="4" w:space="0" w:color="auto"/>
              <w:left w:val="single" w:sz="4" w:space="0" w:color="auto"/>
              <w:bottom w:val="single" w:sz="4" w:space="0" w:color="auto"/>
              <w:right w:val="single" w:sz="4" w:space="0" w:color="auto"/>
            </w:tcBorders>
            <w:hideMark/>
          </w:tcPr>
          <w:p w14:paraId="447E1A10" w14:textId="77777777" w:rsidR="00344303" w:rsidRPr="002901E0" w:rsidRDefault="00344303" w:rsidP="00C82942">
            <w:pPr>
              <w:pStyle w:val="TAL"/>
            </w:pPr>
            <w:r w:rsidRPr="002901E0">
              <w:t>LTE FDD, 120 kHz SSB SCS, 100 MHz bandwidth, TDD duplex mode</w:t>
            </w:r>
          </w:p>
        </w:tc>
      </w:tr>
      <w:tr w:rsidR="00344303" w:rsidRPr="002901E0" w14:paraId="7D2EB40B" w14:textId="77777777" w:rsidTr="00C82942">
        <w:trPr>
          <w:jc w:val="center"/>
        </w:trPr>
        <w:tc>
          <w:tcPr>
            <w:tcW w:w="2376" w:type="dxa"/>
            <w:tcBorders>
              <w:top w:val="single" w:sz="4" w:space="0" w:color="auto"/>
              <w:left w:val="single" w:sz="4" w:space="0" w:color="auto"/>
              <w:bottom w:val="single" w:sz="4" w:space="0" w:color="auto"/>
              <w:right w:val="single" w:sz="4" w:space="0" w:color="auto"/>
            </w:tcBorders>
            <w:hideMark/>
          </w:tcPr>
          <w:p w14:paraId="79B1202A" w14:textId="77777777" w:rsidR="00344303" w:rsidRPr="002901E0" w:rsidRDefault="00344303" w:rsidP="00C82942">
            <w:pPr>
              <w:pStyle w:val="TAL"/>
            </w:pPr>
            <w:r w:rsidRPr="002901E0">
              <w:t>2</w:t>
            </w:r>
          </w:p>
        </w:tc>
        <w:tc>
          <w:tcPr>
            <w:tcW w:w="7481" w:type="dxa"/>
            <w:tcBorders>
              <w:top w:val="single" w:sz="4" w:space="0" w:color="auto"/>
              <w:left w:val="single" w:sz="4" w:space="0" w:color="auto"/>
              <w:bottom w:val="single" w:sz="4" w:space="0" w:color="auto"/>
              <w:right w:val="single" w:sz="4" w:space="0" w:color="auto"/>
            </w:tcBorders>
            <w:hideMark/>
          </w:tcPr>
          <w:p w14:paraId="1B2BDFA0" w14:textId="77777777" w:rsidR="00344303" w:rsidRPr="002901E0" w:rsidRDefault="00344303" w:rsidP="00C82942">
            <w:pPr>
              <w:pStyle w:val="TAL"/>
            </w:pPr>
            <w:r w:rsidRPr="002901E0">
              <w:t>LTE TDD, 120 kHz SSB SCS, 100 MHz bandwidth, TDD duplex mode</w:t>
            </w:r>
          </w:p>
        </w:tc>
      </w:tr>
      <w:tr w:rsidR="00344303" w:rsidRPr="002901E0" w14:paraId="20B367F0" w14:textId="77777777" w:rsidTr="00C82942">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03BE0FAC" w14:textId="77777777" w:rsidR="00344303" w:rsidRPr="002901E0" w:rsidRDefault="00344303" w:rsidP="00C82942">
            <w:pPr>
              <w:pStyle w:val="TAN"/>
            </w:pPr>
            <w:r w:rsidRPr="002901E0">
              <w:t xml:space="preserve">Note 1: </w:t>
            </w:r>
            <w:r w:rsidRPr="002901E0">
              <w:rPr>
                <w:rFonts w:cs="Arial"/>
              </w:rPr>
              <w:tab/>
            </w:r>
            <w:r w:rsidRPr="002901E0">
              <w:t>The UE is only required to be tested in one of the supported test configurations</w:t>
            </w:r>
          </w:p>
          <w:p w14:paraId="2D6BEEC3" w14:textId="77777777" w:rsidR="00344303" w:rsidRPr="002901E0" w:rsidRDefault="00344303" w:rsidP="00C82942">
            <w:pPr>
              <w:pStyle w:val="TAN"/>
            </w:pPr>
            <w:r w:rsidRPr="002901E0">
              <w:t xml:space="preserve">Note 2: </w:t>
            </w:r>
            <w:r w:rsidRPr="002901E0">
              <w:rPr>
                <w:rFonts w:cs="Arial"/>
              </w:rPr>
              <w:tab/>
            </w:r>
            <w:r w:rsidRPr="002901E0">
              <w:t>target NR cell has the same SCS, BW and duplex mode as NR serving cell</w:t>
            </w:r>
          </w:p>
        </w:tc>
      </w:tr>
    </w:tbl>
    <w:p w14:paraId="1DA72567" w14:textId="77777777" w:rsidR="00344303" w:rsidRPr="002901E0" w:rsidRDefault="00344303" w:rsidP="00344303"/>
    <w:p w14:paraId="30529146" w14:textId="77777777" w:rsidR="00344303" w:rsidRPr="002901E0" w:rsidRDefault="00344303" w:rsidP="00344303">
      <w:pPr>
        <w:pStyle w:val="TH"/>
      </w:pPr>
      <w:bookmarkStart w:id="530" w:name="_Toc535476437"/>
      <w:r w:rsidRPr="002901E0">
        <w:rPr>
          <w:rFonts w:cs="v4.2.0"/>
        </w:rPr>
        <w:t>Table A.5.6.2.4.1-2: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344303" w:rsidRPr="002901E0" w14:paraId="68798DF6" w14:textId="77777777" w:rsidTr="00C82942">
        <w:trPr>
          <w:cantSplit/>
          <w:trHeight w:val="80"/>
        </w:trPr>
        <w:tc>
          <w:tcPr>
            <w:tcW w:w="2117" w:type="dxa"/>
            <w:vMerge w:val="restart"/>
          </w:tcPr>
          <w:p w14:paraId="6A9BEE63" w14:textId="77777777" w:rsidR="00344303" w:rsidRPr="002901E0" w:rsidRDefault="00344303" w:rsidP="00C82942">
            <w:pPr>
              <w:pStyle w:val="TAH"/>
              <w:rPr>
                <w:rFonts w:cs="Arial"/>
              </w:rPr>
            </w:pPr>
            <w:r w:rsidRPr="002901E0">
              <w:rPr>
                <w:rFonts w:cs="Arial"/>
              </w:rPr>
              <w:t>Parameter</w:t>
            </w:r>
          </w:p>
        </w:tc>
        <w:tc>
          <w:tcPr>
            <w:tcW w:w="596" w:type="dxa"/>
            <w:vMerge w:val="restart"/>
          </w:tcPr>
          <w:p w14:paraId="7B154280" w14:textId="77777777" w:rsidR="00344303" w:rsidRPr="002901E0" w:rsidRDefault="00344303" w:rsidP="00C82942">
            <w:pPr>
              <w:pStyle w:val="TAH"/>
              <w:rPr>
                <w:rFonts w:cs="Arial"/>
              </w:rPr>
            </w:pPr>
            <w:r w:rsidRPr="002901E0">
              <w:rPr>
                <w:rFonts w:cs="Arial"/>
              </w:rPr>
              <w:t>Unit</w:t>
            </w:r>
          </w:p>
        </w:tc>
        <w:tc>
          <w:tcPr>
            <w:tcW w:w="1251" w:type="dxa"/>
            <w:vMerge w:val="restart"/>
          </w:tcPr>
          <w:p w14:paraId="79A50FF9" w14:textId="77777777" w:rsidR="00344303" w:rsidRPr="002901E0" w:rsidRDefault="00344303" w:rsidP="00C82942">
            <w:pPr>
              <w:pStyle w:val="TAH"/>
              <w:rPr>
                <w:rFonts w:cs="Arial"/>
              </w:rPr>
            </w:pPr>
            <w:r w:rsidRPr="002901E0">
              <w:rPr>
                <w:rFonts w:cs="Arial"/>
              </w:rPr>
              <w:t>Test configuration</w:t>
            </w:r>
          </w:p>
        </w:tc>
        <w:tc>
          <w:tcPr>
            <w:tcW w:w="2505" w:type="dxa"/>
            <w:gridSpan w:val="4"/>
          </w:tcPr>
          <w:p w14:paraId="4C62BDD1" w14:textId="77777777" w:rsidR="00344303" w:rsidRPr="002901E0" w:rsidRDefault="00344303" w:rsidP="00C82942">
            <w:pPr>
              <w:pStyle w:val="TAH"/>
              <w:rPr>
                <w:rFonts w:cs="Arial"/>
              </w:rPr>
            </w:pPr>
            <w:r w:rsidRPr="002901E0">
              <w:rPr>
                <w:rFonts w:cs="Arial"/>
              </w:rPr>
              <w:t>Value</w:t>
            </w:r>
          </w:p>
        </w:tc>
        <w:tc>
          <w:tcPr>
            <w:tcW w:w="3072" w:type="dxa"/>
            <w:vMerge w:val="restart"/>
          </w:tcPr>
          <w:p w14:paraId="0318C63C" w14:textId="77777777" w:rsidR="00344303" w:rsidRPr="002901E0" w:rsidRDefault="00344303" w:rsidP="00C82942">
            <w:pPr>
              <w:pStyle w:val="TAH"/>
              <w:rPr>
                <w:rFonts w:cs="Arial"/>
              </w:rPr>
            </w:pPr>
            <w:r w:rsidRPr="002901E0">
              <w:rPr>
                <w:rFonts w:cs="Arial"/>
              </w:rPr>
              <w:t>Comment</w:t>
            </w:r>
          </w:p>
        </w:tc>
      </w:tr>
      <w:tr w:rsidR="00344303" w:rsidRPr="002901E0" w14:paraId="79AC5ECB" w14:textId="77777777" w:rsidTr="00C82942">
        <w:trPr>
          <w:cantSplit/>
          <w:trHeight w:val="79"/>
        </w:trPr>
        <w:tc>
          <w:tcPr>
            <w:tcW w:w="2117" w:type="dxa"/>
            <w:vMerge/>
          </w:tcPr>
          <w:p w14:paraId="1A480FFB" w14:textId="77777777" w:rsidR="00344303" w:rsidRPr="002901E0" w:rsidRDefault="00344303" w:rsidP="00C82942">
            <w:pPr>
              <w:pStyle w:val="TAH"/>
              <w:rPr>
                <w:rFonts w:cs="Arial"/>
              </w:rPr>
            </w:pPr>
          </w:p>
        </w:tc>
        <w:tc>
          <w:tcPr>
            <w:tcW w:w="596" w:type="dxa"/>
            <w:vMerge/>
          </w:tcPr>
          <w:p w14:paraId="5999D318" w14:textId="77777777" w:rsidR="00344303" w:rsidRPr="002901E0" w:rsidRDefault="00344303" w:rsidP="00C82942">
            <w:pPr>
              <w:pStyle w:val="TAH"/>
              <w:rPr>
                <w:rFonts w:cs="Arial"/>
              </w:rPr>
            </w:pPr>
          </w:p>
        </w:tc>
        <w:tc>
          <w:tcPr>
            <w:tcW w:w="1251" w:type="dxa"/>
            <w:vMerge/>
          </w:tcPr>
          <w:p w14:paraId="7D44216C" w14:textId="77777777" w:rsidR="00344303" w:rsidRPr="002901E0" w:rsidRDefault="00344303" w:rsidP="00C82942">
            <w:pPr>
              <w:pStyle w:val="TAH"/>
              <w:rPr>
                <w:rFonts w:cs="Arial"/>
              </w:rPr>
            </w:pPr>
          </w:p>
        </w:tc>
        <w:tc>
          <w:tcPr>
            <w:tcW w:w="626" w:type="dxa"/>
          </w:tcPr>
          <w:p w14:paraId="39C3270B" w14:textId="77777777" w:rsidR="00344303" w:rsidRPr="002901E0" w:rsidRDefault="00344303" w:rsidP="00C82942">
            <w:pPr>
              <w:pStyle w:val="TAH"/>
              <w:rPr>
                <w:rFonts w:cs="Arial"/>
              </w:rPr>
            </w:pPr>
            <w:r w:rsidRPr="002901E0">
              <w:rPr>
                <w:rFonts w:cs="Arial"/>
              </w:rPr>
              <w:t>Test 1</w:t>
            </w:r>
          </w:p>
        </w:tc>
        <w:tc>
          <w:tcPr>
            <w:tcW w:w="626" w:type="dxa"/>
          </w:tcPr>
          <w:p w14:paraId="0EBD9FC0" w14:textId="77777777" w:rsidR="00344303" w:rsidRPr="002901E0" w:rsidRDefault="00344303" w:rsidP="00C82942">
            <w:pPr>
              <w:pStyle w:val="TAH"/>
              <w:rPr>
                <w:rFonts w:cs="Arial"/>
              </w:rPr>
            </w:pPr>
            <w:r w:rsidRPr="002901E0">
              <w:rPr>
                <w:rFonts w:cs="Arial"/>
              </w:rPr>
              <w:t>Test 2</w:t>
            </w:r>
          </w:p>
        </w:tc>
        <w:tc>
          <w:tcPr>
            <w:tcW w:w="626" w:type="dxa"/>
          </w:tcPr>
          <w:p w14:paraId="1BA6388F" w14:textId="77777777" w:rsidR="00344303" w:rsidRPr="002901E0" w:rsidRDefault="00344303" w:rsidP="00C82942">
            <w:pPr>
              <w:pStyle w:val="TAH"/>
              <w:rPr>
                <w:rFonts w:cs="Arial"/>
              </w:rPr>
            </w:pPr>
            <w:r w:rsidRPr="002901E0">
              <w:rPr>
                <w:rFonts w:cs="Arial"/>
              </w:rPr>
              <w:t>Test 3</w:t>
            </w:r>
          </w:p>
        </w:tc>
        <w:tc>
          <w:tcPr>
            <w:tcW w:w="627" w:type="dxa"/>
          </w:tcPr>
          <w:p w14:paraId="52D47514" w14:textId="77777777" w:rsidR="00344303" w:rsidRPr="002901E0" w:rsidRDefault="00344303" w:rsidP="00C82942">
            <w:pPr>
              <w:pStyle w:val="TAH"/>
              <w:rPr>
                <w:rFonts w:cs="Arial"/>
              </w:rPr>
            </w:pPr>
            <w:r w:rsidRPr="002901E0">
              <w:rPr>
                <w:rFonts w:cs="Arial"/>
              </w:rPr>
              <w:t>Test 4</w:t>
            </w:r>
          </w:p>
        </w:tc>
        <w:tc>
          <w:tcPr>
            <w:tcW w:w="3072" w:type="dxa"/>
            <w:vMerge/>
          </w:tcPr>
          <w:p w14:paraId="3B9C63C5" w14:textId="77777777" w:rsidR="00344303" w:rsidRPr="002901E0" w:rsidRDefault="00344303" w:rsidP="00C82942">
            <w:pPr>
              <w:pStyle w:val="TAH"/>
              <w:rPr>
                <w:rFonts w:cs="Arial"/>
              </w:rPr>
            </w:pPr>
          </w:p>
        </w:tc>
      </w:tr>
      <w:tr w:rsidR="00344303" w:rsidRPr="002901E0" w14:paraId="3E39B870" w14:textId="77777777" w:rsidTr="00C82942">
        <w:trPr>
          <w:cantSplit/>
          <w:trHeight w:val="416"/>
        </w:trPr>
        <w:tc>
          <w:tcPr>
            <w:tcW w:w="2117" w:type="dxa"/>
          </w:tcPr>
          <w:p w14:paraId="64BD96F7" w14:textId="77777777" w:rsidR="00344303" w:rsidRPr="002901E0" w:rsidRDefault="00344303" w:rsidP="00C82942">
            <w:pPr>
              <w:pStyle w:val="TAH"/>
              <w:rPr>
                <w:rFonts w:cs="Arial"/>
                <w:lang w:val="it-IT"/>
              </w:rPr>
            </w:pPr>
            <w:r w:rsidRPr="002901E0">
              <w:rPr>
                <w:rFonts w:cs="v4.2.0"/>
                <w:b w:val="0"/>
                <w:lang w:val="it-IT"/>
              </w:rPr>
              <w:t>E-UTRA RF Channel Number</w:t>
            </w:r>
          </w:p>
        </w:tc>
        <w:tc>
          <w:tcPr>
            <w:tcW w:w="596" w:type="dxa"/>
          </w:tcPr>
          <w:p w14:paraId="5855806F" w14:textId="77777777" w:rsidR="00344303" w:rsidRPr="002901E0" w:rsidRDefault="00344303" w:rsidP="00C82942">
            <w:pPr>
              <w:pStyle w:val="TAH"/>
              <w:rPr>
                <w:rFonts w:cs="Arial"/>
                <w:lang w:val="it-IT"/>
              </w:rPr>
            </w:pPr>
          </w:p>
        </w:tc>
        <w:tc>
          <w:tcPr>
            <w:tcW w:w="1251" w:type="dxa"/>
          </w:tcPr>
          <w:p w14:paraId="632D0215" w14:textId="77777777" w:rsidR="00344303" w:rsidRPr="002901E0" w:rsidRDefault="00344303" w:rsidP="00C82942">
            <w:pPr>
              <w:pStyle w:val="TAL"/>
              <w:rPr>
                <w:rFonts w:cs="Arial"/>
              </w:rPr>
            </w:pPr>
            <w:r w:rsidRPr="002901E0">
              <w:rPr>
                <w:rFonts w:cs="Arial"/>
              </w:rPr>
              <w:t>Config 1,2</w:t>
            </w:r>
          </w:p>
        </w:tc>
        <w:tc>
          <w:tcPr>
            <w:tcW w:w="2505" w:type="dxa"/>
            <w:gridSpan w:val="4"/>
          </w:tcPr>
          <w:p w14:paraId="50B5BEB6" w14:textId="77777777" w:rsidR="00344303" w:rsidRPr="002901E0" w:rsidRDefault="00344303" w:rsidP="00C82942">
            <w:pPr>
              <w:pStyle w:val="TAH"/>
              <w:rPr>
                <w:rFonts w:cs="Arial"/>
              </w:rPr>
            </w:pPr>
            <w:r w:rsidRPr="002901E0">
              <w:rPr>
                <w:rFonts w:cs="v4.2.0"/>
                <w:b w:val="0"/>
                <w:bCs/>
              </w:rPr>
              <w:t>1</w:t>
            </w:r>
          </w:p>
        </w:tc>
        <w:tc>
          <w:tcPr>
            <w:tcW w:w="3072" w:type="dxa"/>
          </w:tcPr>
          <w:p w14:paraId="67623936" w14:textId="77777777" w:rsidR="00344303" w:rsidRPr="002901E0" w:rsidRDefault="00344303" w:rsidP="00C82942">
            <w:pPr>
              <w:pStyle w:val="TAH"/>
              <w:jc w:val="left"/>
              <w:rPr>
                <w:rFonts w:cs="Arial"/>
              </w:rPr>
            </w:pPr>
            <w:r w:rsidRPr="002901E0">
              <w:rPr>
                <w:rFonts w:cs="v4.2.0"/>
                <w:b w:val="0"/>
                <w:bCs/>
              </w:rPr>
              <w:t xml:space="preserve">One E-UTRAN </w:t>
            </w:r>
            <w:r w:rsidRPr="002901E0">
              <w:rPr>
                <w:rFonts w:cs="v4.2.0"/>
                <w:b w:val="0"/>
                <w:bCs/>
                <w:lang w:eastAsia="zh-CN"/>
              </w:rPr>
              <w:t>TDD</w:t>
            </w:r>
            <w:r w:rsidRPr="002901E0">
              <w:rPr>
                <w:rFonts w:cs="v4.2.0"/>
                <w:b w:val="0"/>
                <w:bCs/>
              </w:rPr>
              <w:t xml:space="preserve"> carrier frequency is used.</w:t>
            </w:r>
          </w:p>
        </w:tc>
      </w:tr>
      <w:tr w:rsidR="00344303" w:rsidRPr="002901E0" w14:paraId="30F07EBE" w14:textId="77777777" w:rsidTr="00C82942">
        <w:trPr>
          <w:cantSplit/>
          <w:trHeight w:val="614"/>
        </w:trPr>
        <w:tc>
          <w:tcPr>
            <w:tcW w:w="2117" w:type="dxa"/>
          </w:tcPr>
          <w:p w14:paraId="47658923" w14:textId="77777777" w:rsidR="00344303" w:rsidRPr="002901E0" w:rsidRDefault="00344303" w:rsidP="00C82942">
            <w:pPr>
              <w:pStyle w:val="TAH"/>
              <w:rPr>
                <w:rFonts w:cs="v4.2.0"/>
                <w:b w:val="0"/>
                <w:lang w:val="it-IT"/>
              </w:rPr>
            </w:pPr>
            <w:r w:rsidRPr="002901E0">
              <w:rPr>
                <w:rFonts w:cs="v4.2.0"/>
                <w:b w:val="0"/>
                <w:lang w:val="it-IT"/>
              </w:rPr>
              <w:t>NR RF Channel Number</w:t>
            </w:r>
          </w:p>
        </w:tc>
        <w:tc>
          <w:tcPr>
            <w:tcW w:w="596" w:type="dxa"/>
          </w:tcPr>
          <w:p w14:paraId="1D4AE580" w14:textId="77777777" w:rsidR="00344303" w:rsidRPr="002901E0" w:rsidRDefault="00344303" w:rsidP="00C82942">
            <w:pPr>
              <w:pStyle w:val="TAH"/>
              <w:rPr>
                <w:rFonts w:cs="Arial"/>
                <w:lang w:val="it-IT"/>
              </w:rPr>
            </w:pPr>
          </w:p>
        </w:tc>
        <w:tc>
          <w:tcPr>
            <w:tcW w:w="1251" w:type="dxa"/>
          </w:tcPr>
          <w:p w14:paraId="5D53148C" w14:textId="77777777" w:rsidR="00344303" w:rsidRPr="002901E0" w:rsidRDefault="00344303" w:rsidP="00C82942">
            <w:pPr>
              <w:pStyle w:val="TAL"/>
              <w:rPr>
                <w:rFonts w:cs="Arial"/>
              </w:rPr>
            </w:pPr>
            <w:r w:rsidRPr="002901E0">
              <w:rPr>
                <w:rFonts w:cs="Arial"/>
              </w:rPr>
              <w:t>Config 1,2</w:t>
            </w:r>
          </w:p>
        </w:tc>
        <w:tc>
          <w:tcPr>
            <w:tcW w:w="2505" w:type="dxa"/>
            <w:gridSpan w:val="4"/>
          </w:tcPr>
          <w:p w14:paraId="57482FC6" w14:textId="77777777" w:rsidR="00344303" w:rsidRPr="002901E0" w:rsidRDefault="00344303" w:rsidP="00C82942">
            <w:pPr>
              <w:pStyle w:val="TAH"/>
              <w:rPr>
                <w:rFonts w:cs="v4.2.0"/>
                <w:b w:val="0"/>
                <w:bCs/>
              </w:rPr>
            </w:pPr>
            <w:r w:rsidRPr="002901E0">
              <w:rPr>
                <w:rFonts w:cs="v4.2.0"/>
                <w:b w:val="0"/>
                <w:bCs/>
              </w:rPr>
              <w:t>1, 2</w:t>
            </w:r>
          </w:p>
        </w:tc>
        <w:tc>
          <w:tcPr>
            <w:tcW w:w="3072" w:type="dxa"/>
          </w:tcPr>
          <w:p w14:paraId="075DB4DF" w14:textId="77777777" w:rsidR="00344303" w:rsidRPr="002901E0" w:rsidRDefault="00344303" w:rsidP="00C82942">
            <w:pPr>
              <w:pStyle w:val="TAH"/>
              <w:jc w:val="left"/>
              <w:rPr>
                <w:rFonts w:cs="v4.2.0"/>
                <w:b w:val="0"/>
                <w:bCs/>
              </w:rPr>
            </w:pPr>
            <w:r w:rsidRPr="002901E0">
              <w:rPr>
                <w:rFonts w:cs="v4.2.0"/>
                <w:b w:val="0"/>
                <w:bCs/>
              </w:rPr>
              <w:t>Two FR2 NR carrier frequencies are used.</w:t>
            </w:r>
          </w:p>
        </w:tc>
      </w:tr>
      <w:tr w:rsidR="00344303" w:rsidRPr="002901E0" w14:paraId="1EA61866" w14:textId="77777777" w:rsidTr="00C82942">
        <w:trPr>
          <w:cantSplit/>
          <w:trHeight w:val="823"/>
        </w:trPr>
        <w:tc>
          <w:tcPr>
            <w:tcW w:w="2117" w:type="dxa"/>
          </w:tcPr>
          <w:p w14:paraId="153B0D8D" w14:textId="77777777" w:rsidR="00344303" w:rsidRPr="002901E0" w:rsidRDefault="00344303" w:rsidP="00C82942">
            <w:pPr>
              <w:pStyle w:val="TAL"/>
              <w:rPr>
                <w:rFonts w:cs="Arial"/>
              </w:rPr>
            </w:pPr>
            <w:r w:rsidRPr="002901E0">
              <w:rPr>
                <w:rFonts w:cs="Arial"/>
              </w:rPr>
              <w:t>Active cell</w:t>
            </w:r>
          </w:p>
        </w:tc>
        <w:tc>
          <w:tcPr>
            <w:tcW w:w="596" w:type="dxa"/>
          </w:tcPr>
          <w:p w14:paraId="15839B7D" w14:textId="77777777" w:rsidR="00344303" w:rsidRPr="002901E0" w:rsidRDefault="00344303" w:rsidP="00C82942">
            <w:pPr>
              <w:pStyle w:val="TAL"/>
              <w:rPr>
                <w:rFonts w:cs="Arial"/>
              </w:rPr>
            </w:pPr>
          </w:p>
        </w:tc>
        <w:tc>
          <w:tcPr>
            <w:tcW w:w="1251" w:type="dxa"/>
          </w:tcPr>
          <w:p w14:paraId="74F0C5E6" w14:textId="77777777" w:rsidR="00344303" w:rsidRPr="002901E0" w:rsidRDefault="00344303" w:rsidP="00C82942">
            <w:pPr>
              <w:pStyle w:val="TAL"/>
              <w:rPr>
                <w:rFonts w:cs="Arial"/>
              </w:rPr>
            </w:pPr>
            <w:r w:rsidRPr="002901E0">
              <w:rPr>
                <w:rFonts w:cs="Arial"/>
              </w:rPr>
              <w:t>Config 1,2</w:t>
            </w:r>
          </w:p>
        </w:tc>
        <w:tc>
          <w:tcPr>
            <w:tcW w:w="2505" w:type="dxa"/>
            <w:gridSpan w:val="4"/>
          </w:tcPr>
          <w:p w14:paraId="53E5114C" w14:textId="77777777" w:rsidR="00344303" w:rsidRPr="002901E0" w:rsidRDefault="00344303" w:rsidP="00C82942">
            <w:pPr>
              <w:pStyle w:val="TAL"/>
              <w:rPr>
                <w:rFonts w:cs="Arial"/>
              </w:rPr>
            </w:pPr>
            <w:r w:rsidRPr="002901E0">
              <w:rPr>
                <w:rFonts w:cs="Arial"/>
              </w:rPr>
              <w:t>LTE Cell 1 (PCell) and NR cell 2 (</w:t>
            </w:r>
            <w:proofErr w:type="spellStart"/>
            <w:r w:rsidRPr="002901E0">
              <w:rPr>
                <w:rFonts w:cs="Arial"/>
              </w:rPr>
              <w:t>PScell</w:t>
            </w:r>
            <w:proofErr w:type="spellEnd"/>
            <w:r w:rsidRPr="002901E0">
              <w:rPr>
                <w:rFonts w:cs="Arial"/>
              </w:rPr>
              <w:t>)</w:t>
            </w:r>
          </w:p>
        </w:tc>
        <w:tc>
          <w:tcPr>
            <w:tcW w:w="3072" w:type="dxa"/>
          </w:tcPr>
          <w:p w14:paraId="15D57D7C" w14:textId="77777777" w:rsidR="00344303" w:rsidRPr="002901E0" w:rsidRDefault="00344303" w:rsidP="00C82942">
            <w:pPr>
              <w:pStyle w:val="TAL"/>
              <w:rPr>
                <w:rFonts w:cs="Arial"/>
              </w:rPr>
            </w:pPr>
            <w:r w:rsidRPr="002901E0">
              <w:rPr>
                <w:rFonts w:cs="Arial"/>
              </w:rPr>
              <w:t xml:space="preserve">LTE Cell 1 is on </w:t>
            </w:r>
            <w:r w:rsidRPr="002901E0">
              <w:rPr>
                <w:rFonts w:cs="v4.2.0"/>
                <w:lang w:val="it-IT"/>
              </w:rPr>
              <w:t xml:space="preserve">E-UTRA </w:t>
            </w:r>
            <w:r w:rsidRPr="002901E0">
              <w:rPr>
                <w:rFonts w:cs="Arial"/>
              </w:rPr>
              <w:t>RF channel number 1.</w:t>
            </w:r>
          </w:p>
          <w:p w14:paraId="3A3BAE9A" w14:textId="77777777" w:rsidR="00344303" w:rsidRPr="002901E0" w:rsidRDefault="00344303" w:rsidP="00C82942">
            <w:pPr>
              <w:pStyle w:val="TAL"/>
              <w:rPr>
                <w:rFonts w:cs="Arial"/>
              </w:rPr>
            </w:pPr>
            <w:r w:rsidRPr="002901E0">
              <w:rPr>
                <w:rFonts w:cs="Arial"/>
              </w:rPr>
              <w:t xml:space="preserve">NR Cell 2 is on </w:t>
            </w:r>
            <w:r w:rsidRPr="002901E0">
              <w:rPr>
                <w:rFonts w:cs="v4.2.0"/>
                <w:lang w:val="it-IT"/>
              </w:rPr>
              <w:t xml:space="preserve">NR RF channel </w:t>
            </w:r>
            <w:r w:rsidRPr="002901E0">
              <w:rPr>
                <w:rFonts w:cs="Arial"/>
              </w:rPr>
              <w:t xml:space="preserve">number </w:t>
            </w:r>
            <w:r w:rsidRPr="002901E0">
              <w:rPr>
                <w:rFonts w:cs="v4.2.0"/>
                <w:lang w:val="it-IT"/>
              </w:rPr>
              <w:t>1.</w:t>
            </w:r>
          </w:p>
        </w:tc>
      </w:tr>
      <w:tr w:rsidR="00344303" w:rsidRPr="002901E0" w14:paraId="563ABF65" w14:textId="77777777" w:rsidTr="00C82942">
        <w:trPr>
          <w:cantSplit/>
          <w:trHeight w:val="406"/>
        </w:trPr>
        <w:tc>
          <w:tcPr>
            <w:tcW w:w="2117" w:type="dxa"/>
          </w:tcPr>
          <w:p w14:paraId="6502BB59" w14:textId="77777777" w:rsidR="00344303" w:rsidRPr="002901E0" w:rsidRDefault="00344303" w:rsidP="00C82942">
            <w:pPr>
              <w:pStyle w:val="TAL"/>
              <w:rPr>
                <w:rFonts w:cs="Arial"/>
              </w:rPr>
            </w:pPr>
            <w:r w:rsidRPr="002901E0">
              <w:rPr>
                <w:rFonts w:cs="Arial"/>
              </w:rPr>
              <w:t>Neighbour cell</w:t>
            </w:r>
          </w:p>
        </w:tc>
        <w:tc>
          <w:tcPr>
            <w:tcW w:w="596" w:type="dxa"/>
          </w:tcPr>
          <w:p w14:paraId="34DA2B4F" w14:textId="77777777" w:rsidR="00344303" w:rsidRPr="002901E0" w:rsidRDefault="00344303" w:rsidP="00C82942">
            <w:pPr>
              <w:pStyle w:val="TAL"/>
              <w:rPr>
                <w:rFonts w:cs="Arial"/>
              </w:rPr>
            </w:pPr>
          </w:p>
        </w:tc>
        <w:tc>
          <w:tcPr>
            <w:tcW w:w="1251" w:type="dxa"/>
          </w:tcPr>
          <w:p w14:paraId="30BC57B5" w14:textId="77777777" w:rsidR="00344303" w:rsidRPr="002901E0" w:rsidRDefault="00344303" w:rsidP="00C82942">
            <w:pPr>
              <w:pStyle w:val="TAL"/>
              <w:rPr>
                <w:rFonts w:cs="Arial"/>
              </w:rPr>
            </w:pPr>
            <w:r w:rsidRPr="002901E0">
              <w:rPr>
                <w:rFonts w:cs="Arial"/>
              </w:rPr>
              <w:t>Config 1,2</w:t>
            </w:r>
          </w:p>
        </w:tc>
        <w:tc>
          <w:tcPr>
            <w:tcW w:w="2505" w:type="dxa"/>
            <w:gridSpan w:val="4"/>
          </w:tcPr>
          <w:p w14:paraId="447D84B5" w14:textId="77777777" w:rsidR="00344303" w:rsidRPr="002901E0" w:rsidRDefault="00344303" w:rsidP="00C82942">
            <w:pPr>
              <w:pStyle w:val="TAL"/>
              <w:rPr>
                <w:rFonts w:cs="Arial"/>
              </w:rPr>
            </w:pPr>
            <w:r w:rsidRPr="002901E0">
              <w:rPr>
                <w:rFonts w:cs="Arial"/>
              </w:rPr>
              <w:t>NR cell 3</w:t>
            </w:r>
          </w:p>
        </w:tc>
        <w:tc>
          <w:tcPr>
            <w:tcW w:w="3072" w:type="dxa"/>
          </w:tcPr>
          <w:p w14:paraId="1E58F84F" w14:textId="77777777" w:rsidR="00344303" w:rsidRPr="002901E0" w:rsidRDefault="00344303" w:rsidP="00C82942">
            <w:pPr>
              <w:pStyle w:val="TAL"/>
              <w:rPr>
                <w:rFonts w:cs="Arial"/>
              </w:rPr>
            </w:pPr>
            <w:r w:rsidRPr="002901E0">
              <w:rPr>
                <w:rFonts w:cs="Arial"/>
              </w:rPr>
              <w:t>NR cell 3 is</w:t>
            </w:r>
            <w:r w:rsidRPr="002901E0">
              <w:rPr>
                <w:rFonts w:cs="v4.2.0"/>
                <w:lang w:val="it-IT"/>
              </w:rPr>
              <w:t xml:space="preserve"> on NR RF channel </w:t>
            </w:r>
            <w:r w:rsidRPr="002901E0">
              <w:rPr>
                <w:rFonts w:cs="Arial"/>
              </w:rPr>
              <w:t xml:space="preserve">number </w:t>
            </w:r>
            <w:r w:rsidRPr="002901E0">
              <w:rPr>
                <w:rFonts w:cs="v4.2.0"/>
                <w:lang w:val="it-IT"/>
              </w:rPr>
              <w:t>2.</w:t>
            </w:r>
          </w:p>
        </w:tc>
      </w:tr>
      <w:tr w:rsidR="00344303" w:rsidRPr="002901E0" w14:paraId="13EBCFE2" w14:textId="77777777" w:rsidTr="00C82942">
        <w:trPr>
          <w:cantSplit/>
          <w:trHeight w:val="416"/>
        </w:trPr>
        <w:tc>
          <w:tcPr>
            <w:tcW w:w="2117" w:type="dxa"/>
          </w:tcPr>
          <w:p w14:paraId="26CD7796" w14:textId="77777777" w:rsidR="00344303" w:rsidRPr="002901E0" w:rsidRDefault="00344303" w:rsidP="00C82942">
            <w:pPr>
              <w:pStyle w:val="TAL"/>
              <w:rPr>
                <w:rFonts w:cs="Arial"/>
              </w:rPr>
            </w:pPr>
            <w:r w:rsidRPr="002901E0">
              <w:rPr>
                <w:rFonts w:cs="Arial"/>
                <w:lang w:eastAsia="zh-CN"/>
              </w:rPr>
              <w:t>Gap Pattern Id</w:t>
            </w:r>
          </w:p>
        </w:tc>
        <w:tc>
          <w:tcPr>
            <w:tcW w:w="596" w:type="dxa"/>
          </w:tcPr>
          <w:p w14:paraId="33716C91" w14:textId="77777777" w:rsidR="00344303" w:rsidRPr="002901E0" w:rsidRDefault="00344303" w:rsidP="00C82942">
            <w:pPr>
              <w:pStyle w:val="TAL"/>
              <w:rPr>
                <w:rFonts w:cs="Arial"/>
              </w:rPr>
            </w:pPr>
          </w:p>
        </w:tc>
        <w:tc>
          <w:tcPr>
            <w:tcW w:w="1251" w:type="dxa"/>
          </w:tcPr>
          <w:p w14:paraId="215EBD8F" w14:textId="77777777" w:rsidR="00344303" w:rsidRPr="002901E0" w:rsidRDefault="00344303" w:rsidP="00C82942">
            <w:pPr>
              <w:pStyle w:val="TAL"/>
              <w:rPr>
                <w:rFonts w:cs="Arial"/>
                <w:lang w:eastAsia="zh-CN"/>
              </w:rPr>
            </w:pPr>
            <w:r w:rsidRPr="002901E0">
              <w:rPr>
                <w:rFonts w:cs="Arial"/>
              </w:rPr>
              <w:t>Config 1,2</w:t>
            </w:r>
          </w:p>
        </w:tc>
        <w:tc>
          <w:tcPr>
            <w:tcW w:w="1252" w:type="dxa"/>
            <w:gridSpan w:val="2"/>
          </w:tcPr>
          <w:p w14:paraId="4A9AEA58" w14:textId="77777777" w:rsidR="00344303" w:rsidRPr="002901E0" w:rsidRDefault="00344303" w:rsidP="00C82942">
            <w:pPr>
              <w:pStyle w:val="TAL"/>
              <w:rPr>
                <w:rFonts w:cs="Arial"/>
                <w:lang w:eastAsia="zh-CN"/>
              </w:rPr>
            </w:pPr>
            <w:r w:rsidRPr="002901E0">
              <w:rPr>
                <w:rFonts w:cs="Arial"/>
                <w:lang w:eastAsia="zh-CN"/>
              </w:rPr>
              <w:t>0</w:t>
            </w:r>
          </w:p>
        </w:tc>
        <w:tc>
          <w:tcPr>
            <w:tcW w:w="1253" w:type="dxa"/>
            <w:gridSpan w:val="2"/>
          </w:tcPr>
          <w:p w14:paraId="341D122D" w14:textId="77777777" w:rsidR="00344303" w:rsidRPr="002901E0" w:rsidRDefault="00344303" w:rsidP="00C82942">
            <w:pPr>
              <w:pStyle w:val="TAL"/>
              <w:rPr>
                <w:rFonts w:cs="Arial"/>
              </w:rPr>
            </w:pPr>
            <w:r w:rsidRPr="002901E0">
              <w:rPr>
                <w:rFonts w:cs="Arial"/>
                <w:lang w:eastAsia="zh-CN"/>
              </w:rPr>
              <w:t>13</w:t>
            </w:r>
          </w:p>
        </w:tc>
        <w:tc>
          <w:tcPr>
            <w:tcW w:w="3072" w:type="dxa"/>
          </w:tcPr>
          <w:p w14:paraId="5A4F2AE1" w14:textId="77777777" w:rsidR="00344303" w:rsidRPr="002901E0" w:rsidRDefault="00344303" w:rsidP="00C82942">
            <w:pPr>
              <w:pStyle w:val="TAL"/>
              <w:rPr>
                <w:rFonts w:cs="Arial"/>
              </w:rPr>
            </w:pPr>
            <w:r w:rsidRPr="002901E0">
              <w:rPr>
                <w:rFonts w:cs="Arial"/>
              </w:rPr>
              <w:t>As specified in clause 9.1.2-1.</w:t>
            </w:r>
          </w:p>
          <w:p w14:paraId="2A2CCE1C" w14:textId="77777777" w:rsidR="00344303" w:rsidRPr="002901E0" w:rsidRDefault="00344303" w:rsidP="00C82942">
            <w:pPr>
              <w:pStyle w:val="TAL"/>
              <w:rPr>
                <w:rFonts w:cs="Arial"/>
              </w:rPr>
            </w:pPr>
          </w:p>
        </w:tc>
      </w:tr>
      <w:tr w:rsidR="00344303" w:rsidRPr="002901E0" w14:paraId="4EB72D56" w14:textId="77777777" w:rsidTr="00C82942">
        <w:trPr>
          <w:cantSplit/>
          <w:trHeight w:val="416"/>
        </w:trPr>
        <w:tc>
          <w:tcPr>
            <w:tcW w:w="2117" w:type="dxa"/>
          </w:tcPr>
          <w:p w14:paraId="5892BE0F" w14:textId="77777777" w:rsidR="00344303" w:rsidRPr="002901E0" w:rsidRDefault="00344303" w:rsidP="00C82942">
            <w:pPr>
              <w:pStyle w:val="TAL"/>
              <w:rPr>
                <w:rFonts w:cs="Arial"/>
                <w:lang w:eastAsia="zh-CN"/>
              </w:rPr>
            </w:pPr>
            <w:r w:rsidRPr="002901E0">
              <w:rPr>
                <w:rFonts w:cs="v4.2.0"/>
                <w:lang w:val="it-IT" w:eastAsia="zh-CN"/>
              </w:rPr>
              <w:t>Measurement gap offset</w:t>
            </w:r>
          </w:p>
        </w:tc>
        <w:tc>
          <w:tcPr>
            <w:tcW w:w="596" w:type="dxa"/>
          </w:tcPr>
          <w:p w14:paraId="10921EB1" w14:textId="77777777" w:rsidR="00344303" w:rsidRPr="002901E0" w:rsidRDefault="00344303" w:rsidP="00C82942">
            <w:pPr>
              <w:pStyle w:val="TAL"/>
              <w:rPr>
                <w:rFonts w:cs="Arial"/>
              </w:rPr>
            </w:pPr>
          </w:p>
        </w:tc>
        <w:tc>
          <w:tcPr>
            <w:tcW w:w="1251" w:type="dxa"/>
          </w:tcPr>
          <w:p w14:paraId="50B02C97" w14:textId="77777777" w:rsidR="00344303" w:rsidRPr="002901E0" w:rsidRDefault="00344303" w:rsidP="00C82942">
            <w:pPr>
              <w:pStyle w:val="TAL"/>
              <w:rPr>
                <w:rFonts w:cs="Arial"/>
                <w:lang w:eastAsia="zh-CN"/>
              </w:rPr>
            </w:pPr>
            <w:r w:rsidRPr="002901E0">
              <w:rPr>
                <w:rFonts w:cs="Arial"/>
              </w:rPr>
              <w:t>Config 1,2</w:t>
            </w:r>
          </w:p>
        </w:tc>
        <w:tc>
          <w:tcPr>
            <w:tcW w:w="1252" w:type="dxa"/>
            <w:gridSpan w:val="2"/>
          </w:tcPr>
          <w:p w14:paraId="11AB70DA" w14:textId="77777777" w:rsidR="00344303" w:rsidRPr="002901E0" w:rsidRDefault="00344303" w:rsidP="00C82942">
            <w:pPr>
              <w:pStyle w:val="TAL"/>
              <w:rPr>
                <w:rFonts w:cs="Arial"/>
                <w:lang w:eastAsia="zh-CN"/>
              </w:rPr>
            </w:pPr>
            <w:r w:rsidRPr="002901E0">
              <w:rPr>
                <w:rFonts w:cs="Arial"/>
                <w:lang w:eastAsia="zh-CN"/>
              </w:rPr>
              <w:t>39</w:t>
            </w:r>
          </w:p>
        </w:tc>
        <w:tc>
          <w:tcPr>
            <w:tcW w:w="1253" w:type="dxa"/>
            <w:gridSpan w:val="2"/>
          </w:tcPr>
          <w:p w14:paraId="7915266C" w14:textId="77777777" w:rsidR="00344303" w:rsidRPr="002901E0" w:rsidRDefault="00344303" w:rsidP="00C82942">
            <w:pPr>
              <w:pStyle w:val="TAL"/>
              <w:rPr>
                <w:rFonts w:cs="Arial"/>
                <w:lang w:eastAsia="zh-CN"/>
              </w:rPr>
            </w:pPr>
            <w:r w:rsidRPr="002901E0">
              <w:rPr>
                <w:rFonts w:cs="Arial"/>
                <w:lang w:eastAsia="zh-CN"/>
              </w:rPr>
              <w:t>39</w:t>
            </w:r>
          </w:p>
        </w:tc>
        <w:tc>
          <w:tcPr>
            <w:tcW w:w="3072" w:type="dxa"/>
          </w:tcPr>
          <w:p w14:paraId="3B6FE529" w14:textId="77777777" w:rsidR="00344303" w:rsidRPr="002901E0" w:rsidRDefault="00344303" w:rsidP="00C82942">
            <w:pPr>
              <w:pStyle w:val="TAL"/>
              <w:rPr>
                <w:rFonts w:cs="Arial"/>
              </w:rPr>
            </w:pPr>
          </w:p>
        </w:tc>
      </w:tr>
      <w:tr w:rsidR="00344303" w:rsidRPr="002901E0" w14:paraId="6C936CA9" w14:textId="77777777" w:rsidTr="00C82942">
        <w:trPr>
          <w:cantSplit/>
          <w:trHeight w:val="416"/>
        </w:trPr>
        <w:tc>
          <w:tcPr>
            <w:tcW w:w="2117" w:type="dxa"/>
          </w:tcPr>
          <w:p w14:paraId="6453151B" w14:textId="77777777" w:rsidR="00344303" w:rsidRPr="002901E0" w:rsidRDefault="00344303" w:rsidP="00C82942">
            <w:pPr>
              <w:pStyle w:val="TAH"/>
              <w:jc w:val="left"/>
              <w:rPr>
                <w:rFonts w:cs="v4.2.0"/>
                <w:b w:val="0"/>
                <w:lang w:val="it-IT" w:eastAsia="zh-CN"/>
              </w:rPr>
            </w:pPr>
            <w:r w:rsidRPr="002901E0">
              <w:rPr>
                <w:rFonts w:cs="v4.2.0"/>
                <w:b w:val="0"/>
                <w:lang w:val="it-IT" w:eastAsia="zh-CN"/>
              </w:rPr>
              <w:t>SMTC-SSB parameters</w:t>
            </w:r>
          </w:p>
        </w:tc>
        <w:tc>
          <w:tcPr>
            <w:tcW w:w="596" w:type="dxa"/>
          </w:tcPr>
          <w:p w14:paraId="625D96FB" w14:textId="77777777" w:rsidR="00344303" w:rsidRPr="002901E0" w:rsidRDefault="00344303" w:rsidP="00C82942">
            <w:pPr>
              <w:pStyle w:val="TAL"/>
              <w:rPr>
                <w:rFonts w:cs="Arial"/>
              </w:rPr>
            </w:pPr>
          </w:p>
        </w:tc>
        <w:tc>
          <w:tcPr>
            <w:tcW w:w="1251" w:type="dxa"/>
          </w:tcPr>
          <w:p w14:paraId="3B7603C9" w14:textId="77777777" w:rsidR="00344303" w:rsidRPr="002901E0" w:rsidRDefault="00344303" w:rsidP="00C82942">
            <w:pPr>
              <w:pStyle w:val="TAL"/>
              <w:rPr>
                <w:rFonts w:cs="Arial"/>
              </w:rPr>
            </w:pPr>
            <w:r w:rsidRPr="002901E0">
              <w:rPr>
                <w:rFonts w:cs="Arial"/>
              </w:rPr>
              <w:t>Config 1,2</w:t>
            </w:r>
          </w:p>
        </w:tc>
        <w:tc>
          <w:tcPr>
            <w:tcW w:w="2505" w:type="dxa"/>
            <w:gridSpan w:val="4"/>
          </w:tcPr>
          <w:p w14:paraId="397BFF60" w14:textId="77777777" w:rsidR="00344303" w:rsidRPr="002901E0" w:rsidRDefault="00344303" w:rsidP="00C82942">
            <w:pPr>
              <w:pStyle w:val="TAL"/>
              <w:rPr>
                <w:rFonts w:cs="Arial"/>
                <w:lang w:eastAsia="zh-CN"/>
              </w:rPr>
            </w:pPr>
            <w:r w:rsidRPr="002901E0">
              <w:rPr>
                <w:rFonts w:cs="Arial"/>
                <w:lang w:eastAsia="zh-CN"/>
              </w:rPr>
              <w:t>SSB.3 FR2</w:t>
            </w:r>
          </w:p>
        </w:tc>
        <w:tc>
          <w:tcPr>
            <w:tcW w:w="3072" w:type="dxa"/>
          </w:tcPr>
          <w:p w14:paraId="6500D90B" w14:textId="77777777" w:rsidR="00344303" w:rsidRPr="002901E0" w:rsidRDefault="00344303" w:rsidP="00C82942">
            <w:pPr>
              <w:pStyle w:val="TAL"/>
              <w:rPr>
                <w:rFonts w:cs="Arial"/>
              </w:rPr>
            </w:pPr>
            <w:r w:rsidRPr="002901E0">
              <w:rPr>
                <w:rFonts w:cs="Arial"/>
              </w:rPr>
              <w:t>As specified in clause A.3.10.2</w:t>
            </w:r>
          </w:p>
        </w:tc>
      </w:tr>
      <w:tr w:rsidR="00344303" w:rsidRPr="002901E0" w14:paraId="7D653276" w14:textId="77777777" w:rsidTr="00C82942">
        <w:trPr>
          <w:cantSplit/>
          <w:trHeight w:val="198"/>
        </w:trPr>
        <w:tc>
          <w:tcPr>
            <w:tcW w:w="2117" w:type="dxa"/>
          </w:tcPr>
          <w:p w14:paraId="6EBC7E49" w14:textId="77777777" w:rsidR="00344303" w:rsidRPr="002901E0" w:rsidRDefault="00344303" w:rsidP="00C82942">
            <w:pPr>
              <w:pStyle w:val="TAL"/>
              <w:rPr>
                <w:rFonts w:cs="Arial"/>
              </w:rPr>
            </w:pPr>
            <w:r w:rsidRPr="002901E0">
              <w:rPr>
                <w:rFonts w:cs="Arial"/>
              </w:rPr>
              <w:t>A3-Offset</w:t>
            </w:r>
          </w:p>
        </w:tc>
        <w:tc>
          <w:tcPr>
            <w:tcW w:w="596" w:type="dxa"/>
          </w:tcPr>
          <w:p w14:paraId="5045B021" w14:textId="77777777" w:rsidR="00344303" w:rsidRPr="002901E0" w:rsidRDefault="00344303" w:rsidP="00C82942">
            <w:pPr>
              <w:pStyle w:val="TAL"/>
              <w:rPr>
                <w:rFonts w:cs="Arial"/>
              </w:rPr>
            </w:pPr>
            <w:r w:rsidRPr="002901E0">
              <w:rPr>
                <w:rFonts w:cs="Arial"/>
              </w:rPr>
              <w:t>dB</w:t>
            </w:r>
          </w:p>
        </w:tc>
        <w:tc>
          <w:tcPr>
            <w:tcW w:w="1251" w:type="dxa"/>
          </w:tcPr>
          <w:p w14:paraId="1C82B456" w14:textId="77777777" w:rsidR="00344303" w:rsidRPr="002901E0" w:rsidRDefault="00344303" w:rsidP="00C82942">
            <w:pPr>
              <w:pStyle w:val="TAL"/>
              <w:rPr>
                <w:rFonts w:cs="Arial"/>
              </w:rPr>
            </w:pPr>
            <w:r w:rsidRPr="002901E0">
              <w:rPr>
                <w:rFonts w:cs="Arial"/>
              </w:rPr>
              <w:t>Config 1,2</w:t>
            </w:r>
          </w:p>
        </w:tc>
        <w:tc>
          <w:tcPr>
            <w:tcW w:w="2505" w:type="dxa"/>
            <w:gridSpan w:val="4"/>
          </w:tcPr>
          <w:p w14:paraId="5D4D129E" w14:textId="77777777" w:rsidR="00344303" w:rsidRPr="002901E0" w:rsidRDefault="00344303" w:rsidP="00C82942">
            <w:pPr>
              <w:pStyle w:val="TAL"/>
              <w:rPr>
                <w:rFonts w:cs="Arial"/>
              </w:rPr>
            </w:pPr>
            <w:r w:rsidRPr="002901E0">
              <w:rPr>
                <w:rFonts w:cs="Arial"/>
              </w:rPr>
              <w:t>-6</w:t>
            </w:r>
          </w:p>
        </w:tc>
        <w:tc>
          <w:tcPr>
            <w:tcW w:w="3072" w:type="dxa"/>
          </w:tcPr>
          <w:p w14:paraId="70D02D42" w14:textId="77777777" w:rsidR="00344303" w:rsidRPr="002901E0" w:rsidRDefault="00344303" w:rsidP="00C82942">
            <w:pPr>
              <w:pStyle w:val="TAL"/>
              <w:rPr>
                <w:rFonts w:cs="Arial"/>
              </w:rPr>
            </w:pPr>
          </w:p>
        </w:tc>
      </w:tr>
      <w:tr w:rsidR="00344303" w:rsidRPr="002901E0" w14:paraId="3FE7B6CE" w14:textId="77777777" w:rsidTr="00C82942">
        <w:trPr>
          <w:cantSplit/>
          <w:trHeight w:val="208"/>
        </w:trPr>
        <w:tc>
          <w:tcPr>
            <w:tcW w:w="2117" w:type="dxa"/>
          </w:tcPr>
          <w:p w14:paraId="2E4DD1E1" w14:textId="77777777" w:rsidR="00344303" w:rsidRPr="002901E0" w:rsidRDefault="00344303" w:rsidP="00C82942">
            <w:pPr>
              <w:pStyle w:val="TAL"/>
              <w:rPr>
                <w:rFonts w:cs="Arial"/>
              </w:rPr>
            </w:pPr>
            <w:r w:rsidRPr="002901E0">
              <w:rPr>
                <w:rFonts w:cs="Arial"/>
              </w:rPr>
              <w:t>Hysteresis</w:t>
            </w:r>
          </w:p>
        </w:tc>
        <w:tc>
          <w:tcPr>
            <w:tcW w:w="596" w:type="dxa"/>
          </w:tcPr>
          <w:p w14:paraId="7A7965B3" w14:textId="77777777" w:rsidR="00344303" w:rsidRPr="002901E0" w:rsidRDefault="00344303" w:rsidP="00C82942">
            <w:pPr>
              <w:pStyle w:val="TAL"/>
              <w:rPr>
                <w:rFonts w:cs="Arial"/>
              </w:rPr>
            </w:pPr>
            <w:r w:rsidRPr="002901E0">
              <w:rPr>
                <w:rFonts w:cs="Arial"/>
              </w:rPr>
              <w:t>dB</w:t>
            </w:r>
          </w:p>
        </w:tc>
        <w:tc>
          <w:tcPr>
            <w:tcW w:w="1251" w:type="dxa"/>
          </w:tcPr>
          <w:p w14:paraId="1E3F7060" w14:textId="77777777" w:rsidR="00344303" w:rsidRPr="002901E0" w:rsidRDefault="00344303" w:rsidP="00C82942">
            <w:pPr>
              <w:pStyle w:val="TAL"/>
              <w:rPr>
                <w:rFonts w:cs="Arial"/>
              </w:rPr>
            </w:pPr>
            <w:r w:rsidRPr="002901E0">
              <w:rPr>
                <w:rFonts w:cs="Arial"/>
              </w:rPr>
              <w:t>Config 1,2</w:t>
            </w:r>
          </w:p>
        </w:tc>
        <w:tc>
          <w:tcPr>
            <w:tcW w:w="2505" w:type="dxa"/>
            <w:gridSpan w:val="4"/>
          </w:tcPr>
          <w:p w14:paraId="02C6DF88" w14:textId="77777777" w:rsidR="00344303" w:rsidRPr="002901E0" w:rsidRDefault="00344303" w:rsidP="00C82942">
            <w:pPr>
              <w:pStyle w:val="TAL"/>
              <w:rPr>
                <w:rFonts w:cs="Arial"/>
              </w:rPr>
            </w:pPr>
            <w:r w:rsidRPr="002901E0">
              <w:rPr>
                <w:rFonts w:cs="Arial"/>
              </w:rPr>
              <w:t>0</w:t>
            </w:r>
          </w:p>
        </w:tc>
        <w:tc>
          <w:tcPr>
            <w:tcW w:w="3072" w:type="dxa"/>
          </w:tcPr>
          <w:p w14:paraId="227A10EA" w14:textId="77777777" w:rsidR="00344303" w:rsidRPr="002901E0" w:rsidRDefault="00344303" w:rsidP="00C82942">
            <w:pPr>
              <w:pStyle w:val="TAL"/>
              <w:rPr>
                <w:rFonts w:cs="Arial"/>
              </w:rPr>
            </w:pPr>
          </w:p>
        </w:tc>
      </w:tr>
      <w:tr w:rsidR="00344303" w:rsidRPr="002901E0" w14:paraId="7A89B543" w14:textId="77777777" w:rsidTr="00C82942">
        <w:trPr>
          <w:cantSplit/>
          <w:trHeight w:val="208"/>
        </w:trPr>
        <w:tc>
          <w:tcPr>
            <w:tcW w:w="2117" w:type="dxa"/>
          </w:tcPr>
          <w:p w14:paraId="375CC67E" w14:textId="77777777" w:rsidR="00344303" w:rsidRPr="002901E0" w:rsidRDefault="00344303" w:rsidP="00C82942">
            <w:pPr>
              <w:pStyle w:val="TAL"/>
              <w:rPr>
                <w:rFonts w:cs="Arial"/>
              </w:rPr>
            </w:pPr>
            <w:r w:rsidRPr="002901E0">
              <w:rPr>
                <w:rFonts w:cs="Arial"/>
              </w:rPr>
              <w:t>CP length</w:t>
            </w:r>
          </w:p>
        </w:tc>
        <w:tc>
          <w:tcPr>
            <w:tcW w:w="596" w:type="dxa"/>
          </w:tcPr>
          <w:p w14:paraId="7D379873" w14:textId="77777777" w:rsidR="00344303" w:rsidRPr="002901E0" w:rsidRDefault="00344303" w:rsidP="00C82942">
            <w:pPr>
              <w:pStyle w:val="TAL"/>
              <w:rPr>
                <w:rFonts w:cs="Arial"/>
              </w:rPr>
            </w:pPr>
          </w:p>
        </w:tc>
        <w:tc>
          <w:tcPr>
            <w:tcW w:w="1251" w:type="dxa"/>
          </w:tcPr>
          <w:p w14:paraId="58E07B52" w14:textId="77777777" w:rsidR="00344303" w:rsidRPr="002901E0" w:rsidRDefault="00344303" w:rsidP="00C82942">
            <w:pPr>
              <w:pStyle w:val="TAL"/>
              <w:rPr>
                <w:rFonts w:cs="Arial"/>
              </w:rPr>
            </w:pPr>
            <w:r w:rsidRPr="002901E0">
              <w:rPr>
                <w:rFonts w:cs="Arial"/>
              </w:rPr>
              <w:t>Config 1,2</w:t>
            </w:r>
          </w:p>
        </w:tc>
        <w:tc>
          <w:tcPr>
            <w:tcW w:w="2505" w:type="dxa"/>
            <w:gridSpan w:val="4"/>
          </w:tcPr>
          <w:p w14:paraId="36E7E942" w14:textId="77777777" w:rsidR="00344303" w:rsidRPr="002901E0" w:rsidRDefault="00344303" w:rsidP="00C82942">
            <w:pPr>
              <w:pStyle w:val="TAL"/>
              <w:rPr>
                <w:rFonts w:cs="Arial"/>
              </w:rPr>
            </w:pPr>
            <w:r w:rsidRPr="002901E0">
              <w:rPr>
                <w:rFonts w:cs="Arial"/>
              </w:rPr>
              <w:t>Normal</w:t>
            </w:r>
          </w:p>
        </w:tc>
        <w:tc>
          <w:tcPr>
            <w:tcW w:w="3072" w:type="dxa"/>
          </w:tcPr>
          <w:p w14:paraId="79EC551A" w14:textId="77777777" w:rsidR="00344303" w:rsidRPr="002901E0" w:rsidRDefault="00344303" w:rsidP="00C82942">
            <w:pPr>
              <w:pStyle w:val="TAL"/>
              <w:rPr>
                <w:rFonts w:cs="Arial"/>
              </w:rPr>
            </w:pPr>
          </w:p>
        </w:tc>
      </w:tr>
      <w:tr w:rsidR="00344303" w:rsidRPr="002901E0" w14:paraId="552544E6" w14:textId="77777777" w:rsidTr="00C82942">
        <w:trPr>
          <w:cantSplit/>
          <w:trHeight w:val="198"/>
        </w:trPr>
        <w:tc>
          <w:tcPr>
            <w:tcW w:w="2117" w:type="dxa"/>
          </w:tcPr>
          <w:p w14:paraId="0FFBBE0F" w14:textId="77777777" w:rsidR="00344303" w:rsidRPr="002901E0" w:rsidRDefault="00344303" w:rsidP="00C82942">
            <w:pPr>
              <w:pStyle w:val="TAL"/>
              <w:rPr>
                <w:rFonts w:cs="Arial"/>
              </w:rPr>
            </w:pPr>
            <w:proofErr w:type="spellStart"/>
            <w:r w:rsidRPr="002901E0">
              <w:rPr>
                <w:rFonts w:cs="Arial"/>
              </w:rPr>
              <w:t>TimeToTrigger</w:t>
            </w:r>
            <w:proofErr w:type="spellEnd"/>
          </w:p>
        </w:tc>
        <w:tc>
          <w:tcPr>
            <w:tcW w:w="596" w:type="dxa"/>
          </w:tcPr>
          <w:p w14:paraId="47B6FC85" w14:textId="77777777" w:rsidR="00344303" w:rsidRPr="002901E0" w:rsidRDefault="00344303" w:rsidP="00C82942">
            <w:pPr>
              <w:pStyle w:val="TAL"/>
              <w:rPr>
                <w:rFonts w:cs="Arial"/>
              </w:rPr>
            </w:pPr>
            <w:r w:rsidRPr="002901E0">
              <w:rPr>
                <w:rFonts w:cs="Arial"/>
              </w:rPr>
              <w:t>s</w:t>
            </w:r>
          </w:p>
        </w:tc>
        <w:tc>
          <w:tcPr>
            <w:tcW w:w="1251" w:type="dxa"/>
          </w:tcPr>
          <w:p w14:paraId="52026790" w14:textId="77777777" w:rsidR="00344303" w:rsidRPr="002901E0" w:rsidRDefault="00344303" w:rsidP="00C82942">
            <w:pPr>
              <w:pStyle w:val="TAL"/>
              <w:rPr>
                <w:rFonts w:cs="Arial"/>
              </w:rPr>
            </w:pPr>
            <w:r w:rsidRPr="002901E0">
              <w:rPr>
                <w:rFonts w:cs="Arial"/>
              </w:rPr>
              <w:t>Config 1,2</w:t>
            </w:r>
          </w:p>
        </w:tc>
        <w:tc>
          <w:tcPr>
            <w:tcW w:w="2505" w:type="dxa"/>
            <w:gridSpan w:val="4"/>
          </w:tcPr>
          <w:p w14:paraId="414BD2B5" w14:textId="77777777" w:rsidR="00344303" w:rsidRPr="002901E0" w:rsidRDefault="00344303" w:rsidP="00C82942">
            <w:pPr>
              <w:pStyle w:val="TAL"/>
              <w:rPr>
                <w:rFonts w:cs="Arial"/>
              </w:rPr>
            </w:pPr>
            <w:r w:rsidRPr="002901E0">
              <w:rPr>
                <w:rFonts w:cs="Arial"/>
              </w:rPr>
              <w:t>0</w:t>
            </w:r>
          </w:p>
        </w:tc>
        <w:tc>
          <w:tcPr>
            <w:tcW w:w="3072" w:type="dxa"/>
          </w:tcPr>
          <w:p w14:paraId="14DF49F7" w14:textId="77777777" w:rsidR="00344303" w:rsidRPr="002901E0" w:rsidRDefault="00344303" w:rsidP="00C82942">
            <w:pPr>
              <w:pStyle w:val="TAL"/>
              <w:rPr>
                <w:rFonts w:cs="Arial"/>
              </w:rPr>
            </w:pPr>
          </w:p>
        </w:tc>
      </w:tr>
      <w:tr w:rsidR="00344303" w:rsidRPr="002901E0" w14:paraId="06510B58" w14:textId="77777777" w:rsidTr="00C82942">
        <w:trPr>
          <w:cantSplit/>
          <w:trHeight w:val="208"/>
        </w:trPr>
        <w:tc>
          <w:tcPr>
            <w:tcW w:w="2117" w:type="dxa"/>
          </w:tcPr>
          <w:p w14:paraId="11D0FFED" w14:textId="77777777" w:rsidR="00344303" w:rsidRPr="002901E0" w:rsidRDefault="00344303" w:rsidP="00C82942">
            <w:pPr>
              <w:pStyle w:val="TAL"/>
              <w:rPr>
                <w:rFonts w:cs="Arial"/>
              </w:rPr>
            </w:pPr>
            <w:r w:rsidRPr="002901E0">
              <w:rPr>
                <w:rFonts w:cs="Arial"/>
              </w:rPr>
              <w:t>Filter coefficient</w:t>
            </w:r>
          </w:p>
        </w:tc>
        <w:tc>
          <w:tcPr>
            <w:tcW w:w="596" w:type="dxa"/>
          </w:tcPr>
          <w:p w14:paraId="19F6EECF" w14:textId="77777777" w:rsidR="00344303" w:rsidRPr="002901E0" w:rsidRDefault="00344303" w:rsidP="00C82942">
            <w:pPr>
              <w:pStyle w:val="TAL"/>
              <w:rPr>
                <w:rFonts w:cs="Arial"/>
              </w:rPr>
            </w:pPr>
          </w:p>
        </w:tc>
        <w:tc>
          <w:tcPr>
            <w:tcW w:w="1251" w:type="dxa"/>
          </w:tcPr>
          <w:p w14:paraId="31342828" w14:textId="77777777" w:rsidR="00344303" w:rsidRPr="002901E0" w:rsidRDefault="00344303" w:rsidP="00C82942">
            <w:pPr>
              <w:pStyle w:val="TAL"/>
              <w:rPr>
                <w:rFonts w:cs="Arial"/>
              </w:rPr>
            </w:pPr>
            <w:r w:rsidRPr="002901E0">
              <w:rPr>
                <w:rFonts w:cs="Arial"/>
              </w:rPr>
              <w:t>Config 1,2</w:t>
            </w:r>
          </w:p>
        </w:tc>
        <w:tc>
          <w:tcPr>
            <w:tcW w:w="2505" w:type="dxa"/>
            <w:gridSpan w:val="4"/>
          </w:tcPr>
          <w:p w14:paraId="38F55FC6" w14:textId="77777777" w:rsidR="00344303" w:rsidRPr="002901E0" w:rsidRDefault="00344303" w:rsidP="00C82942">
            <w:pPr>
              <w:pStyle w:val="TAL"/>
              <w:rPr>
                <w:rFonts w:cs="Arial"/>
              </w:rPr>
            </w:pPr>
            <w:r w:rsidRPr="002901E0">
              <w:rPr>
                <w:rFonts w:cs="Arial"/>
              </w:rPr>
              <w:t>0</w:t>
            </w:r>
          </w:p>
        </w:tc>
        <w:tc>
          <w:tcPr>
            <w:tcW w:w="3072" w:type="dxa"/>
          </w:tcPr>
          <w:p w14:paraId="3867EF38" w14:textId="77777777" w:rsidR="00344303" w:rsidRPr="002901E0" w:rsidRDefault="00344303" w:rsidP="00C82942">
            <w:pPr>
              <w:pStyle w:val="TAL"/>
              <w:rPr>
                <w:rFonts w:cs="Arial"/>
              </w:rPr>
            </w:pPr>
            <w:r w:rsidRPr="002901E0">
              <w:rPr>
                <w:rFonts w:cs="Arial"/>
              </w:rPr>
              <w:t>L3 filtering is not used</w:t>
            </w:r>
          </w:p>
        </w:tc>
      </w:tr>
      <w:tr w:rsidR="00344303" w:rsidRPr="002901E0" w14:paraId="0B4913B3" w14:textId="77777777" w:rsidTr="00C82942">
        <w:trPr>
          <w:cantSplit/>
          <w:trHeight w:val="208"/>
        </w:trPr>
        <w:tc>
          <w:tcPr>
            <w:tcW w:w="2117" w:type="dxa"/>
          </w:tcPr>
          <w:p w14:paraId="6E2CD3D5" w14:textId="77777777" w:rsidR="00344303" w:rsidRPr="002901E0" w:rsidRDefault="00344303" w:rsidP="00C82942">
            <w:pPr>
              <w:pStyle w:val="TAL"/>
              <w:rPr>
                <w:rFonts w:cs="Arial"/>
              </w:rPr>
            </w:pPr>
            <w:r w:rsidRPr="002901E0">
              <w:rPr>
                <w:rFonts w:cs="Arial"/>
              </w:rPr>
              <w:t>DRX</w:t>
            </w:r>
          </w:p>
        </w:tc>
        <w:tc>
          <w:tcPr>
            <w:tcW w:w="596" w:type="dxa"/>
          </w:tcPr>
          <w:p w14:paraId="48C77A4E" w14:textId="77777777" w:rsidR="00344303" w:rsidRPr="002901E0" w:rsidRDefault="00344303" w:rsidP="00C82942">
            <w:pPr>
              <w:pStyle w:val="TAL"/>
              <w:rPr>
                <w:rFonts w:cs="Arial"/>
              </w:rPr>
            </w:pPr>
          </w:p>
        </w:tc>
        <w:tc>
          <w:tcPr>
            <w:tcW w:w="1251" w:type="dxa"/>
          </w:tcPr>
          <w:p w14:paraId="27ABD9C7" w14:textId="77777777" w:rsidR="00344303" w:rsidRPr="002901E0" w:rsidRDefault="00344303" w:rsidP="00C82942">
            <w:pPr>
              <w:pStyle w:val="TAL"/>
              <w:rPr>
                <w:rFonts w:cs="Arial"/>
              </w:rPr>
            </w:pPr>
            <w:r w:rsidRPr="002901E0">
              <w:rPr>
                <w:rFonts w:cs="Arial"/>
              </w:rPr>
              <w:t>Config 1,2</w:t>
            </w:r>
          </w:p>
        </w:tc>
        <w:tc>
          <w:tcPr>
            <w:tcW w:w="626" w:type="dxa"/>
          </w:tcPr>
          <w:p w14:paraId="06CE8029" w14:textId="77777777" w:rsidR="00344303" w:rsidRPr="002901E0" w:rsidRDefault="00344303" w:rsidP="00C82942">
            <w:pPr>
              <w:pStyle w:val="TAL"/>
              <w:rPr>
                <w:rFonts w:cs="Arial"/>
              </w:rPr>
            </w:pPr>
            <w:r w:rsidRPr="002901E0">
              <w:rPr>
                <w:rFonts w:cs="Arial"/>
              </w:rPr>
              <w:t>DRX.1</w:t>
            </w:r>
          </w:p>
        </w:tc>
        <w:tc>
          <w:tcPr>
            <w:tcW w:w="626" w:type="dxa"/>
          </w:tcPr>
          <w:p w14:paraId="3B1768B5" w14:textId="77777777" w:rsidR="00344303" w:rsidRPr="002901E0" w:rsidRDefault="00344303" w:rsidP="00C82942">
            <w:pPr>
              <w:pStyle w:val="TAL"/>
              <w:rPr>
                <w:rFonts w:cs="Arial"/>
              </w:rPr>
            </w:pPr>
            <w:r w:rsidRPr="002901E0">
              <w:rPr>
                <w:rFonts w:cs="Arial"/>
              </w:rPr>
              <w:t>DRX.7</w:t>
            </w:r>
          </w:p>
        </w:tc>
        <w:tc>
          <w:tcPr>
            <w:tcW w:w="626" w:type="dxa"/>
          </w:tcPr>
          <w:p w14:paraId="0C18A9FE" w14:textId="77777777" w:rsidR="00344303" w:rsidRPr="002901E0" w:rsidRDefault="00344303" w:rsidP="00C82942">
            <w:pPr>
              <w:pStyle w:val="TAL"/>
              <w:rPr>
                <w:rFonts w:cs="Arial"/>
              </w:rPr>
            </w:pPr>
            <w:r w:rsidRPr="002901E0">
              <w:rPr>
                <w:rFonts w:cs="Arial"/>
              </w:rPr>
              <w:t>DRX.1</w:t>
            </w:r>
          </w:p>
        </w:tc>
        <w:tc>
          <w:tcPr>
            <w:tcW w:w="627" w:type="dxa"/>
          </w:tcPr>
          <w:p w14:paraId="293E3EA1" w14:textId="77777777" w:rsidR="00344303" w:rsidRPr="002901E0" w:rsidRDefault="00344303" w:rsidP="00C82942">
            <w:pPr>
              <w:pStyle w:val="TAL"/>
              <w:rPr>
                <w:rFonts w:cs="Arial"/>
              </w:rPr>
            </w:pPr>
            <w:r w:rsidRPr="002901E0">
              <w:rPr>
                <w:rFonts w:cs="Arial"/>
              </w:rPr>
              <w:t>DRX.7</w:t>
            </w:r>
          </w:p>
        </w:tc>
        <w:tc>
          <w:tcPr>
            <w:tcW w:w="3072" w:type="dxa"/>
          </w:tcPr>
          <w:p w14:paraId="53F579A8" w14:textId="77777777" w:rsidR="00344303" w:rsidRPr="002901E0" w:rsidRDefault="00344303" w:rsidP="00C82942">
            <w:pPr>
              <w:pStyle w:val="TAL"/>
              <w:rPr>
                <w:rFonts w:cs="Arial"/>
              </w:rPr>
            </w:pPr>
            <w:r w:rsidRPr="002901E0">
              <w:rPr>
                <w:rFonts w:cs="Arial"/>
              </w:rPr>
              <w:t>As specified in clause A.3.3</w:t>
            </w:r>
          </w:p>
        </w:tc>
      </w:tr>
      <w:tr w:rsidR="00344303" w:rsidRPr="002901E0" w14:paraId="053A8225" w14:textId="77777777" w:rsidTr="00C82942">
        <w:trPr>
          <w:cantSplit/>
          <w:trHeight w:val="406"/>
        </w:trPr>
        <w:tc>
          <w:tcPr>
            <w:tcW w:w="2117" w:type="dxa"/>
          </w:tcPr>
          <w:p w14:paraId="0D858290" w14:textId="77777777" w:rsidR="00344303" w:rsidRPr="002901E0" w:rsidRDefault="00344303" w:rsidP="00C82942">
            <w:pPr>
              <w:pStyle w:val="TAL"/>
              <w:rPr>
                <w:rFonts w:cs="Arial"/>
                <w:lang w:eastAsia="zh-CN"/>
              </w:rPr>
            </w:pPr>
            <w:r w:rsidRPr="002901E0">
              <w:rPr>
                <w:rFonts w:cs="Arial"/>
                <w:lang w:eastAsia="zh-CN"/>
              </w:rPr>
              <w:t>Time offset between PCell and PSCell</w:t>
            </w:r>
          </w:p>
        </w:tc>
        <w:tc>
          <w:tcPr>
            <w:tcW w:w="596" w:type="dxa"/>
          </w:tcPr>
          <w:p w14:paraId="55EE7B32" w14:textId="77777777" w:rsidR="00344303" w:rsidRPr="002901E0" w:rsidRDefault="00344303" w:rsidP="00C82942">
            <w:pPr>
              <w:pStyle w:val="TAL"/>
              <w:rPr>
                <w:rFonts w:cs="Arial"/>
              </w:rPr>
            </w:pPr>
          </w:p>
        </w:tc>
        <w:tc>
          <w:tcPr>
            <w:tcW w:w="1251" w:type="dxa"/>
          </w:tcPr>
          <w:p w14:paraId="38F8FF70" w14:textId="77777777" w:rsidR="00344303" w:rsidRPr="002901E0" w:rsidRDefault="00344303" w:rsidP="00C82942">
            <w:pPr>
              <w:pStyle w:val="TAL"/>
              <w:rPr>
                <w:rFonts w:cs="v4.2.0"/>
              </w:rPr>
            </w:pPr>
            <w:r w:rsidRPr="002901E0">
              <w:rPr>
                <w:rFonts w:cs="Arial"/>
              </w:rPr>
              <w:t>Config 1,2</w:t>
            </w:r>
          </w:p>
        </w:tc>
        <w:tc>
          <w:tcPr>
            <w:tcW w:w="2505" w:type="dxa"/>
            <w:gridSpan w:val="4"/>
          </w:tcPr>
          <w:p w14:paraId="436C3019" w14:textId="77777777" w:rsidR="00344303" w:rsidRPr="002901E0" w:rsidRDefault="00344303" w:rsidP="00C82942">
            <w:pPr>
              <w:pStyle w:val="TAL"/>
              <w:rPr>
                <w:rFonts w:cs="Arial"/>
                <w:lang w:eastAsia="zh-CN"/>
              </w:rPr>
            </w:pPr>
            <w:r w:rsidRPr="002901E0">
              <w:rPr>
                <w:rFonts w:cs="v4.2.0"/>
              </w:rPr>
              <w:t xml:space="preserve">3 </w:t>
            </w:r>
            <w:r w:rsidRPr="002901E0">
              <w:rPr>
                <w:rFonts w:cs="v4.2.0"/>
              </w:rPr>
              <w:sym w:font="Symbol" w:char="F06D"/>
            </w:r>
            <w:r w:rsidRPr="002901E0">
              <w:rPr>
                <w:rFonts w:cs="v4.2.0"/>
              </w:rPr>
              <w:t>s</w:t>
            </w:r>
          </w:p>
        </w:tc>
        <w:tc>
          <w:tcPr>
            <w:tcW w:w="3072" w:type="dxa"/>
          </w:tcPr>
          <w:p w14:paraId="287E02B4" w14:textId="77777777" w:rsidR="00344303" w:rsidRPr="002901E0" w:rsidRDefault="00344303" w:rsidP="00C82942">
            <w:pPr>
              <w:pStyle w:val="TAL"/>
              <w:rPr>
                <w:rFonts w:cs="v4.2.0"/>
                <w:lang w:eastAsia="zh-CN"/>
              </w:rPr>
            </w:pPr>
            <w:r w:rsidRPr="002901E0">
              <w:rPr>
                <w:rFonts w:cs="v4.2.0"/>
                <w:lang w:eastAsia="zh-CN"/>
              </w:rPr>
              <w:t>Synchronous EN-DC</w:t>
            </w:r>
          </w:p>
        </w:tc>
      </w:tr>
      <w:tr w:rsidR="00344303" w:rsidRPr="002901E0" w14:paraId="730C4963" w14:textId="77777777" w:rsidTr="00C82942">
        <w:trPr>
          <w:cantSplit/>
          <w:trHeight w:val="614"/>
        </w:trPr>
        <w:tc>
          <w:tcPr>
            <w:tcW w:w="2117" w:type="dxa"/>
          </w:tcPr>
          <w:p w14:paraId="309F753F" w14:textId="77777777" w:rsidR="00344303" w:rsidRPr="002901E0" w:rsidRDefault="00344303" w:rsidP="00C82942">
            <w:pPr>
              <w:pStyle w:val="TAL"/>
              <w:rPr>
                <w:rFonts w:cs="Arial"/>
              </w:rPr>
            </w:pPr>
            <w:r w:rsidRPr="002901E0">
              <w:rPr>
                <w:rFonts w:cs="Arial"/>
              </w:rPr>
              <w:t>Time offset between serving and neighbour cells</w:t>
            </w:r>
          </w:p>
        </w:tc>
        <w:tc>
          <w:tcPr>
            <w:tcW w:w="596" w:type="dxa"/>
          </w:tcPr>
          <w:p w14:paraId="7061C761" w14:textId="77777777" w:rsidR="00344303" w:rsidRPr="002901E0" w:rsidRDefault="00344303" w:rsidP="00C82942">
            <w:pPr>
              <w:pStyle w:val="TAL"/>
              <w:rPr>
                <w:rFonts w:cs="Arial"/>
              </w:rPr>
            </w:pPr>
          </w:p>
        </w:tc>
        <w:tc>
          <w:tcPr>
            <w:tcW w:w="1251" w:type="dxa"/>
          </w:tcPr>
          <w:p w14:paraId="722AB7BE" w14:textId="77777777" w:rsidR="00344303" w:rsidRPr="002901E0" w:rsidRDefault="00344303" w:rsidP="00C82942">
            <w:pPr>
              <w:pStyle w:val="TAL"/>
              <w:rPr>
                <w:rFonts w:cs="Arial"/>
              </w:rPr>
            </w:pPr>
            <w:r w:rsidRPr="002901E0">
              <w:rPr>
                <w:rFonts w:cs="Arial"/>
              </w:rPr>
              <w:t>Config 1,2</w:t>
            </w:r>
          </w:p>
        </w:tc>
        <w:tc>
          <w:tcPr>
            <w:tcW w:w="2505" w:type="dxa"/>
            <w:gridSpan w:val="4"/>
          </w:tcPr>
          <w:p w14:paraId="6BD7D641" w14:textId="77777777" w:rsidR="00344303" w:rsidRPr="002901E0" w:rsidRDefault="00344303" w:rsidP="00C82942">
            <w:pPr>
              <w:pStyle w:val="TAL"/>
              <w:rPr>
                <w:rFonts w:cs="v4.2.0"/>
              </w:rPr>
            </w:pPr>
            <w:r w:rsidRPr="002901E0">
              <w:rPr>
                <w:rFonts w:cs="v4.2.0"/>
              </w:rPr>
              <w:t>3</w:t>
            </w:r>
            <w:r w:rsidRPr="002901E0">
              <w:rPr>
                <w:rFonts w:cs="v4.2.0"/>
              </w:rPr>
              <w:sym w:font="Symbol" w:char="F06D"/>
            </w:r>
            <w:r w:rsidRPr="002901E0">
              <w:rPr>
                <w:rFonts w:cs="v4.2.0"/>
              </w:rPr>
              <w:t>s</w:t>
            </w:r>
          </w:p>
        </w:tc>
        <w:tc>
          <w:tcPr>
            <w:tcW w:w="3072" w:type="dxa"/>
          </w:tcPr>
          <w:p w14:paraId="52435A8C" w14:textId="77777777" w:rsidR="00344303" w:rsidRPr="002901E0" w:rsidRDefault="00344303" w:rsidP="00C82942">
            <w:pPr>
              <w:pStyle w:val="TAL"/>
              <w:rPr>
                <w:rFonts w:cs="v4.2.0"/>
              </w:rPr>
            </w:pPr>
            <w:r w:rsidRPr="002901E0">
              <w:rPr>
                <w:rFonts w:cs="v4.2.0"/>
              </w:rPr>
              <w:t>Synchronous cells.</w:t>
            </w:r>
          </w:p>
          <w:p w14:paraId="7CF58C17" w14:textId="77777777" w:rsidR="00344303" w:rsidRPr="002901E0" w:rsidRDefault="00344303" w:rsidP="00C82942">
            <w:pPr>
              <w:pStyle w:val="TAL"/>
              <w:rPr>
                <w:rFonts w:cs="v4.2.0"/>
                <w:lang w:eastAsia="zh-CN"/>
              </w:rPr>
            </w:pPr>
          </w:p>
        </w:tc>
      </w:tr>
      <w:tr w:rsidR="00344303" w:rsidRPr="002901E0" w14:paraId="73884A83" w14:textId="77777777" w:rsidTr="00C82942">
        <w:trPr>
          <w:cantSplit/>
          <w:trHeight w:val="208"/>
        </w:trPr>
        <w:tc>
          <w:tcPr>
            <w:tcW w:w="2117" w:type="dxa"/>
          </w:tcPr>
          <w:p w14:paraId="39683EB2" w14:textId="77777777" w:rsidR="00344303" w:rsidRPr="002901E0" w:rsidRDefault="00344303" w:rsidP="00C82942">
            <w:pPr>
              <w:pStyle w:val="TAL"/>
              <w:rPr>
                <w:rFonts w:cs="Arial"/>
              </w:rPr>
            </w:pPr>
            <w:r w:rsidRPr="002901E0">
              <w:rPr>
                <w:rFonts w:cs="Arial"/>
              </w:rPr>
              <w:t>T1</w:t>
            </w:r>
          </w:p>
        </w:tc>
        <w:tc>
          <w:tcPr>
            <w:tcW w:w="596" w:type="dxa"/>
          </w:tcPr>
          <w:p w14:paraId="6F3A0382" w14:textId="77777777" w:rsidR="00344303" w:rsidRPr="002901E0" w:rsidRDefault="00344303" w:rsidP="00C82942">
            <w:pPr>
              <w:pStyle w:val="TAL"/>
              <w:rPr>
                <w:rFonts w:cs="Arial"/>
              </w:rPr>
            </w:pPr>
            <w:r w:rsidRPr="002901E0">
              <w:rPr>
                <w:rFonts w:cs="Arial"/>
              </w:rPr>
              <w:t>s</w:t>
            </w:r>
          </w:p>
        </w:tc>
        <w:tc>
          <w:tcPr>
            <w:tcW w:w="1251" w:type="dxa"/>
          </w:tcPr>
          <w:p w14:paraId="1FA5920E" w14:textId="77777777" w:rsidR="00344303" w:rsidRPr="002901E0" w:rsidRDefault="00344303" w:rsidP="00C82942">
            <w:pPr>
              <w:pStyle w:val="TAL"/>
              <w:rPr>
                <w:rFonts w:cs="Arial"/>
              </w:rPr>
            </w:pPr>
            <w:r w:rsidRPr="002901E0">
              <w:rPr>
                <w:rFonts w:cs="Arial"/>
              </w:rPr>
              <w:t>Config 1,2</w:t>
            </w:r>
          </w:p>
        </w:tc>
        <w:tc>
          <w:tcPr>
            <w:tcW w:w="2505" w:type="dxa"/>
            <w:gridSpan w:val="4"/>
          </w:tcPr>
          <w:p w14:paraId="2DE0F86E" w14:textId="77777777" w:rsidR="00344303" w:rsidRPr="002901E0" w:rsidRDefault="00344303" w:rsidP="00C82942">
            <w:pPr>
              <w:pStyle w:val="TAL"/>
              <w:rPr>
                <w:rFonts w:cs="Arial"/>
              </w:rPr>
            </w:pPr>
            <w:r w:rsidRPr="002901E0">
              <w:rPr>
                <w:rFonts w:cs="Arial"/>
              </w:rPr>
              <w:t>5</w:t>
            </w:r>
          </w:p>
        </w:tc>
        <w:tc>
          <w:tcPr>
            <w:tcW w:w="3072" w:type="dxa"/>
          </w:tcPr>
          <w:p w14:paraId="2AA76988" w14:textId="77777777" w:rsidR="00344303" w:rsidRPr="002901E0" w:rsidRDefault="00344303" w:rsidP="00C82942">
            <w:pPr>
              <w:pStyle w:val="TAL"/>
              <w:rPr>
                <w:rFonts w:cs="Arial"/>
              </w:rPr>
            </w:pPr>
          </w:p>
        </w:tc>
      </w:tr>
      <w:tr w:rsidR="00344303" w:rsidRPr="002901E0" w14:paraId="4AD21991" w14:textId="77777777" w:rsidTr="00C82942">
        <w:trPr>
          <w:cantSplit/>
          <w:trHeight w:val="208"/>
        </w:trPr>
        <w:tc>
          <w:tcPr>
            <w:tcW w:w="2117" w:type="dxa"/>
          </w:tcPr>
          <w:p w14:paraId="4E9F8810" w14:textId="77777777" w:rsidR="00344303" w:rsidRPr="002901E0" w:rsidRDefault="00344303" w:rsidP="00C82942">
            <w:pPr>
              <w:pStyle w:val="TAL"/>
              <w:rPr>
                <w:rFonts w:cs="Arial"/>
              </w:rPr>
            </w:pPr>
            <w:r w:rsidRPr="002901E0">
              <w:rPr>
                <w:rFonts w:cs="Arial"/>
              </w:rPr>
              <w:t>T2</w:t>
            </w:r>
          </w:p>
        </w:tc>
        <w:tc>
          <w:tcPr>
            <w:tcW w:w="596" w:type="dxa"/>
          </w:tcPr>
          <w:p w14:paraId="5933AD0C" w14:textId="77777777" w:rsidR="00344303" w:rsidRPr="002901E0" w:rsidRDefault="00344303" w:rsidP="00C82942">
            <w:pPr>
              <w:pStyle w:val="TAL"/>
              <w:rPr>
                <w:rFonts w:cs="Arial"/>
              </w:rPr>
            </w:pPr>
            <w:r w:rsidRPr="002901E0">
              <w:rPr>
                <w:rFonts w:cs="Arial"/>
              </w:rPr>
              <w:t>s</w:t>
            </w:r>
          </w:p>
        </w:tc>
        <w:tc>
          <w:tcPr>
            <w:tcW w:w="1251" w:type="dxa"/>
          </w:tcPr>
          <w:p w14:paraId="2E827A08" w14:textId="77777777" w:rsidR="00344303" w:rsidRPr="002901E0" w:rsidRDefault="00344303" w:rsidP="00C82942">
            <w:pPr>
              <w:pStyle w:val="TAL"/>
              <w:rPr>
                <w:rFonts w:cs="Arial"/>
              </w:rPr>
            </w:pPr>
            <w:r w:rsidRPr="002901E0">
              <w:rPr>
                <w:rFonts w:cs="Arial"/>
              </w:rPr>
              <w:t>Config 1,2</w:t>
            </w:r>
          </w:p>
        </w:tc>
        <w:tc>
          <w:tcPr>
            <w:tcW w:w="626" w:type="dxa"/>
          </w:tcPr>
          <w:p w14:paraId="5E90421F" w14:textId="77777777" w:rsidR="00344303" w:rsidRPr="002901E0" w:rsidRDefault="00344303" w:rsidP="00C82942">
            <w:pPr>
              <w:pStyle w:val="TAL"/>
              <w:rPr>
                <w:rFonts w:cs="Arial"/>
              </w:rPr>
            </w:pPr>
            <w:r w:rsidRPr="002901E0">
              <w:rPr>
                <w:rFonts w:cs="Arial"/>
              </w:rPr>
              <w:t>11 for PC1; 6.5 for other PC</w:t>
            </w:r>
          </w:p>
        </w:tc>
        <w:tc>
          <w:tcPr>
            <w:tcW w:w="626" w:type="dxa"/>
          </w:tcPr>
          <w:p w14:paraId="5F458876" w14:textId="77777777" w:rsidR="00344303" w:rsidRPr="002901E0" w:rsidRDefault="00344303" w:rsidP="00C82942">
            <w:pPr>
              <w:pStyle w:val="TAL"/>
              <w:rPr>
                <w:rFonts w:cs="Arial"/>
              </w:rPr>
            </w:pPr>
            <w:r w:rsidRPr="002901E0">
              <w:rPr>
                <w:rFonts w:cs="Arial"/>
              </w:rPr>
              <w:t>108 for PC1; 67 for other PC</w:t>
            </w:r>
          </w:p>
        </w:tc>
        <w:tc>
          <w:tcPr>
            <w:tcW w:w="626" w:type="dxa"/>
          </w:tcPr>
          <w:p w14:paraId="0990F19C" w14:textId="77777777" w:rsidR="00344303" w:rsidRPr="002901E0" w:rsidRDefault="00344303" w:rsidP="00C82942">
            <w:pPr>
              <w:pStyle w:val="TAL"/>
              <w:rPr>
                <w:rFonts w:cs="Arial"/>
              </w:rPr>
            </w:pPr>
            <w:r w:rsidRPr="002901E0">
              <w:rPr>
                <w:rFonts w:cs="Arial"/>
              </w:rPr>
              <w:t>11 for PC1; 6.5 for other PC</w:t>
            </w:r>
          </w:p>
        </w:tc>
        <w:tc>
          <w:tcPr>
            <w:tcW w:w="627" w:type="dxa"/>
          </w:tcPr>
          <w:p w14:paraId="18919FE0" w14:textId="77777777" w:rsidR="00344303" w:rsidRPr="002901E0" w:rsidRDefault="00344303" w:rsidP="00C82942">
            <w:pPr>
              <w:pStyle w:val="TAL"/>
              <w:rPr>
                <w:rFonts w:cs="Arial"/>
              </w:rPr>
            </w:pPr>
            <w:r w:rsidRPr="002901E0">
              <w:rPr>
                <w:rFonts w:cs="Arial"/>
              </w:rPr>
              <w:t>108 for PC1; 67 for other PC</w:t>
            </w:r>
          </w:p>
        </w:tc>
        <w:tc>
          <w:tcPr>
            <w:tcW w:w="3072" w:type="dxa"/>
          </w:tcPr>
          <w:p w14:paraId="25AF22AD" w14:textId="77777777" w:rsidR="00344303" w:rsidRPr="002901E0" w:rsidRDefault="00344303" w:rsidP="00C82942">
            <w:pPr>
              <w:pStyle w:val="TAL"/>
              <w:rPr>
                <w:rFonts w:cs="Arial"/>
              </w:rPr>
            </w:pPr>
          </w:p>
        </w:tc>
      </w:tr>
    </w:tbl>
    <w:p w14:paraId="792BBDE4" w14:textId="77777777" w:rsidR="00344303" w:rsidRPr="002901E0" w:rsidRDefault="00344303" w:rsidP="00344303"/>
    <w:p w14:paraId="1E20DB73" w14:textId="77777777" w:rsidR="00344303" w:rsidRPr="002901E0" w:rsidRDefault="00344303" w:rsidP="00344303">
      <w:pPr>
        <w:pStyle w:val="TH"/>
      </w:pPr>
      <w:r w:rsidRPr="002901E0">
        <w:rPr>
          <w:rFonts w:cs="v4.2.0"/>
        </w:rPr>
        <w:t>Table A.5.6.2.4.1-3: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75"/>
        <w:gridCol w:w="1281"/>
        <w:gridCol w:w="984"/>
        <w:gridCol w:w="1035"/>
        <w:gridCol w:w="936"/>
        <w:gridCol w:w="1211"/>
      </w:tblGrid>
      <w:tr w:rsidR="00344303" w:rsidRPr="002901E0" w14:paraId="01E1B28A" w14:textId="77777777" w:rsidTr="00C82942">
        <w:trPr>
          <w:cantSplit/>
          <w:trHeight w:val="150"/>
        </w:trPr>
        <w:tc>
          <w:tcPr>
            <w:tcW w:w="2624" w:type="dxa"/>
            <w:vMerge w:val="restart"/>
            <w:tcBorders>
              <w:top w:val="single" w:sz="4" w:space="0" w:color="auto"/>
              <w:left w:val="single" w:sz="4" w:space="0" w:color="auto"/>
            </w:tcBorders>
          </w:tcPr>
          <w:p w14:paraId="6D8F9BEC" w14:textId="77777777" w:rsidR="00344303" w:rsidRPr="002901E0" w:rsidRDefault="00344303" w:rsidP="00C82942">
            <w:pPr>
              <w:pStyle w:val="TAH"/>
              <w:keepNext w:val="0"/>
              <w:rPr>
                <w:rFonts w:cs="Arial"/>
              </w:rPr>
            </w:pPr>
            <w:r w:rsidRPr="002901E0">
              <w:t>Parameter</w:t>
            </w:r>
          </w:p>
        </w:tc>
        <w:tc>
          <w:tcPr>
            <w:tcW w:w="875" w:type="dxa"/>
            <w:vMerge w:val="restart"/>
            <w:tcBorders>
              <w:top w:val="single" w:sz="4" w:space="0" w:color="auto"/>
            </w:tcBorders>
          </w:tcPr>
          <w:p w14:paraId="395DA213" w14:textId="77777777" w:rsidR="00344303" w:rsidRPr="002901E0" w:rsidRDefault="00344303" w:rsidP="00C82942">
            <w:pPr>
              <w:pStyle w:val="TAH"/>
              <w:keepNext w:val="0"/>
              <w:rPr>
                <w:rFonts w:cs="Arial"/>
              </w:rPr>
            </w:pPr>
            <w:r w:rsidRPr="002901E0">
              <w:t>Unit</w:t>
            </w:r>
          </w:p>
        </w:tc>
        <w:tc>
          <w:tcPr>
            <w:tcW w:w="1281" w:type="dxa"/>
            <w:vMerge w:val="restart"/>
            <w:tcBorders>
              <w:top w:val="single" w:sz="4" w:space="0" w:color="auto"/>
            </w:tcBorders>
          </w:tcPr>
          <w:p w14:paraId="581F77C3" w14:textId="77777777" w:rsidR="00344303" w:rsidRPr="002901E0" w:rsidRDefault="00344303" w:rsidP="00C82942">
            <w:pPr>
              <w:pStyle w:val="TAH"/>
              <w:keepNext w:val="0"/>
            </w:pPr>
            <w:r w:rsidRPr="002901E0">
              <w:rPr>
                <w:rFonts w:cs="Arial"/>
              </w:rPr>
              <w:t>Test configuration</w:t>
            </w:r>
          </w:p>
        </w:tc>
        <w:tc>
          <w:tcPr>
            <w:tcW w:w="2019" w:type="dxa"/>
            <w:gridSpan w:val="2"/>
            <w:tcBorders>
              <w:top w:val="single" w:sz="4" w:space="0" w:color="auto"/>
            </w:tcBorders>
          </w:tcPr>
          <w:p w14:paraId="4A424AE8" w14:textId="77777777" w:rsidR="00344303" w:rsidRPr="002901E0" w:rsidRDefault="00344303" w:rsidP="00C82942">
            <w:pPr>
              <w:pStyle w:val="TAH"/>
              <w:keepNext w:val="0"/>
              <w:rPr>
                <w:rFonts w:cs="Arial"/>
              </w:rPr>
            </w:pPr>
            <w:r w:rsidRPr="002901E0">
              <w:t>Cell 2</w:t>
            </w:r>
          </w:p>
        </w:tc>
        <w:tc>
          <w:tcPr>
            <w:tcW w:w="2147" w:type="dxa"/>
            <w:gridSpan w:val="2"/>
            <w:tcBorders>
              <w:top w:val="single" w:sz="4" w:space="0" w:color="auto"/>
              <w:right w:val="single" w:sz="4" w:space="0" w:color="auto"/>
            </w:tcBorders>
          </w:tcPr>
          <w:p w14:paraId="6C4082AA" w14:textId="77777777" w:rsidR="00344303" w:rsidRPr="002901E0" w:rsidRDefault="00344303" w:rsidP="00C82942">
            <w:pPr>
              <w:pStyle w:val="TAH"/>
              <w:keepNext w:val="0"/>
              <w:rPr>
                <w:rFonts w:cs="Arial"/>
              </w:rPr>
            </w:pPr>
            <w:r w:rsidRPr="002901E0">
              <w:t>Cell 3</w:t>
            </w:r>
          </w:p>
        </w:tc>
      </w:tr>
      <w:tr w:rsidR="00344303" w:rsidRPr="002901E0" w14:paraId="6B17BBC1" w14:textId="77777777" w:rsidTr="00C82942">
        <w:trPr>
          <w:cantSplit/>
          <w:trHeight w:val="150"/>
        </w:trPr>
        <w:tc>
          <w:tcPr>
            <w:tcW w:w="2624" w:type="dxa"/>
            <w:vMerge/>
            <w:tcBorders>
              <w:left w:val="single" w:sz="4" w:space="0" w:color="auto"/>
              <w:bottom w:val="single" w:sz="4" w:space="0" w:color="auto"/>
            </w:tcBorders>
          </w:tcPr>
          <w:p w14:paraId="4A8B187F" w14:textId="77777777" w:rsidR="00344303" w:rsidRPr="002901E0" w:rsidRDefault="00344303" w:rsidP="00C82942">
            <w:pPr>
              <w:pStyle w:val="TAH"/>
              <w:keepNext w:val="0"/>
              <w:rPr>
                <w:rFonts w:cs="Arial"/>
              </w:rPr>
            </w:pPr>
          </w:p>
        </w:tc>
        <w:tc>
          <w:tcPr>
            <w:tcW w:w="875" w:type="dxa"/>
            <w:vMerge/>
            <w:tcBorders>
              <w:bottom w:val="single" w:sz="4" w:space="0" w:color="auto"/>
            </w:tcBorders>
          </w:tcPr>
          <w:p w14:paraId="55379B1A" w14:textId="77777777" w:rsidR="00344303" w:rsidRPr="002901E0" w:rsidRDefault="00344303" w:rsidP="00C82942">
            <w:pPr>
              <w:pStyle w:val="TAH"/>
              <w:keepNext w:val="0"/>
              <w:rPr>
                <w:rFonts w:cs="Arial"/>
              </w:rPr>
            </w:pPr>
          </w:p>
        </w:tc>
        <w:tc>
          <w:tcPr>
            <w:tcW w:w="1281" w:type="dxa"/>
            <w:vMerge/>
            <w:tcBorders>
              <w:bottom w:val="single" w:sz="4" w:space="0" w:color="auto"/>
            </w:tcBorders>
          </w:tcPr>
          <w:p w14:paraId="5146128E" w14:textId="77777777" w:rsidR="00344303" w:rsidRPr="002901E0" w:rsidRDefault="00344303" w:rsidP="00C82942">
            <w:pPr>
              <w:pStyle w:val="TAH"/>
              <w:keepNext w:val="0"/>
            </w:pPr>
          </w:p>
        </w:tc>
        <w:tc>
          <w:tcPr>
            <w:tcW w:w="984" w:type="dxa"/>
            <w:tcBorders>
              <w:bottom w:val="single" w:sz="4" w:space="0" w:color="auto"/>
            </w:tcBorders>
          </w:tcPr>
          <w:p w14:paraId="0842B0D3" w14:textId="77777777" w:rsidR="00344303" w:rsidRPr="002901E0" w:rsidRDefault="00344303" w:rsidP="00C82942">
            <w:pPr>
              <w:pStyle w:val="TAH"/>
              <w:keepNext w:val="0"/>
              <w:rPr>
                <w:rFonts w:cs="Arial"/>
              </w:rPr>
            </w:pPr>
            <w:r w:rsidRPr="002901E0">
              <w:t>T1</w:t>
            </w:r>
          </w:p>
        </w:tc>
        <w:tc>
          <w:tcPr>
            <w:tcW w:w="1035" w:type="dxa"/>
            <w:tcBorders>
              <w:bottom w:val="single" w:sz="4" w:space="0" w:color="auto"/>
            </w:tcBorders>
          </w:tcPr>
          <w:p w14:paraId="01863CF6" w14:textId="77777777" w:rsidR="00344303" w:rsidRPr="002901E0" w:rsidRDefault="00344303" w:rsidP="00C82942">
            <w:pPr>
              <w:pStyle w:val="TAH"/>
              <w:keepNext w:val="0"/>
              <w:rPr>
                <w:rFonts w:cs="Arial"/>
              </w:rPr>
            </w:pPr>
            <w:r w:rsidRPr="002901E0">
              <w:t>T2</w:t>
            </w:r>
          </w:p>
        </w:tc>
        <w:tc>
          <w:tcPr>
            <w:tcW w:w="936" w:type="dxa"/>
            <w:tcBorders>
              <w:bottom w:val="single" w:sz="4" w:space="0" w:color="auto"/>
            </w:tcBorders>
          </w:tcPr>
          <w:p w14:paraId="15DD6696" w14:textId="77777777" w:rsidR="00344303" w:rsidRPr="002901E0" w:rsidRDefault="00344303" w:rsidP="00C82942">
            <w:pPr>
              <w:pStyle w:val="TAH"/>
              <w:keepNext w:val="0"/>
              <w:rPr>
                <w:rFonts w:cs="Arial"/>
              </w:rPr>
            </w:pPr>
            <w:r w:rsidRPr="002901E0">
              <w:t>T1</w:t>
            </w:r>
          </w:p>
        </w:tc>
        <w:tc>
          <w:tcPr>
            <w:tcW w:w="1211" w:type="dxa"/>
            <w:tcBorders>
              <w:bottom w:val="single" w:sz="4" w:space="0" w:color="auto"/>
            </w:tcBorders>
          </w:tcPr>
          <w:p w14:paraId="69B54B54" w14:textId="77777777" w:rsidR="00344303" w:rsidRPr="002901E0" w:rsidRDefault="00344303" w:rsidP="00C82942">
            <w:pPr>
              <w:pStyle w:val="TAH"/>
              <w:keepNext w:val="0"/>
              <w:rPr>
                <w:rFonts w:cs="Arial"/>
              </w:rPr>
            </w:pPr>
            <w:r w:rsidRPr="002901E0">
              <w:t>T2</w:t>
            </w:r>
          </w:p>
        </w:tc>
      </w:tr>
      <w:tr w:rsidR="00344303" w:rsidRPr="002901E0" w14:paraId="09EF6D5C" w14:textId="77777777" w:rsidTr="00C82942">
        <w:trPr>
          <w:cantSplit/>
          <w:trHeight w:val="292"/>
        </w:trPr>
        <w:tc>
          <w:tcPr>
            <w:tcW w:w="2624" w:type="dxa"/>
            <w:tcBorders>
              <w:left w:val="single" w:sz="4" w:space="0" w:color="auto"/>
            </w:tcBorders>
          </w:tcPr>
          <w:p w14:paraId="088AC25E" w14:textId="77777777" w:rsidR="00344303" w:rsidRPr="002901E0" w:rsidRDefault="00344303" w:rsidP="00C82942">
            <w:pPr>
              <w:pStyle w:val="TAL"/>
              <w:keepNext w:val="0"/>
              <w:rPr>
                <w:lang w:val="it-IT"/>
              </w:rPr>
            </w:pPr>
            <w:r w:rsidRPr="002901E0">
              <w:rPr>
                <w:lang w:val="it-IT"/>
              </w:rPr>
              <w:t>AoA setup</w:t>
            </w:r>
          </w:p>
        </w:tc>
        <w:tc>
          <w:tcPr>
            <w:tcW w:w="875" w:type="dxa"/>
          </w:tcPr>
          <w:p w14:paraId="4E4F4F50" w14:textId="77777777" w:rsidR="00344303" w:rsidRPr="002901E0" w:rsidRDefault="00344303" w:rsidP="00C82942">
            <w:pPr>
              <w:pStyle w:val="TAC"/>
              <w:keepNext w:val="0"/>
              <w:rPr>
                <w:lang w:val="it-IT"/>
              </w:rPr>
            </w:pPr>
          </w:p>
        </w:tc>
        <w:tc>
          <w:tcPr>
            <w:tcW w:w="1281" w:type="dxa"/>
          </w:tcPr>
          <w:p w14:paraId="53A28E9F" w14:textId="77777777" w:rsidR="00344303" w:rsidRPr="002901E0" w:rsidRDefault="00344303" w:rsidP="00C82942">
            <w:pPr>
              <w:pStyle w:val="TAC"/>
              <w:keepNext w:val="0"/>
            </w:pPr>
            <w:r w:rsidRPr="002901E0">
              <w:t>Config 1,2</w:t>
            </w:r>
          </w:p>
        </w:tc>
        <w:tc>
          <w:tcPr>
            <w:tcW w:w="4166" w:type="dxa"/>
            <w:gridSpan w:val="4"/>
            <w:tcBorders>
              <w:bottom w:val="single" w:sz="4" w:space="0" w:color="auto"/>
            </w:tcBorders>
          </w:tcPr>
          <w:p w14:paraId="1E464C72" w14:textId="77777777" w:rsidR="00344303" w:rsidRPr="002901E0" w:rsidRDefault="00344303" w:rsidP="00C82942">
            <w:pPr>
              <w:pStyle w:val="TAC"/>
              <w:keepNext w:val="0"/>
              <w:rPr>
                <w:rFonts w:cs="v4.2.0"/>
              </w:rPr>
            </w:pPr>
            <w:r w:rsidRPr="002901E0">
              <w:rPr>
                <w:rFonts w:cs="v4.2.0"/>
              </w:rPr>
              <w:t>Setup 1 as specified in clause A.3.15</w:t>
            </w:r>
          </w:p>
        </w:tc>
      </w:tr>
      <w:tr w:rsidR="00344303" w:rsidRPr="002901E0" w14:paraId="14C9F3F8" w14:textId="77777777" w:rsidTr="00C82942">
        <w:trPr>
          <w:cantSplit/>
          <w:trHeight w:val="292"/>
        </w:trPr>
        <w:tc>
          <w:tcPr>
            <w:tcW w:w="2624" w:type="dxa"/>
            <w:tcBorders>
              <w:left w:val="single" w:sz="4" w:space="0" w:color="auto"/>
              <w:bottom w:val="single" w:sz="4" w:space="0" w:color="auto"/>
            </w:tcBorders>
          </w:tcPr>
          <w:p w14:paraId="414321E3" w14:textId="77777777" w:rsidR="00344303" w:rsidRPr="002901E0" w:rsidRDefault="00344303" w:rsidP="00C82942">
            <w:pPr>
              <w:pStyle w:val="TAL"/>
              <w:keepNext w:val="0"/>
              <w:rPr>
                <w:lang w:val="it-IT"/>
              </w:rPr>
            </w:pPr>
            <w:r w:rsidRPr="002901E0">
              <w:rPr>
                <w:rFonts w:cs="Arial"/>
                <w:szCs w:val="18"/>
                <w:lang w:val="en-US"/>
              </w:rPr>
              <w:t xml:space="preserve">Assumption for UE </w:t>
            </w:r>
            <w:proofErr w:type="spellStart"/>
            <w:r w:rsidRPr="002901E0">
              <w:rPr>
                <w:rFonts w:cs="Arial"/>
                <w:szCs w:val="18"/>
                <w:lang w:val="en-US"/>
              </w:rPr>
              <w:t>beams</w:t>
            </w:r>
            <w:r w:rsidRPr="002901E0">
              <w:rPr>
                <w:rFonts w:cs="Arial"/>
                <w:szCs w:val="18"/>
                <w:vertAlign w:val="superscript"/>
                <w:lang w:val="en-US"/>
              </w:rPr>
              <w:t>Note</w:t>
            </w:r>
            <w:proofErr w:type="spellEnd"/>
            <w:r w:rsidRPr="002901E0">
              <w:rPr>
                <w:rFonts w:cs="Arial"/>
                <w:szCs w:val="18"/>
                <w:vertAlign w:val="superscript"/>
                <w:lang w:val="en-US"/>
              </w:rPr>
              <w:t xml:space="preserve"> 7</w:t>
            </w:r>
          </w:p>
        </w:tc>
        <w:tc>
          <w:tcPr>
            <w:tcW w:w="875" w:type="dxa"/>
            <w:tcBorders>
              <w:bottom w:val="single" w:sz="4" w:space="0" w:color="auto"/>
            </w:tcBorders>
          </w:tcPr>
          <w:p w14:paraId="4777D589" w14:textId="77777777" w:rsidR="00344303" w:rsidRPr="002901E0" w:rsidRDefault="00344303" w:rsidP="00C82942">
            <w:pPr>
              <w:pStyle w:val="TAC"/>
              <w:keepNext w:val="0"/>
              <w:rPr>
                <w:lang w:val="it-IT"/>
              </w:rPr>
            </w:pPr>
          </w:p>
        </w:tc>
        <w:tc>
          <w:tcPr>
            <w:tcW w:w="1281" w:type="dxa"/>
            <w:tcBorders>
              <w:bottom w:val="single" w:sz="4" w:space="0" w:color="auto"/>
            </w:tcBorders>
          </w:tcPr>
          <w:p w14:paraId="5B47BAF7"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69DC7988" w14:textId="77777777" w:rsidR="00344303" w:rsidRPr="002901E0" w:rsidRDefault="00344303" w:rsidP="00C82942">
            <w:pPr>
              <w:pStyle w:val="TAC"/>
              <w:keepNext w:val="0"/>
              <w:rPr>
                <w:rFonts w:cs="v4.2.0"/>
              </w:rPr>
            </w:pPr>
            <w:r w:rsidRPr="002901E0">
              <w:rPr>
                <w:rFonts w:cs="v4.2.0" w:hint="eastAsia"/>
                <w:lang w:eastAsia="zh-CN"/>
              </w:rPr>
              <w:t>R</w:t>
            </w:r>
            <w:r w:rsidRPr="002901E0">
              <w:rPr>
                <w:rFonts w:cs="v4.2.0"/>
                <w:lang w:eastAsia="zh-CN"/>
              </w:rPr>
              <w:t>ough</w:t>
            </w:r>
          </w:p>
        </w:tc>
        <w:tc>
          <w:tcPr>
            <w:tcW w:w="2147" w:type="dxa"/>
            <w:gridSpan w:val="2"/>
            <w:tcBorders>
              <w:bottom w:val="single" w:sz="4" w:space="0" w:color="auto"/>
            </w:tcBorders>
          </w:tcPr>
          <w:p w14:paraId="4A2F5483" w14:textId="77777777" w:rsidR="00344303" w:rsidRPr="002901E0" w:rsidRDefault="00344303" w:rsidP="00C82942">
            <w:pPr>
              <w:pStyle w:val="TAC"/>
              <w:keepNext w:val="0"/>
              <w:rPr>
                <w:rFonts w:cs="v4.2.0"/>
              </w:rPr>
            </w:pPr>
            <w:r w:rsidRPr="002901E0">
              <w:rPr>
                <w:rFonts w:cs="v4.2.0" w:hint="eastAsia"/>
                <w:lang w:eastAsia="zh-CN"/>
              </w:rPr>
              <w:t>R</w:t>
            </w:r>
            <w:r w:rsidRPr="002901E0">
              <w:rPr>
                <w:rFonts w:cs="v4.2.0"/>
                <w:lang w:eastAsia="zh-CN"/>
              </w:rPr>
              <w:t>ough</w:t>
            </w:r>
          </w:p>
        </w:tc>
      </w:tr>
      <w:tr w:rsidR="00344303" w:rsidRPr="002901E0" w14:paraId="1FD5825C" w14:textId="77777777" w:rsidTr="00C82942">
        <w:trPr>
          <w:cantSplit/>
          <w:trHeight w:val="292"/>
        </w:trPr>
        <w:tc>
          <w:tcPr>
            <w:tcW w:w="2624" w:type="dxa"/>
            <w:tcBorders>
              <w:left w:val="single" w:sz="4" w:space="0" w:color="auto"/>
              <w:bottom w:val="single" w:sz="4" w:space="0" w:color="auto"/>
            </w:tcBorders>
          </w:tcPr>
          <w:p w14:paraId="22A1246C" w14:textId="77777777" w:rsidR="00344303" w:rsidRPr="002901E0" w:rsidRDefault="00344303" w:rsidP="00C82942">
            <w:pPr>
              <w:pStyle w:val="TAL"/>
              <w:keepNext w:val="0"/>
              <w:rPr>
                <w:lang w:val="it-IT"/>
              </w:rPr>
            </w:pPr>
            <w:r w:rsidRPr="002901E0">
              <w:rPr>
                <w:lang w:val="it-IT"/>
              </w:rPr>
              <w:t>NR RF Channel Number</w:t>
            </w:r>
          </w:p>
        </w:tc>
        <w:tc>
          <w:tcPr>
            <w:tcW w:w="875" w:type="dxa"/>
            <w:tcBorders>
              <w:bottom w:val="single" w:sz="4" w:space="0" w:color="auto"/>
            </w:tcBorders>
          </w:tcPr>
          <w:p w14:paraId="1AFF06F9" w14:textId="77777777" w:rsidR="00344303" w:rsidRPr="002901E0" w:rsidRDefault="00344303" w:rsidP="00C82942">
            <w:pPr>
              <w:pStyle w:val="TAC"/>
              <w:keepNext w:val="0"/>
              <w:rPr>
                <w:lang w:val="it-IT"/>
              </w:rPr>
            </w:pPr>
          </w:p>
        </w:tc>
        <w:tc>
          <w:tcPr>
            <w:tcW w:w="1281" w:type="dxa"/>
            <w:tcBorders>
              <w:bottom w:val="single" w:sz="4" w:space="0" w:color="auto"/>
            </w:tcBorders>
          </w:tcPr>
          <w:p w14:paraId="44BB39BA" w14:textId="77777777" w:rsidR="00344303" w:rsidRPr="002901E0" w:rsidRDefault="00344303" w:rsidP="00C82942">
            <w:pPr>
              <w:pStyle w:val="TAC"/>
              <w:keepNext w:val="0"/>
              <w:rPr>
                <w:rFonts w:cs="v4.2.0"/>
              </w:rPr>
            </w:pPr>
            <w:r w:rsidRPr="002901E0">
              <w:t>Config 1,2</w:t>
            </w:r>
          </w:p>
        </w:tc>
        <w:tc>
          <w:tcPr>
            <w:tcW w:w="2019" w:type="dxa"/>
            <w:gridSpan w:val="2"/>
            <w:tcBorders>
              <w:bottom w:val="single" w:sz="4" w:space="0" w:color="auto"/>
            </w:tcBorders>
          </w:tcPr>
          <w:p w14:paraId="5DA2620B" w14:textId="77777777" w:rsidR="00344303" w:rsidRPr="002901E0" w:rsidRDefault="00344303" w:rsidP="00C82942">
            <w:pPr>
              <w:pStyle w:val="TAC"/>
              <w:keepNext w:val="0"/>
            </w:pPr>
            <w:r w:rsidRPr="002901E0">
              <w:rPr>
                <w:rFonts w:cs="v4.2.0"/>
              </w:rPr>
              <w:t>1</w:t>
            </w:r>
          </w:p>
        </w:tc>
        <w:tc>
          <w:tcPr>
            <w:tcW w:w="2147" w:type="dxa"/>
            <w:gridSpan w:val="2"/>
            <w:tcBorders>
              <w:bottom w:val="single" w:sz="4" w:space="0" w:color="auto"/>
            </w:tcBorders>
          </w:tcPr>
          <w:p w14:paraId="39983928" w14:textId="77777777" w:rsidR="00344303" w:rsidRPr="002901E0" w:rsidRDefault="00344303" w:rsidP="00C82942">
            <w:pPr>
              <w:pStyle w:val="TAC"/>
              <w:keepNext w:val="0"/>
            </w:pPr>
            <w:r w:rsidRPr="002901E0">
              <w:rPr>
                <w:rFonts w:cs="v4.2.0"/>
              </w:rPr>
              <w:t>2</w:t>
            </w:r>
          </w:p>
        </w:tc>
      </w:tr>
      <w:tr w:rsidR="00344303" w:rsidRPr="002901E0" w14:paraId="46239710" w14:textId="77777777" w:rsidTr="00C82942">
        <w:trPr>
          <w:cantSplit/>
          <w:trHeight w:val="150"/>
        </w:trPr>
        <w:tc>
          <w:tcPr>
            <w:tcW w:w="2624" w:type="dxa"/>
            <w:tcBorders>
              <w:left w:val="single" w:sz="4" w:space="0" w:color="auto"/>
            </w:tcBorders>
          </w:tcPr>
          <w:p w14:paraId="5CF6BA31" w14:textId="77777777" w:rsidR="00344303" w:rsidRPr="002901E0" w:rsidRDefault="00344303" w:rsidP="00C82942">
            <w:pPr>
              <w:pStyle w:val="TAL"/>
              <w:keepNext w:val="0"/>
              <w:rPr>
                <w:lang w:val="en-US"/>
              </w:rPr>
            </w:pPr>
            <w:r w:rsidRPr="002901E0">
              <w:rPr>
                <w:lang w:val="en-US"/>
              </w:rPr>
              <w:t>Duplex mode</w:t>
            </w:r>
          </w:p>
        </w:tc>
        <w:tc>
          <w:tcPr>
            <w:tcW w:w="875" w:type="dxa"/>
          </w:tcPr>
          <w:p w14:paraId="0051E18A"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604628A6"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tcPr>
          <w:p w14:paraId="7E924703" w14:textId="77777777" w:rsidR="00344303" w:rsidRPr="002901E0" w:rsidRDefault="00344303" w:rsidP="00C82942">
            <w:pPr>
              <w:pStyle w:val="TAC"/>
              <w:keepNext w:val="0"/>
              <w:rPr>
                <w:lang w:val="en-US"/>
              </w:rPr>
            </w:pPr>
            <w:r w:rsidRPr="002901E0">
              <w:rPr>
                <w:lang w:val="en-US"/>
              </w:rPr>
              <w:t>TDD</w:t>
            </w:r>
          </w:p>
        </w:tc>
        <w:tc>
          <w:tcPr>
            <w:tcW w:w="2147" w:type="dxa"/>
            <w:gridSpan w:val="2"/>
            <w:tcBorders>
              <w:bottom w:val="single" w:sz="4" w:space="0" w:color="auto"/>
            </w:tcBorders>
          </w:tcPr>
          <w:p w14:paraId="4CBB3D18" w14:textId="77777777" w:rsidR="00344303" w:rsidRPr="002901E0" w:rsidRDefault="00344303" w:rsidP="00C82942">
            <w:pPr>
              <w:pStyle w:val="TAC"/>
              <w:keepNext w:val="0"/>
              <w:rPr>
                <w:lang w:val="en-US"/>
              </w:rPr>
            </w:pPr>
            <w:r w:rsidRPr="002901E0">
              <w:rPr>
                <w:lang w:val="en-US"/>
              </w:rPr>
              <w:t>TDD</w:t>
            </w:r>
          </w:p>
        </w:tc>
      </w:tr>
      <w:tr w:rsidR="00344303" w:rsidRPr="002901E0" w14:paraId="601F5FF1" w14:textId="77777777" w:rsidTr="00C82942">
        <w:trPr>
          <w:cantSplit/>
          <w:trHeight w:val="150"/>
        </w:trPr>
        <w:tc>
          <w:tcPr>
            <w:tcW w:w="2624" w:type="dxa"/>
            <w:tcBorders>
              <w:left w:val="single" w:sz="4" w:space="0" w:color="auto"/>
            </w:tcBorders>
          </w:tcPr>
          <w:p w14:paraId="5E671661" w14:textId="77777777" w:rsidR="00344303" w:rsidRPr="002901E0" w:rsidRDefault="00344303" w:rsidP="00C82942">
            <w:pPr>
              <w:pStyle w:val="TAL"/>
              <w:keepNext w:val="0"/>
            </w:pPr>
            <w:proofErr w:type="spellStart"/>
            <w:r w:rsidRPr="002901E0">
              <w:rPr>
                <w:bCs/>
              </w:rPr>
              <w:t>BW</w:t>
            </w:r>
            <w:r w:rsidRPr="002901E0">
              <w:rPr>
                <w:vertAlign w:val="subscript"/>
              </w:rPr>
              <w:t>channel</w:t>
            </w:r>
            <w:proofErr w:type="spellEnd"/>
          </w:p>
        </w:tc>
        <w:tc>
          <w:tcPr>
            <w:tcW w:w="875" w:type="dxa"/>
          </w:tcPr>
          <w:p w14:paraId="33D271B6" w14:textId="77777777" w:rsidR="00344303" w:rsidRPr="002901E0" w:rsidRDefault="00344303" w:rsidP="00C82942">
            <w:pPr>
              <w:pStyle w:val="TAC"/>
              <w:keepNext w:val="0"/>
            </w:pPr>
            <w:r w:rsidRPr="002901E0">
              <w:rPr>
                <w:rFonts w:cs="v4.2.0"/>
              </w:rPr>
              <w:t>MHz</w:t>
            </w:r>
          </w:p>
        </w:tc>
        <w:tc>
          <w:tcPr>
            <w:tcW w:w="1281" w:type="dxa"/>
            <w:tcBorders>
              <w:bottom w:val="single" w:sz="4" w:space="0" w:color="auto"/>
            </w:tcBorders>
            <w:vAlign w:val="center"/>
          </w:tcPr>
          <w:p w14:paraId="2B61313B"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4AAA5D4E"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c>
          <w:tcPr>
            <w:tcW w:w="2147" w:type="dxa"/>
            <w:gridSpan w:val="2"/>
            <w:tcBorders>
              <w:bottom w:val="single" w:sz="4" w:space="0" w:color="auto"/>
            </w:tcBorders>
            <w:vAlign w:val="center"/>
          </w:tcPr>
          <w:p w14:paraId="04CA4E02"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3E7A4767" w14:textId="77777777" w:rsidTr="00C82942">
        <w:trPr>
          <w:cantSplit/>
          <w:trHeight w:val="81"/>
        </w:trPr>
        <w:tc>
          <w:tcPr>
            <w:tcW w:w="2624" w:type="dxa"/>
            <w:tcBorders>
              <w:left w:val="single" w:sz="4" w:space="0" w:color="auto"/>
            </w:tcBorders>
          </w:tcPr>
          <w:p w14:paraId="2EB089C0" w14:textId="77777777" w:rsidR="00344303" w:rsidRPr="002901E0" w:rsidRDefault="00344303" w:rsidP="00C82942">
            <w:pPr>
              <w:pStyle w:val="TAL"/>
              <w:keepNext w:val="0"/>
              <w:rPr>
                <w:lang w:val="en-US"/>
              </w:rPr>
            </w:pPr>
            <w:r w:rsidRPr="002901E0">
              <w:lastRenderedPageBreak/>
              <w:t>Data RBs allocated</w:t>
            </w:r>
          </w:p>
        </w:tc>
        <w:tc>
          <w:tcPr>
            <w:tcW w:w="875" w:type="dxa"/>
          </w:tcPr>
          <w:p w14:paraId="45A1657D" w14:textId="77777777" w:rsidR="00344303" w:rsidRPr="002901E0" w:rsidRDefault="00344303" w:rsidP="00C82942">
            <w:pPr>
              <w:pStyle w:val="TAC"/>
              <w:keepNext w:val="0"/>
            </w:pPr>
          </w:p>
        </w:tc>
        <w:tc>
          <w:tcPr>
            <w:tcW w:w="1281" w:type="dxa"/>
            <w:tcBorders>
              <w:bottom w:val="single" w:sz="4" w:space="0" w:color="auto"/>
            </w:tcBorders>
            <w:vAlign w:val="center"/>
          </w:tcPr>
          <w:p w14:paraId="5BBF44F9"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vAlign w:val="center"/>
          </w:tcPr>
          <w:p w14:paraId="53C5F91F" w14:textId="77777777" w:rsidR="00344303" w:rsidRPr="002901E0" w:rsidRDefault="00344303" w:rsidP="00C82942">
            <w:pPr>
              <w:pStyle w:val="TAC"/>
              <w:keepNext w:val="0"/>
              <w:rPr>
                <w:szCs w:val="18"/>
                <w:lang w:val="de-DE"/>
              </w:rPr>
            </w:pPr>
            <w:r w:rsidRPr="002901E0">
              <w:rPr>
                <w:szCs w:val="18"/>
                <w:lang w:val="de-DE"/>
              </w:rPr>
              <w:t>66</w:t>
            </w:r>
          </w:p>
        </w:tc>
        <w:tc>
          <w:tcPr>
            <w:tcW w:w="2147" w:type="dxa"/>
            <w:gridSpan w:val="2"/>
            <w:tcBorders>
              <w:bottom w:val="single" w:sz="4" w:space="0" w:color="auto"/>
            </w:tcBorders>
            <w:vAlign w:val="center"/>
          </w:tcPr>
          <w:p w14:paraId="6CF2ECFB" w14:textId="77777777" w:rsidR="00344303" w:rsidRPr="002901E0" w:rsidRDefault="00344303" w:rsidP="00C82942">
            <w:pPr>
              <w:pStyle w:val="TAC"/>
              <w:keepNext w:val="0"/>
              <w:rPr>
                <w:szCs w:val="18"/>
                <w:lang w:val="de-DE"/>
              </w:rPr>
            </w:pPr>
            <w:r w:rsidRPr="002901E0">
              <w:rPr>
                <w:szCs w:val="18"/>
                <w:lang w:val="de-DE"/>
              </w:rPr>
              <w:t>66</w:t>
            </w:r>
          </w:p>
        </w:tc>
      </w:tr>
      <w:tr w:rsidR="00344303" w:rsidRPr="002901E0" w14:paraId="5CA65B0C" w14:textId="77777777" w:rsidTr="00C82942">
        <w:trPr>
          <w:cantSplit/>
          <w:trHeight w:val="81"/>
        </w:trPr>
        <w:tc>
          <w:tcPr>
            <w:tcW w:w="2624" w:type="dxa"/>
            <w:tcBorders>
              <w:left w:val="single" w:sz="4" w:space="0" w:color="auto"/>
            </w:tcBorders>
          </w:tcPr>
          <w:p w14:paraId="74121BBF" w14:textId="77777777" w:rsidR="00344303" w:rsidRPr="002901E0" w:rsidRDefault="00344303" w:rsidP="00C82942">
            <w:pPr>
              <w:pStyle w:val="TAL"/>
              <w:keepNext w:val="0"/>
              <w:rPr>
                <w:bCs/>
              </w:rPr>
            </w:pPr>
            <w:r w:rsidRPr="002901E0">
              <w:rPr>
                <w:lang w:val="en-US"/>
              </w:rPr>
              <w:t>BWP BW</w:t>
            </w:r>
          </w:p>
        </w:tc>
        <w:tc>
          <w:tcPr>
            <w:tcW w:w="875" w:type="dxa"/>
          </w:tcPr>
          <w:p w14:paraId="75BF6CB6" w14:textId="77777777" w:rsidR="00344303" w:rsidRPr="002901E0" w:rsidRDefault="00344303" w:rsidP="00C82942">
            <w:pPr>
              <w:pStyle w:val="TAC"/>
              <w:keepNext w:val="0"/>
            </w:pPr>
            <w:r w:rsidRPr="002901E0">
              <w:t>MHz</w:t>
            </w:r>
          </w:p>
        </w:tc>
        <w:tc>
          <w:tcPr>
            <w:tcW w:w="1281" w:type="dxa"/>
            <w:tcBorders>
              <w:bottom w:val="single" w:sz="4" w:space="0" w:color="auto"/>
            </w:tcBorders>
            <w:vAlign w:val="center"/>
          </w:tcPr>
          <w:p w14:paraId="4BBA8BE9"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4E9644FB"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c>
          <w:tcPr>
            <w:tcW w:w="2147" w:type="dxa"/>
            <w:gridSpan w:val="2"/>
            <w:tcBorders>
              <w:bottom w:val="single" w:sz="4" w:space="0" w:color="auto"/>
            </w:tcBorders>
            <w:vAlign w:val="center"/>
          </w:tcPr>
          <w:p w14:paraId="75E13B21"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4D400C59" w14:textId="77777777" w:rsidTr="00C82942">
        <w:trPr>
          <w:cantSplit/>
          <w:trHeight w:val="443"/>
        </w:trPr>
        <w:tc>
          <w:tcPr>
            <w:tcW w:w="2624" w:type="dxa"/>
            <w:tcBorders>
              <w:left w:val="single" w:sz="4" w:space="0" w:color="auto"/>
              <w:bottom w:val="single" w:sz="4" w:space="0" w:color="auto"/>
            </w:tcBorders>
          </w:tcPr>
          <w:p w14:paraId="74FFB126" w14:textId="77777777" w:rsidR="00344303" w:rsidRPr="002901E0" w:rsidRDefault="00344303" w:rsidP="00C82942">
            <w:pPr>
              <w:pStyle w:val="TAL"/>
              <w:keepNext w:val="0"/>
              <w:rPr>
                <w:bCs/>
              </w:rPr>
            </w:pPr>
            <w:r w:rsidRPr="002901E0">
              <w:rPr>
                <w:bCs/>
              </w:rPr>
              <w:t>TDD configuration</w:t>
            </w:r>
          </w:p>
        </w:tc>
        <w:tc>
          <w:tcPr>
            <w:tcW w:w="875" w:type="dxa"/>
            <w:tcBorders>
              <w:bottom w:val="single" w:sz="4" w:space="0" w:color="auto"/>
            </w:tcBorders>
          </w:tcPr>
          <w:p w14:paraId="103BFE30" w14:textId="77777777" w:rsidR="00344303" w:rsidRPr="002901E0" w:rsidRDefault="00344303" w:rsidP="00C82942">
            <w:pPr>
              <w:pStyle w:val="TAC"/>
              <w:keepNext w:val="0"/>
            </w:pPr>
          </w:p>
        </w:tc>
        <w:tc>
          <w:tcPr>
            <w:tcW w:w="1281" w:type="dxa"/>
            <w:tcBorders>
              <w:bottom w:val="single" w:sz="4" w:space="0" w:color="auto"/>
            </w:tcBorders>
            <w:vAlign w:val="center"/>
          </w:tcPr>
          <w:p w14:paraId="689322D2" w14:textId="77777777" w:rsidR="00344303" w:rsidRPr="002901E0" w:rsidRDefault="00344303" w:rsidP="00C82942">
            <w:pPr>
              <w:pStyle w:val="TAC"/>
              <w:keepNext w:val="0"/>
            </w:pPr>
            <w:r w:rsidRPr="002901E0">
              <w:t>Config</w:t>
            </w:r>
            <w:r w:rsidRPr="002901E0">
              <w:rPr>
                <w:szCs w:val="18"/>
              </w:rPr>
              <w:t xml:space="preserve"> 1,2</w:t>
            </w:r>
          </w:p>
        </w:tc>
        <w:tc>
          <w:tcPr>
            <w:tcW w:w="2019" w:type="dxa"/>
            <w:gridSpan w:val="2"/>
            <w:tcBorders>
              <w:bottom w:val="single" w:sz="4" w:space="0" w:color="auto"/>
            </w:tcBorders>
          </w:tcPr>
          <w:p w14:paraId="6FABB2A5" w14:textId="77777777" w:rsidR="00344303" w:rsidRPr="002901E0" w:rsidRDefault="00344303" w:rsidP="00C82942">
            <w:pPr>
              <w:pStyle w:val="TAC"/>
              <w:keepNext w:val="0"/>
            </w:pPr>
            <w:r w:rsidRPr="002901E0">
              <w:rPr>
                <w:bCs/>
              </w:rPr>
              <w:t>TDDConf.3.1</w:t>
            </w:r>
          </w:p>
        </w:tc>
        <w:tc>
          <w:tcPr>
            <w:tcW w:w="2147" w:type="dxa"/>
            <w:gridSpan w:val="2"/>
            <w:tcBorders>
              <w:bottom w:val="single" w:sz="4" w:space="0" w:color="auto"/>
            </w:tcBorders>
          </w:tcPr>
          <w:p w14:paraId="28F15469" w14:textId="77777777" w:rsidR="00344303" w:rsidRPr="002901E0" w:rsidRDefault="00344303" w:rsidP="00C82942">
            <w:pPr>
              <w:pStyle w:val="TAC"/>
              <w:keepNext w:val="0"/>
            </w:pPr>
            <w:r w:rsidRPr="002901E0">
              <w:rPr>
                <w:bCs/>
              </w:rPr>
              <w:t>TDDConf.3.1</w:t>
            </w:r>
          </w:p>
        </w:tc>
      </w:tr>
      <w:tr w:rsidR="00344303" w:rsidRPr="002901E0" w14:paraId="1B5DB5BF" w14:textId="77777777" w:rsidTr="00C82942">
        <w:trPr>
          <w:cantSplit/>
          <w:trHeight w:val="443"/>
        </w:trPr>
        <w:tc>
          <w:tcPr>
            <w:tcW w:w="2624" w:type="dxa"/>
            <w:tcBorders>
              <w:left w:val="single" w:sz="4" w:space="0" w:color="auto"/>
              <w:bottom w:val="single" w:sz="4" w:space="0" w:color="auto"/>
            </w:tcBorders>
          </w:tcPr>
          <w:p w14:paraId="2D2681C2" w14:textId="77777777" w:rsidR="00344303" w:rsidRPr="002901E0" w:rsidRDefault="00344303" w:rsidP="00C82942">
            <w:pPr>
              <w:pStyle w:val="TAL"/>
              <w:keepNext w:val="0"/>
              <w:rPr>
                <w:bCs/>
              </w:rPr>
            </w:pPr>
            <w:r w:rsidRPr="002901E0">
              <w:rPr>
                <w:bCs/>
              </w:rPr>
              <w:t>Initial DL BWP</w:t>
            </w:r>
          </w:p>
        </w:tc>
        <w:tc>
          <w:tcPr>
            <w:tcW w:w="875" w:type="dxa"/>
            <w:tcBorders>
              <w:bottom w:val="single" w:sz="4" w:space="0" w:color="auto"/>
            </w:tcBorders>
          </w:tcPr>
          <w:p w14:paraId="394CB7A2" w14:textId="77777777" w:rsidR="00344303" w:rsidRPr="002901E0" w:rsidRDefault="00344303" w:rsidP="00C82942">
            <w:pPr>
              <w:pStyle w:val="TAC"/>
              <w:keepNext w:val="0"/>
            </w:pPr>
          </w:p>
        </w:tc>
        <w:tc>
          <w:tcPr>
            <w:tcW w:w="1281" w:type="dxa"/>
            <w:tcBorders>
              <w:bottom w:val="single" w:sz="4" w:space="0" w:color="auto"/>
            </w:tcBorders>
            <w:vAlign w:val="center"/>
          </w:tcPr>
          <w:p w14:paraId="4F2D989E"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2344CC47" w14:textId="77777777" w:rsidR="00344303" w:rsidRPr="002901E0" w:rsidRDefault="00344303" w:rsidP="00C82942">
            <w:pPr>
              <w:pStyle w:val="TAC"/>
              <w:keepNext w:val="0"/>
            </w:pPr>
            <w:r w:rsidRPr="002901E0">
              <w:rPr>
                <w:bCs/>
              </w:rPr>
              <w:t>DLBWP.0.1</w:t>
            </w:r>
          </w:p>
        </w:tc>
        <w:tc>
          <w:tcPr>
            <w:tcW w:w="2147" w:type="dxa"/>
            <w:gridSpan w:val="2"/>
            <w:tcBorders>
              <w:bottom w:val="single" w:sz="4" w:space="0" w:color="auto"/>
            </w:tcBorders>
          </w:tcPr>
          <w:p w14:paraId="215D8255" w14:textId="77777777" w:rsidR="00344303" w:rsidRPr="002901E0" w:rsidRDefault="00344303" w:rsidP="00C82942">
            <w:pPr>
              <w:pStyle w:val="TAC"/>
              <w:keepNext w:val="0"/>
            </w:pPr>
            <w:r w:rsidRPr="002901E0">
              <w:rPr>
                <w:bCs/>
              </w:rPr>
              <w:t>NA</w:t>
            </w:r>
          </w:p>
        </w:tc>
      </w:tr>
      <w:tr w:rsidR="00344303" w:rsidRPr="002901E0" w14:paraId="0F4802D1" w14:textId="77777777" w:rsidTr="00C82942">
        <w:trPr>
          <w:cantSplit/>
          <w:trHeight w:val="443"/>
        </w:trPr>
        <w:tc>
          <w:tcPr>
            <w:tcW w:w="2624" w:type="dxa"/>
            <w:tcBorders>
              <w:left w:val="single" w:sz="4" w:space="0" w:color="auto"/>
              <w:bottom w:val="single" w:sz="4" w:space="0" w:color="auto"/>
            </w:tcBorders>
          </w:tcPr>
          <w:p w14:paraId="75122312" w14:textId="77777777" w:rsidR="00344303" w:rsidRPr="002901E0" w:rsidRDefault="00344303" w:rsidP="00C82942">
            <w:pPr>
              <w:pStyle w:val="TAL"/>
              <w:keepNext w:val="0"/>
              <w:rPr>
                <w:bCs/>
              </w:rPr>
            </w:pPr>
            <w:r w:rsidRPr="002901E0">
              <w:rPr>
                <w:bCs/>
              </w:rPr>
              <w:t>Initial UL BWP</w:t>
            </w:r>
          </w:p>
        </w:tc>
        <w:tc>
          <w:tcPr>
            <w:tcW w:w="875" w:type="dxa"/>
            <w:tcBorders>
              <w:bottom w:val="single" w:sz="4" w:space="0" w:color="auto"/>
            </w:tcBorders>
          </w:tcPr>
          <w:p w14:paraId="53D85CB4" w14:textId="77777777" w:rsidR="00344303" w:rsidRPr="002901E0" w:rsidRDefault="00344303" w:rsidP="00C82942">
            <w:pPr>
              <w:pStyle w:val="TAC"/>
              <w:keepNext w:val="0"/>
            </w:pPr>
          </w:p>
        </w:tc>
        <w:tc>
          <w:tcPr>
            <w:tcW w:w="1281" w:type="dxa"/>
            <w:tcBorders>
              <w:bottom w:val="single" w:sz="4" w:space="0" w:color="auto"/>
            </w:tcBorders>
            <w:vAlign w:val="center"/>
          </w:tcPr>
          <w:p w14:paraId="2E694646"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17B9BFF4" w14:textId="77777777" w:rsidR="00344303" w:rsidRPr="002901E0" w:rsidRDefault="00344303" w:rsidP="00C82942">
            <w:pPr>
              <w:pStyle w:val="TAC"/>
              <w:keepNext w:val="0"/>
              <w:rPr>
                <w:bCs/>
              </w:rPr>
            </w:pPr>
            <w:r w:rsidRPr="002901E0">
              <w:rPr>
                <w:bCs/>
              </w:rPr>
              <w:t>ULBWP.0.1</w:t>
            </w:r>
          </w:p>
        </w:tc>
        <w:tc>
          <w:tcPr>
            <w:tcW w:w="2147" w:type="dxa"/>
            <w:gridSpan w:val="2"/>
            <w:tcBorders>
              <w:bottom w:val="single" w:sz="4" w:space="0" w:color="auto"/>
            </w:tcBorders>
          </w:tcPr>
          <w:p w14:paraId="4C05A2EC" w14:textId="77777777" w:rsidR="00344303" w:rsidRPr="002901E0" w:rsidRDefault="00344303" w:rsidP="00C82942">
            <w:pPr>
              <w:pStyle w:val="TAC"/>
              <w:keepNext w:val="0"/>
              <w:rPr>
                <w:bCs/>
              </w:rPr>
            </w:pPr>
          </w:p>
        </w:tc>
      </w:tr>
      <w:tr w:rsidR="00344303" w:rsidRPr="002901E0" w14:paraId="468B512C" w14:textId="77777777" w:rsidTr="00C82942">
        <w:trPr>
          <w:cantSplit/>
          <w:trHeight w:val="443"/>
        </w:trPr>
        <w:tc>
          <w:tcPr>
            <w:tcW w:w="2624" w:type="dxa"/>
            <w:tcBorders>
              <w:left w:val="single" w:sz="4" w:space="0" w:color="auto"/>
              <w:bottom w:val="single" w:sz="4" w:space="0" w:color="auto"/>
            </w:tcBorders>
          </w:tcPr>
          <w:p w14:paraId="58A0BF8D" w14:textId="77777777" w:rsidR="00344303" w:rsidRPr="002901E0" w:rsidRDefault="00344303" w:rsidP="00C82942">
            <w:pPr>
              <w:pStyle w:val="TAL"/>
              <w:keepNext w:val="0"/>
              <w:rPr>
                <w:bCs/>
              </w:rPr>
            </w:pPr>
            <w:r w:rsidRPr="002901E0">
              <w:rPr>
                <w:bCs/>
              </w:rPr>
              <w:t>Dedicated DL BWP</w:t>
            </w:r>
          </w:p>
        </w:tc>
        <w:tc>
          <w:tcPr>
            <w:tcW w:w="875" w:type="dxa"/>
            <w:tcBorders>
              <w:bottom w:val="single" w:sz="4" w:space="0" w:color="auto"/>
            </w:tcBorders>
          </w:tcPr>
          <w:p w14:paraId="29E163D5" w14:textId="77777777" w:rsidR="00344303" w:rsidRPr="002901E0" w:rsidRDefault="00344303" w:rsidP="00C82942">
            <w:pPr>
              <w:pStyle w:val="TAC"/>
              <w:keepNext w:val="0"/>
            </w:pPr>
          </w:p>
        </w:tc>
        <w:tc>
          <w:tcPr>
            <w:tcW w:w="1281" w:type="dxa"/>
            <w:tcBorders>
              <w:bottom w:val="single" w:sz="4" w:space="0" w:color="auto"/>
            </w:tcBorders>
            <w:vAlign w:val="center"/>
          </w:tcPr>
          <w:p w14:paraId="46BFB387"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43571104" w14:textId="77777777" w:rsidR="00344303" w:rsidRPr="002901E0" w:rsidRDefault="00344303" w:rsidP="00C82942">
            <w:pPr>
              <w:pStyle w:val="TAC"/>
              <w:keepNext w:val="0"/>
            </w:pPr>
            <w:r w:rsidRPr="002901E0">
              <w:rPr>
                <w:bCs/>
              </w:rPr>
              <w:t>DLBWP.1.1</w:t>
            </w:r>
          </w:p>
        </w:tc>
        <w:tc>
          <w:tcPr>
            <w:tcW w:w="2147" w:type="dxa"/>
            <w:gridSpan w:val="2"/>
            <w:tcBorders>
              <w:bottom w:val="single" w:sz="4" w:space="0" w:color="auto"/>
            </w:tcBorders>
          </w:tcPr>
          <w:p w14:paraId="7E34B186" w14:textId="77777777" w:rsidR="00344303" w:rsidRPr="002901E0" w:rsidRDefault="00344303" w:rsidP="00C82942">
            <w:pPr>
              <w:pStyle w:val="TAC"/>
              <w:keepNext w:val="0"/>
            </w:pPr>
            <w:r w:rsidRPr="002901E0">
              <w:rPr>
                <w:bCs/>
              </w:rPr>
              <w:t>NA</w:t>
            </w:r>
          </w:p>
        </w:tc>
      </w:tr>
      <w:tr w:rsidR="00344303" w:rsidRPr="002901E0" w14:paraId="0DC013B4" w14:textId="77777777" w:rsidTr="00C82942">
        <w:trPr>
          <w:cantSplit/>
          <w:trHeight w:val="443"/>
        </w:trPr>
        <w:tc>
          <w:tcPr>
            <w:tcW w:w="2624" w:type="dxa"/>
            <w:tcBorders>
              <w:left w:val="single" w:sz="4" w:space="0" w:color="auto"/>
              <w:bottom w:val="single" w:sz="4" w:space="0" w:color="auto"/>
            </w:tcBorders>
          </w:tcPr>
          <w:p w14:paraId="69B5E99C" w14:textId="77777777" w:rsidR="00344303" w:rsidRPr="002901E0" w:rsidRDefault="00344303" w:rsidP="00C82942">
            <w:pPr>
              <w:pStyle w:val="TAL"/>
              <w:keepNext w:val="0"/>
              <w:rPr>
                <w:bCs/>
              </w:rPr>
            </w:pPr>
            <w:r w:rsidRPr="002901E0">
              <w:rPr>
                <w:bCs/>
              </w:rPr>
              <w:t>Dedicated UL BWP</w:t>
            </w:r>
          </w:p>
        </w:tc>
        <w:tc>
          <w:tcPr>
            <w:tcW w:w="875" w:type="dxa"/>
            <w:tcBorders>
              <w:bottom w:val="single" w:sz="4" w:space="0" w:color="auto"/>
            </w:tcBorders>
          </w:tcPr>
          <w:p w14:paraId="02D003B5" w14:textId="77777777" w:rsidR="00344303" w:rsidRPr="002901E0" w:rsidRDefault="00344303" w:rsidP="00C82942">
            <w:pPr>
              <w:pStyle w:val="TAC"/>
              <w:keepNext w:val="0"/>
            </w:pPr>
          </w:p>
        </w:tc>
        <w:tc>
          <w:tcPr>
            <w:tcW w:w="1281" w:type="dxa"/>
            <w:tcBorders>
              <w:bottom w:val="single" w:sz="4" w:space="0" w:color="auto"/>
            </w:tcBorders>
            <w:vAlign w:val="center"/>
          </w:tcPr>
          <w:p w14:paraId="012AD7CD"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63A58AEC" w14:textId="77777777" w:rsidR="00344303" w:rsidRPr="002901E0" w:rsidRDefault="00344303" w:rsidP="00C82942">
            <w:pPr>
              <w:pStyle w:val="TAC"/>
              <w:keepNext w:val="0"/>
            </w:pPr>
            <w:r w:rsidRPr="002901E0">
              <w:rPr>
                <w:bCs/>
              </w:rPr>
              <w:t>ULBWP.1.1</w:t>
            </w:r>
          </w:p>
        </w:tc>
        <w:tc>
          <w:tcPr>
            <w:tcW w:w="2147" w:type="dxa"/>
            <w:gridSpan w:val="2"/>
            <w:tcBorders>
              <w:bottom w:val="single" w:sz="4" w:space="0" w:color="auto"/>
            </w:tcBorders>
          </w:tcPr>
          <w:p w14:paraId="60CF5A17" w14:textId="77777777" w:rsidR="00344303" w:rsidRPr="002901E0" w:rsidRDefault="00344303" w:rsidP="00C82942">
            <w:pPr>
              <w:pStyle w:val="TAC"/>
              <w:keepNext w:val="0"/>
            </w:pPr>
            <w:r w:rsidRPr="002901E0">
              <w:rPr>
                <w:bCs/>
              </w:rPr>
              <w:t>NA</w:t>
            </w:r>
          </w:p>
        </w:tc>
      </w:tr>
      <w:tr w:rsidR="00344303" w:rsidRPr="002901E0" w14:paraId="6658E775" w14:textId="77777777" w:rsidTr="00C82942">
        <w:trPr>
          <w:cantSplit/>
          <w:trHeight w:val="443"/>
        </w:trPr>
        <w:tc>
          <w:tcPr>
            <w:tcW w:w="2624" w:type="dxa"/>
            <w:tcBorders>
              <w:left w:val="single" w:sz="4" w:space="0" w:color="auto"/>
              <w:bottom w:val="single" w:sz="4" w:space="0" w:color="auto"/>
            </w:tcBorders>
          </w:tcPr>
          <w:p w14:paraId="1CC090B9" w14:textId="77777777" w:rsidR="00344303" w:rsidRPr="002901E0" w:rsidRDefault="00344303" w:rsidP="00C82942">
            <w:pPr>
              <w:pStyle w:val="TAL"/>
              <w:keepNext w:val="0"/>
            </w:pPr>
            <w:r w:rsidRPr="002901E0">
              <w:rPr>
                <w:bCs/>
              </w:rPr>
              <w:t>OCNG Patterns defined in A.3.2.1.1</w:t>
            </w:r>
          </w:p>
        </w:tc>
        <w:tc>
          <w:tcPr>
            <w:tcW w:w="875" w:type="dxa"/>
            <w:tcBorders>
              <w:bottom w:val="single" w:sz="4" w:space="0" w:color="auto"/>
            </w:tcBorders>
          </w:tcPr>
          <w:p w14:paraId="227CC2C1" w14:textId="77777777" w:rsidR="00344303" w:rsidRPr="002901E0" w:rsidRDefault="00344303" w:rsidP="00C82942">
            <w:pPr>
              <w:pStyle w:val="TAC"/>
              <w:keepNext w:val="0"/>
            </w:pPr>
          </w:p>
        </w:tc>
        <w:tc>
          <w:tcPr>
            <w:tcW w:w="1281" w:type="dxa"/>
            <w:tcBorders>
              <w:bottom w:val="single" w:sz="4" w:space="0" w:color="auto"/>
            </w:tcBorders>
          </w:tcPr>
          <w:p w14:paraId="27482CC6" w14:textId="77777777" w:rsidR="00344303" w:rsidRPr="002901E0" w:rsidRDefault="00344303" w:rsidP="00C82942">
            <w:pPr>
              <w:pStyle w:val="TAC"/>
              <w:keepNext w:val="0"/>
            </w:pPr>
            <w:r w:rsidRPr="002901E0">
              <w:t>Config 1,2</w:t>
            </w:r>
          </w:p>
        </w:tc>
        <w:tc>
          <w:tcPr>
            <w:tcW w:w="2019" w:type="dxa"/>
            <w:gridSpan w:val="2"/>
            <w:tcBorders>
              <w:bottom w:val="single" w:sz="4" w:space="0" w:color="auto"/>
            </w:tcBorders>
          </w:tcPr>
          <w:p w14:paraId="16EA666C" w14:textId="77777777" w:rsidR="00344303" w:rsidRPr="002901E0" w:rsidRDefault="00344303" w:rsidP="00C82942">
            <w:pPr>
              <w:pStyle w:val="TAC"/>
              <w:keepNext w:val="0"/>
              <w:rPr>
                <w:rFonts w:cs="v4.2.0"/>
              </w:rPr>
            </w:pPr>
            <w:r w:rsidRPr="002901E0">
              <w:t xml:space="preserve">OP.1 </w:t>
            </w:r>
          </w:p>
        </w:tc>
        <w:tc>
          <w:tcPr>
            <w:tcW w:w="2147" w:type="dxa"/>
            <w:gridSpan w:val="2"/>
            <w:tcBorders>
              <w:bottom w:val="single" w:sz="4" w:space="0" w:color="auto"/>
            </w:tcBorders>
          </w:tcPr>
          <w:p w14:paraId="39680371" w14:textId="77777777" w:rsidR="00344303" w:rsidRPr="002901E0" w:rsidRDefault="00344303" w:rsidP="00C82942">
            <w:pPr>
              <w:pStyle w:val="TAC"/>
              <w:keepNext w:val="0"/>
              <w:rPr>
                <w:rFonts w:cs="v4.2.0"/>
              </w:rPr>
            </w:pPr>
            <w:r w:rsidRPr="002901E0">
              <w:t>OP.1</w:t>
            </w:r>
          </w:p>
        </w:tc>
      </w:tr>
      <w:tr w:rsidR="00344303" w:rsidRPr="002901E0" w14:paraId="4CC2CF14" w14:textId="77777777" w:rsidTr="00C82942">
        <w:trPr>
          <w:cantSplit/>
          <w:trHeight w:val="259"/>
        </w:trPr>
        <w:tc>
          <w:tcPr>
            <w:tcW w:w="2624" w:type="dxa"/>
            <w:tcBorders>
              <w:left w:val="single" w:sz="4" w:space="0" w:color="auto"/>
            </w:tcBorders>
          </w:tcPr>
          <w:p w14:paraId="7BB4526F" w14:textId="77777777" w:rsidR="00344303" w:rsidRPr="002901E0" w:rsidRDefault="00344303" w:rsidP="00C82942">
            <w:pPr>
              <w:pStyle w:val="TAL"/>
              <w:keepNext w:val="0"/>
            </w:pPr>
            <w:r w:rsidRPr="002901E0">
              <w:rPr>
                <w:lang w:val="en-US"/>
              </w:rPr>
              <w:t>PDSCH Reference measurement channel</w:t>
            </w:r>
          </w:p>
        </w:tc>
        <w:tc>
          <w:tcPr>
            <w:tcW w:w="875" w:type="dxa"/>
            <w:tcBorders>
              <w:bottom w:val="single" w:sz="4" w:space="0" w:color="auto"/>
            </w:tcBorders>
          </w:tcPr>
          <w:p w14:paraId="4FCB71D9" w14:textId="77777777" w:rsidR="00344303" w:rsidRPr="002901E0" w:rsidRDefault="00344303" w:rsidP="00C82942">
            <w:pPr>
              <w:pStyle w:val="TAC"/>
              <w:keepNext w:val="0"/>
            </w:pPr>
          </w:p>
        </w:tc>
        <w:tc>
          <w:tcPr>
            <w:tcW w:w="1281" w:type="dxa"/>
            <w:tcBorders>
              <w:bottom w:val="single" w:sz="4" w:space="0" w:color="auto"/>
            </w:tcBorders>
            <w:vAlign w:val="center"/>
          </w:tcPr>
          <w:p w14:paraId="4ADB5FAF"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5CF28BD9" w14:textId="77777777" w:rsidR="00344303" w:rsidRPr="002901E0" w:rsidRDefault="00344303" w:rsidP="00C82942">
            <w:pPr>
              <w:pStyle w:val="TAC"/>
              <w:keepNext w:val="0"/>
              <w:rPr>
                <w:lang w:val="en-US"/>
              </w:rPr>
            </w:pPr>
            <w:r w:rsidRPr="002901E0">
              <w:t>SR.3.1 TDD</w:t>
            </w:r>
          </w:p>
          <w:p w14:paraId="5FEBE46A" w14:textId="77777777" w:rsidR="00344303" w:rsidRPr="002901E0" w:rsidRDefault="00344303" w:rsidP="00C82942">
            <w:pPr>
              <w:pStyle w:val="TAC"/>
              <w:keepNext w:val="0"/>
              <w:rPr>
                <w:lang w:val="en-US"/>
              </w:rPr>
            </w:pPr>
          </w:p>
        </w:tc>
        <w:tc>
          <w:tcPr>
            <w:tcW w:w="2147" w:type="dxa"/>
            <w:gridSpan w:val="2"/>
          </w:tcPr>
          <w:p w14:paraId="77A69584" w14:textId="77777777" w:rsidR="00344303" w:rsidRPr="002901E0" w:rsidRDefault="00344303" w:rsidP="00C82942">
            <w:pPr>
              <w:pStyle w:val="TAC"/>
              <w:keepNext w:val="0"/>
            </w:pPr>
            <w:r w:rsidRPr="002901E0">
              <w:t>-</w:t>
            </w:r>
          </w:p>
        </w:tc>
      </w:tr>
      <w:tr w:rsidR="00344303" w:rsidRPr="002901E0" w14:paraId="39A6549A" w14:textId="77777777" w:rsidTr="00C82942">
        <w:trPr>
          <w:cantSplit/>
          <w:trHeight w:val="186"/>
        </w:trPr>
        <w:tc>
          <w:tcPr>
            <w:tcW w:w="2624" w:type="dxa"/>
            <w:tcBorders>
              <w:left w:val="single" w:sz="4" w:space="0" w:color="auto"/>
            </w:tcBorders>
          </w:tcPr>
          <w:p w14:paraId="688F2248" w14:textId="6BB04DAD" w:rsidR="00344303" w:rsidRPr="002901E0" w:rsidRDefault="0062462B" w:rsidP="00C82942">
            <w:pPr>
              <w:pStyle w:val="TAL"/>
              <w:keepNext w:val="0"/>
              <w:rPr>
                <w:rFonts w:cs="v5.0.0"/>
              </w:rPr>
            </w:pPr>
            <w:ins w:id="531" w:author="Venkat, Ericsson" w:date="2021-08-31T15:31:00Z">
              <w:r>
                <w:rPr>
                  <w:rFonts w:cs="v5.0.0"/>
                </w:rPr>
                <w:t xml:space="preserve">RMSI </w:t>
              </w:r>
            </w:ins>
            <w:r w:rsidR="00344303" w:rsidRPr="002901E0">
              <w:rPr>
                <w:rFonts w:cs="v5.0.0"/>
              </w:rPr>
              <w:t>CORESET Reference Channel</w:t>
            </w:r>
          </w:p>
        </w:tc>
        <w:tc>
          <w:tcPr>
            <w:tcW w:w="875" w:type="dxa"/>
            <w:tcBorders>
              <w:bottom w:val="single" w:sz="4" w:space="0" w:color="auto"/>
            </w:tcBorders>
          </w:tcPr>
          <w:p w14:paraId="56231333"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1AA46CB6" w14:textId="77777777" w:rsidR="00344303" w:rsidRPr="002901E0" w:rsidRDefault="00344303" w:rsidP="00C82942">
            <w:pPr>
              <w:pStyle w:val="TAC"/>
              <w:keepNext w:val="0"/>
              <w:rPr>
                <w:lang w:val="en-US"/>
              </w:rPr>
            </w:pPr>
            <w:r w:rsidRPr="002901E0">
              <w:t>Config 1,2</w:t>
            </w:r>
          </w:p>
        </w:tc>
        <w:tc>
          <w:tcPr>
            <w:tcW w:w="2019" w:type="dxa"/>
            <w:gridSpan w:val="2"/>
            <w:tcBorders>
              <w:bottom w:val="single" w:sz="4" w:space="0" w:color="auto"/>
            </w:tcBorders>
            <w:vAlign w:val="center"/>
          </w:tcPr>
          <w:p w14:paraId="30EB4C26" w14:textId="77777777" w:rsidR="00344303" w:rsidRPr="002901E0" w:rsidRDefault="00344303" w:rsidP="00C82942">
            <w:pPr>
              <w:pStyle w:val="TAC"/>
              <w:keepNext w:val="0"/>
              <w:rPr>
                <w:lang w:val="en-US"/>
              </w:rPr>
            </w:pPr>
            <w:r w:rsidRPr="002901E0">
              <w:t>CR.3.1 TDD</w:t>
            </w:r>
          </w:p>
          <w:p w14:paraId="4DD512F7" w14:textId="77777777" w:rsidR="00344303" w:rsidRPr="002901E0" w:rsidRDefault="00344303" w:rsidP="00C82942">
            <w:pPr>
              <w:pStyle w:val="TAC"/>
              <w:keepNext w:val="0"/>
              <w:rPr>
                <w:lang w:val="en-US"/>
              </w:rPr>
            </w:pPr>
          </w:p>
        </w:tc>
        <w:tc>
          <w:tcPr>
            <w:tcW w:w="2147" w:type="dxa"/>
            <w:gridSpan w:val="2"/>
          </w:tcPr>
          <w:p w14:paraId="02455A50" w14:textId="77777777" w:rsidR="00344303" w:rsidRPr="002901E0" w:rsidRDefault="00344303" w:rsidP="00C82942">
            <w:pPr>
              <w:pStyle w:val="TAC"/>
              <w:keepNext w:val="0"/>
              <w:rPr>
                <w:rFonts w:cs="v4.2.0"/>
                <w:lang w:eastAsia="zh-CN"/>
              </w:rPr>
            </w:pPr>
            <w:r w:rsidRPr="002901E0">
              <w:rPr>
                <w:rFonts w:cs="v4.2.0"/>
                <w:lang w:eastAsia="zh-CN"/>
              </w:rPr>
              <w:t>-</w:t>
            </w:r>
          </w:p>
        </w:tc>
      </w:tr>
      <w:tr w:rsidR="0062462B" w:rsidRPr="002901E0" w14:paraId="3AD12203" w14:textId="77777777" w:rsidTr="00C82942">
        <w:trPr>
          <w:cantSplit/>
          <w:trHeight w:val="186"/>
          <w:ins w:id="532" w:author="Venkat, Ericsson" w:date="2021-08-31T15:31:00Z"/>
        </w:trPr>
        <w:tc>
          <w:tcPr>
            <w:tcW w:w="2624" w:type="dxa"/>
            <w:tcBorders>
              <w:left w:val="single" w:sz="4" w:space="0" w:color="auto"/>
            </w:tcBorders>
          </w:tcPr>
          <w:p w14:paraId="2DACAA6B" w14:textId="6681A20A" w:rsidR="0062462B" w:rsidRDefault="0062462B" w:rsidP="0062462B">
            <w:pPr>
              <w:pStyle w:val="TAL"/>
              <w:keepNext w:val="0"/>
              <w:rPr>
                <w:ins w:id="533" w:author="Venkat, Ericsson" w:date="2021-08-31T15:31:00Z"/>
                <w:rFonts w:cs="v5.0.0"/>
              </w:rPr>
            </w:pPr>
            <w:ins w:id="534" w:author="Venkat, Ericsson" w:date="2021-08-31T15:31:00Z">
              <w:r w:rsidRPr="002901E0">
                <w:rPr>
                  <w:rFonts w:cs="v5.0.0"/>
                </w:rPr>
                <w:t>Dedicated CORESET Reference Channel</w:t>
              </w:r>
            </w:ins>
          </w:p>
        </w:tc>
        <w:tc>
          <w:tcPr>
            <w:tcW w:w="875" w:type="dxa"/>
            <w:tcBorders>
              <w:bottom w:val="single" w:sz="4" w:space="0" w:color="auto"/>
            </w:tcBorders>
          </w:tcPr>
          <w:p w14:paraId="5412A77B" w14:textId="77777777" w:rsidR="0062462B" w:rsidRPr="002901E0" w:rsidRDefault="0062462B" w:rsidP="0062462B">
            <w:pPr>
              <w:pStyle w:val="TAC"/>
              <w:keepNext w:val="0"/>
              <w:rPr>
                <w:ins w:id="535" w:author="Venkat, Ericsson" w:date="2021-08-31T15:31:00Z"/>
                <w:lang w:val="it-IT"/>
              </w:rPr>
            </w:pPr>
          </w:p>
        </w:tc>
        <w:tc>
          <w:tcPr>
            <w:tcW w:w="1281" w:type="dxa"/>
            <w:tcBorders>
              <w:bottom w:val="single" w:sz="4" w:space="0" w:color="auto"/>
            </w:tcBorders>
            <w:vAlign w:val="center"/>
          </w:tcPr>
          <w:p w14:paraId="6AB00700" w14:textId="163238DF" w:rsidR="0062462B" w:rsidRPr="002901E0" w:rsidRDefault="0062462B" w:rsidP="0062462B">
            <w:pPr>
              <w:pStyle w:val="TAC"/>
              <w:keepNext w:val="0"/>
              <w:rPr>
                <w:ins w:id="536" w:author="Venkat, Ericsson" w:date="2021-08-31T15:31:00Z"/>
              </w:rPr>
            </w:pPr>
            <w:ins w:id="537" w:author="Venkat, Ericsson" w:date="2021-08-31T15:31:00Z">
              <w:r w:rsidRPr="002901E0">
                <w:t>Config 1,2</w:t>
              </w:r>
            </w:ins>
          </w:p>
        </w:tc>
        <w:tc>
          <w:tcPr>
            <w:tcW w:w="2019" w:type="dxa"/>
            <w:gridSpan w:val="2"/>
            <w:tcBorders>
              <w:bottom w:val="single" w:sz="4" w:space="0" w:color="auto"/>
            </w:tcBorders>
            <w:vAlign w:val="center"/>
          </w:tcPr>
          <w:p w14:paraId="1FBC7152" w14:textId="77777777" w:rsidR="0062462B" w:rsidRPr="002901E0" w:rsidRDefault="0062462B" w:rsidP="0062462B">
            <w:pPr>
              <w:pStyle w:val="TAC"/>
              <w:keepNext w:val="0"/>
              <w:rPr>
                <w:ins w:id="538" w:author="Venkat, Ericsson" w:date="2021-08-31T15:31:00Z"/>
                <w:lang w:val="en-US"/>
              </w:rPr>
            </w:pPr>
            <w:ins w:id="539" w:author="Venkat, Ericsson" w:date="2021-08-31T15:31:00Z">
              <w:r w:rsidRPr="002901E0">
                <w:t>CCR.3.1 TDD</w:t>
              </w:r>
            </w:ins>
          </w:p>
          <w:p w14:paraId="7E098BB9" w14:textId="77777777" w:rsidR="0062462B" w:rsidRPr="002901E0" w:rsidRDefault="0062462B" w:rsidP="0062462B">
            <w:pPr>
              <w:pStyle w:val="TAC"/>
              <w:keepNext w:val="0"/>
              <w:rPr>
                <w:ins w:id="540" w:author="Venkat, Ericsson" w:date="2021-08-31T15:31:00Z"/>
              </w:rPr>
            </w:pPr>
          </w:p>
        </w:tc>
        <w:tc>
          <w:tcPr>
            <w:tcW w:w="2147" w:type="dxa"/>
            <w:gridSpan w:val="2"/>
          </w:tcPr>
          <w:p w14:paraId="4F423AA8" w14:textId="1B541402" w:rsidR="0062462B" w:rsidRPr="002901E0" w:rsidRDefault="0062462B" w:rsidP="0062462B">
            <w:pPr>
              <w:pStyle w:val="TAC"/>
              <w:keepNext w:val="0"/>
              <w:rPr>
                <w:ins w:id="541" w:author="Venkat, Ericsson" w:date="2021-08-31T15:31:00Z"/>
                <w:rFonts w:cs="v4.2.0"/>
                <w:lang w:eastAsia="zh-CN"/>
              </w:rPr>
            </w:pPr>
            <w:ins w:id="542" w:author="Venkat, Ericsson" w:date="2021-08-31T15:31:00Z">
              <w:r w:rsidRPr="002901E0">
                <w:rPr>
                  <w:rFonts w:cs="v4.2.0"/>
                  <w:lang w:eastAsia="zh-CN"/>
                </w:rPr>
                <w:t>-</w:t>
              </w:r>
            </w:ins>
          </w:p>
        </w:tc>
      </w:tr>
      <w:tr w:rsidR="0062462B" w:rsidRPr="002901E0" w14:paraId="2CA37147" w14:textId="77777777" w:rsidTr="00C82942">
        <w:trPr>
          <w:cantSplit/>
          <w:trHeight w:val="641"/>
        </w:trPr>
        <w:tc>
          <w:tcPr>
            <w:tcW w:w="2624" w:type="dxa"/>
            <w:tcBorders>
              <w:left w:val="single" w:sz="4" w:space="0" w:color="auto"/>
            </w:tcBorders>
          </w:tcPr>
          <w:p w14:paraId="3D0871DD" w14:textId="77777777" w:rsidR="0062462B" w:rsidRPr="002901E0" w:rsidRDefault="0062462B" w:rsidP="0062462B">
            <w:pPr>
              <w:pStyle w:val="TAL"/>
              <w:keepNext w:val="0"/>
              <w:rPr>
                <w:bCs/>
              </w:rPr>
            </w:pPr>
            <w:r w:rsidRPr="002901E0">
              <w:rPr>
                <w:bCs/>
              </w:rPr>
              <w:t>TRS configuration</w:t>
            </w:r>
          </w:p>
        </w:tc>
        <w:tc>
          <w:tcPr>
            <w:tcW w:w="875" w:type="dxa"/>
          </w:tcPr>
          <w:p w14:paraId="0804F492" w14:textId="77777777" w:rsidR="0062462B" w:rsidRPr="002901E0" w:rsidRDefault="0062462B" w:rsidP="0062462B">
            <w:pPr>
              <w:pStyle w:val="TAC"/>
              <w:keepNext w:val="0"/>
            </w:pPr>
          </w:p>
        </w:tc>
        <w:tc>
          <w:tcPr>
            <w:tcW w:w="1281" w:type="dxa"/>
            <w:vAlign w:val="center"/>
          </w:tcPr>
          <w:p w14:paraId="41272AE1" w14:textId="77777777" w:rsidR="0062462B" w:rsidRPr="002901E0" w:rsidRDefault="0062462B" w:rsidP="0062462B">
            <w:pPr>
              <w:pStyle w:val="TAC"/>
              <w:keepNext w:val="0"/>
            </w:pPr>
            <w:r w:rsidRPr="002901E0">
              <w:t>Config</w:t>
            </w:r>
            <w:r w:rsidRPr="002901E0">
              <w:rPr>
                <w:szCs w:val="18"/>
              </w:rPr>
              <w:t xml:space="preserve"> 1,2</w:t>
            </w:r>
          </w:p>
        </w:tc>
        <w:tc>
          <w:tcPr>
            <w:tcW w:w="2019" w:type="dxa"/>
            <w:gridSpan w:val="2"/>
          </w:tcPr>
          <w:p w14:paraId="16A4C92A" w14:textId="77777777" w:rsidR="0062462B" w:rsidRPr="002901E0" w:rsidRDefault="0062462B" w:rsidP="0062462B">
            <w:pPr>
              <w:pStyle w:val="TAC"/>
              <w:keepNext w:val="0"/>
            </w:pPr>
            <w:r w:rsidRPr="002901E0">
              <w:rPr>
                <w:szCs w:val="18"/>
              </w:rPr>
              <w:t>TRS.2.1 TDD</w:t>
            </w:r>
          </w:p>
        </w:tc>
        <w:tc>
          <w:tcPr>
            <w:tcW w:w="2147" w:type="dxa"/>
            <w:gridSpan w:val="2"/>
          </w:tcPr>
          <w:p w14:paraId="4AC6186A" w14:textId="77777777" w:rsidR="0062462B" w:rsidRPr="002901E0" w:rsidRDefault="0062462B" w:rsidP="0062462B">
            <w:pPr>
              <w:pStyle w:val="TAC"/>
              <w:keepNext w:val="0"/>
            </w:pPr>
            <w:r w:rsidRPr="002901E0">
              <w:t>NA</w:t>
            </w:r>
          </w:p>
        </w:tc>
      </w:tr>
      <w:tr w:rsidR="0062462B" w:rsidRPr="002901E0" w14:paraId="6C85385D" w14:textId="77777777" w:rsidTr="00C82942">
        <w:trPr>
          <w:cantSplit/>
          <w:trHeight w:val="641"/>
        </w:trPr>
        <w:tc>
          <w:tcPr>
            <w:tcW w:w="2624" w:type="dxa"/>
            <w:tcBorders>
              <w:left w:val="single" w:sz="4" w:space="0" w:color="auto"/>
            </w:tcBorders>
          </w:tcPr>
          <w:p w14:paraId="153D714F" w14:textId="77777777" w:rsidR="0062462B" w:rsidRPr="002901E0" w:rsidRDefault="0062462B" w:rsidP="0062462B">
            <w:pPr>
              <w:pStyle w:val="TAL"/>
              <w:keepNext w:val="0"/>
              <w:rPr>
                <w:bCs/>
              </w:rPr>
            </w:pPr>
            <w:r w:rsidRPr="002901E0">
              <w:rPr>
                <w:rFonts w:cs="Arial"/>
                <w:bCs/>
                <w:lang w:eastAsia="zh-CN"/>
              </w:rPr>
              <w:t>PDSCH/PDCCH TCI state</w:t>
            </w:r>
          </w:p>
        </w:tc>
        <w:tc>
          <w:tcPr>
            <w:tcW w:w="875" w:type="dxa"/>
          </w:tcPr>
          <w:p w14:paraId="7130A63C" w14:textId="77777777" w:rsidR="0062462B" w:rsidRPr="002901E0" w:rsidRDefault="0062462B" w:rsidP="0062462B">
            <w:pPr>
              <w:pStyle w:val="TAC"/>
              <w:keepNext w:val="0"/>
            </w:pPr>
          </w:p>
        </w:tc>
        <w:tc>
          <w:tcPr>
            <w:tcW w:w="1281" w:type="dxa"/>
            <w:vAlign w:val="center"/>
          </w:tcPr>
          <w:p w14:paraId="72663106" w14:textId="77777777" w:rsidR="0062462B" w:rsidRPr="002901E0" w:rsidRDefault="0062462B" w:rsidP="0062462B">
            <w:pPr>
              <w:pStyle w:val="TAC"/>
              <w:keepNext w:val="0"/>
            </w:pPr>
            <w:r w:rsidRPr="002901E0">
              <w:t>Config</w:t>
            </w:r>
            <w:r w:rsidRPr="002901E0">
              <w:rPr>
                <w:szCs w:val="18"/>
              </w:rPr>
              <w:t xml:space="preserve"> 1,2</w:t>
            </w:r>
          </w:p>
        </w:tc>
        <w:tc>
          <w:tcPr>
            <w:tcW w:w="2019" w:type="dxa"/>
            <w:gridSpan w:val="2"/>
          </w:tcPr>
          <w:p w14:paraId="55739C4E" w14:textId="77777777" w:rsidR="0062462B" w:rsidRPr="002901E0" w:rsidRDefault="0062462B" w:rsidP="0062462B">
            <w:pPr>
              <w:pStyle w:val="TAC"/>
              <w:keepNext w:val="0"/>
              <w:rPr>
                <w:szCs w:val="18"/>
              </w:rPr>
            </w:pPr>
            <w:r w:rsidRPr="002901E0">
              <w:t>TCI.State.2</w:t>
            </w:r>
          </w:p>
        </w:tc>
        <w:tc>
          <w:tcPr>
            <w:tcW w:w="2147" w:type="dxa"/>
            <w:gridSpan w:val="2"/>
          </w:tcPr>
          <w:p w14:paraId="4F40302E" w14:textId="77777777" w:rsidR="0062462B" w:rsidRPr="002901E0" w:rsidRDefault="0062462B" w:rsidP="0062462B">
            <w:pPr>
              <w:pStyle w:val="TAC"/>
              <w:keepNext w:val="0"/>
            </w:pPr>
            <w:r w:rsidRPr="002901E0">
              <w:t>NA</w:t>
            </w:r>
          </w:p>
        </w:tc>
      </w:tr>
      <w:tr w:rsidR="0062462B" w:rsidRPr="002901E0" w14:paraId="08274FC6" w14:textId="77777777" w:rsidTr="00C82942">
        <w:trPr>
          <w:cantSplit/>
          <w:trHeight w:val="450"/>
        </w:trPr>
        <w:tc>
          <w:tcPr>
            <w:tcW w:w="2624" w:type="dxa"/>
            <w:tcBorders>
              <w:left w:val="single" w:sz="4" w:space="0" w:color="auto"/>
            </w:tcBorders>
          </w:tcPr>
          <w:p w14:paraId="4DD037F4" w14:textId="77777777" w:rsidR="0062462B" w:rsidRPr="002901E0" w:rsidRDefault="0062462B" w:rsidP="0062462B">
            <w:pPr>
              <w:pStyle w:val="TAL"/>
              <w:keepNext w:val="0"/>
            </w:pPr>
            <w:r w:rsidRPr="002901E0">
              <w:t>SMTC configuration defined in A.3.11</w:t>
            </w:r>
          </w:p>
        </w:tc>
        <w:tc>
          <w:tcPr>
            <w:tcW w:w="875" w:type="dxa"/>
            <w:tcBorders>
              <w:bottom w:val="single" w:sz="4" w:space="0" w:color="auto"/>
            </w:tcBorders>
          </w:tcPr>
          <w:p w14:paraId="47FF6255" w14:textId="77777777" w:rsidR="0062462B" w:rsidRPr="002901E0" w:rsidRDefault="0062462B" w:rsidP="0062462B">
            <w:pPr>
              <w:pStyle w:val="TAC"/>
              <w:keepNext w:val="0"/>
              <w:rPr>
                <w:lang w:val="it-IT"/>
              </w:rPr>
            </w:pPr>
          </w:p>
        </w:tc>
        <w:tc>
          <w:tcPr>
            <w:tcW w:w="1281" w:type="dxa"/>
            <w:tcBorders>
              <w:bottom w:val="single" w:sz="4" w:space="0" w:color="auto"/>
            </w:tcBorders>
            <w:vAlign w:val="center"/>
          </w:tcPr>
          <w:p w14:paraId="2B6C36CA" w14:textId="77777777" w:rsidR="0062462B" w:rsidRPr="002901E0" w:rsidRDefault="0062462B" w:rsidP="0062462B">
            <w:pPr>
              <w:pStyle w:val="TAC"/>
              <w:keepNext w:val="0"/>
              <w:rPr>
                <w:lang w:val="da-DK"/>
              </w:rPr>
            </w:pPr>
            <w:r w:rsidRPr="002901E0">
              <w:t>Config 1,2</w:t>
            </w:r>
          </w:p>
        </w:tc>
        <w:tc>
          <w:tcPr>
            <w:tcW w:w="2019" w:type="dxa"/>
            <w:gridSpan w:val="2"/>
            <w:tcBorders>
              <w:bottom w:val="single" w:sz="4" w:space="0" w:color="auto"/>
            </w:tcBorders>
            <w:vAlign w:val="center"/>
          </w:tcPr>
          <w:p w14:paraId="717EAA0A" w14:textId="77777777" w:rsidR="0062462B" w:rsidRPr="002901E0" w:rsidRDefault="0062462B" w:rsidP="0062462B">
            <w:pPr>
              <w:pStyle w:val="TAC"/>
              <w:keepNext w:val="0"/>
              <w:rPr>
                <w:rFonts w:cs="v4.2.0"/>
                <w:lang w:eastAsia="zh-CN"/>
              </w:rPr>
            </w:pPr>
            <w:r w:rsidRPr="002901E0">
              <w:t xml:space="preserve">SMTC.1 </w:t>
            </w:r>
          </w:p>
        </w:tc>
        <w:tc>
          <w:tcPr>
            <w:tcW w:w="2147" w:type="dxa"/>
            <w:gridSpan w:val="2"/>
            <w:tcBorders>
              <w:bottom w:val="single" w:sz="4" w:space="0" w:color="auto"/>
            </w:tcBorders>
            <w:vAlign w:val="center"/>
          </w:tcPr>
          <w:p w14:paraId="234E267D" w14:textId="77777777" w:rsidR="0062462B" w:rsidRPr="002901E0" w:rsidRDefault="0062462B" w:rsidP="0062462B">
            <w:pPr>
              <w:pStyle w:val="TAC"/>
              <w:keepNext w:val="0"/>
              <w:rPr>
                <w:rFonts w:cs="v4.2.0"/>
                <w:lang w:eastAsia="zh-CN"/>
              </w:rPr>
            </w:pPr>
            <w:r w:rsidRPr="002901E0">
              <w:t>SMTC.1</w:t>
            </w:r>
          </w:p>
        </w:tc>
      </w:tr>
      <w:tr w:rsidR="0062462B" w:rsidRPr="002901E0" w14:paraId="077C917E" w14:textId="77777777" w:rsidTr="00C82942">
        <w:trPr>
          <w:cantSplit/>
          <w:trHeight w:val="193"/>
        </w:trPr>
        <w:tc>
          <w:tcPr>
            <w:tcW w:w="2624" w:type="dxa"/>
            <w:tcBorders>
              <w:left w:val="single" w:sz="4" w:space="0" w:color="auto"/>
            </w:tcBorders>
          </w:tcPr>
          <w:p w14:paraId="672C018B" w14:textId="77777777" w:rsidR="0062462B" w:rsidRPr="002901E0" w:rsidRDefault="0062462B" w:rsidP="0062462B">
            <w:pPr>
              <w:pStyle w:val="TAL"/>
              <w:keepNext w:val="0"/>
              <w:rPr>
                <w:lang w:val="da-DK"/>
              </w:rPr>
            </w:pPr>
            <w:r w:rsidRPr="002901E0">
              <w:rPr>
                <w:lang w:val="da-DK"/>
              </w:rPr>
              <w:t>PDSCH/PDCCH subcarrier spacing</w:t>
            </w:r>
          </w:p>
        </w:tc>
        <w:tc>
          <w:tcPr>
            <w:tcW w:w="875" w:type="dxa"/>
          </w:tcPr>
          <w:p w14:paraId="1E442E8E" w14:textId="77777777" w:rsidR="0062462B" w:rsidRPr="002901E0" w:rsidRDefault="0062462B" w:rsidP="0062462B">
            <w:pPr>
              <w:pStyle w:val="TAC"/>
              <w:keepNext w:val="0"/>
              <w:rPr>
                <w:lang w:val="it-IT"/>
              </w:rPr>
            </w:pPr>
            <w:r w:rsidRPr="002901E0">
              <w:rPr>
                <w:lang w:val="it-IT"/>
              </w:rPr>
              <w:t>kHz</w:t>
            </w:r>
          </w:p>
        </w:tc>
        <w:tc>
          <w:tcPr>
            <w:tcW w:w="1281" w:type="dxa"/>
            <w:tcBorders>
              <w:bottom w:val="single" w:sz="4" w:space="0" w:color="auto"/>
            </w:tcBorders>
          </w:tcPr>
          <w:p w14:paraId="38BAB722" w14:textId="77777777" w:rsidR="0062462B" w:rsidRPr="002901E0" w:rsidRDefault="0062462B" w:rsidP="0062462B">
            <w:pPr>
              <w:pStyle w:val="TAC"/>
              <w:keepNext w:val="0"/>
              <w:rPr>
                <w:lang w:val="da-DK"/>
              </w:rPr>
            </w:pPr>
            <w:r w:rsidRPr="002901E0">
              <w:t>Config</w:t>
            </w:r>
            <w:r w:rsidRPr="002901E0">
              <w:rPr>
                <w:szCs w:val="18"/>
              </w:rPr>
              <w:t xml:space="preserve"> </w:t>
            </w:r>
            <w:r w:rsidRPr="002901E0">
              <w:t>1,2</w:t>
            </w:r>
          </w:p>
        </w:tc>
        <w:tc>
          <w:tcPr>
            <w:tcW w:w="2019" w:type="dxa"/>
            <w:gridSpan w:val="2"/>
            <w:tcBorders>
              <w:bottom w:val="single" w:sz="4" w:space="0" w:color="auto"/>
            </w:tcBorders>
            <w:vAlign w:val="center"/>
          </w:tcPr>
          <w:p w14:paraId="6E105A02" w14:textId="77777777" w:rsidR="0062462B" w:rsidRPr="002901E0" w:rsidRDefault="0062462B" w:rsidP="0062462B">
            <w:pPr>
              <w:pStyle w:val="TAC"/>
              <w:keepNext w:val="0"/>
              <w:rPr>
                <w:lang w:val="en-US"/>
              </w:rPr>
            </w:pPr>
            <w:r w:rsidRPr="002901E0">
              <w:rPr>
                <w:lang w:val="en-US"/>
              </w:rPr>
              <w:t>120</w:t>
            </w:r>
          </w:p>
        </w:tc>
        <w:tc>
          <w:tcPr>
            <w:tcW w:w="2147" w:type="dxa"/>
            <w:gridSpan w:val="2"/>
            <w:tcBorders>
              <w:bottom w:val="single" w:sz="4" w:space="0" w:color="auto"/>
            </w:tcBorders>
            <w:vAlign w:val="center"/>
          </w:tcPr>
          <w:p w14:paraId="0459E396" w14:textId="77777777" w:rsidR="0062462B" w:rsidRPr="002901E0" w:rsidRDefault="0062462B" w:rsidP="0062462B">
            <w:pPr>
              <w:pStyle w:val="TAC"/>
              <w:keepNext w:val="0"/>
              <w:rPr>
                <w:lang w:val="en-US"/>
              </w:rPr>
            </w:pPr>
            <w:r w:rsidRPr="002901E0">
              <w:rPr>
                <w:lang w:val="en-US"/>
              </w:rPr>
              <w:t>120</w:t>
            </w:r>
          </w:p>
        </w:tc>
      </w:tr>
      <w:tr w:rsidR="0062462B" w:rsidRPr="002901E0" w14:paraId="00CD7C50" w14:textId="77777777" w:rsidTr="00C82942">
        <w:trPr>
          <w:cantSplit/>
          <w:trHeight w:val="292"/>
        </w:trPr>
        <w:tc>
          <w:tcPr>
            <w:tcW w:w="2624" w:type="dxa"/>
            <w:tcBorders>
              <w:left w:val="single" w:sz="4" w:space="0" w:color="auto"/>
              <w:bottom w:val="single" w:sz="4" w:space="0" w:color="auto"/>
            </w:tcBorders>
          </w:tcPr>
          <w:p w14:paraId="50E63164" w14:textId="77777777" w:rsidR="0062462B" w:rsidRPr="002901E0" w:rsidRDefault="0062462B" w:rsidP="0062462B">
            <w:pPr>
              <w:pStyle w:val="TAL"/>
              <w:keepNext w:val="0"/>
              <w:rPr>
                <w:lang w:val="en-US"/>
              </w:rPr>
            </w:pPr>
            <w:r w:rsidRPr="002901E0">
              <w:rPr>
                <w:szCs w:val="16"/>
                <w:lang w:eastAsia="ja-JP"/>
              </w:rPr>
              <w:t>EPRE ratio of PSS to SSS</w:t>
            </w:r>
          </w:p>
        </w:tc>
        <w:tc>
          <w:tcPr>
            <w:tcW w:w="875" w:type="dxa"/>
            <w:tcBorders>
              <w:bottom w:val="single" w:sz="4" w:space="0" w:color="auto"/>
            </w:tcBorders>
          </w:tcPr>
          <w:p w14:paraId="2A01A006" w14:textId="77777777" w:rsidR="0062462B" w:rsidRPr="002901E0" w:rsidRDefault="0062462B" w:rsidP="0062462B">
            <w:pPr>
              <w:pStyle w:val="TAC"/>
              <w:keepNext w:val="0"/>
            </w:pPr>
          </w:p>
        </w:tc>
        <w:tc>
          <w:tcPr>
            <w:tcW w:w="1281" w:type="dxa"/>
            <w:vMerge w:val="restart"/>
            <w:vAlign w:val="center"/>
          </w:tcPr>
          <w:p w14:paraId="1B64BFBA" w14:textId="77777777" w:rsidR="0062462B" w:rsidRPr="002901E0" w:rsidRDefault="0062462B" w:rsidP="0062462B">
            <w:pPr>
              <w:pStyle w:val="TAC"/>
              <w:keepNext w:val="0"/>
            </w:pPr>
            <w:r w:rsidRPr="002901E0">
              <w:t>Config 1,2</w:t>
            </w:r>
          </w:p>
        </w:tc>
        <w:tc>
          <w:tcPr>
            <w:tcW w:w="2019" w:type="dxa"/>
            <w:gridSpan w:val="2"/>
            <w:vMerge w:val="restart"/>
            <w:vAlign w:val="center"/>
          </w:tcPr>
          <w:p w14:paraId="031C093B" w14:textId="77777777" w:rsidR="0062462B" w:rsidRPr="002901E0" w:rsidRDefault="0062462B" w:rsidP="0062462B">
            <w:pPr>
              <w:pStyle w:val="TAC"/>
              <w:keepNext w:val="0"/>
              <w:rPr>
                <w:rFonts w:cs="v4.2.0"/>
              </w:rPr>
            </w:pPr>
            <w:r w:rsidRPr="002901E0">
              <w:rPr>
                <w:rFonts w:cs="v4.2.0"/>
              </w:rPr>
              <w:t>0</w:t>
            </w:r>
          </w:p>
        </w:tc>
        <w:tc>
          <w:tcPr>
            <w:tcW w:w="2147" w:type="dxa"/>
            <w:gridSpan w:val="2"/>
            <w:vMerge w:val="restart"/>
            <w:vAlign w:val="center"/>
          </w:tcPr>
          <w:p w14:paraId="659ADAEC" w14:textId="77777777" w:rsidR="0062462B" w:rsidRPr="002901E0" w:rsidRDefault="0062462B" w:rsidP="0062462B">
            <w:pPr>
              <w:pStyle w:val="TAC"/>
              <w:keepNext w:val="0"/>
            </w:pPr>
            <w:r w:rsidRPr="002901E0">
              <w:t>0</w:t>
            </w:r>
          </w:p>
        </w:tc>
      </w:tr>
      <w:tr w:rsidR="0062462B" w:rsidRPr="002901E0" w14:paraId="7D176D4B" w14:textId="77777777" w:rsidTr="00C82942">
        <w:trPr>
          <w:cantSplit/>
          <w:trHeight w:val="292"/>
        </w:trPr>
        <w:tc>
          <w:tcPr>
            <w:tcW w:w="2624" w:type="dxa"/>
            <w:tcBorders>
              <w:left w:val="single" w:sz="4" w:space="0" w:color="auto"/>
              <w:bottom w:val="single" w:sz="4" w:space="0" w:color="auto"/>
            </w:tcBorders>
          </w:tcPr>
          <w:p w14:paraId="6626B4BE" w14:textId="77777777" w:rsidR="0062462B" w:rsidRPr="002901E0" w:rsidRDefault="0062462B" w:rsidP="0062462B">
            <w:pPr>
              <w:pStyle w:val="TAL"/>
              <w:keepNext w:val="0"/>
              <w:rPr>
                <w:lang w:val="en-US"/>
              </w:rPr>
            </w:pPr>
            <w:r w:rsidRPr="002901E0">
              <w:rPr>
                <w:szCs w:val="16"/>
                <w:lang w:eastAsia="ja-JP"/>
              </w:rPr>
              <w:t>EPRE ratio of PBCH DMRS to SSS</w:t>
            </w:r>
          </w:p>
        </w:tc>
        <w:tc>
          <w:tcPr>
            <w:tcW w:w="875" w:type="dxa"/>
            <w:tcBorders>
              <w:bottom w:val="single" w:sz="4" w:space="0" w:color="auto"/>
            </w:tcBorders>
          </w:tcPr>
          <w:p w14:paraId="75F0D941" w14:textId="77777777" w:rsidR="0062462B" w:rsidRPr="002901E0" w:rsidRDefault="0062462B" w:rsidP="0062462B">
            <w:pPr>
              <w:pStyle w:val="TAC"/>
              <w:keepNext w:val="0"/>
            </w:pPr>
          </w:p>
        </w:tc>
        <w:tc>
          <w:tcPr>
            <w:tcW w:w="1281" w:type="dxa"/>
            <w:vMerge/>
          </w:tcPr>
          <w:p w14:paraId="33CB7E10" w14:textId="77777777" w:rsidR="0062462B" w:rsidRPr="002901E0" w:rsidRDefault="0062462B" w:rsidP="0062462B">
            <w:pPr>
              <w:pStyle w:val="TAC"/>
              <w:keepNext w:val="0"/>
            </w:pPr>
          </w:p>
        </w:tc>
        <w:tc>
          <w:tcPr>
            <w:tcW w:w="2019" w:type="dxa"/>
            <w:gridSpan w:val="2"/>
            <w:vMerge/>
          </w:tcPr>
          <w:p w14:paraId="20AFF193" w14:textId="77777777" w:rsidR="0062462B" w:rsidRPr="002901E0" w:rsidRDefault="0062462B" w:rsidP="0062462B">
            <w:pPr>
              <w:pStyle w:val="TAC"/>
              <w:keepNext w:val="0"/>
              <w:rPr>
                <w:rFonts w:cs="v4.2.0"/>
              </w:rPr>
            </w:pPr>
          </w:p>
        </w:tc>
        <w:tc>
          <w:tcPr>
            <w:tcW w:w="2147" w:type="dxa"/>
            <w:gridSpan w:val="2"/>
            <w:vMerge/>
          </w:tcPr>
          <w:p w14:paraId="18D34C00" w14:textId="77777777" w:rsidR="0062462B" w:rsidRPr="002901E0" w:rsidRDefault="0062462B" w:rsidP="0062462B">
            <w:pPr>
              <w:pStyle w:val="TAC"/>
              <w:keepNext w:val="0"/>
            </w:pPr>
          </w:p>
        </w:tc>
      </w:tr>
      <w:tr w:rsidR="0062462B" w:rsidRPr="002901E0" w14:paraId="3051A8A3" w14:textId="77777777" w:rsidTr="00C82942">
        <w:trPr>
          <w:cantSplit/>
          <w:trHeight w:val="292"/>
        </w:trPr>
        <w:tc>
          <w:tcPr>
            <w:tcW w:w="2624" w:type="dxa"/>
            <w:tcBorders>
              <w:left w:val="single" w:sz="4" w:space="0" w:color="auto"/>
              <w:bottom w:val="single" w:sz="4" w:space="0" w:color="auto"/>
            </w:tcBorders>
          </w:tcPr>
          <w:p w14:paraId="06C8D986" w14:textId="77777777" w:rsidR="0062462B" w:rsidRPr="002901E0" w:rsidRDefault="0062462B" w:rsidP="0062462B">
            <w:pPr>
              <w:pStyle w:val="TAL"/>
              <w:keepNext w:val="0"/>
              <w:rPr>
                <w:lang w:val="en-US"/>
              </w:rPr>
            </w:pPr>
            <w:r w:rsidRPr="002901E0">
              <w:rPr>
                <w:szCs w:val="16"/>
                <w:lang w:eastAsia="ja-JP"/>
              </w:rPr>
              <w:t>EPRE ratio of PBCH to PBCH DMRS</w:t>
            </w:r>
          </w:p>
        </w:tc>
        <w:tc>
          <w:tcPr>
            <w:tcW w:w="875" w:type="dxa"/>
            <w:tcBorders>
              <w:bottom w:val="single" w:sz="4" w:space="0" w:color="auto"/>
            </w:tcBorders>
          </w:tcPr>
          <w:p w14:paraId="624DA625" w14:textId="77777777" w:rsidR="0062462B" w:rsidRPr="002901E0" w:rsidRDefault="0062462B" w:rsidP="0062462B">
            <w:pPr>
              <w:pStyle w:val="TAC"/>
              <w:keepNext w:val="0"/>
            </w:pPr>
          </w:p>
        </w:tc>
        <w:tc>
          <w:tcPr>
            <w:tcW w:w="1281" w:type="dxa"/>
            <w:vMerge/>
          </w:tcPr>
          <w:p w14:paraId="57EBC9AF" w14:textId="77777777" w:rsidR="0062462B" w:rsidRPr="002901E0" w:rsidRDefault="0062462B" w:rsidP="0062462B">
            <w:pPr>
              <w:pStyle w:val="TAC"/>
              <w:keepNext w:val="0"/>
            </w:pPr>
          </w:p>
        </w:tc>
        <w:tc>
          <w:tcPr>
            <w:tcW w:w="2019" w:type="dxa"/>
            <w:gridSpan w:val="2"/>
            <w:vMerge/>
          </w:tcPr>
          <w:p w14:paraId="0BA51C2A" w14:textId="77777777" w:rsidR="0062462B" w:rsidRPr="002901E0" w:rsidRDefault="0062462B" w:rsidP="0062462B">
            <w:pPr>
              <w:pStyle w:val="TAC"/>
              <w:keepNext w:val="0"/>
              <w:rPr>
                <w:rFonts w:cs="v4.2.0"/>
              </w:rPr>
            </w:pPr>
          </w:p>
        </w:tc>
        <w:tc>
          <w:tcPr>
            <w:tcW w:w="2147" w:type="dxa"/>
            <w:gridSpan w:val="2"/>
            <w:vMerge/>
          </w:tcPr>
          <w:p w14:paraId="583625B6" w14:textId="77777777" w:rsidR="0062462B" w:rsidRPr="002901E0" w:rsidRDefault="0062462B" w:rsidP="0062462B">
            <w:pPr>
              <w:pStyle w:val="TAC"/>
              <w:keepNext w:val="0"/>
            </w:pPr>
          </w:p>
        </w:tc>
      </w:tr>
      <w:tr w:rsidR="0062462B" w:rsidRPr="002901E0" w14:paraId="227770FB" w14:textId="77777777" w:rsidTr="00C82942">
        <w:trPr>
          <w:cantSplit/>
          <w:trHeight w:val="292"/>
        </w:trPr>
        <w:tc>
          <w:tcPr>
            <w:tcW w:w="2624" w:type="dxa"/>
            <w:tcBorders>
              <w:left w:val="single" w:sz="4" w:space="0" w:color="auto"/>
              <w:bottom w:val="single" w:sz="4" w:space="0" w:color="auto"/>
            </w:tcBorders>
          </w:tcPr>
          <w:p w14:paraId="47BF2FCF" w14:textId="77777777" w:rsidR="0062462B" w:rsidRPr="002901E0" w:rsidRDefault="0062462B" w:rsidP="0062462B">
            <w:pPr>
              <w:pStyle w:val="TAL"/>
              <w:keepNext w:val="0"/>
              <w:rPr>
                <w:lang w:val="en-US"/>
              </w:rPr>
            </w:pPr>
            <w:r w:rsidRPr="002901E0">
              <w:rPr>
                <w:szCs w:val="16"/>
                <w:lang w:eastAsia="ja-JP"/>
              </w:rPr>
              <w:t>EPRE ratio of PDCCH DMRS to SSS</w:t>
            </w:r>
          </w:p>
        </w:tc>
        <w:tc>
          <w:tcPr>
            <w:tcW w:w="875" w:type="dxa"/>
            <w:tcBorders>
              <w:bottom w:val="single" w:sz="4" w:space="0" w:color="auto"/>
            </w:tcBorders>
          </w:tcPr>
          <w:p w14:paraId="0C99F3B1" w14:textId="77777777" w:rsidR="0062462B" w:rsidRPr="002901E0" w:rsidRDefault="0062462B" w:rsidP="0062462B">
            <w:pPr>
              <w:pStyle w:val="TAC"/>
              <w:keepNext w:val="0"/>
            </w:pPr>
          </w:p>
        </w:tc>
        <w:tc>
          <w:tcPr>
            <w:tcW w:w="1281" w:type="dxa"/>
            <w:vMerge/>
          </w:tcPr>
          <w:p w14:paraId="09267877" w14:textId="77777777" w:rsidR="0062462B" w:rsidRPr="002901E0" w:rsidRDefault="0062462B" w:rsidP="0062462B">
            <w:pPr>
              <w:pStyle w:val="TAC"/>
              <w:keepNext w:val="0"/>
            </w:pPr>
          </w:p>
        </w:tc>
        <w:tc>
          <w:tcPr>
            <w:tcW w:w="2019" w:type="dxa"/>
            <w:gridSpan w:val="2"/>
            <w:vMerge/>
          </w:tcPr>
          <w:p w14:paraId="23E81252" w14:textId="77777777" w:rsidR="0062462B" w:rsidRPr="002901E0" w:rsidRDefault="0062462B" w:rsidP="0062462B">
            <w:pPr>
              <w:pStyle w:val="TAC"/>
              <w:keepNext w:val="0"/>
              <w:rPr>
                <w:rFonts w:cs="v4.2.0"/>
              </w:rPr>
            </w:pPr>
          </w:p>
        </w:tc>
        <w:tc>
          <w:tcPr>
            <w:tcW w:w="2147" w:type="dxa"/>
            <w:gridSpan w:val="2"/>
            <w:vMerge/>
          </w:tcPr>
          <w:p w14:paraId="1913AA42" w14:textId="77777777" w:rsidR="0062462B" w:rsidRPr="002901E0" w:rsidRDefault="0062462B" w:rsidP="0062462B">
            <w:pPr>
              <w:pStyle w:val="TAC"/>
              <w:keepNext w:val="0"/>
            </w:pPr>
          </w:p>
        </w:tc>
      </w:tr>
      <w:tr w:rsidR="0062462B" w:rsidRPr="002901E0" w14:paraId="62E394F1" w14:textId="77777777" w:rsidTr="00C82942">
        <w:trPr>
          <w:cantSplit/>
          <w:trHeight w:val="292"/>
        </w:trPr>
        <w:tc>
          <w:tcPr>
            <w:tcW w:w="2624" w:type="dxa"/>
            <w:tcBorders>
              <w:left w:val="single" w:sz="4" w:space="0" w:color="auto"/>
              <w:bottom w:val="single" w:sz="4" w:space="0" w:color="auto"/>
            </w:tcBorders>
          </w:tcPr>
          <w:p w14:paraId="5B362034" w14:textId="77777777" w:rsidR="0062462B" w:rsidRPr="002901E0" w:rsidRDefault="0062462B" w:rsidP="0062462B">
            <w:pPr>
              <w:pStyle w:val="TAL"/>
              <w:keepNext w:val="0"/>
              <w:rPr>
                <w:lang w:val="en-US"/>
              </w:rPr>
            </w:pPr>
            <w:r w:rsidRPr="002901E0">
              <w:rPr>
                <w:szCs w:val="16"/>
                <w:lang w:eastAsia="ja-JP"/>
              </w:rPr>
              <w:t>EPRE ratio of PDCCH to PDCCH DMRS</w:t>
            </w:r>
          </w:p>
        </w:tc>
        <w:tc>
          <w:tcPr>
            <w:tcW w:w="875" w:type="dxa"/>
            <w:tcBorders>
              <w:bottom w:val="single" w:sz="4" w:space="0" w:color="auto"/>
            </w:tcBorders>
          </w:tcPr>
          <w:p w14:paraId="467E4E9F" w14:textId="77777777" w:rsidR="0062462B" w:rsidRPr="002901E0" w:rsidRDefault="0062462B" w:rsidP="0062462B">
            <w:pPr>
              <w:pStyle w:val="TAC"/>
              <w:keepNext w:val="0"/>
            </w:pPr>
          </w:p>
        </w:tc>
        <w:tc>
          <w:tcPr>
            <w:tcW w:w="1281" w:type="dxa"/>
            <w:vMerge/>
          </w:tcPr>
          <w:p w14:paraId="769AFA88" w14:textId="77777777" w:rsidR="0062462B" w:rsidRPr="002901E0" w:rsidRDefault="0062462B" w:rsidP="0062462B">
            <w:pPr>
              <w:pStyle w:val="TAC"/>
              <w:keepNext w:val="0"/>
            </w:pPr>
          </w:p>
        </w:tc>
        <w:tc>
          <w:tcPr>
            <w:tcW w:w="2019" w:type="dxa"/>
            <w:gridSpan w:val="2"/>
            <w:vMerge/>
          </w:tcPr>
          <w:p w14:paraId="328A2C44" w14:textId="77777777" w:rsidR="0062462B" w:rsidRPr="002901E0" w:rsidRDefault="0062462B" w:rsidP="0062462B">
            <w:pPr>
              <w:pStyle w:val="TAC"/>
              <w:keepNext w:val="0"/>
              <w:rPr>
                <w:rFonts w:cs="v4.2.0"/>
              </w:rPr>
            </w:pPr>
          </w:p>
        </w:tc>
        <w:tc>
          <w:tcPr>
            <w:tcW w:w="2147" w:type="dxa"/>
            <w:gridSpan w:val="2"/>
            <w:vMerge/>
          </w:tcPr>
          <w:p w14:paraId="79D10617" w14:textId="77777777" w:rsidR="0062462B" w:rsidRPr="002901E0" w:rsidRDefault="0062462B" w:rsidP="0062462B">
            <w:pPr>
              <w:pStyle w:val="TAC"/>
              <w:keepNext w:val="0"/>
            </w:pPr>
          </w:p>
        </w:tc>
      </w:tr>
      <w:tr w:rsidR="0062462B" w:rsidRPr="002901E0" w14:paraId="1F3C8E46" w14:textId="77777777" w:rsidTr="00C82942">
        <w:trPr>
          <w:cantSplit/>
          <w:trHeight w:val="292"/>
        </w:trPr>
        <w:tc>
          <w:tcPr>
            <w:tcW w:w="2624" w:type="dxa"/>
            <w:tcBorders>
              <w:left w:val="single" w:sz="4" w:space="0" w:color="auto"/>
              <w:bottom w:val="single" w:sz="4" w:space="0" w:color="auto"/>
            </w:tcBorders>
          </w:tcPr>
          <w:p w14:paraId="4FD5D3AA" w14:textId="77777777" w:rsidR="0062462B" w:rsidRPr="002901E0" w:rsidRDefault="0062462B" w:rsidP="0062462B">
            <w:pPr>
              <w:pStyle w:val="TAL"/>
              <w:keepNext w:val="0"/>
              <w:rPr>
                <w:lang w:val="en-US"/>
              </w:rPr>
            </w:pPr>
            <w:r w:rsidRPr="002901E0">
              <w:rPr>
                <w:szCs w:val="16"/>
                <w:lang w:eastAsia="ja-JP"/>
              </w:rPr>
              <w:t xml:space="preserve">EPRE ratio of PDSCH DMRS to SSS </w:t>
            </w:r>
          </w:p>
        </w:tc>
        <w:tc>
          <w:tcPr>
            <w:tcW w:w="875" w:type="dxa"/>
            <w:tcBorders>
              <w:bottom w:val="single" w:sz="4" w:space="0" w:color="auto"/>
            </w:tcBorders>
          </w:tcPr>
          <w:p w14:paraId="59261319" w14:textId="77777777" w:rsidR="0062462B" w:rsidRPr="002901E0" w:rsidRDefault="0062462B" w:rsidP="0062462B">
            <w:pPr>
              <w:pStyle w:val="TAC"/>
              <w:keepNext w:val="0"/>
            </w:pPr>
          </w:p>
        </w:tc>
        <w:tc>
          <w:tcPr>
            <w:tcW w:w="1281" w:type="dxa"/>
            <w:vMerge/>
          </w:tcPr>
          <w:p w14:paraId="24B786F7" w14:textId="77777777" w:rsidR="0062462B" w:rsidRPr="002901E0" w:rsidRDefault="0062462B" w:rsidP="0062462B">
            <w:pPr>
              <w:pStyle w:val="TAC"/>
              <w:keepNext w:val="0"/>
            </w:pPr>
          </w:p>
        </w:tc>
        <w:tc>
          <w:tcPr>
            <w:tcW w:w="2019" w:type="dxa"/>
            <w:gridSpan w:val="2"/>
            <w:vMerge/>
          </w:tcPr>
          <w:p w14:paraId="2FC18640" w14:textId="77777777" w:rsidR="0062462B" w:rsidRPr="002901E0" w:rsidRDefault="0062462B" w:rsidP="0062462B">
            <w:pPr>
              <w:pStyle w:val="TAC"/>
              <w:keepNext w:val="0"/>
              <w:rPr>
                <w:rFonts w:cs="v4.2.0"/>
              </w:rPr>
            </w:pPr>
          </w:p>
        </w:tc>
        <w:tc>
          <w:tcPr>
            <w:tcW w:w="2147" w:type="dxa"/>
            <w:gridSpan w:val="2"/>
            <w:vMerge/>
          </w:tcPr>
          <w:p w14:paraId="2E481AE5" w14:textId="77777777" w:rsidR="0062462B" w:rsidRPr="002901E0" w:rsidRDefault="0062462B" w:rsidP="0062462B">
            <w:pPr>
              <w:pStyle w:val="TAC"/>
              <w:keepNext w:val="0"/>
            </w:pPr>
          </w:p>
        </w:tc>
      </w:tr>
      <w:tr w:rsidR="0062462B" w:rsidRPr="002901E0" w14:paraId="3684FF9A" w14:textId="77777777" w:rsidTr="00C82942">
        <w:trPr>
          <w:cantSplit/>
          <w:trHeight w:val="292"/>
        </w:trPr>
        <w:tc>
          <w:tcPr>
            <w:tcW w:w="2624" w:type="dxa"/>
            <w:tcBorders>
              <w:left w:val="single" w:sz="4" w:space="0" w:color="auto"/>
              <w:bottom w:val="single" w:sz="4" w:space="0" w:color="auto"/>
            </w:tcBorders>
          </w:tcPr>
          <w:p w14:paraId="712AC70D" w14:textId="77777777" w:rsidR="0062462B" w:rsidRPr="002901E0" w:rsidRDefault="0062462B" w:rsidP="0062462B">
            <w:pPr>
              <w:pStyle w:val="TAL"/>
              <w:keepNext w:val="0"/>
              <w:rPr>
                <w:lang w:val="en-US"/>
              </w:rPr>
            </w:pPr>
            <w:r w:rsidRPr="002901E0">
              <w:rPr>
                <w:szCs w:val="16"/>
                <w:lang w:eastAsia="ja-JP"/>
              </w:rPr>
              <w:t xml:space="preserve">EPRE ratio of PDSCH to PDSCH </w:t>
            </w:r>
          </w:p>
        </w:tc>
        <w:tc>
          <w:tcPr>
            <w:tcW w:w="875" w:type="dxa"/>
            <w:tcBorders>
              <w:bottom w:val="single" w:sz="4" w:space="0" w:color="auto"/>
            </w:tcBorders>
          </w:tcPr>
          <w:p w14:paraId="112343B3" w14:textId="77777777" w:rsidR="0062462B" w:rsidRPr="002901E0" w:rsidRDefault="0062462B" w:rsidP="0062462B">
            <w:pPr>
              <w:pStyle w:val="TAC"/>
              <w:keepNext w:val="0"/>
            </w:pPr>
          </w:p>
        </w:tc>
        <w:tc>
          <w:tcPr>
            <w:tcW w:w="1281" w:type="dxa"/>
            <w:vMerge/>
          </w:tcPr>
          <w:p w14:paraId="10E8D4D1" w14:textId="77777777" w:rsidR="0062462B" w:rsidRPr="002901E0" w:rsidRDefault="0062462B" w:rsidP="0062462B">
            <w:pPr>
              <w:pStyle w:val="TAC"/>
              <w:keepNext w:val="0"/>
            </w:pPr>
          </w:p>
        </w:tc>
        <w:tc>
          <w:tcPr>
            <w:tcW w:w="2019" w:type="dxa"/>
            <w:gridSpan w:val="2"/>
            <w:vMerge/>
          </w:tcPr>
          <w:p w14:paraId="4F38FE89" w14:textId="77777777" w:rsidR="0062462B" w:rsidRPr="002901E0" w:rsidRDefault="0062462B" w:rsidP="0062462B">
            <w:pPr>
              <w:pStyle w:val="TAC"/>
              <w:keepNext w:val="0"/>
              <w:rPr>
                <w:rFonts w:cs="v4.2.0"/>
              </w:rPr>
            </w:pPr>
          </w:p>
        </w:tc>
        <w:tc>
          <w:tcPr>
            <w:tcW w:w="2147" w:type="dxa"/>
            <w:gridSpan w:val="2"/>
            <w:vMerge/>
          </w:tcPr>
          <w:p w14:paraId="5889B8D7" w14:textId="77777777" w:rsidR="0062462B" w:rsidRPr="002901E0" w:rsidRDefault="0062462B" w:rsidP="0062462B">
            <w:pPr>
              <w:pStyle w:val="TAC"/>
              <w:keepNext w:val="0"/>
            </w:pPr>
          </w:p>
        </w:tc>
      </w:tr>
      <w:tr w:rsidR="0062462B" w:rsidRPr="002901E0" w14:paraId="52096D97" w14:textId="77777777" w:rsidTr="00C82942">
        <w:trPr>
          <w:cantSplit/>
          <w:trHeight w:val="43"/>
        </w:trPr>
        <w:tc>
          <w:tcPr>
            <w:tcW w:w="2624" w:type="dxa"/>
            <w:tcBorders>
              <w:left w:val="single" w:sz="4" w:space="0" w:color="auto"/>
              <w:bottom w:val="single" w:sz="4" w:space="0" w:color="auto"/>
            </w:tcBorders>
          </w:tcPr>
          <w:p w14:paraId="274E7536" w14:textId="77777777" w:rsidR="0062462B" w:rsidRPr="002901E0" w:rsidRDefault="0062462B" w:rsidP="0062462B">
            <w:pPr>
              <w:pStyle w:val="TAL"/>
              <w:keepNext w:val="0"/>
              <w:rPr>
                <w:lang w:val="en-US"/>
              </w:rPr>
            </w:pPr>
            <w:r w:rsidRPr="002901E0">
              <w:rPr>
                <w:szCs w:val="16"/>
                <w:lang w:eastAsia="ja-JP"/>
              </w:rPr>
              <w:t>EPRE ratio of OCNG DMRS to SSS(Note 1)</w:t>
            </w:r>
          </w:p>
        </w:tc>
        <w:tc>
          <w:tcPr>
            <w:tcW w:w="875" w:type="dxa"/>
            <w:tcBorders>
              <w:bottom w:val="single" w:sz="4" w:space="0" w:color="auto"/>
            </w:tcBorders>
          </w:tcPr>
          <w:p w14:paraId="07F37049" w14:textId="77777777" w:rsidR="0062462B" w:rsidRPr="002901E0" w:rsidRDefault="0062462B" w:rsidP="0062462B">
            <w:pPr>
              <w:pStyle w:val="TAC"/>
              <w:keepNext w:val="0"/>
            </w:pPr>
          </w:p>
        </w:tc>
        <w:tc>
          <w:tcPr>
            <w:tcW w:w="1281" w:type="dxa"/>
            <w:vMerge/>
          </w:tcPr>
          <w:p w14:paraId="212767EE" w14:textId="77777777" w:rsidR="0062462B" w:rsidRPr="002901E0" w:rsidRDefault="0062462B" w:rsidP="0062462B">
            <w:pPr>
              <w:pStyle w:val="TAC"/>
              <w:keepNext w:val="0"/>
            </w:pPr>
          </w:p>
        </w:tc>
        <w:tc>
          <w:tcPr>
            <w:tcW w:w="2019" w:type="dxa"/>
            <w:gridSpan w:val="2"/>
            <w:vMerge/>
          </w:tcPr>
          <w:p w14:paraId="7FCACCE8" w14:textId="77777777" w:rsidR="0062462B" w:rsidRPr="002901E0" w:rsidRDefault="0062462B" w:rsidP="0062462B">
            <w:pPr>
              <w:pStyle w:val="TAC"/>
              <w:keepNext w:val="0"/>
              <w:rPr>
                <w:rFonts w:cs="v4.2.0"/>
              </w:rPr>
            </w:pPr>
          </w:p>
        </w:tc>
        <w:tc>
          <w:tcPr>
            <w:tcW w:w="2147" w:type="dxa"/>
            <w:gridSpan w:val="2"/>
            <w:vMerge/>
          </w:tcPr>
          <w:p w14:paraId="2223CA02" w14:textId="77777777" w:rsidR="0062462B" w:rsidRPr="002901E0" w:rsidRDefault="0062462B" w:rsidP="0062462B">
            <w:pPr>
              <w:pStyle w:val="TAC"/>
              <w:keepNext w:val="0"/>
            </w:pPr>
          </w:p>
        </w:tc>
      </w:tr>
      <w:tr w:rsidR="0062462B" w:rsidRPr="002901E0" w14:paraId="57DDF6CD" w14:textId="77777777" w:rsidTr="00C82942">
        <w:trPr>
          <w:cantSplit/>
          <w:trHeight w:val="292"/>
        </w:trPr>
        <w:tc>
          <w:tcPr>
            <w:tcW w:w="2624" w:type="dxa"/>
            <w:tcBorders>
              <w:left w:val="single" w:sz="4" w:space="0" w:color="auto"/>
              <w:bottom w:val="single" w:sz="4" w:space="0" w:color="auto"/>
            </w:tcBorders>
          </w:tcPr>
          <w:p w14:paraId="4EBE22E8" w14:textId="77777777" w:rsidR="0062462B" w:rsidRPr="002901E0" w:rsidRDefault="0062462B" w:rsidP="0062462B">
            <w:pPr>
              <w:pStyle w:val="TAL"/>
              <w:keepNext w:val="0"/>
              <w:rPr>
                <w:bCs/>
              </w:rPr>
            </w:pPr>
            <w:r w:rsidRPr="002901E0">
              <w:rPr>
                <w:bCs/>
              </w:rPr>
              <w:t>EPRE ratio of OCNG to OCNG DMRS (Note 1)</w:t>
            </w:r>
          </w:p>
        </w:tc>
        <w:tc>
          <w:tcPr>
            <w:tcW w:w="875" w:type="dxa"/>
            <w:tcBorders>
              <w:bottom w:val="single" w:sz="4" w:space="0" w:color="auto"/>
            </w:tcBorders>
          </w:tcPr>
          <w:p w14:paraId="6F4DEB15" w14:textId="77777777" w:rsidR="0062462B" w:rsidRPr="002901E0" w:rsidRDefault="0062462B" w:rsidP="0062462B">
            <w:pPr>
              <w:pStyle w:val="TAC"/>
              <w:keepNext w:val="0"/>
            </w:pPr>
          </w:p>
        </w:tc>
        <w:tc>
          <w:tcPr>
            <w:tcW w:w="1281" w:type="dxa"/>
            <w:vMerge/>
            <w:tcBorders>
              <w:bottom w:val="single" w:sz="4" w:space="0" w:color="auto"/>
            </w:tcBorders>
          </w:tcPr>
          <w:p w14:paraId="1B406570" w14:textId="77777777" w:rsidR="0062462B" w:rsidRPr="002901E0" w:rsidRDefault="0062462B" w:rsidP="0062462B">
            <w:pPr>
              <w:pStyle w:val="TAC"/>
              <w:keepNext w:val="0"/>
            </w:pPr>
          </w:p>
        </w:tc>
        <w:tc>
          <w:tcPr>
            <w:tcW w:w="2019" w:type="dxa"/>
            <w:gridSpan w:val="2"/>
            <w:vMerge/>
            <w:tcBorders>
              <w:bottom w:val="single" w:sz="4" w:space="0" w:color="auto"/>
            </w:tcBorders>
          </w:tcPr>
          <w:p w14:paraId="1080473E" w14:textId="77777777" w:rsidR="0062462B" w:rsidRPr="002901E0" w:rsidRDefault="0062462B" w:rsidP="0062462B">
            <w:pPr>
              <w:pStyle w:val="TAC"/>
              <w:keepNext w:val="0"/>
              <w:rPr>
                <w:rFonts w:cs="v4.2.0"/>
              </w:rPr>
            </w:pPr>
          </w:p>
        </w:tc>
        <w:tc>
          <w:tcPr>
            <w:tcW w:w="2147" w:type="dxa"/>
            <w:gridSpan w:val="2"/>
            <w:vMerge/>
            <w:tcBorders>
              <w:bottom w:val="single" w:sz="4" w:space="0" w:color="auto"/>
            </w:tcBorders>
          </w:tcPr>
          <w:p w14:paraId="2439C8ED" w14:textId="77777777" w:rsidR="0062462B" w:rsidRPr="002901E0" w:rsidRDefault="0062462B" w:rsidP="0062462B">
            <w:pPr>
              <w:pStyle w:val="TAC"/>
              <w:keepNext w:val="0"/>
            </w:pPr>
          </w:p>
        </w:tc>
      </w:tr>
      <w:tr w:rsidR="0062462B" w:rsidRPr="002901E0" w14:paraId="5FF14DAF" w14:textId="77777777" w:rsidTr="00C82942">
        <w:trPr>
          <w:cantSplit/>
          <w:trHeight w:val="150"/>
        </w:trPr>
        <w:tc>
          <w:tcPr>
            <w:tcW w:w="2624" w:type="dxa"/>
          </w:tcPr>
          <w:p w14:paraId="7951F3FB" w14:textId="77777777" w:rsidR="0062462B" w:rsidRPr="002901E0" w:rsidRDefault="0062462B" w:rsidP="0062462B">
            <w:pPr>
              <w:pStyle w:val="TAL"/>
              <w:keepNext w:val="0"/>
            </w:pPr>
            <w:r w:rsidRPr="002901E0">
              <w:rPr>
                <w:rFonts w:eastAsia="Calibri"/>
                <w:position w:val="-12"/>
                <w:szCs w:val="22"/>
                <w:lang w:val="en-US"/>
              </w:rPr>
              <w:object w:dxaOrig="405" w:dyaOrig="345" w14:anchorId="63C01395">
                <v:shape id="_x0000_i1092" type="#_x0000_t75" style="width:22pt;height:16.5pt" o:ole="" fillcolor="window">
                  <v:imagedata r:id="rId14" o:title=""/>
                </v:shape>
                <o:OLEObject Type="Embed" ProgID="Equation.3" ShapeID="_x0000_i1092" DrawAspect="Content" ObjectID="_1691954285" r:id="rId87"/>
              </w:object>
            </w:r>
            <w:r w:rsidRPr="002901E0">
              <w:rPr>
                <w:vertAlign w:val="superscript"/>
                <w:lang w:val="en-US"/>
              </w:rPr>
              <w:t>Note2</w:t>
            </w:r>
          </w:p>
        </w:tc>
        <w:tc>
          <w:tcPr>
            <w:tcW w:w="875" w:type="dxa"/>
          </w:tcPr>
          <w:p w14:paraId="5809D865" w14:textId="77777777" w:rsidR="0062462B" w:rsidRPr="002901E0" w:rsidRDefault="0062462B" w:rsidP="0062462B">
            <w:pPr>
              <w:pStyle w:val="TAC"/>
              <w:keepNext w:val="0"/>
            </w:pPr>
            <w:r w:rsidRPr="002901E0">
              <w:t>dBm/15kHz Note5</w:t>
            </w:r>
          </w:p>
        </w:tc>
        <w:tc>
          <w:tcPr>
            <w:tcW w:w="1281" w:type="dxa"/>
          </w:tcPr>
          <w:p w14:paraId="0CBF9068" w14:textId="77777777" w:rsidR="0062462B" w:rsidRPr="002901E0" w:rsidRDefault="0062462B" w:rsidP="0062462B">
            <w:pPr>
              <w:pStyle w:val="TAC"/>
              <w:keepNext w:val="0"/>
            </w:pPr>
          </w:p>
        </w:tc>
        <w:tc>
          <w:tcPr>
            <w:tcW w:w="2019" w:type="dxa"/>
            <w:gridSpan w:val="2"/>
          </w:tcPr>
          <w:p w14:paraId="2C13A6F8" w14:textId="77777777" w:rsidR="0062462B" w:rsidRPr="002901E0" w:rsidRDefault="0062462B" w:rsidP="0062462B">
            <w:pPr>
              <w:pStyle w:val="TAC"/>
              <w:keepNext w:val="0"/>
            </w:pPr>
            <w:r w:rsidRPr="002901E0">
              <w:t>-104.7</w:t>
            </w:r>
          </w:p>
        </w:tc>
        <w:tc>
          <w:tcPr>
            <w:tcW w:w="2147" w:type="dxa"/>
            <w:gridSpan w:val="2"/>
          </w:tcPr>
          <w:p w14:paraId="08F952FC" w14:textId="77777777" w:rsidR="0062462B" w:rsidRPr="002901E0" w:rsidRDefault="0062462B" w:rsidP="0062462B">
            <w:pPr>
              <w:pStyle w:val="TAC"/>
              <w:keepNext w:val="0"/>
            </w:pPr>
            <w:r w:rsidRPr="002901E0">
              <w:t>-104.7</w:t>
            </w:r>
          </w:p>
        </w:tc>
      </w:tr>
      <w:tr w:rsidR="0062462B" w:rsidRPr="002901E0" w14:paraId="60081BEF" w14:textId="77777777" w:rsidTr="00C82942">
        <w:trPr>
          <w:cantSplit/>
          <w:trHeight w:val="150"/>
        </w:trPr>
        <w:tc>
          <w:tcPr>
            <w:tcW w:w="2624" w:type="dxa"/>
          </w:tcPr>
          <w:p w14:paraId="473E1EFF" w14:textId="77777777" w:rsidR="0062462B" w:rsidRPr="002901E0" w:rsidRDefault="0062462B" w:rsidP="0062462B">
            <w:pPr>
              <w:pStyle w:val="TAL"/>
              <w:keepNext w:val="0"/>
            </w:pPr>
            <w:r w:rsidRPr="002901E0">
              <w:rPr>
                <w:rFonts w:eastAsia="Calibri"/>
                <w:position w:val="-12"/>
                <w:szCs w:val="22"/>
                <w:lang w:val="en-US"/>
              </w:rPr>
              <w:object w:dxaOrig="405" w:dyaOrig="345" w14:anchorId="5ABC2C58">
                <v:shape id="_x0000_i1093" type="#_x0000_t75" style="width:22pt;height:16.5pt" o:ole="" fillcolor="window">
                  <v:imagedata r:id="rId14" o:title=""/>
                </v:shape>
                <o:OLEObject Type="Embed" ProgID="Equation.3" ShapeID="_x0000_i1093" DrawAspect="Content" ObjectID="_1691954286" r:id="rId88"/>
              </w:object>
            </w:r>
            <w:r w:rsidRPr="002901E0">
              <w:rPr>
                <w:vertAlign w:val="superscript"/>
                <w:lang w:val="en-US"/>
              </w:rPr>
              <w:t>Note2</w:t>
            </w:r>
          </w:p>
        </w:tc>
        <w:tc>
          <w:tcPr>
            <w:tcW w:w="875" w:type="dxa"/>
          </w:tcPr>
          <w:p w14:paraId="3537F01C" w14:textId="77777777" w:rsidR="0062462B" w:rsidRPr="002901E0" w:rsidRDefault="0062462B" w:rsidP="0062462B">
            <w:pPr>
              <w:pStyle w:val="TAC"/>
              <w:keepNext w:val="0"/>
            </w:pPr>
            <w:r w:rsidRPr="002901E0">
              <w:t>dBm/SCS Note4</w:t>
            </w:r>
          </w:p>
        </w:tc>
        <w:tc>
          <w:tcPr>
            <w:tcW w:w="1281" w:type="dxa"/>
          </w:tcPr>
          <w:p w14:paraId="3E0322FC" w14:textId="77777777" w:rsidR="0062462B" w:rsidRPr="002901E0" w:rsidRDefault="0062462B" w:rsidP="0062462B">
            <w:pPr>
              <w:pStyle w:val="TAC"/>
              <w:keepNext w:val="0"/>
              <w:rPr>
                <w:lang w:val="da-DK"/>
              </w:rPr>
            </w:pPr>
            <w:r w:rsidRPr="002901E0">
              <w:t>Config</w:t>
            </w:r>
            <w:r w:rsidRPr="002901E0">
              <w:rPr>
                <w:szCs w:val="18"/>
              </w:rPr>
              <w:t xml:space="preserve"> </w:t>
            </w:r>
            <w:r w:rsidRPr="002901E0">
              <w:t>1,2</w:t>
            </w:r>
          </w:p>
        </w:tc>
        <w:tc>
          <w:tcPr>
            <w:tcW w:w="2019" w:type="dxa"/>
            <w:gridSpan w:val="2"/>
          </w:tcPr>
          <w:p w14:paraId="1961FBF6" w14:textId="77777777" w:rsidR="0062462B" w:rsidRPr="002901E0" w:rsidRDefault="0062462B" w:rsidP="0062462B">
            <w:pPr>
              <w:pStyle w:val="TAC"/>
              <w:keepNext w:val="0"/>
            </w:pPr>
            <w:r w:rsidRPr="002901E0">
              <w:t>-95.7</w:t>
            </w:r>
          </w:p>
        </w:tc>
        <w:tc>
          <w:tcPr>
            <w:tcW w:w="2147" w:type="dxa"/>
            <w:gridSpan w:val="2"/>
          </w:tcPr>
          <w:p w14:paraId="5F0BBABF" w14:textId="77777777" w:rsidR="0062462B" w:rsidRPr="002901E0" w:rsidRDefault="0062462B" w:rsidP="0062462B">
            <w:pPr>
              <w:pStyle w:val="TAC"/>
              <w:keepNext w:val="0"/>
            </w:pPr>
            <w:r w:rsidRPr="002901E0">
              <w:t>-95.7</w:t>
            </w:r>
          </w:p>
        </w:tc>
      </w:tr>
      <w:tr w:rsidR="0062462B" w:rsidRPr="002901E0" w14:paraId="30EF5AB5" w14:textId="77777777" w:rsidTr="00C82942">
        <w:trPr>
          <w:cantSplit/>
          <w:trHeight w:val="92"/>
        </w:trPr>
        <w:tc>
          <w:tcPr>
            <w:tcW w:w="2624" w:type="dxa"/>
          </w:tcPr>
          <w:p w14:paraId="322484E7" w14:textId="77777777" w:rsidR="0062462B" w:rsidRPr="002901E0" w:rsidRDefault="0062462B" w:rsidP="0062462B">
            <w:pPr>
              <w:pStyle w:val="TAL"/>
              <w:keepNext w:val="0"/>
              <w:rPr>
                <w:rFonts w:cs="v4.2.0"/>
              </w:rPr>
            </w:pPr>
            <w:r w:rsidRPr="002901E0">
              <w:rPr>
                <w:rFonts w:cs="v4.2.0"/>
              </w:rPr>
              <w:t>SSB_RP</w:t>
            </w:r>
            <w:r w:rsidRPr="002901E0">
              <w:rPr>
                <w:vertAlign w:val="superscript"/>
              </w:rPr>
              <w:t xml:space="preserve"> Note 3</w:t>
            </w:r>
          </w:p>
        </w:tc>
        <w:tc>
          <w:tcPr>
            <w:tcW w:w="875" w:type="dxa"/>
          </w:tcPr>
          <w:p w14:paraId="3E0B6D08" w14:textId="77777777" w:rsidR="0062462B" w:rsidRPr="002901E0" w:rsidRDefault="0062462B" w:rsidP="0062462B">
            <w:pPr>
              <w:pStyle w:val="TAC"/>
              <w:keepNext w:val="0"/>
            </w:pPr>
            <w:r w:rsidRPr="002901E0">
              <w:t>dBm/SCS Note5</w:t>
            </w:r>
          </w:p>
        </w:tc>
        <w:tc>
          <w:tcPr>
            <w:tcW w:w="1281" w:type="dxa"/>
          </w:tcPr>
          <w:p w14:paraId="5762A0F3" w14:textId="77777777" w:rsidR="0062462B" w:rsidRPr="002901E0" w:rsidRDefault="0062462B" w:rsidP="0062462B">
            <w:pPr>
              <w:pStyle w:val="TAC"/>
              <w:keepNext w:val="0"/>
              <w:rPr>
                <w:lang w:val="da-DK"/>
              </w:rPr>
            </w:pPr>
            <w:r w:rsidRPr="002901E0">
              <w:t>Config</w:t>
            </w:r>
            <w:r w:rsidRPr="002901E0">
              <w:rPr>
                <w:szCs w:val="18"/>
              </w:rPr>
              <w:t xml:space="preserve"> </w:t>
            </w:r>
            <w:r w:rsidRPr="002901E0">
              <w:t>1,2</w:t>
            </w:r>
          </w:p>
        </w:tc>
        <w:tc>
          <w:tcPr>
            <w:tcW w:w="984" w:type="dxa"/>
          </w:tcPr>
          <w:p w14:paraId="7DC56A55" w14:textId="77777777" w:rsidR="0062462B" w:rsidRPr="002901E0" w:rsidRDefault="0062462B" w:rsidP="0062462B">
            <w:pPr>
              <w:pStyle w:val="TAC"/>
              <w:keepNext w:val="0"/>
            </w:pPr>
            <w:r w:rsidRPr="002901E0">
              <w:t>-89.7</w:t>
            </w:r>
          </w:p>
        </w:tc>
        <w:tc>
          <w:tcPr>
            <w:tcW w:w="1035" w:type="dxa"/>
          </w:tcPr>
          <w:p w14:paraId="198D39D7" w14:textId="77777777" w:rsidR="0062462B" w:rsidRPr="002901E0" w:rsidRDefault="0062462B" w:rsidP="0062462B">
            <w:pPr>
              <w:pStyle w:val="TAC"/>
              <w:keepNext w:val="0"/>
            </w:pPr>
            <w:r w:rsidRPr="002901E0">
              <w:t>-89.7</w:t>
            </w:r>
          </w:p>
        </w:tc>
        <w:tc>
          <w:tcPr>
            <w:tcW w:w="936" w:type="dxa"/>
          </w:tcPr>
          <w:p w14:paraId="59F0A36D" w14:textId="77777777" w:rsidR="0062462B" w:rsidRPr="002901E0" w:rsidRDefault="0062462B" w:rsidP="0062462B">
            <w:pPr>
              <w:pStyle w:val="TAC"/>
              <w:keepNext w:val="0"/>
            </w:pPr>
            <w:r w:rsidRPr="002901E0">
              <w:t>-Infinity</w:t>
            </w:r>
          </w:p>
        </w:tc>
        <w:tc>
          <w:tcPr>
            <w:tcW w:w="1211" w:type="dxa"/>
          </w:tcPr>
          <w:p w14:paraId="7FBA80E2" w14:textId="77777777" w:rsidR="0062462B" w:rsidRPr="002901E0" w:rsidRDefault="0062462B" w:rsidP="0062462B">
            <w:pPr>
              <w:pStyle w:val="TAC"/>
              <w:keepNext w:val="0"/>
            </w:pPr>
            <w:r w:rsidRPr="002901E0">
              <w:t>-86.7</w:t>
            </w:r>
          </w:p>
        </w:tc>
      </w:tr>
      <w:tr w:rsidR="0062462B" w:rsidRPr="002901E0" w14:paraId="20E97A1C" w14:textId="77777777" w:rsidTr="00C82942">
        <w:trPr>
          <w:cantSplit/>
          <w:trHeight w:val="94"/>
        </w:trPr>
        <w:tc>
          <w:tcPr>
            <w:tcW w:w="2624" w:type="dxa"/>
          </w:tcPr>
          <w:p w14:paraId="6977AE4A" w14:textId="77777777" w:rsidR="0062462B" w:rsidRPr="002901E0" w:rsidRDefault="0062462B" w:rsidP="0062462B">
            <w:pPr>
              <w:pStyle w:val="TAL"/>
              <w:keepNext w:val="0"/>
            </w:pPr>
            <w:r w:rsidRPr="002901E0">
              <w:rPr>
                <w:position w:val="-12"/>
              </w:rPr>
              <w:object w:dxaOrig="620" w:dyaOrig="380" w14:anchorId="7FFE176A">
                <v:shape id="_x0000_i1094" type="#_x0000_t75" style="width:30.5pt;height:16.5pt" o:ole="" fillcolor="window">
                  <v:imagedata r:id="rId32" o:title=""/>
                </v:shape>
                <o:OLEObject Type="Embed" ProgID="Equation.3" ShapeID="_x0000_i1094" DrawAspect="Content" ObjectID="_1691954287" r:id="rId89"/>
              </w:object>
            </w:r>
          </w:p>
        </w:tc>
        <w:tc>
          <w:tcPr>
            <w:tcW w:w="875" w:type="dxa"/>
          </w:tcPr>
          <w:p w14:paraId="2F66333C" w14:textId="77777777" w:rsidR="0062462B" w:rsidRPr="002901E0" w:rsidRDefault="0062462B" w:rsidP="0062462B">
            <w:pPr>
              <w:pStyle w:val="TAC"/>
              <w:keepNext w:val="0"/>
            </w:pPr>
            <w:r w:rsidRPr="002901E0">
              <w:t>dB</w:t>
            </w:r>
          </w:p>
        </w:tc>
        <w:tc>
          <w:tcPr>
            <w:tcW w:w="1281" w:type="dxa"/>
          </w:tcPr>
          <w:p w14:paraId="7EC86347" w14:textId="77777777" w:rsidR="0062462B" w:rsidRPr="002901E0" w:rsidRDefault="0062462B" w:rsidP="0062462B">
            <w:pPr>
              <w:pStyle w:val="TAC"/>
              <w:keepNext w:val="0"/>
            </w:pPr>
            <w:r w:rsidRPr="002901E0">
              <w:t>Config 1,2</w:t>
            </w:r>
          </w:p>
        </w:tc>
        <w:tc>
          <w:tcPr>
            <w:tcW w:w="984" w:type="dxa"/>
          </w:tcPr>
          <w:p w14:paraId="68959CDE" w14:textId="77777777" w:rsidR="0062462B" w:rsidRPr="002901E0" w:rsidDel="004B51DC" w:rsidRDefault="0062462B" w:rsidP="0062462B">
            <w:pPr>
              <w:pStyle w:val="TAC"/>
              <w:keepNext w:val="0"/>
            </w:pPr>
            <w:r w:rsidRPr="002901E0">
              <w:t>6</w:t>
            </w:r>
          </w:p>
        </w:tc>
        <w:tc>
          <w:tcPr>
            <w:tcW w:w="1035" w:type="dxa"/>
          </w:tcPr>
          <w:p w14:paraId="4EAFD713" w14:textId="77777777" w:rsidR="0062462B" w:rsidRPr="002901E0" w:rsidDel="004B51DC" w:rsidRDefault="0062462B" w:rsidP="0062462B">
            <w:pPr>
              <w:pStyle w:val="TAC"/>
              <w:keepNext w:val="0"/>
            </w:pPr>
            <w:r w:rsidRPr="002901E0">
              <w:t>6</w:t>
            </w:r>
          </w:p>
        </w:tc>
        <w:tc>
          <w:tcPr>
            <w:tcW w:w="936" w:type="dxa"/>
          </w:tcPr>
          <w:p w14:paraId="4ADAD95B" w14:textId="77777777" w:rsidR="0062462B" w:rsidRPr="002901E0" w:rsidDel="00B36E6D" w:rsidRDefault="0062462B" w:rsidP="0062462B">
            <w:pPr>
              <w:pStyle w:val="TAC"/>
              <w:keepNext w:val="0"/>
            </w:pPr>
            <w:r w:rsidRPr="002901E0">
              <w:t>-Infinity</w:t>
            </w:r>
          </w:p>
        </w:tc>
        <w:tc>
          <w:tcPr>
            <w:tcW w:w="1211" w:type="dxa"/>
          </w:tcPr>
          <w:p w14:paraId="48D14FA6" w14:textId="77777777" w:rsidR="0062462B" w:rsidRPr="002901E0" w:rsidDel="004B51DC" w:rsidRDefault="0062462B" w:rsidP="0062462B">
            <w:pPr>
              <w:pStyle w:val="TAC"/>
              <w:keepNext w:val="0"/>
            </w:pPr>
            <w:r w:rsidRPr="002901E0">
              <w:t>9</w:t>
            </w:r>
          </w:p>
        </w:tc>
      </w:tr>
      <w:tr w:rsidR="0062462B" w:rsidRPr="002901E0" w14:paraId="7893EBB7" w14:textId="77777777" w:rsidTr="00C82942">
        <w:trPr>
          <w:cantSplit/>
          <w:trHeight w:val="94"/>
        </w:trPr>
        <w:tc>
          <w:tcPr>
            <w:tcW w:w="2624" w:type="dxa"/>
          </w:tcPr>
          <w:p w14:paraId="37FE3FBE" w14:textId="77777777" w:rsidR="0062462B" w:rsidRPr="002901E0" w:rsidRDefault="0062462B" w:rsidP="0062462B">
            <w:pPr>
              <w:pStyle w:val="TAL"/>
              <w:keepNext w:val="0"/>
            </w:pPr>
            <w:r w:rsidRPr="002901E0">
              <w:rPr>
                <w:position w:val="-12"/>
              </w:rPr>
              <w:object w:dxaOrig="800" w:dyaOrig="380" w14:anchorId="51D5297B">
                <v:shape id="_x0000_i1095" type="#_x0000_t75" style="width:41.5pt;height:16.5pt" o:ole="" fillcolor="window">
                  <v:imagedata r:id="rId34" o:title=""/>
                </v:shape>
                <o:OLEObject Type="Embed" ProgID="Equation.3" ShapeID="_x0000_i1095" DrawAspect="Content" ObjectID="_1691954288" r:id="rId90"/>
              </w:object>
            </w:r>
          </w:p>
        </w:tc>
        <w:tc>
          <w:tcPr>
            <w:tcW w:w="875" w:type="dxa"/>
          </w:tcPr>
          <w:p w14:paraId="2FE01F03" w14:textId="77777777" w:rsidR="0062462B" w:rsidRPr="002901E0" w:rsidRDefault="0062462B" w:rsidP="0062462B">
            <w:pPr>
              <w:pStyle w:val="TAC"/>
              <w:keepNext w:val="0"/>
            </w:pPr>
            <w:r w:rsidRPr="002901E0">
              <w:t>dB</w:t>
            </w:r>
          </w:p>
        </w:tc>
        <w:tc>
          <w:tcPr>
            <w:tcW w:w="1281" w:type="dxa"/>
          </w:tcPr>
          <w:p w14:paraId="44127867" w14:textId="77777777" w:rsidR="0062462B" w:rsidRPr="002901E0" w:rsidRDefault="0062462B" w:rsidP="0062462B">
            <w:pPr>
              <w:pStyle w:val="TAC"/>
              <w:keepNext w:val="0"/>
            </w:pPr>
            <w:r w:rsidRPr="002901E0">
              <w:t>Config 1,2</w:t>
            </w:r>
          </w:p>
        </w:tc>
        <w:tc>
          <w:tcPr>
            <w:tcW w:w="984" w:type="dxa"/>
          </w:tcPr>
          <w:p w14:paraId="13A1D7BE" w14:textId="77777777" w:rsidR="0062462B" w:rsidRPr="002901E0" w:rsidDel="004B51DC" w:rsidRDefault="0062462B" w:rsidP="0062462B">
            <w:pPr>
              <w:pStyle w:val="TAC"/>
              <w:keepNext w:val="0"/>
            </w:pPr>
            <w:r w:rsidRPr="002901E0">
              <w:t>6</w:t>
            </w:r>
          </w:p>
        </w:tc>
        <w:tc>
          <w:tcPr>
            <w:tcW w:w="1035" w:type="dxa"/>
          </w:tcPr>
          <w:p w14:paraId="42DE6313" w14:textId="77777777" w:rsidR="0062462B" w:rsidRPr="002901E0" w:rsidDel="004B51DC" w:rsidRDefault="0062462B" w:rsidP="0062462B">
            <w:pPr>
              <w:pStyle w:val="TAC"/>
              <w:keepNext w:val="0"/>
            </w:pPr>
            <w:r w:rsidRPr="002901E0">
              <w:t>6</w:t>
            </w:r>
          </w:p>
        </w:tc>
        <w:tc>
          <w:tcPr>
            <w:tcW w:w="936" w:type="dxa"/>
          </w:tcPr>
          <w:p w14:paraId="688B9B94" w14:textId="77777777" w:rsidR="0062462B" w:rsidRPr="002901E0" w:rsidDel="00B36E6D" w:rsidRDefault="0062462B" w:rsidP="0062462B">
            <w:pPr>
              <w:pStyle w:val="TAC"/>
              <w:keepNext w:val="0"/>
            </w:pPr>
            <w:r w:rsidRPr="002901E0">
              <w:t>-Infinity</w:t>
            </w:r>
          </w:p>
        </w:tc>
        <w:tc>
          <w:tcPr>
            <w:tcW w:w="1211" w:type="dxa"/>
          </w:tcPr>
          <w:p w14:paraId="4EDC6823" w14:textId="77777777" w:rsidR="0062462B" w:rsidRPr="002901E0" w:rsidDel="004B51DC" w:rsidRDefault="0062462B" w:rsidP="0062462B">
            <w:pPr>
              <w:pStyle w:val="TAC"/>
              <w:keepNext w:val="0"/>
            </w:pPr>
            <w:r w:rsidRPr="002901E0">
              <w:t>9</w:t>
            </w:r>
          </w:p>
        </w:tc>
      </w:tr>
      <w:tr w:rsidR="0062462B" w:rsidRPr="002901E0" w14:paraId="7879C60E" w14:textId="77777777" w:rsidTr="00C82942">
        <w:trPr>
          <w:cantSplit/>
          <w:trHeight w:val="94"/>
        </w:trPr>
        <w:tc>
          <w:tcPr>
            <w:tcW w:w="2624" w:type="dxa"/>
          </w:tcPr>
          <w:p w14:paraId="5DC6C5FD" w14:textId="77777777" w:rsidR="0062462B" w:rsidRPr="002901E0" w:rsidRDefault="0062462B" w:rsidP="0062462B">
            <w:pPr>
              <w:pStyle w:val="TAL"/>
              <w:keepNext w:val="0"/>
            </w:pPr>
            <w:r w:rsidRPr="002901E0">
              <w:rPr>
                <w:lang w:val="en-US"/>
              </w:rPr>
              <w:t>Io</w:t>
            </w:r>
            <w:r w:rsidRPr="002901E0">
              <w:rPr>
                <w:vertAlign w:val="superscript"/>
                <w:lang w:val="en-US"/>
              </w:rPr>
              <w:t>Note3</w:t>
            </w:r>
          </w:p>
        </w:tc>
        <w:tc>
          <w:tcPr>
            <w:tcW w:w="875" w:type="dxa"/>
          </w:tcPr>
          <w:p w14:paraId="2DA65427" w14:textId="77777777" w:rsidR="0062462B" w:rsidRPr="002901E0" w:rsidRDefault="0062462B" w:rsidP="0062462B">
            <w:pPr>
              <w:pStyle w:val="TAC"/>
              <w:keepNext w:val="0"/>
            </w:pPr>
            <w:r w:rsidRPr="002901E0">
              <w:t>dBm/95.04 MHz Note5</w:t>
            </w:r>
          </w:p>
        </w:tc>
        <w:tc>
          <w:tcPr>
            <w:tcW w:w="1281" w:type="dxa"/>
          </w:tcPr>
          <w:p w14:paraId="60F71C74" w14:textId="77777777" w:rsidR="0062462B" w:rsidRPr="002901E0" w:rsidRDefault="0062462B" w:rsidP="0062462B">
            <w:pPr>
              <w:pStyle w:val="TAC"/>
              <w:keepNext w:val="0"/>
            </w:pPr>
            <w:r w:rsidRPr="002901E0">
              <w:t>Config 1,2</w:t>
            </w:r>
          </w:p>
        </w:tc>
        <w:tc>
          <w:tcPr>
            <w:tcW w:w="984" w:type="dxa"/>
          </w:tcPr>
          <w:p w14:paraId="030B8881" w14:textId="77777777" w:rsidR="0062462B" w:rsidRPr="002901E0" w:rsidRDefault="0062462B" w:rsidP="0062462B">
            <w:pPr>
              <w:pStyle w:val="TAC"/>
              <w:keepNext w:val="0"/>
            </w:pPr>
            <w:r w:rsidRPr="002901E0">
              <w:t>-59.7</w:t>
            </w:r>
          </w:p>
        </w:tc>
        <w:tc>
          <w:tcPr>
            <w:tcW w:w="1035" w:type="dxa"/>
          </w:tcPr>
          <w:p w14:paraId="6C8061BA" w14:textId="77777777" w:rsidR="0062462B" w:rsidRPr="002901E0" w:rsidRDefault="0062462B" w:rsidP="0062462B">
            <w:pPr>
              <w:pStyle w:val="TAC"/>
              <w:keepNext w:val="0"/>
            </w:pPr>
            <w:r w:rsidRPr="002901E0">
              <w:t>-59.7</w:t>
            </w:r>
          </w:p>
        </w:tc>
        <w:tc>
          <w:tcPr>
            <w:tcW w:w="936" w:type="dxa"/>
          </w:tcPr>
          <w:p w14:paraId="14320480" w14:textId="77777777" w:rsidR="0062462B" w:rsidRPr="002901E0" w:rsidRDefault="0062462B" w:rsidP="0062462B">
            <w:pPr>
              <w:pStyle w:val="TAC"/>
              <w:keepNext w:val="0"/>
            </w:pPr>
            <w:r w:rsidRPr="002901E0">
              <w:t>-66.7</w:t>
            </w:r>
          </w:p>
        </w:tc>
        <w:tc>
          <w:tcPr>
            <w:tcW w:w="1211" w:type="dxa"/>
          </w:tcPr>
          <w:p w14:paraId="5DE36A81" w14:textId="77777777" w:rsidR="0062462B" w:rsidRPr="002901E0" w:rsidRDefault="0062462B" w:rsidP="0062462B">
            <w:pPr>
              <w:pStyle w:val="TAC"/>
              <w:keepNext w:val="0"/>
            </w:pPr>
            <w:r w:rsidRPr="002901E0">
              <w:t>-57.2</w:t>
            </w:r>
          </w:p>
        </w:tc>
      </w:tr>
      <w:tr w:rsidR="0062462B" w:rsidRPr="002901E0" w14:paraId="1CD2B46C" w14:textId="77777777" w:rsidTr="00C82942">
        <w:trPr>
          <w:cantSplit/>
          <w:trHeight w:val="150"/>
        </w:trPr>
        <w:tc>
          <w:tcPr>
            <w:tcW w:w="2624" w:type="dxa"/>
          </w:tcPr>
          <w:p w14:paraId="72AFF634" w14:textId="77777777" w:rsidR="0062462B" w:rsidRPr="002901E0" w:rsidRDefault="0062462B" w:rsidP="0062462B">
            <w:pPr>
              <w:pStyle w:val="TAL"/>
              <w:keepNext w:val="0"/>
            </w:pPr>
            <w:r w:rsidRPr="002901E0">
              <w:t xml:space="preserve">Propagation Condition </w:t>
            </w:r>
          </w:p>
        </w:tc>
        <w:tc>
          <w:tcPr>
            <w:tcW w:w="875" w:type="dxa"/>
          </w:tcPr>
          <w:p w14:paraId="6385111D" w14:textId="77777777" w:rsidR="0062462B" w:rsidRPr="002901E0" w:rsidRDefault="0062462B" w:rsidP="0062462B">
            <w:pPr>
              <w:pStyle w:val="TAC"/>
              <w:keepNext w:val="0"/>
            </w:pPr>
          </w:p>
        </w:tc>
        <w:tc>
          <w:tcPr>
            <w:tcW w:w="1281" w:type="dxa"/>
          </w:tcPr>
          <w:p w14:paraId="02EE78DB" w14:textId="77777777" w:rsidR="0062462B" w:rsidRPr="002901E0" w:rsidRDefault="0062462B" w:rsidP="0062462B">
            <w:pPr>
              <w:pStyle w:val="TAC"/>
              <w:keepNext w:val="0"/>
              <w:rPr>
                <w:rFonts w:cs="v4.2.0"/>
              </w:rPr>
            </w:pPr>
            <w:r w:rsidRPr="002901E0">
              <w:t>Config 1,2</w:t>
            </w:r>
          </w:p>
        </w:tc>
        <w:tc>
          <w:tcPr>
            <w:tcW w:w="2019" w:type="dxa"/>
            <w:gridSpan w:val="2"/>
          </w:tcPr>
          <w:p w14:paraId="119F0B94" w14:textId="77777777" w:rsidR="0062462B" w:rsidRPr="002901E0" w:rsidRDefault="0062462B" w:rsidP="0062462B">
            <w:pPr>
              <w:pStyle w:val="TAC"/>
              <w:keepNext w:val="0"/>
            </w:pPr>
            <w:r w:rsidRPr="002901E0">
              <w:rPr>
                <w:rFonts w:cs="v4.2.0"/>
              </w:rPr>
              <w:t>AWGN</w:t>
            </w:r>
          </w:p>
        </w:tc>
        <w:tc>
          <w:tcPr>
            <w:tcW w:w="2147" w:type="dxa"/>
            <w:gridSpan w:val="2"/>
          </w:tcPr>
          <w:p w14:paraId="1D8BF214" w14:textId="77777777" w:rsidR="0062462B" w:rsidRPr="002901E0" w:rsidRDefault="0062462B" w:rsidP="0062462B">
            <w:pPr>
              <w:pStyle w:val="TAC"/>
              <w:keepNext w:val="0"/>
            </w:pPr>
            <w:r w:rsidRPr="002901E0">
              <w:t>AWGN</w:t>
            </w:r>
          </w:p>
        </w:tc>
      </w:tr>
      <w:tr w:rsidR="0062462B" w:rsidRPr="002901E0" w14:paraId="55795008" w14:textId="77777777" w:rsidTr="00C82942">
        <w:trPr>
          <w:cantSplit/>
          <w:trHeight w:val="1023"/>
        </w:trPr>
        <w:tc>
          <w:tcPr>
            <w:tcW w:w="8946" w:type="dxa"/>
            <w:gridSpan w:val="7"/>
          </w:tcPr>
          <w:p w14:paraId="5A604DD4" w14:textId="77777777" w:rsidR="0062462B" w:rsidRPr="002901E0" w:rsidRDefault="0062462B" w:rsidP="0062462B">
            <w:pPr>
              <w:pStyle w:val="TAN"/>
              <w:rPr>
                <w:lang w:val="en-US"/>
              </w:rPr>
            </w:pPr>
            <w:r w:rsidRPr="002901E0">
              <w:rPr>
                <w:lang w:val="en-US"/>
              </w:rPr>
              <w:lastRenderedPageBreak/>
              <w:t>Note 1:</w:t>
            </w:r>
            <w:r w:rsidRPr="002901E0">
              <w:rPr>
                <w:lang w:val="en-US"/>
              </w:rPr>
              <w:tab/>
              <w:t>OCNG shall be used such that both cells are fully allocated and a constant total transmitted power spectral density is achieved for all OFDM symbols.</w:t>
            </w:r>
          </w:p>
          <w:p w14:paraId="3B969981" w14:textId="77777777" w:rsidR="0062462B" w:rsidRPr="002901E0" w:rsidRDefault="0062462B" w:rsidP="0062462B">
            <w:pPr>
              <w:pStyle w:val="TAN"/>
              <w:rPr>
                <w:lang w:val="en-US"/>
              </w:rPr>
            </w:pPr>
            <w:r w:rsidRPr="002901E0">
              <w:rPr>
                <w:lang w:val="en-US"/>
              </w:rPr>
              <w:t>Note 2:</w:t>
            </w:r>
            <w:r w:rsidRPr="002901E0">
              <w:rPr>
                <w:lang w:val="en-US"/>
              </w:rPr>
              <w:tab/>
              <w:t xml:space="preserve">Interference from other cells and noise sources not specified in the test is assumed to be constant over subcarriers and time and shall be modelled as AWGN of appropriate power for </w:t>
            </w:r>
            <w:r w:rsidRPr="002901E0">
              <w:rPr>
                <w:rFonts w:eastAsia="Calibri" w:cs="v4.2.0"/>
                <w:position w:val="-12"/>
                <w:szCs w:val="22"/>
                <w:lang w:val="en-US"/>
              </w:rPr>
              <w:object w:dxaOrig="405" w:dyaOrig="345" w14:anchorId="79A523C7">
                <v:shape id="_x0000_i1096" type="#_x0000_t75" style="width:22pt;height:16.5pt" o:ole="" fillcolor="window">
                  <v:imagedata r:id="rId14" o:title=""/>
                </v:shape>
                <o:OLEObject Type="Embed" ProgID="Equation.3" ShapeID="_x0000_i1096" DrawAspect="Content" ObjectID="_1691954289" r:id="rId91"/>
              </w:object>
            </w:r>
            <w:r w:rsidRPr="002901E0">
              <w:rPr>
                <w:lang w:val="en-US"/>
              </w:rPr>
              <w:t xml:space="preserve"> to be fulfilled.</w:t>
            </w:r>
          </w:p>
          <w:p w14:paraId="1B8BBB63" w14:textId="77777777" w:rsidR="0062462B" w:rsidRPr="002901E0" w:rsidRDefault="0062462B" w:rsidP="0062462B">
            <w:pPr>
              <w:pStyle w:val="TAN"/>
              <w:rPr>
                <w:lang w:val="en-US"/>
              </w:rPr>
            </w:pPr>
            <w:r w:rsidRPr="002901E0">
              <w:rPr>
                <w:lang w:val="en-US"/>
              </w:rPr>
              <w:t>Note 3:</w:t>
            </w:r>
            <w:r w:rsidRPr="002901E0">
              <w:rPr>
                <w:lang w:val="en-US"/>
              </w:rPr>
              <w:tab/>
              <w:t>SSB_RP and Io levels have been derived from other parameters for information purposes. They are not settable parameters themselves.</w:t>
            </w:r>
          </w:p>
          <w:p w14:paraId="5AA0906B" w14:textId="77777777" w:rsidR="0062462B" w:rsidRPr="002901E0" w:rsidRDefault="0062462B" w:rsidP="0062462B">
            <w:pPr>
              <w:pStyle w:val="TAN"/>
              <w:rPr>
                <w:lang w:val="en-US"/>
              </w:rPr>
            </w:pPr>
            <w:r w:rsidRPr="002901E0">
              <w:rPr>
                <w:lang w:val="en-US"/>
              </w:rPr>
              <w:t>Note 4:</w:t>
            </w:r>
            <w:r w:rsidRPr="002901E0">
              <w:rPr>
                <w:lang w:val="en-US"/>
              </w:rPr>
              <w:tab/>
              <w:t>Void</w:t>
            </w:r>
          </w:p>
          <w:p w14:paraId="5CD12F56" w14:textId="77777777" w:rsidR="0062462B" w:rsidRPr="002901E0" w:rsidRDefault="0062462B" w:rsidP="0062462B">
            <w:pPr>
              <w:pStyle w:val="TAN"/>
              <w:rPr>
                <w:lang w:val="en-US"/>
              </w:rPr>
            </w:pPr>
            <w:r w:rsidRPr="002901E0">
              <w:rPr>
                <w:lang w:val="en-US"/>
              </w:rPr>
              <w:t xml:space="preserve">Note 5: </w:t>
            </w:r>
            <w:r w:rsidRPr="002901E0">
              <w:rPr>
                <w:lang w:val="en-US"/>
              </w:rPr>
              <w:tab/>
              <w:t xml:space="preserve">Equivalent power received by an antenna with 0dBi gain at the </w:t>
            </w:r>
            <w:proofErr w:type="spellStart"/>
            <w:r w:rsidRPr="002901E0">
              <w:rPr>
                <w:lang w:val="en-US"/>
              </w:rPr>
              <w:t>centre</w:t>
            </w:r>
            <w:proofErr w:type="spellEnd"/>
            <w:r w:rsidRPr="002901E0">
              <w:rPr>
                <w:lang w:val="en-US"/>
              </w:rPr>
              <w:t xml:space="preserve"> of the quiet zone</w:t>
            </w:r>
          </w:p>
          <w:p w14:paraId="6011E79B" w14:textId="77777777" w:rsidR="0062462B" w:rsidRPr="002901E0" w:rsidRDefault="0062462B" w:rsidP="0062462B">
            <w:pPr>
              <w:pStyle w:val="TAN"/>
              <w:rPr>
                <w:lang w:val="en-US"/>
              </w:rPr>
            </w:pPr>
            <w:r w:rsidRPr="002901E0">
              <w:rPr>
                <w:lang w:val="en-US"/>
              </w:rPr>
              <w:t xml:space="preserve">Note 6: </w:t>
            </w:r>
            <w:r w:rsidRPr="002901E0">
              <w:rPr>
                <w:lang w:val="en-US"/>
              </w:rPr>
              <w:tab/>
              <w:t xml:space="preserve">As observed with 0dBi gain antenna at the </w:t>
            </w:r>
            <w:proofErr w:type="spellStart"/>
            <w:r w:rsidRPr="002901E0">
              <w:rPr>
                <w:lang w:val="en-US"/>
              </w:rPr>
              <w:t>centre</w:t>
            </w:r>
            <w:proofErr w:type="spellEnd"/>
            <w:r w:rsidRPr="002901E0">
              <w:rPr>
                <w:lang w:val="en-US"/>
              </w:rPr>
              <w:t xml:space="preserve"> of the quiet zone</w:t>
            </w:r>
          </w:p>
          <w:p w14:paraId="29EF1EB2" w14:textId="77777777" w:rsidR="0062462B" w:rsidRPr="002901E0" w:rsidRDefault="0062462B" w:rsidP="0062462B">
            <w:pPr>
              <w:pStyle w:val="TAN"/>
              <w:rPr>
                <w:sz w:val="14"/>
                <w:lang w:val="en-US"/>
              </w:rPr>
            </w:pPr>
            <w:r w:rsidRPr="002901E0">
              <w:t xml:space="preserve">Note </w:t>
            </w:r>
            <w:r w:rsidRPr="002901E0">
              <w:rPr>
                <w:lang w:eastAsia="zh-CN"/>
              </w:rPr>
              <w:t>7</w:t>
            </w:r>
            <w:r w:rsidRPr="002901E0">
              <w:t>:</w:t>
            </w:r>
            <w:r w:rsidRPr="002901E0">
              <w:tab/>
              <w:t>Information about types of UE beam is given in B.2.1.3, and does not limit UE implementation or test system implementation.</w:t>
            </w:r>
          </w:p>
        </w:tc>
      </w:tr>
    </w:tbl>
    <w:p w14:paraId="2A0013AE" w14:textId="77777777" w:rsidR="00344303" w:rsidRPr="002901E0" w:rsidRDefault="00344303" w:rsidP="00344303"/>
    <w:bookmarkEnd w:id="530"/>
    <w:p w14:paraId="5FFFCCB5" w14:textId="77777777" w:rsidR="00344303" w:rsidRPr="002901E0" w:rsidRDefault="00344303" w:rsidP="00344303">
      <w:pPr>
        <w:keepNext/>
        <w:keepLines/>
        <w:spacing w:before="120"/>
        <w:ind w:left="1701" w:hanging="1701"/>
        <w:outlineLvl w:val="4"/>
        <w:rPr>
          <w:rFonts w:ascii="Arial" w:hAnsi="Arial"/>
          <w:sz w:val="22"/>
        </w:rPr>
      </w:pPr>
      <w:r w:rsidRPr="002901E0">
        <w:rPr>
          <w:rFonts w:ascii="Arial" w:hAnsi="Arial"/>
          <w:sz w:val="22"/>
        </w:rPr>
        <w:t>A.5.6.2.4.2</w:t>
      </w:r>
      <w:r w:rsidRPr="002901E0">
        <w:rPr>
          <w:rFonts w:ascii="Arial" w:hAnsi="Arial"/>
          <w:sz w:val="22"/>
        </w:rPr>
        <w:tab/>
        <w:t>Test Requirements</w:t>
      </w:r>
    </w:p>
    <w:p w14:paraId="735D1511" w14:textId="77777777" w:rsidR="00344303" w:rsidRPr="002901E0" w:rsidRDefault="00344303" w:rsidP="00344303">
      <w:pPr>
        <w:rPr>
          <w:rFonts w:cs="v4.2.0"/>
        </w:rPr>
      </w:pPr>
      <w:r w:rsidRPr="002901E0">
        <w:rPr>
          <w:rFonts w:cs="v4.2.0"/>
        </w:rPr>
        <w:t>In test 1 with per-UE gap</w:t>
      </w:r>
      <w:r w:rsidRPr="002901E0">
        <w:t xml:space="preserve"> and in test 3 with per-FR gap</w:t>
      </w:r>
      <w:r w:rsidRPr="002901E0">
        <w:rPr>
          <w:rFonts w:cs="v4.2.0"/>
        </w:rPr>
        <w:t xml:space="preserve">, the UE shall send one Event A3 triggered measurement report, with a measurement reporting delay less than X1 </w:t>
      </w:r>
      <w:proofErr w:type="spellStart"/>
      <w:r w:rsidRPr="002901E0">
        <w:rPr>
          <w:rFonts w:cs="v4.2.0"/>
        </w:rPr>
        <w:t>ms</w:t>
      </w:r>
      <w:proofErr w:type="spellEnd"/>
      <w:r w:rsidRPr="002901E0">
        <w:rPr>
          <w:rFonts w:cs="v4.2.0"/>
        </w:rPr>
        <w:t xml:space="preserve"> from the beginning of time period T2, where X1 is</w:t>
      </w:r>
    </w:p>
    <w:p w14:paraId="54FE1ACC" w14:textId="77777777" w:rsidR="00344303" w:rsidRPr="002901E0" w:rsidRDefault="00344303" w:rsidP="00344303">
      <w:pPr>
        <w:ind w:firstLine="284"/>
        <w:rPr>
          <w:rFonts w:cs="v4.2.0"/>
        </w:rPr>
      </w:pPr>
      <w:r w:rsidRPr="002901E0">
        <w:rPr>
          <w:rFonts w:cs="v4.2.0"/>
        </w:rPr>
        <w:t>10080 for UE supporting power class 1, or</w:t>
      </w:r>
    </w:p>
    <w:p w14:paraId="3356D40F" w14:textId="77777777" w:rsidR="00344303" w:rsidRPr="002901E0" w:rsidRDefault="00344303" w:rsidP="00344303">
      <w:pPr>
        <w:ind w:firstLine="284"/>
        <w:rPr>
          <w:rFonts w:cs="v4.2.0"/>
        </w:rPr>
      </w:pPr>
      <w:r w:rsidRPr="002901E0">
        <w:rPr>
          <w:rFonts w:cs="v4.2.0"/>
        </w:rPr>
        <w:t xml:space="preserve">6240 for UE supporting other power class. </w:t>
      </w:r>
    </w:p>
    <w:p w14:paraId="25121606" w14:textId="77777777" w:rsidR="00344303" w:rsidRPr="002901E0" w:rsidRDefault="00344303" w:rsidP="00344303">
      <w:pPr>
        <w:rPr>
          <w:rFonts w:cs="v4.2.0"/>
        </w:rPr>
      </w:pPr>
      <w:r w:rsidRPr="002901E0">
        <w:rPr>
          <w:rFonts w:cs="v4.2.0"/>
        </w:rPr>
        <w:t>In test 2 with per-UE gap</w:t>
      </w:r>
      <w:r w:rsidRPr="002901E0">
        <w:t xml:space="preserve"> and in test 4 with per-FR gap</w:t>
      </w:r>
      <w:r w:rsidRPr="002901E0">
        <w:rPr>
          <w:rFonts w:cs="v4.2.0"/>
        </w:rPr>
        <w:t xml:space="preserve">, the UE shall send one Event A3 triggered measurement report, with a measurement reporting delay less than X2 </w:t>
      </w:r>
      <w:proofErr w:type="spellStart"/>
      <w:r w:rsidRPr="002901E0">
        <w:rPr>
          <w:rFonts w:cs="v4.2.0"/>
        </w:rPr>
        <w:t>ms</w:t>
      </w:r>
      <w:proofErr w:type="spellEnd"/>
      <w:r w:rsidRPr="002901E0">
        <w:rPr>
          <w:rFonts w:cs="v4.2.0"/>
        </w:rPr>
        <w:t xml:space="preserve"> from the beginning of time period T2</w:t>
      </w:r>
      <w:r w:rsidRPr="002901E0">
        <w:t>,</w:t>
      </w:r>
      <w:r w:rsidRPr="002901E0">
        <w:rPr>
          <w:rFonts w:cs="v4.2.0"/>
        </w:rPr>
        <w:t xml:space="preserve"> where X2 is</w:t>
      </w:r>
    </w:p>
    <w:p w14:paraId="41E39E19" w14:textId="77777777" w:rsidR="00344303" w:rsidRPr="002901E0" w:rsidRDefault="00344303" w:rsidP="00344303">
      <w:pPr>
        <w:ind w:firstLine="284"/>
        <w:rPr>
          <w:rFonts w:cs="v4.2.0"/>
        </w:rPr>
      </w:pPr>
      <w:r w:rsidRPr="002901E0">
        <w:rPr>
          <w:rFonts w:cs="v4.2.0"/>
        </w:rPr>
        <w:t>107520 for UE supporting power class 1, or</w:t>
      </w:r>
    </w:p>
    <w:p w14:paraId="54350E95" w14:textId="77777777" w:rsidR="00344303" w:rsidRPr="002901E0" w:rsidRDefault="00344303" w:rsidP="00344303">
      <w:pPr>
        <w:ind w:firstLine="284"/>
        <w:rPr>
          <w:rFonts w:cs="v4.2.0"/>
        </w:rPr>
      </w:pPr>
      <w:r w:rsidRPr="002901E0">
        <w:rPr>
          <w:rFonts w:cs="v4.2.0"/>
        </w:rPr>
        <w:t xml:space="preserve">66560 for UE supporting other power class. </w:t>
      </w:r>
    </w:p>
    <w:p w14:paraId="127D3A61" w14:textId="77777777" w:rsidR="00344303" w:rsidRPr="002901E0" w:rsidRDefault="00344303" w:rsidP="00344303">
      <w:pPr>
        <w:rPr>
          <w:rFonts w:cs="v4.2.0"/>
        </w:rPr>
      </w:pPr>
      <w:r w:rsidRPr="002901E0">
        <w:rPr>
          <w:rFonts w:cs="v4.2.0"/>
        </w:rPr>
        <w:t>In test 1, 2, 3 and 4 UE is required to report SSB time index. The UE shall not send event triggered measurement reports, as long as the reporting criteria are not fulfilled. The rate of correct events observed during repeated tests shall be at least 90%.</w:t>
      </w:r>
    </w:p>
    <w:p w14:paraId="69356351" w14:textId="77777777" w:rsidR="00344303" w:rsidRPr="002901E0" w:rsidRDefault="00344303" w:rsidP="00344303">
      <w:pPr>
        <w:pStyle w:val="NO"/>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40301097" w14:textId="77777777" w:rsidR="00344303" w:rsidRPr="002901E0" w:rsidRDefault="00344303" w:rsidP="00344303">
      <w:pPr>
        <w:pStyle w:val="Heading4"/>
      </w:pPr>
      <w:r w:rsidRPr="002901E0">
        <w:t>A.5.6.2.5</w:t>
      </w:r>
      <w:r w:rsidRPr="002901E0">
        <w:tab/>
        <w:t>EN-DC event triggered reporting tests for FR2 cell without SSB time index detection when DRX is not used</w:t>
      </w:r>
    </w:p>
    <w:p w14:paraId="0EF9357E" w14:textId="77777777" w:rsidR="00344303" w:rsidRPr="002901E0" w:rsidRDefault="00344303" w:rsidP="00344303">
      <w:pPr>
        <w:pStyle w:val="Heading5"/>
      </w:pPr>
      <w:r w:rsidRPr="002901E0">
        <w:t>A.5.6.2.5.1</w:t>
      </w:r>
      <w:r w:rsidRPr="002901E0">
        <w:tab/>
        <w:t>Test Purpose and Environment</w:t>
      </w:r>
    </w:p>
    <w:p w14:paraId="0985E4F0" w14:textId="77777777" w:rsidR="00344303" w:rsidRPr="002901E0" w:rsidRDefault="00344303" w:rsidP="00344303">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70AC8D92" w14:textId="77777777" w:rsidR="00344303" w:rsidRPr="002901E0" w:rsidRDefault="00344303" w:rsidP="00344303">
      <w:pPr>
        <w:rPr>
          <w:rFonts w:cs="v4.2.0"/>
        </w:rPr>
      </w:pPr>
      <w:r w:rsidRPr="002901E0">
        <w:rPr>
          <w:rFonts w:cs="v4.2.0"/>
        </w:rPr>
        <w:t>In this test, there are three cells: LTE cell 1 as PCell on E-UTRA RF channel 1, NR cell 2 as PSCell in FR1 on NR RF channel 1 and NR cell 3 as neighbour cell in FR2 on NR RF channel 2.  The test parameters and configurations are given in Tables A.5.6.2.5.1-1, A.5.6.2.5.1-2, and A.5.6.2.5.1-3.</w:t>
      </w:r>
    </w:p>
    <w:p w14:paraId="26C017B2" w14:textId="77777777" w:rsidR="00344303" w:rsidRPr="002901E0" w:rsidRDefault="00344303" w:rsidP="00344303">
      <w:pPr>
        <w:rPr>
          <w:rFonts w:cs="v4.2.0"/>
        </w:rPr>
      </w:pPr>
      <w:r w:rsidRPr="002901E0">
        <w:rPr>
          <w:rFonts w:cs="v4.2.0"/>
        </w:rPr>
        <w:t>In test 1 measurement gap pattern configuration # 0 as defined in Table A.5.6.2.5.1-2 is provided for a UE that does not support per-FR gap and in test 2 measurement gap pattern configuration #13 as defined in Table A.5.6.2.5.1-2 is provided for UE that support per-FR gap. If a UE supports per-FR gap and gap pattern configuration #4, it is only required to pass test 2. Otherwise it is only required to pass test 1.</w:t>
      </w:r>
    </w:p>
    <w:p w14:paraId="3259D2AB" w14:textId="77777777" w:rsidR="00344303" w:rsidRPr="002901E0" w:rsidRDefault="00344303" w:rsidP="00344303">
      <w:pPr>
        <w:rPr>
          <w:rFonts w:cs="v4.2.0"/>
        </w:rPr>
      </w:pPr>
      <w:r w:rsidRPr="002901E0">
        <w:rPr>
          <w:rFonts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3AF3BD24" w14:textId="77777777" w:rsidR="00344303" w:rsidRPr="002901E0" w:rsidRDefault="00344303" w:rsidP="00344303">
      <w:r w:rsidRPr="002901E0">
        <w:rPr>
          <w:rFonts w:cs="v4.2.0"/>
        </w:rPr>
        <w:t>The configuration of LTE cell 1 is defined in table A.3.7.2.1-1.</w:t>
      </w:r>
      <w:r w:rsidRPr="002901E0">
        <w:t xml:space="preserve"> Supported test configurations are shown in table A.5.6.2.5.1-1.</w:t>
      </w:r>
    </w:p>
    <w:p w14:paraId="33ABF1CF" w14:textId="77777777" w:rsidR="00344303" w:rsidRPr="002901E0" w:rsidRDefault="00344303" w:rsidP="00344303">
      <w:pPr>
        <w:pStyle w:val="TH"/>
      </w:pPr>
      <w:r w:rsidRPr="002901E0">
        <w:lastRenderedPageBreak/>
        <w:t xml:space="preserve">Table A.5.6.2.5.1-1: </w:t>
      </w:r>
      <w:r w:rsidRPr="002901E0">
        <w:rPr>
          <w:lang w:eastAsia="zh-CN"/>
        </w:rPr>
        <w:t xml:space="preserve">EN-DC </w:t>
      </w:r>
      <w:r w:rsidRPr="002901E0">
        <w:t>event triggered reporting</w:t>
      </w:r>
      <w:r w:rsidRPr="002901E0">
        <w:rPr>
          <w:lang w:eastAsia="zh-CN"/>
        </w:rPr>
        <w:t xml:space="preserve"> tests</w:t>
      </w:r>
      <w:r w:rsidRPr="002901E0">
        <w:t xml:space="preserve"> without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344303" w:rsidRPr="002901E0" w14:paraId="5FCB3F42"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666862F8" w14:textId="77777777" w:rsidR="00344303" w:rsidRPr="002901E0" w:rsidRDefault="00344303" w:rsidP="00C82942">
            <w:pPr>
              <w:pStyle w:val="TAH"/>
            </w:pPr>
            <w:r w:rsidRPr="002901E0">
              <w:t>Config</w:t>
            </w:r>
          </w:p>
        </w:tc>
        <w:tc>
          <w:tcPr>
            <w:tcW w:w="8679" w:type="dxa"/>
            <w:tcBorders>
              <w:top w:val="single" w:sz="4" w:space="0" w:color="auto"/>
              <w:left w:val="single" w:sz="4" w:space="0" w:color="auto"/>
              <w:bottom w:val="single" w:sz="4" w:space="0" w:color="auto"/>
              <w:right w:val="single" w:sz="4" w:space="0" w:color="auto"/>
            </w:tcBorders>
            <w:hideMark/>
          </w:tcPr>
          <w:p w14:paraId="4DA9BCF4" w14:textId="77777777" w:rsidR="00344303" w:rsidRPr="002901E0" w:rsidRDefault="00344303" w:rsidP="00C82942">
            <w:pPr>
              <w:pStyle w:val="TAH"/>
            </w:pPr>
            <w:r w:rsidRPr="002901E0">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03C2B5F6" w14:textId="77777777" w:rsidR="00344303" w:rsidRPr="002901E0" w:rsidRDefault="00344303" w:rsidP="00C82942">
            <w:pPr>
              <w:pStyle w:val="TAH"/>
            </w:pPr>
            <w:r w:rsidRPr="002901E0">
              <w:t>Description of target cell</w:t>
            </w:r>
          </w:p>
        </w:tc>
      </w:tr>
      <w:tr w:rsidR="00344303" w:rsidRPr="002901E0" w14:paraId="1E6F6488"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1346BD37" w14:textId="77777777" w:rsidR="00344303" w:rsidRPr="002901E0" w:rsidRDefault="00344303" w:rsidP="00C82942">
            <w:pPr>
              <w:pStyle w:val="TAC"/>
            </w:pPr>
            <w:r w:rsidRPr="002901E0">
              <w:t>1</w:t>
            </w:r>
          </w:p>
        </w:tc>
        <w:tc>
          <w:tcPr>
            <w:tcW w:w="8679" w:type="dxa"/>
            <w:tcBorders>
              <w:top w:val="single" w:sz="4" w:space="0" w:color="auto"/>
              <w:left w:val="single" w:sz="4" w:space="0" w:color="auto"/>
              <w:bottom w:val="single" w:sz="4" w:space="0" w:color="auto"/>
              <w:right w:val="single" w:sz="4" w:space="0" w:color="auto"/>
            </w:tcBorders>
            <w:hideMark/>
          </w:tcPr>
          <w:p w14:paraId="1BD5B296" w14:textId="77777777" w:rsidR="00344303" w:rsidRPr="002901E0" w:rsidRDefault="00344303" w:rsidP="00C82942">
            <w:pPr>
              <w:pStyle w:val="TAC"/>
            </w:pPr>
            <w:r w:rsidRPr="002901E0">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7030E288" w14:textId="77777777" w:rsidR="00344303" w:rsidRPr="002901E0" w:rsidRDefault="00344303" w:rsidP="00C82942">
            <w:pPr>
              <w:pStyle w:val="TAC"/>
            </w:pPr>
            <w:r w:rsidRPr="002901E0">
              <w:t>120 kHz SSB SCS, 100 MHz bandwidth, TDD duplex mode</w:t>
            </w:r>
          </w:p>
        </w:tc>
      </w:tr>
      <w:tr w:rsidR="00344303" w:rsidRPr="002901E0" w14:paraId="3F5D2F9C"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32708941" w14:textId="77777777" w:rsidR="00344303" w:rsidRPr="002901E0" w:rsidRDefault="00344303" w:rsidP="00C82942">
            <w:pPr>
              <w:pStyle w:val="TAC"/>
            </w:pPr>
            <w:r w:rsidRPr="002901E0">
              <w:t>2</w:t>
            </w:r>
          </w:p>
        </w:tc>
        <w:tc>
          <w:tcPr>
            <w:tcW w:w="8679" w:type="dxa"/>
            <w:tcBorders>
              <w:top w:val="single" w:sz="4" w:space="0" w:color="auto"/>
              <w:left w:val="single" w:sz="4" w:space="0" w:color="auto"/>
              <w:bottom w:val="single" w:sz="4" w:space="0" w:color="auto"/>
              <w:right w:val="single" w:sz="4" w:space="0" w:color="auto"/>
            </w:tcBorders>
            <w:hideMark/>
          </w:tcPr>
          <w:p w14:paraId="224E3FE8" w14:textId="77777777" w:rsidR="00344303" w:rsidRPr="002901E0" w:rsidRDefault="00344303" w:rsidP="00C82942">
            <w:pPr>
              <w:pStyle w:val="TAC"/>
            </w:pPr>
            <w:r w:rsidRPr="002901E0">
              <w:t>LTE FDD, NR 15 kHz SSB SCS, 10 MHz bandwidth, TDD duplex mode</w:t>
            </w:r>
          </w:p>
        </w:tc>
        <w:tc>
          <w:tcPr>
            <w:tcW w:w="3446" w:type="dxa"/>
            <w:vMerge/>
            <w:tcBorders>
              <w:left w:val="single" w:sz="4" w:space="0" w:color="auto"/>
              <w:right w:val="single" w:sz="4" w:space="0" w:color="auto"/>
            </w:tcBorders>
          </w:tcPr>
          <w:p w14:paraId="2EF67116" w14:textId="77777777" w:rsidR="00344303" w:rsidRPr="002901E0" w:rsidRDefault="00344303" w:rsidP="00C82942">
            <w:pPr>
              <w:pStyle w:val="TAC"/>
            </w:pPr>
          </w:p>
        </w:tc>
      </w:tr>
      <w:tr w:rsidR="00344303" w:rsidRPr="002901E0" w14:paraId="7B00148A"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74F84C9C" w14:textId="77777777" w:rsidR="00344303" w:rsidRPr="002901E0" w:rsidRDefault="00344303" w:rsidP="00C82942">
            <w:pPr>
              <w:pStyle w:val="TAC"/>
            </w:pPr>
            <w:r w:rsidRPr="002901E0">
              <w:t>3</w:t>
            </w:r>
          </w:p>
        </w:tc>
        <w:tc>
          <w:tcPr>
            <w:tcW w:w="8679" w:type="dxa"/>
            <w:tcBorders>
              <w:top w:val="single" w:sz="4" w:space="0" w:color="auto"/>
              <w:left w:val="single" w:sz="4" w:space="0" w:color="auto"/>
              <w:bottom w:val="single" w:sz="4" w:space="0" w:color="auto"/>
              <w:right w:val="single" w:sz="4" w:space="0" w:color="auto"/>
            </w:tcBorders>
            <w:hideMark/>
          </w:tcPr>
          <w:p w14:paraId="749FEDD0" w14:textId="77777777" w:rsidR="00344303" w:rsidRPr="002901E0" w:rsidRDefault="00344303" w:rsidP="00C82942">
            <w:pPr>
              <w:pStyle w:val="TAC"/>
            </w:pPr>
            <w:r w:rsidRPr="002901E0">
              <w:t>LTE FDD, NR 30 kHz SSB SCS, 40 MHz bandwidth, TDD duplex mode</w:t>
            </w:r>
          </w:p>
        </w:tc>
        <w:tc>
          <w:tcPr>
            <w:tcW w:w="3446" w:type="dxa"/>
            <w:vMerge/>
            <w:tcBorders>
              <w:left w:val="single" w:sz="4" w:space="0" w:color="auto"/>
              <w:right w:val="single" w:sz="4" w:space="0" w:color="auto"/>
            </w:tcBorders>
          </w:tcPr>
          <w:p w14:paraId="36732931" w14:textId="77777777" w:rsidR="00344303" w:rsidRPr="002901E0" w:rsidRDefault="00344303" w:rsidP="00C82942">
            <w:pPr>
              <w:pStyle w:val="TAC"/>
            </w:pPr>
          </w:p>
        </w:tc>
      </w:tr>
      <w:tr w:rsidR="00344303" w:rsidRPr="002901E0" w14:paraId="3DF80C0A"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4D20E6DF" w14:textId="77777777" w:rsidR="00344303" w:rsidRPr="002901E0" w:rsidRDefault="00344303" w:rsidP="00C82942">
            <w:pPr>
              <w:pStyle w:val="TAC"/>
            </w:pPr>
            <w:r w:rsidRPr="002901E0">
              <w:t>4</w:t>
            </w:r>
          </w:p>
        </w:tc>
        <w:tc>
          <w:tcPr>
            <w:tcW w:w="8679" w:type="dxa"/>
            <w:tcBorders>
              <w:top w:val="single" w:sz="4" w:space="0" w:color="auto"/>
              <w:left w:val="single" w:sz="4" w:space="0" w:color="auto"/>
              <w:bottom w:val="single" w:sz="4" w:space="0" w:color="auto"/>
              <w:right w:val="single" w:sz="4" w:space="0" w:color="auto"/>
            </w:tcBorders>
            <w:hideMark/>
          </w:tcPr>
          <w:p w14:paraId="0245D2DB" w14:textId="77777777" w:rsidR="00344303" w:rsidRPr="002901E0" w:rsidRDefault="00344303" w:rsidP="00C82942">
            <w:pPr>
              <w:pStyle w:val="TAC"/>
            </w:pPr>
            <w:r w:rsidRPr="002901E0">
              <w:t>LTE TDD, NR 15 kHz SSB SCS, 10 MHz bandwidth, FDD duplex mode</w:t>
            </w:r>
          </w:p>
        </w:tc>
        <w:tc>
          <w:tcPr>
            <w:tcW w:w="3446" w:type="dxa"/>
            <w:vMerge/>
            <w:tcBorders>
              <w:left w:val="single" w:sz="4" w:space="0" w:color="auto"/>
              <w:right w:val="single" w:sz="4" w:space="0" w:color="auto"/>
            </w:tcBorders>
          </w:tcPr>
          <w:p w14:paraId="4BB6C6DE" w14:textId="77777777" w:rsidR="00344303" w:rsidRPr="002901E0" w:rsidRDefault="00344303" w:rsidP="00C82942">
            <w:pPr>
              <w:pStyle w:val="TAC"/>
            </w:pPr>
          </w:p>
        </w:tc>
      </w:tr>
      <w:tr w:rsidR="00344303" w:rsidRPr="002901E0" w14:paraId="57C1AD86"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6FF2C0DC" w14:textId="77777777" w:rsidR="00344303" w:rsidRPr="002901E0" w:rsidRDefault="00344303" w:rsidP="00C82942">
            <w:pPr>
              <w:pStyle w:val="TAC"/>
            </w:pPr>
            <w:r w:rsidRPr="002901E0">
              <w:t>5</w:t>
            </w:r>
          </w:p>
        </w:tc>
        <w:tc>
          <w:tcPr>
            <w:tcW w:w="8679" w:type="dxa"/>
            <w:tcBorders>
              <w:top w:val="single" w:sz="4" w:space="0" w:color="auto"/>
              <w:left w:val="single" w:sz="4" w:space="0" w:color="auto"/>
              <w:bottom w:val="single" w:sz="4" w:space="0" w:color="auto"/>
              <w:right w:val="single" w:sz="4" w:space="0" w:color="auto"/>
            </w:tcBorders>
            <w:hideMark/>
          </w:tcPr>
          <w:p w14:paraId="4EDDA0F9" w14:textId="77777777" w:rsidR="00344303" w:rsidRPr="002901E0" w:rsidRDefault="00344303" w:rsidP="00C82942">
            <w:pPr>
              <w:pStyle w:val="TAC"/>
            </w:pPr>
            <w:r w:rsidRPr="002901E0">
              <w:t>LTE TDD, NR 15 kHz SSB SCS, 10 MHz bandwidth, TDD duplex mode</w:t>
            </w:r>
          </w:p>
        </w:tc>
        <w:tc>
          <w:tcPr>
            <w:tcW w:w="3446" w:type="dxa"/>
            <w:vMerge/>
            <w:tcBorders>
              <w:left w:val="single" w:sz="4" w:space="0" w:color="auto"/>
              <w:right w:val="single" w:sz="4" w:space="0" w:color="auto"/>
            </w:tcBorders>
          </w:tcPr>
          <w:p w14:paraId="27753D69" w14:textId="77777777" w:rsidR="00344303" w:rsidRPr="002901E0" w:rsidRDefault="00344303" w:rsidP="00C82942">
            <w:pPr>
              <w:pStyle w:val="TAC"/>
            </w:pPr>
          </w:p>
        </w:tc>
      </w:tr>
      <w:tr w:rsidR="00344303" w:rsidRPr="002901E0" w14:paraId="2E749975"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3C2AD95A" w14:textId="77777777" w:rsidR="00344303" w:rsidRPr="002901E0" w:rsidRDefault="00344303" w:rsidP="00C82942">
            <w:pPr>
              <w:pStyle w:val="TAC"/>
            </w:pPr>
            <w:r w:rsidRPr="002901E0">
              <w:t>6</w:t>
            </w:r>
          </w:p>
        </w:tc>
        <w:tc>
          <w:tcPr>
            <w:tcW w:w="8679" w:type="dxa"/>
            <w:tcBorders>
              <w:top w:val="single" w:sz="4" w:space="0" w:color="auto"/>
              <w:left w:val="single" w:sz="4" w:space="0" w:color="auto"/>
              <w:bottom w:val="single" w:sz="4" w:space="0" w:color="auto"/>
              <w:right w:val="single" w:sz="4" w:space="0" w:color="auto"/>
            </w:tcBorders>
            <w:hideMark/>
          </w:tcPr>
          <w:p w14:paraId="52E12C35" w14:textId="77777777" w:rsidR="00344303" w:rsidRPr="002901E0" w:rsidRDefault="00344303" w:rsidP="00C82942">
            <w:pPr>
              <w:pStyle w:val="TAC"/>
            </w:pPr>
            <w:r w:rsidRPr="002901E0">
              <w:t>LTE TDD, NR 30 kHz SSB SCS, 40 MHz bandwidth, TDD duplex mode</w:t>
            </w:r>
          </w:p>
        </w:tc>
        <w:tc>
          <w:tcPr>
            <w:tcW w:w="3446" w:type="dxa"/>
            <w:vMerge/>
            <w:tcBorders>
              <w:left w:val="single" w:sz="4" w:space="0" w:color="auto"/>
              <w:bottom w:val="single" w:sz="4" w:space="0" w:color="auto"/>
              <w:right w:val="single" w:sz="4" w:space="0" w:color="auto"/>
            </w:tcBorders>
          </w:tcPr>
          <w:p w14:paraId="2369D748" w14:textId="77777777" w:rsidR="00344303" w:rsidRPr="002901E0" w:rsidRDefault="00344303" w:rsidP="00C82942">
            <w:pPr>
              <w:pStyle w:val="TAC"/>
            </w:pPr>
          </w:p>
        </w:tc>
      </w:tr>
      <w:tr w:rsidR="00344303" w:rsidRPr="002901E0" w14:paraId="2BF48ADE" w14:textId="77777777" w:rsidTr="00C82942">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4A2FEF1A" w14:textId="77777777" w:rsidR="00344303" w:rsidRPr="002901E0" w:rsidRDefault="00344303" w:rsidP="00C82942">
            <w:pPr>
              <w:pStyle w:val="TAN"/>
            </w:pPr>
            <w:r w:rsidRPr="002901E0">
              <w:t>Note:</w:t>
            </w:r>
            <w:r w:rsidRPr="002901E0">
              <w:tab/>
              <w:t>The UE is only required to be tested in one of the supported test configurations</w:t>
            </w:r>
          </w:p>
        </w:tc>
      </w:tr>
    </w:tbl>
    <w:p w14:paraId="5F8038FE" w14:textId="77777777" w:rsidR="00344303" w:rsidRPr="002901E0" w:rsidRDefault="00344303" w:rsidP="00344303">
      <w:pPr>
        <w:rPr>
          <w:rFonts w:cs="v4.2.0"/>
        </w:rPr>
      </w:pPr>
    </w:p>
    <w:p w14:paraId="55175A03" w14:textId="77777777" w:rsidR="00344303" w:rsidRPr="002901E0" w:rsidRDefault="00344303" w:rsidP="00344303">
      <w:pPr>
        <w:pStyle w:val="TH"/>
      </w:pPr>
      <w:r w:rsidRPr="002901E0">
        <w:rPr>
          <w:rFonts w:cs="v4.2.0"/>
        </w:rPr>
        <w:lastRenderedPageBreak/>
        <w:t>Table A.5.6.2.5.1-2: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344303" w:rsidRPr="002901E0" w14:paraId="34BC7E5A" w14:textId="77777777" w:rsidTr="00C82942">
        <w:trPr>
          <w:cantSplit/>
          <w:trHeight w:val="80"/>
        </w:trPr>
        <w:tc>
          <w:tcPr>
            <w:tcW w:w="2117" w:type="dxa"/>
            <w:vMerge w:val="restart"/>
          </w:tcPr>
          <w:p w14:paraId="7BE51AF3" w14:textId="77777777" w:rsidR="00344303" w:rsidRPr="002901E0" w:rsidRDefault="00344303" w:rsidP="00C82942">
            <w:pPr>
              <w:pStyle w:val="TAH"/>
              <w:rPr>
                <w:rFonts w:cs="Arial"/>
              </w:rPr>
            </w:pPr>
            <w:r w:rsidRPr="002901E0">
              <w:rPr>
                <w:rFonts w:cs="Arial"/>
              </w:rPr>
              <w:t>Parameter</w:t>
            </w:r>
          </w:p>
        </w:tc>
        <w:tc>
          <w:tcPr>
            <w:tcW w:w="596" w:type="dxa"/>
            <w:vMerge w:val="restart"/>
          </w:tcPr>
          <w:p w14:paraId="1F47D1C4" w14:textId="77777777" w:rsidR="00344303" w:rsidRPr="002901E0" w:rsidRDefault="00344303" w:rsidP="00C82942">
            <w:pPr>
              <w:pStyle w:val="TAH"/>
              <w:rPr>
                <w:rFonts w:cs="Arial"/>
              </w:rPr>
            </w:pPr>
            <w:r w:rsidRPr="002901E0">
              <w:rPr>
                <w:rFonts w:cs="Arial"/>
              </w:rPr>
              <w:t>Unit</w:t>
            </w:r>
          </w:p>
        </w:tc>
        <w:tc>
          <w:tcPr>
            <w:tcW w:w="1251" w:type="dxa"/>
            <w:vMerge w:val="restart"/>
          </w:tcPr>
          <w:p w14:paraId="21471EDA" w14:textId="77777777" w:rsidR="00344303" w:rsidRPr="002901E0" w:rsidRDefault="00344303" w:rsidP="00C82942">
            <w:pPr>
              <w:pStyle w:val="TAH"/>
              <w:rPr>
                <w:rFonts w:cs="Arial"/>
              </w:rPr>
            </w:pPr>
            <w:r w:rsidRPr="002901E0">
              <w:rPr>
                <w:rFonts w:cs="Arial"/>
              </w:rPr>
              <w:t>Test configuration</w:t>
            </w:r>
          </w:p>
        </w:tc>
        <w:tc>
          <w:tcPr>
            <w:tcW w:w="2505" w:type="dxa"/>
            <w:gridSpan w:val="2"/>
          </w:tcPr>
          <w:p w14:paraId="40775215" w14:textId="77777777" w:rsidR="00344303" w:rsidRPr="002901E0" w:rsidRDefault="00344303" w:rsidP="00C82942">
            <w:pPr>
              <w:pStyle w:val="TAH"/>
              <w:rPr>
                <w:rFonts w:cs="Arial"/>
              </w:rPr>
            </w:pPr>
            <w:r w:rsidRPr="002901E0">
              <w:rPr>
                <w:rFonts w:cs="Arial"/>
              </w:rPr>
              <w:t>Value</w:t>
            </w:r>
          </w:p>
        </w:tc>
        <w:tc>
          <w:tcPr>
            <w:tcW w:w="3072" w:type="dxa"/>
            <w:vMerge w:val="restart"/>
          </w:tcPr>
          <w:p w14:paraId="3C94D502" w14:textId="77777777" w:rsidR="00344303" w:rsidRPr="002901E0" w:rsidRDefault="00344303" w:rsidP="00C82942">
            <w:pPr>
              <w:pStyle w:val="TAH"/>
              <w:rPr>
                <w:rFonts w:cs="Arial"/>
              </w:rPr>
            </w:pPr>
            <w:r w:rsidRPr="002901E0">
              <w:rPr>
                <w:rFonts w:cs="Arial"/>
              </w:rPr>
              <w:t>Comment</w:t>
            </w:r>
          </w:p>
        </w:tc>
      </w:tr>
      <w:tr w:rsidR="00344303" w:rsidRPr="002901E0" w14:paraId="4F8145F6" w14:textId="77777777" w:rsidTr="00C82942">
        <w:trPr>
          <w:cantSplit/>
          <w:trHeight w:val="79"/>
        </w:trPr>
        <w:tc>
          <w:tcPr>
            <w:tcW w:w="2117" w:type="dxa"/>
            <w:vMerge/>
          </w:tcPr>
          <w:p w14:paraId="3E480741" w14:textId="77777777" w:rsidR="00344303" w:rsidRPr="002901E0" w:rsidRDefault="00344303" w:rsidP="00C82942">
            <w:pPr>
              <w:pStyle w:val="TAH"/>
              <w:rPr>
                <w:rFonts w:cs="Arial"/>
              </w:rPr>
            </w:pPr>
          </w:p>
        </w:tc>
        <w:tc>
          <w:tcPr>
            <w:tcW w:w="596" w:type="dxa"/>
            <w:vMerge/>
          </w:tcPr>
          <w:p w14:paraId="6C4B2A2B" w14:textId="77777777" w:rsidR="00344303" w:rsidRPr="002901E0" w:rsidRDefault="00344303" w:rsidP="00C82942">
            <w:pPr>
              <w:pStyle w:val="TAH"/>
              <w:rPr>
                <w:rFonts w:cs="Arial"/>
              </w:rPr>
            </w:pPr>
          </w:p>
        </w:tc>
        <w:tc>
          <w:tcPr>
            <w:tcW w:w="1251" w:type="dxa"/>
            <w:vMerge/>
          </w:tcPr>
          <w:p w14:paraId="1A9DA07F" w14:textId="77777777" w:rsidR="00344303" w:rsidRPr="002901E0" w:rsidRDefault="00344303" w:rsidP="00C82942">
            <w:pPr>
              <w:pStyle w:val="TAH"/>
              <w:rPr>
                <w:rFonts w:cs="Arial"/>
              </w:rPr>
            </w:pPr>
          </w:p>
        </w:tc>
        <w:tc>
          <w:tcPr>
            <w:tcW w:w="1252" w:type="dxa"/>
          </w:tcPr>
          <w:p w14:paraId="2C22D8C4" w14:textId="77777777" w:rsidR="00344303" w:rsidRPr="002901E0" w:rsidRDefault="00344303" w:rsidP="00C82942">
            <w:pPr>
              <w:pStyle w:val="TAH"/>
              <w:rPr>
                <w:rFonts w:cs="Arial"/>
              </w:rPr>
            </w:pPr>
            <w:r w:rsidRPr="002901E0">
              <w:rPr>
                <w:rFonts w:cs="Arial"/>
              </w:rPr>
              <w:t>Test 1</w:t>
            </w:r>
          </w:p>
        </w:tc>
        <w:tc>
          <w:tcPr>
            <w:tcW w:w="1253" w:type="dxa"/>
          </w:tcPr>
          <w:p w14:paraId="4FE2AC9F" w14:textId="77777777" w:rsidR="00344303" w:rsidRPr="002901E0" w:rsidRDefault="00344303" w:rsidP="00C82942">
            <w:pPr>
              <w:pStyle w:val="TAH"/>
              <w:rPr>
                <w:rFonts w:cs="Arial"/>
              </w:rPr>
            </w:pPr>
            <w:r w:rsidRPr="002901E0">
              <w:rPr>
                <w:rFonts w:cs="Arial"/>
              </w:rPr>
              <w:t>Test 2</w:t>
            </w:r>
          </w:p>
        </w:tc>
        <w:tc>
          <w:tcPr>
            <w:tcW w:w="3072" w:type="dxa"/>
            <w:vMerge/>
          </w:tcPr>
          <w:p w14:paraId="46052C4C" w14:textId="77777777" w:rsidR="00344303" w:rsidRPr="002901E0" w:rsidRDefault="00344303" w:rsidP="00C82942">
            <w:pPr>
              <w:pStyle w:val="TAH"/>
              <w:rPr>
                <w:rFonts w:cs="Arial"/>
              </w:rPr>
            </w:pPr>
          </w:p>
        </w:tc>
      </w:tr>
      <w:tr w:rsidR="00344303" w:rsidRPr="002901E0" w14:paraId="35676E45" w14:textId="77777777" w:rsidTr="00C82942">
        <w:trPr>
          <w:cantSplit/>
          <w:trHeight w:val="416"/>
        </w:trPr>
        <w:tc>
          <w:tcPr>
            <w:tcW w:w="2117" w:type="dxa"/>
          </w:tcPr>
          <w:p w14:paraId="2D65CCDA" w14:textId="77777777" w:rsidR="00344303" w:rsidRPr="002901E0" w:rsidRDefault="00344303" w:rsidP="00C82942">
            <w:pPr>
              <w:pStyle w:val="TAH"/>
              <w:rPr>
                <w:rFonts w:cs="Arial"/>
                <w:lang w:val="it-IT"/>
              </w:rPr>
            </w:pPr>
            <w:r w:rsidRPr="002901E0">
              <w:rPr>
                <w:rFonts w:cs="v4.2.0"/>
                <w:b w:val="0"/>
                <w:lang w:val="it-IT"/>
              </w:rPr>
              <w:t>E-UTRA RF Channel Number</w:t>
            </w:r>
          </w:p>
        </w:tc>
        <w:tc>
          <w:tcPr>
            <w:tcW w:w="596" w:type="dxa"/>
          </w:tcPr>
          <w:p w14:paraId="3570A2E9" w14:textId="77777777" w:rsidR="00344303" w:rsidRPr="002901E0" w:rsidRDefault="00344303" w:rsidP="00C82942">
            <w:pPr>
              <w:pStyle w:val="TAH"/>
              <w:rPr>
                <w:rFonts w:cs="Arial"/>
                <w:lang w:val="it-IT"/>
              </w:rPr>
            </w:pPr>
          </w:p>
        </w:tc>
        <w:tc>
          <w:tcPr>
            <w:tcW w:w="1251" w:type="dxa"/>
          </w:tcPr>
          <w:p w14:paraId="3D2684B5"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09BDF936" w14:textId="77777777" w:rsidR="00344303" w:rsidRPr="002901E0" w:rsidRDefault="00344303" w:rsidP="00C82942">
            <w:pPr>
              <w:pStyle w:val="TAH"/>
              <w:rPr>
                <w:rFonts w:cs="Arial"/>
              </w:rPr>
            </w:pPr>
            <w:r w:rsidRPr="002901E0">
              <w:rPr>
                <w:rFonts w:cs="v4.2.0"/>
                <w:b w:val="0"/>
                <w:bCs/>
              </w:rPr>
              <w:t>1</w:t>
            </w:r>
          </w:p>
        </w:tc>
        <w:tc>
          <w:tcPr>
            <w:tcW w:w="3072" w:type="dxa"/>
          </w:tcPr>
          <w:p w14:paraId="580E3DD8" w14:textId="77777777" w:rsidR="00344303" w:rsidRPr="002901E0" w:rsidRDefault="00344303" w:rsidP="00C82942">
            <w:pPr>
              <w:pStyle w:val="TAH"/>
              <w:jc w:val="left"/>
              <w:rPr>
                <w:rFonts w:cs="Arial"/>
              </w:rPr>
            </w:pPr>
            <w:r w:rsidRPr="002901E0">
              <w:rPr>
                <w:rFonts w:cs="v4.2.0"/>
                <w:b w:val="0"/>
                <w:bCs/>
              </w:rPr>
              <w:t xml:space="preserve">One E-UTRAN </w:t>
            </w:r>
            <w:r w:rsidRPr="002901E0">
              <w:rPr>
                <w:rFonts w:cs="v4.2.0"/>
                <w:b w:val="0"/>
                <w:bCs/>
                <w:lang w:eastAsia="zh-CN"/>
              </w:rPr>
              <w:t>TDD</w:t>
            </w:r>
            <w:r w:rsidRPr="002901E0">
              <w:rPr>
                <w:rFonts w:cs="v4.2.0"/>
                <w:b w:val="0"/>
                <w:bCs/>
              </w:rPr>
              <w:t xml:space="preserve"> carrier frequency is used.</w:t>
            </w:r>
          </w:p>
        </w:tc>
      </w:tr>
      <w:tr w:rsidR="00344303" w:rsidRPr="002901E0" w14:paraId="110C93AF" w14:textId="77777777" w:rsidTr="00C82942">
        <w:trPr>
          <w:cantSplit/>
          <w:trHeight w:val="614"/>
        </w:trPr>
        <w:tc>
          <w:tcPr>
            <w:tcW w:w="2117" w:type="dxa"/>
          </w:tcPr>
          <w:p w14:paraId="5BFE2EFF" w14:textId="77777777" w:rsidR="00344303" w:rsidRPr="002901E0" w:rsidRDefault="00344303" w:rsidP="00C82942">
            <w:pPr>
              <w:pStyle w:val="TAH"/>
              <w:rPr>
                <w:rFonts w:cs="v4.2.0"/>
                <w:b w:val="0"/>
                <w:lang w:val="it-IT"/>
              </w:rPr>
            </w:pPr>
            <w:r w:rsidRPr="002901E0">
              <w:rPr>
                <w:rFonts w:cs="v4.2.0"/>
                <w:b w:val="0"/>
                <w:lang w:val="it-IT"/>
              </w:rPr>
              <w:t>NR RF Channel Number</w:t>
            </w:r>
          </w:p>
        </w:tc>
        <w:tc>
          <w:tcPr>
            <w:tcW w:w="596" w:type="dxa"/>
          </w:tcPr>
          <w:p w14:paraId="415DD5FC" w14:textId="77777777" w:rsidR="00344303" w:rsidRPr="002901E0" w:rsidRDefault="00344303" w:rsidP="00C82942">
            <w:pPr>
              <w:pStyle w:val="TAH"/>
              <w:rPr>
                <w:rFonts w:cs="Arial"/>
                <w:lang w:val="it-IT"/>
              </w:rPr>
            </w:pPr>
          </w:p>
        </w:tc>
        <w:tc>
          <w:tcPr>
            <w:tcW w:w="1251" w:type="dxa"/>
          </w:tcPr>
          <w:p w14:paraId="47E70D39"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05F31409" w14:textId="77777777" w:rsidR="00344303" w:rsidRPr="002901E0" w:rsidRDefault="00344303" w:rsidP="00C82942">
            <w:pPr>
              <w:pStyle w:val="TAH"/>
              <w:rPr>
                <w:rFonts w:cs="v4.2.0"/>
                <w:b w:val="0"/>
                <w:bCs/>
              </w:rPr>
            </w:pPr>
            <w:r w:rsidRPr="002901E0">
              <w:rPr>
                <w:rFonts w:cs="v4.2.0"/>
                <w:b w:val="0"/>
                <w:bCs/>
              </w:rPr>
              <w:t>1, 2</w:t>
            </w:r>
          </w:p>
        </w:tc>
        <w:tc>
          <w:tcPr>
            <w:tcW w:w="3072" w:type="dxa"/>
          </w:tcPr>
          <w:p w14:paraId="595445F4" w14:textId="77777777" w:rsidR="00344303" w:rsidRPr="002901E0" w:rsidRDefault="00344303" w:rsidP="00C82942">
            <w:pPr>
              <w:pStyle w:val="TAH"/>
              <w:jc w:val="left"/>
              <w:rPr>
                <w:rFonts w:cs="v4.2.0"/>
                <w:b w:val="0"/>
                <w:bCs/>
              </w:rPr>
            </w:pPr>
            <w:r w:rsidRPr="002901E0">
              <w:rPr>
                <w:rFonts w:cs="v4.2.0"/>
                <w:b w:val="0"/>
                <w:bCs/>
              </w:rPr>
              <w:t>One FR1 and one FR2 NR carrier frequency is used.</w:t>
            </w:r>
          </w:p>
        </w:tc>
      </w:tr>
      <w:tr w:rsidR="00344303" w:rsidRPr="002901E0" w14:paraId="3F5871A9" w14:textId="77777777" w:rsidTr="00C82942">
        <w:trPr>
          <w:cantSplit/>
          <w:trHeight w:val="823"/>
        </w:trPr>
        <w:tc>
          <w:tcPr>
            <w:tcW w:w="2117" w:type="dxa"/>
          </w:tcPr>
          <w:p w14:paraId="2A8A6596" w14:textId="77777777" w:rsidR="00344303" w:rsidRPr="002901E0" w:rsidRDefault="00344303" w:rsidP="00C82942">
            <w:pPr>
              <w:pStyle w:val="TAL"/>
              <w:rPr>
                <w:rFonts w:cs="Arial"/>
              </w:rPr>
            </w:pPr>
            <w:r w:rsidRPr="002901E0">
              <w:rPr>
                <w:rFonts w:cs="Arial"/>
              </w:rPr>
              <w:t>Active cell</w:t>
            </w:r>
          </w:p>
        </w:tc>
        <w:tc>
          <w:tcPr>
            <w:tcW w:w="596" w:type="dxa"/>
          </w:tcPr>
          <w:p w14:paraId="1A67EA23" w14:textId="77777777" w:rsidR="00344303" w:rsidRPr="002901E0" w:rsidRDefault="00344303" w:rsidP="00C82942">
            <w:pPr>
              <w:pStyle w:val="TAL"/>
              <w:rPr>
                <w:rFonts w:cs="Arial"/>
              </w:rPr>
            </w:pPr>
          </w:p>
        </w:tc>
        <w:tc>
          <w:tcPr>
            <w:tcW w:w="1251" w:type="dxa"/>
          </w:tcPr>
          <w:p w14:paraId="1F8DEE80"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2303574E" w14:textId="77777777" w:rsidR="00344303" w:rsidRPr="002901E0" w:rsidRDefault="00344303" w:rsidP="00C82942">
            <w:pPr>
              <w:pStyle w:val="TAL"/>
              <w:rPr>
                <w:rFonts w:cs="Arial"/>
              </w:rPr>
            </w:pPr>
            <w:r w:rsidRPr="002901E0">
              <w:rPr>
                <w:rFonts w:cs="Arial"/>
              </w:rPr>
              <w:t>LTE Cell 1 (PCell) and NR cell 2 (</w:t>
            </w:r>
            <w:proofErr w:type="spellStart"/>
            <w:r w:rsidRPr="002901E0">
              <w:rPr>
                <w:rFonts w:cs="Arial"/>
              </w:rPr>
              <w:t>PScell</w:t>
            </w:r>
            <w:proofErr w:type="spellEnd"/>
            <w:r w:rsidRPr="002901E0">
              <w:rPr>
                <w:rFonts w:cs="Arial"/>
              </w:rPr>
              <w:t>)</w:t>
            </w:r>
          </w:p>
        </w:tc>
        <w:tc>
          <w:tcPr>
            <w:tcW w:w="3072" w:type="dxa"/>
          </w:tcPr>
          <w:p w14:paraId="523904A8" w14:textId="77777777" w:rsidR="00344303" w:rsidRPr="002901E0" w:rsidRDefault="00344303" w:rsidP="00C82942">
            <w:pPr>
              <w:pStyle w:val="TAL"/>
              <w:rPr>
                <w:rFonts w:cs="Arial"/>
              </w:rPr>
            </w:pPr>
            <w:r w:rsidRPr="002901E0">
              <w:rPr>
                <w:rFonts w:cs="Arial"/>
              </w:rPr>
              <w:t xml:space="preserve">LTE Cell 1 is on </w:t>
            </w:r>
            <w:r w:rsidRPr="002901E0">
              <w:rPr>
                <w:rFonts w:cs="v4.2.0"/>
                <w:lang w:val="it-IT"/>
              </w:rPr>
              <w:t xml:space="preserve">E-UTRA </w:t>
            </w:r>
            <w:r w:rsidRPr="002901E0">
              <w:rPr>
                <w:rFonts w:cs="Arial"/>
              </w:rPr>
              <w:t>RF channel number 1.</w:t>
            </w:r>
          </w:p>
          <w:p w14:paraId="70747925" w14:textId="77777777" w:rsidR="00344303" w:rsidRPr="002901E0" w:rsidRDefault="00344303" w:rsidP="00C82942">
            <w:pPr>
              <w:pStyle w:val="TAL"/>
              <w:rPr>
                <w:rFonts w:cs="Arial"/>
              </w:rPr>
            </w:pPr>
            <w:r w:rsidRPr="002901E0">
              <w:rPr>
                <w:rFonts w:cs="Arial"/>
              </w:rPr>
              <w:t xml:space="preserve">NR Cell 2 is on </w:t>
            </w:r>
            <w:r w:rsidRPr="002901E0">
              <w:rPr>
                <w:rFonts w:cs="v4.2.0"/>
                <w:lang w:val="it-IT"/>
              </w:rPr>
              <w:t xml:space="preserve">NR RF channel </w:t>
            </w:r>
            <w:r w:rsidRPr="002901E0">
              <w:rPr>
                <w:rFonts w:cs="Arial"/>
              </w:rPr>
              <w:t xml:space="preserve">number </w:t>
            </w:r>
            <w:r w:rsidRPr="002901E0">
              <w:rPr>
                <w:rFonts w:cs="v4.2.0"/>
                <w:lang w:val="it-IT"/>
              </w:rPr>
              <w:t>1.</w:t>
            </w:r>
          </w:p>
        </w:tc>
      </w:tr>
      <w:tr w:rsidR="00344303" w:rsidRPr="002901E0" w14:paraId="242D3644" w14:textId="77777777" w:rsidTr="00C82942">
        <w:trPr>
          <w:cantSplit/>
          <w:trHeight w:val="406"/>
        </w:trPr>
        <w:tc>
          <w:tcPr>
            <w:tcW w:w="2117" w:type="dxa"/>
          </w:tcPr>
          <w:p w14:paraId="3F0D258E" w14:textId="77777777" w:rsidR="00344303" w:rsidRPr="002901E0" w:rsidRDefault="00344303" w:rsidP="00C82942">
            <w:pPr>
              <w:pStyle w:val="TAL"/>
              <w:rPr>
                <w:rFonts w:cs="Arial"/>
              </w:rPr>
            </w:pPr>
            <w:r w:rsidRPr="002901E0">
              <w:rPr>
                <w:rFonts w:cs="Arial"/>
              </w:rPr>
              <w:t>Neighbour cell</w:t>
            </w:r>
          </w:p>
        </w:tc>
        <w:tc>
          <w:tcPr>
            <w:tcW w:w="596" w:type="dxa"/>
          </w:tcPr>
          <w:p w14:paraId="76668529" w14:textId="77777777" w:rsidR="00344303" w:rsidRPr="002901E0" w:rsidRDefault="00344303" w:rsidP="00C82942">
            <w:pPr>
              <w:pStyle w:val="TAL"/>
              <w:rPr>
                <w:rFonts w:cs="Arial"/>
              </w:rPr>
            </w:pPr>
          </w:p>
        </w:tc>
        <w:tc>
          <w:tcPr>
            <w:tcW w:w="1251" w:type="dxa"/>
          </w:tcPr>
          <w:p w14:paraId="560F6829"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281BC6E3" w14:textId="77777777" w:rsidR="00344303" w:rsidRPr="002901E0" w:rsidRDefault="00344303" w:rsidP="00C82942">
            <w:pPr>
              <w:pStyle w:val="TAL"/>
              <w:rPr>
                <w:rFonts w:cs="Arial"/>
              </w:rPr>
            </w:pPr>
            <w:r w:rsidRPr="002901E0">
              <w:rPr>
                <w:rFonts w:cs="Arial"/>
              </w:rPr>
              <w:t>NR cell 3</w:t>
            </w:r>
          </w:p>
        </w:tc>
        <w:tc>
          <w:tcPr>
            <w:tcW w:w="3072" w:type="dxa"/>
          </w:tcPr>
          <w:p w14:paraId="4CA9ABB6" w14:textId="77777777" w:rsidR="00344303" w:rsidRPr="002901E0" w:rsidRDefault="00344303" w:rsidP="00C82942">
            <w:pPr>
              <w:pStyle w:val="TAL"/>
              <w:rPr>
                <w:rFonts w:cs="Arial"/>
              </w:rPr>
            </w:pPr>
            <w:r w:rsidRPr="002901E0">
              <w:rPr>
                <w:rFonts w:cs="Arial"/>
              </w:rPr>
              <w:t>NR cell 3 is</w:t>
            </w:r>
            <w:r w:rsidRPr="002901E0">
              <w:rPr>
                <w:rFonts w:cs="v4.2.0"/>
                <w:lang w:val="it-IT"/>
              </w:rPr>
              <w:t xml:space="preserve"> on NR RF channel </w:t>
            </w:r>
            <w:r w:rsidRPr="002901E0">
              <w:rPr>
                <w:rFonts w:cs="Arial"/>
              </w:rPr>
              <w:t xml:space="preserve">number </w:t>
            </w:r>
            <w:r w:rsidRPr="002901E0">
              <w:rPr>
                <w:rFonts w:cs="v4.2.0"/>
                <w:lang w:val="it-IT"/>
              </w:rPr>
              <w:t>2.</w:t>
            </w:r>
          </w:p>
        </w:tc>
      </w:tr>
      <w:tr w:rsidR="00344303" w:rsidRPr="002901E0" w14:paraId="2EBA0E3C" w14:textId="77777777" w:rsidTr="00C82942">
        <w:trPr>
          <w:cantSplit/>
          <w:trHeight w:val="416"/>
        </w:trPr>
        <w:tc>
          <w:tcPr>
            <w:tcW w:w="2117" w:type="dxa"/>
          </w:tcPr>
          <w:p w14:paraId="75879DAD" w14:textId="77777777" w:rsidR="00344303" w:rsidRPr="002901E0" w:rsidRDefault="00344303" w:rsidP="00C82942">
            <w:pPr>
              <w:pStyle w:val="TAL"/>
              <w:rPr>
                <w:rFonts w:cs="Arial"/>
              </w:rPr>
            </w:pPr>
            <w:r w:rsidRPr="002901E0">
              <w:rPr>
                <w:rFonts w:cs="Arial"/>
                <w:lang w:eastAsia="zh-CN"/>
              </w:rPr>
              <w:t>Gap Pattern Id</w:t>
            </w:r>
          </w:p>
        </w:tc>
        <w:tc>
          <w:tcPr>
            <w:tcW w:w="596" w:type="dxa"/>
          </w:tcPr>
          <w:p w14:paraId="6EB8E0EB" w14:textId="77777777" w:rsidR="00344303" w:rsidRPr="002901E0" w:rsidRDefault="00344303" w:rsidP="00C82942">
            <w:pPr>
              <w:pStyle w:val="TAL"/>
              <w:rPr>
                <w:rFonts w:cs="Arial"/>
              </w:rPr>
            </w:pPr>
          </w:p>
        </w:tc>
        <w:tc>
          <w:tcPr>
            <w:tcW w:w="1251" w:type="dxa"/>
          </w:tcPr>
          <w:p w14:paraId="459986F0" w14:textId="77777777" w:rsidR="00344303" w:rsidRPr="002901E0" w:rsidRDefault="00344303" w:rsidP="00C82942">
            <w:pPr>
              <w:pStyle w:val="TAL"/>
              <w:rPr>
                <w:rFonts w:cs="Arial"/>
                <w:lang w:eastAsia="zh-CN"/>
              </w:rPr>
            </w:pPr>
            <w:r w:rsidRPr="002901E0">
              <w:rPr>
                <w:rFonts w:cs="Arial"/>
              </w:rPr>
              <w:t>Config 1,2,3,4,5,6</w:t>
            </w:r>
          </w:p>
        </w:tc>
        <w:tc>
          <w:tcPr>
            <w:tcW w:w="1252" w:type="dxa"/>
          </w:tcPr>
          <w:p w14:paraId="2DDA90DC" w14:textId="77777777" w:rsidR="00344303" w:rsidRPr="002901E0" w:rsidRDefault="00344303" w:rsidP="00C82942">
            <w:pPr>
              <w:pStyle w:val="TAL"/>
              <w:rPr>
                <w:rFonts w:cs="Arial"/>
                <w:lang w:eastAsia="zh-CN"/>
              </w:rPr>
            </w:pPr>
            <w:r w:rsidRPr="002901E0">
              <w:rPr>
                <w:rFonts w:cs="Arial"/>
                <w:lang w:eastAsia="zh-CN"/>
              </w:rPr>
              <w:t>0</w:t>
            </w:r>
          </w:p>
        </w:tc>
        <w:tc>
          <w:tcPr>
            <w:tcW w:w="1253" w:type="dxa"/>
          </w:tcPr>
          <w:p w14:paraId="34F42270" w14:textId="77777777" w:rsidR="00344303" w:rsidRPr="002901E0" w:rsidRDefault="00344303" w:rsidP="00C82942">
            <w:pPr>
              <w:pStyle w:val="TAL"/>
              <w:rPr>
                <w:rFonts w:cs="Arial"/>
              </w:rPr>
            </w:pPr>
            <w:r w:rsidRPr="002901E0">
              <w:rPr>
                <w:rFonts w:cs="Arial"/>
                <w:lang w:eastAsia="zh-CN"/>
              </w:rPr>
              <w:t>13</w:t>
            </w:r>
          </w:p>
        </w:tc>
        <w:tc>
          <w:tcPr>
            <w:tcW w:w="3072" w:type="dxa"/>
          </w:tcPr>
          <w:p w14:paraId="14D9E65A" w14:textId="77777777" w:rsidR="00344303" w:rsidRPr="002901E0" w:rsidRDefault="00344303" w:rsidP="00C82942">
            <w:pPr>
              <w:pStyle w:val="TAL"/>
              <w:rPr>
                <w:rFonts w:cs="Arial"/>
              </w:rPr>
            </w:pPr>
            <w:r w:rsidRPr="002901E0">
              <w:rPr>
                <w:rFonts w:cs="Arial"/>
              </w:rPr>
              <w:t>As specified in clause 9.1.2-1.</w:t>
            </w:r>
          </w:p>
          <w:p w14:paraId="0666BF00" w14:textId="77777777" w:rsidR="00344303" w:rsidRPr="002901E0" w:rsidRDefault="00344303" w:rsidP="00C82942">
            <w:pPr>
              <w:pStyle w:val="TAL"/>
              <w:rPr>
                <w:rFonts w:cs="Arial"/>
              </w:rPr>
            </w:pPr>
          </w:p>
        </w:tc>
      </w:tr>
      <w:tr w:rsidR="00344303" w:rsidRPr="002901E0" w14:paraId="10ADC7C4" w14:textId="77777777" w:rsidTr="00C82942">
        <w:trPr>
          <w:cantSplit/>
          <w:trHeight w:val="416"/>
        </w:trPr>
        <w:tc>
          <w:tcPr>
            <w:tcW w:w="2117" w:type="dxa"/>
          </w:tcPr>
          <w:p w14:paraId="32C0E638" w14:textId="77777777" w:rsidR="00344303" w:rsidRPr="002901E0" w:rsidRDefault="00344303" w:rsidP="00C82942">
            <w:pPr>
              <w:pStyle w:val="TAL"/>
              <w:rPr>
                <w:rFonts w:cs="Arial"/>
                <w:lang w:eastAsia="zh-CN"/>
              </w:rPr>
            </w:pPr>
            <w:r w:rsidRPr="002901E0">
              <w:rPr>
                <w:rFonts w:cs="v4.2.0"/>
                <w:lang w:val="it-IT" w:eastAsia="zh-CN"/>
              </w:rPr>
              <w:t>Measurement gap offset</w:t>
            </w:r>
          </w:p>
        </w:tc>
        <w:tc>
          <w:tcPr>
            <w:tcW w:w="596" w:type="dxa"/>
          </w:tcPr>
          <w:p w14:paraId="2D4CC4B1" w14:textId="77777777" w:rsidR="00344303" w:rsidRPr="002901E0" w:rsidRDefault="00344303" w:rsidP="00C82942">
            <w:pPr>
              <w:pStyle w:val="TAL"/>
              <w:rPr>
                <w:rFonts w:cs="Arial"/>
              </w:rPr>
            </w:pPr>
          </w:p>
        </w:tc>
        <w:tc>
          <w:tcPr>
            <w:tcW w:w="1251" w:type="dxa"/>
          </w:tcPr>
          <w:p w14:paraId="752285AD" w14:textId="77777777" w:rsidR="00344303" w:rsidRPr="002901E0" w:rsidRDefault="00344303" w:rsidP="00C82942">
            <w:pPr>
              <w:pStyle w:val="TAL"/>
              <w:rPr>
                <w:rFonts w:cs="Arial"/>
                <w:lang w:eastAsia="zh-CN"/>
              </w:rPr>
            </w:pPr>
            <w:r w:rsidRPr="002901E0">
              <w:rPr>
                <w:rFonts w:cs="Arial"/>
              </w:rPr>
              <w:t>Config 1,2,3,4,5,6</w:t>
            </w:r>
          </w:p>
        </w:tc>
        <w:tc>
          <w:tcPr>
            <w:tcW w:w="1252" w:type="dxa"/>
          </w:tcPr>
          <w:p w14:paraId="486F33B6" w14:textId="77777777" w:rsidR="00344303" w:rsidRPr="002901E0" w:rsidRDefault="00344303" w:rsidP="00C82942">
            <w:pPr>
              <w:pStyle w:val="TAL"/>
              <w:rPr>
                <w:rFonts w:cs="Arial"/>
                <w:lang w:eastAsia="zh-CN"/>
              </w:rPr>
            </w:pPr>
            <w:r w:rsidRPr="002901E0">
              <w:rPr>
                <w:rFonts w:cs="Arial"/>
                <w:lang w:eastAsia="zh-CN"/>
              </w:rPr>
              <w:t>39</w:t>
            </w:r>
          </w:p>
        </w:tc>
        <w:tc>
          <w:tcPr>
            <w:tcW w:w="1253" w:type="dxa"/>
          </w:tcPr>
          <w:p w14:paraId="6D1F9C50" w14:textId="77777777" w:rsidR="00344303" w:rsidRPr="002901E0" w:rsidRDefault="00344303" w:rsidP="00C82942">
            <w:pPr>
              <w:pStyle w:val="TAL"/>
              <w:rPr>
                <w:rFonts w:cs="Arial"/>
                <w:lang w:eastAsia="zh-CN"/>
              </w:rPr>
            </w:pPr>
            <w:r w:rsidRPr="002901E0">
              <w:rPr>
                <w:rFonts w:cs="Arial"/>
                <w:lang w:eastAsia="zh-CN"/>
              </w:rPr>
              <w:t>39</w:t>
            </w:r>
          </w:p>
        </w:tc>
        <w:tc>
          <w:tcPr>
            <w:tcW w:w="3072" w:type="dxa"/>
          </w:tcPr>
          <w:p w14:paraId="70BCA90A" w14:textId="77777777" w:rsidR="00344303" w:rsidRPr="002901E0" w:rsidRDefault="00344303" w:rsidP="00C82942">
            <w:pPr>
              <w:pStyle w:val="TAL"/>
              <w:rPr>
                <w:rFonts w:cs="Arial"/>
              </w:rPr>
            </w:pPr>
          </w:p>
        </w:tc>
      </w:tr>
      <w:tr w:rsidR="00344303" w:rsidRPr="002901E0" w14:paraId="4575E887" w14:textId="77777777" w:rsidTr="00C82942">
        <w:trPr>
          <w:cantSplit/>
          <w:trHeight w:val="416"/>
        </w:trPr>
        <w:tc>
          <w:tcPr>
            <w:tcW w:w="2117" w:type="dxa"/>
            <w:vMerge w:val="restart"/>
          </w:tcPr>
          <w:p w14:paraId="75D569AA" w14:textId="77777777" w:rsidR="00344303" w:rsidRPr="002901E0" w:rsidRDefault="00344303" w:rsidP="00C82942">
            <w:pPr>
              <w:pStyle w:val="TAL"/>
              <w:rPr>
                <w:rFonts w:cs="v4.2.0"/>
                <w:lang w:val="it-IT" w:eastAsia="zh-CN"/>
              </w:rPr>
            </w:pPr>
            <w:r w:rsidRPr="002901E0">
              <w:rPr>
                <w:rFonts w:cs="v4.2.0"/>
                <w:lang w:val="it-IT" w:eastAsia="zh-CN"/>
              </w:rPr>
              <w:t>SMTC-SSB parameters on NR RF Channel 1</w:t>
            </w:r>
          </w:p>
        </w:tc>
        <w:tc>
          <w:tcPr>
            <w:tcW w:w="596" w:type="dxa"/>
          </w:tcPr>
          <w:p w14:paraId="17439932" w14:textId="77777777" w:rsidR="00344303" w:rsidRPr="002901E0" w:rsidRDefault="00344303" w:rsidP="00C82942">
            <w:pPr>
              <w:pStyle w:val="TAL"/>
              <w:rPr>
                <w:rFonts w:cs="Arial"/>
              </w:rPr>
            </w:pPr>
          </w:p>
        </w:tc>
        <w:tc>
          <w:tcPr>
            <w:tcW w:w="1251" w:type="dxa"/>
          </w:tcPr>
          <w:p w14:paraId="1758BF26" w14:textId="77777777" w:rsidR="00344303" w:rsidRPr="002901E0" w:rsidRDefault="00344303" w:rsidP="00C82942">
            <w:pPr>
              <w:pStyle w:val="TAL"/>
              <w:rPr>
                <w:rFonts w:cs="Arial"/>
              </w:rPr>
            </w:pPr>
            <w:r w:rsidRPr="002901E0">
              <w:rPr>
                <w:rFonts w:cs="Arial"/>
              </w:rPr>
              <w:t>Config 1,4</w:t>
            </w:r>
          </w:p>
        </w:tc>
        <w:tc>
          <w:tcPr>
            <w:tcW w:w="2505" w:type="dxa"/>
            <w:gridSpan w:val="2"/>
          </w:tcPr>
          <w:p w14:paraId="42A9E02F" w14:textId="77777777" w:rsidR="00344303" w:rsidRPr="002901E0" w:rsidRDefault="00344303" w:rsidP="00C82942">
            <w:pPr>
              <w:pStyle w:val="TAL"/>
              <w:rPr>
                <w:rFonts w:cs="Arial"/>
                <w:lang w:eastAsia="zh-CN"/>
              </w:rPr>
            </w:pPr>
            <w:r w:rsidRPr="002901E0">
              <w:rPr>
                <w:rFonts w:cs="Arial"/>
                <w:lang w:eastAsia="zh-CN"/>
              </w:rPr>
              <w:t>SSB.1 FR1</w:t>
            </w:r>
          </w:p>
        </w:tc>
        <w:tc>
          <w:tcPr>
            <w:tcW w:w="3072" w:type="dxa"/>
          </w:tcPr>
          <w:p w14:paraId="0A0A3A94" w14:textId="77777777" w:rsidR="00344303" w:rsidRPr="002901E0" w:rsidRDefault="00344303" w:rsidP="00C82942">
            <w:pPr>
              <w:pStyle w:val="TAL"/>
              <w:rPr>
                <w:rFonts w:cs="Arial"/>
              </w:rPr>
            </w:pPr>
            <w:r w:rsidRPr="002901E0">
              <w:rPr>
                <w:rFonts w:cs="Arial"/>
              </w:rPr>
              <w:t>As specified in clause A.3.10.1</w:t>
            </w:r>
          </w:p>
        </w:tc>
      </w:tr>
      <w:tr w:rsidR="00344303" w:rsidRPr="002901E0" w14:paraId="5098D34A" w14:textId="77777777" w:rsidTr="00C82942">
        <w:trPr>
          <w:cantSplit/>
          <w:trHeight w:val="416"/>
        </w:trPr>
        <w:tc>
          <w:tcPr>
            <w:tcW w:w="2117" w:type="dxa"/>
            <w:vMerge/>
          </w:tcPr>
          <w:p w14:paraId="576655B0" w14:textId="77777777" w:rsidR="00344303" w:rsidRPr="002901E0" w:rsidRDefault="00344303" w:rsidP="00C82942">
            <w:pPr>
              <w:pStyle w:val="TAH"/>
              <w:jc w:val="left"/>
              <w:rPr>
                <w:rFonts w:cs="v4.2.0"/>
                <w:b w:val="0"/>
                <w:lang w:val="it-IT" w:eastAsia="zh-CN"/>
              </w:rPr>
            </w:pPr>
          </w:p>
        </w:tc>
        <w:tc>
          <w:tcPr>
            <w:tcW w:w="596" w:type="dxa"/>
          </w:tcPr>
          <w:p w14:paraId="0BF22831" w14:textId="77777777" w:rsidR="00344303" w:rsidRPr="002901E0" w:rsidRDefault="00344303" w:rsidP="00C82942">
            <w:pPr>
              <w:pStyle w:val="TAL"/>
              <w:rPr>
                <w:rFonts w:cs="Arial"/>
              </w:rPr>
            </w:pPr>
          </w:p>
        </w:tc>
        <w:tc>
          <w:tcPr>
            <w:tcW w:w="1251" w:type="dxa"/>
          </w:tcPr>
          <w:p w14:paraId="63FC9ED0" w14:textId="77777777" w:rsidR="00344303" w:rsidRPr="002901E0" w:rsidRDefault="00344303" w:rsidP="00C82942">
            <w:pPr>
              <w:pStyle w:val="TAL"/>
              <w:rPr>
                <w:rFonts w:cs="Arial"/>
              </w:rPr>
            </w:pPr>
            <w:r w:rsidRPr="002901E0">
              <w:rPr>
                <w:rFonts w:cs="Arial"/>
              </w:rPr>
              <w:t>Config 2,5</w:t>
            </w:r>
          </w:p>
        </w:tc>
        <w:tc>
          <w:tcPr>
            <w:tcW w:w="2505" w:type="dxa"/>
            <w:gridSpan w:val="2"/>
          </w:tcPr>
          <w:p w14:paraId="6D65888C" w14:textId="77777777" w:rsidR="00344303" w:rsidRPr="002901E0" w:rsidRDefault="00344303" w:rsidP="00C82942">
            <w:pPr>
              <w:pStyle w:val="TAL"/>
              <w:rPr>
                <w:rFonts w:cs="Arial"/>
                <w:lang w:eastAsia="zh-CN"/>
              </w:rPr>
            </w:pPr>
            <w:r w:rsidRPr="002901E0">
              <w:rPr>
                <w:rFonts w:cs="Arial"/>
                <w:lang w:eastAsia="zh-CN"/>
              </w:rPr>
              <w:t>SSB.1 FR1</w:t>
            </w:r>
          </w:p>
        </w:tc>
        <w:tc>
          <w:tcPr>
            <w:tcW w:w="3072" w:type="dxa"/>
          </w:tcPr>
          <w:p w14:paraId="6B344DC8" w14:textId="77777777" w:rsidR="00344303" w:rsidRPr="002901E0" w:rsidRDefault="00344303" w:rsidP="00C82942">
            <w:pPr>
              <w:pStyle w:val="TAL"/>
              <w:rPr>
                <w:rFonts w:cs="Arial"/>
              </w:rPr>
            </w:pPr>
            <w:r w:rsidRPr="002901E0">
              <w:rPr>
                <w:rFonts w:cs="Arial"/>
              </w:rPr>
              <w:t>As specified in clause A.3.10.1</w:t>
            </w:r>
          </w:p>
        </w:tc>
      </w:tr>
      <w:tr w:rsidR="00344303" w:rsidRPr="002901E0" w14:paraId="65E56A9E" w14:textId="77777777" w:rsidTr="00C82942">
        <w:trPr>
          <w:cantSplit/>
          <w:trHeight w:val="416"/>
        </w:trPr>
        <w:tc>
          <w:tcPr>
            <w:tcW w:w="2117" w:type="dxa"/>
            <w:vMerge/>
          </w:tcPr>
          <w:p w14:paraId="11EE8B70" w14:textId="77777777" w:rsidR="00344303" w:rsidRPr="002901E0" w:rsidRDefault="00344303" w:rsidP="00C82942">
            <w:pPr>
              <w:pStyle w:val="TAH"/>
              <w:jc w:val="left"/>
              <w:rPr>
                <w:rFonts w:cs="v4.2.0"/>
                <w:b w:val="0"/>
                <w:lang w:val="it-IT" w:eastAsia="zh-CN"/>
              </w:rPr>
            </w:pPr>
          </w:p>
        </w:tc>
        <w:tc>
          <w:tcPr>
            <w:tcW w:w="596" w:type="dxa"/>
          </w:tcPr>
          <w:p w14:paraId="0767FB18" w14:textId="77777777" w:rsidR="00344303" w:rsidRPr="002901E0" w:rsidRDefault="00344303" w:rsidP="00C82942">
            <w:pPr>
              <w:pStyle w:val="TAL"/>
              <w:rPr>
                <w:rFonts w:cs="Arial"/>
              </w:rPr>
            </w:pPr>
          </w:p>
        </w:tc>
        <w:tc>
          <w:tcPr>
            <w:tcW w:w="1251" w:type="dxa"/>
          </w:tcPr>
          <w:p w14:paraId="3B186C0F" w14:textId="77777777" w:rsidR="00344303" w:rsidRPr="002901E0" w:rsidRDefault="00344303" w:rsidP="00C82942">
            <w:pPr>
              <w:pStyle w:val="TAL"/>
              <w:rPr>
                <w:rFonts w:cs="Arial"/>
              </w:rPr>
            </w:pPr>
            <w:r w:rsidRPr="002901E0">
              <w:rPr>
                <w:rFonts w:cs="Arial"/>
              </w:rPr>
              <w:t>Config 3,6</w:t>
            </w:r>
          </w:p>
        </w:tc>
        <w:tc>
          <w:tcPr>
            <w:tcW w:w="2505" w:type="dxa"/>
            <w:gridSpan w:val="2"/>
          </w:tcPr>
          <w:p w14:paraId="32F658F6" w14:textId="77777777" w:rsidR="00344303" w:rsidRPr="002901E0" w:rsidRDefault="00344303" w:rsidP="00C82942">
            <w:pPr>
              <w:pStyle w:val="TAL"/>
              <w:rPr>
                <w:rFonts w:cs="Arial"/>
                <w:lang w:eastAsia="zh-CN"/>
              </w:rPr>
            </w:pPr>
            <w:r w:rsidRPr="002901E0">
              <w:rPr>
                <w:rFonts w:cs="Arial"/>
                <w:lang w:eastAsia="zh-CN"/>
              </w:rPr>
              <w:t>SSB.2 FR1</w:t>
            </w:r>
          </w:p>
        </w:tc>
        <w:tc>
          <w:tcPr>
            <w:tcW w:w="3072" w:type="dxa"/>
          </w:tcPr>
          <w:p w14:paraId="2FBFA338" w14:textId="77777777" w:rsidR="00344303" w:rsidRPr="002901E0" w:rsidRDefault="00344303" w:rsidP="00C82942">
            <w:pPr>
              <w:pStyle w:val="TAL"/>
              <w:rPr>
                <w:rFonts w:cs="Arial"/>
              </w:rPr>
            </w:pPr>
            <w:r w:rsidRPr="002901E0">
              <w:rPr>
                <w:rFonts w:cs="Arial"/>
              </w:rPr>
              <w:t>As specified in clause A.3.10.1</w:t>
            </w:r>
          </w:p>
        </w:tc>
      </w:tr>
      <w:tr w:rsidR="00344303" w:rsidRPr="002901E0" w14:paraId="196ED40F" w14:textId="77777777" w:rsidTr="00C82942">
        <w:trPr>
          <w:cantSplit/>
          <w:trHeight w:val="416"/>
        </w:trPr>
        <w:tc>
          <w:tcPr>
            <w:tcW w:w="2117" w:type="dxa"/>
          </w:tcPr>
          <w:p w14:paraId="2D380FFC" w14:textId="77777777" w:rsidR="00344303" w:rsidRPr="002901E0" w:rsidRDefault="00344303" w:rsidP="00C82942">
            <w:pPr>
              <w:pStyle w:val="TAH"/>
              <w:jc w:val="left"/>
              <w:rPr>
                <w:rFonts w:cs="v4.2.0"/>
                <w:b w:val="0"/>
                <w:lang w:val="it-IT" w:eastAsia="zh-CN"/>
              </w:rPr>
            </w:pPr>
            <w:r w:rsidRPr="002901E0">
              <w:rPr>
                <w:rFonts w:cs="v4.2.0"/>
                <w:b w:val="0"/>
                <w:lang w:val="it-IT" w:eastAsia="zh-CN"/>
              </w:rPr>
              <w:t>SMTC-SSB parameters on NR RF Channel 2</w:t>
            </w:r>
          </w:p>
        </w:tc>
        <w:tc>
          <w:tcPr>
            <w:tcW w:w="596" w:type="dxa"/>
            <w:tcBorders>
              <w:bottom w:val="single" w:sz="4" w:space="0" w:color="auto"/>
            </w:tcBorders>
          </w:tcPr>
          <w:p w14:paraId="5AC9EF31" w14:textId="77777777" w:rsidR="00344303" w:rsidRPr="002901E0" w:rsidRDefault="00344303" w:rsidP="00C82942">
            <w:pPr>
              <w:pStyle w:val="TAL"/>
              <w:rPr>
                <w:rFonts w:cs="Arial"/>
              </w:rPr>
            </w:pPr>
          </w:p>
        </w:tc>
        <w:tc>
          <w:tcPr>
            <w:tcW w:w="1251" w:type="dxa"/>
          </w:tcPr>
          <w:p w14:paraId="0FEA10EE"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2198440B" w14:textId="77777777" w:rsidR="00344303" w:rsidRPr="002901E0" w:rsidRDefault="00344303" w:rsidP="00C82942">
            <w:pPr>
              <w:pStyle w:val="TAL"/>
              <w:rPr>
                <w:rFonts w:cs="Arial"/>
                <w:lang w:eastAsia="zh-CN"/>
              </w:rPr>
            </w:pPr>
            <w:r w:rsidRPr="002901E0">
              <w:rPr>
                <w:rFonts w:cs="Arial"/>
                <w:lang w:eastAsia="zh-CN"/>
              </w:rPr>
              <w:t>SSB.3 FR2</w:t>
            </w:r>
          </w:p>
        </w:tc>
        <w:tc>
          <w:tcPr>
            <w:tcW w:w="3072" w:type="dxa"/>
          </w:tcPr>
          <w:p w14:paraId="69771BB5" w14:textId="77777777" w:rsidR="00344303" w:rsidRPr="002901E0" w:rsidRDefault="00344303" w:rsidP="00C82942">
            <w:pPr>
              <w:pStyle w:val="TAL"/>
              <w:rPr>
                <w:rFonts w:cs="Arial"/>
              </w:rPr>
            </w:pPr>
            <w:r w:rsidRPr="002901E0">
              <w:rPr>
                <w:rFonts w:cs="Arial"/>
              </w:rPr>
              <w:t>As specified in clause A.3.10.2</w:t>
            </w:r>
          </w:p>
        </w:tc>
      </w:tr>
      <w:tr w:rsidR="00344303" w:rsidRPr="002901E0" w14:paraId="10FEF6B9" w14:textId="77777777" w:rsidTr="00C82942">
        <w:trPr>
          <w:cantSplit/>
          <w:trHeight w:val="198"/>
        </w:trPr>
        <w:tc>
          <w:tcPr>
            <w:tcW w:w="2117" w:type="dxa"/>
            <w:vMerge w:val="restart"/>
          </w:tcPr>
          <w:p w14:paraId="4BCA0D1A" w14:textId="77777777" w:rsidR="00344303" w:rsidRPr="002901E0" w:rsidRDefault="00344303" w:rsidP="00C82942">
            <w:pPr>
              <w:pStyle w:val="TAL"/>
            </w:pPr>
            <w:r w:rsidRPr="002901E0">
              <w:rPr>
                <w:rFonts w:cs="v4.2.0"/>
                <w:lang w:val="it-IT" w:eastAsia="zh-CN"/>
              </w:rPr>
              <w:t>CSI-RS for tracking</w:t>
            </w:r>
          </w:p>
        </w:tc>
        <w:tc>
          <w:tcPr>
            <w:tcW w:w="596" w:type="dxa"/>
            <w:tcBorders>
              <w:bottom w:val="nil"/>
            </w:tcBorders>
          </w:tcPr>
          <w:p w14:paraId="21658D7E" w14:textId="77777777" w:rsidR="00344303" w:rsidRPr="002901E0" w:rsidRDefault="00344303" w:rsidP="00C82942">
            <w:pPr>
              <w:pStyle w:val="TAL"/>
              <w:rPr>
                <w:rFonts w:cs="Arial"/>
              </w:rPr>
            </w:pPr>
          </w:p>
        </w:tc>
        <w:tc>
          <w:tcPr>
            <w:tcW w:w="1251" w:type="dxa"/>
          </w:tcPr>
          <w:p w14:paraId="4FF1D597" w14:textId="77777777" w:rsidR="00344303" w:rsidRPr="002901E0" w:rsidRDefault="00344303" w:rsidP="00C82942">
            <w:pPr>
              <w:pStyle w:val="TAL"/>
              <w:rPr>
                <w:rFonts w:cs="Arial"/>
              </w:rPr>
            </w:pPr>
            <w:r w:rsidRPr="002901E0">
              <w:rPr>
                <w:rFonts w:cs="Arial"/>
              </w:rPr>
              <w:t>Config 1,4</w:t>
            </w:r>
          </w:p>
        </w:tc>
        <w:tc>
          <w:tcPr>
            <w:tcW w:w="2505" w:type="dxa"/>
            <w:gridSpan w:val="2"/>
          </w:tcPr>
          <w:p w14:paraId="0B9BF240" w14:textId="77777777" w:rsidR="00344303" w:rsidRPr="002901E0" w:rsidRDefault="00344303" w:rsidP="00C82942">
            <w:pPr>
              <w:pStyle w:val="TAL"/>
              <w:rPr>
                <w:rFonts w:cs="Arial"/>
              </w:rPr>
            </w:pPr>
            <w:r w:rsidRPr="002901E0">
              <w:rPr>
                <w:rFonts w:cs="Arial"/>
                <w:lang w:eastAsia="zh-CN"/>
              </w:rPr>
              <w:t>TRS.1.1 FDD</w:t>
            </w:r>
          </w:p>
        </w:tc>
        <w:tc>
          <w:tcPr>
            <w:tcW w:w="3072" w:type="dxa"/>
          </w:tcPr>
          <w:p w14:paraId="78A94668" w14:textId="77777777" w:rsidR="00344303" w:rsidRPr="002901E0" w:rsidRDefault="00344303" w:rsidP="00C82942">
            <w:pPr>
              <w:pStyle w:val="TAL"/>
              <w:rPr>
                <w:rFonts w:cs="Arial"/>
              </w:rPr>
            </w:pPr>
          </w:p>
        </w:tc>
      </w:tr>
      <w:tr w:rsidR="00344303" w:rsidRPr="002901E0" w14:paraId="6156D654" w14:textId="77777777" w:rsidTr="00C82942">
        <w:trPr>
          <w:cantSplit/>
          <w:trHeight w:val="198"/>
        </w:trPr>
        <w:tc>
          <w:tcPr>
            <w:tcW w:w="2117" w:type="dxa"/>
            <w:vMerge/>
          </w:tcPr>
          <w:p w14:paraId="204BE343" w14:textId="77777777" w:rsidR="00344303" w:rsidRPr="002901E0" w:rsidRDefault="00344303" w:rsidP="00C82942">
            <w:pPr>
              <w:pStyle w:val="TAL"/>
              <w:rPr>
                <w:i/>
              </w:rPr>
            </w:pPr>
          </w:p>
        </w:tc>
        <w:tc>
          <w:tcPr>
            <w:tcW w:w="596" w:type="dxa"/>
            <w:tcBorders>
              <w:top w:val="nil"/>
              <w:bottom w:val="nil"/>
            </w:tcBorders>
          </w:tcPr>
          <w:p w14:paraId="1A5A42D4" w14:textId="77777777" w:rsidR="00344303" w:rsidRPr="002901E0" w:rsidRDefault="00344303" w:rsidP="00C82942">
            <w:pPr>
              <w:pStyle w:val="TAL"/>
              <w:rPr>
                <w:rFonts w:cs="Arial"/>
              </w:rPr>
            </w:pPr>
          </w:p>
        </w:tc>
        <w:tc>
          <w:tcPr>
            <w:tcW w:w="1251" w:type="dxa"/>
          </w:tcPr>
          <w:p w14:paraId="13C28F6B" w14:textId="77777777" w:rsidR="00344303" w:rsidRPr="002901E0" w:rsidRDefault="00344303" w:rsidP="00C82942">
            <w:pPr>
              <w:pStyle w:val="TAL"/>
              <w:rPr>
                <w:rFonts w:cs="Arial"/>
              </w:rPr>
            </w:pPr>
            <w:r w:rsidRPr="002901E0">
              <w:rPr>
                <w:rFonts w:cs="Arial"/>
              </w:rPr>
              <w:t>Config 2,5</w:t>
            </w:r>
          </w:p>
        </w:tc>
        <w:tc>
          <w:tcPr>
            <w:tcW w:w="2505" w:type="dxa"/>
            <w:gridSpan w:val="2"/>
          </w:tcPr>
          <w:p w14:paraId="2A04AB87" w14:textId="77777777" w:rsidR="00344303" w:rsidRPr="002901E0" w:rsidRDefault="00344303" w:rsidP="00C82942">
            <w:pPr>
              <w:pStyle w:val="TAL"/>
              <w:rPr>
                <w:rFonts w:cs="Arial"/>
              </w:rPr>
            </w:pPr>
            <w:r w:rsidRPr="002901E0">
              <w:rPr>
                <w:color w:val="000000"/>
              </w:rPr>
              <w:t>TRS.1.1 TDD</w:t>
            </w:r>
          </w:p>
        </w:tc>
        <w:tc>
          <w:tcPr>
            <w:tcW w:w="3072" w:type="dxa"/>
          </w:tcPr>
          <w:p w14:paraId="1035219A" w14:textId="77777777" w:rsidR="00344303" w:rsidRPr="002901E0" w:rsidRDefault="00344303" w:rsidP="00C82942">
            <w:pPr>
              <w:pStyle w:val="TAL"/>
              <w:rPr>
                <w:rFonts w:cs="Arial"/>
              </w:rPr>
            </w:pPr>
          </w:p>
        </w:tc>
      </w:tr>
      <w:tr w:rsidR="00344303" w:rsidRPr="002901E0" w14:paraId="1FA5C59A" w14:textId="77777777" w:rsidTr="00C82942">
        <w:trPr>
          <w:cantSplit/>
          <w:trHeight w:val="198"/>
        </w:trPr>
        <w:tc>
          <w:tcPr>
            <w:tcW w:w="2117" w:type="dxa"/>
            <w:vMerge/>
          </w:tcPr>
          <w:p w14:paraId="5B6935FF" w14:textId="77777777" w:rsidR="00344303" w:rsidRPr="002901E0" w:rsidRDefault="00344303" w:rsidP="00C82942">
            <w:pPr>
              <w:pStyle w:val="TAL"/>
              <w:rPr>
                <w:i/>
              </w:rPr>
            </w:pPr>
          </w:p>
        </w:tc>
        <w:tc>
          <w:tcPr>
            <w:tcW w:w="596" w:type="dxa"/>
            <w:tcBorders>
              <w:top w:val="nil"/>
            </w:tcBorders>
          </w:tcPr>
          <w:p w14:paraId="6E495D89" w14:textId="77777777" w:rsidR="00344303" w:rsidRPr="002901E0" w:rsidRDefault="00344303" w:rsidP="00C82942">
            <w:pPr>
              <w:pStyle w:val="TAL"/>
              <w:rPr>
                <w:rFonts w:cs="Arial"/>
              </w:rPr>
            </w:pPr>
          </w:p>
        </w:tc>
        <w:tc>
          <w:tcPr>
            <w:tcW w:w="1251" w:type="dxa"/>
          </w:tcPr>
          <w:p w14:paraId="0F96522D" w14:textId="77777777" w:rsidR="00344303" w:rsidRPr="002901E0" w:rsidRDefault="00344303" w:rsidP="00C82942">
            <w:pPr>
              <w:pStyle w:val="TAL"/>
              <w:rPr>
                <w:rFonts w:cs="Arial"/>
              </w:rPr>
            </w:pPr>
            <w:r w:rsidRPr="002901E0">
              <w:rPr>
                <w:rFonts w:cs="Arial"/>
              </w:rPr>
              <w:t>Config 3,6</w:t>
            </w:r>
          </w:p>
        </w:tc>
        <w:tc>
          <w:tcPr>
            <w:tcW w:w="2505" w:type="dxa"/>
            <w:gridSpan w:val="2"/>
          </w:tcPr>
          <w:p w14:paraId="14DB3023" w14:textId="77777777" w:rsidR="00344303" w:rsidRPr="002901E0" w:rsidRDefault="00344303" w:rsidP="00C82942">
            <w:pPr>
              <w:pStyle w:val="TAL"/>
              <w:rPr>
                <w:rFonts w:cs="Arial"/>
              </w:rPr>
            </w:pPr>
            <w:r w:rsidRPr="002901E0">
              <w:rPr>
                <w:color w:val="000000"/>
              </w:rPr>
              <w:t>TRS.1.2 TDD</w:t>
            </w:r>
          </w:p>
        </w:tc>
        <w:tc>
          <w:tcPr>
            <w:tcW w:w="3072" w:type="dxa"/>
          </w:tcPr>
          <w:p w14:paraId="37D27380" w14:textId="77777777" w:rsidR="00344303" w:rsidRPr="002901E0" w:rsidRDefault="00344303" w:rsidP="00C82942">
            <w:pPr>
              <w:pStyle w:val="TAL"/>
              <w:rPr>
                <w:rFonts w:cs="Arial"/>
              </w:rPr>
            </w:pPr>
          </w:p>
        </w:tc>
      </w:tr>
      <w:tr w:rsidR="00344303" w:rsidRPr="002901E0" w14:paraId="63B13771" w14:textId="77777777" w:rsidTr="00C82942">
        <w:trPr>
          <w:cantSplit/>
          <w:trHeight w:val="198"/>
        </w:trPr>
        <w:tc>
          <w:tcPr>
            <w:tcW w:w="2117" w:type="dxa"/>
          </w:tcPr>
          <w:p w14:paraId="359A5F17" w14:textId="77777777" w:rsidR="00344303" w:rsidRPr="002901E0" w:rsidRDefault="00344303" w:rsidP="00C82942">
            <w:pPr>
              <w:pStyle w:val="TAL"/>
              <w:rPr>
                <w:rFonts w:cs="Arial"/>
              </w:rPr>
            </w:pPr>
            <w:proofErr w:type="spellStart"/>
            <w:r w:rsidRPr="002901E0">
              <w:rPr>
                <w:i/>
              </w:rPr>
              <w:t>offsetMO</w:t>
            </w:r>
            <w:proofErr w:type="spellEnd"/>
          </w:p>
        </w:tc>
        <w:tc>
          <w:tcPr>
            <w:tcW w:w="596" w:type="dxa"/>
          </w:tcPr>
          <w:p w14:paraId="7E3ECD65" w14:textId="77777777" w:rsidR="00344303" w:rsidRPr="002901E0" w:rsidRDefault="00344303" w:rsidP="00C82942">
            <w:pPr>
              <w:pStyle w:val="TAL"/>
              <w:rPr>
                <w:rFonts w:cs="Arial"/>
              </w:rPr>
            </w:pPr>
            <w:r w:rsidRPr="002901E0">
              <w:rPr>
                <w:rFonts w:cs="Arial"/>
              </w:rPr>
              <w:t>dB</w:t>
            </w:r>
          </w:p>
        </w:tc>
        <w:tc>
          <w:tcPr>
            <w:tcW w:w="1251" w:type="dxa"/>
          </w:tcPr>
          <w:p w14:paraId="4A5A85F0"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0DD137E9" w14:textId="77777777" w:rsidR="00344303" w:rsidRPr="002901E0" w:rsidRDefault="00344303" w:rsidP="00C82942">
            <w:pPr>
              <w:pStyle w:val="TAL"/>
              <w:rPr>
                <w:rFonts w:cs="Arial"/>
              </w:rPr>
            </w:pPr>
            <w:r w:rsidRPr="002901E0">
              <w:rPr>
                <w:rFonts w:cs="Arial"/>
              </w:rPr>
              <w:t>6</w:t>
            </w:r>
          </w:p>
        </w:tc>
        <w:tc>
          <w:tcPr>
            <w:tcW w:w="3072" w:type="dxa"/>
          </w:tcPr>
          <w:p w14:paraId="2E5A9274" w14:textId="77777777" w:rsidR="00344303" w:rsidRPr="002901E0" w:rsidRDefault="00344303" w:rsidP="00C82942">
            <w:pPr>
              <w:pStyle w:val="TAL"/>
              <w:rPr>
                <w:rFonts w:cs="Arial"/>
              </w:rPr>
            </w:pPr>
          </w:p>
        </w:tc>
      </w:tr>
      <w:tr w:rsidR="00344303" w:rsidRPr="002901E0" w14:paraId="0AAC2FCC" w14:textId="77777777" w:rsidTr="00C82942">
        <w:trPr>
          <w:cantSplit/>
          <w:trHeight w:val="208"/>
        </w:trPr>
        <w:tc>
          <w:tcPr>
            <w:tcW w:w="2117" w:type="dxa"/>
          </w:tcPr>
          <w:p w14:paraId="20A8D8F2" w14:textId="77777777" w:rsidR="00344303" w:rsidRPr="002901E0" w:rsidRDefault="00344303" w:rsidP="00C82942">
            <w:pPr>
              <w:pStyle w:val="TAL"/>
              <w:rPr>
                <w:rFonts w:cs="Arial"/>
              </w:rPr>
            </w:pPr>
            <w:r w:rsidRPr="002901E0">
              <w:rPr>
                <w:rFonts w:cs="Arial"/>
              </w:rPr>
              <w:t>Hysteresis</w:t>
            </w:r>
          </w:p>
        </w:tc>
        <w:tc>
          <w:tcPr>
            <w:tcW w:w="596" w:type="dxa"/>
          </w:tcPr>
          <w:p w14:paraId="08978F2A" w14:textId="77777777" w:rsidR="00344303" w:rsidRPr="002901E0" w:rsidRDefault="00344303" w:rsidP="00C82942">
            <w:pPr>
              <w:pStyle w:val="TAL"/>
              <w:rPr>
                <w:rFonts w:cs="Arial"/>
              </w:rPr>
            </w:pPr>
            <w:r w:rsidRPr="002901E0">
              <w:rPr>
                <w:rFonts w:cs="Arial"/>
              </w:rPr>
              <w:t>dB</w:t>
            </w:r>
          </w:p>
        </w:tc>
        <w:tc>
          <w:tcPr>
            <w:tcW w:w="1251" w:type="dxa"/>
          </w:tcPr>
          <w:p w14:paraId="395BEA2B"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16333809" w14:textId="77777777" w:rsidR="00344303" w:rsidRPr="002901E0" w:rsidRDefault="00344303" w:rsidP="00C82942">
            <w:pPr>
              <w:pStyle w:val="TAL"/>
              <w:rPr>
                <w:rFonts w:cs="Arial"/>
              </w:rPr>
            </w:pPr>
            <w:r w:rsidRPr="002901E0">
              <w:rPr>
                <w:rFonts w:cs="Arial"/>
              </w:rPr>
              <w:t>0</w:t>
            </w:r>
          </w:p>
        </w:tc>
        <w:tc>
          <w:tcPr>
            <w:tcW w:w="3072" w:type="dxa"/>
          </w:tcPr>
          <w:p w14:paraId="45F95E87" w14:textId="77777777" w:rsidR="00344303" w:rsidRPr="002901E0" w:rsidRDefault="00344303" w:rsidP="00C82942">
            <w:pPr>
              <w:pStyle w:val="TAL"/>
              <w:rPr>
                <w:rFonts w:cs="Arial"/>
              </w:rPr>
            </w:pPr>
          </w:p>
        </w:tc>
      </w:tr>
      <w:tr w:rsidR="00344303" w:rsidRPr="002901E0" w14:paraId="2DE75175" w14:textId="77777777" w:rsidTr="00C82942">
        <w:trPr>
          <w:cantSplit/>
          <w:trHeight w:val="208"/>
        </w:trPr>
        <w:tc>
          <w:tcPr>
            <w:tcW w:w="2117" w:type="dxa"/>
          </w:tcPr>
          <w:p w14:paraId="0AB254EB" w14:textId="77777777" w:rsidR="00344303" w:rsidRPr="002901E0" w:rsidRDefault="00344303" w:rsidP="00C82942">
            <w:pPr>
              <w:pStyle w:val="TAL"/>
              <w:rPr>
                <w:rFonts w:cs="Arial"/>
              </w:rPr>
            </w:pPr>
            <w:r w:rsidRPr="002901E0">
              <w:rPr>
                <w:i/>
              </w:rPr>
              <w:t>a4-Threshold</w:t>
            </w:r>
          </w:p>
        </w:tc>
        <w:tc>
          <w:tcPr>
            <w:tcW w:w="596" w:type="dxa"/>
          </w:tcPr>
          <w:p w14:paraId="76706A7F" w14:textId="77777777" w:rsidR="00344303" w:rsidRPr="002901E0" w:rsidRDefault="00344303" w:rsidP="00C82942">
            <w:pPr>
              <w:pStyle w:val="TAL"/>
              <w:rPr>
                <w:rFonts w:cs="Arial"/>
              </w:rPr>
            </w:pPr>
            <w:r w:rsidRPr="002901E0">
              <w:rPr>
                <w:rFonts w:cs="Arial"/>
              </w:rPr>
              <w:t>dBm</w:t>
            </w:r>
          </w:p>
        </w:tc>
        <w:tc>
          <w:tcPr>
            <w:tcW w:w="1251" w:type="dxa"/>
          </w:tcPr>
          <w:p w14:paraId="51B29401"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4AE4CC98" w14:textId="77777777" w:rsidR="00344303" w:rsidRPr="002901E0" w:rsidRDefault="00344303" w:rsidP="00C82942">
            <w:pPr>
              <w:pStyle w:val="TAL"/>
              <w:rPr>
                <w:rFonts w:cs="Arial"/>
              </w:rPr>
            </w:pPr>
            <w:r w:rsidRPr="002901E0">
              <w:rPr>
                <w:rFonts w:cs="Arial"/>
                <w:lang w:val="en-US"/>
              </w:rPr>
              <w:t>-105</w:t>
            </w:r>
          </w:p>
        </w:tc>
        <w:tc>
          <w:tcPr>
            <w:tcW w:w="3072" w:type="dxa"/>
          </w:tcPr>
          <w:p w14:paraId="4689C214" w14:textId="77777777" w:rsidR="00344303" w:rsidRPr="002901E0" w:rsidRDefault="00344303" w:rsidP="00C82942">
            <w:pPr>
              <w:pStyle w:val="TAL"/>
              <w:rPr>
                <w:rFonts w:cs="Arial"/>
              </w:rPr>
            </w:pPr>
          </w:p>
        </w:tc>
      </w:tr>
      <w:tr w:rsidR="00344303" w:rsidRPr="002901E0" w14:paraId="3831725B" w14:textId="77777777" w:rsidTr="00C82942">
        <w:trPr>
          <w:cantSplit/>
          <w:trHeight w:val="208"/>
        </w:trPr>
        <w:tc>
          <w:tcPr>
            <w:tcW w:w="2117" w:type="dxa"/>
          </w:tcPr>
          <w:p w14:paraId="1E2CC754" w14:textId="77777777" w:rsidR="00344303" w:rsidRPr="002901E0" w:rsidRDefault="00344303" w:rsidP="00C82942">
            <w:pPr>
              <w:pStyle w:val="TAL"/>
              <w:rPr>
                <w:rFonts w:cs="Arial"/>
              </w:rPr>
            </w:pPr>
            <w:r w:rsidRPr="002901E0">
              <w:rPr>
                <w:rFonts w:cs="Arial"/>
              </w:rPr>
              <w:t>CP length</w:t>
            </w:r>
          </w:p>
        </w:tc>
        <w:tc>
          <w:tcPr>
            <w:tcW w:w="596" w:type="dxa"/>
          </w:tcPr>
          <w:p w14:paraId="36E7A27B" w14:textId="77777777" w:rsidR="00344303" w:rsidRPr="002901E0" w:rsidRDefault="00344303" w:rsidP="00C82942">
            <w:pPr>
              <w:pStyle w:val="TAL"/>
              <w:rPr>
                <w:rFonts w:cs="Arial"/>
              </w:rPr>
            </w:pPr>
          </w:p>
        </w:tc>
        <w:tc>
          <w:tcPr>
            <w:tcW w:w="1251" w:type="dxa"/>
          </w:tcPr>
          <w:p w14:paraId="6F510EAA"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13AC82A0" w14:textId="77777777" w:rsidR="00344303" w:rsidRPr="002901E0" w:rsidRDefault="00344303" w:rsidP="00C82942">
            <w:pPr>
              <w:pStyle w:val="TAL"/>
              <w:rPr>
                <w:rFonts w:cs="Arial"/>
              </w:rPr>
            </w:pPr>
            <w:r w:rsidRPr="002901E0">
              <w:rPr>
                <w:rFonts w:cs="Arial"/>
              </w:rPr>
              <w:t>Normal</w:t>
            </w:r>
          </w:p>
        </w:tc>
        <w:tc>
          <w:tcPr>
            <w:tcW w:w="3072" w:type="dxa"/>
          </w:tcPr>
          <w:p w14:paraId="5C1BF922" w14:textId="77777777" w:rsidR="00344303" w:rsidRPr="002901E0" w:rsidRDefault="00344303" w:rsidP="00C82942">
            <w:pPr>
              <w:pStyle w:val="TAL"/>
              <w:rPr>
                <w:rFonts w:cs="Arial"/>
              </w:rPr>
            </w:pPr>
          </w:p>
        </w:tc>
      </w:tr>
      <w:tr w:rsidR="00344303" w:rsidRPr="002901E0" w14:paraId="1806C30C" w14:textId="77777777" w:rsidTr="00C82942">
        <w:trPr>
          <w:cantSplit/>
          <w:trHeight w:val="198"/>
        </w:trPr>
        <w:tc>
          <w:tcPr>
            <w:tcW w:w="2117" w:type="dxa"/>
          </w:tcPr>
          <w:p w14:paraId="5BFCE134" w14:textId="77777777" w:rsidR="00344303" w:rsidRPr="002901E0" w:rsidRDefault="00344303" w:rsidP="00C82942">
            <w:pPr>
              <w:pStyle w:val="TAL"/>
              <w:rPr>
                <w:rFonts w:cs="Arial"/>
              </w:rPr>
            </w:pPr>
            <w:proofErr w:type="spellStart"/>
            <w:r w:rsidRPr="002901E0">
              <w:rPr>
                <w:rFonts w:cs="Arial"/>
              </w:rPr>
              <w:t>TimeToTrigger</w:t>
            </w:r>
            <w:proofErr w:type="spellEnd"/>
          </w:p>
        </w:tc>
        <w:tc>
          <w:tcPr>
            <w:tcW w:w="596" w:type="dxa"/>
          </w:tcPr>
          <w:p w14:paraId="0F58610F" w14:textId="77777777" w:rsidR="00344303" w:rsidRPr="002901E0" w:rsidRDefault="00344303" w:rsidP="00C82942">
            <w:pPr>
              <w:pStyle w:val="TAL"/>
              <w:rPr>
                <w:rFonts w:cs="Arial"/>
              </w:rPr>
            </w:pPr>
            <w:r w:rsidRPr="002901E0">
              <w:rPr>
                <w:rFonts w:cs="Arial"/>
              </w:rPr>
              <w:t>s</w:t>
            </w:r>
          </w:p>
        </w:tc>
        <w:tc>
          <w:tcPr>
            <w:tcW w:w="1251" w:type="dxa"/>
          </w:tcPr>
          <w:p w14:paraId="4C9035C5"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536B9EAE" w14:textId="77777777" w:rsidR="00344303" w:rsidRPr="002901E0" w:rsidRDefault="00344303" w:rsidP="00C82942">
            <w:pPr>
              <w:pStyle w:val="TAL"/>
              <w:rPr>
                <w:rFonts w:cs="Arial"/>
              </w:rPr>
            </w:pPr>
            <w:r w:rsidRPr="002901E0">
              <w:rPr>
                <w:rFonts w:cs="Arial"/>
              </w:rPr>
              <w:t>0</w:t>
            </w:r>
          </w:p>
        </w:tc>
        <w:tc>
          <w:tcPr>
            <w:tcW w:w="3072" w:type="dxa"/>
          </w:tcPr>
          <w:p w14:paraId="62B36A6D" w14:textId="77777777" w:rsidR="00344303" w:rsidRPr="002901E0" w:rsidRDefault="00344303" w:rsidP="00C82942">
            <w:pPr>
              <w:pStyle w:val="TAL"/>
              <w:rPr>
                <w:rFonts w:cs="Arial"/>
              </w:rPr>
            </w:pPr>
          </w:p>
        </w:tc>
      </w:tr>
      <w:tr w:rsidR="00344303" w:rsidRPr="002901E0" w14:paraId="4E282A85" w14:textId="77777777" w:rsidTr="00C82942">
        <w:trPr>
          <w:cantSplit/>
          <w:trHeight w:val="208"/>
        </w:trPr>
        <w:tc>
          <w:tcPr>
            <w:tcW w:w="2117" w:type="dxa"/>
          </w:tcPr>
          <w:p w14:paraId="567568F7" w14:textId="77777777" w:rsidR="00344303" w:rsidRPr="002901E0" w:rsidRDefault="00344303" w:rsidP="00C82942">
            <w:pPr>
              <w:pStyle w:val="TAL"/>
              <w:rPr>
                <w:rFonts w:cs="Arial"/>
              </w:rPr>
            </w:pPr>
            <w:r w:rsidRPr="002901E0">
              <w:rPr>
                <w:rFonts w:cs="Arial"/>
              </w:rPr>
              <w:t>Filter coefficient</w:t>
            </w:r>
          </w:p>
        </w:tc>
        <w:tc>
          <w:tcPr>
            <w:tcW w:w="596" w:type="dxa"/>
          </w:tcPr>
          <w:p w14:paraId="7148C21D" w14:textId="77777777" w:rsidR="00344303" w:rsidRPr="002901E0" w:rsidRDefault="00344303" w:rsidP="00C82942">
            <w:pPr>
              <w:pStyle w:val="TAL"/>
              <w:rPr>
                <w:rFonts w:cs="Arial"/>
              </w:rPr>
            </w:pPr>
          </w:p>
        </w:tc>
        <w:tc>
          <w:tcPr>
            <w:tcW w:w="1251" w:type="dxa"/>
          </w:tcPr>
          <w:p w14:paraId="0F4BD271"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6AD4EEEC" w14:textId="77777777" w:rsidR="00344303" w:rsidRPr="002901E0" w:rsidRDefault="00344303" w:rsidP="00C82942">
            <w:pPr>
              <w:pStyle w:val="TAL"/>
              <w:rPr>
                <w:rFonts w:cs="Arial"/>
              </w:rPr>
            </w:pPr>
            <w:r w:rsidRPr="002901E0">
              <w:rPr>
                <w:rFonts w:cs="Arial"/>
              </w:rPr>
              <w:t>0</w:t>
            </w:r>
          </w:p>
        </w:tc>
        <w:tc>
          <w:tcPr>
            <w:tcW w:w="3072" w:type="dxa"/>
          </w:tcPr>
          <w:p w14:paraId="05DEC495" w14:textId="77777777" w:rsidR="00344303" w:rsidRPr="002901E0" w:rsidRDefault="00344303" w:rsidP="00C82942">
            <w:pPr>
              <w:pStyle w:val="TAL"/>
              <w:rPr>
                <w:rFonts w:cs="Arial"/>
              </w:rPr>
            </w:pPr>
            <w:r w:rsidRPr="002901E0">
              <w:rPr>
                <w:rFonts w:cs="Arial"/>
              </w:rPr>
              <w:t>L3 filtering is not used</w:t>
            </w:r>
          </w:p>
        </w:tc>
      </w:tr>
      <w:tr w:rsidR="00344303" w:rsidRPr="002901E0" w14:paraId="5E86F75E" w14:textId="77777777" w:rsidTr="00C82942">
        <w:trPr>
          <w:cantSplit/>
          <w:trHeight w:val="208"/>
        </w:trPr>
        <w:tc>
          <w:tcPr>
            <w:tcW w:w="2117" w:type="dxa"/>
          </w:tcPr>
          <w:p w14:paraId="75F41877" w14:textId="77777777" w:rsidR="00344303" w:rsidRPr="002901E0" w:rsidRDefault="00344303" w:rsidP="00C82942">
            <w:pPr>
              <w:pStyle w:val="TAL"/>
              <w:rPr>
                <w:rFonts w:cs="Arial"/>
              </w:rPr>
            </w:pPr>
            <w:r w:rsidRPr="002901E0">
              <w:rPr>
                <w:rFonts w:cs="Arial"/>
              </w:rPr>
              <w:t>DRX</w:t>
            </w:r>
          </w:p>
        </w:tc>
        <w:tc>
          <w:tcPr>
            <w:tcW w:w="596" w:type="dxa"/>
          </w:tcPr>
          <w:p w14:paraId="305B7981" w14:textId="77777777" w:rsidR="00344303" w:rsidRPr="002901E0" w:rsidRDefault="00344303" w:rsidP="00C82942">
            <w:pPr>
              <w:pStyle w:val="TAL"/>
              <w:rPr>
                <w:rFonts w:cs="Arial"/>
              </w:rPr>
            </w:pPr>
          </w:p>
        </w:tc>
        <w:tc>
          <w:tcPr>
            <w:tcW w:w="1251" w:type="dxa"/>
          </w:tcPr>
          <w:p w14:paraId="40510F79"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00CB64FC" w14:textId="77777777" w:rsidR="00344303" w:rsidRPr="002901E0" w:rsidRDefault="00344303" w:rsidP="00C82942">
            <w:pPr>
              <w:pStyle w:val="TAL"/>
              <w:rPr>
                <w:rFonts w:cs="Arial"/>
              </w:rPr>
            </w:pPr>
            <w:r w:rsidRPr="002901E0">
              <w:rPr>
                <w:rFonts w:cs="Arial"/>
              </w:rPr>
              <w:t>OFF</w:t>
            </w:r>
          </w:p>
        </w:tc>
        <w:tc>
          <w:tcPr>
            <w:tcW w:w="3072" w:type="dxa"/>
          </w:tcPr>
          <w:p w14:paraId="15EDCABA" w14:textId="77777777" w:rsidR="00344303" w:rsidRPr="002901E0" w:rsidRDefault="00344303" w:rsidP="00C82942">
            <w:pPr>
              <w:pStyle w:val="TAL"/>
              <w:rPr>
                <w:rFonts w:cs="Arial"/>
              </w:rPr>
            </w:pPr>
            <w:r w:rsidRPr="002901E0">
              <w:rPr>
                <w:rFonts w:cs="Arial"/>
              </w:rPr>
              <w:t>DRX is not used</w:t>
            </w:r>
          </w:p>
        </w:tc>
      </w:tr>
      <w:tr w:rsidR="00344303" w:rsidRPr="002901E0" w14:paraId="417B8507" w14:textId="77777777" w:rsidTr="00C82942">
        <w:trPr>
          <w:cantSplit/>
          <w:trHeight w:val="406"/>
        </w:trPr>
        <w:tc>
          <w:tcPr>
            <w:tcW w:w="2117" w:type="dxa"/>
          </w:tcPr>
          <w:p w14:paraId="7ACCC685" w14:textId="77777777" w:rsidR="00344303" w:rsidRPr="002901E0" w:rsidRDefault="00344303" w:rsidP="00C82942">
            <w:pPr>
              <w:pStyle w:val="TAL"/>
              <w:rPr>
                <w:rFonts w:cs="Arial"/>
                <w:lang w:eastAsia="zh-CN"/>
              </w:rPr>
            </w:pPr>
            <w:r w:rsidRPr="002901E0">
              <w:rPr>
                <w:rFonts w:cs="Arial"/>
                <w:lang w:eastAsia="zh-CN"/>
              </w:rPr>
              <w:t>Time offset between PCell and PSCell</w:t>
            </w:r>
          </w:p>
        </w:tc>
        <w:tc>
          <w:tcPr>
            <w:tcW w:w="596" w:type="dxa"/>
          </w:tcPr>
          <w:p w14:paraId="1CE8DE18" w14:textId="77777777" w:rsidR="00344303" w:rsidRPr="002901E0" w:rsidRDefault="00344303" w:rsidP="00C82942">
            <w:pPr>
              <w:pStyle w:val="TAL"/>
              <w:rPr>
                <w:rFonts w:cs="Arial"/>
              </w:rPr>
            </w:pPr>
          </w:p>
        </w:tc>
        <w:tc>
          <w:tcPr>
            <w:tcW w:w="1251" w:type="dxa"/>
          </w:tcPr>
          <w:p w14:paraId="2C9D0946" w14:textId="77777777" w:rsidR="00344303" w:rsidRPr="002901E0" w:rsidRDefault="00344303" w:rsidP="00C82942">
            <w:pPr>
              <w:pStyle w:val="TAL"/>
              <w:rPr>
                <w:rFonts w:cs="v4.2.0"/>
              </w:rPr>
            </w:pPr>
            <w:r w:rsidRPr="002901E0">
              <w:rPr>
                <w:rFonts w:cs="Arial"/>
              </w:rPr>
              <w:t>Config 1,2,3,4,5,6</w:t>
            </w:r>
          </w:p>
        </w:tc>
        <w:tc>
          <w:tcPr>
            <w:tcW w:w="2505" w:type="dxa"/>
            <w:gridSpan w:val="2"/>
          </w:tcPr>
          <w:p w14:paraId="1F799201" w14:textId="77777777" w:rsidR="00344303" w:rsidRPr="002901E0" w:rsidRDefault="00344303" w:rsidP="00C82942">
            <w:pPr>
              <w:pStyle w:val="TAL"/>
              <w:rPr>
                <w:rFonts w:cs="Arial"/>
                <w:lang w:eastAsia="zh-CN"/>
              </w:rPr>
            </w:pPr>
            <w:r w:rsidRPr="002901E0">
              <w:rPr>
                <w:rFonts w:cs="v4.2.0"/>
              </w:rPr>
              <w:t xml:space="preserve">3 </w:t>
            </w:r>
            <w:r w:rsidRPr="002901E0">
              <w:rPr>
                <w:rFonts w:cs="v4.2.0"/>
              </w:rPr>
              <w:sym w:font="Symbol" w:char="F06D"/>
            </w:r>
            <w:r w:rsidRPr="002901E0">
              <w:rPr>
                <w:rFonts w:cs="v4.2.0"/>
              </w:rPr>
              <w:t>s</w:t>
            </w:r>
          </w:p>
        </w:tc>
        <w:tc>
          <w:tcPr>
            <w:tcW w:w="3072" w:type="dxa"/>
          </w:tcPr>
          <w:p w14:paraId="15E30675" w14:textId="77777777" w:rsidR="00344303" w:rsidRPr="002901E0" w:rsidRDefault="00344303" w:rsidP="00C82942">
            <w:pPr>
              <w:pStyle w:val="TAL"/>
              <w:rPr>
                <w:rFonts w:cs="v4.2.0"/>
                <w:lang w:eastAsia="zh-CN"/>
              </w:rPr>
            </w:pPr>
            <w:r w:rsidRPr="002901E0">
              <w:rPr>
                <w:rFonts w:cs="v4.2.0"/>
                <w:lang w:eastAsia="zh-CN"/>
              </w:rPr>
              <w:t>Synchronous EN-DC</w:t>
            </w:r>
          </w:p>
        </w:tc>
      </w:tr>
      <w:tr w:rsidR="00344303" w:rsidRPr="002901E0" w14:paraId="585F2D62" w14:textId="77777777" w:rsidTr="00C82942">
        <w:trPr>
          <w:cantSplit/>
          <w:trHeight w:val="614"/>
        </w:trPr>
        <w:tc>
          <w:tcPr>
            <w:tcW w:w="2117" w:type="dxa"/>
            <w:vMerge w:val="restart"/>
          </w:tcPr>
          <w:p w14:paraId="3AAB452B" w14:textId="77777777" w:rsidR="00344303" w:rsidRPr="002901E0" w:rsidRDefault="00344303" w:rsidP="00C82942">
            <w:pPr>
              <w:pStyle w:val="TAL"/>
              <w:rPr>
                <w:rFonts w:cs="Arial"/>
              </w:rPr>
            </w:pPr>
            <w:r w:rsidRPr="002901E0">
              <w:rPr>
                <w:rFonts w:cs="Arial"/>
              </w:rPr>
              <w:t>Time offset between serving and neighbour cells</w:t>
            </w:r>
          </w:p>
        </w:tc>
        <w:tc>
          <w:tcPr>
            <w:tcW w:w="596" w:type="dxa"/>
          </w:tcPr>
          <w:p w14:paraId="5789647A" w14:textId="77777777" w:rsidR="00344303" w:rsidRPr="002901E0" w:rsidRDefault="00344303" w:rsidP="00C82942">
            <w:pPr>
              <w:pStyle w:val="TAL"/>
              <w:rPr>
                <w:rFonts w:cs="Arial"/>
              </w:rPr>
            </w:pPr>
          </w:p>
        </w:tc>
        <w:tc>
          <w:tcPr>
            <w:tcW w:w="1251" w:type="dxa"/>
          </w:tcPr>
          <w:p w14:paraId="4CE07EB3" w14:textId="77777777" w:rsidR="00344303" w:rsidRPr="002901E0" w:rsidRDefault="00344303" w:rsidP="00C82942">
            <w:pPr>
              <w:pStyle w:val="TAL"/>
              <w:rPr>
                <w:rFonts w:cs="v4.2.0"/>
              </w:rPr>
            </w:pPr>
            <w:r w:rsidRPr="002901E0">
              <w:rPr>
                <w:rFonts w:cs="Arial"/>
              </w:rPr>
              <w:t>Config 1,4</w:t>
            </w:r>
          </w:p>
        </w:tc>
        <w:tc>
          <w:tcPr>
            <w:tcW w:w="2505" w:type="dxa"/>
            <w:gridSpan w:val="2"/>
          </w:tcPr>
          <w:p w14:paraId="5B6985D2" w14:textId="77777777" w:rsidR="00344303" w:rsidRPr="002901E0" w:rsidRDefault="00344303" w:rsidP="00C82942">
            <w:pPr>
              <w:pStyle w:val="TAL"/>
              <w:rPr>
                <w:rFonts w:cs="Arial"/>
              </w:rPr>
            </w:pPr>
            <w:r w:rsidRPr="002901E0">
              <w:rPr>
                <w:rFonts w:cs="v4.2.0"/>
              </w:rPr>
              <w:t>3ms</w:t>
            </w:r>
          </w:p>
        </w:tc>
        <w:tc>
          <w:tcPr>
            <w:tcW w:w="3072" w:type="dxa"/>
          </w:tcPr>
          <w:p w14:paraId="7A3FBF99" w14:textId="77777777" w:rsidR="00344303" w:rsidRPr="002901E0" w:rsidRDefault="00344303" w:rsidP="00C82942">
            <w:pPr>
              <w:pStyle w:val="TAL"/>
              <w:rPr>
                <w:rFonts w:cs="v4.2.0"/>
              </w:rPr>
            </w:pPr>
            <w:r w:rsidRPr="002901E0">
              <w:rPr>
                <w:rFonts w:cs="v4.2.0"/>
              </w:rPr>
              <w:t>Asynchronous cells.</w:t>
            </w:r>
          </w:p>
          <w:p w14:paraId="7AA64983" w14:textId="77777777" w:rsidR="00344303" w:rsidRPr="002901E0" w:rsidRDefault="00344303" w:rsidP="00C82942">
            <w:pPr>
              <w:pStyle w:val="TAL"/>
              <w:rPr>
                <w:rFonts w:cs="Arial"/>
              </w:rPr>
            </w:pPr>
            <w:r w:rsidRPr="002901E0">
              <w:rPr>
                <w:rFonts w:cs="v4.2.0"/>
              </w:rPr>
              <w:t>The timing of Cell 3 is 3ms later than the timing of Cell 2.</w:t>
            </w:r>
          </w:p>
        </w:tc>
      </w:tr>
      <w:tr w:rsidR="00344303" w:rsidRPr="002901E0" w14:paraId="27AF3273" w14:textId="77777777" w:rsidTr="00C82942">
        <w:trPr>
          <w:cantSplit/>
          <w:trHeight w:val="614"/>
        </w:trPr>
        <w:tc>
          <w:tcPr>
            <w:tcW w:w="2117" w:type="dxa"/>
            <w:vMerge/>
          </w:tcPr>
          <w:p w14:paraId="565D001C" w14:textId="77777777" w:rsidR="00344303" w:rsidRPr="002901E0" w:rsidRDefault="00344303" w:rsidP="00C82942">
            <w:pPr>
              <w:pStyle w:val="TAL"/>
              <w:rPr>
                <w:rFonts w:cs="Arial"/>
              </w:rPr>
            </w:pPr>
          </w:p>
        </w:tc>
        <w:tc>
          <w:tcPr>
            <w:tcW w:w="596" w:type="dxa"/>
          </w:tcPr>
          <w:p w14:paraId="48DA2782" w14:textId="77777777" w:rsidR="00344303" w:rsidRPr="002901E0" w:rsidRDefault="00344303" w:rsidP="00C82942">
            <w:pPr>
              <w:pStyle w:val="TAL"/>
              <w:rPr>
                <w:rFonts w:cs="Arial"/>
              </w:rPr>
            </w:pPr>
          </w:p>
        </w:tc>
        <w:tc>
          <w:tcPr>
            <w:tcW w:w="1251" w:type="dxa"/>
          </w:tcPr>
          <w:p w14:paraId="742A914C" w14:textId="77777777" w:rsidR="00344303" w:rsidRPr="002901E0" w:rsidRDefault="00344303" w:rsidP="00C82942">
            <w:pPr>
              <w:pStyle w:val="TAL"/>
              <w:rPr>
                <w:rFonts w:cs="Arial"/>
              </w:rPr>
            </w:pPr>
            <w:r w:rsidRPr="002901E0">
              <w:rPr>
                <w:rFonts w:cs="Arial"/>
              </w:rPr>
              <w:t>Config 2,3,5,6</w:t>
            </w:r>
          </w:p>
        </w:tc>
        <w:tc>
          <w:tcPr>
            <w:tcW w:w="2505" w:type="dxa"/>
            <w:gridSpan w:val="2"/>
          </w:tcPr>
          <w:p w14:paraId="2015001B" w14:textId="77777777" w:rsidR="00344303" w:rsidRPr="002901E0" w:rsidRDefault="00344303" w:rsidP="00C82942">
            <w:pPr>
              <w:pStyle w:val="TAL"/>
              <w:rPr>
                <w:rFonts w:cs="v4.2.0"/>
              </w:rPr>
            </w:pPr>
            <w:r w:rsidRPr="002901E0">
              <w:rPr>
                <w:rFonts w:cs="v4.2.0"/>
              </w:rPr>
              <w:t>3</w:t>
            </w:r>
            <w:r w:rsidRPr="002901E0">
              <w:rPr>
                <w:rFonts w:cs="v4.2.0"/>
              </w:rPr>
              <w:sym w:font="Symbol" w:char="F06D"/>
            </w:r>
            <w:r w:rsidRPr="002901E0">
              <w:rPr>
                <w:rFonts w:cs="v4.2.0"/>
              </w:rPr>
              <w:t>s</w:t>
            </w:r>
          </w:p>
        </w:tc>
        <w:tc>
          <w:tcPr>
            <w:tcW w:w="3072" w:type="dxa"/>
          </w:tcPr>
          <w:p w14:paraId="60B1CA13" w14:textId="77777777" w:rsidR="00344303" w:rsidRPr="002901E0" w:rsidRDefault="00344303" w:rsidP="00C82942">
            <w:pPr>
              <w:pStyle w:val="TAL"/>
              <w:rPr>
                <w:rFonts w:cs="v4.2.0"/>
              </w:rPr>
            </w:pPr>
            <w:r w:rsidRPr="002901E0">
              <w:rPr>
                <w:rFonts w:cs="v4.2.0"/>
              </w:rPr>
              <w:t>Synchronous cells.</w:t>
            </w:r>
          </w:p>
          <w:p w14:paraId="1FA21292" w14:textId="77777777" w:rsidR="00344303" w:rsidRPr="002901E0" w:rsidRDefault="00344303" w:rsidP="00C82942">
            <w:pPr>
              <w:pStyle w:val="TAL"/>
              <w:rPr>
                <w:rFonts w:cs="v4.2.0"/>
                <w:lang w:eastAsia="zh-CN"/>
              </w:rPr>
            </w:pPr>
          </w:p>
        </w:tc>
      </w:tr>
      <w:tr w:rsidR="00344303" w:rsidRPr="002901E0" w14:paraId="42DBEC39" w14:textId="77777777" w:rsidTr="00C82942">
        <w:trPr>
          <w:cantSplit/>
          <w:trHeight w:val="208"/>
        </w:trPr>
        <w:tc>
          <w:tcPr>
            <w:tcW w:w="2117" w:type="dxa"/>
          </w:tcPr>
          <w:p w14:paraId="072F1D3A" w14:textId="77777777" w:rsidR="00344303" w:rsidRPr="002901E0" w:rsidRDefault="00344303" w:rsidP="00C82942">
            <w:pPr>
              <w:pStyle w:val="TAL"/>
              <w:rPr>
                <w:rFonts w:cs="Arial"/>
              </w:rPr>
            </w:pPr>
            <w:r w:rsidRPr="002901E0">
              <w:rPr>
                <w:rFonts w:cs="Arial"/>
              </w:rPr>
              <w:t>T1</w:t>
            </w:r>
          </w:p>
        </w:tc>
        <w:tc>
          <w:tcPr>
            <w:tcW w:w="596" w:type="dxa"/>
          </w:tcPr>
          <w:p w14:paraId="3580FD6F" w14:textId="77777777" w:rsidR="00344303" w:rsidRPr="002901E0" w:rsidRDefault="00344303" w:rsidP="00C82942">
            <w:pPr>
              <w:pStyle w:val="TAL"/>
              <w:rPr>
                <w:rFonts w:cs="Arial"/>
              </w:rPr>
            </w:pPr>
            <w:r w:rsidRPr="002901E0">
              <w:rPr>
                <w:rFonts w:cs="Arial"/>
              </w:rPr>
              <w:t>s</w:t>
            </w:r>
          </w:p>
        </w:tc>
        <w:tc>
          <w:tcPr>
            <w:tcW w:w="1251" w:type="dxa"/>
          </w:tcPr>
          <w:p w14:paraId="30874A1E"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51331C9E" w14:textId="77777777" w:rsidR="00344303" w:rsidRPr="002901E0" w:rsidRDefault="00344303" w:rsidP="00C82942">
            <w:pPr>
              <w:pStyle w:val="TAL"/>
              <w:rPr>
                <w:rFonts w:cs="Arial"/>
              </w:rPr>
            </w:pPr>
            <w:r w:rsidRPr="002901E0">
              <w:rPr>
                <w:rFonts w:cs="Arial"/>
              </w:rPr>
              <w:t>5</w:t>
            </w:r>
          </w:p>
        </w:tc>
        <w:tc>
          <w:tcPr>
            <w:tcW w:w="3072" w:type="dxa"/>
          </w:tcPr>
          <w:p w14:paraId="30DDAA52" w14:textId="77777777" w:rsidR="00344303" w:rsidRPr="002901E0" w:rsidRDefault="00344303" w:rsidP="00C82942">
            <w:pPr>
              <w:pStyle w:val="TAL"/>
              <w:rPr>
                <w:rFonts w:cs="Arial"/>
              </w:rPr>
            </w:pPr>
          </w:p>
        </w:tc>
      </w:tr>
      <w:tr w:rsidR="00344303" w:rsidRPr="002901E0" w14:paraId="18BA23D9" w14:textId="77777777" w:rsidTr="00C82942">
        <w:trPr>
          <w:cantSplit/>
          <w:trHeight w:val="208"/>
        </w:trPr>
        <w:tc>
          <w:tcPr>
            <w:tcW w:w="2117" w:type="dxa"/>
          </w:tcPr>
          <w:p w14:paraId="0A0217C8" w14:textId="77777777" w:rsidR="00344303" w:rsidRPr="002901E0" w:rsidRDefault="00344303" w:rsidP="00C82942">
            <w:pPr>
              <w:pStyle w:val="TAL"/>
              <w:rPr>
                <w:rFonts w:cs="Arial"/>
              </w:rPr>
            </w:pPr>
            <w:r w:rsidRPr="002901E0">
              <w:rPr>
                <w:rFonts w:cs="Arial"/>
              </w:rPr>
              <w:t>T2</w:t>
            </w:r>
          </w:p>
        </w:tc>
        <w:tc>
          <w:tcPr>
            <w:tcW w:w="596" w:type="dxa"/>
          </w:tcPr>
          <w:p w14:paraId="0D571BAA" w14:textId="77777777" w:rsidR="00344303" w:rsidRPr="002901E0" w:rsidRDefault="00344303" w:rsidP="00C82942">
            <w:pPr>
              <w:pStyle w:val="TAL"/>
              <w:rPr>
                <w:rFonts w:cs="Arial"/>
              </w:rPr>
            </w:pPr>
            <w:r w:rsidRPr="002901E0">
              <w:rPr>
                <w:rFonts w:cs="Arial"/>
              </w:rPr>
              <w:t>s</w:t>
            </w:r>
          </w:p>
        </w:tc>
        <w:tc>
          <w:tcPr>
            <w:tcW w:w="1251" w:type="dxa"/>
          </w:tcPr>
          <w:p w14:paraId="61CD1196" w14:textId="77777777" w:rsidR="00344303" w:rsidRPr="002901E0" w:rsidRDefault="00344303" w:rsidP="00C82942">
            <w:pPr>
              <w:pStyle w:val="TAL"/>
              <w:rPr>
                <w:rFonts w:cs="Arial"/>
              </w:rPr>
            </w:pPr>
            <w:r w:rsidRPr="002901E0">
              <w:rPr>
                <w:rFonts w:cs="Arial"/>
              </w:rPr>
              <w:t>Config 1,2,3,4,5,6</w:t>
            </w:r>
          </w:p>
        </w:tc>
        <w:tc>
          <w:tcPr>
            <w:tcW w:w="1252" w:type="dxa"/>
          </w:tcPr>
          <w:p w14:paraId="1328969D" w14:textId="77777777" w:rsidR="00344303" w:rsidRPr="002901E0" w:rsidRDefault="00344303" w:rsidP="00C82942">
            <w:pPr>
              <w:pStyle w:val="TAL"/>
              <w:rPr>
                <w:rFonts w:cs="Arial"/>
              </w:rPr>
            </w:pPr>
            <w:r w:rsidRPr="002901E0">
              <w:rPr>
                <w:rFonts w:cs="Arial"/>
              </w:rPr>
              <w:t>5.2 for PC1; 3.5 for other PC</w:t>
            </w:r>
          </w:p>
        </w:tc>
        <w:tc>
          <w:tcPr>
            <w:tcW w:w="1253" w:type="dxa"/>
          </w:tcPr>
          <w:p w14:paraId="1726C6D3" w14:textId="77777777" w:rsidR="00344303" w:rsidRPr="002901E0" w:rsidRDefault="00344303" w:rsidP="00C82942">
            <w:pPr>
              <w:pStyle w:val="TAL"/>
              <w:rPr>
                <w:rFonts w:cs="Arial"/>
              </w:rPr>
            </w:pPr>
            <w:r w:rsidRPr="002901E0">
              <w:rPr>
                <w:rFonts w:cs="Arial"/>
              </w:rPr>
              <w:t>5.2 for PC1; 3.5 for other PC</w:t>
            </w:r>
          </w:p>
        </w:tc>
        <w:tc>
          <w:tcPr>
            <w:tcW w:w="3072" w:type="dxa"/>
          </w:tcPr>
          <w:p w14:paraId="45A6528F" w14:textId="77777777" w:rsidR="00344303" w:rsidRPr="002901E0" w:rsidRDefault="00344303" w:rsidP="00C82942">
            <w:pPr>
              <w:pStyle w:val="TAL"/>
              <w:rPr>
                <w:rFonts w:cs="Arial"/>
              </w:rPr>
            </w:pPr>
          </w:p>
        </w:tc>
      </w:tr>
    </w:tbl>
    <w:p w14:paraId="37FE04E3" w14:textId="77777777" w:rsidR="00344303" w:rsidRPr="002901E0" w:rsidRDefault="00344303" w:rsidP="00344303"/>
    <w:p w14:paraId="270E5621" w14:textId="77777777" w:rsidR="00344303" w:rsidRPr="002901E0" w:rsidRDefault="00344303" w:rsidP="00344303">
      <w:pPr>
        <w:pStyle w:val="TH"/>
      </w:pPr>
      <w:r w:rsidRPr="002901E0">
        <w:rPr>
          <w:rFonts w:cs="v4.2.0"/>
        </w:rPr>
        <w:t>Table A.5.6.2.5.1-3: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344303" w:rsidRPr="002901E0" w14:paraId="7D0A037F" w14:textId="77777777" w:rsidTr="00C82942">
        <w:trPr>
          <w:cantSplit/>
          <w:trHeight w:val="150"/>
        </w:trPr>
        <w:tc>
          <w:tcPr>
            <w:tcW w:w="2626" w:type="dxa"/>
            <w:vMerge w:val="restart"/>
            <w:tcBorders>
              <w:top w:val="single" w:sz="4" w:space="0" w:color="auto"/>
              <w:left w:val="single" w:sz="4" w:space="0" w:color="auto"/>
            </w:tcBorders>
          </w:tcPr>
          <w:p w14:paraId="6C0AE569" w14:textId="77777777" w:rsidR="00344303" w:rsidRPr="002901E0" w:rsidRDefault="00344303" w:rsidP="00C82942">
            <w:pPr>
              <w:pStyle w:val="TAH"/>
              <w:keepNext w:val="0"/>
              <w:rPr>
                <w:rFonts w:cs="Arial"/>
              </w:rPr>
            </w:pPr>
            <w:r w:rsidRPr="002901E0">
              <w:t>Parameter</w:t>
            </w:r>
          </w:p>
        </w:tc>
        <w:tc>
          <w:tcPr>
            <w:tcW w:w="876" w:type="dxa"/>
            <w:vMerge w:val="restart"/>
            <w:tcBorders>
              <w:top w:val="single" w:sz="4" w:space="0" w:color="auto"/>
            </w:tcBorders>
          </w:tcPr>
          <w:p w14:paraId="790FDA89" w14:textId="77777777" w:rsidR="00344303" w:rsidRPr="002901E0" w:rsidRDefault="00344303" w:rsidP="00C82942">
            <w:pPr>
              <w:pStyle w:val="TAH"/>
              <w:keepNext w:val="0"/>
              <w:rPr>
                <w:rFonts w:cs="Arial"/>
              </w:rPr>
            </w:pPr>
            <w:r w:rsidRPr="002901E0">
              <w:t>Unit</w:t>
            </w:r>
          </w:p>
        </w:tc>
        <w:tc>
          <w:tcPr>
            <w:tcW w:w="1281" w:type="dxa"/>
            <w:vMerge w:val="restart"/>
            <w:tcBorders>
              <w:top w:val="single" w:sz="4" w:space="0" w:color="auto"/>
            </w:tcBorders>
          </w:tcPr>
          <w:p w14:paraId="703FC176" w14:textId="77777777" w:rsidR="00344303" w:rsidRPr="002901E0" w:rsidRDefault="00344303" w:rsidP="00C82942">
            <w:pPr>
              <w:pStyle w:val="TAH"/>
              <w:keepNext w:val="0"/>
            </w:pPr>
            <w:r w:rsidRPr="002901E0">
              <w:rPr>
                <w:rFonts w:cs="Arial"/>
              </w:rPr>
              <w:t>Test configuration</w:t>
            </w:r>
          </w:p>
        </w:tc>
        <w:tc>
          <w:tcPr>
            <w:tcW w:w="2016" w:type="dxa"/>
            <w:gridSpan w:val="2"/>
            <w:tcBorders>
              <w:top w:val="single" w:sz="4" w:space="0" w:color="auto"/>
            </w:tcBorders>
          </w:tcPr>
          <w:p w14:paraId="58EDCA45" w14:textId="77777777" w:rsidR="00344303" w:rsidRPr="002901E0" w:rsidRDefault="00344303" w:rsidP="00C82942">
            <w:pPr>
              <w:pStyle w:val="TAH"/>
              <w:keepNext w:val="0"/>
              <w:rPr>
                <w:rFonts w:cs="Arial"/>
              </w:rPr>
            </w:pPr>
            <w:r w:rsidRPr="002901E0">
              <w:t>Cell 2</w:t>
            </w:r>
          </w:p>
        </w:tc>
        <w:tc>
          <w:tcPr>
            <w:tcW w:w="2147" w:type="dxa"/>
            <w:gridSpan w:val="2"/>
            <w:tcBorders>
              <w:top w:val="single" w:sz="4" w:space="0" w:color="auto"/>
              <w:right w:val="single" w:sz="4" w:space="0" w:color="auto"/>
            </w:tcBorders>
          </w:tcPr>
          <w:p w14:paraId="3575A364" w14:textId="77777777" w:rsidR="00344303" w:rsidRPr="002901E0" w:rsidRDefault="00344303" w:rsidP="00C82942">
            <w:pPr>
              <w:pStyle w:val="TAH"/>
              <w:keepNext w:val="0"/>
              <w:rPr>
                <w:rFonts w:cs="Arial"/>
              </w:rPr>
            </w:pPr>
            <w:r w:rsidRPr="002901E0">
              <w:t>Cell 3</w:t>
            </w:r>
          </w:p>
        </w:tc>
      </w:tr>
      <w:tr w:rsidR="00344303" w:rsidRPr="002901E0" w14:paraId="09B148B5" w14:textId="77777777" w:rsidTr="00C82942">
        <w:trPr>
          <w:cantSplit/>
          <w:trHeight w:val="150"/>
        </w:trPr>
        <w:tc>
          <w:tcPr>
            <w:tcW w:w="2626" w:type="dxa"/>
            <w:vMerge/>
            <w:tcBorders>
              <w:left w:val="single" w:sz="4" w:space="0" w:color="auto"/>
              <w:bottom w:val="single" w:sz="4" w:space="0" w:color="auto"/>
            </w:tcBorders>
          </w:tcPr>
          <w:p w14:paraId="04352CFB" w14:textId="77777777" w:rsidR="00344303" w:rsidRPr="002901E0" w:rsidRDefault="00344303" w:rsidP="00C82942">
            <w:pPr>
              <w:pStyle w:val="TAH"/>
              <w:keepNext w:val="0"/>
              <w:rPr>
                <w:rFonts w:cs="Arial"/>
              </w:rPr>
            </w:pPr>
          </w:p>
        </w:tc>
        <w:tc>
          <w:tcPr>
            <w:tcW w:w="876" w:type="dxa"/>
            <w:vMerge/>
            <w:tcBorders>
              <w:bottom w:val="single" w:sz="4" w:space="0" w:color="auto"/>
            </w:tcBorders>
          </w:tcPr>
          <w:p w14:paraId="070B46D2" w14:textId="77777777" w:rsidR="00344303" w:rsidRPr="002901E0" w:rsidRDefault="00344303" w:rsidP="00C82942">
            <w:pPr>
              <w:pStyle w:val="TAH"/>
              <w:keepNext w:val="0"/>
              <w:rPr>
                <w:rFonts w:cs="Arial"/>
              </w:rPr>
            </w:pPr>
          </w:p>
        </w:tc>
        <w:tc>
          <w:tcPr>
            <w:tcW w:w="1281" w:type="dxa"/>
            <w:vMerge/>
            <w:tcBorders>
              <w:bottom w:val="single" w:sz="4" w:space="0" w:color="auto"/>
            </w:tcBorders>
          </w:tcPr>
          <w:p w14:paraId="56A88B27" w14:textId="77777777" w:rsidR="00344303" w:rsidRPr="002901E0" w:rsidRDefault="00344303" w:rsidP="00C82942">
            <w:pPr>
              <w:pStyle w:val="TAH"/>
              <w:keepNext w:val="0"/>
            </w:pPr>
          </w:p>
        </w:tc>
        <w:tc>
          <w:tcPr>
            <w:tcW w:w="984" w:type="dxa"/>
            <w:tcBorders>
              <w:bottom w:val="single" w:sz="4" w:space="0" w:color="auto"/>
            </w:tcBorders>
          </w:tcPr>
          <w:p w14:paraId="1AEF3F19" w14:textId="77777777" w:rsidR="00344303" w:rsidRPr="002901E0" w:rsidRDefault="00344303" w:rsidP="00C82942">
            <w:pPr>
              <w:pStyle w:val="TAH"/>
              <w:keepNext w:val="0"/>
              <w:rPr>
                <w:rFonts w:cs="Arial"/>
              </w:rPr>
            </w:pPr>
            <w:r w:rsidRPr="002901E0">
              <w:t>T1</w:t>
            </w:r>
          </w:p>
        </w:tc>
        <w:tc>
          <w:tcPr>
            <w:tcW w:w="1032" w:type="dxa"/>
            <w:tcBorders>
              <w:bottom w:val="single" w:sz="4" w:space="0" w:color="auto"/>
            </w:tcBorders>
          </w:tcPr>
          <w:p w14:paraId="67545315" w14:textId="77777777" w:rsidR="00344303" w:rsidRPr="002901E0" w:rsidRDefault="00344303" w:rsidP="00C82942">
            <w:pPr>
              <w:pStyle w:val="TAH"/>
              <w:keepNext w:val="0"/>
              <w:rPr>
                <w:rFonts w:cs="Arial"/>
              </w:rPr>
            </w:pPr>
            <w:r w:rsidRPr="002901E0">
              <w:t>T2</w:t>
            </w:r>
          </w:p>
        </w:tc>
        <w:tc>
          <w:tcPr>
            <w:tcW w:w="936" w:type="dxa"/>
            <w:tcBorders>
              <w:bottom w:val="single" w:sz="4" w:space="0" w:color="auto"/>
            </w:tcBorders>
          </w:tcPr>
          <w:p w14:paraId="290444E4" w14:textId="77777777" w:rsidR="00344303" w:rsidRPr="002901E0" w:rsidRDefault="00344303" w:rsidP="00C82942">
            <w:pPr>
              <w:pStyle w:val="TAH"/>
              <w:keepNext w:val="0"/>
              <w:rPr>
                <w:rFonts w:cs="Arial"/>
              </w:rPr>
            </w:pPr>
            <w:r w:rsidRPr="002901E0">
              <w:t>T1</w:t>
            </w:r>
          </w:p>
        </w:tc>
        <w:tc>
          <w:tcPr>
            <w:tcW w:w="1211" w:type="dxa"/>
            <w:tcBorders>
              <w:bottom w:val="single" w:sz="4" w:space="0" w:color="auto"/>
            </w:tcBorders>
          </w:tcPr>
          <w:p w14:paraId="23D3A6C3" w14:textId="77777777" w:rsidR="00344303" w:rsidRPr="002901E0" w:rsidRDefault="00344303" w:rsidP="00C82942">
            <w:pPr>
              <w:pStyle w:val="TAH"/>
              <w:keepNext w:val="0"/>
              <w:rPr>
                <w:rFonts w:cs="Arial"/>
              </w:rPr>
            </w:pPr>
            <w:r w:rsidRPr="002901E0">
              <w:t>T2</w:t>
            </w:r>
          </w:p>
        </w:tc>
      </w:tr>
      <w:tr w:rsidR="00344303" w:rsidRPr="002901E0" w14:paraId="4874F804" w14:textId="77777777" w:rsidTr="00C82942">
        <w:trPr>
          <w:cantSplit/>
          <w:trHeight w:val="292"/>
        </w:trPr>
        <w:tc>
          <w:tcPr>
            <w:tcW w:w="2626" w:type="dxa"/>
            <w:tcBorders>
              <w:left w:val="single" w:sz="4" w:space="0" w:color="auto"/>
              <w:bottom w:val="single" w:sz="4" w:space="0" w:color="auto"/>
            </w:tcBorders>
          </w:tcPr>
          <w:p w14:paraId="713EEE44" w14:textId="77777777" w:rsidR="00344303" w:rsidRPr="002901E0" w:rsidRDefault="00344303" w:rsidP="00C82942">
            <w:pPr>
              <w:pStyle w:val="TAL"/>
              <w:keepNext w:val="0"/>
              <w:rPr>
                <w:lang w:val="it-IT"/>
              </w:rPr>
            </w:pPr>
            <w:r w:rsidRPr="002901E0">
              <w:rPr>
                <w:lang w:val="it-IT"/>
              </w:rPr>
              <w:lastRenderedPageBreak/>
              <w:t>AoA setup</w:t>
            </w:r>
          </w:p>
        </w:tc>
        <w:tc>
          <w:tcPr>
            <w:tcW w:w="876" w:type="dxa"/>
            <w:tcBorders>
              <w:bottom w:val="single" w:sz="4" w:space="0" w:color="auto"/>
            </w:tcBorders>
          </w:tcPr>
          <w:p w14:paraId="16478E7B" w14:textId="77777777" w:rsidR="00344303" w:rsidRPr="002901E0" w:rsidRDefault="00344303" w:rsidP="00C82942">
            <w:pPr>
              <w:pStyle w:val="TAC"/>
              <w:keepNext w:val="0"/>
              <w:rPr>
                <w:lang w:val="it-IT"/>
              </w:rPr>
            </w:pPr>
          </w:p>
        </w:tc>
        <w:tc>
          <w:tcPr>
            <w:tcW w:w="1281" w:type="dxa"/>
            <w:tcBorders>
              <w:bottom w:val="single" w:sz="4" w:space="0" w:color="auto"/>
            </w:tcBorders>
          </w:tcPr>
          <w:p w14:paraId="5231CE30" w14:textId="77777777" w:rsidR="00344303" w:rsidRPr="002901E0" w:rsidRDefault="00344303" w:rsidP="00C82942">
            <w:pPr>
              <w:pStyle w:val="TAC"/>
              <w:keepNext w:val="0"/>
            </w:pPr>
            <w:r w:rsidRPr="002901E0">
              <w:rPr>
                <w:rFonts w:cs="Arial"/>
              </w:rPr>
              <w:t>Config 1,2,3,4,5,6</w:t>
            </w:r>
          </w:p>
        </w:tc>
        <w:tc>
          <w:tcPr>
            <w:tcW w:w="2016" w:type="dxa"/>
            <w:gridSpan w:val="2"/>
            <w:tcBorders>
              <w:bottom w:val="single" w:sz="4" w:space="0" w:color="auto"/>
            </w:tcBorders>
          </w:tcPr>
          <w:p w14:paraId="5BBFE88B" w14:textId="77777777" w:rsidR="00344303" w:rsidRPr="002901E0" w:rsidRDefault="00344303" w:rsidP="00C82942">
            <w:pPr>
              <w:pStyle w:val="TAC"/>
              <w:keepNext w:val="0"/>
              <w:rPr>
                <w:rFonts w:cs="v4.2.0"/>
              </w:rPr>
            </w:pPr>
            <w:r w:rsidRPr="002901E0">
              <w:rPr>
                <w:rFonts w:cs="v4.2.0"/>
              </w:rPr>
              <w:t>N/A</w:t>
            </w:r>
          </w:p>
        </w:tc>
        <w:tc>
          <w:tcPr>
            <w:tcW w:w="2147" w:type="dxa"/>
            <w:gridSpan w:val="2"/>
            <w:tcBorders>
              <w:bottom w:val="single" w:sz="4" w:space="0" w:color="auto"/>
            </w:tcBorders>
          </w:tcPr>
          <w:p w14:paraId="6C4905EB" w14:textId="77777777" w:rsidR="00344303" w:rsidRPr="002901E0" w:rsidRDefault="00344303" w:rsidP="00C82942">
            <w:pPr>
              <w:pStyle w:val="TAC"/>
              <w:keepNext w:val="0"/>
              <w:rPr>
                <w:rFonts w:cs="v4.2.0"/>
              </w:rPr>
            </w:pPr>
            <w:r w:rsidRPr="002901E0">
              <w:rPr>
                <w:rFonts w:cs="v4.2.0"/>
              </w:rPr>
              <w:t>Setup 1 as specified in clause A.3.15</w:t>
            </w:r>
          </w:p>
        </w:tc>
      </w:tr>
      <w:tr w:rsidR="00344303" w:rsidRPr="002901E0" w14:paraId="3E79F248" w14:textId="77777777" w:rsidTr="00C82942">
        <w:trPr>
          <w:cantSplit/>
          <w:trHeight w:val="292"/>
        </w:trPr>
        <w:tc>
          <w:tcPr>
            <w:tcW w:w="2626" w:type="dxa"/>
            <w:tcBorders>
              <w:left w:val="single" w:sz="4" w:space="0" w:color="auto"/>
              <w:bottom w:val="single" w:sz="4" w:space="0" w:color="auto"/>
            </w:tcBorders>
          </w:tcPr>
          <w:p w14:paraId="4A5B7DCE" w14:textId="77777777" w:rsidR="00344303" w:rsidRPr="002901E0" w:rsidRDefault="00344303" w:rsidP="00C82942">
            <w:pPr>
              <w:pStyle w:val="TAL"/>
              <w:keepNext w:val="0"/>
              <w:rPr>
                <w:lang w:val="it-IT"/>
              </w:rPr>
            </w:pPr>
            <w:r w:rsidRPr="002901E0">
              <w:rPr>
                <w:rFonts w:cs="Arial"/>
                <w:szCs w:val="18"/>
                <w:lang w:val="en-US"/>
              </w:rPr>
              <w:t xml:space="preserve">Assumption for UE </w:t>
            </w:r>
            <w:proofErr w:type="spellStart"/>
            <w:r w:rsidRPr="002901E0">
              <w:rPr>
                <w:rFonts w:cs="Arial"/>
                <w:szCs w:val="18"/>
                <w:lang w:val="en-US"/>
              </w:rPr>
              <w:t>beams</w:t>
            </w:r>
            <w:r w:rsidRPr="002901E0">
              <w:rPr>
                <w:rFonts w:cs="Arial"/>
                <w:szCs w:val="18"/>
                <w:vertAlign w:val="superscript"/>
                <w:lang w:val="en-US"/>
              </w:rPr>
              <w:t>Note</w:t>
            </w:r>
            <w:proofErr w:type="spellEnd"/>
            <w:r w:rsidRPr="002901E0">
              <w:rPr>
                <w:rFonts w:cs="Arial"/>
                <w:szCs w:val="18"/>
                <w:vertAlign w:val="superscript"/>
                <w:lang w:val="en-US"/>
              </w:rPr>
              <w:t xml:space="preserve"> 7</w:t>
            </w:r>
          </w:p>
        </w:tc>
        <w:tc>
          <w:tcPr>
            <w:tcW w:w="876" w:type="dxa"/>
            <w:tcBorders>
              <w:bottom w:val="single" w:sz="4" w:space="0" w:color="auto"/>
            </w:tcBorders>
          </w:tcPr>
          <w:p w14:paraId="32F62533" w14:textId="77777777" w:rsidR="00344303" w:rsidRPr="002901E0" w:rsidRDefault="00344303" w:rsidP="00C82942">
            <w:pPr>
              <w:pStyle w:val="TAC"/>
              <w:keepNext w:val="0"/>
              <w:rPr>
                <w:lang w:val="it-IT"/>
              </w:rPr>
            </w:pPr>
          </w:p>
        </w:tc>
        <w:tc>
          <w:tcPr>
            <w:tcW w:w="1281" w:type="dxa"/>
            <w:tcBorders>
              <w:bottom w:val="single" w:sz="4" w:space="0" w:color="auto"/>
            </w:tcBorders>
          </w:tcPr>
          <w:p w14:paraId="27FDD571" w14:textId="77777777" w:rsidR="00344303" w:rsidRPr="002901E0" w:rsidRDefault="00344303" w:rsidP="00C82942">
            <w:pPr>
              <w:pStyle w:val="TAC"/>
              <w:keepNext w:val="0"/>
              <w:rPr>
                <w:rFonts w:cs="Arial"/>
              </w:rPr>
            </w:pPr>
            <w:r w:rsidRPr="002901E0">
              <w:t>Config 1,2,3,4,5,6</w:t>
            </w:r>
          </w:p>
        </w:tc>
        <w:tc>
          <w:tcPr>
            <w:tcW w:w="2016" w:type="dxa"/>
            <w:gridSpan w:val="2"/>
            <w:tcBorders>
              <w:bottom w:val="single" w:sz="4" w:space="0" w:color="auto"/>
            </w:tcBorders>
          </w:tcPr>
          <w:p w14:paraId="4FF22791" w14:textId="77777777" w:rsidR="00344303" w:rsidRPr="002901E0" w:rsidRDefault="00344303" w:rsidP="00C82942">
            <w:pPr>
              <w:pStyle w:val="TAC"/>
              <w:keepNext w:val="0"/>
              <w:rPr>
                <w:rFonts w:cs="v4.2.0"/>
              </w:rPr>
            </w:pPr>
            <w:r w:rsidRPr="002901E0">
              <w:rPr>
                <w:rFonts w:cs="v4.2.0"/>
                <w:lang w:eastAsia="zh-CN"/>
              </w:rPr>
              <w:t>N/A</w:t>
            </w:r>
          </w:p>
        </w:tc>
        <w:tc>
          <w:tcPr>
            <w:tcW w:w="2147" w:type="dxa"/>
            <w:gridSpan w:val="2"/>
            <w:tcBorders>
              <w:bottom w:val="single" w:sz="4" w:space="0" w:color="auto"/>
            </w:tcBorders>
          </w:tcPr>
          <w:p w14:paraId="17E4C583" w14:textId="77777777" w:rsidR="00344303" w:rsidRPr="002901E0" w:rsidRDefault="00344303" w:rsidP="00C82942">
            <w:pPr>
              <w:pStyle w:val="TAC"/>
              <w:keepNext w:val="0"/>
              <w:rPr>
                <w:rFonts w:cs="v4.2.0"/>
              </w:rPr>
            </w:pPr>
            <w:r w:rsidRPr="002901E0">
              <w:rPr>
                <w:rFonts w:cs="v4.2.0" w:hint="eastAsia"/>
                <w:lang w:eastAsia="zh-CN"/>
              </w:rPr>
              <w:t>R</w:t>
            </w:r>
            <w:r w:rsidRPr="002901E0">
              <w:rPr>
                <w:rFonts w:cs="v4.2.0"/>
                <w:lang w:eastAsia="zh-CN"/>
              </w:rPr>
              <w:t>ough</w:t>
            </w:r>
          </w:p>
        </w:tc>
      </w:tr>
      <w:tr w:rsidR="00344303" w:rsidRPr="002901E0" w14:paraId="41B3A915" w14:textId="77777777" w:rsidTr="00C82942">
        <w:trPr>
          <w:cantSplit/>
          <w:trHeight w:val="292"/>
        </w:trPr>
        <w:tc>
          <w:tcPr>
            <w:tcW w:w="2626" w:type="dxa"/>
            <w:tcBorders>
              <w:left w:val="single" w:sz="4" w:space="0" w:color="auto"/>
              <w:bottom w:val="single" w:sz="4" w:space="0" w:color="auto"/>
            </w:tcBorders>
          </w:tcPr>
          <w:p w14:paraId="675076C4" w14:textId="77777777" w:rsidR="00344303" w:rsidRPr="002901E0" w:rsidRDefault="00344303" w:rsidP="00C82942">
            <w:pPr>
              <w:pStyle w:val="TAL"/>
              <w:keepNext w:val="0"/>
              <w:rPr>
                <w:lang w:val="it-IT"/>
              </w:rPr>
            </w:pPr>
            <w:r w:rsidRPr="002901E0">
              <w:rPr>
                <w:lang w:val="it-IT"/>
              </w:rPr>
              <w:t>NR RF Channel Number</w:t>
            </w:r>
          </w:p>
        </w:tc>
        <w:tc>
          <w:tcPr>
            <w:tcW w:w="876" w:type="dxa"/>
            <w:tcBorders>
              <w:bottom w:val="single" w:sz="4" w:space="0" w:color="auto"/>
            </w:tcBorders>
          </w:tcPr>
          <w:p w14:paraId="14E92967" w14:textId="77777777" w:rsidR="00344303" w:rsidRPr="002901E0" w:rsidRDefault="00344303" w:rsidP="00C82942">
            <w:pPr>
              <w:pStyle w:val="TAC"/>
              <w:keepNext w:val="0"/>
              <w:rPr>
                <w:lang w:val="it-IT"/>
              </w:rPr>
            </w:pPr>
          </w:p>
        </w:tc>
        <w:tc>
          <w:tcPr>
            <w:tcW w:w="1281" w:type="dxa"/>
            <w:tcBorders>
              <w:bottom w:val="single" w:sz="4" w:space="0" w:color="auto"/>
            </w:tcBorders>
          </w:tcPr>
          <w:p w14:paraId="4FE612FC" w14:textId="77777777" w:rsidR="00344303" w:rsidRPr="002901E0" w:rsidRDefault="00344303" w:rsidP="00C82942">
            <w:pPr>
              <w:pStyle w:val="TAC"/>
              <w:keepNext w:val="0"/>
              <w:rPr>
                <w:rFonts w:cs="v4.2.0"/>
              </w:rPr>
            </w:pPr>
            <w:r w:rsidRPr="002901E0">
              <w:t>Config 1,2,3,4,5,6</w:t>
            </w:r>
          </w:p>
        </w:tc>
        <w:tc>
          <w:tcPr>
            <w:tcW w:w="2016" w:type="dxa"/>
            <w:gridSpan w:val="2"/>
            <w:tcBorders>
              <w:bottom w:val="single" w:sz="4" w:space="0" w:color="auto"/>
            </w:tcBorders>
          </w:tcPr>
          <w:p w14:paraId="48731AB9" w14:textId="77777777" w:rsidR="00344303" w:rsidRPr="002901E0" w:rsidRDefault="00344303" w:rsidP="00C82942">
            <w:pPr>
              <w:pStyle w:val="TAC"/>
              <w:keepNext w:val="0"/>
            </w:pPr>
            <w:r w:rsidRPr="002901E0">
              <w:rPr>
                <w:rFonts w:cs="v4.2.0"/>
              </w:rPr>
              <w:t>1</w:t>
            </w:r>
          </w:p>
        </w:tc>
        <w:tc>
          <w:tcPr>
            <w:tcW w:w="2147" w:type="dxa"/>
            <w:gridSpan w:val="2"/>
            <w:tcBorders>
              <w:bottom w:val="single" w:sz="4" w:space="0" w:color="auto"/>
            </w:tcBorders>
          </w:tcPr>
          <w:p w14:paraId="02D5087F" w14:textId="77777777" w:rsidR="00344303" w:rsidRPr="002901E0" w:rsidRDefault="00344303" w:rsidP="00C82942">
            <w:pPr>
              <w:pStyle w:val="TAC"/>
              <w:keepNext w:val="0"/>
            </w:pPr>
            <w:r w:rsidRPr="002901E0">
              <w:rPr>
                <w:rFonts w:cs="v4.2.0"/>
              </w:rPr>
              <w:t>2</w:t>
            </w:r>
          </w:p>
        </w:tc>
      </w:tr>
      <w:tr w:rsidR="00344303" w:rsidRPr="002901E0" w14:paraId="33ABA423" w14:textId="77777777" w:rsidTr="00C82942">
        <w:trPr>
          <w:cantSplit/>
          <w:trHeight w:val="150"/>
        </w:trPr>
        <w:tc>
          <w:tcPr>
            <w:tcW w:w="2626" w:type="dxa"/>
            <w:vMerge w:val="restart"/>
            <w:tcBorders>
              <w:left w:val="single" w:sz="4" w:space="0" w:color="auto"/>
            </w:tcBorders>
          </w:tcPr>
          <w:p w14:paraId="246A6645" w14:textId="77777777" w:rsidR="00344303" w:rsidRPr="002901E0" w:rsidRDefault="00344303" w:rsidP="00C82942">
            <w:pPr>
              <w:pStyle w:val="TAL"/>
              <w:keepNext w:val="0"/>
              <w:rPr>
                <w:lang w:val="en-US"/>
              </w:rPr>
            </w:pPr>
            <w:r w:rsidRPr="002901E0">
              <w:rPr>
                <w:lang w:val="en-US"/>
              </w:rPr>
              <w:t>Duplex mode</w:t>
            </w:r>
          </w:p>
        </w:tc>
        <w:tc>
          <w:tcPr>
            <w:tcW w:w="876" w:type="dxa"/>
          </w:tcPr>
          <w:p w14:paraId="20E2352B"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211E6CC5" w14:textId="77777777" w:rsidR="00344303" w:rsidRPr="002901E0" w:rsidRDefault="00344303" w:rsidP="00C82942">
            <w:pPr>
              <w:pStyle w:val="TAC"/>
              <w:keepNext w:val="0"/>
              <w:rPr>
                <w:lang w:val="en-US"/>
              </w:rPr>
            </w:pPr>
            <w:r w:rsidRPr="002901E0">
              <w:t>Config 1,4</w:t>
            </w:r>
          </w:p>
        </w:tc>
        <w:tc>
          <w:tcPr>
            <w:tcW w:w="2016" w:type="dxa"/>
            <w:gridSpan w:val="2"/>
            <w:tcBorders>
              <w:bottom w:val="single" w:sz="4" w:space="0" w:color="auto"/>
            </w:tcBorders>
          </w:tcPr>
          <w:p w14:paraId="273F733F" w14:textId="77777777" w:rsidR="00344303" w:rsidRPr="002901E0" w:rsidRDefault="00344303" w:rsidP="00C82942">
            <w:pPr>
              <w:pStyle w:val="TAC"/>
              <w:keepNext w:val="0"/>
              <w:rPr>
                <w:lang w:val="en-US"/>
              </w:rPr>
            </w:pPr>
            <w:r w:rsidRPr="002901E0">
              <w:rPr>
                <w:lang w:val="en-US"/>
              </w:rPr>
              <w:t>FDD</w:t>
            </w:r>
          </w:p>
        </w:tc>
        <w:tc>
          <w:tcPr>
            <w:tcW w:w="2147" w:type="dxa"/>
            <w:gridSpan w:val="2"/>
            <w:tcBorders>
              <w:bottom w:val="single" w:sz="4" w:space="0" w:color="auto"/>
            </w:tcBorders>
          </w:tcPr>
          <w:p w14:paraId="4834FBC6" w14:textId="77777777" w:rsidR="00344303" w:rsidRPr="002901E0" w:rsidRDefault="00344303" w:rsidP="00C82942">
            <w:pPr>
              <w:pStyle w:val="TAC"/>
              <w:keepNext w:val="0"/>
              <w:rPr>
                <w:lang w:val="en-US"/>
              </w:rPr>
            </w:pPr>
            <w:r w:rsidRPr="002901E0">
              <w:rPr>
                <w:lang w:val="en-US"/>
              </w:rPr>
              <w:t>TDD</w:t>
            </w:r>
          </w:p>
        </w:tc>
      </w:tr>
      <w:tr w:rsidR="00344303" w:rsidRPr="002901E0" w14:paraId="64D21D31" w14:textId="77777777" w:rsidTr="00C82942">
        <w:trPr>
          <w:cantSplit/>
          <w:trHeight w:val="150"/>
        </w:trPr>
        <w:tc>
          <w:tcPr>
            <w:tcW w:w="2626" w:type="dxa"/>
            <w:vMerge/>
            <w:tcBorders>
              <w:left w:val="single" w:sz="4" w:space="0" w:color="auto"/>
            </w:tcBorders>
          </w:tcPr>
          <w:p w14:paraId="5AC497F3" w14:textId="77777777" w:rsidR="00344303" w:rsidRPr="002901E0" w:rsidRDefault="00344303" w:rsidP="00C82942">
            <w:pPr>
              <w:pStyle w:val="TAL"/>
              <w:keepNext w:val="0"/>
              <w:rPr>
                <w:bCs/>
              </w:rPr>
            </w:pPr>
          </w:p>
        </w:tc>
        <w:tc>
          <w:tcPr>
            <w:tcW w:w="876" w:type="dxa"/>
          </w:tcPr>
          <w:p w14:paraId="430618D3"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5BF31E6F" w14:textId="77777777" w:rsidR="00344303" w:rsidRPr="002901E0" w:rsidRDefault="00344303" w:rsidP="00C82942">
            <w:pPr>
              <w:pStyle w:val="TAC"/>
              <w:keepNext w:val="0"/>
              <w:rPr>
                <w:lang w:val="en-US"/>
              </w:rPr>
            </w:pPr>
            <w:r w:rsidRPr="002901E0">
              <w:t>Config 2,3,5,6</w:t>
            </w:r>
          </w:p>
        </w:tc>
        <w:tc>
          <w:tcPr>
            <w:tcW w:w="2016" w:type="dxa"/>
            <w:gridSpan w:val="2"/>
            <w:tcBorders>
              <w:bottom w:val="single" w:sz="4" w:space="0" w:color="auto"/>
            </w:tcBorders>
          </w:tcPr>
          <w:p w14:paraId="18E3629E" w14:textId="77777777" w:rsidR="00344303" w:rsidRPr="002901E0" w:rsidRDefault="00344303" w:rsidP="00C82942">
            <w:pPr>
              <w:pStyle w:val="TAC"/>
              <w:keepNext w:val="0"/>
              <w:rPr>
                <w:lang w:val="en-US"/>
              </w:rPr>
            </w:pPr>
            <w:r w:rsidRPr="002901E0">
              <w:rPr>
                <w:lang w:val="en-US"/>
              </w:rPr>
              <w:t>TDD</w:t>
            </w:r>
          </w:p>
        </w:tc>
        <w:tc>
          <w:tcPr>
            <w:tcW w:w="2147" w:type="dxa"/>
            <w:gridSpan w:val="2"/>
            <w:tcBorders>
              <w:bottom w:val="single" w:sz="4" w:space="0" w:color="auto"/>
            </w:tcBorders>
          </w:tcPr>
          <w:p w14:paraId="664AF627" w14:textId="77777777" w:rsidR="00344303" w:rsidRPr="002901E0" w:rsidRDefault="00344303" w:rsidP="00C82942">
            <w:pPr>
              <w:pStyle w:val="TAC"/>
              <w:keepNext w:val="0"/>
              <w:rPr>
                <w:lang w:val="en-US"/>
              </w:rPr>
            </w:pPr>
            <w:r w:rsidRPr="002901E0">
              <w:rPr>
                <w:lang w:val="en-US"/>
              </w:rPr>
              <w:t>TDD</w:t>
            </w:r>
          </w:p>
        </w:tc>
      </w:tr>
      <w:tr w:rsidR="00344303" w:rsidRPr="002901E0" w14:paraId="3BF2A3D4" w14:textId="77777777" w:rsidTr="00C82942">
        <w:trPr>
          <w:cantSplit/>
          <w:trHeight w:val="150"/>
        </w:trPr>
        <w:tc>
          <w:tcPr>
            <w:tcW w:w="2626" w:type="dxa"/>
            <w:vMerge w:val="restart"/>
            <w:tcBorders>
              <w:left w:val="single" w:sz="4" w:space="0" w:color="auto"/>
            </w:tcBorders>
          </w:tcPr>
          <w:p w14:paraId="6BB6D7A2" w14:textId="77777777" w:rsidR="00344303" w:rsidRPr="002901E0" w:rsidRDefault="00344303" w:rsidP="00C82942">
            <w:pPr>
              <w:pStyle w:val="TAL"/>
              <w:keepNext w:val="0"/>
            </w:pPr>
            <w:proofErr w:type="spellStart"/>
            <w:r w:rsidRPr="002901E0">
              <w:rPr>
                <w:bCs/>
              </w:rPr>
              <w:t>BW</w:t>
            </w:r>
            <w:r w:rsidRPr="002901E0">
              <w:rPr>
                <w:vertAlign w:val="subscript"/>
              </w:rPr>
              <w:t>channel</w:t>
            </w:r>
            <w:proofErr w:type="spellEnd"/>
          </w:p>
        </w:tc>
        <w:tc>
          <w:tcPr>
            <w:tcW w:w="876" w:type="dxa"/>
            <w:vMerge w:val="restart"/>
          </w:tcPr>
          <w:p w14:paraId="607B6533" w14:textId="77777777" w:rsidR="00344303" w:rsidRPr="002901E0" w:rsidRDefault="00344303" w:rsidP="00C82942">
            <w:pPr>
              <w:pStyle w:val="TAC"/>
              <w:keepNext w:val="0"/>
            </w:pPr>
            <w:r w:rsidRPr="002901E0">
              <w:rPr>
                <w:rFonts w:cs="v4.2.0"/>
              </w:rPr>
              <w:t>MHz</w:t>
            </w:r>
          </w:p>
        </w:tc>
        <w:tc>
          <w:tcPr>
            <w:tcW w:w="1281" w:type="dxa"/>
            <w:tcBorders>
              <w:bottom w:val="single" w:sz="4" w:space="0" w:color="auto"/>
            </w:tcBorders>
            <w:vAlign w:val="center"/>
          </w:tcPr>
          <w:p w14:paraId="78E63F66"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341B1F25" w14:textId="77777777" w:rsidR="00344303" w:rsidRPr="002901E0" w:rsidRDefault="00344303" w:rsidP="00C82942">
            <w:pPr>
              <w:pStyle w:val="TAC"/>
              <w:keepNext w:val="0"/>
              <w:rPr>
                <w:szCs w:val="18"/>
                <w:lang w:val="de-DE"/>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0F86A849"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59EA3350" w14:textId="77777777" w:rsidTr="00C82942">
        <w:trPr>
          <w:cantSplit/>
          <w:trHeight w:val="150"/>
        </w:trPr>
        <w:tc>
          <w:tcPr>
            <w:tcW w:w="2626" w:type="dxa"/>
            <w:vMerge/>
            <w:tcBorders>
              <w:left w:val="single" w:sz="4" w:space="0" w:color="auto"/>
            </w:tcBorders>
          </w:tcPr>
          <w:p w14:paraId="6683D567" w14:textId="77777777" w:rsidR="00344303" w:rsidRPr="002901E0" w:rsidRDefault="00344303" w:rsidP="00C82942">
            <w:pPr>
              <w:pStyle w:val="TAL"/>
              <w:keepNext w:val="0"/>
              <w:rPr>
                <w:bCs/>
              </w:rPr>
            </w:pPr>
          </w:p>
        </w:tc>
        <w:tc>
          <w:tcPr>
            <w:tcW w:w="876" w:type="dxa"/>
            <w:vMerge/>
          </w:tcPr>
          <w:p w14:paraId="6A9EC501"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67F8A97A"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498A9FA9" w14:textId="77777777" w:rsidR="00344303" w:rsidRPr="002901E0" w:rsidRDefault="00344303" w:rsidP="00C82942">
            <w:pPr>
              <w:pStyle w:val="TAC"/>
              <w:keepNext w:val="0"/>
              <w:rPr>
                <w:szCs w:val="18"/>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661BF746"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231EE51A" w14:textId="77777777" w:rsidTr="00C82942">
        <w:trPr>
          <w:cantSplit/>
          <w:trHeight w:val="150"/>
        </w:trPr>
        <w:tc>
          <w:tcPr>
            <w:tcW w:w="2626" w:type="dxa"/>
            <w:vMerge/>
            <w:tcBorders>
              <w:left w:val="single" w:sz="4" w:space="0" w:color="auto"/>
              <w:bottom w:val="single" w:sz="4" w:space="0" w:color="auto"/>
            </w:tcBorders>
          </w:tcPr>
          <w:p w14:paraId="08BF59B6" w14:textId="77777777" w:rsidR="00344303" w:rsidRPr="002901E0" w:rsidRDefault="00344303" w:rsidP="00C82942">
            <w:pPr>
              <w:pStyle w:val="TAL"/>
              <w:keepNext w:val="0"/>
              <w:rPr>
                <w:bCs/>
              </w:rPr>
            </w:pPr>
          </w:p>
        </w:tc>
        <w:tc>
          <w:tcPr>
            <w:tcW w:w="876" w:type="dxa"/>
            <w:vMerge/>
            <w:tcBorders>
              <w:bottom w:val="single" w:sz="4" w:space="0" w:color="auto"/>
            </w:tcBorders>
          </w:tcPr>
          <w:p w14:paraId="2FE13FD5"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6F5AA85D"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03F9FDC3" w14:textId="77777777" w:rsidR="00344303" w:rsidRPr="002901E0" w:rsidRDefault="00344303" w:rsidP="00C82942">
            <w:pPr>
              <w:pStyle w:val="TAC"/>
              <w:keepNext w:val="0"/>
              <w:rPr>
                <w:szCs w:val="18"/>
              </w:rPr>
            </w:pPr>
            <w:r w:rsidRPr="002901E0">
              <w:rPr>
                <w:szCs w:val="18"/>
              </w:rPr>
              <w:t xml:space="preserve">40: </w:t>
            </w:r>
            <w:r w:rsidRPr="002901E0">
              <w:rPr>
                <w:szCs w:val="18"/>
                <w:lang w:val="de-DE"/>
              </w:rPr>
              <w:t>N</w:t>
            </w:r>
            <w:r w:rsidRPr="002901E0">
              <w:rPr>
                <w:szCs w:val="18"/>
                <w:vertAlign w:val="subscript"/>
                <w:lang w:val="de-DE"/>
              </w:rPr>
              <w:t>RB,c</w:t>
            </w:r>
            <w:r w:rsidRPr="002901E0">
              <w:rPr>
                <w:szCs w:val="18"/>
                <w:lang w:val="de-DE"/>
              </w:rPr>
              <w:t xml:space="preserve"> = 106 </w:t>
            </w:r>
          </w:p>
        </w:tc>
        <w:tc>
          <w:tcPr>
            <w:tcW w:w="2147" w:type="dxa"/>
            <w:gridSpan w:val="2"/>
            <w:tcBorders>
              <w:bottom w:val="single" w:sz="4" w:space="0" w:color="auto"/>
            </w:tcBorders>
            <w:vAlign w:val="center"/>
          </w:tcPr>
          <w:p w14:paraId="2888CCA0"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056350F9" w14:textId="77777777" w:rsidTr="00C82942">
        <w:trPr>
          <w:cantSplit/>
          <w:trHeight w:val="81"/>
        </w:trPr>
        <w:tc>
          <w:tcPr>
            <w:tcW w:w="2626" w:type="dxa"/>
            <w:vMerge w:val="restart"/>
            <w:tcBorders>
              <w:left w:val="single" w:sz="4" w:space="0" w:color="auto"/>
            </w:tcBorders>
          </w:tcPr>
          <w:p w14:paraId="7347DB27" w14:textId="77777777" w:rsidR="00344303" w:rsidRPr="002901E0" w:rsidRDefault="00344303" w:rsidP="00C82942">
            <w:pPr>
              <w:pStyle w:val="TAL"/>
              <w:keepNext w:val="0"/>
              <w:rPr>
                <w:bCs/>
              </w:rPr>
            </w:pPr>
            <w:r w:rsidRPr="002901E0">
              <w:rPr>
                <w:lang w:val="en-US"/>
              </w:rPr>
              <w:t>BWP BW</w:t>
            </w:r>
          </w:p>
        </w:tc>
        <w:tc>
          <w:tcPr>
            <w:tcW w:w="876" w:type="dxa"/>
            <w:vMerge w:val="restart"/>
          </w:tcPr>
          <w:p w14:paraId="26AF56AA" w14:textId="77777777" w:rsidR="00344303" w:rsidRPr="002901E0" w:rsidRDefault="00344303" w:rsidP="00C82942">
            <w:pPr>
              <w:pStyle w:val="TAC"/>
              <w:keepNext w:val="0"/>
            </w:pPr>
            <w:r w:rsidRPr="002901E0">
              <w:t>MHz</w:t>
            </w:r>
          </w:p>
        </w:tc>
        <w:tc>
          <w:tcPr>
            <w:tcW w:w="1281" w:type="dxa"/>
            <w:tcBorders>
              <w:bottom w:val="single" w:sz="4" w:space="0" w:color="auto"/>
            </w:tcBorders>
            <w:vAlign w:val="center"/>
          </w:tcPr>
          <w:p w14:paraId="2F9C7606"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20689BD9" w14:textId="77777777" w:rsidR="00344303" w:rsidRPr="002901E0" w:rsidRDefault="00344303" w:rsidP="00C82942">
            <w:pPr>
              <w:pStyle w:val="TAC"/>
              <w:keepNext w:val="0"/>
              <w:rPr>
                <w:szCs w:val="18"/>
                <w:lang w:val="de-DE"/>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682F9B3D"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5D615581" w14:textId="77777777" w:rsidTr="00C82942">
        <w:trPr>
          <w:cantSplit/>
          <w:trHeight w:val="87"/>
        </w:trPr>
        <w:tc>
          <w:tcPr>
            <w:tcW w:w="2626" w:type="dxa"/>
            <w:vMerge/>
            <w:tcBorders>
              <w:left w:val="single" w:sz="4" w:space="0" w:color="auto"/>
            </w:tcBorders>
          </w:tcPr>
          <w:p w14:paraId="4E2623D1" w14:textId="77777777" w:rsidR="00344303" w:rsidRPr="002901E0" w:rsidRDefault="00344303" w:rsidP="00C82942">
            <w:pPr>
              <w:pStyle w:val="TAL"/>
              <w:keepNext w:val="0"/>
              <w:rPr>
                <w:bCs/>
              </w:rPr>
            </w:pPr>
          </w:p>
        </w:tc>
        <w:tc>
          <w:tcPr>
            <w:tcW w:w="876" w:type="dxa"/>
            <w:vMerge/>
          </w:tcPr>
          <w:p w14:paraId="2838EE15" w14:textId="77777777" w:rsidR="00344303" w:rsidRPr="002901E0" w:rsidRDefault="00344303" w:rsidP="00C82942">
            <w:pPr>
              <w:pStyle w:val="TAC"/>
              <w:keepNext w:val="0"/>
            </w:pPr>
          </w:p>
        </w:tc>
        <w:tc>
          <w:tcPr>
            <w:tcW w:w="1281" w:type="dxa"/>
            <w:tcBorders>
              <w:bottom w:val="single" w:sz="4" w:space="0" w:color="auto"/>
            </w:tcBorders>
            <w:vAlign w:val="center"/>
          </w:tcPr>
          <w:p w14:paraId="2B125759"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79ADC240" w14:textId="77777777" w:rsidR="00344303" w:rsidRPr="002901E0" w:rsidRDefault="00344303" w:rsidP="00C82942">
            <w:pPr>
              <w:pStyle w:val="TAC"/>
              <w:keepNext w:val="0"/>
              <w:rPr>
                <w:szCs w:val="18"/>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1A02180C"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3942E983" w14:textId="77777777" w:rsidTr="00C82942">
        <w:trPr>
          <w:cantSplit/>
          <w:trHeight w:val="36"/>
        </w:trPr>
        <w:tc>
          <w:tcPr>
            <w:tcW w:w="2626" w:type="dxa"/>
            <w:vMerge/>
            <w:tcBorders>
              <w:left w:val="single" w:sz="4" w:space="0" w:color="auto"/>
              <w:bottom w:val="single" w:sz="4" w:space="0" w:color="auto"/>
            </w:tcBorders>
          </w:tcPr>
          <w:p w14:paraId="7A1A2B33" w14:textId="77777777" w:rsidR="00344303" w:rsidRPr="002901E0" w:rsidRDefault="00344303" w:rsidP="00C82942">
            <w:pPr>
              <w:pStyle w:val="TAL"/>
              <w:keepNext w:val="0"/>
              <w:rPr>
                <w:bCs/>
              </w:rPr>
            </w:pPr>
          </w:p>
        </w:tc>
        <w:tc>
          <w:tcPr>
            <w:tcW w:w="876" w:type="dxa"/>
            <w:vMerge/>
            <w:tcBorders>
              <w:bottom w:val="single" w:sz="4" w:space="0" w:color="auto"/>
            </w:tcBorders>
          </w:tcPr>
          <w:p w14:paraId="58F82E99" w14:textId="77777777" w:rsidR="00344303" w:rsidRPr="002901E0" w:rsidRDefault="00344303" w:rsidP="00C82942">
            <w:pPr>
              <w:pStyle w:val="TAC"/>
              <w:keepNext w:val="0"/>
            </w:pPr>
          </w:p>
        </w:tc>
        <w:tc>
          <w:tcPr>
            <w:tcW w:w="1281" w:type="dxa"/>
            <w:tcBorders>
              <w:bottom w:val="single" w:sz="4" w:space="0" w:color="auto"/>
            </w:tcBorders>
            <w:vAlign w:val="center"/>
          </w:tcPr>
          <w:p w14:paraId="44209326"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30BA0467" w14:textId="77777777" w:rsidR="00344303" w:rsidRPr="002901E0" w:rsidRDefault="00344303" w:rsidP="00C82942">
            <w:pPr>
              <w:pStyle w:val="TAC"/>
              <w:keepNext w:val="0"/>
              <w:rPr>
                <w:szCs w:val="18"/>
              </w:rPr>
            </w:pPr>
            <w:r w:rsidRPr="002901E0">
              <w:rPr>
                <w:szCs w:val="18"/>
              </w:rPr>
              <w:t xml:space="preserve">40: </w:t>
            </w:r>
            <w:r w:rsidRPr="002901E0">
              <w:rPr>
                <w:szCs w:val="18"/>
                <w:lang w:val="de-DE"/>
              </w:rPr>
              <w:t>N</w:t>
            </w:r>
            <w:r w:rsidRPr="002901E0">
              <w:rPr>
                <w:szCs w:val="18"/>
                <w:vertAlign w:val="subscript"/>
                <w:lang w:val="de-DE"/>
              </w:rPr>
              <w:t>RB,c</w:t>
            </w:r>
            <w:r w:rsidRPr="002901E0">
              <w:rPr>
                <w:szCs w:val="18"/>
                <w:lang w:val="de-DE"/>
              </w:rPr>
              <w:t xml:space="preserve"> = 106 </w:t>
            </w:r>
          </w:p>
        </w:tc>
        <w:tc>
          <w:tcPr>
            <w:tcW w:w="2147" w:type="dxa"/>
            <w:gridSpan w:val="2"/>
            <w:tcBorders>
              <w:bottom w:val="single" w:sz="4" w:space="0" w:color="auto"/>
            </w:tcBorders>
            <w:vAlign w:val="center"/>
          </w:tcPr>
          <w:p w14:paraId="6B47B6F6"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5B2843FB" w14:textId="77777777" w:rsidTr="00C82942">
        <w:trPr>
          <w:cantSplit/>
          <w:trHeight w:val="443"/>
        </w:trPr>
        <w:tc>
          <w:tcPr>
            <w:tcW w:w="2626" w:type="dxa"/>
            <w:vMerge w:val="restart"/>
            <w:tcBorders>
              <w:left w:val="single" w:sz="4" w:space="0" w:color="auto"/>
            </w:tcBorders>
          </w:tcPr>
          <w:p w14:paraId="57052107" w14:textId="77777777" w:rsidR="00344303" w:rsidRPr="002901E0" w:rsidRDefault="00344303" w:rsidP="00C82942">
            <w:pPr>
              <w:pStyle w:val="TAL"/>
              <w:keepNext w:val="0"/>
              <w:rPr>
                <w:bCs/>
              </w:rPr>
            </w:pPr>
            <w:r w:rsidRPr="002901E0">
              <w:rPr>
                <w:bCs/>
              </w:rPr>
              <w:t>TDD configuration</w:t>
            </w:r>
          </w:p>
        </w:tc>
        <w:tc>
          <w:tcPr>
            <w:tcW w:w="876" w:type="dxa"/>
            <w:tcBorders>
              <w:bottom w:val="single" w:sz="4" w:space="0" w:color="auto"/>
            </w:tcBorders>
          </w:tcPr>
          <w:p w14:paraId="7AD0EC98" w14:textId="77777777" w:rsidR="00344303" w:rsidRPr="002901E0" w:rsidRDefault="00344303" w:rsidP="00C82942">
            <w:pPr>
              <w:pStyle w:val="TAC"/>
              <w:keepNext w:val="0"/>
            </w:pPr>
          </w:p>
        </w:tc>
        <w:tc>
          <w:tcPr>
            <w:tcW w:w="1281" w:type="dxa"/>
            <w:tcBorders>
              <w:bottom w:val="single" w:sz="4" w:space="0" w:color="auto"/>
            </w:tcBorders>
            <w:vAlign w:val="center"/>
          </w:tcPr>
          <w:p w14:paraId="3C11885E" w14:textId="77777777" w:rsidR="00344303" w:rsidRPr="002901E0" w:rsidRDefault="00344303" w:rsidP="00C82942">
            <w:pPr>
              <w:pStyle w:val="TAC"/>
              <w:keepNext w:val="0"/>
            </w:pPr>
            <w:r w:rsidRPr="002901E0">
              <w:t>Config</w:t>
            </w:r>
            <w:r w:rsidRPr="002901E0">
              <w:rPr>
                <w:szCs w:val="18"/>
              </w:rPr>
              <w:t xml:space="preserve"> 2,5</w:t>
            </w:r>
          </w:p>
        </w:tc>
        <w:tc>
          <w:tcPr>
            <w:tcW w:w="2016" w:type="dxa"/>
            <w:gridSpan w:val="2"/>
            <w:tcBorders>
              <w:bottom w:val="single" w:sz="4" w:space="0" w:color="auto"/>
            </w:tcBorders>
          </w:tcPr>
          <w:p w14:paraId="07A94F73" w14:textId="77777777" w:rsidR="00344303" w:rsidRPr="002901E0" w:rsidRDefault="00344303" w:rsidP="00C82942">
            <w:pPr>
              <w:pStyle w:val="TAC"/>
              <w:keepNext w:val="0"/>
            </w:pPr>
            <w:r w:rsidRPr="002901E0">
              <w:rPr>
                <w:bCs/>
              </w:rPr>
              <w:t>TDDConf.1.1</w:t>
            </w:r>
          </w:p>
        </w:tc>
        <w:tc>
          <w:tcPr>
            <w:tcW w:w="2147" w:type="dxa"/>
            <w:gridSpan w:val="2"/>
            <w:tcBorders>
              <w:bottom w:val="single" w:sz="4" w:space="0" w:color="auto"/>
            </w:tcBorders>
          </w:tcPr>
          <w:p w14:paraId="0559A554" w14:textId="77777777" w:rsidR="00344303" w:rsidRPr="002901E0" w:rsidRDefault="00344303" w:rsidP="00C82942">
            <w:pPr>
              <w:pStyle w:val="TAC"/>
              <w:keepNext w:val="0"/>
            </w:pPr>
            <w:r w:rsidRPr="002901E0">
              <w:rPr>
                <w:bCs/>
              </w:rPr>
              <w:t>TDDConf.3.1</w:t>
            </w:r>
          </w:p>
        </w:tc>
      </w:tr>
      <w:tr w:rsidR="00344303" w:rsidRPr="002901E0" w14:paraId="025F3D97" w14:textId="77777777" w:rsidTr="00C82942">
        <w:trPr>
          <w:cantSplit/>
          <w:trHeight w:val="443"/>
        </w:trPr>
        <w:tc>
          <w:tcPr>
            <w:tcW w:w="2626" w:type="dxa"/>
            <w:vMerge/>
            <w:tcBorders>
              <w:left w:val="single" w:sz="4" w:space="0" w:color="auto"/>
              <w:bottom w:val="single" w:sz="4" w:space="0" w:color="auto"/>
            </w:tcBorders>
          </w:tcPr>
          <w:p w14:paraId="32C4E46D" w14:textId="77777777" w:rsidR="00344303" w:rsidRPr="002901E0" w:rsidRDefault="00344303" w:rsidP="00C82942">
            <w:pPr>
              <w:pStyle w:val="TAL"/>
              <w:keepNext w:val="0"/>
              <w:rPr>
                <w:bCs/>
              </w:rPr>
            </w:pPr>
          </w:p>
        </w:tc>
        <w:tc>
          <w:tcPr>
            <w:tcW w:w="876" w:type="dxa"/>
            <w:tcBorders>
              <w:bottom w:val="single" w:sz="4" w:space="0" w:color="auto"/>
            </w:tcBorders>
          </w:tcPr>
          <w:p w14:paraId="467C072F" w14:textId="77777777" w:rsidR="00344303" w:rsidRPr="002901E0" w:rsidRDefault="00344303" w:rsidP="00C82942">
            <w:pPr>
              <w:pStyle w:val="TAC"/>
              <w:keepNext w:val="0"/>
            </w:pPr>
          </w:p>
        </w:tc>
        <w:tc>
          <w:tcPr>
            <w:tcW w:w="1281" w:type="dxa"/>
            <w:tcBorders>
              <w:bottom w:val="single" w:sz="4" w:space="0" w:color="auto"/>
            </w:tcBorders>
            <w:vAlign w:val="center"/>
          </w:tcPr>
          <w:p w14:paraId="1F2C6AE5" w14:textId="77777777" w:rsidR="00344303" w:rsidRPr="002901E0" w:rsidRDefault="00344303" w:rsidP="00C82942">
            <w:pPr>
              <w:pStyle w:val="TAC"/>
              <w:keepNext w:val="0"/>
            </w:pPr>
            <w:r w:rsidRPr="002901E0">
              <w:t>Config</w:t>
            </w:r>
            <w:r w:rsidRPr="002901E0">
              <w:rPr>
                <w:szCs w:val="18"/>
              </w:rPr>
              <w:t xml:space="preserve"> 3,6</w:t>
            </w:r>
          </w:p>
        </w:tc>
        <w:tc>
          <w:tcPr>
            <w:tcW w:w="2016" w:type="dxa"/>
            <w:gridSpan w:val="2"/>
            <w:tcBorders>
              <w:bottom w:val="single" w:sz="4" w:space="0" w:color="auto"/>
            </w:tcBorders>
          </w:tcPr>
          <w:p w14:paraId="060D9E59" w14:textId="77777777" w:rsidR="00344303" w:rsidRPr="002901E0" w:rsidRDefault="00344303" w:rsidP="00C82942">
            <w:pPr>
              <w:pStyle w:val="TAC"/>
              <w:keepNext w:val="0"/>
            </w:pPr>
            <w:r w:rsidRPr="002901E0">
              <w:rPr>
                <w:bCs/>
              </w:rPr>
              <w:t>TDDConf.2.1</w:t>
            </w:r>
          </w:p>
        </w:tc>
        <w:tc>
          <w:tcPr>
            <w:tcW w:w="2147" w:type="dxa"/>
            <w:gridSpan w:val="2"/>
            <w:tcBorders>
              <w:bottom w:val="single" w:sz="4" w:space="0" w:color="auto"/>
            </w:tcBorders>
          </w:tcPr>
          <w:p w14:paraId="538076ED" w14:textId="77777777" w:rsidR="00344303" w:rsidRPr="002901E0" w:rsidRDefault="00344303" w:rsidP="00C82942">
            <w:pPr>
              <w:pStyle w:val="TAC"/>
              <w:keepNext w:val="0"/>
            </w:pPr>
            <w:r w:rsidRPr="002901E0">
              <w:rPr>
                <w:bCs/>
              </w:rPr>
              <w:t>TDDConf.3.1</w:t>
            </w:r>
          </w:p>
        </w:tc>
      </w:tr>
      <w:tr w:rsidR="00344303" w:rsidRPr="002901E0" w14:paraId="33CF9468" w14:textId="77777777" w:rsidTr="00C82942">
        <w:trPr>
          <w:cantSplit/>
          <w:trHeight w:val="443"/>
        </w:trPr>
        <w:tc>
          <w:tcPr>
            <w:tcW w:w="2626" w:type="dxa"/>
            <w:tcBorders>
              <w:left w:val="single" w:sz="4" w:space="0" w:color="auto"/>
              <w:bottom w:val="single" w:sz="4" w:space="0" w:color="auto"/>
            </w:tcBorders>
          </w:tcPr>
          <w:p w14:paraId="1ACA7504" w14:textId="77777777" w:rsidR="00344303" w:rsidRPr="002901E0" w:rsidRDefault="00344303" w:rsidP="00C82942">
            <w:pPr>
              <w:pStyle w:val="TAL"/>
              <w:keepNext w:val="0"/>
              <w:rPr>
                <w:bCs/>
              </w:rPr>
            </w:pPr>
            <w:r w:rsidRPr="002901E0">
              <w:rPr>
                <w:bCs/>
              </w:rPr>
              <w:t>Initial DL BWP</w:t>
            </w:r>
          </w:p>
        </w:tc>
        <w:tc>
          <w:tcPr>
            <w:tcW w:w="876" w:type="dxa"/>
            <w:tcBorders>
              <w:bottom w:val="single" w:sz="4" w:space="0" w:color="auto"/>
            </w:tcBorders>
          </w:tcPr>
          <w:p w14:paraId="63F7E5E8" w14:textId="77777777" w:rsidR="00344303" w:rsidRPr="002901E0" w:rsidRDefault="00344303" w:rsidP="00C82942">
            <w:pPr>
              <w:pStyle w:val="TAC"/>
              <w:keepNext w:val="0"/>
            </w:pPr>
          </w:p>
        </w:tc>
        <w:tc>
          <w:tcPr>
            <w:tcW w:w="1281" w:type="dxa"/>
            <w:tcBorders>
              <w:bottom w:val="single" w:sz="4" w:space="0" w:color="auto"/>
            </w:tcBorders>
            <w:vAlign w:val="center"/>
          </w:tcPr>
          <w:p w14:paraId="383BE2C1"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6C76C80C" w14:textId="77777777" w:rsidR="00344303" w:rsidRPr="002901E0" w:rsidRDefault="00344303" w:rsidP="00C82942">
            <w:pPr>
              <w:pStyle w:val="TAC"/>
              <w:keepNext w:val="0"/>
            </w:pPr>
            <w:r w:rsidRPr="002901E0">
              <w:rPr>
                <w:bCs/>
              </w:rPr>
              <w:t>DLBWP.0.1</w:t>
            </w:r>
          </w:p>
        </w:tc>
        <w:tc>
          <w:tcPr>
            <w:tcW w:w="2147" w:type="dxa"/>
            <w:gridSpan w:val="2"/>
            <w:tcBorders>
              <w:bottom w:val="single" w:sz="4" w:space="0" w:color="auto"/>
            </w:tcBorders>
          </w:tcPr>
          <w:p w14:paraId="23E56E92" w14:textId="77777777" w:rsidR="00344303" w:rsidRPr="002901E0" w:rsidRDefault="00344303" w:rsidP="00C82942">
            <w:pPr>
              <w:pStyle w:val="TAC"/>
              <w:keepNext w:val="0"/>
            </w:pPr>
            <w:r w:rsidRPr="002901E0">
              <w:rPr>
                <w:bCs/>
              </w:rPr>
              <w:t>NA</w:t>
            </w:r>
          </w:p>
        </w:tc>
      </w:tr>
      <w:tr w:rsidR="00344303" w:rsidRPr="002901E0" w14:paraId="78E9E385" w14:textId="77777777" w:rsidTr="00C82942">
        <w:trPr>
          <w:cantSplit/>
          <w:trHeight w:val="443"/>
        </w:trPr>
        <w:tc>
          <w:tcPr>
            <w:tcW w:w="2626" w:type="dxa"/>
            <w:tcBorders>
              <w:left w:val="single" w:sz="4" w:space="0" w:color="auto"/>
              <w:bottom w:val="single" w:sz="4" w:space="0" w:color="auto"/>
            </w:tcBorders>
          </w:tcPr>
          <w:p w14:paraId="3D7D2A8E" w14:textId="77777777" w:rsidR="00344303" w:rsidRPr="002901E0" w:rsidRDefault="00344303" w:rsidP="00C82942">
            <w:pPr>
              <w:pStyle w:val="TAL"/>
              <w:keepNext w:val="0"/>
              <w:rPr>
                <w:bCs/>
              </w:rPr>
            </w:pPr>
            <w:r w:rsidRPr="002901E0">
              <w:rPr>
                <w:bCs/>
              </w:rPr>
              <w:t>Initial UL BWP</w:t>
            </w:r>
          </w:p>
        </w:tc>
        <w:tc>
          <w:tcPr>
            <w:tcW w:w="876" w:type="dxa"/>
            <w:tcBorders>
              <w:bottom w:val="single" w:sz="4" w:space="0" w:color="auto"/>
            </w:tcBorders>
          </w:tcPr>
          <w:p w14:paraId="05D65C16" w14:textId="77777777" w:rsidR="00344303" w:rsidRPr="002901E0" w:rsidRDefault="00344303" w:rsidP="00C82942">
            <w:pPr>
              <w:pStyle w:val="TAC"/>
              <w:keepNext w:val="0"/>
            </w:pPr>
          </w:p>
        </w:tc>
        <w:tc>
          <w:tcPr>
            <w:tcW w:w="1281" w:type="dxa"/>
            <w:tcBorders>
              <w:bottom w:val="single" w:sz="4" w:space="0" w:color="auto"/>
            </w:tcBorders>
            <w:vAlign w:val="center"/>
          </w:tcPr>
          <w:p w14:paraId="0B976AF2"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4AEE8D2C" w14:textId="77777777" w:rsidR="00344303" w:rsidRPr="002901E0" w:rsidRDefault="00344303" w:rsidP="00C82942">
            <w:pPr>
              <w:pStyle w:val="TAC"/>
              <w:keepNext w:val="0"/>
              <w:rPr>
                <w:bCs/>
              </w:rPr>
            </w:pPr>
            <w:r w:rsidRPr="002901E0">
              <w:rPr>
                <w:bCs/>
              </w:rPr>
              <w:t>ULBWP.0.1</w:t>
            </w:r>
          </w:p>
        </w:tc>
        <w:tc>
          <w:tcPr>
            <w:tcW w:w="2147" w:type="dxa"/>
            <w:gridSpan w:val="2"/>
            <w:tcBorders>
              <w:bottom w:val="single" w:sz="4" w:space="0" w:color="auto"/>
            </w:tcBorders>
          </w:tcPr>
          <w:p w14:paraId="3CAAA0DC" w14:textId="77777777" w:rsidR="00344303" w:rsidRPr="002901E0" w:rsidRDefault="00344303" w:rsidP="00C82942">
            <w:pPr>
              <w:pStyle w:val="TAC"/>
              <w:keepNext w:val="0"/>
              <w:rPr>
                <w:bCs/>
              </w:rPr>
            </w:pPr>
            <w:r w:rsidRPr="002901E0">
              <w:rPr>
                <w:bCs/>
              </w:rPr>
              <w:t>NA</w:t>
            </w:r>
          </w:p>
        </w:tc>
      </w:tr>
      <w:tr w:rsidR="00344303" w:rsidRPr="002901E0" w14:paraId="340556E3" w14:textId="77777777" w:rsidTr="00C82942">
        <w:trPr>
          <w:cantSplit/>
          <w:trHeight w:val="443"/>
        </w:trPr>
        <w:tc>
          <w:tcPr>
            <w:tcW w:w="2626" w:type="dxa"/>
            <w:tcBorders>
              <w:left w:val="single" w:sz="4" w:space="0" w:color="auto"/>
              <w:bottom w:val="single" w:sz="4" w:space="0" w:color="auto"/>
            </w:tcBorders>
          </w:tcPr>
          <w:p w14:paraId="3FCA7015" w14:textId="77777777" w:rsidR="00344303" w:rsidRPr="002901E0" w:rsidRDefault="00344303" w:rsidP="00C82942">
            <w:pPr>
              <w:pStyle w:val="TAL"/>
              <w:keepNext w:val="0"/>
              <w:rPr>
                <w:bCs/>
              </w:rPr>
            </w:pPr>
            <w:r w:rsidRPr="002901E0">
              <w:rPr>
                <w:bCs/>
              </w:rPr>
              <w:t>Dedicated DL BWP</w:t>
            </w:r>
          </w:p>
        </w:tc>
        <w:tc>
          <w:tcPr>
            <w:tcW w:w="876" w:type="dxa"/>
            <w:tcBorders>
              <w:bottom w:val="single" w:sz="4" w:space="0" w:color="auto"/>
            </w:tcBorders>
          </w:tcPr>
          <w:p w14:paraId="543ABEC1" w14:textId="77777777" w:rsidR="00344303" w:rsidRPr="002901E0" w:rsidRDefault="00344303" w:rsidP="00C82942">
            <w:pPr>
              <w:pStyle w:val="TAC"/>
              <w:keepNext w:val="0"/>
            </w:pPr>
          </w:p>
        </w:tc>
        <w:tc>
          <w:tcPr>
            <w:tcW w:w="1281" w:type="dxa"/>
            <w:tcBorders>
              <w:bottom w:val="single" w:sz="4" w:space="0" w:color="auto"/>
            </w:tcBorders>
            <w:vAlign w:val="center"/>
          </w:tcPr>
          <w:p w14:paraId="6CB4C5E1"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6E184BC9" w14:textId="77777777" w:rsidR="00344303" w:rsidRPr="002901E0" w:rsidRDefault="00344303" w:rsidP="00C82942">
            <w:pPr>
              <w:pStyle w:val="TAC"/>
              <w:keepNext w:val="0"/>
            </w:pPr>
            <w:r w:rsidRPr="002901E0">
              <w:rPr>
                <w:bCs/>
              </w:rPr>
              <w:t>DLBWP.1.1</w:t>
            </w:r>
          </w:p>
        </w:tc>
        <w:tc>
          <w:tcPr>
            <w:tcW w:w="2147" w:type="dxa"/>
            <w:gridSpan w:val="2"/>
            <w:tcBorders>
              <w:bottom w:val="single" w:sz="4" w:space="0" w:color="auto"/>
            </w:tcBorders>
          </w:tcPr>
          <w:p w14:paraId="35205262" w14:textId="77777777" w:rsidR="00344303" w:rsidRPr="002901E0" w:rsidRDefault="00344303" w:rsidP="00C82942">
            <w:pPr>
              <w:pStyle w:val="TAC"/>
              <w:keepNext w:val="0"/>
            </w:pPr>
            <w:r w:rsidRPr="002901E0">
              <w:rPr>
                <w:bCs/>
              </w:rPr>
              <w:t>NA</w:t>
            </w:r>
          </w:p>
        </w:tc>
      </w:tr>
      <w:tr w:rsidR="00344303" w:rsidRPr="002901E0" w14:paraId="17938563" w14:textId="77777777" w:rsidTr="00C82942">
        <w:trPr>
          <w:cantSplit/>
          <w:trHeight w:val="443"/>
        </w:trPr>
        <w:tc>
          <w:tcPr>
            <w:tcW w:w="2626" w:type="dxa"/>
            <w:tcBorders>
              <w:left w:val="single" w:sz="4" w:space="0" w:color="auto"/>
              <w:bottom w:val="single" w:sz="4" w:space="0" w:color="auto"/>
            </w:tcBorders>
          </w:tcPr>
          <w:p w14:paraId="4BE321C6" w14:textId="77777777" w:rsidR="00344303" w:rsidRPr="002901E0" w:rsidRDefault="00344303" w:rsidP="00C82942">
            <w:pPr>
              <w:pStyle w:val="TAL"/>
              <w:keepNext w:val="0"/>
              <w:rPr>
                <w:bCs/>
              </w:rPr>
            </w:pPr>
            <w:r w:rsidRPr="002901E0">
              <w:rPr>
                <w:bCs/>
              </w:rPr>
              <w:t>Dedicated UL BWP</w:t>
            </w:r>
          </w:p>
        </w:tc>
        <w:tc>
          <w:tcPr>
            <w:tcW w:w="876" w:type="dxa"/>
            <w:tcBorders>
              <w:bottom w:val="single" w:sz="4" w:space="0" w:color="auto"/>
            </w:tcBorders>
          </w:tcPr>
          <w:p w14:paraId="63938491" w14:textId="77777777" w:rsidR="00344303" w:rsidRPr="002901E0" w:rsidRDefault="00344303" w:rsidP="00C82942">
            <w:pPr>
              <w:pStyle w:val="TAC"/>
              <w:keepNext w:val="0"/>
            </w:pPr>
          </w:p>
        </w:tc>
        <w:tc>
          <w:tcPr>
            <w:tcW w:w="1281" w:type="dxa"/>
            <w:tcBorders>
              <w:bottom w:val="single" w:sz="4" w:space="0" w:color="auto"/>
            </w:tcBorders>
            <w:vAlign w:val="center"/>
          </w:tcPr>
          <w:p w14:paraId="2D518E23"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2CC697ED" w14:textId="77777777" w:rsidR="00344303" w:rsidRPr="002901E0" w:rsidRDefault="00344303" w:rsidP="00C82942">
            <w:pPr>
              <w:pStyle w:val="TAC"/>
              <w:keepNext w:val="0"/>
            </w:pPr>
            <w:r w:rsidRPr="002901E0">
              <w:rPr>
                <w:bCs/>
              </w:rPr>
              <w:t>ULBWP.1.1</w:t>
            </w:r>
          </w:p>
        </w:tc>
        <w:tc>
          <w:tcPr>
            <w:tcW w:w="2147" w:type="dxa"/>
            <w:gridSpan w:val="2"/>
            <w:tcBorders>
              <w:bottom w:val="single" w:sz="4" w:space="0" w:color="auto"/>
            </w:tcBorders>
          </w:tcPr>
          <w:p w14:paraId="59BF3650" w14:textId="77777777" w:rsidR="00344303" w:rsidRPr="002901E0" w:rsidRDefault="00344303" w:rsidP="00C82942">
            <w:pPr>
              <w:pStyle w:val="TAC"/>
              <w:keepNext w:val="0"/>
            </w:pPr>
            <w:r w:rsidRPr="002901E0">
              <w:rPr>
                <w:bCs/>
              </w:rPr>
              <w:t>NA</w:t>
            </w:r>
          </w:p>
        </w:tc>
      </w:tr>
      <w:tr w:rsidR="00344303" w:rsidRPr="002901E0" w14:paraId="5E0D44C9" w14:textId="77777777" w:rsidTr="00C82942">
        <w:trPr>
          <w:cantSplit/>
          <w:trHeight w:val="443"/>
        </w:trPr>
        <w:tc>
          <w:tcPr>
            <w:tcW w:w="2626" w:type="dxa"/>
            <w:tcBorders>
              <w:left w:val="single" w:sz="4" w:space="0" w:color="auto"/>
              <w:bottom w:val="single" w:sz="4" w:space="0" w:color="auto"/>
            </w:tcBorders>
          </w:tcPr>
          <w:p w14:paraId="1170F724" w14:textId="77777777" w:rsidR="00344303" w:rsidRPr="002901E0" w:rsidRDefault="00344303" w:rsidP="00C82942">
            <w:pPr>
              <w:pStyle w:val="TAL"/>
              <w:keepNext w:val="0"/>
            </w:pPr>
            <w:r w:rsidRPr="002901E0">
              <w:rPr>
                <w:bCs/>
              </w:rPr>
              <w:t xml:space="preserve">OCNG Patterns defined in A.3.2.1.1 (OP.1) </w:t>
            </w:r>
          </w:p>
        </w:tc>
        <w:tc>
          <w:tcPr>
            <w:tcW w:w="876" w:type="dxa"/>
            <w:tcBorders>
              <w:bottom w:val="single" w:sz="4" w:space="0" w:color="auto"/>
            </w:tcBorders>
          </w:tcPr>
          <w:p w14:paraId="35C5E131" w14:textId="77777777" w:rsidR="00344303" w:rsidRPr="002901E0" w:rsidRDefault="00344303" w:rsidP="00C82942">
            <w:pPr>
              <w:pStyle w:val="TAC"/>
              <w:keepNext w:val="0"/>
            </w:pPr>
          </w:p>
        </w:tc>
        <w:tc>
          <w:tcPr>
            <w:tcW w:w="1281" w:type="dxa"/>
            <w:tcBorders>
              <w:bottom w:val="single" w:sz="4" w:space="0" w:color="auto"/>
            </w:tcBorders>
          </w:tcPr>
          <w:p w14:paraId="035CE8B9"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1E58C578" w14:textId="77777777" w:rsidR="00344303" w:rsidRPr="002901E0" w:rsidRDefault="00344303" w:rsidP="00C82942">
            <w:pPr>
              <w:pStyle w:val="TAC"/>
              <w:keepNext w:val="0"/>
              <w:rPr>
                <w:rFonts w:cs="v4.2.0"/>
              </w:rPr>
            </w:pPr>
            <w:r w:rsidRPr="002901E0">
              <w:t xml:space="preserve">OP.1 </w:t>
            </w:r>
          </w:p>
        </w:tc>
        <w:tc>
          <w:tcPr>
            <w:tcW w:w="2147" w:type="dxa"/>
            <w:gridSpan w:val="2"/>
            <w:tcBorders>
              <w:bottom w:val="single" w:sz="4" w:space="0" w:color="auto"/>
            </w:tcBorders>
          </w:tcPr>
          <w:p w14:paraId="4E9C5247" w14:textId="77777777" w:rsidR="00344303" w:rsidRPr="002901E0" w:rsidRDefault="00344303" w:rsidP="00C82942">
            <w:pPr>
              <w:pStyle w:val="TAC"/>
              <w:keepNext w:val="0"/>
              <w:rPr>
                <w:rFonts w:cs="v4.2.0"/>
              </w:rPr>
            </w:pPr>
            <w:r w:rsidRPr="002901E0">
              <w:t>OP.1</w:t>
            </w:r>
          </w:p>
        </w:tc>
      </w:tr>
      <w:tr w:rsidR="00344303" w:rsidRPr="002901E0" w14:paraId="2F682133" w14:textId="77777777" w:rsidTr="00C82942">
        <w:trPr>
          <w:cantSplit/>
          <w:trHeight w:val="259"/>
        </w:trPr>
        <w:tc>
          <w:tcPr>
            <w:tcW w:w="2626" w:type="dxa"/>
            <w:vMerge w:val="restart"/>
            <w:tcBorders>
              <w:left w:val="single" w:sz="4" w:space="0" w:color="auto"/>
            </w:tcBorders>
          </w:tcPr>
          <w:p w14:paraId="3E14A870" w14:textId="77777777" w:rsidR="00344303" w:rsidRPr="002901E0" w:rsidRDefault="00344303" w:rsidP="00C82942">
            <w:pPr>
              <w:pStyle w:val="TAL"/>
              <w:keepNext w:val="0"/>
            </w:pPr>
            <w:r w:rsidRPr="002901E0">
              <w:rPr>
                <w:lang w:val="en-US"/>
              </w:rPr>
              <w:t>PDSCH Reference measurement channel</w:t>
            </w:r>
          </w:p>
        </w:tc>
        <w:tc>
          <w:tcPr>
            <w:tcW w:w="876" w:type="dxa"/>
            <w:tcBorders>
              <w:bottom w:val="single" w:sz="4" w:space="0" w:color="auto"/>
            </w:tcBorders>
          </w:tcPr>
          <w:p w14:paraId="398EAD3A" w14:textId="77777777" w:rsidR="00344303" w:rsidRPr="002901E0" w:rsidRDefault="00344303" w:rsidP="00C82942">
            <w:pPr>
              <w:pStyle w:val="TAC"/>
              <w:keepNext w:val="0"/>
            </w:pPr>
          </w:p>
        </w:tc>
        <w:tc>
          <w:tcPr>
            <w:tcW w:w="1281" w:type="dxa"/>
            <w:tcBorders>
              <w:bottom w:val="single" w:sz="4" w:space="0" w:color="auto"/>
            </w:tcBorders>
            <w:vAlign w:val="center"/>
          </w:tcPr>
          <w:p w14:paraId="31984A0F"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3A5DFFEF" w14:textId="77777777" w:rsidR="00344303" w:rsidRPr="002901E0" w:rsidRDefault="00344303" w:rsidP="00C82942">
            <w:pPr>
              <w:pStyle w:val="TAC"/>
              <w:keepNext w:val="0"/>
              <w:rPr>
                <w:lang w:val="en-US"/>
              </w:rPr>
            </w:pPr>
            <w:r w:rsidRPr="002901E0">
              <w:t>SR.1.1 FDD</w:t>
            </w:r>
            <w:r w:rsidRPr="002901E0">
              <w:rPr>
                <w:lang w:val="en-US"/>
              </w:rPr>
              <w:t xml:space="preserve"> </w:t>
            </w:r>
          </w:p>
        </w:tc>
        <w:tc>
          <w:tcPr>
            <w:tcW w:w="2147" w:type="dxa"/>
            <w:gridSpan w:val="2"/>
            <w:vMerge w:val="restart"/>
          </w:tcPr>
          <w:p w14:paraId="43304F89" w14:textId="77777777" w:rsidR="00344303" w:rsidRPr="002901E0" w:rsidRDefault="00344303" w:rsidP="00C82942">
            <w:pPr>
              <w:pStyle w:val="TAC"/>
              <w:keepNext w:val="0"/>
            </w:pPr>
            <w:r w:rsidRPr="002901E0">
              <w:t>-</w:t>
            </w:r>
          </w:p>
        </w:tc>
      </w:tr>
      <w:tr w:rsidR="00344303" w:rsidRPr="002901E0" w14:paraId="2865E56E" w14:textId="77777777" w:rsidTr="00C82942">
        <w:trPr>
          <w:cantSplit/>
          <w:trHeight w:val="232"/>
        </w:trPr>
        <w:tc>
          <w:tcPr>
            <w:tcW w:w="2626" w:type="dxa"/>
            <w:vMerge/>
            <w:tcBorders>
              <w:left w:val="single" w:sz="4" w:space="0" w:color="auto"/>
            </w:tcBorders>
          </w:tcPr>
          <w:p w14:paraId="48CE609E" w14:textId="77777777" w:rsidR="00344303" w:rsidRPr="002901E0" w:rsidRDefault="00344303" w:rsidP="00C82942">
            <w:pPr>
              <w:pStyle w:val="TAL"/>
              <w:keepNext w:val="0"/>
            </w:pPr>
          </w:p>
        </w:tc>
        <w:tc>
          <w:tcPr>
            <w:tcW w:w="876" w:type="dxa"/>
            <w:tcBorders>
              <w:bottom w:val="single" w:sz="4" w:space="0" w:color="auto"/>
            </w:tcBorders>
          </w:tcPr>
          <w:p w14:paraId="305D64FE" w14:textId="77777777" w:rsidR="00344303" w:rsidRPr="002901E0" w:rsidRDefault="00344303" w:rsidP="00C82942">
            <w:pPr>
              <w:pStyle w:val="TAC"/>
              <w:keepNext w:val="0"/>
            </w:pPr>
          </w:p>
        </w:tc>
        <w:tc>
          <w:tcPr>
            <w:tcW w:w="1281" w:type="dxa"/>
            <w:tcBorders>
              <w:bottom w:val="single" w:sz="4" w:space="0" w:color="auto"/>
            </w:tcBorders>
            <w:vAlign w:val="center"/>
          </w:tcPr>
          <w:p w14:paraId="09F824B7"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0FA53C0D" w14:textId="77777777" w:rsidR="00344303" w:rsidRPr="002901E0" w:rsidRDefault="00344303" w:rsidP="00C82942">
            <w:pPr>
              <w:pStyle w:val="TAC"/>
              <w:keepNext w:val="0"/>
            </w:pPr>
            <w:r w:rsidRPr="002901E0">
              <w:t>SR.1.1 TDD</w:t>
            </w:r>
          </w:p>
        </w:tc>
        <w:tc>
          <w:tcPr>
            <w:tcW w:w="2147" w:type="dxa"/>
            <w:gridSpan w:val="2"/>
            <w:vMerge/>
          </w:tcPr>
          <w:p w14:paraId="50FD81B5" w14:textId="77777777" w:rsidR="00344303" w:rsidRPr="002901E0" w:rsidRDefault="00344303" w:rsidP="00C82942">
            <w:pPr>
              <w:pStyle w:val="TAC"/>
              <w:keepNext w:val="0"/>
            </w:pPr>
          </w:p>
        </w:tc>
      </w:tr>
      <w:tr w:rsidR="00344303" w:rsidRPr="002901E0" w14:paraId="2B251BAC" w14:textId="77777777" w:rsidTr="00C82942">
        <w:trPr>
          <w:cantSplit/>
          <w:trHeight w:val="213"/>
        </w:trPr>
        <w:tc>
          <w:tcPr>
            <w:tcW w:w="2626" w:type="dxa"/>
            <w:vMerge/>
            <w:tcBorders>
              <w:left w:val="single" w:sz="4" w:space="0" w:color="auto"/>
              <w:bottom w:val="single" w:sz="4" w:space="0" w:color="auto"/>
            </w:tcBorders>
          </w:tcPr>
          <w:p w14:paraId="681F7D48" w14:textId="77777777" w:rsidR="00344303" w:rsidRPr="002901E0" w:rsidRDefault="00344303" w:rsidP="00C82942">
            <w:pPr>
              <w:pStyle w:val="TAL"/>
              <w:keepNext w:val="0"/>
            </w:pPr>
          </w:p>
        </w:tc>
        <w:tc>
          <w:tcPr>
            <w:tcW w:w="876" w:type="dxa"/>
            <w:tcBorders>
              <w:bottom w:val="single" w:sz="4" w:space="0" w:color="auto"/>
            </w:tcBorders>
          </w:tcPr>
          <w:p w14:paraId="1B162892" w14:textId="77777777" w:rsidR="00344303" w:rsidRPr="002901E0" w:rsidRDefault="00344303" w:rsidP="00C82942">
            <w:pPr>
              <w:pStyle w:val="TAC"/>
              <w:keepNext w:val="0"/>
            </w:pPr>
          </w:p>
        </w:tc>
        <w:tc>
          <w:tcPr>
            <w:tcW w:w="1281" w:type="dxa"/>
            <w:tcBorders>
              <w:bottom w:val="single" w:sz="4" w:space="0" w:color="auto"/>
            </w:tcBorders>
            <w:vAlign w:val="center"/>
          </w:tcPr>
          <w:p w14:paraId="3C1F34B8"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14363BDB" w14:textId="77777777" w:rsidR="00344303" w:rsidRPr="002901E0" w:rsidRDefault="00344303" w:rsidP="00C82942">
            <w:pPr>
              <w:pStyle w:val="TAC"/>
              <w:keepNext w:val="0"/>
            </w:pPr>
            <w:r w:rsidRPr="002901E0">
              <w:t>SR2.1 TDD</w:t>
            </w:r>
          </w:p>
        </w:tc>
        <w:tc>
          <w:tcPr>
            <w:tcW w:w="2147" w:type="dxa"/>
            <w:gridSpan w:val="2"/>
            <w:vMerge/>
            <w:tcBorders>
              <w:bottom w:val="single" w:sz="4" w:space="0" w:color="auto"/>
            </w:tcBorders>
          </w:tcPr>
          <w:p w14:paraId="7FA2FF32" w14:textId="77777777" w:rsidR="00344303" w:rsidRPr="002901E0" w:rsidRDefault="00344303" w:rsidP="00C82942">
            <w:pPr>
              <w:pStyle w:val="TAC"/>
              <w:keepNext w:val="0"/>
            </w:pPr>
          </w:p>
        </w:tc>
      </w:tr>
      <w:tr w:rsidR="00344303" w:rsidRPr="002901E0" w14:paraId="48B56480" w14:textId="77777777" w:rsidTr="00C82942">
        <w:trPr>
          <w:cantSplit/>
          <w:trHeight w:val="186"/>
        </w:trPr>
        <w:tc>
          <w:tcPr>
            <w:tcW w:w="2626" w:type="dxa"/>
            <w:vMerge w:val="restart"/>
            <w:tcBorders>
              <w:left w:val="single" w:sz="4" w:space="0" w:color="auto"/>
              <w:bottom w:val="nil"/>
            </w:tcBorders>
            <w:shd w:val="clear" w:color="auto" w:fill="auto"/>
          </w:tcPr>
          <w:p w14:paraId="49A36EB9" w14:textId="77777777" w:rsidR="00344303" w:rsidRPr="002901E0" w:rsidRDefault="00344303" w:rsidP="00C82942">
            <w:pPr>
              <w:pStyle w:val="TAL"/>
              <w:keepNext w:val="0"/>
              <w:rPr>
                <w:rFonts w:cs="v5.0.0"/>
              </w:rPr>
            </w:pPr>
            <w:r w:rsidRPr="002901E0">
              <w:rPr>
                <w:rFonts w:cs="v5.0.0"/>
              </w:rPr>
              <w:t xml:space="preserve">RMSI CORESET Reference </w:t>
            </w:r>
          </w:p>
          <w:p w14:paraId="1DDB95DC" w14:textId="77777777" w:rsidR="00344303" w:rsidRPr="002901E0" w:rsidRDefault="00344303" w:rsidP="00C82942">
            <w:pPr>
              <w:pStyle w:val="TAL"/>
              <w:keepNext w:val="0"/>
              <w:rPr>
                <w:rFonts w:cs="v5.0.0"/>
              </w:rPr>
            </w:pPr>
            <w:r w:rsidRPr="002901E0">
              <w:rPr>
                <w:rFonts w:cs="v5.0.0"/>
              </w:rPr>
              <w:t>Channel</w:t>
            </w:r>
          </w:p>
        </w:tc>
        <w:tc>
          <w:tcPr>
            <w:tcW w:w="876" w:type="dxa"/>
            <w:tcBorders>
              <w:bottom w:val="single" w:sz="4" w:space="0" w:color="auto"/>
            </w:tcBorders>
          </w:tcPr>
          <w:p w14:paraId="0C10ECEC"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005DBE9A"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2765DB82" w14:textId="77777777" w:rsidR="00344303" w:rsidRPr="002901E0" w:rsidRDefault="00344303" w:rsidP="00C82942">
            <w:pPr>
              <w:pStyle w:val="TAC"/>
              <w:keepNext w:val="0"/>
              <w:rPr>
                <w:lang w:val="en-US"/>
              </w:rPr>
            </w:pPr>
            <w:r w:rsidRPr="002901E0">
              <w:t>CR.1.1 FDD</w:t>
            </w:r>
            <w:r w:rsidRPr="002901E0">
              <w:rPr>
                <w:lang w:val="en-US"/>
              </w:rPr>
              <w:t xml:space="preserve">  </w:t>
            </w:r>
          </w:p>
        </w:tc>
        <w:tc>
          <w:tcPr>
            <w:tcW w:w="2147" w:type="dxa"/>
            <w:gridSpan w:val="2"/>
            <w:vMerge w:val="restart"/>
          </w:tcPr>
          <w:p w14:paraId="09A2E199" w14:textId="77777777" w:rsidR="00344303" w:rsidRPr="002901E0" w:rsidRDefault="00344303" w:rsidP="00C82942">
            <w:pPr>
              <w:pStyle w:val="TAC"/>
              <w:keepNext w:val="0"/>
              <w:rPr>
                <w:rFonts w:cs="v4.2.0"/>
                <w:lang w:eastAsia="zh-CN"/>
              </w:rPr>
            </w:pPr>
            <w:r w:rsidRPr="002901E0">
              <w:rPr>
                <w:rFonts w:cs="v4.2.0"/>
                <w:lang w:eastAsia="zh-CN"/>
              </w:rPr>
              <w:t>-</w:t>
            </w:r>
          </w:p>
        </w:tc>
      </w:tr>
      <w:tr w:rsidR="00344303" w:rsidRPr="002901E0" w14:paraId="50054532" w14:textId="77777777" w:rsidTr="00C82942">
        <w:trPr>
          <w:cantSplit/>
          <w:trHeight w:val="206"/>
        </w:trPr>
        <w:tc>
          <w:tcPr>
            <w:tcW w:w="2626" w:type="dxa"/>
            <w:vMerge/>
            <w:tcBorders>
              <w:top w:val="nil"/>
              <w:left w:val="single" w:sz="4" w:space="0" w:color="auto"/>
              <w:bottom w:val="nil"/>
            </w:tcBorders>
            <w:shd w:val="clear" w:color="auto" w:fill="auto"/>
          </w:tcPr>
          <w:p w14:paraId="71DD6BFF" w14:textId="77777777" w:rsidR="00344303" w:rsidRPr="002901E0" w:rsidRDefault="00344303" w:rsidP="00C82942">
            <w:pPr>
              <w:pStyle w:val="TAL"/>
              <w:keepNext w:val="0"/>
              <w:rPr>
                <w:rFonts w:cs="v5.0.0"/>
              </w:rPr>
            </w:pPr>
          </w:p>
        </w:tc>
        <w:tc>
          <w:tcPr>
            <w:tcW w:w="876" w:type="dxa"/>
            <w:tcBorders>
              <w:bottom w:val="single" w:sz="4" w:space="0" w:color="auto"/>
            </w:tcBorders>
          </w:tcPr>
          <w:p w14:paraId="56850C3F"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4933BB68"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60A95B8C" w14:textId="77777777" w:rsidR="00344303" w:rsidRPr="002901E0" w:rsidRDefault="00344303" w:rsidP="00C82942">
            <w:pPr>
              <w:pStyle w:val="TAC"/>
              <w:keepNext w:val="0"/>
            </w:pPr>
            <w:r w:rsidRPr="002901E0">
              <w:t>CR.1.1 TDD</w:t>
            </w:r>
          </w:p>
        </w:tc>
        <w:tc>
          <w:tcPr>
            <w:tcW w:w="2147" w:type="dxa"/>
            <w:gridSpan w:val="2"/>
            <w:vMerge/>
          </w:tcPr>
          <w:p w14:paraId="5C29F0BC" w14:textId="77777777" w:rsidR="00344303" w:rsidRPr="002901E0" w:rsidRDefault="00344303" w:rsidP="00C82942">
            <w:pPr>
              <w:pStyle w:val="TAC"/>
              <w:keepNext w:val="0"/>
              <w:rPr>
                <w:rFonts w:cs="v4.2.0"/>
                <w:lang w:eastAsia="zh-CN"/>
              </w:rPr>
            </w:pPr>
          </w:p>
        </w:tc>
      </w:tr>
      <w:tr w:rsidR="00344303" w:rsidRPr="002901E0" w14:paraId="6664411D" w14:textId="77777777" w:rsidTr="00C82942">
        <w:trPr>
          <w:cantSplit/>
          <w:trHeight w:val="180"/>
        </w:trPr>
        <w:tc>
          <w:tcPr>
            <w:tcW w:w="2626" w:type="dxa"/>
            <w:vMerge/>
            <w:tcBorders>
              <w:left w:val="single" w:sz="4" w:space="0" w:color="auto"/>
              <w:bottom w:val="single" w:sz="4" w:space="0" w:color="auto"/>
            </w:tcBorders>
          </w:tcPr>
          <w:p w14:paraId="753C7464" w14:textId="77777777" w:rsidR="00344303" w:rsidRPr="002901E0" w:rsidRDefault="00344303" w:rsidP="00C82942">
            <w:pPr>
              <w:pStyle w:val="TAL"/>
              <w:keepNext w:val="0"/>
              <w:rPr>
                <w:lang w:val="it-IT" w:eastAsia="zh-CN"/>
              </w:rPr>
            </w:pPr>
          </w:p>
        </w:tc>
        <w:tc>
          <w:tcPr>
            <w:tcW w:w="876" w:type="dxa"/>
            <w:tcBorders>
              <w:bottom w:val="single" w:sz="4" w:space="0" w:color="auto"/>
            </w:tcBorders>
          </w:tcPr>
          <w:p w14:paraId="2B4A0961"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52569B30"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5F8C6F2E" w14:textId="77777777" w:rsidR="00344303" w:rsidRPr="002901E0" w:rsidRDefault="00344303" w:rsidP="00C82942">
            <w:pPr>
              <w:pStyle w:val="TAC"/>
              <w:keepNext w:val="0"/>
            </w:pPr>
            <w:r w:rsidRPr="002901E0">
              <w:t>CR2.1 TDD</w:t>
            </w:r>
          </w:p>
        </w:tc>
        <w:tc>
          <w:tcPr>
            <w:tcW w:w="2147" w:type="dxa"/>
            <w:gridSpan w:val="2"/>
            <w:vMerge/>
            <w:tcBorders>
              <w:bottom w:val="single" w:sz="4" w:space="0" w:color="auto"/>
            </w:tcBorders>
          </w:tcPr>
          <w:p w14:paraId="29922362" w14:textId="77777777" w:rsidR="00344303" w:rsidRPr="002901E0" w:rsidRDefault="00344303" w:rsidP="00C82942">
            <w:pPr>
              <w:pStyle w:val="TAC"/>
              <w:keepNext w:val="0"/>
              <w:rPr>
                <w:rFonts w:cs="v4.2.0"/>
                <w:lang w:eastAsia="zh-CN"/>
              </w:rPr>
            </w:pPr>
          </w:p>
        </w:tc>
      </w:tr>
      <w:tr w:rsidR="00344303" w:rsidRPr="002901E0" w14:paraId="7A68E4AB" w14:textId="77777777" w:rsidTr="00C82942">
        <w:trPr>
          <w:cantSplit/>
          <w:trHeight w:val="450"/>
        </w:trPr>
        <w:tc>
          <w:tcPr>
            <w:tcW w:w="2626" w:type="dxa"/>
            <w:tcBorders>
              <w:left w:val="single" w:sz="4" w:space="0" w:color="auto"/>
              <w:bottom w:val="nil"/>
            </w:tcBorders>
          </w:tcPr>
          <w:p w14:paraId="2F22DF8F" w14:textId="062DFF76" w:rsidR="00344303" w:rsidRPr="002901E0" w:rsidRDefault="00344303" w:rsidP="00C82942">
            <w:pPr>
              <w:pStyle w:val="TAL"/>
              <w:keepNext w:val="0"/>
            </w:pPr>
            <w:r w:rsidRPr="002901E0">
              <w:t xml:space="preserve">Dedicated CORESET </w:t>
            </w:r>
            <w:del w:id="543" w:author="Venkat, Ericsson" w:date="2021-08-31T15:32:00Z">
              <w:r w:rsidRPr="002901E0" w:rsidDel="0062462B">
                <w:delText>RMC configuration</w:delText>
              </w:r>
            </w:del>
            <w:ins w:id="544" w:author="Venkat, Ericsson" w:date="2021-08-31T15:32:00Z">
              <w:r w:rsidR="0062462B">
                <w:t>Reference Channel</w:t>
              </w:r>
            </w:ins>
          </w:p>
        </w:tc>
        <w:tc>
          <w:tcPr>
            <w:tcW w:w="876" w:type="dxa"/>
            <w:tcBorders>
              <w:bottom w:val="single" w:sz="4" w:space="0" w:color="auto"/>
            </w:tcBorders>
          </w:tcPr>
          <w:p w14:paraId="67E74B9C" w14:textId="77777777" w:rsidR="00344303" w:rsidRPr="002901E0" w:rsidRDefault="00344303" w:rsidP="00C82942">
            <w:pPr>
              <w:pStyle w:val="TAC"/>
              <w:keepNext w:val="0"/>
              <w:rPr>
                <w:lang w:val="it-IT"/>
              </w:rPr>
            </w:pPr>
          </w:p>
        </w:tc>
        <w:tc>
          <w:tcPr>
            <w:tcW w:w="1281" w:type="dxa"/>
            <w:tcBorders>
              <w:bottom w:val="single" w:sz="4" w:space="0" w:color="auto"/>
            </w:tcBorders>
          </w:tcPr>
          <w:p w14:paraId="2F4C97A2" w14:textId="77777777" w:rsidR="00344303" w:rsidRPr="002901E0" w:rsidRDefault="00344303" w:rsidP="00C82942">
            <w:pPr>
              <w:pStyle w:val="TAC"/>
              <w:keepNext w:val="0"/>
            </w:pPr>
            <w:r w:rsidRPr="002901E0">
              <w:rPr>
                <w:lang w:eastAsia="zh-CN"/>
              </w:rPr>
              <w:t>Config</w:t>
            </w:r>
            <w:r w:rsidRPr="002901E0">
              <w:rPr>
                <w:szCs w:val="18"/>
                <w:lang w:eastAsia="zh-CN"/>
              </w:rPr>
              <w:t xml:space="preserve"> 1,4</w:t>
            </w:r>
          </w:p>
        </w:tc>
        <w:tc>
          <w:tcPr>
            <w:tcW w:w="2016" w:type="dxa"/>
            <w:gridSpan w:val="2"/>
            <w:tcBorders>
              <w:bottom w:val="single" w:sz="4" w:space="0" w:color="auto"/>
            </w:tcBorders>
          </w:tcPr>
          <w:p w14:paraId="2861F446" w14:textId="77777777" w:rsidR="00344303" w:rsidRPr="002901E0" w:rsidRDefault="00344303" w:rsidP="00C82942">
            <w:pPr>
              <w:pStyle w:val="TAC"/>
              <w:keepNext w:val="0"/>
            </w:pPr>
            <w:r w:rsidRPr="002901E0">
              <w:t>CCR.1.1 FDD</w:t>
            </w:r>
          </w:p>
        </w:tc>
        <w:tc>
          <w:tcPr>
            <w:tcW w:w="2147" w:type="dxa"/>
            <w:gridSpan w:val="2"/>
            <w:tcBorders>
              <w:bottom w:val="nil"/>
            </w:tcBorders>
          </w:tcPr>
          <w:p w14:paraId="50E4F3C6" w14:textId="77777777" w:rsidR="00344303" w:rsidRPr="002901E0" w:rsidRDefault="00344303" w:rsidP="00C82942">
            <w:pPr>
              <w:pStyle w:val="TAC"/>
              <w:keepNext w:val="0"/>
            </w:pPr>
            <w:r w:rsidRPr="002901E0">
              <w:t>-</w:t>
            </w:r>
          </w:p>
        </w:tc>
      </w:tr>
      <w:tr w:rsidR="00344303" w:rsidRPr="002901E0" w14:paraId="0A446021" w14:textId="77777777" w:rsidTr="00C82942">
        <w:trPr>
          <w:cantSplit/>
          <w:trHeight w:val="450"/>
        </w:trPr>
        <w:tc>
          <w:tcPr>
            <w:tcW w:w="2626" w:type="dxa"/>
            <w:tcBorders>
              <w:top w:val="nil"/>
              <w:left w:val="single" w:sz="4" w:space="0" w:color="auto"/>
              <w:bottom w:val="nil"/>
            </w:tcBorders>
          </w:tcPr>
          <w:p w14:paraId="251969FC" w14:textId="77777777" w:rsidR="00344303" w:rsidRPr="002901E0" w:rsidRDefault="00344303" w:rsidP="00C82942">
            <w:pPr>
              <w:pStyle w:val="TAL"/>
              <w:keepNext w:val="0"/>
            </w:pPr>
          </w:p>
        </w:tc>
        <w:tc>
          <w:tcPr>
            <w:tcW w:w="876" w:type="dxa"/>
            <w:tcBorders>
              <w:bottom w:val="single" w:sz="4" w:space="0" w:color="auto"/>
            </w:tcBorders>
          </w:tcPr>
          <w:p w14:paraId="5B03B7BF" w14:textId="77777777" w:rsidR="00344303" w:rsidRPr="002901E0" w:rsidRDefault="00344303" w:rsidP="00C82942">
            <w:pPr>
              <w:pStyle w:val="TAC"/>
              <w:keepNext w:val="0"/>
              <w:rPr>
                <w:lang w:val="it-IT"/>
              </w:rPr>
            </w:pPr>
          </w:p>
        </w:tc>
        <w:tc>
          <w:tcPr>
            <w:tcW w:w="1281" w:type="dxa"/>
            <w:tcBorders>
              <w:bottom w:val="single" w:sz="4" w:space="0" w:color="auto"/>
            </w:tcBorders>
          </w:tcPr>
          <w:p w14:paraId="38ACF400" w14:textId="77777777" w:rsidR="00344303" w:rsidRPr="002901E0" w:rsidRDefault="00344303" w:rsidP="00C82942">
            <w:pPr>
              <w:pStyle w:val="TAC"/>
              <w:keepNext w:val="0"/>
            </w:pPr>
            <w:r w:rsidRPr="002901E0">
              <w:rPr>
                <w:lang w:eastAsia="zh-CN"/>
              </w:rPr>
              <w:t>Config</w:t>
            </w:r>
            <w:r w:rsidRPr="002901E0">
              <w:rPr>
                <w:szCs w:val="18"/>
                <w:lang w:eastAsia="zh-CN"/>
              </w:rPr>
              <w:t xml:space="preserve"> 2,5</w:t>
            </w:r>
          </w:p>
        </w:tc>
        <w:tc>
          <w:tcPr>
            <w:tcW w:w="2016" w:type="dxa"/>
            <w:gridSpan w:val="2"/>
            <w:tcBorders>
              <w:bottom w:val="single" w:sz="4" w:space="0" w:color="auto"/>
            </w:tcBorders>
          </w:tcPr>
          <w:p w14:paraId="5E198721" w14:textId="77777777" w:rsidR="00344303" w:rsidRPr="002901E0" w:rsidRDefault="00344303" w:rsidP="00C82942">
            <w:pPr>
              <w:pStyle w:val="TAC"/>
              <w:keepNext w:val="0"/>
            </w:pPr>
            <w:r w:rsidRPr="002901E0">
              <w:t>CCR.1.1 TDD</w:t>
            </w:r>
          </w:p>
        </w:tc>
        <w:tc>
          <w:tcPr>
            <w:tcW w:w="2147" w:type="dxa"/>
            <w:gridSpan w:val="2"/>
            <w:tcBorders>
              <w:top w:val="nil"/>
              <w:bottom w:val="nil"/>
            </w:tcBorders>
          </w:tcPr>
          <w:p w14:paraId="1461E2BE" w14:textId="77777777" w:rsidR="00344303" w:rsidRPr="002901E0" w:rsidRDefault="00344303" w:rsidP="00C82942">
            <w:pPr>
              <w:pStyle w:val="TAC"/>
              <w:keepNext w:val="0"/>
            </w:pPr>
          </w:p>
        </w:tc>
      </w:tr>
      <w:tr w:rsidR="00344303" w:rsidRPr="002901E0" w14:paraId="374AEFC6" w14:textId="77777777" w:rsidTr="00C82942">
        <w:trPr>
          <w:cantSplit/>
          <w:trHeight w:val="450"/>
        </w:trPr>
        <w:tc>
          <w:tcPr>
            <w:tcW w:w="2626" w:type="dxa"/>
            <w:tcBorders>
              <w:top w:val="nil"/>
              <w:left w:val="single" w:sz="4" w:space="0" w:color="auto"/>
              <w:bottom w:val="nil"/>
            </w:tcBorders>
          </w:tcPr>
          <w:p w14:paraId="7C2881F0" w14:textId="77777777" w:rsidR="00344303" w:rsidRPr="002901E0" w:rsidRDefault="00344303" w:rsidP="00C82942">
            <w:pPr>
              <w:pStyle w:val="TAL"/>
              <w:keepNext w:val="0"/>
            </w:pPr>
          </w:p>
        </w:tc>
        <w:tc>
          <w:tcPr>
            <w:tcW w:w="876" w:type="dxa"/>
            <w:tcBorders>
              <w:bottom w:val="single" w:sz="4" w:space="0" w:color="auto"/>
            </w:tcBorders>
          </w:tcPr>
          <w:p w14:paraId="390DDDFB" w14:textId="77777777" w:rsidR="00344303" w:rsidRPr="002901E0" w:rsidRDefault="00344303" w:rsidP="00C82942">
            <w:pPr>
              <w:pStyle w:val="TAC"/>
              <w:keepNext w:val="0"/>
              <w:rPr>
                <w:lang w:val="it-IT"/>
              </w:rPr>
            </w:pPr>
          </w:p>
        </w:tc>
        <w:tc>
          <w:tcPr>
            <w:tcW w:w="1281" w:type="dxa"/>
            <w:tcBorders>
              <w:bottom w:val="single" w:sz="4" w:space="0" w:color="auto"/>
            </w:tcBorders>
          </w:tcPr>
          <w:p w14:paraId="6409C185" w14:textId="77777777" w:rsidR="00344303" w:rsidRPr="002901E0" w:rsidRDefault="00344303" w:rsidP="00C82942">
            <w:pPr>
              <w:pStyle w:val="TAC"/>
              <w:keepNext w:val="0"/>
            </w:pPr>
            <w:r w:rsidRPr="002901E0">
              <w:rPr>
                <w:lang w:eastAsia="zh-CN"/>
              </w:rPr>
              <w:t>Config</w:t>
            </w:r>
            <w:r w:rsidRPr="002901E0">
              <w:rPr>
                <w:szCs w:val="18"/>
                <w:lang w:eastAsia="zh-CN"/>
              </w:rPr>
              <w:t xml:space="preserve"> 3,6</w:t>
            </w:r>
          </w:p>
        </w:tc>
        <w:tc>
          <w:tcPr>
            <w:tcW w:w="2016" w:type="dxa"/>
            <w:gridSpan w:val="2"/>
            <w:tcBorders>
              <w:bottom w:val="single" w:sz="4" w:space="0" w:color="auto"/>
            </w:tcBorders>
          </w:tcPr>
          <w:p w14:paraId="6551F543" w14:textId="77777777" w:rsidR="00344303" w:rsidRPr="002901E0" w:rsidRDefault="00344303" w:rsidP="00C82942">
            <w:pPr>
              <w:pStyle w:val="TAC"/>
              <w:keepNext w:val="0"/>
            </w:pPr>
            <w:r w:rsidRPr="002901E0">
              <w:t>CCR.2.1 TDD</w:t>
            </w:r>
          </w:p>
        </w:tc>
        <w:tc>
          <w:tcPr>
            <w:tcW w:w="2147" w:type="dxa"/>
            <w:gridSpan w:val="2"/>
            <w:tcBorders>
              <w:top w:val="nil"/>
              <w:bottom w:val="single" w:sz="4" w:space="0" w:color="auto"/>
            </w:tcBorders>
          </w:tcPr>
          <w:p w14:paraId="143B0567" w14:textId="77777777" w:rsidR="00344303" w:rsidRPr="002901E0" w:rsidRDefault="00344303" w:rsidP="00C82942">
            <w:pPr>
              <w:pStyle w:val="TAC"/>
              <w:keepNext w:val="0"/>
            </w:pPr>
          </w:p>
        </w:tc>
      </w:tr>
      <w:tr w:rsidR="00344303" w:rsidRPr="002901E0" w14:paraId="38D2A11D" w14:textId="77777777" w:rsidTr="00C82942">
        <w:trPr>
          <w:cantSplit/>
          <w:trHeight w:val="450"/>
        </w:trPr>
        <w:tc>
          <w:tcPr>
            <w:tcW w:w="2626" w:type="dxa"/>
            <w:tcBorders>
              <w:top w:val="nil"/>
              <w:left w:val="single" w:sz="4" w:space="0" w:color="auto"/>
            </w:tcBorders>
          </w:tcPr>
          <w:p w14:paraId="50DD50FA" w14:textId="77777777" w:rsidR="00344303" w:rsidRPr="002901E0" w:rsidRDefault="00344303" w:rsidP="00C82942">
            <w:pPr>
              <w:pStyle w:val="TAL"/>
              <w:keepNext w:val="0"/>
            </w:pPr>
          </w:p>
        </w:tc>
        <w:tc>
          <w:tcPr>
            <w:tcW w:w="876" w:type="dxa"/>
            <w:tcBorders>
              <w:bottom w:val="single" w:sz="4" w:space="0" w:color="auto"/>
            </w:tcBorders>
          </w:tcPr>
          <w:p w14:paraId="55785CB0" w14:textId="77777777" w:rsidR="00344303" w:rsidRPr="002901E0" w:rsidRDefault="00344303" w:rsidP="00C82942">
            <w:pPr>
              <w:pStyle w:val="TAC"/>
              <w:keepNext w:val="0"/>
              <w:rPr>
                <w:lang w:val="it-IT"/>
              </w:rPr>
            </w:pPr>
          </w:p>
        </w:tc>
        <w:tc>
          <w:tcPr>
            <w:tcW w:w="1281" w:type="dxa"/>
            <w:tcBorders>
              <w:bottom w:val="single" w:sz="4" w:space="0" w:color="auto"/>
            </w:tcBorders>
          </w:tcPr>
          <w:p w14:paraId="0588ABED" w14:textId="2EF49286" w:rsidR="00344303" w:rsidRPr="002901E0" w:rsidRDefault="00344303" w:rsidP="00C82942">
            <w:pPr>
              <w:pStyle w:val="TAC"/>
              <w:keepNext w:val="0"/>
            </w:pPr>
            <w:del w:id="545" w:author="Venkat, Ericsson" w:date="2021-08-31T15:33:00Z">
              <w:r w:rsidRPr="002901E0" w:rsidDel="001B21C2">
                <w:rPr>
                  <w:lang w:eastAsia="zh-CN"/>
                </w:rPr>
                <w:delText>Config</w:delText>
              </w:r>
              <w:r w:rsidRPr="002901E0" w:rsidDel="001B21C2">
                <w:rPr>
                  <w:szCs w:val="18"/>
                  <w:lang w:eastAsia="zh-CN"/>
                </w:rPr>
                <w:delText xml:space="preserve"> 1,4</w:delText>
              </w:r>
            </w:del>
          </w:p>
        </w:tc>
        <w:tc>
          <w:tcPr>
            <w:tcW w:w="2016" w:type="dxa"/>
            <w:gridSpan w:val="2"/>
            <w:tcBorders>
              <w:bottom w:val="single" w:sz="4" w:space="0" w:color="auto"/>
            </w:tcBorders>
          </w:tcPr>
          <w:p w14:paraId="67384A5C" w14:textId="77A5DA52" w:rsidR="00344303" w:rsidRPr="002901E0" w:rsidRDefault="00344303" w:rsidP="00C82942">
            <w:pPr>
              <w:pStyle w:val="TAC"/>
              <w:keepNext w:val="0"/>
            </w:pPr>
            <w:del w:id="546" w:author="Venkat, Ericsson" w:date="2021-08-31T15:33:00Z">
              <w:r w:rsidRPr="002901E0" w:rsidDel="001B21C2">
                <w:delText>CCR.1.1 FDD</w:delText>
              </w:r>
            </w:del>
          </w:p>
        </w:tc>
        <w:tc>
          <w:tcPr>
            <w:tcW w:w="2147" w:type="dxa"/>
            <w:gridSpan w:val="2"/>
            <w:tcBorders>
              <w:bottom w:val="nil"/>
            </w:tcBorders>
          </w:tcPr>
          <w:p w14:paraId="75898C27" w14:textId="77777777" w:rsidR="00344303" w:rsidRPr="002901E0" w:rsidRDefault="00344303" w:rsidP="00C82942">
            <w:pPr>
              <w:pStyle w:val="TAC"/>
              <w:keepNext w:val="0"/>
            </w:pPr>
            <w:r w:rsidRPr="002901E0">
              <w:t>-</w:t>
            </w:r>
          </w:p>
        </w:tc>
      </w:tr>
      <w:tr w:rsidR="00344303" w:rsidRPr="002901E0" w14:paraId="554673A4" w14:textId="77777777" w:rsidTr="00C82942">
        <w:trPr>
          <w:cantSplit/>
          <w:trHeight w:val="450"/>
        </w:trPr>
        <w:tc>
          <w:tcPr>
            <w:tcW w:w="2626" w:type="dxa"/>
            <w:vMerge w:val="restart"/>
            <w:tcBorders>
              <w:left w:val="single" w:sz="4" w:space="0" w:color="auto"/>
            </w:tcBorders>
          </w:tcPr>
          <w:p w14:paraId="037BB393" w14:textId="77777777" w:rsidR="00344303" w:rsidRPr="002901E0" w:rsidRDefault="00344303" w:rsidP="00C82942">
            <w:pPr>
              <w:pStyle w:val="TAL"/>
              <w:keepNext w:val="0"/>
            </w:pPr>
            <w:r w:rsidRPr="002901E0">
              <w:t>SMTC configuration defined in A.3.11</w:t>
            </w:r>
          </w:p>
        </w:tc>
        <w:tc>
          <w:tcPr>
            <w:tcW w:w="876" w:type="dxa"/>
            <w:tcBorders>
              <w:bottom w:val="single" w:sz="4" w:space="0" w:color="auto"/>
            </w:tcBorders>
          </w:tcPr>
          <w:p w14:paraId="3BA4C04E"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3A724920"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1,4</w:t>
            </w:r>
          </w:p>
        </w:tc>
        <w:tc>
          <w:tcPr>
            <w:tcW w:w="2016" w:type="dxa"/>
            <w:gridSpan w:val="2"/>
            <w:tcBorders>
              <w:bottom w:val="single" w:sz="4" w:space="0" w:color="auto"/>
            </w:tcBorders>
            <w:vAlign w:val="center"/>
          </w:tcPr>
          <w:p w14:paraId="4D6C33D4" w14:textId="77777777" w:rsidR="00344303" w:rsidRPr="002901E0" w:rsidRDefault="00344303" w:rsidP="00C82942">
            <w:pPr>
              <w:pStyle w:val="TAC"/>
              <w:keepNext w:val="0"/>
              <w:rPr>
                <w:rFonts w:cs="v4.2.0"/>
                <w:lang w:eastAsia="zh-CN"/>
              </w:rPr>
            </w:pPr>
            <w:r w:rsidRPr="002901E0">
              <w:t>SMTC.2</w:t>
            </w:r>
          </w:p>
        </w:tc>
        <w:tc>
          <w:tcPr>
            <w:tcW w:w="2147" w:type="dxa"/>
            <w:gridSpan w:val="2"/>
            <w:tcBorders>
              <w:bottom w:val="single" w:sz="4" w:space="0" w:color="auto"/>
            </w:tcBorders>
            <w:vAlign w:val="center"/>
          </w:tcPr>
          <w:p w14:paraId="4B0D38BC" w14:textId="77777777" w:rsidR="00344303" w:rsidRPr="002901E0" w:rsidRDefault="00344303" w:rsidP="00C82942">
            <w:pPr>
              <w:pStyle w:val="TAC"/>
              <w:keepNext w:val="0"/>
              <w:rPr>
                <w:rFonts w:cs="v4.2.0"/>
                <w:lang w:eastAsia="zh-CN"/>
              </w:rPr>
            </w:pPr>
            <w:r w:rsidRPr="002901E0">
              <w:t>SMTC.2</w:t>
            </w:r>
          </w:p>
        </w:tc>
      </w:tr>
      <w:tr w:rsidR="00344303" w:rsidRPr="002901E0" w14:paraId="74A115FD" w14:textId="77777777" w:rsidTr="00C82942">
        <w:trPr>
          <w:cantSplit/>
          <w:trHeight w:val="450"/>
        </w:trPr>
        <w:tc>
          <w:tcPr>
            <w:tcW w:w="2626" w:type="dxa"/>
            <w:vMerge/>
            <w:tcBorders>
              <w:left w:val="single" w:sz="4" w:space="0" w:color="auto"/>
              <w:bottom w:val="single" w:sz="4" w:space="0" w:color="auto"/>
            </w:tcBorders>
          </w:tcPr>
          <w:p w14:paraId="0ACF3146" w14:textId="77777777" w:rsidR="00344303" w:rsidRPr="002901E0" w:rsidRDefault="00344303" w:rsidP="00C82942">
            <w:pPr>
              <w:pStyle w:val="TAL"/>
              <w:keepNext w:val="0"/>
            </w:pPr>
          </w:p>
        </w:tc>
        <w:tc>
          <w:tcPr>
            <w:tcW w:w="876" w:type="dxa"/>
            <w:tcBorders>
              <w:bottom w:val="single" w:sz="4" w:space="0" w:color="auto"/>
            </w:tcBorders>
          </w:tcPr>
          <w:p w14:paraId="49A203F9"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677F547A"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2,3,5,6</w:t>
            </w:r>
          </w:p>
        </w:tc>
        <w:tc>
          <w:tcPr>
            <w:tcW w:w="2016" w:type="dxa"/>
            <w:gridSpan w:val="2"/>
            <w:tcBorders>
              <w:bottom w:val="single" w:sz="4" w:space="0" w:color="auto"/>
            </w:tcBorders>
            <w:vAlign w:val="center"/>
          </w:tcPr>
          <w:p w14:paraId="1AD8B12D" w14:textId="77777777" w:rsidR="00344303" w:rsidRPr="002901E0" w:rsidRDefault="00344303" w:rsidP="00C82942">
            <w:pPr>
              <w:pStyle w:val="TAC"/>
              <w:keepNext w:val="0"/>
            </w:pPr>
            <w:r w:rsidRPr="002901E0">
              <w:t>SMTC.1</w:t>
            </w:r>
          </w:p>
        </w:tc>
        <w:tc>
          <w:tcPr>
            <w:tcW w:w="2147" w:type="dxa"/>
            <w:gridSpan w:val="2"/>
            <w:tcBorders>
              <w:bottom w:val="single" w:sz="4" w:space="0" w:color="auto"/>
            </w:tcBorders>
            <w:vAlign w:val="center"/>
          </w:tcPr>
          <w:p w14:paraId="0611D18F" w14:textId="77777777" w:rsidR="00344303" w:rsidRPr="002901E0" w:rsidRDefault="00344303" w:rsidP="00C82942">
            <w:pPr>
              <w:pStyle w:val="TAC"/>
              <w:keepNext w:val="0"/>
            </w:pPr>
            <w:r w:rsidRPr="002901E0">
              <w:t>SMTC.1</w:t>
            </w:r>
          </w:p>
        </w:tc>
      </w:tr>
      <w:tr w:rsidR="00344303" w:rsidRPr="002901E0" w14:paraId="5BB7A7DC" w14:textId="77777777" w:rsidTr="00C82942">
        <w:trPr>
          <w:cantSplit/>
          <w:trHeight w:val="193"/>
        </w:trPr>
        <w:tc>
          <w:tcPr>
            <w:tcW w:w="2626" w:type="dxa"/>
            <w:vMerge w:val="restart"/>
            <w:tcBorders>
              <w:left w:val="single" w:sz="4" w:space="0" w:color="auto"/>
            </w:tcBorders>
          </w:tcPr>
          <w:p w14:paraId="62D59035" w14:textId="77777777" w:rsidR="00344303" w:rsidRPr="002901E0" w:rsidRDefault="00344303" w:rsidP="00C82942">
            <w:pPr>
              <w:pStyle w:val="TAL"/>
              <w:keepNext w:val="0"/>
              <w:rPr>
                <w:lang w:val="da-DK"/>
              </w:rPr>
            </w:pPr>
            <w:r w:rsidRPr="002901E0">
              <w:rPr>
                <w:lang w:val="da-DK"/>
              </w:rPr>
              <w:t>PDSCH/PDCCH subcarrier spacing</w:t>
            </w:r>
          </w:p>
        </w:tc>
        <w:tc>
          <w:tcPr>
            <w:tcW w:w="876" w:type="dxa"/>
            <w:vMerge w:val="restart"/>
          </w:tcPr>
          <w:p w14:paraId="360A207D" w14:textId="77777777" w:rsidR="00344303" w:rsidRPr="002901E0" w:rsidRDefault="00344303" w:rsidP="00C82942">
            <w:pPr>
              <w:pStyle w:val="TAC"/>
              <w:keepNext w:val="0"/>
              <w:rPr>
                <w:lang w:val="it-IT"/>
              </w:rPr>
            </w:pPr>
            <w:r w:rsidRPr="002901E0">
              <w:rPr>
                <w:lang w:val="it-IT"/>
              </w:rPr>
              <w:t>kHz</w:t>
            </w:r>
          </w:p>
        </w:tc>
        <w:tc>
          <w:tcPr>
            <w:tcW w:w="1281" w:type="dxa"/>
            <w:tcBorders>
              <w:bottom w:val="single" w:sz="4" w:space="0" w:color="auto"/>
            </w:tcBorders>
          </w:tcPr>
          <w:p w14:paraId="3D8D3014"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1,2,4,5</w:t>
            </w:r>
          </w:p>
        </w:tc>
        <w:tc>
          <w:tcPr>
            <w:tcW w:w="2016" w:type="dxa"/>
            <w:gridSpan w:val="2"/>
            <w:tcBorders>
              <w:bottom w:val="single" w:sz="4" w:space="0" w:color="auto"/>
            </w:tcBorders>
            <w:vAlign w:val="center"/>
          </w:tcPr>
          <w:p w14:paraId="6C7A52D8" w14:textId="77777777" w:rsidR="00344303" w:rsidRPr="002901E0" w:rsidRDefault="00344303" w:rsidP="00C82942">
            <w:pPr>
              <w:pStyle w:val="TAC"/>
              <w:keepNext w:val="0"/>
              <w:rPr>
                <w:lang w:val="en-US"/>
              </w:rPr>
            </w:pPr>
            <w:r w:rsidRPr="002901E0">
              <w:rPr>
                <w:lang w:val="en-US"/>
              </w:rPr>
              <w:t>15</w:t>
            </w:r>
          </w:p>
        </w:tc>
        <w:tc>
          <w:tcPr>
            <w:tcW w:w="2147" w:type="dxa"/>
            <w:gridSpan w:val="2"/>
            <w:tcBorders>
              <w:bottom w:val="single" w:sz="4" w:space="0" w:color="auto"/>
            </w:tcBorders>
            <w:vAlign w:val="center"/>
          </w:tcPr>
          <w:p w14:paraId="2BC911AB" w14:textId="77777777" w:rsidR="00344303" w:rsidRPr="002901E0" w:rsidRDefault="00344303" w:rsidP="00C82942">
            <w:pPr>
              <w:pStyle w:val="TAC"/>
              <w:keepNext w:val="0"/>
              <w:rPr>
                <w:lang w:val="en-US"/>
              </w:rPr>
            </w:pPr>
            <w:r w:rsidRPr="002901E0">
              <w:rPr>
                <w:lang w:val="en-US"/>
              </w:rPr>
              <w:t>120</w:t>
            </w:r>
          </w:p>
        </w:tc>
      </w:tr>
      <w:tr w:rsidR="00344303" w:rsidRPr="002901E0" w14:paraId="6331381F" w14:textId="77777777" w:rsidTr="00C82942">
        <w:trPr>
          <w:cantSplit/>
          <w:trHeight w:val="127"/>
        </w:trPr>
        <w:tc>
          <w:tcPr>
            <w:tcW w:w="2626" w:type="dxa"/>
            <w:vMerge/>
            <w:tcBorders>
              <w:left w:val="single" w:sz="4" w:space="0" w:color="auto"/>
              <w:bottom w:val="single" w:sz="4" w:space="0" w:color="auto"/>
            </w:tcBorders>
          </w:tcPr>
          <w:p w14:paraId="2FAF7B7D" w14:textId="77777777" w:rsidR="00344303" w:rsidRPr="002901E0" w:rsidRDefault="00344303" w:rsidP="00C82942">
            <w:pPr>
              <w:pStyle w:val="TAL"/>
              <w:keepNext w:val="0"/>
            </w:pPr>
          </w:p>
        </w:tc>
        <w:tc>
          <w:tcPr>
            <w:tcW w:w="876" w:type="dxa"/>
            <w:vMerge/>
            <w:tcBorders>
              <w:bottom w:val="single" w:sz="4" w:space="0" w:color="auto"/>
            </w:tcBorders>
          </w:tcPr>
          <w:p w14:paraId="7A2138B5" w14:textId="77777777" w:rsidR="00344303" w:rsidRPr="002901E0" w:rsidRDefault="00344303" w:rsidP="00C82942">
            <w:pPr>
              <w:pStyle w:val="TAC"/>
              <w:keepNext w:val="0"/>
              <w:rPr>
                <w:lang w:val="it-IT"/>
              </w:rPr>
            </w:pPr>
          </w:p>
        </w:tc>
        <w:tc>
          <w:tcPr>
            <w:tcW w:w="1281" w:type="dxa"/>
            <w:tcBorders>
              <w:bottom w:val="single" w:sz="4" w:space="0" w:color="auto"/>
            </w:tcBorders>
          </w:tcPr>
          <w:p w14:paraId="678970D6"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3,6</w:t>
            </w:r>
          </w:p>
        </w:tc>
        <w:tc>
          <w:tcPr>
            <w:tcW w:w="2016" w:type="dxa"/>
            <w:gridSpan w:val="2"/>
            <w:tcBorders>
              <w:bottom w:val="single" w:sz="4" w:space="0" w:color="auto"/>
            </w:tcBorders>
            <w:vAlign w:val="center"/>
          </w:tcPr>
          <w:p w14:paraId="1EBAAFF7" w14:textId="77777777" w:rsidR="00344303" w:rsidRPr="002901E0" w:rsidRDefault="00344303" w:rsidP="00C82942">
            <w:pPr>
              <w:pStyle w:val="TAC"/>
              <w:keepNext w:val="0"/>
              <w:rPr>
                <w:lang w:val="en-US"/>
              </w:rPr>
            </w:pPr>
            <w:r w:rsidRPr="002901E0">
              <w:rPr>
                <w:lang w:val="en-US"/>
              </w:rPr>
              <w:t>30</w:t>
            </w:r>
          </w:p>
        </w:tc>
        <w:tc>
          <w:tcPr>
            <w:tcW w:w="2147" w:type="dxa"/>
            <w:gridSpan w:val="2"/>
            <w:tcBorders>
              <w:bottom w:val="single" w:sz="4" w:space="0" w:color="auto"/>
            </w:tcBorders>
            <w:vAlign w:val="center"/>
          </w:tcPr>
          <w:p w14:paraId="7AFD519F" w14:textId="77777777" w:rsidR="00344303" w:rsidRPr="002901E0" w:rsidRDefault="00344303" w:rsidP="00C82942">
            <w:pPr>
              <w:pStyle w:val="TAC"/>
              <w:keepNext w:val="0"/>
              <w:rPr>
                <w:lang w:val="en-US"/>
              </w:rPr>
            </w:pPr>
            <w:r w:rsidRPr="002901E0">
              <w:rPr>
                <w:lang w:val="en-US"/>
              </w:rPr>
              <w:t>120</w:t>
            </w:r>
          </w:p>
        </w:tc>
      </w:tr>
      <w:tr w:rsidR="00344303" w:rsidRPr="002901E0" w14:paraId="0193C10D" w14:textId="77777777" w:rsidTr="00C82942">
        <w:trPr>
          <w:cantSplit/>
          <w:trHeight w:val="292"/>
        </w:trPr>
        <w:tc>
          <w:tcPr>
            <w:tcW w:w="2626" w:type="dxa"/>
            <w:tcBorders>
              <w:left w:val="single" w:sz="4" w:space="0" w:color="auto"/>
              <w:bottom w:val="single" w:sz="4" w:space="0" w:color="auto"/>
            </w:tcBorders>
          </w:tcPr>
          <w:p w14:paraId="7242E4BC" w14:textId="77777777" w:rsidR="00344303" w:rsidRPr="002901E0" w:rsidRDefault="00344303" w:rsidP="00C82942">
            <w:pPr>
              <w:pStyle w:val="TAL"/>
              <w:keepNext w:val="0"/>
              <w:rPr>
                <w:lang w:val="en-US"/>
              </w:rPr>
            </w:pPr>
            <w:r w:rsidRPr="002901E0">
              <w:rPr>
                <w:szCs w:val="16"/>
                <w:lang w:eastAsia="ja-JP"/>
              </w:rPr>
              <w:t>EPRE ratio of PSS to SSS</w:t>
            </w:r>
          </w:p>
        </w:tc>
        <w:tc>
          <w:tcPr>
            <w:tcW w:w="876" w:type="dxa"/>
            <w:tcBorders>
              <w:bottom w:val="single" w:sz="4" w:space="0" w:color="auto"/>
            </w:tcBorders>
          </w:tcPr>
          <w:p w14:paraId="0B4DFA95" w14:textId="77777777" w:rsidR="00344303" w:rsidRPr="002901E0" w:rsidRDefault="00344303" w:rsidP="00C82942">
            <w:pPr>
              <w:pStyle w:val="TAC"/>
              <w:keepNext w:val="0"/>
            </w:pPr>
          </w:p>
        </w:tc>
        <w:tc>
          <w:tcPr>
            <w:tcW w:w="1281" w:type="dxa"/>
            <w:tcBorders>
              <w:bottom w:val="nil"/>
            </w:tcBorders>
            <w:vAlign w:val="center"/>
          </w:tcPr>
          <w:p w14:paraId="4992EA63" w14:textId="77777777" w:rsidR="00344303" w:rsidRPr="002901E0" w:rsidRDefault="00344303" w:rsidP="00C82942">
            <w:pPr>
              <w:pStyle w:val="TAC"/>
              <w:keepNext w:val="0"/>
            </w:pPr>
            <w:r w:rsidRPr="002901E0">
              <w:t>Config 1,2,3,4,5,6</w:t>
            </w:r>
          </w:p>
        </w:tc>
        <w:tc>
          <w:tcPr>
            <w:tcW w:w="2016" w:type="dxa"/>
            <w:gridSpan w:val="2"/>
            <w:tcBorders>
              <w:bottom w:val="nil"/>
            </w:tcBorders>
            <w:vAlign w:val="center"/>
          </w:tcPr>
          <w:p w14:paraId="2436C403" w14:textId="77777777" w:rsidR="00344303" w:rsidRPr="002901E0" w:rsidRDefault="00344303" w:rsidP="00C82942">
            <w:pPr>
              <w:pStyle w:val="TAC"/>
              <w:keepNext w:val="0"/>
              <w:rPr>
                <w:rFonts w:cs="v4.2.0"/>
              </w:rPr>
            </w:pPr>
            <w:r w:rsidRPr="002901E0">
              <w:rPr>
                <w:rFonts w:cs="v4.2.0"/>
              </w:rPr>
              <w:t>0</w:t>
            </w:r>
          </w:p>
        </w:tc>
        <w:tc>
          <w:tcPr>
            <w:tcW w:w="2147" w:type="dxa"/>
            <w:gridSpan w:val="2"/>
            <w:tcBorders>
              <w:bottom w:val="nil"/>
            </w:tcBorders>
            <w:vAlign w:val="center"/>
          </w:tcPr>
          <w:p w14:paraId="640A7E14" w14:textId="77777777" w:rsidR="00344303" w:rsidRPr="002901E0" w:rsidRDefault="00344303" w:rsidP="00C82942">
            <w:pPr>
              <w:pStyle w:val="TAC"/>
              <w:keepNext w:val="0"/>
            </w:pPr>
            <w:r w:rsidRPr="002901E0">
              <w:t>0</w:t>
            </w:r>
          </w:p>
        </w:tc>
      </w:tr>
      <w:tr w:rsidR="00344303" w:rsidRPr="002901E0" w14:paraId="1CF11DAF" w14:textId="77777777" w:rsidTr="00C82942">
        <w:trPr>
          <w:cantSplit/>
          <w:trHeight w:val="292"/>
        </w:trPr>
        <w:tc>
          <w:tcPr>
            <w:tcW w:w="2626" w:type="dxa"/>
            <w:tcBorders>
              <w:left w:val="single" w:sz="4" w:space="0" w:color="auto"/>
              <w:bottom w:val="single" w:sz="4" w:space="0" w:color="auto"/>
            </w:tcBorders>
          </w:tcPr>
          <w:p w14:paraId="1C61C5E6" w14:textId="77777777" w:rsidR="00344303" w:rsidRPr="002901E0" w:rsidRDefault="00344303" w:rsidP="00C82942">
            <w:pPr>
              <w:pStyle w:val="TAL"/>
              <w:keepNext w:val="0"/>
              <w:rPr>
                <w:lang w:val="en-US"/>
              </w:rPr>
            </w:pPr>
            <w:r w:rsidRPr="002901E0">
              <w:rPr>
                <w:szCs w:val="16"/>
                <w:lang w:eastAsia="ja-JP"/>
              </w:rPr>
              <w:t>EPRE ratio of PBCH DMRS to SSS</w:t>
            </w:r>
          </w:p>
        </w:tc>
        <w:tc>
          <w:tcPr>
            <w:tcW w:w="876" w:type="dxa"/>
            <w:tcBorders>
              <w:bottom w:val="single" w:sz="4" w:space="0" w:color="auto"/>
            </w:tcBorders>
          </w:tcPr>
          <w:p w14:paraId="6DF1C88B" w14:textId="77777777" w:rsidR="00344303" w:rsidRPr="002901E0" w:rsidRDefault="00344303" w:rsidP="00C82942">
            <w:pPr>
              <w:pStyle w:val="TAC"/>
              <w:keepNext w:val="0"/>
            </w:pPr>
          </w:p>
        </w:tc>
        <w:tc>
          <w:tcPr>
            <w:tcW w:w="1281" w:type="dxa"/>
            <w:tcBorders>
              <w:top w:val="nil"/>
              <w:bottom w:val="nil"/>
            </w:tcBorders>
          </w:tcPr>
          <w:p w14:paraId="6FA7667B" w14:textId="77777777" w:rsidR="00344303" w:rsidRPr="002901E0" w:rsidRDefault="00344303" w:rsidP="00C82942">
            <w:pPr>
              <w:pStyle w:val="TAC"/>
              <w:keepNext w:val="0"/>
            </w:pPr>
          </w:p>
        </w:tc>
        <w:tc>
          <w:tcPr>
            <w:tcW w:w="2016" w:type="dxa"/>
            <w:gridSpan w:val="2"/>
            <w:tcBorders>
              <w:top w:val="nil"/>
              <w:bottom w:val="nil"/>
            </w:tcBorders>
          </w:tcPr>
          <w:p w14:paraId="04136729" w14:textId="77777777" w:rsidR="00344303" w:rsidRPr="002901E0" w:rsidRDefault="00344303" w:rsidP="00C82942">
            <w:pPr>
              <w:pStyle w:val="TAC"/>
              <w:keepNext w:val="0"/>
              <w:rPr>
                <w:rFonts w:cs="v4.2.0"/>
              </w:rPr>
            </w:pPr>
          </w:p>
        </w:tc>
        <w:tc>
          <w:tcPr>
            <w:tcW w:w="2147" w:type="dxa"/>
            <w:gridSpan w:val="2"/>
            <w:tcBorders>
              <w:top w:val="nil"/>
              <w:bottom w:val="nil"/>
            </w:tcBorders>
          </w:tcPr>
          <w:p w14:paraId="776947B7" w14:textId="77777777" w:rsidR="00344303" w:rsidRPr="002901E0" w:rsidRDefault="00344303" w:rsidP="00C82942">
            <w:pPr>
              <w:pStyle w:val="TAC"/>
              <w:keepNext w:val="0"/>
            </w:pPr>
          </w:p>
        </w:tc>
      </w:tr>
      <w:tr w:rsidR="00344303" w:rsidRPr="002901E0" w14:paraId="096A32BE" w14:textId="77777777" w:rsidTr="00C82942">
        <w:trPr>
          <w:cantSplit/>
          <w:trHeight w:val="292"/>
        </w:trPr>
        <w:tc>
          <w:tcPr>
            <w:tcW w:w="2626" w:type="dxa"/>
            <w:tcBorders>
              <w:left w:val="single" w:sz="4" w:space="0" w:color="auto"/>
              <w:bottom w:val="single" w:sz="4" w:space="0" w:color="auto"/>
            </w:tcBorders>
          </w:tcPr>
          <w:p w14:paraId="690C931F" w14:textId="77777777" w:rsidR="00344303" w:rsidRPr="002901E0" w:rsidRDefault="00344303" w:rsidP="00C82942">
            <w:pPr>
              <w:pStyle w:val="TAL"/>
              <w:keepNext w:val="0"/>
              <w:rPr>
                <w:lang w:val="en-US"/>
              </w:rPr>
            </w:pPr>
            <w:r w:rsidRPr="002901E0">
              <w:rPr>
                <w:szCs w:val="16"/>
                <w:lang w:eastAsia="ja-JP"/>
              </w:rPr>
              <w:t>EPRE ratio of PBCH to PBCH DMRS</w:t>
            </w:r>
          </w:p>
        </w:tc>
        <w:tc>
          <w:tcPr>
            <w:tcW w:w="876" w:type="dxa"/>
            <w:tcBorders>
              <w:bottom w:val="single" w:sz="4" w:space="0" w:color="auto"/>
            </w:tcBorders>
          </w:tcPr>
          <w:p w14:paraId="2274F038" w14:textId="77777777" w:rsidR="00344303" w:rsidRPr="002901E0" w:rsidRDefault="00344303" w:rsidP="00C82942">
            <w:pPr>
              <w:pStyle w:val="TAC"/>
              <w:keepNext w:val="0"/>
            </w:pPr>
          </w:p>
        </w:tc>
        <w:tc>
          <w:tcPr>
            <w:tcW w:w="1281" w:type="dxa"/>
            <w:tcBorders>
              <w:top w:val="nil"/>
              <w:bottom w:val="nil"/>
            </w:tcBorders>
          </w:tcPr>
          <w:p w14:paraId="7B3053A8" w14:textId="77777777" w:rsidR="00344303" w:rsidRPr="002901E0" w:rsidRDefault="00344303" w:rsidP="00C82942">
            <w:pPr>
              <w:pStyle w:val="TAC"/>
              <w:keepNext w:val="0"/>
            </w:pPr>
          </w:p>
        </w:tc>
        <w:tc>
          <w:tcPr>
            <w:tcW w:w="2016" w:type="dxa"/>
            <w:gridSpan w:val="2"/>
            <w:tcBorders>
              <w:top w:val="nil"/>
              <w:bottom w:val="nil"/>
            </w:tcBorders>
          </w:tcPr>
          <w:p w14:paraId="08064088" w14:textId="77777777" w:rsidR="00344303" w:rsidRPr="002901E0" w:rsidRDefault="00344303" w:rsidP="00C82942">
            <w:pPr>
              <w:pStyle w:val="TAC"/>
              <w:keepNext w:val="0"/>
              <w:rPr>
                <w:rFonts w:cs="v4.2.0"/>
              </w:rPr>
            </w:pPr>
          </w:p>
        </w:tc>
        <w:tc>
          <w:tcPr>
            <w:tcW w:w="2147" w:type="dxa"/>
            <w:gridSpan w:val="2"/>
            <w:tcBorders>
              <w:top w:val="nil"/>
              <w:bottom w:val="nil"/>
            </w:tcBorders>
          </w:tcPr>
          <w:p w14:paraId="72E6557B" w14:textId="77777777" w:rsidR="00344303" w:rsidRPr="002901E0" w:rsidRDefault="00344303" w:rsidP="00C82942">
            <w:pPr>
              <w:pStyle w:val="TAC"/>
              <w:keepNext w:val="0"/>
            </w:pPr>
          </w:p>
        </w:tc>
      </w:tr>
      <w:tr w:rsidR="00344303" w:rsidRPr="002901E0" w14:paraId="6750CF24" w14:textId="77777777" w:rsidTr="00C82942">
        <w:trPr>
          <w:cantSplit/>
          <w:trHeight w:val="292"/>
        </w:trPr>
        <w:tc>
          <w:tcPr>
            <w:tcW w:w="2626" w:type="dxa"/>
            <w:tcBorders>
              <w:left w:val="single" w:sz="4" w:space="0" w:color="auto"/>
              <w:bottom w:val="single" w:sz="4" w:space="0" w:color="auto"/>
            </w:tcBorders>
          </w:tcPr>
          <w:p w14:paraId="4A295B98" w14:textId="77777777" w:rsidR="00344303" w:rsidRPr="002901E0" w:rsidRDefault="00344303" w:rsidP="00C82942">
            <w:pPr>
              <w:pStyle w:val="TAL"/>
              <w:keepNext w:val="0"/>
              <w:rPr>
                <w:lang w:val="en-US"/>
              </w:rPr>
            </w:pPr>
            <w:r w:rsidRPr="002901E0">
              <w:rPr>
                <w:szCs w:val="16"/>
                <w:lang w:eastAsia="ja-JP"/>
              </w:rPr>
              <w:t>EPRE ratio of PDCCH DMRS to SSS</w:t>
            </w:r>
          </w:p>
        </w:tc>
        <w:tc>
          <w:tcPr>
            <w:tcW w:w="876" w:type="dxa"/>
            <w:tcBorders>
              <w:bottom w:val="single" w:sz="4" w:space="0" w:color="auto"/>
            </w:tcBorders>
          </w:tcPr>
          <w:p w14:paraId="2FABB561" w14:textId="77777777" w:rsidR="00344303" w:rsidRPr="002901E0" w:rsidRDefault="00344303" w:rsidP="00C82942">
            <w:pPr>
              <w:pStyle w:val="TAC"/>
              <w:keepNext w:val="0"/>
            </w:pPr>
          </w:p>
        </w:tc>
        <w:tc>
          <w:tcPr>
            <w:tcW w:w="1281" w:type="dxa"/>
            <w:tcBorders>
              <w:top w:val="nil"/>
              <w:bottom w:val="nil"/>
            </w:tcBorders>
          </w:tcPr>
          <w:p w14:paraId="695A17F0" w14:textId="77777777" w:rsidR="00344303" w:rsidRPr="002901E0" w:rsidRDefault="00344303" w:rsidP="00C82942">
            <w:pPr>
              <w:pStyle w:val="TAC"/>
              <w:keepNext w:val="0"/>
            </w:pPr>
          </w:p>
        </w:tc>
        <w:tc>
          <w:tcPr>
            <w:tcW w:w="2016" w:type="dxa"/>
            <w:gridSpan w:val="2"/>
            <w:tcBorders>
              <w:top w:val="nil"/>
              <w:bottom w:val="nil"/>
            </w:tcBorders>
          </w:tcPr>
          <w:p w14:paraId="405539E3" w14:textId="77777777" w:rsidR="00344303" w:rsidRPr="002901E0" w:rsidRDefault="00344303" w:rsidP="00C82942">
            <w:pPr>
              <w:pStyle w:val="TAC"/>
              <w:keepNext w:val="0"/>
              <w:rPr>
                <w:rFonts w:cs="v4.2.0"/>
              </w:rPr>
            </w:pPr>
          </w:p>
        </w:tc>
        <w:tc>
          <w:tcPr>
            <w:tcW w:w="2147" w:type="dxa"/>
            <w:gridSpan w:val="2"/>
            <w:tcBorders>
              <w:top w:val="nil"/>
              <w:bottom w:val="nil"/>
            </w:tcBorders>
          </w:tcPr>
          <w:p w14:paraId="209AA24B" w14:textId="77777777" w:rsidR="00344303" w:rsidRPr="002901E0" w:rsidRDefault="00344303" w:rsidP="00C82942">
            <w:pPr>
              <w:pStyle w:val="TAC"/>
              <w:keepNext w:val="0"/>
            </w:pPr>
          </w:p>
        </w:tc>
      </w:tr>
      <w:tr w:rsidR="00344303" w:rsidRPr="002901E0" w14:paraId="03582D2C" w14:textId="77777777" w:rsidTr="00C82942">
        <w:trPr>
          <w:cantSplit/>
          <w:trHeight w:val="292"/>
        </w:trPr>
        <w:tc>
          <w:tcPr>
            <w:tcW w:w="2626" w:type="dxa"/>
            <w:tcBorders>
              <w:left w:val="single" w:sz="4" w:space="0" w:color="auto"/>
              <w:bottom w:val="single" w:sz="4" w:space="0" w:color="auto"/>
            </w:tcBorders>
          </w:tcPr>
          <w:p w14:paraId="22278540" w14:textId="77777777" w:rsidR="00344303" w:rsidRPr="002901E0" w:rsidRDefault="00344303" w:rsidP="00C82942">
            <w:pPr>
              <w:pStyle w:val="TAL"/>
              <w:keepNext w:val="0"/>
              <w:rPr>
                <w:lang w:val="en-US"/>
              </w:rPr>
            </w:pPr>
            <w:r w:rsidRPr="002901E0">
              <w:rPr>
                <w:szCs w:val="16"/>
                <w:lang w:eastAsia="ja-JP"/>
              </w:rPr>
              <w:t>EPRE ratio of PDCCH to PDCCH DMRS</w:t>
            </w:r>
          </w:p>
        </w:tc>
        <w:tc>
          <w:tcPr>
            <w:tcW w:w="876" w:type="dxa"/>
            <w:tcBorders>
              <w:bottom w:val="single" w:sz="4" w:space="0" w:color="auto"/>
            </w:tcBorders>
          </w:tcPr>
          <w:p w14:paraId="612FB4AD" w14:textId="77777777" w:rsidR="00344303" w:rsidRPr="002901E0" w:rsidRDefault="00344303" w:rsidP="00C82942">
            <w:pPr>
              <w:pStyle w:val="TAC"/>
              <w:keepNext w:val="0"/>
            </w:pPr>
          </w:p>
        </w:tc>
        <w:tc>
          <w:tcPr>
            <w:tcW w:w="1281" w:type="dxa"/>
            <w:tcBorders>
              <w:top w:val="nil"/>
              <w:bottom w:val="nil"/>
            </w:tcBorders>
          </w:tcPr>
          <w:p w14:paraId="7E33352C" w14:textId="77777777" w:rsidR="00344303" w:rsidRPr="002901E0" w:rsidRDefault="00344303" w:rsidP="00C82942">
            <w:pPr>
              <w:pStyle w:val="TAC"/>
              <w:keepNext w:val="0"/>
            </w:pPr>
          </w:p>
        </w:tc>
        <w:tc>
          <w:tcPr>
            <w:tcW w:w="2016" w:type="dxa"/>
            <w:gridSpan w:val="2"/>
            <w:tcBorders>
              <w:top w:val="nil"/>
              <w:bottom w:val="nil"/>
            </w:tcBorders>
          </w:tcPr>
          <w:p w14:paraId="0D8BE182" w14:textId="77777777" w:rsidR="00344303" w:rsidRPr="002901E0" w:rsidRDefault="00344303" w:rsidP="00C82942">
            <w:pPr>
              <w:pStyle w:val="TAC"/>
              <w:keepNext w:val="0"/>
              <w:rPr>
                <w:rFonts w:cs="v4.2.0"/>
              </w:rPr>
            </w:pPr>
          </w:p>
        </w:tc>
        <w:tc>
          <w:tcPr>
            <w:tcW w:w="2147" w:type="dxa"/>
            <w:gridSpan w:val="2"/>
            <w:tcBorders>
              <w:top w:val="nil"/>
              <w:bottom w:val="nil"/>
            </w:tcBorders>
          </w:tcPr>
          <w:p w14:paraId="4A56E9E7" w14:textId="77777777" w:rsidR="00344303" w:rsidRPr="002901E0" w:rsidRDefault="00344303" w:rsidP="00C82942">
            <w:pPr>
              <w:pStyle w:val="TAC"/>
              <w:keepNext w:val="0"/>
            </w:pPr>
          </w:p>
        </w:tc>
      </w:tr>
      <w:tr w:rsidR="00344303" w:rsidRPr="002901E0" w14:paraId="6A55D904" w14:textId="77777777" w:rsidTr="00C82942">
        <w:trPr>
          <w:cantSplit/>
          <w:trHeight w:val="292"/>
        </w:trPr>
        <w:tc>
          <w:tcPr>
            <w:tcW w:w="2626" w:type="dxa"/>
            <w:tcBorders>
              <w:left w:val="single" w:sz="4" w:space="0" w:color="auto"/>
              <w:bottom w:val="single" w:sz="4" w:space="0" w:color="auto"/>
            </w:tcBorders>
          </w:tcPr>
          <w:p w14:paraId="68C993D3" w14:textId="77777777" w:rsidR="00344303" w:rsidRPr="002901E0" w:rsidRDefault="00344303" w:rsidP="00C82942">
            <w:pPr>
              <w:pStyle w:val="TAL"/>
              <w:keepNext w:val="0"/>
              <w:rPr>
                <w:lang w:val="en-US"/>
              </w:rPr>
            </w:pPr>
            <w:r w:rsidRPr="002901E0">
              <w:rPr>
                <w:szCs w:val="16"/>
                <w:lang w:eastAsia="ja-JP"/>
              </w:rPr>
              <w:t xml:space="preserve">EPRE ratio of PDSCH DMRS to SSS </w:t>
            </w:r>
          </w:p>
        </w:tc>
        <w:tc>
          <w:tcPr>
            <w:tcW w:w="876" w:type="dxa"/>
            <w:tcBorders>
              <w:bottom w:val="single" w:sz="4" w:space="0" w:color="auto"/>
            </w:tcBorders>
          </w:tcPr>
          <w:p w14:paraId="1838F141" w14:textId="77777777" w:rsidR="00344303" w:rsidRPr="002901E0" w:rsidRDefault="00344303" w:rsidP="00C82942">
            <w:pPr>
              <w:pStyle w:val="TAC"/>
              <w:keepNext w:val="0"/>
            </w:pPr>
          </w:p>
        </w:tc>
        <w:tc>
          <w:tcPr>
            <w:tcW w:w="1281" w:type="dxa"/>
            <w:tcBorders>
              <w:top w:val="nil"/>
              <w:bottom w:val="nil"/>
            </w:tcBorders>
          </w:tcPr>
          <w:p w14:paraId="5B8BF7CB" w14:textId="77777777" w:rsidR="00344303" w:rsidRPr="002901E0" w:rsidRDefault="00344303" w:rsidP="00C82942">
            <w:pPr>
              <w:pStyle w:val="TAC"/>
              <w:keepNext w:val="0"/>
            </w:pPr>
          </w:p>
        </w:tc>
        <w:tc>
          <w:tcPr>
            <w:tcW w:w="2016" w:type="dxa"/>
            <w:gridSpan w:val="2"/>
            <w:tcBorders>
              <w:top w:val="nil"/>
              <w:bottom w:val="nil"/>
            </w:tcBorders>
          </w:tcPr>
          <w:p w14:paraId="23AE14E5" w14:textId="77777777" w:rsidR="00344303" w:rsidRPr="002901E0" w:rsidRDefault="00344303" w:rsidP="00C82942">
            <w:pPr>
              <w:pStyle w:val="TAC"/>
              <w:keepNext w:val="0"/>
              <w:rPr>
                <w:rFonts w:cs="v4.2.0"/>
              </w:rPr>
            </w:pPr>
          </w:p>
        </w:tc>
        <w:tc>
          <w:tcPr>
            <w:tcW w:w="2147" w:type="dxa"/>
            <w:gridSpan w:val="2"/>
            <w:tcBorders>
              <w:top w:val="nil"/>
              <w:bottom w:val="nil"/>
            </w:tcBorders>
          </w:tcPr>
          <w:p w14:paraId="6864491D" w14:textId="77777777" w:rsidR="00344303" w:rsidRPr="002901E0" w:rsidRDefault="00344303" w:rsidP="00C82942">
            <w:pPr>
              <w:pStyle w:val="TAC"/>
              <w:keepNext w:val="0"/>
            </w:pPr>
          </w:p>
        </w:tc>
      </w:tr>
      <w:tr w:rsidR="00344303" w:rsidRPr="002901E0" w14:paraId="5E0D9660" w14:textId="77777777" w:rsidTr="00C82942">
        <w:trPr>
          <w:cantSplit/>
          <w:trHeight w:val="292"/>
        </w:trPr>
        <w:tc>
          <w:tcPr>
            <w:tcW w:w="2626" w:type="dxa"/>
            <w:tcBorders>
              <w:left w:val="single" w:sz="4" w:space="0" w:color="auto"/>
              <w:bottom w:val="single" w:sz="4" w:space="0" w:color="auto"/>
            </w:tcBorders>
          </w:tcPr>
          <w:p w14:paraId="7A73557A" w14:textId="77777777" w:rsidR="00344303" w:rsidRPr="002901E0" w:rsidRDefault="00344303" w:rsidP="00C82942">
            <w:pPr>
              <w:pStyle w:val="TAL"/>
              <w:keepNext w:val="0"/>
              <w:rPr>
                <w:lang w:val="en-US"/>
              </w:rPr>
            </w:pPr>
            <w:r w:rsidRPr="002901E0">
              <w:rPr>
                <w:szCs w:val="16"/>
                <w:lang w:eastAsia="ja-JP"/>
              </w:rPr>
              <w:lastRenderedPageBreak/>
              <w:t xml:space="preserve">EPRE ratio of PDSCH to PDSCH </w:t>
            </w:r>
          </w:p>
        </w:tc>
        <w:tc>
          <w:tcPr>
            <w:tcW w:w="876" w:type="dxa"/>
            <w:tcBorders>
              <w:bottom w:val="single" w:sz="4" w:space="0" w:color="auto"/>
            </w:tcBorders>
          </w:tcPr>
          <w:p w14:paraId="35A32028" w14:textId="77777777" w:rsidR="00344303" w:rsidRPr="002901E0" w:rsidRDefault="00344303" w:rsidP="00C82942">
            <w:pPr>
              <w:pStyle w:val="TAC"/>
              <w:keepNext w:val="0"/>
            </w:pPr>
          </w:p>
        </w:tc>
        <w:tc>
          <w:tcPr>
            <w:tcW w:w="1281" w:type="dxa"/>
            <w:tcBorders>
              <w:top w:val="nil"/>
              <w:bottom w:val="nil"/>
            </w:tcBorders>
          </w:tcPr>
          <w:p w14:paraId="4E157BAB" w14:textId="77777777" w:rsidR="00344303" w:rsidRPr="002901E0" w:rsidRDefault="00344303" w:rsidP="00C82942">
            <w:pPr>
              <w:pStyle w:val="TAC"/>
              <w:keepNext w:val="0"/>
            </w:pPr>
          </w:p>
        </w:tc>
        <w:tc>
          <w:tcPr>
            <w:tcW w:w="2016" w:type="dxa"/>
            <w:gridSpan w:val="2"/>
            <w:tcBorders>
              <w:top w:val="nil"/>
              <w:bottom w:val="nil"/>
            </w:tcBorders>
          </w:tcPr>
          <w:p w14:paraId="2936207F" w14:textId="77777777" w:rsidR="00344303" w:rsidRPr="002901E0" w:rsidRDefault="00344303" w:rsidP="00C82942">
            <w:pPr>
              <w:pStyle w:val="TAC"/>
              <w:keepNext w:val="0"/>
              <w:rPr>
                <w:rFonts w:cs="v4.2.0"/>
              </w:rPr>
            </w:pPr>
          </w:p>
        </w:tc>
        <w:tc>
          <w:tcPr>
            <w:tcW w:w="2147" w:type="dxa"/>
            <w:gridSpan w:val="2"/>
            <w:tcBorders>
              <w:top w:val="nil"/>
              <w:bottom w:val="nil"/>
            </w:tcBorders>
          </w:tcPr>
          <w:p w14:paraId="1C8965A8" w14:textId="77777777" w:rsidR="00344303" w:rsidRPr="002901E0" w:rsidRDefault="00344303" w:rsidP="00C82942">
            <w:pPr>
              <w:pStyle w:val="TAC"/>
              <w:keepNext w:val="0"/>
            </w:pPr>
          </w:p>
        </w:tc>
      </w:tr>
      <w:tr w:rsidR="00344303" w:rsidRPr="002901E0" w14:paraId="522EA7FB" w14:textId="77777777" w:rsidTr="00C82942">
        <w:trPr>
          <w:cantSplit/>
          <w:trHeight w:val="43"/>
        </w:trPr>
        <w:tc>
          <w:tcPr>
            <w:tcW w:w="2626" w:type="dxa"/>
            <w:tcBorders>
              <w:left w:val="single" w:sz="4" w:space="0" w:color="auto"/>
              <w:bottom w:val="single" w:sz="4" w:space="0" w:color="auto"/>
            </w:tcBorders>
          </w:tcPr>
          <w:p w14:paraId="4A4ED17E" w14:textId="77777777" w:rsidR="00344303" w:rsidRPr="002901E0" w:rsidRDefault="00344303" w:rsidP="00C82942">
            <w:pPr>
              <w:pStyle w:val="TAL"/>
              <w:keepNext w:val="0"/>
              <w:rPr>
                <w:lang w:val="en-US"/>
              </w:rPr>
            </w:pPr>
            <w:r w:rsidRPr="002901E0">
              <w:rPr>
                <w:szCs w:val="16"/>
                <w:lang w:eastAsia="ja-JP"/>
              </w:rPr>
              <w:t>EPRE ratio of OCNG DMRS to SSS(Note 1)</w:t>
            </w:r>
          </w:p>
        </w:tc>
        <w:tc>
          <w:tcPr>
            <w:tcW w:w="876" w:type="dxa"/>
            <w:tcBorders>
              <w:bottom w:val="single" w:sz="4" w:space="0" w:color="auto"/>
            </w:tcBorders>
          </w:tcPr>
          <w:p w14:paraId="4CC7A8D6" w14:textId="77777777" w:rsidR="00344303" w:rsidRPr="002901E0" w:rsidRDefault="00344303" w:rsidP="00C82942">
            <w:pPr>
              <w:pStyle w:val="TAC"/>
              <w:keepNext w:val="0"/>
            </w:pPr>
          </w:p>
        </w:tc>
        <w:tc>
          <w:tcPr>
            <w:tcW w:w="1281" w:type="dxa"/>
            <w:tcBorders>
              <w:top w:val="nil"/>
              <w:bottom w:val="nil"/>
            </w:tcBorders>
          </w:tcPr>
          <w:p w14:paraId="22A50052" w14:textId="77777777" w:rsidR="00344303" w:rsidRPr="002901E0" w:rsidRDefault="00344303" w:rsidP="00C82942">
            <w:pPr>
              <w:pStyle w:val="TAC"/>
              <w:keepNext w:val="0"/>
            </w:pPr>
          </w:p>
        </w:tc>
        <w:tc>
          <w:tcPr>
            <w:tcW w:w="2016" w:type="dxa"/>
            <w:gridSpan w:val="2"/>
            <w:tcBorders>
              <w:top w:val="nil"/>
              <w:bottom w:val="nil"/>
            </w:tcBorders>
          </w:tcPr>
          <w:p w14:paraId="2F0A16D1" w14:textId="77777777" w:rsidR="00344303" w:rsidRPr="002901E0" w:rsidRDefault="00344303" w:rsidP="00C82942">
            <w:pPr>
              <w:pStyle w:val="TAC"/>
              <w:keepNext w:val="0"/>
              <w:rPr>
                <w:rFonts w:cs="v4.2.0"/>
              </w:rPr>
            </w:pPr>
          </w:p>
        </w:tc>
        <w:tc>
          <w:tcPr>
            <w:tcW w:w="2147" w:type="dxa"/>
            <w:gridSpan w:val="2"/>
            <w:tcBorders>
              <w:top w:val="nil"/>
              <w:bottom w:val="nil"/>
            </w:tcBorders>
          </w:tcPr>
          <w:p w14:paraId="311A1F47" w14:textId="77777777" w:rsidR="00344303" w:rsidRPr="002901E0" w:rsidRDefault="00344303" w:rsidP="00C82942">
            <w:pPr>
              <w:pStyle w:val="TAC"/>
              <w:keepNext w:val="0"/>
            </w:pPr>
          </w:p>
        </w:tc>
      </w:tr>
      <w:tr w:rsidR="00344303" w:rsidRPr="002901E0" w14:paraId="2D668540" w14:textId="77777777" w:rsidTr="00C82942">
        <w:trPr>
          <w:cantSplit/>
          <w:trHeight w:val="292"/>
        </w:trPr>
        <w:tc>
          <w:tcPr>
            <w:tcW w:w="2626" w:type="dxa"/>
            <w:tcBorders>
              <w:left w:val="single" w:sz="4" w:space="0" w:color="auto"/>
              <w:bottom w:val="single" w:sz="4" w:space="0" w:color="auto"/>
            </w:tcBorders>
          </w:tcPr>
          <w:p w14:paraId="62EF2312" w14:textId="77777777" w:rsidR="00344303" w:rsidRPr="002901E0" w:rsidRDefault="00344303" w:rsidP="00C82942">
            <w:pPr>
              <w:pStyle w:val="TAL"/>
              <w:keepNext w:val="0"/>
              <w:rPr>
                <w:bCs/>
              </w:rPr>
            </w:pPr>
            <w:r w:rsidRPr="002901E0">
              <w:rPr>
                <w:bCs/>
              </w:rPr>
              <w:t>EPRE ratio of OCNG to OCNG DMRS (Note 1)</w:t>
            </w:r>
          </w:p>
        </w:tc>
        <w:tc>
          <w:tcPr>
            <w:tcW w:w="876" w:type="dxa"/>
            <w:tcBorders>
              <w:bottom w:val="single" w:sz="4" w:space="0" w:color="auto"/>
            </w:tcBorders>
          </w:tcPr>
          <w:p w14:paraId="0B21500B" w14:textId="77777777" w:rsidR="00344303" w:rsidRPr="002901E0" w:rsidRDefault="00344303" w:rsidP="00C82942">
            <w:pPr>
              <w:pStyle w:val="TAC"/>
              <w:keepNext w:val="0"/>
            </w:pPr>
          </w:p>
        </w:tc>
        <w:tc>
          <w:tcPr>
            <w:tcW w:w="1281" w:type="dxa"/>
            <w:tcBorders>
              <w:top w:val="nil"/>
              <w:bottom w:val="single" w:sz="4" w:space="0" w:color="auto"/>
            </w:tcBorders>
          </w:tcPr>
          <w:p w14:paraId="18087C0F" w14:textId="77777777" w:rsidR="00344303" w:rsidRPr="002901E0" w:rsidRDefault="00344303" w:rsidP="00C82942">
            <w:pPr>
              <w:pStyle w:val="TAC"/>
              <w:keepNext w:val="0"/>
            </w:pPr>
          </w:p>
        </w:tc>
        <w:tc>
          <w:tcPr>
            <w:tcW w:w="2016" w:type="dxa"/>
            <w:gridSpan w:val="2"/>
            <w:tcBorders>
              <w:top w:val="nil"/>
            </w:tcBorders>
          </w:tcPr>
          <w:p w14:paraId="188BF88F" w14:textId="77777777" w:rsidR="00344303" w:rsidRPr="002901E0" w:rsidRDefault="00344303" w:rsidP="00C82942">
            <w:pPr>
              <w:pStyle w:val="TAC"/>
              <w:keepNext w:val="0"/>
              <w:rPr>
                <w:rFonts w:cs="v4.2.0"/>
              </w:rPr>
            </w:pPr>
          </w:p>
        </w:tc>
        <w:tc>
          <w:tcPr>
            <w:tcW w:w="2147" w:type="dxa"/>
            <w:gridSpan w:val="2"/>
            <w:tcBorders>
              <w:top w:val="nil"/>
              <w:bottom w:val="single" w:sz="4" w:space="0" w:color="auto"/>
            </w:tcBorders>
          </w:tcPr>
          <w:p w14:paraId="4CCB46C3" w14:textId="77777777" w:rsidR="00344303" w:rsidRPr="002901E0" w:rsidRDefault="00344303" w:rsidP="00C82942">
            <w:pPr>
              <w:pStyle w:val="TAC"/>
              <w:keepNext w:val="0"/>
            </w:pPr>
          </w:p>
        </w:tc>
      </w:tr>
      <w:tr w:rsidR="00344303" w:rsidRPr="002901E0" w14:paraId="4CCAA1FD" w14:textId="77777777" w:rsidTr="00C82942">
        <w:trPr>
          <w:cantSplit/>
          <w:trHeight w:val="92"/>
        </w:trPr>
        <w:tc>
          <w:tcPr>
            <w:tcW w:w="2626" w:type="dxa"/>
            <w:tcBorders>
              <w:bottom w:val="nil"/>
            </w:tcBorders>
            <w:shd w:val="clear" w:color="auto" w:fill="auto"/>
          </w:tcPr>
          <w:p w14:paraId="5112BCFE" w14:textId="77777777" w:rsidR="00344303" w:rsidRPr="002901E0" w:rsidRDefault="00344303" w:rsidP="00C82942">
            <w:pPr>
              <w:pStyle w:val="TAL"/>
              <w:keepNext w:val="0"/>
              <w:rPr>
                <w:rFonts w:cs="v4.2.0"/>
              </w:rPr>
            </w:pPr>
            <w:proofErr w:type="spellStart"/>
            <w:r w:rsidRPr="002901E0">
              <w:rPr>
                <w:lang w:eastAsia="zh-CN"/>
              </w:rPr>
              <w:t>Ê</w:t>
            </w:r>
            <w:r w:rsidRPr="002901E0">
              <w:rPr>
                <w:vertAlign w:val="subscript"/>
                <w:lang w:eastAsia="zh-CN"/>
              </w:rPr>
              <w:t>s</w:t>
            </w:r>
            <w:proofErr w:type="spellEnd"/>
          </w:p>
        </w:tc>
        <w:tc>
          <w:tcPr>
            <w:tcW w:w="876" w:type="dxa"/>
            <w:tcBorders>
              <w:bottom w:val="nil"/>
            </w:tcBorders>
            <w:shd w:val="clear" w:color="auto" w:fill="auto"/>
          </w:tcPr>
          <w:p w14:paraId="56E946D2" w14:textId="77777777" w:rsidR="00344303" w:rsidRPr="002901E0" w:rsidRDefault="00344303" w:rsidP="00C82942">
            <w:pPr>
              <w:pStyle w:val="TAC"/>
              <w:keepNext w:val="0"/>
            </w:pPr>
            <w:r w:rsidRPr="002901E0">
              <w:rPr>
                <w:rFonts w:cs="Arial"/>
                <w:lang w:eastAsia="zh-CN"/>
              </w:rPr>
              <w:t>dBm/SCS</w:t>
            </w:r>
          </w:p>
        </w:tc>
        <w:tc>
          <w:tcPr>
            <w:tcW w:w="1281" w:type="dxa"/>
          </w:tcPr>
          <w:p w14:paraId="4E4ECB5E" w14:textId="77777777" w:rsidR="00344303" w:rsidRPr="002901E0" w:rsidRDefault="00344303" w:rsidP="00C82942">
            <w:pPr>
              <w:pStyle w:val="TAC"/>
              <w:keepNext w:val="0"/>
            </w:pPr>
            <w:r w:rsidRPr="002901E0">
              <w:t>Config 1,2,3,4,5,6</w:t>
            </w:r>
          </w:p>
        </w:tc>
        <w:tc>
          <w:tcPr>
            <w:tcW w:w="2016" w:type="dxa"/>
            <w:gridSpan w:val="2"/>
            <w:tcBorders>
              <w:bottom w:val="nil"/>
            </w:tcBorders>
          </w:tcPr>
          <w:p w14:paraId="3FDCB043" w14:textId="77777777" w:rsidR="00344303" w:rsidRPr="002901E0" w:rsidRDefault="00344303" w:rsidP="00C82942">
            <w:pPr>
              <w:pStyle w:val="TAC"/>
            </w:pPr>
          </w:p>
        </w:tc>
        <w:tc>
          <w:tcPr>
            <w:tcW w:w="936" w:type="dxa"/>
          </w:tcPr>
          <w:p w14:paraId="1062CF63" w14:textId="77777777" w:rsidR="00344303" w:rsidRPr="002901E0" w:rsidRDefault="00344303" w:rsidP="00C82942">
            <w:pPr>
              <w:pStyle w:val="TAC"/>
              <w:keepNext w:val="0"/>
            </w:pPr>
            <w:r w:rsidRPr="002901E0">
              <w:t>-Infinity</w:t>
            </w:r>
          </w:p>
        </w:tc>
        <w:tc>
          <w:tcPr>
            <w:tcW w:w="1211" w:type="dxa"/>
          </w:tcPr>
          <w:p w14:paraId="39BAC2A9" w14:textId="77777777" w:rsidR="00344303" w:rsidRPr="002901E0" w:rsidRDefault="00344303" w:rsidP="00C82942">
            <w:pPr>
              <w:pStyle w:val="TAC"/>
              <w:keepNext w:val="0"/>
            </w:pPr>
            <w:r w:rsidRPr="002901E0">
              <w:t>-87</w:t>
            </w:r>
          </w:p>
        </w:tc>
      </w:tr>
      <w:tr w:rsidR="00344303" w:rsidRPr="002901E0" w14:paraId="750DBB4F" w14:textId="77777777" w:rsidTr="00C82942">
        <w:trPr>
          <w:cantSplit/>
          <w:trHeight w:val="92"/>
        </w:trPr>
        <w:tc>
          <w:tcPr>
            <w:tcW w:w="2626" w:type="dxa"/>
            <w:tcBorders>
              <w:bottom w:val="nil"/>
            </w:tcBorders>
            <w:shd w:val="clear" w:color="auto" w:fill="auto"/>
          </w:tcPr>
          <w:p w14:paraId="14B54386" w14:textId="77777777" w:rsidR="00344303" w:rsidRPr="002901E0" w:rsidRDefault="00344303" w:rsidP="00C82942">
            <w:pPr>
              <w:pStyle w:val="TAL"/>
              <w:keepNext w:val="0"/>
              <w:rPr>
                <w:rFonts w:cs="v4.2.0"/>
              </w:rPr>
            </w:pPr>
            <w:r w:rsidRPr="002901E0">
              <w:rPr>
                <w:rFonts w:cs="v4.2.0"/>
              </w:rPr>
              <w:t>SSB_RP</w:t>
            </w:r>
            <w:r w:rsidRPr="002901E0">
              <w:rPr>
                <w:vertAlign w:val="superscript"/>
              </w:rPr>
              <w:t xml:space="preserve"> Note 3</w:t>
            </w:r>
          </w:p>
        </w:tc>
        <w:tc>
          <w:tcPr>
            <w:tcW w:w="876" w:type="dxa"/>
            <w:tcBorders>
              <w:bottom w:val="nil"/>
            </w:tcBorders>
            <w:shd w:val="clear" w:color="auto" w:fill="auto"/>
          </w:tcPr>
          <w:p w14:paraId="08EC32A4" w14:textId="77777777" w:rsidR="00344303" w:rsidRPr="002901E0" w:rsidRDefault="00344303" w:rsidP="00C82942">
            <w:pPr>
              <w:pStyle w:val="TAC"/>
            </w:pPr>
            <w:r w:rsidRPr="002901E0">
              <w:t xml:space="preserve">dBm/SCS </w:t>
            </w:r>
          </w:p>
          <w:p w14:paraId="685F7194" w14:textId="77777777" w:rsidR="00344303" w:rsidRPr="002901E0" w:rsidRDefault="00344303" w:rsidP="00C82942">
            <w:pPr>
              <w:pStyle w:val="TAC"/>
              <w:keepNext w:val="0"/>
            </w:pPr>
            <w:r w:rsidRPr="002901E0">
              <w:t>Note5</w:t>
            </w:r>
          </w:p>
        </w:tc>
        <w:tc>
          <w:tcPr>
            <w:tcW w:w="1281" w:type="dxa"/>
          </w:tcPr>
          <w:p w14:paraId="309516DB"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1,2,3,4,5,6</w:t>
            </w:r>
          </w:p>
        </w:tc>
        <w:tc>
          <w:tcPr>
            <w:tcW w:w="2016" w:type="dxa"/>
            <w:gridSpan w:val="2"/>
            <w:tcBorders>
              <w:top w:val="nil"/>
              <w:bottom w:val="nil"/>
            </w:tcBorders>
          </w:tcPr>
          <w:p w14:paraId="629A8C19" w14:textId="77777777" w:rsidR="00344303" w:rsidRPr="002901E0" w:rsidRDefault="00344303" w:rsidP="00C82942">
            <w:pPr>
              <w:pStyle w:val="TAC"/>
            </w:pPr>
          </w:p>
        </w:tc>
        <w:tc>
          <w:tcPr>
            <w:tcW w:w="936" w:type="dxa"/>
          </w:tcPr>
          <w:p w14:paraId="5DFD924B" w14:textId="77777777" w:rsidR="00344303" w:rsidRPr="002901E0" w:rsidRDefault="00344303" w:rsidP="00C82942">
            <w:pPr>
              <w:pStyle w:val="TAC"/>
              <w:keepNext w:val="0"/>
            </w:pPr>
            <w:r w:rsidRPr="002901E0">
              <w:t>-Infinity</w:t>
            </w:r>
          </w:p>
        </w:tc>
        <w:tc>
          <w:tcPr>
            <w:tcW w:w="1211" w:type="dxa"/>
          </w:tcPr>
          <w:p w14:paraId="63E220B5" w14:textId="77777777" w:rsidR="00344303" w:rsidRPr="002901E0" w:rsidRDefault="00344303" w:rsidP="00C82942">
            <w:pPr>
              <w:pStyle w:val="TAC"/>
              <w:keepNext w:val="0"/>
            </w:pPr>
            <w:r w:rsidRPr="002901E0">
              <w:t>-87</w:t>
            </w:r>
          </w:p>
        </w:tc>
      </w:tr>
      <w:tr w:rsidR="00344303" w:rsidRPr="002901E0" w14:paraId="3C01A659" w14:textId="77777777" w:rsidTr="00C82942">
        <w:trPr>
          <w:cantSplit/>
          <w:trHeight w:val="94"/>
        </w:trPr>
        <w:tc>
          <w:tcPr>
            <w:tcW w:w="2626" w:type="dxa"/>
          </w:tcPr>
          <w:p w14:paraId="2AD7B3B2" w14:textId="77777777" w:rsidR="00344303" w:rsidRPr="002901E0" w:rsidRDefault="00344303" w:rsidP="00C82942">
            <w:pPr>
              <w:pStyle w:val="TAL"/>
              <w:keepNext w:val="0"/>
            </w:pPr>
            <w:r w:rsidRPr="002901E0">
              <w:rPr>
                <w:rFonts w:ascii="Times New Roman" w:eastAsia="SimSun" w:hAnsi="Times New Roman"/>
                <w:position w:val="-12"/>
                <w:sz w:val="20"/>
              </w:rPr>
              <w:object w:dxaOrig="576" w:dyaOrig="288" w14:anchorId="4F5A902A">
                <v:shape id="_x0000_i1097" type="#_x0000_t75" style="width:30.5pt;height:16.5pt" o:ole="" fillcolor="window">
                  <v:imagedata r:id="rId32" o:title=""/>
                </v:shape>
                <o:OLEObject Type="Embed" ProgID="Equation.3" ShapeID="_x0000_i1097" DrawAspect="Content" ObjectID="_1691954290" r:id="rId92"/>
              </w:object>
            </w:r>
            <w:r w:rsidRPr="002901E0">
              <w:rPr>
                <w:szCs w:val="18"/>
                <w:vertAlign w:val="subscript"/>
              </w:rPr>
              <w:t>BB</w:t>
            </w:r>
            <w:r w:rsidRPr="002901E0">
              <w:rPr>
                <w:szCs w:val="18"/>
                <w:vertAlign w:val="superscript"/>
              </w:rPr>
              <w:t xml:space="preserve"> Note 8</w:t>
            </w:r>
            <w:r w:rsidRPr="002901E0">
              <w:tab/>
            </w:r>
          </w:p>
        </w:tc>
        <w:tc>
          <w:tcPr>
            <w:tcW w:w="876" w:type="dxa"/>
          </w:tcPr>
          <w:p w14:paraId="30158004" w14:textId="77777777" w:rsidR="00344303" w:rsidRPr="002901E0" w:rsidRDefault="00344303" w:rsidP="00C82942">
            <w:pPr>
              <w:pStyle w:val="TAC"/>
              <w:keepNext w:val="0"/>
            </w:pPr>
            <w:r w:rsidRPr="002901E0">
              <w:t>dB</w:t>
            </w:r>
          </w:p>
        </w:tc>
        <w:tc>
          <w:tcPr>
            <w:tcW w:w="1281" w:type="dxa"/>
          </w:tcPr>
          <w:p w14:paraId="43DCF6D0" w14:textId="77777777" w:rsidR="00344303" w:rsidRPr="002901E0" w:rsidRDefault="00344303" w:rsidP="00C82942">
            <w:pPr>
              <w:pStyle w:val="TAC"/>
              <w:keepNext w:val="0"/>
            </w:pPr>
            <w:r w:rsidRPr="002901E0">
              <w:t>Config 1,2,3,4,5,6</w:t>
            </w:r>
          </w:p>
        </w:tc>
        <w:tc>
          <w:tcPr>
            <w:tcW w:w="2016" w:type="dxa"/>
            <w:gridSpan w:val="2"/>
            <w:tcBorders>
              <w:top w:val="nil"/>
              <w:bottom w:val="nil"/>
            </w:tcBorders>
          </w:tcPr>
          <w:p w14:paraId="0EF56FD8" w14:textId="77777777" w:rsidR="00344303" w:rsidRPr="002901E0" w:rsidDel="004B51DC" w:rsidRDefault="00344303" w:rsidP="00C82942">
            <w:pPr>
              <w:pStyle w:val="TAC"/>
            </w:pPr>
            <w:r w:rsidRPr="002901E0">
              <w:rPr>
                <w:rFonts w:cs="Arial"/>
                <w:szCs w:val="18"/>
                <w:lang w:val="en-US"/>
              </w:rPr>
              <w:t>Link only, see clause A.3.7A</w:t>
            </w:r>
          </w:p>
        </w:tc>
        <w:tc>
          <w:tcPr>
            <w:tcW w:w="936" w:type="dxa"/>
          </w:tcPr>
          <w:p w14:paraId="78D0629E" w14:textId="77777777" w:rsidR="00344303" w:rsidRPr="002901E0" w:rsidDel="00B36E6D" w:rsidRDefault="00344303" w:rsidP="00C82942">
            <w:pPr>
              <w:pStyle w:val="TAC"/>
              <w:keepNext w:val="0"/>
            </w:pPr>
            <w:r w:rsidRPr="002901E0">
              <w:t>-Infinity</w:t>
            </w:r>
          </w:p>
        </w:tc>
        <w:tc>
          <w:tcPr>
            <w:tcW w:w="1211" w:type="dxa"/>
          </w:tcPr>
          <w:p w14:paraId="6D644D98" w14:textId="77777777" w:rsidR="00344303" w:rsidRPr="002901E0" w:rsidDel="004B51DC" w:rsidRDefault="00344303" w:rsidP="00C82942">
            <w:pPr>
              <w:pStyle w:val="TAC"/>
              <w:keepNext w:val="0"/>
            </w:pPr>
            <w:r w:rsidRPr="002901E0">
              <w:t>14.69</w:t>
            </w:r>
          </w:p>
        </w:tc>
      </w:tr>
      <w:tr w:rsidR="00344303" w:rsidRPr="002901E0" w14:paraId="70F35F80" w14:textId="77777777" w:rsidTr="00C82942">
        <w:trPr>
          <w:cantSplit/>
          <w:trHeight w:val="94"/>
        </w:trPr>
        <w:tc>
          <w:tcPr>
            <w:tcW w:w="2626" w:type="dxa"/>
          </w:tcPr>
          <w:p w14:paraId="26576DFD" w14:textId="77777777" w:rsidR="00344303" w:rsidRPr="002901E0" w:rsidRDefault="00344303" w:rsidP="00C82942">
            <w:pPr>
              <w:pStyle w:val="TAL"/>
              <w:keepNext w:val="0"/>
            </w:pPr>
            <w:r w:rsidRPr="002901E0">
              <w:rPr>
                <w:lang w:val="en-US"/>
              </w:rPr>
              <w:t>Io</w:t>
            </w:r>
            <w:r w:rsidRPr="002901E0">
              <w:rPr>
                <w:vertAlign w:val="superscript"/>
                <w:lang w:val="en-US"/>
              </w:rPr>
              <w:t>Note3</w:t>
            </w:r>
          </w:p>
        </w:tc>
        <w:tc>
          <w:tcPr>
            <w:tcW w:w="876" w:type="dxa"/>
          </w:tcPr>
          <w:p w14:paraId="03234B98" w14:textId="77777777" w:rsidR="00344303" w:rsidRPr="002901E0" w:rsidRDefault="00344303" w:rsidP="00C82942">
            <w:pPr>
              <w:pStyle w:val="TAC"/>
              <w:keepNext w:val="0"/>
            </w:pPr>
            <w:r w:rsidRPr="002901E0">
              <w:t>dBm/95.04 MHz Note5</w:t>
            </w:r>
          </w:p>
        </w:tc>
        <w:tc>
          <w:tcPr>
            <w:tcW w:w="1281" w:type="dxa"/>
          </w:tcPr>
          <w:p w14:paraId="7C17C109" w14:textId="77777777" w:rsidR="00344303" w:rsidRPr="002901E0" w:rsidRDefault="00344303" w:rsidP="00C82942">
            <w:pPr>
              <w:pStyle w:val="TAC"/>
              <w:keepNext w:val="0"/>
            </w:pPr>
            <w:r w:rsidRPr="002901E0">
              <w:t>Config 1,2,3,4,5,6</w:t>
            </w:r>
          </w:p>
        </w:tc>
        <w:tc>
          <w:tcPr>
            <w:tcW w:w="2016" w:type="dxa"/>
            <w:gridSpan w:val="2"/>
            <w:tcBorders>
              <w:top w:val="nil"/>
              <w:bottom w:val="nil"/>
            </w:tcBorders>
          </w:tcPr>
          <w:p w14:paraId="365566AA" w14:textId="77777777" w:rsidR="00344303" w:rsidRPr="002901E0" w:rsidRDefault="00344303" w:rsidP="00C82942">
            <w:pPr>
              <w:pStyle w:val="TAC"/>
              <w:keepNext w:val="0"/>
            </w:pPr>
          </w:p>
        </w:tc>
        <w:tc>
          <w:tcPr>
            <w:tcW w:w="936" w:type="dxa"/>
          </w:tcPr>
          <w:p w14:paraId="05506400" w14:textId="77777777" w:rsidR="00344303" w:rsidRPr="002901E0" w:rsidRDefault="00344303" w:rsidP="00C82942">
            <w:pPr>
              <w:pStyle w:val="TAC"/>
              <w:keepNext w:val="0"/>
            </w:pPr>
            <w:r w:rsidRPr="002901E0">
              <w:t>-Infinity</w:t>
            </w:r>
          </w:p>
        </w:tc>
        <w:tc>
          <w:tcPr>
            <w:tcW w:w="1211" w:type="dxa"/>
          </w:tcPr>
          <w:p w14:paraId="7818F81D" w14:textId="77777777" w:rsidR="00344303" w:rsidRPr="002901E0" w:rsidRDefault="00344303" w:rsidP="00C82942">
            <w:pPr>
              <w:pStyle w:val="TAC"/>
              <w:keepNext w:val="0"/>
            </w:pPr>
            <w:r w:rsidRPr="002901E0">
              <w:t>-58.01</w:t>
            </w:r>
          </w:p>
        </w:tc>
      </w:tr>
      <w:tr w:rsidR="00344303" w:rsidRPr="002901E0" w14:paraId="67C8F165" w14:textId="77777777" w:rsidTr="00C82942">
        <w:trPr>
          <w:cantSplit/>
          <w:trHeight w:val="94"/>
        </w:trPr>
        <w:tc>
          <w:tcPr>
            <w:tcW w:w="2626" w:type="dxa"/>
          </w:tcPr>
          <w:p w14:paraId="43A3B227" w14:textId="77777777" w:rsidR="00344303" w:rsidRPr="002901E0" w:rsidRDefault="00344303" w:rsidP="00C82942">
            <w:pPr>
              <w:pStyle w:val="TAL"/>
              <w:keepNext w:val="0"/>
            </w:pPr>
            <w:r w:rsidRPr="002901E0">
              <w:t xml:space="preserve">Propagation Condition </w:t>
            </w:r>
          </w:p>
        </w:tc>
        <w:tc>
          <w:tcPr>
            <w:tcW w:w="876" w:type="dxa"/>
          </w:tcPr>
          <w:p w14:paraId="79F6575C" w14:textId="77777777" w:rsidR="00344303" w:rsidRPr="002901E0" w:rsidRDefault="00344303" w:rsidP="00C82942">
            <w:pPr>
              <w:pStyle w:val="TAC"/>
              <w:keepNext w:val="0"/>
            </w:pPr>
          </w:p>
        </w:tc>
        <w:tc>
          <w:tcPr>
            <w:tcW w:w="1281" w:type="dxa"/>
          </w:tcPr>
          <w:p w14:paraId="7A82526A" w14:textId="77777777" w:rsidR="00344303" w:rsidRPr="002901E0" w:rsidRDefault="00344303" w:rsidP="00C82942">
            <w:pPr>
              <w:pStyle w:val="TAC"/>
              <w:keepNext w:val="0"/>
            </w:pPr>
            <w:r w:rsidRPr="002901E0">
              <w:t>Config 1,2,3,4,5,6</w:t>
            </w:r>
          </w:p>
        </w:tc>
        <w:tc>
          <w:tcPr>
            <w:tcW w:w="2016" w:type="dxa"/>
            <w:gridSpan w:val="2"/>
            <w:tcBorders>
              <w:top w:val="nil"/>
            </w:tcBorders>
          </w:tcPr>
          <w:p w14:paraId="74A09F38" w14:textId="77777777" w:rsidR="00344303" w:rsidRPr="002901E0" w:rsidRDefault="00344303" w:rsidP="00C82942">
            <w:pPr>
              <w:pStyle w:val="TAC"/>
              <w:keepNext w:val="0"/>
            </w:pPr>
          </w:p>
        </w:tc>
        <w:tc>
          <w:tcPr>
            <w:tcW w:w="2147" w:type="dxa"/>
            <w:gridSpan w:val="2"/>
          </w:tcPr>
          <w:p w14:paraId="51092B24" w14:textId="77777777" w:rsidR="00344303" w:rsidRPr="002901E0" w:rsidRDefault="00344303" w:rsidP="00C82942">
            <w:pPr>
              <w:pStyle w:val="TAC"/>
              <w:keepNext w:val="0"/>
            </w:pPr>
            <w:r w:rsidRPr="002901E0">
              <w:rPr>
                <w:rFonts w:cs="v4.2.0"/>
              </w:rPr>
              <w:t>AWGN</w:t>
            </w:r>
          </w:p>
        </w:tc>
      </w:tr>
      <w:tr w:rsidR="00344303" w:rsidRPr="002901E0" w14:paraId="44D14DEB" w14:textId="77777777" w:rsidTr="00C82942">
        <w:trPr>
          <w:cantSplit/>
          <w:trHeight w:val="1023"/>
        </w:trPr>
        <w:tc>
          <w:tcPr>
            <w:tcW w:w="8946" w:type="dxa"/>
            <w:gridSpan w:val="7"/>
          </w:tcPr>
          <w:p w14:paraId="22E1B06C" w14:textId="77777777" w:rsidR="00344303" w:rsidRPr="002901E0" w:rsidRDefault="00344303" w:rsidP="00C82942">
            <w:pPr>
              <w:pStyle w:val="TAN"/>
              <w:rPr>
                <w:lang w:val="en-US"/>
              </w:rPr>
            </w:pPr>
            <w:r w:rsidRPr="002901E0">
              <w:rPr>
                <w:lang w:val="en-US"/>
              </w:rPr>
              <w:t>Note 1:</w:t>
            </w:r>
            <w:r w:rsidRPr="002901E0">
              <w:rPr>
                <w:lang w:val="en-US"/>
              </w:rPr>
              <w:tab/>
              <w:t>OCNG shall be used such that both cells are fully allocated and a constant total transmitted power spectral density is achieved for all OFDM symbols.</w:t>
            </w:r>
          </w:p>
          <w:p w14:paraId="4739D4F5" w14:textId="77777777" w:rsidR="00344303" w:rsidRPr="002901E0" w:rsidRDefault="00344303" w:rsidP="00C82942">
            <w:pPr>
              <w:pStyle w:val="TAN"/>
              <w:rPr>
                <w:lang w:val="en-US"/>
              </w:rPr>
            </w:pPr>
            <w:r w:rsidRPr="002901E0">
              <w:rPr>
                <w:lang w:val="en-US"/>
              </w:rPr>
              <w:t>Note 2:</w:t>
            </w:r>
            <w:r w:rsidRPr="002901E0">
              <w:rPr>
                <w:lang w:val="en-US"/>
              </w:rPr>
              <w:tab/>
              <w:t>Void</w:t>
            </w:r>
          </w:p>
          <w:p w14:paraId="10AB9DEA" w14:textId="77777777" w:rsidR="00344303" w:rsidRPr="002901E0" w:rsidRDefault="00344303" w:rsidP="00C82942">
            <w:pPr>
              <w:pStyle w:val="TAN"/>
              <w:rPr>
                <w:lang w:val="en-US"/>
              </w:rPr>
            </w:pPr>
            <w:r w:rsidRPr="002901E0">
              <w:rPr>
                <w:lang w:val="en-US"/>
              </w:rPr>
              <w:t>Note 3:</w:t>
            </w:r>
            <w:r w:rsidRPr="002901E0">
              <w:rPr>
                <w:lang w:val="en-US"/>
              </w:rPr>
              <w:tab/>
              <w:t>SSB_RP, Es/</w:t>
            </w:r>
            <w:proofErr w:type="spellStart"/>
            <w:r w:rsidRPr="002901E0">
              <w:rPr>
                <w:lang w:val="en-US"/>
              </w:rPr>
              <w:t>Iot</w:t>
            </w:r>
            <w:proofErr w:type="spellEnd"/>
            <w:r w:rsidRPr="002901E0">
              <w:rPr>
                <w:lang w:val="en-US"/>
              </w:rPr>
              <w:t xml:space="preserve"> and Io levels have been derived from other parameters for information purposes. They are not settable parameters themselves.</w:t>
            </w:r>
          </w:p>
          <w:p w14:paraId="22D5C47F" w14:textId="77777777" w:rsidR="00344303" w:rsidRPr="002901E0" w:rsidRDefault="00344303" w:rsidP="00C82942">
            <w:pPr>
              <w:pStyle w:val="TAN"/>
              <w:rPr>
                <w:lang w:val="en-US"/>
              </w:rPr>
            </w:pPr>
            <w:r w:rsidRPr="002901E0">
              <w:rPr>
                <w:lang w:val="en-US"/>
              </w:rPr>
              <w:t>Note 4:</w:t>
            </w:r>
            <w:r w:rsidRPr="002901E0">
              <w:rPr>
                <w:lang w:val="en-US"/>
              </w:rPr>
              <w:tab/>
              <w:t>Void.</w:t>
            </w:r>
          </w:p>
          <w:p w14:paraId="7DDFEF3C" w14:textId="77777777" w:rsidR="00344303" w:rsidRPr="002901E0" w:rsidRDefault="00344303" w:rsidP="00C82942">
            <w:pPr>
              <w:pStyle w:val="TAN"/>
              <w:rPr>
                <w:lang w:val="en-US"/>
              </w:rPr>
            </w:pPr>
            <w:r w:rsidRPr="002901E0">
              <w:rPr>
                <w:lang w:val="en-US"/>
              </w:rPr>
              <w:t>Note 5:</w:t>
            </w:r>
            <w:r w:rsidRPr="002901E0">
              <w:rPr>
                <w:lang w:val="en-US"/>
              </w:rPr>
              <w:tab/>
              <w:t xml:space="preserve">Equivalent power received by an antenna with 0dBi gain at the </w:t>
            </w:r>
            <w:proofErr w:type="spellStart"/>
            <w:r w:rsidRPr="002901E0">
              <w:rPr>
                <w:lang w:val="en-US"/>
              </w:rPr>
              <w:t>centre</w:t>
            </w:r>
            <w:proofErr w:type="spellEnd"/>
            <w:r w:rsidRPr="002901E0">
              <w:rPr>
                <w:lang w:val="en-US"/>
              </w:rPr>
              <w:t xml:space="preserve"> of the quiet zone</w:t>
            </w:r>
          </w:p>
          <w:p w14:paraId="12E9CC5B" w14:textId="77777777" w:rsidR="00344303" w:rsidRPr="002901E0" w:rsidRDefault="00344303" w:rsidP="00C82942">
            <w:pPr>
              <w:pStyle w:val="TAN"/>
              <w:rPr>
                <w:lang w:val="en-US"/>
              </w:rPr>
            </w:pPr>
            <w:r w:rsidRPr="002901E0">
              <w:rPr>
                <w:lang w:val="en-US"/>
              </w:rPr>
              <w:t>Note 6:</w:t>
            </w:r>
            <w:r w:rsidRPr="002901E0">
              <w:rPr>
                <w:lang w:val="en-US"/>
              </w:rPr>
              <w:tab/>
              <w:t xml:space="preserve">As observed with 0dBi gain antenna at the </w:t>
            </w:r>
            <w:proofErr w:type="spellStart"/>
            <w:r w:rsidRPr="002901E0">
              <w:rPr>
                <w:lang w:val="en-US"/>
              </w:rPr>
              <w:t>centre</w:t>
            </w:r>
            <w:proofErr w:type="spellEnd"/>
            <w:r w:rsidRPr="002901E0">
              <w:rPr>
                <w:lang w:val="en-US"/>
              </w:rPr>
              <w:t xml:space="preserve"> of the quiet zone</w:t>
            </w:r>
          </w:p>
          <w:p w14:paraId="2E5186C4" w14:textId="77777777" w:rsidR="00344303" w:rsidRPr="002901E0" w:rsidRDefault="00344303" w:rsidP="00C82942">
            <w:pPr>
              <w:pStyle w:val="TAN"/>
            </w:pPr>
            <w:r w:rsidRPr="002901E0">
              <w:t xml:space="preserve">Note </w:t>
            </w:r>
            <w:r w:rsidRPr="002901E0">
              <w:rPr>
                <w:lang w:eastAsia="zh-CN"/>
              </w:rPr>
              <w:t>7</w:t>
            </w:r>
            <w:r w:rsidRPr="002901E0">
              <w:t>:</w:t>
            </w:r>
            <w:r w:rsidRPr="002901E0">
              <w:tab/>
              <w:t>Information about types of UE beam is given in B.2.1.3, and does not limit UE implementation or test system implementation</w:t>
            </w:r>
          </w:p>
          <w:p w14:paraId="08ABE087" w14:textId="77777777" w:rsidR="00344303" w:rsidRPr="002901E0" w:rsidRDefault="00344303" w:rsidP="00C82942">
            <w:pPr>
              <w:pStyle w:val="TAN"/>
              <w:rPr>
                <w:sz w:val="14"/>
                <w:lang w:val="en-US"/>
              </w:rPr>
            </w:pPr>
            <w:r w:rsidRPr="002901E0">
              <w:rPr>
                <w:rFonts w:cs="Arial"/>
                <w:lang w:val="en-US"/>
              </w:rPr>
              <w:t>Note 8:</w:t>
            </w:r>
            <w:r w:rsidRPr="002901E0">
              <w:rPr>
                <w:rFonts w:cs="Arial"/>
                <w:lang w:val="en-US"/>
              </w:rPr>
              <w:tab/>
              <w:t>Calculation of Es/</w:t>
            </w:r>
            <w:proofErr w:type="spellStart"/>
            <w:r w:rsidRPr="002901E0">
              <w:rPr>
                <w:rFonts w:cs="Arial"/>
                <w:lang w:val="en-US"/>
              </w:rPr>
              <w:t>Iot</w:t>
            </w:r>
            <w:r w:rsidRPr="002901E0">
              <w:rPr>
                <w:rFonts w:cs="Arial"/>
                <w:vertAlign w:val="subscript"/>
                <w:lang w:val="en-US"/>
              </w:rPr>
              <w:t>BB</w:t>
            </w:r>
            <w:proofErr w:type="spellEnd"/>
            <w:r w:rsidRPr="002901E0">
              <w:rPr>
                <w:rFonts w:cs="Arial"/>
                <w:lang w:val="en-US"/>
              </w:rPr>
              <w:t xml:space="preserve"> includes the effect of UE internal noise up to the value assumed for the associated </w:t>
            </w:r>
            <w:proofErr w:type="spellStart"/>
            <w:r w:rsidRPr="002901E0">
              <w:rPr>
                <w:rFonts w:cs="Arial"/>
                <w:lang w:val="en-US"/>
              </w:rPr>
              <w:t>Refsens</w:t>
            </w:r>
            <w:proofErr w:type="spellEnd"/>
            <w:r w:rsidRPr="002901E0">
              <w:rPr>
                <w:rFonts w:cs="Arial"/>
                <w:lang w:val="en-US"/>
              </w:rPr>
              <w:t xml:space="preserve"> requirement in clause 7.3.2 of TS 38.101-2 [19], and an allowance of 1dB for UE multi-band relaxation factor ΔMB</w:t>
            </w:r>
            <w:r w:rsidRPr="002901E0">
              <w:rPr>
                <w:rFonts w:cs="Arial"/>
                <w:vertAlign w:val="subscript"/>
                <w:lang w:val="en-US"/>
              </w:rPr>
              <w:t>S</w:t>
            </w:r>
            <w:r w:rsidRPr="002901E0">
              <w:rPr>
                <w:rFonts w:cs="Arial"/>
                <w:lang w:val="en-US"/>
              </w:rPr>
              <w:t xml:space="preserve"> from TS 38.101-2 [19] Table 6.2.1.3-4.</w:t>
            </w:r>
          </w:p>
        </w:tc>
      </w:tr>
    </w:tbl>
    <w:p w14:paraId="2CA71706" w14:textId="77777777" w:rsidR="00344303" w:rsidRPr="002901E0" w:rsidRDefault="00344303" w:rsidP="00344303"/>
    <w:p w14:paraId="212B152D" w14:textId="77777777" w:rsidR="00344303" w:rsidRPr="002901E0" w:rsidRDefault="00344303" w:rsidP="00344303">
      <w:pPr>
        <w:pStyle w:val="Heading5"/>
      </w:pPr>
      <w:r w:rsidRPr="002901E0">
        <w:t>A.5.6.2.5.2</w:t>
      </w:r>
      <w:r w:rsidRPr="002901E0">
        <w:tab/>
        <w:t>Test Requirements</w:t>
      </w:r>
    </w:p>
    <w:p w14:paraId="0CD82A94" w14:textId="77777777" w:rsidR="00344303" w:rsidRPr="002901E0" w:rsidRDefault="00344303" w:rsidP="00344303">
      <w:pPr>
        <w:rPr>
          <w:rFonts w:cs="v4.2.0"/>
        </w:rPr>
      </w:pPr>
      <w:r w:rsidRPr="002901E0">
        <w:rPr>
          <w:rFonts w:cs="v4.2.0"/>
        </w:rPr>
        <w:t xml:space="preserve">In test 1 with per-UE gap and in test 2 with per-FR gap, the UE shall send one Event A4 triggered measurement report, with a measurement reporting delay less than X </w:t>
      </w:r>
      <w:proofErr w:type="spellStart"/>
      <w:r w:rsidRPr="002901E0">
        <w:rPr>
          <w:rFonts w:cs="v4.2.0"/>
        </w:rPr>
        <w:t>ms</w:t>
      </w:r>
      <w:proofErr w:type="spellEnd"/>
      <w:r w:rsidRPr="002901E0">
        <w:rPr>
          <w:rFonts w:cs="v4.2.0"/>
        </w:rPr>
        <w:t xml:space="preserve"> from the beginning of time period T2, where X is</w:t>
      </w:r>
    </w:p>
    <w:p w14:paraId="5BE63154" w14:textId="77777777" w:rsidR="00344303" w:rsidRPr="002901E0" w:rsidRDefault="00344303" w:rsidP="00344303">
      <w:pPr>
        <w:ind w:firstLine="284"/>
        <w:rPr>
          <w:rFonts w:cs="v4.2.0"/>
        </w:rPr>
      </w:pPr>
      <w:r w:rsidRPr="002901E0">
        <w:rPr>
          <w:rFonts w:cs="v4.2.0"/>
        </w:rPr>
        <w:t>5120 for UE supporting power class 1, or</w:t>
      </w:r>
    </w:p>
    <w:p w14:paraId="28FF3AE2" w14:textId="77777777" w:rsidR="00344303" w:rsidRPr="002901E0" w:rsidRDefault="00344303" w:rsidP="00344303">
      <w:pPr>
        <w:ind w:firstLine="284"/>
        <w:rPr>
          <w:rFonts w:cs="v4.2.0"/>
        </w:rPr>
      </w:pPr>
      <w:r w:rsidRPr="002901E0">
        <w:rPr>
          <w:rFonts w:cs="v4.2.0"/>
        </w:rPr>
        <w:t xml:space="preserve">3200 for UE supporting other power class. </w:t>
      </w:r>
    </w:p>
    <w:p w14:paraId="6282C1FF" w14:textId="77777777" w:rsidR="00344303" w:rsidRPr="002901E0" w:rsidRDefault="00344303" w:rsidP="00344303">
      <w:pPr>
        <w:rPr>
          <w:rFonts w:cs="v4.2.0"/>
        </w:rPr>
      </w:pPr>
      <w:r w:rsidRPr="002901E0">
        <w:rPr>
          <w:rFonts w:cs="v4.2.0"/>
        </w:rPr>
        <w:t>In test 1 and 2 UE is not required to report SSB time index. The UE shall not send event triggered measurement reports, as long as the reporting criteria are not fulfilled. The rate of correct events observed during repeated tests shall be at least 90%.</w:t>
      </w:r>
    </w:p>
    <w:p w14:paraId="4D5941EE" w14:textId="77777777" w:rsidR="00344303" w:rsidRPr="002901E0" w:rsidRDefault="00344303" w:rsidP="00344303">
      <w:pPr>
        <w:pStyle w:val="NO"/>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74432FAF" w14:textId="77777777" w:rsidR="00344303" w:rsidRPr="002901E0" w:rsidRDefault="00344303" w:rsidP="00344303">
      <w:pPr>
        <w:pStyle w:val="Heading4"/>
      </w:pPr>
      <w:r w:rsidRPr="002901E0">
        <w:t>A.5.6.2.6</w:t>
      </w:r>
      <w:r w:rsidRPr="002901E0">
        <w:tab/>
        <w:t>EN-DC event triggered reporting tests for FR2 cell without SSB time index detection when DRX is used</w:t>
      </w:r>
    </w:p>
    <w:p w14:paraId="50893FD0" w14:textId="77777777" w:rsidR="00344303" w:rsidRPr="002901E0" w:rsidRDefault="00344303" w:rsidP="00344303">
      <w:pPr>
        <w:pStyle w:val="Heading5"/>
      </w:pPr>
      <w:r w:rsidRPr="002901E0">
        <w:t>A.5.6.2.6.1</w:t>
      </w:r>
      <w:r w:rsidRPr="002901E0">
        <w:tab/>
        <w:t>Test Purpose and Environment</w:t>
      </w:r>
    </w:p>
    <w:p w14:paraId="3C61F67D" w14:textId="77777777" w:rsidR="00344303" w:rsidRPr="002901E0" w:rsidRDefault="00344303" w:rsidP="00344303">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1539F0C8" w14:textId="77777777" w:rsidR="00344303" w:rsidRPr="002901E0" w:rsidRDefault="00344303" w:rsidP="00344303">
      <w:pPr>
        <w:rPr>
          <w:rFonts w:cs="v4.2.0"/>
        </w:rPr>
      </w:pPr>
      <w:r w:rsidRPr="002901E0">
        <w:rPr>
          <w:rFonts w:cs="v4.2.0"/>
        </w:rPr>
        <w:t>In this test, there are three cells: LTE cell 1 as PCell on E-UTRA RF channel 1, NR cell 2 as PSCell in FR1 on NR RF channel 1 and NR cell 3 as neighbour cell in FR2 on NR RF channel 2.  The test parameters and configurations are given in Tables A.5.6.2.6.1-1, A.5.6.2.6.1-2, and A.5.6.2.6.1-3.</w:t>
      </w:r>
    </w:p>
    <w:p w14:paraId="6AD6D430" w14:textId="77777777" w:rsidR="00344303" w:rsidRPr="002901E0" w:rsidRDefault="00344303" w:rsidP="00344303">
      <w:pPr>
        <w:rPr>
          <w:rFonts w:cs="v4.2.0"/>
        </w:rPr>
      </w:pPr>
      <w:r w:rsidRPr="002901E0">
        <w:rPr>
          <w:rFonts w:cs="v4.2.0"/>
        </w:rPr>
        <w:t>In test 1&amp;2 measurement gap pattern configuration # 0 as defined in Table A.5.6.2.6.1-2 is provided for a UE that does not support per-FR gap and in test 3&amp;4 measurement gap pattern configuration #13 as defined in Table A.5.6.2.6.1-2 is provided for UE that support per-FR gap. If a UE supports per-FR gap and gap pattern configuration #4, it is only required to pass test 3&amp;4. Otherwise it is only required to pass test 1&amp;2.</w:t>
      </w:r>
    </w:p>
    <w:p w14:paraId="4E9723BB" w14:textId="77777777" w:rsidR="00344303" w:rsidRPr="002901E0" w:rsidRDefault="00344303" w:rsidP="00344303">
      <w:pPr>
        <w:rPr>
          <w:rFonts w:cs="v4.2.0"/>
        </w:rPr>
      </w:pPr>
      <w:r w:rsidRPr="002901E0">
        <w:rPr>
          <w:rFonts w:cs="v4.2.0"/>
        </w:rPr>
        <w:lastRenderedPageBreak/>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1742A529" w14:textId="77777777" w:rsidR="00344303" w:rsidRPr="002901E0" w:rsidRDefault="00344303" w:rsidP="00344303">
      <w:r w:rsidRPr="002901E0">
        <w:rPr>
          <w:rFonts w:cs="v4.2.0"/>
        </w:rPr>
        <w:t>The configuration of LTE cell 1 is defined in table A.3.7.2.1-1.</w:t>
      </w:r>
      <w:r w:rsidRPr="002901E0">
        <w:t xml:space="preserve"> Supported test configurations are shown in table A.5.6.2.6.1-1.</w:t>
      </w:r>
    </w:p>
    <w:p w14:paraId="72C6E2C5" w14:textId="77777777" w:rsidR="00344303" w:rsidRPr="002901E0" w:rsidRDefault="00344303" w:rsidP="00344303">
      <w:pPr>
        <w:rPr>
          <w:rFonts w:cs="v4.2.0"/>
        </w:rPr>
      </w:pPr>
      <w:r w:rsidRPr="002901E0">
        <w:rPr>
          <w:rFonts w:cs="v4.2.0"/>
        </w:rPr>
        <w:t xml:space="preserve">UE needs to be provided  with new </w:t>
      </w:r>
      <w:r w:rsidRPr="002901E0">
        <w:t xml:space="preserve">Timing Advance Command MAC control element at least once during each time alignment timer period to maintain uplink time alignment. </w:t>
      </w:r>
      <w:proofErr w:type="spellStart"/>
      <w:r w:rsidRPr="002901E0">
        <w:t>Furhtermore</w:t>
      </w:r>
      <w:proofErr w:type="spellEnd"/>
      <w:r w:rsidRPr="002901E0">
        <w:t xml:space="preserve"> UE is allocated with PUSCH resource at every DRX cycle.</w:t>
      </w:r>
    </w:p>
    <w:p w14:paraId="52F68757" w14:textId="77777777" w:rsidR="00344303" w:rsidRPr="002901E0" w:rsidRDefault="00344303" w:rsidP="00344303">
      <w:pPr>
        <w:rPr>
          <w:rFonts w:cs="v4.2.0"/>
        </w:rPr>
      </w:pPr>
    </w:p>
    <w:p w14:paraId="56B30479" w14:textId="77777777" w:rsidR="00344303" w:rsidRPr="002901E0" w:rsidRDefault="00344303" w:rsidP="00344303">
      <w:pPr>
        <w:pStyle w:val="TH"/>
      </w:pPr>
      <w:r w:rsidRPr="002901E0">
        <w:t xml:space="preserve">Table A.5.6.2.6.1-1: </w:t>
      </w:r>
      <w:r w:rsidRPr="002901E0">
        <w:rPr>
          <w:lang w:eastAsia="zh-CN"/>
        </w:rPr>
        <w:t xml:space="preserve">EN-DC </w:t>
      </w:r>
      <w:r w:rsidRPr="002901E0">
        <w:t>event triggered reporting</w:t>
      </w:r>
      <w:r w:rsidRPr="002901E0">
        <w:rPr>
          <w:lang w:eastAsia="zh-CN"/>
        </w:rPr>
        <w:t xml:space="preserve"> tests</w:t>
      </w:r>
      <w:r w:rsidRPr="002901E0">
        <w:t xml:space="preserve"> without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344303" w:rsidRPr="002901E0" w14:paraId="3A502E41"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2CBF7711" w14:textId="77777777" w:rsidR="00344303" w:rsidRPr="002901E0" w:rsidRDefault="00344303" w:rsidP="00C82942">
            <w:pPr>
              <w:pStyle w:val="TAH"/>
            </w:pPr>
            <w:r w:rsidRPr="002901E0">
              <w:t>Config</w:t>
            </w:r>
          </w:p>
        </w:tc>
        <w:tc>
          <w:tcPr>
            <w:tcW w:w="8679" w:type="dxa"/>
            <w:tcBorders>
              <w:top w:val="single" w:sz="4" w:space="0" w:color="auto"/>
              <w:left w:val="single" w:sz="4" w:space="0" w:color="auto"/>
              <w:bottom w:val="single" w:sz="4" w:space="0" w:color="auto"/>
              <w:right w:val="single" w:sz="4" w:space="0" w:color="auto"/>
            </w:tcBorders>
            <w:hideMark/>
          </w:tcPr>
          <w:p w14:paraId="48478A3D" w14:textId="77777777" w:rsidR="00344303" w:rsidRPr="002901E0" w:rsidRDefault="00344303" w:rsidP="00C82942">
            <w:pPr>
              <w:pStyle w:val="TAH"/>
            </w:pPr>
            <w:r w:rsidRPr="002901E0">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7B8F0F70" w14:textId="77777777" w:rsidR="00344303" w:rsidRPr="002901E0" w:rsidRDefault="00344303" w:rsidP="00C82942">
            <w:pPr>
              <w:pStyle w:val="TAH"/>
            </w:pPr>
            <w:r w:rsidRPr="002901E0">
              <w:t>Description of target cell</w:t>
            </w:r>
          </w:p>
        </w:tc>
      </w:tr>
      <w:tr w:rsidR="00344303" w:rsidRPr="002901E0" w14:paraId="1F6122E3"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310B431D" w14:textId="77777777" w:rsidR="00344303" w:rsidRPr="002901E0" w:rsidRDefault="00344303" w:rsidP="00C82942">
            <w:pPr>
              <w:pStyle w:val="TAC"/>
            </w:pPr>
            <w:r w:rsidRPr="002901E0">
              <w:t>1</w:t>
            </w:r>
          </w:p>
        </w:tc>
        <w:tc>
          <w:tcPr>
            <w:tcW w:w="8679" w:type="dxa"/>
            <w:tcBorders>
              <w:top w:val="single" w:sz="4" w:space="0" w:color="auto"/>
              <w:left w:val="single" w:sz="4" w:space="0" w:color="auto"/>
              <w:bottom w:val="single" w:sz="4" w:space="0" w:color="auto"/>
              <w:right w:val="single" w:sz="4" w:space="0" w:color="auto"/>
            </w:tcBorders>
            <w:hideMark/>
          </w:tcPr>
          <w:p w14:paraId="181A7EAA" w14:textId="77777777" w:rsidR="00344303" w:rsidRPr="002901E0" w:rsidRDefault="00344303" w:rsidP="00C82942">
            <w:pPr>
              <w:pStyle w:val="TAC"/>
            </w:pPr>
            <w:r w:rsidRPr="002901E0">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4B79EC0A" w14:textId="77777777" w:rsidR="00344303" w:rsidRPr="002901E0" w:rsidRDefault="00344303" w:rsidP="00C82942">
            <w:pPr>
              <w:pStyle w:val="TAC"/>
              <w:rPr>
                <w:rFonts w:eastAsia="Malgun Gothic"/>
              </w:rPr>
            </w:pPr>
            <w:r w:rsidRPr="002901E0">
              <w:rPr>
                <w:rFonts w:eastAsia="Malgun Gothic"/>
              </w:rPr>
              <w:t>120 kHz SSB SCS, 100</w:t>
            </w:r>
            <w:r w:rsidRPr="002901E0">
              <w:t> </w:t>
            </w:r>
            <w:r w:rsidRPr="002901E0">
              <w:rPr>
                <w:rFonts w:eastAsia="Malgun Gothic"/>
              </w:rPr>
              <w:t>MHz bandwidth, TDD duplex mode</w:t>
            </w:r>
          </w:p>
        </w:tc>
      </w:tr>
      <w:tr w:rsidR="00344303" w:rsidRPr="002901E0" w14:paraId="34511C89"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6C841D7A" w14:textId="77777777" w:rsidR="00344303" w:rsidRPr="002901E0" w:rsidRDefault="00344303" w:rsidP="00C82942">
            <w:pPr>
              <w:pStyle w:val="TAC"/>
            </w:pPr>
            <w:r w:rsidRPr="002901E0">
              <w:t>2</w:t>
            </w:r>
          </w:p>
        </w:tc>
        <w:tc>
          <w:tcPr>
            <w:tcW w:w="8679" w:type="dxa"/>
            <w:tcBorders>
              <w:top w:val="single" w:sz="4" w:space="0" w:color="auto"/>
              <w:left w:val="single" w:sz="4" w:space="0" w:color="auto"/>
              <w:bottom w:val="single" w:sz="4" w:space="0" w:color="auto"/>
              <w:right w:val="single" w:sz="4" w:space="0" w:color="auto"/>
            </w:tcBorders>
            <w:hideMark/>
          </w:tcPr>
          <w:p w14:paraId="236BC84F" w14:textId="77777777" w:rsidR="00344303" w:rsidRPr="002901E0" w:rsidRDefault="00344303" w:rsidP="00C82942">
            <w:pPr>
              <w:pStyle w:val="TAC"/>
            </w:pPr>
            <w:r w:rsidRPr="002901E0">
              <w:t>LTE FDD, NR 15 kHz SSB SCS, 10 MHz bandwidth, TDD duplex mode</w:t>
            </w:r>
          </w:p>
        </w:tc>
        <w:tc>
          <w:tcPr>
            <w:tcW w:w="3446" w:type="dxa"/>
            <w:vMerge/>
            <w:tcBorders>
              <w:left w:val="single" w:sz="4" w:space="0" w:color="auto"/>
              <w:right w:val="single" w:sz="4" w:space="0" w:color="auto"/>
            </w:tcBorders>
          </w:tcPr>
          <w:p w14:paraId="78F04341" w14:textId="77777777" w:rsidR="00344303" w:rsidRPr="002901E0" w:rsidRDefault="00344303" w:rsidP="00C82942">
            <w:pPr>
              <w:pStyle w:val="TAC"/>
              <w:rPr>
                <w:rFonts w:eastAsia="Malgun Gothic"/>
              </w:rPr>
            </w:pPr>
          </w:p>
        </w:tc>
      </w:tr>
      <w:tr w:rsidR="00344303" w:rsidRPr="002901E0" w14:paraId="41D5ABBD"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26C07A6E" w14:textId="77777777" w:rsidR="00344303" w:rsidRPr="002901E0" w:rsidRDefault="00344303" w:rsidP="00C82942">
            <w:pPr>
              <w:pStyle w:val="TAC"/>
            </w:pPr>
            <w:r w:rsidRPr="002901E0">
              <w:t>3</w:t>
            </w:r>
          </w:p>
        </w:tc>
        <w:tc>
          <w:tcPr>
            <w:tcW w:w="8679" w:type="dxa"/>
            <w:tcBorders>
              <w:top w:val="single" w:sz="4" w:space="0" w:color="auto"/>
              <w:left w:val="single" w:sz="4" w:space="0" w:color="auto"/>
              <w:bottom w:val="single" w:sz="4" w:space="0" w:color="auto"/>
              <w:right w:val="single" w:sz="4" w:space="0" w:color="auto"/>
            </w:tcBorders>
            <w:hideMark/>
          </w:tcPr>
          <w:p w14:paraId="41258C74" w14:textId="77777777" w:rsidR="00344303" w:rsidRPr="002901E0" w:rsidRDefault="00344303" w:rsidP="00C82942">
            <w:pPr>
              <w:pStyle w:val="TAC"/>
            </w:pPr>
            <w:r w:rsidRPr="002901E0">
              <w:t>LTE FDD, NR 30 kHz SSB SCS, 40 MHz bandwidth, TDD duplex mode</w:t>
            </w:r>
          </w:p>
        </w:tc>
        <w:tc>
          <w:tcPr>
            <w:tcW w:w="3446" w:type="dxa"/>
            <w:vMerge/>
            <w:tcBorders>
              <w:left w:val="single" w:sz="4" w:space="0" w:color="auto"/>
              <w:right w:val="single" w:sz="4" w:space="0" w:color="auto"/>
            </w:tcBorders>
          </w:tcPr>
          <w:p w14:paraId="588A0459" w14:textId="77777777" w:rsidR="00344303" w:rsidRPr="002901E0" w:rsidRDefault="00344303" w:rsidP="00C82942">
            <w:pPr>
              <w:pStyle w:val="TAC"/>
              <w:rPr>
                <w:rFonts w:eastAsia="Malgun Gothic"/>
              </w:rPr>
            </w:pPr>
          </w:p>
        </w:tc>
      </w:tr>
      <w:tr w:rsidR="00344303" w:rsidRPr="002901E0" w14:paraId="2DC202E4"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3D2A5098" w14:textId="77777777" w:rsidR="00344303" w:rsidRPr="002901E0" w:rsidRDefault="00344303" w:rsidP="00C82942">
            <w:pPr>
              <w:pStyle w:val="TAC"/>
            </w:pPr>
            <w:r w:rsidRPr="002901E0">
              <w:t>4</w:t>
            </w:r>
          </w:p>
        </w:tc>
        <w:tc>
          <w:tcPr>
            <w:tcW w:w="8679" w:type="dxa"/>
            <w:tcBorders>
              <w:top w:val="single" w:sz="4" w:space="0" w:color="auto"/>
              <w:left w:val="single" w:sz="4" w:space="0" w:color="auto"/>
              <w:bottom w:val="single" w:sz="4" w:space="0" w:color="auto"/>
              <w:right w:val="single" w:sz="4" w:space="0" w:color="auto"/>
            </w:tcBorders>
            <w:hideMark/>
          </w:tcPr>
          <w:p w14:paraId="1B62B661" w14:textId="77777777" w:rsidR="00344303" w:rsidRPr="002901E0" w:rsidRDefault="00344303" w:rsidP="00C82942">
            <w:pPr>
              <w:pStyle w:val="TAC"/>
            </w:pPr>
            <w:r w:rsidRPr="002901E0">
              <w:t>LTE TDD, NR 15 kHz SSB SCS, 10 MHz bandwidth, FDD duplex mode</w:t>
            </w:r>
          </w:p>
        </w:tc>
        <w:tc>
          <w:tcPr>
            <w:tcW w:w="3446" w:type="dxa"/>
            <w:vMerge/>
            <w:tcBorders>
              <w:left w:val="single" w:sz="4" w:space="0" w:color="auto"/>
              <w:right w:val="single" w:sz="4" w:space="0" w:color="auto"/>
            </w:tcBorders>
          </w:tcPr>
          <w:p w14:paraId="34FB74F1" w14:textId="77777777" w:rsidR="00344303" w:rsidRPr="002901E0" w:rsidRDefault="00344303" w:rsidP="00C82942">
            <w:pPr>
              <w:pStyle w:val="TAC"/>
              <w:rPr>
                <w:rFonts w:eastAsia="Malgun Gothic"/>
              </w:rPr>
            </w:pPr>
          </w:p>
        </w:tc>
      </w:tr>
      <w:tr w:rsidR="00344303" w:rsidRPr="002901E0" w14:paraId="1BDECDAE"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06F5A74B" w14:textId="77777777" w:rsidR="00344303" w:rsidRPr="002901E0" w:rsidRDefault="00344303" w:rsidP="00C82942">
            <w:pPr>
              <w:pStyle w:val="TAC"/>
            </w:pPr>
            <w:r w:rsidRPr="002901E0">
              <w:t>5</w:t>
            </w:r>
          </w:p>
        </w:tc>
        <w:tc>
          <w:tcPr>
            <w:tcW w:w="8679" w:type="dxa"/>
            <w:tcBorders>
              <w:top w:val="single" w:sz="4" w:space="0" w:color="auto"/>
              <w:left w:val="single" w:sz="4" w:space="0" w:color="auto"/>
              <w:bottom w:val="single" w:sz="4" w:space="0" w:color="auto"/>
              <w:right w:val="single" w:sz="4" w:space="0" w:color="auto"/>
            </w:tcBorders>
            <w:hideMark/>
          </w:tcPr>
          <w:p w14:paraId="191FA025" w14:textId="77777777" w:rsidR="00344303" w:rsidRPr="002901E0" w:rsidRDefault="00344303" w:rsidP="00C82942">
            <w:pPr>
              <w:pStyle w:val="TAC"/>
            </w:pPr>
            <w:r w:rsidRPr="002901E0">
              <w:t>LTE TDD, NR 15 kHz SSB SCS, 10 MHz bandwidth, TDD duplex mode</w:t>
            </w:r>
          </w:p>
        </w:tc>
        <w:tc>
          <w:tcPr>
            <w:tcW w:w="3446" w:type="dxa"/>
            <w:vMerge/>
            <w:tcBorders>
              <w:left w:val="single" w:sz="4" w:space="0" w:color="auto"/>
              <w:right w:val="single" w:sz="4" w:space="0" w:color="auto"/>
            </w:tcBorders>
          </w:tcPr>
          <w:p w14:paraId="6D4F723F" w14:textId="77777777" w:rsidR="00344303" w:rsidRPr="002901E0" w:rsidRDefault="00344303" w:rsidP="00C82942">
            <w:pPr>
              <w:pStyle w:val="TAC"/>
              <w:rPr>
                <w:rFonts w:eastAsia="Malgun Gothic"/>
              </w:rPr>
            </w:pPr>
          </w:p>
        </w:tc>
      </w:tr>
      <w:tr w:rsidR="00344303" w:rsidRPr="002901E0" w14:paraId="7F54D66C"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4D854A2D" w14:textId="77777777" w:rsidR="00344303" w:rsidRPr="002901E0" w:rsidRDefault="00344303" w:rsidP="00C82942">
            <w:pPr>
              <w:pStyle w:val="TAC"/>
            </w:pPr>
            <w:r w:rsidRPr="002901E0">
              <w:t>6</w:t>
            </w:r>
          </w:p>
        </w:tc>
        <w:tc>
          <w:tcPr>
            <w:tcW w:w="8679" w:type="dxa"/>
            <w:tcBorders>
              <w:top w:val="single" w:sz="4" w:space="0" w:color="auto"/>
              <w:left w:val="single" w:sz="4" w:space="0" w:color="auto"/>
              <w:bottom w:val="single" w:sz="4" w:space="0" w:color="auto"/>
              <w:right w:val="single" w:sz="4" w:space="0" w:color="auto"/>
            </w:tcBorders>
            <w:hideMark/>
          </w:tcPr>
          <w:p w14:paraId="0D7B8282" w14:textId="77777777" w:rsidR="00344303" w:rsidRPr="002901E0" w:rsidRDefault="00344303" w:rsidP="00C82942">
            <w:pPr>
              <w:pStyle w:val="TAC"/>
            </w:pPr>
            <w:r w:rsidRPr="002901E0">
              <w:t>LTE TDD, NR 30 kHz SSB SCS, 40 MHz bandwidth, TDD duplex mode</w:t>
            </w:r>
          </w:p>
        </w:tc>
        <w:tc>
          <w:tcPr>
            <w:tcW w:w="3446" w:type="dxa"/>
            <w:vMerge/>
            <w:tcBorders>
              <w:left w:val="single" w:sz="4" w:space="0" w:color="auto"/>
              <w:bottom w:val="single" w:sz="4" w:space="0" w:color="auto"/>
              <w:right w:val="single" w:sz="4" w:space="0" w:color="auto"/>
            </w:tcBorders>
          </w:tcPr>
          <w:p w14:paraId="564A66C1" w14:textId="77777777" w:rsidR="00344303" w:rsidRPr="002901E0" w:rsidRDefault="00344303" w:rsidP="00C82942">
            <w:pPr>
              <w:pStyle w:val="TAC"/>
              <w:rPr>
                <w:rFonts w:eastAsia="Malgun Gothic"/>
              </w:rPr>
            </w:pPr>
          </w:p>
        </w:tc>
      </w:tr>
      <w:tr w:rsidR="00344303" w:rsidRPr="002901E0" w14:paraId="0E09C1EC" w14:textId="77777777" w:rsidTr="00C82942">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74B2E50B" w14:textId="77777777" w:rsidR="00344303" w:rsidRPr="002901E0" w:rsidRDefault="00344303" w:rsidP="00C82942">
            <w:pPr>
              <w:pStyle w:val="TAN"/>
            </w:pPr>
            <w:r w:rsidRPr="002901E0">
              <w:t>Note:</w:t>
            </w:r>
            <w:r w:rsidRPr="002901E0">
              <w:tab/>
              <w:t>The UE is only required to be tested in one of the supported test configurations</w:t>
            </w:r>
          </w:p>
        </w:tc>
      </w:tr>
    </w:tbl>
    <w:p w14:paraId="27613601" w14:textId="77777777" w:rsidR="00344303" w:rsidRPr="002901E0" w:rsidRDefault="00344303" w:rsidP="00344303">
      <w:pPr>
        <w:rPr>
          <w:rFonts w:cs="v4.2.0"/>
        </w:rPr>
      </w:pPr>
    </w:p>
    <w:p w14:paraId="576191D7" w14:textId="77777777" w:rsidR="00344303" w:rsidRPr="002901E0" w:rsidRDefault="00344303" w:rsidP="00344303">
      <w:pPr>
        <w:pStyle w:val="TH"/>
      </w:pPr>
      <w:bookmarkStart w:id="547" w:name="_Hlk60857639"/>
      <w:r w:rsidRPr="002901E0">
        <w:rPr>
          <w:rFonts w:cs="v4.2.0"/>
        </w:rPr>
        <w:t>Table A.5.6.2.6.1-2</w:t>
      </w:r>
      <w:bookmarkEnd w:id="547"/>
      <w:r w:rsidRPr="002901E0">
        <w:rPr>
          <w:rFonts w:cs="v4.2.0"/>
        </w:rPr>
        <w:t>: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344303" w:rsidRPr="002901E0" w14:paraId="3FD04BBB" w14:textId="77777777" w:rsidTr="00C82942">
        <w:trPr>
          <w:cantSplit/>
          <w:trHeight w:val="80"/>
        </w:trPr>
        <w:tc>
          <w:tcPr>
            <w:tcW w:w="2117" w:type="dxa"/>
            <w:vMerge w:val="restart"/>
          </w:tcPr>
          <w:p w14:paraId="5524B7E6" w14:textId="77777777" w:rsidR="00344303" w:rsidRPr="002901E0" w:rsidRDefault="00344303" w:rsidP="00C82942">
            <w:pPr>
              <w:pStyle w:val="TAH"/>
            </w:pPr>
            <w:r w:rsidRPr="002901E0">
              <w:t>Parameter</w:t>
            </w:r>
          </w:p>
        </w:tc>
        <w:tc>
          <w:tcPr>
            <w:tcW w:w="596" w:type="dxa"/>
            <w:vMerge w:val="restart"/>
          </w:tcPr>
          <w:p w14:paraId="7CAFE7BD" w14:textId="77777777" w:rsidR="00344303" w:rsidRPr="002901E0" w:rsidRDefault="00344303" w:rsidP="00C82942">
            <w:pPr>
              <w:pStyle w:val="TAH"/>
            </w:pPr>
            <w:r w:rsidRPr="002901E0">
              <w:t>Unit</w:t>
            </w:r>
          </w:p>
        </w:tc>
        <w:tc>
          <w:tcPr>
            <w:tcW w:w="1251" w:type="dxa"/>
            <w:vMerge w:val="restart"/>
          </w:tcPr>
          <w:p w14:paraId="035A412A" w14:textId="77777777" w:rsidR="00344303" w:rsidRPr="002901E0" w:rsidRDefault="00344303" w:rsidP="00C82942">
            <w:pPr>
              <w:pStyle w:val="TAH"/>
            </w:pPr>
            <w:r w:rsidRPr="002901E0">
              <w:t>Test configuration</w:t>
            </w:r>
          </w:p>
        </w:tc>
        <w:tc>
          <w:tcPr>
            <w:tcW w:w="2505" w:type="dxa"/>
            <w:gridSpan w:val="4"/>
          </w:tcPr>
          <w:p w14:paraId="38829358" w14:textId="77777777" w:rsidR="00344303" w:rsidRPr="002901E0" w:rsidRDefault="00344303" w:rsidP="00C82942">
            <w:pPr>
              <w:pStyle w:val="TAH"/>
            </w:pPr>
            <w:r w:rsidRPr="002901E0">
              <w:t>Value</w:t>
            </w:r>
          </w:p>
        </w:tc>
        <w:tc>
          <w:tcPr>
            <w:tcW w:w="3072" w:type="dxa"/>
            <w:vMerge w:val="restart"/>
          </w:tcPr>
          <w:p w14:paraId="045B5B75" w14:textId="77777777" w:rsidR="00344303" w:rsidRPr="002901E0" w:rsidRDefault="00344303" w:rsidP="00C82942">
            <w:pPr>
              <w:pStyle w:val="TAH"/>
            </w:pPr>
            <w:r w:rsidRPr="002901E0">
              <w:t>Comment</w:t>
            </w:r>
          </w:p>
        </w:tc>
      </w:tr>
      <w:tr w:rsidR="00344303" w:rsidRPr="002901E0" w14:paraId="130AD7F8" w14:textId="77777777" w:rsidTr="00C82942">
        <w:trPr>
          <w:cantSplit/>
          <w:trHeight w:val="79"/>
        </w:trPr>
        <w:tc>
          <w:tcPr>
            <w:tcW w:w="2117" w:type="dxa"/>
            <w:vMerge/>
          </w:tcPr>
          <w:p w14:paraId="34F60F90" w14:textId="77777777" w:rsidR="00344303" w:rsidRPr="002901E0" w:rsidRDefault="00344303" w:rsidP="00C82942">
            <w:pPr>
              <w:pStyle w:val="TAH"/>
            </w:pPr>
          </w:p>
        </w:tc>
        <w:tc>
          <w:tcPr>
            <w:tcW w:w="596" w:type="dxa"/>
            <w:vMerge/>
          </w:tcPr>
          <w:p w14:paraId="5EBFDDDA" w14:textId="77777777" w:rsidR="00344303" w:rsidRPr="002901E0" w:rsidRDefault="00344303" w:rsidP="00C82942">
            <w:pPr>
              <w:pStyle w:val="TAH"/>
            </w:pPr>
          </w:p>
        </w:tc>
        <w:tc>
          <w:tcPr>
            <w:tcW w:w="1251" w:type="dxa"/>
            <w:vMerge/>
          </w:tcPr>
          <w:p w14:paraId="01AEEC89" w14:textId="77777777" w:rsidR="00344303" w:rsidRPr="002901E0" w:rsidRDefault="00344303" w:rsidP="00C82942">
            <w:pPr>
              <w:pStyle w:val="TAH"/>
            </w:pPr>
          </w:p>
        </w:tc>
        <w:tc>
          <w:tcPr>
            <w:tcW w:w="626" w:type="dxa"/>
          </w:tcPr>
          <w:p w14:paraId="2EB4EC4F" w14:textId="77777777" w:rsidR="00344303" w:rsidRPr="002901E0" w:rsidRDefault="00344303" w:rsidP="00C82942">
            <w:pPr>
              <w:pStyle w:val="TAH"/>
            </w:pPr>
            <w:r w:rsidRPr="002901E0">
              <w:t>Test 1</w:t>
            </w:r>
          </w:p>
        </w:tc>
        <w:tc>
          <w:tcPr>
            <w:tcW w:w="626" w:type="dxa"/>
          </w:tcPr>
          <w:p w14:paraId="6DDA5071" w14:textId="77777777" w:rsidR="00344303" w:rsidRPr="002901E0" w:rsidRDefault="00344303" w:rsidP="00C82942">
            <w:pPr>
              <w:pStyle w:val="TAH"/>
            </w:pPr>
            <w:r w:rsidRPr="002901E0">
              <w:t>Test 2</w:t>
            </w:r>
          </w:p>
        </w:tc>
        <w:tc>
          <w:tcPr>
            <w:tcW w:w="626" w:type="dxa"/>
          </w:tcPr>
          <w:p w14:paraId="6B4CE34D" w14:textId="77777777" w:rsidR="00344303" w:rsidRPr="002901E0" w:rsidRDefault="00344303" w:rsidP="00C82942">
            <w:pPr>
              <w:pStyle w:val="TAH"/>
            </w:pPr>
            <w:r w:rsidRPr="002901E0">
              <w:t>Test 3</w:t>
            </w:r>
          </w:p>
        </w:tc>
        <w:tc>
          <w:tcPr>
            <w:tcW w:w="627" w:type="dxa"/>
          </w:tcPr>
          <w:p w14:paraId="7FB902AC" w14:textId="77777777" w:rsidR="00344303" w:rsidRPr="002901E0" w:rsidRDefault="00344303" w:rsidP="00C82942">
            <w:pPr>
              <w:pStyle w:val="TAH"/>
            </w:pPr>
            <w:r w:rsidRPr="002901E0">
              <w:t>Test 4</w:t>
            </w:r>
          </w:p>
        </w:tc>
        <w:tc>
          <w:tcPr>
            <w:tcW w:w="3072" w:type="dxa"/>
            <w:vMerge/>
          </w:tcPr>
          <w:p w14:paraId="77A86A81" w14:textId="77777777" w:rsidR="00344303" w:rsidRPr="002901E0" w:rsidRDefault="00344303" w:rsidP="00C82942">
            <w:pPr>
              <w:pStyle w:val="TAH"/>
            </w:pPr>
          </w:p>
        </w:tc>
      </w:tr>
      <w:tr w:rsidR="00344303" w:rsidRPr="002901E0" w14:paraId="2BD41DAB" w14:textId="77777777" w:rsidTr="00C82942">
        <w:trPr>
          <w:cantSplit/>
          <w:trHeight w:val="416"/>
        </w:trPr>
        <w:tc>
          <w:tcPr>
            <w:tcW w:w="2117" w:type="dxa"/>
          </w:tcPr>
          <w:p w14:paraId="220BF75F" w14:textId="77777777" w:rsidR="00344303" w:rsidRPr="002901E0" w:rsidRDefault="00344303" w:rsidP="00C82942">
            <w:pPr>
              <w:pStyle w:val="TAH"/>
              <w:keepNext w:val="0"/>
              <w:rPr>
                <w:rFonts w:cs="Arial"/>
                <w:lang w:val="it-IT"/>
              </w:rPr>
            </w:pPr>
            <w:r w:rsidRPr="002901E0">
              <w:rPr>
                <w:rFonts w:cs="v4.2.0"/>
                <w:b w:val="0"/>
                <w:lang w:val="it-IT"/>
              </w:rPr>
              <w:t>E-UTRA RF Channel Number</w:t>
            </w:r>
          </w:p>
        </w:tc>
        <w:tc>
          <w:tcPr>
            <w:tcW w:w="596" w:type="dxa"/>
          </w:tcPr>
          <w:p w14:paraId="401DCCC8" w14:textId="77777777" w:rsidR="00344303" w:rsidRPr="002901E0" w:rsidRDefault="00344303" w:rsidP="00C82942">
            <w:pPr>
              <w:pStyle w:val="TAH"/>
              <w:keepNext w:val="0"/>
              <w:rPr>
                <w:rFonts w:cs="Arial"/>
                <w:lang w:val="it-IT"/>
              </w:rPr>
            </w:pPr>
          </w:p>
        </w:tc>
        <w:tc>
          <w:tcPr>
            <w:tcW w:w="1251" w:type="dxa"/>
          </w:tcPr>
          <w:p w14:paraId="5245E341"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5E2C2335" w14:textId="77777777" w:rsidR="00344303" w:rsidRPr="002901E0" w:rsidRDefault="00344303" w:rsidP="00C82942">
            <w:pPr>
              <w:pStyle w:val="TAH"/>
              <w:keepNext w:val="0"/>
              <w:rPr>
                <w:rFonts w:cs="Arial"/>
              </w:rPr>
            </w:pPr>
            <w:r w:rsidRPr="002901E0">
              <w:rPr>
                <w:rFonts w:cs="v4.2.0"/>
                <w:b w:val="0"/>
                <w:bCs/>
              </w:rPr>
              <w:t>1</w:t>
            </w:r>
          </w:p>
        </w:tc>
        <w:tc>
          <w:tcPr>
            <w:tcW w:w="3072" w:type="dxa"/>
          </w:tcPr>
          <w:p w14:paraId="5E4F85FD" w14:textId="77777777" w:rsidR="00344303" w:rsidRPr="002901E0" w:rsidRDefault="00344303" w:rsidP="00C82942">
            <w:pPr>
              <w:pStyle w:val="TAH"/>
              <w:keepNext w:val="0"/>
              <w:jc w:val="left"/>
              <w:rPr>
                <w:rFonts w:cs="Arial"/>
              </w:rPr>
            </w:pPr>
            <w:r w:rsidRPr="002901E0">
              <w:rPr>
                <w:rFonts w:cs="v4.2.0"/>
                <w:b w:val="0"/>
                <w:bCs/>
              </w:rPr>
              <w:t xml:space="preserve">One E-UTRAN </w:t>
            </w:r>
            <w:r w:rsidRPr="002901E0">
              <w:rPr>
                <w:rFonts w:cs="v4.2.0"/>
                <w:b w:val="0"/>
                <w:bCs/>
                <w:lang w:eastAsia="zh-CN"/>
              </w:rPr>
              <w:t>TDD</w:t>
            </w:r>
            <w:r w:rsidRPr="002901E0">
              <w:rPr>
                <w:rFonts w:cs="v4.2.0"/>
                <w:b w:val="0"/>
                <w:bCs/>
              </w:rPr>
              <w:t xml:space="preserve"> carrier frequency is used.</w:t>
            </w:r>
          </w:p>
        </w:tc>
      </w:tr>
      <w:tr w:rsidR="00344303" w:rsidRPr="002901E0" w14:paraId="42CA6160" w14:textId="77777777" w:rsidTr="00C82942">
        <w:trPr>
          <w:cantSplit/>
          <w:trHeight w:val="614"/>
        </w:trPr>
        <w:tc>
          <w:tcPr>
            <w:tcW w:w="2117" w:type="dxa"/>
          </w:tcPr>
          <w:p w14:paraId="0382EC09" w14:textId="77777777" w:rsidR="00344303" w:rsidRPr="002901E0" w:rsidRDefault="00344303" w:rsidP="00C82942">
            <w:pPr>
              <w:pStyle w:val="TAH"/>
              <w:keepNext w:val="0"/>
              <w:rPr>
                <w:rFonts w:cs="v4.2.0"/>
                <w:b w:val="0"/>
                <w:lang w:val="it-IT"/>
              </w:rPr>
            </w:pPr>
            <w:r w:rsidRPr="002901E0">
              <w:rPr>
                <w:rFonts w:cs="v4.2.0"/>
                <w:b w:val="0"/>
                <w:lang w:val="it-IT"/>
              </w:rPr>
              <w:t>NR RF Channel Number</w:t>
            </w:r>
          </w:p>
        </w:tc>
        <w:tc>
          <w:tcPr>
            <w:tcW w:w="596" w:type="dxa"/>
          </w:tcPr>
          <w:p w14:paraId="50A5D09D" w14:textId="77777777" w:rsidR="00344303" w:rsidRPr="002901E0" w:rsidRDefault="00344303" w:rsidP="00C82942">
            <w:pPr>
              <w:pStyle w:val="TAH"/>
              <w:keepNext w:val="0"/>
              <w:rPr>
                <w:rFonts w:cs="Arial"/>
                <w:lang w:val="it-IT"/>
              </w:rPr>
            </w:pPr>
          </w:p>
        </w:tc>
        <w:tc>
          <w:tcPr>
            <w:tcW w:w="1251" w:type="dxa"/>
          </w:tcPr>
          <w:p w14:paraId="0440EB7C"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49969C5C" w14:textId="77777777" w:rsidR="00344303" w:rsidRPr="002901E0" w:rsidRDefault="00344303" w:rsidP="00C82942">
            <w:pPr>
              <w:pStyle w:val="TAH"/>
              <w:keepNext w:val="0"/>
              <w:rPr>
                <w:rFonts w:cs="v4.2.0"/>
                <w:b w:val="0"/>
                <w:bCs/>
              </w:rPr>
            </w:pPr>
            <w:r w:rsidRPr="002901E0">
              <w:rPr>
                <w:rFonts w:cs="v4.2.0"/>
                <w:b w:val="0"/>
                <w:bCs/>
              </w:rPr>
              <w:t>1, 2</w:t>
            </w:r>
          </w:p>
        </w:tc>
        <w:tc>
          <w:tcPr>
            <w:tcW w:w="3072" w:type="dxa"/>
          </w:tcPr>
          <w:p w14:paraId="31F9449F" w14:textId="77777777" w:rsidR="00344303" w:rsidRPr="002901E0" w:rsidRDefault="00344303" w:rsidP="00C82942">
            <w:pPr>
              <w:pStyle w:val="TAH"/>
              <w:keepNext w:val="0"/>
              <w:jc w:val="left"/>
              <w:rPr>
                <w:rFonts w:cs="v4.2.0"/>
                <w:b w:val="0"/>
                <w:bCs/>
              </w:rPr>
            </w:pPr>
            <w:r w:rsidRPr="002901E0">
              <w:rPr>
                <w:rFonts w:cs="v4.2.0"/>
                <w:b w:val="0"/>
                <w:bCs/>
              </w:rPr>
              <w:t>One FR1 and one FR2 NR carrier frequency is used.</w:t>
            </w:r>
          </w:p>
        </w:tc>
      </w:tr>
      <w:tr w:rsidR="00344303" w:rsidRPr="002901E0" w14:paraId="5E7C8E23" w14:textId="77777777" w:rsidTr="00C82942">
        <w:trPr>
          <w:cantSplit/>
          <w:trHeight w:val="823"/>
        </w:trPr>
        <w:tc>
          <w:tcPr>
            <w:tcW w:w="2117" w:type="dxa"/>
          </w:tcPr>
          <w:p w14:paraId="69068301" w14:textId="77777777" w:rsidR="00344303" w:rsidRPr="002901E0" w:rsidRDefault="00344303" w:rsidP="00C82942">
            <w:pPr>
              <w:pStyle w:val="TAL"/>
              <w:keepNext w:val="0"/>
              <w:rPr>
                <w:rFonts w:cs="Arial"/>
              </w:rPr>
            </w:pPr>
            <w:r w:rsidRPr="002901E0">
              <w:rPr>
                <w:rFonts w:cs="Arial"/>
              </w:rPr>
              <w:t>Active cell</w:t>
            </w:r>
          </w:p>
        </w:tc>
        <w:tc>
          <w:tcPr>
            <w:tcW w:w="596" w:type="dxa"/>
          </w:tcPr>
          <w:p w14:paraId="39DCA31E" w14:textId="77777777" w:rsidR="00344303" w:rsidRPr="002901E0" w:rsidRDefault="00344303" w:rsidP="00C82942">
            <w:pPr>
              <w:pStyle w:val="TAL"/>
              <w:keepNext w:val="0"/>
              <w:rPr>
                <w:rFonts w:cs="Arial"/>
              </w:rPr>
            </w:pPr>
          </w:p>
        </w:tc>
        <w:tc>
          <w:tcPr>
            <w:tcW w:w="1251" w:type="dxa"/>
          </w:tcPr>
          <w:p w14:paraId="606A82FF"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71306D51" w14:textId="77777777" w:rsidR="00344303" w:rsidRPr="002901E0" w:rsidRDefault="00344303" w:rsidP="00C82942">
            <w:pPr>
              <w:pStyle w:val="TAL"/>
              <w:keepNext w:val="0"/>
              <w:rPr>
                <w:rFonts w:cs="Arial"/>
              </w:rPr>
            </w:pPr>
            <w:r w:rsidRPr="002901E0">
              <w:rPr>
                <w:rFonts w:cs="Arial"/>
              </w:rPr>
              <w:t>LTE Cell 1 (PCell) and NR cell 2 (</w:t>
            </w:r>
            <w:proofErr w:type="spellStart"/>
            <w:r w:rsidRPr="002901E0">
              <w:rPr>
                <w:rFonts w:cs="Arial"/>
              </w:rPr>
              <w:t>PScell</w:t>
            </w:r>
            <w:proofErr w:type="spellEnd"/>
            <w:r w:rsidRPr="002901E0">
              <w:rPr>
                <w:rFonts w:cs="Arial"/>
              </w:rPr>
              <w:t>)</w:t>
            </w:r>
          </w:p>
        </w:tc>
        <w:tc>
          <w:tcPr>
            <w:tcW w:w="3072" w:type="dxa"/>
          </w:tcPr>
          <w:p w14:paraId="69DE9FDA" w14:textId="77777777" w:rsidR="00344303" w:rsidRPr="002901E0" w:rsidRDefault="00344303" w:rsidP="00C82942">
            <w:pPr>
              <w:pStyle w:val="TAL"/>
              <w:keepNext w:val="0"/>
              <w:rPr>
                <w:rFonts w:cs="Arial"/>
              </w:rPr>
            </w:pPr>
            <w:r w:rsidRPr="002901E0">
              <w:rPr>
                <w:rFonts w:cs="Arial"/>
              </w:rPr>
              <w:t xml:space="preserve">LTE Cell 1 is on </w:t>
            </w:r>
            <w:r w:rsidRPr="002901E0">
              <w:rPr>
                <w:rFonts w:cs="v4.2.0"/>
                <w:lang w:val="it-IT"/>
              </w:rPr>
              <w:t xml:space="preserve">E-UTRA </w:t>
            </w:r>
            <w:r w:rsidRPr="002901E0">
              <w:rPr>
                <w:rFonts w:cs="Arial"/>
              </w:rPr>
              <w:t>RF channel number 1.</w:t>
            </w:r>
          </w:p>
          <w:p w14:paraId="1CA76FE6" w14:textId="77777777" w:rsidR="00344303" w:rsidRPr="002901E0" w:rsidRDefault="00344303" w:rsidP="00C82942">
            <w:pPr>
              <w:pStyle w:val="TAL"/>
              <w:keepNext w:val="0"/>
              <w:rPr>
                <w:rFonts w:cs="Arial"/>
              </w:rPr>
            </w:pPr>
            <w:r w:rsidRPr="002901E0">
              <w:rPr>
                <w:rFonts w:cs="Arial"/>
              </w:rPr>
              <w:t xml:space="preserve">NR Cell 2 is on </w:t>
            </w:r>
            <w:r w:rsidRPr="002901E0">
              <w:rPr>
                <w:rFonts w:cs="v4.2.0"/>
                <w:lang w:val="it-IT"/>
              </w:rPr>
              <w:t xml:space="preserve">NR RF channel </w:t>
            </w:r>
            <w:r w:rsidRPr="002901E0">
              <w:rPr>
                <w:rFonts w:cs="Arial"/>
              </w:rPr>
              <w:t xml:space="preserve">number </w:t>
            </w:r>
            <w:r w:rsidRPr="002901E0">
              <w:rPr>
                <w:rFonts w:cs="v4.2.0"/>
                <w:lang w:val="it-IT"/>
              </w:rPr>
              <w:t>1.</w:t>
            </w:r>
          </w:p>
        </w:tc>
      </w:tr>
      <w:tr w:rsidR="00344303" w:rsidRPr="002901E0" w14:paraId="44FCF80D" w14:textId="77777777" w:rsidTr="00C82942">
        <w:trPr>
          <w:cantSplit/>
          <w:trHeight w:val="406"/>
        </w:trPr>
        <w:tc>
          <w:tcPr>
            <w:tcW w:w="2117" w:type="dxa"/>
          </w:tcPr>
          <w:p w14:paraId="6B65CEC5" w14:textId="77777777" w:rsidR="00344303" w:rsidRPr="002901E0" w:rsidRDefault="00344303" w:rsidP="00C82942">
            <w:pPr>
              <w:pStyle w:val="TAL"/>
              <w:keepNext w:val="0"/>
              <w:rPr>
                <w:rFonts w:cs="Arial"/>
              </w:rPr>
            </w:pPr>
            <w:r w:rsidRPr="002901E0">
              <w:rPr>
                <w:rFonts w:cs="Arial"/>
              </w:rPr>
              <w:t>Neighbour cell</w:t>
            </w:r>
          </w:p>
        </w:tc>
        <w:tc>
          <w:tcPr>
            <w:tcW w:w="596" w:type="dxa"/>
          </w:tcPr>
          <w:p w14:paraId="3BBA57A6" w14:textId="77777777" w:rsidR="00344303" w:rsidRPr="002901E0" w:rsidRDefault="00344303" w:rsidP="00C82942">
            <w:pPr>
              <w:pStyle w:val="TAL"/>
              <w:keepNext w:val="0"/>
              <w:rPr>
                <w:rFonts w:cs="Arial"/>
              </w:rPr>
            </w:pPr>
          </w:p>
        </w:tc>
        <w:tc>
          <w:tcPr>
            <w:tcW w:w="1251" w:type="dxa"/>
          </w:tcPr>
          <w:p w14:paraId="76C14D59"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70C14B8F" w14:textId="77777777" w:rsidR="00344303" w:rsidRPr="002901E0" w:rsidRDefault="00344303" w:rsidP="00C82942">
            <w:pPr>
              <w:pStyle w:val="TAL"/>
              <w:keepNext w:val="0"/>
              <w:rPr>
                <w:rFonts w:cs="Arial"/>
              </w:rPr>
            </w:pPr>
            <w:r w:rsidRPr="002901E0">
              <w:rPr>
                <w:rFonts w:cs="Arial"/>
              </w:rPr>
              <w:t>NR cell 3</w:t>
            </w:r>
          </w:p>
        </w:tc>
        <w:tc>
          <w:tcPr>
            <w:tcW w:w="3072" w:type="dxa"/>
          </w:tcPr>
          <w:p w14:paraId="427CB372" w14:textId="77777777" w:rsidR="00344303" w:rsidRPr="002901E0" w:rsidRDefault="00344303" w:rsidP="00C82942">
            <w:pPr>
              <w:pStyle w:val="TAL"/>
              <w:keepNext w:val="0"/>
              <w:rPr>
                <w:rFonts w:cs="Arial"/>
              </w:rPr>
            </w:pPr>
            <w:r w:rsidRPr="002901E0">
              <w:rPr>
                <w:rFonts w:cs="Arial"/>
              </w:rPr>
              <w:t>NR cell 3 is</w:t>
            </w:r>
            <w:r w:rsidRPr="002901E0">
              <w:rPr>
                <w:rFonts w:cs="v4.2.0"/>
                <w:lang w:val="it-IT"/>
              </w:rPr>
              <w:t xml:space="preserve"> on NR RF channel </w:t>
            </w:r>
            <w:r w:rsidRPr="002901E0">
              <w:rPr>
                <w:rFonts w:cs="Arial"/>
              </w:rPr>
              <w:t xml:space="preserve">number </w:t>
            </w:r>
            <w:r w:rsidRPr="002901E0">
              <w:rPr>
                <w:rFonts w:cs="v4.2.0"/>
                <w:lang w:val="it-IT"/>
              </w:rPr>
              <w:t>2.</w:t>
            </w:r>
          </w:p>
        </w:tc>
      </w:tr>
      <w:tr w:rsidR="00344303" w:rsidRPr="002901E0" w14:paraId="05370674" w14:textId="77777777" w:rsidTr="00C82942">
        <w:trPr>
          <w:cantSplit/>
          <w:trHeight w:val="416"/>
        </w:trPr>
        <w:tc>
          <w:tcPr>
            <w:tcW w:w="2117" w:type="dxa"/>
          </w:tcPr>
          <w:p w14:paraId="37C4EA2F" w14:textId="77777777" w:rsidR="00344303" w:rsidRPr="002901E0" w:rsidRDefault="00344303" w:rsidP="00C82942">
            <w:pPr>
              <w:pStyle w:val="TAL"/>
              <w:keepNext w:val="0"/>
              <w:rPr>
                <w:rFonts w:cs="Arial"/>
              </w:rPr>
            </w:pPr>
            <w:r w:rsidRPr="002901E0">
              <w:rPr>
                <w:rFonts w:cs="Arial"/>
                <w:lang w:eastAsia="zh-CN"/>
              </w:rPr>
              <w:t>Gap Pattern Id</w:t>
            </w:r>
          </w:p>
        </w:tc>
        <w:tc>
          <w:tcPr>
            <w:tcW w:w="596" w:type="dxa"/>
          </w:tcPr>
          <w:p w14:paraId="1858D04A" w14:textId="77777777" w:rsidR="00344303" w:rsidRPr="002901E0" w:rsidRDefault="00344303" w:rsidP="00C82942">
            <w:pPr>
              <w:pStyle w:val="TAL"/>
              <w:keepNext w:val="0"/>
              <w:rPr>
                <w:rFonts w:cs="Arial"/>
              </w:rPr>
            </w:pPr>
          </w:p>
        </w:tc>
        <w:tc>
          <w:tcPr>
            <w:tcW w:w="1251" w:type="dxa"/>
          </w:tcPr>
          <w:p w14:paraId="223B57BD" w14:textId="77777777" w:rsidR="00344303" w:rsidRPr="002901E0" w:rsidRDefault="00344303" w:rsidP="00C82942">
            <w:pPr>
              <w:pStyle w:val="TAL"/>
              <w:keepNext w:val="0"/>
              <w:rPr>
                <w:rFonts w:cs="Arial"/>
                <w:lang w:eastAsia="zh-CN"/>
              </w:rPr>
            </w:pPr>
            <w:r w:rsidRPr="002901E0">
              <w:rPr>
                <w:rFonts w:cs="Arial"/>
              </w:rPr>
              <w:t>Config 1,2,3,4,5,6</w:t>
            </w:r>
          </w:p>
        </w:tc>
        <w:tc>
          <w:tcPr>
            <w:tcW w:w="1252" w:type="dxa"/>
            <w:gridSpan w:val="2"/>
          </w:tcPr>
          <w:p w14:paraId="59A1B19E" w14:textId="77777777" w:rsidR="00344303" w:rsidRPr="002901E0" w:rsidRDefault="00344303" w:rsidP="00C82942">
            <w:pPr>
              <w:pStyle w:val="TAL"/>
              <w:keepNext w:val="0"/>
              <w:rPr>
                <w:rFonts w:cs="Arial"/>
                <w:lang w:eastAsia="zh-CN"/>
              </w:rPr>
            </w:pPr>
            <w:r w:rsidRPr="002901E0">
              <w:rPr>
                <w:rFonts w:cs="Arial"/>
                <w:lang w:eastAsia="zh-CN"/>
              </w:rPr>
              <w:t>0</w:t>
            </w:r>
          </w:p>
        </w:tc>
        <w:tc>
          <w:tcPr>
            <w:tcW w:w="1253" w:type="dxa"/>
            <w:gridSpan w:val="2"/>
          </w:tcPr>
          <w:p w14:paraId="2B27F0F0" w14:textId="77777777" w:rsidR="00344303" w:rsidRPr="002901E0" w:rsidRDefault="00344303" w:rsidP="00C82942">
            <w:pPr>
              <w:pStyle w:val="TAL"/>
              <w:keepNext w:val="0"/>
              <w:rPr>
                <w:rFonts w:cs="Arial"/>
              </w:rPr>
            </w:pPr>
            <w:r w:rsidRPr="002901E0">
              <w:rPr>
                <w:rFonts w:cs="Arial"/>
                <w:lang w:eastAsia="zh-CN"/>
              </w:rPr>
              <w:t>13</w:t>
            </w:r>
          </w:p>
        </w:tc>
        <w:tc>
          <w:tcPr>
            <w:tcW w:w="3072" w:type="dxa"/>
          </w:tcPr>
          <w:p w14:paraId="3652E84D" w14:textId="77777777" w:rsidR="00344303" w:rsidRPr="002901E0" w:rsidRDefault="00344303" w:rsidP="00C82942">
            <w:pPr>
              <w:pStyle w:val="TAL"/>
              <w:keepNext w:val="0"/>
              <w:rPr>
                <w:rFonts w:cs="Arial"/>
              </w:rPr>
            </w:pPr>
            <w:r w:rsidRPr="002901E0">
              <w:rPr>
                <w:rFonts w:cs="Arial"/>
              </w:rPr>
              <w:t>As specified in clause 9.1.2-1.</w:t>
            </w:r>
          </w:p>
          <w:p w14:paraId="25A6A5E5" w14:textId="77777777" w:rsidR="00344303" w:rsidRPr="002901E0" w:rsidRDefault="00344303" w:rsidP="00C82942">
            <w:pPr>
              <w:pStyle w:val="TAL"/>
              <w:keepNext w:val="0"/>
              <w:rPr>
                <w:rFonts w:cs="Arial"/>
              </w:rPr>
            </w:pPr>
          </w:p>
        </w:tc>
      </w:tr>
      <w:tr w:rsidR="00344303" w:rsidRPr="002901E0" w14:paraId="23796836" w14:textId="77777777" w:rsidTr="00C82942">
        <w:trPr>
          <w:cantSplit/>
          <w:trHeight w:val="416"/>
        </w:trPr>
        <w:tc>
          <w:tcPr>
            <w:tcW w:w="2117" w:type="dxa"/>
          </w:tcPr>
          <w:p w14:paraId="2AFF55D3" w14:textId="77777777" w:rsidR="00344303" w:rsidRPr="002901E0" w:rsidRDefault="00344303" w:rsidP="00C82942">
            <w:pPr>
              <w:pStyle w:val="TAL"/>
              <w:keepNext w:val="0"/>
              <w:rPr>
                <w:rFonts w:cs="Arial"/>
                <w:lang w:eastAsia="zh-CN"/>
              </w:rPr>
            </w:pPr>
            <w:r w:rsidRPr="002901E0">
              <w:rPr>
                <w:rFonts w:cs="v4.2.0"/>
                <w:lang w:val="it-IT" w:eastAsia="zh-CN"/>
              </w:rPr>
              <w:t>Measurement gap offset</w:t>
            </w:r>
          </w:p>
        </w:tc>
        <w:tc>
          <w:tcPr>
            <w:tcW w:w="596" w:type="dxa"/>
          </w:tcPr>
          <w:p w14:paraId="208C56A5" w14:textId="77777777" w:rsidR="00344303" w:rsidRPr="002901E0" w:rsidRDefault="00344303" w:rsidP="00C82942">
            <w:pPr>
              <w:pStyle w:val="TAL"/>
              <w:keepNext w:val="0"/>
              <w:rPr>
                <w:rFonts w:cs="Arial"/>
              </w:rPr>
            </w:pPr>
          </w:p>
        </w:tc>
        <w:tc>
          <w:tcPr>
            <w:tcW w:w="1251" w:type="dxa"/>
          </w:tcPr>
          <w:p w14:paraId="42E4CD5C" w14:textId="77777777" w:rsidR="00344303" w:rsidRPr="002901E0" w:rsidRDefault="00344303" w:rsidP="00C82942">
            <w:pPr>
              <w:pStyle w:val="TAL"/>
              <w:keepNext w:val="0"/>
              <w:rPr>
                <w:rFonts w:cs="Arial"/>
                <w:lang w:eastAsia="zh-CN"/>
              </w:rPr>
            </w:pPr>
            <w:r w:rsidRPr="002901E0">
              <w:rPr>
                <w:rFonts w:cs="Arial"/>
              </w:rPr>
              <w:t>Config 1,2,3,4,5,6</w:t>
            </w:r>
          </w:p>
        </w:tc>
        <w:tc>
          <w:tcPr>
            <w:tcW w:w="1252" w:type="dxa"/>
            <w:gridSpan w:val="2"/>
          </w:tcPr>
          <w:p w14:paraId="5EA71EF5" w14:textId="77777777" w:rsidR="00344303" w:rsidRPr="002901E0" w:rsidRDefault="00344303" w:rsidP="00C82942">
            <w:pPr>
              <w:pStyle w:val="TAL"/>
              <w:keepNext w:val="0"/>
              <w:rPr>
                <w:rFonts w:cs="Arial"/>
                <w:lang w:eastAsia="zh-CN"/>
              </w:rPr>
            </w:pPr>
            <w:r w:rsidRPr="002901E0">
              <w:rPr>
                <w:rFonts w:cs="Arial"/>
                <w:lang w:eastAsia="zh-CN"/>
              </w:rPr>
              <w:t>39</w:t>
            </w:r>
          </w:p>
        </w:tc>
        <w:tc>
          <w:tcPr>
            <w:tcW w:w="1253" w:type="dxa"/>
            <w:gridSpan w:val="2"/>
          </w:tcPr>
          <w:p w14:paraId="4C5B835B" w14:textId="77777777" w:rsidR="00344303" w:rsidRPr="002901E0" w:rsidRDefault="00344303" w:rsidP="00C82942">
            <w:pPr>
              <w:pStyle w:val="TAL"/>
              <w:keepNext w:val="0"/>
              <w:rPr>
                <w:rFonts w:cs="Arial"/>
                <w:lang w:eastAsia="zh-CN"/>
              </w:rPr>
            </w:pPr>
            <w:r w:rsidRPr="002901E0">
              <w:rPr>
                <w:rFonts w:cs="Arial"/>
                <w:lang w:eastAsia="zh-CN"/>
              </w:rPr>
              <w:t>39</w:t>
            </w:r>
          </w:p>
        </w:tc>
        <w:tc>
          <w:tcPr>
            <w:tcW w:w="3072" w:type="dxa"/>
          </w:tcPr>
          <w:p w14:paraId="6DCB188A" w14:textId="77777777" w:rsidR="00344303" w:rsidRPr="002901E0" w:rsidRDefault="00344303" w:rsidP="00C82942">
            <w:pPr>
              <w:pStyle w:val="TAL"/>
              <w:keepNext w:val="0"/>
              <w:rPr>
                <w:rFonts w:cs="Arial"/>
              </w:rPr>
            </w:pPr>
          </w:p>
        </w:tc>
      </w:tr>
      <w:tr w:rsidR="00344303" w:rsidRPr="002901E0" w14:paraId="7D88AA81" w14:textId="77777777" w:rsidTr="00C82942">
        <w:trPr>
          <w:cantSplit/>
          <w:trHeight w:val="416"/>
        </w:trPr>
        <w:tc>
          <w:tcPr>
            <w:tcW w:w="2117" w:type="dxa"/>
            <w:vMerge w:val="restart"/>
          </w:tcPr>
          <w:p w14:paraId="039F9FAF" w14:textId="77777777" w:rsidR="00344303" w:rsidRPr="002901E0" w:rsidRDefault="00344303" w:rsidP="00C82942">
            <w:pPr>
              <w:pStyle w:val="TAL"/>
              <w:keepNext w:val="0"/>
              <w:rPr>
                <w:rFonts w:cs="v4.2.0"/>
                <w:lang w:val="it-IT" w:eastAsia="zh-CN"/>
              </w:rPr>
            </w:pPr>
            <w:r w:rsidRPr="002901E0">
              <w:rPr>
                <w:rFonts w:cs="v4.2.0"/>
                <w:lang w:val="it-IT" w:eastAsia="zh-CN"/>
              </w:rPr>
              <w:t>SMTC-SSB parameters on NR RF Channel 1</w:t>
            </w:r>
          </w:p>
        </w:tc>
        <w:tc>
          <w:tcPr>
            <w:tcW w:w="596" w:type="dxa"/>
          </w:tcPr>
          <w:p w14:paraId="1DBDBBAB" w14:textId="77777777" w:rsidR="00344303" w:rsidRPr="002901E0" w:rsidRDefault="00344303" w:rsidP="00C82942">
            <w:pPr>
              <w:pStyle w:val="TAL"/>
              <w:keepNext w:val="0"/>
              <w:rPr>
                <w:rFonts w:cs="Arial"/>
              </w:rPr>
            </w:pPr>
          </w:p>
        </w:tc>
        <w:tc>
          <w:tcPr>
            <w:tcW w:w="1251" w:type="dxa"/>
          </w:tcPr>
          <w:p w14:paraId="12D5405A" w14:textId="77777777" w:rsidR="00344303" w:rsidRPr="002901E0" w:rsidRDefault="00344303" w:rsidP="00C82942">
            <w:pPr>
              <w:pStyle w:val="TAL"/>
              <w:keepNext w:val="0"/>
              <w:rPr>
                <w:rFonts w:cs="Arial"/>
              </w:rPr>
            </w:pPr>
            <w:r w:rsidRPr="002901E0">
              <w:rPr>
                <w:rFonts w:cs="Arial"/>
              </w:rPr>
              <w:t>Config 1,4</w:t>
            </w:r>
          </w:p>
        </w:tc>
        <w:tc>
          <w:tcPr>
            <w:tcW w:w="2505" w:type="dxa"/>
            <w:gridSpan w:val="4"/>
          </w:tcPr>
          <w:p w14:paraId="1A127D23" w14:textId="77777777" w:rsidR="00344303" w:rsidRPr="002901E0" w:rsidRDefault="00344303" w:rsidP="00C82942">
            <w:pPr>
              <w:pStyle w:val="TAL"/>
              <w:keepNext w:val="0"/>
              <w:rPr>
                <w:rFonts w:cs="Arial"/>
                <w:lang w:eastAsia="zh-CN"/>
              </w:rPr>
            </w:pPr>
            <w:r w:rsidRPr="002901E0">
              <w:rPr>
                <w:rFonts w:cs="Arial"/>
                <w:lang w:eastAsia="zh-CN"/>
              </w:rPr>
              <w:t>SSB.1 FR1</w:t>
            </w:r>
          </w:p>
        </w:tc>
        <w:tc>
          <w:tcPr>
            <w:tcW w:w="3072" w:type="dxa"/>
          </w:tcPr>
          <w:p w14:paraId="52576348" w14:textId="77777777" w:rsidR="00344303" w:rsidRPr="002901E0" w:rsidRDefault="00344303" w:rsidP="00C82942">
            <w:pPr>
              <w:pStyle w:val="TAL"/>
              <w:keepNext w:val="0"/>
              <w:rPr>
                <w:rFonts w:cs="Arial"/>
              </w:rPr>
            </w:pPr>
            <w:r w:rsidRPr="002901E0">
              <w:rPr>
                <w:rFonts w:cs="Arial"/>
              </w:rPr>
              <w:t>As specified in clause A.3.10.1</w:t>
            </w:r>
          </w:p>
        </w:tc>
      </w:tr>
      <w:tr w:rsidR="00344303" w:rsidRPr="002901E0" w14:paraId="3648E2B1" w14:textId="77777777" w:rsidTr="00C82942">
        <w:trPr>
          <w:cantSplit/>
          <w:trHeight w:val="416"/>
        </w:trPr>
        <w:tc>
          <w:tcPr>
            <w:tcW w:w="2117" w:type="dxa"/>
            <w:vMerge/>
          </w:tcPr>
          <w:p w14:paraId="7F01FF89" w14:textId="77777777" w:rsidR="00344303" w:rsidRPr="002901E0" w:rsidRDefault="00344303" w:rsidP="00C82942">
            <w:pPr>
              <w:pStyle w:val="TAH"/>
              <w:keepNext w:val="0"/>
              <w:jc w:val="left"/>
              <w:rPr>
                <w:rFonts w:cs="v4.2.0"/>
                <w:b w:val="0"/>
                <w:lang w:val="it-IT" w:eastAsia="zh-CN"/>
              </w:rPr>
            </w:pPr>
          </w:p>
        </w:tc>
        <w:tc>
          <w:tcPr>
            <w:tcW w:w="596" w:type="dxa"/>
          </w:tcPr>
          <w:p w14:paraId="0AB52189" w14:textId="77777777" w:rsidR="00344303" w:rsidRPr="002901E0" w:rsidRDefault="00344303" w:rsidP="00C82942">
            <w:pPr>
              <w:pStyle w:val="TAL"/>
              <w:keepNext w:val="0"/>
              <w:rPr>
                <w:rFonts w:cs="Arial"/>
              </w:rPr>
            </w:pPr>
          </w:p>
        </w:tc>
        <w:tc>
          <w:tcPr>
            <w:tcW w:w="1251" w:type="dxa"/>
          </w:tcPr>
          <w:p w14:paraId="61D4347F" w14:textId="77777777" w:rsidR="00344303" w:rsidRPr="002901E0" w:rsidRDefault="00344303" w:rsidP="00C82942">
            <w:pPr>
              <w:pStyle w:val="TAL"/>
              <w:keepNext w:val="0"/>
              <w:rPr>
                <w:rFonts w:cs="Arial"/>
              </w:rPr>
            </w:pPr>
            <w:r w:rsidRPr="002901E0">
              <w:rPr>
                <w:rFonts w:cs="Arial"/>
              </w:rPr>
              <w:t>Config 2,5</w:t>
            </w:r>
          </w:p>
        </w:tc>
        <w:tc>
          <w:tcPr>
            <w:tcW w:w="2505" w:type="dxa"/>
            <w:gridSpan w:val="4"/>
          </w:tcPr>
          <w:p w14:paraId="24EEE107" w14:textId="77777777" w:rsidR="00344303" w:rsidRPr="002901E0" w:rsidRDefault="00344303" w:rsidP="00C82942">
            <w:pPr>
              <w:pStyle w:val="TAL"/>
              <w:keepNext w:val="0"/>
              <w:rPr>
                <w:rFonts w:cs="Arial"/>
                <w:lang w:eastAsia="zh-CN"/>
              </w:rPr>
            </w:pPr>
            <w:r w:rsidRPr="002901E0">
              <w:rPr>
                <w:rFonts w:cs="Arial"/>
                <w:lang w:eastAsia="zh-CN"/>
              </w:rPr>
              <w:t>SSB.1 FR1</w:t>
            </w:r>
          </w:p>
        </w:tc>
        <w:tc>
          <w:tcPr>
            <w:tcW w:w="3072" w:type="dxa"/>
          </w:tcPr>
          <w:p w14:paraId="7B3B8ACD" w14:textId="77777777" w:rsidR="00344303" w:rsidRPr="002901E0" w:rsidRDefault="00344303" w:rsidP="00C82942">
            <w:pPr>
              <w:pStyle w:val="TAL"/>
              <w:keepNext w:val="0"/>
              <w:rPr>
                <w:rFonts w:cs="Arial"/>
              </w:rPr>
            </w:pPr>
            <w:r w:rsidRPr="002901E0">
              <w:rPr>
                <w:rFonts w:cs="Arial"/>
              </w:rPr>
              <w:t>As specified in clause A.3.10.1</w:t>
            </w:r>
          </w:p>
        </w:tc>
      </w:tr>
      <w:tr w:rsidR="00344303" w:rsidRPr="002901E0" w14:paraId="24F6C98F" w14:textId="77777777" w:rsidTr="00C82942">
        <w:trPr>
          <w:cantSplit/>
          <w:trHeight w:val="416"/>
        </w:trPr>
        <w:tc>
          <w:tcPr>
            <w:tcW w:w="2117" w:type="dxa"/>
            <w:vMerge/>
          </w:tcPr>
          <w:p w14:paraId="252D82D5" w14:textId="77777777" w:rsidR="00344303" w:rsidRPr="002901E0" w:rsidRDefault="00344303" w:rsidP="00C82942">
            <w:pPr>
              <w:pStyle w:val="TAH"/>
              <w:keepNext w:val="0"/>
              <w:jc w:val="left"/>
              <w:rPr>
                <w:rFonts w:cs="v4.2.0"/>
                <w:b w:val="0"/>
                <w:lang w:val="it-IT" w:eastAsia="zh-CN"/>
              </w:rPr>
            </w:pPr>
          </w:p>
        </w:tc>
        <w:tc>
          <w:tcPr>
            <w:tcW w:w="596" w:type="dxa"/>
          </w:tcPr>
          <w:p w14:paraId="5E00F9BF" w14:textId="77777777" w:rsidR="00344303" w:rsidRPr="002901E0" w:rsidRDefault="00344303" w:rsidP="00C82942">
            <w:pPr>
              <w:pStyle w:val="TAL"/>
              <w:keepNext w:val="0"/>
              <w:rPr>
                <w:rFonts w:cs="Arial"/>
              </w:rPr>
            </w:pPr>
          </w:p>
        </w:tc>
        <w:tc>
          <w:tcPr>
            <w:tcW w:w="1251" w:type="dxa"/>
          </w:tcPr>
          <w:p w14:paraId="667A0274" w14:textId="77777777" w:rsidR="00344303" w:rsidRPr="002901E0" w:rsidRDefault="00344303" w:rsidP="00C82942">
            <w:pPr>
              <w:pStyle w:val="TAL"/>
              <w:keepNext w:val="0"/>
              <w:rPr>
                <w:rFonts w:cs="Arial"/>
              </w:rPr>
            </w:pPr>
            <w:r w:rsidRPr="002901E0">
              <w:rPr>
                <w:rFonts w:cs="Arial"/>
              </w:rPr>
              <w:t>Config 3,6</w:t>
            </w:r>
          </w:p>
        </w:tc>
        <w:tc>
          <w:tcPr>
            <w:tcW w:w="2505" w:type="dxa"/>
            <w:gridSpan w:val="4"/>
          </w:tcPr>
          <w:p w14:paraId="71BD15D2" w14:textId="77777777" w:rsidR="00344303" w:rsidRPr="002901E0" w:rsidRDefault="00344303" w:rsidP="00C82942">
            <w:pPr>
              <w:pStyle w:val="TAL"/>
              <w:keepNext w:val="0"/>
              <w:rPr>
                <w:rFonts w:cs="Arial"/>
                <w:lang w:eastAsia="zh-CN"/>
              </w:rPr>
            </w:pPr>
            <w:r w:rsidRPr="002901E0">
              <w:rPr>
                <w:rFonts w:cs="Arial"/>
                <w:lang w:eastAsia="zh-CN"/>
              </w:rPr>
              <w:t>SSB.2 FR1</w:t>
            </w:r>
          </w:p>
        </w:tc>
        <w:tc>
          <w:tcPr>
            <w:tcW w:w="3072" w:type="dxa"/>
          </w:tcPr>
          <w:p w14:paraId="7DFB18E3" w14:textId="77777777" w:rsidR="00344303" w:rsidRPr="002901E0" w:rsidRDefault="00344303" w:rsidP="00C82942">
            <w:pPr>
              <w:pStyle w:val="TAL"/>
              <w:keepNext w:val="0"/>
              <w:rPr>
                <w:rFonts w:cs="Arial"/>
              </w:rPr>
            </w:pPr>
            <w:r w:rsidRPr="002901E0">
              <w:rPr>
                <w:rFonts w:cs="Arial"/>
              </w:rPr>
              <w:t>As specified in clause A.3.10.1</w:t>
            </w:r>
          </w:p>
        </w:tc>
      </w:tr>
      <w:tr w:rsidR="00344303" w:rsidRPr="002901E0" w14:paraId="0464C27F" w14:textId="77777777" w:rsidTr="00C82942">
        <w:trPr>
          <w:cantSplit/>
          <w:trHeight w:val="416"/>
        </w:trPr>
        <w:tc>
          <w:tcPr>
            <w:tcW w:w="2117" w:type="dxa"/>
          </w:tcPr>
          <w:p w14:paraId="2A9F27A0" w14:textId="77777777" w:rsidR="00344303" w:rsidRPr="002901E0" w:rsidRDefault="00344303" w:rsidP="00C82942">
            <w:pPr>
              <w:pStyle w:val="TAH"/>
              <w:keepNext w:val="0"/>
              <w:jc w:val="left"/>
              <w:rPr>
                <w:rFonts w:cs="v4.2.0"/>
                <w:b w:val="0"/>
                <w:lang w:val="it-IT" w:eastAsia="zh-CN"/>
              </w:rPr>
            </w:pPr>
            <w:r w:rsidRPr="002901E0">
              <w:rPr>
                <w:rFonts w:cs="v4.2.0"/>
                <w:b w:val="0"/>
                <w:lang w:val="it-IT" w:eastAsia="zh-CN"/>
              </w:rPr>
              <w:t>SMTC-SSB parameters on NR RF Channel 2</w:t>
            </w:r>
          </w:p>
        </w:tc>
        <w:tc>
          <w:tcPr>
            <w:tcW w:w="596" w:type="dxa"/>
            <w:tcBorders>
              <w:bottom w:val="single" w:sz="4" w:space="0" w:color="auto"/>
            </w:tcBorders>
          </w:tcPr>
          <w:p w14:paraId="36BFF334" w14:textId="77777777" w:rsidR="00344303" w:rsidRPr="002901E0" w:rsidRDefault="00344303" w:rsidP="00C82942">
            <w:pPr>
              <w:pStyle w:val="TAL"/>
              <w:keepNext w:val="0"/>
              <w:rPr>
                <w:rFonts w:cs="Arial"/>
              </w:rPr>
            </w:pPr>
          </w:p>
        </w:tc>
        <w:tc>
          <w:tcPr>
            <w:tcW w:w="1251" w:type="dxa"/>
          </w:tcPr>
          <w:p w14:paraId="7CE1CFB4"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7DEA26F8" w14:textId="77777777" w:rsidR="00344303" w:rsidRPr="002901E0" w:rsidRDefault="00344303" w:rsidP="00C82942">
            <w:pPr>
              <w:pStyle w:val="TAL"/>
              <w:keepNext w:val="0"/>
              <w:rPr>
                <w:rFonts w:cs="Arial"/>
                <w:lang w:eastAsia="zh-CN"/>
              </w:rPr>
            </w:pPr>
            <w:r w:rsidRPr="002901E0">
              <w:rPr>
                <w:rFonts w:cs="Arial"/>
                <w:lang w:eastAsia="zh-CN"/>
              </w:rPr>
              <w:t>SSB.3 FR2</w:t>
            </w:r>
          </w:p>
        </w:tc>
        <w:tc>
          <w:tcPr>
            <w:tcW w:w="3072" w:type="dxa"/>
          </w:tcPr>
          <w:p w14:paraId="1AE5FE98" w14:textId="77777777" w:rsidR="00344303" w:rsidRPr="002901E0" w:rsidRDefault="00344303" w:rsidP="00C82942">
            <w:pPr>
              <w:pStyle w:val="TAL"/>
              <w:keepNext w:val="0"/>
              <w:rPr>
                <w:rFonts w:cs="Arial"/>
              </w:rPr>
            </w:pPr>
            <w:r w:rsidRPr="002901E0">
              <w:rPr>
                <w:rFonts w:cs="Arial"/>
              </w:rPr>
              <w:t>As specified in clause A.3.10.2</w:t>
            </w:r>
          </w:p>
        </w:tc>
      </w:tr>
      <w:tr w:rsidR="00344303" w:rsidRPr="002901E0" w14:paraId="74A67D7B" w14:textId="77777777" w:rsidTr="00C82942">
        <w:trPr>
          <w:cantSplit/>
          <w:trHeight w:val="198"/>
        </w:trPr>
        <w:tc>
          <w:tcPr>
            <w:tcW w:w="2117" w:type="dxa"/>
            <w:vMerge w:val="restart"/>
          </w:tcPr>
          <w:p w14:paraId="28863B3C" w14:textId="77777777" w:rsidR="00344303" w:rsidRPr="002901E0" w:rsidRDefault="00344303" w:rsidP="00C82942">
            <w:pPr>
              <w:pStyle w:val="TAL"/>
            </w:pPr>
            <w:r w:rsidRPr="002901E0">
              <w:rPr>
                <w:rFonts w:cs="v4.2.0"/>
                <w:lang w:val="it-IT" w:eastAsia="zh-CN"/>
              </w:rPr>
              <w:t>CSI-RS for tracking</w:t>
            </w:r>
          </w:p>
        </w:tc>
        <w:tc>
          <w:tcPr>
            <w:tcW w:w="596" w:type="dxa"/>
            <w:tcBorders>
              <w:bottom w:val="nil"/>
            </w:tcBorders>
          </w:tcPr>
          <w:p w14:paraId="409B3002" w14:textId="77777777" w:rsidR="00344303" w:rsidRPr="002901E0" w:rsidRDefault="00344303" w:rsidP="00C82942">
            <w:pPr>
              <w:pStyle w:val="TAL"/>
              <w:keepNext w:val="0"/>
              <w:rPr>
                <w:rFonts w:cs="Arial"/>
              </w:rPr>
            </w:pPr>
          </w:p>
        </w:tc>
        <w:tc>
          <w:tcPr>
            <w:tcW w:w="1251" w:type="dxa"/>
          </w:tcPr>
          <w:p w14:paraId="1C8D93F2" w14:textId="77777777" w:rsidR="00344303" w:rsidRPr="002901E0" w:rsidRDefault="00344303" w:rsidP="00C82942">
            <w:pPr>
              <w:pStyle w:val="TAL"/>
              <w:keepNext w:val="0"/>
              <w:rPr>
                <w:rFonts w:cs="Arial"/>
              </w:rPr>
            </w:pPr>
            <w:r w:rsidRPr="002901E0">
              <w:rPr>
                <w:rFonts w:cs="Arial"/>
              </w:rPr>
              <w:t>Config 1,4</w:t>
            </w:r>
          </w:p>
        </w:tc>
        <w:tc>
          <w:tcPr>
            <w:tcW w:w="2505" w:type="dxa"/>
            <w:gridSpan w:val="4"/>
          </w:tcPr>
          <w:p w14:paraId="7E716EDF" w14:textId="77777777" w:rsidR="00344303" w:rsidRPr="002901E0" w:rsidRDefault="00344303" w:rsidP="00C82942">
            <w:pPr>
              <w:pStyle w:val="TAL"/>
              <w:keepNext w:val="0"/>
              <w:rPr>
                <w:rFonts w:cs="Arial"/>
              </w:rPr>
            </w:pPr>
            <w:r w:rsidRPr="002901E0">
              <w:rPr>
                <w:rFonts w:cs="Arial"/>
                <w:lang w:eastAsia="zh-CN"/>
              </w:rPr>
              <w:t>TRS.1.1 FDD</w:t>
            </w:r>
          </w:p>
        </w:tc>
        <w:tc>
          <w:tcPr>
            <w:tcW w:w="3072" w:type="dxa"/>
          </w:tcPr>
          <w:p w14:paraId="60B7578C" w14:textId="77777777" w:rsidR="00344303" w:rsidRPr="002901E0" w:rsidRDefault="00344303" w:rsidP="00C82942">
            <w:pPr>
              <w:pStyle w:val="TAL"/>
              <w:keepNext w:val="0"/>
              <w:rPr>
                <w:rFonts w:cs="Arial"/>
              </w:rPr>
            </w:pPr>
          </w:p>
        </w:tc>
      </w:tr>
      <w:tr w:rsidR="00344303" w:rsidRPr="002901E0" w14:paraId="7B030BC0" w14:textId="77777777" w:rsidTr="00C82942">
        <w:trPr>
          <w:cantSplit/>
          <w:trHeight w:val="198"/>
        </w:trPr>
        <w:tc>
          <w:tcPr>
            <w:tcW w:w="2117" w:type="dxa"/>
            <w:vMerge/>
          </w:tcPr>
          <w:p w14:paraId="3228DFE8" w14:textId="77777777" w:rsidR="00344303" w:rsidRPr="002901E0" w:rsidRDefault="00344303" w:rsidP="00C82942">
            <w:pPr>
              <w:pStyle w:val="TAL"/>
              <w:keepNext w:val="0"/>
              <w:rPr>
                <w:i/>
              </w:rPr>
            </w:pPr>
          </w:p>
        </w:tc>
        <w:tc>
          <w:tcPr>
            <w:tcW w:w="596" w:type="dxa"/>
            <w:tcBorders>
              <w:top w:val="nil"/>
              <w:bottom w:val="nil"/>
            </w:tcBorders>
          </w:tcPr>
          <w:p w14:paraId="65228372" w14:textId="77777777" w:rsidR="00344303" w:rsidRPr="002901E0" w:rsidRDefault="00344303" w:rsidP="00C82942">
            <w:pPr>
              <w:pStyle w:val="TAL"/>
              <w:keepNext w:val="0"/>
              <w:rPr>
                <w:rFonts w:cs="Arial"/>
              </w:rPr>
            </w:pPr>
          </w:p>
        </w:tc>
        <w:tc>
          <w:tcPr>
            <w:tcW w:w="1251" w:type="dxa"/>
          </w:tcPr>
          <w:p w14:paraId="7819A725" w14:textId="77777777" w:rsidR="00344303" w:rsidRPr="002901E0" w:rsidRDefault="00344303" w:rsidP="00C82942">
            <w:pPr>
              <w:pStyle w:val="TAL"/>
              <w:keepNext w:val="0"/>
              <w:rPr>
                <w:rFonts w:cs="Arial"/>
              </w:rPr>
            </w:pPr>
            <w:r w:rsidRPr="002901E0">
              <w:rPr>
                <w:rFonts w:cs="Arial"/>
              </w:rPr>
              <w:t>Config 2,5</w:t>
            </w:r>
          </w:p>
        </w:tc>
        <w:tc>
          <w:tcPr>
            <w:tcW w:w="2505" w:type="dxa"/>
            <w:gridSpan w:val="4"/>
          </w:tcPr>
          <w:p w14:paraId="0B2E2484" w14:textId="77777777" w:rsidR="00344303" w:rsidRPr="002901E0" w:rsidRDefault="00344303" w:rsidP="00C82942">
            <w:pPr>
              <w:pStyle w:val="TAL"/>
              <w:keepNext w:val="0"/>
              <w:rPr>
                <w:rFonts w:cs="Arial"/>
              </w:rPr>
            </w:pPr>
            <w:r w:rsidRPr="002901E0">
              <w:rPr>
                <w:color w:val="000000"/>
              </w:rPr>
              <w:t>TRS.1.1 TDD</w:t>
            </w:r>
          </w:p>
        </w:tc>
        <w:tc>
          <w:tcPr>
            <w:tcW w:w="3072" w:type="dxa"/>
          </w:tcPr>
          <w:p w14:paraId="043B88FD" w14:textId="77777777" w:rsidR="00344303" w:rsidRPr="002901E0" w:rsidRDefault="00344303" w:rsidP="00C82942">
            <w:pPr>
              <w:pStyle w:val="TAL"/>
              <w:keepNext w:val="0"/>
              <w:rPr>
                <w:rFonts w:cs="Arial"/>
              </w:rPr>
            </w:pPr>
          </w:p>
        </w:tc>
      </w:tr>
      <w:tr w:rsidR="00344303" w:rsidRPr="002901E0" w14:paraId="3872A36A" w14:textId="77777777" w:rsidTr="00C82942">
        <w:trPr>
          <w:cantSplit/>
          <w:trHeight w:val="198"/>
        </w:trPr>
        <w:tc>
          <w:tcPr>
            <w:tcW w:w="2117" w:type="dxa"/>
            <w:vMerge/>
          </w:tcPr>
          <w:p w14:paraId="3EE6CDA5" w14:textId="77777777" w:rsidR="00344303" w:rsidRPr="002901E0" w:rsidRDefault="00344303" w:rsidP="00C82942">
            <w:pPr>
              <w:pStyle w:val="TAL"/>
              <w:keepNext w:val="0"/>
              <w:rPr>
                <w:i/>
              </w:rPr>
            </w:pPr>
          </w:p>
        </w:tc>
        <w:tc>
          <w:tcPr>
            <w:tcW w:w="596" w:type="dxa"/>
            <w:tcBorders>
              <w:top w:val="nil"/>
            </w:tcBorders>
          </w:tcPr>
          <w:p w14:paraId="376C0763" w14:textId="77777777" w:rsidR="00344303" w:rsidRPr="002901E0" w:rsidRDefault="00344303" w:rsidP="00C82942">
            <w:pPr>
              <w:pStyle w:val="TAL"/>
              <w:keepNext w:val="0"/>
              <w:rPr>
                <w:rFonts w:cs="Arial"/>
              </w:rPr>
            </w:pPr>
          </w:p>
        </w:tc>
        <w:tc>
          <w:tcPr>
            <w:tcW w:w="1251" w:type="dxa"/>
          </w:tcPr>
          <w:p w14:paraId="46642FA4" w14:textId="77777777" w:rsidR="00344303" w:rsidRPr="002901E0" w:rsidRDefault="00344303" w:rsidP="00C82942">
            <w:pPr>
              <w:pStyle w:val="TAL"/>
              <w:keepNext w:val="0"/>
              <w:rPr>
                <w:rFonts w:cs="Arial"/>
              </w:rPr>
            </w:pPr>
            <w:r w:rsidRPr="002901E0">
              <w:rPr>
                <w:rFonts w:cs="Arial"/>
              </w:rPr>
              <w:t>Config 3,6</w:t>
            </w:r>
          </w:p>
        </w:tc>
        <w:tc>
          <w:tcPr>
            <w:tcW w:w="2505" w:type="dxa"/>
            <w:gridSpan w:val="4"/>
          </w:tcPr>
          <w:p w14:paraId="0C8475C8" w14:textId="77777777" w:rsidR="00344303" w:rsidRPr="002901E0" w:rsidRDefault="00344303" w:rsidP="00C82942">
            <w:pPr>
              <w:pStyle w:val="TAL"/>
              <w:keepNext w:val="0"/>
              <w:rPr>
                <w:rFonts w:cs="Arial"/>
              </w:rPr>
            </w:pPr>
            <w:r w:rsidRPr="002901E0">
              <w:rPr>
                <w:color w:val="000000"/>
              </w:rPr>
              <w:t>TRS.1.2 TDD</w:t>
            </w:r>
          </w:p>
        </w:tc>
        <w:tc>
          <w:tcPr>
            <w:tcW w:w="3072" w:type="dxa"/>
          </w:tcPr>
          <w:p w14:paraId="50A72CE8" w14:textId="77777777" w:rsidR="00344303" w:rsidRPr="002901E0" w:rsidRDefault="00344303" w:rsidP="00C82942">
            <w:pPr>
              <w:pStyle w:val="TAL"/>
              <w:keepNext w:val="0"/>
              <w:rPr>
                <w:rFonts w:cs="Arial"/>
              </w:rPr>
            </w:pPr>
          </w:p>
        </w:tc>
      </w:tr>
      <w:tr w:rsidR="00344303" w:rsidRPr="002901E0" w14:paraId="3065586D" w14:textId="77777777" w:rsidTr="00C82942">
        <w:trPr>
          <w:cantSplit/>
          <w:trHeight w:val="198"/>
        </w:trPr>
        <w:tc>
          <w:tcPr>
            <w:tcW w:w="2117" w:type="dxa"/>
          </w:tcPr>
          <w:p w14:paraId="20F3D8E6" w14:textId="77777777" w:rsidR="00344303" w:rsidRPr="002901E0" w:rsidRDefault="00344303" w:rsidP="00C82942">
            <w:pPr>
              <w:pStyle w:val="TAL"/>
              <w:keepNext w:val="0"/>
              <w:rPr>
                <w:rFonts w:cs="Arial"/>
              </w:rPr>
            </w:pPr>
            <w:proofErr w:type="spellStart"/>
            <w:r w:rsidRPr="002901E0">
              <w:rPr>
                <w:i/>
              </w:rPr>
              <w:t>offsetMO</w:t>
            </w:r>
            <w:proofErr w:type="spellEnd"/>
          </w:p>
        </w:tc>
        <w:tc>
          <w:tcPr>
            <w:tcW w:w="596" w:type="dxa"/>
          </w:tcPr>
          <w:p w14:paraId="45D4BCA8" w14:textId="77777777" w:rsidR="00344303" w:rsidRPr="002901E0" w:rsidRDefault="00344303" w:rsidP="00C82942">
            <w:pPr>
              <w:pStyle w:val="TAL"/>
              <w:keepNext w:val="0"/>
              <w:rPr>
                <w:rFonts w:cs="Arial"/>
              </w:rPr>
            </w:pPr>
            <w:r w:rsidRPr="002901E0">
              <w:rPr>
                <w:rFonts w:cs="Arial"/>
              </w:rPr>
              <w:t>dB</w:t>
            </w:r>
          </w:p>
        </w:tc>
        <w:tc>
          <w:tcPr>
            <w:tcW w:w="1251" w:type="dxa"/>
          </w:tcPr>
          <w:p w14:paraId="0D564F5A"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432EECC3" w14:textId="77777777" w:rsidR="00344303" w:rsidRPr="002901E0" w:rsidRDefault="00344303" w:rsidP="00C82942">
            <w:pPr>
              <w:pStyle w:val="TAL"/>
              <w:keepNext w:val="0"/>
              <w:rPr>
                <w:rFonts w:cs="Arial"/>
              </w:rPr>
            </w:pPr>
            <w:r w:rsidRPr="002901E0">
              <w:rPr>
                <w:rFonts w:cs="Arial"/>
              </w:rPr>
              <w:t>6</w:t>
            </w:r>
          </w:p>
        </w:tc>
        <w:tc>
          <w:tcPr>
            <w:tcW w:w="3072" w:type="dxa"/>
          </w:tcPr>
          <w:p w14:paraId="7A3DD019" w14:textId="77777777" w:rsidR="00344303" w:rsidRPr="002901E0" w:rsidRDefault="00344303" w:rsidP="00C82942">
            <w:pPr>
              <w:pStyle w:val="TAL"/>
              <w:keepNext w:val="0"/>
              <w:rPr>
                <w:rFonts w:cs="Arial"/>
              </w:rPr>
            </w:pPr>
          </w:p>
        </w:tc>
      </w:tr>
      <w:tr w:rsidR="00344303" w:rsidRPr="002901E0" w14:paraId="0359EC34" w14:textId="77777777" w:rsidTr="00C82942">
        <w:trPr>
          <w:cantSplit/>
          <w:trHeight w:val="208"/>
        </w:trPr>
        <w:tc>
          <w:tcPr>
            <w:tcW w:w="2117" w:type="dxa"/>
          </w:tcPr>
          <w:p w14:paraId="3AFE257D" w14:textId="77777777" w:rsidR="00344303" w:rsidRPr="002901E0" w:rsidRDefault="00344303" w:rsidP="00C82942">
            <w:pPr>
              <w:pStyle w:val="TAL"/>
              <w:keepNext w:val="0"/>
              <w:rPr>
                <w:rFonts w:cs="Arial"/>
              </w:rPr>
            </w:pPr>
            <w:r w:rsidRPr="002901E0">
              <w:rPr>
                <w:rFonts w:cs="Arial"/>
              </w:rPr>
              <w:t>Hysteresis</w:t>
            </w:r>
          </w:p>
        </w:tc>
        <w:tc>
          <w:tcPr>
            <w:tcW w:w="596" w:type="dxa"/>
          </w:tcPr>
          <w:p w14:paraId="42F108B9" w14:textId="77777777" w:rsidR="00344303" w:rsidRPr="002901E0" w:rsidRDefault="00344303" w:rsidP="00C82942">
            <w:pPr>
              <w:pStyle w:val="TAL"/>
              <w:keepNext w:val="0"/>
              <w:rPr>
                <w:rFonts w:cs="Arial"/>
              </w:rPr>
            </w:pPr>
            <w:r w:rsidRPr="002901E0">
              <w:rPr>
                <w:rFonts w:cs="Arial"/>
              </w:rPr>
              <w:t>dB</w:t>
            </w:r>
          </w:p>
        </w:tc>
        <w:tc>
          <w:tcPr>
            <w:tcW w:w="1251" w:type="dxa"/>
          </w:tcPr>
          <w:p w14:paraId="33E872A8"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77835B83" w14:textId="77777777" w:rsidR="00344303" w:rsidRPr="002901E0" w:rsidRDefault="00344303" w:rsidP="00C82942">
            <w:pPr>
              <w:pStyle w:val="TAL"/>
              <w:keepNext w:val="0"/>
              <w:rPr>
                <w:rFonts w:cs="Arial"/>
              </w:rPr>
            </w:pPr>
            <w:r w:rsidRPr="002901E0">
              <w:rPr>
                <w:rFonts w:cs="Arial"/>
              </w:rPr>
              <w:t>0</w:t>
            </w:r>
          </w:p>
        </w:tc>
        <w:tc>
          <w:tcPr>
            <w:tcW w:w="3072" w:type="dxa"/>
          </w:tcPr>
          <w:p w14:paraId="055AB18C" w14:textId="77777777" w:rsidR="00344303" w:rsidRPr="002901E0" w:rsidRDefault="00344303" w:rsidP="00C82942">
            <w:pPr>
              <w:pStyle w:val="TAL"/>
              <w:keepNext w:val="0"/>
              <w:rPr>
                <w:rFonts w:cs="Arial"/>
              </w:rPr>
            </w:pPr>
          </w:p>
        </w:tc>
      </w:tr>
      <w:tr w:rsidR="00344303" w:rsidRPr="002901E0" w14:paraId="1920D472" w14:textId="77777777" w:rsidTr="00C82942">
        <w:trPr>
          <w:cantSplit/>
          <w:trHeight w:val="208"/>
        </w:trPr>
        <w:tc>
          <w:tcPr>
            <w:tcW w:w="2117" w:type="dxa"/>
          </w:tcPr>
          <w:p w14:paraId="2BC73E0A" w14:textId="77777777" w:rsidR="00344303" w:rsidRPr="002901E0" w:rsidRDefault="00344303" w:rsidP="00C82942">
            <w:pPr>
              <w:pStyle w:val="TAL"/>
              <w:keepNext w:val="0"/>
              <w:rPr>
                <w:rFonts w:cs="Arial"/>
              </w:rPr>
            </w:pPr>
            <w:r w:rsidRPr="002901E0">
              <w:rPr>
                <w:i/>
              </w:rPr>
              <w:lastRenderedPageBreak/>
              <w:t>a4-Threshold</w:t>
            </w:r>
          </w:p>
        </w:tc>
        <w:tc>
          <w:tcPr>
            <w:tcW w:w="596" w:type="dxa"/>
          </w:tcPr>
          <w:p w14:paraId="15A3D37C" w14:textId="77777777" w:rsidR="00344303" w:rsidRPr="002901E0" w:rsidRDefault="00344303" w:rsidP="00C82942">
            <w:pPr>
              <w:pStyle w:val="TAL"/>
              <w:keepNext w:val="0"/>
              <w:rPr>
                <w:rFonts w:cs="Arial"/>
              </w:rPr>
            </w:pPr>
            <w:r w:rsidRPr="002901E0">
              <w:rPr>
                <w:rFonts w:cs="Arial"/>
              </w:rPr>
              <w:t>dBm</w:t>
            </w:r>
          </w:p>
        </w:tc>
        <w:tc>
          <w:tcPr>
            <w:tcW w:w="1251" w:type="dxa"/>
          </w:tcPr>
          <w:p w14:paraId="48F50B52"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Borders>
              <w:top w:val="single" w:sz="4" w:space="0" w:color="auto"/>
              <w:left w:val="single" w:sz="4" w:space="0" w:color="auto"/>
              <w:bottom w:val="single" w:sz="4" w:space="0" w:color="auto"/>
              <w:right w:val="single" w:sz="4" w:space="0" w:color="auto"/>
            </w:tcBorders>
          </w:tcPr>
          <w:p w14:paraId="7BC0295E" w14:textId="77777777" w:rsidR="00344303" w:rsidRPr="002901E0" w:rsidRDefault="00344303" w:rsidP="00C82942">
            <w:pPr>
              <w:pStyle w:val="TAL"/>
              <w:keepNext w:val="0"/>
              <w:rPr>
                <w:rFonts w:cs="Arial"/>
              </w:rPr>
            </w:pPr>
            <w:r w:rsidRPr="002901E0">
              <w:rPr>
                <w:rFonts w:cs="Arial"/>
                <w:lang w:val="en-US" w:eastAsia="zh-CN"/>
              </w:rPr>
              <w:t>-105</w:t>
            </w:r>
          </w:p>
        </w:tc>
        <w:tc>
          <w:tcPr>
            <w:tcW w:w="3072" w:type="dxa"/>
            <w:tcBorders>
              <w:top w:val="single" w:sz="4" w:space="0" w:color="auto"/>
              <w:left w:val="single" w:sz="4" w:space="0" w:color="auto"/>
              <w:bottom w:val="single" w:sz="4" w:space="0" w:color="auto"/>
              <w:right w:val="single" w:sz="4" w:space="0" w:color="auto"/>
            </w:tcBorders>
          </w:tcPr>
          <w:p w14:paraId="16000086" w14:textId="77777777" w:rsidR="00344303" w:rsidRPr="002901E0" w:rsidRDefault="00344303" w:rsidP="00C82942">
            <w:pPr>
              <w:pStyle w:val="TAL"/>
              <w:keepNext w:val="0"/>
              <w:rPr>
                <w:rFonts w:cs="Arial"/>
              </w:rPr>
            </w:pPr>
          </w:p>
        </w:tc>
      </w:tr>
      <w:tr w:rsidR="00344303" w:rsidRPr="002901E0" w14:paraId="78BA2DA1" w14:textId="77777777" w:rsidTr="00C82942">
        <w:trPr>
          <w:cantSplit/>
          <w:trHeight w:val="208"/>
        </w:trPr>
        <w:tc>
          <w:tcPr>
            <w:tcW w:w="2117" w:type="dxa"/>
          </w:tcPr>
          <w:p w14:paraId="1B82E2FF" w14:textId="77777777" w:rsidR="00344303" w:rsidRPr="002901E0" w:rsidRDefault="00344303" w:rsidP="00C82942">
            <w:pPr>
              <w:pStyle w:val="TAL"/>
              <w:keepNext w:val="0"/>
              <w:rPr>
                <w:rFonts w:cs="Arial"/>
              </w:rPr>
            </w:pPr>
            <w:r w:rsidRPr="002901E0">
              <w:rPr>
                <w:rFonts w:cs="Arial"/>
              </w:rPr>
              <w:t>CP length</w:t>
            </w:r>
          </w:p>
        </w:tc>
        <w:tc>
          <w:tcPr>
            <w:tcW w:w="596" w:type="dxa"/>
          </w:tcPr>
          <w:p w14:paraId="074B125A" w14:textId="77777777" w:rsidR="00344303" w:rsidRPr="002901E0" w:rsidRDefault="00344303" w:rsidP="00C82942">
            <w:pPr>
              <w:pStyle w:val="TAL"/>
              <w:keepNext w:val="0"/>
              <w:rPr>
                <w:rFonts w:cs="Arial"/>
              </w:rPr>
            </w:pPr>
          </w:p>
        </w:tc>
        <w:tc>
          <w:tcPr>
            <w:tcW w:w="1251" w:type="dxa"/>
          </w:tcPr>
          <w:p w14:paraId="660BC5A2"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6CA9C7DE" w14:textId="77777777" w:rsidR="00344303" w:rsidRPr="002901E0" w:rsidRDefault="00344303" w:rsidP="00C82942">
            <w:pPr>
              <w:pStyle w:val="TAL"/>
              <w:keepNext w:val="0"/>
              <w:rPr>
                <w:rFonts w:cs="Arial"/>
              </w:rPr>
            </w:pPr>
            <w:r w:rsidRPr="002901E0">
              <w:rPr>
                <w:rFonts w:cs="Arial"/>
              </w:rPr>
              <w:t>Normal</w:t>
            </w:r>
          </w:p>
        </w:tc>
        <w:tc>
          <w:tcPr>
            <w:tcW w:w="3072" w:type="dxa"/>
          </w:tcPr>
          <w:p w14:paraId="48657EB1" w14:textId="77777777" w:rsidR="00344303" w:rsidRPr="002901E0" w:rsidRDefault="00344303" w:rsidP="00C82942">
            <w:pPr>
              <w:pStyle w:val="TAL"/>
              <w:keepNext w:val="0"/>
              <w:rPr>
                <w:rFonts w:cs="Arial"/>
              </w:rPr>
            </w:pPr>
          </w:p>
        </w:tc>
      </w:tr>
      <w:tr w:rsidR="00344303" w:rsidRPr="002901E0" w14:paraId="570EBFF2" w14:textId="77777777" w:rsidTr="00C82942">
        <w:trPr>
          <w:cantSplit/>
          <w:trHeight w:val="198"/>
        </w:trPr>
        <w:tc>
          <w:tcPr>
            <w:tcW w:w="2117" w:type="dxa"/>
          </w:tcPr>
          <w:p w14:paraId="197577D2" w14:textId="77777777" w:rsidR="00344303" w:rsidRPr="002901E0" w:rsidRDefault="00344303" w:rsidP="00C82942">
            <w:pPr>
              <w:pStyle w:val="TAL"/>
              <w:keepNext w:val="0"/>
              <w:rPr>
                <w:rFonts w:cs="Arial"/>
              </w:rPr>
            </w:pPr>
            <w:proofErr w:type="spellStart"/>
            <w:r w:rsidRPr="002901E0">
              <w:rPr>
                <w:rFonts w:cs="Arial"/>
              </w:rPr>
              <w:t>TimeToTrigger</w:t>
            </w:r>
            <w:proofErr w:type="spellEnd"/>
          </w:p>
        </w:tc>
        <w:tc>
          <w:tcPr>
            <w:tcW w:w="596" w:type="dxa"/>
          </w:tcPr>
          <w:p w14:paraId="4A82705B" w14:textId="77777777" w:rsidR="00344303" w:rsidRPr="002901E0" w:rsidRDefault="00344303" w:rsidP="00C82942">
            <w:pPr>
              <w:pStyle w:val="TAL"/>
              <w:keepNext w:val="0"/>
              <w:rPr>
                <w:rFonts w:cs="Arial"/>
              </w:rPr>
            </w:pPr>
            <w:r w:rsidRPr="002901E0">
              <w:rPr>
                <w:rFonts w:cs="Arial"/>
              </w:rPr>
              <w:t>s</w:t>
            </w:r>
          </w:p>
        </w:tc>
        <w:tc>
          <w:tcPr>
            <w:tcW w:w="1251" w:type="dxa"/>
          </w:tcPr>
          <w:p w14:paraId="091D2E53"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3F86E2C5" w14:textId="77777777" w:rsidR="00344303" w:rsidRPr="002901E0" w:rsidRDefault="00344303" w:rsidP="00C82942">
            <w:pPr>
              <w:pStyle w:val="TAL"/>
              <w:keepNext w:val="0"/>
              <w:rPr>
                <w:rFonts w:cs="Arial"/>
              </w:rPr>
            </w:pPr>
            <w:r w:rsidRPr="002901E0">
              <w:rPr>
                <w:rFonts w:cs="Arial"/>
              </w:rPr>
              <w:t>0</w:t>
            </w:r>
          </w:p>
        </w:tc>
        <w:tc>
          <w:tcPr>
            <w:tcW w:w="3072" w:type="dxa"/>
          </w:tcPr>
          <w:p w14:paraId="34B67762" w14:textId="77777777" w:rsidR="00344303" w:rsidRPr="002901E0" w:rsidRDefault="00344303" w:rsidP="00C82942">
            <w:pPr>
              <w:pStyle w:val="TAL"/>
              <w:keepNext w:val="0"/>
              <w:rPr>
                <w:rFonts w:cs="Arial"/>
              </w:rPr>
            </w:pPr>
          </w:p>
        </w:tc>
      </w:tr>
      <w:tr w:rsidR="00344303" w:rsidRPr="002901E0" w14:paraId="71046537" w14:textId="77777777" w:rsidTr="00C82942">
        <w:trPr>
          <w:cantSplit/>
          <w:trHeight w:val="208"/>
        </w:trPr>
        <w:tc>
          <w:tcPr>
            <w:tcW w:w="2117" w:type="dxa"/>
          </w:tcPr>
          <w:p w14:paraId="6BE67C7B" w14:textId="77777777" w:rsidR="00344303" w:rsidRPr="002901E0" w:rsidRDefault="00344303" w:rsidP="00C82942">
            <w:pPr>
              <w:pStyle w:val="TAL"/>
              <w:keepNext w:val="0"/>
              <w:rPr>
                <w:rFonts w:cs="Arial"/>
              </w:rPr>
            </w:pPr>
            <w:r w:rsidRPr="002901E0">
              <w:rPr>
                <w:rFonts w:cs="Arial"/>
              </w:rPr>
              <w:t>Filter coefficient</w:t>
            </w:r>
          </w:p>
        </w:tc>
        <w:tc>
          <w:tcPr>
            <w:tcW w:w="596" w:type="dxa"/>
          </w:tcPr>
          <w:p w14:paraId="04426529" w14:textId="77777777" w:rsidR="00344303" w:rsidRPr="002901E0" w:rsidRDefault="00344303" w:rsidP="00C82942">
            <w:pPr>
              <w:pStyle w:val="TAL"/>
              <w:keepNext w:val="0"/>
              <w:rPr>
                <w:rFonts w:cs="Arial"/>
              </w:rPr>
            </w:pPr>
          </w:p>
        </w:tc>
        <w:tc>
          <w:tcPr>
            <w:tcW w:w="1251" w:type="dxa"/>
          </w:tcPr>
          <w:p w14:paraId="022F8DB8"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755C8BAE" w14:textId="77777777" w:rsidR="00344303" w:rsidRPr="002901E0" w:rsidRDefault="00344303" w:rsidP="00C82942">
            <w:pPr>
              <w:pStyle w:val="TAL"/>
              <w:keepNext w:val="0"/>
              <w:rPr>
                <w:rFonts w:cs="Arial"/>
              </w:rPr>
            </w:pPr>
            <w:r w:rsidRPr="002901E0">
              <w:rPr>
                <w:rFonts w:cs="Arial"/>
              </w:rPr>
              <w:t>0</w:t>
            </w:r>
          </w:p>
        </w:tc>
        <w:tc>
          <w:tcPr>
            <w:tcW w:w="3072" w:type="dxa"/>
          </w:tcPr>
          <w:p w14:paraId="7A67891F" w14:textId="77777777" w:rsidR="00344303" w:rsidRPr="002901E0" w:rsidRDefault="00344303" w:rsidP="00C82942">
            <w:pPr>
              <w:pStyle w:val="TAL"/>
              <w:keepNext w:val="0"/>
              <w:rPr>
                <w:rFonts w:cs="Arial"/>
              </w:rPr>
            </w:pPr>
            <w:r w:rsidRPr="002901E0">
              <w:rPr>
                <w:rFonts w:cs="Arial"/>
              </w:rPr>
              <w:t>L3 filtering is not used</w:t>
            </w:r>
          </w:p>
        </w:tc>
      </w:tr>
      <w:tr w:rsidR="00344303" w:rsidRPr="002901E0" w14:paraId="03C542A2" w14:textId="77777777" w:rsidTr="00C82942">
        <w:trPr>
          <w:cantSplit/>
          <w:trHeight w:val="208"/>
        </w:trPr>
        <w:tc>
          <w:tcPr>
            <w:tcW w:w="2117" w:type="dxa"/>
          </w:tcPr>
          <w:p w14:paraId="50ABF208" w14:textId="77777777" w:rsidR="00344303" w:rsidRPr="002901E0" w:rsidRDefault="00344303" w:rsidP="00C82942">
            <w:pPr>
              <w:pStyle w:val="TAL"/>
              <w:keepNext w:val="0"/>
              <w:rPr>
                <w:rFonts w:cs="Arial"/>
              </w:rPr>
            </w:pPr>
            <w:r w:rsidRPr="002901E0">
              <w:rPr>
                <w:rFonts w:cs="Arial"/>
              </w:rPr>
              <w:t>DRX</w:t>
            </w:r>
          </w:p>
        </w:tc>
        <w:tc>
          <w:tcPr>
            <w:tcW w:w="596" w:type="dxa"/>
          </w:tcPr>
          <w:p w14:paraId="6F70EAE7" w14:textId="77777777" w:rsidR="00344303" w:rsidRPr="002901E0" w:rsidRDefault="00344303" w:rsidP="00C82942">
            <w:pPr>
              <w:pStyle w:val="TAL"/>
              <w:keepNext w:val="0"/>
              <w:rPr>
                <w:rFonts w:cs="Arial"/>
              </w:rPr>
            </w:pPr>
          </w:p>
        </w:tc>
        <w:tc>
          <w:tcPr>
            <w:tcW w:w="1251" w:type="dxa"/>
          </w:tcPr>
          <w:p w14:paraId="59F0A37E" w14:textId="77777777" w:rsidR="00344303" w:rsidRPr="002901E0" w:rsidRDefault="00344303" w:rsidP="00C82942">
            <w:pPr>
              <w:pStyle w:val="TAL"/>
              <w:keepNext w:val="0"/>
              <w:rPr>
                <w:rFonts w:cs="Arial"/>
              </w:rPr>
            </w:pPr>
            <w:r w:rsidRPr="002901E0">
              <w:rPr>
                <w:rFonts w:cs="Arial"/>
              </w:rPr>
              <w:t>Config 1,2,3,4,5,6</w:t>
            </w:r>
          </w:p>
        </w:tc>
        <w:tc>
          <w:tcPr>
            <w:tcW w:w="626" w:type="dxa"/>
          </w:tcPr>
          <w:p w14:paraId="7FBCF11C" w14:textId="77777777" w:rsidR="00344303" w:rsidRPr="002901E0" w:rsidRDefault="00344303" w:rsidP="00C82942">
            <w:pPr>
              <w:pStyle w:val="TAL"/>
              <w:keepNext w:val="0"/>
              <w:rPr>
                <w:rFonts w:cs="Arial"/>
              </w:rPr>
            </w:pPr>
            <w:r w:rsidRPr="002901E0">
              <w:rPr>
                <w:rFonts w:cs="Arial"/>
              </w:rPr>
              <w:t>DRX.1</w:t>
            </w:r>
          </w:p>
        </w:tc>
        <w:tc>
          <w:tcPr>
            <w:tcW w:w="626" w:type="dxa"/>
          </w:tcPr>
          <w:p w14:paraId="0E7AC54C" w14:textId="77777777" w:rsidR="00344303" w:rsidRPr="002901E0" w:rsidRDefault="00344303" w:rsidP="00C82942">
            <w:pPr>
              <w:pStyle w:val="TAL"/>
              <w:keepNext w:val="0"/>
              <w:rPr>
                <w:rFonts w:cs="Arial"/>
              </w:rPr>
            </w:pPr>
            <w:r w:rsidRPr="002901E0">
              <w:rPr>
                <w:rFonts w:cs="Arial"/>
              </w:rPr>
              <w:t>DRX.7</w:t>
            </w:r>
          </w:p>
        </w:tc>
        <w:tc>
          <w:tcPr>
            <w:tcW w:w="626" w:type="dxa"/>
          </w:tcPr>
          <w:p w14:paraId="16EFAD7C" w14:textId="77777777" w:rsidR="00344303" w:rsidRPr="002901E0" w:rsidRDefault="00344303" w:rsidP="00C82942">
            <w:pPr>
              <w:pStyle w:val="TAL"/>
              <w:keepNext w:val="0"/>
              <w:rPr>
                <w:rFonts w:cs="Arial"/>
              </w:rPr>
            </w:pPr>
            <w:r w:rsidRPr="002901E0">
              <w:rPr>
                <w:rFonts w:cs="Arial"/>
              </w:rPr>
              <w:t>DRX.1</w:t>
            </w:r>
          </w:p>
        </w:tc>
        <w:tc>
          <w:tcPr>
            <w:tcW w:w="627" w:type="dxa"/>
          </w:tcPr>
          <w:p w14:paraId="03DF1C5B" w14:textId="77777777" w:rsidR="00344303" w:rsidRPr="002901E0" w:rsidRDefault="00344303" w:rsidP="00C82942">
            <w:pPr>
              <w:pStyle w:val="TAL"/>
              <w:keepNext w:val="0"/>
              <w:rPr>
                <w:rFonts w:cs="Arial"/>
              </w:rPr>
            </w:pPr>
            <w:r w:rsidRPr="002901E0">
              <w:rPr>
                <w:rFonts w:cs="Arial"/>
              </w:rPr>
              <w:t>DRX.7</w:t>
            </w:r>
          </w:p>
        </w:tc>
        <w:tc>
          <w:tcPr>
            <w:tcW w:w="3072" w:type="dxa"/>
          </w:tcPr>
          <w:p w14:paraId="214F8C47" w14:textId="77777777" w:rsidR="00344303" w:rsidRPr="002901E0" w:rsidRDefault="00344303" w:rsidP="00C82942">
            <w:pPr>
              <w:pStyle w:val="TAL"/>
              <w:keepNext w:val="0"/>
              <w:rPr>
                <w:rFonts w:cs="Arial"/>
              </w:rPr>
            </w:pPr>
            <w:r w:rsidRPr="002901E0">
              <w:rPr>
                <w:rFonts w:cs="Arial"/>
              </w:rPr>
              <w:t>As specified in clause A.3.3</w:t>
            </w:r>
          </w:p>
        </w:tc>
      </w:tr>
      <w:tr w:rsidR="00344303" w:rsidRPr="002901E0" w14:paraId="7233F9A5" w14:textId="77777777" w:rsidTr="00C82942">
        <w:trPr>
          <w:cantSplit/>
          <w:trHeight w:val="406"/>
        </w:trPr>
        <w:tc>
          <w:tcPr>
            <w:tcW w:w="2117" w:type="dxa"/>
          </w:tcPr>
          <w:p w14:paraId="4199F53A" w14:textId="77777777" w:rsidR="00344303" w:rsidRPr="002901E0" w:rsidRDefault="00344303" w:rsidP="00C82942">
            <w:pPr>
              <w:pStyle w:val="TAL"/>
              <w:keepNext w:val="0"/>
              <w:rPr>
                <w:rFonts w:cs="Arial"/>
                <w:lang w:eastAsia="zh-CN"/>
              </w:rPr>
            </w:pPr>
            <w:r w:rsidRPr="002901E0">
              <w:rPr>
                <w:rFonts w:cs="Arial"/>
                <w:lang w:eastAsia="zh-CN"/>
              </w:rPr>
              <w:t>Time offset between PCell and PSCell</w:t>
            </w:r>
          </w:p>
        </w:tc>
        <w:tc>
          <w:tcPr>
            <w:tcW w:w="596" w:type="dxa"/>
          </w:tcPr>
          <w:p w14:paraId="4A618AA3" w14:textId="77777777" w:rsidR="00344303" w:rsidRPr="002901E0" w:rsidRDefault="00344303" w:rsidP="00C82942">
            <w:pPr>
              <w:pStyle w:val="TAL"/>
              <w:keepNext w:val="0"/>
              <w:rPr>
                <w:rFonts w:cs="Arial"/>
              </w:rPr>
            </w:pPr>
          </w:p>
        </w:tc>
        <w:tc>
          <w:tcPr>
            <w:tcW w:w="1251" w:type="dxa"/>
          </w:tcPr>
          <w:p w14:paraId="1B105D84" w14:textId="77777777" w:rsidR="00344303" w:rsidRPr="002901E0" w:rsidRDefault="00344303" w:rsidP="00C82942">
            <w:pPr>
              <w:pStyle w:val="TAL"/>
              <w:keepNext w:val="0"/>
              <w:rPr>
                <w:rFonts w:cs="v4.2.0"/>
              </w:rPr>
            </w:pPr>
            <w:r w:rsidRPr="002901E0">
              <w:rPr>
                <w:rFonts w:cs="Arial"/>
              </w:rPr>
              <w:t>Config 1,2,3,4,5,6</w:t>
            </w:r>
          </w:p>
        </w:tc>
        <w:tc>
          <w:tcPr>
            <w:tcW w:w="2505" w:type="dxa"/>
            <w:gridSpan w:val="4"/>
          </w:tcPr>
          <w:p w14:paraId="5DE063AC" w14:textId="77777777" w:rsidR="00344303" w:rsidRPr="002901E0" w:rsidRDefault="00344303" w:rsidP="00C82942">
            <w:pPr>
              <w:pStyle w:val="TAL"/>
              <w:keepNext w:val="0"/>
              <w:rPr>
                <w:rFonts w:cs="Arial"/>
                <w:lang w:eastAsia="zh-CN"/>
              </w:rPr>
            </w:pPr>
            <w:r w:rsidRPr="002901E0">
              <w:rPr>
                <w:rFonts w:cs="v4.2.0"/>
              </w:rPr>
              <w:t xml:space="preserve">3 </w:t>
            </w:r>
            <w:r w:rsidRPr="002901E0">
              <w:rPr>
                <w:rFonts w:cs="v4.2.0"/>
              </w:rPr>
              <w:sym w:font="Symbol" w:char="F06D"/>
            </w:r>
            <w:r w:rsidRPr="002901E0">
              <w:rPr>
                <w:rFonts w:cs="v4.2.0"/>
              </w:rPr>
              <w:t>s</w:t>
            </w:r>
          </w:p>
        </w:tc>
        <w:tc>
          <w:tcPr>
            <w:tcW w:w="3072" w:type="dxa"/>
          </w:tcPr>
          <w:p w14:paraId="045CABB5" w14:textId="77777777" w:rsidR="00344303" w:rsidRPr="002901E0" w:rsidRDefault="00344303" w:rsidP="00C82942">
            <w:pPr>
              <w:pStyle w:val="TAL"/>
              <w:keepNext w:val="0"/>
              <w:rPr>
                <w:rFonts w:cs="v4.2.0"/>
                <w:lang w:eastAsia="zh-CN"/>
              </w:rPr>
            </w:pPr>
            <w:r w:rsidRPr="002901E0">
              <w:rPr>
                <w:rFonts w:cs="v4.2.0"/>
                <w:lang w:eastAsia="zh-CN"/>
              </w:rPr>
              <w:t>Synchronous EN-DC</w:t>
            </w:r>
          </w:p>
        </w:tc>
      </w:tr>
      <w:tr w:rsidR="00344303" w:rsidRPr="002901E0" w14:paraId="1FE9638B" w14:textId="77777777" w:rsidTr="00C82942">
        <w:trPr>
          <w:cantSplit/>
          <w:trHeight w:val="614"/>
        </w:trPr>
        <w:tc>
          <w:tcPr>
            <w:tcW w:w="2117" w:type="dxa"/>
            <w:vMerge w:val="restart"/>
          </w:tcPr>
          <w:p w14:paraId="4EFD264D" w14:textId="77777777" w:rsidR="00344303" w:rsidRPr="002901E0" w:rsidRDefault="00344303" w:rsidP="00C82942">
            <w:pPr>
              <w:pStyle w:val="TAL"/>
              <w:keepNext w:val="0"/>
              <w:rPr>
                <w:rFonts w:cs="Arial"/>
              </w:rPr>
            </w:pPr>
            <w:r w:rsidRPr="002901E0">
              <w:rPr>
                <w:rFonts w:cs="Arial"/>
              </w:rPr>
              <w:t>Time offset between serving and neighbour cells</w:t>
            </w:r>
          </w:p>
        </w:tc>
        <w:tc>
          <w:tcPr>
            <w:tcW w:w="596" w:type="dxa"/>
          </w:tcPr>
          <w:p w14:paraId="60B33F72" w14:textId="77777777" w:rsidR="00344303" w:rsidRPr="002901E0" w:rsidRDefault="00344303" w:rsidP="00C82942">
            <w:pPr>
              <w:pStyle w:val="TAL"/>
              <w:keepNext w:val="0"/>
              <w:rPr>
                <w:rFonts w:cs="Arial"/>
              </w:rPr>
            </w:pPr>
          </w:p>
        </w:tc>
        <w:tc>
          <w:tcPr>
            <w:tcW w:w="1251" w:type="dxa"/>
          </w:tcPr>
          <w:p w14:paraId="5795F2B2" w14:textId="77777777" w:rsidR="00344303" w:rsidRPr="002901E0" w:rsidRDefault="00344303" w:rsidP="00C82942">
            <w:pPr>
              <w:pStyle w:val="TAL"/>
              <w:keepNext w:val="0"/>
              <w:rPr>
                <w:rFonts w:cs="v4.2.0"/>
              </w:rPr>
            </w:pPr>
            <w:r w:rsidRPr="002901E0">
              <w:rPr>
                <w:rFonts w:cs="Arial"/>
              </w:rPr>
              <w:t>Config 1,4</w:t>
            </w:r>
          </w:p>
        </w:tc>
        <w:tc>
          <w:tcPr>
            <w:tcW w:w="2505" w:type="dxa"/>
            <w:gridSpan w:val="4"/>
          </w:tcPr>
          <w:p w14:paraId="2E8C814A" w14:textId="77777777" w:rsidR="00344303" w:rsidRPr="002901E0" w:rsidRDefault="00344303" w:rsidP="00C82942">
            <w:pPr>
              <w:pStyle w:val="TAL"/>
              <w:keepNext w:val="0"/>
              <w:rPr>
                <w:rFonts w:cs="Arial"/>
              </w:rPr>
            </w:pPr>
            <w:r w:rsidRPr="002901E0">
              <w:rPr>
                <w:rFonts w:cs="v4.2.0"/>
              </w:rPr>
              <w:t>3ms</w:t>
            </w:r>
          </w:p>
        </w:tc>
        <w:tc>
          <w:tcPr>
            <w:tcW w:w="3072" w:type="dxa"/>
          </w:tcPr>
          <w:p w14:paraId="5F48B991" w14:textId="77777777" w:rsidR="00344303" w:rsidRPr="002901E0" w:rsidRDefault="00344303" w:rsidP="00C82942">
            <w:pPr>
              <w:pStyle w:val="TAL"/>
              <w:keepNext w:val="0"/>
              <w:rPr>
                <w:rFonts w:cs="v4.2.0"/>
              </w:rPr>
            </w:pPr>
            <w:r w:rsidRPr="002901E0">
              <w:rPr>
                <w:rFonts w:cs="v4.2.0"/>
              </w:rPr>
              <w:t>Asynchronous cells.</w:t>
            </w:r>
          </w:p>
          <w:p w14:paraId="0403C6AC" w14:textId="77777777" w:rsidR="00344303" w:rsidRPr="002901E0" w:rsidRDefault="00344303" w:rsidP="00C82942">
            <w:pPr>
              <w:pStyle w:val="TAL"/>
              <w:keepNext w:val="0"/>
              <w:rPr>
                <w:rFonts w:cs="Arial"/>
              </w:rPr>
            </w:pPr>
            <w:r w:rsidRPr="002901E0">
              <w:rPr>
                <w:rFonts w:cs="v4.2.0"/>
              </w:rPr>
              <w:t>The timing of Cell 3 is 3ms later than the timing of Cell 2.</w:t>
            </w:r>
          </w:p>
        </w:tc>
      </w:tr>
      <w:tr w:rsidR="00344303" w:rsidRPr="002901E0" w14:paraId="138DC420" w14:textId="77777777" w:rsidTr="00C82942">
        <w:trPr>
          <w:cantSplit/>
          <w:trHeight w:val="614"/>
        </w:trPr>
        <w:tc>
          <w:tcPr>
            <w:tcW w:w="2117" w:type="dxa"/>
            <w:vMerge/>
          </w:tcPr>
          <w:p w14:paraId="579C81AB" w14:textId="77777777" w:rsidR="00344303" w:rsidRPr="002901E0" w:rsidRDefault="00344303" w:rsidP="00C82942">
            <w:pPr>
              <w:pStyle w:val="TAL"/>
              <w:keepNext w:val="0"/>
              <w:rPr>
                <w:rFonts w:cs="Arial"/>
              </w:rPr>
            </w:pPr>
          </w:p>
        </w:tc>
        <w:tc>
          <w:tcPr>
            <w:tcW w:w="596" w:type="dxa"/>
          </w:tcPr>
          <w:p w14:paraId="2A27637A" w14:textId="77777777" w:rsidR="00344303" w:rsidRPr="002901E0" w:rsidRDefault="00344303" w:rsidP="00C82942">
            <w:pPr>
              <w:pStyle w:val="TAL"/>
              <w:keepNext w:val="0"/>
              <w:rPr>
                <w:rFonts w:cs="Arial"/>
              </w:rPr>
            </w:pPr>
          </w:p>
        </w:tc>
        <w:tc>
          <w:tcPr>
            <w:tcW w:w="1251" w:type="dxa"/>
          </w:tcPr>
          <w:p w14:paraId="441FF771" w14:textId="77777777" w:rsidR="00344303" w:rsidRPr="002901E0" w:rsidRDefault="00344303" w:rsidP="00C82942">
            <w:pPr>
              <w:pStyle w:val="TAL"/>
              <w:keepNext w:val="0"/>
              <w:rPr>
                <w:rFonts w:cs="Arial"/>
              </w:rPr>
            </w:pPr>
            <w:r w:rsidRPr="002901E0">
              <w:rPr>
                <w:rFonts w:cs="Arial"/>
              </w:rPr>
              <w:t>Config 2,3,5,6</w:t>
            </w:r>
          </w:p>
        </w:tc>
        <w:tc>
          <w:tcPr>
            <w:tcW w:w="2505" w:type="dxa"/>
            <w:gridSpan w:val="4"/>
          </w:tcPr>
          <w:p w14:paraId="196485C4" w14:textId="77777777" w:rsidR="00344303" w:rsidRPr="002901E0" w:rsidRDefault="00344303" w:rsidP="00C82942">
            <w:pPr>
              <w:pStyle w:val="TAL"/>
              <w:keepNext w:val="0"/>
              <w:rPr>
                <w:rFonts w:cs="v4.2.0"/>
              </w:rPr>
            </w:pPr>
            <w:r w:rsidRPr="002901E0">
              <w:rPr>
                <w:rFonts w:cs="v4.2.0"/>
              </w:rPr>
              <w:t>3</w:t>
            </w:r>
            <w:r w:rsidRPr="002901E0">
              <w:rPr>
                <w:rFonts w:cs="v4.2.0"/>
              </w:rPr>
              <w:sym w:font="Symbol" w:char="F06D"/>
            </w:r>
            <w:r w:rsidRPr="002901E0">
              <w:rPr>
                <w:rFonts w:cs="v4.2.0"/>
              </w:rPr>
              <w:t>s</w:t>
            </w:r>
          </w:p>
        </w:tc>
        <w:tc>
          <w:tcPr>
            <w:tcW w:w="3072" w:type="dxa"/>
          </w:tcPr>
          <w:p w14:paraId="406C7044" w14:textId="77777777" w:rsidR="00344303" w:rsidRPr="002901E0" w:rsidRDefault="00344303" w:rsidP="00C82942">
            <w:pPr>
              <w:pStyle w:val="TAL"/>
              <w:keepNext w:val="0"/>
              <w:rPr>
                <w:rFonts w:cs="v4.2.0"/>
              </w:rPr>
            </w:pPr>
            <w:r w:rsidRPr="002901E0">
              <w:rPr>
                <w:rFonts w:cs="v4.2.0"/>
              </w:rPr>
              <w:t>Synchronous cells.</w:t>
            </w:r>
          </w:p>
          <w:p w14:paraId="1B1BC629" w14:textId="77777777" w:rsidR="00344303" w:rsidRPr="002901E0" w:rsidRDefault="00344303" w:rsidP="00C82942">
            <w:pPr>
              <w:pStyle w:val="TAL"/>
              <w:keepNext w:val="0"/>
              <w:rPr>
                <w:rFonts w:cs="v4.2.0"/>
                <w:lang w:eastAsia="zh-CN"/>
              </w:rPr>
            </w:pPr>
          </w:p>
        </w:tc>
      </w:tr>
      <w:tr w:rsidR="00344303" w:rsidRPr="002901E0" w14:paraId="1CC512E4" w14:textId="77777777" w:rsidTr="00C82942">
        <w:trPr>
          <w:cantSplit/>
          <w:trHeight w:val="208"/>
        </w:trPr>
        <w:tc>
          <w:tcPr>
            <w:tcW w:w="2117" w:type="dxa"/>
          </w:tcPr>
          <w:p w14:paraId="40A9C010" w14:textId="77777777" w:rsidR="00344303" w:rsidRPr="002901E0" w:rsidRDefault="00344303" w:rsidP="00C82942">
            <w:pPr>
              <w:pStyle w:val="TAL"/>
              <w:keepNext w:val="0"/>
              <w:rPr>
                <w:rFonts w:cs="Arial"/>
              </w:rPr>
            </w:pPr>
            <w:r w:rsidRPr="002901E0">
              <w:rPr>
                <w:rFonts w:cs="Arial"/>
              </w:rPr>
              <w:t>T1</w:t>
            </w:r>
          </w:p>
        </w:tc>
        <w:tc>
          <w:tcPr>
            <w:tcW w:w="596" w:type="dxa"/>
          </w:tcPr>
          <w:p w14:paraId="4B3A07BE" w14:textId="77777777" w:rsidR="00344303" w:rsidRPr="002901E0" w:rsidRDefault="00344303" w:rsidP="00C82942">
            <w:pPr>
              <w:pStyle w:val="TAL"/>
              <w:keepNext w:val="0"/>
              <w:rPr>
                <w:rFonts w:cs="Arial"/>
              </w:rPr>
            </w:pPr>
            <w:r w:rsidRPr="002901E0">
              <w:rPr>
                <w:rFonts w:cs="Arial"/>
              </w:rPr>
              <w:t>s</w:t>
            </w:r>
          </w:p>
        </w:tc>
        <w:tc>
          <w:tcPr>
            <w:tcW w:w="1251" w:type="dxa"/>
          </w:tcPr>
          <w:p w14:paraId="0C47ED60" w14:textId="77777777" w:rsidR="00344303" w:rsidRPr="002901E0" w:rsidRDefault="00344303" w:rsidP="00C82942">
            <w:pPr>
              <w:pStyle w:val="TAL"/>
              <w:keepNext w:val="0"/>
              <w:rPr>
                <w:rFonts w:cs="Arial"/>
              </w:rPr>
            </w:pPr>
            <w:r w:rsidRPr="002901E0">
              <w:rPr>
                <w:rFonts w:cs="Arial"/>
              </w:rPr>
              <w:t>Config 1,2,3,4,5,6</w:t>
            </w:r>
          </w:p>
        </w:tc>
        <w:tc>
          <w:tcPr>
            <w:tcW w:w="2505" w:type="dxa"/>
            <w:gridSpan w:val="4"/>
          </w:tcPr>
          <w:p w14:paraId="3E6A3E30" w14:textId="77777777" w:rsidR="00344303" w:rsidRPr="002901E0" w:rsidRDefault="00344303" w:rsidP="00C82942">
            <w:pPr>
              <w:pStyle w:val="TAL"/>
              <w:keepNext w:val="0"/>
              <w:rPr>
                <w:rFonts w:cs="Arial"/>
              </w:rPr>
            </w:pPr>
            <w:r w:rsidRPr="002901E0">
              <w:rPr>
                <w:rFonts w:cs="Arial"/>
              </w:rPr>
              <w:t>5</w:t>
            </w:r>
          </w:p>
        </w:tc>
        <w:tc>
          <w:tcPr>
            <w:tcW w:w="3072" w:type="dxa"/>
          </w:tcPr>
          <w:p w14:paraId="0CE087C4" w14:textId="77777777" w:rsidR="00344303" w:rsidRPr="002901E0" w:rsidRDefault="00344303" w:rsidP="00C82942">
            <w:pPr>
              <w:pStyle w:val="TAL"/>
              <w:keepNext w:val="0"/>
              <w:rPr>
                <w:rFonts w:cs="Arial"/>
              </w:rPr>
            </w:pPr>
          </w:p>
        </w:tc>
      </w:tr>
      <w:tr w:rsidR="00344303" w:rsidRPr="002901E0" w14:paraId="31AB69D0" w14:textId="77777777" w:rsidTr="00C82942">
        <w:trPr>
          <w:cantSplit/>
          <w:trHeight w:val="208"/>
        </w:trPr>
        <w:tc>
          <w:tcPr>
            <w:tcW w:w="2117" w:type="dxa"/>
          </w:tcPr>
          <w:p w14:paraId="4F728081" w14:textId="77777777" w:rsidR="00344303" w:rsidRPr="002901E0" w:rsidRDefault="00344303" w:rsidP="00C82942">
            <w:pPr>
              <w:pStyle w:val="TAL"/>
              <w:keepNext w:val="0"/>
              <w:rPr>
                <w:rFonts w:cs="Arial"/>
              </w:rPr>
            </w:pPr>
            <w:r w:rsidRPr="002901E0">
              <w:rPr>
                <w:rFonts w:cs="Arial"/>
              </w:rPr>
              <w:t>T2</w:t>
            </w:r>
          </w:p>
        </w:tc>
        <w:tc>
          <w:tcPr>
            <w:tcW w:w="596" w:type="dxa"/>
          </w:tcPr>
          <w:p w14:paraId="76B8C03C" w14:textId="77777777" w:rsidR="00344303" w:rsidRPr="002901E0" w:rsidRDefault="00344303" w:rsidP="00C82942">
            <w:pPr>
              <w:pStyle w:val="TAL"/>
              <w:keepNext w:val="0"/>
              <w:rPr>
                <w:rFonts w:cs="Arial"/>
              </w:rPr>
            </w:pPr>
            <w:r w:rsidRPr="002901E0">
              <w:rPr>
                <w:rFonts w:cs="Arial"/>
              </w:rPr>
              <w:t>s</w:t>
            </w:r>
          </w:p>
        </w:tc>
        <w:tc>
          <w:tcPr>
            <w:tcW w:w="1251" w:type="dxa"/>
          </w:tcPr>
          <w:p w14:paraId="28B3A2CD" w14:textId="77777777" w:rsidR="00344303" w:rsidRPr="002901E0" w:rsidRDefault="00344303" w:rsidP="00C82942">
            <w:pPr>
              <w:pStyle w:val="TAL"/>
              <w:keepNext w:val="0"/>
              <w:rPr>
                <w:rFonts w:cs="Arial"/>
              </w:rPr>
            </w:pPr>
            <w:r w:rsidRPr="002901E0">
              <w:rPr>
                <w:rFonts w:cs="Arial"/>
              </w:rPr>
              <w:t>Config 1,2,3,4,5,6</w:t>
            </w:r>
          </w:p>
        </w:tc>
        <w:tc>
          <w:tcPr>
            <w:tcW w:w="626" w:type="dxa"/>
          </w:tcPr>
          <w:p w14:paraId="0E79669F" w14:textId="77777777" w:rsidR="00344303" w:rsidRPr="002901E0" w:rsidRDefault="00344303" w:rsidP="00C82942">
            <w:pPr>
              <w:pStyle w:val="TAL"/>
              <w:keepNext w:val="0"/>
              <w:rPr>
                <w:rFonts w:cs="Arial"/>
              </w:rPr>
            </w:pPr>
            <w:r w:rsidRPr="002901E0">
              <w:rPr>
                <w:rFonts w:cs="Arial"/>
              </w:rPr>
              <w:t>8 for PC1;</w:t>
            </w:r>
          </w:p>
          <w:p w14:paraId="62629490" w14:textId="77777777" w:rsidR="00344303" w:rsidRPr="002901E0" w:rsidRDefault="00344303" w:rsidP="00C82942">
            <w:pPr>
              <w:pStyle w:val="TAL"/>
              <w:keepNext w:val="0"/>
              <w:rPr>
                <w:rFonts w:cs="Arial"/>
              </w:rPr>
            </w:pPr>
            <w:r w:rsidRPr="002901E0">
              <w:rPr>
                <w:rFonts w:cs="Arial"/>
              </w:rPr>
              <w:t>5 for other PC</w:t>
            </w:r>
          </w:p>
        </w:tc>
        <w:tc>
          <w:tcPr>
            <w:tcW w:w="626" w:type="dxa"/>
          </w:tcPr>
          <w:p w14:paraId="7AEA37FE" w14:textId="77777777" w:rsidR="00344303" w:rsidRPr="002901E0" w:rsidRDefault="00344303" w:rsidP="00C82942">
            <w:pPr>
              <w:pStyle w:val="TAL"/>
              <w:keepNext w:val="0"/>
              <w:rPr>
                <w:rFonts w:cs="Arial"/>
              </w:rPr>
            </w:pPr>
            <w:r w:rsidRPr="002901E0">
              <w:rPr>
                <w:rFonts w:cs="Arial"/>
              </w:rPr>
              <w:t>82 for PC1; 52 for other PC</w:t>
            </w:r>
          </w:p>
        </w:tc>
        <w:tc>
          <w:tcPr>
            <w:tcW w:w="626" w:type="dxa"/>
          </w:tcPr>
          <w:p w14:paraId="067309C2" w14:textId="77777777" w:rsidR="00344303" w:rsidRPr="002901E0" w:rsidRDefault="00344303" w:rsidP="00C82942">
            <w:pPr>
              <w:pStyle w:val="TAL"/>
              <w:keepNext w:val="0"/>
              <w:rPr>
                <w:rFonts w:cs="Arial"/>
              </w:rPr>
            </w:pPr>
            <w:r w:rsidRPr="002901E0">
              <w:rPr>
                <w:rFonts w:cs="Arial"/>
              </w:rPr>
              <w:t>8 for PC1;</w:t>
            </w:r>
          </w:p>
          <w:p w14:paraId="0649FBF8" w14:textId="77777777" w:rsidR="00344303" w:rsidRPr="002901E0" w:rsidRDefault="00344303" w:rsidP="00C82942">
            <w:pPr>
              <w:pStyle w:val="TAL"/>
              <w:keepNext w:val="0"/>
              <w:rPr>
                <w:rFonts w:cs="Arial"/>
              </w:rPr>
            </w:pPr>
            <w:r w:rsidRPr="002901E0">
              <w:rPr>
                <w:rFonts w:cs="Arial"/>
              </w:rPr>
              <w:t>5 for other PC</w:t>
            </w:r>
          </w:p>
        </w:tc>
        <w:tc>
          <w:tcPr>
            <w:tcW w:w="627" w:type="dxa"/>
          </w:tcPr>
          <w:p w14:paraId="5F541E2D" w14:textId="77777777" w:rsidR="00344303" w:rsidRPr="002901E0" w:rsidRDefault="00344303" w:rsidP="00C82942">
            <w:pPr>
              <w:pStyle w:val="TAL"/>
              <w:keepNext w:val="0"/>
              <w:rPr>
                <w:rFonts w:cs="Arial"/>
              </w:rPr>
            </w:pPr>
            <w:r w:rsidRPr="002901E0">
              <w:rPr>
                <w:rFonts w:cs="Arial"/>
              </w:rPr>
              <w:t>82 for PC1; 52 for other PC</w:t>
            </w:r>
          </w:p>
        </w:tc>
        <w:tc>
          <w:tcPr>
            <w:tcW w:w="3072" w:type="dxa"/>
          </w:tcPr>
          <w:p w14:paraId="39169052" w14:textId="77777777" w:rsidR="00344303" w:rsidRPr="002901E0" w:rsidRDefault="00344303" w:rsidP="00C82942">
            <w:pPr>
              <w:pStyle w:val="TAL"/>
              <w:keepNext w:val="0"/>
              <w:rPr>
                <w:rFonts w:cs="Arial"/>
              </w:rPr>
            </w:pPr>
          </w:p>
        </w:tc>
      </w:tr>
    </w:tbl>
    <w:p w14:paraId="18072A1B" w14:textId="77777777" w:rsidR="00344303" w:rsidRPr="002901E0" w:rsidRDefault="00344303" w:rsidP="00344303"/>
    <w:p w14:paraId="65E7039B" w14:textId="77777777" w:rsidR="00344303" w:rsidRPr="002901E0" w:rsidRDefault="00344303" w:rsidP="00344303">
      <w:pPr>
        <w:pStyle w:val="TH"/>
      </w:pPr>
      <w:r w:rsidRPr="002901E0">
        <w:rPr>
          <w:rFonts w:cs="v4.2.0"/>
        </w:rPr>
        <w:t>Table A.5.6.2.6.1-3: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344303" w:rsidRPr="002901E0" w14:paraId="0EDDBD2A" w14:textId="77777777" w:rsidTr="00C82942">
        <w:trPr>
          <w:cantSplit/>
          <w:trHeight w:val="150"/>
        </w:trPr>
        <w:tc>
          <w:tcPr>
            <w:tcW w:w="2626" w:type="dxa"/>
            <w:vMerge w:val="restart"/>
            <w:tcBorders>
              <w:top w:val="single" w:sz="4" w:space="0" w:color="auto"/>
              <w:left w:val="single" w:sz="4" w:space="0" w:color="auto"/>
            </w:tcBorders>
          </w:tcPr>
          <w:p w14:paraId="6A823B2E" w14:textId="77777777" w:rsidR="00344303" w:rsidRPr="002901E0" w:rsidRDefault="00344303" w:rsidP="00C82942">
            <w:pPr>
              <w:pStyle w:val="TAH"/>
              <w:rPr>
                <w:rFonts w:cs="Arial"/>
              </w:rPr>
            </w:pPr>
            <w:r w:rsidRPr="002901E0">
              <w:t>Parameter</w:t>
            </w:r>
          </w:p>
        </w:tc>
        <w:tc>
          <w:tcPr>
            <w:tcW w:w="876" w:type="dxa"/>
            <w:vMerge w:val="restart"/>
            <w:tcBorders>
              <w:top w:val="single" w:sz="4" w:space="0" w:color="auto"/>
            </w:tcBorders>
          </w:tcPr>
          <w:p w14:paraId="212546CE" w14:textId="77777777" w:rsidR="00344303" w:rsidRPr="002901E0" w:rsidRDefault="00344303" w:rsidP="00C82942">
            <w:pPr>
              <w:pStyle w:val="TAH"/>
              <w:rPr>
                <w:rFonts w:cs="Arial"/>
              </w:rPr>
            </w:pPr>
            <w:r w:rsidRPr="002901E0">
              <w:t>Unit</w:t>
            </w:r>
          </w:p>
        </w:tc>
        <w:tc>
          <w:tcPr>
            <w:tcW w:w="1281" w:type="dxa"/>
            <w:vMerge w:val="restart"/>
            <w:tcBorders>
              <w:top w:val="single" w:sz="4" w:space="0" w:color="auto"/>
            </w:tcBorders>
          </w:tcPr>
          <w:p w14:paraId="2E1A0050" w14:textId="77777777" w:rsidR="00344303" w:rsidRPr="002901E0" w:rsidRDefault="00344303" w:rsidP="00C82942">
            <w:pPr>
              <w:pStyle w:val="TAH"/>
            </w:pPr>
            <w:r w:rsidRPr="002901E0">
              <w:rPr>
                <w:rFonts w:cs="Arial"/>
              </w:rPr>
              <w:t>Test configuration</w:t>
            </w:r>
          </w:p>
        </w:tc>
        <w:tc>
          <w:tcPr>
            <w:tcW w:w="2016" w:type="dxa"/>
            <w:gridSpan w:val="2"/>
            <w:tcBorders>
              <w:top w:val="single" w:sz="4" w:space="0" w:color="auto"/>
            </w:tcBorders>
          </w:tcPr>
          <w:p w14:paraId="368ACEBC" w14:textId="77777777" w:rsidR="00344303" w:rsidRPr="002901E0" w:rsidRDefault="00344303" w:rsidP="00C82942">
            <w:pPr>
              <w:pStyle w:val="TAH"/>
              <w:rPr>
                <w:rFonts w:cs="Arial"/>
              </w:rPr>
            </w:pPr>
            <w:r w:rsidRPr="002901E0">
              <w:t>Cell 2</w:t>
            </w:r>
          </w:p>
        </w:tc>
        <w:tc>
          <w:tcPr>
            <w:tcW w:w="2147" w:type="dxa"/>
            <w:gridSpan w:val="2"/>
            <w:tcBorders>
              <w:top w:val="single" w:sz="4" w:space="0" w:color="auto"/>
              <w:right w:val="single" w:sz="4" w:space="0" w:color="auto"/>
            </w:tcBorders>
          </w:tcPr>
          <w:p w14:paraId="0629DBB1" w14:textId="77777777" w:rsidR="00344303" w:rsidRPr="002901E0" w:rsidRDefault="00344303" w:rsidP="00C82942">
            <w:pPr>
              <w:pStyle w:val="TAH"/>
              <w:rPr>
                <w:rFonts w:cs="Arial"/>
              </w:rPr>
            </w:pPr>
            <w:r w:rsidRPr="002901E0">
              <w:t>Cell 3</w:t>
            </w:r>
          </w:p>
        </w:tc>
      </w:tr>
      <w:tr w:rsidR="00344303" w:rsidRPr="002901E0" w14:paraId="1FAA54BA" w14:textId="77777777" w:rsidTr="00C82942">
        <w:trPr>
          <w:cantSplit/>
          <w:trHeight w:val="150"/>
        </w:trPr>
        <w:tc>
          <w:tcPr>
            <w:tcW w:w="2626" w:type="dxa"/>
            <w:vMerge/>
            <w:tcBorders>
              <w:left w:val="single" w:sz="4" w:space="0" w:color="auto"/>
              <w:bottom w:val="single" w:sz="4" w:space="0" w:color="auto"/>
            </w:tcBorders>
          </w:tcPr>
          <w:p w14:paraId="6BAEC002" w14:textId="77777777" w:rsidR="00344303" w:rsidRPr="002901E0" w:rsidRDefault="00344303" w:rsidP="00C82942">
            <w:pPr>
              <w:pStyle w:val="TAH"/>
              <w:rPr>
                <w:rFonts w:cs="Arial"/>
              </w:rPr>
            </w:pPr>
          </w:p>
        </w:tc>
        <w:tc>
          <w:tcPr>
            <w:tcW w:w="876" w:type="dxa"/>
            <w:vMerge/>
            <w:tcBorders>
              <w:bottom w:val="single" w:sz="4" w:space="0" w:color="auto"/>
            </w:tcBorders>
          </w:tcPr>
          <w:p w14:paraId="2A08FF12" w14:textId="77777777" w:rsidR="00344303" w:rsidRPr="002901E0" w:rsidRDefault="00344303" w:rsidP="00C82942">
            <w:pPr>
              <w:pStyle w:val="TAH"/>
              <w:rPr>
                <w:rFonts w:cs="Arial"/>
              </w:rPr>
            </w:pPr>
          </w:p>
        </w:tc>
        <w:tc>
          <w:tcPr>
            <w:tcW w:w="1281" w:type="dxa"/>
            <w:vMerge/>
            <w:tcBorders>
              <w:bottom w:val="single" w:sz="4" w:space="0" w:color="auto"/>
            </w:tcBorders>
          </w:tcPr>
          <w:p w14:paraId="362E1035" w14:textId="77777777" w:rsidR="00344303" w:rsidRPr="002901E0" w:rsidRDefault="00344303" w:rsidP="00C82942">
            <w:pPr>
              <w:pStyle w:val="TAH"/>
            </w:pPr>
          </w:p>
        </w:tc>
        <w:tc>
          <w:tcPr>
            <w:tcW w:w="984" w:type="dxa"/>
            <w:tcBorders>
              <w:bottom w:val="single" w:sz="4" w:space="0" w:color="auto"/>
            </w:tcBorders>
          </w:tcPr>
          <w:p w14:paraId="2030A3B6" w14:textId="77777777" w:rsidR="00344303" w:rsidRPr="002901E0" w:rsidRDefault="00344303" w:rsidP="00C82942">
            <w:pPr>
              <w:pStyle w:val="TAH"/>
              <w:rPr>
                <w:rFonts w:cs="Arial"/>
              </w:rPr>
            </w:pPr>
            <w:r w:rsidRPr="002901E0">
              <w:t>T1</w:t>
            </w:r>
          </w:p>
        </w:tc>
        <w:tc>
          <w:tcPr>
            <w:tcW w:w="1032" w:type="dxa"/>
            <w:tcBorders>
              <w:bottom w:val="single" w:sz="4" w:space="0" w:color="auto"/>
            </w:tcBorders>
          </w:tcPr>
          <w:p w14:paraId="05054A86" w14:textId="77777777" w:rsidR="00344303" w:rsidRPr="002901E0" w:rsidRDefault="00344303" w:rsidP="00C82942">
            <w:pPr>
              <w:pStyle w:val="TAH"/>
              <w:rPr>
                <w:rFonts w:cs="Arial"/>
              </w:rPr>
            </w:pPr>
            <w:r w:rsidRPr="002901E0">
              <w:t>T2</w:t>
            </w:r>
          </w:p>
        </w:tc>
        <w:tc>
          <w:tcPr>
            <w:tcW w:w="936" w:type="dxa"/>
            <w:tcBorders>
              <w:bottom w:val="single" w:sz="4" w:space="0" w:color="auto"/>
            </w:tcBorders>
          </w:tcPr>
          <w:p w14:paraId="37089C25" w14:textId="77777777" w:rsidR="00344303" w:rsidRPr="002901E0" w:rsidRDefault="00344303" w:rsidP="00C82942">
            <w:pPr>
              <w:pStyle w:val="TAH"/>
              <w:rPr>
                <w:rFonts w:cs="Arial"/>
              </w:rPr>
            </w:pPr>
            <w:r w:rsidRPr="002901E0">
              <w:t>T1</w:t>
            </w:r>
          </w:p>
        </w:tc>
        <w:tc>
          <w:tcPr>
            <w:tcW w:w="1211" w:type="dxa"/>
            <w:tcBorders>
              <w:bottom w:val="single" w:sz="4" w:space="0" w:color="auto"/>
            </w:tcBorders>
          </w:tcPr>
          <w:p w14:paraId="605B0A63" w14:textId="77777777" w:rsidR="00344303" w:rsidRPr="002901E0" w:rsidRDefault="00344303" w:rsidP="00C82942">
            <w:pPr>
              <w:pStyle w:val="TAH"/>
              <w:rPr>
                <w:rFonts w:cs="Arial"/>
              </w:rPr>
            </w:pPr>
            <w:r w:rsidRPr="002901E0">
              <w:t>T2</w:t>
            </w:r>
          </w:p>
        </w:tc>
      </w:tr>
      <w:tr w:rsidR="00344303" w:rsidRPr="002901E0" w14:paraId="0E1BAB77" w14:textId="77777777" w:rsidTr="00C82942">
        <w:trPr>
          <w:cantSplit/>
          <w:trHeight w:val="292"/>
        </w:trPr>
        <w:tc>
          <w:tcPr>
            <w:tcW w:w="2626" w:type="dxa"/>
            <w:tcBorders>
              <w:left w:val="single" w:sz="4" w:space="0" w:color="auto"/>
              <w:bottom w:val="single" w:sz="4" w:space="0" w:color="auto"/>
            </w:tcBorders>
          </w:tcPr>
          <w:p w14:paraId="64813876" w14:textId="77777777" w:rsidR="00344303" w:rsidRPr="002901E0" w:rsidRDefault="00344303" w:rsidP="00C82942">
            <w:pPr>
              <w:pStyle w:val="TAL"/>
              <w:keepNext w:val="0"/>
              <w:rPr>
                <w:lang w:val="it-IT"/>
              </w:rPr>
            </w:pPr>
            <w:r w:rsidRPr="002901E0">
              <w:rPr>
                <w:lang w:val="it-IT"/>
              </w:rPr>
              <w:t>AoA setup</w:t>
            </w:r>
          </w:p>
        </w:tc>
        <w:tc>
          <w:tcPr>
            <w:tcW w:w="876" w:type="dxa"/>
            <w:tcBorders>
              <w:bottom w:val="single" w:sz="4" w:space="0" w:color="auto"/>
            </w:tcBorders>
          </w:tcPr>
          <w:p w14:paraId="4C5FFF5A" w14:textId="77777777" w:rsidR="00344303" w:rsidRPr="002901E0" w:rsidRDefault="00344303" w:rsidP="00C82942">
            <w:pPr>
              <w:pStyle w:val="TAC"/>
              <w:keepNext w:val="0"/>
              <w:rPr>
                <w:lang w:val="it-IT"/>
              </w:rPr>
            </w:pPr>
          </w:p>
        </w:tc>
        <w:tc>
          <w:tcPr>
            <w:tcW w:w="1281" w:type="dxa"/>
            <w:tcBorders>
              <w:bottom w:val="single" w:sz="4" w:space="0" w:color="auto"/>
            </w:tcBorders>
          </w:tcPr>
          <w:p w14:paraId="19D3FC89" w14:textId="77777777" w:rsidR="00344303" w:rsidRPr="002901E0" w:rsidRDefault="00344303" w:rsidP="00C82942">
            <w:pPr>
              <w:pStyle w:val="TAC"/>
              <w:keepNext w:val="0"/>
            </w:pPr>
            <w:r w:rsidRPr="002901E0">
              <w:rPr>
                <w:rFonts w:cs="Arial"/>
              </w:rPr>
              <w:t>Config 1,2,3,4,5,6</w:t>
            </w:r>
          </w:p>
        </w:tc>
        <w:tc>
          <w:tcPr>
            <w:tcW w:w="2016" w:type="dxa"/>
            <w:gridSpan w:val="2"/>
            <w:tcBorders>
              <w:bottom w:val="single" w:sz="4" w:space="0" w:color="auto"/>
            </w:tcBorders>
          </w:tcPr>
          <w:p w14:paraId="748BC944" w14:textId="77777777" w:rsidR="00344303" w:rsidRPr="002901E0" w:rsidRDefault="00344303" w:rsidP="00C82942">
            <w:pPr>
              <w:pStyle w:val="TAC"/>
              <w:keepNext w:val="0"/>
              <w:rPr>
                <w:rFonts w:cs="v4.2.0"/>
              </w:rPr>
            </w:pPr>
            <w:r w:rsidRPr="002901E0">
              <w:rPr>
                <w:rFonts w:cs="v4.2.0"/>
              </w:rPr>
              <w:t>N/A</w:t>
            </w:r>
          </w:p>
        </w:tc>
        <w:tc>
          <w:tcPr>
            <w:tcW w:w="2147" w:type="dxa"/>
            <w:gridSpan w:val="2"/>
            <w:tcBorders>
              <w:bottom w:val="single" w:sz="4" w:space="0" w:color="auto"/>
            </w:tcBorders>
          </w:tcPr>
          <w:p w14:paraId="31B52A11" w14:textId="77777777" w:rsidR="00344303" w:rsidRPr="002901E0" w:rsidRDefault="00344303" w:rsidP="00C82942">
            <w:pPr>
              <w:pStyle w:val="TAC"/>
              <w:keepNext w:val="0"/>
              <w:rPr>
                <w:rFonts w:cs="v4.2.0"/>
              </w:rPr>
            </w:pPr>
            <w:r w:rsidRPr="002901E0">
              <w:rPr>
                <w:rFonts w:cs="v4.2.0"/>
              </w:rPr>
              <w:t>Setup 1 as specified in clause A.3.15</w:t>
            </w:r>
          </w:p>
        </w:tc>
      </w:tr>
      <w:tr w:rsidR="00344303" w:rsidRPr="002901E0" w14:paraId="1CDB179D" w14:textId="77777777" w:rsidTr="00C82942">
        <w:trPr>
          <w:cantSplit/>
          <w:trHeight w:val="292"/>
        </w:trPr>
        <w:tc>
          <w:tcPr>
            <w:tcW w:w="2626" w:type="dxa"/>
            <w:tcBorders>
              <w:left w:val="single" w:sz="4" w:space="0" w:color="auto"/>
              <w:bottom w:val="single" w:sz="4" w:space="0" w:color="auto"/>
            </w:tcBorders>
          </w:tcPr>
          <w:p w14:paraId="568DAD2D" w14:textId="77777777" w:rsidR="00344303" w:rsidRPr="002901E0" w:rsidRDefault="00344303" w:rsidP="00C82942">
            <w:pPr>
              <w:pStyle w:val="TAL"/>
              <w:keepNext w:val="0"/>
              <w:rPr>
                <w:lang w:val="it-IT"/>
              </w:rPr>
            </w:pPr>
            <w:r w:rsidRPr="002901E0">
              <w:rPr>
                <w:rFonts w:cs="Arial"/>
                <w:szCs w:val="18"/>
                <w:lang w:val="en-US"/>
              </w:rPr>
              <w:t xml:space="preserve">Assumption for UE </w:t>
            </w:r>
            <w:proofErr w:type="spellStart"/>
            <w:r w:rsidRPr="002901E0">
              <w:rPr>
                <w:rFonts w:cs="Arial"/>
                <w:szCs w:val="18"/>
                <w:lang w:val="en-US"/>
              </w:rPr>
              <w:t>beams</w:t>
            </w:r>
            <w:r w:rsidRPr="002901E0">
              <w:rPr>
                <w:rFonts w:cs="Arial"/>
                <w:szCs w:val="18"/>
                <w:vertAlign w:val="superscript"/>
                <w:lang w:val="en-US"/>
              </w:rPr>
              <w:t>Note</w:t>
            </w:r>
            <w:proofErr w:type="spellEnd"/>
            <w:r w:rsidRPr="002901E0">
              <w:rPr>
                <w:rFonts w:cs="Arial"/>
                <w:szCs w:val="18"/>
                <w:vertAlign w:val="superscript"/>
                <w:lang w:val="en-US"/>
              </w:rPr>
              <w:t xml:space="preserve"> 7</w:t>
            </w:r>
          </w:p>
        </w:tc>
        <w:tc>
          <w:tcPr>
            <w:tcW w:w="876" w:type="dxa"/>
            <w:tcBorders>
              <w:bottom w:val="single" w:sz="4" w:space="0" w:color="auto"/>
            </w:tcBorders>
          </w:tcPr>
          <w:p w14:paraId="143972FD" w14:textId="77777777" w:rsidR="00344303" w:rsidRPr="002901E0" w:rsidRDefault="00344303" w:rsidP="00C82942">
            <w:pPr>
              <w:pStyle w:val="TAC"/>
              <w:keepNext w:val="0"/>
              <w:rPr>
                <w:lang w:val="it-IT"/>
              </w:rPr>
            </w:pPr>
          </w:p>
        </w:tc>
        <w:tc>
          <w:tcPr>
            <w:tcW w:w="1281" w:type="dxa"/>
            <w:tcBorders>
              <w:bottom w:val="single" w:sz="4" w:space="0" w:color="auto"/>
            </w:tcBorders>
          </w:tcPr>
          <w:p w14:paraId="7AFD0D01" w14:textId="77777777" w:rsidR="00344303" w:rsidRPr="002901E0" w:rsidRDefault="00344303" w:rsidP="00C82942">
            <w:pPr>
              <w:pStyle w:val="TAC"/>
              <w:keepNext w:val="0"/>
              <w:rPr>
                <w:rFonts w:cs="Arial"/>
              </w:rPr>
            </w:pPr>
            <w:r w:rsidRPr="002901E0">
              <w:rPr>
                <w:rFonts w:cs="Arial"/>
              </w:rPr>
              <w:t>Config 1,2,3,4,5,6</w:t>
            </w:r>
          </w:p>
        </w:tc>
        <w:tc>
          <w:tcPr>
            <w:tcW w:w="2016" w:type="dxa"/>
            <w:gridSpan w:val="2"/>
            <w:tcBorders>
              <w:bottom w:val="single" w:sz="4" w:space="0" w:color="auto"/>
            </w:tcBorders>
          </w:tcPr>
          <w:p w14:paraId="58E8C8F0" w14:textId="77777777" w:rsidR="00344303" w:rsidRPr="002901E0" w:rsidRDefault="00344303" w:rsidP="00C82942">
            <w:pPr>
              <w:pStyle w:val="TAC"/>
              <w:keepNext w:val="0"/>
              <w:rPr>
                <w:rFonts w:cs="v4.2.0"/>
              </w:rPr>
            </w:pPr>
            <w:r w:rsidRPr="002901E0">
              <w:rPr>
                <w:rFonts w:cs="v4.2.0"/>
                <w:lang w:eastAsia="zh-CN"/>
              </w:rPr>
              <w:t>N/A</w:t>
            </w:r>
          </w:p>
        </w:tc>
        <w:tc>
          <w:tcPr>
            <w:tcW w:w="2147" w:type="dxa"/>
            <w:gridSpan w:val="2"/>
            <w:tcBorders>
              <w:bottom w:val="single" w:sz="4" w:space="0" w:color="auto"/>
            </w:tcBorders>
          </w:tcPr>
          <w:p w14:paraId="7571767A" w14:textId="77777777" w:rsidR="00344303" w:rsidRPr="002901E0" w:rsidRDefault="00344303" w:rsidP="00C82942">
            <w:pPr>
              <w:pStyle w:val="TAC"/>
              <w:keepNext w:val="0"/>
              <w:rPr>
                <w:rFonts w:cs="v4.2.0"/>
              </w:rPr>
            </w:pPr>
            <w:r w:rsidRPr="002901E0">
              <w:rPr>
                <w:rFonts w:cs="v4.2.0" w:hint="eastAsia"/>
                <w:lang w:eastAsia="zh-CN"/>
              </w:rPr>
              <w:t>R</w:t>
            </w:r>
            <w:r w:rsidRPr="002901E0">
              <w:rPr>
                <w:rFonts w:cs="v4.2.0"/>
                <w:lang w:eastAsia="zh-CN"/>
              </w:rPr>
              <w:t>ough</w:t>
            </w:r>
          </w:p>
        </w:tc>
      </w:tr>
      <w:tr w:rsidR="00344303" w:rsidRPr="002901E0" w14:paraId="1949B67D" w14:textId="77777777" w:rsidTr="00C82942">
        <w:trPr>
          <w:cantSplit/>
          <w:trHeight w:val="292"/>
        </w:trPr>
        <w:tc>
          <w:tcPr>
            <w:tcW w:w="2626" w:type="dxa"/>
            <w:tcBorders>
              <w:left w:val="single" w:sz="4" w:space="0" w:color="auto"/>
              <w:bottom w:val="single" w:sz="4" w:space="0" w:color="auto"/>
            </w:tcBorders>
          </w:tcPr>
          <w:p w14:paraId="1C25AE17" w14:textId="77777777" w:rsidR="00344303" w:rsidRPr="002901E0" w:rsidRDefault="00344303" w:rsidP="00C82942">
            <w:pPr>
              <w:pStyle w:val="TAL"/>
              <w:keepNext w:val="0"/>
              <w:rPr>
                <w:lang w:val="it-IT"/>
              </w:rPr>
            </w:pPr>
            <w:r w:rsidRPr="002901E0">
              <w:rPr>
                <w:lang w:val="it-IT"/>
              </w:rPr>
              <w:t>NR RF Channel Number</w:t>
            </w:r>
          </w:p>
        </w:tc>
        <w:tc>
          <w:tcPr>
            <w:tcW w:w="876" w:type="dxa"/>
            <w:tcBorders>
              <w:bottom w:val="single" w:sz="4" w:space="0" w:color="auto"/>
            </w:tcBorders>
          </w:tcPr>
          <w:p w14:paraId="6C9469D7" w14:textId="77777777" w:rsidR="00344303" w:rsidRPr="002901E0" w:rsidRDefault="00344303" w:rsidP="00C82942">
            <w:pPr>
              <w:pStyle w:val="TAC"/>
              <w:keepNext w:val="0"/>
              <w:rPr>
                <w:lang w:val="it-IT"/>
              </w:rPr>
            </w:pPr>
          </w:p>
        </w:tc>
        <w:tc>
          <w:tcPr>
            <w:tcW w:w="1281" w:type="dxa"/>
            <w:tcBorders>
              <w:bottom w:val="single" w:sz="4" w:space="0" w:color="auto"/>
            </w:tcBorders>
          </w:tcPr>
          <w:p w14:paraId="14AD53DF" w14:textId="77777777" w:rsidR="00344303" w:rsidRPr="002901E0" w:rsidRDefault="00344303" w:rsidP="00C82942">
            <w:pPr>
              <w:pStyle w:val="TAC"/>
              <w:keepNext w:val="0"/>
              <w:rPr>
                <w:rFonts w:cs="v4.2.0"/>
              </w:rPr>
            </w:pPr>
            <w:r w:rsidRPr="002901E0">
              <w:t>Config 1,2,3,4,5,6</w:t>
            </w:r>
          </w:p>
        </w:tc>
        <w:tc>
          <w:tcPr>
            <w:tcW w:w="2016" w:type="dxa"/>
            <w:gridSpan w:val="2"/>
            <w:tcBorders>
              <w:bottom w:val="single" w:sz="4" w:space="0" w:color="auto"/>
            </w:tcBorders>
          </w:tcPr>
          <w:p w14:paraId="587741BD" w14:textId="77777777" w:rsidR="00344303" w:rsidRPr="002901E0" w:rsidRDefault="00344303" w:rsidP="00C82942">
            <w:pPr>
              <w:pStyle w:val="TAC"/>
              <w:keepNext w:val="0"/>
            </w:pPr>
            <w:r w:rsidRPr="002901E0">
              <w:rPr>
                <w:rFonts w:cs="v4.2.0"/>
              </w:rPr>
              <w:t>1</w:t>
            </w:r>
          </w:p>
        </w:tc>
        <w:tc>
          <w:tcPr>
            <w:tcW w:w="2147" w:type="dxa"/>
            <w:gridSpan w:val="2"/>
            <w:tcBorders>
              <w:bottom w:val="single" w:sz="4" w:space="0" w:color="auto"/>
            </w:tcBorders>
          </w:tcPr>
          <w:p w14:paraId="7221E48C" w14:textId="77777777" w:rsidR="00344303" w:rsidRPr="002901E0" w:rsidRDefault="00344303" w:rsidP="00C82942">
            <w:pPr>
              <w:pStyle w:val="TAC"/>
              <w:keepNext w:val="0"/>
            </w:pPr>
            <w:r w:rsidRPr="002901E0">
              <w:rPr>
                <w:rFonts w:cs="v4.2.0"/>
              </w:rPr>
              <w:t>2</w:t>
            </w:r>
          </w:p>
        </w:tc>
      </w:tr>
      <w:tr w:rsidR="00344303" w:rsidRPr="002901E0" w14:paraId="0565510E" w14:textId="77777777" w:rsidTr="00C82942">
        <w:trPr>
          <w:cantSplit/>
          <w:trHeight w:val="150"/>
        </w:trPr>
        <w:tc>
          <w:tcPr>
            <w:tcW w:w="2626" w:type="dxa"/>
            <w:vMerge w:val="restart"/>
            <w:tcBorders>
              <w:left w:val="single" w:sz="4" w:space="0" w:color="auto"/>
            </w:tcBorders>
          </w:tcPr>
          <w:p w14:paraId="3BEA94FB" w14:textId="77777777" w:rsidR="00344303" w:rsidRPr="002901E0" w:rsidRDefault="00344303" w:rsidP="00C82942">
            <w:pPr>
              <w:pStyle w:val="TAL"/>
              <w:keepNext w:val="0"/>
              <w:rPr>
                <w:lang w:val="en-US"/>
              </w:rPr>
            </w:pPr>
            <w:r w:rsidRPr="002901E0">
              <w:rPr>
                <w:lang w:val="en-US"/>
              </w:rPr>
              <w:t>Duplex mode</w:t>
            </w:r>
          </w:p>
        </w:tc>
        <w:tc>
          <w:tcPr>
            <w:tcW w:w="876" w:type="dxa"/>
          </w:tcPr>
          <w:p w14:paraId="3162242C"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1D126E4C" w14:textId="77777777" w:rsidR="00344303" w:rsidRPr="002901E0" w:rsidRDefault="00344303" w:rsidP="00C82942">
            <w:pPr>
              <w:pStyle w:val="TAC"/>
              <w:keepNext w:val="0"/>
              <w:rPr>
                <w:lang w:val="en-US"/>
              </w:rPr>
            </w:pPr>
            <w:r w:rsidRPr="002901E0">
              <w:t>Config 1,4</w:t>
            </w:r>
          </w:p>
        </w:tc>
        <w:tc>
          <w:tcPr>
            <w:tcW w:w="2016" w:type="dxa"/>
            <w:gridSpan w:val="2"/>
            <w:tcBorders>
              <w:bottom w:val="single" w:sz="4" w:space="0" w:color="auto"/>
            </w:tcBorders>
          </w:tcPr>
          <w:p w14:paraId="671E29EE" w14:textId="77777777" w:rsidR="00344303" w:rsidRPr="002901E0" w:rsidRDefault="00344303" w:rsidP="00C82942">
            <w:pPr>
              <w:pStyle w:val="TAC"/>
              <w:keepNext w:val="0"/>
              <w:rPr>
                <w:lang w:val="en-US"/>
              </w:rPr>
            </w:pPr>
            <w:r w:rsidRPr="002901E0">
              <w:rPr>
                <w:lang w:val="en-US"/>
              </w:rPr>
              <w:t>FDD</w:t>
            </w:r>
          </w:p>
        </w:tc>
        <w:tc>
          <w:tcPr>
            <w:tcW w:w="2147" w:type="dxa"/>
            <w:gridSpan w:val="2"/>
            <w:tcBorders>
              <w:bottom w:val="single" w:sz="4" w:space="0" w:color="auto"/>
            </w:tcBorders>
          </w:tcPr>
          <w:p w14:paraId="0B3B84E1" w14:textId="77777777" w:rsidR="00344303" w:rsidRPr="002901E0" w:rsidRDefault="00344303" w:rsidP="00C82942">
            <w:pPr>
              <w:pStyle w:val="TAC"/>
              <w:keepNext w:val="0"/>
              <w:rPr>
                <w:lang w:val="en-US"/>
              </w:rPr>
            </w:pPr>
            <w:r w:rsidRPr="002901E0">
              <w:rPr>
                <w:lang w:val="en-US"/>
              </w:rPr>
              <w:t>TDD</w:t>
            </w:r>
          </w:p>
        </w:tc>
      </w:tr>
      <w:tr w:rsidR="00344303" w:rsidRPr="002901E0" w14:paraId="7D57276C" w14:textId="77777777" w:rsidTr="00C82942">
        <w:trPr>
          <w:cantSplit/>
          <w:trHeight w:val="150"/>
        </w:trPr>
        <w:tc>
          <w:tcPr>
            <w:tcW w:w="2626" w:type="dxa"/>
            <w:vMerge/>
            <w:tcBorders>
              <w:left w:val="single" w:sz="4" w:space="0" w:color="auto"/>
            </w:tcBorders>
          </w:tcPr>
          <w:p w14:paraId="1AE34B19" w14:textId="77777777" w:rsidR="00344303" w:rsidRPr="002901E0" w:rsidRDefault="00344303" w:rsidP="00C82942">
            <w:pPr>
              <w:pStyle w:val="TAL"/>
              <w:keepNext w:val="0"/>
              <w:rPr>
                <w:bCs/>
              </w:rPr>
            </w:pPr>
          </w:p>
        </w:tc>
        <w:tc>
          <w:tcPr>
            <w:tcW w:w="876" w:type="dxa"/>
          </w:tcPr>
          <w:p w14:paraId="1CC4BCB9"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4288D95A" w14:textId="77777777" w:rsidR="00344303" w:rsidRPr="002901E0" w:rsidRDefault="00344303" w:rsidP="00C82942">
            <w:pPr>
              <w:pStyle w:val="TAC"/>
              <w:keepNext w:val="0"/>
              <w:rPr>
                <w:lang w:val="en-US"/>
              </w:rPr>
            </w:pPr>
            <w:r w:rsidRPr="002901E0">
              <w:t>Config 2,3,5,6</w:t>
            </w:r>
          </w:p>
        </w:tc>
        <w:tc>
          <w:tcPr>
            <w:tcW w:w="2016" w:type="dxa"/>
            <w:gridSpan w:val="2"/>
            <w:tcBorders>
              <w:bottom w:val="single" w:sz="4" w:space="0" w:color="auto"/>
            </w:tcBorders>
          </w:tcPr>
          <w:p w14:paraId="17072ADD" w14:textId="77777777" w:rsidR="00344303" w:rsidRPr="002901E0" w:rsidRDefault="00344303" w:rsidP="00C82942">
            <w:pPr>
              <w:pStyle w:val="TAC"/>
              <w:keepNext w:val="0"/>
              <w:rPr>
                <w:lang w:val="en-US"/>
              </w:rPr>
            </w:pPr>
            <w:r w:rsidRPr="002901E0">
              <w:rPr>
                <w:lang w:val="en-US"/>
              </w:rPr>
              <w:t>TDD</w:t>
            </w:r>
          </w:p>
        </w:tc>
        <w:tc>
          <w:tcPr>
            <w:tcW w:w="2147" w:type="dxa"/>
            <w:gridSpan w:val="2"/>
            <w:tcBorders>
              <w:bottom w:val="single" w:sz="4" w:space="0" w:color="auto"/>
            </w:tcBorders>
          </w:tcPr>
          <w:p w14:paraId="0904199C" w14:textId="77777777" w:rsidR="00344303" w:rsidRPr="002901E0" w:rsidRDefault="00344303" w:rsidP="00C82942">
            <w:pPr>
              <w:pStyle w:val="TAC"/>
              <w:keepNext w:val="0"/>
              <w:rPr>
                <w:lang w:val="en-US"/>
              </w:rPr>
            </w:pPr>
            <w:r w:rsidRPr="002901E0">
              <w:rPr>
                <w:lang w:val="en-US"/>
              </w:rPr>
              <w:t>TDD</w:t>
            </w:r>
          </w:p>
        </w:tc>
      </w:tr>
      <w:tr w:rsidR="00344303" w:rsidRPr="002901E0" w14:paraId="5B4680C6" w14:textId="77777777" w:rsidTr="00C82942">
        <w:trPr>
          <w:cantSplit/>
          <w:trHeight w:val="150"/>
        </w:trPr>
        <w:tc>
          <w:tcPr>
            <w:tcW w:w="2626" w:type="dxa"/>
            <w:vMerge w:val="restart"/>
            <w:tcBorders>
              <w:left w:val="single" w:sz="4" w:space="0" w:color="auto"/>
            </w:tcBorders>
          </w:tcPr>
          <w:p w14:paraId="13904B74" w14:textId="77777777" w:rsidR="00344303" w:rsidRPr="002901E0" w:rsidRDefault="00344303" w:rsidP="00C82942">
            <w:pPr>
              <w:pStyle w:val="TAL"/>
              <w:keepNext w:val="0"/>
            </w:pPr>
            <w:proofErr w:type="spellStart"/>
            <w:r w:rsidRPr="002901E0">
              <w:rPr>
                <w:bCs/>
              </w:rPr>
              <w:t>BW</w:t>
            </w:r>
            <w:r w:rsidRPr="002901E0">
              <w:rPr>
                <w:vertAlign w:val="subscript"/>
              </w:rPr>
              <w:t>channel</w:t>
            </w:r>
            <w:proofErr w:type="spellEnd"/>
          </w:p>
        </w:tc>
        <w:tc>
          <w:tcPr>
            <w:tcW w:w="876" w:type="dxa"/>
            <w:vMerge w:val="restart"/>
          </w:tcPr>
          <w:p w14:paraId="21AB664D" w14:textId="77777777" w:rsidR="00344303" w:rsidRPr="002901E0" w:rsidRDefault="00344303" w:rsidP="00C82942">
            <w:pPr>
              <w:pStyle w:val="TAC"/>
              <w:keepNext w:val="0"/>
            </w:pPr>
            <w:r w:rsidRPr="002901E0">
              <w:rPr>
                <w:rFonts w:cs="v4.2.0"/>
              </w:rPr>
              <w:t>MHz</w:t>
            </w:r>
          </w:p>
        </w:tc>
        <w:tc>
          <w:tcPr>
            <w:tcW w:w="1281" w:type="dxa"/>
            <w:tcBorders>
              <w:bottom w:val="single" w:sz="4" w:space="0" w:color="auto"/>
            </w:tcBorders>
            <w:vAlign w:val="center"/>
          </w:tcPr>
          <w:p w14:paraId="4780648D"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239E4121" w14:textId="77777777" w:rsidR="00344303" w:rsidRPr="002901E0" w:rsidRDefault="00344303" w:rsidP="00C82942">
            <w:pPr>
              <w:pStyle w:val="TAC"/>
              <w:keepNext w:val="0"/>
              <w:rPr>
                <w:szCs w:val="18"/>
                <w:lang w:val="de-DE"/>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0935428B"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20610718" w14:textId="77777777" w:rsidTr="00C82942">
        <w:trPr>
          <w:cantSplit/>
          <w:trHeight w:val="150"/>
        </w:trPr>
        <w:tc>
          <w:tcPr>
            <w:tcW w:w="2626" w:type="dxa"/>
            <w:vMerge/>
            <w:tcBorders>
              <w:left w:val="single" w:sz="4" w:space="0" w:color="auto"/>
            </w:tcBorders>
          </w:tcPr>
          <w:p w14:paraId="3AC70133" w14:textId="77777777" w:rsidR="00344303" w:rsidRPr="002901E0" w:rsidRDefault="00344303" w:rsidP="00C82942">
            <w:pPr>
              <w:pStyle w:val="TAL"/>
              <w:keepNext w:val="0"/>
              <w:rPr>
                <w:bCs/>
              </w:rPr>
            </w:pPr>
          </w:p>
        </w:tc>
        <w:tc>
          <w:tcPr>
            <w:tcW w:w="876" w:type="dxa"/>
            <w:vMerge/>
          </w:tcPr>
          <w:p w14:paraId="7F85D020"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4B8E4A38"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2CC22415" w14:textId="77777777" w:rsidR="00344303" w:rsidRPr="002901E0" w:rsidRDefault="00344303" w:rsidP="00C82942">
            <w:pPr>
              <w:pStyle w:val="TAC"/>
              <w:keepNext w:val="0"/>
              <w:rPr>
                <w:szCs w:val="18"/>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2EEEF606"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337E5779" w14:textId="77777777" w:rsidTr="00C82942">
        <w:trPr>
          <w:cantSplit/>
          <w:trHeight w:val="150"/>
        </w:trPr>
        <w:tc>
          <w:tcPr>
            <w:tcW w:w="2626" w:type="dxa"/>
            <w:vMerge/>
            <w:tcBorders>
              <w:left w:val="single" w:sz="4" w:space="0" w:color="auto"/>
              <w:bottom w:val="single" w:sz="4" w:space="0" w:color="auto"/>
            </w:tcBorders>
          </w:tcPr>
          <w:p w14:paraId="4559DF10" w14:textId="77777777" w:rsidR="00344303" w:rsidRPr="002901E0" w:rsidRDefault="00344303" w:rsidP="00C82942">
            <w:pPr>
              <w:pStyle w:val="TAL"/>
              <w:keepNext w:val="0"/>
              <w:rPr>
                <w:bCs/>
              </w:rPr>
            </w:pPr>
          </w:p>
        </w:tc>
        <w:tc>
          <w:tcPr>
            <w:tcW w:w="876" w:type="dxa"/>
            <w:vMerge/>
            <w:tcBorders>
              <w:bottom w:val="single" w:sz="4" w:space="0" w:color="auto"/>
            </w:tcBorders>
          </w:tcPr>
          <w:p w14:paraId="23CF3D42"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606DDBA6"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719064DD" w14:textId="77777777" w:rsidR="00344303" w:rsidRPr="002901E0" w:rsidRDefault="00344303" w:rsidP="00C82942">
            <w:pPr>
              <w:pStyle w:val="TAC"/>
              <w:keepNext w:val="0"/>
              <w:rPr>
                <w:szCs w:val="18"/>
              </w:rPr>
            </w:pPr>
            <w:r w:rsidRPr="002901E0">
              <w:rPr>
                <w:szCs w:val="18"/>
              </w:rPr>
              <w:t xml:space="preserve">40: </w:t>
            </w:r>
            <w:r w:rsidRPr="002901E0">
              <w:rPr>
                <w:szCs w:val="18"/>
                <w:lang w:val="de-DE"/>
              </w:rPr>
              <w:t>N</w:t>
            </w:r>
            <w:r w:rsidRPr="002901E0">
              <w:rPr>
                <w:szCs w:val="18"/>
                <w:vertAlign w:val="subscript"/>
                <w:lang w:val="de-DE"/>
              </w:rPr>
              <w:t>RB,c</w:t>
            </w:r>
            <w:r w:rsidRPr="002901E0">
              <w:rPr>
                <w:szCs w:val="18"/>
                <w:lang w:val="de-DE"/>
              </w:rPr>
              <w:t xml:space="preserve"> = 106 </w:t>
            </w:r>
          </w:p>
        </w:tc>
        <w:tc>
          <w:tcPr>
            <w:tcW w:w="2147" w:type="dxa"/>
            <w:gridSpan w:val="2"/>
            <w:tcBorders>
              <w:bottom w:val="single" w:sz="4" w:space="0" w:color="auto"/>
            </w:tcBorders>
            <w:vAlign w:val="center"/>
          </w:tcPr>
          <w:p w14:paraId="4B7A7243"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36A11DE4" w14:textId="77777777" w:rsidTr="00C82942">
        <w:trPr>
          <w:cantSplit/>
          <w:trHeight w:val="81"/>
        </w:trPr>
        <w:tc>
          <w:tcPr>
            <w:tcW w:w="2626" w:type="dxa"/>
            <w:vMerge w:val="restart"/>
            <w:tcBorders>
              <w:left w:val="single" w:sz="4" w:space="0" w:color="auto"/>
            </w:tcBorders>
          </w:tcPr>
          <w:p w14:paraId="10EE7C59" w14:textId="77777777" w:rsidR="00344303" w:rsidRPr="002901E0" w:rsidRDefault="00344303" w:rsidP="00C82942">
            <w:pPr>
              <w:pStyle w:val="TAL"/>
              <w:keepNext w:val="0"/>
              <w:rPr>
                <w:bCs/>
              </w:rPr>
            </w:pPr>
            <w:r w:rsidRPr="002901E0">
              <w:rPr>
                <w:lang w:val="en-US"/>
              </w:rPr>
              <w:t>BWP BW</w:t>
            </w:r>
          </w:p>
        </w:tc>
        <w:tc>
          <w:tcPr>
            <w:tcW w:w="876" w:type="dxa"/>
            <w:vMerge w:val="restart"/>
          </w:tcPr>
          <w:p w14:paraId="28252F6F" w14:textId="77777777" w:rsidR="00344303" w:rsidRPr="002901E0" w:rsidRDefault="00344303" w:rsidP="00C82942">
            <w:pPr>
              <w:pStyle w:val="TAC"/>
              <w:keepNext w:val="0"/>
            </w:pPr>
            <w:r w:rsidRPr="002901E0">
              <w:t>MHz</w:t>
            </w:r>
          </w:p>
        </w:tc>
        <w:tc>
          <w:tcPr>
            <w:tcW w:w="1281" w:type="dxa"/>
            <w:tcBorders>
              <w:bottom w:val="single" w:sz="4" w:space="0" w:color="auto"/>
            </w:tcBorders>
            <w:vAlign w:val="center"/>
          </w:tcPr>
          <w:p w14:paraId="35998BA4"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5E8EF602" w14:textId="77777777" w:rsidR="00344303" w:rsidRPr="002901E0" w:rsidRDefault="00344303" w:rsidP="00C82942">
            <w:pPr>
              <w:pStyle w:val="TAC"/>
              <w:keepNext w:val="0"/>
              <w:rPr>
                <w:szCs w:val="18"/>
                <w:lang w:val="de-DE"/>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2D8085FE"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2E9D557E" w14:textId="77777777" w:rsidTr="00C82942">
        <w:trPr>
          <w:cantSplit/>
          <w:trHeight w:val="87"/>
        </w:trPr>
        <w:tc>
          <w:tcPr>
            <w:tcW w:w="2626" w:type="dxa"/>
            <w:vMerge/>
            <w:tcBorders>
              <w:left w:val="single" w:sz="4" w:space="0" w:color="auto"/>
            </w:tcBorders>
          </w:tcPr>
          <w:p w14:paraId="5E048BA4" w14:textId="77777777" w:rsidR="00344303" w:rsidRPr="002901E0" w:rsidRDefault="00344303" w:rsidP="00C82942">
            <w:pPr>
              <w:pStyle w:val="TAL"/>
              <w:keepNext w:val="0"/>
              <w:rPr>
                <w:bCs/>
              </w:rPr>
            </w:pPr>
          </w:p>
        </w:tc>
        <w:tc>
          <w:tcPr>
            <w:tcW w:w="876" w:type="dxa"/>
            <w:vMerge/>
          </w:tcPr>
          <w:p w14:paraId="6F6E0E48" w14:textId="77777777" w:rsidR="00344303" w:rsidRPr="002901E0" w:rsidRDefault="00344303" w:rsidP="00C82942">
            <w:pPr>
              <w:pStyle w:val="TAC"/>
              <w:keepNext w:val="0"/>
            </w:pPr>
          </w:p>
        </w:tc>
        <w:tc>
          <w:tcPr>
            <w:tcW w:w="1281" w:type="dxa"/>
            <w:tcBorders>
              <w:bottom w:val="single" w:sz="4" w:space="0" w:color="auto"/>
            </w:tcBorders>
            <w:vAlign w:val="center"/>
          </w:tcPr>
          <w:p w14:paraId="6C26DC16"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29D6229E" w14:textId="77777777" w:rsidR="00344303" w:rsidRPr="002901E0" w:rsidRDefault="00344303" w:rsidP="00C82942">
            <w:pPr>
              <w:pStyle w:val="TAC"/>
              <w:keepNext w:val="0"/>
              <w:rPr>
                <w:szCs w:val="18"/>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16FACD29"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771D7304" w14:textId="77777777" w:rsidTr="00C82942">
        <w:trPr>
          <w:cantSplit/>
          <w:trHeight w:val="36"/>
        </w:trPr>
        <w:tc>
          <w:tcPr>
            <w:tcW w:w="2626" w:type="dxa"/>
            <w:vMerge/>
            <w:tcBorders>
              <w:left w:val="single" w:sz="4" w:space="0" w:color="auto"/>
              <w:bottom w:val="single" w:sz="4" w:space="0" w:color="auto"/>
            </w:tcBorders>
          </w:tcPr>
          <w:p w14:paraId="64E59412" w14:textId="77777777" w:rsidR="00344303" w:rsidRPr="002901E0" w:rsidRDefault="00344303" w:rsidP="00C82942">
            <w:pPr>
              <w:pStyle w:val="TAL"/>
              <w:keepNext w:val="0"/>
              <w:rPr>
                <w:bCs/>
              </w:rPr>
            </w:pPr>
          </w:p>
        </w:tc>
        <w:tc>
          <w:tcPr>
            <w:tcW w:w="876" w:type="dxa"/>
            <w:vMerge/>
            <w:tcBorders>
              <w:bottom w:val="single" w:sz="4" w:space="0" w:color="auto"/>
            </w:tcBorders>
          </w:tcPr>
          <w:p w14:paraId="566E5373" w14:textId="77777777" w:rsidR="00344303" w:rsidRPr="002901E0" w:rsidRDefault="00344303" w:rsidP="00C82942">
            <w:pPr>
              <w:pStyle w:val="TAC"/>
              <w:keepNext w:val="0"/>
            </w:pPr>
          </w:p>
        </w:tc>
        <w:tc>
          <w:tcPr>
            <w:tcW w:w="1281" w:type="dxa"/>
            <w:tcBorders>
              <w:bottom w:val="single" w:sz="4" w:space="0" w:color="auto"/>
            </w:tcBorders>
            <w:vAlign w:val="center"/>
          </w:tcPr>
          <w:p w14:paraId="6184459B"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2A6F3B8E" w14:textId="77777777" w:rsidR="00344303" w:rsidRPr="002901E0" w:rsidRDefault="00344303" w:rsidP="00C82942">
            <w:pPr>
              <w:pStyle w:val="TAC"/>
              <w:keepNext w:val="0"/>
              <w:rPr>
                <w:szCs w:val="18"/>
              </w:rPr>
            </w:pPr>
            <w:r w:rsidRPr="002901E0">
              <w:rPr>
                <w:szCs w:val="18"/>
              </w:rPr>
              <w:t xml:space="preserve">40: </w:t>
            </w:r>
            <w:r w:rsidRPr="002901E0">
              <w:rPr>
                <w:szCs w:val="18"/>
                <w:lang w:val="de-DE"/>
              </w:rPr>
              <w:t>N</w:t>
            </w:r>
            <w:r w:rsidRPr="002901E0">
              <w:rPr>
                <w:szCs w:val="18"/>
                <w:vertAlign w:val="subscript"/>
                <w:lang w:val="de-DE"/>
              </w:rPr>
              <w:t>RB,c</w:t>
            </w:r>
            <w:r w:rsidRPr="002901E0">
              <w:rPr>
                <w:szCs w:val="18"/>
                <w:lang w:val="de-DE"/>
              </w:rPr>
              <w:t xml:space="preserve"> = 106 </w:t>
            </w:r>
          </w:p>
        </w:tc>
        <w:tc>
          <w:tcPr>
            <w:tcW w:w="2147" w:type="dxa"/>
            <w:gridSpan w:val="2"/>
            <w:tcBorders>
              <w:bottom w:val="single" w:sz="4" w:space="0" w:color="auto"/>
            </w:tcBorders>
            <w:vAlign w:val="center"/>
          </w:tcPr>
          <w:p w14:paraId="084C6DD0"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6812E68A" w14:textId="77777777" w:rsidTr="00C82942">
        <w:trPr>
          <w:cantSplit/>
          <w:trHeight w:val="443"/>
        </w:trPr>
        <w:tc>
          <w:tcPr>
            <w:tcW w:w="2626" w:type="dxa"/>
            <w:vMerge w:val="restart"/>
            <w:tcBorders>
              <w:left w:val="single" w:sz="4" w:space="0" w:color="auto"/>
            </w:tcBorders>
          </w:tcPr>
          <w:p w14:paraId="3FD251F8" w14:textId="77777777" w:rsidR="00344303" w:rsidRPr="002901E0" w:rsidRDefault="00344303" w:rsidP="00C82942">
            <w:pPr>
              <w:pStyle w:val="TAL"/>
              <w:keepNext w:val="0"/>
              <w:rPr>
                <w:bCs/>
              </w:rPr>
            </w:pPr>
            <w:r w:rsidRPr="002901E0">
              <w:rPr>
                <w:bCs/>
              </w:rPr>
              <w:t>TDD configuration</w:t>
            </w:r>
          </w:p>
        </w:tc>
        <w:tc>
          <w:tcPr>
            <w:tcW w:w="876" w:type="dxa"/>
            <w:tcBorders>
              <w:bottom w:val="single" w:sz="4" w:space="0" w:color="auto"/>
            </w:tcBorders>
          </w:tcPr>
          <w:p w14:paraId="029F7821" w14:textId="77777777" w:rsidR="00344303" w:rsidRPr="002901E0" w:rsidRDefault="00344303" w:rsidP="00C82942">
            <w:pPr>
              <w:pStyle w:val="TAC"/>
              <w:keepNext w:val="0"/>
            </w:pPr>
          </w:p>
        </w:tc>
        <w:tc>
          <w:tcPr>
            <w:tcW w:w="1281" w:type="dxa"/>
            <w:tcBorders>
              <w:bottom w:val="single" w:sz="4" w:space="0" w:color="auto"/>
            </w:tcBorders>
            <w:vAlign w:val="center"/>
          </w:tcPr>
          <w:p w14:paraId="3AD04615" w14:textId="77777777" w:rsidR="00344303" w:rsidRPr="002901E0" w:rsidRDefault="00344303" w:rsidP="00C82942">
            <w:pPr>
              <w:pStyle w:val="TAC"/>
              <w:keepNext w:val="0"/>
            </w:pPr>
            <w:r w:rsidRPr="002901E0">
              <w:t>Config</w:t>
            </w:r>
            <w:r w:rsidRPr="002901E0">
              <w:rPr>
                <w:szCs w:val="18"/>
              </w:rPr>
              <w:t xml:space="preserve"> 2,5</w:t>
            </w:r>
          </w:p>
        </w:tc>
        <w:tc>
          <w:tcPr>
            <w:tcW w:w="2016" w:type="dxa"/>
            <w:gridSpan w:val="2"/>
            <w:tcBorders>
              <w:bottom w:val="single" w:sz="4" w:space="0" w:color="auto"/>
            </w:tcBorders>
          </w:tcPr>
          <w:p w14:paraId="631D6108" w14:textId="77777777" w:rsidR="00344303" w:rsidRPr="002901E0" w:rsidRDefault="00344303" w:rsidP="00C82942">
            <w:pPr>
              <w:pStyle w:val="TAC"/>
              <w:keepNext w:val="0"/>
            </w:pPr>
            <w:r w:rsidRPr="002901E0">
              <w:rPr>
                <w:bCs/>
              </w:rPr>
              <w:t>TDDConf.1.1</w:t>
            </w:r>
          </w:p>
        </w:tc>
        <w:tc>
          <w:tcPr>
            <w:tcW w:w="2147" w:type="dxa"/>
            <w:gridSpan w:val="2"/>
            <w:tcBorders>
              <w:bottom w:val="single" w:sz="4" w:space="0" w:color="auto"/>
            </w:tcBorders>
          </w:tcPr>
          <w:p w14:paraId="792052BC" w14:textId="77777777" w:rsidR="00344303" w:rsidRPr="002901E0" w:rsidRDefault="00344303" w:rsidP="00C82942">
            <w:pPr>
              <w:pStyle w:val="TAC"/>
              <w:keepNext w:val="0"/>
            </w:pPr>
            <w:r w:rsidRPr="002901E0">
              <w:rPr>
                <w:bCs/>
              </w:rPr>
              <w:t>TDDConf.3.1</w:t>
            </w:r>
          </w:p>
        </w:tc>
      </w:tr>
      <w:tr w:rsidR="00344303" w:rsidRPr="002901E0" w14:paraId="76FDBFA8" w14:textId="77777777" w:rsidTr="00C82942">
        <w:trPr>
          <w:cantSplit/>
          <w:trHeight w:val="443"/>
        </w:trPr>
        <w:tc>
          <w:tcPr>
            <w:tcW w:w="2626" w:type="dxa"/>
            <w:vMerge/>
            <w:tcBorders>
              <w:left w:val="single" w:sz="4" w:space="0" w:color="auto"/>
              <w:bottom w:val="single" w:sz="4" w:space="0" w:color="auto"/>
            </w:tcBorders>
          </w:tcPr>
          <w:p w14:paraId="382319DE" w14:textId="77777777" w:rsidR="00344303" w:rsidRPr="002901E0" w:rsidRDefault="00344303" w:rsidP="00C82942">
            <w:pPr>
              <w:pStyle w:val="TAL"/>
              <w:keepNext w:val="0"/>
              <w:rPr>
                <w:bCs/>
              </w:rPr>
            </w:pPr>
          </w:p>
        </w:tc>
        <w:tc>
          <w:tcPr>
            <w:tcW w:w="876" w:type="dxa"/>
            <w:tcBorders>
              <w:bottom w:val="single" w:sz="4" w:space="0" w:color="auto"/>
            </w:tcBorders>
          </w:tcPr>
          <w:p w14:paraId="35A43C68" w14:textId="77777777" w:rsidR="00344303" w:rsidRPr="002901E0" w:rsidRDefault="00344303" w:rsidP="00C82942">
            <w:pPr>
              <w:pStyle w:val="TAC"/>
              <w:keepNext w:val="0"/>
            </w:pPr>
          </w:p>
        </w:tc>
        <w:tc>
          <w:tcPr>
            <w:tcW w:w="1281" w:type="dxa"/>
            <w:tcBorders>
              <w:bottom w:val="single" w:sz="4" w:space="0" w:color="auto"/>
            </w:tcBorders>
            <w:vAlign w:val="center"/>
          </w:tcPr>
          <w:p w14:paraId="78AE24B0" w14:textId="77777777" w:rsidR="00344303" w:rsidRPr="002901E0" w:rsidRDefault="00344303" w:rsidP="00C82942">
            <w:pPr>
              <w:pStyle w:val="TAC"/>
              <w:keepNext w:val="0"/>
            </w:pPr>
            <w:r w:rsidRPr="002901E0">
              <w:t>Config</w:t>
            </w:r>
            <w:r w:rsidRPr="002901E0">
              <w:rPr>
                <w:szCs w:val="18"/>
              </w:rPr>
              <w:t xml:space="preserve"> 3,6</w:t>
            </w:r>
          </w:p>
        </w:tc>
        <w:tc>
          <w:tcPr>
            <w:tcW w:w="2016" w:type="dxa"/>
            <w:gridSpan w:val="2"/>
            <w:tcBorders>
              <w:bottom w:val="single" w:sz="4" w:space="0" w:color="auto"/>
            </w:tcBorders>
          </w:tcPr>
          <w:p w14:paraId="4BC27C02" w14:textId="77777777" w:rsidR="00344303" w:rsidRPr="002901E0" w:rsidRDefault="00344303" w:rsidP="00C82942">
            <w:pPr>
              <w:pStyle w:val="TAC"/>
              <w:keepNext w:val="0"/>
            </w:pPr>
            <w:r w:rsidRPr="002901E0">
              <w:rPr>
                <w:bCs/>
              </w:rPr>
              <w:t>TDDConf.2.1</w:t>
            </w:r>
          </w:p>
        </w:tc>
        <w:tc>
          <w:tcPr>
            <w:tcW w:w="2147" w:type="dxa"/>
            <w:gridSpan w:val="2"/>
            <w:tcBorders>
              <w:bottom w:val="single" w:sz="4" w:space="0" w:color="auto"/>
            </w:tcBorders>
          </w:tcPr>
          <w:p w14:paraId="7F1C2D2B" w14:textId="77777777" w:rsidR="00344303" w:rsidRPr="002901E0" w:rsidRDefault="00344303" w:rsidP="00C82942">
            <w:pPr>
              <w:pStyle w:val="TAC"/>
              <w:keepNext w:val="0"/>
            </w:pPr>
            <w:r w:rsidRPr="002901E0">
              <w:rPr>
                <w:bCs/>
              </w:rPr>
              <w:t>TDDConf.3.1</w:t>
            </w:r>
          </w:p>
        </w:tc>
      </w:tr>
      <w:tr w:rsidR="00344303" w:rsidRPr="002901E0" w14:paraId="7AB1DCF6" w14:textId="77777777" w:rsidTr="00C82942">
        <w:trPr>
          <w:cantSplit/>
          <w:trHeight w:val="443"/>
        </w:trPr>
        <w:tc>
          <w:tcPr>
            <w:tcW w:w="2626" w:type="dxa"/>
            <w:tcBorders>
              <w:left w:val="single" w:sz="4" w:space="0" w:color="auto"/>
              <w:bottom w:val="single" w:sz="4" w:space="0" w:color="auto"/>
            </w:tcBorders>
          </w:tcPr>
          <w:p w14:paraId="7FAE85BD" w14:textId="77777777" w:rsidR="00344303" w:rsidRPr="002901E0" w:rsidRDefault="00344303" w:rsidP="00C82942">
            <w:pPr>
              <w:pStyle w:val="TAL"/>
              <w:keepNext w:val="0"/>
              <w:rPr>
                <w:bCs/>
              </w:rPr>
            </w:pPr>
            <w:r w:rsidRPr="002901E0">
              <w:rPr>
                <w:bCs/>
              </w:rPr>
              <w:t>Initial DL BWP</w:t>
            </w:r>
          </w:p>
        </w:tc>
        <w:tc>
          <w:tcPr>
            <w:tcW w:w="876" w:type="dxa"/>
            <w:tcBorders>
              <w:bottom w:val="single" w:sz="4" w:space="0" w:color="auto"/>
            </w:tcBorders>
          </w:tcPr>
          <w:p w14:paraId="654DB1A6" w14:textId="77777777" w:rsidR="00344303" w:rsidRPr="002901E0" w:rsidRDefault="00344303" w:rsidP="00C82942">
            <w:pPr>
              <w:pStyle w:val="TAC"/>
              <w:keepNext w:val="0"/>
            </w:pPr>
          </w:p>
        </w:tc>
        <w:tc>
          <w:tcPr>
            <w:tcW w:w="1281" w:type="dxa"/>
            <w:tcBorders>
              <w:bottom w:val="single" w:sz="4" w:space="0" w:color="auto"/>
            </w:tcBorders>
            <w:vAlign w:val="center"/>
          </w:tcPr>
          <w:p w14:paraId="70A50F3C"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07465A26" w14:textId="77777777" w:rsidR="00344303" w:rsidRPr="002901E0" w:rsidRDefault="00344303" w:rsidP="00C82942">
            <w:pPr>
              <w:pStyle w:val="TAC"/>
              <w:keepNext w:val="0"/>
            </w:pPr>
            <w:r w:rsidRPr="002901E0">
              <w:rPr>
                <w:bCs/>
              </w:rPr>
              <w:t>DLBWP.0.1</w:t>
            </w:r>
          </w:p>
        </w:tc>
        <w:tc>
          <w:tcPr>
            <w:tcW w:w="2147" w:type="dxa"/>
            <w:gridSpan w:val="2"/>
            <w:tcBorders>
              <w:bottom w:val="single" w:sz="4" w:space="0" w:color="auto"/>
            </w:tcBorders>
          </w:tcPr>
          <w:p w14:paraId="30FD2644" w14:textId="77777777" w:rsidR="00344303" w:rsidRPr="002901E0" w:rsidRDefault="00344303" w:rsidP="00C82942">
            <w:pPr>
              <w:pStyle w:val="TAC"/>
              <w:keepNext w:val="0"/>
            </w:pPr>
            <w:r w:rsidRPr="002901E0">
              <w:rPr>
                <w:bCs/>
              </w:rPr>
              <w:t>NA</w:t>
            </w:r>
          </w:p>
        </w:tc>
      </w:tr>
      <w:tr w:rsidR="00344303" w:rsidRPr="002901E0" w14:paraId="4FC51E2C" w14:textId="77777777" w:rsidTr="00C82942">
        <w:trPr>
          <w:cantSplit/>
          <w:trHeight w:val="443"/>
        </w:trPr>
        <w:tc>
          <w:tcPr>
            <w:tcW w:w="2626" w:type="dxa"/>
            <w:tcBorders>
              <w:left w:val="single" w:sz="4" w:space="0" w:color="auto"/>
              <w:bottom w:val="single" w:sz="4" w:space="0" w:color="auto"/>
            </w:tcBorders>
          </w:tcPr>
          <w:p w14:paraId="1476B68A" w14:textId="77777777" w:rsidR="00344303" w:rsidRPr="002901E0" w:rsidRDefault="00344303" w:rsidP="00C82942">
            <w:pPr>
              <w:pStyle w:val="TAL"/>
              <w:keepNext w:val="0"/>
              <w:rPr>
                <w:bCs/>
              </w:rPr>
            </w:pPr>
            <w:r w:rsidRPr="002901E0">
              <w:rPr>
                <w:bCs/>
              </w:rPr>
              <w:t>Initial UL BWP</w:t>
            </w:r>
          </w:p>
        </w:tc>
        <w:tc>
          <w:tcPr>
            <w:tcW w:w="876" w:type="dxa"/>
            <w:tcBorders>
              <w:bottom w:val="single" w:sz="4" w:space="0" w:color="auto"/>
            </w:tcBorders>
          </w:tcPr>
          <w:p w14:paraId="294598A3" w14:textId="77777777" w:rsidR="00344303" w:rsidRPr="002901E0" w:rsidRDefault="00344303" w:rsidP="00C82942">
            <w:pPr>
              <w:pStyle w:val="TAC"/>
              <w:keepNext w:val="0"/>
            </w:pPr>
          </w:p>
        </w:tc>
        <w:tc>
          <w:tcPr>
            <w:tcW w:w="1281" w:type="dxa"/>
            <w:tcBorders>
              <w:bottom w:val="single" w:sz="4" w:space="0" w:color="auto"/>
            </w:tcBorders>
            <w:vAlign w:val="center"/>
          </w:tcPr>
          <w:p w14:paraId="6DFD6A25"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2DDE11D7" w14:textId="77777777" w:rsidR="00344303" w:rsidRPr="002901E0" w:rsidRDefault="00344303" w:rsidP="00C82942">
            <w:pPr>
              <w:pStyle w:val="TAC"/>
              <w:keepNext w:val="0"/>
              <w:rPr>
                <w:bCs/>
              </w:rPr>
            </w:pPr>
            <w:r w:rsidRPr="002901E0">
              <w:rPr>
                <w:bCs/>
              </w:rPr>
              <w:t>ULBWP.0.1</w:t>
            </w:r>
          </w:p>
        </w:tc>
        <w:tc>
          <w:tcPr>
            <w:tcW w:w="2147" w:type="dxa"/>
            <w:gridSpan w:val="2"/>
            <w:tcBorders>
              <w:bottom w:val="single" w:sz="4" w:space="0" w:color="auto"/>
            </w:tcBorders>
          </w:tcPr>
          <w:p w14:paraId="3B5F3D72" w14:textId="77777777" w:rsidR="00344303" w:rsidRPr="002901E0" w:rsidRDefault="00344303" w:rsidP="00C82942">
            <w:pPr>
              <w:pStyle w:val="TAC"/>
              <w:keepNext w:val="0"/>
              <w:rPr>
                <w:bCs/>
              </w:rPr>
            </w:pPr>
            <w:r w:rsidRPr="002901E0">
              <w:rPr>
                <w:bCs/>
              </w:rPr>
              <w:t>NA</w:t>
            </w:r>
          </w:p>
        </w:tc>
      </w:tr>
      <w:tr w:rsidR="00344303" w:rsidRPr="002901E0" w14:paraId="7AF94289" w14:textId="77777777" w:rsidTr="00C82942">
        <w:trPr>
          <w:cantSplit/>
          <w:trHeight w:val="443"/>
        </w:trPr>
        <w:tc>
          <w:tcPr>
            <w:tcW w:w="2626" w:type="dxa"/>
            <w:tcBorders>
              <w:left w:val="single" w:sz="4" w:space="0" w:color="auto"/>
              <w:bottom w:val="single" w:sz="4" w:space="0" w:color="auto"/>
            </w:tcBorders>
          </w:tcPr>
          <w:p w14:paraId="58235D11" w14:textId="77777777" w:rsidR="00344303" w:rsidRPr="002901E0" w:rsidRDefault="00344303" w:rsidP="00C82942">
            <w:pPr>
              <w:pStyle w:val="TAL"/>
              <w:keepNext w:val="0"/>
              <w:rPr>
                <w:bCs/>
              </w:rPr>
            </w:pPr>
            <w:r w:rsidRPr="002901E0">
              <w:rPr>
                <w:bCs/>
              </w:rPr>
              <w:t>Dedicated DL BWP</w:t>
            </w:r>
          </w:p>
        </w:tc>
        <w:tc>
          <w:tcPr>
            <w:tcW w:w="876" w:type="dxa"/>
            <w:tcBorders>
              <w:bottom w:val="single" w:sz="4" w:space="0" w:color="auto"/>
            </w:tcBorders>
          </w:tcPr>
          <w:p w14:paraId="5FB64245" w14:textId="77777777" w:rsidR="00344303" w:rsidRPr="002901E0" w:rsidRDefault="00344303" w:rsidP="00C82942">
            <w:pPr>
              <w:pStyle w:val="TAC"/>
              <w:keepNext w:val="0"/>
            </w:pPr>
          </w:p>
        </w:tc>
        <w:tc>
          <w:tcPr>
            <w:tcW w:w="1281" w:type="dxa"/>
            <w:tcBorders>
              <w:bottom w:val="single" w:sz="4" w:space="0" w:color="auto"/>
            </w:tcBorders>
            <w:vAlign w:val="center"/>
          </w:tcPr>
          <w:p w14:paraId="6E193CE3"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5941B8EA" w14:textId="77777777" w:rsidR="00344303" w:rsidRPr="002901E0" w:rsidRDefault="00344303" w:rsidP="00C82942">
            <w:pPr>
              <w:pStyle w:val="TAC"/>
              <w:keepNext w:val="0"/>
            </w:pPr>
            <w:r w:rsidRPr="002901E0">
              <w:rPr>
                <w:bCs/>
              </w:rPr>
              <w:t>DLBWP.1.1</w:t>
            </w:r>
          </w:p>
        </w:tc>
        <w:tc>
          <w:tcPr>
            <w:tcW w:w="2147" w:type="dxa"/>
            <w:gridSpan w:val="2"/>
            <w:tcBorders>
              <w:bottom w:val="single" w:sz="4" w:space="0" w:color="auto"/>
            </w:tcBorders>
          </w:tcPr>
          <w:p w14:paraId="495FCAF0" w14:textId="77777777" w:rsidR="00344303" w:rsidRPr="002901E0" w:rsidRDefault="00344303" w:rsidP="00C82942">
            <w:pPr>
              <w:pStyle w:val="TAC"/>
              <w:keepNext w:val="0"/>
            </w:pPr>
            <w:r w:rsidRPr="002901E0">
              <w:rPr>
                <w:bCs/>
              </w:rPr>
              <w:t>NA</w:t>
            </w:r>
          </w:p>
        </w:tc>
      </w:tr>
      <w:tr w:rsidR="00344303" w:rsidRPr="002901E0" w14:paraId="4AACCB24" w14:textId="77777777" w:rsidTr="00C82942">
        <w:trPr>
          <w:cantSplit/>
          <w:trHeight w:val="443"/>
        </w:trPr>
        <w:tc>
          <w:tcPr>
            <w:tcW w:w="2626" w:type="dxa"/>
            <w:tcBorders>
              <w:left w:val="single" w:sz="4" w:space="0" w:color="auto"/>
              <w:bottom w:val="single" w:sz="4" w:space="0" w:color="auto"/>
            </w:tcBorders>
          </w:tcPr>
          <w:p w14:paraId="477A6A72" w14:textId="77777777" w:rsidR="00344303" w:rsidRPr="002901E0" w:rsidRDefault="00344303" w:rsidP="00C82942">
            <w:pPr>
              <w:pStyle w:val="TAL"/>
              <w:keepNext w:val="0"/>
              <w:rPr>
                <w:bCs/>
              </w:rPr>
            </w:pPr>
            <w:r w:rsidRPr="002901E0">
              <w:rPr>
                <w:bCs/>
              </w:rPr>
              <w:t>Dedicated UL BWP</w:t>
            </w:r>
          </w:p>
        </w:tc>
        <w:tc>
          <w:tcPr>
            <w:tcW w:w="876" w:type="dxa"/>
            <w:tcBorders>
              <w:bottom w:val="single" w:sz="4" w:space="0" w:color="auto"/>
            </w:tcBorders>
          </w:tcPr>
          <w:p w14:paraId="3E5267D0" w14:textId="77777777" w:rsidR="00344303" w:rsidRPr="002901E0" w:rsidRDefault="00344303" w:rsidP="00C82942">
            <w:pPr>
              <w:pStyle w:val="TAC"/>
              <w:keepNext w:val="0"/>
            </w:pPr>
          </w:p>
        </w:tc>
        <w:tc>
          <w:tcPr>
            <w:tcW w:w="1281" w:type="dxa"/>
            <w:tcBorders>
              <w:bottom w:val="single" w:sz="4" w:space="0" w:color="auto"/>
            </w:tcBorders>
            <w:vAlign w:val="center"/>
          </w:tcPr>
          <w:p w14:paraId="7A656C94"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200357B0" w14:textId="77777777" w:rsidR="00344303" w:rsidRPr="002901E0" w:rsidRDefault="00344303" w:rsidP="00C82942">
            <w:pPr>
              <w:pStyle w:val="TAC"/>
              <w:keepNext w:val="0"/>
            </w:pPr>
            <w:r w:rsidRPr="002901E0">
              <w:rPr>
                <w:bCs/>
              </w:rPr>
              <w:t>ULBWP.1.1</w:t>
            </w:r>
          </w:p>
        </w:tc>
        <w:tc>
          <w:tcPr>
            <w:tcW w:w="2147" w:type="dxa"/>
            <w:gridSpan w:val="2"/>
            <w:tcBorders>
              <w:bottom w:val="single" w:sz="4" w:space="0" w:color="auto"/>
            </w:tcBorders>
          </w:tcPr>
          <w:p w14:paraId="3B47C066" w14:textId="77777777" w:rsidR="00344303" w:rsidRPr="002901E0" w:rsidRDefault="00344303" w:rsidP="00C82942">
            <w:pPr>
              <w:pStyle w:val="TAC"/>
              <w:keepNext w:val="0"/>
            </w:pPr>
            <w:r w:rsidRPr="002901E0">
              <w:rPr>
                <w:bCs/>
              </w:rPr>
              <w:t>NA</w:t>
            </w:r>
          </w:p>
        </w:tc>
      </w:tr>
      <w:tr w:rsidR="00344303" w:rsidRPr="002901E0" w14:paraId="63564FA5" w14:textId="77777777" w:rsidTr="00C82942">
        <w:trPr>
          <w:cantSplit/>
          <w:trHeight w:val="443"/>
        </w:trPr>
        <w:tc>
          <w:tcPr>
            <w:tcW w:w="2626" w:type="dxa"/>
            <w:tcBorders>
              <w:left w:val="single" w:sz="4" w:space="0" w:color="auto"/>
              <w:bottom w:val="single" w:sz="4" w:space="0" w:color="auto"/>
            </w:tcBorders>
          </w:tcPr>
          <w:p w14:paraId="61FA05DC" w14:textId="77777777" w:rsidR="00344303" w:rsidRPr="002901E0" w:rsidRDefault="00344303" w:rsidP="00C82942">
            <w:pPr>
              <w:pStyle w:val="TAL"/>
              <w:keepNext w:val="0"/>
            </w:pPr>
            <w:r w:rsidRPr="002901E0">
              <w:rPr>
                <w:bCs/>
              </w:rPr>
              <w:t xml:space="preserve">OCNG Patterns defined in A.3.2.1.1 (OP.1) </w:t>
            </w:r>
          </w:p>
        </w:tc>
        <w:tc>
          <w:tcPr>
            <w:tcW w:w="876" w:type="dxa"/>
            <w:tcBorders>
              <w:bottom w:val="single" w:sz="4" w:space="0" w:color="auto"/>
            </w:tcBorders>
          </w:tcPr>
          <w:p w14:paraId="4FBFA455" w14:textId="77777777" w:rsidR="00344303" w:rsidRPr="002901E0" w:rsidRDefault="00344303" w:rsidP="00C82942">
            <w:pPr>
              <w:pStyle w:val="TAC"/>
              <w:keepNext w:val="0"/>
            </w:pPr>
          </w:p>
        </w:tc>
        <w:tc>
          <w:tcPr>
            <w:tcW w:w="1281" w:type="dxa"/>
            <w:tcBorders>
              <w:bottom w:val="single" w:sz="4" w:space="0" w:color="auto"/>
            </w:tcBorders>
          </w:tcPr>
          <w:p w14:paraId="061041CD"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38B8FEAF" w14:textId="77777777" w:rsidR="00344303" w:rsidRPr="002901E0" w:rsidRDefault="00344303" w:rsidP="00C82942">
            <w:pPr>
              <w:pStyle w:val="TAC"/>
              <w:keepNext w:val="0"/>
              <w:rPr>
                <w:rFonts w:cs="v4.2.0"/>
              </w:rPr>
            </w:pPr>
            <w:r w:rsidRPr="002901E0">
              <w:t xml:space="preserve">OP.1 </w:t>
            </w:r>
          </w:p>
        </w:tc>
        <w:tc>
          <w:tcPr>
            <w:tcW w:w="2147" w:type="dxa"/>
            <w:gridSpan w:val="2"/>
            <w:tcBorders>
              <w:bottom w:val="single" w:sz="4" w:space="0" w:color="auto"/>
            </w:tcBorders>
          </w:tcPr>
          <w:p w14:paraId="2C0F55AB" w14:textId="77777777" w:rsidR="00344303" w:rsidRPr="002901E0" w:rsidRDefault="00344303" w:rsidP="00C82942">
            <w:pPr>
              <w:pStyle w:val="TAC"/>
              <w:keepNext w:val="0"/>
              <w:rPr>
                <w:rFonts w:cs="v4.2.0"/>
              </w:rPr>
            </w:pPr>
            <w:r w:rsidRPr="002901E0">
              <w:t>OP.1</w:t>
            </w:r>
          </w:p>
        </w:tc>
      </w:tr>
      <w:tr w:rsidR="00344303" w:rsidRPr="002901E0" w14:paraId="21CFBC38" w14:textId="77777777" w:rsidTr="00C82942">
        <w:trPr>
          <w:cantSplit/>
          <w:trHeight w:val="259"/>
        </w:trPr>
        <w:tc>
          <w:tcPr>
            <w:tcW w:w="2626" w:type="dxa"/>
            <w:vMerge w:val="restart"/>
            <w:tcBorders>
              <w:left w:val="single" w:sz="4" w:space="0" w:color="auto"/>
            </w:tcBorders>
          </w:tcPr>
          <w:p w14:paraId="013A5492" w14:textId="77777777" w:rsidR="00344303" w:rsidRPr="002901E0" w:rsidRDefault="00344303" w:rsidP="00C82942">
            <w:pPr>
              <w:pStyle w:val="TAL"/>
              <w:keepNext w:val="0"/>
            </w:pPr>
            <w:r w:rsidRPr="002901E0">
              <w:rPr>
                <w:lang w:val="en-US"/>
              </w:rPr>
              <w:t>PDSCH Reference measurement channel</w:t>
            </w:r>
          </w:p>
        </w:tc>
        <w:tc>
          <w:tcPr>
            <w:tcW w:w="876" w:type="dxa"/>
            <w:tcBorders>
              <w:bottom w:val="single" w:sz="4" w:space="0" w:color="auto"/>
            </w:tcBorders>
          </w:tcPr>
          <w:p w14:paraId="35CB2088" w14:textId="77777777" w:rsidR="00344303" w:rsidRPr="002901E0" w:rsidRDefault="00344303" w:rsidP="00C82942">
            <w:pPr>
              <w:pStyle w:val="TAC"/>
              <w:keepNext w:val="0"/>
            </w:pPr>
          </w:p>
        </w:tc>
        <w:tc>
          <w:tcPr>
            <w:tcW w:w="1281" w:type="dxa"/>
            <w:tcBorders>
              <w:bottom w:val="single" w:sz="4" w:space="0" w:color="auto"/>
            </w:tcBorders>
            <w:vAlign w:val="center"/>
          </w:tcPr>
          <w:p w14:paraId="4CABE3CA"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794E8E47" w14:textId="77777777" w:rsidR="00344303" w:rsidRPr="002901E0" w:rsidRDefault="00344303" w:rsidP="00C82942">
            <w:pPr>
              <w:pStyle w:val="TAC"/>
              <w:keepNext w:val="0"/>
              <w:rPr>
                <w:lang w:val="en-US"/>
              </w:rPr>
            </w:pPr>
            <w:r w:rsidRPr="002901E0">
              <w:t>SR.1.1 FDD</w:t>
            </w:r>
            <w:r w:rsidRPr="002901E0">
              <w:rPr>
                <w:lang w:val="en-US"/>
              </w:rPr>
              <w:t xml:space="preserve"> </w:t>
            </w:r>
          </w:p>
        </w:tc>
        <w:tc>
          <w:tcPr>
            <w:tcW w:w="2147" w:type="dxa"/>
            <w:gridSpan w:val="2"/>
            <w:vMerge w:val="restart"/>
          </w:tcPr>
          <w:p w14:paraId="55B52816" w14:textId="77777777" w:rsidR="00344303" w:rsidRPr="002901E0" w:rsidRDefault="00344303" w:rsidP="00C82942">
            <w:pPr>
              <w:pStyle w:val="TAC"/>
              <w:keepNext w:val="0"/>
            </w:pPr>
            <w:r w:rsidRPr="002901E0">
              <w:t>-</w:t>
            </w:r>
          </w:p>
        </w:tc>
      </w:tr>
      <w:tr w:rsidR="00344303" w:rsidRPr="002901E0" w14:paraId="11940F93" w14:textId="77777777" w:rsidTr="00C82942">
        <w:trPr>
          <w:cantSplit/>
          <w:trHeight w:val="232"/>
        </w:trPr>
        <w:tc>
          <w:tcPr>
            <w:tcW w:w="2626" w:type="dxa"/>
            <w:vMerge/>
            <w:tcBorders>
              <w:left w:val="single" w:sz="4" w:space="0" w:color="auto"/>
            </w:tcBorders>
          </w:tcPr>
          <w:p w14:paraId="39747D39" w14:textId="77777777" w:rsidR="00344303" w:rsidRPr="002901E0" w:rsidRDefault="00344303" w:rsidP="00C82942">
            <w:pPr>
              <w:pStyle w:val="TAL"/>
              <w:keepNext w:val="0"/>
            </w:pPr>
          </w:p>
        </w:tc>
        <w:tc>
          <w:tcPr>
            <w:tcW w:w="876" w:type="dxa"/>
            <w:tcBorders>
              <w:bottom w:val="single" w:sz="4" w:space="0" w:color="auto"/>
            </w:tcBorders>
          </w:tcPr>
          <w:p w14:paraId="44F4B51F" w14:textId="77777777" w:rsidR="00344303" w:rsidRPr="002901E0" w:rsidRDefault="00344303" w:rsidP="00C82942">
            <w:pPr>
              <w:pStyle w:val="TAC"/>
              <w:keepNext w:val="0"/>
            </w:pPr>
          </w:p>
        </w:tc>
        <w:tc>
          <w:tcPr>
            <w:tcW w:w="1281" w:type="dxa"/>
            <w:tcBorders>
              <w:bottom w:val="single" w:sz="4" w:space="0" w:color="auto"/>
            </w:tcBorders>
            <w:vAlign w:val="center"/>
          </w:tcPr>
          <w:p w14:paraId="7AD52FB0"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5F937370" w14:textId="77777777" w:rsidR="00344303" w:rsidRPr="002901E0" w:rsidRDefault="00344303" w:rsidP="00C82942">
            <w:pPr>
              <w:pStyle w:val="TAC"/>
              <w:keepNext w:val="0"/>
            </w:pPr>
            <w:r w:rsidRPr="002901E0">
              <w:t>SR.1.1 TDD</w:t>
            </w:r>
          </w:p>
        </w:tc>
        <w:tc>
          <w:tcPr>
            <w:tcW w:w="2147" w:type="dxa"/>
            <w:gridSpan w:val="2"/>
            <w:vMerge/>
          </w:tcPr>
          <w:p w14:paraId="36C07D4F" w14:textId="77777777" w:rsidR="00344303" w:rsidRPr="002901E0" w:rsidRDefault="00344303" w:rsidP="00C82942">
            <w:pPr>
              <w:pStyle w:val="TAC"/>
              <w:keepNext w:val="0"/>
            </w:pPr>
          </w:p>
        </w:tc>
      </w:tr>
      <w:tr w:rsidR="00344303" w:rsidRPr="002901E0" w14:paraId="713A3C11" w14:textId="77777777" w:rsidTr="00C82942">
        <w:trPr>
          <w:cantSplit/>
          <w:trHeight w:val="213"/>
        </w:trPr>
        <w:tc>
          <w:tcPr>
            <w:tcW w:w="2626" w:type="dxa"/>
            <w:vMerge/>
            <w:tcBorders>
              <w:left w:val="single" w:sz="4" w:space="0" w:color="auto"/>
              <w:bottom w:val="single" w:sz="4" w:space="0" w:color="auto"/>
            </w:tcBorders>
          </w:tcPr>
          <w:p w14:paraId="78264600" w14:textId="77777777" w:rsidR="00344303" w:rsidRPr="002901E0" w:rsidRDefault="00344303" w:rsidP="00C82942">
            <w:pPr>
              <w:pStyle w:val="TAL"/>
              <w:keepNext w:val="0"/>
              <w:rPr>
                <w:bCs/>
              </w:rPr>
            </w:pPr>
          </w:p>
        </w:tc>
        <w:tc>
          <w:tcPr>
            <w:tcW w:w="876" w:type="dxa"/>
            <w:tcBorders>
              <w:bottom w:val="single" w:sz="4" w:space="0" w:color="auto"/>
            </w:tcBorders>
          </w:tcPr>
          <w:p w14:paraId="6F5878C4" w14:textId="77777777" w:rsidR="00344303" w:rsidRPr="002901E0" w:rsidRDefault="00344303" w:rsidP="00C82942">
            <w:pPr>
              <w:pStyle w:val="TAC"/>
              <w:keepNext w:val="0"/>
            </w:pPr>
          </w:p>
        </w:tc>
        <w:tc>
          <w:tcPr>
            <w:tcW w:w="1281" w:type="dxa"/>
            <w:tcBorders>
              <w:bottom w:val="single" w:sz="4" w:space="0" w:color="auto"/>
            </w:tcBorders>
            <w:vAlign w:val="center"/>
          </w:tcPr>
          <w:p w14:paraId="301DE054"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0533CA5D" w14:textId="77777777" w:rsidR="00344303" w:rsidRPr="002901E0" w:rsidRDefault="00344303" w:rsidP="00C82942">
            <w:pPr>
              <w:pStyle w:val="TAC"/>
              <w:keepNext w:val="0"/>
            </w:pPr>
            <w:r w:rsidRPr="002901E0">
              <w:t>SR2.1 TDD</w:t>
            </w:r>
          </w:p>
        </w:tc>
        <w:tc>
          <w:tcPr>
            <w:tcW w:w="2147" w:type="dxa"/>
            <w:gridSpan w:val="2"/>
            <w:vMerge/>
            <w:tcBorders>
              <w:bottom w:val="single" w:sz="4" w:space="0" w:color="auto"/>
            </w:tcBorders>
          </w:tcPr>
          <w:p w14:paraId="2EE70F14" w14:textId="77777777" w:rsidR="00344303" w:rsidRPr="002901E0" w:rsidRDefault="00344303" w:rsidP="00C82942">
            <w:pPr>
              <w:pStyle w:val="TAC"/>
              <w:keepNext w:val="0"/>
            </w:pPr>
          </w:p>
        </w:tc>
      </w:tr>
      <w:tr w:rsidR="00344303" w:rsidRPr="002901E0" w14:paraId="429A3314" w14:textId="77777777" w:rsidTr="00C82942">
        <w:trPr>
          <w:cantSplit/>
          <w:trHeight w:val="186"/>
        </w:trPr>
        <w:tc>
          <w:tcPr>
            <w:tcW w:w="2626" w:type="dxa"/>
            <w:vMerge w:val="restart"/>
            <w:tcBorders>
              <w:top w:val="single" w:sz="4" w:space="0" w:color="auto"/>
              <w:left w:val="single" w:sz="4" w:space="0" w:color="auto"/>
              <w:bottom w:val="nil"/>
              <w:right w:val="single" w:sz="4" w:space="0" w:color="auto"/>
            </w:tcBorders>
          </w:tcPr>
          <w:p w14:paraId="621F5528" w14:textId="77777777" w:rsidR="00344303" w:rsidRPr="002901E0" w:rsidRDefault="00344303" w:rsidP="00C82942">
            <w:pPr>
              <w:pStyle w:val="TAL"/>
              <w:keepNext w:val="0"/>
              <w:rPr>
                <w:rFonts w:cs="v5.0.0"/>
              </w:rPr>
            </w:pPr>
            <w:r w:rsidRPr="002901E0">
              <w:rPr>
                <w:rFonts w:cs="v5.0.0"/>
                <w:lang w:eastAsia="zh-CN"/>
              </w:rPr>
              <w:t xml:space="preserve">RMSI CORESET Reference </w:t>
            </w:r>
          </w:p>
          <w:p w14:paraId="6712B878" w14:textId="77777777" w:rsidR="00344303" w:rsidRPr="002901E0" w:rsidRDefault="00344303" w:rsidP="00C82942">
            <w:pPr>
              <w:pStyle w:val="TAL"/>
              <w:keepNext w:val="0"/>
              <w:rPr>
                <w:rFonts w:cs="v5.0.0"/>
              </w:rPr>
            </w:pPr>
            <w:r w:rsidRPr="002901E0">
              <w:rPr>
                <w:rFonts w:cs="v5.0.0"/>
                <w:lang w:eastAsia="zh-CN"/>
              </w:rPr>
              <w:t>Channel</w:t>
            </w:r>
          </w:p>
        </w:tc>
        <w:tc>
          <w:tcPr>
            <w:tcW w:w="876" w:type="dxa"/>
            <w:tcBorders>
              <w:bottom w:val="single" w:sz="4" w:space="0" w:color="auto"/>
            </w:tcBorders>
          </w:tcPr>
          <w:p w14:paraId="543BC4BC"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13F744C7"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10165007" w14:textId="77777777" w:rsidR="00344303" w:rsidRPr="002901E0" w:rsidRDefault="00344303" w:rsidP="00C82942">
            <w:pPr>
              <w:pStyle w:val="TAC"/>
              <w:keepNext w:val="0"/>
              <w:rPr>
                <w:lang w:val="en-US"/>
              </w:rPr>
            </w:pPr>
            <w:r w:rsidRPr="002901E0">
              <w:t>CR.1.1 FDD</w:t>
            </w:r>
            <w:r w:rsidRPr="002901E0">
              <w:rPr>
                <w:lang w:val="en-US"/>
              </w:rPr>
              <w:t xml:space="preserve">  </w:t>
            </w:r>
          </w:p>
        </w:tc>
        <w:tc>
          <w:tcPr>
            <w:tcW w:w="2147" w:type="dxa"/>
            <w:gridSpan w:val="2"/>
            <w:vMerge w:val="restart"/>
          </w:tcPr>
          <w:p w14:paraId="4308C5D4" w14:textId="77777777" w:rsidR="00344303" w:rsidRPr="002901E0" w:rsidRDefault="00344303" w:rsidP="00C82942">
            <w:pPr>
              <w:pStyle w:val="TAC"/>
              <w:keepNext w:val="0"/>
              <w:rPr>
                <w:rFonts w:cs="v4.2.0"/>
                <w:lang w:eastAsia="zh-CN"/>
              </w:rPr>
            </w:pPr>
            <w:r w:rsidRPr="002901E0">
              <w:rPr>
                <w:rFonts w:cs="v4.2.0"/>
                <w:lang w:eastAsia="zh-CN"/>
              </w:rPr>
              <w:t>-</w:t>
            </w:r>
          </w:p>
        </w:tc>
      </w:tr>
      <w:tr w:rsidR="00344303" w:rsidRPr="002901E0" w14:paraId="6F4D5529" w14:textId="77777777" w:rsidTr="00C82942">
        <w:trPr>
          <w:cantSplit/>
          <w:trHeight w:val="206"/>
        </w:trPr>
        <w:tc>
          <w:tcPr>
            <w:tcW w:w="2626" w:type="dxa"/>
            <w:vMerge/>
            <w:tcBorders>
              <w:top w:val="nil"/>
              <w:left w:val="single" w:sz="4" w:space="0" w:color="auto"/>
              <w:bottom w:val="nil"/>
              <w:right w:val="single" w:sz="4" w:space="0" w:color="auto"/>
            </w:tcBorders>
          </w:tcPr>
          <w:p w14:paraId="30A650AC" w14:textId="77777777" w:rsidR="00344303" w:rsidRPr="002901E0" w:rsidRDefault="00344303" w:rsidP="00C82942">
            <w:pPr>
              <w:pStyle w:val="TAL"/>
              <w:keepNext w:val="0"/>
              <w:rPr>
                <w:rFonts w:cs="v5.0.0"/>
              </w:rPr>
            </w:pPr>
          </w:p>
        </w:tc>
        <w:tc>
          <w:tcPr>
            <w:tcW w:w="876" w:type="dxa"/>
            <w:tcBorders>
              <w:bottom w:val="single" w:sz="4" w:space="0" w:color="auto"/>
            </w:tcBorders>
          </w:tcPr>
          <w:p w14:paraId="7771981E"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5BE5BB98"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175AAA6F" w14:textId="77777777" w:rsidR="00344303" w:rsidRPr="002901E0" w:rsidRDefault="00344303" w:rsidP="00C82942">
            <w:pPr>
              <w:pStyle w:val="TAC"/>
              <w:keepNext w:val="0"/>
            </w:pPr>
            <w:r w:rsidRPr="002901E0">
              <w:t>CR.1.1 TDD</w:t>
            </w:r>
          </w:p>
        </w:tc>
        <w:tc>
          <w:tcPr>
            <w:tcW w:w="2147" w:type="dxa"/>
            <w:gridSpan w:val="2"/>
            <w:vMerge/>
          </w:tcPr>
          <w:p w14:paraId="0C49339A" w14:textId="77777777" w:rsidR="00344303" w:rsidRPr="002901E0" w:rsidRDefault="00344303" w:rsidP="00C82942">
            <w:pPr>
              <w:pStyle w:val="TAC"/>
              <w:keepNext w:val="0"/>
              <w:rPr>
                <w:rFonts w:cs="v4.2.0"/>
                <w:lang w:eastAsia="zh-CN"/>
              </w:rPr>
            </w:pPr>
          </w:p>
        </w:tc>
      </w:tr>
      <w:tr w:rsidR="00344303" w:rsidRPr="002901E0" w14:paraId="6D7EFEB1" w14:textId="77777777" w:rsidTr="00C82942">
        <w:trPr>
          <w:cantSplit/>
          <w:trHeight w:val="180"/>
        </w:trPr>
        <w:tc>
          <w:tcPr>
            <w:tcW w:w="2626" w:type="dxa"/>
            <w:vMerge/>
            <w:tcBorders>
              <w:left w:val="single" w:sz="4" w:space="0" w:color="auto"/>
              <w:bottom w:val="single" w:sz="4" w:space="0" w:color="auto"/>
            </w:tcBorders>
          </w:tcPr>
          <w:p w14:paraId="04C90B45" w14:textId="77777777" w:rsidR="00344303" w:rsidRPr="002901E0" w:rsidRDefault="00344303" w:rsidP="00C82942">
            <w:pPr>
              <w:pStyle w:val="TAL"/>
              <w:keepNext w:val="0"/>
              <w:rPr>
                <w:lang w:val="it-IT" w:eastAsia="zh-CN"/>
              </w:rPr>
            </w:pPr>
          </w:p>
        </w:tc>
        <w:tc>
          <w:tcPr>
            <w:tcW w:w="876" w:type="dxa"/>
            <w:tcBorders>
              <w:bottom w:val="single" w:sz="4" w:space="0" w:color="auto"/>
            </w:tcBorders>
          </w:tcPr>
          <w:p w14:paraId="2FC215D5"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43CC55F5"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110A8015" w14:textId="77777777" w:rsidR="00344303" w:rsidRPr="002901E0" w:rsidRDefault="00344303" w:rsidP="00C82942">
            <w:pPr>
              <w:pStyle w:val="TAC"/>
              <w:keepNext w:val="0"/>
            </w:pPr>
            <w:r w:rsidRPr="002901E0">
              <w:t>CR2.1 TDD</w:t>
            </w:r>
          </w:p>
        </w:tc>
        <w:tc>
          <w:tcPr>
            <w:tcW w:w="2147" w:type="dxa"/>
            <w:gridSpan w:val="2"/>
            <w:vMerge/>
            <w:tcBorders>
              <w:bottom w:val="single" w:sz="4" w:space="0" w:color="auto"/>
            </w:tcBorders>
          </w:tcPr>
          <w:p w14:paraId="5AE06491" w14:textId="77777777" w:rsidR="00344303" w:rsidRPr="002901E0" w:rsidRDefault="00344303" w:rsidP="00C82942">
            <w:pPr>
              <w:pStyle w:val="TAC"/>
              <w:keepNext w:val="0"/>
              <w:rPr>
                <w:rFonts w:cs="v4.2.0"/>
                <w:lang w:eastAsia="zh-CN"/>
              </w:rPr>
            </w:pPr>
          </w:p>
        </w:tc>
      </w:tr>
      <w:tr w:rsidR="00344303" w:rsidRPr="002901E0" w14:paraId="53F6D998" w14:textId="77777777" w:rsidTr="00C82942">
        <w:trPr>
          <w:cantSplit/>
          <w:trHeight w:val="450"/>
        </w:trPr>
        <w:tc>
          <w:tcPr>
            <w:tcW w:w="2626" w:type="dxa"/>
            <w:tcBorders>
              <w:left w:val="single" w:sz="4" w:space="0" w:color="auto"/>
              <w:bottom w:val="nil"/>
            </w:tcBorders>
          </w:tcPr>
          <w:p w14:paraId="3BFDBB58" w14:textId="5F5E3B35" w:rsidR="00344303" w:rsidRPr="002901E0" w:rsidRDefault="00344303" w:rsidP="00C82942">
            <w:pPr>
              <w:pStyle w:val="TAL"/>
              <w:keepNext w:val="0"/>
            </w:pPr>
            <w:r w:rsidRPr="002901E0">
              <w:t xml:space="preserve">Dedicated CORESET </w:t>
            </w:r>
            <w:del w:id="548" w:author="Venkat, Ericsson" w:date="2021-08-31T15:34:00Z">
              <w:r w:rsidRPr="002901E0" w:rsidDel="005B3B95">
                <w:delText>RMC configuration</w:delText>
              </w:r>
            </w:del>
            <w:ins w:id="549" w:author="Venkat, Ericsson" w:date="2021-08-31T15:34:00Z">
              <w:r w:rsidR="005B3B95">
                <w:t>Reference Channel</w:t>
              </w:r>
            </w:ins>
          </w:p>
        </w:tc>
        <w:tc>
          <w:tcPr>
            <w:tcW w:w="876" w:type="dxa"/>
            <w:tcBorders>
              <w:top w:val="single" w:sz="4" w:space="0" w:color="auto"/>
              <w:left w:val="single" w:sz="4" w:space="0" w:color="auto"/>
              <w:bottom w:val="single" w:sz="4" w:space="0" w:color="auto"/>
              <w:right w:val="single" w:sz="4" w:space="0" w:color="auto"/>
            </w:tcBorders>
          </w:tcPr>
          <w:p w14:paraId="1009004E" w14:textId="77777777" w:rsidR="00344303" w:rsidRPr="002901E0" w:rsidRDefault="00344303" w:rsidP="00C82942">
            <w:pPr>
              <w:pStyle w:val="TAC"/>
              <w:keepNext w:val="0"/>
              <w:rPr>
                <w:lang w:val="it-IT"/>
              </w:rPr>
            </w:pPr>
          </w:p>
        </w:tc>
        <w:tc>
          <w:tcPr>
            <w:tcW w:w="1281" w:type="dxa"/>
            <w:tcBorders>
              <w:top w:val="single" w:sz="4" w:space="0" w:color="auto"/>
              <w:left w:val="single" w:sz="4" w:space="0" w:color="auto"/>
              <w:bottom w:val="single" w:sz="4" w:space="0" w:color="auto"/>
              <w:right w:val="single" w:sz="4" w:space="0" w:color="auto"/>
            </w:tcBorders>
          </w:tcPr>
          <w:p w14:paraId="445D61F0" w14:textId="77777777" w:rsidR="00344303" w:rsidRPr="002901E0" w:rsidRDefault="00344303" w:rsidP="00C82942">
            <w:pPr>
              <w:pStyle w:val="TAC"/>
              <w:keepNext w:val="0"/>
            </w:pPr>
            <w:r w:rsidRPr="002901E0">
              <w:rPr>
                <w:lang w:eastAsia="zh-CN"/>
              </w:rPr>
              <w:t>Config</w:t>
            </w:r>
            <w:r w:rsidRPr="002901E0">
              <w:rPr>
                <w:szCs w:val="18"/>
                <w:lang w:eastAsia="zh-CN"/>
              </w:rPr>
              <w:t xml:space="preserve"> 1,4</w:t>
            </w:r>
          </w:p>
        </w:tc>
        <w:tc>
          <w:tcPr>
            <w:tcW w:w="2016" w:type="dxa"/>
            <w:gridSpan w:val="2"/>
            <w:tcBorders>
              <w:top w:val="single" w:sz="4" w:space="0" w:color="auto"/>
              <w:left w:val="single" w:sz="4" w:space="0" w:color="auto"/>
              <w:bottom w:val="single" w:sz="4" w:space="0" w:color="auto"/>
              <w:right w:val="single" w:sz="4" w:space="0" w:color="auto"/>
            </w:tcBorders>
          </w:tcPr>
          <w:p w14:paraId="4D831778" w14:textId="77777777" w:rsidR="00344303" w:rsidRPr="002901E0" w:rsidRDefault="00344303" w:rsidP="00C82942">
            <w:pPr>
              <w:pStyle w:val="TAC"/>
              <w:keepNext w:val="0"/>
            </w:pPr>
            <w:r w:rsidRPr="002901E0">
              <w:t>CCR.1.1 FDD</w:t>
            </w:r>
          </w:p>
        </w:tc>
        <w:tc>
          <w:tcPr>
            <w:tcW w:w="2147" w:type="dxa"/>
            <w:gridSpan w:val="2"/>
            <w:tcBorders>
              <w:top w:val="single" w:sz="4" w:space="0" w:color="auto"/>
              <w:left w:val="single" w:sz="4" w:space="0" w:color="auto"/>
              <w:bottom w:val="nil"/>
              <w:right w:val="single" w:sz="4" w:space="0" w:color="auto"/>
            </w:tcBorders>
          </w:tcPr>
          <w:p w14:paraId="392823EC" w14:textId="77777777" w:rsidR="00344303" w:rsidRPr="002901E0" w:rsidRDefault="00344303" w:rsidP="00C82942">
            <w:pPr>
              <w:pStyle w:val="TAC"/>
              <w:keepNext w:val="0"/>
            </w:pPr>
            <w:r w:rsidRPr="002901E0">
              <w:t>-</w:t>
            </w:r>
          </w:p>
        </w:tc>
      </w:tr>
      <w:tr w:rsidR="00344303" w:rsidRPr="002901E0" w14:paraId="7874995A" w14:textId="77777777" w:rsidTr="00C82942">
        <w:trPr>
          <w:cantSplit/>
          <w:trHeight w:val="450"/>
        </w:trPr>
        <w:tc>
          <w:tcPr>
            <w:tcW w:w="2626" w:type="dxa"/>
            <w:tcBorders>
              <w:top w:val="nil"/>
              <w:left w:val="single" w:sz="4" w:space="0" w:color="auto"/>
              <w:bottom w:val="nil"/>
            </w:tcBorders>
          </w:tcPr>
          <w:p w14:paraId="40067349" w14:textId="77777777" w:rsidR="00344303" w:rsidRPr="002901E0" w:rsidRDefault="00344303" w:rsidP="00C82942">
            <w:pPr>
              <w:pStyle w:val="TAL"/>
              <w:keepNext w:val="0"/>
            </w:pPr>
          </w:p>
        </w:tc>
        <w:tc>
          <w:tcPr>
            <w:tcW w:w="876" w:type="dxa"/>
            <w:tcBorders>
              <w:top w:val="single" w:sz="4" w:space="0" w:color="auto"/>
              <w:left w:val="single" w:sz="4" w:space="0" w:color="auto"/>
              <w:bottom w:val="single" w:sz="4" w:space="0" w:color="auto"/>
              <w:right w:val="single" w:sz="4" w:space="0" w:color="auto"/>
            </w:tcBorders>
          </w:tcPr>
          <w:p w14:paraId="528193E8" w14:textId="77777777" w:rsidR="00344303" w:rsidRPr="002901E0" w:rsidRDefault="00344303" w:rsidP="00C82942">
            <w:pPr>
              <w:pStyle w:val="TAC"/>
              <w:keepNext w:val="0"/>
              <w:rPr>
                <w:lang w:val="it-IT"/>
              </w:rPr>
            </w:pPr>
          </w:p>
        </w:tc>
        <w:tc>
          <w:tcPr>
            <w:tcW w:w="1281" w:type="dxa"/>
            <w:tcBorders>
              <w:top w:val="single" w:sz="4" w:space="0" w:color="auto"/>
              <w:left w:val="single" w:sz="4" w:space="0" w:color="auto"/>
              <w:bottom w:val="single" w:sz="4" w:space="0" w:color="auto"/>
              <w:right w:val="single" w:sz="4" w:space="0" w:color="auto"/>
            </w:tcBorders>
          </w:tcPr>
          <w:p w14:paraId="501403B2" w14:textId="77777777" w:rsidR="00344303" w:rsidRPr="002901E0" w:rsidRDefault="00344303" w:rsidP="00C82942">
            <w:pPr>
              <w:pStyle w:val="TAC"/>
              <w:keepNext w:val="0"/>
            </w:pPr>
            <w:r w:rsidRPr="002901E0">
              <w:rPr>
                <w:lang w:eastAsia="zh-CN"/>
              </w:rPr>
              <w:t>Config</w:t>
            </w:r>
            <w:r w:rsidRPr="002901E0">
              <w:rPr>
                <w:szCs w:val="18"/>
                <w:lang w:eastAsia="zh-CN"/>
              </w:rPr>
              <w:t xml:space="preserve"> 2,5</w:t>
            </w:r>
          </w:p>
        </w:tc>
        <w:tc>
          <w:tcPr>
            <w:tcW w:w="2016" w:type="dxa"/>
            <w:gridSpan w:val="2"/>
            <w:tcBorders>
              <w:top w:val="single" w:sz="4" w:space="0" w:color="auto"/>
              <w:left w:val="single" w:sz="4" w:space="0" w:color="auto"/>
              <w:bottom w:val="single" w:sz="4" w:space="0" w:color="auto"/>
              <w:right w:val="single" w:sz="4" w:space="0" w:color="auto"/>
            </w:tcBorders>
          </w:tcPr>
          <w:p w14:paraId="2ADEAA64" w14:textId="77777777" w:rsidR="00344303" w:rsidRPr="002901E0" w:rsidRDefault="00344303" w:rsidP="00C82942">
            <w:pPr>
              <w:pStyle w:val="TAC"/>
              <w:keepNext w:val="0"/>
            </w:pPr>
            <w:r w:rsidRPr="002901E0">
              <w:t>CCR.1.1 TDD</w:t>
            </w:r>
          </w:p>
        </w:tc>
        <w:tc>
          <w:tcPr>
            <w:tcW w:w="2147" w:type="dxa"/>
            <w:gridSpan w:val="2"/>
            <w:tcBorders>
              <w:top w:val="nil"/>
              <w:left w:val="single" w:sz="4" w:space="0" w:color="auto"/>
              <w:bottom w:val="nil"/>
              <w:right w:val="single" w:sz="4" w:space="0" w:color="auto"/>
            </w:tcBorders>
          </w:tcPr>
          <w:p w14:paraId="3B3B994B" w14:textId="77777777" w:rsidR="00344303" w:rsidRPr="002901E0" w:rsidRDefault="00344303" w:rsidP="00C82942">
            <w:pPr>
              <w:pStyle w:val="TAC"/>
              <w:keepNext w:val="0"/>
            </w:pPr>
          </w:p>
        </w:tc>
      </w:tr>
      <w:tr w:rsidR="00344303" w:rsidRPr="002901E0" w14:paraId="7836EFA6" w14:textId="77777777" w:rsidTr="00C82942">
        <w:trPr>
          <w:cantSplit/>
          <w:trHeight w:val="450"/>
        </w:trPr>
        <w:tc>
          <w:tcPr>
            <w:tcW w:w="2626" w:type="dxa"/>
            <w:tcBorders>
              <w:top w:val="nil"/>
              <w:left w:val="single" w:sz="4" w:space="0" w:color="auto"/>
              <w:bottom w:val="nil"/>
            </w:tcBorders>
          </w:tcPr>
          <w:p w14:paraId="2C2BF9FF" w14:textId="77777777" w:rsidR="00344303" w:rsidRPr="002901E0" w:rsidRDefault="00344303" w:rsidP="00C82942">
            <w:pPr>
              <w:pStyle w:val="TAL"/>
              <w:keepNext w:val="0"/>
            </w:pPr>
          </w:p>
        </w:tc>
        <w:tc>
          <w:tcPr>
            <w:tcW w:w="876" w:type="dxa"/>
            <w:tcBorders>
              <w:top w:val="single" w:sz="4" w:space="0" w:color="auto"/>
              <w:left w:val="single" w:sz="4" w:space="0" w:color="auto"/>
              <w:bottom w:val="single" w:sz="4" w:space="0" w:color="auto"/>
              <w:right w:val="single" w:sz="4" w:space="0" w:color="auto"/>
            </w:tcBorders>
          </w:tcPr>
          <w:p w14:paraId="2E227F7C" w14:textId="77777777" w:rsidR="00344303" w:rsidRPr="002901E0" w:rsidRDefault="00344303" w:rsidP="00C82942">
            <w:pPr>
              <w:pStyle w:val="TAC"/>
              <w:keepNext w:val="0"/>
              <w:rPr>
                <w:lang w:val="it-IT"/>
              </w:rPr>
            </w:pPr>
          </w:p>
        </w:tc>
        <w:tc>
          <w:tcPr>
            <w:tcW w:w="1281" w:type="dxa"/>
            <w:tcBorders>
              <w:top w:val="single" w:sz="4" w:space="0" w:color="auto"/>
              <w:left w:val="single" w:sz="4" w:space="0" w:color="auto"/>
              <w:bottom w:val="single" w:sz="4" w:space="0" w:color="auto"/>
              <w:right w:val="single" w:sz="4" w:space="0" w:color="auto"/>
            </w:tcBorders>
          </w:tcPr>
          <w:p w14:paraId="7C817556" w14:textId="77777777" w:rsidR="00344303" w:rsidRPr="002901E0" w:rsidRDefault="00344303" w:rsidP="00C82942">
            <w:pPr>
              <w:pStyle w:val="TAC"/>
              <w:keepNext w:val="0"/>
            </w:pPr>
            <w:r w:rsidRPr="002901E0">
              <w:rPr>
                <w:lang w:eastAsia="zh-CN"/>
              </w:rPr>
              <w:t>Config</w:t>
            </w:r>
            <w:r w:rsidRPr="002901E0">
              <w:rPr>
                <w:szCs w:val="18"/>
                <w:lang w:eastAsia="zh-CN"/>
              </w:rPr>
              <w:t xml:space="preserve"> 3,6</w:t>
            </w:r>
          </w:p>
        </w:tc>
        <w:tc>
          <w:tcPr>
            <w:tcW w:w="2016" w:type="dxa"/>
            <w:gridSpan w:val="2"/>
            <w:tcBorders>
              <w:top w:val="single" w:sz="4" w:space="0" w:color="auto"/>
              <w:left w:val="single" w:sz="4" w:space="0" w:color="auto"/>
              <w:bottom w:val="single" w:sz="4" w:space="0" w:color="auto"/>
              <w:right w:val="single" w:sz="4" w:space="0" w:color="auto"/>
            </w:tcBorders>
          </w:tcPr>
          <w:p w14:paraId="0D7F546A" w14:textId="77777777" w:rsidR="00344303" w:rsidRPr="002901E0" w:rsidRDefault="00344303" w:rsidP="00C82942">
            <w:pPr>
              <w:pStyle w:val="TAC"/>
              <w:keepNext w:val="0"/>
            </w:pPr>
            <w:r w:rsidRPr="002901E0">
              <w:t>CCR.2.1 TDD</w:t>
            </w:r>
          </w:p>
        </w:tc>
        <w:tc>
          <w:tcPr>
            <w:tcW w:w="2147" w:type="dxa"/>
            <w:gridSpan w:val="2"/>
            <w:tcBorders>
              <w:top w:val="nil"/>
              <w:left w:val="single" w:sz="4" w:space="0" w:color="auto"/>
              <w:bottom w:val="single" w:sz="4" w:space="0" w:color="auto"/>
              <w:right w:val="single" w:sz="4" w:space="0" w:color="auto"/>
            </w:tcBorders>
          </w:tcPr>
          <w:p w14:paraId="68D616D6" w14:textId="77777777" w:rsidR="00344303" w:rsidRPr="002901E0" w:rsidRDefault="00344303" w:rsidP="00C82942">
            <w:pPr>
              <w:pStyle w:val="TAC"/>
              <w:keepNext w:val="0"/>
            </w:pPr>
          </w:p>
        </w:tc>
      </w:tr>
      <w:tr w:rsidR="00344303" w:rsidRPr="002901E0" w14:paraId="18DFDBE2" w14:textId="77777777" w:rsidTr="00C82942">
        <w:trPr>
          <w:cantSplit/>
          <w:trHeight w:val="450"/>
        </w:trPr>
        <w:tc>
          <w:tcPr>
            <w:tcW w:w="2626" w:type="dxa"/>
            <w:vMerge w:val="restart"/>
            <w:tcBorders>
              <w:left w:val="single" w:sz="4" w:space="0" w:color="auto"/>
            </w:tcBorders>
          </w:tcPr>
          <w:p w14:paraId="6E94A053" w14:textId="77777777" w:rsidR="00344303" w:rsidRPr="002901E0" w:rsidRDefault="00344303" w:rsidP="00C82942">
            <w:pPr>
              <w:pStyle w:val="TAL"/>
              <w:keepNext w:val="0"/>
            </w:pPr>
            <w:r w:rsidRPr="002901E0">
              <w:t>SMTC configuration defined in A.3.11</w:t>
            </w:r>
          </w:p>
        </w:tc>
        <w:tc>
          <w:tcPr>
            <w:tcW w:w="876" w:type="dxa"/>
            <w:tcBorders>
              <w:bottom w:val="single" w:sz="4" w:space="0" w:color="auto"/>
            </w:tcBorders>
          </w:tcPr>
          <w:p w14:paraId="56D77514"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22B373E2"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1,4</w:t>
            </w:r>
          </w:p>
        </w:tc>
        <w:tc>
          <w:tcPr>
            <w:tcW w:w="2016" w:type="dxa"/>
            <w:gridSpan w:val="2"/>
            <w:tcBorders>
              <w:bottom w:val="single" w:sz="4" w:space="0" w:color="auto"/>
            </w:tcBorders>
            <w:vAlign w:val="center"/>
          </w:tcPr>
          <w:p w14:paraId="597162FE" w14:textId="77777777" w:rsidR="00344303" w:rsidRPr="002901E0" w:rsidRDefault="00344303" w:rsidP="00C82942">
            <w:pPr>
              <w:pStyle w:val="TAC"/>
              <w:keepNext w:val="0"/>
              <w:rPr>
                <w:rFonts w:cs="v4.2.0"/>
                <w:lang w:eastAsia="zh-CN"/>
              </w:rPr>
            </w:pPr>
            <w:r w:rsidRPr="002901E0">
              <w:t>SMTC.2</w:t>
            </w:r>
          </w:p>
        </w:tc>
        <w:tc>
          <w:tcPr>
            <w:tcW w:w="2147" w:type="dxa"/>
            <w:gridSpan w:val="2"/>
            <w:tcBorders>
              <w:bottom w:val="single" w:sz="4" w:space="0" w:color="auto"/>
            </w:tcBorders>
            <w:vAlign w:val="center"/>
          </w:tcPr>
          <w:p w14:paraId="6DEF8575" w14:textId="77777777" w:rsidR="00344303" w:rsidRPr="002901E0" w:rsidRDefault="00344303" w:rsidP="00C82942">
            <w:pPr>
              <w:pStyle w:val="TAC"/>
              <w:keepNext w:val="0"/>
              <w:rPr>
                <w:rFonts w:cs="v4.2.0"/>
                <w:lang w:eastAsia="zh-CN"/>
              </w:rPr>
            </w:pPr>
            <w:r w:rsidRPr="002901E0">
              <w:t>SMTC.2</w:t>
            </w:r>
          </w:p>
        </w:tc>
      </w:tr>
      <w:tr w:rsidR="00344303" w:rsidRPr="002901E0" w14:paraId="42F52ADD" w14:textId="77777777" w:rsidTr="00C82942">
        <w:trPr>
          <w:cantSplit/>
          <w:trHeight w:val="450"/>
        </w:trPr>
        <w:tc>
          <w:tcPr>
            <w:tcW w:w="2626" w:type="dxa"/>
            <w:vMerge/>
            <w:tcBorders>
              <w:left w:val="single" w:sz="4" w:space="0" w:color="auto"/>
              <w:bottom w:val="single" w:sz="4" w:space="0" w:color="auto"/>
            </w:tcBorders>
          </w:tcPr>
          <w:p w14:paraId="5F0322AC" w14:textId="77777777" w:rsidR="00344303" w:rsidRPr="002901E0" w:rsidRDefault="00344303" w:rsidP="00C82942">
            <w:pPr>
              <w:pStyle w:val="TAL"/>
              <w:keepNext w:val="0"/>
            </w:pPr>
          </w:p>
        </w:tc>
        <w:tc>
          <w:tcPr>
            <w:tcW w:w="876" w:type="dxa"/>
            <w:tcBorders>
              <w:bottom w:val="single" w:sz="4" w:space="0" w:color="auto"/>
            </w:tcBorders>
          </w:tcPr>
          <w:p w14:paraId="16561BD2"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0075FA05"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2,3,5,6</w:t>
            </w:r>
          </w:p>
        </w:tc>
        <w:tc>
          <w:tcPr>
            <w:tcW w:w="2016" w:type="dxa"/>
            <w:gridSpan w:val="2"/>
            <w:tcBorders>
              <w:bottom w:val="single" w:sz="4" w:space="0" w:color="auto"/>
            </w:tcBorders>
            <w:vAlign w:val="center"/>
          </w:tcPr>
          <w:p w14:paraId="4905442B" w14:textId="77777777" w:rsidR="00344303" w:rsidRPr="002901E0" w:rsidRDefault="00344303" w:rsidP="00C82942">
            <w:pPr>
              <w:pStyle w:val="TAC"/>
              <w:keepNext w:val="0"/>
            </w:pPr>
            <w:r w:rsidRPr="002901E0">
              <w:t>SMTC.1</w:t>
            </w:r>
          </w:p>
        </w:tc>
        <w:tc>
          <w:tcPr>
            <w:tcW w:w="2147" w:type="dxa"/>
            <w:gridSpan w:val="2"/>
            <w:tcBorders>
              <w:bottom w:val="single" w:sz="4" w:space="0" w:color="auto"/>
            </w:tcBorders>
            <w:vAlign w:val="center"/>
          </w:tcPr>
          <w:p w14:paraId="6A1501DB" w14:textId="77777777" w:rsidR="00344303" w:rsidRPr="002901E0" w:rsidRDefault="00344303" w:rsidP="00C82942">
            <w:pPr>
              <w:pStyle w:val="TAC"/>
              <w:keepNext w:val="0"/>
            </w:pPr>
            <w:r w:rsidRPr="002901E0">
              <w:t>SMTC.1</w:t>
            </w:r>
          </w:p>
        </w:tc>
      </w:tr>
      <w:tr w:rsidR="00344303" w:rsidRPr="002901E0" w14:paraId="1ADB0142" w14:textId="77777777" w:rsidTr="00C82942">
        <w:trPr>
          <w:cantSplit/>
          <w:trHeight w:val="193"/>
        </w:trPr>
        <w:tc>
          <w:tcPr>
            <w:tcW w:w="2626" w:type="dxa"/>
            <w:vMerge w:val="restart"/>
            <w:tcBorders>
              <w:left w:val="single" w:sz="4" w:space="0" w:color="auto"/>
            </w:tcBorders>
          </w:tcPr>
          <w:p w14:paraId="527A473C" w14:textId="77777777" w:rsidR="00344303" w:rsidRPr="002901E0" w:rsidRDefault="00344303" w:rsidP="00C82942">
            <w:pPr>
              <w:pStyle w:val="TAL"/>
              <w:keepNext w:val="0"/>
              <w:rPr>
                <w:lang w:val="da-DK"/>
              </w:rPr>
            </w:pPr>
            <w:r w:rsidRPr="002901E0">
              <w:rPr>
                <w:lang w:val="da-DK"/>
              </w:rPr>
              <w:t>PDSCH/PDCCH subcarrier spacing</w:t>
            </w:r>
          </w:p>
        </w:tc>
        <w:tc>
          <w:tcPr>
            <w:tcW w:w="876" w:type="dxa"/>
            <w:vMerge w:val="restart"/>
          </w:tcPr>
          <w:p w14:paraId="380BB8AA" w14:textId="77777777" w:rsidR="00344303" w:rsidRPr="002901E0" w:rsidRDefault="00344303" w:rsidP="00C82942">
            <w:pPr>
              <w:pStyle w:val="TAC"/>
              <w:keepNext w:val="0"/>
              <w:rPr>
                <w:lang w:val="it-IT"/>
              </w:rPr>
            </w:pPr>
            <w:r w:rsidRPr="002901E0">
              <w:rPr>
                <w:lang w:val="it-IT"/>
              </w:rPr>
              <w:t>kHz</w:t>
            </w:r>
          </w:p>
        </w:tc>
        <w:tc>
          <w:tcPr>
            <w:tcW w:w="1281" w:type="dxa"/>
            <w:tcBorders>
              <w:bottom w:val="single" w:sz="4" w:space="0" w:color="auto"/>
            </w:tcBorders>
          </w:tcPr>
          <w:p w14:paraId="34B832DE"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1,2,4,5</w:t>
            </w:r>
          </w:p>
        </w:tc>
        <w:tc>
          <w:tcPr>
            <w:tcW w:w="2016" w:type="dxa"/>
            <w:gridSpan w:val="2"/>
            <w:tcBorders>
              <w:bottom w:val="single" w:sz="4" w:space="0" w:color="auto"/>
            </w:tcBorders>
            <w:vAlign w:val="center"/>
          </w:tcPr>
          <w:p w14:paraId="198431B6" w14:textId="77777777" w:rsidR="00344303" w:rsidRPr="002901E0" w:rsidRDefault="00344303" w:rsidP="00C82942">
            <w:pPr>
              <w:pStyle w:val="TAC"/>
              <w:keepNext w:val="0"/>
              <w:rPr>
                <w:lang w:val="en-US"/>
              </w:rPr>
            </w:pPr>
            <w:r w:rsidRPr="002901E0">
              <w:rPr>
                <w:lang w:val="en-US"/>
              </w:rPr>
              <w:t>15</w:t>
            </w:r>
          </w:p>
        </w:tc>
        <w:tc>
          <w:tcPr>
            <w:tcW w:w="2147" w:type="dxa"/>
            <w:gridSpan w:val="2"/>
            <w:tcBorders>
              <w:bottom w:val="single" w:sz="4" w:space="0" w:color="auto"/>
            </w:tcBorders>
            <w:vAlign w:val="center"/>
          </w:tcPr>
          <w:p w14:paraId="7F73DC65" w14:textId="77777777" w:rsidR="00344303" w:rsidRPr="002901E0" w:rsidRDefault="00344303" w:rsidP="00C82942">
            <w:pPr>
              <w:pStyle w:val="TAC"/>
              <w:keepNext w:val="0"/>
              <w:rPr>
                <w:lang w:val="en-US"/>
              </w:rPr>
            </w:pPr>
            <w:r w:rsidRPr="002901E0">
              <w:rPr>
                <w:lang w:val="en-US"/>
              </w:rPr>
              <w:t>120</w:t>
            </w:r>
          </w:p>
        </w:tc>
      </w:tr>
      <w:tr w:rsidR="00344303" w:rsidRPr="002901E0" w14:paraId="47F03367" w14:textId="77777777" w:rsidTr="00C82942">
        <w:trPr>
          <w:cantSplit/>
          <w:trHeight w:val="127"/>
        </w:trPr>
        <w:tc>
          <w:tcPr>
            <w:tcW w:w="2626" w:type="dxa"/>
            <w:vMerge/>
            <w:tcBorders>
              <w:left w:val="single" w:sz="4" w:space="0" w:color="auto"/>
              <w:bottom w:val="single" w:sz="4" w:space="0" w:color="auto"/>
            </w:tcBorders>
          </w:tcPr>
          <w:p w14:paraId="5ECC1079" w14:textId="77777777" w:rsidR="00344303" w:rsidRPr="002901E0" w:rsidRDefault="00344303" w:rsidP="00C82942">
            <w:pPr>
              <w:pStyle w:val="TAL"/>
              <w:keepNext w:val="0"/>
            </w:pPr>
          </w:p>
        </w:tc>
        <w:tc>
          <w:tcPr>
            <w:tcW w:w="876" w:type="dxa"/>
            <w:vMerge/>
            <w:tcBorders>
              <w:bottom w:val="single" w:sz="4" w:space="0" w:color="auto"/>
            </w:tcBorders>
          </w:tcPr>
          <w:p w14:paraId="55A0E772" w14:textId="77777777" w:rsidR="00344303" w:rsidRPr="002901E0" w:rsidRDefault="00344303" w:rsidP="00C82942">
            <w:pPr>
              <w:pStyle w:val="TAC"/>
              <w:keepNext w:val="0"/>
              <w:rPr>
                <w:lang w:val="it-IT"/>
              </w:rPr>
            </w:pPr>
          </w:p>
        </w:tc>
        <w:tc>
          <w:tcPr>
            <w:tcW w:w="1281" w:type="dxa"/>
            <w:tcBorders>
              <w:bottom w:val="single" w:sz="4" w:space="0" w:color="auto"/>
            </w:tcBorders>
          </w:tcPr>
          <w:p w14:paraId="18DBD310"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3,6</w:t>
            </w:r>
          </w:p>
        </w:tc>
        <w:tc>
          <w:tcPr>
            <w:tcW w:w="2016" w:type="dxa"/>
            <w:gridSpan w:val="2"/>
            <w:tcBorders>
              <w:bottom w:val="single" w:sz="4" w:space="0" w:color="auto"/>
            </w:tcBorders>
            <w:vAlign w:val="center"/>
          </w:tcPr>
          <w:p w14:paraId="443CCDB3" w14:textId="77777777" w:rsidR="00344303" w:rsidRPr="002901E0" w:rsidRDefault="00344303" w:rsidP="00C82942">
            <w:pPr>
              <w:pStyle w:val="TAC"/>
              <w:keepNext w:val="0"/>
              <w:rPr>
                <w:lang w:val="en-US"/>
              </w:rPr>
            </w:pPr>
            <w:r w:rsidRPr="002901E0">
              <w:rPr>
                <w:lang w:val="en-US"/>
              </w:rPr>
              <w:t>30</w:t>
            </w:r>
          </w:p>
        </w:tc>
        <w:tc>
          <w:tcPr>
            <w:tcW w:w="2147" w:type="dxa"/>
            <w:gridSpan w:val="2"/>
            <w:tcBorders>
              <w:bottom w:val="single" w:sz="4" w:space="0" w:color="auto"/>
            </w:tcBorders>
            <w:vAlign w:val="center"/>
          </w:tcPr>
          <w:p w14:paraId="6BAC3167" w14:textId="77777777" w:rsidR="00344303" w:rsidRPr="002901E0" w:rsidRDefault="00344303" w:rsidP="00C82942">
            <w:pPr>
              <w:pStyle w:val="TAC"/>
              <w:keepNext w:val="0"/>
              <w:rPr>
                <w:lang w:val="en-US"/>
              </w:rPr>
            </w:pPr>
            <w:r w:rsidRPr="002901E0">
              <w:rPr>
                <w:lang w:val="en-US"/>
              </w:rPr>
              <w:t>120</w:t>
            </w:r>
          </w:p>
        </w:tc>
      </w:tr>
      <w:tr w:rsidR="00344303" w:rsidRPr="002901E0" w14:paraId="732CD0C6" w14:textId="77777777" w:rsidTr="00C82942">
        <w:trPr>
          <w:cantSplit/>
          <w:trHeight w:val="292"/>
        </w:trPr>
        <w:tc>
          <w:tcPr>
            <w:tcW w:w="2626" w:type="dxa"/>
            <w:tcBorders>
              <w:left w:val="single" w:sz="4" w:space="0" w:color="auto"/>
              <w:bottom w:val="single" w:sz="4" w:space="0" w:color="auto"/>
            </w:tcBorders>
          </w:tcPr>
          <w:p w14:paraId="64F0E157" w14:textId="77777777" w:rsidR="00344303" w:rsidRPr="002901E0" w:rsidRDefault="00344303" w:rsidP="00C82942">
            <w:pPr>
              <w:pStyle w:val="TAL"/>
              <w:keepNext w:val="0"/>
              <w:rPr>
                <w:lang w:val="en-US"/>
              </w:rPr>
            </w:pPr>
            <w:r w:rsidRPr="002901E0">
              <w:rPr>
                <w:szCs w:val="16"/>
                <w:lang w:eastAsia="ja-JP"/>
              </w:rPr>
              <w:t>EPRE ratio of PSS to SSS</w:t>
            </w:r>
          </w:p>
        </w:tc>
        <w:tc>
          <w:tcPr>
            <w:tcW w:w="876" w:type="dxa"/>
            <w:tcBorders>
              <w:bottom w:val="single" w:sz="4" w:space="0" w:color="auto"/>
            </w:tcBorders>
          </w:tcPr>
          <w:p w14:paraId="0801A82A" w14:textId="77777777" w:rsidR="00344303" w:rsidRPr="002901E0" w:rsidRDefault="00344303" w:rsidP="00C82942">
            <w:pPr>
              <w:pStyle w:val="TAC"/>
              <w:keepNext w:val="0"/>
            </w:pPr>
          </w:p>
        </w:tc>
        <w:tc>
          <w:tcPr>
            <w:tcW w:w="1281" w:type="dxa"/>
            <w:vMerge w:val="restart"/>
            <w:vAlign w:val="center"/>
          </w:tcPr>
          <w:p w14:paraId="429D19C4" w14:textId="77777777" w:rsidR="00344303" w:rsidRPr="002901E0" w:rsidRDefault="00344303" w:rsidP="00C82942">
            <w:pPr>
              <w:pStyle w:val="TAC"/>
              <w:keepNext w:val="0"/>
            </w:pPr>
            <w:r w:rsidRPr="002901E0">
              <w:t>Config 1,2,3,4,5,6</w:t>
            </w:r>
          </w:p>
        </w:tc>
        <w:tc>
          <w:tcPr>
            <w:tcW w:w="2016" w:type="dxa"/>
            <w:gridSpan w:val="2"/>
            <w:vMerge w:val="restart"/>
            <w:vAlign w:val="center"/>
          </w:tcPr>
          <w:p w14:paraId="1FF24B1F" w14:textId="77777777" w:rsidR="00344303" w:rsidRPr="002901E0" w:rsidRDefault="00344303" w:rsidP="00C82942">
            <w:pPr>
              <w:pStyle w:val="TAC"/>
              <w:keepNext w:val="0"/>
              <w:rPr>
                <w:rFonts w:cs="v4.2.0"/>
              </w:rPr>
            </w:pPr>
            <w:r w:rsidRPr="002901E0">
              <w:rPr>
                <w:rFonts w:cs="v4.2.0"/>
              </w:rPr>
              <w:t>0</w:t>
            </w:r>
          </w:p>
        </w:tc>
        <w:tc>
          <w:tcPr>
            <w:tcW w:w="2147" w:type="dxa"/>
            <w:gridSpan w:val="2"/>
            <w:vMerge w:val="restart"/>
            <w:vAlign w:val="center"/>
          </w:tcPr>
          <w:p w14:paraId="2D38B2B7" w14:textId="77777777" w:rsidR="00344303" w:rsidRPr="002901E0" w:rsidRDefault="00344303" w:rsidP="00C82942">
            <w:pPr>
              <w:pStyle w:val="TAC"/>
              <w:keepNext w:val="0"/>
            </w:pPr>
            <w:r w:rsidRPr="002901E0">
              <w:t>0</w:t>
            </w:r>
          </w:p>
        </w:tc>
      </w:tr>
      <w:tr w:rsidR="00344303" w:rsidRPr="002901E0" w14:paraId="3E93F699" w14:textId="77777777" w:rsidTr="00C82942">
        <w:trPr>
          <w:cantSplit/>
          <w:trHeight w:val="292"/>
        </w:trPr>
        <w:tc>
          <w:tcPr>
            <w:tcW w:w="2626" w:type="dxa"/>
            <w:tcBorders>
              <w:left w:val="single" w:sz="4" w:space="0" w:color="auto"/>
              <w:bottom w:val="single" w:sz="4" w:space="0" w:color="auto"/>
            </w:tcBorders>
          </w:tcPr>
          <w:p w14:paraId="195221E9" w14:textId="77777777" w:rsidR="00344303" w:rsidRPr="002901E0" w:rsidRDefault="00344303" w:rsidP="00C82942">
            <w:pPr>
              <w:pStyle w:val="TAL"/>
              <w:keepNext w:val="0"/>
              <w:rPr>
                <w:lang w:val="en-US"/>
              </w:rPr>
            </w:pPr>
            <w:r w:rsidRPr="002901E0">
              <w:rPr>
                <w:szCs w:val="16"/>
                <w:lang w:eastAsia="ja-JP"/>
              </w:rPr>
              <w:t>EPRE ratio of PBCH DMRS to SSS</w:t>
            </w:r>
          </w:p>
        </w:tc>
        <w:tc>
          <w:tcPr>
            <w:tcW w:w="876" w:type="dxa"/>
            <w:tcBorders>
              <w:bottom w:val="single" w:sz="4" w:space="0" w:color="auto"/>
            </w:tcBorders>
          </w:tcPr>
          <w:p w14:paraId="7EEBA35C" w14:textId="77777777" w:rsidR="00344303" w:rsidRPr="002901E0" w:rsidRDefault="00344303" w:rsidP="00C82942">
            <w:pPr>
              <w:pStyle w:val="TAC"/>
              <w:keepNext w:val="0"/>
            </w:pPr>
          </w:p>
        </w:tc>
        <w:tc>
          <w:tcPr>
            <w:tcW w:w="1281" w:type="dxa"/>
            <w:vMerge/>
          </w:tcPr>
          <w:p w14:paraId="30E6F7B5" w14:textId="77777777" w:rsidR="00344303" w:rsidRPr="002901E0" w:rsidRDefault="00344303" w:rsidP="00C82942">
            <w:pPr>
              <w:pStyle w:val="TAC"/>
              <w:keepNext w:val="0"/>
            </w:pPr>
          </w:p>
        </w:tc>
        <w:tc>
          <w:tcPr>
            <w:tcW w:w="2016" w:type="dxa"/>
            <w:gridSpan w:val="2"/>
            <w:vMerge/>
          </w:tcPr>
          <w:p w14:paraId="27B9BB30" w14:textId="77777777" w:rsidR="00344303" w:rsidRPr="002901E0" w:rsidRDefault="00344303" w:rsidP="00C82942">
            <w:pPr>
              <w:pStyle w:val="TAC"/>
              <w:keepNext w:val="0"/>
              <w:rPr>
                <w:rFonts w:cs="v4.2.0"/>
              </w:rPr>
            </w:pPr>
          </w:p>
        </w:tc>
        <w:tc>
          <w:tcPr>
            <w:tcW w:w="2147" w:type="dxa"/>
            <w:gridSpan w:val="2"/>
            <w:vMerge/>
          </w:tcPr>
          <w:p w14:paraId="1B4EF183" w14:textId="77777777" w:rsidR="00344303" w:rsidRPr="002901E0" w:rsidRDefault="00344303" w:rsidP="00C82942">
            <w:pPr>
              <w:pStyle w:val="TAC"/>
              <w:keepNext w:val="0"/>
            </w:pPr>
          </w:p>
        </w:tc>
      </w:tr>
      <w:tr w:rsidR="00344303" w:rsidRPr="002901E0" w14:paraId="2AFC963B" w14:textId="77777777" w:rsidTr="00C82942">
        <w:trPr>
          <w:cantSplit/>
          <w:trHeight w:val="292"/>
        </w:trPr>
        <w:tc>
          <w:tcPr>
            <w:tcW w:w="2626" w:type="dxa"/>
            <w:tcBorders>
              <w:left w:val="single" w:sz="4" w:space="0" w:color="auto"/>
              <w:bottom w:val="single" w:sz="4" w:space="0" w:color="auto"/>
            </w:tcBorders>
          </w:tcPr>
          <w:p w14:paraId="4D681469" w14:textId="77777777" w:rsidR="00344303" w:rsidRPr="002901E0" w:rsidRDefault="00344303" w:rsidP="00C82942">
            <w:pPr>
              <w:pStyle w:val="TAL"/>
              <w:keepNext w:val="0"/>
              <w:rPr>
                <w:lang w:val="en-US"/>
              </w:rPr>
            </w:pPr>
            <w:r w:rsidRPr="002901E0">
              <w:rPr>
                <w:szCs w:val="16"/>
                <w:lang w:eastAsia="ja-JP"/>
              </w:rPr>
              <w:t>EPRE ratio of PBCH to PBCH DMRS</w:t>
            </w:r>
          </w:p>
        </w:tc>
        <w:tc>
          <w:tcPr>
            <w:tcW w:w="876" w:type="dxa"/>
            <w:tcBorders>
              <w:bottom w:val="single" w:sz="4" w:space="0" w:color="auto"/>
            </w:tcBorders>
          </w:tcPr>
          <w:p w14:paraId="2CE3EF44" w14:textId="77777777" w:rsidR="00344303" w:rsidRPr="002901E0" w:rsidRDefault="00344303" w:rsidP="00C82942">
            <w:pPr>
              <w:pStyle w:val="TAC"/>
              <w:keepNext w:val="0"/>
            </w:pPr>
          </w:p>
        </w:tc>
        <w:tc>
          <w:tcPr>
            <w:tcW w:w="1281" w:type="dxa"/>
            <w:vMerge/>
          </w:tcPr>
          <w:p w14:paraId="3F5EC57E" w14:textId="77777777" w:rsidR="00344303" w:rsidRPr="002901E0" w:rsidRDefault="00344303" w:rsidP="00C82942">
            <w:pPr>
              <w:pStyle w:val="TAC"/>
              <w:keepNext w:val="0"/>
            </w:pPr>
          </w:p>
        </w:tc>
        <w:tc>
          <w:tcPr>
            <w:tcW w:w="2016" w:type="dxa"/>
            <w:gridSpan w:val="2"/>
            <w:vMerge/>
          </w:tcPr>
          <w:p w14:paraId="31CB38AF" w14:textId="77777777" w:rsidR="00344303" w:rsidRPr="002901E0" w:rsidRDefault="00344303" w:rsidP="00C82942">
            <w:pPr>
              <w:pStyle w:val="TAC"/>
              <w:keepNext w:val="0"/>
              <w:rPr>
                <w:rFonts w:cs="v4.2.0"/>
              </w:rPr>
            </w:pPr>
          </w:p>
        </w:tc>
        <w:tc>
          <w:tcPr>
            <w:tcW w:w="2147" w:type="dxa"/>
            <w:gridSpan w:val="2"/>
            <w:vMerge/>
          </w:tcPr>
          <w:p w14:paraId="5C4A571B" w14:textId="77777777" w:rsidR="00344303" w:rsidRPr="002901E0" w:rsidRDefault="00344303" w:rsidP="00C82942">
            <w:pPr>
              <w:pStyle w:val="TAC"/>
              <w:keepNext w:val="0"/>
            </w:pPr>
          </w:p>
        </w:tc>
      </w:tr>
      <w:tr w:rsidR="00344303" w:rsidRPr="002901E0" w14:paraId="1C9B84D0" w14:textId="77777777" w:rsidTr="00C82942">
        <w:trPr>
          <w:cantSplit/>
          <w:trHeight w:val="292"/>
        </w:trPr>
        <w:tc>
          <w:tcPr>
            <w:tcW w:w="2626" w:type="dxa"/>
            <w:tcBorders>
              <w:left w:val="single" w:sz="4" w:space="0" w:color="auto"/>
              <w:bottom w:val="single" w:sz="4" w:space="0" w:color="auto"/>
            </w:tcBorders>
          </w:tcPr>
          <w:p w14:paraId="371C0CBB" w14:textId="77777777" w:rsidR="00344303" w:rsidRPr="002901E0" w:rsidRDefault="00344303" w:rsidP="00C82942">
            <w:pPr>
              <w:pStyle w:val="TAL"/>
              <w:keepNext w:val="0"/>
              <w:rPr>
                <w:lang w:val="en-US"/>
              </w:rPr>
            </w:pPr>
            <w:r w:rsidRPr="002901E0">
              <w:rPr>
                <w:szCs w:val="16"/>
                <w:lang w:eastAsia="ja-JP"/>
              </w:rPr>
              <w:t>EPRE ratio of PDCCH DMRS to SSS</w:t>
            </w:r>
          </w:p>
        </w:tc>
        <w:tc>
          <w:tcPr>
            <w:tcW w:w="876" w:type="dxa"/>
            <w:tcBorders>
              <w:bottom w:val="single" w:sz="4" w:space="0" w:color="auto"/>
            </w:tcBorders>
          </w:tcPr>
          <w:p w14:paraId="4A213DB8" w14:textId="77777777" w:rsidR="00344303" w:rsidRPr="002901E0" w:rsidRDefault="00344303" w:rsidP="00C82942">
            <w:pPr>
              <w:pStyle w:val="TAC"/>
              <w:keepNext w:val="0"/>
            </w:pPr>
          </w:p>
        </w:tc>
        <w:tc>
          <w:tcPr>
            <w:tcW w:w="1281" w:type="dxa"/>
            <w:vMerge/>
          </w:tcPr>
          <w:p w14:paraId="7849A93C" w14:textId="77777777" w:rsidR="00344303" w:rsidRPr="002901E0" w:rsidRDefault="00344303" w:rsidP="00C82942">
            <w:pPr>
              <w:pStyle w:val="TAC"/>
              <w:keepNext w:val="0"/>
            </w:pPr>
          </w:p>
        </w:tc>
        <w:tc>
          <w:tcPr>
            <w:tcW w:w="2016" w:type="dxa"/>
            <w:gridSpan w:val="2"/>
            <w:vMerge/>
          </w:tcPr>
          <w:p w14:paraId="3CEE6A7E" w14:textId="77777777" w:rsidR="00344303" w:rsidRPr="002901E0" w:rsidRDefault="00344303" w:rsidP="00C82942">
            <w:pPr>
              <w:pStyle w:val="TAC"/>
              <w:keepNext w:val="0"/>
              <w:rPr>
                <w:rFonts w:cs="v4.2.0"/>
              </w:rPr>
            </w:pPr>
          </w:p>
        </w:tc>
        <w:tc>
          <w:tcPr>
            <w:tcW w:w="2147" w:type="dxa"/>
            <w:gridSpan w:val="2"/>
            <w:vMerge/>
          </w:tcPr>
          <w:p w14:paraId="21783BD1" w14:textId="77777777" w:rsidR="00344303" w:rsidRPr="002901E0" w:rsidRDefault="00344303" w:rsidP="00C82942">
            <w:pPr>
              <w:pStyle w:val="TAC"/>
              <w:keepNext w:val="0"/>
            </w:pPr>
          </w:p>
        </w:tc>
      </w:tr>
      <w:tr w:rsidR="00344303" w:rsidRPr="002901E0" w14:paraId="1DDE37E0" w14:textId="77777777" w:rsidTr="00C82942">
        <w:trPr>
          <w:cantSplit/>
          <w:trHeight w:val="292"/>
        </w:trPr>
        <w:tc>
          <w:tcPr>
            <w:tcW w:w="2626" w:type="dxa"/>
            <w:tcBorders>
              <w:left w:val="single" w:sz="4" w:space="0" w:color="auto"/>
              <w:bottom w:val="single" w:sz="4" w:space="0" w:color="auto"/>
            </w:tcBorders>
          </w:tcPr>
          <w:p w14:paraId="1542E8C5" w14:textId="77777777" w:rsidR="00344303" w:rsidRPr="002901E0" w:rsidRDefault="00344303" w:rsidP="00C82942">
            <w:pPr>
              <w:pStyle w:val="TAL"/>
              <w:keepNext w:val="0"/>
              <w:rPr>
                <w:lang w:val="en-US"/>
              </w:rPr>
            </w:pPr>
            <w:r w:rsidRPr="002901E0">
              <w:rPr>
                <w:szCs w:val="16"/>
                <w:lang w:eastAsia="ja-JP"/>
              </w:rPr>
              <w:t>EPRE ratio of PDCCH to PDCCH DMRS</w:t>
            </w:r>
          </w:p>
        </w:tc>
        <w:tc>
          <w:tcPr>
            <w:tcW w:w="876" w:type="dxa"/>
            <w:tcBorders>
              <w:bottom w:val="single" w:sz="4" w:space="0" w:color="auto"/>
            </w:tcBorders>
          </w:tcPr>
          <w:p w14:paraId="42E892CD" w14:textId="77777777" w:rsidR="00344303" w:rsidRPr="002901E0" w:rsidRDefault="00344303" w:rsidP="00C82942">
            <w:pPr>
              <w:pStyle w:val="TAC"/>
              <w:keepNext w:val="0"/>
            </w:pPr>
          </w:p>
        </w:tc>
        <w:tc>
          <w:tcPr>
            <w:tcW w:w="1281" w:type="dxa"/>
            <w:vMerge/>
          </w:tcPr>
          <w:p w14:paraId="6F549604" w14:textId="77777777" w:rsidR="00344303" w:rsidRPr="002901E0" w:rsidRDefault="00344303" w:rsidP="00C82942">
            <w:pPr>
              <w:pStyle w:val="TAC"/>
              <w:keepNext w:val="0"/>
            </w:pPr>
          </w:p>
        </w:tc>
        <w:tc>
          <w:tcPr>
            <w:tcW w:w="2016" w:type="dxa"/>
            <w:gridSpan w:val="2"/>
            <w:vMerge/>
          </w:tcPr>
          <w:p w14:paraId="1B0C059A" w14:textId="77777777" w:rsidR="00344303" w:rsidRPr="002901E0" w:rsidRDefault="00344303" w:rsidP="00C82942">
            <w:pPr>
              <w:pStyle w:val="TAC"/>
              <w:keepNext w:val="0"/>
              <w:rPr>
                <w:rFonts w:cs="v4.2.0"/>
              </w:rPr>
            </w:pPr>
          </w:p>
        </w:tc>
        <w:tc>
          <w:tcPr>
            <w:tcW w:w="2147" w:type="dxa"/>
            <w:gridSpan w:val="2"/>
            <w:vMerge/>
          </w:tcPr>
          <w:p w14:paraId="373F9905" w14:textId="77777777" w:rsidR="00344303" w:rsidRPr="002901E0" w:rsidRDefault="00344303" w:rsidP="00C82942">
            <w:pPr>
              <w:pStyle w:val="TAC"/>
              <w:keepNext w:val="0"/>
            </w:pPr>
          </w:p>
        </w:tc>
      </w:tr>
      <w:tr w:rsidR="00344303" w:rsidRPr="002901E0" w14:paraId="5CAE69B9" w14:textId="77777777" w:rsidTr="00C82942">
        <w:trPr>
          <w:cantSplit/>
          <w:trHeight w:val="292"/>
        </w:trPr>
        <w:tc>
          <w:tcPr>
            <w:tcW w:w="2626" w:type="dxa"/>
            <w:tcBorders>
              <w:left w:val="single" w:sz="4" w:space="0" w:color="auto"/>
              <w:bottom w:val="single" w:sz="4" w:space="0" w:color="auto"/>
            </w:tcBorders>
          </w:tcPr>
          <w:p w14:paraId="711244CB" w14:textId="77777777" w:rsidR="00344303" w:rsidRPr="002901E0" w:rsidRDefault="00344303" w:rsidP="00C82942">
            <w:pPr>
              <w:pStyle w:val="TAL"/>
              <w:keepNext w:val="0"/>
              <w:rPr>
                <w:lang w:val="en-US"/>
              </w:rPr>
            </w:pPr>
            <w:r w:rsidRPr="002901E0">
              <w:rPr>
                <w:szCs w:val="16"/>
                <w:lang w:eastAsia="ja-JP"/>
              </w:rPr>
              <w:t xml:space="preserve">EPRE ratio of PDSCH DMRS to SSS </w:t>
            </w:r>
          </w:p>
        </w:tc>
        <w:tc>
          <w:tcPr>
            <w:tcW w:w="876" w:type="dxa"/>
            <w:tcBorders>
              <w:bottom w:val="single" w:sz="4" w:space="0" w:color="auto"/>
            </w:tcBorders>
          </w:tcPr>
          <w:p w14:paraId="64E61754" w14:textId="77777777" w:rsidR="00344303" w:rsidRPr="002901E0" w:rsidRDefault="00344303" w:rsidP="00C82942">
            <w:pPr>
              <w:pStyle w:val="TAC"/>
              <w:keepNext w:val="0"/>
            </w:pPr>
          </w:p>
        </w:tc>
        <w:tc>
          <w:tcPr>
            <w:tcW w:w="1281" w:type="dxa"/>
            <w:vMerge/>
          </w:tcPr>
          <w:p w14:paraId="6A19EDD2" w14:textId="77777777" w:rsidR="00344303" w:rsidRPr="002901E0" w:rsidRDefault="00344303" w:rsidP="00C82942">
            <w:pPr>
              <w:pStyle w:val="TAC"/>
              <w:keepNext w:val="0"/>
            </w:pPr>
          </w:p>
        </w:tc>
        <w:tc>
          <w:tcPr>
            <w:tcW w:w="2016" w:type="dxa"/>
            <w:gridSpan w:val="2"/>
            <w:vMerge/>
          </w:tcPr>
          <w:p w14:paraId="7FC5783D" w14:textId="77777777" w:rsidR="00344303" w:rsidRPr="002901E0" w:rsidRDefault="00344303" w:rsidP="00C82942">
            <w:pPr>
              <w:pStyle w:val="TAC"/>
              <w:keepNext w:val="0"/>
              <w:rPr>
                <w:rFonts w:cs="v4.2.0"/>
              </w:rPr>
            </w:pPr>
          </w:p>
        </w:tc>
        <w:tc>
          <w:tcPr>
            <w:tcW w:w="2147" w:type="dxa"/>
            <w:gridSpan w:val="2"/>
            <w:vMerge/>
          </w:tcPr>
          <w:p w14:paraId="55A2AC07" w14:textId="77777777" w:rsidR="00344303" w:rsidRPr="002901E0" w:rsidRDefault="00344303" w:rsidP="00C82942">
            <w:pPr>
              <w:pStyle w:val="TAC"/>
              <w:keepNext w:val="0"/>
            </w:pPr>
          </w:p>
        </w:tc>
      </w:tr>
      <w:tr w:rsidR="00344303" w:rsidRPr="002901E0" w14:paraId="3BA5D2F4" w14:textId="77777777" w:rsidTr="00C82942">
        <w:trPr>
          <w:cantSplit/>
          <w:trHeight w:val="292"/>
        </w:trPr>
        <w:tc>
          <w:tcPr>
            <w:tcW w:w="2626" w:type="dxa"/>
            <w:tcBorders>
              <w:left w:val="single" w:sz="4" w:space="0" w:color="auto"/>
              <w:bottom w:val="single" w:sz="4" w:space="0" w:color="auto"/>
            </w:tcBorders>
          </w:tcPr>
          <w:p w14:paraId="2A1ACE9A" w14:textId="77777777" w:rsidR="00344303" w:rsidRPr="002901E0" w:rsidRDefault="00344303" w:rsidP="00C82942">
            <w:pPr>
              <w:pStyle w:val="TAL"/>
              <w:keepNext w:val="0"/>
              <w:rPr>
                <w:lang w:val="en-US"/>
              </w:rPr>
            </w:pPr>
            <w:r w:rsidRPr="002901E0">
              <w:rPr>
                <w:szCs w:val="16"/>
                <w:lang w:eastAsia="ja-JP"/>
              </w:rPr>
              <w:t xml:space="preserve">EPRE ratio of PDSCH to PDSCH </w:t>
            </w:r>
          </w:p>
        </w:tc>
        <w:tc>
          <w:tcPr>
            <w:tcW w:w="876" w:type="dxa"/>
            <w:tcBorders>
              <w:bottom w:val="single" w:sz="4" w:space="0" w:color="auto"/>
            </w:tcBorders>
          </w:tcPr>
          <w:p w14:paraId="6174AF1A" w14:textId="77777777" w:rsidR="00344303" w:rsidRPr="002901E0" w:rsidRDefault="00344303" w:rsidP="00C82942">
            <w:pPr>
              <w:pStyle w:val="TAC"/>
              <w:keepNext w:val="0"/>
            </w:pPr>
          </w:p>
        </w:tc>
        <w:tc>
          <w:tcPr>
            <w:tcW w:w="1281" w:type="dxa"/>
            <w:vMerge/>
          </w:tcPr>
          <w:p w14:paraId="546E6B62" w14:textId="77777777" w:rsidR="00344303" w:rsidRPr="002901E0" w:rsidRDefault="00344303" w:rsidP="00C82942">
            <w:pPr>
              <w:pStyle w:val="TAC"/>
              <w:keepNext w:val="0"/>
            </w:pPr>
          </w:p>
        </w:tc>
        <w:tc>
          <w:tcPr>
            <w:tcW w:w="2016" w:type="dxa"/>
            <w:gridSpan w:val="2"/>
            <w:vMerge/>
          </w:tcPr>
          <w:p w14:paraId="2B1A80DE" w14:textId="77777777" w:rsidR="00344303" w:rsidRPr="002901E0" w:rsidRDefault="00344303" w:rsidP="00C82942">
            <w:pPr>
              <w:pStyle w:val="TAC"/>
              <w:keepNext w:val="0"/>
              <w:rPr>
                <w:rFonts w:cs="v4.2.0"/>
              </w:rPr>
            </w:pPr>
          </w:p>
        </w:tc>
        <w:tc>
          <w:tcPr>
            <w:tcW w:w="2147" w:type="dxa"/>
            <w:gridSpan w:val="2"/>
            <w:vMerge/>
          </w:tcPr>
          <w:p w14:paraId="32CE9E90" w14:textId="77777777" w:rsidR="00344303" w:rsidRPr="002901E0" w:rsidRDefault="00344303" w:rsidP="00C82942">
            <w:pPr>
              <w:pStyle w:val="TAC"/>
              <w:keepNext w:val="0"/>
            </w:pPr>
          </w:p>
        </w:tc>
      </w:tr>
      <w:tr w:rsidR="00344303" w:rsidRPr="002901E0" w14:paraId="565B6D95" w14:textId="77777777" w:rsidTr="00C82942">
        <w:trPr>
          <w:cantSplit/>
          <w:trHeight w:val="43"/>
        </w:trPr>
        <w:tc>
          <w:tcPr>
            <w:tcW w:w="2626" w:type="dxa"/>
            <w:tcBorders>
              <w:left w:val="single" w:sz="4" w:space="0" w:color="auto"/>
              <w:bottom w:val="single" w:sz="4" w:space="0" w:color="auto"/>
            </w:tcBorders>
          </w:tcPr>
          <w:p w14:paraId="639AAFE8" w14:textId="77777777" w:rsidR="00344303" w:rsidRPr="002901E0" w:rsidRDefault="00344303" w:rsidP="00C82942">
            <w:pPr>
              <w:pStyle w:val="TAL"/>
              <w:keepNext w:val="0"/>
              <w:rPr>
                <w:lang w:val="en-US"/>
              </w:rPr>
            </w:pPr>
            <w:r w:rsidRPr="002901E0">
              <w:rPr>
                <w:szCs w:val="16"/>
                <w:lang w:eastAsia="ja-JP"/>
              </w:rPr>
              <w:t>EPRE ratio of OCNG DMRS to SSS(Note 1)</w:t>
            </w:r>
          </w:p>
        </w:tc>
        <w:tc>
          <w:tcPr>
            <w:tcW w:w="876" w:type="dxa"/>
            <w:tcBorders>
              <w:bottom w:val="single" w:sz="4" w:space="0" w:color="auto"/>
            </w:tcBorders>
          </w:tcPr>
          <w:p w14:paraId="405B4C3F" w14:textId="77777777" w:rsidR="00344303" w:rsidRPr="002901E0" w:rsidRDefault="00344303" w:rsidP="00C82942">
            <w:pPr>
              <w:pStyle w:val="TAC"/>
              <w:keepNext w:val="0"/>
            </w:pPr>
          </w:p>
        </w:tc>
        <w:tc>
          <w:tcPr>
            <w:tcW w:w="1281" w:type="dxa"/>
            <w:vMerge/>
          </w:tcPr>
          <w:p w14:paraId="0988D51F" w14:textId="77777777" w:rsidR="00344303" w:rsidRPr="002901E0" w:rsidRDefault="00344303" w:rsidP="00C82942">
            <w:pPr>
              <w:pStyle w:val="TAC"/>
              <w:keepNext w:val="0"/>
            </w:pPr>
          </w:p>
        </w:tc>
        <w:tc>
          <w:tcPr>
            <w:tcW w:w="2016" w:type="dxa"/>
            <w:gridSpan w:val="2"/>
            <w:vMerge/>
          </w:tcPr>
          <w:p w14:paraId="6164BDA2" w14:textId="77777777" w:rsidR="00344303" w:rsidRPr="002901E0" w:rsidRDefault="00344303" w:rsidP="00C82942">
            <w:pPr>
              <w:pStyle w:val="TAC"/>
              <w:keepNext w:val="0"/>
              <w:rPr>
                <w:rFonts w:cs="v4.2.0"/>
              </w:rPr>
            </w:pPr>
          </w:p>
        </w:tc>
        <w:tc>
          <w:tcPr>
            <w:tcW w:w="2147" w:type="dxa"/>
            <w:gridSpan w:val="2"/>
            <w:vMerge/>
          </w:tcPr>
          <w:p w14:paraId="70CBD29B" w14:textId="77777777" w:rsidR="00344303" w:rsidRPr="002901E0" w:rsidRDefault="00344303" w:rsidP="00C82942">
            <w:pPr>
              <w:pStyle w:val="TAC"/>
              <w:keepNext w:val="0"/>
            </w:pPr>
          </w:p>
        </w:tc>
      </w:tr>
      <w:tr w:rsidR="00344303" w:rsidRPr="002901E0" w14:paraId="5C14FCAE" w14:textId="77777777" w:rsidTr="00C82942">
        <w:trPr>
          <w:cantSplit/>
          <w:trHeight w:val="292"/>
        </w:trPr>
        <w:tc>
          <w:tcPr>
            <w:tcW w:w="2626" w:type="dxa"/>
            <w:tcBorders>
              <w:left w:val="single" w:sz="4" w:space="0" w:color="auto"/>
              <w:bottom w:val="single" w:sz="4" w:space="0" w:color="auto"/>
            </w:tcBorders>
          </w:tcPr>
          <w:p w14:paraId="0C87CEEA" w14:textId="77777777" w:rsidR="00344303" w:rsidRPr="002901E0" w:rsidRDefault="00344303" w:rsidP="00C82942">
            <w:pPr>
              <w:pStyle w:val="TAL"/>
              <w:keepNext w:val="0"/>
              <w:rPr>
                <w:bCs/>
              </w:rPr>
            </w:pPr>
            <w:r w:rsidRPr="002901E0">
              <w:rPr>
                <w:bCs/>
              </w:rPr>
              <w:t>EPRE ratio of OCNG to OCNG DMRS (Note 1)</w:t>
            </w:r>
          </w:p>
        </w:tc>
        <w:tc>
          <w:tcPr>
            <w:tcW w:w="876" w:type="dxa"/>
            <w:tcBorders>
              <w:bottom w:val="single" w:sz="4" w:space="0" w:color="auto"/>
            </w:tcBorders>
          </w:tcPr>
          <w:p w14:paraId="51199C0E" w14:textId="77777777" w:rsidR="00344303" w:rsidRPr="002901E0" w:rsidRDefault="00344303" w:rsidP="00C82942">
            <w:pPr>
              <w:pStyle w:val="TAC"/>
              <w:keepNext w:val="0"/>
            </w:pPr>
          </w:p>
        </w:tc>
        <w:tc>
          <w:tcPr>
            <w:tcW w:w="1281" w:type="dxa"/>
            <w:vMerge/>
            <w:tcBorders>
              <w:bottom w:val="single" w:sz="4" w:space="0" w:color="auto"/>
            </w:tcBorders>
          </w:tcPr>
          <w:p w14:paraId="5E84B600" w14:textId="77777777" w:rsidR="00344303" w:rsidRPr="002901E0" w:rsidRDefault="00344303" w:rsidP="00C82942">
            <w:pPr>
              <w:pStyle w:val="TAC"/>
              <w:keepNext w:val="0"/>
            </w:pPr>
          </w:p>
        </w:tc>
        <w:tc>
          <w:tcPr>
            <w:tcW w:w="2016" w:type="dxa"/>
            <w:gridSpan w:val="2"/>
            <w:vMerge/>
            <w:tcBorders>
              <w:bottom w:val="single" w:sz="4" w:space="0" w:color="auto"/>
            </w:tcBorders>
          </w:tcPr>
          <w:p w14:paraId="244713F0" w14:textId="77777777" w:rsidR="00344303" w:rsidRPr="002901E0" w:rsidRDefault="00344303" w:rsidP="00C82942">
            <w:pPr>
              <w:pStyle w:val="TAC"/>
              <w:keepNext w:val="0"/>
              <w:rPr>
                <w:rFonts w:cs="v4.2.0"/>
              </w:rPr>
            </w:pPr>
          </w:p>
        </w:tc>
        <w:tc>
          <w:tcPr>
            <w:tcW w:w="2147" w:type="dxa"/>
            <w:gridSpan w:val="2"/>
            <w:vMerge/>
            <w:tcBorders>
              <w:bottom w:val="single" w:sz="4" w:space="0" w:color="auto"/>
            </w:tcBorders>
          </w:tcPr>
          <w:p w14:paraId="55D4B447" w14:textId="77777777" w:rsidR="00344303" w:rsidRPr="002901E0" w:rsidRDefault="00344303" w:rsidP="00C82942">
            <w:pPr>
              <w:pStyle w:val="TAC"/>
              <w:keepNext w:val="0"/>
            </w:pPr>
          </w:p>
        </w:tc>
      </w:tr>
      <w:tr w:rsidR="00344303" w:rsidRPr="002901E0" w14:paraId="756286EF" w14:textId="77777777" w:rsidTr="00C82942">
        <w:trPr>
          <w:cantSplit/>
          <w:trHeight w:val="150"/>
        </w:trPr>
        <w:tc>
          <w:tcPr>
            <w:tcW w:w="2626" w:type="dxa"/>
          </w:tcPr>
          <w:p w14:paraId="2C2E86D7" w14:textId="77777777" w:rsidR="00344303" w:rsidRPr="002901E0" w:rsidRDefault="00344303" w:rsidP="00C82942">
            <w:pPr>
              <w:pStyle w:val="TAL"/>
              <w:keepNext w:val="0"/>
            </w:pPr>
            <w:r w:rsidRPr="002901E0">
              <w:rPr>
                <w:rFonts w:eastAsia="Calibri"/>
                <w:position w:val="-12"/>
                <w:szCs w:val="22"/>
                <w:lang w:val="en-US"/>
              </w:rPr>
              <w:object w:dxaOrig="405" w:dyaOrig="345" w14:anchorId="6059734C">
                <v:shape id="_x0000_i1098" type="#_x0000_t75" style="width:21.5pt;height:16.5pt" o:ole="" fillcolor="window">
                  <v:imagedata r:id="rId14" o:title=""/>
                </v:shape>
                <o:OLEObject Type="Embed" ProgID="Equation.3" ShapeID="_x0000_i1098" DrawAspect="Content" ObjectID="_1691954291" r:id="rId93"/>
              </w:object>
            </w:r>
            <w:r w:rsidRPr="002901E0">
              <w:rPr>
                <w:vertAlign w:val="superscript"/>
                <w:lang w:val="en-US"/>
              </w:rPr>
              <w:t>Note2</w:t>
            </w:r>
          </w:p>
        </w:tc>
        <w:tc>
          <w:tcPr>
            <w:tcW w:w="876" w:type="dxa"/>
          </w:tcPr>
          <w:p w14:paraId="0FF7A19A" w14:textId="77777777" w:rsidR="00344303" w:rsidRPr="002901E0" w:rsidRDefault="00344303" w:rsidP="00C82942">
            <w:pPr>
              <w:pStyle w:val="TAC"/>
              <w:keepNext w:val="0"/>
            </w:pPr>
            <w:r w:rsidRPr="002901E0">
              <w:t>dBm/15kHz Note5</w:t>
            </w:r>
          </w:p>
        </w:tc>
        <w:tc>
          <w:tcPr>
            <w:tcW w:w="1281" w:type="dxa"/>
          </w:tcPr>
          <w:p w14:paraId="29FF4CF7" w14:textId="77777777" w:rsidR="00344303" w:rsidRPr="002901E0" w:rsidRDefault="00344303" w:rsidP="00C82942">
            <w:pPr>
              <w:pStyle w:val="TAC"/>
              <w:keepNext w:val="0"/>
            </w:pPr>
          </w:p>
        </w:tc>
        <w:tc>
          <w:tcPr>
            <w:tcW w:w="2016" w:type="dxa"/>
            <w:gridSpan w:val="2"/>
            <w:vMerge w:val="restart"/>
            <w:vAlign w:val="center"/>
          </w:tcPr>
          <w:p w14:paraId="4238662A" w14:textId="77777777" w:rsidR="00344303" w:rsidRPr="002901E0" w:rsidRDefault="00344303" w:rsidP="00C82942">
            <w:pPr>
              <w:pStyle w:val="TAC"/>
            </w:pPr>
            <w:r w:rsidRPr="002901E0">
              <w:t>N/A</w:t>
            </w:r>
          </w:p>
          <w:p w14:paraId="08B42936" w14:textId="77777777" w:rsidR="00344303" w:rsidRPr="002901E0" w:rsidRDefault="00344303" w:rsidP="00C82942">
            <w:pPr>
              <w:pStyle w:val="TAC"/>
            </w:pPr>
            <w:r w:rsidRPr="002901E0">
              <w:t>Link only, see clause A.3.7A</w:t>
            </w:r>
          </w:p>
        </w:tc>
        <w:tc>
          <w:tcPr>
            <w:tcW w:w="2147" w:type="dxa"/>
            <w:gridSpan w:val="2"/>
          </w:tcPr>
          <w:p w14:paraId="029DA8D4" w14:textId="77777777" w:rsidR="00344303" w:rsidRPr="002901E0" w:rsidRDefault="00344303" w:rsidP="00C82942">
            <w:pPr>
              <w:pStyle w:val="TAC"/>
              <w:keepNext w:val="0"/>
            </w:pPr>
            <w:r w:rsidRPr="002901E0">
              <w:t>-104.7</w:t>
            </w:r>
          </w:p>
        </w:tc>
      </w:tr>
      <w:tr w:rsidR="00344303" w:rsidRPr="002901E0" w14:paraId="26C99F7C" w14:textId="77777777" w:rsidTr="00C82942">
        <w:trPr>
          <w:cantSplit/>
          <w:trHeight w:val="150"/>
        </w:trPr>
        <w:tc>
          <w:tcPr>
            <w:tcW w:w="2626" w:type="dxa"/>
            <w:vMerge w:val="restart"/>
          </w:tcPr>
          <w:p w14:paraId="5FDF6853" w14:textId="77777777" w:rsidR="00344303" w:rsidRPr="002901E0" w:rsidRDefault="00344303" w:rsidP="00C82942">
            <w:pPr>
              <w:pStyle w:val="TAL"/>
              <w:keepNext w:val="0"/>
            </w:pPr>
            <w:r w:rsidRPr="002901E0">
              <w:rPr>
                <w:rFonts w:eastAsia="Calibri"/>
                <w:position w:val="-12"/>
                <w:szCs w:val="22"/>
                <w:lang w:val="en-US"/>
              </w:rPr>
              <w:object w:dxaOrig="405" w:dyaOrig="345" w14:anchorId="62A914DB">
                <v:shape id="_x0000_i1099" type="#_x0000_t75" style="width:21.5pt;height:16.5pt" o:ole="" fillcolor="window">
                  <v:imagedata r:id="rId14" o:title=""/>
                </v:shape>
                <o:OLEObject Type="Embed" ProgID="Equation.3" ShapeID="_x0000_i1099" DrawAspect="Content" ObjectID="_1691954292" r:id="rId94"/>
              </w:object>
            </w:r>
            <w:r w:rsidRPr="002901E0">
              <w:rPr>
                <w:vertAlign w:val="superscript"/>
                <w:lang w:val="en-US"/>
              </w:rPr>
              <w:t>Note2</w:t>
            </w:r>
          </w:p>
        </w:tc>
        <w:tc>
          <w:tcPr>
            <w:tcW w:w="876" w:type="dxa"/>
            <w:vMerge w:val="restart"/>
          </w:tcPr>
          <w:p w14:paraId="18B21F7B" w14:textId="77777777" w:rsidR="00344303" w:rsidRPr="002901E0" w:rsidRDefault="00344303" w:rsidP="00C82942">
            <w:pPr>
              <w:pStyle w:val="TAC"/>
              <w:keepNext w:val="0"/>
            </w:pPr>
            <w:r w:rsidRPr="002901E0">
              <w:t>dBm/SCS Note4</w:t>
            </w:r>
          </w:p>
        </w:tc>
        <w:tc>
          <w:tcPr>
            <w:tcW w:w="1281" w:type="dxa"/>
          </w:tcPr>
          <w:p w14:paraId="046E77AC"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1,2,4,5</w:t>
            </w:r>
          </w:p>
        </w:tc>
        <w:tc>
          <w:tcPr>
            <w:tcW w:w="2016" w:type="dxa"/>
            <w:gridSpan w:val="2"/>
            <w:vMerge/>
          </w:tcPr>
          <w:p w14:paraId="1CF1A7A0" w14:textId="77777777" w:rsidR="00344303" w:rsidRPr="002901E0" w:rsidRDefault="00344303" w:rsidP="00C82942">
            <w:pPr>
              <w:pStyle w:val="TAC"/>
            </w:pPr>
          </w:p>
        </w:tc>
        <w:tc>
          <w:tcPr>
            <w:tcW w:w="2147" w:type="dxa"/>
            <w:gridSpan w:val="2"/>
          </w:tcPr>
          <w:p w14:paraId="7DB86A0E" w14:textId="77777777" w:rsidR="00344303" w:rsidRPr="002901E0" w:rsidRDefault="00344303" w:rsidP="00C82942">
            <w:pPr>
              <w:pStyle w:val="TAC"/>
              <w:keepNext w:val="0"/>
            </w:pPr>
            <w:r w:rsidRPr="002901E0">
              <w:t>-95.7</w:t>
            </w:r>
          </w:p>
        </w:tc>
      </w:tr>
      <w:tr w:rsidR="00344303" w:rsidRPr="002901E0" w14:paraId="1E119E08" w14:textId="77777777" w:rsidTr="00C82942">
        <w:trPr>
          <w:cantSplit/>
          <w:trHeight w:val="150"/>
        </w:trPr>
        <w:tc>
          <w:tcPr>
            <w:tcW w:w="2626" w:type="dxa"/>
            <w:vMerge/>
          </w:tcPr>
          <w:p w14:paraId="1FF83064" w14:textId="77777777" w:rsidR="00344303" w:rsidRPr="002901E0" w:rsidRDefault="00344303" w:rsidP="00C82942">
            <w:pPr>
              <w:pStyle w:val="TAL"/>
              <w:keepNext w:val="0"/>
            </w:pPr>
          </w:p>
        </w:tc>
        <w:tc>
          <w:tcPr>
            <w:tcW w:w="876" w:type="dxa"/>
            <w:vMerge/>
          </w:tcPr>
          <w:p w14:paraId="0F6525BA" w14:textId="77777777" w:rsidR="00344303" w:rsidRPr="002901E0" w:rsidRDefault="00344303" w:rsidP="00C82942">
            <w:pPr>
              <w:pStyle w:val="TAC"/>
              <w:keepNext w:val="0"/>
            </w:pPr>
          </w:p>
        </w:tc>
        <w:tc>
          <w:tcPr>
            <w:tcW w:w="1281" w:type="dxa"/>
          </w:tcPr>
          <w:p w14:paraId="3665094B"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3,6</w:t>
            </w:r>
          </w:p>
        </w:tc>
        <w:tc>
          <w:tcPr>
            <w:tcW w:w="2016" w:type="dxa"/>
            <w:gridSpan w:val="2"/>
            <w:vMerge/>
          </w:tcPr>
          <w:p w14:paraId="5D2248FA" w14:textId="77777777" w:rsidR="00344303" w:rsidRPr="002901E0" w:rsidRDefault="00344303" w:rsidP="00C82942">
            <w:pPr>
              <w:pStyle w:val="TAC"/>
            </w:pPr>
          </w:p>
        </w:tc>
        <w:tc>
          <w:tcPr>
            <w:tcW w:w="2147" w:type="dxa"/>
            <w:gridSpan w:val="2"/>
          </w:tcPr>
          <w:p w14:paraId="07568AA5" w14:textId="77777777" w:rsidR="00344303" w:rsidRPr="002901E0" w:rsidRDefault="00344303" w:rsidP="00C82942">
            <w:pPr>
              <w:pStyle w:val="TAC"/>
              <w:keepNext w:val="0"/>
            </w:pPr>
            <w:r w:rsidRPr="002901E0">
              <w:t>-95.7</w:t>
            </w:r>
          </w:p>
        </w:tc>
      </w:tr>
      <w:tr w:rsidR="00344303" w:rsidRPr="002901E0" w14:paraId="4565BE22" w14:textId="77777777" w:rsidTr="00C82942">
        <w:trPr>
          <w:cantSplit/>
          <w:trHeight w:val="92"/>
        </w:trPr>
        <w:tc>
          <w:tcPr>
            <w:tcW w:w="2626" w:type="dxa"/>
            <w:vMerge w:val="restart"/>
          </w:tcPr>
          <w:p w14:paraId="24E85454" w14:textId="77777777" w:rsidR="00344303" w:rsidRPr="002901E0" w:rsidRDefault="00344303" w:rsidP="00C82942">
            <w:pPr>
              <w:pStyle w:val="TAL"/>
              <w:keepNext w:val="0"/>
              <w:rPr>
                <w:rFonts w:cs="v4.2.0"/>
              </w:rPr>
            </w:pPr>
            <w:r w:rsidRPr="002901E0">
              <w:rPr>
                <w:rFonts w:cs="v4.2.0"/>
                <w:lang w:eastAsia="zh-CN"/>
              </w:rPr>
              <w:t>SSB_RP</w:t>
            </w:r>
            <w:r w:rsidRPr="002901E0">
              <w:rPr>
                <w:vertAlign w:val="superscript"/>
                <w:lang w:eastAsia="zh-CN"/>
              </w:rPr>
              <w:t xml:space="preserve"> Note 3</w:t>
            </w:r>
          </w:p>
        </w:tc>
        <w:tc>
          <w:tcPr>
            <w:tcW w:w="876" w:type="dxa"/>
            <w:vMerge w:val="restart"/>
          </w:tcPr>
          <w:p w14:paraId="7FF7CF90" w14:textId="77777777" w:rsidR="00344303" w:rsidRPr="002901E0" w:rsidRDefault="00344303" w:rsidP="00C82942">
            <w:pPr>
              <w:pStyle w:val="TAC"/>
              <w:keepNext w:val="0"/>
            </w:pPr>
            <w:r w:rsidRPr="002901E0">
              <w:t>dBm/SCS Note5</w:t>
            </w:r>
          </w:p>
        </w:tc>
        <w:tc>
          <w:tcPr>
            <w:tcW w:w="1281" w:type="dxa"/>
          </w:tcPr>
          <w:p w14:paraId="60E2B83A"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1,2,4,5</w:t>
            </w:r>
          </w:p>
        </w:tc>
        <w:tc>
          <w:tcPr>
            <w:tcW w:w="2016" w:type="dxa"/>
            <w:gridSpan w:val="2"/>
            <w:vMerge/>
          </w:tcPr>
          <w:p w14:paraId="74C27F14" w14:textId="77777777" w:rsidR="00344303" w:rsidRPr="002901E0" w:rsidRDefault="00344303" w:rsidP="00C82942">
            <w:pPr>
              <w:pStyle w:val="TAC"/>
            </w:pPr>
          </w:p>
        </w:tc>
        <w:tc>
          <w:tcPr>
            <w:tcW w:w="936" w:type="dxa"/>
          </w:tcPr>
          <w:p w14:paraId="649225B0" w14:textId="77777777" w:rsidR="00344303" w:rsidRPr="002901E0" w:rsidRDefault="00344303" w:rsidP="00C82942">
            <w:pPr>
              <w:pStyle w:val="TAC"/>
              <w:keepNext w:val="0"/>
            </w:pPr>
            <w:r w:rsidRPr="002901E0">
              <w:t>-Infinity</w:t>
            </w:r>
          </w:p>
        </w:tc>
        <w:tc>
          <w:tcPr>
            <w:tcW w:w="1211" w:type="dxa"/>
          </w:tcPr>
          <w:p w14:paraId="55BCC1DA" w14:textId="77777777" w:rsidR="00344303" w:rsidRPr="002901E0" w:rsidRDefault="00344303" w:rsidP="00C82942">
            <w:pPr>
              <w:pStyle w:val="TAC"/>
              <w:keepNext w:val="0"/>
            </w:pPr>
            <w:r w:rsidRPr="002901E0">
              <w:t>-86.7</w:t>
            </w:r>
          </w:p>
        </w:tc>
      </w:tr>
      <w:tr w:rsidR="00344303" w:rsidRPr="002901E0" w14:paraId="550F9D40" w14:textId="77777777" w:rsidTr="00C82942">
        <w:trPr>
          <w:cantSplit/>
          <w:trHeight w:val="92"/>
        </w:trPr>
        <w:tc>
          <w:tcPr>
            <w:tcW w:w="2626" w:type="dxa"/>
            <w:vMerge/>
          </w:tcPr>
          <w:p w14:paraId="6B3BF471" w14:textId="77777777" w:rsidR="00344303" w:rsidRPr="002901E0" w:rsidRDefault="00344303" w:rsidP="00C82942">
            <w:pPr>
              <w:pStyle w:val="TAL"/>
              <w:keepNext w:val="0"/>
            </w:pPr>
          </w:p>
        </w:tc>
        <w:tc>
          <w:tcPr>
            <w:tcW w:w="876" w:type="dxa"/>
            <w:vMerge/>
          </w:tcPr>
          <w:p w14:paraId="761D87F0" w14:textId="77777777" w:rsidR="00344303" w:rsidRPr="002901E0" w:rsidRDefault="00344303" w:rsidP="00C82942">
            <w:pPr>
              <w:pStyle w:val="TAC"/>
              <w:keepNext w:val="0"/>
            </w:pPr>
          </w:p>
        </w:tc>
        <w:tc>
          <w:tcPr>
            <w:tcW w:w="1281" w:type="dxa"/>
          </w:tcPr>
          <w:p w14:paraId="65F4E9D0"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3,6</w:t>
            </w:r>
          </w:p>
        </w:tc>
        <w:tc>
          <w:tcPr>
            <w:tcW w:w="2016" w:type="dxa"/>
            <w:gridSpan w:val="2"/>
            <w:vMerge/>
          </w:tcPr>
          <w:p w14:paraId="7FBAB27D" w14:textId="77777777" w:rsidR="00344303" w:rsidRPr="002901E0" w:rsidRDefault="00344303" w:rsidP="00C82942">
            <w:pPr>
              <w:pStyle w:val="TAC"/>
            </w:pPr>
          </w:p>
        </w:tc>
        <w:tc>
          <w:tcPr>
            <w:tcW w:w="936" w:type="dxa"/>
          </w:tcPr>
          <w:p w14:paraId="385E7520" w14:textId="77777777" w:rsidR="00344303" w:rsidRPr="002901E0" w:rsidRDefault="00344303" w:rsidP="00C82942">
            <w:pPr>
              <w:pStyle w:val="TAC"/>
              <w:keepNext w:val="0"/>
            </w:pPr>
            <w:r w:rsidRPr="002901E0">
              <w:t>-Infinity</w:t>
            </w:r>
          </w:p>
        </w:tc>
        <w:tc>
          <w:tcPr>
            <w:tcW w:w="1211" w:type="dxa"/>
          </w:tcPr>
          <w:p w14:paraId="1AC00F17" w14:textId="77777777" w:rsidR="00344303" w:rsidRPr="002901E0" w:rsidRDefault="00344303" w:rsidP="00C82942">
            <w:pPr>
              <w:pStyle w:val="TAC"/>
              <w:keepNext w:val="0"/>
            </w:pPr>
            <w:r w:rsidRPr="002901E0">
              <w:t>-86.7</w:t>
            </w:r>
          </w:p>
        </w:tc>
      </w:tr>
      <w:tr w:rsidR="00344303" w:rsidRPr="002901E0" w14:paraId="787E4C57" w14:textId="77777777" w:rsidTr="00C82942">
        <w:trPr>
          <w:cantSplit/>
          <w:trHeight w:val="94"/>
        </w:trPr>
        <w:tc>
          <w:tcPr>
            <w:tcW w:w="2626" w:type="dxa"/>
          </w:tcPr>
          <w:p w14:paraId="53108D6B" w14:textId="77777777" w:rsidR="00344303" w:rsidRPr="002901E0" w:rsidRDefault="00344303" w:rsidP="00C82942">
            <w:pPr>
              <w:pStyle w:val="TAL"/>
              <w:keepNext w:val="0"/>
            </w:pPr>
            <w:r w:rsidRPr="002901E0">
              <w:rPr>
                <w:position w:val="-12"/>
              </w:rPr>
              <w:object w:dxaOrig="620" w:dyaOrig="380" w14:anchorId="0B920521">
                <v:shape id="_x0000_i1100" type="#_x0000_t75" style="width:30.5pt;height:16.5pt" o:ole="" fillcolor="window">
                  <v:imagedata r:id="rId32" o:title=""/>
                </v:shape>
                <o:OLEObject Type="Embed" ProgID="Equation.3" ShapeID="_x0000_i1100" DrawAspect="Content" ObjectID="_1691954293" r:id="rId95"/>
              </w:object>
            </w:r>
          </w:p>
        </w:tc>
        <w:tc>
          <w:tcPr>
            <w:tcW w:w="876" w:type="dxa"/>
          </w:tcPr>
          <w:p w14:paraId="3D0E34A9" w14:textId="77777777" w:rsidR="00344303" w:rsidRPr="002901E0" w:rsidRDefault="00344303" w:rsidP="00C82942">
            <w:pPr>
              <w:pStyle w:val="TAC"/>
              <w:keepNext w:val="0"/>
            </w:pPr>
            <w:r w:rsidRPr="002901E0">
              <w:t>dB</w:t>
            </w:r>
          </w:p>
        </w:tc>
        <w:tc>
          <w:tcPr>
            <w:tcW w:w="1281" w:type="dxa"/>
          </w:tcPr>
          <w:p w14:paraId="65071BB9" w14:textId="77777777" w:rsidR="00344303" w:rsidRPr="002901E0" w:rsidRDefault="00344303" w:rsidP="00C82942">
            <w:pPr>
              <w:pStyle w:val="TAC"/>
              <w:keepNext w:val="0"/>
            </w:pPr>
            <w:r w:rsidRPr="002901E0">
              <w:t>Config 1,2,3,4,5,6</w:t>
            </w:r>
          </w:p>
        </w:tc>
        <w:tc>
          <w:tcPr>
            <w:tcW w:w="2016" w:type="dxa"/>
            <w:gridSpan w:val="2"/>
            <w:vMerge/>
          </w:tcPr>
          <w:p w14:paraId="5CBF6A5D" w14:textId="77777777" w:rsidR="00344303" w:rsidRPr="002901E0" w:rsidDel="004B51DC" w:rsidRDefault="00344303" w:rsidP="00C82942">
            <w:pPr>
              <w:pStyle w:val="TAC"/>
            </w:pPr>
          </w:p>
        </w:tc>
        <w:tc>
          <w:tcPr>
            <w:tcW w:w="936" w:type="dxa"/>
          </w:tcPr>
          <w:p w14:paraId="366049AD" w14:textId="77777777" w:rsidR="00344303" w:rsidRPr="002901E0" w:rsidDel="00B36E6D" w:rsidRDefault="00344303" w:rsidP="00C82942">
            <w:pPr>
              <w:pStyle w:val="TAC"/>
              <w:keepNext w:val="0"/>
            </w:pPr>
            <w:r w:rsidRPr="002901E0">
              <w:t>-Infinity</w:t>
            </w:r>
          </w:p>
        </w:tc>
        <w:tc>
          <w:tcPr>
            <w:tcW w:w="1211" w:type="dxa"/>
          </w:tcPr>
          <w:p w14:paraId="26F74E29" w14:textId="77777777" w:rsidR="00344303" w:rsidRPr="002901E0" w:rsidDel="004B51DC" w:rsidRDefault="00344303" w:rsidP="00C82942">
            <w:pPr>
              <w:pStyle w:val="TAC"/>
              <w:keepNext w:val="0"/>
            </w:pPr>
            <w:r w:rsidRPr="002901E0">
              <w:t>9</w:t>
            </w:r>
          </w:p>
        </w:tc>
      </w:tr>
      <w:tr w:rsidR="00344303" w:rsidRPr="002901E0" w14:paraId="6C640340" w14:textId="77777777" w:rsidTr="00C82942">
        <w:trPr>
          <w:cantSplit/>
          <w:trHeight w:val="94"/>
        </w:trPr>
        <w:tc>
          <w:tcPr>
            <w:tcW w:w="2626" w:type="dxa"/>
          </w:tcPr>
          <w:p w14:paraId="20439075" w14:textId="77777777" w:rsidR="00344303" w:rsidRPr="002901E0" w:rsidRDefault="00344303" w:rsidP="00C82942">
            <w:pPr>
              <w:pStyle w:val="TAL"/>
              <w:keepNext w:val="0"/>
            </w:pPr>
            <w:r w:rsidRPr="002901E0">
              <w:rPr>
                <w:position w:val="-12"/>
              </w:rPr>
              <w:object w:dxaOrig="800" w:dyaOrig="380" w14:anchorId="7BDB8838">
                <v:shape id="_x0000_i1101" type="#_x0000_t75" style="width:41.5pt;height:16.5pt" o:ole="" fillcolor="window">
                  <v:imagedata r:id="rId34" o:title=""/>
                </v:shape>
                <o:OLEObject Type="Embed" ProgID="Equation.3" ShapeID="_x0000_i1101" DrawAspect="Content" ObjectID="_1691954294" r:id="rId96"/>
              </w:object>
            </w:r>
          </w:p>
        </w:tc>
        <w:tc>
          <w:tcPr>
            <w:tcW w:w="876" w:type="dxa"/>
          </w:tcPr>
          <w:p w14:paraId="5B098CE1" w14:textId="77777777" w:rsidR="00344303" w:rsidRPr="002901E0" w:rsidRDefault="00344303" w:rsidP="00C82942">
            <w:pPr>
              <w:pStyle w:val="TAC"/>
              <w:keepNext w:val="0"/>
            </w:pPr>
            <w:r w:rsidRPr="002901E0">
              <w:t>dB</w:t>
            </w:r>
          </w:p>
        </w:tc>
        <w:tc>
          <w:tcPr>
            <w:tcW w:w="1281" w:type="dxa"/>
          </w:tcPr>
          <w:p w14:paraId="186E6C4E" w14:textId="77777777" w:rsidR="00344303" w:rsidRPr="002901E0" w:rsidRDefault="00344303" w:rsidP="00C82942">
            <w:pPr>
              <w:pStyle w:val="TAC"/>
              <w:keepNext w:val="0"/>
            </w:pPr>
            <w:r w:rsidRPr="002901E0">
              <w:t>Config 1,2,3,4,5,6</w:t>
            </w:r>
          </w:p>
        </w:tc>
        <w:tc>
          <w:tcPr>
            <w:tcW w:w="2016" w:type="dxa"/>
            <w:gridSpan w:val="2"/>
            <w:vMerge/>
          </w:tcPr>
          <w:p w14:paraId="5F3DBAA2" w14:textId="77777777" w:rsidR="00344303" w:rsidRPr="002901E0" w:rsidDel="004B51DC" w:rsidRDefault="00344303" w:rsidP="00C82942">
            <w:pPr>
              <w:pStyle w:val="TAC"/>
            </w:pPr>
          </w:p>
        </w:tc>
        <w:tc>
          <w:tcPr>
            <w:tcW w:w="936" w:type="dxa"/>
          </w:tcPr>
          <w:p w14:paraId="5E2DD1EF" w14:textId="77777777" w:rsidR="00344303" w:rsidRPr="002901E0" w:rsidDel="00B36E6D" w:rsidRDefault="00344303" w:rsidP="00C82942">
            <w:pPr>
              <w:pStyle w:val="TAC"/>
              <w:keepNext w:val="0"/>
            </w:pPr>
            <w:r w:rsidRPr="002901E0">
              <w:t>-Infinity</w:t>
            </w:r>
          </w:p>
        </w:tc>
        <w:tc>
          <w:tcPr>
            <w:tcW w:w="1211" w:type="dxa"/>
          </w:tcPr>
          <w:p w14:paraId="1EDBAC0C" w14:textId="77777777" w:rsidR="00344303" w:rsidRPr="002901E0" w:rsidDel="004B51DC" w:rsidRDefault="00344303" w:rsidP="00C82942">
            <w:pPr>
              <w:pStyle w:val="TAC"/>
              <w:keepNext w:val="0"/>
            </w:pPr>
            <w:r w:rsidRPr="002901E0">
              <w:t>9</w:t>
            </w:r>
          </w:p>
        </w:tc>
      </w:tr>
      <w:tr w:rsidR="00344303" w:rsidRPr="002901E0" w14:paraId="07976C26" w14:textId="77777777" w:rsidTr="00C82942">
        <w:trPr>
          <w:cantSplit/>
          <w:trHeight w:val="94"/>
        </w:trPr>
        <w:tc>
          <w:tcPr>
            <w:tcW w:w="2626" w:type="dxa"/>
            <w:vMerge w:val="restart"/>
          </w:tcPr>
          <w:p w14:paraId="53DDA59C" w14:textId="77777777" w:rsidR="00344303" w:rsidRPr="002901E0" w:rsidRDefault="00344303" w:rsidP="00C82942">
            <w:pPr>
              <w:pStyle w:val="TAL"/>
              <w:keepNext w:val="0"/>
            </w:pPr>
            <w:r w:rsidRPr="002901E0">
              <w:rPr>
                <w:lang w:val="en-US"/>
              </w:rPr>
              <w:t>Io</w:t>
            </w:r>
            <w:r w:rsidRPr="002901E0">
              <w:rPr>
                <w:vertAlign w:val="superscript"/>
                <w:lang w:val="en-US"/>
              </w:rPr>
              <w:t>Note3</w:t>
            </w:r>
          </w:p>
        </w:tc>
        <w:tc>
          <w:tcPr>
            <w:tcW w:w="876" w:type="dxa"/>
          </w:tcPr>
          <w:p w14:paraId="79273925" w14:textId="77777777" w:rsidR="00344303" w:rsidRPr="002901E0" w:rsidRDefault="00344303" w:rsidP="00C82942">
            <w:pPr>
              <w:pStyle w:val="TAC"/>
              <w:keepNext w:val="0"/>
            </w:pPr>
            <w:r w:rsidRPr="002901E0">
              <w:t>dBm/9.36MHz</w:t>
            </w:r>
          </w:p>
        </w:tc>
        <w:tc>
          <w:tcPr>
            <w:tcW w:w="1281" w:type="dxa"/>
          </w:tcPr>
          <w:p w14:paraId="70C83AB9" w14:textId="77777777" w:rsidR="00344303" w:rsidRPr="002901E0" w:rsidRDefault="00344303" w:rsidP="00C82942">
            <w:pPr>
              <w:pStyle w:val="TAC"/>
              <w:keepNext w:val="0"/>
            </w:pPr>
            <w:r w:rsidRPr="002901E0">
              <w:t>Config 1,2,4,5</w:t>
            </w:r>
          </w:p>
        </w:tc>
        <w:tc>
          <w:tcPr>
            <w:tcW w:w="2016" w:type="dxa"/>
            <w:gridSpan w:val="2"/>
            <w:vMerge/>
          </w:tcPr>
          <w:p w14:paraId="4C81B5D4" w14:textId="77777777" w:rsidR="00344303" w:rsidRPr="002901E0" w:rsidRDefault="00344303" w:rsidP="00C82942">
            <w:pPr>
              <w:pStyle w:val="TAC"/>
            </w:pPr>
          </w:p>
        </w:tc>
        <w:tc>
          <w:tcPr>
            <w:tcW w:w="936" w:type="dxa"/>
          </w:tcPr>
          <w:p w14:paraId="27297224" w14:textId="77777777" w:rsidR="00344303" w:rsidRPr="002901E0" w:rsidRDefault="00344303" w:rsidP="00C82942">
            <w:pPr>
              <w:pStyle w:val="TAC"/>
              <w:keepNext w:val="0"/>
            </w:pPr>
            <w:r w:rsidRPr="002901E0">
              <w:t>-</w:t>
            </w:r>
          </w:p>
        </w:tc>
        <w:tc>
          <w:tcPr>
            <w:tcW w:w="1211" w:type="dxa"/>
          </w:tcPr>
          <w:p w14:paraId="7C0C86AC" w14:textId="77777777" w:rsidR="00344303" w:rsidRPr="002901E0" w:rsidRDefault="00344303" w:rsidP="00C82942">
            <w:pPr>
              <w:pStyle w:val="TAC"/>
              <w:keepNext w:val="0"/>
            </w:pPr>
            <w:r w:rsidRPr="002901E0">
              <w:t>-</w:t>
            </w:r>
          </w:p>
        </w:tc>
      </w:tr>
      <w:tr w:rsidR="00344303" w:rsidRPr="002901E0" w14:paraId="6BB2BCEA" w14:textId="77777777" w:rsidTr="00C82942">
        <w:trPr>
          <w:cantSplit/>
          <w:trHeight w:val="94"/>
        </w:trPr>
        <w:tc>
          <w:tcPr>
            <w:tcW w:w="2626" w:type="dxa"/>
            <w:vMerge/>
          </w:tcPr>
          <w:p w14:paraId="571CA46D" w14:textId="77777777" w:rsidR="00344303" w:rsidRPr="002901E0" w:rsidRDefault="00344303" w:rsidP="00C82942">
            <w:pPr>
              <w:pStyle w:val="TAL"/>
              <w:keepNext w:val="0"/>
            </w:pPr>
          </w:p>
        </w:tc>
        <w:tc>
          <w:tcPr>
            <w:tcW w:w="876" w:type="dxa"/>
          </w:tcPr>
          <w:p w14:paraId="00DCD367" w14:textId="77777777" w:rsidR="00344303" w:rsidRPr="002901E0" w:rsidRDefault="00344303" w:rsidP="00C82942">
            <w:pPr>
              <w:pStyle w:val="TAC"/>
              <w:keepNext w:val="0"/>
            </w:pPr>
            <w:r w:rsidRPr="002901E0">
              <w:t>dBm/38.16MHz</w:t>
            </w:r>
          </w:p>
        </w:tc>
        <w:tc>
          <w:tcPr>
            <w:tcW w:w="1281" w:type="dxa"/>
          </w:tcPr>
          <w:p w14:paraId="32A6B5D0" w14:textId="77777777" w:rsidR="00344303" w:rsidRPr="002901E0" w:rsidRDefault="00344303" w:rsidP="00C82942">
            <w:pPr>
              <w:pStyle w:val="TAC"/>
              <w:keepNext w:val="0"/>
            </w:pPr>
            <w:r w:rsidRPr="002901E0">
              <w:t>Config 3,6</w:t>
            </w:r>
          </w:p>
        </w:tc>
        <w:tc>
          <w:tcPr>
            <w:tcW w:w="2016" w:type="dxa"/>
            <w:gridSpan w:val="2"/>
            <w:vMerge/>
          </w:tcPr>
          <w:p w14:paraId="4099CA86" w14:textId="77777777" w:rsidR="00344303" w:rsidRPr="002901E0" w:rsidRDefault="00344303" w:rsidP="00C82942">
            <w:pPr>
              <w:pStyle w:val="TAC"/>
            </w:pPr>
          </w:p>
        </w:tc>
        <w:tc>
          <w:tcPr>
            <w:tcW w:w="936" w:type="dxa"/>
          </w:tcPr>
          <w:p w14:paraId="66FB537A" w14:textId="77777777" w:rsidR="00344303" w:rsidRPr="002901E0" w:rsidRDefault="00344303" w:rsidP="00C82942">
            <w:pPr>
              <w:pStyle w:val="TAC"/>
              <w:keepNext w:val="0"/>
            </w:pPr>
            <w:r w:rsidRPr="002901E0">
              <w:t>-</w:t>
            </w:r>
          </w:p>
        </w:tc>
        <w:tc>
          <w:tcPr>
            <w:tcW w:w="1211" w:type="dxa"/>
          </w:tcPr>
          <w:p w14:paraId="52BE5AEB" w14:textId="77777777" w:rsidR="00344303" w:rsidRPr="002901E0" w:rsidRDefault="00344303" w:rsidP="00C82942">
            <w:pPr>
              <w:pStyle w:val="TAC"/>
              <w:keepNext w:val="0"/>
            </w:pPr>
            <w:r w:rsidRPr="002901E0">
              <w:t>-</w:t>
            </w:r>
          </w:p>
        </w:tc>
      </w:tr>
      <w:tr w:rsidR="00344303" w:rsidRPr="002901E0" w14:paraId="78C60CFF" w14:textId="77777777" w:rsidTr="00C82942">
        <w:trPr>
          <w:cantSplit/>
          <w:trHeight w:val="94"/>
        </w:trPr>
        <w:tc>
          <w:tcPr>
            <w:tcW w:w="2626" w:type="dxa"/>
            <w:vMerge/>
          </w:tcPr>
          <w:p w14:paraId="43064B27" w14:textId="77777777" w:rsidR="00344303" w:rsidRPr="002901E0" w:rsidRDefault="00344303" w:rsidP="00C82942">
            <w:pPr>
              <w:pStyle w:val="TAL"/>
              <w:keepNext w:val="0"/>
            </w:pPr>
          </w:p>
        </w:tc>
        <w:tc>
          <w:tcPr>
            <w:tcW w:w="876" w:type="dxa"/>
          </w:tcPr>
          <w:p w14:paraId="637DF19B" w14:textId="77777777" w:rsidR="00344303" w:rsidRPr="002901E0" w:rsidRDefault="00344303" w:rsidP="00C82942">
            <w:pPr>
              <w:pStyle w:val="TAC"/>
              <w:keepNext w:val="0"/>
            </w:pPr>
            <w:r w:rsidRPr="002901E0">
              <w:t>dBm/95.04 MHz Note5</w:t>
            </w:r>
          </w:p>
        </w:tc>
        <w:tc>
          <w:tcPr>
            <w:tcW w:w="1281" w:type="dxa"/>
          </w:tcPr>
          <w:p w14:paraId="71AAAA5C" w14:textId="77777777" w:rsidR="00344303" w:rsidRPr="002901E0" w:rsidRDefault="00344303" w:rsidP="00C82942">
            <w:pPr>
              <w:pStyle w:val="TAC"/>
              <w:keepNext w:val="0"/>
            </w:pPr>
            <w:r w:rsidRPr="002901E0">
              <w:t>Config 1,2,3,4,5,6</w:t>
            </w:r>
          </w:p>
        </w:tc>
        <w:tc>
          <w:tcPr>
            <w:tcW w:w="2016" w:type="dxa"/>
            <w:gridSpan w:val="2"/>
            <w:vMerge/>
          </w:tcPr>
          <w:p w14:paraId="3B569092" w14:textId="77777777" w:rsidR="00344303" w:rsidRPr="002901E0" w:rsidRDefault="00344303" w:rsidP="00C82942">
            <w:pPr>
              <w:pStyle w:val="TAC"/>
              <w:keepNext w:val="0"/>
            </w:pPr>
          </w:p>
        </w:tc>
        <w:tc>
          <w:tcPr>
            <w:tcW w:w="936" w:type="dxa"/>
          </w:tcPr>
          <w:p w14:paraId="02F50257" w14:textId="77777777" w:rsidR="00344303" w:rsidRPr="002901E0" w:rsidRDefault="00344303" w:rsidP="00C82942">
            <w:pPr>
              <w:pStyle w:val="TAC"/>
              <w:keepNext w:val="0"/>
            </w:pPr>
            <w:r w:rsidRPr="002901E0">
              <w:t>-66.7</w:t>
            </w:r>
          </w:p>
        </w:tc>
        <w:tc>
          <w:tcPr>
            <w:tcW w:w="1211" w:type="dxa"/>
          </w:tcPr>
          <w:p w14:paraId="0C677A28" w14:textId="77777777" w:rsidR="00344303" w:rsidRPr="002901E0" w:rsidRDefault="00344303" w:rsidP="00C82942">
            <w:pPr>
              <w:pStyle w:val="TAC"/>
              <w:keepNext w:val="0"/>
            </w:pPr>
            <w:r w:rsidRPr="002901E0">
              <w:t>-57.2</w:t>
            </w:r>
          </w:p>
        </w:tc>
      </w:tr>
      <w:tr w:rsidR="00344303" w:rsidRPr="002901E0" w14:paraId="46E9197F" w14:textId="77777777" w:rsidTr="00C82942">
        <w:trPr>
          <w:cantSplit/>
          <w:trHeight w:val="94"/>
        </w:trPr>
        <w:tc>
          <w:tcPr>
            <w:tcW w:w="2626" w:type="dxa"/>
          </w:tcPr>
          <w:p w14:paraId="60ED99DF" w14:textId="77777777" w:rsidR="00344303" w:rsidRPr="002901E0" w:rsidRDefault="00344303" w:rsidP="00C82942">
            <w:pPr>
              <w:pStyle w:val="TAL"/>
              <w:keepNext w:val="0"/>
            </w:pPr>
            <w:r w:rsidRPr="002901E0">
              <w:t xml:space="preserve">Propagation Condition </w:t>
            </w:r>
          </w:p>
        </w:tc>
        <w:tc>
          <w:tcPr>
            <w:tcW w:w="876" w:type="dxa"/>
          </w:tcPr>
          <w:p w14:paraId="1634EBB0" w14:textId="77777777" w:rsidR="00344303" w:rsidRPr="002901E0" w:rsidRDefault="00344303" w:rsidP="00C82942">
            <w:pPr>
              <w:pStyle w:val="TAC"/>
              <w:keepNext w:val="0"/>
            </w:pPr>
          </w:p>
        </w:tc>
        <w:tc>
          <w:tcPr>
            <w:tcW w:w="1281" w:type="dxa"/>
          </w:tcPr>
          <w:p w14:paraId="07427317" w14:textId="77777777" w:rsidR="00344303" w:rsidRPr="002901E0" w:rsidRDefault="00344303" w:rsidP="00C82942">
            <w:pPr>
              <w:pStyle w:val="TAC"/>
              <w:keepNext w:val="0"/>
            </w:pPr>
            <w:r w:rsidRPr="002901E0">
              <w:t>Config 1,2,3,4,5,6</w:t>
            </w:r>
          </w:p>
        </w:tc>
        <w:tc>
          <w:tcPr>
            <w:tcW w:w="2016" w:type="dxa"/>
            <w:gridSpan w:val="2"/>
            <w:vMerge/>
          </w:tcPr>
          <w:p w14:paraId="1B45FD05" w14:textId="77777777" w:rsidR="00344303" w:rsidRPr="002901E0" w:rsidRDefault="00344303" w:rsidP="00C82942">
            <w:pPr>
              <w:pStyle w:val="TAC"/>
              <w:keepNext w:val="0"/>
            </w:pPr>
          </w:p>
        </w:tc>
        <w:tc>
          <w:tcPr>
            <w:tcW w:w="2147" w:type="dxa"/>
            <w:gridSpan w:val="2"/>
          </w:tcPr>
          <w:p w14:paraId="67085D1D" w14:textId="77777777" w:rsidR="00344303" w:rsidRPr="002901E0" w:rsidRDefault="00344303" w:rsidP="00C82942">
            <w:pPr>
              <w:pStyle w:val="TAC"/>
              <w:keepNext w:val="0"/>
            </w:pPr>
            <w:r w:rsidRPr="002901E0">
              <w:rPr>
                <w:rFonts w:cs="v4.2.0"/>
              </w:rPr>
              <w:t>AWGN</w:t>
            </w:r>
          </w:p>
        </w:tc>
      </w:tr>
      <w:tr w:rsidR="00344303" w:rsidRPr="002901E0" w14:paraId="2950F96F" w14:textId="77777777" w:rsidTr="00C82942">
        <w:trPr>
          <w:cantSplit/>
          <w:trHeight w:val="1023"/>
        </w:trPr>
        <w:tc>
          <w:tcPr>
            <w:tcW w:w="8946" w:type="dxa"/>
            <w:gridSpan w:val="7"/>
          </w:tcPr>
          <w:p w14:paraId="7783EF8E" w14:textId="77777777" w:rsidR="00344303" w:rsidRPr="002901E0" w:rsidRDefault="00344303" w:rsidP="00C82942">
            <w:pPr>
              <w:pStyle w:val="TAN"/>
              <w:spacing w:line="256" w:lineRule="auto"/>
              <w:rPr>
                <w:lang w:val="en-US" w:eastAsia="zh-CN"/>
              </w:rPr>
            </w:pPr>
            <w:r w:rsidRPr="002901E0">
              <w:rPr>
                <w:lang w:val="en-US" w:eastAsia="zh-CN"/>
              </w:rPr>
              <w:lastRenderedPageBreak/>
              <w:t>Note 1:</w:t>
            </w:r>
            <w:r w:rsidRPr="002901E0">
              <w:rPr>
                <w:lang w:val="en-US" w:eastAsia="zh-CN"/>
              </w:rPr>
              <w:tab/>
              <w:t>OCNG shall be used such that both cells are fully allocated and a constant total transmitted power spectral density is achieved for all OFDM symbols.</w:t>
            </w:r>
          </w:p>
          <w:p w14:paraId="1B8A134C" w14:textId="77777777" w:rsidR="00344303" w:rsidRPr="002901E0" w:rsidRDefault="00344303" w:rsidP="00C82942">
            <w:pPr>
              <w:pStyle w:val="TAN"/>
              <w:spacing w:line="256" w:lineRule="auto"/>
              <w:rPr>
                <w:lang w:val="en-US" w:eastAsia="zh-CN"/>
              </w:rPr>
            </w:pPr>
            <w:r w:rsidRPr="002901E0">
              <w:rPr>
                <w:lang w:val="en-US" w:eastAsia="zh-CN"/>
              </w:rPr>
              <w:t>Note 2:</w:t>
            </w:r>
            <w:r w:rsidRPr="002901E0">
              <w:rPr>
                <w:lang w:val="en-US" w:eastAsia="zh-CN"/>
              </w:rPr>
              <w:tab/>
              <w:t xml:space="preserve">Interference from other cells and noise sources not specified in the test is assumed to be constant over subcarriers and time and shall be modelled as AWGN of appropriate power for </w:t>
            </w:r>
            <w:r w:rsidRPr="002901E0">
              <w:rPr>
                <w:rFonts w:eastAsia="Calibri" w:cs="v4.2.0"/>
                <w:position w:val="-12"/>
                <w:szCs w:val="22"/>
                <w:lang w:val="en-US" w:eastAsia="zh-CN"/>
              </w:rPr>
              <w:object w:dxaOrig="432" w:dyaOrig="288" w14:anchorId="3005C641">
                <v:shape id="_x0000_i1102" type="#_x0000_t75" style="width:21.5pt;height:16.5pt" o:ole="" fillcolor="window">
                  <v:imagedata r:id="rId14" o:title=""/>
                </v:shape>
                <o:OLEObject Type="Embed" ProgID="Equation.3" ShapeID="_x0000_i1102" DrawAspect="Content" ObjectID="_1691954295" r:id="rId97"/>
              </w:object>
            </w:r>
            <w:r w:rsidRPr="002901E0">
              <w:rPr>
                <w:lang w:val="en-US" w:eastAsia="zh-CN"/>
              </w:rPr>
              <w:t xml:space="preserve"> to be fulfilled.</w:t>
            </w:r>
          </w:p>
          <w:p w14:paraId="1B131611" w14:textId="77777777" w:rsidR="00344303" w:rsidRPr="002901E0" w:rsidRDefault="00344303" w:rsidP="00C82942">
            <w:pPr>
              <w:pStyle w:val="TAN"/>
              <w:spacing w:line="256" w:lineRule="auto"/>
              <w:rPr>
                <w:lang w:val="en-US" w:eastAsia="zh-CN"/>
              </w:rPr>
            </w:pPr>
            <w:r w:rsidRPr="002901E0">
              <w:rPr>
                <w:lang w:val="en-US" w:eastAsia="zh-CN"/>
              </w:rPr>
              <w:t>Note 3:</w:t>
            </w:r>
            <w:r w:rsidRPr="002901E0">
              <w:rPr>
                <w:lang w:val="en-US" w:eastAsia="zh-CN"/>
              </w:rPr>
              <w:tab/>
              <w:t>SSB_RP and Io levels have been derived from other parameters for information purposes. They are not settable parameters themselves.</w:t>
            </w:r>
          </w:p>
          <w:p w14:paraId="46423A48" w14:textId="77777777" w:rsidR="00344303" w:rsidRPr="002901E0" w:rsidRDefault="00344303" w:rsidP="00C82942">
            <w:pPr>
              <w:pStyle w:val="TAN"/>
              <w:spacing w:line="256" w:lineRule="auto"/>
              <w:rPr>
                <w:lang w:val="en-US" w:eastAsia="zh-CN"/>
              </w:rPr>
            </w:pPr>
            <w:r w:rsidRPr="002901E0">
              <w:rPr>
                <w:lang w:val="en-US" w:eastAsia="zh-CN"/>
              </w:rPr>
              <w:t>Note 4:</w:t>
            </w:r>
            <w:r w:rsidRPr="002901E0">
              <w:rPr>
                <w:lang w:val="en-US" w:eastAsia="zh-CN"/>
              </w:rPr>
              <w:tab/>
              <w:t>SSB_RP minimum requirements are specified assuming independent interference and noise at each receiver antenna port.</w:t>
            </w:r>
          </w:p>
          <w:p w14:paraId="75C2A728" w14:textId="77777777" w:rsidR="00344303" w:rsidRPr="002901E0" w:rsidRDefault="00344303" w:rsidP="00C82942">
            <w:pPr>
              <w:pStyle w:val="TAN"/>
              <w:spacing w:line="256" w:lineRule="auto"/>
              <w:rPr>
                <w:lang w:val="en-US" w:eastAsia="zh-CN"/>
              </w:rPr>
            </w:pPr>
            <w:r w:rsidRPr="002901E0">
              <w:rPr>
                <w:lang w:val="en-US" w:eastAsia="zh-CN"/>
              </w:rPr>
              <w:t>Note 5:</w:t>
            </w:r>
            <w:r w:rsidRPr="002901E0">
              <w:rPr>
                <w:lang w:val="en-US" w:eastAsia="zh-CN"/>
              </w:rPr>
              <w:tab/>
              <w:t>Equivalent power received by an antenna with 0 </w:t>
            </w:r>
            <w:proofErr w:type="spellStart"/>
            <w:r w:rsidRPr="002901E0">
              <w:rPr>
                <w:lang w:val="en-US" w:eastAsia="zh-CN"/>
              </w:rPr>
              <w:t>dBi</w:t>
            </w:r>
            <w:proofErr w:type="spellEnd"/>
            <w:r w:rsidRPr="002901E0">
              <w:rPr>
                <w:lang w:val="en-US" w:eastAsia="zh-CN"/>
              </w:rPr>
              <w:t xml:space="preserve"> gain at the </w:t>
            </w:r>
            <w:proofErr w:type="spellStart"/>
            <w:r w:rsidRPr="002901E0">
              <w:rPr>
                <w:lang w:val="en-US" w:eastAsia="zh-CN"/>
              </w:rPr>
              <w:t>centre</w:t>
            </w:r>
            <w:proofErr w:type="spellEnd"/>
            <w:r w:rsidRPr="002901E0">
              <w:rPr>
                <w:lang w:val="en-US" w:eastAsia="zh-CN"/>
              </w:rPr>
              <w:t xml:space="preserve"> of the quiet zone</w:t>
            </w:r>
          </w:p>
          <w:p w14:paraId="4793A2EA" w14:textId="77777777" w:rsidR="00344303" w:rsidRPr="002901E0" w:rsidRDefault="00344303" w:rsidP="00C82942">
            <w:pPr>
              <w:pStyle w:val="TAN"/>
              <w:spacing w:line="256" w:lineRule="auto"/>
              <w:rPr>
                <w:lang w:val="en-US" w:eastAsia="zh-CN"/>
              </w:rPr>
            </w:pPr>
            <w:r w:rsidRPr="002901E0">
              <w:rPr>
                <w:lang w:val="en-US" w:eastAsia="zh-CN"/>
              </w:rPr>
              <w:t>Note 6:</w:t>
            </w:r>
            <w:r w:rsidRPr="002901E0">
              <w:rPr>
                <w:lang w:val="en-US" w:eastAsia="zh-CN"/>
              </w:rPr>
              <w:tab/>
              <w:t>As observed with 0 </w:t>
            </w:r>
            <w:proofErr w:type="spellStart"/>
            <w:r w:rsidRPr="002901E0">
              <w:rPr>
                <w:lang w:val="en-US" w:eastAsia="zh-CN"/>
              </w:rPr>
              <w:t>dBi</w:t>
            </w:r>
            <w:proofErr w:type="spellEnd"/>
            <w:r w:rsidRPr="002901E0">
              <w:rPr>
                <w:lang w:val="en-US" w:eastAsia="zh-CN"/>
              </w:rPr>
              <w:t xml:space="preserve"> gain antenna at the </w:t>
            </w:r>
            <w:proofErr w:type="spellStart"/>
            <w:r w:rsidRPr="002901E0">
              <w:rPr>
                <w:lang w:val="en-US" w:eastAsia="zh-CN"/>
              </w:rPr>
              <w:t>centre</w:t>
            </w:r>
            <w:proofErr w:type="spellEnd"/>
            <w:r w:rsidRPr="002901E0">
              <w:rPr>
                <w:lang w:val="en-US" w:eastAsia="zh-CN"/>
              </w:rPr>
              <w:t xml:space="preserve"> of the quiet zone</w:t>
            </w:r>
          </w:p>
          <w:p w14:paraId="05DDCEBE" w14:textId="77777777" w:rsidR="00344303" w:rsidRPr="002901E0" w:rsidRDefault="00344303" w:rsidP="00C82942">
            <w:pPr>
              <w:pStyle w:val="TAN"/>
              <w:rPr>
                <w:lang w:val="en-US"/>
              </w:rPr>
            </w:pPr>
            <w:r w:rsidRPr="002901E0">
              <w:rPr>
                <w:lang w:eastAsia="zh-CN"/>
              </w:rPr>
              <w:t>Note 7:</w:t>
            </w:r>
            <w:r w:rsidRPr="002901E0">
              <w:rPr>
                <w:lang w:eastAsia="zh-CN"/>
              </w:rPr>
              <w:tab/>
              <w:t>Information about types of UE beam is given in B.2.1.3, and does not limit UE implementation or test system implementation</w:t>
            </w:r>
          </w:p>
        </w:tc>
      </w:tr>
    </w:tbl>
    <w:p w14:paraId="227DE9D3" w14:textId="77777777" w:rsidR="00344303" w:rsidRPr="002901E0" w:rsidRDefault="00344303" w:rsidP="00344303"/>
    <w:p w14:paraId="537FF69A" w14:textId="77777777" w:rsidR="00344303" w:rsidRPr="002901E0" w:rsidRDefault="00344303" w:rsidP="00344303">
      <w:pPr>
        <w:pStyle w:val="Heading5"/>
      </w:pPr>
      <w:r w:rsidRPr="002901E0">
        <w:t>A.5.6.2.6.2</w:t>
      </w:r>
      <w:r w:rsidRPr="002901E0">
        <w:tab/>
        <w:t>Test Requirements</w:t>
      </w:r>
    </w:p>
    <w:p w14:paraId="6F245F90" w14:textId="77777777" w:rsidR="00344303" w:rsidRPr="002901E0" w:rsidRDefault="00344303" w:rsidP="00344303">
      <w:pPr>
        <w:rPr>
          <w:rFonts w:cs="v4.2.0"/>
        </w:rPr>
      </w:pPr>
      <w:r w:rsidRPr="002901E0">
        <w:t xml:space="preserve">In test 1 with per-UE gap and in test 3 with per-FR gap, the UE shall send one Event A4 triggered measurement report, with a measurement reporting delay less than X1 </w:t>
      </w:r>
      <w:proofErr w:type="spellStart"/>
      <w:r w:rsidRPr="002901E0">
        <w:t>ms</w:t>
      </w:r>
      <w:proofErr w:type="spellEnd"/>
      <w:r w:rsidRPr="002901E0">
        <w:t xml:space="preserve"> from the beginning of time period T2</w:t>
      </w:r>
      <w:r w:rsidRPr="002901E0">
        <w:rPr>
          <w:rFonts w:cs="v4.2.0"/>
        </w:rPr>
        <w:t>, where X1 is</w:t>
      </w:r>
    </w:p>
    <w:p w14:paraId="61730D8C" w14:textId="77777777" w:rsidR="00344303" w:rsidRPr="002901E0" w:rsidRDefault="00344303" w:rsidP="00344303">
      <w:pPr>
        <w:ind w:firstLine="284"/>
        <w:rPr>
          <w:rFonts w:cs="v4.2.0"/>
        </w:rPr>
      </w:pPr>
      <w:r w:rsidRPr="002901E0">
        <w:rPr>
          <w:rFonts w:cs="v4.2.0"/>
        </w:rPr>
        <w:t>7680 for UE supporting power class 1, or</w:t>
      </w:r>
    </w:p>
    <w:p w14:paraId="15DBA5FA" w14:textId="77777777" w:rsidR="00344303" w:rsidRPr="002901E0" w:rsidRDefault="00344303" w:rsidP="00344303">
      <w:pPr>
        <w:ind w:firstLine="284"/>
      </w:pPr>
      <w:r w:rsidRPr="002901E0">
        <w:rPr>
          <w:rFonts w:cs="v4.2.0"/>
        </w:rPr>
        <w:t>4800 for UE supporting other power class</w:t>
      </w:r>
      <w:r w:rsidRPr="002901E0">
        <w:t xml:space="preserve">. </w:t>
      </w:r>
    </w:p>
    <w:p w14:paraId="267B33CD" w14:textId="77777777" w:rsidR="00344303" w:rsidRPr="002901E0" w:rsidRDefault="00344303" w:rsidP="00344303">
      <w:pPr>
        <w:rPr>
          <w:rFonts w:cs="v4.2.0"/>
        </w:rPr>
      </w:pPr>
      <w:r w:rsidRPr="002901E0">
        <w:t xml:space="preserve">In test 2 with per-UE gap and in test 4 with per-FR gap, the UE shall send one Event A4 triggered measurement report, with a measurement reporting delay less than X2 </w:t>
      </w:r>
      <w:proofErr w:type="spellStart"/>
      <w:r w:rsidRPr="002901E0">
        <w:t>ms</w:t>
      </w:r>
      <w:proofErr w:type="spellEnd"/>
      <w:r w:rsidRPr="002901E0">
        <w:t xml:space="preserve"> from the beginning of time period T2,</w:t>
      </w:r>
      <w:r w:rsidRPr="002901E0">
        <w:rPr>
          <w:rFonts w:cs="v4.2.0"/>
        </w:rPr>
        <w:t xml:space="preserve"> where X2 is</w:t>
      </w:r>
    </w:p>
    <w:p w14:paraId="5F7EF9FD" w14:textId="77777777" w:rsidR="00344303" w:rsidRPr="002901E0" w:rsidRDefault="00344303" w:rsidP="00344303">
      <w:pPr>
        <w:ind w:firstLine="284"/>
        <w:rPr>
          <w:rFonts w:cs="v4.2.0"/>
        </w:rPr>
      </w:pPr>
      <w:r w:rsidRPr="002901E0">
        <w:rPr>
          <w:rFonts w:cs="v4.2.0"/>
        </w:rPr>
        <w:t>81920 for UE supporting power class 1, or</w:t>
      </w:r>
    </w:p>
    <w:p w14:paraId="254959CB" w14:textId="77777777" w:rsidR="00344303" w:rsidRPr="002901E0" w:rsidRDefault="00344303" w:rsidP="00344303">
      <w:pPr>
        <w:ind w:firstLine="284"/>
      </w:pPr>
      <w:r w:rsidRPr="002901E0">
        <w:rPr>
          <w:rFonts w:cs="v4.2.0"/>
        </w:rPr>
        <w:t>51200 for UE supporting other power class</w:t>
      </w:r>
      <w:r w:rsidRPr="002901E0">
        <w:t xml:space="preserve">. </w:t>
      </w:r>
    </w:p>
    <w:p w14:paraId="0A069665" w14:textId="77777777" w:rsidR="00344303" w:rsidRPr="002901E0" w:rsidRDefault="00344303" w:rsidP="00344303">
      <w:pPr>
        <w:rPr>
          <w:rFonts w:cs="v4.2.0"/>
        </w:rPr>
      </w:pPr>
      <w:r w:rsidRPr="002901E0">
        <w:t>In test 1, 2, 3 and 4 UE is not required to report SSB time index. The UE shall not send event triggered measurement reports, as long as the reporting criteria are not fulfilled. The rate of correct events observed during repeated tests shall be at least 90%.</w:t>
      </w:r>
    </w:p>
    <w:p w14:paraId="39C44568" w14:textId="77777777" w:rsidR="00344303" w:rsidRPr="002901E0" w:rsidRDefault="00344303" w:rsidP="00344303">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39A780C5" w14:textId="77777777" w:rsidR="00344303" w:rsidRPr="002901E0" w:rsidRDefault="00344303" w:rsidP="00344303">
      <w:pPr>
        <w:pStyle w:val="Heading4"/>
      </w:pPr>
      <w:r w:rsidRPr="002901E0">
        <w:t>A.5.6.2.7</w:t>
      </w:r>
      <w:r w:rsidRPr="002901E0">
        <w:tab/>
        <w:t>EN-DC event triggered reporting tests for FR2 cell with SSB time index detection when DRX is not used</w:t>
      </w:r>
    </w:p>
    <w:p w14:paraId="6A03E52C" w14:textId="77777777" w:rsidR="00344303" w:rsidRPr="002901E0" w:rsidRDefault="00344303" w:rsidP="00344303">
      <w:pPr>
        <w:pStyle w:val="Heading5"/>
      </w:pPr>
      <w:r w:rsidRPr="002901E0">
        <w:t>A.5.6.2.7.1</w:t>
      </w:r>
      <w:r w:rsidRPr="002901E0">
        <w:tab/>
        <w:t>Test Purpose and Environment</w:t>
      </w:r>
    </w:p>
    <w:p w14:paraId="327BC07F" w14:textId="77777777" w:rsidR="00344303" w:rsidRPr="002901E0" w:rsidRDefault="00344303" w:rsidP="00344303">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5094971C" w14:textId="77777777" w:rsidR="00344303" w:rsidRPr="002901E0" w:rsidRDefault="00344303" w:rsidP="00344303">
      <w:pPr>
        <w:rPr>
          <w:rFonts w:cs="v4.2.0"/>
        </w:rPr>
      </w:pPr>
      <w:r w:rsidRPr="002901E0">
        <w:rPr>
          <w:rFonts w:cs="v4.2.0"/>
        </w:rPr>
        <w:t>In this test, there are three cells: LTE cell 1 as PCell on E-UTRA RF channel 1, NR cell 2 as PSCell in FR1 on NR RF channel 1 and NR cell 3 as neighbour cell in FR2 on NR RF channel 2.  The test parameters and configurations are given in Tables A.5.6.2.7.1-1, A.5.6.2.7.1-2, and A.5.6.2.7.1-3.</w:t>
      </w:r>
    </w:p>
    <w:p w14:paraId="6F75F83E" w14:textId="77777777" w:rsidR="00344303" w:rsidRPr="002901E0" w:rsidRDefault="00344303" w:rsidP="00344303">
      <w:pPr>
        <w:rPr>
          <w:rFonts w:cs="v4.2.0"/>
        </w:rPr>
      </w:pPr>
      <w:r w:rsidRPr="002901E0">
        <w:rPr>
          <w:rFonts w:cs="v4.2.0"/>
        </w:rPr>
        <w:t>In test 1 measurement gap pattern configuration # 0 as defined in Table A.5.6.2.7.1-2 is provided for a UE that does not support per-FR gap and in test 2 measurement gap pattern configuration #13 as defined in Table A.5.6.2.7.1-2 is provided for UE that support per-FR gap. If a UE supports per-FR gap and gap pattern configuration #4, it is only required to pass test 2. Otherwise it is only required to pass test 1.</w:t>
      </w:r>
    </w:p>
    <w:p w14:paraId="1BC15205" w14:textId="77777777" w:rsidR="00344303" w:rsidRPr="002901E0" w:rsidRDefault="00344303" w:rsidP="00344303">
      <w:pPr>
        <w:rPr>
          <w:rFonts w:cs="v4.2.0"/>
        </w:rPr>
      </w:pPr>
      <w:r w:rsidRPr="002901E0">
        <w:rPr>
          <w:rFonts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62744814" w14:textId="77777777" w:rsidR="00344303" w:rsidRPr="002901E0" w:rsidRDefault="00344303" w:rsidP="00344303">
      <w:r w:rsidRPr="002901E0">
        <w:rPr>
          <w:rFonts w:cs="v4.2.0"/>
        </w:rPr>
        <w:t>The configuration of LTE cell 1 is defined in table A.3.7.2.1-1.</w:t>
      </w:r>
      <w:r w:rsidRPr="002901E0">
        <w:t xml:space="preserve"> Supported test configurations are shown in table A.5.6.2.7.1-1.</w:t>
      </w:r>
    </w:p>
    <w:p w14:paraId="21FE254C" w14:textId="77777777" w:rsidR="00344303" w:rsidRPr="002901E0" w:rsidRDefault="00344303" w:rsidP="00344303">
      <w:pPr>
        <w:pStyle w:val="TH"/>
      </w:pPr>
      <w:r w:rsidRPr="002901E0">
        <w:lastRenderedPageBreak/>
        <w:t xml:space="preserve">Table A.5.6.2.7.1-1: </w:t>
      </w:r>
      <w:r w:rsidRPr="002901E0">
        <w:rPr>
          <w:lang w:eastAsia="zh-CN"/>
        </w:rPr>
        <w:t xml:space="preserve">EN-DC </w:t>
      </w:r>
      <w:r w:rsidRPr="002901E0">
        <w:t>event triggered reporting</w:t>
      </w:r>
      <w:r w:rsidRPr="002901E0">
        <w:rPr>
          <w:lang w:eastAsia="zh-CN"/>
        </w:rPr>
        <w:t xml:space="preserve"> tests</w:t>
      </w:r>
      <w:r w:rsidRPr="002901E0">
        <w:t xml:space="preserve"> with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344303" w:rsidRPr="002901E0" w14:paraId="4D7B6A0A"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2DE99C04" w14:textId="77777777" w:rsidR="00344303" w:rsidRPr="002901E0" w:rsidRDefault="00344303" w:rsidP="00C82942">
            <w:pPr>
              <w:pStyle w:val="TAH"/>
            </w:pPr>
            <w:r w:rsidRPr="002901E0">
              <w:t>Config</w:t>
            </w:r>
          </w:p>
        </w:tc>
        <w:tc>
          <w:tcPr>
            <w:tcW w:w="8679" w:type="dxa"/>
            <w:tcBorders>
              <w:top w:val="single" w:sz="4" w:space="0" w:color="auto"/>
              <w:left w:val="single" w:sz="4" w:space="0" w:color="auto"/>
              <w:bottom w:val="single" w:sz="4" w:space="0" w:color="auto"/>
              <w:right w:val="single" w:sz="4" w:space="0" w:color="auto"/>
            </w:tcBorders>
            <w:hideMark/>
          </w:tcPr>
          <w:p w14:paraId="76132343" w14:textId="77777777" w:rsidR="00344303" w:rsidRPr="002901E0" w:rsidRDefault="00344303" w:rsidP="00C82942">
            <w:pPr>
              <w:pStyle w:val="TAH"/>
            </w:pPr>
            <w:r w:rsidRPr="002901E0">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573CAB10" w14:textId="77777777" w:rsidR="00344303" w:rsidRPr="002901E0" w:rsidRDefault="00344303" w:rsidP="00C82942">
            <w:pPr>
              <w:pStyle w:val="TAH"/>
            </w:pPr>
            <w:r w:rsidRPr="002901E0">
              <w:t>Description of target cell</w:t>
            </w:r>
          </w:p>
        </w:tc>
      </w:tr>
      <w:tr w:rsidR="00344303" w:rsidRPr="002901E0" w14:paraId="4501A620"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129FEAAF" w14:textId="77777777" w:rsidR="00344303" w:rsidRPr="002901E0" w:rsidRDefault="00344303" w:rsidP="00C82942">
            <w:pPr>
              <w:pStyle w:val="TAC"/>
            </w:pPr>
            <w:r w:rsidRPr="002901E0">
              <w:t>1</w:t>
            </w:r>
          </w:p>
        </w:tc>
        <w:tc>
          <w:tcPr>
            <w:tcW w:w="8679" w:type="dxa"/>
            <w:tcBorders>
              <w:top w:val="single" w:sz="4" w:space="0" w:color="auto"/>
              <w:left w:val="single" w:sz="4" w:space="0" w:color="auto"/>
              <w:bottom w:val="single" w:sz="4" w:space="0" w:color="auto"/>
              <w:right w:val="single" w:sz="4" w:space="0" w:color="auto"/>
            </w:tcBorders>
            <w:hideMark/>
          </w:tcPr>
          <w:p w14:paraId="1BFB0861" w14:textId="77777777" w:rsidR="00344303" w:rsidRPr="002901E0" w:rsidRDefault="00344303" w:rsidP="00C82942">
            <w:pPr>
              <w:pStyle w:val="TAC"/>
            </w:pPr>
            <w:r w:rsidRPr="002901E0">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087D2BB0" w14:textId="77777777" w:rsidR="00344303" w:rsidRPr="002901E0" w:rsidRDefault="00344303" w:rsidP="00C82942">
            <w:pPr>
              <w:pStyle w:val="TAC"/>
            </w:pPr>
            <w:r w:rsidRPr="002901E0">
              <w:t>120 kHz SSB SCS, 100 MHz bandwidth, TDD duplex mode</w:t>
            </w:r>
          </w:p>
        </w:tc>
      </w:tr>
      <w:tr w:rsidR="00344303" w:rsidRPr="002901E0" w14:paraId="58B88497"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6B4EF363" w14:textId="77777777" w:rsidR="00344303" w:rsidRPr="002901E0" w:rsidRDefault="00344303" w:rsidP="00C82942">
            <w:pPr>
              <w:pStyle w:val="TAC"/>
            </w:pPr>
            <w:r w:rsidRPr="002901E0">
              <w:t>2</w:t>
            </w:r>
          </w:p>
        </w:tc>
        <w:tc>
          <w:tcPr>
            <w:tcW w:w="8679" w:type="dxa"/>
            <w:tcBorders>
              <w:top w:val="single" w:sz="4" w:space="0" w:color="auto"/>
              <w:left w:val="single" w:sz="4" w:space="0" w:color="auto"/>
              <w:bottom w:val="single" w:sz="4" w:space="0" w:color="auto"/>
              <w:right w:val="single" w:sz="4" w:space="0" w:color="auto"/>
            </w:tcBorders>
            <w:hideMark/>
          </w:tcPr>
          <w:p w14:paraId="4EDC0E08" w14:textId="77777777" w:rsidR="00344303" w:rsidRPr="002901E0" w:rsidRDefault="00344303" w:rsidP="00C82942">
            <w:pPr>
              <w:pStyle w:val="TAC"/>
            </w:pPr>
            <w:r w:rsidRPr="002901E0">
              <w:t>LTE FDD, NR 15 kHz SSB SCS, 10 MHz bandwidth, TDD duplex mode</w:t>
            </w:r>
          </w:p>
        </w:tc>
        <w:tc>
          <w:tcPr>
            <w:tcW w:w="3446" w:type="dxa"/>
            <w:vMerge/>
            <w:tcBorders>
              <w:left w:val="single" w:sz="4" w:space="0" w:color="auto"/>
              <w:right w:val="single" w:sz="4" w:space="0" w:color="auto"/>
            </w:tcBorders>
          </w:tcPr>
          <w:p w14:paraId="6B13267D" w14:textId="77777777" w:rsidR="00344303" w:rsidRPr="002901E0" w:rsidRDefault="00344303" w:rsidP="00C82942">
            <w:pPr>
              <w:pStyle w:val="TAC"/>
            </w:pPr>
          </w:p>
        </w:tc>
      </w:tr>
      <w:tr w:rsidR="00344303" w:rsidRPr="002901E0" w14:paraId="4C627527"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39C3865F" w14:textId="77777777" w:rsidR="00344303" w:rsidRPr="002901E0" w:rsidRDefault="00344303" w:rsidP="00C82942">
            <w:pPr>
              <w:pStyle w:val="TAC"/>
            </w:pPr>
            <w:r w:rsidRPr="002901E0">
              <w:t>3</w:t>
            </w:r>
          </w:p>
        </w:tc>
        <w:tc>
          <w:tcPr>
            <w:tcW w:w="8679" w:type="dxa"/>
            <w:tcBorders>
              <w:top w:val="single" w:sz="4" w:space="0" w:color="auto"/>
              <w:left w:val="single" w:sz="4" w:space="0" w:color="auto"/>
              <w:bottom w:val="single" w:sz="4" w:space="0" w:color="auto"/>
              <w:right w:val="single" w:sz="4" w:space="0" w:color="auto"/>
            </w:tcBorders>
            <w:hideMark/>
          </w:tcPr>
          <w:p w14:paraId="1D06CB79" w14:textId="77777777" w:rsidR="00344303" w:rsidRPr="002901E0" w:rsidRDefault="00344303" w:rsidP="00C82942">
            <w:pPr>
              <w:pStyle w:val="TAC"/>
            </w:pPr>
            <w:r w:rsidRPr="002901E0">
              <w:t>LTE FDD, NR 30 kHz SSB SCS, 40 MHz bandwidth, TDD duplex mode</w:t>
            </w:r>
          </w:p>
        </w:tc>
        <w:tc>
          <w:tcPr>
            <w:tcW w:w="3446" w:type="dxa"/>
            <w:vMerge/>
            <w:tcBorders>
              <w:left w:val="single" w:sz="4" w:space="0" w:color="auto"/>
              <w:right w:val="single" w:sz="4" w:space="0" w:color="auto"/>
            </w:tcBorders>
          </w:tcPr>
          <w:p w14:paraId="28B89615" w14:textId="77777777" w:rsidR="00344303" w:rsidRPr="002901E0" w:rsidRDefault="00344303" w:rsidP="00C82942">
            <w:pPr>
              <w:pStyle w:val="TAC"/>
            </w:pPr>
          </w:p>
        </w:tc>
      </w:tr>
      <w:tr w:rsidR="00344303" w:rsidRPr="002901E0" w14:paraId="68806372"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7835249E" w14:textId="77777777" w:rsidR="00344303" w:rsidRPr="002901E0" w:rsidRDefault="00344303" w:rsidP="00C82942">
            <w:pPr>
              <w:pStyle w:val="TAC"/>
            </w:pPr>
            <w:r w:rsidRPr="002901E0">
              <w:t>4</w:t>
            </w:r>
          </w:p>
        </w:tc>
        <w:tc>
          <w:tcPr>
            <w:tcW w:w="8679" w:type="dxa"/>
            <w:tcBorders>
              <w:top w:val="single" w:sz="4" w:space="0" w:color="auto"/>
              <w:left w:val="single" w:sz="4" w:space="0" w:color="auto"/>
              <w:bottom w:val="single" w:sz="4" w:space="0" w:color="auto"/>
              <w:right w:val="single" w:sz="4" w:space="0" w:color="auto"/>
            </w:tcBorders>
            <w:hideMark/>
          </w:tcPr>
          <w:p w14:paraId="29CABE3B" w14:textId="77777777" w:rsidR="00344303" w:rsidRPr="002901E0" w:rsidRDefault="00344303" w:rsidP="00C82942">
            <w:pPr>
              <w:pStyle w:val="TAC"/>
            </w:pPr>
            <w:r w:rsidRPr="002901E0">
              <w:t>LTE TDD, NR 15 kHz SSB SCS, 10 MHz bandwidth, FDD duplex mode</w:t>
            </w:r>
          </w:p>
        </w:tc>
        <w:tc>
          <w:tcPr>
            <w:tcW w:w="3446" w:type="dxa"/>
            <w:vMerge/>
            <w:tcBorders>
              <w:left w:val="single" w:sz="4" w:space="0" w:color="auto"/>
              <w:right w:val="single" w:sz="4" w:space="0" w:color="auto"/>
            </w:tcBorders>
          </w:tcPr>
          <w:p w14:paraId="61F0A896" w14:textId="77777777" w:rsidR="00344303" w:rsidRPr="002901E0" w:rsidRDefault="00344303" w:rsidP="00C82942">
            <w:pPr>
              <w:pStyle w:val="TAC"/>
            </w:pPr>
          </w:p>
        </w:tc>
      </w:tr>
      <w:tr w:rsidR="00344303" w:rsidRPr="002901E0" w14:paraId="3915CF26"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20740E44" w14:textId="77777777" w:rsidR="00344303" w:rsidRPr="002901E0" w:rsidRDefault="00344303" w:rsidP="00C82942">
            <w:pPr>
              <w:pStyle w:val="TAC"/>
            </w:pPr>
            <w:r w:rsidRPr="002901E0">
              <w:t>5</w:t>
            </w:r>
          </w:p>
        </w:tc>
        <w:tc>
          <w:tcPr>
            <w:tcW w:w="8679" w:type="dxa"/>
            <w:tcBorders>
              <w:top w:val="single" w:sz="4" w:space="0" w:color="auto"/>
              <w:left w:val="single" w:sz="4" w:space="0" w:color="auto"/>
              <w:bottom w:val="single" w:sz="4" w:space="0" w:color="auto"/>
              <w:right w:val="single" w:sz="4" w:space="0" w:color="auto"/>
            </w:tcBorders>
            <w:hideMark/>
          </w:tcPr>
          <w:p w14:paraId="1F54183A" w14:textId="77777777" w:rsidR="00344303" w:rsidRPr="002901E0" w:rsidRDefault="00344303" w:rsidP="00C82942">
            <w:pPr>
              <w:pStyle w:val="TAC"/>
            </w:pPr>
            <w:r w:rsidRPr="002901E0">
              <w:t>LTE TDD, NR 15 kHz SSB SCS, 10 MHz bandwidth, TDD duplex mode</w:t>
            </w:r>
          </w:p>
        </w:tc>
        <w:tc>
          <w:tcPr>
            <w:tcW w:w="3446" w:type="dxa"/>
            <w:vMerge/>
            <w:tcBorders>
              <w:left w:val="single" w:sz="4" w:space="0" w:color="auto"/>
              <w:right w:val="single" w:sz="4" w:space="0" w:color="auto"/>
            </w:tcBorders>
          </w:tcPr>
          <w:p w14:paraId="78323485" w14:textId="77777777" w:rsidR="00344303" w:rsidRPr="002901E0" w:rsidRDefault="00344303" w:rsidP="00C82942">
            <w:pPr>
              <w:pStyle w:val="TAC"/>
            </w:pPr>
          </w:p>
        </w:tc>
      </w:tr>
      <w:tr w:rsidR="00344303" w:rsidRPr="002901E0" w14:paraId="6A4B7514"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14B8AFF6" w14:textId="77777777" w:rsidR="00344303" w:rsidRPr="002901E0" w:rsidRDefault="00344303" w:rsidP="00C82942">
            <w:pPr>
              <w:pStyle w:val="TAC"/>
            </w:pPr>
            <w:r w:rsidRPr="002901E0">
              <w:t>6</w:t>
            </w:r>
          </w:p>
        </w:tc>
        <w:tc>
          <w:tcPr>
            <w:tcW w:w="8679" w:type="dxa"/>
            <w:tcBorders>
              <w:top w:val="single" w:sz="4" w:space="0" w:color="auto"/>
              <w:left w:val="single" w:sz="4" w:space="0" w:color="auto"/>
              <w:bottom w:val="single" w:sz="4" w:space="0" w:color="auto"/>
              <w:right w:val="single" w:sz="4" w:space="0" w:color="auto"/>
            </w:tcBorders>
            <w:hideMark/>
          </w:tcPr>
          <w:p w14:paraId="0C432AF7" w14:textId="77777777" w:rsidR="00344303" w:rsidRPr="002901E0" w:rsidRDefault="00344303" w:rsidP="00C82942">
            <w:pPr>
              <w:pStyle w:val="TAC"/>
            </w:pPr>
            <w:r w:rsidRPr="002901E0">
              <w:t>LTE TDD, NR 30 kHz SSB SCS, 40 MHz bandwidth, TDD duplex mode</w:t>
            </w:r>
          </w:p>
        </w:tc>
        <w:tc>
          <w:tcPr>
            <w:tcW w:w="3446" w:type="dxa"/>
            <w:vMerge/>
            <w:tcBorders>
              <w:left w:val="single" w:sz="4" w:space="0" w:color="auto"/>
              <w:bottom w:val="single" w:sz="4" w:space="0" w:color="auto"/>
              <w:right w:val="single" w:sz="4" w:space="0" w:color="auto"/>
            </w:tcBorders>
          </w:tcPr>
          <w:p w14:paraId="07D3FADC" w14:textId="77777777" w:rsidR="00344303" w:rsidRPr="002901E0" w:rsidRDefault="00344303" w:rsidP="00C82942">
            <w:pPr>
              <w:pStyle w:val="TAC"/>
            </w:pPr>
          </w:p>
        </w:tc>
      </w:tr>
      <w:tr w:rsidR="00344303" w:rsidRPr="002901E0" w14:paraId="43406619" w14:textId="77777777" w:rsidTr="00C82942">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6BD77214" w14:textId="77777777" w:rsidR="00344303" w:rsidRPr="002901E0" w:rsidRDefault="00344303" w:rsidP="00C82942">
            <w:pPr>
              <w:pStyle w:val="TAN"/>
            </w:pPr>
            <w:r w:rsidRPr="002901E0">
              <w:t>Note:</w:t>
            </w:r>
            <w:r w:rsidRPr="002901E0">
              <w:tab/>
              <w:t>The UE is only required to be tested in one of the supported test configurations</w:t>
            </w:r>
          </w:p>
        </w:tc>
      </w:tr>
    </w:tbl>
    <w:p w14:paraId="1899983D" w14:textId="77777777" w:rsidR="00344303" w:rsidRPr="002901E0" w:rsidRDefault="00344303" w:rsidP="00344303">
      <w:pPr>
        <w:rPr>
          <w:rFonts w:cs="v4.2.0"/>
        </w:rPr>
      </w:pPr>
    </w:p>
    <w:p w14:paraId="577216C1" w14:textId="77777777" w:rsidR="00344303" w:rsidRPr="002901E0" w:rsidRDefault="00344303" w:rsidP="00344303">
      <w:pPr>
        <w:pStyle w:val="TH"/>
      </w:pPr>
      <w:r w:rsidRPr="002901E0">
        <w:rPr>
          <w:rFonts w:cs="v4.2.0"/>
        </w:rPr>
        <w:lastRenderedPageBreak/>
        <w:t>Table A.5.6.2.7.1-2: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344303" w:rsidRPr="002901E0" w14:paraId="0153B7E2" w14:textId="77777777" w:rsidTr="00C82942">
        <w:trPr>
          <w:cantSplit/>
          <w:trHeight w:val="80"/>
        </w:trPr>
        <w:tc>
          <w:tcPr>
            <w:tcW w:w="2117" w:type="dxa"/>
            <w:vMerge w:val="restart"/>
          </w:tcPr>
          <w:p w14:paraId="4EDFC59A" w14:textId="77777777" w:rsidR="00344303" w:rsidRPr="002901E0" w:rsidRDefault="00344303" w:rsidP="00C82942">
            <w:pPr>
              <w:pStyle w:val="TAH"/>
              <w:rPr>
                <w:rFonts w:cs="Arial"/>
              </w:rPr>
            </w:pPr>
            <w:r w:rsidRPr="002901E0">
              <w:rPr>
                <w:rFonts w:cs="Arial"/>
              </w:rPr>
              <w:t>Parameter</w:t>
            </w:r>
          </w:p>
        </w:tc>
        <w:tc>
          <w:tcPr>
            <w:tcW w:w="596" w:type="dxa"/>
            <w:vMerge w:val="restart"/>
          </w:tcPr>
          <w:p w14:paraId="79AC7677" w14:textId="77777777" w:rsidR="00344303" w:rsidRPr="002901E0" w:rsidRDefault="00344303" w:rsidP="00C82942">
            <w:pPr>
              <w:pStyle w:val="TAH"/>
              <w:rPr>
                <w:rFonts w:cs="Arial"/>
              </w:rPr>
            </w:pPr>
            <w:r w:rsidRPr="002901E0">
              <w:rPr>
                <w:rFonts w:cs="Arial"/>
              </w:rPr>
              <w:t>Unit</w:t>
            </w:r>
          </w:p>
        </w:tc>
        <w:tc>
          <w:tcPr>
            <w:tcW w:w="1251" w:type="dxa"/>
            <w:vMerge w:val="restart"/>
          </w:tcPr>
          <w:p w14:paraId="6849A50B" w14:textId="77777777" w:rsidR="00344303" w:rsidRPr="002901E0" w:rsidRDefault="00344303" w:rsidP="00C82942">
            <w:pPr>
              <w:pStyle w:val="TAH"/>
              <w:rPr>
                <w:rFonts w:cs="Arial"/>
              </w:rPr>
            </w:pPr>
            <w:r w:rsidRPr="002901E0">
              <w:rPr>
                <w:rFonts w:cs="Arial"/>
              </w:rPr>
              <w:t>Test configuration</w:t>
            </w:r>
          </w:p>
        </w:tc>
        <w:tc>
          <w:tcPr>
            <w:tcW w:w="2505" w:type="dxa"/>
            <w:gridSpan w:val="2"/>
          </w:tcPr>
          <w:p w14:paraId="6C4D93E6" w14:textId="77777777" w:rsidR="00344303" w:rsidRPr="002901E0" w:rsidRDefault="00344303" w:rsidP="00C82942">
            <w:pPr>
              <w:pStyle w:val="TAH"/>
              <w:rPr>
                <w:rFonts w:cs="Arial"/>
              </w:rPr>
            </w:pPr>
            <w:r w:rsidRPr="002901E0">
              <w:rPr>
                <w:rFonts w:cs="Arial"/>
              </w:rPr>
              <w:t>Value</w:t>
            </w:r>
          </w:p>
        </w:tc>
        <w:tc>
          <w:tcPr>
            <w:tcW w:w="3072" w:type="dxa"/>
            <w:vMerge w:val="restart"/>
          </w:tcPr>
          <w:p w14:paraId="772FD6E3" w14:textId="77777777" w:rsidR="00344303" w:rsidRPr="002901E0" w:rsidRDefault="00344303" w:rsidP="00C82942">
            <w:pPr>
              <w:pStyle w:val="TAH"/>
              <w:rPr>
                <w:rFonts w:cs="Arial"/>
              </w:rPr>
            </w:pPr>
            <w:r w:rsidRPr="002901E0">
              <w:rPr>
                <w:rFonts w:cs="Arial"/>
              </w:rPr>
              <w:t>Comment</w:t>
            </w:r>
          </w:p>
        </w:tc>
      </w:tr>
      <w:tr w:rsidR="00344303" w:rsidRPr="002901E0" w14:paraId="1BB45468" w14:textId="77777777" w:rsidTr="00C82942">
        <w:trPr>
          <w:cantSplit/>
          <w:trHeight w:val="79"/>
        </w:trPr>
        <w:tc>
          <w:tcPr>
            <w:tcW w:w="2117" w:type="dxa"/>
            <w:vMerge/>
          </w:tcPr>
          <w:p w14:paraId="03C1FE7F" w14:textId="77777777" w:rsidR="00344303" w:rsidRPr="002901E0" w:rsidRDefault="00344303" w:rsidP="00C82942">
            <w:pPr>
              <w:pStyle w:val="TAH"/>
              <w:rPr>
                <w:rFonts w:cs="Arial"/>
              </w:rPr>
            </w:pPr>
          </w:p>
        </w:tc>
        <w:tc>
          <w:tcPr>
            <w:tcW w:w="596" w:type="dxa"/>
            <w:vMerge/>
          </w:tcPr>
          <w:p w14:paraId="444CF3C1" w14:textId="77777777" w:rsidR="00344303" w:rsidRPr="002901E0" w:rsidRDefault="00344303" w:rsidP="00C82942">
            <w:pPr>
              <w:pStyle w:val="TAH"/>
              <w:rPr>
                <w:rFonts w:cs="Arial"/>
              </w:rPr>
            </w:pPr>
          </w:p>
        </w:tc>
        <w:tc>
          <w:tcPr>
            <w:tcW w:w="1251" w:type="dxa"/>
            <w:vMerge/>
          </w:tcPr>
          <w:p w14:paraId="572FF921" w14:textId="77777777" w:rsidR="00344303" w:rsidRPr="002901E0" w:rsidRDefault="00344303" w:rsidP="00C82942">
            <w:pPr>
              <w:pStyle w:val="TAH"/>
              <w:rPr>
                <w:rFonts w:cs="Arial"/>
              </w:rPr>
            </w:pPr>
          </w:p>
        </w:tc>
        <w:tc>
          <w:tcPr>
            <w:tcW w:w="1252" w:type="dxa"/>
          </w:tcPr>
          <w:p w14:paraId="6675428C" w14:textId="77777777" w:rsidR="00344303" w:rsidRPr="002901E0" w:rsidRDefault="00344303" w:rsidP="00C82942">
            <w:pPr>
              <w:pStyle w:val="TAH"/>
              <w:rPr>
                <w:rFonts w:cs="Arial"/>
              </w:rPr>
            </w:pPr>
            <w:r w:rsidRPr="002901E0">
              <w:rPr>
                <w:rFonts w:cs="Arial"/>
              </w:rPr>
              <w:t>Test 1</w:t>
            </w:r>
          </w:p>
        </w:tc>
        <w:tc>
          <w:tcPr>
            <w:tcW w:w="1253" w:type="dxa"/>
          </w:tcPr>
          <w:p w14:paraId="3B86F3B7" w14:textId="77777777" w:rsidR="00344303" w:rsidRPr="002901E0" w:rsidRDefault="00344303" w:rsidP="00C82942">
            <w:pPr>
              <w:pStyle w:val="TAH"/>
              <w:rPr>
                <w:rFonts w:cs="Arial"/>
              </w:rPr>
            </w:pPr>
            <w:r w:rsidRPr="002901E0">
              <w:rPr>
                <w:rFonts w:cs="Arial"/>
              </w:rPr>
              <w:t>Test 2</w:t>
            </w:r>
          </w:p>
        </w:tc>
        <w:tc>
          <w:tcPr>
            <w:tcW w:w="3072" w:type="dxa"/>
            <w:vMerge/>
          </w:tcPr>
          <w:p w14:paraId="43407AD0" w14:textId="77777777" w:rsidR="00344303" w:rsidRPr="002901E0" w:rsidRDefault="00344303" w:rsidP="00C82942">
            <w:pPr>
              <w:pStyle w:val="TAH"/>
              <w:rPr>
                <w:rFonts w:cs="Arial"/>
              </w:rPr>
            </w:pPr>
          </w:p>
        </w:tc>
      </w:tr>
      <w:tr w:rsidR="00344303" w:rsidRPr="002901E0" w14:paraId="2C048B55" w14:textId="77777777" w:rsidTr="00C82942">
        <w:trPr>
          <w:cantSplit/>
          <w:trHeight w:val="416"/>
        </w:trPr>
        <w:tc>
          <w:tcPr>
            <w:tcW w:w="2117" w:type="dxa"/>
          </w:tcPr>
          <w:p w14:paraId="7016E143" w14:textId="77777777" w:rsidR="00344303" w:rsidRPr="002901E0" w:rsidRDefault="00344303" w:rsidP="00C82942">
            <w:pPr>
              <w:pStyle w:val="TAH"/>
              <w:rPr>
                <w:rFonts w:cs="Arial"/>
                <w:lang w:val="it-IT"/>
              </w:rPr>
            </w:pPr>
            <w:r w:rsidRPr="002901E0">
              <w:rPr>
                <w:rFonts w:cs="v4.2.0"/>
                <w:b w:val="0"/>
                <w:lang w:val="it-IT"/>
              </w:rPr>
              <w:t>E-UTRA RF Channel Number</w:t>
            </w:r>
          </w:p>
        </w:tc>
        <w:tc>
          <w:tcPr>
            <w:tcW w:w="596" w:type="dxa"/>
          </w:tcPr>
          <w:p w14:paraId="38CCAC1F" w14:textId="77777777" w:rsidR="00344303" w:rsidRPr="002901E0" w:rsidRDefault="00344303" w:rsidP="00C82942">
            <w:pPr>
              <w:pStyle w:val="TAH"/>
              <w:rPr>
                <w:rFonts w:cs="Arial"/>
                <w:lang w:val="it-IT"/>
              </w:rPr>
            </w:pPr>
          </w:p>
        </w:tc>
        <w:tc>
          <w:tcPr>
            <w:tcW w:w="1251" w:type="dxa"/>
          </w:tcPr>
          <w:p w14:paraId="1EF3E094"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0CFB53E7" w14:textId="77777777" w:rsidR="00344303" w:rsidRPr="002901E0" w:rsidRDefault="00344303" w:rsidP="00C82942">
            <w:pPr>
              <w:pStyle w:val="TAH"/>
              <w:rPr>
                <w:rFonts w:cs="Arial"/>
              </w:rPr>
            </w:pPr>
            <w:r w:rsidRPr="002901E0">
              <w:rPr>
                <w:rFonts w:cs="v4.2.0"/>
                <w:b w:val="0"/>
                <w:bCs/>
              </w:rPr>
              <w:t>1</w:t>
            </w:r>
          </w:p>
        </w:tc>
        <w:tc>
          <w:tcPr>
            <w:tcW w:w="3072" w:type="dxa"/>
          </w:tcPr>
          <w:p w14:paraId="20CE78FF" w14:textId="77777777" w:rsidR="00344303" w:rsidRPr="002901E0" w:rsidRDefault="00344303" w:rsidP="00C82942">
            <w:pPr>
              <w:pStyle w:val="TAH"/>
              <w:jc w:val="left"/>
              <w:rPr>
                <w:rFonts w:cs="Arial"/>
              </w:rPr>
            </w:pPr>
            <w:r w:rsidRPr="002901E0">
              <w:rPr>
                <w:rFonts w:cs="v4.2.0"/>
                <w:b w:val="0"/>
                <w:bCs/>
              </w:rPr>
              <w:t xml:space="preserve">One E-UTRAN </w:t>
            </w:r>
            <w:r w:rsidRPr="002901E0">
              <w:rPr>
                <w:rFonts w:cs="v4.2.0"/>
                <w:b w:val="0"/>
                <w:bCs/>
                <w:lang w:eastAsia="zh-CN"/>
              </w:rPr>
              <w:t>TDD</w:t>
            </w:r>
            <w:r w:rsidRPr="002901E0">
              <w:rPr>
                <w:rFonts w:cs="v4.2.0"/>
                <w:b w:val="0"/>
                <w:bCs/>
              </w:rPr>
              <w:t xml:space="preserve"> carrier frequency is used.</w:t>
            </w:r>
          </w:p>
        </w:tc>
      </w:tr>
      <w:tr w:rsidR="00344303" w:rsidRPr="002901E0" w14:paraId="7A04A013" w14:textId="77777777" w:rsidTr="00C82942">
        <w:trPr>
          <w:cantSplit/>
          <w:trHeight w:val="614"/>
        </w:trPr>
        <w:tc>
          <w:tcPr>
            <w:tcW w:w="2117" w:type="dxa"/>
          </w:tcPr>
          <w:p w14:paraId="4561F44D" w14:textId="77777777" w:rsidR="00344303" w:rsidRPr="002901E0" w:rsidRDefault="00344303" w:rsidP="00C82942">
            <w:pPr>
              <w:pStyle w:val="TAH"/>
              <w:rPr>
                <w:rFonts w:cs="v4.2.0"/>
                <w:b w:val="0"/>
                <w:lang w:val="it-IT"/>
              </w:rPr>
            </w:pPr>
            <w:r w:rsidRPr="002901E0">
              <w:rPr>
                <w:rFonts w:cs="v4.2.0"/>
                <w:b w:val="0"/>
                <w:lang w:val="it-IT"/>
              </w:rPr>
              <w:t>NR RF Channel Number</w:t>
            </w:r>
          </w:p>
        </w:tc>
        <w:tc>
          <w:tcPr>
            <w:tcW w:w="596" w:type="dxa"/>
          </w:tcPr>
          <w:p w14:paraId="59E5FF32" w14:textId="77777777" w:rsidR="00344303" w:rsidRPr="002901E0" w:rsidRDefault="00344303" w:rsidP="00C82942">
            <w:pPr>
              <w:pStyle w:val="TAH"/>
              <w:rPr>
                <w:rFonts w:cs="Arial"/>
                <w:lang w:val="it-IT"/>
              </w:rPr>
            </w:pPr>
          </w:p>
        </w:tc>
        <w:tc>
          <w:tcPr>
            <w:tcW w:w="1251" w:type="dxa"/>
          </w:tcPr>
          <w:p w14:paraId="677BF71B"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19C3ADC3" w14:textId="77777777" w:rsidR="00344303" w:rsidRPr="002901E0" w:rsidRDefault="00344303" w:rsidP="00C82942">
            <w:pPr>
              <w:pStyle w:val="TAH"/>
              <w:rPr>
                <w:rFonts w:cs="v4.2.0"/>
                <w:b w:val="0"/>
                <w:bCs/>
              </w:rPr>
            </w:pPr>
            <w:r w:rsidRPr="002901E0">
              <w:rPr>
                <w:rFonts w:cs="v4.2.0"/>
                <w:b w:val="0"/>
                <w:bCs/>
              </w:rPr>
              <w:t>1, 2</w:t>
            </w:r>
          </w:p>
        </w:tc>
        <w:tc>
          <w:tcPr>
            <w:tcW w:w="3072" w:type="dxa"/>
          </w:tcPr>
          <w:p w14:paraId="02EDDB59" w14:textId="77777777" w:rsidR="00344303" w:rsidRPr="002901E0" w:rsidRDefault="00344303" w:rsidP="00C82942">
            <w:pPr>
              <w:pStyle w:val="TAH"/>
              <w:jc w:val="left"/>
              <w:rPr>
                <w:rFonts w:cs="v4.2.0"/>
                <w:b w:val="0"/>
                <w:bCs/>
              </w:rPr>
            </w:pPr>
            <w:r w:rsidRPr="002901E0">
              <w:rPr>
                <w:rFonts w:cs="v4.2.0"/>
                <w:b w:val="0"/>
                <w:bCs/>
              </w:rPr>
              <w:t>One FR1 and one FR2 NR carrier frequency is used.</w:t>
            </w:r>
          </w:p>
        </w:tc>
      </w:tr>
      <w:tr w:rsidR="00344303" w:rsidRPr="002901E0" w14:paraId="198B5936" w14:textId="77777777" w:rsidTr="00C82942">
        <w:trPr>
          <w:cantSplit/>
          <w:trHeight w:val="823"/>
        </w:trPr>
        <w:tc>
          <w:tcPr>
            <w:tcW w:w="2117" w:type="dxa"/>
          </w:tcPr>
          <w:p w14:paraId="1E7DE255" w14:textId="77777777" w:rsidR="00344303" w:rsidRPr="002901E0" w:rsidRDefault="00344303" w:rsidP="00C82942">
            <w:pPr>
              <w:pStyle w:val="TAL"/>
              <w:rPr>
                <w:rFonts w:cs="Arial"/>
              </w:rPr>
            </w:pPr>
            <w:r w:rsidRPr="002901E0">
              <w:rPr>
                <w:rFonts w:cs="Arial"/>
              </w:rPr>
              <w:t>Active cell</w:t>
            </w:r>
          </w:p>
        </w:tc>
        <w:tc>
          <w:tcPr>
            <w:tcW w:w="596" w:type="dxa"/>
          </w:tcPr>
          <w:p w14:paraId="5E6090CC" w14:textId="77777777" w:rsidR="00344303" w:rsidRPr="002901E0" w:rsidRDefault="00344303" w:rsidP="00C82942">
            <w:pPr>
              <w:pStyle w:val="TAL"/>
              <w:rPr>
                <w:rFonts w:cs="Arial"/>
              </w:rPr>
            </w:pPr>
          </w:p>
        </w:tc>
        <w:tc>
          <w:tcPr>
            <w:tcW w:w="1251" w:type="dxa"/>
          </w:tcPr>
          <w:p w14:paraId="399FCB9C"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4252EFEC" w14:textId="77777777" w:rsidR="00344303" w:rsidRPr="002901E0" w:rsidRDefault="00344303" w:rsidP="00C82942">
            <w:pPr>
              <w:pStyle w:val="TAL"/>
              <w:rPr>
                <w:rFonts w:cs="Arial"/>
              </w:rPr>
            </w:pPr>
            <w:r w:rsidRPr="002901E0">
              <w:rPr>
                <w:rFonts w:cs="Arial"/>
              </w:rPr>
              <w:t>LTE Cell 1 (PCell) and NR cell 2 (</w:t>
            </w:r>
            <w:proofErr w:type="spellStart"/>
            <w:r w:rsidRPr="002901E0">
              <w:rPr>
                <w:rFonts w:cs="Arial"/>
              </w:rPr>
              <w:t>PScell</w:t>
            </w:r>
            <w:proofErr w:type="spellEnd"/>
            <w:r w:rsidRPr="002901E0">
              <w:rPr>
                <w:rFonts w:cs="Arial"/>
              </w:rPr>
              <w:t>)</w:t>
            </w:r>
          </w:p>
        </w:tc>
        <w:tc>
          <w:tcPr>
            <w:tcW w:w="3072" w:type="dxa"/>
          </w:tcPr>
          <w:p w14:paraId="02CAF8D2" w14:textId="77777777" w:rsidR="00344303" w:rsidRPr="002901E0" w:rsidRDefault="00344303" w:rsidP="00C82942">
            <w:pPr>
              <w:pStyle w:val="TAL"/>
              <w:rPr>
                <w:rFonts w:cs="Arial"/>
              </w:rPr>
            </w:pPr>
            <w:r w:rsidRPr="002901E0">
              <w:rPr>
                <w:rFonts w:cs="Arial"/>
              </w:rPr>
              <w:t xml:space="preserve">LTE Cell 1 is on </w:t>
            </w:r>
            <w:r w:rsidRPr="002901E0">
              <w:rPr>
                <w:rFonts w:cs="v4.2.0"/>
                <w:lang w:val="it-IT"/>
              </w:rPr>
              <w:t xml:space="preserve">E-UTRA </w:t>
            </w:r>
            <w:r w:rsidRPr="002901E0">
              <w:rPr>
                <w:rFonts w:cs="Arial"/>
              </w:rPr>
              <w:t>RF channel number 1.</w:t>
            </w:r>
          </w:p>
          <w:p w14:paraId="3FB839BA" w14:textId="77777777" w:rsidR="00344303" w:rsidRPr="002901E0" w:rsidRDefault="00344303" w:rsidP="00C82942">
            <w:pPr>
              <w:pStyle w:val="TAL"/>
              <w:rPr>
                <w:rFonts w:cs="Arial"/>
              </w:rPr>
            </w:pPr>
            <w:r w:rsidRPr="002901E0">
              <w:rPr>
                <w:rFonts w:cs="Arial"/>
              </w:rPr>
              <w:t xml:space="preserve">NR Cell 2 is on </w:t>
            </w:r>
            <w:r w:rsidRPr="002901E0">
              <w:rPr>
                <w:rFonts w:cs="v4.2.0"/>
                <w:lang w:val="it-IT"/>
              </w:rPr>
              <w:t xml:space="preserve">NR RF channel </w:t>
            </w:r>
            <w:r w:rsidRPr="002901E0">
              <w:rPr>
                <w:rFonts w:cs="Arial"/>
              </w:rPr>
              <w:t xml:space="preserve">number </w:t>
            </w:r>
            <w:r w:rsidRPr="002901E0">
              <w:rPr>
                <w:rFonts w:cs="v4.2.0"/>
                <w:lang w:val="it-IT"/>
              </w:rPr>
              <w:t>1.</w:t>
            </w:r>
          </w:p>
        </w:tc>
      </w:tr>
      <w:tr w:rsidR="00344303" w:rsidRPr="002901E0" w14:paraId="3F64F111" w14:textId="77777777" w:rsidTr="00C82942">
        <w:trPr>
          <w:cantSplit/>
          <w:trHeight w:val="406"/>
        </w:trPr>
        <w:tc>
          <w:tcPr>
            <w:tcW w:w="2117" w:type="dxa"/>
          </w:tcPr>
          <w:p w14:paraId="11EA1F6C" w14:textId="77777777" w:rsidR="00344303" w:rsidRPr="002901E0" w:rsidRDefault="00344303" w:rsidP="00C82942">
            <w:pPr>
              <w:pStyle w:val="TAL"/>
              <w:rPr>
                <w:rFonts w:cs="Arial"/>
              </w:rPr>
            </w:pPr>
            <w:r w:rsidRPr="002901E0">
              <w:rPr>
                <w:rFonts w:cs="Arial"/>
              </w:rPr>
              <w:t>Neighbour cell</w:t>
            </w:r>
          </w:p>
        </w:tc>
        <w:tc>
          <w:tcPr>
            <w:tcW w:w="596" w:type="dxa"/>
          </w:tcPr>
          <w:p w14:paraId="5DC42B8E" w14:textId="77777777" w:rsidR="00344303" w:rsidRPr="002901E0" w:rsidRDefault="00344303" w:rsidP="00C82942">
            <w:pPr>
              <w:pStyle w:val="TAL"/>
              <w:rPr>
                <w:rFonts w:cs="Arial"/>
              </w:rPr>
            </w:pPr>
          </w:p>
        </w:tc>
        <w:tc>
          <w:tcPr>
            <w:tcW w:w="1251" w:type="dxa"/>
          </w:tcPr>
          <w:p w14:paraId="49C7BEB4"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0EEBCA3F" w14:textId="77777777" w:rsidR="00344303" w:rsidRPr="002901E0" w:rsidRDefault="00344303" w:rsidP="00C82942">
            <w:pPr>
              <w:pStyle w:val="TAL"/>
              <w:rPr>
                <w:rFonts w:cs="Arial"/>
              </w:rPr>
            </w:pPr>
            <w:r w:rsidRPr="002901E0">
              <w:rPr>
                <w:rFonts w:cs="Arial"/>
              </w:rPr>
              <w:t>NR cell 3</w:t>
            </w:r>
          </w:p>
        </w:tc>
        <w:tc>
          <w:tcPr>
            <w:tcW w:w="3072" w:type="dxa"/>
          </w:tcPr>
          <w:p w14:paraId="06BA97F9" w14:textId="77777777" w:rsidR="00344303" w:rsidRPr="002901E0" w:rsidRDefault="00344303" w:rsidP="00C82942">
            <w:pPr>
              <w:pStyle w:val="TAL"/>
              <w:rPr>
                <w:rFonts w:cs="Arial"/>
              </w:rPr>
            </w:pPr>
            <w:r w:rsidRPr="002901E0">
              <w:rPr>
                <w:rFonts w:cs="Arial"/>
              </w:rPr>
              <w:t>NR cell 3 is</w:t>
            </w:r>
            <w:r w:rsidRPr="002901E0">
              <w:rPr>
                <w:rFonts w:cs="v4.2.0"/>
                <w:lang w:val="it-IT"/>
              </w:rPr>
              <w:t xml:space="preserve"> on NR RF channel </w:t>
            </w:r>
            <w:r w:rsidRPr="002901E0">
              <w:rPr>
                <w:rFonts w:cs="Arial"/>
              </w:rPr>
              <w:t xml:space="preserve">number </w:t>
            </w:r>
            <w:r w:rsidRPr="002901E0">
              <w:rPr>
                <w:rFonts w:cs="v4.2.0"/>
                <w:lang w:val="it-IT"/>
              </w:rPr>
              <w:t>2.</w:t>
            </w:r>
          </w:p>
        </w:tc>
      </w:tr>
      <w:tr w:rsidR="00344303" w:rsidRPr="002901E0" w14:paraId="540F95E6" w14:textId="77777777" w:rsidTr="00C82942">
        <w:trPr>
          <w:cantSplit/>
          <w:trHeight w:val="416"/>
        </w:trPr>
        <w:tc>
          <w:tcPr>
            <w:tcW w:w="2117" w:type="dxa"/>
          </w:tcPr>
          <w:p w14:paraId="1E80E934" w14:textId="77777777" w:rsidR="00344303" w:rsidRPr="002901E0" w:rsidRDefault="00344303" w:rsidP="00C82942">
            <w:pPr>
              <w:pStyle w:val="TAL"/>
              <w:rPr>
                <w:rFonts w:cs="Arial"/>
              </w:rPr>
            </w:pPr>
            <w:r w:rsidRPr="002901E0">
              <w:rPr>
                <w:rFonts w:cs="Arial"/>
                <w:lang w:eastAsia="zh-CN"/>
              </w:rPr>
              <w:t>Gap Pattern Id</w:t>
            </w:r>
          </w:p>
        </w:tc>
        <w:tc>
          <w:tcPr>
            <w:tcW w:w="596" w:type="dxa"/>
          </w:tcPr>
          <w:p w14:paraId="527F2311" w14:textId="77777777" w:rsidR="00344303" w:rsidRPr="002901E0" w:rsidRDefault="00344303" w:rsidP="00C82942">
            <w:pPr>
              <w:pStyle w:val="TAL"/>
              <w:rPr>
                <w:rFonts w:cs="Arial"/>
              </w:rPr>
            </w:pPr>
          </w:p>
        </w:tc>
        <w:tc>
          <w:tcPr>
            <w:tcW w:w="1251" w:type="dxa"/>
          </w:tcPr>
          <w:p w14:paraId="72711F56" w14:textId="77777777" w:rsidR="00344303" w:rsidRPr="002901E0" w:rsidRDefault="00344303" w:rsidP="00C82942">
            <w:pPr>
              <w:pStyle w:val="TAL"/>
              <w:rPr>
                <w:rFonts w:cs="Arial"/>
                <w:lang w:eastAsia="zh-CN"/>
              </w:rPr>
            </w:pPr>
            <w:r w:rsidRPr="002901E0">
              <w:rPr>
                <w:rFonts w:cs="Arial"/>
              </w:rPr>
              <w:t>Config 1,2,3,4,5,6</w:t>
            </w:r>
          </w:p>
        </w:tc>
        <w:tc>
          <w:tcPr>
            <w:tcW w:w="1252" w:type="dxa"/>
          </w:tcPr>
          <w:p w14:paraId="78CC101D" w14:textId="77777777" w:rsidR="00344303" w:rsidRPr="002901E0" w:rsidRDefault="00344303" w:rsidP="00C82942">
            <w:pPr>
              <w:pStyle w:val="TAL"/>
              <w:rPr>
                <w:rFonts w:cs="Arial"/>
                <w:lang w:eastAsia="zh-CN"/>
              </w:rPr>
            </w:pPr>
            <w:r w:rsidRPr="002901E0">
              <w:rPr>
                <w:rFonts w:cs="Arial"/>
                <w:lang w:eastAsia="zh-CN"/>
              </w:rPr>
              <w:t>0</w:t>
            </w:r>
          </w:p>
        </w:tc>
        <w:tc>
          <w:tcPr>
            <w:tcW w:w="1253" w:type="dxa"/>
          </w:tcPr>
          <w:p w14:paraId="47931BB3" w14:textId="77777777" w:rsidR="00344303" w:rsidRPr="002901E0" w:rsidRDefault="00344303" w:rsidP="00C82942">
            <w:pPr>
              <w:pStyle w:val="TAL"/>
              <w:rPr>
                <w:rFonts w:cs="Arial"/>
              </w:rPr>
            </w:pPr>
            <w:r w:rsidRPr="002901E0">
              <w:rPr>
                <w:rFonts w:cs="Arial"/>
                <w:lang w:eastAsia="zh-CN"/>
              </w:rPr>
              <w:t>13</w:t>
            </w:r>
          </w:p>
        </w:tc>
        <w:tc>
          <w:tcPr>
            <w:tcW w:w="3072" w:type="dxa"/>
          </w:tcPr>
          <w:p w14:paraId="719A82E8" w14:textId="77777777" w:rsidR="00344303" w:rsidRPr="002901E0" w:rsidRDefault="00344303" w:rsidP="00C82942">
            <w:pPr>
              <w:pStyle w:val="TAL"/>
              <w:rPr>
                <w:rFonts w:cs="Arial"/>
              </w:rPr>
            </w:pPr>
            <w:r w:rsidRPr="002901E0">
              <w:rPr>
                <w:rFonts w:cs="Arial"/>
              </w:rPr>
              <w:t>As specified in clause 9.1.2-1.</w:t>
            </w:r>
          </w:p>
          <w:p w14:paraId="4F9CF92A" w14:textId="77777777" w:rsidR="00344303" w:rsidRPr="002901E0" w:rsidRDefault="00344303" w:rsidP="00C82942">
            <w:pPr>
              <w:pStyle w:val="TAL"/>
              <w:rPr>
                <w:rFonts w:cs="Arial"/>
              </w:rPr>
            </w:pPr>
          </w:p>
        </w:tc>
      </w:tr>
      <w:tr w:rsidR="00344303" w:rsidRPr="002901E0" w14:paraId="38788C22" w14:textId="77777777" w:rsidTr="00C82942">
        <w:trPr>
          <w:cantSplit/>
          <w:trHeight w:val="416"/>
        </w:trPr>
        <w:tc>
          <w:tcPr>
            <w:tcW w:w="2117" w:type="dxa"/>
          </w:tcPr>
          <w:p w14:paraId="74F689FE" w14:textId="77777777" w:rsidR="00344303" w:rsidRPr="002901E0" w:rsidRDefault="00344303" w:rsidP="00C82942">
            <w:pPr>
              <w:pStyle w:val="TAL"/>
              <w:rPr>
                <w:rFonts w:cs="Arial"/>
                <w:lang w:eastAsia="zh-CN"/>
              </w:rPr>
            </w:pPr>
            <w:r w:rsidRPr="002901E0">
              <w:rPr>
                <w:rFonts w:cs="v4.2.0"/>
                <w:lang w:val="it-IT" w:eastAsia="zh-CN"/>
              </w:rPr>
              <w:t>Measurement gap offset</w:t>
            </w:r>
          </w:p>
        </w:tc>
        <w:tc>
          <w:tcPr>
            <w:tcW w:w="596" w:type="dxa"/>
          </w:tcPr>
          <w:p w14:paraId="3118D5A0" w14:textId="77777777" w:rsidR="00344303" w:rsidRPr="002901E0" w:rsidRDefault="00344303" w:rsidP="00C82942">
            <w:pPr>
              <w:pStyle w:val="TAL"/>
              <w:rPr>
                <w:rFonts w:cs="Arial"/>
              </w:rPr>
            </w:pPr>
          </w:p>
        </w:tc>
        <w:tc>
          <w:tcPr>
            <w:tcW w:w="1251" w:type="dxa"/>
          </w:tcPr>
          <w:p w14:paraId="20C83AD0" w14:textId="77777777" w:rsidR="00344303" w:rsidRPr="002901E0" w:rsidRDefault="00344303" w:rsidP="00C82942">
            <w:pPr>
              <w:pStyle w:val="TAL"/>
              <w:rPr>
                <w:rFonts w:cs="Arial"/>
                <w:lang w:eastAsia="zh-CN"/>
              </w:rPr>
            </w:pPr>
            <w:r w:rsidRPr="002901E0">
              <w:rPr>
                <w:rFonts w:cs="Arial"/>
              </w:rPr>
              <w:t>Config 1,2,3,4,5,6</w:t>
            </w:r>
          </w:p>
        </w:tc>
        <w:tc>
          <w:tcPr>
            <w:tcW w:w="1252" w:type="dxa"/>
          </w:tcPr>
          <w:p w14:paraId="3C84EF51" w14:textId="77777777" w:rsidR="00344303" w:rsidRPr="002901E0" w:rsidRDefault="00344303" w:rsidP="00C82942">
            <w:pPr>
              <w:pStyle w:val="TAL"/>
              <w:rPr>
                <w:rFonts w:cs="Arial"/>
                <w:lang w:eastAsia="zh-CN"/>
              </w:rPr>
            </w:pPr>
            <w:r w:rsidRPr="002901E0">
              <w:rPr>
                <w:rFonts w:cs="Arial"/>
                <w:lang w:eastAsia="zh-CN"/>
              </w:rPr>
              <w:t>39</w:t>
            </w:r>
          </w:p>
        </w:tc>
        <w:tc>
          <w:tcPr>
            <w:tcW w:w="1253" w:type="dxa"/>
          </w:tcPr>
          <w:p w14:paraId="52DDC147" w14:textId="77777777" w:rsidR="00344303" w:rsidRPr="002901E0" w:rsidRDefault="00344303" w:rsidP="00C82942">
            <w:pPr>
              <w:pStyle w:val="TAL"/>
              <w:rPr>
                <w:rFonts w:cs="Arial"/>
                <w:lang w:eastAsia="zh-CN"/>
              </w:rPr>
            </w:pPr>
            <w:r w:rsidRPr="002901E0">
              <w:rPr>
                <w:rFonts w:cs="Arial"/>
                <w:lang w:eastAsia="zh-CN"/>
              </w:rPr>
              <w:t>39</w:t>
            </w:r>
          </w:p>
        </w:tc>
        <w:tc>
          <w:tcPr>
            <w:tcW w:w="3072" w:type="dxa"/>
          </w:tcPr>
          <w:p w14:paraId="204CAC3E" w14:textId="77777777" w:rsidR="00344303" w:rsidRPr="002901E0" w:rsidRDefault="00344303" w:rsidP="00C82942">
            <w:pPr>
              <w:pStyle w:val="TAL"/>
              <w:rPr>
                <w:rFonts w:cs="Arial"/>
              </w:rPr>
            </w:pPr>
          </w:p>
        </w:tc>
      </w:tr>
      <w:tr w:rsidR="00344303" w:rsidRPr="002901E0" w14:paraId="4E5497A0" w14:textId="77777777" w:rsidTr="00C82942">
        <w:trPr>
          <w:cantSplit/>
          <w:trHeight w:val="416"/>
        </w:trPr>
        <w:tc>
          <w:tcPr>
            <w:tcW w:w="2117" w:type="dxa"/>
            <w:vMerge w:val="restart"/>
          </w:tcPr>
          <w:p w14:paraId="03A4C461" w14:textId="77777777" w:rsidR="00344303" w:rsidRPr="002901E0" w:rsidRDefault="00344303" w:rsidP="00C82942">
            <w:pPr>
              <w:pStyle w:val="TAL"/>
              <w:rPr>
                <w:rFonts w:cs="v4.2.0"/>
                <w:lang w:val="it-IT" w:eastAsia="zh-CN"/>
              </w:rPr>
            </w:pPr>
            <w:r w:rsidRPr="002901E0">
              <w:rPr>
                <w:rFonts w:cs="v4.2.0"/>
                <w:lang w:val="it-IT" w:eastAsia="zh-CN"/>
              </w:rPr>
              <w:t>SMTC-SSB parameters on NR RF Channel 1</w:t>
            </w:r>
          </w:p>
        </w:tc>
        <w:tc>
          <w:tcPr>
            <w:tcW w:w="596" w:type="dxa"/>
          </w:tcPr>
          <w:p w14:paraId="630E706A" w14:textId="77777777" w:rsidR="00344303" w:rsidRPr="002901E0" w:rsidRDefault="00344303" w:rsidP="00C82942">
            <w:pPr>
              <w:pStyle w:val="TAL"/>
              <w:rPr>
                <w:rFonts w:cs="Arial"/>
              </w:rPr>
            </w:pPr>
          </w:p>
        </w:tc>
        <w:tc>
          <w:tcPr>
            <w:tcW w:w="1251" w:type="dxa"/>
          </w:tcPr>
          <w:p w14:paraId="3BFB6EAC" w14:textId="77777777" w:rsidR="00344303" w:rsidRPr="002901E0" w:rsidRDefault="00344303" w:rsidP="00C82942">
            <w:pPr>
              <w:pStyle w:val="TAL"/>
              <w:rPr>
                <w:rFonts w:cs="Arial"/>
              </w:rPr>
            </w:pPr>
            <w:r w:rsidRPr="002901E0">
              <w:rPr>
                <w:rFonts w:cs="Arial"/>
              </w:rPr>
              <w:t>Config 1,4</w:t>
            </w:r>
          </w:p>
        </w:tc>
        <w:tc>
          <w:tcPr>
            <w:tcW w:w="2505" w:type="dxa"/>
            <w:gridSpan w:val="2"/>
          </w:tcPr>
          <w:p w14:paraId="37D17FFF" w14:textId="77777777" w:rsidR="00344303" w:rsidRPr="002901E0" w:rsidRDefault="00344303" w:rsidP="00C82942">
            <w:pPr>
              <w:pStyle w:val="TAL"/>
              <w:rPr>
                <w:rFonts w:cs="Arial"/>
                <w:lang w:eastAsia="zh-CN"/>
              </w:rPr>
            </w:pPr>
            <w:r w:rsidRPr="002901E0">
              <w:rPr>
                <w:rFonts w:cs="Arial"/>
                <w:lang w:eastAsia="zh-CN"/>
              </w:rPr>
              <w:t>SSB.1 FR1</w:t>
            </w:r>
          </w:p>
        </w:tc>
        <w:tc>
          <w:tcPr>
            <w:tcW w:w="3072" w:type="dxa"/>
          </w:tcPr>
          <w:p w14:paraId="7B28265C" w14:textId="77777777" w:rsidR="00344303" w:rsidRPr="002901E0" w:rsidRDefault="00344303" w:rsidP="00C82942">
            <w:pPr>
              <w:pStyle w:val="TAL"/>
              <w:rPr>
                <w:rFonts w:cs="Arial"/>
              </w:rPr>
            </w:pPr>
            <w:r w:rsidRPr="002901E0">
              <w:rPr>
                <w:rFonts w:cs="Arial"/>
              </w:rPr>
              <w:t>As specified in clause A.3.10.1</w:t>
            </w:r>
          </w:p>
        </w:tc>
      </w:tr>
      <w:tr w:rsidR="00344303" w:rsidRPr="002901E0" w14:paraId="1BCE19C8" w14:textId="77777777" w:rsidTr="00C82942">
        <w:trPr>
          <w:cantSplit/>
          <w:trHeight w:val="416"/>
        </w:trPr>
        <w:tc>
          <w:tcPr>
            <w:tcW w:w="2117" w:type="dxa"/>
            <w:vMerge/>
          </w:tcPr>
          <w:p w14:paraId="1E49A6E0" w14:textId="77777777" w:rsidR="00344303" w:rsidRPr="002901E0" w:rsidRDefault="00344303" w:rsidP="00C82942">
            <w:pPr>
              <w:pStyle w:val="TAH"/>
              <w:jc w:val="left"/>
              <w:rPr>
                <w:rFonts w:cs="v4.2.0"/>
                <w:b w:val="0"/>
                <w:lang w:val="it-IT" w:eastAsia="zh-CN"/>
              </w:rPr>
            </w:pPr>
          </w:p>
        </w:tc>
        <w:tc>
          <w:tcPr>
            <w:tcW w:w="596" w:type="dxa"/>
          </w:tcPr>
          <w:p w14:paraId="0A939960" w14:textId="77777777" w:rsidR="00344303" w:rsidRPr="002901E0" w:rsidRDefault="00344303" w:rsidP="00C82942">
            <w:pPr>
              <w:pStyle w:val="TAL"/>
              <w:rPr>
                <w:rFonts w:cs="Arial"/>
              </w:rPr>
            </w:pPr>
          </w:p>
        </w:tc>
        <w:tc>
          <w:tcPr>
            <w:tcW w:w="1251" w:type="dxa"/>
          </w:tcPr>
          <w:p w14:paraId="5B6F9B9D" w14:textId="77777777" w:rsidR="00344303" w:rsidRPr="002901E0" w:rsidRDefault="00344303" w:rsidP="00C82942">
            <w:pPr>
              <w:pStyle w:val="TAL"/>
              <w:rPr>
                <w:rFonts w:cs="Arial"/>
              </w:rPr>
            </w:pPr>
            <w:r w:rsidRPr="002901E0">
              <w:rPr>
                <w:rFonts w:cs="Arial"/>
              </w:rPr>
              <w:t>Config 2,5</w:t>
            </w:r>
          </w:p>
        </w:tc>
        <w:tc>
          <w:tcPr>
            <w:tcW w:w="2505" w:type="dxa"/>
            <w:gridSpan w:val="2"/>
          </w:tcPr>
          <w:p w14:paraId="63B1C886" w14:textId="77777777" w:rsidR="00344303" w:rsidRPr="002901E0" w:rsidRDefault="00344303" w:rsidP="00C82942">
            <w:pPr>
              <w:pStyle w:val="TAL"/>
              <w:rPr>
                <w:rFonts w:cs="Arial"/>
                <w:lang w:eastAsia="zh-CN"/>
              </w:rPr>
            </w:pPr>
            <w:r w:rsidRPr="002901E0">
              <w:rPr>
                <w:rFonts w:cs="Arial"/>
                <w:lang w:eastAsia="zh-CN"/>
              </w:rPr>
              <w:t>SSB.1 FR1</w:t>
            </w:r>
          </w:p>
        </w:tc>
        <w:tc>
          <w:tcPr>
            <w:tcW w:w="3072" w:type="dxa"/>
          </w:tcPr>
          <w:p w14:paraId="3666AB80" w14:textId="77777777" w:rsidR="00344303" w:rsidRPr="002901E0" w:rsidRDefault="00344303" w:rsidP="00C82942">
            <w:pPr>
              <w:pStyle w:val="TAL"/>
              <w:rPr>
                <w:rFonts w:cs="Arial"/>
              </w:rPr>
            </w:pPr>
            <w:r w:rsidRPr="002901E0">
              <w:rPr>
                <w:rFonts w:cs="Arial"/>
              </w:rPr>
              <w:t>As specified in clause A.3.10.1</w:t>
            </w:r>
          </w:p>
        </w:tc>
      </w:tr>
      <w:tr w:rsidR="00344303" w:rsidRPr="002901E0" w14:paraId="0FB91DAE" w14:textId="77777777" w:rsidTr="00C82942">
        <w:trPr>
          <w:cantSplit/>
          <w:trHeight w:val="416"/>
        </w:trPr>
        <w:tc>
          <w:tcPr>
            <w:tcW w:w="2117" w:type="dxa"/>
            <w:vMerge/>
          </w:tcPr>
          <w:p w14:paraId="4CBFBDAF" w14:textId="77777777" w:rsidR="00344303" w:rsidRPr="002901E0" w:rsidRDefault="00344303" w:rsidP="00C82942">
            <w:pPr>
              <w:pStyle w:val="TAH"/>
              <w:jc w:val="left"/>
              <w:rPr>
                <w:rFonts w:cs="v4.2.0"/>
                <w:b w:val="0"/>
                <w:lang w:val="it-IT" w:eastAsia="zh-CN"/>
              </w:rPr>
            </w:pPr>
          </w:p>
        </w:tc>
        <w:tc>
          <w:tcPr>
            <w:tcW w:w="596" w:type="dxa"/>
          </w:tcPr>
          <w:p w14:paraId="72DCCCF8" w14:textId="77777777" w:rsidR="00344303" w:rsidRPr="002901E0" w:rsidRDefault="00344303" w:rsidP="00C82942">
            <w:pPr>
              <w:pStyle w:val="TAL"/>
              <w:rPr>
                <w:rFonts w:cs="Arial"/>
              </w:rPr>
            </w:pPr>
          </w:p>
        </w:tc>
        <w:tc>
          <w:tcPr>
            <w:tcW w:w="1251" w:type="dxa"/>
          </w:tcPr>
          <w:p w14:paraId="1BB0439A" w14:textId="77777777" w:rsidR="00344303" w:rsidRPr="002901E0" w:rsidRDefault="00344303" w:rsidP="00C82942">
            <w:pPr>
              <w:pStyle w:val="TAL"/>
              <w:rPr>
                <w:rFonts w:cs="Arial"/>
              </w:rPr>
            </w:pPr>
            <w:r w:rsidRPr="002901E0">
              <w:rPr>
                <w:rFonts w:cs="Arial"/>
              </w:rPr>
              <w:t>Config 3,6</w:t>
            </w:r>
          </w:p>
        </w:tc>
        <w:tc>
          <w:tcPr>
            <w:tcW w:w="2505" w:type="dxa"/>
            <w:gridSpan w:val="2"/>
          </w:tcPr>
          <w:p w14:paraId="541E2803" w14:textId="77777777" w:rsidR="00344303" w:rsidRPr="002901E0" w:rsidRDefault="00344303" w:rsidP="00C82942">
            <w:pPr>
              <w:pStyle w:val="TAL"/>
              <w:rPr>
                <w:rFonts w:cs="Arial"/>
                <w:lang w:eastAsia="zh-CN"/>
              </w:rPr>
            </w:pPr>
            <w:r w:rsidRPr="002901E0">
              <w:rPr>
                <w:rFonts w:cs="Arial"/>
                <w:lang w:eastAsia="zh-CN"/>
              </w:rPr>
              <w:t>SSB.2 FR1</w:t>
            </w:r>
          </w:p>
        </w:tc>
        <w:tc>
          <w:tcPr>
            <w:tcW w:w="3072" w:type="dxa"/>
          </w:tcPr>
          <w:p w14:paraId="23F1D65B" w14:textId="77777777" w:rsidR="00344303" w:rsidRPr="002901E0" w:rsidRDefault="00344303" w:rsidP="00C82942">
            <w:pPr>
              <w:pStyle w:val="TAL"/>
              <w:rPr>
                <w:rFonts w:cs="Arial"/>
              </w:rPr>
            </w:pPr>
            <w:r w:rsidRPr="002901E0">
              <w:rPr>
                <w:rFonts w:cs="Arial"/>
              </w:rPr>
              <w:t>As specified in clause A.3.10.1</w:t>
            </w:r>
          </w:p>
        </w:tc>
      </w:tr>
      <w:tr w:rsidR="00344303" w:rsidRPr="002901E0" w14:paraId="14A5EC79" w14:textId="77777777" w:rsidTr="00C82942">
        <w:trPr>
          <w:cantSplit/>
          <w:trHeight w:val="416"/>
        </w:trPr>
        <w:tc>
          <w:tcPr>
            <w:tcW w:w="2117" w:type="dxa"/>
          </w:tcPr>
          <w:p w14:paraId="4BB44DAA" w14:textId="77777777" w:rsidR="00344303" w:rsidRPr="002901E0" w:rsidRDefault="00344303" w:rsidP="00C82942">
            <w:pPr>
              <w:pStyle w:val="TAH"/>
              <w:jc w:val="left"/>
              <w:rPr>
                <w:rFonts w:cs="v4.2.0"/>
                <w:b w:val="0"/>
                <w:lang w:val="it-IT" w:eastAsia="zh-CN"/>
              </w:rPr>
            </w:pPr>
            <w:r w:rsidRPr="002901E0">
              <w:rPr>
                <w:rFonts w:cs="v4.2.0"/>
                <w:b w:val="0"/>
                <w:lang w:val="it-IT" w:eastAsia="zh-CN"/>
              </w:rPr>
              <w:t>SMTC-SSB parameters on NR RF Channel 2</w:t>
            </w:r>
          </w:p>
        </w:tc>
        <w:tc>
          <w:tcPr>
            <w:tcW w:w="596" w:type="dxa"/>
            <w:tcBorders>
              <w:bottom w:val="single" w:sz="4" w:space="0" w:color="auto"/>
            </w:tcBorders>
          </w:tcPr>
          <w:p w14:paraId="5F144819" w14:textId="77777777" w:rsidR="00344303" w:rsidRPr="002901E0" w:rsidRDefault="00344303" w:rsidP="00C82942">
            <w:pPr>
              <w:pStyle w:val="TAL"/>
              <w:rPr>
                <w:rFonts w:cs="Arial"/>
              </w:rPr>
            </w:pPr>
          </w:p>
        </w:tc>
        <w:tc>
          <w:tcPr>
            <w:tcW w:w="1251" w:type="dxa"/>
          </w:tcPr>
          <w:p w14:paraId="281EE304"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43F7D490" w14:textId="77777777" w:rsidR="00344303" w:rsidRPr="002901E0" w:rsidRDefault="00344303" w:rsidP="00C82942">
            <w:pPr>
              <w:pStyle w:val="TAL"/>
              <w:rPr>
                <w:rFonts w:cs="Arial"/>
                <w:lang w:eastAsia="zh-CN"/>
              </w:rPr>
            </w:pPr>
            <w:r w:rsidRPr="002901E0">
              <w:rPr>
                <w:rFonts w:cs="Arial"/>
                <w:lang w:eastAsia="zh-CN"/>
              </w:rPr>
              <w:t>SSB.3 FR2</w:t>
            </w:r>
          </w:p>
        </w:tc>
        <w:tc>
          <w:tcPr>
            <w:tcW w:w="3072" w:type="dxa"/>
          </w:tcPr>
          <w:p w14:paraId="15A2766D" w14:textId="77777777" w:rsidR="00344303" w:rsidRPr="002901E0" w:rsidRDefault="00344303" w:rsidP="00C82942">
            <w:pPr>
              <w:pStyle w:val="TAL"/>
              <w:rPr>
                <w:rFonts w:cs="Arial"/>
              </w:rPr>
            </w:pPr>
            <w:r w:rsidRPr="002901E0">
              <w:rPr>
                <w:rFonts w:cs="Arial"/>
              </w:rPr>
              <w:t>As specified in clause A.3.10.2</w:t>
            </w:r>
          </w:p>
        </w:tc>
      </w:tr>
      <w:tr w:rsidR="00344303" w:rsidRPr="002901E0" w14:paraId="4A7B1439" w14:textId="77777777" w:rsidTr="00C82942">
        <w:trPr>
          <w:cantSplit/>
          <w:trHeight w:val="198"/>
        </w:trPr>
        <w:tc>
          <w:tcPr>
            <w:tcW w:w="2117" w:type="dxa"/>
            <w:vMerge w:val="restart"/>
          </w:tcPr>
          <w:p w14:paraId="3C6D8C43" w14:textId="77777777" w:rsidR="00344303" w:rsidRPr="002901E0" w:rsidRDefault="00344303" w:rsidP="00C82942">
            <w:pPr>
              <w:pStyle w:val="TAL"/>
            </w:pPr>
            <w:r w:rsidRPr="002901E0">
              <w:rPr>
                <w:rFonts w:cs="v4.2.0"/>
                <w:lang w:val="it-IT" w:eastAsia="zh-CN"/>
              </w:rPr>
              <w:t>CSI-RS for tracking</w:t>
            </w:r>
          </w:p>
        </w:tc>
        <w:tc>
          <w:tcPr>
            <w:tcW w:w="596" w:type="dxa"/>
            <w:tcBorders>
              <w:bottom w:val="nil"/>
            </w:tcBorders>
          </w:tcPr>
          <w:p w14:paraId="51AAC9EB" w14:textId="77777777" w:rsidR="00344303" w:rsidRPr="002901E0" w:rsidRDefault="00344303" w:rsidP="00C82942">
            <w:pPr>
              <w:pStyle w:val="TAL"/>
              <w:rPr>
                <w:rFonts w:cs="Arial"/>
              </w:rPr>
            </w:pPr>
          </w:p>
        </w:tc>
        <w:tc>
          <w:tcPr>
            <w:tcW w:w="1251" w:type="dxa"/>
          </w:tcPr>
          <w:p w14:paraId="20112593" w14:textId="77777777" w:rsidR="00344303" w:rsidRPr="002901E0" w:rsidRDefault="00344303" w:rsidP="00C82942">
            <w:pPr>
              <w:pStyle w:val="TAL"/>
              <w:rPr>
                <w:rFonts w:cs="Arial"/>
              </w:rPr>
            </w:pPr>
            <w:r w:rsidRPr="002901E0">
              <w:rPr>
                <w:rFonts w:cs="Arial"/>
              </w:rPr>
              <w:t>Config 1,4</w:t>
            </w:r>
          </w:p>
        </w:tc>
        <w:tc>
          <w:tcPr>
            <w:tcW w:w="2505" w:type="dxa"/>
            <w:gridSpan w:val="2"/>
          </w:tcPr>
          <w:p w14:paraId="4CDB2CC7" w14:textId="77777777" w:rsidR="00344303" w:rsidRPr="002901E0" w:rsidRDefault="00344303" w:rsidP="00C82942">
            <w:pPr>
              <w:pStyle w:val="TAL"/>
              <w:rPr>
                <w:rFonts w:cs="Arial"/>
              </w:rPr>
            </w:pPr>
            <w:r w:rsidRPr="002901E0">
              <w:rPr>
                <w:rFonts w:cs="Arial"/>
                <w:lang w:eastAsia="zh-CN"/>
              </w:rPr>
              <w:t>TRS.1.1 FDD</w:t>
            </w:r>
          </w:p>
        </w:tc>
        <w:tc>
          <w:tcPr>
            <w:tcW w:w="3072" w:type="dxa"/>
          </w:tcPr>
          <w:p w14:paraId="0F51A6DD" w14:textId="77777777" w:rsidR="00344303" w:rsidRPr="002901E0" w:rsidRDefault="00344303" w:rsidP="00C82942">
            <w:pPr>
              <w:pStyle w:val="TAL"/>
              <w:rPr>
                <w:rFonts w:cs="Arial"/>
              </w:rPr>
            </w:pPr>
          </w:p>
        </w:tc>
      </w:tr>
      <w:tr w:rsidR="00344303" w:rsidRPr="002901E0" w14:paraId="58C74AB4" w14:textId="77777777" w:rsidTr="00C82942">
        <w:trPr>
          <w:cantSplit/>
          <w:trHeight w:val="198"/>
        </w:trPr>
        <w:tc>
          <w:tcPr>
            <w:tcW w:w="2117" w:type="dxa"/>
            <w:vMerge/>
          </w:tcPr>
          <w:p w14:paraId="6EC3A16D" w14:textId="77777777" w:rsidR="00344303" w:rsidRPr="002901E0" w:rsidRDefault="00344303" w:rsidP="00C82942">
            <w:pPr>
              <w:pStyle w:val="TAL"/>
              <w:rPr>
                <w:i/>
              </w:rPr>
            </w:pPr>
          </w:p>
        </w:tc>
        <w:tc>
          <w:tcPr>
            <w:tcW w:w="596" w:type="dxa"/>
            <w:tcBorders>
              <w:top w:val="nil"/>
              <w:bottom w:val="nil"/>
            </w:tcBorders>
          </w:tcPr>
          <w:p w14:paraId="6214C0D1" w14:textId="77777777" w:rsidR="00344303" w:rsidRPr="002901E0" w:rsidRDefault="00344303" w:rsidP="00C82942">
            <w:pPr>
              <w:pStyle w:val="TAL"/>
              <w:rPr>
                <w:rFonts w:cs="Arial"/>
              </w:rPr>
            </w:pPr>
          </w:p>
        </w:tc>
        <w:tc>
          <w:tcPr>
            <w:tcW w:w="1251" w:type="dxa"/>
          </w:tcPr>
          <w:p w14:paraId="5135F342" w14:textId="77777777" w:rsidR="00344303" w:rsidRPr="002901E0" w:rsidRDefault="00344303" w:rsidP="00C82942">
            <w:pPr>
              <w:pStyle w:val="TAL"/>
              <w:rPr>
                <w:rFonts w:cs="Arial"/>
              </w:rPr>
            </w:pPr>
            <w:r w:rsidRPr="002901E0">
              <w:rPr>
                <w:rFonts w:cs="Arial"/>
              </w:rPr>
              <w:t>Config 2,5</w:t>
            </w:r>
          </w:p>
        </w:tc>
        <w:tc>
          <w:tcPr>
            <w:tcW w:w="2505" w:type="dxa"/>
            <w:gridSpan w:val="2"/>
          </w:tcPr>
          <w:p w14:paraId="1DC202F2" w14:textId="77777777" w:rsidR="00344303" w:rsidRPr="002901E0" w:rsidRDefault="00344303" w:rsidP="00C82942">
            <w:pPr>
              <w:pStyle w:val="TAL"/>
              <w:rPr>
                <w:rFonts w:cs="Arial"/>
              </w:rPr>
            </w:pPr>
            <w:r w:rsidRPr="002901E0">
              <w:rPr>
                <w:color w:val="000000"/>
              </w:rPr>
              <w:t>TRS.1.1 TDD</w:t>
            </w:r>
          </w:p>
        </w:tc>
        <w:tc>
          <w:tcPr>
            <w:tcW w:w="3072" w:type="dxa"/>
          </w:tcPr>
          <w:p w14:paraId="36F7BAD5" w14:textId="77777777" w:rsidR="00344303" w:rsidRPr="002901E0" w:rsidRDefault="00344303" w:rsidP="00C82942">
            <w:pPr>
              <w:pStyle w:val="TAL"/>
              <w:rPr>
                <w:rFonts w:cs="Arial"/>
              </w:rPr>
            </w:pPr>
          </w:p>
        </w:tc>
      </w:tr>
      <w:tr w:rsidR="00344303" w:rsidRPr="002901E0" w14:paraId="6895BD37" w14:textId="77777777" w:rsidTr="00C82942">
        <w:trPr>
          <w:cantSplit/>
          <w:trHeight w:val="198"/>
        </w:trPr>
        <w:tc>
          <w:tcPr>
            <w:tcW w:w="2117" w:type="dxa"/>
            <w:vMerge/>
          </w:tcPr>
          <w:p w14:paraId="7089C69C" w14:textId="77777777" w:rsidR="00344303" w:rsidRPr="002901E0" w:rsidRDefault="00344303" w:rsidP="00C82942">
            <w:pPr>
              <w:pStyle w:val="TAL"/>
              <w:rPr>
                <w:i/>
              </w:rPr>
            </w:pPr>
          </w:p>
        </w:tc>
        <w:tc>
          <w:tcPr>
            <w:tcW w:w="596" w:type="dxa"/>
            <w:tcBorders>
              <w:top w:val="nil"/>
            </w:tcBorders>
          </w:tcPr>
          <w:p w14:paraId="70954C19" w14:textId="77777777" w:rsidR="00344303" w:rsidRPr="002901E0" w:rsidRDefault="00344303" w:rsidP="00C82942">
            <w:pPr>
              <w:pStyle w:val="TAL"/>
              <w:rPr>
                <w:rFonts w:cs="Arial"/>
              </w:rPr>
            </w:pPr>
          </w:p>
        </w:tc>
        <w:tc>
          <w:tcPr>
            <w:tcW w:w="1251" w:type="dxa"/>
          </w:tcPr>
          <w:p w14:paraId="2A955DFC" w14:textId="77777777" w:rsidR="00344303" w:rsidRPr="002901E0" w:rsidRDefault="00344303" w:rsidP="00C82942">
            <w:pPr>
              <w:pStyle w:val="TAL"/>
              <w:rPr>
                <w:rFonts w:cs="Arial"/>
              </w:rPr>
            </w:pPr>
            <w:r w:rsidRPr="002901E0">
              <w:rPr>
                <w:rFonts w:cs="Arial"/>
              </w:rPr>
              <w:t>Config 3,6</w:t>
            </w:r>
          </w:p>
        </w:tc>
        <w:tc>
          <w:tcPr>
            <w:tcW w:w="2505" w:type="dxa"/>
            <w:gridSpan w:val="2"/>
          </w:tcPr>
          <w:p w14:paraId="3F434C9C" w14:textId="77777777" w:rsidR="00344303" w:rsidRPr="002901E0" w:rsidRDefault="00344303" w:rsidP="00C82942">
            <w:pPr>
              <w:pStyle w:val="TAL"/>
              <w:rPr>
                <w:rFonts w:cs="Arial"/>
              </w:rPr>
            </w:pPr>
            <w:r w:rsidRPr="002901E0">
              <w:rPr>
                <w:color w:val="000000"/>
              </w:rPr>
              <w:t>TRS.1.2 TDD</w:t>
            </w:r>
          </w:p>
        </w:tc>
        <w:tc>
          <w:tcPr>
            <w:tcW w:w="3072" w:type="dxa"/>
          </w:tcPr>
          <w:p w14:paraId="13DEE221" w14:textId="77777777" w:rsidR="00344303" w:rsidRPr="002901E0" w:rsidRDefault="00344303" w:rsidP="00C82942">
            <w:pPr>
              <w:pStyle w:val="TAL"/>
              <w:rPr>
                <w:rFonts w:cs="Arial"/>
              </w:rPr>
            </w:pPr>
          </w:p>
        </w:tc>
      </w:tr>
      <w:tr w:rsidR="00344303" w:rsidRPr="002901E0" w14:paraId="6E67E63B" w14:textId="77777777" w:rsidTr="00C82942">
        <w:trPr>
          <w:cantSplit/>
          <w:trHeight w:val="198"/>
        </w:trPr>
        <w:tc>
          <w:tcPr>
            <w:tcW w:w="2117" w:type="dxa"/>
          </w:tcPr>
          <w:p w14:paraId="5388CDC8" w14:textId="77777777" w:rsidR="00344303" w:rsidRPr="002901E0" w:rsidRDefault="00344303" w:rsidP="00C82942">
            <w:pPr>
              <w:pStyle w:val="TAL"/>
              <w:rPr>
                <w:rFonts w:cs="Arial"/>
              </w:rPr>
            </w:pPr>
            <w:proofErr w:type="spellStart"/>
            <w:r w:rsidRPr="002901E0">
              <w:rPr>
                <w:i/>
              </w:rPr>
              <w:t>offsetMO</w:t>
            </w:r>
            <w:proofErr w:type="spellEnd"/>
          </w:p>
        </w:tc>
        <w:tc>
          <w:tcPr>
            <w:tcW w:w="596" w:type="dxa"/>
          </w:tcPr>
          <w:p w14:paraId="424B5396" w14:textId="77777777" w:rsidR="00344303" w:rsidRPr="002901E0" w:rsidRDefault="00344303" w:rsidP="00C82942">
            <w:pPr>
              <w:pStyle w:val="TAL"/>
              <w:rPr>
                <w:rFonts w:cs="Arial"/>
              </w:rPr>
            </w:pPr>
            <w:r w:rsidRPr="002901E0">
              <w:rPr>
                <w:rFonts w:cs="Arial"/>
              </w:rPr>
              <w:t>dB</w:t>
            </w:r>
          </w:p>
        </w:tc>
        <w:tc>
          <w:tcPr>
            <w:tcW w:w="1251" w:type="dxa"/>
          </w:tcPr>
          <w:p w14:paraId="5ED28AD7"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4E2542C8" w14:textId="77777777" w:rsidR="00344303" w:rsidRPr="002901E0" w:rsidRDefault="00344303" w:rsidP="00C82942">
            <w:pPr>
              <w:pStyle w:val="TAL"/>
              <w:rPr>
                <w:rFonts w:cs="Arial"/>
              </w:rPr>
            </w:pPr>
            <w:r w:rsidRPr="002901E0">
              <w:rPr>
                <w:rFonts w:cs="Arial"/>
              </w:rPr>
              <w:t>6</w:t>
            </w:r>
          </w:p>
        </w:tc>
        <w:tc>
          <w:tcPr>
            <w:tcW w:w="3072" w:type="dxa"/>
          </w:tcPr>
          <w:p w14:paraId="067FC2FC" w14:textId="77777777" w:rsidR="00344303" w:rsidRPr="002901E0" w:rsidRDefault="00344303" w:rsidP="00C82942">
            <w:pPr>
              <w:pStyle w:val="TAL"/>
              <w:rPr>
                <w:rFonts w:cs="Arial"/>
              </w:rPr>
            </w:pPr>
          </w:p>
        </w:tc>
      </w:tr>
      <w:tr w:rsidR="00344303" w:rsidRPr="002901E0" w14:paraId="39820A54" w14:textId="77777777" w:rsidTr="00C82942">
        <w:trPr>
          <w:cantSplit/>
          <w:trHeight w:val="208"/>
        </w:trPr>
        <w:tc>
          <w:tcPr>
            <w:tcW w:w="2117" w:type="dxa"/>
          </w:tcPr>
          <w:p w14:paraId="22F8577A" w14:textId="77777777" w:rsidR="00344303" w:rsidRPr="002901E0" w:rsidRDefault="00344303" w:rsidP="00C82942">
            <w:pPr>
              <w:pStyle w:val="TAL"/>
              <w:rPr>
                <w:rFonts w:cs="Arial"/>
              </w:rPr>
            </w:pPr>
            <w:r w:rsidRPr="002901E0">
              <w:rPr>
                <w:rFonts w:cs="Arial"/>
              </w:rPr>
              <w:t>Hysteresis</w:t>
            </w:r>
          </w:p>
        </w:tc>
        <w:tc>
          <w:tcPr>
            <w:tcW w:w="596" w:type="dxa"/>
          </w:tcPr>
          <w:p w14:paraId="2C40A87B" w14:textId="77777777" w:rsidR="00344303" w:rsidRPr="002901E0" w:rsidRDefault="00344303" w:rsidP="00C82942">
            <w:pPr>
              <w:pStyle w:val="TAL"/>
              <w:rPr>
                <w:rFonts w:cs="Arial"/>
              </w:rPr>
            </w:pPr>
            <w:r w:rsidRPr="002901E0">
              <w:rPr>
                <w:rFonts w:cs="Arial"/>
              </w:rPr>
              <w:t>dB</w:t>
            </w:r>
          </w:p>
        </w:tc>
        <w:tc>
          <w:tcPr>
            <w:tcW w:w="1251" w:type="dxa"/>
          </w:tcPr>
          <w:p w14:paraId="478C4343"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6AFD2D3D" w14:textId="77777777" w:rsidR="00344303" w:rsidRPr="002901E0" w:rsidRDefault="00344303" w:rsidP="00C82942">
            <w:pPr>
              <w:pStyle w:val="TAL"/>
              <w:rPr>
                <w:rFonts w:cs="Arial"/>
              </w:rPr>
            </w:pPr>
            <w:r w:rsidRPr="002901E0">
              <w:rPr>
                <w:rFonts w:cs="Arial"/>
              </w:rPr>
              <w:t>0</w:t>
            </w:r>
          </w:p>
        </w:tc>
        <w:tc>
          <w:tcPr>
            <w:tcW w:w="3072" w:type="dxa"/>
          </w:tcPr>
          <w:p w14:paraId="0DBD7D71" w14:textId="77777777" w:rsidR="00344303" w:rsidRPr="002901E0" w:rsidRDefault="00344303" w:rsidP="00C82942">
            <w:pPr>
              <w:pStyle w:val="TAL"/>
              <w:rPr>
                <w:rFonts w:cs="Arial"/>
              </w:rPr>
            </w:pPr>
          </w:p>
        </w:tc>
      </w:tr>
      <w:tr w:rsidR="00344303" w:rsidRPr="002901E0" w14:paraId="52BAD5F5" w14:textId="77777777" w:rsidTr="00C82942">
        <w:trPr>
          <w:cantSplit/>
          <w:trHeight w:val="208"/>
        </w:trPr>
        <w:tc>
          <w:tcPr>
            <w:tcW w:w="2117" w:type="dxa"/>
          </w:tcPr>
          <w:p w14:paraId="4CD30DC9" w14:textId="77777777" w:rsidR="00344303" w:rsidRPr="002901E0" w:rsidRDefault="00344303" w:rsidP="00C82942">
            <w:pPr>
              <w:pStyle w:val="TAL"/>
              <w:rPr>
                <w:rFonts w:cs="Arial"/>
              </w:rPr>
            </w:pPr>
            <w:r w:rsidRPr="002901E0">
              <w:rPr>
                <w:i/>
              </w:rPr>
              <w:t>a4-Threshold</w:t>
            </w:r>
          </w:p>
        </w:tc>
        <w:tc>
          <w:tcPr>
            <w:tcW w:w="596" w:type="dxa"/>
          </w:tcPr>
          <w:p w14:paraId="57C4A69E" w14:textId="77777777" w:rsidR="00344303" w:rsidRPr="002901E0" w:rsidRDefault="00344303" w:rsidP="00C82942">
            <w:pPr>
              <w:pStyle w:val="TAL"/>
              <w:rPr>
                <w:rFonts w:cs="Arial"/>
              </w:rPr>
            </w:pPr>
            <w:r w:rsidRPr="002901E0">
              <w:rPr>
                <w:rFonts w:cs="Arial"/>
              </w:rPr>
              <w:t>dBm</w:t>
            </w:r>
          </w:p>
        </w:tc>
        <w:tc>
          <w:tcPr>
            <w:tcW w:w="1251" w:type="dxa"/>
          </w:tcPr>
          <w:p w14:paraId="2E38E9FE"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58759302" w14:textId="77777777" w:rsidR="00344303" w:rsidRPr="002901E0" w:rsidRDefault="00344303" w:rsidP="00C82942">
            <w:pPr>
              <w:pStyle w:val="TAL"/>
              <w:rPr>
                <w:rFonts w:cs="Arial"/>
              </w:rPr>
            </w:pPr>
            <w:r w:rsidRPr="002901E0">
              <w:rPr>
                <w:rFonts w:cs="Arial"/>
                <w:lang w:val="en-US"/>
              </w:rPr>
              <w:t>-105</w:t>
            </w:r>
          </w:p>
        </w:tc>
        <w:tc>
          <w:tcPr>
            <w:tcW w:w="3072" w:type="dxa"/>
          </w:tcPr>
          <w:p w14:paraId="3195967C" w14:textId="77777777" w:rsidR="00344303" w:rsidRPr="002901E0" w:rsidRDefault="00344303" w:rsidP="00C82942">
            <w:pPr>
              <w:pStyle w:val="TAL"/>
              <w:rPr>
                <w:rFonts w:cs="Arial"/>
              </w:rPr>
            </w:pPr>
          </w:p>
        </w:tc>
      </w:tr>
      <w:tr w:rsidR="00344303" w:rsidRPr="002901E0" w14:paraId="77B0CB04" w14:textId="77777777" w:rsidTr="00C82942">
        <w:trPr>
          <w:cantSplit/>
          <w:trHeight w:val="208"/>
        </w:trPr>
        <w:tc>
          <w:tcPr>
            <w:tcW w:w="2117" w:type="dxa"/>
          </w:tcPr>
          <w:p w14:paraId="64AEF9B5" w14:textId="77777777" w:rsidR="00344303" w:rsidRPr="002901E0" w:rsidRDefault="00344303" w:rsidP="00C82942">
            <w:pPr>
              <w:pStyle w:val="TAL"/>
              <w:rPr>
                <w:rFonts w:cs="Arial"/>
              </w:rPr>
            </w:pPr>
            <w:r w:rsidRPr="002901E0">
              <w:rPr>
                <w:rFonts w:cs="Arial"/>
              </w:rPr>
              <w:t>CP length</w:t>
            </w:r>
          </w:p>
        </w:tc>
        <w:tc>
          <w:tcPr>
            <w:tcW w:w="596" w:type="dxa"/>
          </w:tcPr>
          <w:p w14:paraId="27AE8F90" w14:textId="77777777" w:rsidR="00344303" w:rsidRPr="002901E0" w:rsidRDefault="00344303" w:rsidP="00C82942">
            <w:pPr>
              <w:pStyle w:val="TAL"/>
              <w:rPr>
                <w:rFonts w:cs="Arial"/>
              </w:rPr>
            </w:pPr>
          </w:p>
        </w:tc>
        <w:tc>
          <w:tcPr>
            <w:tcW w:w="1251" w:type="dxa"/>
          </w:tcPr>
          <w:p w14:paraId="6EC655FC"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49DD9A1C" w14:textId="77777777" w:rsidR="00344303" w:rsidRPr="002901E0" w:rsidRDefault="00344303" w:rsidP="00C82942">
            <w:pPr>
              <w:pStyle w:val="TAL"/>
              <w:rPr>
                <w:rFonts w:cs="Arial"/>
              </w:rPr>
            </w:pPr>
            <w:r w:rsidRPr="002901E0">
              <w:rPr>
                <w:rFonts w:cs="Arial"/>
              </w:rPr>
              <w:t>Normal</w:t>
            </w:r>
          </w:p>
        </w:tc>
        <w:tc>
          <w:tcPr>
            <w:tcW w:w="3072" w:type="dxa"/>
          </w:tcPr>
          <w:p w14:paraId="556DFDDC" w14:textId="77777777" w:rsidR="00344303" w:rsidRPr="002901E0" w:rsidRDefault="00344303" w:rsidP="00C82942">
            <w:pPr>
              <w:pStyle w:val="TAL"/>
              <w:rPr>
                <w:rFonts w:cs="Arial"/>
              </w:rPr>
            </w:pPr>
          </w:p>
        </w:tc>
      </w:tr>
      <w:tr w:rsidR="00344303" w:rsidRPr="002901E0" w14:paraId="3A5A6E2D" w14:textId="77777777" w:rsidTr="00C82942">
        <w:trPr>
          <w:cantSplit/>
          <w:trHeight w:val="198"/>
        </w:trPr>
        <w:tc>
          <w:tcPr>
            <w:tcW w:w="2117" w:type="dxa"/>
          </w:tcPr>
          <w:p w14:paraId="54696072" w14:textId="77777777" w:rsidR="00344303" w:rsidRPr="002901E0" w:rsidRDefault="00344303" w:rsidP="00C82942">
            <w:pPr>
              <w:pStyle w:val="TAL"/>
              <w:rPr>
                <w:rFonts w:cs="Arial"/>
              </w:rPr>
            </w:pPr>
            <w:proofErr w:type="spellStart"/>
            <w:r w:rsidRPr="002901E0">
              <w:rPr>
                <w:rFonts w:cs="Arial"/>
              </w:rPr>
              <w:t>TimeToTrigger</w:t>
            </w:r>
            <w:proofErr w:type="spellEnd"/>
          </w:p>
        </w:tc>
        <w:tc>
          <w:tcPr>
            <w:tcW w:w="596" w:type="dxa"/>
          </w:tcPr>
          <w:p w14:paraId="69A5E953" w14:textId="77777777" w:rsidR="00344303" w:rsidRPr="002901E0" w:rsidRDefault="00344303" w:rsidP="00C82942">
            <w:pPr>
              <w:pStyle w:val="TAL"/>
              <w:rPr>
                <w:rFonts w:cs="Arial"/>
              </w:rPr>
            </w:pPr>
            <w:r w:rsidRPr="002901E0">
              <w:rPr>
                <w:rFonts w:cs="Arial"/>
              </w:rPr>
              <w:t>s</w:t>
            </w:r>
          </w:p>
        </w:tc>
        <w:tc>
          <w:tcPr>
            <w:tcW w:w="1251" w:type="dxa"/>
          </w:tcPr>
          <w:p w14:paraId="1CF51548"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013E35DD" w14:textId="77777777" w:rsidR="00344303" w:rsidRPr="002901E0" w:rsidRDefault="00344303" w:rsidP="00C82942">
            <w:pPr>
              <w:pStyle w:val="TAL"/>
              <w:rPr>
                <w:rFonts w:cs="Arial"/>
              </w:rPr>
            </w:pPr>
            <w:r w:rsidRPr="002901E0">
              <w:rPr>
                <w:rFonts w:cs="Arial"/>
              </w:rPr>
              <w:t>0</w:t>
            </w:r>
          </w:p>
        </w:tc>
        <w:tc>
          <w:tcPr>
            <w:tcW w:w="3072" w:type="dxa"/>
          </w:tcPr>
          <w:p w14:paraId="4AA5166F" w14:textId="77777777" w:rsidR="00344303" w:rsidRPr="002901E0" w:rsidRDefault="00344303" w:rsidP="00C82942">
            <w:pPr>
              <w:pStyle w:val="TAL"/>
              <w:rPr>
                <w:rFonts w:cs="Arial"/>
              </w:rPr>
            </w:pPr>
          </w:p>
        </w:tc>
      </w:tr>
      <w:tr w:rsidR="00344303" w:rsidRPr="002901E0" w14:paraId="2C0AE17E" w14:textId="77777777" w:rsidTr="00C82942">
        <w:trPr>
          <w:cantSplit/>
          <w:trHeight w:val="208"/>
        </w:trPr>
        <w:tc>
          <w:tcPr>
            <w:tcW w:w="2117" w:type="dxa"/>
          </w:tcPr>
          <w:p w14:paraId="3A418F16" w14:textId="77777777" w:rsidR="00344303" w:rsidRPr="002901E0" w:rsidRDefault="00344303" w:rsidP="00C82942">
            <w:pPr>
              <w:pStyle w:val="TAL"/>
              <w:rPr>
                <w:rFonts w:cs="Arial"/>
              </w:rPr>
            </w:pPr>
            <w:r w:rsidRPr="002901E0">
              <w:rPr>
                <w:rFonts w:cs="Arial"/>
              </w:rPr>
              <w:t>Filter coefficient</w:t>
            </w:r>
          </w:p>
        </w:tc>
        <w:tc>
          <w:tcPr>
            <w:tcW w:w="596" w:type="dxa"/>
          </w:tcPr>
          <w:p w14:paraId="001B1790" w14:textId="77777777" w:rsidR="00344303" w:rsidRPr="002901E0" w:rsidRDefault="00344303" w:rsidP="00C82942">
            <w:pPr>
              <w:pStyle w:val="TAL"/>
              <w:rPr>
                <w:rFonts w:cs="Arial"/>
              </w:rPr>
            </w:pPr>
          </w:p>
        </w:tc>
        <w:tc>
          <w:tcPr>
            <w:tcW w:w="1251" w:type="dxa"/>
          </w:tcPr>
          <w:p w14:paraId="2A639740"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49AE44F9" w14:textId="77777777" w:rsidR="00344303" w:rsidRPr="002901E0" w:rsidRDefault="00344303" w:rsidP="00C82942">
            <w:pPr>
              <w:pStyle w:val="TAL"/>
              <w:rPr>
                <w:rFonts w:cs="Arial"/>
              </w:rPr>
            </w:pPr>
            <w:r w:rsidRPr="002901E0">
              <w:rPr>
                <w:rFonts w:cs="Arial"/>
              </w:rPr>
              <w:t>0</w:t>
            </w:r>
          </w:p>
        </w:tc>
        <w:tc>
          <w:tcPr>
            <w:tcW w:w="3072" w:type="dxa"/>
          </w:tcPr>
          <w:p w14:paraId="3D98DAB3" w14:textId="77777777" w:rsidR="00344303" w:rsidRPr="002901E0" w:rsidRDefault="00344303" w:rsidP="00C82942">
            <w:pPr>
              <w:pStyle w:val="TAL"/>
              <w:rPr>
                <w:rFonts w:cs="Arial"/>
              </w:rPr>
            </w:pPr>
            <w:r w:rsidRPr="002901E0">
              <w:rPr>
                <w:rFonts w:cs="Arial"/>
              </w:rPr>
              <w:t>L3 filtering is not used</w:t>
            </w:r>
          </w:p>
        </w:tc>
      </w:tr>
      <w:tr w:rsidR="00344303" w:rsidRPr="002901E0" w14:paraId="53237168" w14:textId="77777777" w:rsidTr="00C82942">
        <w:trPr>
          <w:cantSplit/>
          <w:trHeight w:val="208"/>
        </w:trPr>
        <w:tc>
          <w:tcPr>
            <w:tcW w:w="2117" w:type="dxa"/>
          </w:tcPr>
          <w:p w14:paraId="387957CB" w14:textId="77777777" w:rsidR="00344303" w:rsidRPr="002901E0" w:rsidRDefault="00344303" w:rsidP="00C82942">
            <w:pPr>
              <w:pStyle w:val="TAL"/>
              <w:rPr>
                <w:rFonts w:cs="Arial"/>
              </w:rPr>
            </w:pPr>
            <w:r w:rsidRPr="002901E0">
              <w:rPr>
                <w:rFonts w:cs="Arial"/>
              </w:rPr>
              <w:t>DRX</w:t>
            </w:r>
          </w:p>
        </w:tc>
        <w:tc>
          <w:tcPr>
            <w:tcW w:w="596" w:type="dxa"/>
          </w:tcPr>
          <w:p w14:paraId="2229E95B" w14:textId="77777777" w:rsidR="00344303" w:rsidRPr="002901E0" w:rsidRDefault="00344303" w:rsidP="00C82942">
            <w:pPr>
              <w:pStyle w:val="TAL"/>
              <w:rPr>
                <w:rFonts w:cs="Arial"/>
              </w:rPr>
            </w:pPr>
          </w:p>
        </w:tc>
        <w:tc>
          <w:tcPr>
            <w:tcW w:w="1251" w:type="dxa"/>
          </w:tcPr>
          <w:p w14:paraId="3CE9FD09"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779D05DA" w14:textId="77777777" w:rsidR="00344303" w:rsidRPr="002901E0" w:rsidRDefault="00344303" w:rsidP="00C82942">
            <w:pPr>
              <w:pStyle w:val="TAL"/>
              <w:rPr>
                <w:rFonts w:cs="Arial"/>
              </w:rPr>
            </w:pPr>
            <w:r w:rsidRPr="002901E0">
              <w:rPr>
                <w:rFonts w:cs="Arial"/>
              </w:rPr>
              <w:t>OFF</w:t>
            </w:r>
          </w:p>
        </w:tc>
        <w:tc>
          <w:tcPr>
            <w:tcW w:w="3072" w:type="dxa"/>
          </w:tcPr>
          <w:p w14:paraId="5DF67641" w14:textId="77777777" w:rsidR="00344303" w:rsidRPr="002901E0" w:rsidRDefault="00344303" w:rsidP="00C82942">
            <w:pPr>
              <w:pStyle w:val="TAL"/>
              <w:rPr>
                <w:rFonts w:cs="Arial"/>
              </w:rPr>
            </w:pPr>
            <w:r w:rsidRPr="002901E0">
              <w:rPr>
                <w:rFonts w:cs="Arial"/>
              </w:rPr>
              <w:t>DRX is not used</w:t>
            </w:r>
          </w:p>
        </w:tc>
      </w:tr>
      <w:tr w:rsidR="00344303" w:rsidRPr="002901E0" w14:paraId="75280C03" w14:textId="77777777" w:rsidTr="00C82942">
        <w:trPr>
          <w:cantSplit/>
          <w:trHeight w:val="406"/>
        </w:trPr>
        <w:tc>
          <w:tcPr>
            <w:tcW w:w="2117" w:type="dxa"/>
          </w:tcPr>
          <w:p w14:paraId="11C27BCD" w14:textId="77777777" w:rsidR="00344303" w:rsidRPr="002901E0" w:rsidRDefault="00344303" w:rsidP="00C82942">
            <w:pPr>
              <w:pStyle w:val="TAL"/>
              <w:rPr>
                <w:rFonts w:cs="Arial"/>
                <w:lang w:eastAsia="zh-CN"/>
              </w:rPr>
            </w:pPr>
            <w:r w:rsidRPr="002901E0">
              <w:rPr>
                <w:rFonts w:cs="Arial"/>
                <w:lang w:eastAsia="zh-CN"/>
              </w:rPr>
              <w:t>Time offset between PCell and PSCell</w:t>
            </w:r>
          </w:p>
        </w:tc>
        <w:tc>
          <w:tcPr>
            <w:tcW w:w="596" w:type="dxa"/>
          </w:tcPr>
          <w:p w14:paraId="6D1412DB" w14:textId="77777777" w:rsidR="00344303" w:rsidRPr="002901E0" w:rsidRDefault="00344303" w:rsidP="00C82942">
            <w:pPr>
              <w:pStyle w:val="TAL"/>
              <w:rPr>
                <w:rFonts w:cs="Arial"/>
              </w:rPr>
            </w:pPr>
          </w:p>
        </w:tc>
        <w:tc>
          <w:tcPr>
            <w:tcW w:w="1251" w:type="dxa"/>
          </w:tcPr>
          <w:p w14:paraId="36243BEB" w14:textId="77777777" w:rsidR="00344303" w:rsidRPr="002901E0" w:rsidRDefault="00344303" w:rsidP="00C82942">
            <w:pPr>
              <w:pStyle w:val="TAL"/>
              <w:rPr>
                <w:rFonts w:cs="v4.2.0"/>
              </w:rPr>
            </w:pPr>
            <w:r w:rsidRPr="002901E0">
              <w:rPr>
                <w:rFonts w:cs="Arial"/>
              </w:rPr>
              <w:t>Config 1,2,3,4,5,6</w:t>
            </w:r>
          </w:p>
        </w:tc>
        <w:tc>
          <w:tcPr>
            <w:tcW w:w="2505" w:type="dxa"/>
            <w:gridSpan w:val="2"/>
          </w:tcPr>
          <w:p w14:paraId="271B70A0" w14:textId="77777777" w:rsidR="00344303" w:rsidRPr="002901E0" w:rsidRDefault="00344303" w:rsidP="00C82942">
            <w:pPr>
              <w:pStyle w:val="TAL"/>
              <w:rPr>
                <w:rFonts w:cs="Arial"/>
                <w:lang w:eastAsia="zh-CN"/>
              </w:rPr>
            </w:pPr>
            <w:r w:rsidRPr="002901E0">
              <w:rPr>
                <w:rFonts w:cs="v4.2.0"/>
              </w:rPr>
              <w:t xml:space="preserve">3 </w:t>
            </w:r>
            <w:r w:rsidRPr="002901E0">
              <w:rPr>
                <w:rFonts w:cs="v4.2.0"/>
              </w:rPr>
              <w:sym w:font="Symbol" w:char="F06D"/>
            </w:r>
            <w:r w:rsidRPr="002901E0">
              <w:rPr>
                <w:rFonts w:cs="v4.2.0"/>
              </w:rPr>
              <w:t>s</w:t>
            </w:r>
          </w:p>
        </w:tc>
        <w:tc>
          <w:tcPr>
            <w:tcW w:w="3072" w:type="dxa"/>
          </w:tcPr>
          <w:p w14:paraId="62BC8430" w14:textId="77777777" w:rsidR="00344303" w:rsidRPr="002901E0" w:rsidRDefault="00344303" w:rsidP="00C82942">
            <w:pPr>
              <w:pStyle w:val="TAL"/>
              <w:rPr>
                <w:rFonts w:cs="v4.2.0"/>
                <w:lang w:eastAsia="zh-CN"/>
              </w:rPr>
            </w:pPr>
            <w:r w:rsidRPr="002901E0">
              <w:rPr>
                <w:rFonts w:cs="v4.2.0"/>
                <w:lang w:eastAsia="zh-CN"/>
              </w:rPr>
              <w:t>Synchronous EN-DC</w:t>
            </w:r>
          </w:p>
        </w:tc>
      </w:tr>
      <w:tr w:rsidR="00344303" w:rsidRPr="002901E0" w14:paraId="2F863C4E" w14:textId="77777777" w:rsidTr="00C82942">
        <w:trPr>
          <w:cantSplit/>
          <w:trHeight w:val="614"/>
        </w:trPr>
        <w:tc>
          <w:tcPr>
            <w:tcW w:w="2117" w:type="dxa"/>
            <w:vMerge w:val="restart"/>
          </w:tcPr>
          <w:p w14:paraId="1C61C27B" w14:textId="77777777" w:rsidR="00344303" w:rsidRPr="002901E0" w:rsidRDefault="00344303" w:rsidP="00C82942">
            <w:pPr>
              <w:pStyle w:val="TAL"/>
              <w:rPr>
                <w:rFonts w:cs="Arial"/>
              </w:rPr>
            </w:pPr>
            <w:r w:rsidRPr="002901E0">
              <w:rPr>
                <w:rFonts w:cs="Arial"/>
              </w:rPr>
              <w:t>Time offset between serving and neighbour cells</w:t>
            </w:r>
          </w:p>
        </w:tc>
        <w:tc>
          <w:tcPr>
            <w:tcW w:w="596" w:type="dxa"/>
          </w:tcPr>
          <w:p w14:paraId="6D6EB808" w14:textId="77777777" w:rsidR="00344303" w:rsidRPr="002901E0" w:rsidRDefault="00344303" w:rsidP="00C82942">
            <w:pPr>
              <w:pStyle w:val="TAL"/>
              <w:rPr>
                <w:rFonts w:cs="Arial"/>
              </w:rPr>
            </w:pPr>
          </w:p>
        </w:tc>
        <w:tc>
          <w:tcPr>
            <w:tcW w:w="1251" w:type="dxa"/>
          </w:tcPr>
          <w:p w14:paraId="4B96F275" w14:textId="77777777" w:rsidR="00344303" w:rsidRPr="002901E0" w:rsidRDefault="00344303" w:rsidP="00C82942">
            <w:pPr>
              <w:pStyle w:val="TAL"/>
              <w:rPr>
                <w:rFonts w:cs="v4.2.0"/>
              </w:rPr>
            </w:pPr>
            <w:r w:rsidRPr="002901E0">
              <w:rPr>
                <w:rFonts w:cs="Arial"/>
              </w:rPr>
              <w:t>Config 1,4</w:t>
            </w:r>
          </w:p>
        </w:tc>
        <w:tc>
          <w:tcPr>
            <w:tcW w:w="2505" w:type="dxa"/>
            <w:gridSpan w:val="2"/>
          </w:tcPr>
          <w:p w14:paraId="78E04D8A" w14:textId="77777777" w:rsidR="00344303" w:rsidRPr="002901E0" w:rsidRDefault="00344303" w:rsidP="00C82942">
            <w:pPr>
              <w:pStyle w:val="TAL"/>
              <w:rPr>
                <w:rFonts w:cs="Arial"/>
              </w:rPr>
            </w:pPr>
            <w:r w:rsidRPr="002901E0">
              <w:rPr>
                <w:rFonts w:cs="v4.2.0"/>
              </w:rPr>
              <w:t>3ms</w:t>
            </w:r>
          </w:p>
        </w:tc>
        <w:tc>
          <w:tcPr>
            <w:tcW w:w="3072" w:type="dxa"/>
          </w:tcPr>
          <w:p w14:paraId="500B9B92" w14:textId="77777777" w:rsidR="00344303" w:rsidRPr="002901E0" w:rsidRDefault="00344303" w:rsidP="00C82942">
            <w:pPr>
              <w:pStyle w:val="TAL"/>
              <w:rPr>
                <w:rFonts w:cs="v4.2.0"/>
              </w:rPr>
            </w:pPr>
            <w:r w:rsidRPr="002901E0">
              <w:rPr>
                <w:rFonts w:cs="v4.2.0"/>
              </w:rPr>
              <w:t>Asynchronous cells.</w:t>
            </w:r>
          </w:p>
          <w:p w14:paraId="685C145E" w14:textId="77777777" w:rsidR="00344303" w:rsidRPr="002901E0" w:rsidRDefault="00344303" w:rsidP="00C82942">
            <w:pPr>
              <w:pStyle w:val="TAL"/>
              <w:rPr>
                <w:rFonts w:cs="Arial"/>
              </w:rPr>
            </w:pPr>
            <w:r w:rsidRPr="002901E0">
              <w:rPr>
                <w:rFonts w:cs="v4.2.0"/>
              </w:rPr>
              <w:t>The timing of Cell 3 is 3ms later than the timing of Cell 2.</w:t>
            </w:r>
          </w:p>
        </w:tc>
      </w:tr>
      <w:tr w:rsidR="00344303" w:rsidRPr="002901E0" w14:paraId="394995A1" w14:textId="77777777" w:rsidTr="00C82942">
        <w:trPr>
          <w:cantSplit/>
          <w:trHeight w:val="614"/>
        </w:trPr>
        <w:tc>
          <w:tcPr>
            <w:tcW w:w="2117" w:type="dxa"/>
            <w:vMerge/>
          </w:tcPr>
          <w:p w14:paraId="4BC4543A" w14:textId="77777777" w:rsidR="00344303" w:rsidRPr="002901E0" w:rsidRDefault="00344303" w:rsidP="00C82942">
            <w:pPr>
              <w:pStyle w:val="TAL"/>
              <w:rPr>
                <w:rFonts w:cs="Arial"/>
              </w:rPr>
            </w:pPr>
          </w:p>
        </w:tc>
        <w:tc>
          <w:tcPr>
            <w:tcW w:w="596" w:type="dxa"/>
          </w:tcPr>
          <w:p w14:paraId="45E01162" w14:textId="77777777" w:rsidR="00344303" w:rsidRPr="002901E0" w:rsidRDefault="00344303" w:rsidP="00C82942">
            <w:pPr>
              <w:pStyle w:val="TAL"/>
              <w:rPr>
                <w:rFonts w:cs="Arial"/>
              </w:rPr>
            </w:pPr>
          </w:p>
        </w:tc>
        <w:tc>
          <w:tcPr>
            <w:tcW w:w="1251" w:type="dxa"/>
          </w:tcPr>
          <w:p w14:paraId="4007AE0D" w14:textId="77777777" w:rsidR="00344303" w:rsidRPr="002901E0" w:rsidRDefault="00344303" w:rsidP="00C82942">
            <w:pPr>
              <w:pStyle w:val="TAL"/>
              <w:rPr>
                <w:rFonts w:cs="Arial"/>
              </w:rPr>
            </w:pPr>
            <w:r w:rsidRPr="002901E0">
              <w:rPr>
                <w:rFonts w:cs="Arial"/>
              </w:rPr>
              <w:t>Config 2,3,5,6</w:t>
            </w:r>
          </w:p>
        </w:tc>
        <w:tc>
          <w:tcPr>
            <w:tcW w:w="2505" w:type="dxa"/>
            <w:gridSpan w:val="2"/>
          </w:tcPr>
          <w:p w14:paraId="01ACED36" w14:textId="77777777" w:rsidR="00344303" w:rsidRPr="002901E0" w:rsidRDefault="00344303" w:rsidP="00C82942">
            <w:pPr>
              <w:pStyle w:val="TAL"/>
              <w:rPr>
                <w:rFonts w:cs="v4.2.0"/>
              </w:rPr>
            </w:pPr>
            <w:r w:rsidRPr="002901E0">
              <w:rPr>
                <w:rFonts w:cs="v4.2.0"/>
              </w:rPr>
              <w:t>3</w:t>
            </w:r>
            <w:r w:rsidRPr="002901E0">
              <w:rPr>
                <w:rFonts w:cs="v4.2.0"/>
              </w:rPr>
              <w:sym w:font="Symbol" w:char="F06D"/>
            </w:r>
            <w:r w:rsidRPr="002901E0">
              <w:rPr>
                <w:rFonts w:cs="v4.2.0"/>
              </w:rPr>
              <w:t>s</w:t>
            </w:r>
          </w:p>
        </w:tc>
        <w:tc>
          <w:tcPr>
            <w:tcW w:w="3072" w:type="dxa"/>
          </w:tcPr>
          <w:p w14:paraId="6214E4D7" w14:textId="77777777" w:rsidR="00344303" w:rsidRPr="002901E0" w:rsidRDefault="00344303" w:rsidP="00C82942">
            <w:pPr>
              <w:pStyle w:val="TAL"/>
              <w:rPr>
                <w:rFonts w:cs="v4.2.0"/>
              </w:rPr>
            </w:pPr>
            <w:r w:rsidRPr="002901E0">
              <w:rPr>
                <w:rFonts w:cs="v4.2.0"/>
              </w:rPr>
              <w:t>Synchronous cells.</w:t>
            </w:r>
          </w:p>
          <w:p w14:paraId="569BFD19" w14:textId="77777777" w:rsidR="00344303" w:rsidRPr="002901E0" w:rsidRDefault="00344303" w:rsidP="00C82942">
            <w:pPr>
              <w:pStyle w:val="TAL"/>
              <w:rPr>
                <w:rFonts w:cs="v4.2.0"/>
                <w:lang w:eastAsia="zh-CN"/>
              </w:rPr>
            </w:pPr>
          </w:p>
        </w:tc>
      </w:tr>
      <w:tr w:rsidR="00344303" w:rsidRPr="002901E0" w14:paraId="6DC72AAC" w14:textId="77777777" w:rsidTr="00C82942">
        <w:trPr>
          <w:cantSplit/>
          <w:trHeight w:val="208"/>
        </w:trPr>
        <w:tc>
          <w:tcPr>
            <w:tcW w:w="2117" w:type="dxa"/>
          </w:tcPr>
          <w:p w14:paraId="56FE0A64" w14:textId="77777777" w:rsidR="00344303" w:rsidRPr="002901E0" w:rsidRDefault="00344303" w:rsidP="00C82942">
            <w:pPr>
              <w:pStyle w:val="TAL"/>
              <w:rPr>
                <w:rFonts w:cs="Arial"/>
              </w:rPr>
            </w:pPr>
            <w:r w:rsidRPr="002901E0">
              <w:rPr>
                <w:rFonts w:cs="Arial"/>
              </w:rPr>
              <w:t>T1</w:t>
            </w:r>
          </w:p>
        </w:tc>
        <w:tc>
          <w:tcPr>
            <w:tcW w:w="596" w:type="dxa"/>
          </w:tcPr>
          <w:p w14:paraId="6AE1946A" w14:textId="77777777" w:rsidR="00344303" w:rsidRPr="002901E0" w:rsidRDefault="00344303" w:rsidP="00C82942">
            <w:pPr>
              <w:pStyle w:val="TAL"/>
              <w:rPr>
                <w:rFonts w:cs="Arial"/>
              </w:rPr>
            </w:pPr>
            <w:r w:rsidRPr="002901E0">
              <w:rPr>
                <w:rFonts w:cs="Arial"/>
              </w:rPr>
              <w:t>s</w:t>
            </w:r>
          </w:p>
        </w:tc>
        <w:tc>
          <w:tcPr>
            <w:tcW w:w="1251" w:type="dxa"/>
          </w:tcPr>
          <w:p w14:paraId="6B078A89" w14:textId="77777777" w:rsidR="00344303" w:rsidRPr="002901E0" w:rsidRDefault="00344303" w:rsidP="00C82942">
            <w:pPr>
              <w:pStyle w:val="TAL"/>
              <w:rPr>
                <w:rFonts w:cs="Arial"/>
              </w:rPr>
            </w:pPr>
            <w:r w:rsidRPr="002901E0">
              <w:rPr>
                <w:rFonts w:cs="Arial"/>
              </w:rPr>
              <w:t>Config 1,2,3,4,5,6</w:t>
            </w:r>
          </w:p>
        </w:tc>
        <w:tc>
          <w:tcPr>
            <w:tcW w:w="2505" w:type="dxa"/>
            <w:gridSpan w:val="2"/>
          </w:tcPr>
          <w:p w14:paraId="1B5A967E" w14:textId="77777777" w:rsidR="00344303" w:rsidRPr="002901E0" w:rsidRDefault="00344303" w:rsidP="00C82942">
            <w:pPr>
              <w:pStyle w:val="TAL"/>
              <w:rPr>
                <w:rFonts w:cs="Arial"/>
              </w:rPr>
            </w:pPr>
            <w:r w:rsidRPr="002901E0">
              <w:rPr>
                <w:rFonts w:cs="Arial"/>
              </w:rPr>
              <w:t>5</w:t>
            </w:r>
          </w:p>
        </w:tc>
        <w:tc>
          <w:tcPr>
            <w:tcW w:w="3072" w:type="dxa"/>
          </w:tcPr>
          <w:p w14:paraId="7D4C28D3" w14:textId="77777777" w:rsidR="00344303" w:rsidRPr="002901E0" w:rsidRDefault="00344303" w:rsidP="00C82942">
            <w:pPr>
              <w:pStyle w:val="TAL"/>
              <w:rPr>
                <w:rFonts w:cs="Arial"/>
              </w:rPr>
            </w:pPr>
          </w:p>
        </w:tc>
      </w:tr>
      <w:tr w:rsidR="00344303" w:rsidRPr="002901E0" w14:paraId="037328AB" w14:textId="77777777" w:rsidTr="00C82942">
        <w:trPr>
          <w:cantSplit/>
          <w:trHeight w:val="208"/>
        </w:trPr>
        <w:tc>
          <w:tcPr>
            <w:tcW w:w="2117" w:type="dxa"/>
          </w:tcPr>
          <w:p w14:paraId="0CBD0ACA" w14:textId="77777777" w:rsidR="00344303" w:rsidRPr="002901E0" w:rsidRDefault="00344303" w:rsidP="00C82942">
            <w:pPr>
              <w:pStyle w:val="TAL"/>
              <w:rPr>
                <w:rFonts w:cs="Arial"/>
              </w:rPr>
            </w:pPr>
            <w:r w:rsidRPr="002901E0">
              <w:rPr>
                <w:rFonts w:cs="Arial"/>
              </w:rPr>
              <w:t>T2</w:t>
            </w:r>
          </w:p>
        </w:tc>
        <w:tc>
          <w:tcPr>
            <w:tcW w:w="596" w:type="dxa"/>
          </w:tcPr>
          <w:p w14:paraId="4B539610" w14:textId="77777777" w:rsidR="00344303" w:rsidRPr="002901E0" w:rsidRDefault="00344303" w:rsidP="00C82942">
            <w:pPr>
              <w:pStyle w:val="TAL"/>
              <w:rPr>
                <w:rFonts w:cs="Arial"/>
              </w:rPr>
            </w:pPr>
            <w:r w:rsidRPr="002901E0">
              <w:rPr>
                <w:rFonts w:cs="Arial"/>
              </w:rPr>
              <w:t>s</w:t>
            </w:r>
          </w:p>
        </w:tc>
        <w:tc>
          <w:tcPr>
            <w:tcW w:w="1251" w:type="dxa"/>
          </w:tcPr>
          <w:p w14:paraId="60B0C3DE" w14:textId="77777777" w:rsidR="00344303" w:rsidRPr="002901E0" w:rsidRDefault="00344303" w:rsidP="00C82942">
            <w:pPr>
              <w:pStyle w:val="TAL"/>
              <w:rPr>
                <w:rFonts w:cs="Arial"/>
              </w:rPr>
            </w:pPr>
            <w:r w:rsidRPr="002901E0">
              <w:rPr>
                <w:rFonts w:cs="Arial"/>
              </w:rPr>
              <w:t>Config 1,2,3,4,5,6</w:t>
            </w:r>
          </w:p>
        </w:tc>
        <w:tc>
          <w:tcPr>
            <w:tcW w:w="1252" w:type="dxa"/>
          </w:tcPr>
          <w:p w14:paraId="7857169A" w14:textId="77777777" w:rsidR="00344303" w:rsidRPr="002901E0" w:rsidRDefault="00344303" w:rsidP="00C82942">
            <w:pPr>
              <w:pStyle w:val="TAL"/>
              <w:rPr>
                <w:rFonts w:cs="Arial"/>
              </w:rPr>
            </w:pPr>
            <w:r w:rsidRPr="002901E0">
              <w:rPr>
                <w:rFonts w:cs="Arial"/>
              </w:rPr>
              <w:t>7 for PC1; 4.5 for other PC</w:t>
            </w:r>
          </w:p>
        </w:tc>
        <w:tc>
          <w:tcPr>
            <w:tcW w:w="1253" w:type="dxa"/>
          </w:tcPr>
          <w:p w14:paraId="400B14EC" w14:textId="77777777" w:rsidR="00344303" w:rsidRPr="002901E0" w:rsidRDefault="00344303" w:rsidP="00C82942">
            <w:pPr>
              <w:pStyle w:val="TAL"/>
              <w:rPr>
                <w:rFonts w:cs="Arial"/>
              </w:rPr>
            </w:pPr>
            <w:r w:rsidRPr="002901E0">
              <w:rPr>
                <w:rFonts w:cs="Arial"/>
              </w:rPr>
              <w:t>7 for PC1; 4.5 for other PC</w:t>
            </w:r>
          </w:p>
        </w:tc>
        <w:tc>
          <w:tcPr>
            <w:tcW w:w="3072" w:type="dxa"/>
          </w:tcPr>
          <w:p w14:paraId="042E68B2" w14:textId="77777777" w:rsidR="00344303" w:rsidRPr="002901E0" w:rsidRDefault="00344303" w:rsidP="00C82942">
            <w:pPr>
              <w:pStyle w:val="TAL"/>
              <w:rPr>
                <w:rFonts w:cs="Arial"/>
              </w:rPr>
            </w:pPr>
          </w:p>
        </w:tc>
      </w:tr>
    </w:tbl>
    <w:p w14:paraId="73EBDDD8" w14:textId="77777777" w:rsidR="00344303" w:rsidRPr="002901E0" w:rsidRDefault="00344303" w:rsidP="00344303"/>
    <w:p w14:paraId="3AAA8A60" w14:textId="77777777" w:rsidR="00344303" w:rsidRPr="002901E0" w:rsidRDefault="00344303" w:rsidP="00344303">
      <w:pPr>
        <w:pStyle w:val="TH"/>
      </w:pPr>
      <w:r w:rsidRPr="002901E0">
        <w:rPr>
          <w:rFonts w:cs="v4.2.0"/>
        </w:rPr>
        <w:t>Table A.5.6.2.7.1-3: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344303" w:rsidRPr="002901E0" w14:paraId="2CAA158B" w14:textId="77777777" w:rsidTr="00C82942">
        <w:trPr>
          <w:cantSplit/>
          <w:trHeight w:val="150"/>
        </w:trPr>
        <w:tc>
          <w:tcPr>
            <w:tcW w:w="2626" w:type="dxa"/>
            <w:vMerge w:val="restart"/>
            <w:tcBorders>
              <w:top w:val="single" w:sz="4" w:space="0" w:color="auto"/>
              <w:left w:val="single" w:sz="4" w:space="0" w:color="auto"/>
            </w:tcBorders>
          </w:tcPr>
          <w:p w14:paraId="3B8B55B9" w14:textId="77777777" w:rsidR="00344303" w:rsidRPr="002901E0" w:rsidRDefault="00344303" w:rsidP="00C82942">
            <w:pPr>
              <w:pStyle w:val="TAH"/>
              <w:keepNext w:val="0"/>
              <w:rPr>
                <w:rFonts w:cs="Arial"/>
              </w:rPr>
            </w:pPr>
            <w:r w:rsidRPr="002901E0">
              <w:t>Parameter</w:t>
            </w:r>
          </w:p>
        </w:tc>
        <w:tc>
          <w:tcPr>
            <w:tcW w:w="876" w:type="dxa"/>
            <w:vMerge w:val="restart"/>
            <w:tcBorders>
              <w:top w:val="single" w:sz="4" w:space="0" w:color="auto"/>
            </w:tcBorders>
          </w:tcPr>
          <w:p w14:paraId="6B6473AB" w14:textId="77777777" w:rsidR="00344303" w:rsidRPr="002901E0" w:rsidRDefault="00344303" w:rsidP="00C82942">
            <w:pPr>
              <w:pStyle w:val="TAH"/>
              <w:keepNext w:val="0"/>
              <w:rPr>
                <w:rFonts w:cs="Arial"/>
              </w:rPr>
            </w:pPr>
            <w:r w:rsidRPr="002901E0">
              <w:t>Unit</w:t>
            </w:r>
          </w:p>
        </w:tc>
        <w:tc>
          <w:tcPr>
            <w:tcW w:w="1281" w:type="dxa"/>
            <w:vMerge w:val="restart"/>
            <w:tcBorders>
              <w:top w:val="single" w:sz="4" w:space="0" w:color="auto"/>
            </w:tcBorders>
          </w:tcPr>
          <w:p w14:paraId="07B662AE" w14:textId="77777777" w:rsidR="00344303" w:rsidRPr="002901E0" w:rsidRDefault="00344303" w:rsidP="00C82942">
            <w:pPr>
              <w:pStyle w:val="TAH"/>
              <w:keepNext w:val="0"/>
            </w:pPr>
            <w:r w:rsidRPr="002901E0">
              <w:rPr>
                <w:rFonts w:cs="Arial"/>
              </w:rPr>
              <w:t>Test configuration</w:t>
            </w:r>
          </w:p>
        </w:tc>
        <w:tc>
          <w:tcPr>
            <w:tcW w:w="2016" w:type="dxa"/>
            <w:gridSpan w:val="2"/>
            <w:tcBorders>
              <w:top w:val="single" w:sz="4" w:space="0" w:color="auto"/>
            </w:tcBorders>
          </w:tcPr>
          <w:p w14:paraId="7AF474EA" w14:textId="77777777" w:rsidR="00344303" w:rsidRPr="002901E0" w:rsidRDefault="00344303" w:rsidP="00C82942">
            <w:pPr>
              <w:pStyle w:val="TAH"/>
              <w:keepNext w:val="0"/>
              <w:rPr>
                <w:rFonts w:cs="Arial"/>
              </w:rPr>
            </w:pPr>
            <w:r w:rsidRPr="002901E0">
              <w:t>Cell 2</w:t>
            </w:r>
          </w:p>
        </w:tc>
        <w:tc>
          <w:tcPr>
            <w:tcW w:w="2147" w:type="dxa"/>
            <w:gridSpan w:val="2"/>
            <w:tcBorders>
              <w:top w:val="single" w:sz="4" w:space="0" w:color="auto"/>
              <w:right w:val="single" w:sz="4" w:space="0" w:color="auto"/>
            </w:tcBorders>
          </w:tcPr>
          <w:p w14:paraId="0F362EB2" w14:textId="77777777" w:rsidR="00344303" w:rsidRPr="002901E0" w:rsidRDefault="00344303" w:rsidP="00C82942">
            <w:pPr>
              <w:pStyle w:val="TAH"/>
              <w:keepNext w:val="0"/>
              <w:rPr>
                <w:rFonts w:cs="Arial"/>
              </w:rPr>
            </w:pPr>
            <w:r w:rsidRPr="002901E0">
              <w:t>Cell 3</w:t>
            </w:r>
          </w:p>
        </w:tc>
      </w:tr>
      <w:tr w:rsidR="00344303" w:rsidRPr="002901E0" w14:paraId="569A32E2" w14:textId="77777777" w:rsidTr="00C82942">
        <w:trPr>
          <w:cantSplit/>
          <w:trHeight w:val="150"/>
        </w:trPr>
        <w:tc>
          <w:tcPr>
            <w:tcW w:w="2626" w:type="dxa"/>
            <w:vMerge/>
            <w:tcBorders>
              <w:left w:val="single" w:sz="4" w:space="0" w:color="auto"/>
              <w:bottom w:val="single" w:sz="4" w:space="0" w:color="auto"/>
            </w:tcBorders>
          </w:tcPr>
          <w:p w14:paraId="140935CA" w14:textId="77777777" w:rsidR="00344303" w:rsidRPr="002901E0" w:rsidRDefault="00344303" w:rsidP="00C82942">
            <w:pPr>
              <w:pStyle w:val="TAH"/>
              <w:keepNext w:val="0"/>
              <w:rPr>
                <w:rFonts w:cs="Arial"/>
              </w:rPr>
            </w:pPr>
          </w:p>
        </w:tc>
        <w:tc>
          <w:tcPr>
            <w:tcW w:w="876" w:type="dxa"/>
            <w:vMerge/>
            <w:tcBorders>
              <w:bottom w:val="single" w:sz="4" w:space="0" w:color="auto"/>
            </w:tcBorders>
          </w:tcPr>
          <w:p w14:paraId="40613404" w14:textId="77777777" w:rsidR="00344303" w:rsidRPr="002901E0" w:rsidRDefault="00344303" w:rsidP="00C82942">
            <w:pPr>
              <w:pStyle w:val="TAH"/>
              <w:keepNext w:val="0"/>
              <w:rPr>
                <w:rFonts w:cs="Arial"/>
              </w:rPr>
            </w:pPr>
          </w:p>
        </w:tc>
        <w:tc>
          <w:tcPr>
            <w:tcW w:w="1281" w:type="dxa"/>
            <w:vMerge/>
            <w:tcBorders>
              <w:bottom w:val="single" w:sz="4" w:space="0" w:color="auto"/>
            </w:tcBorders>
          </w:tcPr>
          <w:p w14:paraId="6C1548AE" w14:textId="77777777" w:rsidR="00344303" w:rsidRPr="002901E0" w:rsidRDefault="00344303" w:rsidP="00C82942">
            <w:pPr>
              <w:pStyle w:val="TAH"/>
              <w:keepNext w:val="0"/>
            </w:pPr>
          </w:p>
        </w:tc>
        <w:tc>
          <w:tcPr>
            <w:tcW w:w="984" w:type="dxa"/>
            <w:tcBorders>
              <w:bottom w:val="single" w:sz="4" w:space="0" w:color="auto"/>
            </w:tcBorders>
          </w:tcPr>
          <w:p w14:paraId="07922324" w14:textId="77777777" w:rsidR="00344303" w:rsidRPr="002901E0" w:rsidRDefault="00344303" w:rsidP="00C82942">
            <w:pPr>
              <w:pStyle w:val="TAH"/>
              <w:keepNext w:val="0"/>
              <w:rPr>
                <w:rFonts w:cs="Arial"/>
              </w:rPr>
            </w:pPr>
            <w:r w:rsidRPr="002901E0">
              <w:t>T1</w:t>
            </w:r>
          </w:p>
        </w:tc>
        <w:tc>
          <w:tcPr>
            <w:tcW w:w="1032" w:type="dxa"/>
            <w:tcBorders>
              <w:bottom w:val="single" w:sz="4" w:space="0" w:color="auto"/>
            </w:tcBorders>
          </w:tcPr>
          <w:p w14:paraId="0C5ACD29" w14:textId="77777777" w:rsidR="00344303" w:rsidRPr="002901E0" w:rsidRDefault="00344303" w:rsidP="00C82942">
            <w:pPr>
              <w:pStyle w:val="TAH"/>
              <w:keepNext w:val="0"/>
              <w:rPr>
                <w:rFonts w:cs="Arial"/>
              </w:rPr>
            </w:pPr>
            <w:r w:rsidRPr="002901E0">
              <w:t>T2</w:t>
            </w:r>
          </w:p>
        </w:tc>
        <w:tc>
          <w:tcPr>
            <w:tcW w:w="936" w:type="dxa"/>
            <w:tcBorders>
              <w:bottom w:val="single" w:sz="4" w:space="0" w:color="auto"/>
            </w:tcBorders>
          </w:tcPr>
          <w:p w14:paraId="127D5066" w14:textId="77777777" w:rsidR="00344303" w:rsidRPr="002901E0" w:rsidRDefault="00344303" w:rsidP="00C82942">
            <w:pPr>
              <w:pStyle w:val="TAH"/>
              <w:keepNext w:val="0"/>
              <w:rPr>
                <w:rFonts w:cs="Arial"/>
              </w:rPr>
            </w:pPr>
            <w:r w:rsidRPr="002901E0">
              <w:t>T1</w:t>
            </w:r>
          </w:p>
        </w:tc>
        <w:tc>
          <w:tcPr>
            <w:tcW w:w="1211" w:type="dxa"/>
            <w:tcBorders>
              <w:bottom w:val="single" w:sz="4" w:space="0" w:color="auto"/>
            </w:tcBorders>
          </w:tcPr>
          <w:p w14:paraId="6C821CDD" w14:textId="77777777" w:rsidR="00344303" w:rsidRPr="002901E0" w:rsidRDefault="00344303" w:rsidP="00C82942">
            <w:pPr>
              <w:pStyle w:val="TAH"/>
              <w:keepNext w:val="0"/>
              <w:rPr>
                <w:rFonts w:cs="Arial"/>
              </w:rPr>
            </w:pPr>
            <w:r w:rsidRPr="002901E0">
              <w:t>T2</w:t>
            </w:r>
          </w:p>
        </w:tc>
      </w:tr>
      <w:tr w:rsidR="00344303" w:rsidRPr="002901E0" w14:paraId="606B0E34" w14:textId="77777777" w:rsidTr="00C82942">
        <w:trPr>
          <w:cantSplit/>
          <w:trHeight w:val="292"/>
        </w:trPr>
        <w:tc>
          <w:tcPr>
            <w:tcW w:w="2626" w:type="dxa"/>
            <w:tcBorders>
              <w:left w:val="single" w:sz="4" w:space="0" w:color="auto"/>
              <w:bottom w:val="single" w:sz="4" w:space="0" w:color="auto"/>
            </w:tcBorders>
          </w:tcPr>
          <w:p w14:paraId="749EF7D1" w14:textId="77777777" w:rsidR="00344303" w:rsidRPr="002901E0" w:rsidRDefault="00344303" w:rsidP="00C82942">
            <w:pPr>
              <w:pStyle w:val="TAL"/>
              <w:keepNext w:val="0"/>
              <w:rPr>
                <w:lang w:val="it-IT"/>
              </w:rPr>
            </w:pPr>
            <w:r w:rsidRPr="002901E0">
              <w:rPr>
                <w:lang w:val="it-IT"/>
              </w:rPr>
              <w:lastRenderedPageBreak/>
              <w:t>AoA setup</w:t>
            </w:r>
          </w:p>
        </w:tc>
        <w:tc>
          <w:tcPr>
            <w:tcW w:w="876" w:type="dxa"/>
            <w:tcBorders>
              <w:bottom w:val="single" w:sz="4" w:space="0" w:color="auto"/>
            </w:tcBorders>
          </w:tcPr>
          <w:p w14:paraId="11960676" w14:textId="77777777" w:rsidR="00344303" w:rsidRPr="002901E0" w:rsidRDefault="00344303" w:rsidP="00C82942">
            <w:pPr>
              <w:pStyle w:val="TAC"/>
              <w:keepNext w:val="0"/>
              <w:rPr>
                <w:lang w:val="it-IT"/>
              </w:rPr>
            </w:pPr>
          </w:p>
        </w:tc>
        <w:tc>
          <w:tcPr>
            <w:tcW w:w="1281" w:type="dxa"/>
            <w:tcBorders>
              <w:bottom w:val="single" w:sz="4" w:space="0" w:color="auto"/>
            </w:tcBorders>
          </w:tcPr>
          <w:p w14:paraId="4382A852" w14:textId="77777777" w:rsidR="00344303" w:rsidRPr="002901E0" w:rsidRDefault="00344303" w:rsidP="00C82942">
            <w:pPr>
              <w:pStyle w:val="TAC"/>
              <w:keepNext w:val="0"/>
            </w:pPr>
            <w:r w:rsidRPr="002901E0">
              <w:rPr>
                <w:rFonts w:cs="Arial"/>
              </w:rPr>
              <w:t>Config 1,2,3,4,5,6</w:t>
            </w:r>
          </w:p>
        </w:tc>
        <w:tc>
          <w:tcPr>
            <w:tcW w:w="2016" w:type="dxa"/>
            <w:gridSpan w:val="2"/>
            <w:tcBorders>
              <w:bottom w:val="single" w:sz="4" w:space="0" w:color="auto"/>
            </w:tcBorders>
          </w:tcPr>
          <w:p w14:paraId="06802843" w14:textId="77777777" w:rsidR="00344303" w:rsidRPr="002901E0" w:rsidRDefault="00344303" w:rsidP="00C82942">
            <w:pPr>
              <w:pStyle w:val="TAC"/>
              <w:keepNext w:val="0"/>
              <w:rPr>
                <w:rFonts w:cs="v4.2.0"/>
              </w:rPr>
            </w:pPr>
            <w:r w:rsidRPr="002901E0">
              <w:rPr>
                <w:rFonts w:cs="v4.2.0"/>
              </w:rPr>
              <w:t>N/A</w:t>
            </w:r>
          </w:p>
        </w:tc>
        <w:tc>
          <w:tcPr>
            <w:tcW w:w="2147" w:type="dxa"/>
            <w:gridSpan w:val="2"/>
            <w:tcBorders>
              <w:bottom w:val="single" w:sz="4" w:space="0" w:color="auto"/>
            </w:tcBorders>
          </w:tcPr>
          <w:p w14:paraId="7D9536FA" w14:textId="77777777" w:rsidR="00344303" w:rsidRPr="002901E0" w:rsidRDefault="00344303" w:rsidP="00C82942">
            <w:pPr>
              <w:pStyle w:val="TAC"/>
              <w:keepNext w:val="0"/>
              <w:rPr>
                <w:rFonts w:cs="v4.2.0"/>
              </w:rPr>
            </w:pPr>
            <w:r w:rsidRPr="002901E0">
              <w:rPr>
                <w:rFonts w:cs="v4.2.0"/>
              </w:rPr>
              <w:t>Setup 1 as specified in clause A.3.15</w:t>
            </w:r>
          </w:p>
        </w:tc>
      </w:tr>
      <w:tr w:rsidR="00344303" w:rsidRPr="002901E0" w14:paraId="0B1AA7C8" w14:textId="77777777" w:rsidTr="00C82942">
        <w:trPr>
          <w:cantSplit/>
          <w:trHeight w:val="292"/>
        </w:trPr>
        <w:tc>
          <w:tcPr>
            <w:tcW w:w="2626" w:type="dxa"/>
            <w:tcBorders>
              <w:left w:val="single" w:sz="4" w:space="0" w:color="auto"/>
              <w:bottom w:val="single" w:sz="4" w:space="0" w:color="auto"/>
            </w:tcBorders>
          </w:tcPr>
          <w:p w14:paraId="060CC4A0" w14:textId="77777777" w:rsidR="00344303" w:rsidRPr="002901E0" w:rsidRDefault="00344303" w:rsidP="00C82942">
            <w:pPr>
              <w:pStyle w:val="TAL"/>
              <w:keepNext w:val="0"/>
              <w:rPr>
                <w:lang w:val="it-IT"/>
              </w:rPr>
            </w:pPr>
            <w:r w:rsidRPr="002901E0">
              <w:rPr>
                <w:rFonts w:cs="Arial"/>
                <w:szCs w:val="18"/>
                <w:lang w:val="en-US"/>
              </w:rPr>
              <w:t xml:space="preserve">Assumption for UE </w:t>
            </w:r>
            <w:proofErr w:type="spellStart"/>
            <w:r w:rsidRPr="002901E0">
              <w:rPr>
                <w:rFonts w:cs="Arial"/>
                <w:szCs w:val="18"/>
                <w:lang w:val="en-US"/>
              </w:rPr>
              <w:t>beams</w:t>
            </w:r>
            <w:r w:rsidRPr="002901E0">
              <w:rPr>
                <w:rFonts w:cs="Arial"/>
                <w:szCs w:val="18"/>
                <w:vertAlign w:val="superscript"/>
                <w:lang w:val="en-US"/>
              </w:rPr>
              <w:t>Note</w:t>
            </w:r>
            <w:proofErr w:type="spellEnd"/>
            <w:r w:rsidRPr="002901E0">
              <w:rPr>
                <w:rFonts w:cs="Arial"/>
                <w:szCs w:val="18"/>
                <w:vertAlign w:val="superscript"/>
                <w:lang w:val="en-US"/>
              </w:rPr>
              <w:t xml:space="preserve"> 7</w:t>
            </w:r>
          </w:p>
        </w:tc>
        <w:tc>
          <w:tcPr>
            <w:tcW w:w="876" w:type="dxa"/>
            <w:tcBorders>
              <w:bottom w:val="single" w:sz="4" w:space="0" w:color="auto"/>
            </w:tcBorders>
          </w:tcPr>
          <w:p w14:paraId="32DFD889" w14:textId="77777777" w:rsidR="00344303" w:rsidRPr="002901E0" w:rsidRDefault="00344303" w:rsidP="00C82942">
            <w:pPr>
              <w:pStyle w:val="TAC"/>
              <w:keepNext w:val="0"/>
              <w:rPr>
                <w:lang w:val="it-IT"/>
              </w:rPr>
            </w:pPr>
          </w:p>
        </w:tc>
        <w:tc>
          <w:tcPr>
            <w:tcW w:w="1281" w:type="dxa"/>
            <w:tcBorders>
              <w:bottom w:val="single" w:sz="4" w:space="0" w:color="auto"/>
            </w:tcBorders>
          </w:tcPr>
          <w:p w14:paraId="5082D244" w14:textId="77777777" w:rsidR="00344303" w:rsidRPr="002901E0" w:rsidRDefault="00344303" w:rsidP="00C82942">
            <w:pPr>
              <w:pStyle w:val="TAC"/>
              <w:keepNext w:val="0"/>
              <w:rPr>
                <w:rFonts w:cs="Arial"/>
              </w:rPr>
            </w:pPr>
            <w:r w:rsidRPr="002901E0">
              <w:t>Config 1,2,3,4,5,6</w:t>
            </w:r>
          </w:p>
        </w:tc>
        <w:tc>
          <w:tcPr>
            <w:tcW w:w="2016" w:type="dxa"/>
            <w:gridSpan w:val="2"/>
            <w:tcBorders>
              <w:bottom w:val="single" w:sz="4" w:space="0" w:color="auto"/>
            </w:tcBorders>
          </w:tcPr>
          <w:p w14:paraId="45C95405" w14:textId="77777777" w:rsidR="00344303" w:rsidRPr="002901E0" w:rsidRDefault="00344303" w:rsidP="00C82942">
            <w:pPr>
              <w:pStyle w:val="TAC"/>
              <w:keepNext w:val="0"/>
              <w:rPr>
                <w:rFonts w:cs="v4.2.0"/>
              </w:rPr>
            </w:pPr>
            <w:r w:rsidRPr="002901E0">
              <w:rPr>
                <w:rFonts w:cs="v4.2.0"/>
                <w:lang w:eastAsia="zh-CN"/>
              </w:rPr>
              <w:t>N/A</w:t>
            </w:r>
          </w:p>
        </w:tc>
        <w:tc>
          <w:tcPr>
            <w:tcW w:w="2147" w:type="dxa"/>
            <w:gridSpan w:val="2"/>
            <w:tcBorders>
              <w:bottom w:val="single" w:sz="4" w:space="0" w:color="auto"/>
            </w:tcBorders>
          </w:tcPr>
          <w:p w14:paraId="57A90B12" w14:textId="77777777" w:rsidR="00344303" w:rsidRPr="002901E0" w:rsidRDefault="00344303" w:rsidP="00C82942">
            <w:pPr>
              <w:pStyle w:val="TAC"/>
              <w:keepNext w:val="0"/>
              <w:rPr>
                <w:rFonts w:cs="v4.2.0"/>
              </w:rPr>
            </w:pPr>
            <w:r w:rsidRPr="002901E0">
              <w:rPr>
                <w:rFonts w:cs="v4.2.0" w:hint="eastAsia"/>
                <w:lang w:eastAsia="zh-CN"/>
              </w:rPr>
              <w:t>R</w:t>
            </w:r>
            <w:r w:rsidRPr="002901E0">
              <w:rPr>
                <w:rFonts w:cs="v4.2.0"/>
                <w:lang w:eastAsia="zh-CN"/>
              </w:rPr>
              <w:t>ough</w:t>
            </w:r>
          </w:p>
        </w:tc>
      </w:tr>
      <w:tr w:rsidR="00344303" w:rsidRPr="002901E0" w14:paraId="3FC6EF42" w14:textId="77777777" w:rsidTr="00C82942">
        <w:trPr>
          <w:cantSplit/>
          <w:trHeight w:val="292"/>
        </w:trPr>
        <w:tc>
          <w:tcPr>
            <w:tcW w:w="2626" w:type="dxa"/>
            <w:tcBorders>
              <w:left w:val="single" w:sz="4" w:space="0" w:color="auto"/>
              <w:bottom w:val="single" w:sz="4" w:space="0" w:color="auto"/>
            </w:tcBorders>
          </w:tcPr>
          <w:p w14:paraId="18A348E6" w14:textId="77777777" w:rsidR="00344303" w:rsidRPr="002901E0" w:rsidRDefault="00344303" w:rsidP="00C82942">
            <w:pPr>
              <w:pStyle w:val="TAL"/>
              <w:keepNext w:val="0"/>
              <w:rPr>
                <w:lang w:val="it-IT"/>
              </w:rPr>
            </w:pPr>
            <w:r w:rsidRPr="002901E0">
              <w:rPr>
                <w:lang w:val="it-IT"/>
              </w:rPr>
              <w:t>NR RF Channel Number</w:t>
            </w:r>
          </w:p>
        </w:tc>
        <w:tc>
          <w:tcPr>
            <w:tcW w:w="876" w:type="dxa"/>
            <w:tcBorders>
              <w:bottom w:val="single" w:sz="4" w:space="0" w:color="auto"/>
            </w:tcBorders>
          </w:tcPr>
          <w:p w14:paraId="4B305D98" w14:textId="77777777" w:rsidR="00344303" w:rsidRPr="002901E0" w:rsidRDefault="00344303" w:rsidP="00C82942">
            <w:pPr>
              <w:pStyle w:val="TAC"/>
              <w:keepNext w:val="0"/>
              <w:rPr>
                <w:lang w:val="it-IT"/>
              </w:rPr>
            </w:pPr>
          </w:p>
        </w:tc>
        <w:tc>
          <w:tcPr>
            <w:tcW w:w="1281" w:type="dxa"/>
            <w:tcBorders>
              <w:bottom w:val="single" w:sz="4" w:space="0" w:color="auto"/>
            </w:tcBorders>
          </w:tcPr>
          <w:p w14:paraId="19837959" w14:textId="77777777" w:rsidR="00344303" w:rsidRPr="002901E0" w:rsidRDefault="00344303" w:rsidP="00C82942">
            <w:pPr>
              <w:pStyle w:val="TAC"/>
              <w:keepNext w:val="0"/>
              <w:rPr>
                <w:rFonts w:cs="v4.2.0"/>
              </w:rPr>
            </w:pPr>
            <w:r w:rsidRPr="002901E0">
              <w:t>Config 1,2,3,4,5,6</w:t>
            </w:r>
          </w:p>
        </w:tc>
        <w:tc>
          <w:tcPr>
            <w:tcW w:w="2016" w:type="dxa"/>
            <w:gridSpan w:val="2"/>
            <w:tcBorders>
              <w:bottom w:val="single" w:sz="4" w:space="0" w:color="auto"/>
            </w:tcBorders>
          </w:tcPr>
          <w:p w14:paraId="63D2F8BD" w14:textId="77777777" w:rsidR="00344303" w:rsidRPr="002901E0" w:rsidRDefault="00344303" w:rsidP="00C82942">
            <w:pPr>
              <w:pStyle w:val="TAC"/>
              <w:keepNext w:val="0"/>
            </w:pPr>
            <w:r w:rsidRPr="002901E0">
              <w:rPr>
                <w:rFonts w:cs="v4.2.0"/>
              </w:rPr>
              <w:t>1</w:t>
            </w:r>
          </w:p>
        </w:tc>
        <w:tc>
          <w:tcPr>
            <w:tcW w:w="2147" w:type="dxa"/>
            <w:gridSpan w:val="2"/>
            <w:tcBorders>
              <w:bottom w:val="single" w:sz="4" w:space="0" w:color="auto"/>
            </w:tcBorders>
          </w:tcPr>
          <w:p w14:paraId="2F9D4759" w14:textId="77777777" w:rsidR="00344303" w:rsidRPr="002901E0" w:rsidRDefault="00344303" w:rsidP="00C82942">
            <w:pPr>
              <w:pStyle w:val="TAC"/>
              <w:keepNext w:val="0"/>
            </w:pPr>
            <w:r w:rsidRPr="002901E0">
              <w:rPr>
                <w:rFonts w:cs="v4.2.0"/>
              </w:rPr>
              <w:t>2</w:t>
            </w:r>
          </w:p>
        </w:tc>
      </w:tr>
      <w:tr w:rsidR="00344303" w:rsidRPr="002901E0" w14:paraId="2E4DF6FC" w14:textId="77777777" w:rsidTr="00C82942">
        <w:trPr>
          <w:cantSplit/>
          <w:trHeight w:val="150"/>
        </w:trPr>
        <w:tc>
          <w:tcPr>
            <w:tcW w:w="2626" w:type="dxa"/>
            <w:vMerge w:val="restart"/>
            <w:tcBorders>
              <w:left w:val="single" w:sz="4" w:space="0" w:color="auto"/>
            </w:tcBorders>
          </w:tcPr>
          <w:p w14:paraId="4DD58D38" w14:textId="77777777" w:rsidR="00344303" w:rsidRPr="002901E0" w:rsidRDefault="00344303" w:rsidP="00C82942">
            <w:pPr>
              <w:pStyle w:val="TAL"/>
              <w:keepNext w:val="0"/>
              <w:rPr>
                <w:lang w:val="en-US"/>
              </w:rPr>
            </w:pPr>
            <w:r w:rsidRPr="002901E0">
              <w:rPr>
                <w:lang w:val="en-US"/>
              </w:rPr>
              <w:t>Duplex mode</w:t>
            </w:r>
          </w:p>
        </w:tc>
        <w:tc>
          <w:tcPr>
            <w:tcW w:w="876" w:type="dxa"/>
          </w:tcPr>
          <w:p w14:paraId="149779CF"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1228B339" w14:textId="77777777" w:rsidR="00344303" w:rsidRPr="002901E0" w:rsidRDefault="00344303" w:rsidP="00C82942">
            <w:pPr>
              <w:pStyle w:val="TAC"/>
              <w:keepNext w:val="0"/>
              <w:rPr>
                <w:lang w:val="en-US"/>
              </w:rPr>
            </w:pPr>
            <w:r w:rsidRPr="002901E0">
              <w:t>Config 1,4</w:t>
            </w:r>
          </w:p>
        </w:tc>
        <w:tc>
          <w:tcPr>
            <w:tcW w:w="2016" w:type="dxa"/>
            <w:gridSpan w:val="2"/>
            <w:tcBorders>
              <w:bottom w:val="single" w:sz="4" w:space="0" w:color="auto"/>
            </w:tcBorders>
          </w:tcPr>
          <w:p w14:paraId="3E704DF3" w14:textId="77777777" w:rsidR="00344303" w:rsidRPr="002901E0" w:rsidRDefault="00344303" w:rsidP="00C82942">
            <w:pPr>
              <w:pStyle w:val="TAC"/>
              <w:keepNext w:val="0"/>
              <w:rPr>
                <w:lang w:val="en-US"/>
              </w:rPr>
            </w:pPr>
            <w:r w:rsidRPr="002901E0">
              <w:rPr>
                <w:lang w:val="en-US"/>
              </w:rPr>
              <w:t>FDD</w:t>
            </w:r>
          </w:p>
        </w:tc>
        <w:tc>
          <w:tcPr>
            <w:tcW w:w="2147" w:type="dxa"/>
            <w:gridSpan w:val="2"/>
            <w:tcBorders>
              <w:bottom w:val="single" w:sz="4" w:space="0" w:color="auto"/>
            </w:tcBorders>
          </w:tcPr>
          <w:p w14:paraId="756B3E9D" w14:textId="77777777" w:rsidR="00344303" w:rsidRPr="002901E0" w:rsidRDefault="00344303" w:rsidP="00C82942">
            <w:pPr>
              <w:pStyle w:val="TAC"/>
              <w:keepNext w:val="0"/>
              <w:rPr>
                <w:lang w:val="en-US"/>
              </w:rPr>
            </w:pPr>
            <w:r w:rsidRPr="002901E0">
              <w:rPr>
                <w:lang w:val="en-US"/>
              </w:rPr>
              <w:t>TDD</w:t>
            </w:r>
          </w:p>
        </w:tc>
      </w:tr>
      <w:tr w:rsidR="00344303" w:rsidRPr="002901E0" w14:paraId="32F42D22" w14:textId="77777777" w:rsidTr="00C82942">
        <w:trPr>
          <w:cantSplit/>
          <w:trHeight w:val="150"/>
        </w:trPr>
        <w:tc>
          <w:tcPr>
            <w:tcW w:w="2626" w:type="dxa"/>
            <w:vMerge/>
            <w:tcBorders>
              <w:left w:val="single" w:sz="4" w:space="0" w:color="auto"/>
            </w:tcBorders>
          </w:tcPr>
          <w:p w14:paraId="0008F565" w14:textId="77777777" w:rsidR="00344303" w:rsidRPr="002901E0" w:rsidRDefault="00344303" w:rsidP="00C82942">
            <w:pPr>
              <w:pStyle w:val="TAL"/>
              <w:keepNext w:val="0"/>
              <w:rPr>
                <w:bCs/>
              </w:rPr>
            </w:pPr>
          </w:p>
        </w:tc>
        <w:tc>
          <w:tcPr>
            <w:tcW w:w="876" w:type="dxa"/>
          </w:tcPr>
          <w:p w14:paraId="72BAE0FB"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0655ED5B" w14:textId="77777777" w:rsidR="00344303" w:rsidRPr="002901E0" w:rsidRDefault="00344303" w:rsidP="00C82942">
            <w:pPr>
              <w:pStyle w:val="TAC"/>
              <w:keepNext w:val="0"/>
              <w:rPr>
                <w:lang w:val="en-US"/>
              </w:rPr>
            </w:pPr>
            <w:r w:rsidRPr="002901E0">
              <w:t>Config 2,3,5,6</w:t>
            </w:r>
          </w:p>
        </w:tc>
        <w:tc>
          <w:tcPr>
            <w:tcW w:w="2016" w:type="dxa"/>
            <w:gridSpan w:val="2"/>
            <w:tcBorders>
              <w:bottom w:val="single" w:sz="4" w:space="0" w:color="auto"/>
            </w:tcBorders>
          </w:tcPr>
          <w:p w14:paraId="297F7A07" w14:textId="77777777" w:rsidR="00344303" w:rsidRPr="002901E0" w:rsidRDefault="00344303" w:rsidP="00C82942">
            <w:pPr>
              <w:pStyle w:val="TAC"/>
              <w:keepNext w:val="0"/>
              <w:rPr>
                <w:lang w:val="en-US"/>
              </w:rPr>
            </w:pPr>
            <w:r w:rsidRPr="002901E0">
              <w:rPr>
                <w:lang w:val="en-US"/>
              </w:rPr>
              <w:t>TDD</w:t>
            </w:r>
          </w:p>
        </w:tc>
        <w:tc>
          <w:tcPr>
            <w:tcW w:w="2147" w:type="dxa"/>
            <w:gridSpan w:val="2"/>
            <w:tcBorders>
              <w:bottom w:val="single" w:sz="4" w:space="0" w:color="auto"/>
            </w:tcBorders>
          </w:tcPr>
          <w:p w14:paraId="1A791A57" w14:textId="77777777" w:rsidR="00344303" w:rsidRPr="002901E0" w:rsidRDefault="00344303" w:rsidP="00C82942">
            <w:pPr>
              <w:pStyle w:val="TAC"/>
              <w:keepNext w:val="0"/>
              <w:rPr>
                <w:lang w:val="en-US"/>
              </w:rPr>
            </w:pPr>
            <w:r w:rsidRPr="002901E0">
              <w:rPr>
                <w:lang w:val="en-US"/>
              </w:rPr>
              <w:t>TDD</w:t>
            </w:r>
          </w:p>
        </w:tc>
      </w:tr>
      <w:tr w:rsidR="00344303" w:rsidRPr="002901E0" w14:paraId="1A470110" w14:textId="77777777" w:rsidTr="00C82942">
        <w:trPr>
          <w:cantSplit/>
          <w:trHeight w:val="150"/>
        </w:trPr>
        <w:tc>
          <w:tcPr>
            <w:tcW w:w="2626" w:type="dxa"/>
            <w:vMerge w:val="restart"/>
            <w:tcBorders>
              <w:left w:val="single" w:sz="4" w:space="0" w:color="auto"/>
            </w:tcBorders>
          </w:tcPr>
          <w:p w14:paraId="5C744DA9" w14:textId="77777777" w:rsidR="00344303" w:rsidRPr="002901E0" w:rsidRDefault="00344303" w:rsidP="00C82942">
            <w:pPr>
              <w:pStyle w:val="TAL"/>
              <w:keepNext w:val="0"/>
            </w:pPr>
            <w:proofErr w:type="spellStart"/>
            <w:r w:rsidRPr="002901E0">
              <w:rPr>
                <w:bCs/>
              </w:rPr>
              <w:t>BW</w:t>
            </w:r>
            <w:r w:rsidRPr="002901E0">
              <w:rPr>
                <w:vertAlign w:val="subscript"/>
              </w:rPr>
              <w:t>channel</w:t>
            </w:r>
            <w:proofErr w:type="spellEnd"/>
          </w:p>
        </w:tc>
        <w:tc>
          <w:tcPr>
            <w:tcW w:w="876" w:type="dxa"/>
            <w:vMerge w:val="restart"/>
          </w:tcPr>
          <w:p w14:paraId="74D44434" w14:textId="77777777" w:rsidR="00344303" w:rsidRPr="002901E0" w:rsidRDefault="00344303" w:rsidP="00C82942">
            <w:pPr>
              <w:pStyle w:val="TAC"/>
              <w:keepNext w:val="0"/>
            </w:pPr>
            <w:r w:rsidRPr="002901E0">
              <w:rPr>
                <w:rFonts w:cs="v4.2.0"/>
              </w:rPr>
              <w:t>MHz</w:t>
            </w:r>
          </w:p>
        </w:tc>
        <w:tc>
          <w:tcPr>
            <w:tcW w:w="1281" w:type="dxa"/>
            <w:tcBorders>
              <w:bottom w:val="single" w:sz="4" w:space="0" w:color="auto"/>
            </w:tcBorders>
            <w:vAlign w:val="center"/>
          </w:tcPr>
          <w:p w14:paraId="0E4969BE"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316A5266" w14:textId="77777777" w:rsidR="00344303" w:rsidRPr="002901E0" w:rsidRDefault="00344303" w:rsidP="00C82942">
            <w:pPr>
              <w:pStyle w:val="TAC"/>
              <w:keepNext w:val="0"/>
              <w:rPr>
                <w:szCs w:val="18"/>
                <w:lang w:val="de-DE"/>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56E7EB9E"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0D167F3B" w14:textId="77777777" w:rsidTr="00C82942">
        <w:trPr>
          <w:cantSplit/>
          <w:trHeight w:val="150"/>
        </w:trPr>
        <w:tc>
          <w:tcPr>
            <w:tcW w:w="2626" w:type="dxa"/>
            <w:vMerge/>
            <w:tcBorders>
              <w:left w:val="single" w:sz="4" w:space="0" w:color="auto"/>
            </w:tcBorders>
          </w:tcPr>
          <w:p w14:paraId="31009589" w14:textId="77777777" w:rsidR="00344303" w:rsidRPr="002901E0" w:rsidRDefault="00344303" w:rsidP="00C82942">
            <w:pPr>
              <w:pStyle w:val="TAL"/>
              <w:keepNext w:val="0"/>
              <w:rPr>
                <w:bCs/>
              </w:rPr>
            </w:pPr>
          </w:p>
        </w:tc>
        <w:tc>
          <w:tcPr>
            <w:tcW w:w="876" w:type="dxa"/>
            <w:vMerge/>
          </w:tcPr>
          <w:p w14:paraId="7E75709F"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7A6E8B61"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7DE5FFBF" w14:textId="77777777" w:rsidR="00344303" w:rsidRPr="002901E0" w:rsidRDefault="00344303" w:rsidP="00C82942">
            <w:pPr>
              <w:pStyle w:val="TAC"/>
              <w:keepNext w:val="0"/>
              <w:rPr>
                <w:szCs w:val="18"/>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7B9137CC"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5590FAED" w14:textId="77777777" w:rsidTr="00C82942">
        <w:trPr>
          <w:cantSplit/>
          <w:trHeight w:val="150"/>
        </w:trPr>
        <w:tc>
          <w:tcPr>
            <w:tcW w:w="2626" w:type="dxa"/>
            <w:vMerge/>
            <w:tcBorders>
              <w:left w:val="single" w:sz="4" w:space="0" w:color="auto"/>
              <w:bottom w:val="single" w:sz="4" w:space="0" w:color="auto"/>
            </w:tcBorders>
          </w:tcPr>
          <w:p w14:paraId="331BA020" w14:textId="77777777" w:rsidR="00344303" w:rsidRPr="002901E0" w:rsidRDefault="00344303" w:rsidP="00C82942">
            <w:pPr>
              <w:pStyle w:val="TAL"/>
              <w:keepNext w:val="0"/>
              <w:rPr>
                <w:bCs/>
              </w:rPr>
            </w:pPr>
          </w:p>
        </w:tc>
        <w:tc>
          <w:tcPr>
            <w:tcW w:w="876" w:type="dxa"/>
            <w:vMerge/>
            <w:tcBorders>
              <w:bottom w:val="single" w:sz="4" w:space="0" w:color="auto"/>
            </w:tcBorders>
          </w:tcPr>
          <w:p w14:paraId="45DAAD1D"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713001EE"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59C703D7" w14:textId="77777777" w:rsidR="00344303" w:rsidRPr="002901E0" w:rsidRDefault="00344303" w:rsidP="00C82942">
            <w:pPr>
              <w:pStyle w:val="TAC"/>
              <w:keepNext w:val="0"/>
              <w:rPr>
                <w:szCs w:val="18"/>
              </w:rPr>
            </w:pPr>
            <w:r w:rsidRPr="002901E0">
              <w:rPr>
                <w:szCs w:val="18"/>
              </w:rPr>
              <w:t xml:space="preserve">40: </w:t>
            </w:r>
            <w:r w:rsidRPr="002901E0">
              <w:rPr>
                <w:szCs w:val="18"/>
                <w:lang w:val="de-DE"/>
              </w:rPr>
              <w:t>N</w:t>
            </w:r>
            <w:r w:rsidRPr="002901E0">
              <w:rPr>
                <w:szCs w:val="18"/>
                <w:vertAlign w:val="subscript"/>
                <w:lang w:val="de-DE"/>
              </w:rPr>
              <w:t>RB,c</w:t>
            </w:r>
            <w:r w:rsidRPr="002901E0">
              <w:rPr>
                <w:szCs w:val="18"/>
                <w:lang w:val="de-DE"/>
              </w:rPr>
              <w:t xml:space="preserve"> = 106 </w:t>
            </w:r>
          </w:p>
        </w:tc>
        <w:tc>
          <w:tcPr>
            <w:tcW w:w="2147" w:type="dxa"/>
            <w:gridSpan w:val="2"/>
            <w:tcBorders>
              <w:bottom w:val="single" w:sz="4" w:space="0" w:color="auto"/>
            </w:tcBorders>
            <w:vAlign w:val="center"/>
          </w:tcPr>
          <w:p w14:paraId="42EB3D07"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38463EA6" w14:textId="77777777" w:rsidTr="00C82942">
        <w:trPr>
          <w:cantSplit/>
          <w:trHeight w:val="81"/>
        </w:trPr>
        <w:tc>
          <w:tcPr>
            <w:tcW w:w="2626" w:type="dxa"/>
            <w:vMerge w:val="restart"/>
            <w:tcBorders>
              <w:left w:val="single" w:sz="4" w:space="0" w:color="auto"/>
            </w:tcBorders>
          </w:tcPr>
          <w:p w14:paraId="35F73795" w14:textId="77777777" w:rsidR="00344303" w:rsidRPr="002901E0" w:rsidRDefault="00344303" w:rsidP="00C82942">
            <w:pPr>
              <w:pStyle w:val="TAL"/>
              <w:keepNext w:val="0"/>
              <w:rPr>
                <w:bCs/>
              </w:rPr>
            </w:pPr>
            <w:r w:rsidRPr="002901E0">
              <w:rPr>
                <w:lang w:val="en-US"/>
              </w:rPr>
              <w:t>BWP BW</w:t>
            </w:r>
          </w:p>
        </w:tc>
        <w:tc>
          <w:tcPr>
            <w:tcW w:w="876" w:type="dxa"/>
            <w:vMerge w:val="restart"/>
          </w:tcPr>
          <w:p w14:paraId="681C0EAA" w14:textId="77777777" w:rsidR="00344303" w:rsidRPr="002901E0" w:rsidRDefault="00344303" w:rsidP="00C82942">
            <w:pPr>
              <w:pStyle w:val="TAC"/>
              <w:keepNext w:val="0"/>
            </w:pPr>
            <w:r w:rsidRPr="002901E0">
              <w:t>MHz</w:t>
            </w:r>
          </w:p>
        </w:tc>
        <w:tc>
          <w:tcPr>
            <w:tcW w:w="1281" w:type="dxa"/>
            <w:tcBorders>
              <w:bottom w:val="single" w:sz="4" w:space="0" w:color="auto"/>
            </w:tcBorders>
            <w:vAlign w:val="center"/>
          </w:tcPr>
          <w:p w14:paraId="176B9129"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14AC9FF9" w14:textId="77777777" w:rsidR="00344303" w:rsidRPr="002901E0" w:rsidRDefault="00344303" w:rsidP="00C82942">
            <w:pPr>
              <w:pStyle w:val="TAC"/>
              <w:keepNext w:val="0"/>
              <w:rPr>
                <w:szCs w:val="18"/>
                <w:lang w:val="de-DE"/>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3D81D146"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2D8517CE" w14:textId="77777777" w:rsidTr="00C82942">
        <w:trPr>
          <w:cantSplit/>
          <w:trHeight w:val="87"/>
        </w:trPr>
        <w:tc>
          <w:tcPr>
            <w:tcW w:w="2626" w:type="dxa"/>
            <w:vMerge/>
            <w:tcBorders>
              <w:left w:val="single" w:sz="4" w:space="0" w:color="auto"/>
            </w:tcBorders>
          </w:tcPr>
          <w:p w14:paraId="79DE466F" w14:textId="77777777" w:rsidR="00344303" w:rsidRPr="002901E0" w:rsidRDefault="00344303" w:rsidP="00C82942">
            <w:pPr>
              <w:pStyle w:val="TAL"/>
              <w:keepNext w:val="0"/>
              <w:rPr>
                <w:bCs/>
              </w:rPr>
            </w:pPr>
          </w:p>
        </w:tc>
        <w:tc>
          <w:tcPr>
            <w:tcW w:w="876" w:type="dxa"/>
            <w:vMerge/>
          </w:tcPr>
          <w:p w14:paraId="5F411240" w14:textId="77777777" w:rsidR="00344303" w:rsidRPr="002901E0" w:rsidRDefault="00344303" w:rsidP="00C82942">
            <w:pPr>
              <w:pStyle w:val="TAC"/>
              <w:keepNext w:val="0"/>
            </w:pPr>
          </w:p>
        </w:tc>
        <w:tc>
          <w:tcPr>
            <w:tcW w:w="1281" w:type="dxa"/>
            <w:tcBorders>
              <w:bottom w:val="single" w:sz="4" w:space="0" w:color="auto"/>
            </w:tcBorders>
            <w:vAlign w:val="center"/>
          </w:tcPr>
          <w:p w14:paraId="5E65F9E3"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0930751A" w14:textId="77777777" w:rsidR="00344303" w:rsidRPr="002901E0" w:rsidRDefault="00344303" w:rsidP="00C82942">
            <w:pPr>
              <w:pStyle w:val="TAC"/>
              <w:keepNext w:val="0"/>
              <w:rPr>
                <w:szCs w:val="18"/>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23090EAF"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4F7FCF4D" w14:textId="77777777" w:rsidTr="00C82942">
        <w:trPr>
          <w:cantSplit/>
          <w:trHeight w:val="36"/>
        </w:trPr>
        <w:tc>
          <w:tcPr>
            <w:tcW w:w="2626" w:type="dxa"/>
            <w:vMerge/>
            <w:tcBorders>
              <w:left w:val="single" w:sz="4" w:space="0" w:color="auto"/>
              <w:bottom w:val="single" w:sz="4" w:space="0" w:color="auto"/>
            </w:tcBorders>
          </w:tcPr>
          <w:p w14:paraId="65EF1792" w14:textId="77777777" w:rsidR="00344303" w:rsidRPr="002901E0" w:rsidRDefault="00344303" w:rsidP="00C82942">
            <w:pPr>
              <w:pStyle w:val="TAL"/>
              <w:keepNext w:val="0"/>
              <w:rPr>
                <w:bCs/>
              </w:rPr>
            </w:pPr>
          </w:p>
        </w:tc>
        <w:tc>
          <w:tcPr>
            <w:tcW w:w="876" w:type="dxa"/>
            <w:vMerge/>
            <w:tcBorders>
              <w:bottom w:val="single" w:sz="4" w:space="0" w:color="auto"/>
            </w:tcBorders>
          </w:tcPr>
          <w:p w14:paraId="20681ECC" w14:textId="77777777" w:rsidR="00344303" w:rsidRPr="002901E0" w:rsidRDefault="00344303" w:rsidP="00C82942">
            <w:pPr>
              <w:pStyle w:val="TAC"/>
              <w:keepNext w:val="0"/>
            </w:pPr>
          </w:p>
        </w:tc>
        <w:tc>
          <w:tcPr>
            <w:tcW w:w="1281" w:type="dxa"/>
            <w:tcBorders>
              <w:bottom w:val="single" w:sz="4" w:space="0" w:color="auto"/>
            </w:tcBorders>
            <w:vAlign w:val="center"/>
          </w:tcPr>
          <w:p w14:paraId="55723B05"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1A4F1087" w14:textId="77777777" w:rsidR="00344303" w:rsidRPr="002901E0" w:rsidRDefault="00344303" w:rsidP="00C82942">
            <w:pPr>
              <w:pStyle w:val="TAC"/>
              <w:keepNext w:val="0"/>
              <w:rPr>
                <w:szCs w:val="18"/>
              </w:rPr>
            </w:pPr>
            <w:r w:rsidRPr="002901E0">
              <w:rPr>
                <w:szCs w:val="18"/>
              </w:rPr>
              <w:t xml:space="preserve">40: </w:t>
            </w:r>
            <w:r w:rsidRPr="002901E0">
              <w:rPr>
                <w:szCs w:val="18"/>
                <w:lang w:val="de-DE"/>
              </w:rPr>
              <w:t>N</w:t>
            </w:r>
            <w:r w:rsidRPr="002901E0">
              <w:rPr>
                <w:szCs w:val="18"/>
                <w:vertAlign w:val="subscript"/>
                <w:lang w:val="de-DE"/>
              </w:rPr>
              <w:t>RB,c</w:t>
            </w:r>
            <w:r w:rsidRPr="002901E0">
              <w:rPr>
                <w:szCs w:val="18"/>
                <w:lang w:val="de-DE"/>
              </w:rPr>
              <w:t xml:space="preserve"> = 106 </w:t>
            </w:r>
          </w:p>
        </w:tc>
        <w:tc>
          <w:tcPr>
            <w:tcW w:w="2147" w:type="dxa"/>
            <w:gridSpan w:val="2"/>
            <w:tcBorders>
              <w:bottom w:val="single" w:sz="4" w:space="0" w:color="auto"/>
            </w:tcBorders>
            <w:vAlign w:val="center"/>
          </w:tcPr>
          <w:p w14:paraId="6639B91F"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0194F699" w14:textId="77777777" w:rsidTr="00C82942">
        <w:trPr>
          <w:cantSplit/>
          <w:trHeight w:val="443"/>
        </w:trPr>
        <w:tc>
          <w:tcPr>
            <w:tcW w:w="2626" w:type="dxa"/>
            <w:tcBorders>
              <w:left w:val="single" w:sz="4" w:space="0" w:color="auto"/>
              <w:bottom w:val="single" w:sz="4" w:space="0" w:color="auto"/>
            </w:tcBorders>
          </w:tcPr>
          <w:p w14:paraId="75408C2B" w14:textId="77777777" w:rsidR="00344303" w:rsidRPr="002901E0" w:rsidRDefault="00344303" w:rsidP="00C82942">
            <w:pPr>
              <w:pStyle w:val="TAL"/>
              <w:keepNext w:val="0"/>
            </w:pPr>
            <w:r w:rsidRPr="002901E0">
              <w:rPr>
                <w:bCs/>
              </w:rPr>
              <w:t xml:space="preserve">OCNG Patterns defined in A.3.2.1.1 (OP.1) </w:t>
            </w:r>
          </w:p>
        </w:tc>
        <w:tc>
          <w:tcPr>
            <w:tcW w:w="876" w:type="dxa"/>
            <w:tcBorders>
              <w:bottom w:val="single" w:sz="4" w:space="0" w:color="auto"/>
            </w:tcBorders>
          </w:tcPr>
          <w:p w14:paraId="484E4D99" w14:textId="77777777" w:rsidR="00344303" w:rsidRPr="002901E0" w:rsidRDefault="00344303" w:rsidP="00C82942">
            <w:pPr>
              <w:pStyle w:val="TAC"/>
              <w:keepNext w:val="0"/>
            </w:pPr>
          </w:p>
        </w:tc>
        <w:tc>
          <w:tcPr>
            <w:tcW w:w="1281" w:type="dxa"/>
            <w:tcBorders>
              <w:bottom w:val="single" w:sz="4" w:space="0" w:color="auto"/>
            </w:tcBorders>
          </w:tcPr>
          <w:p w14:paraId="7F03C9B5"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4F5E30DF" w14:textId="77777777" w:rsidR="00344303" w:rsidRPr="002901E0" w:rsidRDefault="00344303" w:rsidP="00C82942">
            <w:pPr>
              <w:pStyle w:val="TAC"/>
              <w:keepNext w:val="0"/>
              <w:rPr>
                <w:rFonts w:cs="v4.2.0"/>
              </w:rPr>
            </w:pPr>
            <w:r w:rsidRPr="002901E0">
              <w:t xml:space="preserve">OP.1 </w:t>
            </w:r>
          </w:p>
        </w:tc>
        <w:tc>
          <w:tcPr>
            <w:tcW w:w="2147" w:type="dxa"/>
            <w:gridSpan w:val="2"/>
            <w:tcBorders>
              <w:bottom w:val="single" w:sz="4" w:space="0" w:color="auto"/>
            </w:tcBorders>
          </w:tcPr>
          <w:p w14:paraId="6B85A843" w14:textId="77777777" w:rsidR="00344303" w:rsidRPr="002901E0" w:rsidRDefault="00344303" w:rsidP="00C82942">
            <w:pPr>
              <w:pStyle w:val="TAC"/>
              <w:keepNext w:val="0"/>
              <w:rPr>
                <w:rFonts w:cs="v4.2.0"/>
              </w:rPr>
            </w:pPr>
            <w:r w:rsidRPr="002901E0">
              <w:t>OP.1</w:t>
            </w:r>
          </w:p>
        </w:tc>
      </w:tr>
      <w:tr w:rsidR="00344303" w:rsidRPr="002901E0" w14:paraId="1048BB58" w14:textId="77777777" w:rsidTr="00C82942">
        <w:trPr>
          <w:cantSplit/>
          <w:trHeight w:val="259"/>
        </w:trPr>
        <w:tc>
          <w:tcPr>
            <w:tcW w:w="2626" w:type="dxa"/>
            <w:vMerge w:val="restart"/>
            <w:tcBorders>
              <w:left w:val="single" w:sz="4" w:space="0" w:color="auto"/>
            </w:tcBorders>
          </w:tcPr>
          <w:p w14:paraId="4AC5008E" w14:textId="77777777" w:rsidR="00344303" w:rsidRPr="002901E0" w:rsidRDefault="00344303" w:rsidP="00C82942">
            <w:pPr>
              <w:pStyle w:val="TAL"/>
              <w:keepNext w:val="0"/>
            </w:pPr>
            <w:r w:rsidRPr="002901E0">
              <w:rPr>
                <w:lang w:val="en-US"/>
              </w:rPr>
              <w:t>PDSCH Reference measurement channel</w:t>
            </w:r>
          </w:p>
        </w:tc>
        <w:tc>
          <w:tcPr>
            <w:tcW w:w="876" w:type="dxa"/>
            <w:tcBorders>
              <w:bottom w:val="single" w:sz="4" w:space="0" w:color="auto"/>
            </w:tcBorders>
          </w:tcPr>
          <w:p w14:paraId="02B3318A" w14:textId="77777777" w:rsidR="00344303" w:rsidRPr="002901E0" w:rsidRDefault="00344303" w:rsidP="00C82942">
            <w:pPr>
              <w:pStyle w:val="TAC"/>
              <w:keepNext w:val="0"/>
            </w:pPr>
          </w:p>
        </w:tc>
        <w:tc>
          <w:tcPr>
            <w:tcW w:w="1281" w:type="dxa"/>
            <w:tcBorders>
              <w:bottom w:val="single" w:sz="4" w:space="0" w:color="auto"/>
            </w:tcBorders>
            <w:vAlign w:val="center"/>
          </w:tcPr>
          <w:p w14:paraId="2F8033EE"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6454FF29" w14:textId="77777777" w:rsidR="00344303" w:rsidRPr="002901E0" w:rsidRDefault="00344303" w:rsidP="00C82942">
            <w:pPr>
              <w:pStyle w:val="TAC"/>
              <w:keepNext w:val="0"/>
              <w:rPr>
                <w:lang w:val="en-US"/>
              </w:rPr>
            </w:pPr>
            <w:r w:rsidRPr="002901E0">
              <w:t>SR.1.1 FDD</w:t>
            </w:r>
            <w:r w:rsidRPr="002901E0">
              <w:rPr>
                <w:lang w:val="en-US"/>
              </w:rPr>
              <w:t xml:space="preserve"> </w:t>
            </w:r>
          </w:p>
        </w:tc>
        <w:tc>
          <w:tcPr>
            <w:tcW w:w="2147" w:type="dxa"/>
            <w:gridSpan w:val="2"/>
            <w:vMerge w:val="restart"/>
          </w:tcPr>
          <w:p w14:paraId="2BCDC69A" w14:textId="77777777" w:rsidR="00344303" w:rsidRPr="002901E0" w:rsidRDefault="00344303" w:rsidP="00C82942">
            <w:pPr>
              <w:pStyle w:val="TAC"/>
              <w:keepNext w:val="0"/>
            </w:pPr>
            <w:r w:rsidRPr="002901E0">
              <w:t>-</w:t>
            </w:r>
          </w:p>
        </w:tc>
      </w:tr>
      <w:tr w:rsidR="00344303" w:rsidRPr="002901E0" w14:paraId="22D7CBFF" w14:textId="77777777" w:rsidTr="00C82942">
        <w:trPr>
          <w:cantSplit/>
          <w:trHeight w:val="232"/>
        </w:trPr>
        <w:tc>
          <w:tcPr>
            <w:tcW w:w="2626" w:type="dxa"/>
            <w:vMerge/>
            <w:tcBorders>
              <w:left w:val="single" w:sz="4" w:space="0" w:color="auto"/>
            </w:tcBorders>
          </w:tcPr>
          <w:p w14:paraId="5147D7B0" w14:textId="77777777" w:rsidR="00344303" w:rsidRPr="002901E0" w:rsidRDefault="00344303" w:rsidP="00C82942">
            <w:pPr>
              <w:pStyle w:val="TAL"/>
              <w:keepNext w:val="0"/>
            </w:pPr>
          </w:p>
        </w:tc>
        <w:tc>
          <w:tcPr>
            <w:tcW w:w="876" w:type="dxa"/>
            <w:tcBorders>
              <w:bottom w:val="single" w:sz="4" w:space="0" w:color="auto"/>
            </w:tcBorders>
          </w:tcPr>
          <w:p w14:paraId="4C2A6808" w14:textId="77777777" w:rsidR="00344303" w:rsidRPr="002901E0" w:rsidRDefault="00344303" w:rsidP="00C82942">
            <w:pPr>
              <w:pStyle w:val="TAC"/>
              <w:keepNext w:val="0"/>
            </w:pPr>
          </w:p>
        </w:tc>
        <w:tc>
          <w:tcPr>
            <w:tcW w:w="1281" w:type="dxa"/>
            <w:tcBorders>
              <w:bottom w:val="single" w:sz="4" w:space="0" w:color="auto"/>
            </w:tcBorders>
            <w:vAlign w:val="center"/>
          </w:tcPr>
          <w:p w14:paraId="11E5E6BB"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3BD15605" w14:textId="77777777" w:rsidR="00344303" w:rsidRPr="002901E0" w:rsidRDefault="00344303" w:rsidP="00C82942">
            <w:pPr>
              <w:pStyle w:val="TAC"/>
              <w:keepNext w:val="0"/>
            </w:pPr>
            <w:r w:rsidRPr="002901E0">
              <w:t>SR.1.1 TDD</w:t>
            </w:r>
          </w:p>
        </w:tc>
        <w:tc>
          <w:tcPr>
            <w:tcW w:w="2147" w:type="dxa"/>
            <w:gridSpan w:val="2"/>
            <w:vMerge/>
          </w:tcPr>
          <w:p w14:paraId="68DDDF98" w14:textId="77777777" w:rsidR="00344303" w:rsidRPr="002901E0" w:rsidRDefault="00344303" w:rsidP="00C82942">
            <w:pPr>
              <w:pStyle w:val="TAC"/>
              <w:keepNext w:val="0"/>
            </w:pPr>
          </w:p>
        </w:tc>
      </w:tr>
      <w:tr w:rsidR="00344303" w:rsidRPr="002901E0" w14:paraId="3A2D5009" w14:textId="77777777" w:rsidTr="00C82942">
        <w:trPr>
          <w:cantSplit/>
          <w:trHeight w:val="213"/>
        </w:trPr>
        <w:tc>
          <w:tcPr>
            <w:tcW w:w="2626" w:type="dxa"/>
            <w:vMerge/>
            <w:tcBorders>
              <w:left w:val="single" w:sz="4" w:space="0" w:color="auto"/>
              <w:bottom w:val="single" w:sz="4" w:space="0" w:color="auto"/>
            </w:tcBorders>
          </w:tcPr>
          <w:p w14:paraId="4BB9C031" w14:textId="77777777" w:rsidR="00344303" w:rsidRPr="002901E0" w:rsidRDefault="00344303" w:rsidP="00C82942">
            <w:pPr>
              <w:pStyle w:val="TAL"/>
              <w:keepNext w:val="0"/>
              <w:rPr>
                <w:bCs/>
              </w:rPr>
            </w:pPr>
          </w:p>
        </w:tc>
        <w:tc>
          <w:tcPr>
            <w:tcW w:w="876" w:type="dxa"/>
            <w:tcBorders>
              <w:bottom w:val="single" w:sz="4" w:space="0" w:color="auto"/>
            </w:tcBorders>
          </w:tcPr>
          <w:p w14:paraId="300EE760" w14:textId="77777777" w:rsidR="00344303" w:rsidRPr="002901E0" w:rsidRDefault="00344303" w:rsidP="00C82942">
            <w:pPr>
              <w:pStyle w:val="TAC"/>
              <w:keepNext w:val="0"/>
            </w:pPr>
          </w:p>
        </w:tc>
        <w:tc>
          <w:tcPr>
            <w:tcW w:w="1281" w:type="dxa"/>
            <w:tcBorders>
              <w:bottom w:val="single" w:sz="4" w:space="0" w:color="auto"/>
            </w:tcBorders>
            <w:vAlign w:val="center"/>
          </w:tcPr>
          <w:p w14:paraId="46CF23F8"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13A3AF9F" w14:textId="77777777" w:rsidR="00344303" w:rsidRPr="002901E0" w:rsidRDefault="00344303" w:rsidP="00C82942">
            <w:pPr>
              <w:pStyle w:val="TAC"/>
              <w:keepNext w:val="0"/>
            </w:pPr>
            <w:r w:rsidRPr="002901E0">
              <w:t>SR2.1 TDD</w:t>
            </w:r>
          </w:p>
        </w:tc>
        <w:tc>
          <w:tcPr>
            <w:tcW w:w="2147" w:type="dxa"/>
            <w:gridSpan w:val="2"/>
            <w:vMerge/>
            <w:tcBorders>
              <w:bottom w:val="single" w:sz="4" w:space="0" w:color="auto"/>
            </w:tcBorders>
          </w:tcPr>
          <w:p w14:paraId="09952807" w14:textId="77777777" w:rsidR="00344303" w:rsidRPr="002901E0" w:rsidRDefault="00344303" w:rsidP="00C82942">
            <w:pPr>
              <w:pStyle w:val="TAC"/>
              <w:keepNext w:val="0"/>
            </w:pPr>
          </w:p>
        </w:tc>
      </w:tr>
      <w:tr w:rsidR="00344303" w:rsidRPr="002901E0" w14:paraId="47EDE797" w14:textId="77777777" w:rsidTr="00C82942">
        <w:trPr>
          <w:cantSplit/>
          <w:trHeight w:val="186"/>
        </w:trPr>
        <w:tc>
          <w:tcPr>
            <w:tcW w:w="2626" w:type="dxa"/>
            <w:vMerge w:val="restart"/>
            <w:tcBorders>
              <w:left w:val="single" w:sz="4" w:space="0" w:color="auto"/>
              <w:bottom w:val="nil"/>
            </w:tcBorders>
            <w:shd w:val="clear" w:color="auto" w:fill="auto"/>
          </w:tcPr>
          <w:p w14:paraId="77644BA6" w14:textId="77777777" w:rsidR="00344303" w:rsidRPr="002901E0" w:rsidRDefault="00344303" w:rsidP="00C82942">
            <w:pPr>
              <w:pStyle w:val="TAL"/>
              <w:keepNext w:val="0"/>
              <w:rPr>
                <w:rFonts w:cs="v5.0.0"/>
              </w:rPr>
            </w:pPr>
            <w:r w:rsidRPr="002901E0">
              <w:rPr>
                <w:rFonts w:cs="v5.0.0"/>
              </w:rPr>
              <w:t xml:space="preserve">RMSI CORESET Reference </w:t>
            </w:r>
          </w:p>
          <w:p w14:paraId="5DB70C19" w14:textId="77777777" w:rsidR="00344303" w:rsidRPr="002901E0" w:rsidRDefault="00344303" w:rsidP="00C82942">
            <w:pPr>
              <w:pStyle w:val="TAL"/>
              <w:keepNext w:val="0"/>
              <w:rPr>
                <w:rFonts w:cs="v5.0.0"/>
              </w:rPr>
            </w:pPr>
            <w:r w:rsidRPr="002901E0">
              <w:rPr>
                <w:rFonts w:cs="v5.0.0"/>
              </w:rPr>
              <w:t>Channel</w:t>
            </w:r>
          </w:p>
        </w:tc>
        <w:tc>
          <w:tcPr>
            <w:tcW w:w="876" w:type="dxa"/>
            <w:tcBorders>
              <w:bottom w:val="single" w:sz="4" w:space="0" w:color="auto"/>
            </w:tcBorders>
          </w:tcPr>
          <w:p w14:paraId="52581165"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17A02244"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754F449F" w14:textId="77777777" w:rsidR="00344303" w:rsidRPr="002901E0" w:rsidRDefault="00344303" w:rsidP="00C82942">
            <w:pPr>
              <w:pStyle w:val="TAC"/>
              <w:keepNext w:val="0"/>
              <w:rPr>
                <w:lang w:val="en-US"/>
              </w:rPr>
            </w:pPr>
            <w:r w:rsidRPr="002901E0">
              <w:t>CR.1.1 FDD</w:t>
            </w:r>
            <w:r w:rsidRPr="002901E0">
              <w:rPr>
                <w:lang w:val="en-US"/>
              </w:rPr>
              <w:t xml:space="preserve">  </w:t>
            </w:r>
          </w:p>
        </w:tc>
        <w:tc>
          <w:tcPr>
            <w:tcW w:w="2147" w:type="dxa"/>
            <w:gridSpan w:val="2"/>
            <w:vMerge w:val="restart"/>
          </w:tcPr>
          <w:p w14:paraId="7D087142" w14:textId="77777777" w:rsidR="00344303" w:rsidRPr="002901E0" w:rsidRDefault="00344303" w:rsidP="00C82942">
            <w:pPr>
              <w:pStyle w:val="TAC"/>
              <w:keepNext w:val="0"/>
              <w:rPr>
                <w:rFonts w:cs="v4.2.0"/>
                <w:lang w:eastAsia="zh-CN"/>
              </w:rPr>
            </w:pPr>
            <w:r w:rsidRPr="002901E0">
              <w:rPr>
                <w:rFonts w:cs="v4.2.0"/>
                <w:lang w:eastAsia="zh-CN"/>
              </w:rPr>
              <w:t>-</w:t>
            </w:r>
          </w:p>
        </w:tc>
      </w:tr>
      <w:tr w:rsidR="00344303" w:rsidRPr="002901E0" w14:paraId="38F124E0" w14:textId="77777777" w:rsidTr="00C82942">
        <w:trPr>
          <w:cantSplit/>
          <w:trHeight w:val="206"/>
        </w:trPr>
        <w:tc>
          <w:tcPr>
            <w:tcW w:w="2626" w:type="dxa"/>
            <w:vMerge/>
            <w:tcBorders>
              <w:top w:val="nil"/>
              <w:left w:val="single" w:sz="4" w:space="0" w:color="auto"/>
              <w:bottom w:val="nil"/>
            </w:tcBorders>
            <w:shd w:val="clear" w:color="auto" w:fill="auto"/>
          </w:tcPr>
          <w:p w14:paraId="0CDA5404" w14:textId="77777777" w:rsidR="00344303" w:rsidRPr="002901E0" w:rsidRDefault="00344303" w:rsidP="00C82942">
            <w:pPr>
              <w:pStyle w:val="TAL"/>
              <w:keepNext w:val="0"/>
              <w:rPr>
                <w:rFonts w:cs="v5.0.0"/>
              </w:rPr>
            </w:pPr>
          </w:p>
        </w:tc>
        <w:tc>
          <w:tcPr>
            <w:tcW w:w="876" w:type="dxa"/>
            <w:tcBorders>
              <w:bottom w:val="single" w:sz="4" w:space="0" w:color="auto"/>
            </w:tcBorders>
          </w:tcPr>
          <w:p w14:paraId="2ED5CDDC"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5B47316F"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55405839" w14:textId="77777777" w:rsidR="00344303" w:rsidRPr="002901E0" w:rsidRDefault="00344303" w:rsidP="00C82942">
            <w:pPr>
              <w:pStyle w:val="TAC"/>
              <w:keepNext w:val="0"/>
            </w:pPr>
            <w:r w:rsidRPr="002901E0">
              <w:t>CR.1.1 TDD</w:t>
            </w:r>
          </w:p>
        </w:tc>
        <w:tc>
          <w:tcPr>
            <w:tcW w:w="2147" w:type="dxa"/>
            <w:gridSpan w:val="2"/>
            <w:vMerge/>
          </w:tcPr>
          <w:p w14:paraId="208567F0" w14:textId="77777777" w:rsidR="00344303" w:rsidRPr="002901E0" w:rsidRDefault="00344303" w:rsidP="00C82942">
            <w:pPr>
              <w:pStyle w:val="TAC"/>
              <w:keepNext w:val="0"/>
              <w:rPr>
                <w:rFonts w:cs="v4.2.0"/>
                <w:lang w:eastAsia="zh-CN"/>
              </w:rPr>
            </w:pPr>
          </w:p>
        </w:tc>
      </w:tr>
      <w:tr w:rsidR="00344303" w:rsidRPr="002901E0" w14:paraId="5E050F17" w14:textId="77777777" w:rsidTr="00C82942">
        <w:trPr>
          <w:cantSplit/>
          <w:trHeight w:val="180"/>
        </w:trPr>
        <w:tc>
          <w:tcPr>
            <w:tcW w:w="2626" w:type="dxa"/>
            <w:vMerge/>
            <w:tcBorders>
              <w:left w:val="single" w:sz="4" w:space="0" w:color="auto"/>
              <w:bottom w:val="single" w:sz="4" w:space="0" w:color="auto"/>
            </w:tcBorders>
          </w:tcPr>
          <w:p w14:paraId="1620722E" w14:textId="77777777" w:rsidR="00344303" w:rsidRPr="002901E0" w:rsidRDefault="00344303" w:rsidP="00C82942">
            <w:pPr>
              <w:pStyle w:val="TAL"/>
              <w:keepNext w:val="0"/>
              <w:rPr>
                <w:lang w:val="it-IT" w:eastAsia="zh-CN"/>
              </w:rPr>
            </w:pPr>
          </w:p>
        </w:tc>
        <w:tc>
          <w:tcPr>
            <w:tcW w:w="876" w:type="dxa"/>
            <w:tcBorders>
              <w:bottom w:val="single" w:sz="4" w:space="0" w:color="auto"/>
            </w:tcBorders>
          </w:tcPr>
          <w:p w14:paraId="75C90927"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3C711115"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58A92C77" w14:textId="77777777" w:rsidR="00344303" w:rsidRPr="002901E0" w:rsidRDefault="00344303" w:rsidP="00C82942">
            <w:pPr>
              <w:pStyle w:val="TAC"/>
              <w:keepNext w:val="0"/>
            </w:pPr>
            <w:r w:rsidRPr="002901E0">
              <w:t>CR2.1 TDD</w:t>
            </w:r>
          </w:p>
        </w:tc>
        <w:tc>
          <w:tcPr>
            <w:tcW w:w="2147" w:type="dxa"/>
            <w:gridSpan w:val="2"/>
            <w:vMerge/>
            <w:tcBorders>
              <w:bottom w:val="single" w:sz="4" w:space="0" w:color="auto"/>
            </w:tcBorders>
          </w:tcPr>
          <w:p w14:paraId="6D1BC943" w14:textId="77777777" w:rsidR="00344303" w:rsidRPr="002901E0" w:rsidRDefault="00344303" w:rsidP="00C82942">
            <w:pPr>
              <w:pStyle w:val="TAC"/>
              <w:keepNext w:val="0"/>
              <w:rPr>
                <w:rFonts w:cs="v4.2.0"/>
                <w:lang w:eastAsia="zh-CN"/>
              </w:rPr>
            </w:pPr>
          </w:p>
        </w:tc>
      </w:tr>
      <w:tr w:rsidR="00344303" w:rsidRPr="002901E0" w14:paraId="72843B3B" w14:textId="77777777" w:rsidTr="00C82942">
        <w:trPr>
          <w:cantSplit/>
          <w:trHeight w:val="450"/>
        </w:trPr>
        <w:tc>
          <w:tcPr>
            <w:tcW w:w="2626" w:type="dxa"/>
            <w:tcBorders>
              <w:left w:val="single" w:sz="4" w:space="0" w:color="auto"/>
              <w:bottom w:val="nil"/>
            </w:tcBorders>
          </w:tcPr>
          <w:p w14:paraId="0320DA06" w14:textId="4A0069D8" w:rsidR="00344303" w:rsidRPr="002901E0" w:rsidRDefault="00344303" w:rsidP="00C82942">
            <w:pPr>
              <w:pStyle w:val="TAL"/>
              <w:keepNext w:val="0"/>
              <w:rPr>
                <w:bCs/>
              </w:rPr>
            </w:pPr>
            <w:r w:rsidRPr="002901E0">
              <w:t xml:space="preserve">Dedicated CORESET </w:t>
            </w:r>
            <w:del w:id="550" w:author="Venkat, Ericsson" w:date="2021-08-31T15:34:00Z">
              <w:r w:rsidRPr="002901E0" w:rsidDel="008F055C">
                <w:delText>RMC configuration</w:delText>
              </w:r>
            </w:del>
            <w:ins w:id="551" w:author="Venkat, Ericsson" w:date="2021-08-31T15:34:00Z">
              <w:r w:rsidR="008F055C">
                <w:t>Reference Channel</w:t>
              </w:r>
            </w:ins>
          </w:p>
        </w:tc>
        <w:tc>
          <w:tcPr>
            <w:tcW w:w="876" w:type="dxa"/>
            <w:tcBorders>
              <w:bottom w:val="single" w:sz="4" w:space="0" w:color="auto"/>
            </w:tcBorders>
          </w:tcPr>
          <w:p w14:paraId="1E58C48A" w14:textId="77777777" w:rsidR="00344303" w:rsidRPr="002901E0" w:rsidRDefault="00344303" w:rsidP="00C82942">
            <w:pPr>
              <w:pStyle w:val="TAC"/>
              <w:keepNext w:val="0"/>
              <w:rPr>
                <w:lang w:val="it-IT"/>
              </w:rPr>
            </w:pPr>
          </w:p>
        </w:tc>
        <w:tc>
          <w:tcPr>
            <w:tcW w:w="1281" w:type="dxa"/>
            <w:tcBorders>
              <w:bottom w:val="single" w:sz="4" w:space="0" w:color="auto"/>
            </w:tcBorders>
          </w:tcPr>
          <w:p w14:paraId="4E78A9FE" w14:textId="77777777" w:rsidR="00344303" w:rsidRPr="002901E0" w:rsidRDefault="00344303" w:rsidP="00C82942">
            <w:pPr>
              <w:pStyle w:val="TAC"/>
              <w:keepNext w:val="0"/>
            </w:pPr>
            <w:r w:rsidRPr="002901E0">
              <w:rPr>
                <w:lang w:eastAsia="zh-CN"/>
              </w:rPr>
              <w:t>Config</w:t>
            </w:r>
            <w:r w:rsidRPr="002901E0">
              <w:rPr>
                <w:szCs w:val="18"/>
                <w:lang w:eastAsia="zh-CN"/>
              </w:rPr>
              <w:t xml:space="preserve"> 1,4</w:t>
            </w:r>
          </w:p>
        </w:tc>
        <w:tc>
          <w:tcPr>
            <w:tcW w:w="2016" w:type="dxa"/>
            <w:gridSpan w:val="2"/>
            <w:tcBorders>
              <w:bottom w:val="single" w:sz="4" w:space="0" w:color="auto"/>
            </w:tcBorders>
          </w:tcPr>
          <w:p w14:paraId="061E472D" w14:textId="77777777" w:rsidR="00344303" w:rsidRPr="002901E0" w:rsidRDefault="00344303" w:rsidP="00C82942">
            <w:pPr>
              <w:pStyle w:val="TAC"/>
              <w:keepNext w:val="0"/>
              <w:rPr>
                <w:bCs/>
              </w:rPr>
            </w:pPr>
            <w:r w:rsidRPr="002901E0">
              <w:t>CCR.1.1 FDD</w:t>
            </w:r>
          </w:p>
        </w:tc>
        <w:tc>
          <w:tcPr>
            <w:tcW w:w="2147" w:type="dxa"/>
            <w:gridSpan w:val="2"/>
            <w:tcBorders>
              <w:top w:val="single" w:sz="4" w:space="0" w:color="auto"/>
              <w:bottom w:val="nil"/>
            </w:tcBorders>
            <w:shd w:val="clear" w:color="auto" w:fill="auto"/>
          </w:tcPr>
          <w:p w14:paraId="529D2AEA" w14:textId="77777777" w:rsidR="00344303" w:rsidRPr="002901E0" w:rsidRDefault="00344303" w:rsidP="00C82942">
            <w:pPr>
              <w:pStyle w:val="TAC"/>
              <w:keepNext w:val="0"/>
              <w:rPr>
                <w:bCs/>
              </w:rPr>
            </w:pPr>
            <w:r w:rsidRPr="002901E0">
              <w:t>-</w:t>
            </w:r>
          </w:p>
        </w:tc>
      </w:tr>
      <w:tr w:rsidR="00344303" w:rsidRPr="002901E0" w14:paraId="54BD65B4" w14:textId="77777777" w:rsidTr="00C82942">
        <w:trPr>
          <w:cantSplit/>
          <w:trHeight w:val="450"/>
        </w:trPr>
        <w:tc>
          <w:tcPr>
            <w:tcW w:w="2626" w:type="dxa"/>
            <w:tcBorders>
              <w:top w:val="nil"/>
              <w:left w:val="single" w:sz="4" w:space="0" w:color="auto"/>
              <w:bottom w:val="nil"/>
            </w:tcBorders>
          </w:tcPr>
          <w:p w14:paraId="55E139AC" w14:textId="77777777" w:rsidR="00344303" w:rsidRPr="002901E0" w:rsidRDefault="00344303" w:rsidP="00C82942">
            <w:pPr>
              <w:pStyle w:val="TAL"/>
              <w:keepNext w:val="0"/>
              <w:rPr>
                <w:bCs/>
              </w:rPr>
            </w:pPr>
          </w:p>
        </w:tc>
        <w:tc>
          <w:tcPr>
            <w:tcW w:w="876" w:type="dxa"/>
            <w:tcBorders>
              <w:bottom w:val="single" w:sz="4" w:space="0" w:color="auto"/>
            </w:tcBorders>
          </w:tcPr>
          <w:p w14:paraId="3C6E6369" w14:textId="77777777" w:rsidR="00344303" w:rsidRPr="002901E0" w:rsidRDefault="00344303" w:rsidP="00C82942">
            <w:pPr>
              <w:pStyle w:val="TAC"/>
              <w:keepNext w:val="0"/>
              <w:rPr>
                <w:lang w:val="it-IT"/>
              </w:rPr>
            </w:pPr>
          </w:p>
        </w:tc>
        <w:tc>
          <w:tcPr>
            <w:tcW w:w="1281" w:type="dxa"/>
            <w:tcBorders>
              <w:bottom w:val="single" w:sz="4" w:space="0" w:color="auto"/>
            </w:tcBorders>
          </w:tcPr>
          <w:p w14:paraId="71E88A82" w14:textId="77777777" w:rsidR="00344303" w:rsidRPr="002901E0" w:rsidRDefault="00344303" w:rsidP="00C82942">
            <w:pPr>
              <w:pStyle w:val="TAC"/>
              <w:keepNext w:val="0"/>
            </w:pPr>
            <w:r w:rsidRPr="002901E0">
              <w:rPr>
                <w:lang w:eastAsia="zh-CN"/>
              </w:rPr>
              <w:t>Config</w:t>
            </w:r>
            <w:r w:rsidRPr="002901E0">
              <w:rPr>
                <w:szCs w:val="18"/>
                <w:lang w:eastAsia="zh-CN"/>
              </w:rPr>
              <w:t xml:space="preserve"> 2,5</w:t>
            </w:r>
          </w:p>
        </w:tc>
        <w:tc>
          <w:tcPr>
            <w:tcW w:w="2016" w:type="dxa"/>
            <w:gridSpan w:val="2"/>
            <w:tcBorders>
              <w:bottom w:val="single" w:sz="4" w:space="0" w:color="auto"/>
            </w:tcBorders>
          </w:tcPr>
          <w:p w14:paraId="0116957E" w14:textId="77777777" w:rsidR="00344303" w:rsidRPr="002901E0" w:rsidRDefault="00344303" w:rsidP="00C82942">
            <w:pPr>
              <w:pStyle w:val="TAC"/>
              <w:keepNext w:val="0"/>
              <w:rPr>
                <w:bCs/>
              </w:rPr>
            </w:pPr>
            <w:r w:rsidRPr="002901E0">
              <w:t>CCR.1.1 TDD</w:t>
            </w:r>
          </w:p>
        </w:tc>
        <w:tc>
          <w:tcPr>
            <w:tcW w:w="2147" w:type="dxa"/>
            <w:gridSpan w:val="2"/>
            <w:tcBorders>
              <w:top w:val="nil"/>
              <w:bottom w:val="nil"/>
            </w:tcBorders>
            <w:shd w:val="clear" w:color="auto" w:fill="auto"/>
          </w:tcPr>
          <w:p w14:paraId="5A71A46A" w14:textId="77777777" w:rsidR="00344303" w:rsidRPr="002901E0" w:rsidRDefault="00344303" w:rsidP="00C82942">
            <w:pPr>
              <w:pStyle w:val="TAC"/>
              <w:keepNext w:val="0"/>
              <w:rPr>
                <w:bCs/>
              </w:rPr>
            </w:pPr>
          </w:p>
        </w:tc>
      </w:tr>
      <w:tr w:rsidR="00344303" w:rsidRPr="002901E0" w14:paraId="584707CB" w14:textId="77777777" w:rsidTr="00C82942">
        <w:trPr>
          <w:cantSplit/>
          <w:trHeight w:val="450"/>
        </w:trPr>
        <w:tc>
          <w:tcPr>
            <w:tcW w:w="2626" w:type="dxa"/>
            <w:tcBorders>
              <w:top w:val="nil"/>
              <w:left w:val="single" w:sz="4" w:space="0" w:color="auto"/>
              <w:bottom w:val="nil"/>
            </w:tcBorders>
          </w:tcPr>
          <w:p w14:paraId="00F37E9D" w14:textId="77777777" w:rsidR="00344303" w:rsidRPr="002901E0" w:rsidRDefault="00344303" w:rsidP="00C82942">
            <w:pPr>
              <w:pStyle w:val="TAL"/>
              <w:keepNext w:val="0"/>
              <w:rPr>
                <w:bCs/>
              </w:rPr>
            </w:pPr>
          </w:p>
        </w:tc>
        <w:tc>
          <w:tcPr>
            <w:tcW w:w="876" w:type="dxa"/>
            <w:tcBorders>
              <w:bottom w:val="single" w:sz="4" w:space="0" w:color="auto"/>
            </w:tcBorders>
          </w:tcPr>
          <w:p w14:paraId="184D06CF" w14:textId="77777777" w:rsidR="00344303" w:rsidRPr="002901E0" w:rsidRDefault="00344303" w:rsidP="00C82942">
            <w:pPr>
              <w:pStyle w:val="TAC"/>
              <w:keepNext w:val="0"/>
              <w:rPr>
                <w:lang w:val="it-IT"/>
              </w:rPr>
            </w:pPr>
          </w:p>
        </w:tc>
        <w:tc>
          <w:tcPr>
            <w:tcW w:w="1281" w:type="dxa"/>
            <w:tcBorders>
              <w:bottom w:val="single" w:sz="4" w:space="0" w:color="auto"/>
            </w:tcBorders>
          </w:tcPr>
          <w:p w14:paraId="5E0AE866" w14:textId="77777777" w:rsidR="00344303" w:rsidRPr="002901E0" w:rsidRDefault="00344303" w:rsidP="00C82942">
            <w:pPr>
              <w:pStyle w:val="TAC"/>
              <w:keepNext w:val="0"/>
            </w:pPr>
            <w:r w:rsidRPr="002901E0">
              <w:rPr>
                <w:lang w:eastAsia="zh-CN"/>
              </w:rPr>
              <w:t>Config</w:t>
            </w:r>
            <w:r w:rsidRPr="002901E0">
              <w:rPr>
                <w:szCs w:val="18"/>
                <w:lang w:eastAsia="zh-CN"/>
              </w:rPr>
              <w:t xml:space="preserve"> 3,6</w:t>
            </w:r>
          </w:p>
        </w:tc>
        <w:tc>
          <w:tcPr>
            <w:tcW w:w="2016" w:type="dxa"/>
            <w:gridSpan w:val="2"/>
            <w:tcBorders>
              <w:bottom w:val="single" w:sz="4" w:space="0" w:color="auto"/>
            </w:tcBorders>
          </w:tcPr>
          <w:p w14:paraId="6382750B" w14:textId="77777777" w:rsidR="00344303" w:rsidRPr="002901E0" w:rsidRDefault="00344303" w:rsidP="00C82942">
            <w:pPr>
              <w:pStyle w:val="TAC"/>
              <w:keepNext w:val="0"/>
              <w:rPr>
                <w:bCs/>
              </w:rPr>
            </w:pPr>
            <w:r w:rsidRPr="002901E0">
              <w:t>CCR.2.1 TDD</w:t>
            </w:r>
          </w:p>
        </w:tc>
        <w:tc>
          <w:tcPr>
            <w:tcW w:w="2147" w:type="dxa"/>
            <w:gridSpan w:val="2"/>
            <w:tcBorders>
              <w:top w:val="nil"/>
              <w:bottom w:val="single" w:sz="4" w:space="0" w:color="auto"/>
            </w:tcBorders>
            <w:shd w:val="clear" w:color="auto" w:fill="auto"/>
          </w:tcPr>
          <w:p w14:paraId="1ED12361" w14:textId="77777777" w:rsidR="00344303" w:rsidRPr="002901E0" w:rsidRDefault="00344303" w:rsidP="00C82942">
            <w:pPr>
              <w:pStyle w:val="TAC"/>
              <w:keepNext w:val="0"/>
              <w:rPr>
                <w:bCs/>
              </w:rPr>
            </w:pPr>
          </w:p>
        </w:tc>
      </w:tr>
      <w:tr w:rsidR="00344303" w:rsidRPr="002901E0" w14:paraId="3C91AE83" w14:textId="77777777" w:rsidTr="00C82942">
        <w:trPr>
          <w:cantSplit/>
          <w:trHeight w:val="450"/>
        </w:trPr>
        <w:tc>
          <w:tcPr>
            <w:tcW w:w="2626" w:type="dxa"/>
            <w:vMerge w:val="restart"/>
            <w:tcBorders>
              <w:left w:val="single" w:sz="4" w:space="0" w:color="auto"/>
            </w:tcBorders>
          </w:tcPr>
          <w:p w14:paraId="3802E27E" w14:textId="77777777" w:rsidR="00344303" w:rsidRPr="002901E0" w:rsidRDefault="00344303" w:rsidP="00C82942">
            <w:pPr>
              <w:pStyle w:val="TAL"/>
              <w:keepNext w:val="0"/>
            </w:pPr>
            <w:r w:rsidRPr="002901E0">
              <w:rPr>
                <w:bCs/>
              </w:rPr>
              <w:t>TDD configuration</w:t>
            </w:r>
          </w:p>
        </w:tc>
        <w:tc>
          <w:tcPr>
            <w:tcW w:w="876" w:type="dxa"/>
            <w:tcBorders>
              <w:bottom w:val="single" w:sz="4" w:space="0" w:color="auto"/>
            </w:tcBorders>
          </w:tcPr>
          <w:p w14:paraId="61B7DD41"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65AFEC84" w14:textId="77777777" w:rsidR="00344303" w:rsidRPr="002901E0" w:rsidRDefault="00344303" w:rsidP="00C82942">
            <w:pPr>
              <w:pStyle w:val="TAC"/>
              <w:keepNext w:val="0"/>
            </w:pPr>
            <w:r w:rsidRPr="002901E0">
              <w:t>Config</w:t>
            </w:r>
            <w:r w:rsidRPr="002901E0">
              <w:rPr>
                <w:szCs w:val="18"/>
              </w:rPr>
              <w:t xml:space="preserve"> 2,5</w:t>
            </w:r>
          </w:p>
        </w:tc>
        <w:tc>
          <w:tcPr>
            <w:tcW w:w="2016" w:type="dxa"/>
            <w:gridSpan w:val="2"/>
            <w:tcBorders>
              <w:bottom w:val="single" w:sz="4" w:space="0" w:color="auto"/>
            </w:tcBorders>
          </w:tcPr>
          <w:p w14:paraId="29115EFE" w14:textId="77777777" w:rsidR="00344303" w:rsidRPr="002901E0" w:rsidRDefault="00344303" w:rsidP="00C82942">
            <w:pPr>
              <w:pStyle w:val="TAC"/>
              <w:keepNext w:val="0"/>
            </w:pPr>
            <w:r w:rsidRPr="002901E0">
              <w:rPr>
                <w:bCs/>
              </w:rPr>
              <w:t>TDDConf.1.1</w:t>
            </w:r>
          </w:p>
        </w:tc>
        <w:tc>
          <w:tcPr>
            <w:tcW w:w="2147" w:type="dxa"/>
            <w:gridSpan w:val="2"/>
            <w:tcBorders>
              <w:bottom w:val="single" w:sz="4" w:space="0" w:color="auto"/>
            </w:tcBorders>
          </w:tcPr>
          <w:p w14:paraId="1A76045A" w14:textId="77777777" w:rsidR="00344303" w:rsidRPr="002901E0" w:rsidRDefault="00344303" w:rsidP="00C82942">
            <w:pPr>
              <w:pStyle w:val="TAC"/>
              <w:keepNext w:val="0"/>
            </w:pPr>
            <w:r w:rsidRPr="002901E0">
              <w:rPr>
                <w:bCs/>
              </w:rPr>
              <w:t>TDDConf.3.1</w:t>
            </w:r>
          </w:p>
        </w:tc>
      </w:tr>
      <w:tr w:rsidR="00344303" w:rsidRPr="002901E0" w14:paraId="1F7E45CE" w14:textId="77777777" w:rsidTr="00C82942">
        <w:trPr>
          <w:cantSplit/>
          <w:trHeight w:val="450"/>
        </w:trPr>
        <w:tc>
          <w:tcPr>
            <w:tcW w:w="2626" w:type="dxa"/>
            <w:vMerge/>
            <w:tcBorders>
              <w:left w:val="single" w:sz="4" w:space="0" w:color="auto"/>
            </w:tcBorders>
          </w:tcPr>
          <w:p w14:paraId="3BE0ABCF" w14:textId="77777777" w:rsidR="00344303" w:rsidRPr="002901E0" w:rsidRDefault="00344303" w:rsidP="00C82942">
            <w:pPr>
              <w:pStyle w:val="TAL"/>
              <w:keepNext w:val="0"/>
            </w:pPr>
          </w:p>
        </w:tc>
        <w:tc>
          <w:tcPr>
            <w:tcW w:w="876" w:type="dxa"/>
            <w:tcBorders>
              <w:bottom w:val="single" w:sz="4" w:space="0" w:color="auto"/>
            </w:tcBorders>
          </w:tcPr>
          <w:p w14:paraId="352C0455"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74AF0C70" w14:textId="77777777" w:rsidR="00344303" w:rsidRPr="002901E0" w:rsidRDefault="00344303" w:rsidP="00C82942">
            <w:pPr>
              <w:pStyle w:val="TAC"/>
              <w:keepNext w:val="0"/>
            </w:pPr>
            <w:r w:rsidRPr="002901E0">
              <w:t>Config</w:t>
            </w:r>
            <w:r w:rsidRPr="002901E0">
              <w:rPr>
                <w:szCs w:val="18"/>
              </w:rPr>
              <w:t xml:space="preserve"> 3,6</w:t>
            </w:r>
          </w:p>
        </w:tc>
        <w:tc>
          <w:tcPr>
            <w:tcW w:w="2016" w:type="dxa"/>
            <w:gridSpan w:val="2"/>
            <w:tcBorders>
              <w:bottom w:val="single" w:sz="4" w:space="0" w:color="auto"/>
            </w:tcBorders>
          </w:tcPr>
          <w:p w14:paraId="7A7D238A" w14:textId="77777777" w:rsidR="00344303" w:rsidRPr="002901E0" w:rsidRDefault="00344303" w:rsidP="00C82942">
            <w:pPr>
              <w:pStyle w:val="TAC"/>
              <w:keepNext w:val="0"/>
            </w:pPr>
            <w:r w:rsidRPr="002901E0">
              <w:rPr>
                <w:bCs/>
              </w:rPr>
              <w:t>TDDConf.2.1</w:t>
            </w:r>
          </w:p>
        </w:tc>
        <w:tc>
          <w:tcPr>
            <w:tcW w:w="2147" w:type="dxa"/>
            <w:gridSpan w:val="2"/>
            <w:tcBorders>
              <w:bottom w:val="single" w:sz="4" w:space="0" w:color="auto"/>
            </w:tcBorders>
          </w:tcPr>
          <w:p w14:paraId="2DC952E7" w14:textId="77777777" w:rsidR="00344303" w:rsidRPr="002901E0" w:rsidRDefault="00344303" w:rsidP="00C82942">
            <w:pPr>
              <w:pStyle w:val="TAC"/>
              <w:keepNext w:val="0"/>
            </w:pPr>
            <w:r w:rsidRPr="002901E0">
              <w:rPr>
                <w:bCs/>
              </w:rPr>
              <w:t>TDDConf.3.1</w:t>
            </w:r>
          </w:p>
        </w:tc>
      </w:tr>
      <w:tr w:rsidR="00344303" w:rsidRPr="002901E0" w14:paraId="0CBF9C89" w14:textId="77777777" w:rsidTr="00C82942">
        <w:trPr>
          <w:cantSplit/>
          <w:trHeight w:val="450"/>
        </w:trPr>
        <w:tc>
          <w:tcPr>
            <w:tcW w:w="2626" w:type="dxa"/>
            <w:tcBorders>
              <w:left w:val="single" w:sz="4" w:space="0" w:color="auto"/>
            </w:tcBorders>
          </w:tcPr>
          <w:p w14:paraId="4A48BA2A" w14:textId="77777777" w:rsidR="00344303" w:rsidRPr="002901E0" w:rsidRDefault="00344303" w:rsidP="00C82942">
            <w:pPr>
              <w:pStyle w:val="TAL"/>
              <w:keepNext w:val="0"/>
            </w:pPr>
            <w:r w:rsidRPr="002901E0">
              <w:rPr>
                <w:bCs/>
              </w:rPr>
              <w:t>Initial DL BWP</w:t>
            </w:r>
          </w:p>
        </w:tc>
        <w:tc>
          <w:tcPr>
            <w:tcW w:w="876" w:type="dxa"/>
            <w:tcBorders>
              <w:bottom w:val="single" w:sz="4" w:space="0" w:color="auto"/>
            </w:tcBorders>
          </w:tcPr>
          <w:p w14:paraId="631ABE4A"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1402FF57"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520A7A01" w14:textId="77777777" w:rsidR="00344303" w:rsidRPr="002901E0" w:rsidRDefault="00344303" w:rsidP="00C82942">
            <w:pPr>
              <w:pStyle w:val="TAC"/>
              <w:keepNext w:val="0"/>
            </w:pPr>
            <w:r w:rsidRPr="002901E0">
              <w:rPr>
                <w:bCs/>
              </w:rPr>
              <w:t>DLBWP.0.1</w:t>
            </w:r>
          </w:p>
        </w:tc>
        <w:tc>
          <w:tcPr>
            <w:tcW w:w="2147" w:type="dxa"/>
            <w:gridSpan w:val="2"/>
            <w:tcBorders>
              <w:bottom w:val="single" w:sz="4" w:space="0" w:color="auto"/>
            </w:tcBorders>
          </w:tcPr>
          <w:p w14:paraId="76F76A8D" w14:textId="77777777" w:rsidR="00344303" w:rsidRPr="002901E0" w:rsidRDefault="00344303" w:rsidP="00C82942">
            <w:pPr>
              <w:pStyle w:val="TAC"/>
              <w:keepNext w:val="0"/>
            </w:pPr>
            <w:r w:rsidRPr="002901E0">
              <w:rPr>
                <w:bCs/>
              </w:rPr>
              <w:t>NA</w:t>
            </w:r>
          </w:p>
        </w:tc>
      </w:tr>
      <w:tr w:rsidR="00344303" w:rsidRPr="002901E0" w14:paraId="6FE4C295" w14:textId="77777777" w:rsidTr="00C82942">
        <w:trPr>
          <w:cantSplit/>
          <w:trHeight w:val="450"/>
        </w:trPr>
        <w:tc>
          <w:tcPr>
            <w:tcW w:w="2626" w:type="dxa"/>
            <w:tcBorders>
              <w:left w:val="single" w:sz="4" w:space="0" w:color="auto"/>
            </w:tcBorders>
          </w:tcPr>
          <w:p w14:paraId="2DE4EA3E" w14:textId="77777777" w:rsidR="00344303" w:rsidRPr="002901E0" w:rsidRDefault="00344303" w:rsidP="00C82942">
            <w:pPr>
              <w:pStyle w:val="TAL"/>
              <w:keepNext w:val="0"/>
              <w:rPr>
                <w:bCs/>
              </w:rPr>
            </w:pPr>
            <w:r w:rsidRPr="002901E0">
              <w:rPr>
                <w:bCs/>
              </w:rPr>
              <w:t>Initial UL BWP</w:t>
            </w:r>
          </w:p>
        </w:tc>
        <w:tc>
          <w:tcPr>
            <w:tcW w:w="876" w:type="dxa"/>
            <w:tcBorders>
              <w:bottom w:val="single" w:sz="4" w:space="0" w:color="auto"/>
            </w:tcBorders>
          </w:tcPr>
          <w:p w14:paraId="41FB2863"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5B492BF7"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21287FF2" w14:textId="77777777" w:rsidR="00344303" w:rsidRPr="002901E0" w:rsidRDefault="00344303" w:rsidP="00C82942">
            <w:pPr>
              <w:pStyle w:val="TAC"/>
              <w:keepNext w:val="0"/>
              <w:rPr>
                <w:bCs/>
              </w:rPr>
            </w:pPr>
            <w:r w:rsidRPr="002901E0">
              <w:rPr>
                <w:bCs/>
              </w:rPr>
              <w:t>ULBWP.0.1</w:t>
            </w:r>
          </w:p>
        </w:tc>
        <w:tc>
          <w:tcPr>
            <w:tcW w:w="2147" w:type="dxa"/>
            <w:gridSpan w:val="2"/>
            <w:tcBorders>
              <w:bottom w:val="single" w:sz="4" w:space="0" w:color="auto"/>
            </w:tcBorders>
          </w:tcPr>
          <w:p w14:paraId="29C118E5" w14:textId="77777777" w:rsidR="00344303" w:rsidRPr="002901E0" w:rsidRDefault="00344303" w:rsidP="00C82942">
            <w:pPr>
              <w:pStyle w:val="TAC"/>
              <w:keepNext w:val="0"/>
              <w:rPr>
                <w:bCs/>
              </w:rPr>
            </w:pPr>
            <w:r w:rsidRPr="002901E0">
              <w:rPr>
                <w:bCs/>
              </w:rPr>
              <w:t>NA</w:t>
            </w:r>
          </w:p>
        </w:tc>
      </w:tr>
      <w:tr w:rsidR="00344303" w:rsidRPr="002901E0" w14:paraId="3D5388AB" w14:textId="77777777" w:rsidTr="00C82942">
        <w:trPr>
          <w:cantSplit/>
          <w:trHeight w:val="450"/>
        </w:trPr>
        <w:tc>
          <w:tcPr>
            <w:tcW w:w="2626" w:type="dxa"/>
            <w:tcBorders>
              <w:left w:val="single" w:sz="4" w:space="0" w:color="auto"/>
            </w:tcBorders>
          </w:tcPr>
          <w:p w14:paraId="3609D394" w14:textId="77777777" w:rsidR="00344303" w:rsidRPr="002901E0" w:rsidRDefault="00344303" w:rsidP="00C82942">
            <w:pPr>
              <w:pStyle w:val="TAL"/>
              <w:keepNext w:val="0"/>
            </w:pPr>
            <w:r w:rsidRPr="002901E0">
              <w:rPr>
                <w:bCs/>
              </w:rPr>
              <w:t>Dedicated DL BWP</w:t>
            </w:r>
          </w:p>
        </w:tc>
        <w:tc>
          <w:tcPr>
            <w:tcW w:w="876" w:type="dxa"/>
            <w:tcBorders>
              <w:bottom w:val="single" w:sz="4" w:space="0" w:color="auto"/>
            </w:tcBorders>
          </w:tcPr>
          <w:p w14:paraId="32069B93"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428B22D4"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6EC40358" w14:textId="77777777" w:rsidR="00344303" w:rsidRPr="002901E0" w:rsidRDefault="00344303" w:rsidP="00C82942">
            <w:pPr>
              <w:pStyle w:val="TAC"/>
              <w:keepNext w:val="0"/>
            </w:pPr>
            <w:r w:rsidRPr="002901E0">
              <w:rPr>
                <w:bCs/>
              </w:rPr>
              <w:t>DLBWP.1.1</w:t>
            </w:r>
          </w:p>
        </w:tc>
        <w:tc>
          <w:tcPr>
            <w:tcW w:w="2147" w:type="dxa"/>
            <w:gridSpan w:val="2"/>
            <w:tcBorders>
              <w:bottom w:val="single" w:sz="4" w:space="0" w:color="auto"/>
            </w:tcBorders>
          </w:tcPr>
          <w:p w14:paraId="70C1291F" w14:textId="77777777" w:rsidR="00344303" w:rsidRPr="002901E0" w:rsidRDefault="00344303" w:rsidP="00C82942">
            <w:pPr>
              <w:pStyle w:val="TAC"/>
              <w:keepNext w:val="0"/>
            </w:pPr>
            <w:r w:rsidRPr="002901E0">
              <w:rPr>
                <w:bCs/>
              </w:rPr>
              <w:t>NA</w:t>
            </w:r>
          </w:p>
        </w:tc>
      </w:tr>
      <w:tr w:rsidR="00344303" w:rsidRPr="002901E0" w14:paraId="7A09E6F4" w14:textId="77777777" w:rsidTr="00C82942">
        <w:trPr>
          <w:cantSplit/>
          <w:trHeight w:val="450"/>
        </w:trPr>
        <w:tc>
          <w:tcPr>
            <w:tcW w:w="2626" w:type="dxa"/>
            <w:tcBorders>
              <w:left w:val="single" w:sz="4" w:space="0" w:color="auto"/>
            </w:tcBorders>
          </w:tcPr>
          <w:p w14:paraId="48AECC15" w14:textId="77777777" w:rsidR="00344303" w:rsidRPr="002901E0" w:rsidRDefault="00344303" w:rsidP="00C82942">
            <w:pPr>
              <w:pStyle w:val="TAL"/>
              <w:keepNext w:val="0"/>
            </w:pPr>
            <w:r w:rsidRPr="002901E0">
              <w:rPr>
                <w:bCs/>
              </w:rPr>
              <w:t>Dedicated UL BWP</w:t>
            </w:r>
          </w:p>
        </w:tc>
        <w:tc>
          <w:tcPr>
            <w:tcW w:w="876" w:type="dxa"/>
            <w:tcBorders>
              <w:bottom w:val="single" w:sz="4" w:space="0" w:color="auto"/>
            </w:tcBorders>
          </w:tcPr>
          <w:p w14:paraId="74D811CD"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202FCCF3"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64D65A45" w14:textId="77777777" w:rsidR="00344303" w:rsidRPr="002901E0" w:rsidRDefault="00344303" w:rsidP="00C82942">
            <w:pPr>
              <w:pStyle w:val="TAC"/>
              <w:keepNext w:val="0"/>
            </w:pPr>
            <w:r w:rsidRPr="002901E0">
              <w:rPr>
                <w:bCs/>
              </w:rPr>
              <w:t>ULBWP.1.1</w:t>
            </w:r>
          </w:p>
        </w:tc>
        <w:tc>
          <w:tcPr>
            <w:tcW w:w="2147" w:type="dxa"/>
            <w:gridSpan w:val="2"/>
            <w:tcBorders>
              <w:bottom w:val="single" w:sz="4" w:space="0" w:color="auto"/>
            </w:tcBorders>
          </w:tcPr>
          <w:p w14:paraId="0E51FAA9" w14:textId="77777777" w:rsidR="00344303" w:rsidRPr="002901E0" w:rsidRDefault="00344303" w:rsidP="00C82942">
            <w:pPr>
              <w:pStyle w:val="TAC"/>
              <w:keepNext w:val="0"/>
            </w:pPr>
            <w:r w:rsidRPr="002901E0">
              <w:rPr>
                <w:bCs/>
              </w:rPr>
              <w:t>NA</w:t>
            </w:r>
          </w:p>
        </w:tc>
      </w:tr>
      <w:tr w:rsidR="00344303" w:rsidRPr="002901E0" w14:paraId="675831CC" w14:textId="77777777" w:rsidTr="00C82942">
        <w:trPr>
          <w:cantSplit/>
          <w:trHeight w:val="450"/>
        </w:trPr>
        <w:tc>
          <w:tcPr>
            <w:tcW w:w="2626" w:type="dxa"/>
            <w:vMerge w:val="restart"/>
            <w:tcBorders>
              <w:left w:val="single" w:sz="4" w:space="0" w:color="auto"/>
            </w:tcBorders>
          </w:tcPr>
          <w:p w14:paraId="68EE1C5E" w14:textId="77777777" w:rsidR="00344303" w:rsidRPr="002901E0" w:rsidRDefault="00344303" w:rsidP="00C82942">
            <w:pPr>
              <w:pStyle w:val="TAL"/>
              <w:keepNext w:val="0"/>
            </w:pPr>
            <w:r w:rsidRPr="002901E0">
              <w:t>SMTC configuration defined in A.3.11</w:t>
            </w:r>
          </w:p>
        </w:tc>
        <w:tc>
          <w:tcPr>
            <w:tcW w:w="876" w:type="dxa"/>
            <w:tcBorders>
              <w:bottom w:val="single" w:sz="4" w:space="0" w:color="auto"/>
            </w:tcBorders>
          </w:tcPr>
          <w:p w14:paraId="11C33A90"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09AA55D2"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1,4</w:t>
            </w:r>
          </w:p>
        </w:tc>
        <w:tc>
          <w:tcPr>
            <w:tcW w:w="2016" w:type="dxa"/>
            <w:gridSpan w:val="2"/>
            <w:tcBorders>
              <w:bottom w:val="single" w:sz="4" w:space="0" w:color="auto"/>
            </w:tcBorders>
            <w:vAlign w:val="center"/>
          </w:tcPr>
          <w:p w14:paraId="66AB12E8" w14:textId="77777777" w:rsidR="00344303" w:rsidRPr="002901E0" w:rsidRDefault="00344303" w:rsidP="00C82942">
            <w:pPr>
              <w:pStyle w:val="TAC"/>
              <w:keepNext w:val="0"/>
              <w:rPr>
                <w:rFonts w:cs="v4.2.0"/>
                <w:lang w:eastAsia="zh-CN"/>
              </w:rPr>
            </w:pPr>
            <w:r w:rsidRPr="002901E0">
              <w:t>SMTC.2</w:t>
            </w:r>
          </w:p>
        </w:tc>
        <w:tc>
          <w:tcPr>
            <w:tcW w:w="2147" w:type="dxa"/>
            <w:gridSpan w:val="2"/>
            <w:tcBorders>
              <w:bottom w:val="single" w:sz="4" w:space="0" w:color="auto"/>
            </w:tcBorders>
            <w:vAlign w:val="center"/>
          </w:tcPr>
          <w:p w14:paraId="4C014245" w14:textId="77777777" w:rsidR="00344303" w:rsidRPr="002901E0" w:rsidRDefault="00344303" w:rsidP="00C82942">
            <w:pPr>
              <w:pStyle w:val="TAC"/>
              <w:keepNext w:val="0"/>
              <w:rPr>
                <w:rFonts w:cs="v4.2.0"/>
                <w:lang w:eastAsia="zh-CN"/>
              </w:rPr>
            </w:pPr>
            <w:r w:rsidRPr="002901E0">
              <w:t>SMTC.2</w:t>
            </w:r>
          </w:p>
        </w:tc>
      </w:tr>
      <w:tr w:rsidR="00344303" w:rsidRPr="002901E0" w14:paraId="4C48C743" w14:textId="77777777" w:rsidTr="00C82942">
        <w:trPr>
          <w:cantSplit/>
          <w:trHeight w:val="450"/>
        </w:trPr>
        <w:tc>
          <w:tcPr>
            <w:tcW w:w="2626" w:type="dxa"/>
            <w:vMerge/>
            <w:tcBorders>
              <w:left w:val="single" w:sz="4" w:space="0" w:color="auto"/>
              <w:bottom w:val="single" w:sz="4" w:space="0" w:color="auto"/>
            </w:tcBorders>
          </w:tcPr>
          <w:p w14:paraId="3D7B4C0E" w14:textId="77777777" w:rsidR="00344303" w:rsidRPr="002901E0" w:rsidRDefault="00344303" w:rsidP="00C82942">
            <w:pPr>
              <w:pStyle w:val="TAL"/>
              <w:keepNext w:val="0"/>
            </w:pPr>
          </w:p>
        </w:tc>
        <w:tc>
          <w:tcPr>
            <w:tcW w:w="876" w:type="dxa"/>
            <w:tcBorders>
              <w:bottom w:val="single" w:sz="4" w:space="0" w:color="auto"/>
            </w:tcBorders>
          </w:tcPr>
          <w:p w14:paraId="3E2192F9"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291024CA"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2,3,5,6</w:t>
            </w:r>
          </w:p>
        </w:tc>
        <w:tc>
          <w:tcPr>
            <w:tcW w:w="2016" w:type="dxa"/>
            <w:gridSpan w:val="2"/>
            <w:tcBorders>
              <w:bottom w:val="single" w:sz="4" w:space="0" w:color="auto"/>
            </w:tcBorders>
            <w:vAlign w:val="center"/>
          </w:tcPr>
          <w:p w14:paraId="6B60140D" w14:textId="77777777" w:rsidR="00344303" w:rsidRPr="002901E0" w:rsidRDefault="00344303" w:rsidP="00C82942">
            <w:pPr>
              <w:pStyle w:val="TAC"/>
              <w:keepNext w:val="0"/>
            </w:pPr>
            <w:r w:rsidRPr="002901E0">
              <w:t>SMTC.1</w:t>
            </w:r>
          </w:p>
        </w:tc>
        <w:tc>
          <w:tcPr>
            <w:tcW w:w="2147" w:type="dxa"/>
            <w:gridSpan w:val="2"/>
            <w:tcBorders>
              <w:bottom w:val="single" w:sz="4" w:space="0" w:color="auto"/>
            </w:tcBorders>
            <w:vAlign w:val="center"/>
          </w:tcPr>
          <w:p w14:paraId="5FEE192D" w14:textId="77777777" w:rsidR="00344303" w:rsidRPr="002901E0" w:rsidRDefault="00344303" w:rsidP="00C82942">
            <w:pPr>
              <w:pStyle w:val="TAC"/>
              <w:keepNext w:val="0"/>
            </w:pPr>
            <w:r w:rsidRPr="002901E0">
              <w:t>SMTC.1</w:t>
            </w:r>
          </w:p>
        </w:tc>
      </w:tr>
      <w:tr w:rsidR="00344303" w:rsidRPr="002901E0" w14:paraId="35C827AF" w14:textId="77777777" w:rsidTr="00C82942">
        <w:trPr>
          <w:cantSplit/>
          <w:trHeight w:val="193"/>
        </w:trPr>
        <w:tc>
          <w:tcPr>
            <w:tcW w:w="2626" w:type="dxa"/>
            <w:vMerge w:val="restart"/>
            <w:tcBorders>
              <w:left w:val="single" w:sz="4" w:space="0" w:color="auto"/>
            </w:tcBorders>
          </w:tcPr>
          <w:p w14:paraId="1F112F1B" w14:textId="77777777" w:rsidR="00344303" w:rsidRPr="002901E0" w:rsidRDefault="00344303" w:rsidP="00C82942">
            <w:pPr>
              <w:pStyle w:val="TAL"/>
              <w:keepNext w:val="0"/>
              <w:rPr>
                <w:lang w:val="da-DK"/>
              </w:rPr>
            </w:pPr>
            <w:r w:rsidRPr="002901E0">
              <w:rPr>
                <w:lang w:val="da-DK"/>
              </w:rPr>
              <w:t>PDSCH/PDCCH subcarrier spacing</w:t>
            </w:r>
          </w:p>
        </w:tc>
        <w:tc>
          <w:tcPr>
            <w:tcW w:w="876" w:type="dxa"/>
            <w:vMerge w:val="restart"/>
          </w:tcPr>
          <w:p w14:paraId="7148E982" w14:textId="77777777" w:rsidR="00344303" w:rsidRPr="002901E0" w:rsidRDefault="00344303" w:rsidP="00C82942">
            <w:pPr>
              <w:pStyle w:val="TAC"/>
              <w:keepNext w:val="0"/>
              <w:rPr>
                <w:lang w:val="it-IT"/>
              </w:rPr>
            </w:pPr>
            <w:r w:rsidRPr="002901E0">
              <w:rPr>
                <w:lang w:val="it-IT"/>
              </w:rPr>
              <w:t>kHz</w:t>
            </w:r>
          </w:p>
        </w:tc>
        <w:tc>
          <w:tcPr>
            <w:tcW w:w="1281" w:type="dxa"/>
            <w:tcBorders>
              <w:bottom w:val="single" w:sz="4" w:space="0" w:color="auto"/>
            </w:tcBorders>
          </w:tcPr>
          <w:p w14:paraId="1533241A"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1,2,4,5</w:t>
            </w:r>
          </w:p>
        </w:tc>
        <w:tc>
          <w:tcPr>
            <w:tcW w:w="2016" w:type="dxa"/>
            <w:gridSpan w:val="2"/>
            <w:tcBorders>
              <w:bottom w:val="single" w:sz="4" w:space="0" w:color="auto"/>
            </w:tcBorders>
            <w:vAlign w:val="center"/>
          </w:tcPr>
          <w:p w14:paraId="65FCC74B" w14:textId="77777777" w:rsidR="00344303" w:rsidRPr="002901E0" w:rsidRDefault="00344303" w:rsidP="00C82942">
            <w:pPr>
              <w:pStyle w:val="TAC"/>
              <w:keepNext w:val="0"/>
              <w:rPr>
                <w:lang w:val="en-US"/>
              </w:rPr>
            </w:pPr>
            <w:r w:rsidRPr="002901E0">
              <w:rPr>
                <w:lang w:val="en-US"/>
              </w:rPr>
              <w:t>15</w:t>
            </w:r>
          </w:p>
        </w:tc>
        <w:tc>
          <w:tcPr>
            <w:tcW w:w="2147" w:type="dxa"/>
            <w:gridSpan w:val="2"/>
            <w:tcBorders>
              <w:bottom w:val="single" w:sz="4" w:space="0" w:color="auto"/>
            </w:tcBorders>
            <w:vAlign w:val="center"/>
          </w:tcPr>
          <w:p w14:paraId="2D767DE3" w14:textId="77777777" w:rsidR="00344303" w:rsidRPr="002901E0" w:rsidRDefault="00344303" w:rsidP="00C82942">
            <w:pPr>
              <w:pStyle w:val="TAC"/>
              <w:keepNext w:val="0"/>
              <w:rPr>
                <w:lang w:val="en-US"/>
              </w:rPr>
            </w:pPr>
            <w:r w:rsidRPr="002901E0">
              <w:rPr>
                <w:lang w:val="en-US"/>
              </w:rPr>
              <w:t>120</w:t>
            </w:r>
          </w:p>
        </w:tc>
      </w:tr>
      <w:tr w:rsidR="00344303" w:rsidRPr="002901E0" w14:paraId="75A29DAE" w14:textId="77777777" w:rsidTr="00C82942">
        <w:trPr>
          <w:cantSplit/>
          <w:trHeight w:val="127"/>
        </w:trPr>
        <w:tc>
          <w:tcPr>
            <w:tcW w:w="2626" w:type="dxa"/>
            <w:vMerge/>
            <w:tcBorders>
              <w:left w:val="single" w:sz="4" w:space="0" w:color="auto"/>
              <w:bottom w:val="single" w:sz="4" w:space="0" w:color="auto"/>
            </w:tcBorders>
          </w:tcPr>
          <w:p w14:paraId="5AA74395" w14:textId="77777777" w:rsidR="00344303" w:rsidRPr="002901E0" w:rsidRDefault="00344303" w:rsidP="00C82942">
            <w:pPr>
              <w:pStyle w:val="TAL"/>
              <w:keepNext w:val="0"/>
            </w:pPr>
          </w:p>
        </w:tc>
        <w:tc>
          <w:tcPr>
            <w:tcW w:w="876" w:type="dxa"/>
            <w:vMerge/>
            <w:tcBorders>
              <w:bottom w:val="single" w:sz="4" w:space="0" w:color="auto"/>
            </w:tcBorders>
          </w:tcPr>
          <w:p w14:paraId="5DD89141" w14:textId="77777777" w:rsidR="00344303" w:rsidRPr="002901E0" w:rsidRDefault="00344303" w:rsidP="00C82942">
            <w:pPr>
              <w:pStyle w:val="TAC"/>
              <w:keepNext w:val="0"/>
              <w:rPr>
                <w:lang w:val="it-IT"/>
              </w:rPr>
            </w:pPr>
          </w:p>
        </w:tc>
        <w:tc>
          <w:tcPr>
            <w:tcW w:w="1281" w:type="dxa"/>
            <w:tcBorders>
              <w:bottom w:val="single" w:sz="4" w:space="0" w:color="auto"/>
            </w:tcBorders>
          </w:tcPr>
          <w:p w14:paraId="58495A8E"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3,6</w:t>
            </w:r>
          </w:p>
        </w:tc>
        <w:tc>
          <w:tcPr>
            <w:tcW w:w="2016" w:type="dxa"/>
            <w:gridSpan w:val="2"/>
            <w:tcBorders>
              <w:bottom w:val="single" w:sz="4" w:space="0" w:color="auto"/>
            </w:tcBorders>
            <w:vAlign w:val="center"/>
          </w:tcPr>
          <w:p w14:paraId="1123E1AA" w14:textId="77777777" w:rsidR="00344303" w:rsidRPr="002901E0" w:rsidRDefault="00344303" w:rsidP="00C82942">
            <w:pPr>
              <w:pStyle w:val="TAC"/>
              <w:keepNext w:val="0"/>
              <w:rPr>
                <w:lang w:val="en-US"/>
              </w:rPr>
            </w:pPr>
            <w:r w:rsidRPr="002901E0">
              <w:rPr>
                <w:lang w:val="en-US"/>
              </w:rPr>
              <w:t>30</w:t>
            </w:r>
          </w:p>
        </w:tc>
        <w:tc>
          <w:tcPr>
            <w:tcW w:w="2147" w:type="dxa"/>
            <w:gridSpan w:val="2"/>
            <w:tcBorders>
              <w:bottom w:val="single" w:sz="4" w:space="0" w:color="auto"/>
            </w:tcBorders>
            <w:vAlign w:val="center"/>
          </w:tcPr>
          <w:p w14:paraId="2894F5B3" w14:textId="77777777" w:rsidR="00344303" w:rsidRPr="002901E0" w:rsidRDefault="00344303" w:rsidP="00C82942">
            <w:pPr>
              <w:pStyle w:val="TAC"/>
              <w:keepNext w:val="0"/>
              <w:rPr>
                <w:lang w:val="en-US"/>
              </w:rPr>
            </w:pPr>
            <w:r w:rsidRPr="002901E0">
              <w:rPr>
                <w:lang w:val="en-US"/>
              </w:rPr>
              <w:t>120</w:t>
            </w:r>
          </w:p>
        </w:tc>
      </w:tr>
      <w:tr w:rsidR="00344303" w:rsidRPr="002901E0" w14:paraId="495C4081" w14:textId="77777777" w:rsidTr="00C82942">
        <w:trPr>
          <w:cantSplit/>
          <w:trHeight w:val="292"/>
        </w:trPr>
        <w:tc>
          <w:tcPr>
            <w:tcW w:w="2626" w:type="dxa"/>
            <w:tcBorders>
              <w:left w:val="single" w:sz="4" w:space="0" w:color="auto"/>
              <w:bottom w:val="single" w:sz="4" w:space="0" w:color="auto"/>
            </w:tcBorders>
          </w:tcPr>
          <w:p w14:paraId="7A880B40" w14:textId="77777777" w:rsidR="00344303" w:rsidRPr="002901E0" w:rsidRDefault="00344303" w:rsidP="00C82942">
            <w:pPr>
              <w:pStyle w:val="TAL"/>
              <w:keepNext w:val="0"/>
              <w:rPr>
                <w:lang w:val="en-US"/>
              </w:rPr>
            </w:pPr>
            <w:r w:rsidRPr="002901E0">
              <w:rPr>
                <w:szCs w:val="16"/>
                <w:lang w:eastAsia="ja-JP"/>
              </w:rPr>
              <w:t>EPRE ratio of PSS to SSS</w:t>
            </w:r>
          </w:p>
        </w:tc>
        <w:tc>
          <w:tcPr>
            <w:tcW w:w="876" w:type="dxa"/>
            <w:tcBorders>
              <w:bottom w:val="single" w:sz="4" w:space="0" w:color="auto"/>
            </w:tcBorders>
          </w:tcPr>
          <w:p w14:paraId="50249DF2" w14:textId="77777777" w:rsidR="00344303" w:rsidRPr="002901E0" w:rsidRDefault="00344303" w:rsidP="00C82942">
            <w:pPr>
              <w:pStyle w:val="TAC"/>
              <w:keepNext w:val="0"/>
            </w:pPr>
          </w:p>
        </w:tc>
        <w:tc>
          <w:tcPr>
            <w:tcW w:w="1281" w:type="dxa"/>
            <w:tcBorders>
              <w:bottom w:val="nil"/>
            </w:tcBorders>
            <w:vAlign w:val="center"/>
          </w:tcPr>
          <w:p w14:paraId="27CC24F5" w14:textId="77777777" w:rsidR="00344303" w:rsidRPr="002901E0" w:rsidRDefault="00344303" w:rsidP="00C82942">
            <w:pPr>
              <w:pStyle w:val="TAC"/>
              <w:keepNext w:val="0"/>
            </w:pPr>
            <w:r w:rsidRPr="002901E0">
              <w:t>Config 1,2,3,4,5,6</w:t>
            </w:r>
          </w:p>
        </w:tc>
        <w:tc>
          <w:tcPr>
            <w:tcW w:w="2016" w:type="dxa"/>
            <w:gridSpan w:val="2"/>
            <w:tcBorders>
              <w:bottom w:val="nil"/>
            </w:tcBorders>
            <w:vAlign w:val="center"/>
          </w:tcPr>
          <w:p w14:paraId="5DB28EE3" w14:textId="77777777" w:rsidR="00344303" w:rsidRPr="002901E0" w:rsidRDefault="00344303" w:rsidP="00C82942">
            <w:pPr>
              <w:pStyle w:val="TAC"/>
              <w:keepNext w:val="0"/>
              <w:rPr>
                <w:rFonts w:cs="v4.2.0"/>
              </w:rPr>
            </w:pPr>
            <w:r w:rsidRPr="002901E0">
              <w:rPr>
                <w:rFonts w:cs="v4.2.0"/>
              </w:rPr>
              <w:t>0</w:t>
            </w:r>
          </w:p>
        </w:tc>
        <w:tc>
          <w:tcPr>
            <w:tcW w:w="2147" w:type="dxa"/>
            <w:gridSpan w:val="2"/>
            <w:tcBorders>
              <w:bottom w:val="nil"/>
            </w:tcBorders>
            <w:vAlign w:val="center"/>
          </w:tcPr>
          <w:p w14:paraId="26208A09" w14:textId="77777777" w:rsidR="00344303" w:rsidRPr="002901E0" w:rsidRDefault="00344303" w:rsidP="00C82942">
            <w:pPr>
              <w:pStyle w:val="TAC"/>
              <w:keepNext w:val="0"/>
            </w:pPr>
            <w:r w:rsidRPr="002901E0">
              <w:t>0</w:t>
            </w:r>
          </w:p>
        </w:tc>
      </w:tr>
      <w:tr w:rsidR="00344303" w:rsidRPr="002901E0" w14:paraId="31D84DE9" w14:textId="77777777" w:rsidTr="00C82942">
        <w:trPr>
          <w:cantSplit/>
          <w:trHeight w:val="292"/>
        </w:trPr>
        <w:tc>
          <w:tcPr>
            <w:tcW w:w="2626" w:type="dxa"/>
            <w:tcBorders>
              <w:left w:val="single" w:sz="4" w:space="0" w:color="auto"/>
              <w:bottom w:val="single" w:sz="4" w:space="0" w:color="auto"/>
            </w:tcBorders>
          </w:tcPr>
          <w:p w14:paraId="73236868" w14:textId="77777777" w:rsidR="00344303" w:rsidRPr="002901E0" w:rsidRDefault="00344303" w:rsidP="00C82942">
            <w:pPr>
              <w:pStyle w:val="TAL"/>
              <w:keepNext w:val="0"/>
              <w:rPr>
                <w:lang w:val="en-US"/>
              </w:rPr>
            </w:pPr>
            <w:r w:rsidRPr="002901E0">
              <w:rPr>
                <w:szCs w:val="16"/>
                <w:lang w:eastAsia="ja-JP"/>
              </w:rPr>
              <w:t>EPRE ratio of PBCH DMRS to SSS</w:t>
            </w:r>
          </w:p>
        </w:tc>
        <w:tc>
          <w:tcPr>
            <w:tcW w:w="876" w:type="dxa"/>
            <w:tcBorders>
              <w:bottom w:val="single" w:sz="4" w:space="0" w:color="auto"/>
            </w:tcBorders>
          </w:tcPr>
          <w:p w14:paraId="30694BED" w14:textId="77777777" w:rsidR="00344303" w:rsidRPr="002901E0" w:rsidRDefault="00344303" w:rsidP="00C82942">
            <w:pPr>
              <w:pStyle w:val="TAC"/>
              <w:keepNext w:val="0"/>
            </w:pPr>
          </w:p>
        </w:tc>
        <w:tc>
          <w:tcPr>
            <w:tcW w:w="1281" w:type="dxa"/>
            <w:tcBorders>
              <w:top w:val="nil"/>
              <w:bottom w:val="nil"/>
            </w:tcBorders>
          </w:tcPr>
          <w:p w14:paraId="52929D89" w14:textId="77777777" w:rsidR="00344303" w:rsidRPr="002901E0" w:rsidRDefault="00344303" w:rsidP="00C82942">
            <w:pPr>
              <w:pStyle w:val="TAC"/>
              <w:keepNext w:val="0"/>
            </w:pPr>
          </w:p>
        </w:tc>
        <w:tc>
          <w:tcPr>
            <w:tcW w:w="2016" w:type="dxa"/>
            <w:gridSpan w:val="2"/>
            <w:tcBorders>
              <w:top w:val="nil"/>
              <w:bottom w:val="nil"/>
            </w:tcBorders>
          </w:tcPr>
          <w:p w14:paraId="5DB273D3" w14:textId="77777777" w:rsidR="00344303" w:rsidRPr="002901E0" w:rsidRDefault="00344303" w:rsidP="00C82942">
            <w:pPr>
              <w:pStyle w:val="TAC"/>
              <w:keepNext w:val="0"/>
              <w:rPr>
                <w:rFonts w:cs="v4.2.0"/>
              </w:rPr>
            </w:pPr>
          </w:p>
        </w:tc>
        <w:tc>
          <w:tcPr>
            <w:tcW w:w="2147" w:type="dxa"/>
            <w:gridSpan w:val="2"/>
            <w:tcBorders>
              <w:top w:val="nil"/>
              <w:bottom w:val="nil"/>
            </w:tcBorders>
          </w:tcPr>
          <w:p w14:paraId="22124470" w14:textId="77777777" w:rsidR="00344303" w:rsidRPr="002901E0" w:rsidRDefault="00344303" w:rsidP="00C82942">
            <w:pPr>
              <w:pStyle w:val="TAC"/>
              <w:keepNext w:val="0"/>
            </w:pPr>
          </w:p>
        </w:tc>
      </w:tr>
      <w:tr w:rsidR="00344303" w:rsidRPr="002901E0" w14:paraId="0E11D9AC" w14:textId="77777777" w:rsidTr="00C82942">
        <w:trPr>
          <w:cantSplit/>
          <w:trHeight w:val="292"/>
        </w:trPr>
        <w:tc>
          <w:tcPr>
            <w:tcW w:w="2626" w:type="dxa"/>
            <w:tcBorders>
              <w:left w:val="single" w:sz="4" w:space="0" w:color="auto"/>
              <w:bottom w:val="single" w:sz="4" w:space="0" w:color="auto"/>
            </w:tcBorders>
          </w:tcPr>
          <w:p w14:paraId="5231B996" w14:textId="77777777" w:rsidR="00344303" w:rsidRPr="002901E0" w:rsidRDefault="00344303" w:rsidP="00C82942">
            <w:pPr>
              <w:pStyle w:val="TAL"/>
              <w:keepNext w:val="0"/>
              <w:rPr>
                <w:lang w:val="en-US"/>
              </w:rPr>
            </w:pPr>
            <w:r w:rsidRPr="002901E0">
              <w:rPr>
                <w:szCs w:val="16"/>
                <w:lang w:eastAsia="ja-JP"/>
              </w:rPr>
              <w:t>EPRE ratio of PBCH to PBCH DMRS</w:t>
            </w:r>
          </w:p>
        </w:tc>
        <w:tc>
          <w:tcPr>
            <w:tcW w:w="876" w:type="dxa"/>
            <w:tcBorders>
              <w:bottom w:val="single" w:sz="4" w:space="0" w:color="auto"/>
            </w:tcBorders>
          </w:tcPr>
          <w:p w14:paraId="58A99671" w14:textId="77777777" w:rsidR="00344303" w:rsidRPr="002901E0" w:rsidRDefault="00344303" w:rsidP="00C82942">
            <w:pPr>
              <w:pStyle w:val="TAC"/>
              <w:keepNext w:val="0"/>
            </w:pPr>
          </w:p>
        </w:tc>
        <w:tc>
          <w:tcPr>
            <w:tcW w:w="1281" w:type="dxa"/>
            <w:tcBorders>
              <w:top w:val="nil"/>
              <w:bottom w:val="nil"/>
            </w:tcBorders>
          </w:tcPr>
          <w:p w14:paraId="7CFD5CEA" w14:textId="77777777" w:rsidR="00344303" w:rsidRPr="002901E0" w:rsidRDefault="00344303" w:rsidP="00C82942">
            <w:pPr>
              <w:pStyle w:val="TAC"/>
              <w:keepNext w:val="0"/>
            </w:pPr>
          </w:p>
        </w:tc>
        <w:tc>
          <w:tcPr>
            <w:tcW w:w="2016" w:type="dxa"/>
            <w:gridSpan w:val="2"/>
            <w:tcBorders>
              <w:top w:val="nil"/>
              <w:bottom w:val="nil"/>
            </w:tcBorders>
          </w:tcPr>
          <w:p w14:paraId="1EE2847B" w14:textId="77777777" w:rsidR="00344303" w:rsidRPr="002901E0" w:rsidRDefault="00344303" w:rsidP="00C82942">
            <w:pPr>
              <w:pStyle w:val="TAC"/>
              <w:keepNext w:val="0"/>
              <w:rPr>
                <w:rFonts w:cs="v4.2.0"/>
              </w:rPr>
            </w:pPr>
          </w:p>
        </w:tc>
        <w:tc>
          <w:tcPr>
            <w:tcW w:w="2147" w:type="dxa"/>
            <w:gridSpan w:val="2"/>
            <w:tcBorders>
              <w:top w:val="nil"/>
              <w:bottom w:val="nil"/>
            </w:tcBorders>
          </w:tcPr>
          <w:p w14:paraId="730125BE" w14:textId="77777777" w:rsidR="00344303" w:rsidRPr="002901E0" w:rsidRDefault="00344303" w:rsidP="00C82942">
            <w:pPr>
              <w:pStyle w:val="TAC"/>
              <w:keepNext w:val="0"/>
            </w:pPr>
          </w:p>
        </w:tc>
      </w:tr>
      <w:tr w:rsidR="00344303" w:rsidRPr="002901E0" w14:paraId="51E6ABA9" w14:textId="77777777" w:rsidTr="00C82942">
        <w:trPr>
          <w:cantSplit/>
          <w:trHeight w:val="292"/>
        </w:trPr>
        <w:tc>
          <w:tcPr>
            <w:tcW w:w="2626" w:type="dxa"/>
            <w:tcBorders>
              <w:left w:val="single" w:sz="4" w:space="0" w:color="auto"/>
              <w:bottom w:val="single" w:sz="4" w:space="0" w:color="auto"/>
            </w:tcBorders>
          </w:tcPr>
          <w:p w14:paraId="5DD84179" w14:textId="77777777" w:rsidR="00344303" w:rsidRPr="002901E0" w:rsidRDefault="00344303" w:rsidP="00C82942">
            <w:pPr>
              <w:pStyle w:val="TAL"/>
              <w:keepNext w:val="0"/>
              <w:rPr>
                <w:lang w:val="en-US"/>
              </w:rPr>
            </w:pPr>
            <w:r w:rsidRPr="002901E0">
              <w:rPr>
                <w:szCs w:val="16"/>
                <w:lang w:eastAsia="ja-JP"/>
              </w:rPr>
              <w:t>EPRE ratio of PDCCH DMRS to SSS</w:t>
            </w:r>
          </w:p>
        </w:tc>
        <w:tc>
          <w:tcPr>
            <w:tcW w:w="876" w:type="dxa"/>
            <w:tcBorders>
              <w:bottom w:val="single" w:sz="4" w:space="0" w:color="auto"/>
            </w:tcBorders>
          </w:tcPr>
          <w:p w14:paraId="4C549C51" w14:textId="77777777" w:rsidR="00344303" w:rsidRPr="002901E0" w:rsidRDefault="00344303" w:rsidP="00C82942">
            <w:pPr>
              <w:pStyle w:val="TAC"/>
              <w:keepNext w:val="0"/>
            </w:pPr>
          </w:p>
        </w:tc>
        <w:tc>
          <w:tcPr>
            <w:tcW w:w="1281" w:type="dxa"/>
            <w:tcBorders>
              <w:top w:val="nil"/>
              <w:bottom w:val="nil"/>
            </w:tcBorders>
          </w:tcPr>
          <w:p w14:paraId="64FDB5B3" w14:textId="77777777" w:rsidR="00344303" w:rsidRPr="002901E0" w:rsidRDefault="00344303" w:rsidP="00C82942">
            <w:pPr>
              <w:pStyle w:val="TAC"/>
              <w:keepNext w:val="0"/>
            </w:pPr>
          </w:p>
        </w:tc>
        <w:tc>
          <w:tcPr>
            <w:tcW w:w="2016" w:type="dxa"/>
            <w:gridSpan w:val="2"/>
            <w:tcBorders>
              <w:top w:val="nil"/>
              <w:bottom w:val="nil"/>
            </w:tcBorders>
          </w:tcPr>
          <w:p w14:paraId="743091E7" w14:textId="77777777" w:rsidR="00344303" w:rsidRPr="002901E0" w:rsidRDefault="00344303" w:rsidP="00C82942">
            <w:pPr>
              <w:pStyle w:val="TAC"/>
              <w:keepNext w:val="0"/>
              <w:rPr>
                <w:rFonts w:cs="v4.2.0"/>
              </w:rPr>
            </w:pPr>
          </w:p>
        </w:tc>
        <w:tc>
          <w:tcPr>
            <w:tcW w:w="2147" w:type="dxa"/>
            <w:gridSpan w:val="2"/>
            <w:tcBorders>
              <w:top w:val="nil"/>
              <w:bottom w:val="nil"/>
            </w:tcBorders>
          </w:tcPr>
          <w:p w14:paraId="065A511E" w14:textId="77777777" w:rsidR="00344303" w:rsidRPr="002901E0" w:rsidRDefault="00344303" w:rsidP="00C82942">
            <w:pPr>
              <w:pStyle w:val="TAC"/>
              <w:keepNext w:val="0"/>
            </w:pPr>
          </w:p>
        </w:tc>
      </w:tr>
      <w:tr w:rsidR="00344303" w:rsidRPr="002901E0" w14:paraId="3301B1F4" w14:textId="77777777" w:rsidTr="00C82942">
        <w:trPr>
          <w:cantSplit/>
          <w:trHeight w:val="292"/>
        </w:trPr>
        <w:tc>
          <w:tcPr>
            <w:tcW w:w="2626" w:type="dxa"/>
            <w:tcBorders>
              <w:left w:val="single" w:sz="4" w:space="0" w:color="auto"/>
              <w:bottom w:val="single" w:sz="4" w:space="0" w:color="auto"/>
            </w:tcBorders>
          </w:tcPr>
          <w:p w14:paraId="19546257" w14:textId="77777777" w:rsidR="00344303" w:rsidRPr="002901E0" w:rsidRDefault="00344303" w:rsidP="00C82942">
            <w:pPr>
              <w:pStyle w:val="TAL"/>
              <w:keepNext w:val="0"/>
              <w:rPr>
                <w:lang w:val="en-US"/>
              </w:rPr>
            </w:pPr>
            <w:r w:rsidRPr="002901E0">
              <w:rPr>
                <w:szCs w:val="16"/>
                <w:lang w:eastAsia="ja-JP"/>
              </w:rPr>
              <w:t>EPRE ratio of PDCCH to PDCCH DMRS</w:t>
            </w:r>
          </w:p>
        </w:tc>
        <w:tc>
          <w:tcPr>
            <w:tcW w:w="876" w:type="dxa"/>
            <w:tcBorders>
              <w:bottom w:val="single" w:sz="4" w:space="0" w:color="auto"/>
            </w:tcBorders>
          </w:tcPr>
          <w:p w14:paraId="554D6551" w14:textId="77777777" w:rsidR="00344303" w:rsidRPr="002901E0" w:rsidRDefault="00344303" w:rsidP="00C82942">
            <w:pPr>
              <w:pStyle w:val="TAC"/>
              <w:keepNext w:val="0"/>
            </w:pPr>
          </w:p>
        </w:tc>
        <w:tc>
          <w:tcPr>
            <w:tcW w:w="1281" w:type="dxa"/>
            <w:tcBorders>
              <w:top w:val="nil"/>
              <w:bottom w:val="nil"/>
            </w:tcBorders>
          </w:tcPr>
          <w:p w14:paraId="1534B9BB" w14:textId="77777777" w:rsidR="00344303" w:rsidRPr="002901E0" w:rsidRDefault="00344303" w:rsidP="00C82942">
            <w:pPr>
              <w:pStyle w:val="TAC"/>
              <w:keepNext w:val="0"/>
            </w:pPr>
          </w:p>
        </w:tc>
        <w:tc>
          <w:tcPr>
            <w:tcW w:w="2016" w:type="dxa"/>
            <w:gridSpan w:val="2"/>
            <w:tcBorders>
              <w:top w:val="nil"/>
              <w:bottom w:val="nil"/>
            </w:tcBorders>
          </w:tcPr>
          <w:p w14:paraId="22C60497" w14:textId="77777777" w:rsidR="00344303" w:rsidRPr="002901E0" w:rsidRDefault="00344303" w:rsidP="00C82942">
            <w:pPr>
              <w:pStyle w:val="TAC"/>
              <w:keepNext w:val="0"/>
              <w:rPr>
                <w:rFonts w:cs="v4.2.0"/>
              </w:rPr>
            </w:pPr>
          </w:p>
        </w:tc>
        <w:tc>
          <w:tcPr>
            <w:tcW w:w="2147" w:type="dxa"/>
            <w:gridSpan w:val="2"/>
            <w:tcBorders>
              <w:top w:val="nil"/>
              <w:bottom w:val="nil"/>
            </w:tcBorders>
          </w:tcPr>
          <w:p w14:paraId="21AADD8A" w14:textId="77777777" w:rsidR="00344303" w:rsidRPr="002901E0" w:rsidRDefault="00344303" w:rsidP="00C82942">
            <w:pPr>
              <w:pStyle w:val="TAC"/>
              <w:keepNext w:val="0"/>
            </w:pPr>
          </w:p>
        </w:tc>
      </w:tr>
      <w:tr w:rsidR="00344303" w:rsidRPr="002901E0" w14:paraId="1299009F" w14:textId="77777777" w:rsidTr="00C82942">
        <w:trPr>
          <w:cantSplit/>
          <w:trHeight w:val="292"/>
        </w:trPr>
        <w:tc>
          <w:tcPr>
            <w:tcW w:w="2626" w:type="dxa"/>
            <w:tcBorders>
              <w:left w:val="single" w:sz="4" w:space="0" w:color="auto"/>
              <w:bottom w:val="single" w:sz="4" w:space="0" w:color="auto"/>
            </w:tcBorders>
          </w:tcPr>
          <w:p w14:paraId="6314A7AB" w14:textId="77777777" w:rsidR="00344303" w:rsidRPr="002901E0" w:rsidRDefault="00344303" w:rsidP="00C82942">
            <w:pPr>
              <w:pStyle w:val="TAL"/>
              <w:keepNext w:val="0"/>
              <w:rPr>
                <w:lang w:val="en-US"/>
              </w:rPr>
            </w:pPr>
            <w:r w:rsidRPr="002901E0">
              <w:rPr>
                <w:szCs w:val="16"/>
                <w:lang w:eastAsia="ja-JP"/>
              </w:rPr>
              <w:t xml:space="preserve">EPRE ratio of PDSCH DMRS to SSS </w:t>
            </w:r>
          </w:p>
        </w:tc>
        <w:tc>
          <w:tcPr>
            <w:tcW w:w="876" w:type="dxa"/>
            <w:tcBorders>
              <w:top w:val="single" w:sz="4" w:space="0" w:color="auto"/>
              <w:bottom w:val="single" w:sz="4" w:space="0" w:color="auto"/>
            </w:tcBorders>
          </w:tcPr>
          <w:p w14:paraId="2A7136A5" w14:textId="77777777" w:rsidR="00344303" w:rsidRPr="002901E0" w:rsidRDefault="00344303" w:rsidP="00C82942">
            <w:pPr>
              <w:pStyle w:val="TAC"/>
              <w:keepNext w:val="0"/>
            </w:pPr>
          </w:p>
        </w:tc>
        <w:tc>
          <w:tcPr>
            <w:tcW w:w="1281" w:type="dxa"/>
            <w:tcBorders>
              <w:top w:val="nil"/>
              <w:bottom w:val="nil"/>
            </w:tcBorders>
          </w:tcPr>
          <w:p w14:paraId="544A2484" w14:textId="77777777" w:rsidR="00344303" w:rsidRPr="002901E0" w:rsidRDefault="00344303" w:rsidP="00C82942">
            <w:pPr>
              <w:pStyle w:val="TAC"/>
              <w:keepNext w:val="0"/>
            </w:pPr>
          </w:p>
        </w:tc>
        <w:tc>
          <w:tcPr>
            <w:tcW w:w="2016" w:type="dxa"/>
            <w:gridSpan w:val="2"/>
            <w:tcBorders>
              <w:top w:val="nil"/>
              <w:bottom w:val="nil"/>
            </w:tcBorders>
          </w:tcPr>
          <w:p w14:paraId="3B67CE38" w14:textId="77777777" w:rsidR="00344303" w:rsidRPr="002901E0" w:rsidRDefault="00344303" w:rsidP="00C82942">
            <w:pPr>
              <w:pStyle w:val="TAC"/>
              <w:keepNext w:val="0"/>
              <w:rPr>
                <w:rFonts w:cs="v4.2.0"/>
              </w:rPr>
            </w:pPr>
          </w:p>
        </w:tc>
        <w:tc>
          <w:tcPr>
            <w:tcW w:w="2147" w:type="dxa"/>
            <w:gridSpan w:val="2"/>
            <w:tcBorders>
              <w:top w:val="nil"/>
              <w:bottom w:val="nil"/>
            </w:tcBorders>
          </w:tcPr>
          <w:p w14:paraId="185F1443" w14:textId="77777777" w:rsidR="00344303" w:rsidRPr="002901E0" w:rsidRDefault="00344303" w:rsidP="00C82942">
            <w:pPr>
              <w:pStyle w:val="TAC"/>
              <w:keepNext w:val="0"/>
            </w:pPr>
          </w:p>
        </w:tc>
      </w:tr>
      <w:tr w:rsidR="00344303" w:rsidRPr="002901E0" w14:paraId="1A870330" w14:textId="77777777" w:rsidTr="00C82942">
        <w:trPr>
          <w:cantSplit/>
          <w:trHeight w:val="292"/>
        </w:trPr>
        <w:tc>
          <w:tcPr>
            <w:tcW w:w="2626" w:type="dxa"/>
            <w:tcBorders>
              <w:left w:val="single" w:sz="4" w:space="0" w:color="auto"/>
              <w:bottom w:val="single" w:sz="4" w:space="0" w:color="auto"/>
            </w:tcBorders>
          </w:tcPr>
          <w:p w14:paraId="12B982AC" w14:textId="77777777" w:rsidR="00344303" w:rsidRPr="002901E0" w:rsidRDefault="00344303" w:rsidP="00C82942">
            <w:pPr>
              <w:pStyle w:val="TAL"/>
              <w:keepNext w:val="0"/>
              <w:rPr>
                <w:lang w:val="en-US"/>
              </w:rPr>
            </w:pPr>
            <w:r w:rsidRPr="002901E0">
              <w:rPr>
                <w:szCs w:val="16"/>
                <w:lang w:eastAsia="ja-JP"/>
              </w:rPr>
              <w:t xml:space="preserve">EPRE ratio of PDSCH to PDSCH </w:t>
            </w:r>
          </w:p>
        </w:tc>
        <w:tc>
          <w:tcPr>
            <w:tcW w:w="876" w:type="dxa"/>
            <w:tcBorders>
              <w:top w:val="single" w:sz="4" w:space="0" w:color="auto"/>
              <w:bottom w:val="single" w:sz="4" w:space="0" w:color="auto"/>
            </w:tcBorders>
          </w:tcPr>
          <w:p w14:paraId="71D6A8B8" w14:textId="77777777" w:rsidR="00344303" w:rsidRPr="002901E0" w:rsidRDefault="00344303" w:rsidP="00C82942">
            <w:pPr>
              <w:pStyle w:val="TAC"/>
              <w:keepNext w:val="0"/>
            </w:pPr>
          </w:p>
        </w:tc>
        <w:tc>
          <w:tcPr>
            <w:tcW w:w="1281" w:type="dxa"/>
            <w:tcBorders>
              <w:top w:val="nil"/>
              <w:bottom w:val="nil"/>
            </w:tcBorders>
          </w:tcPr>
          <w:p w14:paraId="53138970" w14:textId="77777777" w:rsidR="00344303" w:rsidRPr="002901E0" w:rsidRDefault="00344303" w:rsidP="00C82942">
            <w:pPr>
              <w:pStyle w:val="TAC"/>
              <w:keepNext w:val="0"/>
            </w:pPr>
          </w:p>
        </w:tc>
        <w:tc>
          <w:tcPr>
            <w:tcW w:w="2016" w:type="dxa"/>
            <w:gridSpan w:val="2"/>
            <w:tcBorders>
              <w:top w:val="nil"/>
              <w:bottom w:val="nil"/>
            </w:tcBorders>
          </w:tcPr>
          <w:p w14:paraId="2F8C6B6D" w14:textId="77777777" w:rsidR="00344303" w:rsidRPr="002901E0" w:rsidRDefault="00344303" w:rsidP="00C82942">
            <w:pPr>
              <w:pStyle w:val="TAC"/>
              <w:keepNext w:val="0"/>
              <w:rPr>
                <w:rFonts w:cs="v4.2.0"/>
              </w:rPr>
            </w:pPr>
          </w:p>
        </w:tc>
        <w:tc>
          <w:tcPr>
            <w:tcW w:w="2147" w:type="dxa"/>
            <w:gridSpan w:val="2"/>
            <w:tcBorders>
              <w:top w:val="nil"/>
              <w:bottom w:val="nil"/>
            </w:tcBorders>
          </w:tcPr>
          <w:p w14:paraId="3901F0FE" w14:textId="77777777" w:rsidR="00344303" w:rsidRPr="002901E0" w:rsidRDefault="00344303" w:rsidP="00C82942">
            <w:pPr>
              <w:pStyle w:val="TAC"/>
              <w:keepNext w:val="0"/>
            </w:pPr>
          </w:p>
        </w:tc>
      </w:tr>
      <w:tr w:rsidR="00344303" w:rsidRPr="002901E0" w14:paraId="167F75D1" w14:textId="77777777" w:rsidTr="00C82942">
        <w:trPr>
          <w:cantSplit/>
          <w:trHeight w:val="43"/>
        </w:trPr>
        <w:tc>
          <w:tcPr>
            <w:tcW w:w="2626" w:type="dxa"/>
            <w:tcBorders>
              <w:left w:val="single" w:sz="4" w:space="0" w:color="auto"/>
              <w:bottom w:val="single" w:sz="4" w:space="0" w:color="auto"/>
            </w:tcBorders>
          </w:tcPr>
          <w:p w14:paraId="489203C8" w14:textId="77777777" w:rsidR="00344303" w:rsidRPr="002901E0" w:rsidRDefault="00344303" w:rsidP="00C82942">
            <w:pPr>
              <w:pStyle w:val="TAL"/>
              <w:keepNext w:val="0"/>
              <w:rPr>
                <w:lang w:val="en-US"/>
              </w:rPr>
            </w:pPr>
            <w:r w:rsidRPr="002901E0">
              <w:rPr>
                <w:szCs w:val="16"/>
                <w:lang w:eastAsia="ja-JP"/>
              </w:rPr>
              <w:lastRenderedPageBreak/>
              <w:t>EPRE ratio of OCNG DMRS to SSS(Note 1)</w:t>
            </w:r>
          </w:p>
        </w:tc>
        <w:tc>
          <w:tcPr>
            <w:tcW w:w="876" w:type="dxa"/>
            <w:tcBorders>
              <w:top w:val="single" w:sz="4" w:space="0" w:color="auto"/>
              <w:bottom w:val="single" w:sz="4" w:space="0" w:color="auto"/>
            </w:tcBorders>
          </w:tcPr>
          <w:p w14:paraId="24A7E41A" w14:textId="77777777" w:rsidR="00344303" w:rsidRPr="002901E0" w:rsidRDefault="00344303" w:rsidP="00C82942">
            <w:pPr>
              <w:pStyle w:val="TAC"/>
              <w:keepNext w:val="0"/>
            </w:pPr>
          </w:p>
        </w:tc>
        <w:tc>
          <w:tcPr>
            <w:tcW w:w="1281" w:type="dxa"/>
            <w:tcBorders>
              <w:top w:val="nil"/>
              <w:bottom w:val="nil"/>
            </w:tcBorders>
          </w:tcPr>
          <w:p w14:paraId="57E6881E" w14:textId="77777777" w:rsidR="00344303" w:rsidRPr="002901E0" w:rsidRDefault="00344303" w:rsidP="00C82942">
            <w:pPr>
              <w:pStyle w:val="TAC"/>
              <w:keepNext w:val="0"/>
            </w:pPr>
          </w:p>
        </w:tc>
        <w:tc>
          <w:tcPr>
            <w:tcW w:w="2016" w:type="dxa"/>
            <w:gridSpan w:val="2"/>
            <w:tcBorders>
              <w:top w:val="nil"/>
              <w:bottom w:val="nil"/>
            </w:tcBorders>
          </w:tcPr>
          <w:p w14:paraId="4200DC76" w14:textId="77777777" w:rsidR="00344303" w:rsidRPr="002901E0" w:rsidRDefault="00344303" w:rsidP="00C82942">
            <w:pPr>
              <w:pStyle w:val="TAC"/>
              <w:keepNext w:val="0"/>
              <w:rPr>
                <w:rFonts w:cs="v4.2.0"/>
              </w:rPr>
            </w:pPr>
          </w:p>
        </w:tc>
        <w:tc>
          <w:tcPr>
            <w:tcW w:w="2147" w:type="dxa"/>
            <w:gridSpan w:val="2"/>
            <w:tcBorders>
              <w:top w:val="nil"/>
              <w:bottom w:val="nil"/>
            </w:tcBorders>
          </w:tcPr>
          <w:p w14:paraId="3616747B" w14:textId="77777777" w:rsidR="00344303" w:rsidRPr="002901E0" w:rsidRDefault="00344303" w:rsidP="00C82942">
            <w:pPr>
              <w:pStyle w:val="TAC"/>
              <w:keepNext w:val="0"/>
            </w:pPr>
          </w:p>
        </w:tc>
      </w:tr>
      <w:tr w:rsidR="00344303" w:rsidRPr="002901E0" w14:paraId="2E1C947C" w14:textId="77777777" w:rsidTr="00C82942">
        <w:trPr>
          <w:cantSplit/>
          <w:trHeight w:val="292"/>
        </w:trPr>
        <w:tc>
          <w:tcPr>
            <w:tcW w:w="2626" w:type="dxa"/>
            <w:tcBorders>
              <w:left w:val="single" w:sz="4" w:space="0" w:color="auto"/>
              <w:bottom w:val="single" w:sz="4" w:space="0" w:color="auto"/>
            </w:tcBorders>
          </w:tcPr>
          <w:p w14:paraId="32D79251" w14:textId="77777777" w:rsidR="00344303" w:rsidRPr="002901E0" w:rsidRDefault="00344303" w:rsidP="00C82942">
            <w:pPr>
              <w:pStyle w:val="TAL"/>
              <w:keepNext w:val="0"/>
              <w:rPr>
                <w:bCs/>
              </w:rPr>
            </w:pPr>
            <w:r w:rsidRPr="002901E0">
              <w:rPr>
                <w:bCs/>
              </w:rPr>
              <w:t>EPRE ratio of OCNG to OCNG DMRS (Note 1)</w:t>
            </w:r>
          </w:p>
        </w:tc>
        <w:tc>
          <w:tcPr>
            <w:tcW w:w="876" w:type="dxa"/>
            <w:tcBorders>
              <w:top w:val="single" w:sz="4" w:space="0" w:color="auto"/>
              <w:bottom w:val="single" w:sz="4" w:space="0" w:color="auto"/>
            </w:tcBorders>
          </w:tcPr>
          <w:p w14:paraId="1314FA88" w14:textId="77777777" w:rsidR="00344303" w:rsidRPr="002901E0" w:rsidRDefault="00344303" w:rsidP="00C82942">
            <w:pPr>
              <w:pStyle w:val="TAC"/>
              <w:keepNext w:val="0"/>
            </w:pPr>
          </w:p>
        </w:tc>
        <w:tc>
          <w:tcPr>
            <w:tcW w:w="1281" w:type="dxa"/>
            <w:tcBorders>
              <w:top w:val="nil"/>
              <w:bottom w:val="single" w:sz="4" w:space="0" w:color="auto"/>
            </w:tcBorders>
          </w:tcPr>
          <w:p w14:paraId="26DBE35D" w14:textId="77777777" w:rsidR="00344303" w:rsidRPr="002901E0" w:rsidRDefault="00344303" w:rsidP="00C82942">
            <w:pPr>
              <w:pStyle w:val="TAC"/>
              <w:keepNext w:val="0"/>
            </w:pPr>
          </w:p>
        </w:tc>
        <w:tc>
          <w:tcPr>
            <w:tcW w:w="2016" w:type="dxa"/>
            <w:gridSpan w:val="2"/>
            <w:tcBorders>
              <w:top w:val="nil"/>
              <w:bottom w:val="single" w:sz="4" w:space="0" w:color="auto"/>
            </w:tcBorders>
          </w:tcPr>
          <w:p w14:paraId="5CAE23DA" w14:textId="77777777" w:rsidR="00344303" w:rsidRPr="002901E0" w:rsidRDefault="00344303" w:rsidP="00C82942">
            <w:pPr>
              <w:pStyle w:val="TAC"/>
              <w:keepNext w:val="0"/>
              <w:rPr>
                <w:rFonts w:cs="v4.2.0"/>
              </w:rPr>
            </w:pPr>
          </w:p>
        </w:tc>
        <w:tc>
          <w:tcPr>
            <w:tcW w:w="2147" w:type="dxa"/>
            <w:gridSpan w:val="2"/>
            <w:tcBorders>
              <w:top w:val="nil"/>
              <w:bottom w:val="single" w:sz="4" w:space="0" w:color="auto"/>
            </w:tcBorders>
          </w:tcPr>
          <w:p w14:paraId="1FA23D76" w14:textId="77777777" w:rsidR="00344303" w:rsidRPr="002901E0" w:rsidRDefault="00344303" w:rsidP="00C82942">
            <w:pPr>
              <w:pStyle w:val="TAC"/>
              <w:keepNext w:val="0"/>
            </w:pPr>
          </w:p>
        </w:tc>
      </w:tr>
      <w:tr w:rsidR="00344303" w:rsidRPr="002901E0" w14:paraId="7AC02C3D" w14:textId="77777777" w:rsidTr="00C82942">
        <w:trPr>
          <w:cantSplit/>
          <w:trHeight w:val="92"/>
        </w:trPr>
        <w:tc>
          <w:tcPr>
            <w:tcW w:w="2626" w:type="dxa"/>
            <w:tcBorders>
              <w:top w:val="nil"/>
              <w:bottom w:val="single" w:sz="4" w:space="0" w:color="auto"/>
            </w:tcBorders>
            <w:shd w:val="clear" w:color="auto" w:fill="auto"/>
          </w:tcPr>
          <w:p w14:paraId="197930DE" w14:textId="77777777" w:rsidR="00344303" w:rsidRPr="002901E0" w:rsidRDefault="00344303" w:rsidP="00C82942">
            <w:pPr>
              <w:pStyle w:val="TAL"/>
              <w:keepNext w:val="0"/>
              <w:rPr>
                <w:rFonts w:cs="v4.2.0"/>
              </w:rPr>
            </w:pPr>
            <w:proofErr w:type="spellStart"/>
            <w:r w:rsidRPr="002901E0">
              <w:rPr>
                <w:lang w:eastAsia="zh-CN"/>
              </w:rPr>
              <w:t>Ê</w:t>
            </w:r>
            <w:r w:rsidRPr="002901E0">
              <w:rPr>
                <w:vertAlign w:val="subscript"/>
                <w:lang w:eastAsia="zh-CN"/>
              </w:rPr>
              <w:t>s</w:t>
            </w:r>
            <w:proofErr w:type="spellEnd"/>
          </w:p>
        </w:tc>
        <w:tc>
          <w:tcPr>
            <w:tcW w:w="876" w:type="dxa"/>
            <w:tcBorders>
              <w:top w:val="nil"/>
              <w:bottom w:val="single" w:sz="4" w:space="0" w:color="auto"/>
            </w:tcBorders>
            <w:shd w:val="clear" w:color="auto" w:fill="auto"/>
          </w:tcPr>
          <w:p w14:paraId="595463A1" w14:textId="77777777" w:rsidR="00344303" w:rsidRPr="002901E0" w:rsidRDefault="00344303" w:rsidP="00C82942">
            <w:pPr>
              <w:pStyle w:val="TAC"/>
            </w:pPr>
            <w:r w:rsidRPr="002901E0">
              <w:rPr>
                <w:rFonts w:cs="Arial"/>
                <w:lang w:eastAsia="zh-CN"/>
              </w:rPr>
              <w:t>dBm/SCS</w:t>
            </w:r>
          </w:p>
        </w:tc>
        <w:tc>
          <w:tcPr>
            <w:tcW w:w="1281" w:type="dxa"/>
          </w:tcPr>
          <w:p w14:paraId="157EED0F" w14:textId="77777777" w:rsidR="00344303" w:rsidRPr="002901E0" w:rsidRDefault="00344303" w:rsidP="00C82942">
            <w:pPr>
              <w:pStyle w:val="TAC"/>
              <w:keepNext w:val="0"/>
            </w:pPr>
            <w:r w:rsidRPr="002901E0">
              <w:t>Config 1,2,3,4,5,6</w:t>
            </w:r>
          </w:p>
        </w:tc>
        <w:tc>
          <w:tcPr>
            <w:tcW w:w="2016" w:type="dxa"/>
            <w:gridSpan w:val="2"/>
            <w:tcBorders>
              <w:top w:val="single" w:sz="4" w:space="0" w:color="auto"/>
              <w:bottom w:val="nil"/>
            </w:tcBorders>
          </w:tcPr>
          <w:p w14:paraId="41591C8F" w14:textId="77777777" w:rsidR="00344303" w:rsidRPr="002901E0" w:rsidRDefault="00344303" w:rsidP="00C82942">
            <w:pPr>
              <w:pStyle w:val="TAC"/>
            </w:pPr>
          </w:p>
        </w:tc>
        <w:tc>
          <w:tcPr>
            <w:tcW w:w="936" w:type="dxa"/>
          </w:tcPr>
          <w:p w14:paraId="12A97810" w14:textId="77777777" w:rsidR="00344303" w:rsidRPr="002901E0" w:rsidRDefault="00344303" w:rsidP="00C82942">
            <w:pPr>
              <w:pStyle w:val="TAC"/>
              <w:keepNext w:val="0"/>
            </w:pPr>
            <w:r w:rsidRPr="002901E0">
              <w:t>-Infinity</w:t>
            </w:r>
          </w:p>
        </w:tc>
        <w:tc>
          <w:tcPr>
            <w:tcW w:w="1211" w:type="dxa"/>
          </w:tcPr>
          <w:p w14:paraId="0A6FB6B0" w14:textId="77777777" w:rsidR="00344303" w:rsidRPr="002901E0" w:rsidRDefault="00344303" w:rsidP="00C82942">
            <w:pPr>
              <w:pStyle w:val="TAC"/>
              <w:keepNext w:val="0"/>
            </w:pPr>
            <w:r w:rsidRPr="002901E0">
              <w:t>-87</w:t>
            </w:r>
          </w:p>
        </w:tc>
      </w:tr>
      <w:tr w:rsidR="00344303" w:rsidRPr="002901E0" w14:paraId="38801832" w14:textId="77777777" w:rsidTr="00C82942">
        <w:trPr>
          <w:cantSplit/>
          <w:trHeight w:val="92"/>
        </w:trPr>
        <w:tc>
          <w:tcPr>
            <w:tcW w:w="2626" w:type="dxa"/>
            <w:tcBorders>
              <w:bottom w:val="nil"/>
            </w:tcBorders>
            <w:shd w:val="clear" w:color="auto" w:fill="auto"/>
          </w:tcPr>
          <w:p w14:paraId="396E2A1B" w14:textId="77777777" w:rsidR="00344303" w:rsidRPr="002901E0" w:rsidRDefault="00344303" w:rsidP="00C82942">
            <w:pPr>
              <w:pStyle w:val="TAL"/>
              <w:keepNext w:val="0"/>
              <w:rPr>
                <w:rFonts w:cs="v4.2.0"/>
              </w:rPr>
            </w:pPr>
            <w:r w:rsidRPr="002901E0">
              <w:rPr>
                <w:rFonts w:cs="v4.2.0"/>
              </w:rPr>
              <w:t>SSB_RP</w:t>
            </w:r>
            <w:r w:rsidRPr="002901E0">
              <w:rPr>
                <w:vertAlign w:val="superscript"/>
              </w:rPr>
              <w:t xml:space="preserve"> Note 3</w:t>
            </w:r>
          </w:p>
        </w:tc>
        <w:tc>
          <w:tcPr>
            <w:tcW w:w="876" w:type="dxa"/>
            <w:tcBorders>
              <w:bottom w:val="nil"/>
            </w:tcBorders>
            <w:shd w:val="clear" w:color="auto" w:fill="auto"/>
          </w:tcPr>
          <w:p w14:paraId="525210B8" w14:textId="77777777" w:rsidR="00344303" w:rsidRPr="002901E0" w:rsidRDefault="00344303" w:rsidP="00C82942">
            <w:pPr>
              <w:pStyle w:val="TAC"/>
            </w:pPr>
            <w:r w:rsidRPr="002901E0">
              <w:t>dBm/SCS</w:t>
            </w:r>
          </w:p>
          <w:p w14:paraId="3158448D" w14:textId="77777777" w:rsidR="00344303" w:rsidRPr="002901E0" w:rsidRDefault="00344303" w:rsidP="00C82942">
            <w:pPr>
              <w:pStyle w:val="TAC"/>
              <w:keepNext w:val="0"/>
            </w:pPr>
            <w:r w:rsidRPr="002901E0">
              <w:t xml:space="preserve">Note5 </w:t>
            </w:r>
          </w:p>
        </w:tc>
        <w:tc>
          <w:tcPr>
            <w:tcW w:w="1281" w:type="dxa"/>
          </w:tcPr>
          <w:p w14:paraId="224AA9AB"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1,2,3,4,5,6</w:t>
            </w:r>
          </w:p>
        </w:tc>
        <w:tc>
          <w:tcPr>
            <w:tcW w:w="2016" w:type="dxa"/>
            <w:gridSpan w:val="2"/>
            <w:tcBorders>
              <w:top w:val="nil"/>
              <w:bottom w:val="nil"/>
            </w:tcBorders>
          </w:tcPr>
          <w:p w14:paraId="255BD3CC" w14:textId="77777777" w:rsidR="00344303" w:rsidRPr="002901E0" w:rsidRDefault="00344303" w:rsidP="00C82942">
            <w:pPr>
              <w:pStyle w:val="TAC"/>
            </w:pPr>
          </w:p>
        </w:tc>
        <w:tc>
          <w:tcPr>
            <w:tcW w:w="936" w:type="dxa"/>
          </w:tcPr>
          <w:p w14:paraId="4ED9084F" w14:textId="77777777" w:rsidR="00344303" w:rsidRPr="002901E0" w:rsidRDefault="00344303" w:rsidP="00C82942">
            <w:pPr>
              <w:pStyle w:val="TAC"/>
              <w:keepNext w:val="0"/>
            </w:pPr>
            <w:r w:rsidRPr="002901E0">
              <w:t>-Infinity</w:t>
            </w:r>
          </w:p>
        </w:tc>
        <w:tc>
          <w:tcPr>
            <w:tcW w:w="1211" w:type="dxa"/>
          </w:tcPr>
          <w:p w14:paraId="7720984F" w14:textId="77777777" w:rsidR="00344303" w:rsidRPr="002901E0" w:rsidRDefault="00344303" w:rsidP="00C82942">
            <w:pPr>
              <w:pStyle w:val="TAC"/>
              <w:keepNext w:val="0"/>
            </w:pPr>
            <w:r w:rsidRPr="002901E0">
              <w:t>-87</w:t>
            </w:r>
          </w:p>
        </w:tc>
      </w:tr>
      <w:tr w:rsidR="00344303" w:rsidRPr="002901E0" w14:paraId="4A3A11D8" w14:textId="77777777" w:rsidTr="00C82942">
        <w:trPr>
          <w:cantSplit/>
          <w:trHeight w:val="94"/>
        </w:trPr>
        <w:tc>
          <w:tcPr>
            <w:tcW w:w="2626" w:type="dxa"/>
          </w:tcPr>
          <w:p w14:paraId="252CF5A1" w14:textId="77777777" w:rsidR="00344303" w:rsidRPr="002901E0" w:rsidRDefault="00344303" w:rsidP="00C82942">
            <w:pPr>
              <w:pStyle w:val="TAL"/>
              <w:keepNext w:val="0"/>
            </w:pPr>
            <w:r w:rsidRPr="002901E0">
              <w:rPr>
                <w:rFonts w:ascii="Times New Roman" w:eastAsia="SimSun" w:hAnsi="Times New Roman"/>
                <w:position w:val="-12"/>
                <w:sz w:val="20"/>
              </w:rPr>
              <w:object w:dxaOrig="576" w:dyaOrig="288" w14:anchorId="68937378">
                <v:shape id="_x0000_i1103" type="#_x0000_t75" style="width:30.5pt;height:16.5pt" o:ole="" fillcolor="window">
                  <v:imagedata r:id="rId32" o:title=""/>
                </v:shape>
                <o:OLEObject Type="Embed" ProgID="Equation.3" ShapeID="_x0000_i1103" DrawAspect="Content" ObjectID="_1691954296" r:id="rId98"/>
              </w:object>
            </w:r>
            <w:r w:rsidRPr="002901E0">
              <w:rPr>
                <w:szCs w:val="18"/>
                <w:vertAlign w:val="subscript"/>
              </w:rPr>
              <w:t>BB</w:t>
            </w:r>
            <w:r w:rsidRPr="002901E0">
              <w:rPr>
                <w:szCs w:val="18"/>
                <w:vertAlign w:val="superscript"/>
              </w:rPr>
              <w:t xml:space="preserve"> Note 8</w:t>
            </w:r>
            <w:r w:rsidRPr="002901E0">
              <w:tab/>
            </w:r>
          </w:p>
        </w:tc>
        <w:tc>
          <w:tcPr>
            <w:tcW w:w="876" w:type="dxa"/>
          </w:tcPr>
          <w:p w14:paraId="48D7F58F" w14:textId="77777777" w:rsidR="00344303" w:rsidRPr="002901E0" w:rsidRDefault="00344303" w:rsidP="00C82942">
            <w:pPr>
              <w:pStyle w:val="TAC"/>
              <w:keepNext w:val="0"/>
            </w:pPr>
            <w:r w:rsidRPr="002901E0">
              <w:t>dB</w:t>
            </w:r>
          </w:p>
        </w:tc>
        <w:tc>
          <w:tcPr>
            <w:tcW w:w="1281" w:type="dxa"/>
          </w:tcPr>
          <w:p w14:paraId="1FF44126" w14:textId="77777777" w:rsidR="00344303" w:rsidRPr="002901E0" w:rsidRDefault="00344303" w:rsidP="00C82942">
            <w:pPr>
              <w:pStyle w:val="TAC"/>
              <w:keepNext w:val="0"/>
            </w:pPr>
            <w:r w:rsidRPr="002901E0">
              <w:t>Config 1,2,3,4,5,6</w:t>
            </w:r>
          </w:p>
        </w:tc>
        <w:tc>
          <w:tcPr>
            <w:tcW w:w="2016" w:type="dxa"/>
            <w:gridSpan w:val="2"/>
            <w:tcBorders>
              <w:top w:val="nil"/>
              <w:bottom w:val="nil"/>
            </w:tcBorders>
          </w:tcPr>
          <w:p w14:paraId="78740C3E" w14:textId="77777777" w:rsidR="00344303" w:rsidRPr="002901E0" w:rsidDel="004B51DC" w:rsidRDefault="00344303" w:rsidP="00C82942">
            <w:pPr>
              <w:pStyle w:val="TAC"/>
            </w:pPr>
            <w:r w:rsidRPr="002901E0">
              <w:t>Link only, see clause A.3.7A</w:t>
            </w:r>
          </w:p>
        </w:tc>
        <w:tc>
          <w:tcPr>
            <w:tcW w:w="936" w:type="dxa"/>
          </w:tcPr>
          <w:p w14:paraId="1706A4A1" w14:textId="77777777" w:rsidR="00344303" w:rsidRPr="002901E0" w:rsidDel="00B36E6D" w:rsidRDefault="00344303" w:rsidP="00C82942">
            <w:pPr>
              <w:pStyle w:val="TAC"/>
              <w:keepNext w:val="0"/>
            </w:pPr>
            <w:r w:rsidRPr="002901E0">
              <w:t>-Infinity</w:t>
            </w:r>
          </w:p>
        </w:tc>
        <w:tc>
          <w:tcPr>
            <w:tcW w:w="1211" w:type="dxa"/>
          </w:tcPr>
          <w:p w14:paraId="74E682EF" w14:textId="77777777" w:rsidR="00344303" w:rsidRPr="002901E0" w:rsidDel="004B51DC" w:rsidRDefault="00344303" w:rsidP="00C82942">
            <w:pPr>
              <w:pStyle w:val="TAC"/>
              <w:keepNext w:val="0"/>
            </w:pPr>
            <w:r w:rsidRPr="002901E0">
              <w:t>14.69</w:t>
            </w:r>
          </w:p>
        </w:tc>
      </w:tr>
      <w:tr w:rsidR="00344303" w:rsidRPr="002901E0" w14:paraId="21564D4C" w14:textId="77777777" w:rsidTr="00C82942">
        <w:trPr>
          <w:cantSplit/>
          <w:trHeight w:val="94"/>
        </w:trPr>
        <w:tc>
          <w:tcPr>
            <w:tcW w:w="2626" w:type="dxa"/>
          </w:tcPr>
          <w:p w14:paraId="30CB7199" w14:textId="77777777" w:rsidR="00344303" w:rsidRPr="002901E0" w:rsidRDefault="00344303" w:rsidP="00C82942">
            <w:pPr>
              <w:pStyle w:val="TAL"/>
              <w:keepNext w:val="0"/>
            </w:pPr>
            <w:r w:rsidRPr="002901E0">
              <w:rPr>
                <w:lang w:val="en-US"/>
              </w:rPr>
              <w:t>Io</w:t>
            </w:r>
            <w:r w:rsidRPr="002901E0">
              <w:rPr>
                <w:vertAlign w:val="superscript"/>
                <w:lang w:val="en-US"/>
              </w:rPr>
              <w:t>Note3</w:t>
            </w:r>
          </w:p>
        </w:tc>
        <w:tc>
          <w:tcPr>
            <w:tcW w:w="876" w:type="dxa"/>
          </w:tcPr>
          <w:p w14:paraId="07D1C42A" w14:textId="77777777" w:rsidR="00344303" w:rsidRPr="002901E0" w:rsidRDefault="00344303" w:rsidP="00C82942">
            <w:pPr>
              <w:pStyle w:val="TAC"/>
              <w:keepNext w:val="0"/>
            </w:pPr>
            <w:r w:rsidRPr="002901E0">
              <w:t>dBm/95.04 MHz Note5</w:t>
            </w:r>
          </w:p>
        </w:tc>
        <w:tc>
          <w:tcPr>
            <w:tcW w:w="1281" w:type="dxa"/>
          </w:tcPr>
          <w:p w14:paraId="155F40F9" w14:textId="77777777" w:rsidR="00344303" w:rsidRPr="002901E0" w:rsidRDefault="00344303" w:rsidP="00C82942">
            <w:pPr>
              <w:pStyle w:val="TAC"/>
              <w:keepNext w:val="0"/>
            </w:pPr>
            <w:r w:rsidRPr="002901E0">
              <w:t>Config 1,2,3,4,5,6</w:t>
            </w:r>
          </w:p>
        </w:tc>
        <w:tc>
          <w:tcPr>
            <w:tcW w:w="2016" w:type="dxa"/>
            <w:gridSpan w:val="2"/>
            <w:tcBorders>
              <w:top w:val="nil"/>
              <w:bottom w:val="nil"/>
            </w:tcBorders>
          </w:tcPr>
          <w:p w14:paraId="024C4F67" w14:textId="77777777" w:rsidR="00344303" w:rsidRPr="002901E0" w:rsidRDefault="00344303" w:rsidP="00C82942">
            <w:pPr>
              <w:pStyle w:val="TAC"/>
              <w:keepNext w:val="0"/>
            </w:pPr>
          </w:p>
        </w:tc>
        <w:tc>
          <w:tcPr>
            <w:tcW w:w="936" w:type="dxa"/>
          </w:tcPr>
          <w:p w14:paraId="448EC5B6" w14:textId="77777777" w:rsidR="00344303" w:rsidRPr="002901E0" w:rsidRDefault="00344303" w:rsidP="00C82942">
            <w:pPr>
              <w:pStyle w:val="TAC"/>
              <w:keepNext w:val="0"/>
            </w:pPr>
            <w:r w:rsidRPr="002901E0">
              <w:t>-Infinity</w:t>
            </w:r>
          </w:p>
        </w:tc>
        <w:tc>
          <w:tcPr>
            <w:tcW w:w="1211" w:type="dxa"/>
          </w:tcPr>
          <w:p w14:paraId="34439FCD" w14:textId="77777777" w:rsidR="00344303" w:rsidRPr="002901E0" w:rsidRDefault="00344303" w:rsidP="00C82942">
            <w:pPr>
              <w:pStyle w:val="TAC"/>
              <w:keepNext w:val="0"/>
            </w:pPr>
            <w:r w:rsidRPr="002901E0">
              <w:t>-58.01</w:t>
            </w:r>
          </w:p>
        </w:tc>
      </w:tr>
      <w:tr w:rsidR="00344303" w:rsidRPr="002901E0" w14:paraId="33760C88" w14:textId="77777777" w:rsidTr="00C82942">
        <w:trPr>
          <w:cantSplit/>
          <w:trHeight w:val="94"/>
        </w:trPr>
        <w:tc>
          <w:tcPr>
            <w:tcW w:w="2626" w:type="dxa"/>
          </w:tcPr>
          <w:p w14:paraId="06E01D93" w14:textId="77777777" w:rsidR="00344303" w:rsidRPr="002901E0" w:rsidRDefault="00344303" w:rsidP="00C82942">
            <w:pPr>
              <w:pStyle w:val="TAL"/>
              <w:keepNext w:val="0"/>
            </w:pPr>
            <w:r w:rsidRPr="002901E0">
              <w:t xml:space="preserve">Propagation Condition </w:t>
            </w:r>
          </w:p>
        </w:tc>
        <w:tc>
          <w:tcPr>
            <w:tcW w:w="876" w:type="dxa"/>
          </w:tcPr>
          <w:p w14:paraId="5EDB5662" w14:textId="77777777" w:rsidR="00344303" w:rsidRPr="002901E0" w:rsidRDefault="00344303" w:rsidP="00C82942">
            <w:pPr>
              <w:pStyle w:val="TAC"/>
              <w:keepNext w:val="0"/>
            </w:pPr>
          </w:p>
        </w:tc>
        <w:tc>
          <w:tcPr>
            <w:tcW w:w="1281" w:type="dxa"/>
          </w:tcPr>
          <w:p w14:paraId="1F8DE078" w14:textId="77777777" w:rsidR="00344303" w:rsidRPr="002901E0" w:rsidRDefault="00344303" w:rsidP="00C82942">
            <w:pPr>
              <w:pStyle w:val="TAC"/>
              <w:keepNext w:val="0"/>
            </w:pPr>
            <w:r w:rsidRPr="002901E0">
              <w:t>Config 1,2,3,4,5,6</w:t>
            </w:r>
          </w:p>
        </w:tc>
        <w:tc>
          <w:tcPr>
            <w:tcW w:w="2016" w:type="dxa"/>
            <w:gridSpan w:val="2"/>
            <w:tcBorders>
              <w:top w:val="nil"/>
            </w:tcBorders>
          </w:tcPr>
          <w:p w14:paraId="20E92088" w14:textId="77777777" w:rsidR="00344303" w:rsidRPr="002901E0" w:rsidRDefault="00344303" w:rsidP="00C82942">
            <w:pPr>
              <w:pStyle w:val="TAC"/>
              <w:keepNext w:val="0"/>
            </w:pPr>
          </w:p>
        </w:tc>
        <w:tc>
          <w:tcPr>
            <w:tcW w:w="2147" w:type="dxa"/>
            <w:gridSpan w:val="2"/>
          </w:tcPr>
          <w:p w14:paraId="2A91B914" w14:textId="77777777" w:rsidR="00344303" w:rsidRPr="002901E0" w:rsidRDefault="00344303" w:rsidP="00C82942">
            <w:pPr>
              <w:pStyle w:val="TAC"/>
              <w:keepNext w:val="0"/>
            </w:pPr>
            <w:r w:rsidRPr="002901E0">
              <w:rPr>
                <w:rFonts w:cs="v4.2.0"/>
              </w:rPr>
              <w:t>AWGN</w:t>
            </w:r>
          </w:p>
        </w:tc>
      </w:tr>
      <w:tr w:rsidR="00344303" w:rsidRPr="002901E0" w14:paraId="2BD0CA15" w14:textId="77777777" w:rsidTr="00C82942">
        <w:trPr>
          <w:cantSplit/>
          <w:trHeight w:val="1023"/>
        </w:trPr>
        <w:tc>
          <w:tcPr>
            <w:tcW w:w="8946" w:type="dxa"/>
            <w:gridSpan w:val="7"/>
          </w:tcPr>
          <w:p w14:paraId="52CB9632" w14:textId="77777777" w:rsidR="00344303" w:rsidRPr="002901E0" w:rsidRDefault="00344303" w:rsidP="00C82942">
            <w:pPr>
              <w:pStyle w:val="TAN"/>
              <w:rPr>
                <w:lang w:val="en-US"/>
              </w:rPr>
            </w:pPr>
            <w:r w:rsidRPr="002901E0">
              <w:rPr>
                <w:lang w:val="en-US"/>
              </w:rPr>
              <w:t>Note 1:</w:t>
            </w:r>
            <w:r w:rsidRPr="002901E0">
              <w:rPr>
                <w:lang w:val="en-US"/>
              </w:rPr>
              <w:tab/>
              <w:t>OCNG shall be used such that both cells are fully allocated and a constant total transmitted power spectral density is achieved for all OFDM symbols.</w:t>
            </w:r>
          </w:p>
          <w:p w14:paraId="674DDF5E" w14:textId="77777777" w:rsidR="00344303" w:rsidRPr="002901E0" w:rsidRDefault="00344303" w:rsidP="00C82942">
            <w:pPr>
              <w:pStyle w:val="TAN"/>
              <w:rPr>
                <w:lang w:val="en-US"/>
              </w:rPr>
            </w:pPr>
            <w:r w:rsidRPr="002901E0">
              <w:rPr>
                <w:lang w:val="en-US"/>
              </w:rPr>
              <w:t>Note 2:</w:t>
            </w:r>
            <w:r w:rsidRPr="002901E0">
              <w:rPr>
                <w:lang w:val="en-US"/>
              </w:rPr>
              <w:tab/>
              <w:t>Void</w:t>
            </w:r>
          </w:p>
          <w:p w14:paraId="317F05DF" w14:textId="77777777" w:rsidR="00344303" w:rsidRPr="002901E0" w:rsidRDefault="00344303" w:rsidP="00C82942">
            <w:pPr>
              <w:pStyle w:val="TAN"/>
              <w:rPr>
                <w:lang w:val="en-US"/>
              </w:rPr>
            </w:pPr>
            <w:r w:rsidRPr="002901E0">
              <w:rPr>
                <w:lang w:val="en-US"/>
              </w:rPr>
              <w:t>Note 3:</w:t>
            </w:r>
            <w:r w:rsidRPr="002901E0">
              <w:rPr>
                <w:lang w:val="en-US"/>
              </w:rPr>
              <w:tab/>
              <w:t>SS-RP, Es/</w:t>
            </w:r>
            <w:proofErr w:type="spellStart"/>
            <w:r w:rsidRPr="002901E0">
              <w:rPr>
                <w:lang w:val="en-US"/>
              </w:rPr>
              <w:t>Iot</w:t>
            </w:r>
            <w:proofErr w:type="spellEnd"/>
            <w:r w:rsidRPr="002901E0">
              <w:rPr>
                <w:lang w:val="en-US"/>
              </w:rPr>
              <w:t xml:space="preserve"> and Io levels have been derived from other parameters for information purposes. They are not settable parameters themselves.</w:t>
            </w:r>
          </w:p>
          <w:p w14:paraId="711104FD" w14:textId="77777777" w:rsidR="00344303" w:rsidRPr="002901E0" w:rsidRDefault="00344303" w:rsidP="00C82942">
            <w:pPr>
              <w:pStyle w:val="TAN"/>
              <w:rPr>
                <w:lang w:val="en-US"/>
              </w:rPr>
            </w:pPr>
            <w:r w:rsidRPr="002901E0">
              <w:rPr>
                <w:lang w:val="en-US"/>
              </w:rPr>
              <w:t>Note 4:</w:t>
            </w:r>
            <w:r w:rsidRPr="002901E0">
              <w:rPr>
                <w:lang w:val="en-US"/>
              </w:rPr>
              <w:tab/>
              <w:t>Void</w:t>
            </w:r>
          </w:p>
          <w:p w14:paraId="34F95AF7" w14:textId="77777777" w:rsidR="00344303" w:rsidRPr="002901E0" w:rsidRDefault="00344303" w:rsidP="00C82942">
            <w:pPr>
              <w:pStyle w:val="TAN"/>
              <w:rPr>
                <w:lang w:val="en-US"/>
              </w:rPr>
            </w:pPr>
            <w:r w:rsidRPr="002901E0">
              <w:rPr>
                <w:lang w:val="en-US"/>
              </w:rPr>
              <w:t>Note 5:</w:t>
            </w:r>
            <w:r w:rsidRPr="002901E0">
              <w:rPr>
                <w:lang w:val="en-US"/>
              </w:rPr>
              <w:tab/>
              <w:t xml:space="preserve">Equivalent power received by an antenna with 0dBi gain at the </w:t>
            </w:r>
            <w:proofErr w:type="spellStart"/>
            <w:r w:rsidRPr="002901E0">
              <w:rPr>
                <w:lang w:val="en-US"/>
              </w:rPr>
              <w:t>centre</w:t>
            </w:r>
            <w:proofErr w:type="spellEnd"/>
            <w:r w:rsidRPr="002901E0">
              <w:rPr>
                <w:lang w:val="en-US"/>
              </w:rPr>
              <w:t xml:space="preserve"> of the quiet zone</w:t>
            </w:r>
          </w:p>
          <w:p w14:paraId="5D2395B6" w14:textId="77777777" w:rsidR="00344303" w:rsidRPr="002901E0" w:rsidRDefault="00344303" w:rsidP="00C82942">
            <w:pPr>
              <w:pStyle w:val="TAN"/>
              <w:rPr>
                <w:lang w:val="en-US"/>
              </w:rPr>
            </w:pPr>
            <w:r w:rsidRPr="002901E0">
              <w:rPr>
                <w:lang w:val="en-US"/>
              </w:rPr>
              <w:t>Note 6:</w:t>
            </w:r>
            <w:r w:rsidRPr="002901E0">
              <w:tab/>
            </w:r>
            <w:r w:rsidRPr="002901E0">
              <w:rPr>
                <w:lang w:val="en-US"/>
              </w:rPr>
              <w:t xml:space="preserve">As observed with 0dBi gain antenna at the </w:t>
            </w:r>
            <w:proofErr w:type="spellStart"/>
            <w:r w:rsidRPr="002901E0">
              <w:rPr>
                <w:lang w:val="en-US"/>
              </w:rPr>
              <w:t>centre</w:t>
            </w:r>
            <w:proofErr w:type="spellEnd"/>
            <w:r w:rsidRPr="002901E0">
              <w:rPr>
                <w:lang w:val="en-US"/>
              </w:rPr>
              <w:t xml:space="preserve"> of the quiet zone</w:t>
            </w:r>
          </w:p>
          <w:p w14:paraId="39335B1B" w14:textId="77777777" w:rsidR="00344303" w:rsidRPr="002901E0" w:rsidRDefault="00344303" w:rsidP="00C82942">
            <w:pPr>
              <w:pStyle w:val="TAN"/>
            </w:pPr>
            <w:r w:rsidRPr="002901E0">
              <w:t xml:space="preserve">Note </w:t>
            </w:r>
            <w:r w:rsidRPr="002901E0">
              <w:rPr>
                <w:lang w:eastAsia="zh-CN"/>
              </w:rPr>
              <w:t>7</w:t>
            </w:r>
            <w:r w:rsidRPr="002901E0">
              <w:t>:</w:t>
            </w:r>
            <w:r w:rsidRPr="002901E0">
              <w:tab/>
              <w:t>Information about types of UE beam is given in B.2.1.3, and does not limit UE implementation or test system implementation</w:t>
            </w:r>
          </w:p>
          <w:p w14:paraId="023AFB8C" w14:textId="77777777" w:rsidR="00344303" w:rsidRPr="002901E0" w:rsidRDefault="00344303" w:rsidP="00C82942">
            <w:pPr>
              <w:pStyle w:val="TAN"/>
              <w:rPr>
                <w:sz w:val="14"/>
                <w:lang w:val="en-US"/>
              </w:rPr>
            </w:pPr>
            <w:r w:rsidRPr="002901E0">
              <w:rPr>
                <w:rFonts w:cs="Arial"/>
                <w:lang w:val="en-US"/>
              </w:rPr>
              <w:t>Note 8:</w:t>
            </w:r>
            <w:r w:rsidRPr="002901E0">
              <w:rPr>
                <w:rFonts w:cs="Arial"/>
                <w:lang w:val="en-US"/>
              </w:rPr>
              <w:tab/>
              <w:t>Calculation of Es/</w:t>
            </w:r>
            <w:proofErr w:type="spellStart"/>
            <w:r w:rsidRPr="002901E0">
              <w:rPr>
                <w:rFonts w:cs="Arial"/>
                <w:lang w:val="en-US"/>
              </w:rPr>
              <w:t>Iot</w:t>
            </w:r>
            <w:r w:rsidRPr="002901E0">
              <w:rPr>
                <w:rFonts w:cs="Arial"/>
                <w:vertAlign w:val="subscript"/>
                <w:lang w:val="en-US"/>
              </w:rPr>
              <w:t>BB</w:t>
            </w:r>
            <w:proofErr w:type="spellEnd"/>
            <w:r w:rsidRPr="002901E0">
              <w:rPr>
                <w:rFonts w:cs="Arial"/>
                <w:lang w:val="en-US"/>
              </w:rPr>
              <w:t xml:space="preserve"> includes the effect of UE internal noise up to the value assumed for the associated </w:t>
            </w:r>
            <w:proofErr w:type="spellStart"/>
            <w:r w:rsidRPr="002901E0">
              <w:rPr>
                <w:rFonts w:cs="Arial"/>
                <w:lang w:val="en-US"/>
              </w:rPr>
              <w:t>Refsens</w:t>
            </w:r>
            <w:proofErr w:type="spellEnd"/>
            <w:r w:rsidRPr="002901E0">
              <w:rPr>
                <w:rFonts w:cs="Arial"/>
                <w:lang w:val="en-US"/>
              </w:rPr>
              <w:t xml:space="preserve"> requirement in clause 7.3.2 of TS 38.101-2 [19], and an allowance of 1dB for UE multi-band relaxation factor ΔMB</w:t>
            </w:r>
            <w:r w:rsidRPr="002901E0">
              <w:rPr>
                <w:rFonts w:cs="Arial"/>
                <w:vertAlign w:val="subscript"/>
                <w:lang w:val="en-US"/>
              </w:rPr>
              <w:t>S</w:t>
            </w:r>
            <w:r w:rsidRPr="002901E0">
              <w:rPr>
                <w:rFonts w:cs="Arial"/>
                <w:lang w:val="en-US"/>
              </w:rPr>
              <w:t xml:space="preserve"> from TS 38.101-2 [19] Table 6.2.1.3-4.</w:t>
            </w:r>
          </w:p>
        </w:tc>
      </w:tr>
    </w:tbl>
    <w:p w14:paraId="03E53F28" w14:textId="77777777" w:rsidR="00344303" w:rsidRPr="002901E0" w:rsidRDefault="00344303" w:rsidP="00344303"/>
    <w:p w14:paraId="0CB49C81" w14:textId="77777777" w:rsidR="00344303" w:rsidRPr="002901E0" w:rsidRDefault="00344303" w:rsidP="00344303">
      <w:pPr>
        <w:pStyle w:val="Heading5"/>
      </w:pPr>
      <w:r w:rsidRPr="002901E0">
        <w:t>A.5.6.2.7.2</w:t>
      </w:r>
      <w:r w:rsidRPr="002901E0">
        <w:tab/>
        <w:t>Test Requirements</w:t>
      </w:r>
    </w:p>
    <w:p w14:paraId="07E4B278" w14:textId="77777777" w:rsidR="00344303" w:rsidRPr="002901E0" w:rsidRDefault="00344303" w:rsidP="00344303">
      <w:pPr>
        <w:rPr>
          <w:rFonts w:cs="v4.2.0"/>
        </w:rPr>
      </w:pPr>
      <w:r w:rsidRPr="002901E0">
        <w:rPr>
          <w:rFonts w:cs="v4.2.0"/>
        </w:rPr>
        <w:t xml:space="preserve">In test 1 with per-UE gap and in test 2 with per-FR gap, the UE shall send one Event A4 triggered measurement report, with a measurement reporting delay less than X </w:t>
      </w:r>
      <w:proofErr w:type="spellStart"/>
      <w:r w:rsidRPr="002901E0">
        <w:rPr>
          <w:rFonts w:cs="v4.2.0"/>
        </w:rPr>
        <w:t>ms</w:t>
      </w:r>
      <w:proofErr w:type="spellEnd"/>
      <w:r w:rsidRPr="002901E0">
        <w:rPr>
          <w:rFonts w:cs="v4.2.0"/>
        </w:rPr>
        <w:t xml:space="preserve"> from the beginning of time period T2, where X is</w:t>
      </w:r>
    </w:p>
    <w:p w14:paraId="6B9F6282" w14:textId="77777777" w:rsidR="00344303" w:rsidRPr="002901E0" w:rsidRDefault="00344303" w:rsidP="00344303">
      <w:pPr>
        <w:ind w:firstLine="284"/>
        <w:rPr>
          <w:rFonts w:cs="v4.2.0"/>
        </w:rPr>
      </w:pPr>
      <w:r w:rsidRPr="002901E0">
        <w:rPr>
          <w:rFonts w:cs="v4.2.0"/>
        </w:rPr>
        <w:t>6720 for UE supporting power class 1, or</w:t>
      </w:r>
    </w:p>
    <w:p w14:paraId="5C9308EA" w14:textId="77777777" w:rsidR="00344303" w:rsidRPr="002901E0" w:rsidRDefault="00344303" w:rsidP="00344303">
      <w:pPr>
        <w:ind w:firstLine="284"/>
        <w:rPr>
          <w:rFonts w:cs="v4.2.0"/>
        </w:rPr>
      </w:pPr>
      <w:r w:rsidRPr="002901E0">
        <w:rPr>
          <w:rFonts w:cs="v4.2.0"/>
        </w:rPr>
        <w:t xml:space="preserve">4160 for UE supporting other power class. </w:t>
      </w:r>
    </w:p>
    <w:p w14:paraId="0FC9E43C" w14:textId="77777777" w:rsidR="00344303" w:rsidRPr="002901E0" w:rsidRDefault="00344303" w:rsidP="00344303">
      <w:pPr>
        <w:rPr>
          <w:rFonts w:cs="v4.2.0"/>
        </w:rPr>
      </w:pPr>
      <w:r w:rsidRPr="002901E0">
        <w:rPr>
          <w:rFonts w:cs="v4.2.0"/>
        </w:rPr>
        <w:t>In test 1 and 2 UE is required to report SSB time index. The UE shall not send event triggered measurement reports, as long as the reporting criteria are not fulfilled. The rate of correct events observed during repeated tests shall be at least 90%.</w:t>
      </w:r>
    </w:p>
    <w:p w14:paraId="4F458280" w14:textId="77777777" w:rsidR="00344303" w:rsidRPr="002901E0" w:rsidRDefault="00344303" w:rsidP="00344303">
      <w:pPr>
        <w:pStyle w:val="NO"/>
        <w:rPr>
          <w:rFonts w:cs="Arial"/>
        </w:rPr>
      </w:pPr>
      <w:r w:rsidRPr="002901E0">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38AC44E3" w14:textId="77777777" w:rsidR="00344303" w:rsidRPr="002901E0" w:rsidRDefault="00344303" w:rsidP="00344303">
      <w:pPr>
        <w:pStyle w:val="Heading4"/>
      </w:pPr>
      <w:r w:rsidRPr="002901E0">
        <w:t>A.5.6.2.8</w:t>
      </w:r>
      <w:r w:rsidRPr="002901E0">
        <w:tab/>
        <w:t>EN-DC event triggered reporting tests for FR2 cell with SSB time index detection when DRX is used</w:t>
      </w:r>
    </w:p>
    <w:p w14:paraId="43DB90E1" w14:textId="77777777" w:rsidR="00344303" w:rsidRPr="002901E0" w:rsidRDefault="00344303" w:rsidP="00344303">
      <w:pPr>
        <w:pStyle w:val="Heading5"/>
      </w:pPr>
      <w:r w:rsidRPr="002901E0">
        <w:t>A.5.6.2.8.1</w:t>
      </w:r>
      <w:r w:rsidRPr="002901E0">
        <w:tab/>
        <w:t>Test Purpose and Environment</w:t>
      </w:r>
    </w:p>
    <w:p w14:paraId="5951EE77" w14:textId="77777777" w:rsidR="00344303" w:rsidRPr="002901E0" w:rsidRDefault="00344303" w:rsidP="00344303">
      <w:pPr>
        <w:rPr>
          <w:rFonts w:cs="v4.2.0"/>
        </w:rPr>
      </w:pPr>
      <w:r w:rsidRPr="002901E0">
        <w:rPr>
          <w:rFonts w:cs="v4.2.0"/>
        </w:rPr>
        <w:t>The purpose of this test is to verify that the UE makes correct reporting of an event. This test will partly verify the EN-DC inter-frequency NR cell search requirements in clause 9.3.4.</w:t>
      </w:r>
    </w:p>
    <w:p w14:paraId="37362632" w14:textId="77777777" w:rsidR="00344303" w:rsidRPr="002901E0" w:rsidRDefault="00344303" w:rsidP="00344303">
      <w:pPr>
        <w:rPr>
          <w:rFonts w:cs="v4.2.0"/>
        </w:rPr>
      </w:pPr>
      <w:r w:rsidRPr="002901E0">
        <w:rPr>
          <w:rFonts w:cs="v4.2.0"/>
        </w:rPr>
        <w:t>In this test, there are three cells: LTE cell 1 as PCell on E-UTRA RF channel 1, NR cell 2 as PSCell in FR1 on NR RF channel 1 and NR cell 3 as neighbour cell in FR2 on NR RF channel 2.  The test parameters and configurations are given in Tables A.5.6.2.8.1-1, A.5.6.2.8.1-2, and A.5.6.2.8.1-3.</w:t>
      </w:r>
    </w:p>
    <w:p w14:paraId="33641346" w14:textId="77777777" w:rsidR="00344303" w:rsidRPr="002901E0" w:rsidRDefault="00344303" w:rsidP="00344303">
      <w:pPr>
        <w:rPr>
          <w:rFonts w:cs="v4.2.0"/>
        </w:rPr>
      </w:pPr>
      <w:r w:rsidRPr="002901E0">
        <w:rPr>
          <w:rFonts w:cs="v4.2.0"/>
        </w:rPr>
        <w:t>In test 1&amp;2 measurement gap pattern configuration # 0 as defined in Table A.5.6.2.8.1-2 is provided for a UE that does not support per-FR gap and in test 3&amp;4 measurement gap pattern configuration #13 as defined in Table A.5.6.2.8.1-2 is provided for UE that support per-FR gap. If a UE supports per-FR gap and gap pattern configuration #4, it is only required to pass test 3&amp;4. Otherwise it is only required to pass test 1&amp;2.</w:t>
      </w:r>
    </w:p>
    <w:p w14:paraId="2144265E" w14:textId="77777777" w:rsidR="00344303" w:rsidRPr="002901E0" w:rsidRDefault="00344303" w:rsidP="00344303">
      <w:pPr>
        <w:rPr>
          <w:rFonts w:cs="v4.2.0"/>
        </w:rPr>
      </w:pPr>
      <w:r w:rsidRPr="002901E0">
        <w:rPr>
          <w:rFonts w:cs="v4.2.0"/>
        </w:rPr>
        <w:lastRenderedPageBreak/>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4E80B7FE" w14:textId="77777777" w:rsidR="00344303" w:rsidRPr="002901E0" w:rsidRDefault="00344303" w:rsidP="00344303">
      <w:r w:rsidRPr="002901E0">
        <w:rPr>
          <w:rFonts w:cs="v4.2.0"/>
        </w:rPr>
        <w:t>The configuration of LTE cell 1 is defined in table A.3.7.2.1-1.</w:t>
      </w:r>
      <w:r w:rsidRPr="002901E0">
        <w:t xml:space="preserve"> Supported test configurations are shown in table A.5.6.2.8.1-1.</w:t>
      </w:r>
    </w:p>
    <w:p w14:paraId="3B1F6EEE" w14:textId="77777777" w:rsidR="00344303" w:rsidRPr="002901E0" w:rsidRDefault="00344303" w:rsidP="00344303">
      <w:pPr>
        <w:rPr>
          <w:rFonts w:cs="v4.2.0"/>
        </w:rPr>
      </w:pPr>
      <w:r w:rsidRPr="002901E0">
        <w:rPr>
          <w:rFonts w:cs="v4.2.0"/>
        </w:rPr>
        <w:t xml:space="preserve">UE needs to be provided  with new </w:t>
      </w:r>
      <w:r w:rsidRPr="002901E0">
        <w:t xml:space="preserve">Timing Advance Command MAC control element at least once during each time alignment timer period to maintain uplink time alignment. </w:t>
      </w:r>
      <w:proofErr w:type="spellStart"/>
      <w:r w:rsidRPr="002901E0">
        <w:t>Furhtermore</w:t>
      </w:r>
      <w:proofErr w:type="spellEnd"/>
      <w:r w:rsidRPr="002901E0">
        <w:t xml:space="preserve"> UE is allocated with PUSCH resource at every DRX cycle.</w:t>
      </w:r>
    </w:p>
    <w:p w14:paraId="3FEF6A44" w14:textId="77777777" w:rsidR="00344303" w:rsidRPr="002901E0" w:rsidRDefault="00344303" w:rsidP="00344303">
      <w:pPr>
        <w:rPr>
          <w:rFonts w:cs="v4.2.0"/>
        </w:rPr>
      </w:pPr>
    </w:p>
    <w:p w14:paraId="5ECC8952" w14:textId="77777777" w:rsidR="00344303" w:rsidRPr="002901E0" w:rsidRDefault="00344303" w:rsidP="00344303">
      <w:pPr>
        <w:pStyle w:val="TH"/>
      </w:pPr>
      <w:r w:rsidRPr="002901E0">
        <w:t xml:space="preserve">Table A.5.6.2.8.1-1: </w:t>
      </w:r>
      <w:r w:rsidRPr="002901E0">
        <w:rPr>
          <w:lang w:eastAsia="zh-CN"/>
        </w:rPr>
        <w:t xml:space="preserve">EN-DC </w:t>
      </w:r>
      <w:r w:rsidRPr="002901E0">
        <w:t>event triggered reporting</w:t>
      </w:r>
      <w:r w:rsidRPr="002901E0">
        <w:rPr>
          <w:lang w:eastAsia="zh-CN"/>
        </w:rPr>
        <w:t xml:space="preserve"> tests</w:t>
      </w:r>
      <w:r w:rsidRPr="002901E0">
        <w:t xml:space="preserve"> without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344303" w:rsidRPr="002901E0" w14:paraId="13BACC51"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67BCE7BA" w14:textId="77777777" w:rsidR="00344303" w:rsidRPr="002901E0" w:rsidRDefault="00344303" w:rsidP="00C82942">
            <w:pPr>
              <w:pStyle w:val="TAH"/>
            </w:pPr>
            <w:r w:rsidRPr="002901E0">
              <w:t>Config</w:t>
            </w:r>
          </w:p>
        </w:tc>
        <w:tc>
          <w:tcPr>
            <w:tcW w:w="8679" w:type="dxa"/>
            <w:tcBorders>
              <w:top w:val="single" w:sz="4" w:space="0" w:color="auto"/>
              <w:left w:val="single" w:sz="4" w:space="0" w:color="auto"/>
              <w:bottom w:val="single" w:sz="4" w:space="0" w:color="auto"/>
              <w:right w:val="single" w:sz="4" w:space="0" w:color="auto"/>
            </w:tcBorders>
            <w:hideMark/>
          </w:tcPr>
          <w:p w14:paraId="5512BBB6" w14:textId="77777777" w:rsidR="00344303" w:rsidRPr="002901E0" w:rsidRDefault="00344303" w:rsidP="00C82942">
            <w:pPr>
              <w:pStyle w:val="TAH"/>
            </w:pPr>
            <w:r w:rsidRPr="002901E0">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4AB81998" w14:textId="77777777" w:rsidR="00344303" w:rsidRPr="002901E0" w:rsidRDefault="00344303" w:rsidP="00C82942">
            <w:pPr>
              <w:pStyle w:val="TAH"/>
            </w:pPr>
            <w:r w:rsidRPr="002901E0">
              <w:t>Description of target cell</w:t>
            </w:r>
          </w:p>
        </w:tc>
      </w:tr>
      <w:tr w:rsidR="00344303" w:rsidRPr="002901E0" w14:paraId="3CFCE4EC"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003CE8B7" w14:textId="77777777" w:rsidR="00344303" w:rsidRPr="002901E0" w:rsidRDefault="00344303" w:rsidP="00C82942">
            <w:pPr>
              <w:pStyle w:val="TAC"/>
            </w:pPr>
            <w:r w:rsidRPr="002901E0">
              <w:t>1</w:t>
            </w:r>
          </w:p>
        </w:tc>
        <w:tc>
          <w:tcPr>
            <w:tcW w:w="8679" w:type="dxa"/>
            <w:tcBorders>
              <w:top w:val="single" w:sz="4" w:space="0" w:color="auto"/>
              <w:left w:val="single" w:sz="4" w:space="0" w:color="auto"/>
              <w:bottom w:val="single" w:sz="4" w:space="0" w:color="auto"/>
              <w:right w:val="single" w:sz="4" w:space="0" w:color="auto"/>
            </w:tcBorders>
            <w:hideMark/>
          </w:tcPr>
          <w:p w14:paraId="3BB86B2E" w14:textId="77777777" w:rsidR="00344303" w:rsidRPr="002901E0" w:rsidRDefault="00344303" w:rsidP="00C82942">
            <w:pPr>
              <w:pStyle w:val="TAC"/>
            </w:pPr>
            <w:r w:rsidRPr="002901E0">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2CF48E1E" w14:textId="77777777" w:rsidR="00344303" w:rsidRPr="002901E0" w:rsidRDefault="00344303" w:rsidP="00C82942">
            <w:pPr>
              <w:pStyle w:val="TAC"/>
            </w:pPr>
            <w:r w:rsidRPr="002901E0">
              <w:t>120 kHz SSB SCS, 100 MHz bandwidth, TDD duplex mode</w:t>
            </w:r>
          </w:p>
        </w:tc>
      </w:tr>
      <w:tr w:rsidR="00344303" w:rsidRPr="002901E0" w14:paraId="38B30CA9"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4CE70B46" w14:textId="77777777" w:rsidR="00344303" w:rsidRPr="002901E0" w:rsidRDefault="00344303" w:rsidP="00C82942">
            <w:pPr>
              <w:pStyle w:val="TAC"/>
            </w:pPr>
            <w:r w:rsidRPr="002901E0">
              <w:t>2</w:t>
            </w:r>
          </w:p>
        </w:tc>
        <w:tc>
          <w:tcPr>
            <w:tcW w:w="8679" w:type="dxa"/>
            <w:tcBorders>
              <w:top w:val="single" w:sz="4" w:space="0" w:color="auto"/>
              <w:left w:val="single" w:sz="4" w:space="0" w:color="auto"/>
              <w:bottom w:val="single" w:sz="4" w:space="0" w:color="auto"/>
              <w:right w:val="single" w:sz="4" w:space="0" w:color="auto"/>
            </w:tcBorders>
            <w:hideMark/>
          </w:tcPr>
          <w:p w14:paraId="56A85897" w14:textId="77777777" w:rsidR="00344303" w:rsidRPr="002901E0" w:rsidRDefault="00344303" w:rsidP="00C82942">
            <w:pPr>
              <w:pStyle w:val="TAC"/>
            </w:pPr>
            <w:r w:rsidRPr="002901E0">
              <w:t>LTE FDD, NR 15 kHz SSB SCS, 10 MHz bandwidth, TDD duplex mode</w:t>
            </w:r>
          </w:p>
        </w:tc>
        <w:tc>
          <w:tcPr>
            <w:tcW w:w="3446" w:type="dxa"/>
            <w:vMerge/>
            <w:tcBorders>
              <w:left w:val="single" w:sz="4" w:space="0" w:color="auto"/>
              <w:right w:val="single" w:sz="4" w:space="0" w:color="auto"/>
            </w:tcBorders>
          </w:tcPr>
          <w:p w14:paraId="135B82BB" w14:textId="77777777" w:rsidR="00344303" w:rsidRPr="002901E0" w:rsidRDefault="00344303" w:rsidP="00C82942">
            <w:pPr>
              <w:pStyle w:val="TAC"/>
            </w:pPr>
          </w:p>
        </w:tc>
      </w:tr>
      <w:tr w:rsidR="00344303" w:rsidRPr="002901E0" w14:paraId="1DB7C9C6"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47F9893C" w14:textId="77777777" w:rsidR="00344303" w:rsidRPr="002901E0" w:rsidRDefault="00344303" w:rsidP="00C82942">
            <w:pPr>
              <w:pStyle w:val="TAC"/>
            </w:pPr>
            <w:r w:rsidRPr="002901E0">
              <w:t>3</w:t>
            </w:r>
          </w:p>
        </w:tc>
        <w:tc>
          <w:tcPr>
            <w:tcW w:w="8679" w:type="dxa"/>
            <w:tcBorders>
              <w:top w:val="single" w:sz="4" w:space="0" w:color="auto"/>
              <w:left w:val="single" w:sz="4" w:space="0" w:color="auto"/>
              <w:bottom w:val="single" w:sz="4" w:space="0" w:color="auto"/>
              <w:right w:val="single" w:sz="4" w:space="0" w:color="auto"/>
            </w:tcBorders>
            <w:hideMark/>
          </w:tcPr>
          <w:p w14:paraId="4B129478" w14:textId="77777777" w:rsidR="00344303" w:rsidRPr="002901E0" w:rsidRDefault="00344303" w:rsidP="00C82942">
            <w:pPr>
              <w:pStyle w:val="TAC"/>
            </w:pPr>
            <w:r w:rsidRPr="002901E0">
              <w:t>LTE FDD, NR 30 kHz SSB SCS, 40 MHz bandwidth, TDD duplex mode</w:t>
            </w:r>
          </w:p>
        </w:tc>
        <w:tc>
          <w:tcPr>
            <w:tcW w:w="3446" w:type="dxa"/>
            <w:vMerge/>
            <w:tcBorders>
              <w:left w:val="single" w:sz="4" w:space="0" w:color="auto"/>
              <w:right w:val="single" w:sz="4" w:space="0" w:color="auto"/>
            </w:tcBorders>
          </w:tcPr>
          <w:p w14:paraId="22D698FC" w14:textId="77777777" w:rsidR="00344303" w:rsidRPr="002901E0" w:rsidRDefault="00344303" w:rsidP="00C82942">
            <w:pPr>
              <w:pStyle w:val="TAC"/>
            </w:pPr>
          </w:p>
        </w:tc>
      </w:tr>
      <w:tr w:rsidR="00344303" w:rsidRPr="002901E0" w14:paraId="7CC1F353"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2EC47CAF" w14:textId="77777777" w:rsidR="00344303" w:rsidRPr="002901E0" w:rsidRDefault="00344303" w:rsidP="00C82942">
            <w:pPr>
              <w:pStyle w:val="TAC"/>
            </w:pPr>
            <w:r w:rsidRPr="002901E0">
              <w:t>4</w:t>
            </w:r>
          </w:p>
        </w:tc>
        <w:tc>
          <w:tcPr>
            <w:tcW w:w="8679" w:type="dxa"/>
            <w:tcBorders>
              <w:top w:val="single" w:sz="4" w:space="0" w:color="auto"/>
              <w:left w:val="single" w:sz="4" w:space="0" w:color="auto"/>
              <w:bottom w:val="single" w:sz="4" w:space="0" w:color="auto"/>
              <w:right w:val="single" w:sz="4" w:space="0" w:color="auto"/>
            </w:tcBorders>
            <w:hideMark/>
          </w:tcPr>
          <w:p w14:paraId="42F0118D" w14:textId="77777777" w:rsidR="00344303" w:rsidRPr="002901E0" w:rsidRDefault="00344303" w:rsidP="00C82942">
            <w:pPr>
              <w:pStyle w:val="TAC"/>
            </w:pPr>
            <w:r w:rsidRPr="002901E0">
              <w:t>LTE TDD, NR 15 kHz SSB SCS, 10 MHz bandwidth, FDD duplex mode</w:t>
            </w:r>
          </w:p>
        </w:tc>
        <w:tc>
          <w:tcPr>
            <w:tcW w:w="3446" w:type="dxa"/>
            <w:vMerge/>
            <w:tcBorders>
              <w:left w:val="single" w:sz="4" w:space="0" w:color="auto"/>
              <w:right w:val="single" w:sz="4" w:space="0" w:color="auto"/>
            </w:tcBorders>
          </w:tcPr>
          <w:p w14:paraId="0EDE2F1C" w14:textId="77777777" w:rsidR="00344303" w:rsidRPr="002901E0" w:rsidRDefault="00344303" w:rsidP="00C82942">
            <w:pPr>
              <w:pStyle w:val="TAC"/>
            </w:pPr>
          </w:p>
        </w:tc>
      </w:tr>
      <w:tr w:rsidR="00344303" w:rsidRPr="002901E0" w14:paraId="1525C6EB"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37A0B329" w14:textId="77777777" w:rsidR="00344303" w:rsidRPr="002901E0" w:rsidRDefault="00344303" w:rsidP="00C82942">
            <w:pPr>
              <w:pStyle w:val="TAC"/>
            </w:pPr>
            <w:r w:rsidRPr="002901E0">
              <w:t>5</w:t>
            </w:r>
          </w:p>
        </w:tc>
        <w:tc>
          <w:tcPr>
            <w:tcW w:w="8679" w:type="dxa"/>
            <w:tcBorders>
              <w:top w:val="single" w:sz="4" w:space="0" w:color="auto"/>
              <w:left w:val="single" w:sz="4" w:space="0" w:color="auto"/>
              <w:bottom w:val="single" w:sz="4" w:space="0" w:color="auto"/>
              <w:right w:val="single" w:sz="4" w:space="0" w:color="auto"/>
            </w:tcBorders>
            <w:hideMark/>
          </w:tcPr>
          <w:p w14:paraId="2B05F70D" w14:textId="77777777" w:rsidR="00344303" w:rsidRPr="002901E0" w:rsidRDefault="00344303" w:rsidP="00C82942">
            <w:pPr>
              <w:pStyle w:val="TAC"/>
            </w:pPr>
            <w:r w:rsidRPr="002901E0">
              <w:t>LTE TDD, NR 15 kHz SSB SCS, 10 MHz bandwidth, TDD duplex mode</w:t>
            </w:r>
          </w:p>
        </w:tc>
        <w:tc>
          <w:tcPr>
            <w:tcW w:w="3446" w:type="dxa"/>
            <w:vMerge/>
            <w:tcBorders>
              <w:left w:val="single" w:sz="4" w:space="0" w:color="auto"/>
              <w:right w:val="single" w:sz="4" w:space="0" w:color="auto"/>
            </w:tcBorders>
          </w:tcPr>
          <w:p w14:paraId="1EE36852" w14:textId="77777777" w:rsidR="00344303" w:rsidRPr="002901E0" w:rsidRDefault="00344303" w:rsidP="00C82942">
            <w:pPr>
              <w:pStyle w:val="TAC"/>
            </w:pPr>
          </w:p>
        </w:tc>
      </w:tr>
      <w:tr w:rsidR="00344303" w:rsidRPr="002901E0" w14:paraId="52DB3955" w14:textId="77777777" w:rsidTr="00C82942">
        <w:trPr>
          <w:jc w:val="center"/>
        </w:trPr>
        <w:tc>
          <w:tcPr>
            <w:tcW w:w="2049" w:type="dxa"/>
            <w:tcBorders>
              <w:top w:val="single" w:sz="4" w:space="0" w:color="auto"/>
              <w:left w:val="single" w:sz="4" w:space="0" w:color="auto"/>
              <w:bottom w:val="single" w:sz="4" w:space="0" w:color="auto"/>
              <w:right w:val="single" w:sz="4" w:space="0" w:color="auto"/>
            </w:tcBorders>
            <w:hideMark/>
          </w:tcPr>
          <w:p w14:paraId="654CD087" w14:textId="77777777" w:rsidR="00344303" w:rsidRPr="002901E0" w:rsidRDefault="00344303" w:rsidP="00C82942">
            <w:pPr>
              <w:pStyle w:val="TAC"/>
            </w:pPr>
            <w:r w:rsidRPr="002901E0">
              <w:t>6</w:t>
            </w:r>
          </w:p>
        </w:tc>
        <w:tc>
          <w:tcPr>
            <w:tcW w:w="8679" w:type="dxa"/>
            <w:tcBorders>
              <w:top w:val="single" w:sz="4" w:space="0" w:color="auto"/>
              <w:left w:val="single" w:sz="4" w:space="0" w:color="auto"/>
              <w:bottom w:val="single" w:sz="4" w:space="0" w:color="auto"/>
              <w:right w:val="single" w:sz="4" w:space="0" w:color="auto"/>
            </w:tcBorders>
            <w:hideMark/>
          </w:tcPr>
          <w:p w14:paraId="4EE8BCDC" w14:textId="77777777" w:rsidR="00344303" w:rsidRPr="002901E0" w:rsidRDefault="00344303" w:rsidP="00C82942">
            <w:pPr>
              <w:pStyle w:val="TAC"/>
            </w:pPr>
            <w:r w:rsidRPr="002901E0">
              <w:t>LTE TDD, NR 30 kHz SSB SCS, 40 MHz bandwidth, TDD duplex mode</w:t>
            </w:r>
          </w:p>
        </w:tc>
        <w:tc>
          <w:tcPr>
            <w:tcW w:w="3446" w:type="dxa"/>
            <w:vMerge/>
            <w:tcBorders>
              <w:left w:val="single" w:sz="4" w:space="0" w:color="auto"/>
              <w:bottom w:val="single" w:sz="4" w:space="0" w:color="auto"/>
              <w:right w:val="single" w:sz="4" w:space="0" w:color="auto"/>
            </w:tcBorders>
          </w:tcPr>
          <w:p w14:paraId="51A21A63" w14:textId="77777777" w:rsidR="00344303" w:rsidRPr="002901E0" w:rsidRDefault="00344303" w:rsidP="00C82942">
            <w:pPr>
              <w:pStyle w:val="TAC"/>
            </w:pPr>
          </w:p>
        </w:tc>
      </w:tr>
      <w:tr w:rsidR="00344303" w:rsidRPr="002901E0" w14:paraId="2CE70F49" w14:textId="77777777" w:rsidTr="00C82942">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3F3344E6" w14:textId="77777777" w:rsidR="00344303" w:rsidRPr="002901E0" w:rsidRDefault="00344303" w:rsidP="00C82942">
            <w:pPr>
              <w:pStyle w:val="TAN"/>
            </w:pPr>
            <w:r w:rsidRPr="002901E0">
              <w:t>Note:</w:t>
            </w:r>
            <w:r w:rsidRPr="002901E0">
              <w:tab/>
              <w:t>The UE is only required to be tested in one of the supported test configurations</w:t>
            </w:r>
          </w:p>
        </w:tc>
      </w:tr>
    </w:tbl>
    <w:p w14:paraId="3742344B" w14:textId="77777777" w:rsidR="00344303" w:rsidRPr="002901E0" w:rsidRDefault="00344303" w:rsidP="00344303">
      <w:pPr>
        <w:rPr>
          <w:rFonts w:cs="v4.2.0"/>
        </w:rPr>
      </w:pPr>
    </w:p>
    <w:p w14:paraId="01DCF3BF" w14:textId="77777777" w:rsidR="00344303" w:rsidRPr="002901E0" w:rsidRDefault="00344303" w:rsidP="00344303">
      <w:pPr>
        <w:pStyle w:val="TH"/>
      </w:pPr>
      <w:r w:rsidRPr="002901E0">
        <w:rPr>
          <w:rFonts w:cs="v4.2.0"/>
        </w:rPr>
        <w:lastRenderedPageBreak/>
        <w:t>Table A.5.6.2.8.1-2: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344303" w:rsidRPr="002901E0" w14:paraId="25B07666" w14:textId="77777777" w:rsidTr="00C82942">
        <w:trPr>
          <w:cantSplit/>
          <w:trHeight w:val="80"/>
        </w:trPr>
        <w:tc>
          <w:tcPr>
            <w:tcW w:w="2117" w:type="dxa"/>
            <w:vMerge w:val="restart"/>
          </w:tcPr>
          <w:p w14:paraId="147F9957" w14:textId="77777777" w:rsidR="00344303" w:rsidRPr="002901E0" w:rsidRDefault="00344303" w:rsidP="00C82942">
            <w:pPr>
              <w:pStyle w:val="TAH"/>
              <w:rPr>
                <w:rFonts w:cs="Arial"/>
              </w:rPr>
            </w:pPr>
            <w:r w:rsidRPr="002901E0">
              <w:rPr>
                <w:rFonts w:cs="Arial"/>
              </w:rPr>
              <w:t>Parameter</w:t>
            </w:r>
          </w:p>
        </w:tc>
        <w:tc>
          <w:tcPr>
            <w:tcW w:w="596" w:type="dxa"/>
            <w:vMerge w:val="restart"/>
          </w:tcPr>
          <w:p w14:paraId="7E2A65DC" w14:textId="77777777" w:rsidR="00344303" w:rsidRPr="002901E0" w:rsidRDefault="00344303" w:rsidP="00C82942">
            <w:pPr>
              <w:pStyle w:val="TAH"/>
              <w:rPr>
                <w:rFonts w:cs="Arial"/>
              </w:rPr>
            </w:pPr>
            <w:r w:rsidRPr="002901E0">
              <w:rPr>
                <w:rFonts w:cs="Arial"/>
              </w:rPr>
              <w:t>Unit</w:t>
            </w:r>
          </w:p>
        </w:tc>
        <w:tc>
          <w:tcPr>
            <w:tcW w:w="1251" w:type="dxa"/>
            <w:vMerge w:val="restart"/>
          </w:tcPr>
          <w:p w14:paraId="3B92B62A" w14:textId="77777777" w:rsidR="00344303" w:rsidRPr="002901E0" w:rsidRDefault="00344303" w:rsidP="00C82942">
            <w:pPr>
              <w:pStyle w:val="TAH"/>
              <w:rPr>
                <w:rFonts w:cs="Arial"/>
              </w:rPr>
            </w:pPr>
            <w:r w:rsidRPr="002901E0">
              <w:rPr>
                <w:rFonts w:cs="Arial"/>
              </w:rPr>
              <w:t>Test configuration</w:t>
            </w:r>
          </w:p>
        </w:tc>
        <w:tc>
          <w:tcPr>
            <w:tcW w:w="2505" w:type="dxa"/>
            <w:gridSpan w:val="4"/>
          </w:tcPr>
          <w:p w14:paraId="06632BDF" w14:textId="77777777" w:rsidR="00344303" w:rsidRPr="002901E0" w:rsidRDefault="00344303" w:rsidP="00C82942">
            <w:pPr>
              <w:pStyle w:val="TAH"/>
              <w:rPr>
                <w:rFonts w:cs="Arial"/>
              </w:rPr>
            </w:pPr>
            <w:r w:rsidRPr="002901E0">
              <w:rPr>
                <w:rFonts w:cs="Arial"/>
              </w:rPr>
              <w:t>Value</w:t>
            </w:r>
          </w:p>
        </w:tc>
        <w:tc>
          <w:tcPr>
            <w:tcW w:w="3072" w:type="dxa"/>
            <w:vMerge w:val="restart"/>
          </w:tcPr>
          <w:p w14:paraId="2596CFD9" w14:textId="77777777" w:rsidR="00344303" w:rsidRPr="002901E0" w:rsidRDefault="00344303" w:rsidP="00C82942">
            <w:pPr>
              <w:pStyle w:val="TAH"/>
              <w:rPr>
                <w:rFonts w:cs="Arial"/>
              </w:rPr>
            </w:pPr>
            <w:r w:rsidRPr="002901E0">
              <w:rPr>
                <w:rFonts w:cs="Arial"/>
              </w:rPr>
              <w:t>Comment</w:t>
            </w:r>
          </w:p>
        </w:tc>
      </w:tr>
      <w:tr w:rsidR="00344303" w:rsidRPr="002901E0" w14:paraId="39C598C4" w14:textId="77777777" w:rsidTr="00C82942">
        <w:trPr>
          <w:cantSplit/>
          <w:trHeight w:val="79"/>
        </w:trPr>
        <w:tc>
          <w:tcPr>
            <w:tcW w:w="2117" w:type="dxa"/>
            <w:vMerge/>
          </w:tcPr>
          <w:p w14:paraId="7DBAF43A" w14:textId="77777777" w:rsidR="00344303" w:rsidRPr="002901E0" w:rsidRDefault="00344303" w:rsidP="00C82942">
            <w:pPr>
              <w:pStyle w:val="TAH"/>
              <w:rPr>
                <w:rFonts w:cs="Arial"/>
              </w:rPr>
            </w:pPr>
          </w:p>
        </w:tc>
        <w:tc>
          <w:tcPr>
            <w:tcW w:w="596" w:type="dxa"/>
            <w:vMerge/>
          </w:tcPr>
          <w:p w14:paraId="083858B9" w14:textId="77777777" w:rsidR="00344303" w:rsidRPr="002901E0" w:rsidRDefault="00344303" w:rsidP="00C82942">
            <w:pPr>
              <w:pStyle w:val="TAH"/>
              <w:rPr>
                <w:rFonts w:cs="Arial"/>
              </w:rPr>
            </w:pPr>
          </w:p>
        </w:tc>
        <w:tc>
          <w:tcPr>
            <w:tcW w:w="1251" w:type="dxa"/>
            <w:vMerge/>
          </w:tcPr>
          <w:p w14:paraId="74B06A39" w14:textId="77777777" w:rsidR="00344303" w:rsidRPr="002901E0" w:rsidRDefault="00344303" w:rsidP="00C82942">
            <w:pPr>
              <w:pStyle w:val="TAH"/>
              <w:rPr>
                <w:rFonts w:cs="Arial"/>
              </w:rPr>
            </w:pPr>
          </w:p>
        </w:tc>
        <w:tc>
          <w:tcPr>
            <w:tcW w:w="626" w:type="dxa"/>
          </w:tcPr>
          <w:p w14:paraId="2EE815AD" w14:textId="77777777" w:rsidR="00344303" w:rsidRPr="002901E0" w:rsidRDefault="00344303" w:rsidP="00C82942">
            <w:pPr>
              <w:pStyle w:val="TAH"/>
              <w:rPr>
                <w:rFonts w:cs="Arial"/>
              </w:rPr>
            </w:pPr>
            <w:r w:rsidRPr="002901E0">
              <w:rPr>
                <w:rFonts w:cs="Arial"/>
              </w:rPr>
              <w:t>Test 1</w:t>
            </w:r>
          </w:p>
        </w:tc>
        <w:tc>
          <w:tcPr>
            <w:tcW w:w="626" w:type="dxa"/>
          </w:tcPr>
          <w:p w14:paraId="18946930" w14:textId="77777777" w:rsidR="00344303" w:rsidRPr="002901E0" w:rsidRDefault="00344303" w:rsidP="00C82942">
            <w:pPr>
              <w:pStyle w:val="TAH"/>
              <w:rPr>
                <w:rFonts w:cs="Arial"/>
              </w:rPr>
            </w:pPr>
            <w:r w:rsidRPr="002901E0">
              <w:rPr>
                <w:rFonts w:cs="Arial"/>
              </w:rPr>
              <w:t>Test 2</w:t>
            </w:r>
          </w:p>
        </w:tc>
        <w:tc>
          <w:tcPr>
            <w:tcW w:w="626" w:type="dxa"/>
          </w:tcPr>
          <w:p w14:paraId="10941A07" w14:textId="77777777" w:rsidR="00344303" w:rsidRPr="002901E0" w:rsidRDefault="00344303" w:rsidP="00C82942">
            <w:pPr>
              <w:pStyle w:val="TAH"/>
              <w:rPr>
                <w:rFonts w:cs="Arial"/>
              </w:rPr>
            </w:pPr>
            <w:r w:rsidRPr="002901E0">
              <w:rPr>
                <w:rFonts w:cs="Arial"/>
              </w:rPr>
              <w:t>Test 3</w:t>
            </w:r>
          </w:p>
        </w:tc>
        <w:tc>
          <w:tcPr>
            <w:tcW w:w="627" w:type="dxa"/>
          </w:tcPr>
          <w:p w14:paraId="1CB72BE1" w14:textId="77777777" w:rsidR="00344303" w:rsidRPr="002901E0" w:rsidRDefault="00344303" w:rsidP="00C82942">
            <w:pPr>
              <w:pStyle w:val="TAH"/>
              <w:rPr>
                <w:rFonts w:cs="Arial"/>
              </w:rPr>
            </w:pPr>
            <w:r w:rsidRPr="002901E0">
              <w:rPr>
                <w:rFonts w:cs="Arial"/>
              </w:rPr>
              <w:t>Test 4</w:t>
            </w:r>
          </w:p>
        </w:tc>
        <w:tc>
          <w:tcPr>
            <w:tcW w:w="3072" w:type="dxa"/>
            <w:vMerge/>
          </w:tcPr>
          <w:p w14:paraId="3A1B0618" w14:textId="77777777" w:rsidR="00344303" w:rsidRPr="002901E0" w:rsidRDefault="00344303" w:rsidP="00C82942">
            <w:pPr>
              <w:pStyle w:val="TAH"/>
              <w:rPr>
                <w:rFonts w:cs="Arial"/>
              </w:rPr>
            </w:pPr>
          </w:p>
        </w:tc>
      </w:tr>
      <w:tr w:rsidR="00344303" w:rsidRPr="002901E0" w14:paraId="43BD265A" w14:textId="77777777" w:rsidTr="00C82942">
        <w:trPr>
          <w:cantSplit/>
          <w:trHeight w:val="416"/>
        </w:trPr>
        <w:tc>
          <w:tcPr>
            <w:tcW w:w="2117" w:type="dxa"/>
          </w:tcPr>
          <w:p w14:paraId="6C826D12" w14:textId="77777777" w:rsidR="00344303" w:rsidRPr="002901E0" w:rsidRDefault="00344303" w:rsidP="00C82942">
            <w:pPr>
              <w:pStyle w:val="TAH"/>
              <w:rPr>
                <w:rFonts w:cs="Arial"/>
                <w:lang w:val="it-IT"/>
              </w:rPr>
            </w:pPr>
            <w:r w:rsidRPr="002901E0">
              <w:rPr>
                <w:rFonts w:cs="v4.2.0"/>
                <w:b w:val="0"/>
                <w:lang w:val="it-IT"/>
              </w:rPr>
              <w:t>E-UTRA RF Channel Number</w:t>
            </w:r>
          </w:p>
        </w:tc>
        <w:tc>
          <w:tcPr>
            <w:tcW w:w="596" w:type="dxa"/>
          </w:tcPr>
          <w:p w14:paraId="629F2B85" w14:textId="77777777" w:rsidR="00344303" w:rsidRPr="002901E0" w:rsidRDefault="00344303" w:rsidP="00C82942">
            <w:pPr>
              <w:pStyle w:val="TAH"/>
              <w:rPr>
                <w:rFonts w:cs="Arial"/>
                <w:lang w:val="it-IT"/>
              </w:rPr>
            </w:pPr>
          </w:p>
        </w:tc>
        <w:tc>
          <w:tcPr>
            <w:tcW w:w="1251" w:type="dxa"/>
          </w:tcPr>
          <w:p w14:paraId="0F558162"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5E514DF0" w14:textId="77777777" w:rsidR="00344303" w:rsidRPr="002901E0" w:rsidRDefault="00344303" w:rsidP="00C82942">
            <w:pPr>
              <w:pStyle w:val="TAH"/>
              <w:rPr>
                <w:rFonts w:cs="Arial"/>
              </w:rPr>
            </w:pPr>
            <w:r w:rsidRPr="002901E0">
              <w:rPr>
                <w:rFonts w:cs="v4.2.0"/>
                <w:b w:val="0"/>
                <w:bCs/>
              </w:rPr>
              <w:t>1</w:t>
            </w:r>
          </w:p>
        </w:tc>
        <w:tc>
          <w:tcPr>
            <w:tcW w:w="3072" w:type="dxa"/>
          </w:tcPr>
          <w:p w14:paraId="7027D902" w14:textId="77777777" w:rsidR="00344303" w:rsidRPr="002901E0" w:rsidRDefault="00344303" w:rsidP="00C82942">
            <w:pPr>
              <w:pStyle w:val="TAH"/>
              <w:jc w:val="left"/>
              <w:rPr>
                <w:rFonts w:cs="Arial"/>
              </w:rPr>
            </w:pPr>
            <w:r w:rsidRPr="002901E0">
              <w:rPr>
                <w:rFonts w:cs="v4.2.0"/>
                <w:b w:val="0"/>
                <w:bCs/>
              </w:rPr>
              <w:t xml:space="preserve">One E-UTRAN </w:t>
            </w:r>
            <w:r w:rsidRPr="002901E0">
              <w:rPr>
                <w:rFonts w:cs="v4.2.0"/>
                <w:b w:val="0"/>
                <w:bCs/>
                <w:lang w:eastAsia="zh-CN"/>
              </w:rPr>
              <w:t>TDD</w:t>
            </w:r>
            <w:r w:rsidRPr="002901E0">
              <w:rPr>
                <w:rFonts w:cs="v4.2.0"/>
                <w:b w:val="0"/>
                <w:bCs/>
              </w:rPr>
              <w:t xml:space="preserve"> carrier frequency is used.</w:t>
            </w:r>
          </w:p>
        </w:tc>
      </w:tr>
      <w:tr w:rsidR="00344303" w:rsidRPr="002901E0" w14:paraId="2C17876A" w14:textId="77777777" w:rsidTr="00C82942">
        <w:trPr>
          <w:cantSplit/>
          <w:trHeight w:val="614"/>
        </w:trPr>
        <w:tc>
          <w:tcPr>
            <w:tcW w:w="2117" w:type="dxa"/>
          </w:tcPr>
          <w:p w14:paraId="4A7511A7" w14:textId="77777777" w:rsidR="00344303" w:rsidRPr="002901E0" w:rsidRDefault="00344303" w:rsidP="00C82942">
            <w:pPr>
              <w:pStyle w:val="TAH"/>
              <w:rPr>
                <w:rFonts w:cs="v4.2.0"/>
                <w:b w:val="0"/>
                <w:lang w:val="it-IT"/>
              </w:rPr>
            </w:pPr>
            <w:r w:rsidRPr="002901E0">
              <w:rPr>
                <w:rFonts w:cs="v4.2.0"/>
                <w:b w:val="0"/>
                <w:lang w:val="it-IT"/>
              </w:rPr>
              <w:t>NR RF Channel Number</w:t>
            </w:r>
          </w:p>
        </w:tc>
        <w:tc>
          <w:tcPr>
            <w:tcW w:w="596" w:type="dxa"/>
          </w:tcPr>
          <w:p w14:paraId="08330E09" w14:textId="77777777" w:rsidR="00344303" w:rsidRPr="002901E0" w:rsidRDefault="00344303" w:rsidP="00C82942">
            <w:pPr>
              <w:pStyle w:val="TAH"/>
              <w:rPr>
                <w:rFonts w:cs="Arial"/>
                <w:lang w:val="it-IT"/>
              </w:rPr>
            </w:pPr>
          </w:p>
        </w:tc>
        <w:tc>
          <w:tcPr>
            <w:tcW w:w="1251" w:type="dxa"/>
          </w:tcPr>
          <w:p w14:paraId="29AE24FF"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18CE072E" w14:textId="77777777" w:rsidR="00344303" w:rsidRPr="002901E0" w:rsidRDefault="00344303" w:rsidP="00C82942">
            <w:pPr>
              <w:pStyle w:val="TAH"/>
              <w:rPr>
                <w:rFonts w:cs="v4.2.0"/>
                <w:b w:val="0"/>
                <w:bCs/>
              </w:rPr>
            </w:pPr>
            <w:r w:rsidRPr="002901E0">
              <w:rPr>
                <w:rFonts w:cs="v4.2.0"/>
                <w:b w:val="0"/>
                <w:bCs/>
              </w:rPr>
              <w:t>1, 2</w:t>
            </w:r>
          </w:p>
        </w:tc>
        <w:tc>
          <w:tcPr>
            <w:tcW w:w="3072" w:type="dxa"/>
          </w:tcPr>
          <w:p w14:paraId="32F6408F" w14:textId="77777777" w:rsidR="00344303" w:rsidRPr="002901E0" w:rsidRDefault="00344303" w:rsidP="00C82942">
            <w:pPr>
              <w:pStyle w:val="TAH"/>
              <w:jc w:val="left"/>
              <w:rPr>
                <w:rFonts w:cs="v4.2.0"/>
                <w:b w:val="0"/>
                <w:bCs/>
              </w:rPr>
            </w:pPr>
            <w:r w:rsidRPr="002901E0">
              <w:rPr>
                <w:rFonts w:cs="v4.2.0"/>
                <w:b w:val="0"/>
                <w:bCs/>
              </w:rPr>
              <w:t>One FR1 and one FR2 NR carrier frequency is used.</w:t>
            </w:r>
          </w:p>
        </w:tc>
      </w:tr>
      <w:tr w:rsidR="00344303" w:rsidRPr="002901E0" w14:paraId="05C39691" w14:textId="77777777" w:rsidTr="00C82942">
        <w:trPr>
          <w:cantSplit/>
          <w:trHeight w:val="823"/>
        </w:trPr>
        <w:tc>
          <w:tcPr>
            <w:tcW w:w="2117" w:type="dxa"/>
          </w:tcPr>
          <w:p w14:paraId="1DB2C2B4" w14:textId="77777777" w:rsidR="00344303" w:rsidRPr="002901E0" w:rsidRDefault="00344303" w:rsidP="00C82942">
            <w:pPr>
              <w:pStyle w:val="TAL"/>
              <w:rPr>
                <w:rFonts w:cs="Arial"/>
              </w:rPr>
            </w:pPr>
            <w:r w:rsidRPr="002901E0">
              <w:rPr>
                <w:rFonts w:cs="Arial"/>
              </w:rPr>
              <w:t>Active cell</w:t>
            </w:r>
          </w:p>
        </w:tc>
        <w:tc>
          <w:tcPr>
            <w:tcW w:w="596" w:type="dxa"/>
          </w:tcPr>
          <w:p w14:paraId="6DE43B05" w14:textId="77777777" w:rsidR="00344303" w:rsidRPr="002901E0" w:rsidRDefault="00344303" w:rsidP="00C82942">
            <w:pPr>
              <w:pStyle w:val="TAL"/>
              <w:rPr>
                <w:rFonts w:cs="Arial"/>
              </w:rPr>
            </w:pPr>
          </w:p>
        </w:tc>
        <w:tc>
          <w:tcPr>
            <w:tcW w:w="1251" w:type="dxa"/>
          </w:tcPr>
          <w:p w14:paraId="67B92188"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44483BD8" w14:textId="77777777" w:rsidR="00344303" w:rsidRPr="002901E0" w:rsidRDefault="00344303" w:rsidP="00C82942">
            <w:pPr>
              <w:pStyle w:val="TAL"/>
              <w:rPr>
                <w:rFonts w:cs="Arial"/>
              </w:rPr>
            </w:pPr>
            <w:r w:rsidRPr="002901E0">
              <w:rPr>
                <w:rFonts w:cs="Arial"/>
              </w:rPr>
              <w:t>LTE Cell 1 (PCell) and NR cell 2 (</w:t>
            </w:r>
            <w:proofErr w:type="spellStart"/>
            <w:r w:rsidRPr="002901E0">
              <w:rPr>
                <w:rFonts w:cs="Arial"/>
              </w:rPr>
              <w:t>PScell</w:t>
            </w:r>
            <w:proofErr w:type="spellEnd"/>
            <w:r w:rsidRPr="002901E0">
              <w:rPr>
                <w:rFonts w:cs="Arial"/>
              </w:rPr>
              <w:t>)</w:t>
            </w:r>
          </w:p>
        </w:tc>
        <w:tc>
          <w:tcPr>
            <w:tcW w:w="3072" w:type="dxa"/>
          </w:tcPr>
          <w:p w14:paraId="222C945A" w14:textId="77777777" w:rsidR="00344303" w:rsidRPr="002901E0" w:rsidRDefault="00344303" w:rsidP="00C82942">
            <w:pPr>
              <w:pStyle w:val="TAL"/>
              <w:rPr>
                <w:rFonts w:cs="Arial"/>
              </w:rPr>
            </w:pPr>
            <w:r w:rsidRPr="002901E0">
              <w:rPr>
                <w:rFonts w:cs="Arial"/>
              </w:rPr>
              <w:t xml:space="preserve">LTE Cell 1 is on </w:t>
            </w:r>
            <w:r w:rsidRPr="002901E0">
              <w:rPr>
                <w:rFonts w:cs="v4.2.0"/>
                <w:lang w:val="it-IT"/>
              </w:rPr>
              <w:t xml:space="preserve">E-UTRA </w:t>
            </w:r>
            <w:r w:rsidRPr="002901E0">
              <w:rPr>
                <w:rFonts w:cs="Arial"/>
              </w:rPr>
              <w:t>RF channel number 1.</w:t>
            </w:r>
          </w:p>
          <w:p w14:paraId="23441418" w14:textId="77777777" w:rsidR="00344303" w:rsidRPr="002901E0" w:rsidRDefault="00344303" w:rsidP="00C82942">
            <w:pPr>
              <w:pStyle w:val="TAL"/>
              <w:rPr>
                <w:rFonts w:cs="Arial"/>
              </w:rPr>
            </w:pPr>
            <w:r w:rsidRPr="002901E0">
              <w:rPr>
                <w:rFonts w:cs="Arial"/>
              </w:rPr>
              <w:t xml:space="preserve">NR Cell 2 is on </w:t>
            </w:r>
            <w:r w:rsidRPr="002901E0">
              <w:rPr>
                <w:rFonts w:cs="v4.2.0"/>
                <w:lang w:val="it-IT"/>
              </w:rPr>
              <w:t xml:space="preserve">NR RF channel </w:t>
            </w:r>
            <w:r w:rsidRPr="002901E0">
              <w:rPr>
                <w:rFonts w:cs="Arial"/>
              </w:rPr>
              <w:t xml:space="preserve">number </w:t>
            </w:r>
            <w:r w:rsidRPr="002901E0">
              <w:rPr>
                <w:rFonts w:cs="v4.2.0"/>
                <w:lang w:val="it-IT"/>
              </w:rPr>
              <w:t>1.</w:t>
            </w:r>
          </w:p>
        </w:tc>
      </w:tr>
      <w:tr w:rsidR="00344303" w:rsidRPr="002901E0" w14:paraId="40F28A42" w14:textId="77777777" w:rsidTr="00C82942">
        <w:trPr>
          <w:cantSplit/>
          <w:trHeight w:val="406"/>
        </w:trPr>
        <w:tc>
          <w:tcPr>
            <w:tcW w:w="2117" w:type="dxa"/>
          </w:tcPr>
          <w:p w14:paraId="3B73F4D8" w14:textId="77777777" w:rsidR="00344303" w:rsidRPr="002901E0" w:rsidRDefault="00344303" w:rsidP="00C82942">
            <w:pPr>
              <w:pStyle w:val="TAL"/>
              <w:rPr>
                <w:rFonts w:cs="Arial"/>
              </w:rPr>
            </w:pPr>
            <w:r w:rsidRPr="002901E0">
              <w:rPr>
                <w:rFonts w:cs="Arial"/>
              </w:rPr>
              <w:t>Neighbour cell</w:t>
            </w:r>
          </w:p>
        </w:tc>
        <w:tc>
          <w:tcPr>
            <w:tcW w:w="596" w:type="dxa"/>
          </w:tcPr>
          <w:p w14:paraId="6A84D6D6" w14:textId="77777777" w:rsidR="00344303" w:rsidRPr="002901E0" w:rsidRDefault="00344303" w:rsidP="00C82942">
            <w:pPr>
              <w:pStyle w:val="TAL"/>
              <w:rPr>
                <w:rFonts w:cs="Arial"/>
              </w:rPr>
            </w:pPr>
          </w:p>
        </w:tc>
        <w:tc>
          <w:tcPr>
            <w:tcW w:w="1251" w:type="dxa"/>
          </w:tcPr>
          <w:p w14:paraId="0532BDD1"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06A8A7E3" w14:textId="77777777" w:rsidR="00344303" w:rsidRPr="002901E0" w:rsidRDefault="00344303" w:rsidP="00C82942">
            <w:pPr>
              <w:pStyle w:val="TAL"/>
              <w:rPr>
                <w:rFonts w:cs="Arial"/>
              </w:rPr>
            </w:pPr>
            <w:r w:rsidRPr="002901E0">
              <w:rPr>
                <w:rFonts w:cs="Arial"/>
              </w:rPr>
              <w:t>NR cell 3</w:t>
            </w:r>
          </w:p>
        </w:tc>
        <w:tc>
          <w:tcPr>
            <w:tcW w:w="3072" w:type="dxa"/>
          </w:tcPr>
          <w:p w14:paraId="0F3D6258" w14:textId="77777777" w:rsidR="00344303" w:rsidRPr="002901E0" w:rsidRDefault="00344303" w:rsidP="00C82942">
            <w:pPr>
              <w:pStyle w:val="TAL"/>
              <w:rPr>
                <w:rFonts w:cs="Arial"/>
              </w:rPr>
            </w:pPr>
            <w:r w:rsidRPr="002901E0">
              <w:rPr>
                <w:rFonts w:cs="Arial"/>
              </w:rPr>
              <w:t>NR cell 3 is</w:t>
            </w:r>
            <w:r w:rsidRPr="002901E0">
              <w:rPr>
                <w:rFonts w:cs="v4.2.0"/>
                <w:lang w:val="it-IT"/>
              </w:rPr>
              <w:t xml:space="preserve"> on NR RF channel </w:t>
            </w:r>
            <w:r w:rsidRPr="002901E0">
              <w:rPr>
                <w:rFonts w:cs="Arial"/>
              </w:rPr>
              <w:t xml:space="preserve">number </w:t>
            </w:r>
            <w:r w:rsidRPr="002901E0">
              <w:rPr>
                <w:rFonts w:cs="v4.2.0"/>
                <w:lang w:val="it-IT"/>
              </w:rPr>
              <w:t>2.</w:t>
            </w:r>
          </w:p>
        </w:tc>
      </w:tr>
      <w:tr w:rsidR="00344303" w:rsidRPr="002901E0" w14:paraId="17ABF8F5" w14:textId="77777777" w:rsidTr="00C82942">
        <w:trPr>
          <w:cantSplit/>
          <w:trHeight w:val="416"/>
        </w:trPr>
        <w:tc>
          <w:tcPr>
            <w:tcW w:w="2117" w:type="dxa"/>
          </w:tcPr>
          <w:p w14:paraId="33AED9F9" w14:textId="77777777" w:rsidR="00344303" w:rsidRPr="002901E0" w:rsidRDefault="00344303" w:rsidP="00C82942">
            <w:pPr>
              <w:pStyle w:val="TAL"/>
              <w:rPr>
                <w:rFonts w:cs="Arial"/>
              </w:rPr>
            </w:pPr>
            <w:r w:rsidRPr="002901E0">
              <w:rPr>
                <w:rFonts w:cs="Arial"/>
                <w:lang w:eastAsia="zh-CN"/>
              </w:rPr>
              <w:t>Gap Pattern Id</w:t>
            </w:r>
          </w:p>
        </w:tc>
        <w:tc>
          <w:tcPr>
            <w:tcW w:w="596" w:type="dxa"/>
          </w:tcPr>
          <w:p w14:paraId="55ECF0AF" w14:textId="77777777" w:rsidR="00344303" w:rsidRPr="002901E0" w:rsidRDefault="00344303" w:rsidP="00C82942">
            <w:pPr>
              <w:pStyle w:val="TAL"/>
              <w:rPr>
                <w:rFonts w:cs="Arial"/>
              </w:rPr>
            </w:pPr>
          </w:p>
        </w:tc>
        <w:tc>
          <w:tcPr>
            <w:tcW w:w="1251" w:type="dxa"/>
          </w:tcPr>
          <w:p w14:paraId="7DDA517F" w14:textId="77777777" w:rsidR="00344303" w:rsidRPr="002901E0" w:rsidRDefault="00344303" w:rsidP="00C82942">
            <w:pPr>
              <w:pStyle w:val="TAL"/>
              <w:rPr>
                <w:rFonts w:cs="Arial"/>
                <w:lang w:eastAsia="zh-CN"/>
              </w:rPr>
            </w:pPr>
            <w:r w:rsidRPr="002901E0">
              <w:rPr>
                <w:rFonts w:cs="Arial"/>
              </w:rPr>
              <w:t>Config 1,2,3,4,5,6</w:t>
            </w:r>
          </w:p>
        </w:tc>
        <w:tc>
          <w:tcPr>
            <w:tcW w:w="1252" w:type="dxa"/>
            <w:gridSpan w:val="2"/>
          </w:tcPr>
          <w:p w14:paraId="3B7572DE" w14:textId="77777777" w:rsidR="00344303" w:rsidRPr="002901E0" w:rsidRDefault="00344303" w:rsidP="00C82942">
            <w:pPr>
              <w:pStyle w:val="TAL"/>
              <w:rPr>
                <w:rFonts w:cs="Arial"/>
                <w:lang w:eastAsia="zh-CN"/>
              </w:rPr>
            </w:pPr>
            <w:r w:rsidRPr="002901E0">
              <w:rPr>
                <w:rFonts w:cs="Arial"/>
                <w:lang w:eastAsia="zh-CN"/>
              </w:rPr>
              <w:t>0</w:t>
            </w:r>
          </w:p>
        </w:tc>
        <w:tc>
          <w:tcPr>
            <w:tcW w:w="1253" w:type="dxa"/>
            <w:gridSpan w:val="2"/>
          </w:tcPr>
          <w:p w14:paraId="23C480B2" w14:textId="77777777" w:rsidR="00344303" w:rsidRPr="002901E0" w:rsidRDefault="00344303" w:rsidP="00C82942">
            <w:pPr>
              <w:pStyle w:val="TAL"/>
              <w:rPr>
                <w:rFonts w:cs="Arial"/>
              </w:rPr>
            </w:pPr>
            <w:r w:rsidRPr="002901E0">
              <w:rPr>
                <w:rFonts w:cs="Arial"/>
                <w:lang w:eastAsia="zh-CN"/>
              </w:rPr>
              <w:t>13</w:t>
            </w:r>
          </w:p>
        </w:tc>
        <w:tc>
          <w:tcPr>
            <w:tcW w:w="3072" w:type="dxa"/>
          </w:tcPr>
          <w:p w14:paraId="448A0288" w14:textId="77777777" w:rsidR="00344303" w:rsidRPr="002901E0" w:rsidRDefault="00344303" w:rsidP="00C82942">
            <w:pPr>
              <w:pStyle w:val="TAL"/>
              <w:rPr>
                <w:rFonts w:cs="Arial"/>
              </w:rPr>
            </w:pPr>
            <w:r w:rsidRPr="002901E0">
              <w:rPr>
                <w:rFonts w:cs="Arial"/>
              </w:rPr>
              <w:t>As specified in clause 9.1.2-1.</w:t>
            </w:r>
          </w:p>
          <w:p w14:paraId="7D8FFB63" w14:textId="77777777" w:rsidR="00344303" w:rsidRPr="002901E0" w:rsidRDefault="00344303" w:rsidP="00C82942">
            <w:pPr>
              <w:pStyle w:val="TAL"/>
              <w:rPr>
                <w:rFonts w:cs="Arial"/>
              </w:rPr>
            </w:pPr>
          </w:p>
        </w:tc>
      </w:tr>
      <w:tr w:rsidR="00344303" w:rsidRPr="002901E0" w14:paraId="0E29C49F" w14:textId="77777777" w:rsidTr="00C82942">
        <w:trPr>
          <w:cantSplit/>
          <w:trHeight w:val="416"/>
        </w:trPr>
        <w:tc>
          <w:tcPr>
            <w:tcW w:w="2117" w:type="dxa"/>
          </w:tcPr>
          <w:p w14:paraId="3B7A8960" w14:textId="77777777" w:rsidR="00344303" w:rsidRPr="002901E0" w:rsidRDefault="00344303" w:rsidP="00C82942">
            <w:pPr>
              <w:pStyle w:val="TAL"/>
              <w:rPr>
                <w:rFonts w:cs="Arial"/>
                <w:lang w:eastAsia="zh-CN"/>
              </w:rPr>
            </w:pPr>
            <w:r w:rsidRPr="002901E0">
              <w:rPr>
                <w:rFonts w:cs="v4.2.0"/>
                <w:lang w:val="it-IT" w:eastAsia="zh-CN"/>
              </w:rPr>
              <w:t>Measurement gap offset</w:t>
            </w:r>
          </w:p>
        </w:tc>
        <w:tc>
          <w:tcPr>
            <w:tcW w:w="596" w:type="dxa"/>
          </w:tcPr>
          <w:p w14:paraId="66F4EE75" w14:textId="77777777" w:rsidR="00344303" w:rsidRPr="002901E0" w:rsidRDefault="00344303" w:rsidP="00C82942">
            <w:pPr>
              <w:pStyle w:val="TAL"/>
              <w:rPr>
                <w:rFonts w:cs="Arial"/>
              </w:rPr>
            </w:pPr>
          </w:p>
        </w:tc>
        <w:tc>
          <w:tcPr>
            <w:tcW w:w="1251" w:type="dxa"/>
          </w:tcPr>
          <w:p w14:paraId="5D6CDC63" w14:textId="77777777" w:rsidR="00344303" w:rsidRPr="002901E0" w:rsidRDefault="00344303" w:rsidP="00C82942">
            <w:pPr>
              <w:pStyle w:val="TAL"/>
              <w:rPr>
                <w:rFonts w:cs="Arial"/>
                <w:lang w:eastAsia="zh-CN"/>
              </w:rPr>
            </w:pPr>
            <w:r w:rsidRPr="002901E0">
              <w:rPr>
                <w:rFonts w:cs="Arial"/>
              </w:rPr>
              <w:t>Config 1,2,3,4,5,6</w:t>
            </w:r>
          </w:p>
        </w:tc>
        <w:tc>
          <w:tcPr>
            <w:tcW w:w="1252" w:type="dxa"/>
            <w:gridSpan w:val="2"/>
          </w:tcPr>
          <w:p w14:paraId="344FB2A8" w14:textId="77777777" w:rsidR="00344303" w:rsidRPr="002901E0" w:rsidRDefault="00344303" w:rsidP="00C82942">
            <w:pPr>
              <w:pStyle w:val="TAL"/>
              <w:rPr>
                <w:rFonts w:cs="Arial"/>
                <w:lang w:eastAsia="zh-CN"/>
              </w:rPr>
            </w:pPr>
            <w:r w:rsidRPr="002901E0">
              <w:rPr>
                <w:rFonts w:cs="Arial"/>
                <w:lang w:eastAsia="zh-CN"/>
              </w:rPr>
              <w:t>39</w:t>
            </w:r>
          </w:p>
        </w:tc>
        <w:tc>
          <w:tcPr>
            <w:tcW w:w="1253" w:type="dxa"/>
            <w:gridSpan w:val="2"/>
          </w:tcPr>
          <w:p w14:paraId="7085B810" w14:textId="77777777" w:rsidR="00344303" w:rsidRPr="002901E0" w:rsidRDefault="00344303" w:rsidP="00C82942">
            <w:pPr>
              <w:pStyle w:val="TAL"/>
              <w:rPr>
                <w:rFonts w:cs="Arial"/>
                <w:lang w:eastAsia="zh-CN"/>
              </w:rPr>
            </w:pPr>
            <w:r w:rsidRPr="002901E0">
              <w:rPr>
                <w:rFonts w:cs="Arial"/>
                <w:lang w:eastAsia="zh-CN"/>
              </w:rPr>
              <w:t>39</w:t>
            </w:r>
          </w:p>
        </w:tc>
        <w:tc>
          <w:tcPr>
            <w:tcW w:w="3072" w:type="dxa"/>
          </w:tcPr>
          <w:p w14:paraId="54F32044" w14:textId="77777777" w:rsidR="00344303" w:rsidRPr="002901E0" w:rsidRDefault="00344303" w:rsidP="00C82942">
            <w:pPr>
              <w:pStyle w:val="TAL"/>
              <w:rPr>
                <w:rFonts w:cs="Arial"/>
              </w:rPr>
            </w:pPr>
          </w:p>
        </w:tc>
      </w:tr>
      <w:tr w:rsidR="00344303" w:rsidRPr="002901E0" w14:paraId="1A2E25C7" w14:textId="77777777" w:rsidTr="00C82942">
        <w:trPr>
          <w:cantSplit/>
          <w:trHeight w:val="416"/>
        </w:trPr>
        <w:tc>
          <w:tcPr>
            <w:tcW w:w="2117" w:type="dxa"/>
            <w:vMerge w:val="restart"/>
          </w:tcPr>
          <w:p w14:paraId="7368BB29" w14:textId="77777777" w:rsidR="00344303" w:rsidRPr="002901E0" w:rsidRDefault="00344303" w:rsidP="00C82942">
            <w:pPr>
              <w:pStyle w:val="TAL"/>
              <w:rPr>
                <w:rFonts w:cs="v4.2.0"/>
                <w:lang w:val="it-IT" w:eastAsia="zh-CN"/>
              </w:rPr>
            </w:pPr>
            <w:r w:rsidRPr="002901E0">
              <w:rPr>
                <w:rFonts w:cs="v4.2.0"/>
                <w:lang w:val="it-IT" w:eastAsia="zh-CN"/>
              </w:rPr>
              <w:t>SMTC-SSB parameters on NR RF Channel 1</w:t>
            </w:r>
          </w:p>
        </w:tc>
        <w:tc>
          <w:tcPr>
            <w:tcW w:w="596" w:type="dxa"/>
          </w:tcPr>
          <w:p w14:paraId="13E104F7" w14:textId="77777777" w:rsidR="00344303" w:rsidRPr="002901E0" w:rsidRDefault="00344303" w:rsidP="00C82942">
            <w:pPr>
              <w:pStyle w:val="TAL"/>
              <w:rPr>
                <w:rFonts w:cs="Arial"/>
              </w:rPr>
            </w:pPr>
          </w:p>
        </w:tc>
        <w:tc>
          <w:tcPr>
            <w:tcW w:w="1251" w:type="dxa"/>
          </w:tcPr>
          <w:p w14:paraId="3A882EF4" w14:textId="77777777" w:rsidR="00344303" w:rsidRPr="002901E0" w:rsidRDefault="00344303" w:rsidP="00C82942">
            <w:pPr>
              <w:pStyle w:val="TAL"/>
              <w:rPr>
                <w:rFonts w:cs="Arial"/>
              </w:rPr>
            </w:pPr>
            <w:r w:rsidRPr="002901E0">
              <w:rPr>
                <w:rFonts w:cs="Arial"/>
              </w:rPr>
              <w:t>Config 1,4</w:t>
            </w:r>
          </w:p>
        </w:tc>
        <w:tc>
          <w:tcPr>
            <w:tcW w:w="2505" w:type="dxa"/>
            <w:gridSpan w:val="4"/>
          </w:tcPr>
          <w:p w14:paraId="157E1B76" w14:textId="77777777" w:rsidR="00344303" w:rsidRPr="002901E0" w:rsidRDefault="00344303" w:rsidP="00C82942">
            <w:pPr>
              <w:pStyle w:val="TAL"/>
              <w:rPr>
                <w:rFonts w:cs="Arial"/>
                <w:lang w:eastAsia="zh-CN"/>
              </w:rPr>
            </w:pPr>
            <w:r w:rsidRPr="002901E0">
              <w:rPr>
                <w:rFonts w:cs="Arial"/>
                <w:lang w:eastAsia="zh-CN"/>
              </w:rPr>
              <w:t>SSB.1 FR1</w:t>
            </w:r>
          </w:p>
        </w:tc>
        <w:tc>
          <w:tcPr>
            <w:tcW w:w="3072" w:type="dxa"/>
          </w:tcPr>
          <w:p w14:paraId="21F04906" w14:textId="77777777" w:rsidR="00344303" w:rsidRPr="002901E0" w:rsidRDefault="00344303" w:rsidP="00C82942">
            <w:pPr>
              <w:pStyle w:val="TAL"/>
              <w:rPr>
                <w:rFonts w:cs="Arial"/>
              </w:rPr>
            </w:pPr>
            <w:r w:rsidRPr="002901E0">
              <w:rPr>
                <w:rFonts w:cs="Arial"/>
              </w:rPr>
              <w:t>As specified in clause A.3.10.1</w:t>
            </w:r>
          </w:p>
        </w:tc>
      </w:tr>
      <w:tr w:rsidR="00344303" w:rsidRPr="002901E0" w14:paraId="2D37D567" w14:textId="77777777" w:rsidTr="00C82942">
        <w:trPr>
          <w:cantSplit/>
          <w:trHeight w:val="416"/>
        </w:trPr>
        <w:tc>
          <w:tcPr>
            <w:tcW w:w="2117" w:type="dxa"/>
            <w:vMerge/>
          </w:tcPr>
          <w:p w14:paraId="776BF86A" w14:textId="77777777" w:rsidR="00344303" w:rsidRPr="002901E0" w:rsidRDefault="00344303" w:rsidP="00C82942">
            <w:pPr>
              <w:pStyle w:val="TAH"/>
              <w:jc w:val="left"/>
              <w:rPr>
                <w:rFonts w:cs="v4.2.0"/>
                <w:b w:val="0"/>
                <w:lang w:val="it-IT" w:eastAsia="zh-CN"/>
              </w:rPr>
            </w:pPr>
          </w:p>
        </w:tc>
        <w:tc>
          <w:tcPr>
            <w:tcW w:w="596" w:type="dxa"/>
          </w:tcPr>
          <w:p w14:paraId="0425F266" w14:textId="77777777" w:rsidR="00344303" w:rsidRPr="002901E0" w:rsidRDefault="00344303" w:rsidP="00C82942">
            <w:pPr>
              <w:pStyle w:val="TAL"/>
              <w:rPr>
                <w:rFonts w:cs="Arial"/>
              </w:rPr>
            </w:pPr>
          </w:p>
        </w:tc>
        <w:tc>
          <w:tcPr>
            <w:tcW w:w="1251" w:type="dxa"/>
          </w:tcPr>
          <w:p w14:paraId="3ED0D825" w14:textId="77777777" w:rsidR="00344303" w:rsidRPr="002901E0" w:rsidRDefault="00344303" w:rsidP="00C82942">
            <w:pPr>
              <w:pStyle w:val="TAL"/>
              <w:rPr>
                <w:rFonts w:cs="Arial"/>
              </w:rPr>
            </w:pPr>
            <w:r w:rsidRPr="002901E0">
              <w:rPr>
                <w:rFonts w:cs="Arial"/>
              </w:rPr>
              <w:t>Config 2,5</w:t>
            </w:r>
          </w:p>
        </w:tc>
        <w:tc>
          <w:tcPr>
            <w:tcW w:w="2505" w:type="dxa"/>
            <w:gridSpan w:val="4"/>
          </w:tcPr>
          <w:p w14:paraId="6D00D9E8" w14:textId="77777777" w:rsidR="00344303" w:rsidRPr="002901E0" w:rsidRDefault="00344303" w:rsidP="00C82942">
            <w:pPr>
              <w:pStyle w:val="TAL"/>
              <w:rPr>
                <w:rFonts w:cs="Arial"/>
                <w:lang w:eastAsia="zh-CN"/>
              </w:rPr>
            </w:pPr>
            <w:r w:rsidRPr="002901E0">
              <w:rPr>
                <w:rFonts w:cs="Arial"/>
                <w:lang w:eastAsia="zh-CN"/>
              </w:rPr>
              <w:t>SSB.1 FR1</w:t>
            </w:r>
          </w:p>
        </w:tc>
        <w:tc>
          <w:tcPr>
            <w:tcW w:w="3072" w:type="dxa"/>
          </w:tcPr>
          <w:p w14:paraId="54B48AA6" w14:textId="77777777" w:rsidR="00344303" w:rsidRPr="002901E0" w:rsidRDefault="00344303" w:rsidP="00C82942">
            <w:pPr>
              <w:pStyle w:val="TAL"/>
              <w:rPr>
                <w:rFonts w:cs="Arial"/>
              </w:rPr>
            </w:pPr>
            <w:r w:rsidRPr="002901E0">
              <w:rPr>
                <w:rFonts w:cs="Arial"/>
              </w:rPr>
              <w:t>As specified in clause A.3.10.1</w:t>
            </w:r>
          </w:p>
        </w:tc>
      </w:tr>
      <w:tr w:rsidR="00344303" w:rsidRPr="002901E0" w14:paraId="0F1309F6" w14:textId="77777777" w:rsidTr="00C82942">
        <w:trPr>
          <w:cantSplit/>
          <w:trHeight w:val="416"/>
        </w:trPr>
        <w:tc>
          <w:tcPr>
            <w:tcW w:w="2117" w:type="dxa"/>
            <w:vMerge/>
          </w:tcPr>
          <w:p w14:paraId="520294C0" w14:textId="77777777" w:rsidR="00344303" w:rsidRPr="002901E0" w:rsidRDefault="00344303" w:rsidP="00C82942">
            <w:pPr>
              <w:pStyle w:val="TAH"/>
              <w:jc w:val="left"/>
              <w:rPr>
                <w:rFonts w:cs="v4.2.0"/>
                <w:b w:val="0"/>
                <w:lang w:val="it-IT" w:eastAsia="zh-CN"/>
              </w:rPr>
            </w:pPr>
          </w:p>
        </w:tc>
        <w:tc>
          <w:tcPr>
            <w:tcW w:w="596" w:type="dxa"/>
          </w:tcPr>
          <w:p w14:paraId="48117CC4" w14:textId="77777777" w:rsidR="00344303" w:rsidRPr="002901E0" w:rsidRDefault="00344303" w:rsidP="00C82942">
            <w:pPr>
              <w:pStyle w:val="TAL"/>
              <w:rPr>
                <w:rFonts w:cs="Arial"/>
              </w:rPr>
            </w:pPr>
          </w:p>
        </w:tc>
        <w:tc>
          <w:tcPr>
            <w:tcW w:w="1251" w:type="dxa"/>
          </w:tcPr>
          <w:p w14:paraId="61EC3E12" w14:textId="77777777" w:rsidR="00344303" w:rsidRPr="002901E0" w:rsidRDefault="00344303" w:rsidP="00C82942">
            <w:pPr>
              <w:pStyle w:val="TAL"/>
              <w:rPr>
                <w:rFonts w:cs="Arial"/>
              </w:rPr>
            </w:pPr>
            <w:r w:rsidRPr="002901E0">
              <w:rPr>
                <w:rFonts w:cs="Arial"/>
              </w:rPr>
              <w:t>Config 3,6</w:t>
            </w:r>
          </w:p>
        </w:tc>
        <w:tc>
          <w:tcPr>
            <w:tcW w:w="2505" w:type="dxa"/>
            <w:gridSpan w:val="4"/>
          </w:tcPr>
          <w:p w14:paraId="3F1634B2" w14:textId="77777777" w:rsidR="00344303" w:rsidRPr="002901E0" w:rsidRDefault="00344303" w:rsidP="00C82942">
            <w:pPr>
              <w:pStyle w:val="TAL"/>
              <w:rPr>
                <w:rFonts w:cs="Arial"/>
                <w:lang w:eastAsia="zh-CN"/>
              </w:rPr>
            </w:pPr>
            <w:r w:rsidRPr="002901E0">
              <w:rPr>
                <w:rFonts w:cs="Arial"/>
                <w:lang w:eastAsia="zh-CN"/>
              </w:rPr>
              <w:t>SSB.2 FR1</w:t>
            </w:r>
          </w:p>
        </w:tc>
        <w:tc>
          <w:tcPr>
            <w:tcW w:w="3072" w:type="dxa"/>
          </w:tcPr>
          <w:p w14:paraId="51F069AE" w14:textId="77777777" w:rsidR="00344303" w:rsidRPr="002901E0" w:rsidRDefault="00344303" w:rsidP="00C82942">
            <w:pPr>
              <w:pStyle w:val="TAL"/>
              <w:rPr>
                <w:rFonts w:cs="Arial"/>
              </w:rPr>
            </w:pPr>
            <w:r w:rsidRPr="002901E0">
              <w:rPr>
                <w:rFonts w:cs="Arial"/>
              </w:rPr>
              <w:t>As specified in clause A.3.10.1</w:t>
            </w:r>
          </w:p>
        </w:tc>
      </w:tr>
      <w:tr w:rsidR="00344303" w:rsidRPr="002901E0" w14:paraId="735A4AD5" w14:textId="77777777" w:rsidTr="00C82942">
        <w:trPr>
          <w:cantSplit/>
          <w:trHeight w:val="416"/>
        </w:trPr>
        <w:tc>
          <w:tcPr>
            <w:tcW w:w="2117" w:type="dxa"/>
          </w:tcPr>
          <w:p w14:paraId="6871DC5C" w14:textId="77777777" w:rsidR="00344303" w:rsidRPr="002901E0" w:rsidRDefault="00344303" w:rsidP="00C82942">
            <w:pPr>
              <w:pStyle w:val="TAH"/>
              <w:jc w:val="left"/>
              <w:rPr>
                <w:rFonts w:cs="v4.2.0"/>
                <w:b w:val="0"/>
                <w:lang w:val="it-IT" w:eastAsia="zh-CN"/>
              </w:rPr>
            </w:pPr>
            <w:r w:rsidRPr="002901E0">
              <w:rPr>
                <w:rFonts w:cs="v4.2.0"/>
                <w:b w:val="0"/>
                <w:lang w:val="it-IT" w:eastAsia="zh-CN"/>
              </w:rPr>
              <w:t>SMTC-SSB parameters on NR RF Channel 2</w:t>
            </w:r>
          </w:p>
        </w:tc>
        <w:tc>
          <w:tcPr>
            <w:tcW w:w="596" w:type="dxa"/>
            <w:tcBorders>
              <w:bottom w:val="single" w:sz="4" w:space="0" w:color="auto"/>
            </w:tcBorders>
          </w:tcPr>
          <w:p w14:paraId="731FA5E3" w14:textId="77777777" w:rsidR="00344303" w:rsidRPr="002901E0" w:rsidRDefault="00344303" w:rsidP="00C82942">
            <w:pPr>
              <w:pStyle w:val="TAL"/>
              <w:rPr>
                <w:rFonts w:cs="Arial"/>
              </w:rPr>
            </w:pPr>
          </w:p>
        </w:tc>
        <w:tc>
          <w:tcPr>
            <w:tcW w:w="1251" w:type="dxa"/>
          </w:tcPr>
          <w:p w14:paraId="202BE7F5"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4F6E6A75" w14:textId="77777777" w:rsidR="00344303" w:rsidRPr="002901E0" w:rsidRDefault="00344303" w:rsidP="00C82942">
            <w:pPr>
              <w:pStyle w:val="TAL"/>
              <w:rPr>
                <w:rFonts w:cs="Arial"/>
                <w:lang w:eastAsia="zh-CN"/>
              </w:rPr>
            </w:pPr>
            <w:r w:rsidRPr="002901E0">
              <w:rPr>
                <w:rFonts w:cs="Arial"/>
                <w:lang w:eastAsia="zh-CN"/>
              </w:rPr>
              <w:t>SSB.3 FR2</w:t>
            </w:r>
          </w:p>
        </w:tc>
        <w:tc>
          <w:tcPr>
            <w:tcW w:w="3072" w:type="dxa"/>
          </w:tcPr>
          <w:p w14:paraId="59F6FD25" w14:textId="77777777" w:rsidR="00344303" w:rsidRPr="002901E0" w:rsidRDefault="00344303" w:rsidP="00C82942">
            <w:pPr>
              <w:pStyle w:val="TAL"/>
              <w:rPr>
                <w:rFonts w:cs="Arial"/>
              </w:rPr>
            </w:pPr>
            <w:r w:rsidRPr="002901E0">
              <w:rPr>
                <w:rFonts w:cs="Arial"/>
              </w:rPr>
              <w:t>As specified in clause A.3.10.2</w:t>
            </w:r>
          </w:p>
        </w:tc>
      </w:tr>
      <w:tr w:rsidR="00344303" w:rsidRPr="002901E0" w14:paraId="3CEF860B" w14:textId="77777777" w:rsidTr="00C82942">
        <w:trPr>
          <w:cantSplit/>
          <w:trHeight w:val="198"/>
        </w:trPr>
        <w:tc>
          <w:tcPr>
            <w:tcW w:w="2117" w:type="dxa"/>
            <w:vMerge w:val="restart"/>
          </w:tcPr>
          <w:p w14:paraId="69F5B7C6" w14:textId="77777777" w:rsidR="00344303" w:rsidRPr="002901E0" w:rsidRDefault="00344303" w:rsidP="00C82942">
            <w:pPr>
              <w:pStyle w:val="TAL"/>
            </w:pPr>
            <w:r w:rsidRPr="002901E0">
              <w:rPr>
                <w:rFonts w:cs="v4.2.0"/>
                <w:lang w:val="it-IT" w:eastAsia="zh-CN"/>
              </w:rPr>
              <w:t>CSI-RS for tracking</w:t>
            </w:r>
          </w:p>
        </w:tc>
        <w:tc>
          <w:tcPr>
            <w:tcW w:w="596" w:type="dxa"/>
            <w:tcBorders>
              <w:bottom w:val="nil"/>
            </w:tcBorders>
          </w:tcPr>
          <w:p w14:paraId="12982470" w14:textId="77777777" w:rsidR="00344303" w:rsidRPr="002901E0" w:rsidRDefault="00344303" w:rsidP="00C82942">
            <w:pPr>
              <w:pStyle w:val="TAL"/>
              <w:rPr>
                <w:rFonts w:cs="Arial"/>
              </w:rPr>
            </w:pPr>
          </w:p>
        </w:tc>
        <w:tc>
          <w:tcPr>
            <w:tcW w:w="1251" w:type="dxa"/>
          </w:tcPr>
          <w:p w14:paraId="71BA99AD" w14:textId="77777777" w:rsidR="00344303" w:rsidRPr="002901E0" w:rsidRDefault="00344303" w:rsidP="00C82942">
            <w:pPr>
              <w:pStyle w:val="TAL"/>
              <w:rPr>
                <w:rFonts w:cs="Arial"/>
              </w:rPr>
            </w:pPr>
            <w:r w:rsidRPr="002901E0">
              <w:rPr>
                <w:rFonts w:cs="Arial"/>
              </w:rPr>
              <w:t>Config 1,4</w:t>
            </w:r>
          </w:p>
        </w:tc>
        <w:tc>
          <w:tcPr>
            <w:tcW w:w="2505" w:type="dxa"/>
            <w:gridSpan w:val="4"/>
          </w:tcPr>
          <w:p w14:paraId="1EA67C82" w14:textId="77777777" w:rsidR="00344303" w:rsidRPr="002901E0" w:rsidRDefault="00344303" w:rsidP="00C82942">
            <w:pPr>
              <w:pStyle w:val="TAL"/>
              <w:rPr>
                <w:rFonts w:cs="Arial"/>
              </w:rPr>
            </w:pPr>
            <w:r w:rsidRPr="002901E0">
              <w:rPr>
                <w:rFonts w:cs="Arial"/>
                <w:lang w:eastAsia="zh-CN"/>
              </w:rPr>
              <w:t>TRS.1.1 FDD</w:t>
            </w:r>
          </w:p>
        </w:tc>
        <w:tc>
          <w:tcPr>
            <w:tcW w:w="3072" w:type="dxa"/>
          </w:tcPr>
          <w:p w14:paraId="74034809" w14:textId="77777777" w:rsidR="00344303" w:rsidRPr="002901E0" w:rsidRDefault="00344303" w:rsidP="00C82942">
            <w:pPr>
              <w:pStyle w:val="TAL"/>
              <w:rPr>
                <w:rFonts w:cs="Arial"/>
              </w:rPr>
            </w:pPr>
          </w:p>
        </w:tc>
      </w:tr>
      <w:tr w:rsidR="00344303" w:rsidRPr="002901E0" w14:paraId="3C37C67C" w14:textId="77777777" w:rsidTr="00C82942">
        <w:trPr>
          <w:cantSplit/>
          <w:trHeight w:val="198"/>
        </w:trPr>
        <w:tc>
          <w:tcPr>
            <w:tcW w:w="2117" w:type="dxa"/>
            <w:vMerge/>
          </w:tcPr>
          <w:p w14:paraId="4BF628BD" w14:textId="77777777" w:rsidR="00344303" w:rsidRPr="002901E0" w:rsidRDefault="00344303" w:rsidP="00C82942">
            <w:pPr>
              <w:pStyle w:val="TAL"/>
              <w:rPr>
                <w:i/>
              </w:rPr>
            </w:pPr>
          </w:p>
        </w:tc>
        <w:tc>
          <w:tcPr>
            <w:tcW w:w="596" w:type="dxa"/>
            <w:tcBorders>
              <w:top w:val="nil"/>
              <w:bottom w:val="nil"/>
            </w:tcBorders>
          </w:tcPr>
          <w:p w14:paraId="3D85C535" w14:textId="77777777" w:rsidR="00344303" w:rsidRPr="002901E0" w:rsidRDefault="00344303" w:rsidP="00C82942">
            <w:pPr>
              <w:pStyle w:val="TAL"/>
              <w:rPr>
                <w:rFonts w:cs="Arial"/>
              </w:rPr>
            </w:pPr>
          </w:p>
        </w:tc>
        <w:tc>
          <w:tcPr>
            <w:tcW w:w="1251" w:type="dxa"/>
          </w:tcPr>
          <w:p w14:paraId="4FEB6755" w14:textId="77777777" w:rsidR="00344303" w:rsidRPr="002901E0" w:rsidRDefault="00344303" w:rsidP="00C82942">
            <w:pPr>
              <w:pStyle w:val="TAL"/>
              <w:rPr>
                <w:rFonts w:cs="Arial"/>
              </w:rPr>
            </w:pPr>
            <w:r w:rsidRPr="002901E0">
              <w:rPr>
                <w:rFonts w:cs="Arial"/>
              </w:rPr>
              <w:t>Config 2,5</w:t>
            </w:r>
          </w:p>
        </w:tc>
        <w:tc>
          <w:tcPr>
            <w:tcW w:w="2505" w:type="dxa"/>
            <w:gridSpan w:val="4"/>
          </w:tcPr>
          <w:p w14:paraId="14E802FF" w14:textId="77777777" w:rsidR="00344303" w:rsidRPr="002901E0" w:rsidRDefault="00344303" w:rsidP="00C82942">
            <w:pPr>
              <w:pStyle w:val="TAL"/>
              <w:rPr>
                <w:rFonts w:cs="Arial"/>
              </w:rPr>
            </w:pPr>
            <w:r w:rsidRPr="002901E0">
              <w:rPr>
                <w:color w:val="000000"/>
              </w:rPr>
              <w:t>TRS.1.1 TDD</w:t>
            </w:r>
          </w:p>
        </w:tc>
        <w:tc>
          <w:tcPr>
            <w:tcW w:w="3072" w:type="dxa"/>
          </w:tcPr>
          <w:p w14:paraId="23C79F52" w14:textId="77777777" w:rsidR="00344303" w:rsidRPr="002901E0" w:rsidRDefault="00344303" w:rsidP="00C82942">
            <w:pPr>
              <w:pStyle w:val="TAL"/>
              <w:rPr>
                <w:rFonts w:cs="Arial"/>
              </w:rPr>
            </w:pPr>
          </w:p>
        </w:tc>
      </w:tr>
      <w:tr w:rsidR="00344303" w:rsidRPr="002901E0" w14:paraId="548A5BB5" w14:textId="77777777" w:rsidTr="00C82942">
        <w:trPr>
          <w:cantSplit/>
          <w:trHeight w:val="198"/>
        </w:trPr>
        <w:tc>
          <w:tcPr>
            <w:tcW w:w="2117" w:type="dxa"/>
            <w:vMerge/>
          </w:tcPr>
          <w:p w14:paraId="42C657A4" w14:textId="77777777" w:rsidR="00344303" w:rsidRPr="002901E0" w:rsidRDefault="00344303" w:rsidP="00C82942">
            <w:pPr>
              <w:pStyle w:val="TAL"/>
              <w:rPr>
                <w:i/>
              </w:rPr>
            </w:pPr>
          </w:p>
        </w:tc>
        <w:tc>
          <w:tcPr>
            <w:tcW w:w="596" w:type="dxa"/>
            <w:tcBorders>
              <w:top w:val="nil"/>
            </w:tcBorders>
          </w:tcPr>
          <w:p w14:paraId="4E1D0B30" w14:textId="77777777" w:rsidR="00344303" w:rsidRPr="002901E0" w:rsidRDefault="00344303" w:rsidP="00C82942">
            <w:pPr>
              <w:pStyle w:val="TAL"/>
              <w:rPr>
                <w:rFonts w:cs="Arial"/>
              </w:rPr>
            </w:pPr>
          </w:p>
        </w:tc>
        <w:tc>
          <w:tcPr>
            <w:tcW w:w="1251" w:type="dxa"/>
          </w:tcPr>
          <w:p w14:paraId="4B431DC2" w14:textId="77777777" w:rsidR="00344303" w:rsidRPr="002901E0" w:rsidRDefault="00344303" w:rsidP="00C82942">
            <w:pPr>
              <w:pStyle w:val="TAL"/>
              <w:rPr>
                <w:rFonts w:cs="Arial"/>
              </w:rPr>
            </w:pPr>
            <w:r w:rsidRPr="002901E0">
              <w:rPr>
                <w:rFonts w:cs="Arial"/>
              </w:rPr>
              <w:t>Config 3,6</w:t>
            </w:r>
          </w:p>
        </w:tc>
        <w:tc>
          <w:tcPr>
            <w:tcW w:w="2505" w:type="dxa"/>
            <w:gridSpan w:val="4"/>
          </w:tcPr>
          <w:p w14:paraId="68D975D7" w14:textId="77777777" w:rsidR="00344303" w:rsidRPr="002901E0" w:rsidRDefault="00344303" w:rsidP="00C82942">
            <w:pPr>
              <w:pStyle w:val="TAL"/>
              <w:rPr>
                <w:rFonts w:cs="Arial"/>
              </w:rPr>
            </w:pPr>
            <w:r w:rsidRPr="002901E0">
              <w:rPr>
                <w:color w:val="000000"/>
              </w:rPr>
              <w:t>TRS.1.2 TDD</w:t>
            </w:r>
          </w:p>
        </w:tc>
        <w:tc>
          <w:tcPr>
            <w:tcW w:w="3072" w:type="dxa"/>
          </w:tcPr>
          <w:p w14:paraId="798A9530" w14:textId="77777777" w:rsidR="00344303" w:rsidRPr="002901E0" w:rsidRDefault="00344303" w:rsidP="00C82942">
            <w:pPr>
              <w:pStyle w:val="TAL"/>
              <w:rPr>
                <w:rFonts w:cs="Arial"/>
              </w:rPr>
            </w:pPr>
          </w:p>
        </w:tc>
      </w:tr>
      <w:tr w:rsidR="00344303" w:rsidRPr="002901E0" w14:paraId="1C7D2D07" w14:textId="77777777" w:rsidTr="00C82942">
        <w:trPr>
          <w:cantSplit/>
          <w:trHeight w:val="198"/>
        </w:trPr>
        <w:tc>
          <w:tcPr>
            <w:tcW w:w="2117" w:type="dxa"/>
          </w:tcPr>
          <w:p w14:paraId="5AECFF9A" w14:textId="77777777" w:rsidR="00344303" w:rsidRPr="002901E0" w:rsidRDefault="00344303" w:rsidP="00C82942">
            <w:pPr>
              <w:pStyle w:val="TAL"/>
              <w:rPr>
                <w:rFonts w:cs="Arial"/>
              </w:rPr>
            </w:pPr>
            <w:proofErr w:type="spellStart"/>
            <w:r w:rsidRPr="002901E0">
              <w:rPr>
                <w:i/>
              </w:rPr>
              <w:t>offsetMO</w:t>
            </w:r>
            <w:proofErr w:type="spellEnd"/>
          </w:p>
        </w:tc>
        <w:tc>
          <w:tcPr>
            <w:tcW w:w="596" w:type="dxa"/>
          </w:tcPr>
          <w:p w14:paraId="51169069" w14:textId="77777777" w:rsidR="00344303" w:rsidRPr="002901E0" w:rsidRDefault="00344303" w:rsidP="00C82942">
            <w:pPr>
              <w:pStyle w:val="TAL"/>
              <w:rPr>
                <w:rFonts w:cs="Arial"/>
              </w:rPr>
            </w:pPr>
            <w:r w:rsidRPr="002901E0">
              <w:rPr>
                <w:rFonts w:cs="Arial"/>
              </w:rPr>
              <w:t>dB</w:t>
            </w:r>
          </w:p>
        </w:tc>
        <w:tc>
          <w:tcPr>
            <w:tcW w:w="1251" w:type="dxa"/>
          </w:tcPr>
          <w:p w14:paraId="69AEE156"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75078E3C" w14:textId="77777777" w:rsidR="00344303" w:rsidRPr="002901E0" w:rsidRDefault="00344303" w:rsidP="00C82942">
            <w:pPr>
              <w:pStyle w:val="TAL"/>
              <w:rPr>
                <w:rFonts w:cs="Arial"/>
              </w:rPr>
            </w:pPr>
            <w:r w:rsidRPr="002901E0">
              <w:rPr>
                <w:rFonts w:cs="Arial"/>
              </w:rPr>
              <w:t>6</w:t>
            </w:r>
          </w:p>
        </w:tc>
        <w:tc>
          <w:tcPr>
            <w:tcW w:w="3072" w:type="dxa"/>
          </w:tcPr>
          <w:p w14:paraId="3DE88683" w14:textId="77777777" w:rsidR="00344303" w:rsidRPr="002901E0" w:rsidRDefault="00344303" w:rsidP="00C82942">
            <w:pPr>
              <w:pStyle w:val="TAL"/>
              <w:rPr>
                <w:rFonts w:cs="Arial"/>
              </w:rPr>
            </w:pPr>
          </w:p>
        </w:tc>
      </w:tr>
      <w:tr w:rsidR="00344303" w:rsidRPr="002901E0" w14:paraId="67BF7B66" w14:textId="77777777" w:rsidTr="00C82942">
        <w:trPr>
          <w:cantSplit/>
          <w:trHeight w:val="208"/>
        </w:trPr>
        <w:tc>
          <w:tcPr>
            <w:tcW w:w="2117" w:type="dxa"/>
          </w:tcPr>
          <w:p w14:paraId="09352C6E" w14:textId="77777777" w:rsidR="00344303" w:rsidRPr="002901E0" w:rsidRDefault="00344303" w:rsidP="00C82942">
            <w:pPr>
              <w:pStyle w:val="TAL"/>
              <w:rPr>
                <w:rFonts w:cs="Arial"/>
              </w:rPr>
            </w:pPr>
            <w:r w:rsidRPr="002901E0">
              <w:rPr>
                <w:rFonts w:cs="Arial"/>
              </w:rPr>
              <w:t>Hysteresis</w:t>
            </w:r>
          </w:p>
        </w:tc>
        <w:tc>
          <w:tcPr>
            <w:tcW w:w="596" w:type="dxa"/>
          </w:tcPr>
          <w:p w14:paraId="57F624FE" w14:textId="77777777" w:rsidR="00344303" w:rsidRPr="002901E0" w:rsidRDefault="00344303" w:rsidP="00C82942">
            <w:pPr>
              <w:pStyle w:val="TAL"/>
              <w:rPr>
                <w:rFonts w:cs="Arial"/>
              </w:rPr>
            </w:pPr>
            <w:r w:rsidRPr="002901E0">
              <w:rPr>
                <w:rFonts w:cs="Arial"/>
              </w:rPr>
              <w:t>dB</w:t>
            </w:r>
          </w:p>
        </w:tc>
        <w:tc>
          <w:tcPr>
            <w:tcW w:w="1251" w:type="dxa"/>
          </w:tcPr>
          <w:p w14:paraId="18F6047C"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3116C537" w14:textId="77777777" w:rsidR="00344303" w:rsidRPr="002901E0" w:rsidRDefault="00344303" w:rsidP="00C82942">
            <w:pPr>
              <w:pStyle w:val="TAL"/>
              <w:rPr>
                <w:rFonts w:cs="Arial"/>
              </w:rPr>
            </w:pPr>
            <w:r w:rsidRPr="002901E0">
              <w:rPr>
                <w:rFonts w:cs="Arial"/>
              </w:rPr>
              <w:t>0</w:t>
            </w:r>
          </w:p>
        </w:tc>
        <w:tc>
          <w:tcPr>
            <w:tcW w:w="3072" w:type="dxa"/>
          </w:tcPr>
          <w:p w14:paraId="5198A359" w14:textId="77777777" w:rsidR="00344303" w:rsidRPr="002901E0" w:rsidRDefault="00344303" w:rsidP="00C82942">
            <w:pPr>
              <w:pStyle w:val="TAL"/>
              <w:rPr>
                <w:rFonts w:cs="Arial"/>
              </w:rPr>
            </w:pPr>
          </w:p>
        </w:tc>
      </w:tr>
      <w:tr w:rsidR="00344303" w:rsidRPr="002901E0" w14:paraId="4B196531" w14:textId="77777777" w:rsidTr="00C82942">
        <w:trPr>
          <w:cantSplit/>
          <w:trHeight w:val="208"/>
        </w:trPr>
        <w:tc>
          <w:tcPr>
            <w:tcW w:w="2117" w:type="dxa"/>
          </w:tcPr>
          <w:p w14:paraId="37EDF1BD" w14:textId="77777777" w:rsidR="00344303" w:rsidRPr="002901E0" w:rsidRDefault="00344303" w:rsidP="00C82942">
            <w:pPr>
              <w:pStyle w:val="TAL"/>
              <w:rPr>
                <w:rFonts w:cs="Arial"/>
              </w:rPr>
            </w:pPr>
            <w:r w:rsidRPr="002901E0">
              <w:rPr>
                <w:i/>
              </w:rPr>
              <w:t>a4-Threshold</w:t>
            </w:r>
          </w:p>
        </w:tc>
        <w:tc>
          <w:tcPr>
            <w:tcW w:w="596" w:type="dxa"/>
          </w:tcPr>
          <w:p w14:paraId="3E5FB8E6" w14:textId="77777777" w:rsidR="00344303" w:rsidRPr="002901E0" w:rsidRDefault="00344303" w:rsidP="00C82942">
            <w:pPr>
              <w:pStyle w:val="TAL"/>
              <w:rPr>
                <w:rFonts w:cs="Arial"/>
              </w:rPr>
            </w:pPr>
            <w:r w:rsidRPr="002901E0">
              <w:rPr>
                <w:rFonts w:cs="Arial"/>
              </w:rPr>
              <w:t>dBm</w:t>
            </w:r>
          </w:p>
        </w:tc>
        <w:tc>
          <w:tcPr>
            <w:tcW w:w="1251" w:type="dxa"/>
          </w:tcPr>
          <w:p w14:paraId="79453634" w14:textId="77777777" w:rsidR="00344303" w:rsidRPr="002901E0" w:rsidRDefault="00344303" w:rsidP="00C82942">
            <w:pPr>
              <w:pStyle w:val="TAL"/>
              <w:rPr>
                <w:rFonts w:cs="Arial"/>
              </w:rPr>
            </w:pPr>
            <w:r w:rsidRPr="002901E0">
              <w:rPr>
                <w:rFonts w:cs="Arial"/>
              </w:rPr>
              <w:t>Config 1,2,3,4,5,6</w:t>
            </w:r>
          </w:p>
        </w:tc>
        <w:tc>
          <w:tcPr>
            <w:tcW w:w="2505" w:type="dxa"/>
            <w:gridSpan w:val="4"/>
            <w:tcBorders>
              <w:top w:val="single" w:sz="4" w:space="0" w:color="auto"/>
              <w:left w:val="single" w:sz="4" w:space="0" w:color="auto"/>
              <w:bottom w:val="single" w:sz="4" w:space="0" w:color="auto"/>
              <w:right w:val="single" w:sz="4" w:space="0" w:color="auto"/>
            </w:tcBorders>
          </w:tcPr>
          <w:p w14:paraId="6F3D633F" w14:textId="77777777" w:rsidR="00344303" w:rsidRPr="002901E0" w:rsidRDefault="00344303" w:rsidP="00C82942">
            <w:pPr>
              <w:pStyle w:val="TAL"/>
              <w:rPr>
                <w:rFonts w:cs="Arial"/>
              </w:rPr>
            </w:pPr>
            <w:r w:rsidRPr="002901E0">
              <w:rPr>
                <w:rFonts w:cs="Arial"/>
                <w:lang w:val="en-US" w:eastAsia="zh-CN"/>
              </w:rPr>
              <w:t>-105</w:t>
            </w:r>
          </w:p>
        </w:tc>
        <w:tc>
          <w:tcPr>
            <w:tcW w:w="3072" w:type="dxa"/>
            <w:tcBorders>
              <w:top w:val="single" w:sz="4" w:space="0" w:color="auto"/>
              <w:left w:val="single" w:sz="4" w:space="0" w:color="auto"/>
              <w:bottom w:val="single" w:sz="4" w:space="0" w:color="auto"/>
              <w:right w:val="single" w:sz="4" w:space="0" w:color="auto"/>
            </w:tcBorders>
          </w:tcPr>
          <w:p w14:paraId="2115598E" w14:textId="77777777" w:rsidR="00344303" w:rsidRPr="002901E0" w:rsidRDefault="00344303" w:rsidP="00C82942">
            <w:pPr>
              <w:pStyle w:val="TAL"/>
              <w:rPr>
                <w:rFonts w:cs="Arial"/>
              </w:rPr>
            </w:pPr>
          </w:p>
        </w:tc>
      </w:tr>
      <w:tr w:rsidR="00344303" w:rsidRPr="002901E0" w14:paraId="02F6FDBE" w14:textId="77777777" w:rsidTr="00C82942">
        <w:trPr>
          <w:cantSplit/>
          <w:trHeight w:val="208"/>
        </w:trPr>
        <w:tc>
          <w:tcPr>
            <w:tcW w:w="2117" w:type="dxa"/>
          </w:tcPr>
          <w:p w14:paraId="284BE304" w14:textId="77777777" w:rsidR="00344303" w:rsidRPr="002901E0" w:rsidRDefault="00344303" w:rsidP="00C82942">
            <w:pPr>
              <w:pStyle w:val="TAL"/>
              <w:rPr>
                <w:rFonts w:cs="Arial"/>
              </w:rPr>
            </w:pPr>
            <w:r w:rsidRPr="002901E0">
              <w:rPr>
                <w:rFonts w:cs="Arial"/>
              </w:rPr>
              <w:t>CP length</w:t>
            </w:r>
          </w:p>
        </w:tc>
        <w:tc>
          <w:tcPr>
            <w:tcW w:w="596" w:type="dxa"/>
          </w:tcPr>
          <w:p w14:paraId="0250DE9C" w14:textId="77777777" w:rsidR="00344303" w:rsidRPr="002901E0" w:rsidRDefault="00344303" w:rsidP="00C82942">
            <w:pPr>
              <w:pStyle w:val="TAL"/>
              <w:rPr>
                <w:rFonts w:cs="Arial"/>
              </w:rPr>
            </w:pPr>
          </w:p>
        </w:tc>
        <w:tc>
          <w:tcPr>
            <w:tcW w:w="1251" w:type="dxa"/>
          </w:tcPr>
          <w:p w14:paraId="7378A517"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766259D1" w14:textId="77777777" w:rsidR="00344303" w:rsidRPr="002901E0" w:rsidRDefault="00344303" w:rsidP="00C82942">
            <w:pPr>
              <w:pStyle w:val="TAL"/>
              <w:rPr>
                <w:rFonts w:cs="Arial"/>
              </w:rPr>
            </w:pPr>
            <w:r w:rsidRPr="002901E0">
              <w:rPr>
                <w:rFonts w:cs="Arial"/>
              </w:rPr>
              <w:t>Normal</w:t>
            </w:r>
          </w:p>
        </w:tc>
        <w:tc>
          <w:tcPr>
            <w:tcW w:w="3072" w:type="dxa"/>
          </w:tcPr>
          <w:p w14:paraId="361C9E70" w14:textId="77777777" w:rsidR="00344303" w:rsidRPr="002901E0" w:rsidRDefault="00344303" w:rsidP="00C82942">
            <w:pPr>
              <w:pStyle w:val="TAL"/>
              <w:rPr>
                <w:rFonts w:cs="Arial"/>
              </w:rPr>
            </w:pPr>
          </w:p>
        </w:tc>
      </w:tr>
      <w:tr w:rsidR="00344303" w:rsidRPr="002901E0" w14:paraId="6B4E1DBB" w14:textId="77777777" w:rsidTr="00C82942">
        <w:trPr>
          <w:cantSplit/>
          <w:trHeight w:val="198"/>
        </w:trPr>
        <w:tc>
          <w:tcPr>
            <w:tcW w:w="2117" w:type="dxa"/>
          </w:tcPr>
          <w:p w14:paraId="58710756" w14:textId="77777777" w:rsidR="00344303" w:rsidRPr="002901E0" w:rsidRDefault="00344303" w:rsidP="00C82942">
            <w:pPr>
              <w:pStyle w:val="TAL"/>
              <w:rPr>
                <w:rFonts w:cs="Arial"/>
              </w:rPr>
            </w:pPr>
            <w:proofErr w:type="spellStart"/>
            <w:r w:rsidRPr="002901E0">
              <w:rPr>
                <w:rFonts w:cs="Arial"/>
              </w:rPr>
              <w:t>TimeToTrigger</w:t>
            </w:r>
            <w:proofErr w:type="spellEnd"/>
          </w:p>
        </w:tc>
        <w:tc>
          <w:tcPr>
            <w:tcW w:w="596" w:type="dxa"/>
          </w:tcPr>
          <w:p w14:paraId="0333599F" w14:textId="77777777" w:rsidR="00344303" w:rsidRPr="002901E0" w:rsidRDefault="00344303" w:rsidP="00C82942">
            <w:pPr>
              <w:pStyle w:val="TAL"/>
              <w:rPr>
                <w:rFonts w:cs="Arial"/>
              </w:rPr>
            </w:pPr>
            <w:r w:rsidRPr="002901E0">
              <w:rPr>
                <w:rFonts w:cs="Arial"/>
              </w:rPr>
              <w:t>s</w:t>
            </w:r>
          </w:p>
        </w:tc>
        <w:tc>
          <w:tcPr>
            <w:tcW w:w="1251" w:type="dxa"/>
          </w:tcPr>
          <w:p w14:paraId="6401D80A"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35C9E914" w14:textId="77777777" w:rsidR="00344303" w:rsidRPr="002901E0" w:rsidRDefault="00344303" w:rsidP="00C82942">
            <w:pPr>
              <w:pStyle w:val="TAL"/>
              <w:rPr>
                <w:rFonts w:cs="Arial"/>
              </w:rPr>
            </w:pPr>
            <w:r w:rsidRPr="002901E0">
              <w:rPr>
                <w:rFonts w:cs="Arial"/>
              </w:rPr>
              <w:t>0</w:t>
            </w:r>
          </w:p>
        </w:tc>
        <w:tc>
          <w:tcPr>
            <w:tcW w:w="3072" w:type="dxa"/>
          </w:tcPr>
          <w:p w14:paraId="1DFF6EE6" w14:textId="77777777" w:rsidR="00344303" w:rsidRPr="002901E0" w:rsidRDefault="00344303" w:rsidP="00C82942">
            <w:pPr>
              <w:pStyle w:val="TAL"/>
              <w:rPr>
                <w:rFonts w:cs="Arial"/>
              </w:rPr>
            </w:pPr>
          </w:p>
        </w:tc>
      </w:tr>
      <w:tr w:rsidR="00344303" w:rsidRPr="002901E0" w14:paraId="10237570" w14:textId="77777777" w:rsidTr="00C82942">
        <w:trPr>
          <w:cantSplit/>
          <w:trHeight w:val="208"/>
        </w:trPr>
        <w:tc>
          <w:tcPr>
            <w:tcW w:w="2117" w:type="dxa"/>
          </w:tcPr>
          <w:p w14:paraId="2ED78745" w14:textId="77777777" w:rsidR="00344303" w:rsidRPr="002901E0" w:rsidRDefault="00344303" w:rsidP="00C82942">
            <w:pPr>
              <w:pStyle w:val="TAL"/>
              <w:rPr>
                <w:rFonts w:cs="Arial"/>
              </w:rPr>
            </w:pPr>
            <w:r w:rsidRPr="002901E0">
              <w:rPr>
                <w:rFonts w:cs="Arial"/>
              </w:rPr>
              <w:t>Filter coefficient</w:t>
            </w:r>
          </w:p>
        </w:tc>
        <w:tc>
          <w:tcPr>
            <w:tcW w:w="596" w:type="dxa"/>
          </w:tcPr>
          <w:p w14:paraId="1D6D311E" w14:textId="77777777" w:rsidR="00344303" w:rsidRPr="002901E0" w:rsidRDefault="00344303" w:rsidP="00C82942">
            <w:pPr>
              <w:pStyle w:val="TAL"/>
              <w:rPr>
                <w:rFonts w:cs="Arial"/>
              </w:rPr>
            </w:pPr>
          </w:p>
        </w:tc>
        <w:tc>
          <w:tcPr>
            <w:tcW w:w="1251" w:type="dxa"/>
          </w:tcPr>
          <w:p w14:paraId="01021795"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484F4DC6" w14:textId="77777777" w:rsidR="00344303" w:rsidRPr="002901E0" w:rsidRDefault="00344303" w:rsidP="00C82942">
            <w:pPr>
              <w:pStyle w:val="TAL"/>
              <w:rPr>
                <w:rFonts w:cs="Arial"/>
              </w:rPr>
            </w:pPr>
            <w:r w:rsidRPr="002901E0">
              <w:rPr>
                <w:rFonts w:cs="Arial"/>
              </w:rPr>
              <w:t>0</w:t>
            </w:r>
          </w:p>
        </w:tc>
        <w:tc>
          <w:tcPr>
            <w:tcW w:w="3072" w:type="dxa"/>
          </w:tcPr>
          <w:p w14:paraId="256789F0" w14:textId="77777777" w:rsidR="00344303" w:rsidRPr="002901E0" w:rsidRDefault="00344303" w:rsidP="00C82942">
            <w:pPr>
              <w:pStyle w:val="TAL"/>
              <w:rPr>
                <w:rFonts w:cs="Arial"/>
              </w:rPr>
            </w:pPr>
            <w:r w:rsidRPr="002901E0">
              <w:rPr>
                <w:rFonts w:cs="Arial"/>
              </w:rPr>
              <w:t>L3 filtering is not used</w:t>
            </w:r>
          </w:p>
        </w:tc>
      </w:tr>
      <w:tr w:rsidR="00344303" w:rsidRPr="002901E0" w14:paraId="110F4DF1" w14:textId="77777777" w:rsidTr="00C82942">
        <w:trPr>
          <w:cantSplit/>
          <w:trHeight w:val="208"/>
        </w:trPr>
        <w:tc>
          <w:tcPr>
            <w:tcW w:w="2117" w:type="dxa"/>
          </w:tcPr>
          <w:p w14:paraId="3B5CF479" w14:textId="77777777" w:rsidR="00344303" w:rsidRPr="002901E0" w:rsidRDefault="00344303" w:rsidP="00C82942">
            <w:pPr>
              <w:pStyle w:val="TAL"/>
              <w:rPr>
                <w:rFonts w:cs="Arial"/>
              </w:rPr>
            </w:pPr>
            <w:r w:rsidRPr="002901E0">
              <w:rPr>
                <w:rFonts w:cs="Arial"/>
              </w:rPr>
              <w:t>DRX</w:t>
            </w:r>
          </w:p>
        </w:tc>
        <w:tc>
          <w:tcPr>
            <w:tcW w:w="596" w:type="dxa"/>
          </w:tcPr>
          <w:p w14:paraId="781B94EE" w14:textId="77777777" w:rsidR="00344303" w:rsidRPr="002901E0" w:rsidRDefault="00344303" w:rsidP="00C82942">
            <w:pPr>
              <w:pStyle w:val="TAL"/>
              <w:rPr>
                <w:rFonts w:cs="Arial"/>
              </w:rPr>
            </w:pPr>
          </w:p>
        </w:tc>
        <w:tc>
          <w:tcPr>
            <w:tcW w:w="1251" w:type="dxa"/>
          </w:tcPr>
          <w:p w14:paraId="552D5988" w14:textId="77777777" w:rsidR="00344303" w:rsidRPr="002901E0" w:rsidRDefault="00344303" w:rsidP="00C82942">
            <w:pPr>
              <w:pStyle w:val="TAL"/>
              <w:rPr>
                <w:rFonts w:cs="Arial"/>
              </w:rPr>
            </w:pPr>
            <w:r w:rsidRPr="002901E0">
              <w:rPr>
                <w:rFonts w:cs="Arial"/>
              </w:rPr>
              <w:t>Config 1,2,3,4,5,6</w:t>
            </w:r>
          </w:p>
        </w:tc>
        <w:tc>
          <w:tcPr>
            <w:tcW w:w="626" w:type="dxa"/>
          </w:tcPr>
          <w:p w14:paraId="47D0A5F9" w14:textId="77777777" w:rsidR="00344303" w:rsidRPr="002901E0" w:rsidRDefault="00344303" w:rsidP="00C82942">
            <w:pPr>
              <w:pStyle w:val="TAL"/>
              <w:rPr>
                <w:rFonts w:cs="Arial"/>
              </w:rPr>
            </w:pPr>
            <w:r w:rsidRPr="002901E0">
              <w:rPr>
                <w:rFonts w:cs="Arial"/>
              </w:rPr>
              <w:t>DRX.1</w:t>
            </w:r>
          </w:p>
        </w:tc>
        <w:tc>
          <w:tcPr>
            <w:tcW w:w="626" w:type="dxa"/>
          </w:tcPr>
          <w:p w14:paraId="2A7C2D0E" w14:textId="77777777" w:rsidR="00344303" w:rsidRPr="002901E0" w:rsidRDefault="00344303" w:rsidP="00C82942">
            <w:pPr>
              <w:pStyle w:val="TAL"/>
              <w:rPr>
                <w:rFonts w:cs="Arial"/>
              </w:rPr>
            </w:pPr>
            <w:r w:rsidRPr="002901E0">
              <w:rPr>
                <w:rFonts w:cs="Arial"/>
              </w:rPr>
              <w:t>DRX.7</w:t>
            </w:r>
          </w:p>
        </w:tc>
        <w:tc>
          <w:tcPr>
            <w:tcW w:w="626" w:type="dxa"/>
          </w:tcPr>
          <w:p w14:paraId="78D945A1" w14:textId="77777777" w:rsidR="00344303" w:rsidRPr="002901E0" w:rsidRDefault="00344303" w:rsidP="00C82942">
            <w:pPr>
              <w:pStyle w:val="TAL"/>
              <w:rPr>
                <w:rFonts w:cs="Arial"/>
              </w:rPr>
            </w:pPr>
            <w:r w:rsidRPr="002901E0">
              <w:rPr>
                <w:rFonts w:cs="Arial"/>
              </w:rPr>
              <w:t>DRX.1</w:t>
            </w:r>
          </w:p>
        </w:tc>
        <w:tc>
          <w:tcPr>
            <w:tcW w:w="627" w:type="dxa"/>
          </w:tcPr>
          <w:p w14:paraId="42511FA2" w14:textId="77777777" w:rsidR="00344303" w:rsidRPr="002901E0" w:rsidRDefault="00344303" w:rsidP="00C82942">
            <w:pPr>
              <w:pStyle w:val="TAL"/>
              <w:rPr>
                <w:rFonts w:cs="Arial"/>
              </w:rPr>
            </w:pPr>
            <w:r w:rsidRPr="002901E0">
              <w:rPr>
                <w:rFonts w:cs="Arial"/>
              </w:rPr>
              <w:t>DRX.7</w:t>
            </w:r>
          </w:p>
        </w:tc>
        <w:tc>
          <w:tcPr>
            <w:tcW w:w="3072" w:type="dxa"/>
          </w:tcPr>
          <w:p w14:paraId="3D37644A" w14:textId="77777777" w:rsidR="00344303" w:rsidRPr="002901E0" w:rsidRDefault="00344303" w:rsidP="00C82942">
            <w:pPr>
              <w:pStyle w:val="TAL"/>
              <w:rPr>
                <w:rFonts w:cs="Arial"/>
              </w:rPr>
            </w:pPr>
            <w:r w:rsidRPr="002901E0">
              <w:rPr>
                <w:rFonts w:cs="Arial"/>
              </w:rPr>
              <w:t>As specified in clause A.3.3</w:t>
            </w:r>
          </w:p>
        </w:tc>
      </w:tr>
      <w:tr w:rsidR="00344303" w:rsidRPr="002901E0" w14:paraId="0142210E" w14:textId="77777777" w:rsidTr="00C82942">
        <w:trPr>
          <w:cantSplit/>
          <w:trHeight w:val="406"/>
        </w:trPr>
        <w:tc>
          <w:tcPr>
            <w:tcW w:w="2117" w:type="dxa"/>
          </w:tcPr>
          <w:p w14:paraId="132DCEFA" w14:textId="77777777" w:rsidR="00344303" w:rsidRPr="002901E0" w:rsidRDefault="00344303" w:rsidP="00C82942">
            <w:pPr>
              <w:pStyle w:val="TAL"/>
              <w:rPr>
                <w:rFonts w:cs="Arial"/>
                <w:lang w:eastAsia="zh-CN"/>
              </w:rPr>
            </w:pPr>
            <w:r w:rsidRPr="002901E0">
              <w:rPr>
                <w:rFonts w:cs="Arial"/>
                <w:lang w:eastAsia="zh-CN"/>
              </w:rPr>
              <w:t>Time offset between PCell and PSCell</w:t>
            </w:r>
          </w:p>
        </w:tc>
        <w:tc>
          <w:tcPr>
            <w:tcW w:w="596" w:type="dxa"/>
          </w:tcPr>
          <w:p w14:paraId="5F69F7AD" w14:textId="77777777" w:rsidR="00344303" w:rsidRPr="002901E0" w:rsidRDefault="00344303" w:rsidP="00C82942">
            <w:pPr>
              <w:pStyle w:val="TAL"/>
              <w:rPr>
                <w:rFonts w:cs="Arial"/>
              </w:rPr>
            </w:pPr>
          </w:p>
        </w:tc>
        <w:tc>
          <w:tcPr>
            <w:tcW w:w="1251" w:type="dxa"/>
          </w:tcPr>
          <w:p w14:paraId="7F4FA426" w14:textId="77777777" w:rsidR="00344303" w:rsidRPr="002901E0" w:rsidRDefault="00344303" w:rsidP="00C82942">
            <w:pPr>
              <w:pStyle w:val="TAL"/>
              <w:rPr>
                <w:rFonts w:cs="v4.2.0"/>
              </w:rPr>
            </w:pPr>
            <w:r w:rsidRPr="002901E0">
              <w:rPr>
                <w:rFonts w:cs="Arial"/>
              </w:rPr>
              <w:t>Config 1,2,3,4,5,6</w:t>
            </w:r>
          </w:p>
        </w:tc>
        <w:tc>
          <w:tcPr>
            <w:tcW w:w="2505" w:type="dxa"/>
            <w:gridSpan w:val="4"/>
          </w:tcPr>
          <w:p w14:paraId="2D59531F" w14:textId="77777777" w:rsidR="00344303" w:rsidRPr="002901E0" w:rsidRDefault="00344303" w:rsidP="00C82942">
            <w:pPr>
              <w:pStyle w:val="TAL"/>
              <w:rPr>
                <w:rFonts w:cs="Arial"/>
                <w:lang w:eastAsia="zh-CN"/>
              </w:rPr>
            </w:pPr>
            <w:r w:rsidRPr="002901E0">
              <w:rPr>
                <w:rFonts w:cs="v4.2.0"/>
              </w:rPr>
              <w:t xml:space="preserve">3 </w:t>
            </w:r>
            <w:r w:rsidRPr="002901E0">
              <w:rPr>
                <w:rFonts w:cs="v4.2.0"/>
              </w:rPr>
              <w:sym w:font="Symbol" w:char="F06D"/>
            </w:r>
            <w:r w:rsidRPr="002901E0">
              <w:rPr>
                <w:rFonts w:cs="v4.2.0"/>
              </w:rPr>
              <w:t>s</w:t>
            </w:r>
          </w:p>
        </w:tc>
        <w:tc>
          <w:tcPr>
            <w:tcW w:w="3072" w:type="dxa"/>
          </w:tcPr>
          <w:p w14:paraId="56D695EA" w14:textId="77777777" w:rsidR="00344303" w:rsidRPr="002901E0" w:rsidRDefault="00344303" w:rsidP="00C82942">
            <w:pPr>
              <w:pStyle w:val="TAL"/>
              <w:rPr>
                <w:rFonts w:cs="v4.2.0"/>
                <w:lang w:eastAsia="zh-CN"/>
              </w:rPr>
            </w:pPr>
            <w:r w:rsidRPr="002901E0">
              <w:rPr>
                <w:rFonts w:cs="v4.2.0"/>
                <w:lang w:eastAsia="zh-CN"/>
              </w:rPr>
              <w:t>Synchronous EN-DC</w:t>
            </w:r>
          </w:p>
        </w:tc>
      </w:tr>
      <w:tr w:rsidR="00344303" w:rsidRPr="002901E0" w14:paraId="73F7FDE6" w14:textId="77777777" w:rsidTr="00C82942">
        <w:trPr>
          <w:cantSplit/>
          <w:trHeight w:val="614"/>
        </w:trPr>
        <w:tc>
          <w:tcPr>
            <w:tcW w:w="2117" w:type="dxa"/>
            <w:vMerge w:val="restart"/>
          </w:tcPr>
          <w:p w14:paraId="60FAD0E7" w14:textId="77777777" w:rsidR="00344303" w:rsidRPr="002901E0" w:rsidRDefault="00344303" w:rsidP="00C82942">
            <w:pPr>
              <w:pStyle w:val="TAL"/>
              <w:rPr>
                <w:rFonts w:cs="Arial"/>
              </w:rPr>
            </w:pPr>
            <w:r w:rsidRPr="002901E0">
              <w:rPr>
                <w:rFonts w:cs="Arial"/>
              </w:rPr>
              <w:t>Time offset between serving and neighbour cells</w:t>
            </w:r>
          </w:p>
        </w:tc>
        <w:tc>
          <w:tcPr>
            <w:tcW w:w="596" w:type="dxa"/>
          </w:tcPr>
          <w:p w14:paraId="112D1E51" w14:textId="77777777" w:rsidR="00344303" w:rsidRPr="002901E0" w:rsidRDefault="00344303" w:rsidP="00C82942">
            <w:pPr>
              <w:pStyle w:val="TAL"/>
              <w:rPr>
                <w:rFonts w:cs="Arial"/>
              </w:rPr>
            </w:pPr>
          </w:p>
        </w:tc>
        <w:tc>
          <w:tcPr>
            <w:tcW w:w="1251" w:type="dxa"/>
          </w:tcPr>
          <w:p w14:paraId="0AF0B3B0" w14:textId="77777777" w:rsidR="00344303" w:rsidRPr="002901E0" w:rsidRDefault="00344303" w:rsidP="00C82942">
            <w:pPr>
              <w:pStyle w:val="TAL"/>
              <w:rPr>
                <w:rFonts w:cs="v4.2.0"/>
              </w:rPr>
            </w:pPr>
            <w:r w:rsidRPr="002901E0">
              <w:rPr>
                <w:rFonts w:cs="Arial"/>
              </w:rPr>
              <w:t>Config 1,4</w:t>
            </w:r>
          </w:p>
        </w:tc>
        <w:tc>
          <w:tcPr>
            <w:tcW w:w="2505" w:type="dxa"/>
            <w:gridSpan w:val="4"/>
          </w:tcPr>
          <w:p w14:paraId="4F2A2B7F" w14:textId="77777777" w:rsidR="00344303" w:rsidRPr="002901E0" w:rsidRDefault="00344303" w:rsidP="00C82942">
            <w:pPr>
              <w:pStyle w:val="TAL"/>
              <w:rPr>
                <w:rFonts w:cs="Arial"/>
              </w:rPr>
            </w:pPr>
            <w:r w:rsidRPr="002901E0">
              <w:rPr>
                <w:rFonts w:cs="v4.2.0"/>
              </w:rPr>
              <w:t>3ms</w:t>
            </w:r>
          </w:p>
        </w:tc>
        <w:tc>
          <w:tcPr>
            <w:tcW w:w="3072" w:type="dxa"/>
          </w:tcPr>
          <w:p w14:paraId="1FD388B2" w14:textId="77777777" w:rsidR="00344303" w:rsidRPr="002901E0" w:rsidRDefault="00344303" w:rsidP="00C82942">
            <w:pPr>
              <w:pStyle w:val="TAL"/>
              <w:rPr>
                <w:rFonts w:cs="v4.2.0"/>
              </w:rPr>
            </w:pPr>
            <w:r w:rsidRPr="002901E0">
              <w:rPr>
                <w:rFonts w:cs="v4.2.0"/>
              </w:rPr>
              <w:t>Asynchronous cells.</w:t>
            </w:r>
          </w:p>
          <w:p w14:paraId="112FDB2D" w14:textId="77777777" w:rsidR="00344303" w:rsidRPr="002901E0" w:rsidRDefault="00344303" w:rsidP="00C82942">
            <w:pPr>
              <w:pStyle w:val="TAL"/>
              <w:rPr>
                <w:rFonts w:cs="Arial"/>
              </w:rPr>
            </w:pPr>
            <w:r w:rsidRPr="002901E0">
              <w:rPr>
                <w:rFonts w:cs="v4.2.0"/>
              </w:rPr>
              <w:t>The timing of Cell 3 is 3ms later than the timing of Cell 2.</w:t>
            </w:r>
          </w:p>
        </w:tc>
      </w:tr>
      <w:tr w:rsidR="00344303" w:rsidRPr="002901E0" w14:paraId="67EB5110" w14:textId="77777777" w:rsidTr="00C82942">
        <w:trPr>
          <w:cantSplit/>
          <w:trHeight w:val="614"/>
        </w:trPr>
        <w:tc>
          <w:tcPr>
            <w:tcW w:w="2117" w:type="dxa"/>
            <w:vMerge/>
          </w:tcPr>
          <w:p w14:paraId="0BD4555F" w14:textId="77777777" w:rsidR="00344303" w:rsidRPr="002901E0" w:rsidRDefault="00344303" w:rsidP="00C82942">
            <w:pPr>
              <w:pStyle w:val="TAL"/>
              <w:rPr>
                <w:rFonts w:cs="Arial"/>
              </w:rPr>
            </w:pPr>
          </w:p>
        </w:tc>
        <w:tc>
          <w:tcPr>
            <w:tcW w:w="596" w:type="dxa"/>
          </w:tcPr>
          <w:p w14:paraId="6BDBD7E1" w14:textId="77777777" w:rsidR="00344303" w:rsidRPr="002901E0" w:rsidRDefault="00344303" w:rsidP="00C82942">
            <w:pPr>
              <w:pStyle w:val="TAL"/>
              <w:rPr>
                <w:rFonts w:cs="Arial"/>
              </w:rPr>
            </w:pPr>
          </w:p>
        </w:tc>
        <w:tc>
          <w:tcPr>
            <w:tcW w:w="1251" w:type="dxa"/>
          </w:tcPr>
          <w:p w14:paraId="6BF5BFAF" w14:textId="77777777" w:rsidR="00344303" w:rsidRPr="002901E0" w:rsidRDefault="00344303" w:rsidP="00C82942">
            <w:pPr>
              <w:pStyle w:val="TAL"/>
              <w:rPr>
                <w:rFonts w:cs="Arial"/>
              </w:rPr>
            </w:pPr>
            <w:r w:rsidRPr="002901E0">
              <w:rPr>
                <w:rFonts w:cs="Arial"/>
              </w:rPr>
              <w:t>Config 2,3,5,6</w:t>
            </w:r>
          </w:p>
        </w:tc>
        <w:tc>
          <w:tcPr>
            <w:tcW w:w="2505" w:type="dxa"/>
            <w:gridSpan w:val="4"/>
          </w:tcPr>
          <w:p w14:paraId="4DC77A9C" w14:textId="77777777" w:rsidR="00344303" w:rsidRPr="002901E0" w:rsidRDefault="00344303" w:rsidP="00C82942">
            <w:pPr>
              <w:pStyle w:val="TAL"/>
              <w:rPr>
                <w:rFonts w:cs="v4.2.0"/>
              </w:rPr>
            </w:pPr>
            <w:r w:rsidRPr="002901E0">
              <w:rPr>
                <w:rFonts w:cs="v4.2.0"/>
              </w:rPr>
              <w:t>3</w:t>
            </w:r>
            <w:r w:rsidRPr="002901E0">
              <w:rPr>
                <w:rFonts w:cs="v4.2.0"/>
              </w:rPr>
              <w:sym w:font="Symbol" w:char="F06D"/>
            </w:r>
            <w:r w:rsidRPr="002901E0">
              <w:rPr>
                <w:rFonts w:cs="v4.2.0"/>
              </w:rPr>
              <w:t>s</w:t>
            </w:r>
          </w:p>
        </w:tc>
        <w:tc>
          <w:tcPr>
            <w:tcW w:w="3072" w:type="dxa"/>
          </w:tcPr>
          <w:p w14:paraId="78B78B02" w14:textId="77777777" w:rsidR="00344303" w:rsidRPr="002901E0" w:rsidRDefault="00344303" w:rsidP="00C82942">
            <w:pPr>
              <w:pStyle w:val="TAL"/>
              <w:rPr>
                <w:rFonts w:cs="v4.2.0"/>
              </w:rPr>
            </w:pPr>
            <w:r w:rsidRPr="002901E0">
              <w:rPr>
                <w:rFonts w:cs="v4.2.0"/>
              </w:rPr>
              <w:t>Synchronous cells.</w:t>
            </w:r>
          </w:p>
          <w:p w14:paraId="345CD1D9" w14:textId="77777777" w:rsidR="00344303" w:rsidRPr="002901E0" w:rsidRDefault="00344303" w:rsidP="00C82942">
            <w:pPr>
              <w:pStyle w:val="TAL"/>
              <w:rPr>
                <w:rFonts w:cs="v4.2.0"/>
                <w:lang w:eastAsia="zh-CN"/>
              </w:rPr>
            </w:pPr>
          </w:p>
        </w:tc>
      </w:tr>
      <w:tr w:rsidR="00344303" w:rsidRPr="002901E0" w14:paraId="7D7B374F" w14:textId="77777777" w:rsidTr="00C82942">
        <w:trPr>
          <w:cantSplit/>
          <w:trHeight w:val="208"/>
        </w:trPr>
        <w:tc>
          <w:tcPr>
            <w:tcW w:w="2117" w:type="dxa"/>
          </w:tcPr>
          <w:p w14:paraId="4991CDD8" w14:textId="77777777" w:rsidR="00344303" w:rsidRPr="002901E0" w:rsidRDefault="00344303" w:rsidP="00C82942">
            <w:pPr>
              <w:pStyle w:val="TAL"/>
              <w:rPr>
                <w:rFonts w:cs="Arial"/>
              </w:rPr>
            </w:pPr>
            <w:r w:rsidRPr="002901E0">
              <w:rPr>
                <w:rFonts w:cs="Arial"/>
              </w:rPr>
              <w:t>T1</w:t>
            </w:r>
          </w:p>
        </w:tc>
        <w:tc>
          <w:tcPr>
            <w:tcW w:w="596" w:type="dxa"/>
          </w:tcPr>
          <w:p w14:paraId="7992BB0C" w14:textId="77777777" w:rsidR="00344303" w:rsidRPr="002901E0" w:rsidRDefault="00344303" w:rsidP="00C82942">
            <w:pPr>
              <w:pStyle w:val="TAL"/>
              <w:rPr>
                <w:rFonts w:cs="Arial"/>
              </w:rPr>
            </w:pPr>
            <w:r w:rsidRPr="002901E0">
              <w:rPr>
                <w:rFonts w:cs="Arial"/>
              </w:rPr>
              <w:t>s</w:t>
            </w:r>
          </w:p>
        </w:tc>
        <w:tc>
          <w:tcPr>
            <w:tcW w:w="1251" w:type="dxa"/>
          </w:tcPr>
          <w:p w14:paraId="0D1EA490" w14:textId="77777777" w:rsidR="00344303" w:rsidRPr="002901E0" w:rsidRDefault="00344303" w:rsidP="00C82942">
            <w:pPr>
              <w:pStyle w:val="TAL"/>
              <w:rPr>
                <w:rFonts w:cs="Arial"/>
              </w:rPr>
            </w:pPr>
            <w:r w:rsidRPr="002901E0">
              <w:rPr>
                <w:rFonts w:cs="Arial"/>
              </w:rPr>
              <w:t>Config 1,2,3,4,5,6</w:t>
            </w:r>
          </w:p>
        </w:tc>
        <w:tc>
          <w:tcPr>
            <w:tcW w:w="2505" w:type="dxa"/>
            <w:gridSpan w:val="4"/>
          </w:tcPr>
          <w:p w14:paraId="6B9BDCAF" w14:textId="77777777" w:rsidR="00344303" w:rsidRPr="002901E0" w:rsidRDefault="00344303" w:rsidP="00C82942">
            <w:pPr>
              <w:pStyle w:val="TAL"/>
              <w:rPr>
                <w:rFonts w:cs="Arial"/>
              </w:rPr>
            </w:pPr>
            <w:r w:rsidRPr="002901E0">
              <w:rPr>
                <w:rFonts w:cs="Arial"/>
              </w:rPr>
              <w:t>5</w:t>
            </w:r>
          </w:p>
        </w:tc>
        <w:tc>
          <w:tcPr>
            <w:tcW w:w="3072" w:type="dxa"/>
          </w:tcPr>
          <w:p w14:paraId="556E2480" w14:textId="77777777" w:rsidR="00344303" w:rsidRPr="002901E0" w:rsidRDefault="00344303" w:rsidP="00C82942">
            <w:pPr>
              <w:pStyle w:val="TAL"/>
              <w:rPr>
                <w:rFonts w:cs="Arial"/>
              </w:rPr>
            </w:pPr>
          </w:p>
        </w:tc>
      </w:tr>
      <w:tr w:rsidR="00344303" w:rsidRPr="002901E0" w14:paraId="6257784E" w14:textId="77777777" w:rsidTr="00C82942">
        <w:trPr>
          <w:cantSplit/>
          <w:trHeight w:val="208"/>
        </w:trPr>
        <w:tc>
          <w:tcPr>
            <w:tcW w:w="2117" w:type="dxa"/>
          </w:tcPr>
          <w:p w14:paraId="7B05D8B7" w14:textId="77777777" w:rsidR="00344303" w:rsidRPr="002901E0" w:rsidRDefault="00344303" w:rsidP="00C82942">
            <w:pPr>
              <w:pStyle w:val="TAL"/>
              <w:rPr>
                <w:rFonts w:cs="Arial"/>
              </w:rPr>
            </w:pPr>
            <w:r w:rsidRPr="002901E0">
              <w:rPr>
                <w:rFonts w:cs="Arial"/>
              </w:rPr>
              <w:t>T2</w:t>
            </w:r>
          </w:p>
        </w:tc>
        <w:tc>
          <w:tcPr>
            <w:tcW w:w="596" w:type="dxa"/>
          </w:tcPr>
          <w:p w14:paraId="2A57F0F9" w14:textId="77777777" w:rsidR="00344303" w:rsidRPr="002901E0" w:rsidRDefault="00344303" w:rsidP="00C82942">
            <w:pPr>
              <w:pStyle w:val="TAL"/>
              <w:rPr>
                <w:rFonts w:cs="Arial"/>
              </w:rPr>
            </w:pPr>
            <w:r w:rsidRPr="002901E0">
              <w:rPr>
                <w:rFonts w:cs="Arial"/>
              </w:rPr>
              <w:t>s</w:t>
            </w:r>
          </w:p>
        </w:tc>
        <w:tc>
          <w:tcPr>
            <w:tcW w:w="1251" w:type="dxa"/>
          </w:tcPr>
          <w:p w14:paraId="0AC44A1D" w14:textId="77777777" w:rsidR="00344303" w:rsidRPr="002901E0" w:rsidRDefault="00344303" w:rsidP="00C82942">
            <w:pPr>
              <w:pStyle w:val="TAL"/>
              <w:rPr>
                <w:rFonts w:cs="Arial"/>
              </w:rPr>
            </w:pPr>
            <w:r w:rsidRPr="002901E0">
              <w:rPr>
                <w:rFonts w:cs="Arial"/>
              </w:rPr>
              <w:t>Config 1,2,3,4,5,6</w:t>
            </w:r>
          </w:p>
        </w:tc>
        <w:tc>
          <w:tcPr>
            <w:tcW w:w="626" w:type="dxa"/>
          </w:tcPr>
          <w:p w14:paraId="275C0338" w14:textId="77777777" w:rsidR="00344303" w:rsidRPr="002901E0" w:rsidRDefault="00344303" w:rsidP="00C82942">
            <w:pPr>
              <w:pStyle w:val="TAL"/>
              <w:rPr>
                <w:rFonts w:cs="Arial"/>
              </w:rPr>
            </w:pPr>
            <w:r w:rsidRPr="002901E0">
              <w:rPr>
                <w:rFonts w:cs="Arial"/>
              </w:rPr>
              <w:t>11 for PC1; 6.5 for other PC</w:t>
            </w:r>
          </w:p>
        </w:tc>
        <w:tc>
          <w:tcPr>
            <w:tcW w:w="626" w:type="dxa"/>
          </w:tcPr>
          <w:p w14:paraId="0FF4362A" w14:textId="77777777" w:rsidR="00344303" w:rsidRPr="002901E0" w:rsidRDefault="00344303" w:rsidP="00C82942">
            <w:pPr>
              <w:pStyle w:val="TAL"/>
              <w:rPr>
                <w:rFonts w:cs="Arial"/>
              </w:rPr>
            </w:pPr>
            <w:r w:rsidRPr="002901E0">
              <w:rPr>
                <w:rFonts w:cs="Arial"/>
              </w:rPr>
              <w:t>108 for PC1; 67 for other PC</w:t>
            </w:r>
          </w:p>
        </w:tc>
        <w:tc>
          <w:tcPr>
            <w:tcW w:w="626" w:type="dxa"/>
          </w:tcPr>
          <w:p w14:paraId="26CEB34A" w14:textId="77777777" w:rsidR="00344303" w:rsidRPr="002901E0" w:rsidRDefault="00344303" w:rsidP="00C82942">
            <w:pPr>
              <w:pStyle w:val="TAL"/>
              <w:rPr>
                <w:rFonts w:cs="Arial"/>
              </w:rPr>
            </w:pPr>
            <w:r w:rsidRPr="002901E0">
              <w:rPr>
                <w:rFonts w:cs="Arial"/>
              </w:rPr>
              <w:t>11 for PC1; 6.5 for other PC</w:t>
            </w:r>
          </w:p>
        </w:tc>
        <w:tc>
          <w:tcPr>
            <w:tcW w:w="627" w:type="dxa"/>
          </w:tcPr>
          <w:p w14:paraId="62C0E30A" w14:textId="77777777" w:rsidR="00344303" w:rsidRPr="002901E0" w:rsidRDefault="00344303" w:rsidP="00C82942">
            <w:pPr>
              <w:pStyle w:val="TAL"/>
              <w:rPr>
                <w:rFonts w:cs="Arial"/>
              </w:rPr>
            </w:pPr>
            <w:r w:rsidRPr="002901E0">
              <w:rPr>
                <w:rFonts w:cs="Arial"/>
              </w:rPr>
              <w:t>108 for PC1; 67 for other PC</w:t>
            </w:r>
          </w:p>
        </w:tc>
        <w:tc>
          <w:tcPr>
            <w:tcW w:w="3072" w:type="dxa"/>
          </w:tcPr>
          <w:p w14:paraId="1CD2E993" w14:textId="77777777" w:rsidR="00344303" w:rsidRPr="002901E0" w:rsidRDefault="00344303" w:rsidP="00C82942">
            <w:pPr>
              <w:pStyle w:val="TAL"/>
              <w:rPr>
                <w:rFonts w:cs="Arial"/>
              </w:rPr>
            </w:pPr>
          </w:p>
        </w:tc>
      </w:tr>
    </w:tbl>
    <w:p w14:paraId="50AF2240" w14:textId="77777777" w:rsidR="00344303" w:rsidRPr="002901E0" w:rsidRDefault="00344303" w:rsidP="00344303"/>
    <w:p w14:paraId="69C1C9E3" w14:textId="77777777" w:rsidR="00344303" w:rsidRPr="002901E0" w:rsidRDefault="00344303" w:rsidP="00344303">
      <w:pPr>
        <w:pStyle w:val="TH"/>
      </w:pPr>
      <w:r w:rsidRPr="002901E0">
        <w:rPr>
          <w:rFonts w:cs="v4.2.0"/>
        </w:rPr>
        <w:lastRenderedPageBreak/>
        <w:t>Table A.5.6.2.8.1-3: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344303" w:rsidRPr="002901E0" w14:paraId="1A698B06" w14:textId="77777777" w:rsidTr="00C82942">
        <w:trPr>
          <w:cantSplit/>
          <w:trHeight w:val="150"/>
        </w:trPr>
        <w:tc>
          <w:tcPr>
            <w:tcW w:w="2626" w:type="dxa"/>
            <w:vMerge w:val="restart"/>
            <w:tcBorders>
              <w:top w:val="single" w:sz="4" w:space="0" w:color="auto"/>
              <w:left w:val="single" w:sz="4" w:space="0" w:color="auto"/>
            </w:tcBorders>
          </w:tcPr>
          <w:p w14:paraId="4A6B0519" w14:textId="77777777" w:rsidR="00344303" w:rsidRPr="002901E0" w:rsidRDefault="00344303" w:rsidP="00C82942">
            <w:pPr>
              <w:pStyle w:val="TAH"/>
              <w:keepNext w:val="0"/>
              <w:rPr>
                <w:rFonts w:cs="Arial"/>
              </w:rPr>
            </w:pPr>
            <w:r w:rsidRPr="002901E0">
              <w:t>Parameter</w:t>
            </w:r>
          </w:p>
        </w:tc>
        <w:tc>
          <w:tcPr>
            <w:tcW w:w="876" w:type="dxa"/>
            <w:vMerge w:val="restart"/>
            <w:tcBorders>
              <w:top w:val="single" w:sz="4" w:space="0" w:color="auto"/>
            </w:tcBorders>
          </w:tcPr>
          <w:p w14:paraId="06AF5EB0" w14:textId="77777777" w:rsidR="00344303" w:rsidRPr="002901E0" w:rsidRDefault="00344303" w:rsidP="00C82942">
            <w:pPr>
              <w:pStyle w:val="TAH"/>
              <w:keepNext w:val="0"/>
              <w:rPr>
                <w:rFonts w:cs="Arial"/>
              </w:rPr>
            </w:pPr>
            <w:r w:rsidRPr="002901E0">
              <w:t>Unit</w:t>
            </w:r>
          </w:p>
        </w:tc>
        <w:tc>
          <w:tcPr>
            <w:tcW w:w="1281" w:type="dxa"/>
            <w:vMerge w:val="restart"/>
            <w:tcBorders>
              <w:top w:val="single" w:sz="4" w:space="0" w:color="auto"/>
            </w:tcBorders>
          </w:tcPr>
          <w:p w14:paraId="10D027CF" w14:textId="77777777" w:rsidR="00344303" w:rsidRPr="002901E0" w:rsidRDefault="00344303" w:rsidP="00C82942">
            <w:pPr>
              <w:pStyle w:val="TAH"/>
              <w:keepNext w:val="0"/>
            </w:pPr>
            <w:r w:rsidRPr="002901E0">
              <w:rPr>
                <w:rFonts w:cs="Arial"/>
              </w:rPr>
              <w:t>Test configuration</w:t>
            </w:r>
          </w:p>
        </w:tc>
        <w:tc>
          <w:tcPr>
            <w:tcW w:w="2016" w:type="dxa"/>
            <w:gridSpan w:val="2"/>
            <w:tcBorders>
              <w:top w:val="single" w:sz="4" w:space="0" w:color="auto"/>
            </w:tcBorders>
          </w:tcPr>
          <w:p w14:paraId="1C93E793" w14:textId="77777777" w:rsidR="00344303" w:rsidRPr="002901E0" w:rsidRDefault="00344303" w:rsidP="00C82942">
            <w:pPr>
              <w:pStyle w:val="TAH"/>
              <w:keepNext w:val="0"/>
              <w:rPr>
                <w:rFonts w:cs="Arial"/>
              </w:rPr>
            </w:pPr>
            <w:r w:rsidRPr="002901E0">
              <w:t>Cell 2</w:t>
            </w:r>
          </w:p>
        </w:tc>
        <w:tc>
          <w:tcPr>
            <w:tcW w:w="2147" w:type="dxa"/>
            <w:gridSpan w:val="2"/>
            <w:tcBorders>
              <w:top w:val="single" w:sz="4" w:space="0" w:color="auto"/>
              <w:right w:val="single" w:sz="4" w:space="0" w:color="auto"/>
            </w:tcBorders>
          </w:tcPr>
          <w:p w14:paraId="7127AECB" w14:textId="77777777" w:rsidR="00344303" w:rsidRPr="002901E0" w:rsidRDefault="00344303" w:rsidP="00C82942">
            <w:pPr>
              <w:pStyle w:val="TAH"/>
              <w:keepNext w:val="0"/>
              <w:rPr>
                <w:rFonts w:cs="Arial"/>
              </w:rPr>
            </w:pPr>
            <w:r w:rsidRPr="002901E0">
              <w:t>Cell 3</w:t>
            </w:r>
          </w:p>
        </w:tc>
      </w:tr>
      <w:tr w:rsidR="00344303" w:rsidRPr="002901E0" w14:paraId="119EA50A" w14:textId="77777777" w:rsidTr="00C82942">
        <w:trPr>
          <w:cantSplit/>
          <w:trHeight w:val="150"/>
        </w:trPr>
        <w:tc>
          <w:tcPr>
            <w:tcW w:w="2626" w:type="dxa"/>
            <w:vMerge/>
            <w:tcBorders>
              <w:left w:val="single" w:sz="4" w:space="0" w:color="auto"/>
              <w:bottom w:val="single" w:sz="4" w:space="0" w:color="auto"/>
            </w:tcBorders>
          </w:tcPr>
          <w:p w14:paraId="5E072099" w14:textId="77777777" w:rsidR="00344303" w:rsidRPr="002901E0" w:rsidRDefault="00344303" w:rsidP="00C82942">
            <w:pPr>
              <w:pStyle w:val="TAH"/>
              <w:keepNext w:val="0"/>
              <w:rPr>
                <w:rFonts w:cs="Arial"/>
              </w:rPr>
            </w:pPr>
          </w:p>
        </w:tc>
        <w:tc>
          <w:tcPr>
            <w:tcW w:w="876" w:type="dxa"/>
            <w:vMerge/>
            <w:tcBorders>
              <w:bottom w:val="single" w:sz="4" w:space="0" w:color="auto"/>
            </w:tcBorders>
          </w:tcPr>
          <w:p w14:paraId="527A68FE" w14:textId="77777777" w:rsidR="00344303" w:rsidRPr="002901E0" w:rsidRDefault="00344303" w:rsidP="00C82942">
            <w:pPr>
              <w:pStyle w:val="TAH"/>
              <w:keepNext w:val="0"/>
              <w:rPr>
                <w:rFonts w:cs="Arial"/>
              </w:rPr>
            </w:pPr>
          </w:p>
        </w:tc>
        <w:tc>
          <w:tcPr>
            <w:tcW w:w="1281" w:type="dxa"/>
            <w:vMerge/>
            <w:tcBorders>
              <w:bottom w:val="single" w:sz="4" w:space="0" w:color="auto"/>
            </w:tcBorders>
          </w:tcPr>
          <w:p w14:paraId="3D1AC931" w14:textId="77777777" w:rsidR="00344303" w:rsidRPr="002901E0" w:rsidRDefault="00344303" w:rsidP="00C82942">
            <w:pPr>
              <w:pStyle w:val="TAH"/>
              <w:keepNext w:val="0"/>
            </w:pPr>
          </w:p>
        </w:tc>
        <w:tc>
          <w:tcPr>
            <w:tcW w:w="984" w:type="dxa"/>
            <w:tcBorders>
              <w:bottom w:val="single" w:sz="4" w:space="0" w:color="auto"/>
            </w:tcBorders>
          </w:tcPr>
          <w:p w14:paraId="47A52C60" w14:textId="77777777" w:rsidR="00344303" w:rsidRPr="002901E0" w:rsidRDefault="00344303" w:rsidP="00C82942">
            <w:pPr>
              <w:pStyle w:val="TAH"/>
              <w:keepNext w:val="0"/>
              <w:rPr>
                <w:rFonts w:cs="Arial"/>
              </w:rPr>
            </w:pPr>
            <w:r w:rsidRPr="002901E0">
              <w:t>T1</w:t>
            </w:r>
          </w:p>
        </w:tc>
        <w:tc>
          <w:tcPr>
            <w:tcW w:w="1032" w:type="dxa"/>
            <w:tcBorders>
              <w:bottom w:val="single" w:sz="4" w:space="0" w:color="auto"/>
            </w:tcBorders>
          </w:tcPr>
          <w:p w14:paraId="26A434F8" w14:textId="77777777" w:rsidR="00344303" w:rsidRPr="002901E0" w:rsidRDefault="00344303" w:rsidP="00C82942">
            <w:pPr>
              <w:pStyle w:val="TAH"/>
              <w:keepNext w:val="0"/>
              <w:rPr>
                <w:rFonts w:cs="Arial"/>
              </w:rPr>
            </w:pPr>
            <w:r w:rsidRPr="002901E0">
              <w:t>T2</w:t>
            </w:r>
          </w:p>
        </w:tc>
        <w:tc>
          <w:tcPr>
            <w:tcW w:w="936" w:type="dxa"/>
            <w:tcBorders>
              <w:bottom w:val="single" w:sz="4" w:space="0" w:color="auto"/>
            </w:tcBorders>
          </w:tcPr>
          <w:p w14:paraId="0490DC9F" w14:textId="77777777" w:rsidR="00344303" w:rsidRPr="002901E0" w:rsidRDefault="00344303" w:rsidP="00C82942">
            <w:pPr>
              <w:pStyle w:val="TAH"/>
              <w:keepNext w:val="0"/>
              <w:rPr>
                <w:rFonts w:cs="Arial"/>
              </w:rPr>
            </w:pPr>
            <w:r w:rsidRPr="002901E0">
              <w:t>T1</w:t>
            </w:r>
          </w:p>
        </w:tc>
        <w:tc>
          <w:tcPr>
            <w:tcW w:w="1211" w:type="dxa"/>
            <w:tcBorders>
              <w:bottom w:val="single" w:sz="4" w:space="0" w:color="auto"/>
            </w:tcBorders>
          </w:tcPr>
          <w:p w14:paraId="446C8106" w14:textId="77777777" w:rsidR="00344303" w:rsidRPr="002901E0" w:rsidRDefault="00344303" w:rsidP="00C82942">
            <w:pPr>
              <w:pStyle w:val="TAH"/>
              <w:keepNext w:val="0"/>
              <w:rPr>
                <w:rFonts w:cs="Arial"/>
              </w:rPr>
            </w:pPr>
            <w:r w:rsidRPr="002901E0">
              <w:t>T2</w:t>
            </w:r>
          </w:p>
        </w:tc>
      </w:tr>
      <w:tr w:rsidR="00344303" w:rsidRPr="002901E0" w14:paraId="4529BE43" w14:textId="77777777" w:rsidTr="00C82942">
        <w:trPr>
          <w:cantSplit/>
          <w:trHeight w:val="292"/>
        </w:trPr>
        <w:tc>
          <w:tcPr>
            <w:tcW w:w="2626" w:type="dxa"/>
            <w:tcBorders>
              <w:left w:val="single" w:sz="4" w:space="0" w:color="auto"/>
              <w:bottom w:val="single" w:sz="4" w:space="0" w:color="auto"/>
            </w:tcBorders>
          </w:tcPr>
          <w:p w14:paraId="0E2E2CA7" w14:textId="77777777" w:rsidR="00344303" w:rsidRPr="002901E0" w:rsidRDefault="00344303" w:rsidP="00C82942">
            <w:pPr>
              <w:pStyle w:val="TAL"/>
              <w:keepNext w:val="0"/>
              <w:rPr>
                <w:lang w:val="it-IT"/>
              </w:rPr>
            </w:pPr>
            <w:r w:rsidRPr="002901E0">
              <w:rPr>
                <w:lang w:val="it-IT"/>
              </w:rPr>
              <w:t>AoA setup</w:t>
            </w:r>
          </w:p>
        </w:tc>
        <w:tc>
          <w:tcPr>
            <w:tcW w:w="876" w:type="dxa"/>
            <w:tcBorders>
              <w:bottom w:val="single" w:sz="4" w:space="0" w:color="auto"/>
            </w:tcBorders>
          </w:tcPr>
          <w:p w14:paraId="1C73C91A" w14:textId="77777777" w:rsidR="00344303" w:rsidRPr="002901E0" w:rsidRDefault="00344303" w:rsidP="00C82942">
            <w:pPr>
              <w:pStyle w:val="TAC"/>
              <w:keepNext w:val="0"/>
              <w:rPr>
                <w:lang w:val="it-IT"/>
              </w:rPr>
            </w:pPr>
          </w:p>
        </w:tc>
        <w:tc>
          <w:tcPr>
            <w:tcW w:w="1281" w:type="dxa"/>
            <w:tcBorders>
              <w:bottom w:val="single" w:sz="4" w:space="0" w:color="auto"/>
            </w:tcBorders>
          </w:tcPr>
          <w:p w14:paraId="20F6BA65" w14:textId="77777777" w:rsidR="00344303" w:rsidRPr="002901E0" w:rsidRDefault="00344303" w:rsidP="00C82942">
            <w:pPr>
              <w:pStyle w:val="TAC"/>
              <w:keepNext w:val="0"/>
            </w:pPr>
            <w:r w:rsidRPr="002901E0">
              <w:rPr>
                <w:rFonts w:cs="Arial"/>
              </w:rPr>
              <w:t>Config 1,2,3,4,5,6</w:t>
            </w:r>
          </w:p>
        </w:tc>
        <w:tc>
          <w:tcPr>
            <w:tcW w:w="2016" w:type="dxa"/>
            <w:gridSpan w:val="2"/>
            <w:tcBorders>
              <w:bottom w:val="single" w:sz="4" w:space="0" w:color="auto"/>
            </w:tcBorders>
          </w:tcPr>
          <w:p w14:paraId="34598743" w14:textId="77777777" w:rsidR="00344303" w:rsidRPr="002901E0" w:rsidRDefault="00344303" w:rsidP="00C82942">
            <w:pPr>
              <w:pStyle w:val="TAC"/>
              <w:keepNext w:val="0"/>
              <w:rPr>
                <w:rFonts w:cs="v4.2.0"/>
              </w:rPr>
            </w:pPr>
            <w:r w:rsidRPr="002901E0">
              <w:rPr>
                <w:rFonts w:cs="v4.2.0"/>
              </w:rPr>
              <w:t>N/A</w:t>
            </w:r>
          </w:p>
        </w:tc>
        <w:tc>
          <w:tcPr>
            <w:tcW w:w="2147" w:type="dxa"/>
            <w:gridSpan w:val="2"/>
            <w:tcBorders>
              <w:bottom w:val="single" w:sz="4" w:space="0" w:color="auto"/>
            </w:tcBorders>
          </w:tcPr>
          <w:p w14:paraId="69A6F59F" w14:textId="77777777" w:rsidR="00344303" w:rsidRPr="002901E0" w:rsidRDefault="00344303" w:rsidP="00C82942">
            <w:pPr>
              <w:pStyle w:val="TAC"/>
              <w:keepNext w:val="0"/>
              <w:rPr>
                <w:rFonts w:cs="v4.2.0"/>
              </w:rPr>
            </w:pPr>
            <w:r w:rsidRPr="002901E0">
              <w:rPr>
                <w:rFonts w:cs="v4.2.0"/>
              </w:rPr>
              <w:t>Setup 1 as specified in clause A.3.15</w:t>
            </w:r>
          </w:p>
        </w:tc>
      </w:tr>
      <w:tr w:rsidR="00344303" w:rsidRPr="002901E0" w14:paraId="3B4DB5F9" w14:textId="77777777" w:rsidTr="00C82942">
        <w:trPr>
          <w:cantSplit/>
          <w:trHeight w:val="292"/>
        </w:trPr>
        <w:tc>
          <w:tcPr>
            <w:tcW w:w="2626" w:type="dxa"/>
            <w:tcBorders>
              <w:left w:val="single" w:sz="4" w:space="0" w:color="auto"/>
              <w:bottom w:val="single" w:sz="4" w:space="0" w:color="auto"/>
            </w:tcBorders>
          </w:tcPr>
          <w:p w14:paraId="6D74E096" w14:textId="77777777" w:rsidR="00344303" w:rsidRPr="002901E0" w:rsidRDefault="00344303" w:rsidP="00C82942">
            <w:pPr>
              <w:pStyle w:val="TAL"/>
              <w:keepNext w:val="0"/>
              <w:rPr>
                <w:lang w:val="it-IT"/>
              </w:rPr>
            </w:pPr>
            <w:r w:rsidRPr="002901E0">
              <w:rPr>
                <w:rFonts w:cs="Arial"/>
                <w:szCs w:val="18"/>
                <w:lang w:val="en-US"/>
              </w:rPr>
              <w:t xml:space="preserve">Assumption for UE </w:t>
            </w:r>
            <w:proofErr w:type="spellStart"/>
            <w:r w:rsidRPr="002901E0">
              <w:rPr>
                <w:rFonts w:cs="Arial"/>
                <w:szCs w:val="18"/>
                <w:lang w:val="en-US"/>
              </w:rPr>
              <w:t>beams</w:t>
            </w:r>
            <w:r w:rsidRPr="002901E0">
              <w:rPr>
                <w:rFonts w:cs="Arial"/>
                <w:szCs w:val="18"/>
                <w:vertAlign w:val="superscript"/>
                <w:lang w:val="en-US"/>
              </w:rPr>
              <w:t>Note</w:t>
            </w:r>
            <w:proofErr w:type="spellEnd"/>
            <w:r w:rsidRPr="002901E0">
              <w:rPr>
                <w:rFonts w:cs="Arial"/>
                <w:szCs w:val="18"/>
                <w:vertAlign w:val="superscript"/>
                <w:lang w:val="en-US"/>
              </w:rPr>
              <w:t xml:space="preserve"> 7</w:t>
            </w:r>
          </w:p>
        </w:tc>
        <w:tc>
          <w:tcPr>
            <w:tcW w:w="876" w:type="dxa"/>
            <w:tcBorders>
              <w:bottom w:val="single" w:sz="4" w:space="0" w:color="auto"/>
            </w:tcBorders>
          </w:tcPr>
          <w:p w14:paraId="37D8C8F0" w14:textId="77777777" w:rsidR="00344303" w:rsidRPr="002901E0" w:rsidRDefault="00344303" w:rsidP="00C82942">
            <w:pPr>
              <w:pStyle w:val="TAC"/>
              <w:keepNext w:val="0"/>
              <w:rPr>
                <w:lang w:val="it-IT"/>
              </w:rPr>
            </w:pPr>
          </w:p>
        </w:tc>
        <w:tc>
          <w:tcPr>
            <w:tcW w:w="1281" w:type="dxa"/>
            <w:tcBorders>
              <w:bottom w:val="single" w:sz="4" w:space="0" w:color="auto"/>
            </w:tcBorders>
          </w:tcPr>
          <w:p w14:paraId="12A16F24" w14:textId="77777777" w:rsidR="00344303" w:rsidRPr="002901E0" w:rsidRDefault="00344303" w:rsidP="00C82942">
            <w:pPr>
              <w:pStyle w:val="TAC"/>
              <w:keepNext w:val="0"/>
              <w:rPr>
                <w:rFonts w:cs="Arial"/>
              </w:rPr>
            </w:pPr>
            <w:r w:rsidRPr="002901E0">
              <w:rPr>
                <w:rFonts w:cs="Arial"/>
              </w:rPr>
              <w:t>Config 1,2,3,4,5,6</w:t>
            </w:r>
          </w:p>
        </w:tc>
        <w:tc>
          <w:tcPr>
            <w:tcW w:w="2016" w:type="dxa"/>
            <w:gridSpan w:val="2"/>
            <w:tcBorders>
              <w:bottom w:val="single" w:sz="4" w:space="0" w:color="auto"/>
            </w:tcBorders>
          </w:tcPr>
          <w:p w14:paraId="56316449" w14:textId="77777777" w:rsidR="00344303" w:rsidRPr="002901E0" w:rsidRDefault="00344303" w:rsidP="00C82942">
            <w:pPr>
              <w:pStyle w:val="TAC"/>
              <w:keepNext w:val="0"/>
              <w:rPr>
                <w:rFonts w:cs="v4.2.0"/>
              </w:rPr>
            </w:pPr>
            <w:r w:rsidRPr="002901E0">
              <w:rPr>
                <w:rFonts w:cs="v4.2.0"/>
                <w:lang w:eastAsia="zh-CN"/>
              </w:rPr>
              <w:t>N/A</w:t>
            </w:r>
          </w:p>
        </w:tc>
        <w:tc>
          <w:tcPr>
            <w:tcW w:w="2147" w:type="dxa"/>
            <w:gridSpan w:val="2"/>
            <w:tcBorders>
              <w:bottom w:val="single" w:sz="4" w:space="0" w:color="auto"/>
            </w:tcBorders>
          </w:tcPr>
          <w:p w14:paraId="3FE124CD" w14:textId="77777777" w:rsidR="00344303" w:rsidRPr="002901E0" w:rsidRDefault="00344303" w:rsidP="00C82942">
            <w:pPr>
              <w:pStyle w:val="TAC"/>
              <w:keepNext w:val="0"/>
              <w:rPr>
                <w:rFonts w:cs="v4.2.0"/>
              </w:rPr>
            </w:pPr>
            <w:r w:rsidRPr="002901E0">
              <w:rPr>
                <w:rFonts w:cs="v4.2.0" w:hint="eastAsia"/>
                <w:lang w:eastAsia="zh-CN"/>
              </w:rPr>
              <w:t>R</w:t>
            </w:r>
            <w:r w:rsidRPr="002901E0">
              <w:rPr>
                <w:rFonts w:cs="v4.2.0"/>
                <w:lang w:eastAsia="zh-CN"/>
              </w:rPr>
              <w:t>ough</w:t>
            </w:r>
          </w:p>
        </w:tc>
      </w:tr>
      <w:tr w:rsidR="00344303" w:rsidRPr="002901E0" w14:paraId="310A2657" w14:textId="77777777" w:rsidTr="00C82942">
        <w:trPr>
          <w:cantSplit/>
          <w:trHeight w:val="292"/>
        </w:trPr>
        <w:tc>
          <w:tcPr>
            <w:tcW w:w="2626" w:type="dxa"/>
            <w:tcBorders>
              <w:left w:val="single" w:sz="4" w:space="0" w:color="auto"/>
              <w:bottom w:val="single" w:sz="4" w:space="0" w:color="auto"/>
            </w:tcBorders>
          </w:tcPr>
          <w:p w14:paraId="2F4AE1B5" w14:textId="77777777" w:rsidR="00344303" w:rsidRPr="002901E0" w:rsidRDefault="00344303" w:rsidP="00C82942">
            <w:pPr>
              <w:pStyle w:val="TAL"/>
              <w:keepNext w:val="0"/>
              <w:rPr>
                <w:lang w:val="it-IT"/>
              </w:rPr>
            </w:pPr>
            <w:r w:rsidRPr="002901E0">
              <w:rPr>
                <w:lang w:val="it-IT"/>
              </w:rPr>
              <w:t>NR RF Channel Number</w:t>
            </w:r>
          </w:p>
        </w:tc>
        <w:tc>
          <w:tcPr>
            <w:tcW w:w="876" w:type="dxa"/>
            <w:tcBorders>
              <w:bottom w:val="single" w:sz="4" w:space="0" w:color="auto"/>
            </w:tcBorders>
          </w:tcPr>
          <w:p w14:paraId="66C1A4D5" w14:textId="77777777" w:rsidR="00344303" w:rsidRPr="002901E0" w:rsidRDefault="00344303" w:rsidP="00C82942">
            <w:pPr>
              <w:pStyle w:val="TAC"/>
              <w:keepNext w:val="0"/>
              <w:rPr>
                <w:lang w:val="it-IT"/>
              </w:rPr>
            </w:pPr>
          </w:p>
        </w:tc>
        <w:tc>
          <w:tcPr>
            <w:tcW w:w="1281" w:type="dxa"/>
            <w:tcBorders>
              <w:bottom w:val="single" w:sz="4" w:space="0" w:color="auto"/>
            </w:tcBorders>
          </w:tcPr>
          <w:p w14:paraId="2DDD758B" w14:textId="77777777" w:rsidR="00344303" w:rsidRPr="002901E0" w:rsidRDefault="00344303" w:rsidP="00C82942">
            <w:pPr>
              <w:pStyle w:val="TAC"/>
              <w:keepNext w:val="0"/>
              <w:rPr>
                <w:rFonts w:cs="v4.2.0"/>
              </w:rPr>
            </w:pPr>
            <w:r w:rsidRPr="002901E0">
              <w:t>Config 1,2,3,4,5,6</w:t>
            </w:r>
          </w:p>
        </w:tc>
        <w:tc>
          <w:tcPr>
            <w:tcW w:w="2016" w:type="dxa"/>
            <w:gridSpan w:val="2"/>
            <w:tcBorders>
              <w:bottom w:val="single" w:sz="4" w:space="0" w:color="auto"/>
            </w:tcBorders>
          </w:tcPr>
          <w:p w14:paraId="23F31A22" w14:textId="77777777" w:rsidR="00344303" w:rsidRPr="002901E0" w:rsidRDefault="00344303" w:rsidP="00C82942">
            <w:pPr>
              <w:pStyle w:val="TAC"/>
              <w:keepNext w:val="0"/>
            </w:pPr>
            <w:r w:rsidRPr="002901E0">
              <w:rPr>
                <w:rFonts w:cs="v4.2.0"/>
              </w:rPr>
              <w:t>1</w:t>
            </w:r>
          </w:p>
        </w:tc>
        <w:tc>
          <w:tcPr>
            <w:tcW w:w="2147" w:type="dxa"/>
            <w:gridSpan w:val="2"/>
            <w:tcBorders>
              <w:bottom w:val="single" w:sz="4" w:space="0" w:color="auto"/>
            </w:tcBorders>
          </w:tcPr>
          <w:p w14:paraId="403E4C83" w14:textId="77777777" w:rsidR="00344303" w:rsidRPr="002901E0" w:rsidRDefault="00344303" w:rsidP="00C82942">
            <w:pPr>
              <w:pStyle w:val="TAC"/>
              <w:keepNext w:val="0"/>
            </w:pPr>
            <w:r w:rsidRPr="002901E0">
              <w:rPr>
                <w:rFonts w:cs="v4.2.0"/>
              </w:rPr>
              <w:t>2</w:t>
            </w:r>
          </w:p>
        </w:tc>
      </w:tr>
      <w:tr w:rsidR="00344303" w:rsidRPr="002901E0" w14:paraId="2A2010BA" w14:textId="77777777" w:rsidTr="00C82942">
        <w:trPr>
          <w:cantSplit/>
          <w:trHeight w:val="150"/>
        </w:trPr>
        <w:tc>
          <w:tcPr>
            <w:tcW w:w="2626" w:type="dxa"/>
            <w:vMerge w:val="restart"/>
            <w:tcBorders>
              <w:left w:val="single" w:sz="4" w:space="0" w:color="auto"/>
            </w:tcBorders>
          </w:tcPr>
          <w:p w14:paraId="6D6DAEE5" w14:textId="77777777" w:rsidR="00344303" w:rsidRPr="002901E0" w:rsidRDefault="00344303" w:rsidP="00C82942">
            <w:pPr>
              <w:pStyle w:val="TAL"/>
              <w:keepNext w:val="0"/>
              <w:rPr>
                <w:lang w:val="en-US"/>
              </w:rPr>
            </w:pPr>
            <w:r w:rsidRPr="002901E0">
              <w:rPr>
                <w:lang w:val="en-US"/>
              </w:rPr>
              <w:t>Duplex mode</w:t>
            </w:r>
          </w:p>
        </w:tc>
        <w:tc>
          <w:tcPr>
            <w:tcW w:w="876" w:type="dxa"/>
          </w:tcPr>
          <w:p w14:paraId="23DB787C"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35A9F91A" w14:textId="77777777" w:rsidR="00344303" w:rsidRPr="002901E0" w:rsidRDefault="00344303" w:rsidP="00C82942">
            <w:pPr>
              <w:pStyle w:val="TAC"/>
              <w:keepNext w:val="0"/>
              <w:rPr>
                <w:lang w:val="en-US"/>
              </w:rPr>
            </w:pPr>
            <w:r w:rsidRPr="002901E0">
              <w:t>Config 1,4</w:t>
            </w:r>
          </w:p>
        </w:tc>
        <w:tc>
          <w:tcPr>
            <w:tcW w:w="2016" w:type="dxa"/>
            <w:gridSpan w:val="2"/>
            <w:tcBorders>
              <w:bottom w:val="single" w:sz="4" w:space="0" w:color="auto"/>
            </w:tcBorders>
          </w:tcPr>
          <w:p w14:paraId="54C61BEF" w14:textId="77777777" w:rsidR="00344303" w:rsidRPr="002901E0" w:rsidRDefault="00344303" w:rsidP="00C82942">
            <w:pPr>
              <w:pStyle w:val="TAC"/>
              <w:keepNext w:val="0"/>
              <w:rPr>
                <w:lang w:val="en-US"/>
              </w:rPr>
            </w:pPr>
            <w:r w:rsidRPr="002901E0">
              <w:rPr>
                <w:lang w:val="en-US"/>
              </w:rPr>
              <w:t>FDD</w:t>
            </w:r>
          </w:p>
        </w:tc>
        <w:tc>
          <w:tcPr>
            <w:tcW w:w="2147" w:type="dxa"/>
            <w:gridSpan w:val="2"/>
            <w:tcBorders>
              <w:bottom w:val="single" w:sz="4" w:space="0" w:color="auto"/>
            </w:tcBorders>
          </w:tcPr>
          <w:p w14:paraId="4F2A7039" w14:textId="77777777" w:rsidR="00344303" w:rsidRPr="002901E0" w:rsidRDefault="00344303" w:rsidP="00C82942">
            <w:pPr>
              <w:pStyle w:val="TAC"/>
              <w:keepNext w:val="0"/>
              <w:rPr>
                <w:lang w:val="en-US"/>
              </w:rPr>
            </w:pPr>
            <w:r w:rsidRPr="002901E0">
              <w:rPr>
                <w:lang w:val="en-US"/>
              </w:rPr>
              <w:t>TDD</w:t>
            </w:r>
          </w:p>
        </w:tc>
      </w:tr>
      <w:tr w:rsidR="00344303" w:rsidRPr="002901E0" w14:paraId="1140820B" w14:textId="77777777" w:rsidTr="00C82942">
        <w:trPr>
          <w:cantSplit/>
          <w:trHeight w:val="150"/>
        </w:trPr>
        <w:tc>
          <w:tcPr>
            <w:tcW w:w="2626" w:type="dxa"/>
            <w:vMerge/>
            <w:tcBorders>
              <w:left w:val="single" w:sz="4" w:space="0" w:color="auto"/>
            </w:tcBorders>
          </w:tcPr>
          <w:p w14:paraId="2B2E7721" w14:textId="77777777" w:rsidR="00344303" w:rsidRPr="002901E0" w:rsidRDefault="00344303" w:rsidP="00C82942">
            <w:pPr>
              <w:pStyle w:val="TAL"/>
              <w:keepNext w:val="0"/>
              <w:rPr>
                <w:bCs/>
              </w:rPr>
            </w:pPr>
          </w:p>
        </w:tc>
        <w:tc>
          <w:tcPr>
            <w:tcW w:w="876" w:type="dxa"/>
          </w:tcPr>
          <w:p w14:paraId="309CF260"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100B07FF" w14:textId="77777777" w:rsidR="00344303" w:rsidRPr="002901E0" w:rsidRDefault="00344303" w:rsidP="00C82942">
            <w:pPr>
              <w:pStyle w:val="TAC"/>
              <w:keepNext w:val="0"/>
              <w:rPr>
                <w:lang w:val="en-US"/>
              </w:rPr>
            </w:pPr>
            <w:r w:rsidRPr="002901E0">
              <w:t>Config 2,3,5,6</w:t>
            </w:r>
          </w:p>
        </w:tc>
        <w:tc>
          <w:tcPr>
            <w:tcW w:w="2016" w:type="dxa"/>
            <w:gridSpan w:val="2"/>
            <w:tcBorders>
              <w:bottom w:val="single" w:sz="4" w:space="0" w:color="auto"/>
            </w:tcBorders>
          </w:tcPr>
          <w:p w14:paraId="123E812E" w14:textId="77777777" w:rsidR="00344303" w:rsidRPr="002901E0" w:rsidRDefault="00344303" w:rsidP="00C82942">
            <w:pPr>
              <w:pStyle w:val="TAC"/>
              <w:keepNext w:val="0"/>
              <w:rPr>
                <w:lang w:val="en-US"/>
              </w:rPr>
            </w:pPr>
            <w:r w:rsidRPr="002901E0">
              <w:rPr>
                <w:lang w:val="en-US"/>
              </w:rPr>
              <w:t>TDD</w:t>
            </w:r>
          </w:p>
        </w:tc>
        <w:tc>
          <w:tcPr>
            <w:tcW w:w="2147" w:type="dxa"/>
            <w:gridSpan w:val="2"/>
            <w:tcBorders>
              <w:bottom w:val="single" w:sz="4" w:space="0" w:color="auto"/>
            </w:tcBorders>
          </w:tcPr>
          <w:p w14:paraId="02EE7664" w14:textId="77777777" w:rsidR="00344303" w:rsidRPr="002901E0" w:rsidRDefault="00344303" w:rsidP="00C82942">
            <w:pPr>
              <w:pStyle w:val="TAC"/>
              <w:keepNext w:val="0"/>
              <w:rPr>
                <w:lang w:val="en-US"/>
              </w:rPr>
            </w:pPr>
            <w:r w:rsidRPr="002901E0">
              <w:rPr>
                <w:lang w:val="en-US"/>
              </w:rPr>
              <w:t>TDD</w:t>
            </w:r>
          </w:p>
        </w:tc>
      </w:tr>
      <w:tr w:rsidR="00344303" w:rsidRPr="002901E0" w14:paraId="1CD2FF9A" w14:textId="77777777" w:rsidTr="00C82942">
        <w:trPr>
          <w:cantSplit/>
          <w:trHeight w:val="150"/>
        </w:trPr>
        <w:tc>
          <w:tcPr>
            <w:tcW w:w="2626" w:type="dxa"/>
            <w:vMerge w:val="restart"/>
            <w:tcBorders>
              <w:left w:val="single" w:sz="4" w:space="0" w:color="auto"/>
            </w:tcBorders>
          </w:tcPr>
          <w:p w14:paraId="72C99DD0" w14:textId="77777777" w:rsidR="00344303" w:rsidRPr="002901E0" w:rsidRDefault="00344303" w:rsidP="00C82942">
            <w:pPr>
              <w:pStyle w:val="TAL"/>
              <w:keepNext w:val="0"/>
            </w:pPr>
            <w:proofErr w:type="spellStart"/>
            <w:r w:rsidRPr="002901E0">
              <w:rPr>
                <w:bCs/>
              </w:rPr>
              <w:t>BW</w:t>
            </w:r>
            <w:r w:rsidRPr="002901E0">
              <w:rPr>
                <w:vertAlign w:val="subscript"/>
              </w:rPr>
              <w:t>channel</w:t>
            </w:r>
            <w:proofErr w:type="spellEnd"/>
          </w:p>
        </w:tc>
        <w:tc>
          <w:tcPr>
            <w:tcW w:w="876" w:type="dxa"/>
            <w:vMerge w:val="restart"/>
          </w:tcPr>
          <w:p w14:paraId="3BB81FC9" w14:textId="77777777" w:rsidR="00344303" w:rsidRPr="002901E0" w:rsidRDefault="00344303" w:rsidP="00C82942">
            <w:pPr>
              <w:pStyle w:val="TAC"/>
              <w:keepNext w:val="0"/>
            </w:pPr>
            <w:r w:rsidRPr="002901E0">
              <w:rPr>
                <w:rFonts w:cs="v4.2.0"/>
              </w:rPr>
              <w:t>MHz</w:t>
            </w:r>
          </w:p>
        </w:tc>
        <w:tc>
          <w:tcPr>
            <w:tcW w:w="1281" w:type="dxa"/>
            <w:tcBorders>
              <w:bottom w:val="single" w:sz="4" w:space="0" w:color="auto"/>
            </w:tcBorders>
            <w:vAlign w:val="center"/>
          </w:tcPr>
          <w:p w14:paraId="21A8392A"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4DA5BD40" w14:textId="77777777" w:rsidR="00344303" w:rsidRPr="002901E0" w:rsidRDefault="00344303" w:rsidP="00C82942">
            <w:pPr>
              <w:pStyle w:val="TAC"/>
              <w:keepNext w:val="0"/>
              <w:rPr>
                <w:szCs w:val="18"/>
                <w:lang w:val="de-DE"/>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6A5A148B"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579FD7DF" w14:textId="77777777" w:rsidTr="00C82942">
        <w:trPr>
          <w:cantSplit/>
          <w:trHeight w:val="150"/>
        </w:trPr>
        <w:tc>
          <w:tcPr>
            <w:tcW w:w="2626" w:type="dxa"/>
            <w:vMerge/>
            <w:tcBorders>
              <w:left w:val="single" w:sz="4" w:space="0" w:color="auto"/>
            </w:tcBorders>
          </w:tcPr>
          <w:p w14:paraId="65A46805" w14:textId="77777777" w:rsidR="00344303" w:rsidRPr="002901E0" w:rsidRDefault="00344303" w:rsidP="00C82942">
            <w:pPr>
              <w:pStyle w:val="TAL"/>
              <w:keepNext w:val="0"/>
              <w:rPr>
                <w:bCs/>
              </w:rPr>
            </w:pPr>
          </w:p>
        </w:tc>
        <w:tc>
          <w:tcPr>
            <w:tcW w:w="876" w:type="dxa"/>
            <w:vMerge/>
          </w:tcPr>
          <w:p w14:paraId="6F37870B"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40449B2B"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2301A94C" w14:textId="77777777" w:rsidR="00344303" w:rsidRPr="002901E0" w:rsidRDefault="00344303" w:rsidP="00C82942">
            <w:pPr>
              <w:pStyle w:val="TAC"/>
              <w:keepNext w:val="0"/>
              <w:rPr>
                <w:szCs w:val="18"/>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11C898F0"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2140349C" w14:textId="77777777" w:rsidTr="00C82942">
        <w:trPr>
          <w:cantSplit/>
          <w:trHeight w:val="150"/>
        </w:trPr>
        <w:tc>
          <w:tcPr>
            <w:tcW w:w="2626" w:type="dxa"/>
            <w:vMerge/>
            <w:tcBorders>
              <w:left w:val="single" w:sz="4" w:space="0" w:color="auto"/>
              <w:bottom w:val="single" w:sz="4" w:space="0" w:color="auto"/>
            </w:tcBorders>
          </w:tcPr>
          <w:p w14:paraId="2A29780E" w14:textId="77777777" w:rsidR="00344303" w:rsidRPr="002901E0" w:rsidRDefault="00344303" w:rsidP="00C82942">
            <w:pPr>
              <w:pStyle w:val="TAL"/>
              <w:keepNext w:val="0"/>
              <w:rPr>
                <w:bCs/>
              </w:rPr>
            </w:pPr>
          </w:p>
        </w:tc>
        <w:tc>
          <w:tcPr>
            <w:tcW w:w="876" w:type="dxa"/>
            <w:vMerge/>
            <w:tcBorders>
              <w:bottom w:val="single" w:sz="4" w:space="0" w:color="auto"/>
            </w:tcBorders>
          </w:tcPr>
          <w:p w14:paraId="13EF7619" w14:textId="77777777" w:rsidR="00344303" w:rsidRPr="002901E0" w:rsidRDefault="00344303" w:rsidP="00C82942">
            <w:pPr>
              <w:pStyle w:val="TAC"/>
              <w:keepNext w:val="0"/>
              <w:rPr>
                <w:rFonts w:cs="v4.2.0"/>
              </w:rPr>
            </w:pPr>
          </w:p>
        </w:tc>
        <w:tc>
          <w:tcPr>
            <w:tcW w:w="1281" w:type="dxa"/>
            <w:tcBorders>
              <w:bottom w:val="single" w:sz="4" w:space="0" w:color="auto"/>
            </w:tcBorders>
            <w:vAlign w:val="center"/>
          </w:tcPr>
          <w:p w14:paraId="64925BB8"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5DD59C5A" w14:textId="77777777" w:rsidR="00344303" w:rsidRPr="002901E0" w:rsidRDefault="00344303" w:rsidP="00C82942">
            <w:pPr>
              <w:pStyle w:val="TAC"/>
              <w:keepNext w:val="0"/>
              <w:rPr>
                <w:szCs w:val="18"/>
              </w:rPr>
            </w:pPr>
            <w:r w:rsidRPr="002901E0">
              <w:rPr>
                <w:szCs w:val="18"/>
              </w:rPr>
              <w:t xml:space="preserve">40: </w:t>
            </w:r>
            <w:r w:rsidRPr="002901E0">
              <w:rPr>
                <w:szCs w:val="18"/>
                <w:lang w:val="de-DE"/>
              </w:rPr>
              <w:t>N</w:t>
            </w:r>
            <w:r w:rsidRPr="002901E0">
              <w:rPr>
                <w:szCs w:val="18"/>
                <w:vertAlign w:val="subscript"/>
                <w:lang w:val="de-DE"/>
              </w:rPr>
              <w:t>RB,c</w:t>
            </w:r>
            <w:r w:rsidRPr="002901E0">
              <w:rPr>
                <w:szCs w:val="18"/>
                <w:lang w:val="de-DE"/>
              </w:rPr>
              <w:t xml:space="preserve"> = 106 </w:t>
            </w:r>
          </w:p>
        </w:tc>
        <w:tc>
          <w:tcPr>
            <w:tcW w:w="2147" w:type="dxa"/>
            <w:gridSpan w:val="2"/>
            <w:tcBorders>
              <w:bottom w:val="single" w:sz="4" w:space="0" w:color="auto"/>
            </w:tcBorders>
            <w:vAlign w:val="center"/>
          </w:tcPr>
          <w:p w14:paraId="66DC01DC"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40B79556" w14:textId="77777777" w:rsidTr="00C82942">
        <w:trPr>
          <w:cantSplit/>
          <w:trHeight w:val="81"/>
        </w:trPr>
        <w:tc>
          <w:tcPr>
            <w:tcW w:w="2626" w:type="dxa"/>
            <w:vMerge w:val="restart"/>
            <w:tcBorders>
              <w:left w:val="single" w:sz="4" w:space="0" w:color="auto"/>
            </w:tcBorders>
          </w:tcPr>
          <w:p w14:paraId="372EF66D" w14:textId="77777777" w:rsidR="00344303" w:rsidRPr="002901E0" w:rsidRDefault="00344303" w:rsidP="00C82942">
            <w:pPr>
              <w:pStyle w:val="TAL"/>
              <w:keepNext w:val="0"/>
              <w:rPr>
                <w:bCs/>
              </w:rPr>
            </w:pPr>
            <w:r w:rsidRPr="002901E0">
              <w:rPr>
                <w:lang w:val="en-US"/>
              </w:rPr>
              <w:t>BWP BW</w:t>
            </w:r>
          </w:p>
        </w:tc>
        <w:tc>
          <w:tcPr>
            <w:tcW w:w="876" w:type="dxa"/>
            <w:vMerge w:val="restart"/>
          </w:tcPr>
          <w:p w14:paraId="1FB07E74" w14:textId="77777777" w:rsidR="00344303" w:rsidRPr="002901E0" w:rsidRDefault="00344303" w:rsidP="00C82942">
            <w:pPr>
              <w:pStyle w:val="TAC"/>
              <w:keepNext w:val="0"/>
            </w:pPr>
            <w:r w:rsidRPr="002901E0">
              <w:t>MHz</w:t>
            </w:r>
          </w:p>
        </w:tc>
        <w:tc>
          <w:tcPr>
            <w:tcW w:w="1281" w:type="dxa"/>
            <w:tcBorders>
              <w:bottom w:val="single" w:sz="4" w:space="0" w:color="auto"/>
            </w:tcBorders>
            <w:vAlign w:val="center"/>
          </w:tcPr>
          <w:p w14:paraId="50EFED39"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1F6C8FAE" w14:textId="77777777" w:rsidR="00344303" w:rsidRPr="002901E0" w:rsidRDefault="00344303" w:rsidP="00C82942">
            <w:pPr>
              <w:pStyle w:val="TAC"/>
              <w:keepNext w:val="0"/>
              <w:rPr>
                <w:szCs w:val="18"/>
                <w:lang w:val="de-DE"/>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22D0D63D" w14:textId="77777777" w:rsidR="00344303" w:rsidRPr="002901E0" w:rsidRDefault="00344303" w:rsidP="00C82942">
            <w:pPr>
              <w:pStyle w:val="TAC"/>
              <w:keepNext w:val="0"/>
              <w:rPr>
                <w:szCs w:val="18"/>
                <w:lang w:val="de-DE"/>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5CB3F46A" w14:textId="77777777" w:rsidTr="00C82942">
        <w:trPr>
          <w:cantSplit/>
          <w:trHeight w:val="87"/>
        </w:trPr>
        <w:tc>
          <w:tcPr>
            <w:tcW w:w="2626" w:type="dxa"/>
            <w:vMerge/>
            <w:tcBorders>
              <w:left w:val="single" w:sz="4" w:space="0" w:color="auto"/>
            </w:tcBorders>
          </w:tcPr>
          <w:p w14:paraId="5DE8E067" w14:textId="77777777" w:rsidR="00344303" w:rsidRPr="002901E0" w:rsidRDefault="00344303" w:rsidP="00C82942">
            <w:pPr>
              <w:pStyle w:val="TAL"/>
              <w:keepNext w:val="0"/>
              <w:rPr>
                <w:bCs/>
              </w:rPr>
            </w:pPr>
          </w:p>
        </w:tc>
        <w:tc>
          <w:tcPr>
            <w:tcW w:w="876" w:type="dxa"/>
            <w:vMerge/>
          </w:tcPr>
          <w:p w14:paraId="49F5B94B" w14:textId="77777777" w:rsidR="00344303" w:rsidRPr="002901E0" w:rsidRDefault="00344303" w:rsidP="00C82942">
            <w:pPr>
              <w:pStyle w:val="TAC"/>
              <w:keepNext w:val="0"/>
            </w:pPr>
          </w:p>
        </w:tc>
        <w:tc>
          <w:tcPr>
            <w:tcW w:w="1281" w:type="dxa"/>
            <w:tcBorders>
              <w:bottom w:val="single" w:sz="4" w:space="0" w:color="auto"/>
            </w:tcBorders>
            <w:vAlign w:val="center"/>
          </w:tcPr>
          <w:p w14:paraId="72D23EF8"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06C6B04D" w14:textId="77777777" w:rsidR="00344303" w:rsidRPr="002901E0" w:rsidRDefault="00344303" w:rsidP="00C82942">
            <w:pPr>
              <w:pStyle w:val="TAC"/>
              <w:keepNext w:val="0"/>
              <w:rPr>
                <w:szCs w:val="18"/>
              </w:rPr>
            </w:pPr>
            <w:r w:rsidRPr="002901E0">
              <w:rPr>
                <w:szCs w:val="18"/>
              </w:rPr>
              <w:t xml:space="preserve">10: </w:t>
            </w:r>
            <w:r w:rsidRPr="002901E0">
              <w:rPr>
                <w:szCs w:val="18"/>
                <w:lang w:val="de-DE"/>
              </w:rPr>
              <w:t>N</w:t>
            </w:r>
            <w:r w:rsidRPr="002901E0">
              <w:rPr>
                <w:szCs w:val="18"/>
                <w:vertAlign w:val="subscript"/>
                <w:lang w:val="de-DE"/>
              </w:rPr>
              <w:t>RB,c</w:t>
            </w:r>
            <w:r w:rsidRPr="002901E0">
              <w:rPr>
                <w:szCs w:val="18"/>
                <w:lang w:val="de-DE"/>
              </w:rPr>
              <w:t xml:space="preserve"> = 52</w:t>
            </w:r>
          </w:p>
        </w:tc>
        <w:tc>
          <w:tcPr>
            <w:tcW w:w="2147" w:type="dxa"/>
            <w:gridSpan w:val="2"/>
            <w:tcBorders>
              <w:bottom w:val="single" w:sz="4" w:space="0" w:color="auto"/>
            </w:tcBorders>
            <w:vAlign w:val="center"/>
          </w:tcPr>
          <w:p w14:paraId="0F66255C"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0D81DB0A" w14:textId="77777777" w:rsidTr="00C82942">
        <w:trPr>
          <w:cantSplit/>
          <w:trHeight w:val="36"/>
        </w:trPr>
        <w:tc>
          <w:tcPr>
            <w:tcW w:w="2626" w:type="dxa"/>
            <w:vMerge/>
            <w:tcBorders>
              <w:left w:val="single" w:sz="4" w:space="0" w:color="auto"/>
              <w:bottom w:val="single" w:sz="4" w:space="0" w:color="auto"/>
            </w:tcBorders>
          </w:tcPr>
          <w:p w14:paraId="7EB476F9" w14:textId="77777777" w:rsidR="00344303" w:rsidRPr="002901E0" w:rsidRDefault="00344303" w:rsidP="00C82942">
            <w:pPr>
              <w:pStyle w:val="TAL"/>
              <w:keepNext w:val="0"/>
              <w:rPr>
                <w:bCs/>
              </w:rPr>
            </w:pPr>
          </w:p>
        </w:tc>
        <w:tc>
          <w:tcPr>
            <w:tcW w:w="876" w:type="dxa"/>
            <w:vMerge/>
            <w:tcBorders>
              <w:bottom w:val="single" w:sz="4" w:space="0" w:color="auto"/>
            </w:tcBorders>
          </w:tcPr>
          <w:p w14:paraId="6C4520F2" w14:textId="77777777" w:rsidR="00344303" w:rsidRPr="002901E0" w:rsidRDefault="00344303" w:rsidP="00C82942">
            <w:pPr>
              <w:pStyle w:val="TAC"/>
              <w:keepNext w:val="0"/>
            </w:pPr>
          </w:p>
        </w:tc>
        <w:tc>
          <w:tcPr>
            <w:tcW w:w="1281" w:type="dxa"/>
            <w:tcBorders>
              <w:bottom w:val="single" w:sz="4" w:space="0" w:color="auto"/>
            </w:tcBorders>
            <w:vAlign w:val="center"/>
          </w:tcPr>
          <w:p w14:paraId="330DD2BC"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345A42A6" w14:textId="77777777" w:rsidR="00344303" w:rsidRPr="002901E0" w:rsidRDefault="00344303" w:rsidP="00C82942">
            <w:pPr>
              <w:pStyle w:val="TAC"/>
              <w:keepNext w:val="0"/>
              <w:rPr>
                <w:szCs w:val="18"/>
              </w:rPr>
            </w:pPr>
            <w:r w:rsidRPr="002901E0">
              <w:rPr>
                <w:szCs w:val="18"/>
              </w:rPr>
              <w:t xml:space="preserve">40: </w:t>
            </w:r>
            <w:r w:rsidRPr="002901E0">
              <w:rPr>
                <w:szCs w:val="18"/>
                <w:lang w:val="de-DE"/>
              </w:rPr>
              <w:t>N</w:t>
            </w:r>
            <w:r w:rsidRPr="002901E0">
              <w:rPr>
                <w:szCs w:val="18"/>
                <w:vertAlign w:val="subscript"/>
                <w:lang w:val="de-DE"/>
              </w:rPr>
              <w:t>RB,c</w:t>
            </w:r>
            <w:r w:rsidRPr="002901E0">
              <w:rPr>
                <w:szCs w:val="18"/>
                <w:lang w:val="de-DE"/>
              </w:rPr>
              <w:t xml:space="preserve"> = 106 </w:t>
            </w:r>
          </w:p>
        </w:tc>
        <w:tc>
          <w:tcPr>
            <w:tcW w:w="2147" w:type="dxa"/>
            <w:gridSpan w:val="2"/>
            <w:tcBorders>
              <w:bottom w:val="single" w:sz="4" w:space="0" w:color="auto"/>
            </w:tcBorders>
            <w:vAlign w:val="center"/>
          </w:tcPr>
          <w:p w14:paraId="05BBB7AB" w14:textId="77777777" w:rsidR="00344303" w:rsidRPr="002901E0" w:rsidRDefault="00344303" w:rsidP="00C82942">
            <w:pPr>
              <w:pStyle w:val="TAC"/>
              <w:keepNext w:val="0"/>
              <w:rPr>
                <w:szCs w:val="18"/>
              </w:rPr>
            </w:pPr>
            <w:r w:rsidRPr="002901E0">
              <w:rPr>
                <w:szCs w:val="18"/>
                <w:lang w:val="de-DE"/>
              </w:rPr>
              <w:t>100: N</w:t>
            </w:r>
            <w:r w:rsidRPr="002901E0">
              <w:rPr>
                <w:szCs w:val="18"/>
                <w:vertAlign w:val="subscript"/>
                <w:lang w:val="de-DE"/>
              </w:rPr>
              <w:t xml:space="preserve">RB,c </w:t>
            </w:r>
            <w:r w:rsidRPr="002901E0">
              <w:rPr>
                <w:szCs w:val="18"/>
                <w:lang w:val="de-DE"/>
              </w:rPr>
              <w:t>= 66</w:t>
            </w:r>
          </w:p>
        </w:tc>
      </w:tr>
      <w:tr w:rsidR="00344303" w:rsidRPr="002901E0" w14:paraId="064E1ED5" w14:textId="77777777" w:rsidTr="00C82942">
        <w:trPr>
          <w:cantSplit/>
          <w:trHeight w:val="443"/>
        </w:trPr>
        <w:tc>
          <w:tcPr>
            <w:tcW w:w="2626" w:type="dxa"/>
            <w:tcBorders>
              <w:left w:val="single" w:sz="4" w:space="0" w:color="auto"/>
              <w:bottom w:val="single" w:sz="4" w:space="0" w:color="auto"/>
            </w:tcBorders>
          </w:tcPr>
          <w:p w14:paraId="49BCBFC9" w14:textId="77777777" w:rsidR="00344303" w:rsidRPr="002901E0" w:rsidRDefault="00344303" w:rsidP="00C82942">
            <w:pPr>
              <w:pStyle w:val="TAL"/>
              <w:keepNext w:val="0"/>
            </w:pPr>
            <w:r w:rsidRPr="002901E0">
              <w:rPr>
                <w:bCs/>
              </w:rPr>
              <w:t xml:space="preserve">OCNG Patterns defined in A.3.2.1.1 (OP.1) </w:t>
            </w:r>
          </w:p>
        </w:tc>
        <w:tc>
          <w:tcPr>
            <w:tcW w:w="876" w:type="dxa"/>
            <w:tcBorders>
              <w:bottom w:val="single" w:sz="4" w:space="0" w:color="auto"/>
            </w:tcBorders>
          </w:tcPr>
          <w:p w14:paraId="691661DA" w14:textId="77777777" w:rsidR="00344303" w:rsidRPr="002901E0" w:rsidRDefault="00344303" w:rsidP="00C82942">
            <w:pPr>
              <w:pStyle w:val="TAC"/>
              <w:keepNext w:val="0"/>
            </w:pPr>
          </w:p>
        </w:tc>
        <w:tc>
          <w:tcPr>
            <w:tcW w:w="1281" w:type="dxa"/>
            <w:tcBorders>
              <w:bottom w:val="single" w:sz="4" w:space="0" w:color="auto"/>
            </w:tcBorders>
          </w:tcPr>
          <w:p w14:paraId="1AB4CE40"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25592FDD" w14:textId="77777777" w:rsidR="00344303" w:rsidRPr="002901E0" w:rsidRDefault="00344303" w:rsidP="00C82942">
            <w:pPr>
              <w:pStyle w:val="TAC"/>
              <w:keepNext w:val="0"/>
              <w:rPr>
                <w:rFonts w:cs="v4.2.0"/>
              </w:rPr>
            </w:pPr>
            <w:r w:rsidRPr="002901E0">
              <w:t>OP.1</w:t>
            </w:r>
          </w:p>
        </w:tc>
        <w:tc>
          <w:tcPr>
            <w:tcW w:w="2147" w:type="dxa"/>
            <w:gridSpan w:val="2"/>
            <w:tcBorders>
              <w:bottom w:val="single" w:sz="4" w:space="0" w:color="auto"/>
            </w:tcBorders>
          </w:tcPr>
          <w:p w14:paraId="698DF71E" w14:textId="77777777" w:rsidR="00344303" w:rsidRPr="002901E0" w:rsidRDefault="00344303" w:rsidP="00C82942">
            <w:pPr>
              <w:pStyle w:val="TAC"/>
              <w:keepNext w:val="0"/>
              <w:rPr>
                <w:rFonts w:cs="v4.2.0"/>
              </w:rPr>
            </w:pPr>
            <w:r w:rsidRPr="002901E0">
              <w:t>OP.1</w:t>
            </w:r>
          </w:p>
        </w:tc>
      </w:tr>
      <w:tr w:rsidR="00344303" w:rsidRPr="002901E0" w14:paraId="41F8ECC4" w14:textId="77777777" w:rsidTr="00C82942">
        <w:trPr>
          <w:cantSplit/>
          <w:trHeight w:val="259"/>
        </w:trPr>
        <w:tc>
          <w:tcPr>
            <w:tcW w:w="2626" w:type="dxa"/>
            <w:vMerge w:val="restart"/>
            <w:tcBorders>
              <w:left w:val="single" w:sz="4" w:space="0" w:color="auto"/>
            </w:tcBorders>
          </w:tcPr>
          <w:p w14:paraId="7E017830" w14:textId="77777777" w:rsidR="00344303" w:rsidRPr="002901E0" w:rsidRDefault="00344303" w:rsidP="00C82942">
            <w:pPr>
              <w:pStyle w:val="TAL"/>
              <w:keepNext w:val="0"/>
            </w:pPr>
            <w:r w:rsidRPr="002901E0">
              <w:rPr>
                <w:lang w:val="en-US"/>
              </w:rPr>
              <w:t>PDSCH Reference measurement channel</w:t>
            </w:r>
          </w:p>
        </w:tc>
        <w:tc>
          <w:tcPr>
            <w:tcW w:w="876" w:type="dxa"/>
            <w:tcBorders>
              <w:bottom w:val="single" w:sz="4" w:space="0" w:color="auto"/>
            </w:tcBorders>
          </w:tcPr>
          <w:p w14:paraId="196CCD17" w14:textId="77777777" w:rsidR="00344303" w:rsidRPr="002901E0" w:rsidRDefault="00344303" w:rsidP="00C82942">
            <w:pPr>
              <w:pStyle w:val="TAC"/>
              <w:keepNext w:val="0"/>
            </w:pPr>
          </w:p>
        </w:tc>
        <w:tc>
          <w:tcPr>
            <w:tcW w:w="1281" w:type="dxa"/>
            <w:tcBorders>
              <w:bottom w:val="single" w:sz="4" w:space="0" w:color="auto"/>
            </w:tcBorders>
            <w:vAlign w:val="center"/>
          </w:tcPr>
          <w:p w14:paraId="7E04A45F"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1322D97C" w14:textId="77777777" w:rsidR="00344303" w:rsidRPr="002901E0" w:rsidRDefault="00344303" w:rsidP="00C82942">
            <w:pPr>
              <w:pStyle w:val="TAC"/>
              <w:keepNext w:val="0"/>
              <w:rPr>
                <w:lang w:val="en-US"/>
              </w:rPr>
            </w:pPr>
            <w:r w:rsidRPr="002901E0">
              <w:t>SR.1.1 FDD</w:t>
            </w:r>
            <w:r w:rsidRPr="002901E0">
              <w:rPr>
                <w:lang w:val="en-US"/>
              </w:rPr>
              <w:t xml:space="preserve"> </w:t>
            </w:r>
          </w:p>
        </w:tc>
        <w:tc>
          <w:tcPr>
            <w:tcW w:w="2147" w:type="dxa"/>
            <w:gridSpan w:val="2"/>
            <w:vMerge w:val="restart"/>
          </w:tcPr>
          <w:p w14:paraId="3AFE1F06" w14:textId="77777777" w:rsidR="00344303" w:rsidRPr="002901E0" w:rsidRDefault="00344303" w:rsidP="00C82942">
            <w:pPr>
              <w:pStyle w:val="TAC"/>
              <w:keepNext w:val="0"/>
            </w:pPr>
            <w:r w:rsidRPr="002901E0">
              <w:t>-</w:t>
            </w:r>
          </w:p>
        </w:tc>
      </w:tr>
      <w:tr w:rsidR="00344303" w:rsidRPr="002901E0" w14:paraId="321E75DC" w14:textId="77777777" w:rsidTr="00C82942">
        <w:trPr>
          <w:cantSplit/>
          <w:trHeight w:val="232"/>
        </w:trPr>
        <w:tc>
          <w:tcPr>
            <w:tcW w:w="2626" w:type="dxa"/>
            <w:vMerge/>
            <w:tcBorders>
              <w:left w:val="single" w:sz="4" w:space="0" w:color="auto"/>
            </w:tcBorders>
          </w:tcPr>
          <w:p w14:paraId="059FEEE7" w14:textId="77777777" w:rsidR="00344303" w:rsidRPr="002901E0" w:rsidRDefault="00344303" w:rsidP="00C82942">
            <w:pPr>
              <w:pStyle w:val="TAL"/>
              <w:keepNext w:val="0"/>
            </w:pPr>
          </w:p>
        </w:tc>
        <w:tc>
          <w:tcPr>
            <w:tcW w:w="876" w:type="dxa"/>
            <w:tcBorders>
              <w:bottom w:val="single" w:sz="4" w:space="0" w:color="auto"/>
            </w:tcBorders>
          </w:tcPr>
          <w:p w14:paraId="639CC345" w14:textId="77777777" w:rsidR="00344303" w:rsidRPr="002901E0" w:rsidRDefault="00344303" w:rsidP="00C82942">
            <w:pPr>
              <w:pStyle w:val="TAC"/>
              <w:keepNext w:val="0"/>
            </w:pPr>
          </w:p>
        </w:tc>
        <w:tc>
          <w:tcPr>
            <w:tcW w:w="1281" w:type="dxa"/>
            <w:tcBorders>
              <w:bottom w:val="single" w:sz="4" w:space="0" w:color="auto"/>
            </w:tcBorders>
            <w:vAlign w:val="center"/>
          </w:tcPr>
          <w:p w14:paraId="0FFC267B"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575CEC30" w14:textId="77777777" w:rsidR="00344303" w:rsidRPr="002901E0" w:rsidRDefault="00344303" w:rsidP="00C82942">
            <w:pPr>
              <w:pStyle w:val="TAC"/>
              <w:keepNext w:val="0"/>
            </w:pPr>
            <w:r w:rsidRPr="002901E0">
              <w:t>SR.1.1 TDD</w:t>
            </w:r>
          </w:p>
        </w:tc>
        <w:tc>
          <w:tcPr>
            <w:tcW w:w="2147" w:type="dxa"/>
            <w:gridSpan w:val="2"/>
            <w:vMerge/>
          </w:tcPr>
          <w:p w14:paraId="22DDCD6C" w14:textId="77777777" w:rsidR="00344303" w:rsidRPr="002901E0" w:rsidRDefault="00344303" w:rsidP="00C82942">
            <w:pPr>
              <w:pStyle w:val="TAC"/>
              <w:keepNext w:val="0"/>
            </w:pPr>
          </w:p>
        </w:tc>
      </w:tr>
      <w:tr w:rsidR="00344303" w:rsidRPr="002901E0" w14:paraId="3425D2ED" w14:textId="77777777" w:rsidTr="00C82942">
        <w:trPr>
          <w:cantSplit/>
          <w:trHeight w:val="213"/>
        </w:trPr>
        <w:tc>
          <w:tcPr>
            <w:tcW w:w="2626" w:type="dxa"/>
            <w:vMerge/>
            <w:tcBorders>
              <w:left w:val="single" w:sz="4" w:space="0" w:color="auto"/>
              <w:bottom w:val="single" w:sz="4" w:space="0" w:color="auto"/>
            </w:tcBorders>
          </w:tcPr>
          <w:p w14:paraId="559C59A7" w14:textId="77777777" w:rsidR="00344303" w:rsidRPr="002901E0" w:rsidRDefault="00344303" w:rsidP="00C82942">
            <w:pPr>
              <w:pStyle w:val="TAL"/>
              <w:keepNext w:val="0"/>
              <w:rPr>
                <w:bCs/>
              </w:rPr>
            </w:pPr>
          </w:p>
        </w:tc>
        <w:tc>
          <w:tcPr>
            <w:tcW w:w="876" w:type="dxa"/>
            <w:tcBorders>
              <w:bottom w:val="single" w:sz="4" w:space="0" w:color="auto"/>
            </w:tcBorders>
          </w:tcPr>
          <w:p w14:paraId="6A28489D" w14:textId="77777777" w:rsidR="00344303" w:rsidRPr="002901E0" w:rsidRDefault="00344303" w:rsidP="00C82942">
            <w:pPr>
              <w:pStyle w:val="TAC"/>
              <w:keepNext w:val="0"/>
            </w:pPr>
          </w:p>
        </w:tc>
        <w:tc>
          <w:tcPr>
            <w:tcW w:w="1281" w:type="dxa"/>
            <w:tcBorders>
              <w:bottom w:val="single" w:sz="4" w:space="0" w:color="auto"/>
            </w:tcBorders>
            <w:vAlign w:val="center"/>
          </w:tcPr>
          <w:p w14:paraId="26768CEC"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2D090411" w14:textId="77777777" w:rsidR="00344303" w:rsidRPr="002901E0" w:rsidRDefault="00344303" w:rsidP="00C82942">
            <w:pPr>
              <w:pStyle w:val="TAC"/>
              <w:keepNext w:val="0"/>
            </w:pPr>
            <w:r w:rsidRPr="002901E0">
              <w:t>SR2.1 TDD</w:t>
            </w:r>
          </w:p>
        </w:tc>
        <w:tc>
          <w:tcPr>
            <w:tcW w:w="2147" w:type="dxa"/>
            <w:gridSpan w:val="2"/>
            <w:vMerge/>
            <w:tcBorders>
              <w:bottom w:val="single" w:sz="4" w:space="0" w:color="auto"/>
            </w:tcBorders>
          </w:tcPr>
          <w:p w14:paraId="4DEDBAD8" w14:textId="77777777" w:rsidR="00344303" w:rsidRPr="002901E0" w:rsidRDefault="00344303" w:rsidP="00C82942">
            <w:pPr>
              <w:pStyle w:val="TAC"/>
              <w:keepNext w:val="0"/>
            </w:pPr>
          </w:p>
        </w:tc>
      </w:tr>
      <w:tr w:rsidR="00344303" w:rsidRPr="002901E0" w14:paraId="51414BB9" w14:textId="77777777" w:rsidTr="00C82942">
        <w:trPr>
          <w:cantSplit/>
          <w:trHeight w:val="186"/>
        </w:trPr>
        <w:tc>
          <w:tcPr>
            <w:tcW w:w="2626" w:type="dxa"/>
            <w:vMerge w:val="restart"/>
            <w:tcBorders>
              <w:left w:val="single" w:sz="4" w:space="0" w:color="auto"/>
            </w:tcBorders>
          </w:tcPr>
          <w:p w14:paraId="2A199B80" w14:textId="77777777" w:rsidR="00344303" w:rsidRPr="002901E0" w:rsidRDefault="00344303" w:rsidP="00C82942">
            <w:pPr>
              <w:pStyle w:val="TAL"/>
              <w:keepNext w:val="0"/>
              <w:rPr>
                <w:rFonts w:cs="v5.0.0"/>
              </w:rPr>
            </w:pPr>
            <w:r w:rsidRPr="002901E0">
              <w:rPr>
                <w:rFonts w:cs="v5.0.0"/>
                <w:lang w:eastAsia="zh-CN"/>
              </w:rPr>
              <w:t>RMSI CORESET Reference Channel</w:t>
            </w:r>
          </w:p>
        </w:tc>
        <w:tc>
          <w:tcPr>
            <w:tcW w:w="876" w:type="dxa"/>
            <w:tcBorders>
              <w:bottom w:val="single" w:sz="4" w:space="0" w:color="auto"/>
            </w:tcBorders>
          </w:tcPr>
          <w:p w14:paraId="336F4954"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4F5CEE76" w14:textId="77777777" w:rsidR="00344303" w:rsidRPr="002901E0" w:rsidRDefault="00344303" w:rsidP="00C82942">
            <w:pPr>
              <w:pStyle w:val="TAC"/>
              <w:keepNext w:val="0"/>
              <w:rPr>
                <w:lang w:val="en-US"/>
              </w:rPr>
            </w:pPr>
            <w:r w:rsidRPr="002901E0">
              <w:t>Config</w:t>
            </w:r>
            <w:r w:rsidRPr="002901E0">
              <w:rPr>
                <w:szCs w:val="18"/>
              </w:rPr>
              <w:t xml:space="preserve"> 1,4</w:t>
            </w:r>
          </w:p>
        </w:tc>
        <w:tc>
          <w:tcPr>
            <w:tcW w:w="2016" w:type="dxa"/>
            <w:gridSpan w:val="2"/>
            <w:tcBorders>
              <w:bottom w:val="single" w:sz="4" w:space="0" w:color="auto"/>
            </w:tcBorders>
            <w:vAlign w:val="center"/>
          </w:tcPr>
          <w:p w14:paraId="3B3501A1" w14:textId="77777777" w:rsidR="00344303" w:rsidRPr="002901E0" w:rsidRDefault="00344303" w:rsidP="00C82942">
            <w:pPr>
              <w:pStyle w:val="TAC"/>
              <w:keepNext w:val="0"/>
              <w:rPr>
                <w:lang w:val="en-US"/>
              </w:rPr>
            </w:pPr>
            <w:r w:rsidRPr="002901E0">
              <w:t>CR.1.1 FDD</w:t>
            </w:r>
            <w:r w:rsidRPr="002901E0">
              <w:rPr>
                <w:lang w:val="en-US"/>
              </w:rPr>
              <w:t xml:space="preserve">  </w:t>
            </w:r>
          </w:p>
        </w:tc>
        <w:tc>
          <w:tcPr>
            <w:tcW w:w="2147" w:type="dxa"/>
            <w:gridSpan w:val="2"/>
            <w:vMerge w:val="restart"/>
          </w:tcPr>
          <w:p w14:paraId="7B8C5261" w14:textId="77777777" w:rsidR="00344303" w:rsidRPr="002901E0" w:rsidRDefault="00344303" w:rsidP="00C82942">
            <w:pPr>
              <w:pStyle w:val="TAC"/>
              <w:keepNext w:val="0"/>
              <w:rPr>
                <w:rFonts w:cs="v4.2.0"/>
                <w:lang w:eastAsia="zh-CN"/>
              </w:rPr>
            </w:pPr>
            <w:r w:rsidRPr="002901E0">
              <w:rPr>
                <w:rFonts w:cs="v4.2.0"/>
                <w:lang w:eastAsia="zh-CN"/>
              </w:rPr>
              <w:t>-</w:t>
            </w:r>
          </w:p>
        </w:tc>
      </w:tr>
      <w:tr w:rsidR="00344303" w:rsidRPr="002901E0" w14:paraId="7DA21842" w14:textId="77777777" w:rsidTr="00C82942">
        <w:trPr>
          <w:cantSplit/>
          <w:trHeight w:val="206"/>
        </w:trPr>
        <w:tc>
          <w:tcPr>
            <w:tcW w:w="2626" w:type="dxa"/>
            <w:vMerge/>
            <w:tcBorders>
              <w:left w:val="single" w:sz="4" w:space="0" w:color="auto"/>
            </w:tcBorders>
          </w:tcPr>
          <w:p w14:paraId="5102D50B" w14:textId="77777777" w:rsidR="00344303" w:rsidRPr="002901E0" w:rsidRDefault="00344303" w:rsidP="00C82942">
            <w:pPr>
              <w:pStyle w:val="TAL"/>
              <w:keepNext w:val="0"/>
              <w:rPr>
                <w:rFonts w:cs="v5.0.0"/>
              </w:rPr>
            </w:pPr>
          </w:p>
        </w:tc>
        <w:tc>
          <w:tcPr>
            <w:tcW w:w="876" w:type="dxa"/>
            <w:tcBorders>
              <w:bottom w:val="single" w:sz="4" w:space="0" w:color="auto"/>
            </w:tcBorders>
          </w:tcPr>
          <w:p w14:paraId="74B3E2DB"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3412DFEC" w14:textId="77777777" w:rsidR="00344303" w:rsidRPr="002901E0" w:rsidRDefault="00344303" w:rsidP="00C82942">
            <w:pPr>
              <w:pStyle w:val="TAC"/>
              <w:keepNext w:val="0"/>
              <w:rPr>
                <w:lang w:val="en-US"/>
              </w:rPr>
            </w:pPr>
            <w:r w:rsidRPr="002901E0">
              <w:t>Config</w:t>
            </w:r>
            <w:r w:rsidRPr="002901E0">
              <w:rPr>
                <w:szCs w:val="18"/>
              </w:rPr>
              <w:t xml:space="preserve"> 2,5</w:t>
            </w:r>
          </w:p>
        </w:tc>
        <w:tc>
          <w:tcPr>
            <w:tcW w:w="2016" w:type="dxa"/>
            <w:gridSpan w:val="2"/>
            <w:tcBorders>
              <w:bottom w:val="single" w:sz="4" w:space="0" w:color="auto"/>
            </w:tcBorders>
            <w:vAlign w:val="center"/>
          </w:tcPr>
          <w:p w14:paraId="53253E05" w14:textId="77777777" w:rsidR="00344303" w:rsidRPr="002901E0" w:rsidRDefault="00344303" w:rsidP="00C82942">
            <w:pPr>
              <w:pStyle w:val="TAC"/>
              <w:keepNext w:val="0"/>
            </w:pPr>
            <w:r w:rsidRPr="002901E0">
              <w:t>CR.1.1 TDD</w:t>
            </w:r>
          </w:p>
        </w:tc>
        <w:tc>
          <w:tcPr>
            <w:tcW w:w="2147" w:type="dxa"/>
            <w:gridSpan w:val="2"/>
            <w:vMerge/>
          </w:tcPr>
          <w:p w14:paraId="56C92520" w14:textId="77777777" w:rsidR="00344303" w:rsidRPr="002901E0" w:rsidRDefault="00344303" w:rsidP="00C82942">
            <w:pPr>
              <w:pStyle w:val="TAC"/>
              <w:keepNext w:val="0"/>
              <w:rPr>
                <w:rFonts w:cs="v4.2.0"/>
                <w:lang w:eastAsia="zh-CN"/>
              </w:rPr>
            </w:pPr>
          </w:p>
        </w:tc>
      </w:tr>
      <w:tr w:rsidR="00344303" w:rsidRPr="002901E0" w14:paraId="39EE9C50" w14:textId="77777777" w:rsidTr="00C82942">
        <w:trPr>
          <w:cantSplit/>
          <w:trHeight w:val="180"/>
        </w:trPr>
        <w:tc>
          <w:tcPr>
            <w:tcW w:w="2626" w:type="dxa"/>
            <w:vMerge/>
            <w:tcBorders>
              <w:left w:val="single" w:sz="4" w:space="0" w:color="auto"/>
              <w:bottom w:val="single" w:sz="4" w:space="0" w:color="auto"/>
            </w:tcBorders>
          </w:tcPr>
          <w:p w14:paraId="4E89A1CC" w14:textId="77777777" w:rsidR="00344303" w:rsidRPr="002901E0" w:rsidRDefault="00344303" w:rsidP="00C82942">
            <w:pPr>
              <w:pStyle w:val="TAL"/>
              <w:keepNext w:val="0"/>
              <w:rPr>
                <w:lang w:val="it-IT" w:eastAsia="zh-CN"/>
              </w:rPr>
            </w:pPr>
          </w:p>
        </w:tc>
        <w:tc>
          <w:tcPr>
            <w:tcW w:w="876" w:type="dxa"/>
            <w:tcBorders>
              <w:bottom w:val="single" w:sz="4" w:space="0" w:color="auto"/>
            </w:tcBorders>
          </w:tcPr>
          <w:p w14:paraId="1110F8D6"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5326E888" w14:textId="77777777" w:rsidR="00344303" w:rsidRPr="002901E0" w:rsidRDefault="00344303" w:rsidP="00C82942">
            <w:pPr>
              <w:pStyle w:val="TAC"/>
              <w:keepNext w:val="0"/>
              <w:rPr>
                <w:lang w:val="en-US"/>
              </w:rPr>
            </w:pPr>
            <w:r w:rsidRPr="002901E0">
              <w:t>Config</w:t>
            </w:r>
            <w:r w:rsidRPr="002901E0">
              <w:rPr>
                <w:szCs w:val="18"/>
              </w:rPr>
              <w:t xml:space="preserve"> 3,6</w:t>
            </w:r>
          </w:p>
        </w:tc>
        <w:tc>
          <w:tcPr>
            <w:tcW w:w="2016" w:type="dxa"/>
            <w:gridSpan w:val="2"/>
            <w:tcBorders>
              <w:bottom w:val="single" w:sz="4" w:space="0" w:color="auto"/>
            </w:tcBorders>
            <w:vAlign w:val="center"/>
          </w:tcPr>
          <w:p w14:paraId="16B38B7D" w14:textId="77777777" w:rsidR="00344303" w:rsidRPr="002901E0" w:rsidRDefault="00344303" w:rsidP="00C82942">
            <w:pPr>
              <w:pStyle w:val="TAC"/>
              <w:keepNext w:val="0"/>
            </w:pPr>
            <w:r w:rsidRPr="002901E0">
              <w:t>CR2.1 TDD</w:t>
            </w:r>
          </w:p>
        </w:tc>
        <w:tc>
          <w:tcPr>
            <w:tcW w:w="2147" w:type="dxa"/>
            <w:gridSpan w:val="2"/>
            <w:vMerge/>
            <w:tcBorders>
              <w:bottom w:val="single" w:sz="4" w:space="0" w:color="auto"/>
            </w:tcBorders>
          </w:tcPr>
          <w:p w14:paraId="00FB0B56" w14:textId="77777777" w:rsidR="00344303" w:rsidRPr="002901E0" w:rsidRDefault="00344303" w:rsidP="00C82942">
            <w:pPr>
              <w:pStyle w:val="TAC"/>
              <w:keepNext w:val="0"/>
              <w:rPr>
                <w:rFonts w:cs="v4.2.0"/>
                <w:lang w:eastAsia="zh-CN"/>
              </w:rPr>
            </w:pPr>
          </w:p>
        </w:tc>
      </w:tr>
      <w:tr w:rsidR="00344303" w:rsidRPr="002901E0" w14:paraId="5B9FEC56" w14:textId="77777777" w:rsidTr="00C82942">
        <w:trPr>
          <w:cantSplit/>
          <w:trHeight w:val="450"/>
        </w:trPr>
        <w:tc>
          <w:tcPr>
            <w:tcW w:w="2626" w:type="dxa"/>
            <w:tcBorders>
              <w:top w:val="single" w:sz="4" w:space="0" w:color="auto"/>
              <w:left w:val="single" w:sz="4" w:space="0" w:color="auto"/>
              <w:bottom w:val="nil"/>
            </w:tcBorders>
          </w:tcPr>
          <w:p w14:paraId="11EF7A24" w14:textId="5598D9D9" w:rsidR="00344303" w:rsidRPr="002901E0" w:rsidRDefault="00344303" w:rsidP="00C82942">
            <w:pPr>
              <w:pStyle w:val="TAL"/>
              <w:keepNext w:val="0"/>
              <w:rPr>
                <w:bCs/>
              </w:rPr>
            </w:pPr>
            <w:r w:rsidRPr="002901E0">
              <w:t xml:space="preserve">Dedicated CORESET </w:t>
            </w:r>
            <w:del w:id="552" w:author="Venkat, Ericsson" w:date="2021-08-31T15:35:00Z">
              <w:r w:rsidRPr="002901E0" w:rsidDel="00434C42">
                <w:delText>RMC configuration</w:delText>
              </w:r>
            </w:del>
            <w:ins w:id="553" w:author="Venkat, Ericsson" w:date="2021-08-31T15:35:00Z">
              <w:r w:rsidR="00434C42">
                <w:t>Reference Channel</w:t>
              </w:r>
            </w:ins>
          </w:p>
        </w:tc>
        <w:tc>
          <w:tcPr>
            <w:tcW w:w="876" w:type="dxa"/>
            <w:tcBorders>
              <w:top w:val="single" w:sz="4" w:space="0" w:color="auto"/>
              <w:left w:val="single" w:sz="4" w:space="0" w:color="auto"/>
              <w:bottom w:val="single" w:sz="4" w:space="0" w:color="auto"/>
              <w:right w:val="single" w:sz="4" w:space="0" w:color="auto"/>
            </w:tcBorders>
          </w:tcPr>
          <w:p w14:paraId="2B2D6430" w14:textId="77777777" w:rsidR="00344303" w:rsidRPr="002901E0" w:rsidRDefault="00344303" w:rsidP="00C82942">
            <w:pPr>
              <w:pStyle w:val="TAC"/>
              <w:keepNext w:val="0"/>
              <w:rPr>
                <w:lang w:val="it-IT"/>
              </w:rPr>
            </w:pPr>
          </w:p>
        </w:tc>
        <w:tc>
          <w:tcPr>
            <w:tcW w:w="1281" w:type="dxa"/>
            <w:tcBorders>
              <w:top w:val="single" w:sz="4" w:space="0" w:color="auto"/>
              <w:left w:val="single" w:sz="4" w:space="0" w:color="auto"/>
              <w:bottom w:val="single" w:sz="4" w:space="0" w:color="auto"/>
              <w:right w:val="single" w:sz="4" w:space="0" w:color="auto"/>
            </w:tcBorders>
          </w:tcPr>
          <w:p w14:paraId="07694641" w14:textId="77777777" w:rsidR="00344303" w:rsidRPr="002901E0" w:rsidRDefault="00344303" w:rsidP="00C82942">
            <w:pPr>
              <w:pStyle w:val="TAC"/>
              <w:keepNext w:val="0"/>
            </w:pPr>
            <w:r w:rsidRPr="002901E0">
              <w:rPr>
                <w:lang w:eastAsia="zh-CN"/>
              </w:rPr>
              <w:t>Config</w:t>
            </w:r>
            <w:r w:rsidRPr="002901E0">
              <w:rPr>
                <w:szCs w:val="18"/>
                <w:lang w:eastAsia="zh-CN"/>
              </w:rPr>
              <w:t xml:space="preserve"> 1,4</w:t>
            </w:r>
          </w:p>
        </w:tc>
        <w:tc>
          <w:tcPr>
            <w:tcW w:w="2016" w:type="dxa"/>
            <w:gridSpan w:val="2"/>
            <w:tcBorders>
              <w:top w:val="single" w:sz="4" w:space="0" w:color="auto"/>
              <w:left w:val="single" w:sz="4" w:space="0" w:color="auto"/>
              <w:bottom w:val="single" w:sz="4" w:space="0" w:color="auto"/>
              <w:right w:val="single" w:sz="4" w:space="0" w:color="auto"/>
            </w:tcBorders>
          </w:tcPr>
          <w:p w14:paraId="6CB8E3A8" w14:textId="77777777" w:rsidR="00344303" w:rsidRPr="002901E0" w:rsidRDefault="00344303" w:rsidP="00C82942">
            <w:pPr>
              <w:pStyle w:val="TAC"/>
              <w:keepNext w:val="0"/>
              <w:rPr>
                <w:bCs/>
              </w:rPr>
            </w:pPr>
            <w:r w:rsidRPr="002901E0">
              <w:t>CCR.1.1 FDD</w:t>
            </w:r>
          </w:p>
        </w:tc>
        <w:tc>
          <w:tcPr>
            <w:tcW w:w="2147" w:type="dxa"/>
            <w:gridSpan w:val="2"/>
            <w:tcBorders>
              <w:top w:val="single" w:sz="4" w:space="0" w:color="auto"/>
              <w:left w:val="single" w:sz="4" w:space="0" w:color="auto"/>
              <w:bottom w:val="nil"/>
              <w:right w:val="single" w:sz="4" w:space="0" w:color="auto"/>
            </w:tcBorders>
          </w:tcPr>
          <w:p w14:paraId="0C029F24" w14:textId="77777777" w:rsidR="00344303" w:rsidRPr="002901E0" w:rsidRDefault="00344303" w:rsidP="00C82942">
            <w:pPr>
              <w:pStyle w:val="TAC"/>
              <w:keepNext w:val="0"/>
              <w:rPr>
                <w:bCs/>
              </w:rPr>
            </w:pPr>
            <w:r w:rsidRPr="002901E0">
              <w:t>-</w:t>
            </w:r>
          </w:p>
        </w:tc>
      </w:tr>
      <w:tr w:rsidR="00344303" w:rsidRPr="002901E0" w14:paraId="6BC0FBB5" w14:textId="77777777" w:rsidTr="00C82942">
        <w:trPr>
          <w:cantSplit/>
          <w:trHeight w:val="450"/>
        </w:trPr>
        <w:tc>
          <w:tcPr>
            <w:tcW w:w="2626" w:type="dxa"/>
            <w:tcBorders>
              <w:top w:val="nil"/>
              <w:left w:val="single" w:sz="4" w:space="0" w:color="auto"/>
              <w:bottom w:val="nil"/>
            </w:tcBorders>
          </w:tcPr>
          <w:p w14:paraId="213A8B4A" w14:textId="77777777" w:rsidR="00344303" w:rsidRPr="002901E0" w:rsidRDefault="00344303" w:rsidP="00C82942">
            <w:pPr>
              <w:pStyle w:val="TAL"/>
              <w:keepNext w:val="0"/>
              <w:rPr>
                <w:bCs/>
              </w:rPr>
            </w:pPr>
          </w:p>
        </w:tc>
        <w:tc>
          <w:tcPr>
            <w:tcW w:w="876" w:type="dxa"/>
            <w:tcBorders>
              <w:top w:val="single" w:sz="4" w:space="0" w:color="auto"/>
              <w:left w:val="single" w:sz="4" w:space="0" w:color="auto"/>
              <w:bottom w:val="single" w:sz="4" w:space="0" w:color="auto"/>
              <w:right w:val="single" w:sz="4" w:space="0" w:color="auto"/>
            </w:tcBorders>
          </w:tcPr>
          <w:p w14:paraId="5DFE6CE0" w14:textId="77777777" w:rsidR="00344303" w:rsidRPr="002901E0" w:rsidRDefault="00344303" w:rsidP="00C82942">
            <w:pPr>
              <w:pStyle w:val="TAC"/>
              <w:keepNext w:val="0"/>
              <w:rPr>
                <w:lang w:val="it-IT"/>
              </w:rPr>
            </w:pPr>
          </w:p>
        </w:tc>
        <w:tc>
          <w:tcPr>
            <w:tcW w:w="1281" w:type="dxa"/>
            <w:tcBorders>
              <w:top w:val="single" w:sz="4" w:space="0" w:color="auto"/>
              <w:left w:val="single" w:sz="4" w:space="0" w:color="auto"/>
              <w:bottom w:val="single" w:sz="4" w:space="0" w:color="auto"/>
              <w:right w:val="single" w:sz="4" w:space="0" w:color="auto"/>
            </w:tcBorders>
          </w:tcPr>
          <w:p w14:paraId="04A3A2CC" w14:textId="77777777" w:rsidR="00344303" w:rsidRPr="002901E0" w:rsidRDefault="00344303" w:rsidP="00C82942">
            <w:pPr>
              <w:pStyle w:val="TAC"/>
              <w:keepNext w:val="0"/>
            </w:pPr>
            <w:r w:rsidRPr="002901E0">
              <w:rPr>
                <w:lang w:eastAsia="zh-CN"/>
              </w:rPr>
              <w:t>Config</w:t>
            </w:r>
            <w:r w:rsidRPr="002901E0">
              <w:rPr>
                <w:szCs w:val="18"/>
                <w:lang w:eastAsia="zh-CN"/>
              </w:rPr>
              <w:t xml:space="preserve"> 2,5</w:t>
            </w:r>
          </w:p>
        </w:tc>
        <w:tc>
          <w:tcPr>
            <w:tcW w:w="2016" w:type="dxa"/>
            <w:gridSpan w:val="2"/>
            <w:tcBorders>
              <w:top w:val="single" w:sz="4" w:space="0" w:color="auto"/>
              <w:left w:val="single" w:sz="4" w:space="0" w:color="auto"/>
              <w:bottom w:val="single" w:sz="4" w:space="0" w:color="auto"/>
              <w:right w:val="single" w:sz="4" w:space="0" w:color="auto"/>
            </w:tcBorders>
          </w:tcPr>
          <w:p w14:paraId="14A92249" w14:textId="77777777" w:rsidR="00344303" w:rsidRPr="002901E0" w:rsidRDefault="00344303" w:rsidP="00C82942">
            <w:pPr>
              <w:pStyle w:val="TAC"/>
              <w:keepNext w:val="0"/>
              <w:rPr>
                <w:bCs/>
              </w:rPr>
            </w:pPr>
            <w:r w:rsidRPr="002901E0">
              <w:t>CCR.1.1 TDD</w:t>
            </w:r>
          </w:p>
        </w:tc>
        <w:tc>
          <w:tcPr>
            <w:tcW w:w="2147" w:type="dxa"/>
            <w:gridSpan w:val="2"/>
            <w:tcBorders>
              <w:top w:val="nil"/>
              <w:left w:val="single" w:sz="4" w:space="0" w:color="auto"/>
              <w:bottom w:val="nil"/>
              <w:right w:val="single" w:sz="4" w:space="0" w:color="auto"/>
            </w:tcBorders>
          </w:tcPr>
          <w:p w14:paraId="37950A82" w14:textId="77777777" w:rsidR="00344303" w:rsidRPr="002901E0" w:rsidRDefault="00344303" w:rsidP="00C82942">
            <w:pPr>
              <w:pStyle w:val="TAC"/>
              <w:keepNext w:val="0"/>
              <w:rPr>
                <w:bCs/>
              </w:rPr>
            </w:pPr>
          </w:p>
        </w:tc>
      </w:tr>
      <w:tr w:rsidR="00344303" w:rsidRPr="002901E0" w14:paraId="3147625B" w14:textId="77777777" w:rsidTr="00C82942">
        <w:trPr>
          <w:cantSplit/>
          <w:trHeight w:val="450"/>
        </w:trPr>
        <w:tc>
          <w:tcPr>
            <w:tcW w:w="2626" w:type="dxa"/>
            <w:tcBorders>
              <w:top w:val="nil"/>
              <w:left w:val="single" w:sz="4" w:space="0" w:color="auto"/>
              <w:bottom w:val="nil"/>
            </w:tcBorders>
          </w:tcPr>
          <w:p w14:paraId="658550D4" w14:textId="77777777" w:rsidR="00344303" w:rsidRPr="002901E0" w:rsidRDefault="00344303" w:rsidP="00C82942">
            <w:pPr>
              <w:pStyle w:val="TAL"/>
              <w:keepNext w:val="0"/>
              <w:rPr>
                <w:bCs/>
              </w:rPr>
            </w:pPr>
          </w:p>
        </w:tc>
        <w:tc>
          <w:tcPr>
            <w:tcW w:w="876" w:type="dxa"/>
            <w:tcBorders>
              <w:top w:val="single" w:sz="4" w:space="0" w:color="auto"/>
              <w:left w:val="single" w:sz="4" w:space="0" w:color="auto"/>
              <w:bottom w:val="single" w:sz="4" w:space="0" w:color="auto"/>
              <w:right w:val="single" w:sz="4" w:space="0" w:color="auto"/>
            </w:tcBorders>
          </w:tcPr>
          <w:p w14:paraId="467ABB71" w14:textId="77777777" w:rsidR="00344303" w:rsidRPr="002901E0" w:rsidRDefault="00344303" w:rsidP="00C82942">
            <w:pPr>
              <w:pStyle w:val="TAC"/>
              <w:keepNext w:val="0"/>
              <w:rPr>
                <w:lang w:val="it-IT"/>
              </w:rPr>
            </w:pPr>
          </w:p>
        </w:tc>
        <w:tc>
          <w:tcPr>
            <w:tcW w:w="1281" w:type="dxa"/>
            <w:tcBorders>
              <w:top w:val="single" w:sz="4" w:space="0" w:color="auto"/>
              <w:left w:val="single" w:sz="4" w:space="0" w:color="auto"/>
              <w:bottom w:val="single" w:sz="4" w:space="0" w:color="auto"/>
              <w:right w:val="single" w:sz="4" w:space="0" w:color="auto"/>
            </w:tcBorders>
          </w:tcPr>
          <w:p w14:paraId="6D75C380" w14:textId="77777777" w:rsidR="00344303" w:rsidRPr="002901E0" w:rsidRDefault="00344303" w:rsidP="00C82942">
            <w:pPr>
              <w:pStyle w:val="TAC"/>
              <w:keepNext w:val="0"/>
            </w:pPr>
            <w:r w:rsidRPr="002901E0">
              <w:rPr>
                <w:lang w:eastAsia="zh-CN"/>
              </w:rPr>
              <w:t>Config</w:t>
            </w:r>
            <w:r w:rsidRPr="002901E0">
              <w:rPr>
                <w:szCs w:val="18"/>
                <w:lang w:eastAsia="zh-CN"/>
              </w:rPr>
              <w:t xml:space="preserve"> 3,6</w:t>
            </w:r>
          </w:p>
        </w:tc>
        <w:tc>
          <w:tcPr>
            <w:tcW w:w="2016" w:type="dxa"/>
            <w:gridSpan w:val="2"/>
            <w:tcBorders>
              <w:top w:val="single" w:sz="4" w:space="0" w:color="auto"/>
              <w:left w:val="single" w:sz="4" w:space="0" w:color="auto"/>
              <w:bottom w:val="single" w:sz="4" w:space="0" w:color="auto"/>
              <w:right w:val="single" w:sz="4" w:space="0" w:color="auto"/>
            </w:tcBorders>
          </w:tcPr>
          <w:p w14:paraId="59DA0374" w14:textId="77777777" w:rsidR="00344303" w:rsidRPr="002901E0" w:rsidRDefault="00344303" w:rsidP="00C82942">
            <w:pPr>
              <w:pStyle w:val="TAC"/>
              <w:keepNext w:val="0"/>
              <w:rPr>
                <w:bCs/>
              </w:rPr>
            </w:pPr>
            <w:r w:rsidRPr="002901E0">
              <w:t>CCR.2.1 TDD</w:t>
            </w:r>
          </w:p>
        </w:tc>
        <w:tc>
          <w:tcPr>
            <w:tcW w:w="2147" w:type="dxa"/>
            <w:gridSpan w:val="2"/>
            <w:tcBorders>
              <w:top w:val="nil"/>
              <w:left w:val="single" w:sz="4" w:space="0" w:color="auto"/>
              <w:bottom w:val="single" w:sz="4" w:space="0" w:color="auto"/>
              <w:right w:val="single" w:sz="4" w:space="0" w:color="auto"/>
            </w:tcBorders>
          </w:tcPr>
          <w:p w14:paraId="1BC36005" w14:textId="77777777" w:rsidR="00344303" w:rsidRPr="002901E0" w:rsidRDefault="00344303" w:rsidP="00C82942">
            <w:pPr>
              <w:pStyle w:val="TAC"/>
              <w:keepNext w:val="0"/>
              <w:rPr>
                <w:bCs/>
              </w:rPr>
            </w:pPr>
          </w:p>
        </w:tc>
      </w:tr>
      <w:tr w:rsidR="00344303" w:rsidRPr="002901E0" w14:paraId="1CB8F99E" w14:textId="77777777" w:rsidTr="00C82942">
        <w:trPr>
          <w:cantSplit/>
          <w:trHeight w:val="450"/>
        </w:trPr>
        <w:tc>
          <w:tcPr>
            <w:tcW w:w="2626" w:type="dxa"/>
            <w:vMerge w:val="restart"/>
            <w:tcBorders>
              <w:left w:val="single" w:sz="4" w:space="0" w:color="auto"/>
            </w:tcBorders>
          </w:tcPr>
          <w:p w14:paraId="1A94FBED" w14:textId="77777777" w:rsidR="00344303" w:rsidRPr="002901E0" w:rsidRDefault="00344303" w:rsidP="00C82942">
            <w:pPr>
              <w:pStyle w:val="TAL"/>
              <w:keepNext w:val="0"/>
            </w:pPr>
            <w:r w:rsidRPr="002901E0">
              <w:rPr>
                <w:bCs/>
              </w:rPr>
              <w:t>TDD configuration</w:t>
            </w:r>
          </w:p>
        </w:tc>
        <w:tc>
          <w:tcPr>
            <w:tcW w:w="876" w:type="dxa"/>
            <w:tcBorders>
              <w:bottom w:val="single" w:sz="4" w:space="0" w:color="auto"/>
            </w:tcBorders>
          </w:tcPr>
          <w:p w14:paraId="609175C8"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47606CD2" w14:textId="77777777" w:rsidR="00344303" w:rsidRPr="002901E0" w:rsidRDefault="00344303" w:rsidP="00C82942">
            <w:pPr>
              <w:pStyle w:val="TAC"/>
              <w:keepNext w:val="0"/>
            </w:pPr>
            <w:r w:rsidRPr="002901E0">
              <w:t>Config</w:t>
            </w:r>
            <w:r w:rsidRPr="002901E0">
              <w:rPr>
                <w:szCs w:val="18"/>
              </w:rPr>
              <w:t xml:space="preserve"> 2,5</w:t>
            </w:r>
          </w:p>
        </w:tc>
        <w:tc>
          <w:tcPr>
            <w:tcW w:w="2016" w:type="dxa"/>
            <w:gridSpan w:val="2"/>
            <w:tcBorders>
              <w:bottom w:val="single" w:sz="4" w:space="0" w:color="auto"/>
            </w:tcBorders>
          </w:tcPr>
          <w:p w14:paraId="593B9518" w14:textId="77777777" w:rsidR="00344303" w:rsidRPr="002901E0" w:rsidRDefault="00344303" w:rsidP="00C82942">
            <w:pPr>
              <w:pStyle w:val="TAC"/>
              <w:keepNext w:val="0"/>
            </w:pPr>
            <w:r w:rsidRPr="002901E0">
              <w:rPr>
                <w:bCs/>
              </w:rPr>
              <w:t>TDDConf.1.1</w:t>
            </w:r>
          </w:p>
        </w:tc>
        <w:tc>
          <w:tcPr>
            <w:tcW w:w="2147" w:type="dxa"/>
            <w:gridSpan w:val="2"/>
            <w:tcBorders>
              <w:bottom w:val="single" w:sz="4" w:space="0" w:color="auto"/>
            </w:tcBorders>
          </w:tcPr>
          <w:p w14:paraId="5DD3ADA2" w14:textId="77777777" w:rsidR="00344303" w:rsidRPr="002901E0" w:rsidRDefault="00344303" w:rsidP="00C82942">
            <w:pPr>
              <w:pStyle w:val="TAC"/>
              <w:keepNext w:val="0"/>
            </w:pPr>
            <w:r w:rsidRPr="002901E0">
              <w:rPr>
                <w:bCs/>
              </w:rPr>
              <w:t>TDDConf.3.1</w:t>
            </w:r>
          </w:p>
        </w:tc>
      </w:tr>
      <w:tr w:rsidR="00344303" w:rsidRPr="002901E0" w14:paraId="0EA93A1F" w14:textId="77777777" w:rsidTr="00C82942">
        <w:trPr>
          <w:cantSplit/>
          <w:trHeight w:val="450"/>
        </w:trPr>
        <w:tc>
          <w:tcPr>
            <w:tcW w:w="2626" w:type="dxa"/>
            <w:vMerge/>
            <w:tcBorders>
              <w:left w:val="single" w:sz="4" w:space="0" w:color="auto"/>
            </w:tcBorders>
          </w:tcPr>
          <w:p w14:paraId="7F4CED19" w14:textId="77777777" w:rsidR="00344303" w:rsidRPr="002901E0" w:rsidRDefault="00344303" w:rsidP="00C82942">
            <w:pPr>
              <w:pStyle w:val="TAL"/>
              <w:keepNext w:val="0"/>
            </w:pPr>
          </w:p>
        </w:tc>
        <w:tc>
          <w:tcPr>
            <w:tcW w:w="876" w:type="dxa"/>
            <w:tcBorders>
              <w:bottom w:val="single" w:sz="4" w:space="0" w:color="auto"/>
            </w:tcBorders>
          </w:tcPr>
          <w:p w14:paraId="4530DBF5"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7E7313DA" w14:textId="77777777" w:rsidR="00344303" w:rsidRPr="002901E0" w:rsidRDefault="00344303" w:rsidP="00C82942">
            <w:pPr>
              <w:pStyle w:val="TAC"/>
              <w:keepNext w:val="0"/>
            </w:pPr>
            <w:r w:rsidRPr="002901E0">
              <w:t>Config</w:t>
            </w:r>
            <w:r w:rsidRPr="002901E0">
              <w:rPr>
                <w:szCs w:val="18"/>
              </w:rPr>
              <w:t xml:space="preserve"> 3,6</w:t>
            </w:r>
          </w:p>
        </w:tc>
        <w:tc>
          <w:tcPr>
            <w:tcW w:w="2016" w:type="dxa"/>
            <w:gridSpan w:val="2"/>
            <w:tcBorders>
              <w:bottom w:val="single" w:sz="4" w:space="0" w:color="auto"/>
            </w:tcBorders>
          </w:tcPr>
          <w:p w14:paraId="1FCD87D6" w14:textId="77777777" w:rsidR="00344303" w:rsidRPr="002901E0" w:rsidRDefault="00344303" w:rsidP="00C82942">
            <w:pPr>
              <w:pStyle w:val="TAC"/>
              <w:keepNext w:val="0"/>
            </w:pPr>
            <w:r w:rsidRPr="002901E0">
              <w:rPr>
                <w:bCs/>
              </w:rPr>
              <w:t>TDDConf.2.1</w:t>
            </w:r>
          </w:p>
        </w:tc>
        <w:tc>
          <w:tcPr>
            <w:tcW w:w="2147" w:type="dxa"/>
            <w:gridSpan w:val="2"/>
            <w:tcBorders>
              <w:bottom w:val="single" w:sz="4" w:space="0" w:color="auto"/>
            </w:tcBorders>
          </w:tcPr>
          <w:p w14:paraId="2AE0D71D" w14:textId="77777777" w:rsidR="00344303" w:rsidRPr="002901E0" w:rsidRDefault="00344303" w:rsidP="00C82942">
            <w:pPr>
              <w:pStyle w:val="TAC"/>
              <w:keepNext w:val="0"/>
            </w:pPr>
            <w:r w:rsidRPr="002901E0">
              <w:rPr>
                <w:bCs/>
              </w:rPr>
              <w:t>TDDConf.3.1</w:t>
            </w:r>
          </w:p>
        </w:tc>
      </w:tr>
      <w:tr w:rsidR="00344303" w:rsidRPr="002901E0" w14:paraId="4C44AF00" w14:textId="77777777" w:rsidTr="00C82942">
        <w:trPr>
          <w:cantSplit/>
          <w:trHeight w:val="450"/>
        </w:trPr>
        <w:tc>
          <w:tcPr>
            <w:tcW w:w="2626" w:type="dxa"/>
            <w:tcBorders>
              <w:left w:val="single" w:sz="4" w:space="0" w:color="auto"/>
            </w:tcBorders>
          </w:tcPr>
          <w:p w14:paraId="0D276EC9" w14:textId="77777777" w:rsidR="00344303" w:rsidRPr="002901E0" w:rsidRDefault="00344303" w:rsidP="00C82942">
            <w:pPr>
              <w:pStyle w:val="TAL"/>
              <w:keepNext w:val="0"/>
            </w:pPr>
            <w:r w:rsidRPr="002901E0">
              <w:rPr>
                <w:bCs/>
              </w:rPr>
              <w:t>Initial DL BWP</w:t>
            </w:r>
          </w:p>
        </w:tc>
        <w:tc>
          <w:tcPr>
            <w:tcW w:w="876" w:type="dxa"/>
            <w:tcBorders>
              <w:bottom w:val="single" w:sz="4" w:space="0" w:color="auto"/>
            </w:tcBorders>
          </w:tcPr>
          <w:p w14:paraId="3CD1DF59"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5A723A5D"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6B35E43D" w14:textId="77777777" w:rsidR="00344303" w:rsidRPr="002901E0" w:rsidRDefault="00344303" w:rsidP="00C82942">
            <w:pPr>
              <w:pStyle w:val="TAC"/>
              <w:keepNext w:val="0"/>
            </w:pPr>
            <w:r w:rsidRPr="002901E0">
              <w:rPr>
                <w:bCs/>
              </w:rPr>
              <w:t>DLBWP.0.1</w:t>
            </w:r>
          </w:p>
        </w:tc>
        <w:tc>
          <w:tcPr>
            <w:tcW w:w="2147" w:type="dxa"/>
            <w:gridSpan w:val="2"/>
            <w:tcBorders>
              <w:bottom w:val="single" w:sz="4" w:space="0" w:color="auto"/>
            </w:tcBorders>
          </w:tcPr>
          <w:p w14:paraId="0D81EBEE" w14:textId="77777777" w:rsidR="00344303" w:rsidRPr="002901E0" w:rsidRDefault="00344303" w:rsidP="00C82942">
            <w:pPr>
              <w:pStyle w:val="TAC"/>
              <w:keepNext w:val="0"/>
            </w:pPr>
            <w:r w:rsidRPr="002901E0">
              <w:rPr>
                <w:bCs/>
              </w:rPr>
              <w:t>NA</w:t>
            </w:r>
          </w:p>
        </w:tc>
      </w:tr>
      <w:tr w:rsidR="00344303" w:rsidRPr="002901E0" w14:paraId="20604548" w14:textId="77777777" w:rsidTr="00C82942">
        <w:trPr>
          <w:cantSplit/>
          <w:trHeight w:val="450"/>
        </w:trPr>
        <w:tc>
          <w:tcPr>
            <w:tcW w:w="2626" w:type="dxa"/>
            <w:tcBorders>
              <w:left w:val="single" w:sz="4" w:space="0" w:color="auto"/>
            </w:tcBorders>
          </w:tcPr>
          <w:p w14:paraId="01FA6CEB" w14:textId="77777777" w:rsidR="00344303" w:rsidRPr="002901E0" w:rsidRDefault="00344303" w:rsidP="00C82942">
            <w:pPr>
              <w:pStyle w:val="TAL"/>
              <w:keepNext w:val="0"/>
              <w:rPr>
                <w:bCs/>
              </w:rPr>
            </w:pPr>
            <w:r w:rsidRPr="002901E0">
              <w:rPr>
                <w:bCs/>
              </w:rPr>
              <w:t>Initial UL BWP</w:t>
            </w:r>
          </w:p>
        </w:tc>
        <w:tc>
          <w:tcPr>
            <w:tcW w:w="876" w:type="dxa"/>
            <w:tcBorders>
              <w:bottom w:val="single" w:sz="4" w:space="0" w:color="auto"/>
            </w:tcBorders>
          </w:tcPr>
          <w:p w14:paraId="7F3125A5"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1B7E2694"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519ABB14" w14:textId="77777777" w:rsidR="00344303" w:rsidRPr="002901E0" w:rsidRDefault="00344303" w:rsidP="00C82942">
            <w:pPr>
              <w:pStyle w:val="TAC"/>
              <w:keepNext w:val="0"/>
              <w:rPr>
                <w:bCs/>
              </w:rPr>
            </w:pPr>
            <w:r w:rsidRPr="002901E0">
              <w:rPr>
                <w:bCs/>
              </w:rPr>
              <w:t>ULBWP.0.1</w:t>
            </w:r>
          </w:p>
        </w:tc>
        <w:tc>
          <w:tcPr>
            <w:tcW w:w="2147" w:type="dxa"/>
            <w:gridSpan w:val="2"/>
            <w:tcBorders>
              <w:bottom w:val="single" w:sz="4" w:space="0" w:color="auto"/>
            </w:tcBorders>
          </w:tcPr>
          <w:p w14:paraId="3807DAC3" w14:textId="77777777" w:rsidR="00344303" w:rsidRPr="002901E0" w:rsidRDefault="00344303" w:rsidP="00C82942">
            <w:pPr>
              <w:pStyle w:val="TAC"/>
              <w:keepNext w:val="0"/>
              <w:rPr>
                <w:bCs/>
              </w:rPr>
            </w:pPr>
            <w:r w:rsidRPr="002901E0">
              <w:rPr>
                <w:bCs/>
              </w:rPr>
              <w:t>NA</w:t>
            </w:r>
          </w:p>
        </w:tc>
      </w:tr>
      <w:tr w:rsidR="00344303" w:rsidRPr="002901E0" w14:paraId="3C131E79" w14:textId="77777777" w:rsidTr="00C82942">
        <w:trPr>
          <w:cantSplit/>
          <w:trHeight w:val="450"/>
        </w:trPr>
        <w:tc>
          <w:tcPr>
            <w:tcW w:w="2626" w:type="dxa"/>
            <w:tcBorders>
              <w:left w:val="single" w:sz="4" w:space="0" w:color="auto"/>
            </w:tcBorders>
          </w:tcPr>
          <w:p w14:paraId="284E97DA" w14:textId="77777777" w:rsidR="00344303" w:rsidRPr="002901E0" w:rsidRDefault="00344303" w:rsidP="00C82942">
            <w:pPr>
              <w:pStyle w:val="TAL"/>
              <w:keepNext w:val="0"/>
            </w:pPr>
            <w:r w:rsidRPr="002901E0">
              <w:rPr>
                <w:bCs/>
              </w:rPr>
              <w:t>Dedicated DL BWP</w:t>
            </w:r>
          </w:p>
        </w:tc>
        <w:tc>
          <w:tcPr>
            <w:tcW w:w="876" w:type="dxa"/>
            <w:tcBorders>
              <w:bottom w:val="single" w:sz="4" w:space="0" w:color="auto"/>
            </w:tcBorders>
          </w:tcPr>
          <w:p w14:paraId="6A243E9D"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0B8304A0"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3C551DB4" w14:textId="77777777" w:rsidR="00344303" w:rsidRPr="002901E0" w:rsidRDefault="00344303" w:rsidP="00C82942">
            <w:pPr>
              <w:pStyle w:val="TAC"/>
              <w:keepNext w:val="0"/>
            </w:pPr>
            <w:r w:rsidRPr="002901E0">
              <w:rPr>
                <w:bCs/>
              </w:rPr>
              <w:t>DLBWP.1.1</w:t>
            </w:r>
          </w:p>
        </w:tc>
        <w:tc>
          <w:tcPr>
            <w:tcW w:w="2147" w:type="dxa"/>
            <w:gridSpan w:val="2"/>
            <w:tcBorders>
              <w:bottom w:val="single" w:sz="4" w:space="0" w:color="auto"/>
            </w:tcBorders>
          </w:tcPr>
          <w:p w14:paraId="28616958" w14:textId="77777777" w:rsidR="00344303" w:rsidRPr="002901E0" w:rsidRDefault="00344303" w:rsidP="00C82942">
            <w:pPr>
              <w:pStyle w:val="TAC"/>
              <w:keepNext w:val="0"/>
            </w:pPr>
            <w:r w:rsidRPr="002901E0">
              <w:rPr>
                <w:bCs/>
              </w:rPr>
              <w:t>NA</w:t>
            </w:r>
          </w:p>
        </w:tc>
      </w:tr>
      <w:tr w:rsidR="00344303" w:rsidRPr="002901E0" w14:paraId="159D08AA" w14:textId="77777777" w:rsidTr="00C82942">
        <w:trPr>
          <w:cantSplit/>
          <w:trHeight w:val="450"/>
        </w:trPr>
        <w:tc>
          <w:tcPr>
            <w:tcW w:w="2626" w:type="dxa"/>
            <w:tcBorders>
              <w:left w:val="single" w:sz="4" w:space="0" w:color="auto"/>
            </w:tcBorders>
          </w:tcPr>
          <w:p w14:paraId="4484E910" w14:textId="77777777" w:rsidR="00344303" w:rsidRPr="002901E0" w:rsidRDefault="00344303" w:rsidP="00C82942">
            <w:pPr>
              <w:pStyle w:val="TAL"/>
              <w:keepNext w:val="0"/>
            </w:pPr>
            <w:r w:rsidRPr="002901E0">
              <w:rPr>
                <w:bCs/>
              </w:rPr>
              <w:t>Dedicated UL BWP</w:t>
            </w:r>
          </w:p>
        </w:tc>
        <w:tc>
          <w:tcPr>
            <w:tcW w:w="876" w:type="dxa"/>
            <w:tcBorders>
              <w:bottom w:val="single" w:sz="4" w:space="0" w:color="auto"/>
            </w:tcBorders>
          </w:tcPr>
          <w:p w14:paraId="39EDF43D"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78BF9170" w14:textId="77777777" w:rsidR="00344303" w:rsidRPr="002901E0" w:rsidRDefault="00344303" w:rsidP="00C82942">
            <w:pPr>
              <w:pStyle w:val="TAC"/>
              <w:keepNext w:val="0"/>
            </w:pPr>
            <w:r w:rsidRPr="002901E0">
              <w:t>Config 1,2,3,4,5,6</w:t>
            </w:r>
          </w:p>
        </w:tc>
        <w:tc>
          <w:tcPr>
            <w:tcW w:w="2016" w:type="dxa"/>
            <w:gridSpan w:val="2"/>
            <w:tcBorders>
              <w:bottom w:val="single" w:sz="4" w:space="0" w:color="auto"/>
            </w:tcBorders>
          </w:tcPr>
          <w:p w14:paraId="683B6840" w14:textId="77777777" w:rsidR="00344303" w:rsidRPr="002901E0" w:rsidRDefault="00344303" w:rsidP="00C82942">
            <w:pPr>
              <w:pStyle w:val="TAC"/>
              <w:keepNext w:val="0"/>
            </w:pPr>
            <w:r w:rsidRPr="002901E0">
              <w:rPr>
                <w:bCs/>
              </w:rPr>
              <w:t>ULBWP.1.1</w:t>
            </w:r>
          </w:p>
        </w:tc>
        <w:tc>
          <w:tcPr>
            <w:tcW w:w="2147" w:type="dxa"/>
            <w:gridSpan w:val="2"/>
            <w:tcBorders>
              <w:bottom w:val="single" w:sz="4" w:space="0" w:color="auto"/>
            </w:tcBorders>
          </w:tcPr>
          <w:p w14:paraId="4A1B551D" w14:textId="77777777" w:rsidR="00344303" w:rsidRPr="002901E0" w:rsidRDefault="00344303" w:rsidP="00C82942">
            <w:pPr>
              <w:pStyle w:val="TAC"/>
              <w:keepNext w:val="0"/>
            </w:pPr>
            <w:r w:rsidRPr="002901E0">
              <w:rPr>
                <w:bCs/>
              </w:rPr>
              <w:t>NA</w:t>
            </w:r>
          </w:p>
        </w:tc>
      </w:tr>
      <w:tr w:rsidR="00344303" w:rsidRPr="002901E0" w14:paraId="39E9D2B8" w14:textId="77777777" w:rsidTr="00C82942">
        <w:trPr>
          <w:cantSplit/>
          <w:trHeight w:val="450"/>
        </w:trPr>
        <w:tc>
          <w:tcPr>
            <w:tcW w:w="2626" w:type="dxa"/>
            <w:vMerge w:val="restart"/>
            <w:tcBorders>
              <w:left w:val="single" w:sz="4" w:space="0" w:color="auto"/>
            </w:tcBorders>
          </w:tcPr>
          <w:p w14:paraId="44620E0A" w14:textId="77777777" w:rsidR="00344303" w:rsidRPr="002901E0" w:rsidRDefault="00344303" w:rsidP="00C82942">
            <w:pPr>
              <w:pStyle w:val="TAL"/>
              <w:keepNext w:val="0"/>
            </w:pPr>
            <w:r w:rsidRPr="002901E0">
              <w:t>SMTC configuration defined in A.3.11</w:t>
            </w:r>
          </w:p>
        </w:tc>
        <w:tc>
          <w:tcPr>
            <w:tcW w:w="876" w:type="dxa"/>
            <w:tcBorders>
              <w:bottom w:val="single" w:sz="4" w:space="0" w:color="auto"/>
            </w:tcBorders>
          </w:tcPr>
          <w:p w14:paraId="00C17CE3"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19E0CF7B"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1,4</w:t>
            </w:r>
          </w:p>
        </w:tc>
        <w:tc>
          <w:tcPr>
            <w:tcW w:w="2016" w:type="dxa"/>
            <w:gridSpan w:val="2"/>
            <w:tcBorders>
              <w:bottom w:val="single" w:sz="4" w:space="0" w:color="auto"/>
            </w:tcBorders>
            <w:vAlign w:val="center"/>
          </w:tcPr>
          <w:p w14:paraId="6084724E" w14:textId="77777777" w:rsidR="00344303" w:rsidRPr="002901E0" w:rsidRDefault="00344303" w:rsidP="00C82942">
            <w:pPr>
              <w:pStyle w:val="TAC"/>
              <w:keepNext w:val="0"/>
              <w:rPr>
                <w:rFonts w:cs="v4.2.0"/>
                <w:lang w:eastAsia="zh-CN"/>
              </w:rPr>
            </w:pPr>
            <w:r w:rsidRPr="002901E0">
              <w:t>SMTC.2</w:t>
            </w:r>
          </w:p>
        </w:tc>
        <w:tc>
          <w:tcPr>
            <w:tcW w:w="2147" w:type="dxa"/>
            <w:gridSpan w:val="2"/>
            <w:tcBorders>
              <w:bottom w:val="single" w:sz="4" w:space="0" w:color="auto"/>
            </w:tcBorders>
            <w:vAlign w:val="center"/>
          </w:tcPr>
          <w:p w14:paraId="542210C2" w14:textId="77777777" w:rsidR="00344303" w:rsidRPr="002901E0" w:rsidRDefault="00344303" w:rsidP="00C82942">
            <w:pPr>
              <w:pStyle w:val="TAC"/>
              <w:keepNext w:val="0"/>
              <w:rPr>
                <w:rFonts w:cs="v4.2.0"/>
                <w:lang w:eastAsia="zh-CN"/>
              </w:rPr>
            </w:pPr>
            <w:r w:rsidRPr="002901E0">
              <w:t>SMTC.2</w:t>
            </w:r>
          </w:p>
        </w:tc>
      </w:tr>
      <w:tr w:rsidR="00344303" w:rsidRPr="002901E0" w14:paraId="5FFF6A27" w14:textId="77777777" w:rsidTr="00C82942">
        <w:trPr>
          <w:cantSplit/>
          <w:trHeight w:val="450"/>
        </w:trPr>
        <w:tc>
          <w:tcPr>
            <w:tcW w:w="2626" w:type="dxa"/>
            <w:vMerge/>
            <w:tcBorders>
              <w:left w:val="single" w:sz="4" w:space="0" w:color="auto"/>
              <w:bottom w:val="single" w:sz="4" w:space="0" w:color="auto"/>
            </w:tcBorders>
          </w:tcPr>
          <w:p w14:paraId="5A45BA6E" w14:textId="77777777" w:rsidR="00344303" w:rsidRPr="002901E0" w:rsidRDefault="00344303" w:rsidP="00C82942">
            <w:pPr>
              <w:pStyle w:val="TAL"/>
              <w:keepNext w:val="0"/>
            </w:pPr>
          </w:p>
        </w:tc>
        <w:tc>
          <w:tcPr>
            <w:tcW w:w="876" w:type="dxa"/>
            <w:tcBorders>
              <w:bottom w:val="single" w:sz="4" w:space="0" w:color="auto"/>
            </w:tcBorders>
          </w:tcPr>
          <w:p w14:paraId="400DE2C8" w14:textId="77777777" w:rsidR="00344303" w:rsidRPr="002901E0" w:rsidRDefault="00344303" w:rsidP="00C82942">
            <w:pPr>
              <w:pStyle w:val="TAC"/>
              <w:keepNext w:val="0"/>
              <w:rPr>
                <w:lang w:val="it-IT"/>
              </w:rPr>
            </w:pPr>
          </w:p>
        </w:tc>
        <w:tc>
          <w:tcPr>
            <w:tcW w:w="1281" w:type="dxa"/>
            <w:tcBorders>
              <w:bottom w:val="single" w:sz="4" w:space="0" w:color="auto"/>
            </w:tcBorders>
            <w:vAlign w:val="center"/>
          </w:tcPr>
          <w:p w14:paraId="6FC1DDCF"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2,3,5,6</w:t>
            </w:r>
          </w:p>
        </w:tc>
        <w:tc>
          <w:tcPr>
            <w:tcW w:w="2016" w:type="dxa"/>
            <w:gridSpan w:val="2"/>
            <w:tcBorders>
              <w:bottom w:val="single" w:sz="4" w:space="0" w:color="auto"/>
            </w:tcBorders>
            <w:vAlign w:val="center"/>
          </w:tcPr>
          <w:p w14:paraId="7B672F27" w14:textId="77777777" w:rsidR="00344303" w:rsidRPr="002901E0" w:rsidRDefault="00344303" w:rsidP="00C82942">
            <w:pPr>
              <w:pStyle w:val="TAC"/>
              <w:keepNext w:val="0"/>
            </w:pPr>
            <w:r w:rsidRPr="002901E0">
              <w:t>SMTC.1</w:t>
            </w:r>
          </w:p>
        </w:tc>
        <w:tc>
          <w:tcPr>
            <w:tcW w:w="2147" w:type="dxa"/>
            <w:gridSpan w:val="2"/>
            <w:tcBorders>
              <w:bottom w:val="single" w:sz="4" w:space="0" w:color="auto"/>
            </w:tcBorders>
            <w:vAlign w:val="center"/>
          </w:tcPr>
          <w:p w14:paraId="4088ED2B" w14:textId="77777777" w:rsidR="00344303" w:rsidRPr="002901E0" w:rsidRDefault="00344303" w:rsidP="00C82942">
            <w:pPr>
              <w:pStyle w:val="TAC"/>
              <w:keepNext w:val="0"/>
            </w:pPr>
            <w:r w:rsidRPr="002901E0">
              <w:t>SMTC.1</w:t>
            </w:r>
          </w:p>
        </w:tc>
      </w:tr>
      <w:tr w:rsidR="00344303" w:rsidRPr="002901E0" w14:paraId="50DAC382" w14:textId="77777777" w:rsidTr="00C82942">
        <w:trPr>
          <w:cantSplit/>
          <w:trHeight w:val="193"/>
        </w:trPr>
        <w:tc>
          <w:tcPr>
            <w:tcW w:w="2626" w:type="dxa"/>
            <w:vMerge w:val="restart"/>
            <w:tcBorders>
              <w:left w:val="single" w:sz="4" w:space="0" w:color="auto"/>
            </w:tcBorders>
          </w:tcPr>
          <w:p w14:paraId="64984AB5" w14:textId="77777777" w:rsidR="00344303" w:rsidRPr="002901E0" w:rsidRDefault="00344303" w:rsidP="00C82942">
            <w:pPr>
              <w:pStyle w:val="TAL"/>
              <w:keepNext w:val="0"/>
              <w:rPr>
                <w:lang w:val="da-DK"/>
              </w:rPr>
            </w:pPr>
            <w:r w:rsidRPr="002901E0">
              <w:rPr>
                <w:lang w:val="da-DK"/>
              </w:rPr>
              <w:t>PDSCH/PDCCH subcarrier spacing</w:t>
            </w:r>
          </w:p>
        </w:tc>
        <w:tc>
          <w:tcPr>
            <w:tcW w:w="876" w:type="dxa"/>
            <w:vMerge w:val="restart"/>
          </w:tcPr>
          <w:p w14:paraId="4176FB37" w14:textId="77777777" w:rsidR="00344303" w:rsidRPr="002901E0" w:rsidRDefault="00344303" w:rsidP="00C82942">
            <w:pPr>
              <w:pStyle w:val="TAC"/>
              <w:keepNext w:val="0"/>
              <w:rPr>
                <w:lang w:val="it-IT"/>
              </w:rPr>
            </w:pPr>
            <w:r w:rsidRPr="002901E0">
              <w:rPr>
                <w:lang w:val="it-IT"/>
              </w:rPr>
              <w:t>kHz</w:t>
            </w:r>
          </w:p>
        </w:tc>
        <w:tc>
          <w:tcPr>
            <w:tcW w:w="1281" w:type="dxa"/>
            <w:tcBorders>
              <w:bottom w:val="single" w:sz="4" w:space="0" w:color="auto"/>
            </w:tcBorders>
          </w:tcPr>
          <w:p w14:paraId="0C903152"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1,2,4,5</w:t>
            </w:r>
          </w:p>
        </w:tc>
        <w:tc>
          <w:tcPr>
            <w:tcW w:w="2016" w:type="dxa"/>
            <w:gridSpan w:val="2"/>
            <w:tcBorders>
              <w:bottom w:val="single" w:sz="4" w:space="0" w:color="auto"/>
            </w:tcBorders>
            <w:vAlign w:val="center"/>
          </w:tcPr>
          <w:p w14:paraId="12C0BD15" w14:textId="77777777" w:rsidR="00344303" w:rsidRPr="002901E0" w:rsidRDefault="00344303" w:rsidP="00C82942">
            <w:pPr>
              <w:pStyle w:val="TAC"/>
              <w:keepNext w:val="0"/>
              <w:rPr>
                <w:lang w:val="en-US"/>
              </w:rPr>
            </w:pPr>
            <w:r w:rsidRPr="002901E0">
              <w:rPr>
                <w:lang w:val="en-US"/>
              </w:rPr>
              <w:t>15</w:t>
            </w:r>
          </w:p>
        </w:tc>
        <w:tc>
          <w:tcPr>
            <w:tcW w:w="2147" w:type="dxa"/>
            <w:gridSpan w:val="2"/>
            <w:tcBorders>
              <w:bottom w:val="single" w:sz="4" w:space="0" w:color="auto"/>
            </w:tcBorders>
            <w:vAlign w:val="center"/>
          </w:tcPr>
          <w:p w14:paraId="07227B24" w14:textId="77777777" w:rsidR="00344303" w:rsidRPr="002901E0" w:rsidRDefault="00344303" w:rsidP="00C82942">
            <w:pPr>
              <w:pStyle w:val="TAC"/>
              <w:keepNext w:val="0"/>
              <w:rPr>
                <w:lang w:val="en-US"/>
              </w:rPr>
            </w:pPr>
            <w:r w:rsidRPr="002901E0">
              <w:rPr>
                <w:lang w:val="en-US"/>
              </w:rPr>
              <w:t>120</w:t>
            </w:r>
          </w:p>
        </w:tc>
      </w:tr>
      <w:tr w:rsidR="00344303" w:rsidRPr="002901E0" w14:paraId="3505ACFA" w14:textId="77777777" w:rsidTr="00C82942">
        <w:trPr>
          <w:cantSplit/>
          <w:trHeight w:val="127"/>
        </w:trPr>
        <w:tc>
          <w:tcPr>
            <w:tcW w:w="2626" w:type="dxa"/>
            <w:vMerge/>
            <w:tcBorders>
              <w:left w:val="single" w:sz="4" w:space="0" w:color="auto"/>
              <w:bottom w:val="single" w:sz="4" w:space="0" w:color="auto"/>
            </w:tcBorders>
          </w:tcPr>
          <w:p w14:paraId="738B2B3D" w14:textId="77777777" w:rsidR="00344303" w:rsidRPr="002901E0" w:rsidRDefault="00344303" w:rsidP="00C82942">
            <w:pPr>
              <w:pStyle w:val="TAL"/>
              <w:keepNext w:val="0"/>
            </w:pPr>
          </w:p>
        </w:tc>
        <w:tc>
          <w:tcPr>
            <w:tcW w:w="876" w:type="dxa"/>
            <w:vMerge/>
            <w:tcBorders>
              <w:bottom w:val="single" w:sz="4" w:space="0" w:color="auto"/>
            </w:tcBorders>
          </w:tcPr>
          <w:p w14:paraId="3D06BB45" w14:textId="77777777" w:rsidR="00344303" w:rsidRPr="002901E0" w:rsidRDefault="00344303" w:rsidP="00C82942">
            <w:pPr>
              <w:pStyle w:val="TAC"/>
              <w:keepNext w:val="0"/>
              <w:rPr>
                <w:lang w:val="it-IT"/>
              </w:rPr>
            </w:pPr>
          </w:p>
        </w:tc>
        <w:tc>
          <w:tcPr>
            <w:tcW w:w="1281" w:type="dxa"/>
            <w:tcBorders>
              <w:bottom w:val="single" w:sz="4" w:space="0" w:color="auto"/>
            </w:tcBorders>
          </w:tcPr>
          <w:p w14:paraId="464B2680"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3,6</w:t>
            </w:r>
          </w:p>
        </w:tc>
        <w:tc>
          <w:tcPr>
            <w:tcW w:w="2016" w:type="dxa"/>
            <w:gridSpan w:val="2"/>
            <w:tcBorders>
              <w:bottom w:val="single" w:sz="4" w:space="0" w:color="auto"/>
            </w:tcBorders>
            <w:vAlign w:val="center"/>
          </w:tcPr>
          <w:p w14:paraId="4C10CD92" w14:textId="77777777" w:rsidR="00344303" w:rsidRPr="002901E0" w:rsidRDefault="00344303" w:rsidP="00C82942">
            <w:pPr>
              <w:pStyle w:val="TAC"/>
              <w:keepNext w:val="0"/>
              <w:rPr>
                <w:lang w:val="en-US"/>
              </w:rPr>
            </w:pPr>
            <w:r w:rsidRPr="002901E0">
              <w:rPr>
                <w:lang w:val="en-US"/>
              </w:rPr>
              <w:t>30</w:t>
            </w:r>
          </w:p>
        </w:tc>
        <w:tc>
          <w:tcPr>
            <w:tcW w:w="2147" w:type="dxa"/>
            <w:gridSpan w:val="2"/>
            <w:tcBorders>
              <w:bottom w:val="single" w:sz="4" w:space="0" w:color="auto"/>
            </w:tcBorders>
            <w:vAlign w:val="center"/>
          </w:tcPr>
          <w:p w14:paraId="3BAB4869" w14:textId="77777777" w:rsidR="00344303" w:rsidRPr="002901E0" w:rsidRDefault="00344303" w:rsidP="00C82942">
            <w:pPr>
              <w:pStyle w:val="TAC"/>
              <w:keepNext w:val="0"/>
              <w:rPr>
                <w:lang w:val="en-US"/>
              </w:rPr>
            </w:pPr>
            <w:r w:rsidRPr="002901E0">
              <w:rPr>
                <w:lang w:val="en-US"/>
              </w:rPr>
              <w:t>120</w:t>
            </w:r>
          </w:p>
        </w:tc>
      </w:tr>
      <w:tr w:rsidR="00344303" w:rsidRPr="002901E0" w14:paraId="6444F2CB" w14:textId="77777777" w:rsidTr="00C82942">
        <w:trPr>
          <w:cantSplit/>
          <w:trHeight w:val="292"/>
        </w:trPr>
        <w:tc>
          <w:tcPr>
            <w:tcW w:w="2626" w:type="dxa"/>
            <w:tcBorders>
              <w:left w:val="single" w:sz="4" w:space="0" w:color="auto"/>
              <w:bottom w:val="single" w:sz="4" w:space="0" w:color="auto"/>
            </w:tcBorders>
          </w:tcPr>
          <w:p w14:paraId="35C9BB94" w14:textId="77777777" w:rsidR="00344303" w:rsidRPr="002901E0" w:rsidRDefault="00344303" w:rsidP="00C82942">
            <w:pPr>
              <w:pStyle w:val="TAL"/>
              <w:keepNext w:val="0"/>
              <w:rPr>
                <w:lang w:val="en-US"/>
              </w:rPr>
            </w:pPr>
            <w:r w:rsidRPr="002901E0">
              <w:rPr>
                <w:szCs w:val="16"/>
                <w:lang w:eastAsia="ja-JP"/>
              </w:rPr>
              <w:t>EPRE ratio of PSS to SSS</w:t>
            </w:r>
          </w:p>
        </w:tc>
        <w:tc>
          <w:tcPr>
            <w:tcW w:w="876" w:type="dxa"/>
            <w:tcBorders>
              <w:bottom w:val="single" w:sz="4" w:space="0" w:color="auto"/>
            </w:tcBorders>
          </w:tcPr>
          <w:p w14:paraId="172DDE8E" w14:textId="77777777" w:rsidR="00344303" w:rsidRPr="002901E0" w:rsidRDefault="00344303" w:rsidP="00C82942">
            <w:pPr>
              <w:pStyle w:val="TAC"/>
              <w:keepNext w:val="0"/>
            </w:pPr>
          </w:p>
        </w:tc>
        <w:tc>
          <w:tcPr>
            <w:tcW w:w="1281" w:type="dxa"/>
            <w:vMerge w:val="restart"/>
            <w:vAlign w:val="center"/>
          </w:tcPr>
          <w:p w14:paraId="55BFB37E" w14:textId="77777777" w:rsidR="00344303" w:rsidRPr="002901E0" w:rsidRDefault="00344303" w:rsidP="00C82942">
            <w:pPr>
              <w:pStyle w:val="TAC"/>
              <w:keepNext w:val="0"/>
            </w:pPr>
            <w:r w:rsidRPr="002901E0">
              <w:t>Config 1,2,3,4,5,6</w:t>
            </w:r>
          </w:p>
        </w:tc>
        <w:tc>
          <w:tcPr>
            <w:tcW w:w="2016" w:type="dxa"/>
            <w:gridSpan w:val="2"/>
            <w:vMerge w:val="restart"/>
            <w:vAlign w:val="center"/>
          </w:tcPr>
          <w:p w14:paraId="3655D4AC" w14:textId="77777777" w:rsidR="00344303" w:rsidRPr="002901E0" w:rsidRDefault="00344303" w:rsidP="00C82942">
            <w:pPr>
              <w:pStyle w:val="TAC"/>
              <w:keepNext w:val="0"/>
              <w:rPr>
                <w:rFonts w:cs="v4.2.0"/>
              </w:rPr>
            </w:pPr>
            <w:r w:rsidRPr="002901E0">
              <w:rPr>
                <w:rFonts w:cs="v4.2.0"/>
              </w:rPr>
              <w:t>0</w:t>
            </w:r>
          </w:p>
        </w:tc>
        <w:tc>
          <w:tcPr>
            <w:tcW w:w="2147" w:type="dxa"/>
            <w:gridSpan w:val="2"/>
            <w:vMerge w:val="restart"/>
            <w:vAlign w:val="center"/>
          </w:tcPr>
          <w:p w14:paraId="15CC938B" w14:textId="77777777" w:rsidR="00344303" w:rsidRPr="002901E0" w:rsidRDefault="00344303" w:rsidP="00C82942">
            <w:pPr>
              <w:pStyle w:val="TAC"/>
              <w:keepNext w:val="0"/>
            </w:pPr>
            <w:r w:rsidRPr="002901E0">
              <w:t>0</w:t>
            </w:r>
          </w:p>
        </w:tc>
      </w:tr>
      <w:tr w:rsidR="00344303" w:rsidRPr="002901E0" w14:paraId="113DB62F" w14:textId="77777777" w:rsidTr="00C82942">
        <w:trPr>
          <w:cantSplit/>
          <w:trHeight w:val="292"/>
        </w:trPr>
        <w:tc>
          <w:tcPr>
            <w:tcW w:w="2626" w:type="dxa"/>
            <w:tcBorders>
              <w:left w:val="single" w:sz="4" w:space="0" w:color="auto"/>
              <w:bottom w:val="single" w:sz="4" w:space="0" w:color="auto"/>
            </w:tcBorders>
          </w:tcPr>
          <w:p w14:paraId="44233189" w14:textId="77777777" w:rsidR="00344303" w:rsidRPr="002901E0" w:rsidRDefault="00344303" w:rsidP="00C82942">
            <w:pPr>
              <w:pStyle w:val="TAL"/>
              <w:keepNext w:val="0"/>
              <w:rPr>
                <w:lang w:val="en-US"/>
              </w:rPr>
            </w:pPr>
            <w:r w:rsidRPr="002901E0">
              <w:rPr>
                <w:szCs w:val="16"/>
                <w:lang w:eastAsia="ja-JP"/>
              </w:rPr>
              <w:t>EPRE ratio of PBCH DMRS to SSS</w:t>
            </w:r>
          </w:p>
        </w:tc>
        <w:tc>
          <w:tcPr>
            <w:tcW w:w="876" w:type="dxa"/>
            <w:tcBorders>
              <w:bottom w:val="single" w:sz="4" w:space="0" w:color="auto"/>
            </w:tcBorders>
          </w:tcPr>
          <w:p w14:paraId="15301BCE" w14:textId="77777777" w:rsidR="00344303" w:rsidRPr="002901E0" w:rsidRDefault="00344303" w:rsidP="00C82942">
            <w:pPr>
              <w:pStyle w:val="TAC"/>
              <w:keepNext w:val="0"/>
            </w:pPr>
          </w:p>
        </w:tc>
        <w:tc>
          <w:tcPr>
            <w:tcW w:w="1281" w:type="dxa"/>
            <w:vMerge/>
          </w:tcPr>
          <w:p w14:paraId="71A768CD" w14:textId="77777777" w:rsidR="00344303" w:rsidRPr="002901E0" w:rsidRDefault="00344303" w:rsidP="00C82942">
            <w:pPr>
              <w:pStyle w:val="TAC"/>
              <w:keepNext w:val="0"/>
            </w:pPr>
          </w:p>
        </w:tc>
        <w:tc>
          <w:tcPr>
            <w:tcW w:w="2016" w:type="dxa"/>
            <w:gridSpan w:val="2"/>
            <w:vMerge/>
          </w:tcPr>
          <w:p w14:paraId="3E6C7ECD" w14:textId="77777777" w:rsidR="00344303" w:rsidRPr="002901E0" w:rsidRDefault="00344303" w:rsidP="00C82942">
            <w:pPr>
              <w:pStyle w:val="TAC"/>
              <w:keepNext w:val="0"/>
              <w:rPr>
                <w:rFonts w:cs="v4.2.0"/>
              </w:rPr>
            </w:pPr>
          </w:p>
        </w:tc>
        <w:tc>
          <w:tcPr>
            <w:tcW w:w="2147" w:type="dxa"/>
            <w:gridSpan w:val="2"/>
            <w:vMerge/>
          </w:tcPr>
          <w:p w14:paraId="634961E7" w14:textId="77777777" w:rsidR="00344303" w:rsidRPr="002901E0" w:rsidRDefault="00344303" w:rsidP="00C82942">
            <w:pPr>
              <w:pStyle w:val="TAC"/>
              <w:keepNext w:val="0"/>
            </w:pPr>
          </w:p>
        </w:tc>
      </w:tr>
      <w:tr w:rsidR="00344303" w:rsidRPr="002901E0" w14:paraId="210B9221" w14:textId="77777777" w:rsidTr="00C82942">
        <w:trPr>
          <w:cantSplit/>
          <w:trHeight w:val="292"/>
        </w:trPr>
        <w:tc>
          <w:tcPr>
            <w:tcW w:w="2626" w:type="dxa"/>
            <w:tcBorders>
              <w:left w:val="single" w:sz="4" w:space="0" w:color="auto"/>
              <w:bottom w:val="single" w:sz="4" w:space="0" w:color="auto"/>
            </w:tcBorders>
          </w:tcPr>
          <w:p w14:paraId="0782E5B2" w14:textId="77777777" w:rsidR="00344303" w:rsidRPr="002901E0" w:rsidRDefault="00344303" w:rsidP="00C82942">
            <w:pPr>
              <w:pStyle w:val="TAL"/>
              <w:keepNext w:val="0"/>
              <w:rPr>
                <w:lang w:val="en-US"/>
              </w:rPr>
            </w:pPr>
            <w:r w:rsidRPr="002901E0">
              <w:rPr>
                <w:szCs w:val="16"/>
                <w:lang w:eastAsia="ja-JP"/>
              </w:rPr>
              <w:t>EPRE ratio of PBCH to PBCH DMRS</w:t>
            </w:r>
          </w:p>
        </w:tc>
        <w:tc>
          <w:tcPr>
            <w:tcW w:w="876" w:type="dxa"/>
            <w:tcBorders>
              <w:bottom w:val="single" w:sz="4" w:space="0" w:color="auto"/>
            </w:tcBorders>
          </w:tcPr>
          <w:p w14:paraId="43B28F1E" w14:textId="77777777" w:rsidR="00344303" w:rsidRPr="002901E0" w:rsidRDefault="00344303" w:rsidP="00C82942">
            <w:pPr>
              <w:pStyle w:val="TAC"/>
              <w:keepNext w:val="0"/>
            </w:pPr>
          </w:p>
        </w:tc>
        <w:tc>
          <w:tcPr>
            <w:tcW w:w="1281" w:type="dxa"/>
            <w:vMerge/>
          </w:tcPr>
          <w:p w14:paraId="3429473E" w14:textId="77777777" w:rsidR="00344303" w:rsidRPr="002901E0" w:rsidRDefault="00344303" w:rsidP="00C82942">
            <w:pPr>
              <w:pStyle w:val="TAC"/>
              <w:keepNext w:val="0"/>
            </w:pPr>
          </w:p>
        </w:tc>
        <w:tc>
          <w:tcPr>
            <w:tcW w:w="2016" w:type="dxa"/>
            <w:gridSpan w:val="2"/>
            <w:vMerge/>
          </w:tcPr>
          <w:p w14:paraId="2E9EEB18" w14:textId="77777777" w:rsidR="00344303" w:rsidRPr="002901E0" w:rsidRDefault="00344303" w:rsidP="00C82942">
            <w:pPr>
              <w:pStyle w:val="TAC"/>
              <w:keepNext w:val="0"/>
              <w:rPr>
                <w:rFonts w:cs="v4.2.0"/>
              </w:rPr>
            </w:pPr>
          </w:p>
        </w:tc>
        <w:tc>
          <w:tcPr>
            <w:tcW w:w="2147" w:type="dxa"/>
            <w:gridSpan w:val="2"/>
            <w:vMerge/>
          </w:tcPr>
          <w:p w14:paraId="21ADBBD5" w14:textId="77777777" w:rsidR="00344303" w:rsidRPr="002901E0" w:rsidRDefault="00344303" w:rsidP="00C82942">
            <w:pPr>
              <w:pStyle w:val="TAC"/>
              <w:keepNext w:val="0"/>
            </w:pPr>
          </w:p>
        </w:tc>
      </w:tr>
      <w:tr w:rsidR="00344303" w:rsidRPr="002901E0" w14:paraId="55E4E546" w14:textId="77777777" w:rsidTr="00C82942">
        <w:trPr>
          <w:cantSplit/>
          <w:trHeight w:val="292"/>
        </w:trPr>
        <w:tc>
          <w:tcPr>
            <w:tcW w:w="2626" w:type="dxa"/>
            <w:tcBorders>
              <w:left w:val="single" w:sz="4" w:space="0" w:color="auto"/>
              <w:bottom w:val="single" w:sz="4" w:space="0" w:color="auto"/>
            </w:tcBorders>
          </w:tcPr>
          <w:p w14:paraId="53F1B4DC" w14:textId="77777777" w:rsidR="00344303" w:rsidRPr="002901E0" w:rsidRDefault="00344303" w:rsidP="00C82942">
            <w:pPr>
              <w:pStyle w:val="TAL"/>
              <w:keepNext w:val="0"/>
              <w:rPr>
                <w:lang w:val="en-US"/>
              </w:rPr>
            </w:pPr>
            <w:r w:rsidRPr="002901E0">
              <w:rPr>
                <w:szCs w:val="16"/>
                <w:lang w:eastAsia="ja-JP"/>
              </w:rPr>
              <w:t>EPRE ratio of PDCCH DMRS to SSS</w:t>
            </w:r>
          </w:p>
        </w:tc>
        <w:tc>
          <w:tcPr>
            <w:tcW w:w="876" w:type="dxa"/>
            <w:tcBorders>
              <w:bottom w:val="single" w:sz="4" w:space="0" w:color="auto"/>
            </w:tcBorders>
          </w:tcPr>
          <w:p w14:paraId="7AB43096" w14:textId="77777777" w:rsidR="00344303" w:rsidRPr="002901E0" w:rsidRDefault="00344303" w:rsidP="00C82942">
            <w:pPr>
              <w:pStyle w:val="TAC"/>
              <w:keepNext w:val="0"/>
            </w:pPr>
          </w:p>
        </w:tc>
        <w:tc>
          <w:tcPr>
            <w:tcW w:w="1281" w:type="dxa"/>
            <w:vMerge/>
          </w:tcPr>
          <w:p w14:paraId="6DB8F46F" w14:textId="77777777" w:rsidR="00344303" w:rsidRPr="002901E0" w:rsidRDefault="00344303" w:rsidP="00C82942">
            <w:pPr>
              <w:pStyle w:val="TAC"/>
              <w:keepNext w:val="0"/>
            </w:pPr>
          </w:p>
        </w:tc>
        <w:tc>
          <w:tcPr>
            <w:tcW w:w="2016" w:type="dxa"/>
            <w:gridSpan w:val="2"/>
            <w:vMerge/>
          </w:tcPr>
          <w:p w14:paraId="6B862F99" w14:textId="77777777" w:rsidR="00344303" w:rsidRPr="002901E0" w:rsidRDefault="00344303" w:rsidP="00C82942">
            <w:pPr>
              <w:pStyle w:val="TAC"/>
              <w:keepNext w:val="0"/>
              <w:rPr>
                <w:rFonts w:cs="v4.2.0"/>
              </w:rPr>
            </w:pPr>
          </w:p>
        </w:tc>
        <w:tc>
          <w:tcPr>
            <w:tcW w:w="2147" w:type="dxa"/>
            <w:gridSpan w:val="2"/>
            <w:vMerge/>
          </w:tcPr>
          <w:p w14:paraId="15DCE25E" w14:textId="77777777" w:rsidR="00344303" w:rsidRPr="002901E0" w:rsidRDefault="00344303" w:rsidP="00C82942">
            <w:pPr>
              <w:pStyle w:val="TAC"/>
              <w:keepNext w:val="0"/>
            </w:pPr>
          </w:p>
        </w:tc>
      </w:tr>
      <w:tr w:rsidR="00344303" w:rsidRPr="002901E0" w14:paraId="5E07C644" w14:textId="77777777" w:rsidTr="00C82942">
        <w:trPr>
          <w:cantSplit/>
          <w:trHeight w:val="292"/>
        </w:trPr>
        <w:tc>
          <w:tcPr>
            <w:tcW w:w="2626" w:type="dxa"/>
            <w:tcBorders>
              <w:left w:val="single" w:sz="4" w:space="0" w:color="auto"/>
              <w:bottom w:val="single" w:sz="4" w:space="0" w:color="auto"/>
            </w:tcBorders>
          </w:tcPr>
          <w:p w14:paraId="493C7FF4" w14:textId="77777777" w:rsidR="00344303" w:rsidRPr="002901E0" w:rsidRDefault="00344303" w:rsidP="00C82942">
            <w:pPr>
              <w:pStyle w:val="TAL"/>
              <w:keepNext w:val="0"/>
              <w:rPr>
                <w:lang w:val="en-US"/>
              </w:rPr>
            </w:pPr>
            <w:r w:rsidRPr="002901E0">
              <w:rPr>
                <w:szCs w:val="16"/>
                <w:lang w:eastAsia="ja-JP"/>
              </w:rPr>
              <w:t>EPRE ratio of PDCCH to PDCCH DMRS</w:t>
            </w:r>
          </w:p>
        </w:tc>
        <w:tc>
          <w:tcPr>
            <w:tcW w:w="876" w:type="dxa"/>
            <w:tcBorders>
              <w:bottom w:val="single" w:sz="4" w:space="0" w:color="auto"/>
            </w:tcBorders>
          </w:tcPr>
          <w:p w14:paraId="31057F18" w14:textId="77777777" w:rsidR="00344303" w:rsidRPr="002901E0" w:rsidRDefault="00344303" w:rsidP="00C82942">
            <w:pPr>
              <w:pStyle w:val="TAC"/>
              <w:keepNext w:val="0"/>
            </w:pPr>
          </w:p>
        </w:tc>
        <w:tc>
          <w:tcPr>
            <w:tcW w:w="1281" w:type="dxa"/>
            <w:vMerge/>
          </w:tcPr>
          <w:p w14:paraId="3AE99230" w14:textId="77777777" w:rsidR="00344303" w:rsidRPr="002901E0" w:rsidRDefault="00344303" w:rsidP="00C82942">
            <w:pPr>
              <w:pStyle w:val="TAC"/>
              <w:keepNext w:val="0"/>
            </w:pPr>
          </w:p>
        </w:tc>
        <w:tc>
          <w:tcPr>
            <w:tcW w:w="2016" w:type="dxa"/>
            <w:gridSpan w:val="2"/>
            <w:vMerge/>
          </w:tcPr>
          <w:p w14:paraId="2D9A0671" w14:textId="77777777" w:rsidR="00344303" w:rsidRPr="002901E0" w:rsidRDefault="00344303" w:rsidP="00C82942">
            <w:pPr>
              <w:pStyle w:val="TAC"/>
              <w:keepNext w:val="0"/>
              <w:rPr>
                <w:rFonts w:cs="v4.2.0"/>
              </w:rPr>
            </w:pPr>
          </w:p>
        </w:tc>
        <w:tc>
          <w:tcPr>
            <w:tcW w:w="2147" w:type="dxa"/>
            <w:gridSpan w:val="2"/>
            <w:vMerge/>
          </w:tcPr>
          <w:p w14:paraId="08F5F013" w14:textId="77777777" w:rsidR="00344303" w:rsidRPr="002901E0" w:rsidRDefault="00344303" w:rsidP="00C82942">
            <w:pPr>
              <w:pStyle w:val="TAC"/>
              <w:keepNext w:val="0"/>
            </w:pPr>
          </w:p>
        </w:tc>
      </w:tr>
      <w:tr w:rsidR="00344303" w:rsidRPr="002901E0" w14:paraId="4807A24F" w14:textId="77777777" w:rsidTr="00C82942">
        <w:trPr>
          <w:cantSplit/>
          <w:trHeight w:val="292"/>
        </w:trPr>
        <w:tc>
          <w:tcPr>
            <w:tcW w:w="2626" w:type="dxa"/>
            <w:tcBorders>
              <w:left w:val="single" w:sz="4" w:space="0" w:color="auto"/>
              <w:bottom w:val="single" w:sz="4" w:space="0" w:color="auto"/>
            </w:tcBorders>
          </w:tcPr>
          <w:p w14:paraId="6B4E15D6" w14:textId="77777777" w:rsidR="00344303" w:rsidRPr="002901E0" w:rsidRDefault="00344303" w:rsidP="00C82942">
            <w:pPr>
              <w:pStyle w:val="TAL"/>
              <w:keepNext w:val="0"/>
              <w:rPr>
                <w:lang w:val="en-US"/>
              </w:rPr>
            </w:pPr>
            <w:r w:rsidRPr="002901E0">
              <w:rPr>
                <w:szCs w:val="16"/>
                <w:lang w:eastAsia="ja-JP"/>
              </w:rPr>
              <w:lastRenderedPageBreak/>
              <w:t xml:space="preserve">EPRE ratio of PDSCH DMRS to SSS </w:t>
            </w:r>
          </w:p>
        </w:tc>
        <w:tc>
          <w:tcPr>
            <w:tcW w:w="876" w:type="dxa"/>
            <w:tcBorders>
              <w:bottom w:val="single" w:sz="4" w:space="0" w:color="auto"/>
            </w:tcBorders>
          </w:tcPr>
          <w:p w14:paraId="2DA8AB9A" w14:textId="77777777" w:rsidR="00344303" w:rsidRPr="002901E0" w:rsidRDefault="00344303" w:rsidP="00C82942">
            <w:pPr>
              <w:pStyle w:val="TAC"/>
              <w:keepNext w:val="0"/>
            </w:pPr>
          </w:p>
        </w:tc>
        <w:tc>
          <w:tcPr>
            <w:tcW w:w="1281" w:type="dxa"/>
            <w:vMerge/>
          </w:tcPr>
          <w:p w14:paraId="3ACC0C56" w14:textId="77777777" w:rsidR="00344303" w:rsidRPr="002901E0" w:rsidRDefault="00344303" w:rsidP="00C82942">
            <w:pPr>
              <w:pStyle w:val="TAC"/>
              <w:keepNext w:val="0"/>
            </w:pPr>
          </w:p>
        </w:tc>
        <w:tc>
          <w:tcPr>
            <w:tcW w:w="2016" w:type="dxa"/>
            <w:gridSpan w:val="2"/>
            <w:vMerge/>
          </w:tcPr>
          <w:p w14:paraId="41020D78" w14:textId="77777777" w:rsidR="00344303" w:rsidRPr="002901E0" w:rsidRDefault="00344303" w:rsidP="00C82942">
            <w:pPr>
              <w:pStyle w:val="TAC"/>
              <w:keepNext w:val="0"/>
              <w:rPr>
                <w:rFonts w:cs="v4.2.0"/>
              </w:rPr>
            </w:pPr>
          </w:p>
        </w:tc>
        <w:tc>
          <w:tcPr>
            <w:tcW w:w="2147" w:type="dxa"/>
            <w:gridSpan w:val="2"/>
            <w:vMerge/>
          </w:tcPr>
          <w:p w14:paraId="06CB805A" w14:textId="77777777" w:rsidR="00344303" w:rsidRPr="002901E0" w:rsidRDefault="00344303" w:rsidP="00C82942">
            <w:pPr>
              <w:pStyle w:val="TAC"/>
              <w:keepNext w:val="0"/>
            </w:pPr>
          </w:p>
        </w:tc>
      </w:tr>
      <w:tr w:rsidR="00344303" w:rsidRPr="002901E0" w14:paraId="1894200C" w14:textId="77777777" w:rsidTr="00C82942">
        <w:trPr>
          <w:cantSplit/>
          <w:trHeight w:val="292"/>
        </w:trPr>
        <w:tc>
          <w:tcPr>
            <w:tcW w:w="2626" w:type="dxa"/>
            <w:tcBorders>
              <w:left w:val="single" w:sz="4" w:space="0" w:color="auto"/>
              <w:bottom w:val="single" w:sz="4" w:space="0" w:color="auto"/>
            </w:tcBorders>
          </w:tcPr>
          <w:p w14:paraId="67EA9194" w14:textId="77777777" w:rsidR="00344303" w:rsidRPr="002901E0" w:rsidRDefault="00344303" w:rsidP="00C82942">
            <w:pPr>
              <w:pStyle w:val="TAL"/>
              <w:keepNext w:val="0"/>
              <w:rPr>
                <w:lang w:val="en-US"/>
              </w:rPr>
            </w:pPr>
            <w:r w:rsidRPr="002901E0">
              <w:rPr>
                <w:szCs w:val="16"/>
                <w:lang w:eastAsia="ja-JP"/>
              </w:rPr>
              <w:t xml:space="preserve">EPRE ratio of PDSCH to PDSCH </w:t>
            </w:r>
          </w:p>
        </w:tc>
        <w:tc>
          <w:tcPr>
            <w:tcW w:w="876" w:type="dxa"/>
            <w:tcBorders>
              <w:bottom w:val="single" w:sz="4" w:space="0" w:color="auto"/>
            </w:tcBorders>
          </w:tcPr>
          <w:p w14:paraId="2CDFD5A6" w14:textId="77777777" w:rsidR="00344303" w:rsidRPr="002901E0" w:rsidRDefault="00344303" w:rsidP="00C82942">
            <w:pPr>
              <w:pStyle w:val="TAC"/>
              <w:keepNext w:val="0"/>
            </w:pPr>
          </w:p>
        </w:tc>
        <w:tc>
          <w:tcPr>
            <w:tcW w:w="1281" w:type="dxa"/>
            <w:vMerge/>
          </w:tcPr>
          <w:p w14:paraId="221416F3" w14:textId="77777777" w:rsidR="00344303" w:rsidRPr="002901E0" w:rsidRDefault="00344303" w:rsidP="00C82942">
            <w:pPr>
              <w:pStyle w:val="TAC"/>
              <w:keepNext w:val="0"/>
            </w:pPr>
          </w:p>
        </w:tc>
        <w:tc>
          <w:tcPr>
            <w:tcW w:w="2016" w:type="dxa"/>
            <w:gridSpan w:val="2"/>
            <w:vMerge/>
          </w:tcPr>
          <w:p w14:paraId="77C1335A" w14:textId="77777777" w:rsidR="00344303" w:rsidRPr="002901E0" w:rsidRDefault="00344303" w:rsidP="00C82942">
            <w:pPr>
              <w:pStyle w:val="TAC"/>
              <w:keepNext w:val="0"/>
              <w:rPr>
                <w:rFonts w:cs="v4.2.0"/>
              </w:rPr>
            </w:pPr>
          </w:p>
        </w:tc>
        <w:tc>
          <w:tcPr>
            <w:tcW w:w="2147" w:type="dxa"/>
            <w:gridSpan w:val="2"/>
            <w:vMerge/>
          </w:tcPr>
          <w:p w14:paraId="49DC040C" w14:textId="77777777" w:rsidR="00344303" w:rsidRPr="002901E0" w:rsidRDefault="00344303" w:rsidP="00C82942">
            <w:pPr>
              <w:pStyle w:val="TAC"/>
              <w:keepNext w:val="0"/>
            </w:pPr>
          </w:p>
        </w:tc>
      </w:tr>
      <w:tr w:rsidR="00344303" w:rsidRPr="002901E0" w14:paraId="2864AA5A" w14:textId="77777777" w:rsidTr="00C82942">
        <w:trPr>
          <w:cantSplit/>
          <w:trHeight w:val="43"/>
        </w:trPr>
        <w:tc>
          <w:tcPr>
            <w:tcW w:w="2626" w:type="dxa"/>
            <w:tcBorders>
              <w:left w:val="single" w:sz="4" w:space="0" w:color="auto"/>
              <w:bottom w:val="single" w:sz="4" w:space="0" w:color="auto"/>
            </w:tcBorders>
          </w:tcPr>
          <w:p w14:paraId="059E1E1E" w14:textId="77777777" w:rsidR="00344303" w:rsidRPr="002901E0" w:rsidRDefault="00344303" w:rsidP="00C82942">
            <w:pPr>
              <w:pStyle w:val="TAL"/>
              <w:keepNext w:val="0"/>
              <w:rPr>
                <w:lang w:val="en-US"/>
              </w:rPr>
            </w:pPr>
            <w:r w:rsidRPr="002901E0">
              <w:rPr>
                <w:szCs w:val="16"/>
                <w:lang w:eastAsia="ja-JP"/>
              </w:rPr>
              <w:t>EPRE ratio of OCNG DMRS to SSS(Note 1)</w:t>
            </w:r>
          </w:p>
        </w:tc>
        <w:tc>
          <w:tcPr>
            <w:tcW w:w="876" w:type="dxa"/>
            <w:tcBorders>
              <w:bottom w:val="single" w:sz="4" w:space="0" w:color="auto"/>
            </w:tcBorders>
          </w:tcPr>
          <w:p w14:paraId="1DF60964" w14:textId="77777777" w:rsidR="00344303" w:rsidRPr="002901E0" w:rsidRDefault="00344303" w:rsidP="00C82942">
            <w:pPr>
              <w:pStyle w:val="TAC"/>
              <w:keepNext w:val="0"/>
            </w:pPr>
          </w:p>
        </w:tc>
        <w:tc>
          <w:tcPr>
            <w:tcW w:w="1281" w:type="dxa"/>
            <w:vMerge/>
          </w:tcPr>
          <w:p w14:paraId="02D3066B" w14:textId="77777777" w:rsidR="00344303" w:rsidRPr="002901E0" w:rsidRDefault="00344303" w:rsidP="00C82942">
            <w:pPr>
              <w:pStyle w:val="TAC"/>
              <w:keepNext w:val="0"/>
            </w:pPr>
          </w:p>
        </w:tc>
        <w:tc>
          <w:tcPr>
            <w:tcW w:w="2016" w:type="dxa"/>
            <w:gridSpan w:val="2"/>
            <w:vMerge/>
          </w:tcPr>
          <w:p w14:paraId="74A9D61D" w14:textId="77777777" w:rsidR="00344303" w:rsidRPr="002901E0" w:rsidRDefault="00344303" w:rsidP="00C82942">
            <w:pPr>
              <w:pStyle w:val="TAC"/>
              <w:keepNext w:val="0"/>
              <w:rPr>
                <w:rFonts w:cs="v4.2.0"/>
              </w:rPr>
            </w:pPr>
          </w:p>
        </w:tc>
        <w:tc>
          <w:tcPr>
            <w:tcW w:w="2147" w:type="dxa"/>
            <w:gridSpan w:val="2"/>
            <w:vMerge/>
          </w:tcPr>
          <w:p w14:paraId="32880CED" w14:textId="77777777" w:rsidR="00344303" w:rsidRPr="002901E0" w:rsidRDefault="00344303" w:rsidP="00C82942">
            <w:pPr>
              <w:pStyle w:val="TAC"/>
              <w:keepNext w:val="0"/>
            </w:pPr>
          </w:p>
        </w:tc>
      </w:tr>
      <w:tr w:rsidR="00344303" w:rsidRPr="002901E0" w14:paraId="4D9010B5" w14:textId="77777777" w:rsidTr="00C82942">
        <w:trPr>
          <w:cantSplit/>
          <w:trHeight w:val="292"/>
        </w:trPr>
        <w:tc>
          <w:tcPr>
            <w:tcW w:w="2626" w:type="dxa"/>
            <w:tcBorders>
              <w:left w:val="single" w:sz="4" w:space="0" w:color="auto"/>
              <w:bottom w:val="single" w:sz="4" w:space="0" w:color="auto"/>
            </w:tcBorders>
          </w:tcPr>
          <w:p w14:paraId="38E818C3" w14:textId="77777777" w:rsidR="00344303" w:rsidRPr="002901E0" w:rsidRDefault="00344303" w:rsidP="00C82942">
            <w:pPr>
              <w:pStyle w:val="TAL"/>
              <w:keepNext w:val="0"/>
              <w:rPr>
                <w:bCs/>
              </w:rPr>
            </w:pPr>
            <w:r w:rsidRPr="002901E0">
              <w:rPr>
                <w:bCs/>
              </w:rPr>
              <w:t>EPRE ratio of OCNG to OCNG DMRS (Note 1)</w:t>
            </w:r>
          </w:p>
        </w:tc>
        <w:tc>
          <w:tcPr>
            <w:tcW w:w="876" w:type="dxa"/>
            <w:tcBorders>
              <w:bottom w:val="single" w:sz="4" w:space="0" w:color="auto"/>
            </w:tcBorders>
          </w:tcPr>
          <w:p w14:paraId="3B0AB10E" w14:textId="77777777" w:rsidR="00344303" w:rsidRPr="002901E0" w:rsidRDefault="00344303" w:rsidP="00C82942">
            <w:pPr>
              <w:pStyle w:val="TAC"/>
              <w:keepNext w:val="0"/>
            </w:pPr>
          </w:p>
        </w:tc>
        <w:tc>
          <w:tcPr>
            <w:tcW w:w="1281" w:type="dxa"/>
            <w:vMerge/>
            <w:tcBorders>
              <w:bottom w:val="single" w:sz="4" w:space="0" w:color="auto"/>
            </w:tcBorders>
          </w:tcPr>
          <w:p w14:paraId="2437331D" w14:textId="77777777" w:rsidR="00344303" w:rsidRPr="002901E0" w:rsidRDefault="00344303" w:rsidP="00C82942">
            <w:pPr>
              <w:pStyle w:val="TAC"/>
              <w:keepNext w:val="0"/>
            </w:pPr>
          </w:p>
        </w:tc>
        <w:tc>
          <w:tcPr>
            <w:tcW w:w="2016" w:type="dxa"/>
            <w:gridSpan w:val="2"/>
            <w:vMerge/>
            <w:tcBorders>
              <w:bottom w:val="single" w:sz="4" w:space="0" w:color="auto"/>
            </w:tcBorders>
          </w:tcPr>
          <w:p w14:paraId="74B0AEE2" w14:textId="77777777" w:rsidR="00344303" w:rsidRPr="002901E0" w:rsidRDefault="00344303" w:rsidP="00C82942">
            <w:pPr>
              <w:pStyle w:val="TAC"/>
              <w:keepNext w:val="0"/>
              <w:rPr>
                <w:rFonts w:cs="v4.2.0"/>
              </w:rPr>
            </w:pPr>
          </w:p>
        </w:tc>
        <w:tc>
          <w:tcPr>
            <w:tcW w:w="2147" w:type="dxa"/>
            <w:gridSpan w:val="2"/>
            <w:vMerge/>
            <w:tcBorders>
              <w:bottom w:val="single" w:sz="4" w:space="0" w:color="auto"/>
            </w:tcBorders>
          </w:tcPr>
          <w:p w14:paraId="3931FBA7" w14:textId="77777777" w:rsidR="00344303" w:rsidRPr="002901E0" w:rsidRDefault="00344303" w:rsidP="00C82942">
            <w:pPr>
              <w:pStyle w:val="TAC"/>
              <w:keepNext w:val="0"/>
            </w:pPr>
          </w:p>
        </w:tc>
      </w:tr>
      <w:tr w:rsidR="00344303" w:rsidRPr="002901E0" w14:paraId="5DCBC9BB" w14:textId="77777777" w:rsidTr="00C82942">
        <w:trPr>
          <w:cantSplit/>
          <w:trHeight w:val="150"/>
        </w:trPr>
        <w:tc>
          <w:tcPr>
            <w:tcW w:w="2626" w:type="dxa"/>
          </w:tcPr>
          <w:p w14:paraId="2ADDBDD5" w14:textId="77777777" w:rsidR="00344303" w:rsidRPr="002901E0" w:rsidRDefault="00344303" w:rsidP="00C82942">
            <w:pPr>
              <w:pStyle w:val="TAL"/>
              <w:keepNext w:val="0"/>
            </w:pPr>
            <w:r w:rsidRPr="002901E0">
              <w:rPr>
                <w:rFonts w:eastAsia="Calibri"/>
                <w:position w:val="-12"/>
                <w:szCs w:val="22"/>
                <w:lang w:val="en-US"/>
              </w:rPr>
              <w:object w:dxaOrig="405" w:dyaOrig="345" w14:anchorId="7BC1A3D9">
                <v:shape id="_x0000_i1104" type="#_x0000_t75" style="width:21.5pt;height:16.5pt" o:ole="" fillcolor="window">
                  <v:imagedata r:id="rId14" o:title=""/>
                </v:shape>
                <o:OLEObject Type="Embed" ProgID="Equation.3" ShapeID="_x0000_i1104" DrawAspect="Content" ObjectID="_1691954297" r:id="rId99"/>
              </w:object>
            </w:r>
            <w:r w:rsidRPr="002901E0">
              <w:rPr>
                <w:vertAlign w:val="superscript"/>
                <w:lang w:val="en-US"/>
              </w:rPr>
              <w:t>Note2</w:t>
            </w:r>
          </w:p>
        </w:tc>
        <w:tc>
          <w:tcPr>
            <w:tcW w:w="876" w:type="dxa"/>
          </w:tcPr>
          <w:p w14:paraId="17C85233" w14:textId="77777777" w:rsidR="00344303" w:rsidRPr="002901E0" w:rsidRDefault="00344303" w:rsidP="00C82942">
            <w:pPr>
              <w:pStyle w:val="TAC"/>
              <w:keepNext w:val="0"/>
            </w:pPr>
            <w:r w:rsidRPr="002901E0">
              <w:t>dBm/15kHz Note5</w:t>
            </w:r>
          </w:p>
        </w:tc>
        <w:tc>
          <w:tcPr>
            <w:tcW w:w="1281" w:type="dxa"/>
          </w:tcPr>
          <w:p w14:paraId="7B061C61" w14:textId="77777777" w:rsidR="00344303" w:rsidRPr="002901E0" w:rsidRDefault="00344303" w:rsidP="00C82942">
            <w:pPr>
              <w:pStyle w:val="TAC"/>
              <w:keepNext w:val="0"/>
            </w:pPr>
          </w:p>
        </w:tc>
        <w:tc>
          <w:tcPr>
            <w:tcW w:w="2016" w:type="dxa"/>
            <w:gridSpan w:val="2"/>
            <w:vMerge w:val="restart"/>
            <w:vAlign w:val="center"/>
          </w:tcPr>
          <w:p w14:paraId="347BBBBC" w14:textId="77777777" w:rsidR="00344303" w:rsidRPr="002901E0" w:rsidRDefault="00344303" w:rsidP="00C82942">
            <w:pPr>
              <w:pStyle w:val="TAC"/>
            </w:pPr>
            <w:r w:rsidRPr="002901E0">
              <w:t>N/A</w:t>
            </w:r>
          </w:p>
          <w:p w14:paraId="09DDF6F0" w14:textId="77777777" w:rsidR="00344303" w:rsidRPr="002901E0" w:rsidRDefault="00344303" w:rsidP="00C82942">
            <w:pPr>
              <w:pStyle w:val="TAC"/>
            </w:pPr>
            <w:r w:rsidRPr="002901E0">
              <w:t>Link only, see clause A.3.7A</w:t>
            </w:r>
          </w:p>
        </w:tc>
        <w:tc>
          <w:tcPr>
            <w:tcW w:w="2147" w:type="dxa"/>
            <w:gridSpan w:val="2"/>
          </w:tcPr>
          <w:p w14:paraId="23570E49" w14:textId="77777777" w:rsidR="00344303" w:rsidRPr="002901E0" w:rsidRDefault="00344303" w:rsidP="00C82942">
            <w:pPr>
              <w:pStyle w:val="TAC"/>
              <w:keepNext w:val="0"/>
            </w:pPr>
            <w:r w:rsidRPr="002901E0">
              <w:t>-104.7</w:t>
            </w:r>
          </w:p>
        </w:tc>
      </w:tr>
      <w:tr w:rsidR="00344303" w:rsidRPr="002901E0" w14:paraId="2BA452CA" w14:textId="77777777" w:rsidTr="00C82942">
        <w:trPr>
          <w:cantSplit/>
          <w:trHeight w:val="150"/>
        </w:trPr>
        <w:tc>
          <w:tcPr>
            <w:tcW w:w="2626" w:type="dxa"/>
            <w:vMerge w:val="restart"/>
          </w:tcPr>
          <w:p w14:paraId="6E06E226" w14:textId="77777777" w:rsidR="00344303" w:rsidRPr="002901E0" w:rsidRDefault="00344303" w:rsidP="00C82942">
            <w:pPr>
              <w:pStyle w:val="TAL"/>
              <w:keepNext w:val="0"/>
            </w:pPr>
            <w:r w:rsidRPr="002901E0">
              <w:rPr>
                <w:rFonts w:eastAsia="Calibri"/>
                <w:position w:val="-12"/>
                <w:szCs w:val="22"/>
                <w:lang w:val="en-US"/>
              </w:rPr>
              <w:object w:dxaOrig="405" w:dyaOrig="345" w14:anchorId="4EB7B331">
                <v:shape id="_x0000_i1105" type="#_x0000_t75" style="width:21.5pt;height:16.5pt" o:ole="" fillcolor="window">
                  <v:imagedata r:id="rId14" o:title=""/>
                </v:shape>
                <o:OLEObject Type="Embed" ProgID="Equation.3" ShapeID="_x0000_i1105" DrawAspect="Content" ObjectID="_1691954298" r:id="rId100"/>
              </w:object>
            </w:r>
            <w:r w:rsidRPr="002901E0">
              <w:rPr>
                <w:vertAlign w:val="superscript"/>
                <w:lang w:val="en-US"/>
              </w:rPr>
              <w:t>Note2</w:t>
            </w:r>
          </w:p>
        </w:tc>
        <w:tc>
          <w:tcPr>
            <w:tcW w:w="876" w:type="dxa"/>
            <w:vMerge w:val="restart"/>
          </w:tcPr>
          <w:p w14:paraId="191EB621" w14:textId="77777777" w:rsidR="00344303" w:rsidRPr="002901E0" w:rsidRDefault="00344303" w:rsidP="00C82942">
            <w:pPr>
              <w:pStyle w:val="TAC"/>
              <w:keepNext w:val="0"/>
            </w:pPr>
            <w:r w:rsidRPr="002901E0">
              <w:t>dBm/SCS Note4</w:t>
            </w:r>
          </w:p>
        </w:tc>
        <w:tc>
          <w:tcPr>
            <w:tcW w:w="1281" w:type="dxa"/>
          </w:tcPr>
          <w:p w14:paraId="4A3DE03C"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1,2,4,5</w:t>
            </w:r>
          </w:p>
        </w:tc>
        <w:tc>
          <w:tcPr>
            <w:tcW w:w="2016" w:type="dxa"/>
            <w:gridSpan w:val="2"/>
            <w:vMerge/>
          </w:tcPr>
          <w:p w14:paraId="42D04C3E" w14:textId="77777777" w:rsidR="00344303" w:rsidRPr="002901E0" w:rsidRDefault="00344303" w:rsidP="00C82942">
            <w:pPr>
              <w:pStyle w:val="TAC"/>
            </w:pPr>
          </w:p>
        </w:tc>
        <w:tc>
          <w:tcPr>
            <w:tcW w:w="2147" w:type="dxa"/>
            <w:gridSpan w:val="2"/>
          </w:tcPr>
          <w:p w14:paraId="4C09B652" w14:textId="77777777" w:rsidR="00344303" w:rsidRPr="002901E0" w:rsidRDefault="00344303" w:rsidP="00C82942">
            <w:pPr>
              <w:pStyle w:val="TAC"/>
              <w:keepNext w:val="0"/>
            </w:pPr>
            <w:r w:rsidRPr="002901E0">
              <w:t>-95.7</w:t>
            </w:r>
          </w:p>
        </w:tc>
      </w:tr>
      <w:tr w:rsidR="00344303" w:rsidRPr="002901E0" w14:paraId="62652456" w14:textId="77777777" w:rsidTr="00C82942">
        <w:trPr>
          <w:cantSplit/>
          <w:trHeight w:val="150"/>
        </w:trPr>
        <w:tc>
          <w:tcPr>
            <w:tcW w:w="2626" w:type="dxa"/>
            <w:vMerge/>
          </w:tcPr>
          <w:p w14:paraId="5A08D18B" w14:textId="77777777" w:rsidR="00344303" w:rsidRPr="002901E0" w:rsidRDefault="00344303" w:rsidP="00C82942">
            <w:pPr>
              <w:pStyle w:val="TAL"/>
              <w:keepNext w:val="0"/>
            </w:pPr>
          </w:p>
        </w:tc>
        <w:tc>
          <w:tcPr>
            <w:tcW w:w="876" w:type="dxa"/>
            <w:vMerge/>
          </w:tcPr>
          <w:p w14:paraId="1F5BAA40" w14:textId="77777777" w:rsidR="00344303" w:rsidRPr="002901E0" w:rsidRDefault="00344303" w:rsidP="00C82942">
            <w:pPr>
              <w:pStyle w:val="TAC"/>
              <w:keepNext w:val="0"/>
            </w:pPr>
          </w:p>
        </w:tc>
        <w:tc>
          <w:tcPr>
            <w:tcW w:w="1281" w:type="dxa"/>
          </w:tcPr>
          <w:p w14:paraId="1A9F0A2E"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3,6</w:t>
            </w:r>
          </w:p>
        </w:tc>
        <w:tc>
          <w:tcPr>
            <w:tcW w:w="2016" w:type="dxa"/>
            <w:gridSpan w:val="2"/>
            <w:vMerge/>
          </w:tcPr>
          <w:p w14:paraId="625651A3" w14:textId="77777777" w:rsidR="00344303" w:rsidRPr="002901E0" w:rsidRDefault="00344303" w:rsidP="00C82942">
            <w:pPr>
              <w:pStyle w:val="TAC"/>
            </w:pPr>
          </w:p>
        </w:tc>
        <w:tc>
          <w:tcPr>
            <w:tcW w:w="2147" w:type="dxa"/>
            <w:gridSpan w:val="2"/>
          </w:tcPr>
          <w:p w14:paraId="2486CCA2" w14:textId="77777777" w:rsidR="00344303" w:rsidRPr="002901E0" w:rsidRDefault="00344303" w:rsidP="00C82942">
            <w:pPr>
              <w:pStyle w:val="TAC"/>
              <w:keepNext w:val="0"/>
            </w:pPr>
            <w:r w:rsidRPr="002901E0">
              <w:t>-95.7</w:t>
            </w:r>
          </w:p>
        </w:tc>
      </w:tr>
      <w:tr w:rsidR="00344303" w:rsidRPr="002901E0" w14:paraId="6D1F12B2" w14:textId="77777777" w:rsidTr="00C82942">
        <w:trPr>
          <w:cantSplit/>
          <w:trHeight w:val="92"/>
        </w:trPr>
        <w:tc>
          <w:tcPr>
            <w:tcW w:w="2626" w:type="dxa"/>
            <w:vMerge w:val="restart"/>
          </w:tcPr>
          <w:p w14:paraId="5D2FEE01" w14:textId="77777777" w:rsidR="00344303" w:rsidRPr="002901E0" w:rsidRDefault="00344303" w:rsidP="00C82942">
            <w:pPr>
              <w:pStyle w:val="TAL"/>
              <w:keepNext w:val="0"/>
              <w:rPr>
                <w:rFonts w:cs="v4.2.0"/>
              </w:rPr>
            </w:pPr>
            <w:r w:rsidRPr="002901E0">
              <w:rPr>
                <w:rFonts w:cs="v4.2.0"/>
                <w:lang w:eastAsia="zh-CN"/>
              </w:rPr>
              <w:t>SSB_RP</w:t>
            </w:r>
            <w:r w:rsidRPr="002901E0">
              <w:rPr>
                <w:vertAlign w:val="superscript"/>
                <w:lang w:eastAsia="zh-CN"/>
              </w:rPr>
              <w:t xml:space="preserve"> Note 3</w:t>
            </w:r>
          </w:p>
        </w:tc>
        <w:tc>
          <w:tcPr>
            <w:tcW w:w="876" w:type="dxa"/>
            <w:vMerge w:val="restart"/>
          </w:tcPr>
          <w:p w14:paraId="12CA7262" w14:textId="77777777" w:rsidR="00344303" w:rsidRPr="002901E0" w:rsidRDefault="00344303" w:rsidP="00C82942">
            <w:pPr>
              <w:pStyle w:val="TAC"/>
              <w:keepNext w:val="0"/>
            </w:pPr>
            <w:r w:rsidRPr="002901E0">
              <w:t>dBm/SCS Note5</w:t>
            </w:r>
          </w:p>
        </w:tc>
        <w:tc>
          <w:tcPr>
            <w:tcW w:w="1281" w:type="dxa"/>
          </w:tcPr>
          <w:p w14:paraId="7B92E128"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1,2,4,5</w:t>
            </w:r>
          </w:p>
        </w:tc>
        <w:tc>
          <w:tcPr>
            <w:tcW w:w="2016" w:type="dxa"/>
            <w:gridSpan w:val="2"/>
            <w:vMerge/>
          </w:tcPr>
          <w:p w14:paraId="4CD4A747" w14:textId="77777777" w:rsidR="00344303" w:rsidRPr="002901E0" w:rsidRDefault="00344303" w:rsidP="00C82942">
            <w:pPr>
              <w:pStyle w:val="TAC"/>
            </w:pPr>
          </w:p>
        </w:tc>
        <w:tc>
          <w:tcPr>
            <w:tcW w:w="936" w:type="dxa"/>
          </w:tcPr>
          <w:p w14:paraId="1522306D" w14:textId="77777777" w:rsidR="00344303" w:rsidRPr="002901E0" w:rsidRDefault="00344303" w:rsidP="00C82942">
            <w:pPr>
              <w:pStyle w:val="TAC"/>
              <w:keepNext w:val="0"/>
            </w:pPr>
            <w:r w:rsidRPr="002901E0">
              <w:t>-Infinity</w:t>
            </w:r>
          </w:p>
        </w:tc>
        <w:tc>
          <w:tcPr>
            <w:tcW w:w="1211" w:type="dxa"/>
          </w:tcPr>
          <w:p w14:paraId="5BA89312" w14:textId="77777777" w:rsidR="00344303" w:rsidRPr="002901E0" w:rsidRDefault="00344303" w:rsidP="00C82942">
            <w:pPr>
              <w:pStyle w:val="TAC"/>
              <w:keepNext w:val="0"/>
            </w:pPr>
            <w:r w:rsidRPr="002901E0">
              <w:t>-86.7</w:t>
            </w:r>
          </w:p>
        </w:tc>
      </w:tr>
      <w:tr w:rsidR="00344303" w:rsidRPr="002901E0" w14:paraId="23AD6D39" w14:textId="77777777" w:rsidTr="00C82942">
        <w:trPr>
          <w:cantSplit/>
          <w:trHeight w:val="92"/>
        </w:trPr>
        <w:tc>
          <w:tcPr>
            <w:tcW w:w="2626" w:type="dxa"/>
            <w:vMerge/>
          </w:tcPr>
          <w:p w14:paraId="5C1D2BDA" w14:textId="77777777" w:rsidR="00344303" w:rsidRPr="002901E0" w:rsidRDefault="00344303" w:rsidP="00C82942">
            <w:pPr>
              <w:pStyle w:val="TAL"/>
              <w:keepNext w:val="0"/>
            </w:pPr>
          </w:p>
        </w:tc>
        <w:tc>
          <w:tcPr>
            <w:tcW w:w="876" w:type="dxa"/>
            <w:vMerge/>
          </w:tcPr>
          <w:p w14:paraId="66282754" w14:textId="77777777" w:rsidR="00344303" w:rsidRPr="002901E0" w:rsidRDefault="00344303" w:rsidP="00C82942">
            <w:pPr>
              <w:pStyle w:val="TAC"/>
              <w:keepNext w:val="0"/>
            </w:pPr>
          </w:p>
        </w:tc>
        <w:tc>
          <w:tcPr>
            <w:tcW w:w="1281" w:type="dxa"/>
          </w:tcPr>
          <w:p w14:paraId="2D79B941" w14:textId="77777777" w:rsidR="00344303" w:rsidRPr="002901E0" w:rsidRDefault="00344303" w:rsidP="00C82942">
            <w:pPr>
              <w:pStyle w:val="TAC"/>
              <w:keepNext w:val="0"/>
              <w:rPr>
                <w:lang w:val="da-DK"/>
              </w:rPr>
            </w:pPr>
            <w:r w:rsidRPr="002901E0">
              <w:t>Config</w:t>
            </w:r>
            <w:r w:rsidRPr="002901E0">
              <w:rPr>
                <w:szCs w:val="18"/>
              </w:rPr>
              <w:t xml:space="preserve"> </w:t>
            </w:r>
            <w:r w:rsidRPr="002901E0">
              <w:t>3,6</w:t>
            </w:r>
          </w:p>
        </w:tc>
        <w:tc>
          <w:tcPr>
            <w:tcW w:w="2016" w:type="dxa"/>
            <w:gridSpan w:val="2"/>
            <w:vMerge/>
          </w:tcPr>
          <w:p w14:paraId="31C4B021" w14:textId="77777777" w:rsidR="00344303" w:rsidRPr="002901E0" w:rsidRDefault="00344303" w:rsidP="00C82942">
            <w:pPr>
              <w:pStyle w:val="TAC"/>
            </w:pPr>
          </w:p>
        </w:tc>
        <w:tc>
          <w:tcPr>
            <w:tcW w:w="936" w:type="dxa"/>
          </w:tcPr>
          <w:p w14:paraId="61A5C0B2" w14:textId="77777777" w:rsidR="00344303" w:rsidRPr="002901E0" w:rsidRDefault="00344303" w:rsidP="00C82942">
            <w:pPr>
              <w:pStyle w:val="TAC"/>
              <w:keepNext w:val="0"/>
            </w:pPr>
            <w:r w:rsidRPr="002901E0">
              <w:t>-Infinity</w:t>
            </w:r>
          </w:p>
        </w:tc>
        <w:tc>
          <w:tcPr>
            <w:tcW w:w="1211" w:type="dxa"/>
          </w:tcPr>
          <w:p w14:paraId="2EDE5D48" w14:textId="77777777" w:rsidR="00344303" w:rsidRPr="002901E0" w:rsidRDefault="00344303" w:rsidP="00C82942">
            <w:pPr>
              <w:pStyle w:val="TAC"/>
              <w:keepNext w:val="0"/>
            </w:pPr>
            <w:r w:rsidRPr="002901E0">
              <w:t>-86.7</w:t>
            </w:r>
          </w:p>
        </w:tc>
      </w:tr>
      <w:tr w:rsidR="00344303" w:rsidRPr="002901E0" w14:paraId="06C82660" w14:textId="77777777" w:rsidTr="00C82942">
        <w:trPr>
          <w:cantSplit/>
          <w:trHeight w:val="94"/>
        </w:trPr>
        <w:tc>
          <w:tcPr>
            <w:tcW w:w="2626" w:type="dxa"/>
          </w:tcPr>
          <w:p w14:paraId="4F43E3EC" w14:textId="77777777" w:rsidR="00344303" w:rsidRPr="002901E0" w:rsidRDefault="00344303" w:rsidP="00C82942">
            <w:pPr>
              <w:pStyle w:val="TAL"/>
              <w:keepNext w:val="0"/>
            </w:pPr>
            <w:r w:rsidRPr="002901E0">
              <w:rPr>
                <w:position w:val="-12"/>
              </w:rPr>
              <w:object w:dxaOrig="620" w:dyaOrig="380" w14:anchorId="78624646">
                <v:shape id="_x0000_i1106" type="#_x0000_t75" style="width:30.5pt;height:16.5pt" o:ole="" fillcolor="window">
                  <v:imagedata r:id="rId32" o:title=""/>
                </v:shape>
                <o:OLEObject Type="Embed" ProgID="Equation.3" ShapeID="_x0000_i1106" DrawAspect="Content" ObjectID="_1691954299" r:id="rId101"/>
              </w:object>
            </w:r>
          </w:p>
        </w:tc>
        <w:tc>
          <w:tcPr>
            <w:tcW w:w="876" w:type="dxa"/>
          </w:tcPr>
          <w:p w14:paraId="7A8BA1C2" w14:textId="77777777" w:rsidR="00344303" w:rsidRPr="002901E0" w:rsidRDefault="00344303" w:rsidP="00C82942">
            <w:pPr>
              <w:pStyle w:val="TAC"/>
              <w:keepNext w:val="0"/>
            </w:pPr>
            <w:r w:rsidRPr="002901E0">
              <w:t>dB</w:t>
            </w:r>
          </w:p>
        </w:tc>
        <w:tc>
          <w:tcPr>
            <w:tcW w:w="1281" w:type="dxa"/>
          </w:tcPr>
          <w:p w14:paraId="59C98530" w14:textId="77777777" w:rsidR="00344303" w:rsidRPr="002901E0" w:rsidRDefault="00344303" w:rsidP="00C82942">
            <w:pPr>
              <w:pStyle w:val="TAC"/>
              <w:keepNext w:val="0"/>
            </w:pPr>
            <w:r w:rsidRPr="002901E0">
              <w:t>Config 1,2,3,4,5,6</w:t>
            </w:r>
          </w:p>
        </w:tc>
        <w:tc>
          <w:tcPr>
            <w:tcW w:w="2016" w:type="dxa"/>
            <w:gridSpan w:val="2"/>
            <w:vMerge/>
          </w:tcPr>
          <w:p w14:paraId="23076A11" w14:textId="77777777" w:rsidR="00344303" w:rsidRPr="002901E0" w:rsidDel="004B51DC" w:rsidRDefault="00344303" w:rsidP="00C82942">
            <w:pPr>
              <w:pStyle w:val="TAC"/>
            </w:pPr>
          </w:p>
        </w:tc>
        <w:tc>
          <w:tcPr>
            <w:tcW w:w="936" w:type="dxa"/>
          </w:tcPr>
          <w:p w14:paraId="6E7CC9AB" w14:textId="77777777" w:rsidR="00344303" w:rsidRPr="002901E0" w:rsidDel="00B36E6D" w:rsidRDefault="00344303" w:rsidP="00C82942">
            <w:pPr>
              <w:pStyle w:val="TAC"/>
              <w:keepNext w:val="0"/>
            </w:pPr>
            <w:r w:rsidRPr="002901E0">
              <w:t>-Infinity</w:t>
            </w:r>
          </w:p>
        </w:tc>
        <w:tc>
          <w:tcPr>
            <w:tcW w:w="1211" w:type="dxa"/>
          </w:tcPr>
          <w:p w14:paraId="44518781" w14:textId="77777777" w:rsidR="00344303" w:rsidRPr="002901E0" w:rsidDel="004B51DC" w:rsidRDefault="00344303" w:rsidP="00C82942">
            <w:pPr>
              <w:pStyle w:val="TAC"/>
              <w:keepNext w:val="0"/>
            </w:pPr>
            <w:r w:rsidRPr="002901E0">
              <w:t>9</w:t>
            </w:r>
          </w:p>
        </w:tc>
      </w:tr>
      <w:tr w:rsidR="00344303" w:rsidRPr="002901E0" w14:paraId="3A5F2F03" w14:textId="77777777" w:rsidTr="00C82942">
        <w:trPr>
          <w:cantSplit/>
          <w:trHeight w:val="94"/>
        </w:trPr>
        <w:tc>
          <w:tcPr>
            <w:tcW w:w="2626" w:type="dxa"/>
          </w:tcPr>
          <w:p w14:paraId="4774E16E" w14:textId="77777777" w:rsidR="00344303" w:rsidRPr="002901E0" w:rsidRDefault="00344303" w:rsidP="00C82942">
            <w:pPr>
              <w:pStyle w:val="TAL"/>
              <w:keepNext w:val="0"/>
            </w:pPr>
            <w:r w:rsidRPr="002901E0">
              <w:rPr>
                <w:position w:val="-12"/>
              </w:rPr>
              <w:object w:dxaOrig="800" w:dyaOrig="380" w14:anchorId="6D2EE5B6">
                <v:shape id="_x0000_i1107" type="#_x0000_t75" style="width:41.5pt;height:16.5pt" o:ole="" fillcolor="window">
                  <v:imagedata r:id="rId34" o:title=""/>
                </v:shape>
                <o:OLEObject Type="Embed" ProgID="Equation.3" ShapeID="_x0000_i1107" DrawAspect="Content" ObjectID="_1691954300" r:id="rId102"/>
              </w:object>
            </w:r>
          </w:p>
        </w:tc>
        <w:tc>
          <w:tcPr>
            <w:tcW w:w="876" w:type="dxa"/>
          </w:tcPr>
          <w:p w14:paraId="69F90769" w14:textId="77777777" w:rsidR="00344303" w:rsidRPr="002901E0" w:rsidRDefault="00344303" w:rsidP="00C82942">
            <w:pPr>
              <w:pStyle w:val="TAC"/>
              <w:keepNext w:val="0"/>
            </w:pPr>
            <w:r w:rsidRPr="002901E0">
              <w:t>dB</w:t>
            </w:r>
          </w:p>
        </w:tc>
        <w:tc>
          <w:tcPr>
            <w:tcW w:w="1281" w:type="dxa"/>
          </w:tcPr>
          <w:p w14:paraId="119E27CE" w14:textId="77777777" w:rsidR="00344303" w:rsidRPr="002901E0" w:rsidRDefault="00344303" w:rsidP="00C82942">
            <w:pPr>
              <w:pStyle w:val="TAC"/>
              <w:keepNext w:val="0"/>
            </w:pPr>
            <w:r w:rsidRPr="002901E0">
              <w:t>Config 1,2,3,4,5,6</w:t>
            </w:r>
          </w:p>
        </w:tc>
        <w:tc>
          <w:tcPr>
            <w:tcW w:w="2016" w:type="dxa"/>
            <w:gridSpan w:val="2"/>
            <w:vMerge/>
          </w:tcPr>
          <w:p w14:paraId="7B69C972" w14:textId="77777777" w:rsidR="00344303" w:rsidRPr="002901E0" w:rsidDel="004B51DC" w:rsidRDefault="00344303" w:rsidP="00C82942">
            <w:pPr>
              <w:pStyle w:val="TAC"/>
            </w:pPr>
          </w:p>
        </w:tc>
        <w:tc>
          <w:tcPr>
            <w:tcW w:w="936" w:type="dxa"/>
          </w:tcPr>
          <w:p w14:paraId="246222C9" w14:textId="77777777" w:rsidR="00344303" w:rsidRPr="002901E0" w:rsidDel="00B36E6D" w:rsidRDefault="00344303" w:rsidP="00C82942">
            <w:pPr>
              <w:pStyle w:val="TAC"/>
              <w:keepNext w:val="0"/>
            </w:pPr>
            <w:r w:rsidRPr="002901E0">
              <w:t>-Infinity</w:t>
            </w:r>
          </w:p>
        </w:tc>
        <w:tc>
          <w:tcPr>
            <w:tcW w:w="1211" w:type="dxa"/>
          </w:tcPr>
          <w:p w14:paraId="63DD42F9" w14:textId="77777777" w:rsidR="00344303" w:rsidRPr="002901E0" w:rsidDel="004B51DC" w:rsidRDefault="00344303" w:rsidP="00C82942">
            <w:pPr>
              <w:pStyle w:val="TAC"/>
              <w:keepNext w:val="0"/>
            </w:pPr>
            <w:r w:rsidRPr="002901E0">
              <w:t>9</w:t>
            </w:r>
          </w:p>
        </w:tc>
      </w:tr>
      <w:tr w:rsidR="00344303" w:rsidRPr="002901E0" w14:paraId="3FB333A5" w14:textId="77777777" w:rsidTr="00C82942">
        <w:trPr>
          <w:cantSplit/>
          <w:trHeight w:val="94"/>
        </w:trPr>
        <w:tc>
          <w:tcPr>
            <w:tcW w:w="2626" w:type="dxa"/>
            <w:vMerge w:val="restart"/>
          </w:tcPr>
          <w:p w14:paraId="709B56C9" w14:textId="77777777" w:rsidR="00344303" w:rsidRPr="002901E0" w:rsidRDefault="00344303" w:rsidP="00C82942">
            <w:pPr>
              <w:pStyle w:val="TAL"/>
              <w:keepNext w:val="0"/>
            </w:pPr>
            <w:r w:rsidRPr="002901E0">
              <w:rPr>
                <w:lang w:val="en-US"/>
              </w:rPr>
              <w:t>Io</w:t>
            </w:r>
            <w:r w:rsidRPr="002901E0">
              <w:rPr>
                <w:vertAlign w:val="superscript"/>
                <w:lang w:val="en-US"/>
              </w:rPr>
              <w:t>Note3</w:t>
            </w:r>
          </w:p>
        </w:tc>
        <w:tc>
          <w:tcPr>
            <w:tcW w:w="876" w:type="dxa"/>
          </w:tcPr>
          <w:p w14:paraId="125D4EEA" w14:textId="77777777" w:rsidR="00344303" w:rsidRPr="002901E0" w:rsidRDefault="00344303" w:rsidP="00C82942">
            <w:pPr>
              <w:pStyle w:val="TAC"/>
              <w:keepNext w:val="0"/>
            </w:pPr>
            <w:r w:rsidRPr="002901E0">
              <w:t>dBm/9.36MHz</w:t>
            </w:r>
          </w:p>
        </w:tc>
        <w:tc>
          <w:tcPr>
            <w:tcW w:w="1281" w:type="dxa"/>
          </w:tcPr>
          <w:p w14:paraId="20A91E15" w14:textId="77777777" w:rsidR="00344303" w:rsidRPr="002901E0" w:rsidRDefault="00344303" w:rsidP="00C82942">
            <w:pPr>
              <w:pStyle w:val="TAC"/>
              <w:keepNext w:val="0"/>
            </w:pPr>
            <w:r w:rsidRPr="002901E0">
              <w:t>Config 1,2,4,5</w:t>
            </w:r>
          </w:p>
        </w:tc>
        <w:tc>
          <w:tcPr>
            <w:tcW w:w="2016" w:type="dxa"/>
            <w:gridSpan w:val="2"/>
            <w:vMerge/>
          </w:tcPr>
          <w:p w14:paraId="12F3D284" w14:textId="77777777" w:rsidR="00344303" w:rsidRPr="002901E0" w:rsidRDefault="00344303" w:rsidP="00C82942">
            <w:pPr>
              <w:pStyle w:val="TAC"/>
            </w:pPr>
          </w:p>
        </w:tc>
        <w:tc>
          <w:tcPr>
            <w:tcW w:w="936" w:type="dxa"/>
          </w:tcPr>
          <w:p w14:paraId="2EDFBEFD" w14:textId="77777777" w:rsidR="00344303" w:rsidRPr="002901E0" w:rsidRDefault="00344303" w:rsidP="00C82942">
            <w:pPr>
              <w:pStyle w:val="TAC"/>
              <w:keepNext w:val="0"/>
            </w:pPr>
            <w:r w:rsidRPr="002901E0">
              <w:t>-</w:t>
            </w:r>
          </w:p>
        </w:tc>
        <w:tc>
          <w:tcPr>
            <w:tcW w:w="1211" w:type="dxa"/>
          </w:tcPr>
          <w:p w14:paraId="58AEA9C1" w14:textId="77777777" w:rsidR="00344303" w:rsidRPr="002901E0" w:rsidRDefault="00344303" w:rsidP="00C82942">
            <w:pPr>
              <w:pStyle w:val="TAC"/>
              <w:keepNext w:val="0"/>
            </w:pPr>
            <w:r w:rsidRPr="002901E0">
              <w:t>-</w:t>
            </w:r>
          </w:p>
        </w:tc>
      </w:tr>
      <w:tr w:rsidR="00344303" w:rsidRPr="002901E0" w14:paraId="6F041A3E" w14:textId="77777777" w:rsidTr="00C82942">
        <w:trPr>
          <w:cantSplit/>
          <w:trHeight w:val="94"/>
        </w:trPr>
        <w:tc>
          <w:tcPr>
            <w:tcW w:w="2626" w:type="dxa"/>
            <w:vMerge/>
          </w:tcPr>
          <w:p w14:paraId="58D1154F" w14:textId="77777777" w:rsidR="00344303" w:rsidRPr="002901E0" w:rsidRDefault="00344303" w:rsidP="00C82942">
            <w:pPr>
              <w:pStyle w:val="TAL"/>
              <w:keepNext w:val="0"/>
            </w:pPr>
          </w:p>
        </w:tc>
        <w:tc>
          <w:tcPr>
            <w:tcW w:w="876" w:type="dxa"/>
          </w:tcPr>
          <w:p w14:paraId="682B65C4" w14:textId="77777777" w:rsidR="00344303" w:rsidRPr="002901E0" w:rsidRDefault="00344303" w:rsidP="00C82942">
            <w:pPr>
              <w:pStyle w:val="TAC"/>
              <w:keepNext w:val="0"/>
            </w:pPr>
            <w:r w:rsidRPr="002901E0">
              <w:t>dBm/38.16MHz</w:t>
            </w:r>
          </w:p>
        </w:tc>
        <w:tc>
          <w:tcPr>
            <w:tcW w:w="1281" w:type="dxa"/>
          </w:tcPr>
          <w:p w14:paraId="63EC09E3" w14:textId="77777777" w:rsidR="00344303" w:rsidRPr="002901E0" w:rsidRDefault="00344303" w:rsidP="00C82942">
            <w:pPr>
              <w:pStyle w:val="TAC"/>
              <w:keepNext w:val="0"/>
            </w:pPr>
            <w:r w:rsidRPr="002901E0">
              <w:t>Config 3,6</w:t>
            </w:r>
          </w:p>
        </w:tc>
        <w:tc>
          <w:tcPr>
            <w:tcW w:w="2016" w:type="dxa"/>
            <w:gridSpan w:val="2"/>
            <w:vMerge/>
          </w:tcPr>
          <w:p w14:paraId="714422B4" w14:textId="77777777" w:rsidR="00344303" w:rsidRPr="002901E0" w:rsidRDefault="00344303" w:rsidP="00C82942">
            <w:pPr>
              <w:pStyle w:val="TAC"/>
            </w:pPr>
          </w:p>
        </w:tc>
        <w:tc>
          <w:tcPr>
            <w:tcW w:w="936" w:type="dxa"/>
          </w:tcPr>
          <w:p w14:paraId="5DF43A0A" w14:textId="77777777" w:rsidR="00344303" w:rsidRPr="002901E0" w:rsidRDefault="00344303" w:rsidP="00C82942">
            <w:pPr>
              <w:pStyle w:val="TAC"/>
              <w:keepNext w:val="0"/>
            </w:pPr>
            <w:r w:rsidRPr="002901E0">
              <w:t>-</w:t>
            </w:r>
          </w:p>
        </w:tc>
        <w:tc>
          <w:tcPr>
            <w:tcW w:w="1211" w:type="dxa"/>
          </w:tcPr>
          <w:p w14:paraId="7D638C23" w14:textId="77777777" w:rsidR="00344303" w:rsidRPr="002901E0" w:rsidRDefault="00344303" w:rsidP="00C82942">
            <w:pPr>
              <w:pStyle w:val="TAC"/>
              <w:keepNext w:val="0"/>
            </w:pPr>
            <w:r w:rsidRPr="002901E0">
              <w:t>-</w:t>
            </w:r>
          </w:p>
        </w:tc>
      </w:tr>
      <w:tr w:rsidR="00344303" w:rsidRPr="002901E0" w14:paraId="6D179697" w14:textId="77777777" w:rsidTr="00C82942">
        <w:trPr>
          <w:cantSplit/>
          <w:trHeight w:val="94"/>
        </w:trPr>
        <w:tc>
          <w:tcPr>
            <w:tcW w:w="2626" w:type="dxa"/>
            <w:vMerge/>
          </w:tcPr>
          <w:p w14:paraId="0B6F9C5C" w14:textId="77777777" w:rsidR="00344303" w:rsidRPr="002901E0" w:rsidRDefault="00344303" w:rsidP="00C82942">
            <w:pPr>
              <w:pStyle w:val="TAL"/>
              <w:keepNext w:val="0"/>
            </w:pPr>
          </w:p>
        </w:tc>
        <w:tc>
          <w:tcPr>
            <w:tcW w:w="876" w:type="dxa"/>
          </w:tcPr>
          <w:p w14:paraId="53CE352F" w14:textId="77777777" w:rsidR="00344303" w:rsidRPr="002901E0" w:rsidRDefault="00344303" w:rsidP="00C82942">
            <w:pPr>
              <w:pStyle w:val="TAC"/>
              <w:keepNext w:val="0"/>
            </w:pPr>
            <w:r w:rsidRPr="002901E0">
              <w:t>dBm/95.04 MHz Note5</w:t>
            </w:r>
          </w:p>
        </w:tc>
        <w:tc>
          <w:tcPr>
            <w:tcW w:w="1281" w:type="dxa"/>
          </w:tcPr>
          <w:p w14:paraId="28DB3C05" w14:textId="77777777" w:rsidR="00344303" w:rsidRPr="002901E0" w:rsidRDefault="00344303" w:rsidP="00C82942">
            <w:pPr>
              <w:pStyle w:val="TAC"/>
              <w:keepNext w:val="0"/>
            </w:pPr>
            <w:r w:rsidRPr="002901E0">
              <w:t>Config 1,2,3,4,5,6</w:t>
            </w:r>
          </w:p>
        </w:tc>
        <w:tc>
          <w:tcPr>
            <w:tcW w:w="2016" w:type="dxa"/>
            <w:gridSpan w:val="2"/>
            <w:vMerge/>
          </w:tcPr>
          <w:p w14:paraId="7D9A4D86" w14:textId="77777777" w:rsidR="00344303" w:rsidRPr="002901E0" w:rsidRDefault="00344303" w:rsidP="00C82942">
            <w:pPr>
              <w:pStyle w:val="TAC"/>
              <w:keepNext w:val="0"/>
            </w:pPr>
          </w:p>
        </w:tc>
        <w:tc>
          <w:tcPr>
            <w:tcW w:w="936" w:type="dxa"/>
          </w:tcPr>
          <w:p w14:paraId="239D1959" w14:textId="77777777" w:rsidR="00344303" w:rsidRPr="002901E0" w:rsidRDefault="00344303" w:rsidP="00C82942">
            <w:pPr>
              <w:pStyle w:val="TAC"/>
              <w:keepNext w:val="0"/>
            </w:pPr>
            <w:r w:rsidRPr="002901E0">
              <w:t>-66.7</w:t>
            </w:r>
          </w:p>
        </w:tc>
        <w:tc>
          <w:tcPr>
            <w:tcW w:w="1211" w:type="dxa"/>
          </w:tcPr>
          <w:p w14:paraId="5CE234FC" w14:textId="77777777" w:rsidR="00344303" w:rsidRPr="002901E0" w:rsidRDefault="00344303" w:rsidP="00C82942">
            <w:pPr>
              <w:pStyle w:val="TAC"/>
              <w:keepNext w:val="0"/>
            </w:pPr>
            <w:r w:rsidRPr="002901E0">
              <w:t>-57.2</w:t>
            </w:r>
          </w:p>
        </w:tc>
      </w:tr>
      <w:tr w:rsidR="00344303" w:rsidRPr="002901E0" w14:paraId="1F3F5DFF" w14:textId="77777777" w:rsidTr="00C82942">
        <w:trPr>
          <w:cantSplit/>
          <w:trHeight w:val="94"/>
        </w:trPr>
        <w:tc>
          <w:tcPr>
            <w:tcW w:w="2626" w:type="dxa"/>
          </w:tcPr>
          <w:p w14:paraId="3CF9000A" w14:textId="77777777" w:rsidR="00344303" w:rsidRPr="002901E0" w:rsidRDefault="00344303" w:rsidP="00C82942">
            <w:pPr>
              <w:pStyle w:val="TAL"/>
              <w:keepNext w:val="0"/>
            </w:pPr>
            <w:r w:rsidRPr="002901E0">
              <w:t xml:space="preserve">Propagation Condition </w:t>
            </w:r>
          </w:p>
        </w:tc>
        <w:tc>
          <w:tcPr>
            <w:tcW w:w="876" w:type="dxa"/>
          </w:tcPr>
          <w:p w14:paraId="378349BD" w14:textId="77777777" w:rsidR="00344303" w:rsidRPr="002901E0" w:rsidRDefault="00344303" w:rsidP="00C82942">
            <w:pPr>
              <w:pStyle w:val="TAC"/>
              <w:keepNext w:val="0"/>
            </w:pPr>
          </w:p>
        </w:tc>
        <w:tc>
          <w:tcPr>
            <w:tcW w:w="1281" w:type="dxa"/>
          </w:tcPr>
          <w:p w14:paraId="42B0A3CA" w14:textId="77777777" w:rsidR="00344303" w:rsidRPr="002901E0" w:rsidRDefault="00344303" w:rsidP="00C82942">
            <w:pPr>
              <w:pStyle w:val="TAC"/>
              <w:keepNext w:val="0"/>
            </w:pPr>
            <w:r w:rsidRPr="002901E0">
              <w:t>Config 1,2,3,4,5,6</w:t>
            </w:r>
          </w:p>
        </w:tc>
        <w:tc>
          <w:tcPr>
            <w:tcW w:w="2016" w:type="dxa"/>
            <w:gridSpan w:val="2"/>
            <w:vMerge/>
          </w:tcPr>
          <w:p w14:paraId="0D8844D8" w14:textId="77777777" w:rsidR="00344303" w:rsidRPr="002901E0" w:rsidRDefault="00344303" w:rsidP="00C82942">
            <w:pPr>
              <w:pStyle w:val="TAC"/>
              <w:keepNext w:val="0"/>
            </w:pPr>
          </w:p>
        </w:tc>
        <w:tc>
          <w:tcPr>
            <w:tcW w:w="2147" w:type="dxa"/>
            <w:gridSpan w:val="2"/>
          </w:tcPr>
          <w:p w14:paraId="3FC5B862" w14:textId="77777777" w:rsidR="00344303" w:rsidRPr="002901E0" w:rsidRDefault="00344303" w:rsidP="00C82942">
            <w:pPr>
              <w:pStyle w:val="TAC"/>
              <w:keepNext w:val="0"/>
            </w:pPr>
            <w:r w:rsidRPr="002901E0">
              <w:rPr>
                <w:rFonts w:cs="v4.2.0"/>
              </w:rPr>
              <w:t>AWGN</w:t>
            </w:r>
          </w:p>
        </w:tc>
      </w:tr>
      <w:tr w:rsidR="00344303" w:rsidRPr="002901E0" w14:paraId="2F48D3E3" w14:textId="77777777" w:rsidTr="00C82942">
        <w:trPr>
          <w:cantSplit/>
          <w:trHeight w:val="1023"/>
        </w:trPr>
        <w:tc>
          <w:tcPr>
            <w:tcW w:w="8946" w:type="dxa"/>
            <w:gridSpan w:val="7"/>
          </w:tcPr>
          <w:p w14:paraId="5D05C3AC" w14:textId="77777777" w:rsidR="00344303" w:rsidRPr="002901E0" w:rsidRDefault="00344303" w:rsidP="00C82942">
            <w:pPr>
              <w:pStyle w:val="TAN"/>
              <w:keepNext w:val="0"/>
              <w:spacing w:line="256" w:lineRule="auto"/>
              <w:rPr>
                <w:rFonts w:cs="Arial"/>
                <w:lang w:val="en-US" w:eastAsia="zh-CN"/>
              </w:rPr>
            </w:pPr>
            <w:r w:rsidRPr="002901E0">
              <w:rPr>
                <w:rFonts w:cs="Arial"/>
                <w:lang w:val="en-US" w:eastAsia="zh-CN"/>
              </w:rPr>
              <w:t>Note 1:</w:t>
            </w:r>
            <w:r w:rsidRPr="002901E0">
              <w:rPr>
                <w:rFonts w:cs="Arial"/>
                <w:lang w:val="en-US" w:eastAsia="zh-CN"/>
              </w:rPr>
              <w:tab/>
              <w:t>OCNG shall be used such that both cells are fully allocated and a constant total transmitted power spectral density is achieved for all OFDM symbols.</w:t>
            </w:r>
          </w:p>
          <w:p w14:paraId="413074A0" w14:textId="77777777" w:rsidR="00344303" w:rsidRPr="002901E0" w:rsidRDefault="00344303" w:rsidP="00C82942">
            <w:pPr>
              <w:pStyle w:val="TAN"/>
              <w:keepNext w:val="0"/>
              <w:spacing w:line="256" w:lineRule="auto"/>
              <w:rPr>
                <w:rFonts w:cs="Arial"/>
                <w:lang w:val="en-US" w:eastAsia="zh-CN"/>
              </w:rPr>
            </w:pPr>
            <w:r w:rsidRPr="002901E0">
              <w:rPr>
                <w:rFonts w:cs="Arial"/>
                <w:lang w:val="en-US" w:eastAsia="zh-CN"/>
              </w:rPr>
              <w:t>Note 2:</w:t>
            </w:r>
            <w:r w:rsidRPr="002901E0">
              <w:rPr>
                <w:rFonts w:cs="Arial"/>
                <w:lang w:val="en-US" w:eastAsia="zh-CN"/>
              </w:rPr>
              <w:tab/>
              <w:t xml:space="preserve">Interference from other cells and noise sources not specified in the test is assumed to be constant over subcarriers and time and shall be modelled as AWGN of appropriate power for </w:t>
            </w:r>
            <w:r w:rsidRPr="002901E0">
              <w:rPr>
                <w:rFonts w:eastAsia="Calibri" w:cs="v4.2.0"/>
                <w:position w:val="-12"/>
                <w:szCs w:val="22"/>
                <w:lang w:val="en-US" w:eastAsia="zh-CN"/>
              </w:rPr>
              <w:object w:dxaOrig="432" w:dyaOrig="288" w14:anchorId="3B2F61BE">
                <v:shape id="_x0000_i1108" type="#_x0000_t75" style="width:21.5pt;height:16.5pt" o:ole="" fillcolor="window">
                  <v:imagedata r:id="rId14" o:title=""/>
                </v:shape>
                <o:OLEObject Type="Embed" ProgID="Equation.3" ShapeID="_x0000_i1108" DrawAspect="Content" ObjectID="_1691954301" r:id="rId103"/>
              </w:object>
            </w:r>
            <w:r w:rsidRPr="002901E0">
              <w:rPr>
                <w:rFonts w:cs="Arial"/>
                <w:lang w:val="en-US" w:eastAsia="zh-CN"/>
              </w:rPr>
              <w:t xml:space="preserve"> to be fulfilled.</w:t>
            </w:r>
          </w:p>
          <w:p w14:paraId="7AF7017A" w14:textId="77777777" w:rsidR="00344303" w:rsidRPr="002901E0" w:rsidRDefault="00344303" w:rsidP="00C82942">
            <w:pPr>
              <w:pStyle w:val="TAN"/>
              <w:keepNext w:val="0"/>
              <w:spacing w:line="256" w:lineRule="auto"/>
              <w:rPr>
                <w:rFonts w:cs="Arial"/>
                <w:lang w:val="en-US" w:eastAsia="zh-CN"/>
              </w:rPr>
            </w:pPr>
            <w:r w:rsidRPr="002901E0">
              <w:rPr>
                <w:rFonts w:cs="Arial"/>
                <w:lang w:val="en-US" w:eastAsia="zh-CN"/>
              </w:rPr>
              <w:t>Note 3:</w:t>
            </w:r>
            <w:r w:rsidRPr="002901E0">
              <w:rPr>
                <w:rFonts w:cs="Arial"/>
                <w:lang w:val="en-US" w:eastAsia="zh-CN"/>
              </w:rPr>
              <w:tab/>
              <w:t>SSB_RP and Io levels have been derived from other parameters for information purposes. They are not settable parameters themselves.</w:t>
            </w:r>
          </w:p>
          <w:p w14:paraId="71009FFA" w14:textId="77777777" w:rsidR="00344303" w:rsidRPr="002901E0" w:rsidRDefault="00344303" w:rsidP="00C82942">
            <w:pPr>
              <w:pStyle w:val="TAN"/>
              <w:keepNext w:val="0"/>
              <w:spacing w:line="256" w:lineRule="auto"/>
              <w:rPr>
                <w:rFonts w:cs="Arial"/>
                <w:lang w:val="en-US" w:eastAsia="zh-CN"/>
              </w:rPr>
            </w:pPr>
            <w:r w:rsidRPr="002901E0">
              <w:rPr>
                <w:rFonts w:cs="Arial"/>
                <w:lang w:val="en-US" w:eastAsia="zh-CN"/>
              </w:rPr>
              <w:t>Note 4:</w:t>
            </w:r>
            <w:r w:rsidRPr="002901E0">
              <w:rPr>
                <w:rFonts w:cs="Arial"/>
                <w:lang w:val="en-US" w:eastAsia="zh-CN"/>
              </w:rPr>
              <w:tab/>
              <w:t>SSB_RP minimum requirements are specified assuming independent interference and noise at each receiver antenna port.</w:t>
            </w:r>
          </w:p>
          <w:p w14:paraId="400620FF" w14:textId="77777777" w:rsidR="00344303" w:rsidRPr="002901E0" w:rsidRDefault="00344303" w:rsidP="00C82942">
            <w:pPr>
              <w:pStyle w:val="TAN"/>
              <w:keepNext w:val="0"/>
              <w:spacing w:line="256" w:lineRule="auto"/>
              <w:rPr>
                <w:rFonts w:cs="Arial"/>
                <w:lang w:val="en-US" w:eastAsia="zh-CN"/>
              </w:rPr>
            </w:pPr>
            <w:r w:rsidRPr="002901E0">
              <w:rPr>
                <w:rFonts w:cs="Arial"/>
                <w:lang w:val="en-US" w:eastAsia="zh-CN"/>
              </w:rPr>
              <w:t>Note 5:</w:t>
            </w:r>
            <w:r w:rsidRPr="002901E0">
              <w:rPr>
                <w:rFonts w:cs="Arial"/>
                <w:lang w:val="en-US" w:eastAsia="zh-CN"/>
              </w:rPr>
              <w:tab/>
              <w:t xml:space="preserve">Equivalent power received by an antenna with 0dBi gain at the </w:t>
            </w:r>
            <w:proofErr w:type="spellStart"/>
            <w:r w:rsidRPr="002901E0">
              <w:rPr>
                <w:rFonts w:cs="Arial"/>
                <w:lang w:val="en-US" w:eastAsia="zh-CN"/>
              </w:rPr>
              <w:t>centre</w:t>
            </w:r>
            <w:proofErr w:type="spellEnd"/>
            <w:r w:rsidRPr="002901E0">
              <w:rPr>
                <w:rFonts w:cs="Arial"/>
                <w:lang w:val="en-US" w:eastAsia="zh-CN"/>
              </w:rPr>
              <w:t xml:space="preserve"> of the quiet zone</w:t>
            </w:r>
          </w:p>
          <w:p w14:paraId="462CB51F" w14:textId="77777777" w:rsidR="00344303" w:rsidRPr="002901E0" w:rsidRDefault="00344303" w:rsidP="00C82942">
            <w:pPr>
              <w:pStyle w:val="TAN"/>
              <w:keepNext w:val="0"/>
              <w:spacing w:line="256" w:lineRule="auto"/>
              <w:rPr>
                <w:rFonts w:cs="Arial"/>
                <w:lang w:val="en-US" w:eastAsia="zh-CN"/>
              </w:rPr>
            </w:pPr>
            <w:r w:rsidRPr="002901E0">
              <w:rPr>
                <w:rFonts w:cs="Arial"/>
                <w:lang w:val="en-US" w:eastAsia="zh-CN"/>
              </w:rPr>
              <w:t>Note 6:</w:t>
            </w:r>
            <w:r w:rsidRPr="002901E0">
              <w:rPr>
                <w:lang w:eastAsia="zh-CN"/>
              </w:rPr>
              <w:tab/>
            </w:r>
            <w:r w:rsidRPr="002901E0">
              <w:rPr>
                <w:rFonts w:cs="Arial"/>
                <w:lang w:val="en-US" w:eastAsia="zh-CN"/>
              </w:rPr>
              <w:t xml:space="preserve">As observed with 0dBi gain antenna at the </w:t>
            </w:r>
            <w:proofErr w:type="spellStart"/>
            <w:r w:rsidRPr="002901E0">
              <w:rPr>
                <w:rFonts w:cs="Arial"/>
                <w:lang w:val="en-US" w:eastAsia="zh-CN"/>
              </w:rPr>
              <w:t>centre</w:t>
            </w:r>
            <w:proofErr w:type="spellEnd"/>
            <w:r w:rsidRPr="002901E0">
              <w:rPr>
                <w:rFonts w:cs="Arial"/>
                <w:lang w:val="en-US" w:eastAsia="zh-CN"/>
              </w:rPr>
              <w:t xml:space="preserve"> of the quiet zone</w:t>
            </w:r>
          </w:p>
          <w:p w14:paraId="3C2D41F9" w14:textId="77777777" w:rsidR="00344303" w:rsidRPr="002901E0" w:rsidRDefault="00344303" w:rsidP="00C82942">
            <w:pPr>
              <w:pStyle w:val="TAN"/>
              <w:rPr>
                <w:sz w:val="14"/>
                <w:lang w:val="en-US"/>
              </w:rPr>
            </w:pPr>
            <w:r w:rsidRPr="002901E0">
              <w:rPr>
                <w:rFonts w:cs="Arial"/>
                <w:lang w:eastAsia="zh-CN"/>
              </w:rPr>
              <w:t>Note 7:</w:t>
            </w:r>
            <w:r w:rsidRPr="002901E0">
              <w:rPr>
                <w:rFonts w:cs="Arial"/>
                <w:lang w:eastAsia="zh-CN"/>
              </w:rPr>
              <w:tab/>
              <w:t>Information about types of UE beam is given in B.2.1.3, and does not limit UE implementation or test system implementation</w:t>
            </w:r>
          </w:p>
        </w:tc>
      </w:tr>
    </w:tbl>
    <w:p w14:paraId="17F56A8F" w14:textId="77777777" w:rsidR="00344303" w:rsidRPr="002901E0" w:rsidRDefault="00344303" w:rsidP="00344303"/>
    <w:p w14:paraId="3D05A12D" w14:textId="77777777" w:rsidR="00344303" w:rsidRPr="002901E0" w:rsidRDefault="00344303" w:rsidP="00344303">
      <w:pPr>
        <w:pStyle w:val="Heading5"/>
      </w:pPr>
      <w:r w:rsidRPr="002901E0">
        <w:t>A.5.6.2.8.2</w:t>
      </w:r>
      <w:r w:rsidRPr="002901E0">
        <w:tab/>
        <w:t>Test Requirements</w:t>
      </w:r>
    </w:p>
    <w:p w14:paraId="1C052227" w14:textId="77777777" w:rsidR="00344303" w:rsidRPr="002901E0" w:rsidRDefault="00344303" w:rsidP="00344303">
      <w:pPr>
        <w:rPr>
          <w:rFonts w:cs="v4.2.0"/>
        </w:rPr>
      </w:pPr>
      <w:r w:rsidRPr="002901E0">
        <w:rPr>
          <w:rFonts w:cs="v4.2.0"/>
        </w:rPr>
        <w:t>In test 1 with per-UE gap</w:t>
      </w:r>
      <w:r w:rsidRPr="002901E0">
        <w:t xml:space="preserve"> and in test 3 with per-FR gap</w:t>
      </w:r>
      <w:r w:rsidRPr="002901E0">
        <w:rPr>
          <w:rFonts w:cs="v4.2.0"/>
        </w:rPr>
        <w:t xml:space="preserve">, the UE shall send one Event A4 triggered measurement report, with a measurement reporting delay less than X1 </w:t>
      </w:r>
      <w:proofErr w:type="spellStart"/>
      <w:r w:rsidRPr="002901E0">
        <w:rPr>
          <w:rFonts w:cs="v4.2.0"/>
        </w:rPr>
        <w:t>ms</w:t>
      </w:r>
      <w:proofErr w:type="spellEnd"/>
      <w:r w:rsidRPr="002901E0">
        <w:rPr>
          <w:rFonts w:cs="v4.2.0"/>
        </w:rPr>
        <w:t xml:space="preserve"> from the beginning of time period T2, where X1 is</w:t>
      </w:r>
    </w:p>
    <w:p w14:paraId="0BFBEDBD" w14:textId="77777777" w:rsidR="00344303" w:rsidRPr="002901E0" w:rsidRDefault="00344303" w:rsidP="00344303">
      <w:pPr>
        <w:ind w:firstLine="284"/>
        <w:rPr>
          <w:rFonts w:cs="v4.2.0"/>
        </w:rPr>
      </w:pPr>
      <w:r w:rsidRPr="002901E0">
        <w:rPr>
          <w:rFonts w:cs="v4.2.0"/>
        </w:rPr>
        <w:t>10080 for UE supporting power class 1, or</w:t>
      </w:r>
    </w:p>
    <w:p w14:paraId="5ADC2EA5" w14:textId="77777777" w:rsidR="00344303" w:rsidRPr="002901E0" w:rsidRDefault="00344303" w:rsidP="00344303">
      <w:pPr>
        <w:ind w:firstLine="284"/>
        <w:rPr>
          <w:rFonts w:cs="v4.2.0"/>
        </w:rPr>
      </w:pPr>
      <w:r w:rsidRPr="002901E0">
        <w:rPr>
          <w:rFonts w:cs="v4.2.0"/>
        </w:rPr>
        <w:t xml:space="preserve">6240 for UE supporting other power class. </w:t>
      </w:r>
    </w:p>
    <w:p w14:paraId="4BF6589E" w14:textId="77777777" w:rsidR="00344303" w:rsidRPr="002901E0" w:rsidRDefault="00344303" w:rsidP="00344303">
      <w:pPr>
        <w:rPr>
          <w:rFonts w:cs="v4.2.0"/>
        </w:rPr>
      </w:pPr>
      <w:r w:rsidRPr="002901E0">
        <w:rPr>
          <w:rFonts w:cs="v4.2.0"/>
        </w:rPr>
        <w:t>In test 2 with per-UE gap</w:t>
      </w:r>
      <w:r w:rsidRPr="002901E0">
        <w:t xml:space="preserve"> and in test 4 with per-FR gap</w:t>
      </w:r>
      <w:r w:rsidRPr="002901E0">
        <w:rPr>
          <w:rFonts w:cs="v4.2.0"/>
        </w:rPr>
        <w:t xml:space="preserve">, the UE shall send one Event A4 triggered measurement report, with a measurement reporting delay less than X2 </w:t>
      </w:r>
      <w:proofErr w:type="spellStart"/>
      <w:r w:rsidRPr="002901E0">
        <w:rPr>
          <w:rFonts w:cs="v4.2.0"/>
        </w:rPr>
        <w:t>ms</w:t>
      </w:r>
      <w:proofErr w:type="spellEnd"/>
      <w:r w:rsidRPr="002901E0">
        <w:rPr>
          <w:rFonts w:cs="v4.2.0"/>
        </w:rPr>
        <w:t xml:space="preserve"> from the beginning of time period T2</w:t>
      </w:r>
      <w:r w:rsidRPr="002901E0">
        <w:t>,</w:t>
      </w:r>
      <w:r w:rsidRPr="002901E0">
        <w:rPr>
          <w:rFonts w:cs="v4.2.0"/>
        </w:rPr>
        <w:t xml:space="preserve"> where X2 is</w:t>
      </w:r>
    </w:p>
    <w:p w14:paraId="44B275B9" w14:textId="77777777" w:rsidR="00344303" w:rsidRPr="002901E0" w:rsidRDefault="00344303" w:rsidP="00344303">
      <w:pPr>
        <w:ind w:firstLine="284"/>
        <w:rPr>
          <w:rFonts w:cs="v4.2.0"/>
        </w:rPr>
      </w:pPr>
      <w:r w:rsidRPr="002901E0">
        <w:rPr>
          <w:rFonts w:cs="v4.2.0"/>
        </w:rPr>
        <w:t>107520 for UE supporting power class 1, or</w:t>
      </w:r>
    </w:p>
    <w:p w14:paraId="0D5B0943" w14:textId="77777777" w:rsidR="00344303" w:rsidRPr="002901E0" w:rsidRDefault="00344303" w:rsidP="00344303">
      <w:pPr>
        <w:ind w:firstLine="284"/>
        <w:rPr>
          <w:rFonts w:cs="v4.2.0"/>
        </w:rPr>
      </w:pPr>
      <w:r w:rsidRPr="002901E0">
        <w:rPr>
          <w:rFonts w:cs="v4.2.0"/>
        </w:rPr>
        <w:t xml:space="preserve">66560 for UE supporting other power class. </w:t>
      </w:r>
    </w:p>
    <w:p w14:paraId="787EF4A7" w14:textId="77777777" w:rsidR="00344303" w:rsidRPr="002901E0" w:rsidRDefault="00344303" w:rsidP="00344303">
      <w:pPr>
        <w:rPr>
          <w:rFonts w:cs="v4.2.0"/>
        </w:rPr>
      </w:pPr>
      <w:r w:rsidRPr="002901E0">
        <w:rPr>
          <w:rFonts w:cs="v4.2.0"/>
        </w:rPr>
        <w:t>In test 1, 2, 3 and 4 UE is required to report SSB time index. The UE shall not send event triggered measurement reports, as long as the reporting criteria are not fulfilled. The rate of correct events observed during repeated tests shall be at least 90%.</w:t>
      </w:r>
    </w:p>
    <w:p w14:paraId="6C72E841" w14:textId="77777777" w:rsidR="00344303" w:rsidRDefault="00344303" w:rsidP="00344303">
      <w:pPr>
        <w:jc w:val="center"/>
      </w:pPr>
      <w:r w:rsidRPr="002901E0">
        <w:lastRenderedPageBreak/>
        <w:t>NOTE:</w:t>
      </w:r>
      <w:r w:rsidRPr="002901E0">
        <w:tab/>
        <w:t>The actual overall delays measured in the test may be up to 2xTTI</w:t>
      </w:r>
      <w:r w:rsidRPr="002901E0">
        <w:rPr>
          <w:vertAlign w:val="subscript"/>
        </w:rPr>
        <w:t>DCCH</w:t>
      </w:r>
      <w:r w:rsidRPr="002901E0">
        <w:t xml:space="preserve"> higher than the measurement reporting delays above because of TTI insertion uncertainty of the measurement report in DCCH.</w:t>
      </w:r>
    </w:p>
    <w:p w14:paraId="05BEB1F8" w14:textId="3AB6437F" w:rsidR="000C030E" w:rsidRDefault="000C030E" w:rsidP="00344303">
      <w:pPr>
        <w:jc w:val="center"/>
        <w:rPr>
          <w:rFonts w:eastAsia="SimSun"/>
          <w:noProof/>
          <w:color w:val="FF0000"/>
          <w:sz w:val="36"/>
          <w:lang w:eastAsia="zh-CN"/>
        </w:rPr>
      </w:pPr>
      <w:r>
        <w:rPr>
          <w:rFonts w:eastAsia="SimSun"/>
          <w:noProof/>
          <w:color w:val="FF0000"/>
          <w:sz w:val="36"/>
          <w:lang w:eastAsia="zh-CN"/>
        </w:rPr>
        <w:t>&lt;End of Change 1</w:t>
      </w:r>
      <w:r w:rsidR="00DF4095">
        <w:rPr>
          <w:rFonts w:eastAsia="SimSun"/>
          <w:noProof/>
          <w:color w:val="FF0000"/>
          <w:sz w:val="36"/>
          <w:lang w:eastAsia="zh-CN"/>
        </w:rPr>
        <w:t>7</w:t>
      </w:r>
      <w:r w:rsidRPr="001F64F6">
        <w:rPr>
          <w:rFonts w:eastAsia="SimSun" w:hint="eastAsia"/>
          <w:noProof/>
          <w:color w:val="FF0000"/>
          <w:sz w:val="36"/>
          <w:lang w:eastAsia="zh-CN"/>
        </w:rPr>
        <w:t>&gt;</w:t>
      </w:r>
    </w:p>
    <w:p w14:paraId="7FBE2FD0" w14:textId="77777777" w:rsidR="000C030E" w:rsidRDefault="000C030E" w:rsidP="000C030E">
      <w:pPr>
        <w:jc w:val="center"/>
        <w:rPr>
          <w:rFonts w:eastAsia="SimSun"/>
          <w:noProof/>
          <w:color w:val="FF0000"/>
          <w:sz w:val="36"/>
          <w:lang w:eastAsia="zh-CN"/>
        </w:rPr>
      </w:pPr>
      <w:r>
        <w:rPr>
          <w:rFonts w:eastAsia="SimSun"/>
          <w:noProof/>
          <w:color w:val="FF0000"/>
          <w:sz w:val="36"/>
          <w:lang w:eastAsia="zh-CN"/>
        </w:rPr>
        <w:t>&lt;unchanged sections omitted&gt;</w:t>
      </w:r>
    </w:p>
    <w:p w14:paraId="3E3D2BA9" w14:textId="108B7AA0" w:rsidR="000C030E" w:rsidRPr="002901E0" w:rsidRDefault="000C030E" w:rsidP="000C030E">
      <w:pPr>
        <w:jc w:val="center"/>
        <w:rPr>
          <w:rFonts w:ascii="Arial" w:hAnsi="Arial"/>
          <w:b/>
          <w:color w:val="0000FF"/>
          <w:sz w:val="36"/>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18</w:t>
      </w:r>
      <w:r w:rsidRPr="001F64F6">
        <w:rPr>
          <w:rFonts w:eastAsia="SimSun" w:hint="eastAsia"/>
          <w:noProof/>
          <w:color w:val="FF0000"/>
          <w:sz w:val="36"/>
          <w:lang w:eastAsia="zh-CN"/>
        </w:rPr>
        <w:t>&gt;</w:t>
      </w:r>
    </w:p>
    <w:p w14:paraId="2CE36231" w14:textId="77777777" w:rsidR="00F021C4" w:rsidRPr="00F021C4" w:rsidRDefault="00F021C4" w:rsidP="00F021C4">
      <w:pPr>
        <w:keepNext/>
        <w:keepLines/>
        <w:spacing w:before="120"/>
        <w:ind w:left="1418" w:hanging="1418"/>
        <w:outlineLvl w:val="3"/>
        <w:rPr>
          <w:rFonts w:ascii="Arial" w:eastAsia="Times New Roman" w:hAnsi="Arial"/>
          <w:snapToGrid w:val="0"/>
          <w:sz w:val="24"/>
        </w:rPr>
      </w:pPr>
      <w:bookmarkStart w:id="554" w:name="_Toc535476440"/>
      <w:bookmarkStart w:id="555" w:name="_Toc535476441"/>
      <w:r w:rsidRPr="00F021C4">
        <w:rPr>
          <w:rFonts w:ascii="Arial" w:eastAsia="Times New Roman" w:hAnsi="Arial"/>
          <w:snapToGrid w:val="0"/>
          <w:sz w:val="24"/>
        </w:rPr>
        <w:t>A.5.7.1.1</w:t>
      </w:r>
      <w:r w:rsidRPr="00F021C4">
        <w:rPr>
          <w:rFonts w:ascii="Arial" w:eastAsia="Times New Roman" w:hAnsi="Arial"/>
          <w:snapToGrid w:val="0"/>
          <w:sz w:val="24"/>
        </w:rPr>
        <w:tab/>
        <w:t>EN-DC intra-frequency case measurement accuracy with FR2 serving cell and FR2 target cell</w:t>
      </w:r>
      <w:bookmarkEnd w:id="554"/>
    </w:p>
    <w:p w14:paraId="2A3ACA11" w14:textId="77777777" w:rsidR="00F021C4" w:rsidRPr="00F021C4" w:rsidRDefault="00F021C4" w:rsidP="00F021C4">
      <w:pPr>
        <w:keepNext/>
        <w:keepLines/>
        <w:spacing w:before="120"/>
        <w:ind w:left="1701" w:hanging="1701"/>
        <w:outlineLvl w:val="4"/>
        <w:rPr>
          <w:rFonts w:ascii="Arial" w:eastAsia="Times New Roman" w:hAnsi="Arial"/>
          <w:sz w:val="22"/>
        </w:rPr>
      </w:pPr>
      <w:r w:rsidRPr="00F021C4">
        <w:rPr>
          <w:rFonts w:ascii="Arial" w:eastAsia="Times New Roman" w:hAnsi="Arial"/>
          <w:sz w:val="22"/>
        </w:rPr>
        <w:t>A.5.7.1.1.1</w:t>
      </w:r>
      <w:r w:rsidRPr="00F021C4">
        <w:rPr>
          <w:rFonts w:ascii="Arial" w:eastAsia="Times New Roman" w:hAnsi="Arial"/>
          <w:sz w:val="22"/>
        </w:rPr>
        <w:tab/>
        <w:t>Test Purpose and Environment</w:t>
      </w:r>
      <w:bookmarkEnd w:id="555"/>
    </w:p>
    <w:p w14:paraId="2C66C6F8" w14:textId="77777777" w:rsidR="00F021C4" w:rsidRPr="00F021C4" w:rsidRDefault="00F021C4" w:rsidP="00F021C4">
      <w:pPr>
        <w:rPr>
          <w:rFonts w:eastAsia="SimSun"/>
        </w:rPr>
      </w:pPr>
      <w:bookmarkStart w:id="556" w:name="_Toc535476442"/>
      <w:r w:rsidRPr="00F021C4">
        <w:rPr>
          <w:rFonts w:eastAsia="SimSun"/>
        </w:rPr>
        <w:t xml:space="preserve">The purpose of this test is to verify that the SS-RSRP measurement accuracy is within the specified limits. This test will verify the requirements in Clauses </w:t>
      </w:r>
      <w:r w:rsidRPr="00F021C4">
        <w:rPr>
          <w:rFonts w:eastAsia="SimSun"/>
          <w:lang w:eastAsia="zh-CN"/>
        </w:rPr>
        <w:t>10</w:t>
      </w:r>
      <w:r w:rsidRPr="00F021C4">
        <w:rPr>
          <w:rFonts w:eastAsia="SimSun"/>
        </w:rPr>
        <w:t>.1.3.1</w:t>
      </w:r>
      <w:r w:rsidRPr="00F021C4">
        <w:rPr>
          <w:rFonts w:eastAsia="SimSun"/>
          <w:lang w:eastAsia="zh-CN"/>
        </w:rPr>
        <w:t xml:space="preserve">.1 </w:t>
      </w:r>
      <w:r w:rsidRPr="00F021C4">
        <w:rPr>
          <w:rFonts w:eastAsia="SimSun"/>
        </w:rPr>
        <w:t xml:space="preserve">and </w:t>
      </w:r>
      <w:r w:rsidRPr="00F021C4">
        <w:rPr>
          <w:rFonts w:eastAsia="SimSun"/>
          <w:lang w:eastAsia="zh-CN"/>
        </w:rPr>
        <w:t>10</w:t>
      </w:r>
      <w:r w:rsidRPr="00F021C4">
        <w:rPr>
          <w:rFonts w:eastAsia="SimSun"/>
        </w:rPr>
        <w:t>.1.3.1</w:t>
      </w:r>
      <w:r w:rsidRPr="00F021C4">
        <w:rPr>
          <w:rFonts w:eastAsia="SimSun"/>
          <w:lang w:eastAsia="zh-CN"/>
        </w:rPr>
        <w:t xml:space="preserve">.2 </w:t>
      </w:r>
      <w:r w:rsidRPr="00F021C4">
        <w:rPr>
          <w:rFonts w:eastAsia="SimSun"/>
        </w:rPr>
        <w:t>for intra-frequency measurements.</w:t>
      </w:r>
    </w:p>
    <w:p w14:paraId="7DEBD4EF" w14:textId="77777777" w:rsidR="00F021C4" w:rsidRPr="00F021C4" w:rsidRDefault="00F021C4" w:rsidP="00F021C4">
      <w:pPr>
        <w:keepNext/>
        <w:keepLines/>
        <w:spacing w:before="120"/>
        <w:ind w:left="1701" w:hanging="1701"/>
        <w:outlineLvl w:val="4"/>
        <w:rPr>
          <w:rFonts w:ascii="Arial" w:eastAsia="Times New Roman" w:hAnsi="Arial"/>
          <w:sz w:val="22"/>
        </w:rPr>
      </w:pPr>
      <w:r w:rsidRPr="00F021C4">
        <w:rPr>
          <w:rFonts w:ascii="Arial" w:eastAsia="Times New Roman" w:hAnsi="Arial"/>
          <w:sz w:val="22"/>
        </w:rPr>
        <w:t>A.5.7.1.1.2</w:t>
      </w:r>
      <w:r w:rsidRPr="00F021C4">
        <w:rPr>
          <w:rFonts w:ascii="Arial" w:eastAsia="Times New Roman" w:hAnsi="Arial"/>
          <w:sz w:val="22"/>
        </w:rPr>
        <w:tab/>
        <w:t>Test parameters</w:t>
      </w:r>
      <w:bookmarkEnd w:id="556"/>
    </w:p>
    <w:p w14:paraId="5B54C18B" w14:textId="77777777" w:rsidR="00F021C4" w:rsidRPr="00F021C4" w:rsidRDefault="00F021C4" w:rsidP="00F021C4">
      <w:pPr>
        <w:rPr>
          <w:rFonts w:eastAsia="Times New Roman"/>
        </w:rPr>
      </w:pPr>
      <w:r w:rsidRPr="00F021C4">
        <w:rPr>
          <w:rFonts w:eastAsia="Times New Roman"/>
        </w:rPr>
        <w:t xml:space="preserve">In this set of test cases, all NR cells are on the same carrier frequency. Supported test configurations are shown in Table A.5.7.1.1.2-1. Both absolute and relative accuracy of SS-RSRP intra-frequency measurements are tested by using the parameters in Table A.5.7.1.1.2-2 and A.5.7.1.1.2-3. The E-UTRA PCell is configured as specified in clause </w:t>
      </w:r>
      <w:r w:rsidRPr="00F021C4">
        <w:rPr>
          <w:rFonts w:eastAsia="Times New Roman"/>
          <w:snapToGrid w:val="0"/>
        </w:rPr>
        <w:t>A.3.7.2.2.</w:t>
      </w:r>
      <w:r w:rsidRPr="00F021C4">
        <w:rPr>
          <w:rFonts w:eastAsia="Times New Roman"/>
        </w:rPr>
        <w:t xml:space="preserve"> In all test cases, Cell 1 is the PCell, cell 2 is the PSCell and Cell 3 is the target cell. The test consists of two time phases T1 and T2.</w:t>
      </w:r>
    </w:p>
    <w:p w14:paraId="5D91E0EA"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Table A.5.7.1.1.2-1: SS-RSRP Intra frequency SS-RSRP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F021C4" w:rsidRPr="00F021C4" w14:paraId="669D9EAD" w14:textId="77777777" w:rsidTr="00B9618B">
        <w:tc>
          <w:tcPr>
            <w:tcW w:w="2376" w:type="dxa"/>
            <w:shd w:val="clear" w:color="auto" w:fill="auto"/>
          </w:tcPr>
          <w:p w14:paraId="406E4EAB"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Configuration</w:t>
            </w:r>
          </w:p>
        </w:tc>
        <w:tc>
          <w:tcPr>
            <w:tcW w:w="7481" w:type="dxa"/>
            <w:shd w:val="clear" w:color="auto" w:fill="auto"/>
          </w:tcPr>
          <w:p w14:paraId="62CCD1E8"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Description</w:t>
            </w:r>
          </w:p>
        </w:tc>
      </w:tr>
      <w:tr w:rsidR="00F021C4" w:rsidRPr="00F021C4" w14:paraId="674BF020" w14:textId="77777777" w:rsidTr="00B9618B">
        <w:tc>
          <w:tcPr>
            <w:tcW w:w="2376" w:type="dxa"/>
            <w:shd w:val="clear" w:color="auto" w:fill="auto"/>
          </w:tcPr>
          <w:p w14:paraId="47DD342E"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1</w:t>
            </w:r>
          </w:p>
        </w:tc>
        <w:tc>
          <w:tcPr>
            <w:tcW w:w="7481" w:type="dxa"/>
            <w:shd w:val="clear" w:color="auto" w:fill="auto"/>
          </w:tcPr>
          <w:p w14:paraId="0C27A0AE"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FDD LTE PCell, Cell 2&amp;3 120 kHz SSB SCS, 100 MHz bandwidth, TDD duplex mode</w:t>
            </w:r>
          </w:p>
        </w:tc>
      </w:tr>
      <w:tr w:rsidR="00F021C4" w:rsidRPr="00F021C4" w14:paraId="2981B697" w14:textId="77777777" w:rsidTr="00B9618B">
        <w:tc>
          <w:tcPr>
            <w:tcW w:w="2376" w:type="dxa"/>
            <w:shd w:val="clear" w:color="auto" w:fill="auto"/>
          </w:tcPr>
          <w:p w14:paraId="6747EF50"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2</w:t>
            </w:r>
          </w:p>
        </w:tc>
        <w:tc>
          <w:tcPr>
            <w:tcW w:w="7481" w:type="dxa"/>
            <w:shd w:val="clear" w:color="auto" w:fill="auto"/>
          </w:tcPr>
          <w:p w14:paraId="4DB4BB49"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TDD LTE PCell, Cell 2&amp;3 120 kHz SSB SCS, 100 MHz bandwidth, TDD duplex mode</w:t>
            </w:r>
          </w:p>
        </w:tc>
      </w:tr>
      <w:tr w:rsidR="00F021C4" w:rsidRPr="00F021C4" w14:paraId="59FEB427" w14:textId="77777777" w:rsidTr="00B9618B">
        <w:tc>
          <w:tcPr>
            <w:tcW w:w="9857" w:type="dxa"/>
            <w:gridSpan w:val="2"/>
            <w:shd w:val="clear" w:color="auto" w:fill="auto"/>
          </w:tcPr>
          <w:p w14:paraId="704674E0"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w:t>
            </w:r>
            <w:r w:rsidRPr="00F021C4">
              <w:rPr>
                <w:rFonts w:ascii="Arial" w:eastAsia="Times New Roman" w:hAnsi="Arial"/>
                <w:sz w:val="18"/>
              </w:rPr>
              <w:tab/>
              <w:t>The UE is only required to pass in one of the supported test configurations</w:t>
            </w:r>
          </w:p>
        </w:tc>
      </w:tr>
    </w:tbl>
    <w:p w14:paraId="1B5222E6" w14:textId="77777777" w:rsidR="00F021C4" w:rsidRPr="00F021C4" w:rsidRDefault="00F021C4" w:rsidP="00F021C4">
      <w:pPr>
        <w:rPr>
          <w:rFonts w:eastAsia="Times New Roman"/>
        </w:rPr>
      </w:pPr>
    </w:p>
    <w:p w14:paraId="39118628"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Table A.5.7.1.1.2-2: SS-RSRP Intra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814"/>
        <w:gridCol w:w="1271"/>
        <w:gridCol w:w="831"/>
        <w:gridCol w:w="831"/>
        <w:gridCol w:w="831"/>
        <w:gridCol w:w="832"/>
      </w:tblGrid>
      <w:tr w:rsidR="00F021C4" w:rsidRPr="00F021C4" w14:paraId="41B6C8E1" w14:textId="77777777" w:rsidTr="00B9618B">
        <w:trPr>
          <w:jc w:val="center"/>
        </w:trPr>
        <w:tc>
          <w:tcPr>
            <w:tcW w:w="36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5473A3" w14:textId="77777777" w:rsidR="00F021C4" w:rsidRPr="00F021C4" w:rsidRDefault="00F021C4" w:rsidP="00F021C4">
            <w:pPr>
              <w:keepNext/>
              <w:keepLines/>
              <w:spacing w:after="0" w:line="256" w:lineRule="auto"/>
              <w:jc w:val="center"/>
              <w:rPr>
                <w:rFonts w:ascii="Arial" w:eastAsia="Times New Roman" w:hAnsi="Arial" w:cs="Arial"/>
                <w:b/>
                <w:sz w:val="18"/>
              </w:rPr>
            </w:pPr>
            <w:proofErr w:type="spellStart"/>
            <w:r w:rsidRPr="00F021C4">
              <w:rPr>
                <w:rFonts w:ascii="Arial" w:eastAsia="Times New Roman" w:hAnsi="Arial" w:cs="Arial"/>
                <w:b/>
                <w:sz w:val="18"/>
              </w:rPr>
              <w:t>Parameter</w:t>
            </w:r>
            <w:r w:rsidRPr="00F021C4">
              <w:rPr>
                <w:rFonts w:ascii="Arial" w:eastAsia="Times New Roman" w:hAnsi="Arial" w:cs="Arial"/>
                <w:b/>
                <w:sz w:val="18"/>
                <w:vertAlign w:val="superscript"/>
              </w:rPr>
              <w:t>Note</w:t>
            </w:r>
            <w:proofErr w:type="spellEnd"/>
            <w:r w:rsidRPr="00F021C4">
              <w:rPr>
                <w:rFonts w:ascii="Arial" w:eastAsia="Times New Roman" w:hAnsi="Arial" w:cs="Arial"/>
                <w:b/>
                <w:sz w:val="18"/>
                <w:vertAlign w:val="superscript"/>
              </w:rPr>
              <w:t xml:space="preserve"> 5</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2E51C83" w14:textId="77777777" w:rsidR="00F021C4" w:rsidRPr="00F021C4" w:rsidRDefault="00F021C4" w:rsidP="00F021C4">
            <w:pPr>
              <w:keepNext/>
              <w:keepLines/>
              <w:spacing w:after="0" w:line="256" w:lineRule="auto"/>
              <w:jc w:val="center"/>
              <w:rPr>
                <w:rFonts w:ascii="Arial" w:eastAsia="Times New Roman" w:hAnsi="Arial" w:cs="Arial"/>
                <w:b/>
                <w:sz w:val="18"/>
              </w:rPr>
            </w:pPr>
            <w:r w:rsidRPr="00F021C4">
              <w:rPr>
                <w:rFonts w:ascii="Arial" w:eastAsia="Times New Roman" w:hAnsi="Arial" w:cs="Arial"/>
                <w:b/>
                <w:sz w:val="18"/>
              </w:rPr>
              <w:t>Unit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5A83C7CC" w14:textId="77777777" w:rsidR="00F021C4" w:rsidRPr="00F021C4" w:rsidRDefault="00F021C4" w:rsidP="00F021C4">
            <w:pPr>
              <w:keepNext/>
              <w:keepLines/>
              <w:spacing w:after="0" w:line="256" w:lineRule="auto"/>
              <w:jc w:val="center"/>
              <w:rPr>
                <w:rFonts w:ascii="Arial" w:eastAsia="Times New Roman" w:hAnsi="Arial" w:cs="Arial"/>
                <w:b/>
                <w:sz w:val="18"/>
              </w:rPr>
            </w:pPr>
            <w:r w:rsidRPr="00F021C4">
              <w:rPr>
                <w:rFonts w:ascii="Arial" w:eastAsia="Times New Roman" w:hAnsi="Arial" w:cs="Arial"/>
                <w:b/>
                <w:sz w:val="18"/>
              </w:rPr>
              <w:t>T1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0C94C0D8" w14:textId="77777777" w:rsidR="00F021C4" w:rsidRPr="00F021C4" w:rsidRDefault="00F021C4" w:rsidP="00F021C4">
            <w:pPr>
              <w:keepNext/>
              <w:keepLines/>
              <w:spacing w:after="0" w:line="256" w:lineRule="auto"/>
              <w:jc w:val="center"/>
              <w:rPr>
                <w:rFonts w:ascii="Arial" w:eastAsia="Times New Roman" w:hAnsi="Arial" w:cs="Arial"/>
                <w:b/>
                <w:sz w:val="18"/>
              </w:rPr>
            </w:pPr>
            <w:r w:rsidRPr="00F021C4">
              <w:rPr>
                <w:rFonts w:ascii="Arial" w:eastAsia="Times New Roman" w:hAnsi="Arial" w:cs="Arial"/>
                <w:b/>
                <w:sz w:val="18"/>
              </w:rPr>
              <w:t>T2</w:t>
            </w:r>
          </w:p>
        </w:tc>
      </w:tr>
      <w:tr w:rsidR="00F021C4" w:rsidRPr="00F021C4" w14:paraId="6950588F" w14:textId="77777777" w:rsidTr="00B9618B">
        <w:trPr>
          <w:jc w:val="center"/>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14:paraId="1C45323D" w14:textId="77777777" w:rsidR="00F021C4" w:rsidRPr="00F021C4" w:rsidRDefault="00F021C4" w:rsidP="00F021C4">
            <w:pPr>
              <w:spacing w:after="0" w:line="256" w:lineRule="auto"/>
              <w:rPr>
                <w:rFonts w:ascii="Arial" w:eastAsia="Times New Roman" w:hAnsi="Arial" w:cs="Arial"/>
                <w:b/>
                <w:sz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5A5011D" w14:textId="77777777" w:rsidR="00F021C4" w:rsidRPr="00F021C4" w:rsidRDefault="00F021C4" w:rsidP="00F021C4">
            <w:pPr>
              <w:spacing w:after="0" w:line="256" w:lineRule="auto"/>
              <w:rPr>
                <w:rFonts w:ascii="Arial" w:eastAsia="Times New Roman" w:hAnsi="Arial" w:cs="Arial"/>
                <w:b/>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6287CCB" w14:textId="77777777" w:rsidR="00F021C4" w:rsidRPr="00F021C4" w:rsidRDefault="00F021C4" w:rsidP="00F021C4">
            <w:pPr>
              <w:keepNext/>
              <w:keepLines/>
              <w:spacing w:after="0" w:line="256" w:lineRule="auto"/>
              <w:jc w:val="center"/>
              <w:rPr>
                <w:rFonts w:ascii="Arial" w:eastAsia="Times New Roman" w:hAnsi="Arial" w:cs="Arial"/>
                <w:b/>
                <w:sz w:val="18"/>
              </w:rPr>
            </w:pPr>
            <w:r w:rsidRPr="00F021C4">
              <w:rPr>
                <w:rFonts w:ascii="Arial" w:eastAsia="Times New Roman" w:hAnsi="Arial" w:cs="Arial"/>
                <w:b/>
                <w:sz w:val="18"/>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A48479F" w14:textId="77777777" w:rsidR="00F021C4" w:rsidRPr="00F021C4" w:rsidRDefault="00F021C4" w:rsidP="00F021C4">
            <w:pPr>
              <w:keepNext/>
              <w:keepLines/>
              <w:spacing w:after="0" w:line="256" w:lineRule="auto"/>
              <w:jc w:val="center"/>
              <w:rPr>
                <w:rFonts w:ascii="Arial" w:eastAsia="Times New Roman" w:hAnsi="Arial" w:cs="Arial"/>
                <w:b/>
                <w:sz w:val="18"/>
              </w:rPr>
            </w:pPr>
            <w:r w:rsidRPr="00F021C4">
              <w:rPr>
                <w:rFonts w:ascii="Arial" w:eastAsia="Times New Roman" w:hAnsi="Arial" w:cs="Arial"/>
                <w:b/>
                <w:sz w:val="18"/>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61F06A5D" w14:textId="77777777" w:rsidR="00F021C4" w:rsidRPr="00F021C4" w:rsidRDefault="00F021C4" w:rsidP="00F021C4">
            <w:pPr>
              <w:keepNext/>
              <w:keepLines/>
              <w:spacing w:after="0" w:line="256" w:lineRule="auto"/>
              <w:jc w:val="center"/>
              <w:rPr>
                <w:rFonts w:ascii="Arial" w:eastAsia="Times New Roman" w:hAnsi="Arial" w:cs="Arial"/>
                <w:b/>
                <w:sz w:val="18"/>
              </w:rPr>
            </w:pPr>
            <w:r w:rsidRPr="00F021C4">
              <w:rPr>
                <w:rFonts w:ascii="Arial" w:eastAsia="Times New Roman" w:hAnsi="Arial" w:cs="Arial"/>
                <w:b/>
                <w:sz w:val="18"/>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5F2D5630" w14:textId="77777777" w:rsidR="00F021C4" w:rsidRPr="00F021C4" w:rsidRDefault="00F021C4" w:rsidP="00F021C4">
            <w:pPr>
              <w:keepNext/>
              <w:keepLines/>
              <w:spacing w:after="0" w:line="256" w:lineRule="auto"/>
              <w:jc w:val="center"/>
              <w:rPr>
                <w:rFonts w:ascii="Arial" w:eastAsia="Times New Roman" w:hAnsi="Arial" w:cs="Arial"/>
                <w:b/>
                <w:sz w:val="18"/>
              </w:rPr>
            </w:pPr>
            <w:r w:rsidRPr="00F021C4">
              <w:rPr>
                <w:rFonts w:ascii="Arial" w:eastAsia="Times New Roman" w:hAnsi="Arial" w:cs="Arial"/>
                <w:b/>
                <w:sz w:val="18"/>
              </w:rPr>
              <w:t>Cell 3</w:t>
            </w:r>
          </w:p>
        </w:tc>
      </w:tr>
      <w:tr w:rsidR="00F021C4" w:rsidRPr="00F021C4" w14:paraId="05674F70"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4A626015" w14:textId="77777777" w:rsidR="00F021C4" w:rsidRPr="00F021C4" w:rsidRDefault="00F021C4" w:rsidP="00F021C4">
            <w:pPr>
              <w:spacing w:after="0" w:line="256" w:lineRule="auto"/>
              <w:rPr>
                <w:rFonts w:ascii="Arial" w:eastAsia="Times New Roman" w:hAnsi="Arial" w:cs="Arial"/>
                <w:sz w:val="18"/>
              </w:rPr>
            </w:pPr>
            <w:r w:rsidRPr="00F021C4">
              <w:rPr>
                <w:rFonts w:ascii="Arial" w:eastAsia="Times New Roman" w:hAnsi="Arial" w:cs="Arial"/>
                <w:sz w:val="18"/>
              </w:rPr>
              <w:t>Physical cell ID</w:t>
            </w:r>
          </w:p>
        </w:tc>
        <w:tc>
          <w:tcPr>
            <w:tcW w:w="1271" w:type="dxa"/>
            <w:tcBorders>
              <w:top w:val="single" w:sz="4" w:space="0" w:color="auto"/>
              <w:left w:val="single" w:sz="4" w:space="0" w:color="auto"/>
              <w:bottom w:val="single" w:sz="4" w:space="0" w:color="auto"/>
              <w:right w:val="single" w:sz="4" w:space="0" w:color="auto"/>
            </w:tcBorders>
            <w:vAlign w:val="center"/>
          </w:tcPr>
          <w:p w14:paraId="3B0CE251" w14:textId="77777777" w:rsidR="00F021C4" w:rsidRPr="00F021C4" w:rsidRDefault="00F021C4" w:rsidP="00F021C4">
            <w:pPr>
              <w:spacing w:after="0" w:line="256" w:lineRule="auto"/>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78530B59"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489</w:t>
            </w:r>
          </w:p>
        </w:tc>
        <w:tc>
          <w:tcPr>
            <w:tcW w:w="831" w:type="dxa"/>
            <w:tcBorders>
              <w:top w:val="single" w:sz="4" w:space="0" w:color="auto"/>
              <w:left w:val="single" w:sz="4" w:space="0" w:color="auto"/>
              <w:bottom w:val="single" w:sz="4" w:space="0" w:color="auto"/>
              <w:right w:val="single" w:sz="4" w:space="0" w:color="auto"/>
            </w:tcBorders>
            <w:vAlign w:val="center"/>
          </w:tcPr>
          <w:p w14:paraId="24E751F1"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0</w:t>
            </w:r>
          </w:p>
        </w:tc>
        <w:tc>
          <w:tcPr>
            <w:tcW w:w="831" w:type="dxa"/>
            <w:tcBorders>
              <w:top w:val="single" w:sz="4" w:space="0" w:color="auto"/>
              <w:left w:val="single" w:sz="4" w:space="0" w:color="auto"/>
              <w:bottom w:val="single" w:sz="4" w:space="0" w:color="auto"/>
              <w:right w:val="single" w:sz="4" w:space="0" w:color="auto"/>
            </w:tcBorders>
            <w:vAlign w:val="center"/>
          </w:tcPr>
          <w:p w14:paraId="593F40B9"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489</w:t>
            </w:r>
          </w:p>
        </w:tc>
        <w:tc>
          <w:tcPr>
            <w:tcW w:w="832" w:type="dxa"/>
            <w:tcBorders>
              <w:top w:val="single" w:sz="4" w:space="0" w:color="auto"/>
              <w:left w:val="single" w:sz="4" w:space="0" w:color="auto"/>
              <w:bottom w:val="single" w:sz="4" w:space="0" w:color="auto"/>
              <w:right w:val="single" w:sz="4" w:space="0" w:color="auto"/>
            </w:tcBorders>
            <w:vAlign w:val="center"/>
          </w:tcPr>
          <w:p w14:paraId="6AA2DF8F"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0</w:t>
            </w:r>
          </w:p>
        </w:tc>
      </w:tr>
      <w:tr w:rsidR="00F021C4" w:rsidRPr="00F021C4" w14:paraId="60F8BE3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75F3109"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rPr>
              <w:lastRenderedPageBreak/>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49E90CB2"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C98EE1F"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freq1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1F3CC7D"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freq1</w:t>
            </w:r>
          </w:p>
        </w:tc>
      </w:tr>
      <w:tr w:rsidR="00F021C4" w:rsidRPr="00F021C4" w14:paraId="6C5E4411"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41A5FF8C"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rPr>
              <w:t>Duplex mode</w:t>
            </w:r>
          </w:p>
        </w:tc>
        <w:tc>
          <w:tcPr>
            <w:tcW w:w="1271" w:type="dxa"/>
            <w:tcBorders>
              <w:top w:val="single" w:sz="4" w:space="0" w:color="auto"/>
              <w:left w:val="single" w:sz="4" w:space="0" w:color="auto"/>
              <w:bottom w:val="single" w:sz="4" w:space="0" w:color="auto"/>
              <w:right w:val="single" w:sz="4" w:space="0" w:color="auto"/>
            </w:tcBorders>
          </w:tcPr>
          <w:p w14:paraId="18498736"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57D4E4ED"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D5F4EC9"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TDD</w:t>
            </w:r>
          </w:p>
        </w:tc>
      </w:tr>
      <w:tr w:rsidR="00F021C4" w:rsidRPr="00F021C4" w14:paraId="2375EE73"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7663237"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26A15381"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160D4885"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sz w:val="18"/>
                <w:lang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hideMark/>
          </w:tcPr>
          <w:p w14:paraId="16A3C2D4"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sz w:val="18"/>
                <w:lang w:eastAsia="ja-JP"/>
              </w:rPr>
              <w:t>TDDConf.3.1</w:t>
            </w:r>
          </w:p>
        </w:tc>
      </w:tr>
      <w:tr w:rsidR="00F021C4" w:rsidRPr="00F021C4" w14:paraId="47FA4899"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E49646D" w14:textId="77777777" w:rsidR="00F021C4" w:rsidRPr="00F021C4" w:rsidRDefault="00F021C4" w:rsidP="00F021C4">
            <w:pPr>
              <w:keepNext/>
              <w:keepLines/>
              <w:spacing w:after="0" w:line="256" w:lineRule="auto"/>
              <w:rPr>
                <w:rFonts w:ascii="Arial" w:eastAsia="Times New Roman" w:hAnsi="Arial" w:cs="Arial"/>
                <w:sz w:val="18"/>
              </w:rPr>
            </w:pPr>
            <w:proofErr w:type="spellStart"/>
            <w:r w:rsidRPr="00F021C4">
              <w:rPr>
                <w:rFonts w:ascii="Arial" w:eastAsia="Malgun Gothic" w:hAnsi="Arial"/>
                <w:sz w:val="18"/>
                <w:szCs w:val="18"/>
              </w:rPr>
              <w:t>BW</w:t>
            </w:r>
            <w:r w:rsidRPr="00F021C4">
              <w:rPr>
                <w:rFonts w:ascii="Arial" w:eastAsia="Malgun Gothic" w:hAnsi="Arial"/>
                <w:sz w:val="18"/>
                <w:szCs w:val="18"/>
                <w:vertAlign w:val="subscript"/>
              </w:rPr>
              <w:t>channel</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609EA1B5"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Malgun Gothic" w:hAnsi="Arial"/>
                <w:sz w:val="18"/>
                <w:szCs w:val="18"/>
              </w:rPr>
              <w:t>MHz</w:t>
            </w:r>
          </w:p>
        </w:tc>
        <w:tc>
          <w:tcPr>
            <w:tcW w:w="1662" w:type="dxa"/>
            <w:gridSpan w:val="2"/>
            <w:tcBorders>
              <w:top w:val="single" w:sz="4" w:space="0" w:color="auto"/>
              <w:left w:val="single" w:sz="4" w:space="0" w:color="auto"/>
              <w:bottom w:val="single" w:sz="4" w:space="0" w:color="auto"/>
              <w:right w:val="single" w:sz="4" w:space="0" w:color="auto"/>
            </w:tcBorders>
            <w:hideMark/>
          </w:tcPr>
          <w:p w14:paraId="40AE7D30"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Malgun Gothic" w:hAnsi="Arial"/>
                <w:sz w:val="18"/>
                <w:szCs w:val="18"/>
              </w:rPr>
              <w:t xml:space="preserve">100: </w:t>
            </w:r>
            <w:proofErr w:type="spellStart"/>
            <w:r w:rsidRPr="00F021C4">
              <w:rPr>
                <w:rFonts w:ascii="Arial" w:eastAsia="Malgun Gothic" w:hAnsi="Arial" w:cs="Arial"/>
                <w:sz w:val="18"/>
                <w:szCs w:val="18"/>
              </w:rPr>
              <w:t>N</w:t>
            </w:r>
            <w:r w:rsidRPr="00F021C4">
              <w:rPr>
                <w:rFonts w:ascii="Arial" w:eastAsia="Malgun Gothic" w:hAnsi="Arial" w:cs="Arial"/>
                <w:sz w:val="18"/>
                <w:szCs w:val="18"/>
                <w:vertAlign w:val="subscript"/>
              </w:rPr>
              <w:t>RB,c</w:t>
            </w:r>
            <w:proofErr w:type="spellEnd"/>
            <w:r w:rsidRPr="00F021C4">
              <w:rPr>
                <w:rFonts w:ascii="Arial" w:eastAsia="Malgun Gothic" w:hAnsi="Arial" w:cs="Arial"/>
                <w:sz w:val="18"/>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01056B84"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Malgun Gothic" w:hAnsi="Arial"/>
                <w:sz w:val="18"/>
                <w:szCs w:val="18"/>
              </w:rPr>
              <w:t xml:space="preserve">100: </w:t>
            </w:r>
            <w:proofErr w:type="spellStart"/>
            <w:r w:rsidRPr="00F021C4">
              <w:rPr>
                <w:rFonts w:ascii="Arial" w:eastAsia="Malgun Gothic" w:hAnsi="Arial" w:cs="Arial"/>
                <w:sz w:val="18"/>
                <w:szCs w:val="18"/>
              </w:rPr>
              <w:t>N</w:t>
            </w:r>
            <w:r w:rsidRPr="00F021C4">
              <w:rPr>
                <w:rFonts w:ascii="Arial" w:eastAsia="Malgun Gothic" w:hAnsi="Arial" w:cs="Arial"/>
                <w:sz w:val="18"/>
                <w:szCs w:val="18"/>
                <w:vertAlign w:val="subscript"/>
              </w:rPr>
              <w:t>RB,c</w:t>
            </w:r>
            <w:proofErr w:type="spellEnd"/>
            <w:r w:rsidRPr="00F021C4">
              <w:rPr>
                <w:rFonts w:ascii="Arial" w:eastAsia="Malgun Gothic" w:hAnsi="Arial" w:cs="Arial"/>
                <w:sz w:val="18"/>
                <w:szCs w:val="18"/>
              </w:rPr>
              <w:t xml:space="preserve"> = 66</w:t>
            </w:r>
          </w:p>
        </w:tc>
      </w:tr>
      <w:tr w:rsidR="00F021C4" w:rsidRPr="00F021C4" w14:paraId="68D83047"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tcPr>
          <w:p w14:paraId="67BFDE69" w14:textId="77777777" w:rsidR="00F021C4" w:rsidRPr="00F021C4" w:rsidRDefault="00F021C4" w:rsidP="00F021C4">
            <w:pPr>
              <w:keepNext/>
              <w:keepLines/>
              <w:spacing w:after="0" w:line="256" w:lineRule="auto"/>
              <w:rPr>
                <w:rFonts w:ascii="Arial" w:eastAsia="Malgun Gothic" w:hAnsi="Arial"/>
                <w:sz w:val="18"/>
                <w:szCs w:val="18"/>
              </w:rPr>
            </w:pPr>
            <w:r w:rsidRPr="00F021C4">
              <w:rPr>
                <w:rFonts w:ascii="Arial" w:eastAsia="Times New Roman" w:hAnsi="Arial"/>
                <w:sz w:val="18"/>
              </w:rPr>
              <w:t>Data RBs allocated</w:t>
            </w:r>
          </w:p>
        </w:tc>
        <w:tc>
          <w:tcPr>
            <w:tcW w:w="1271" w:type="dxa"/>
            <w:tcBorders>
              <w:top w:val="single" w:sz="4" w:space="0" w:color="auto"/>
              <w:left w:val="single" w:sz="4" w:space="0" w:color="auto"/>
              <w:bottom w:val="single" w:sz="4" w:space="0" w:color="auto"/>
              <w:right w:val="single" w:sz="4" w:space="0" w:color="auto"/>
            </w:tcBorders>
          </w:tcPr>
          <w:p w14:paraId="46C45CBA" w14:textId="77777777" w:rsidR="00F021C4" w:rsidRPr="00F021C4" w:rsidRDefault="00F021C4" w:rsidP="00F021C4">
            <w:pPr>
              <w:keepNext/>
              <w:keepLines/>
              <w:spacing w:after="0" w:line="256" w:lineRule="auto"/>
              <w:jc w:val="center"/>
              <w:rPr>
                <w:rFonts w:ascii="Arial" w:eastAsia="Malgun Gothic" w:hAnsi="Arial"/>
                <w:sz w:val="18"/>
                <w:szCs w:val="18"/>
              </w:rPr>
            </w:pPr>
          </w:p>
        </w:tc>
        <w:tc>
          <w:tcPr>
            <w:tcW w:w="1662" w:type="dxa"/>
            <w:gridSpan w:val="2"/>
            <w:tcBorders>
              <w:top w:val="single" w:sz="4" w:space="0" w:color="auto"/>
              <w:left w:val="single" w:sz="4" w:space="0" w:color="auto"/>
              <w:bottom w:val="single" w:sz="4" w:space="0" w:color="auto"/>
              <w:right w:val="single" w:sz="4" w:space="0" w:color="auto"/>
            </w:tcBorders>
          </w:tcPr>
          <w:p w14:paraId="76262BB3" w14:textId="77777777" w:rsidR="00F021C4" w:rsidRPr="00F021C4" w:rsidRDefault="00F021C4" w:rsidP="00F021C4">
            <w:pPr>
              <w:keepNext/>
              <w:keepLines/>
              <w:spacing w:after="0" w:line="256" w:lineRule="auto"/>
              <w:jc w:val="center"/>
              <w:rPr>
                <w:rFonts w:ascii="Arial" w:eastAsia="Malgun Gothic" w:hAnsi="Arial"/>
                <w:sz w:val="18"/>
                <w:szCs w:val="18"/>
              </w:rPr>
            </w:pPr>
            <w:r w:rsidRPr="00F021C4">
              <w:rPr>
                <w:rFonts w:ascii="Arial" w:eastAsia="Malgun Gothic" w:hAnsi="Arial"/>
                <w:sz w:val="18"/>
                <w:szCs w:val="18"/>
              </w:rPr>
              <w:t>24</w:t>
            </w:r>
          </w:p>
        </w:tc>
        <w:tc>
          <w:tcPr>
            <w:tcW w:w="1663" w:type="dxa"/>
            <w:gridSpan w:val="2"/>
            <w:tcBorders>
              <w:top w:val="single" w:sz="4" w:space="0" w:color="auto"/>
              <w:left w:val="single" w:sz="4" w:space="0" w:color="auto"/>
              <w:bottom w:val="single" w:sz="4" w:space="0" w:color="auto"/>
              <w:right w:val="single" w:sz="4" w:space="0" w:color="auto"/>
            </w:tcBorders>
          </w:tcPr>
          <w:p w14:paraId="316773F4" w14:textId="77777777" w:rsidR="00F021C4" w:rsidRPr="00F021C4" w:rsidRDefault="00F021C4" w:rsidP="00F021C4">
            <w:pPr>
              <w:keepNext/>
              <w:keepLines/>
              <w:spacing w:after="0" w:line="256" w:lineRule="auto"/>
              <w:jc w:val="center"/>
              <w:rPr>
                <w:rFonts w:ascii="Arial" w:eastAsia="Malgun Gothic" w:hAnsi="Arial"/>
                <w:sz w:val="18"/>
                <w:szCs w:val="18"/>
              </w:rPr>
            </w:pPr>
            <w:r w:rsidRPr="00F021C4">
              <w:rPr>
                <w:rFonts w:ascii="Arial" w:eastAsia="Malgun Gothic" w:hAnsi="Arial"/>
                <w:sz w:val="18"/>
                <w:szCs w:val="18"/>
              </w:rPr>
              <w:t>24</w:t>
            </w:r>
          </w:p>
        </w:tc>
      </w:tr>
      <w:tr w:rsidR="00F021C4" w:rsidRPr="00F021C4" w14:paraId="080DE960" w14:textId="77777777" w:rsidTr="00B9618B">
        <w:trPr>
          <w:jc w:val="center"/>
          <w:ins w:id="557" w:author="Karajani Bledar 1SI1" w:date="2021-08-06T11:53:00Z"/>
        </w:trPr>
        <w:tc>
          <w:tcPr>
            <w:tcW w:w="1813" w:type="dxa"/>
            <w:vMerge w:val="restart"/>
            <w:tcBorders>
              <w:top w:val="single" w:sz="4" w:space="0" w:color="auto"/>
              <w:left w:val="single" w:sz="4" w:space="0" w:color="auto"/>
              <w:right w:val="single" w:sz="4" w:space="0" w:color="auto"/>
            </w:tcBorders>
            <w:vAlign w:val="center"/>
          </w:tcPr>
          <w:p w14:paraId="48C10F6D" w14:textId="77777777" w:rsidR="00F021C4" w:rsidRPr="00F021C4" w:rsidRDefault="00F021C4" w:rsidP="00F021C4">
            <w:pPr>
              <w:keepNext/>
              <w:keepLines/>
              <w:spacing w:after="0" w:line="256" w:lineRule="auto"/>
              <w:rPr>
                <w:ins w:id="558" w:author="Karajani Bledar 1SI1" w:date="2021-08-06T11:53:00Z"/>
                <w:rFonts w:ascii="Arial" w:eastAsia="Times New Roman" w:hAnsi="Arial" w:cs="Arial"/>
                <w:sz w:val="18"/>
                <w:lang w:val="en-US"/>
              </w:rPr>
            </w:pPr>
            <w:ins w:id="559" w:author="Karajani Bledar 1SI1" w:date="2021-08-06T11:53:00Z">
              <w:r w:rsidRPr="00F021C4">
                <w:rPr>
                  <w:rFonts w:ascii="Arial" w:eastAsia="Malgun Gothic" w:hAnsi="Arial" w:hint="eastAsia"/>
                  <w:sz w:val="18"/>
                  <w:szCs w:val="18"/>
                  <w:lang w:eastAsia="ko-KR"/>
                </w:rPr>
                <w:t>BWP configuration</w:t>
              </w:r>
            </w:ins>
          </w:p>
        </w:tc>
        <w:tc>
          <w:tcPr>
            <w:tcW w:w="1814" w:type="dxa"/>
            <w:tcBorders>
              <w:top w:val="single" w:sz="4" w:space="0" w:color="auto"/>
              <w:left w:val="single" w:sz="4" w:space="0" w:color="auto"/>
              <w:bottom w:val="single" w:sz="4" w:space="0" w:color="auto"/>
              <w:right w:val="single" w:sz="4" w:space="0" w:color="auto"/>
            </w:tcBorders>
          </w:tcPr>
          <w:p w14:paraId="31799733" w14:textId="77777777" w:rsidR="00F021C4" w:rsidRPr="00F021C4" w:rsidRDefault="00F021C4" w:rsidP="00F021C4">
            <w:pPr>
              <w:keepNext/>
              <w:keepLines/>
              <w:spacing w:after="0" w:line="256" w:lineRule="auto"/>
              <w:rPr>
                <w:ins w:id="560" w:author="Karajani Bledar 1SI1" w:date="2021-08-06T11:53:00Z"/>
                <w:rFonts w:ascii="Arial" w:eastAsia="Times New Roman" w:hAnsi="Arial" w:cs="Arial"/>
                <w:sz w:val="18"/>
                <w:lang w:val="en-US"/>
              </w:rPr>
            </w:pPr>
            <w:ins w:id="561" w:author="Karajani Bledar 1SI1" w:date="2021-08-06T11:53:00Z">
              <w:r w:rsidRPr="00F021C4">
                <w:rPr>
                  <w:rFonts w:ascii="Arial" w:eastAsia="Malgun Gothic" w:hAnsi="Arial" w:hint="eastAsia"/>
                  <w:sz w:val="18"/>
                  <w:szCs w:val="18"/>
                  <w:lang w:eastAsia="ko-KR"/>
                </w:rPr>
                <w:t>Initial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20AA47C3" w14:textId="77777777" w:rsidR="00F021C4" w:rsidRPr="00F021C4" w:rsidRDefault="00F021C4" w:rsidP="00F021C4">
            <w:pPr>
              <w:keepNext/>
              <w:keepLines/>
              <w:spacing w:after="0" w:line="256" w:lineRule="auto"/>
              <w:jc w:val="center"/>
              <w:rPr>
                <w:ins w:id="562" w:author="Karajani Bledar 1SI1" w:date="2021-08-06T11:53: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3F8FBB36" w14:textId="77777777" w:rsidR="00F021C4" w:rsidRPr="00F021C4" w:rsidRDefault="00F021C4" w:rsidP="00F021C4">
            <w:pPr>
              <w:keepNext/>
              <w:keepLines/>
              <w:spacing w:after="0" w:line="256" w:lineRule="auto"/>
              <w:jc w:val="center"/>
              <w:rPr>
                <w:ins w:id="563" w:author="Karajani Bledar 1SI1" w:date="2021-08-06T11:53:00Z"/>
                <w:rFonts w:ascii="Arial" w:eastAsia="Times New Roman" w:hAnsi="Arial" w:cs="Arial"/>
                <w:sz w:val="18"/>
                <w:lang w:val="en-US"/>
              </w:rPr>
            </w:pPr>
            <w:ins w:id="564" w:author="Karajani Bledar 1SI1" w:date="2021-08-06T11:53:00Z">
              <w:r w:rsidRPr="00F021C4">
                <w:rPr>
                  <w:rFonts w:ascii="Arial" w:eastAsia="Times New Roman" w:hAnsi="Arial" w:cs="Arial"/>
                  <w:sz w:val="18"/>
                  <w:lang w:val="en-US"/>
                </w:rPr>
                <w:t>DLBWP.0.1</w:t>
              </w:r>
            </w:ins>
          </w:p>
        </w:tc>
      </w:tr>
      <w:tr w:rsidR="00F021C4" w:rsidRPr="00F021C4" w14:paraId="6F19C72F" w14:textId="77777777" w:rsidTr="00B9618B">
        <w:trPr>
          <w:jc w:val="center"/>
          <w:ins w:id="565" w:author="Karajani Bledar 1SI1" w:date="2021-08-06T11:53:00Z"/>
        </w:trPr>
        <w:tc>
          <w:tcPr>
            <w:tcW w:w="1813" w:type="dxa"/>
            <w:vMerge/>
            <w:tcBorders>
              <w:left w:val="single" w:sz="4" w:space="0" w:color="auto"/>
              <w:right w:val="single" w:sz="4" w:space="0" w:color="auto"/>
            </w:tcBorders>
            <w:vAlign w:val="center"/>
          </w:tcPr>
          <w:p w14:paraId="18BECACA" w14:textId="77777777" w:rsidR="00F021C4" w:rsidRPr="00F021C4" w:rsidRDefault="00F021C4" w:rsidP="00F021C4">
            <w:pPr>
              <w:keepNext/>
              <w:keepLines/>
              <w:spacing w:after="0" w:line="256" w:lineRule="auto"/>
              <w:rPr>
                <w:ins w:id="566" w:author="Karajani Bledar 1SI1" w:date="2021-08-06T11:53:00Z"/>
                <w:rFonts w:ascii="Arial" w:eastAsia="Times New Roman"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14:paraId="6A7662B9" w14:textId="77777777" w:rsidR="00F021C4" w:rsidRPr="00F021C4" w:rsidRDefault="00F021C4" w:rsidP="00F021C4">
            <w:pPr>
              <w:keepNext/>
              <w:keepLines/>
              <w:spacing w:after="0" w:line="256" w:lineRule="auto"/>
              <w:rPr>
                <w:ins w:id="567" w:author="Karajani Bledar 1SI1" w:date="2021-08-06T11:53:00Z"/>
                <w:rFonts w:ascii="Arial" w:eastAsia="Times New Roman" w:hAnsi="Arial" w:cs="Arial"/>
                <w:sz w:val="18"/>
                <w:lang w:val="en-US"/>
              </w:rPr>
            </w:pPr>
            <w:ins w:id="568" w:author="Karajani Bledar 1SI1" w:date="2021-08-06T11:53:00Z">
              <w:r w:rsidRPr="00F021C4">
                <w:rPr>
                  <w:rFonts w:ascii="Arial" w:eastAsia="Malgun Gothic" w:hAnsi="Arial" w:hint="eastAsia"/>
                  <w:sz w:val="18"/>
                  <w:szCs w:val="18"/>
                  <w:lang w:eastAsia="ko-KR"/>
                </w:rPr>
                <w:t>Dedicated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5AB64E03" w14:textId="77777777" w:rsidR="00F021C4" w:rsidRPr="00F021C4" w:rsidRDefault="00F021C4" w:rsidP="00F021C4">
            <w:pPr>
              <w:keepNext/>
              <w:keepLines/>
              <w:spacing w:after="0" w:line="256" w:lineRule="auto"/>
              <w:jc w:val="center"/>
              <w:rPr>
                <w:ins w:id="569" w:author="Karajani Bledar 1SI1" w:date="2021-08-06T11:53: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1EDBBE21" w14:textId="77777777" w:rsidR="00F021C4" w:rsidRPr="00F021C4" w:rsidRDefault="00F021C4" w:rsidP="00F021C4">
            <w:pPr>
              <w:keepNext/>
              <w:keepLines/>
              <w:spacing w:after="0" w:line="256" w:lineRule="auto"/>
              <w:jc w:val="center"/>
              <w:rPr>
                <w:ins w:id="570" w:author="Karajani Bledar 1SI1" w:date="2021-08-06T11:53:00Z"/>
                <w:rFonts w:ascii="Arial" w:eastAsia="Times New Roman" w:hAnsi="Arial" w:cs="Arial"/>
                <w:sz w:val="18"/>
                <w:lang w:val="en-US"/>
              </w:rPr>
            </w:pPr>
            <w:ins w:id="571" w:author="Karajani Bledar 1SI1" w:date="2021-08-06T11:53:00Z">
              <w:r w:rsidRPr="00F021C4">
                <w:rPr>
                  <w:rFonts w:ascii="Arial" w:eastAsia="Times New Roman" w:hAnsi="Arial" w:cs="Arial"/>
                  <w:sz w:val="18"/>
                  <w:lang w:val="en-US"/>
                </w:rPr>
                <w:t>DLBWP.1.1</w:t>
              </w:r>
            </w:ins>
          </w:p>
        </w:tc>
      </w:tr>
      <w:tr w:rsidR="00F021C4" w:rsidRPr="00F021C4" w14:paraId="77B9C98D" w14:textId="77777777" w:rsidTr="00B9618B">
        <w:trPr>
          <w:jc w:val="center"/>
          <w:ins w:id="572" w:author="Karajani Bledar 1SI1" w:date="2021-08-06T11:53:00Z"/>
        </w:trPr>
        <w:tc>
          <w:tcPr>
            <w:tcW w:w="1813" w:type="dxa"/>
            <w:vMerge/>
            <w:tcBorders>
              <w:left w:val="single" w:sz="4" w:space="0" w:color="auto"/>
              <w:right w:val="single" w:sz="4" w:space="0" w:color="auto"/>
            </w:tcBorders>
            <w:vAlign w:val="center"/>
          </w:tcPr>
          <w:p w14:paraId="4AFB560D" w14:textId="77777777" w:rsidR="00F021C4" w:rsidRPr="00F021C4" w:rsidRDefault="00F021C4" w:rsidP="00F021C4">
            <w:pPr>
              <w:keepNext/>
              <w:keepLines/>
              <w:spacing w:after="0" w:line="256" w:lineRule="auto"/>
              <w:rPr>
                <w:ins w:id="573" w:author="Karajani Bledar 1SI1" w:date="2021-08-06T11:53:00Z"/>
                <w:rFonts w:ascii="Arial" w:eastAsia="Times New Roman"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14:paraId="272113DB" w14:textId="77777777" w:rsidR="00F021C4" w:rsidRPr="00F021C4" w:rsidRDefault="00F021C4" w:rsidP="00F021C4">
            <w:pPr>
              <w:keepNext/>
              <w:keepLines/>
              <w:spacing w:after="0" w:line="256" w:lineRule="auto"/>
              <w:rPr>
                <w:ins w:id="574" w:author="Karajani Bledar 1SI1" w:date="2021-08-06T11:53:00Z"/>
                <w:rFonts w:ascii="Arial" w:eastAsia="Times New Roman" w:hAnsi="Arial" w:cs="Arial"/>
                <w:sz w:val="18"/>
                <w:lang w:val="en-US"/>
              </w:rPr>
            </w:pPr>
            <w:ins w:id="575" w:author="Karajani Bledar 1SI1" w:date="2021-08-06T11:53:00Z">
              <w:r w:rsidRPr="00F021C4">
                <w:rPr>
                  <w:rFonts w:ascii="Arial" w:eastAsia="Malgun Gothic" w:hAnsi="Arial" w:hint="eastAsia"/>
                  <w:sz w:val="18"/>
                  <w:szCs w:val="18"/>
                  <w:lang w:eastAsia="ko-KR"/>
                </w:rPr>
                <w:t>Initial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3B0377F3" w14:textId="77777777" w:rsidR="00F021C4" w:rsidRPr="00F021C4" w:rsidRDefault="00F021C4" w:rsidP="00F021C4">
            <w:pPr>
              <w:keepNext/>
              <w:keepLines/>
              <w:spacing w:after="0" w:line="256" w:lineRule="auto"/>
              <w:jc w:val="center"/>
              <w:rPr>
                <w:ins w:id="576" w:author="Karajani Bledar 1SI1" w:date="2021-08-06T11:53: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0F1D7262" w14:textId="77777777" w:rsidR="00F021C4" w:rsidRPr="00F021C4" w:rsidRDefault="00F021C4" w:rsidP="00F021C4">
            <w:pPr>
              <w:keepNext/>
              <w:keepLines/>
              <w:spacing w:after="0" w:line="256" w:lineRule="auto"/>
              <w:jc w:val="center"/>
              <w:rPr>
                <w:ins w:id="577" w:author="Karajani Bledar 1SI1" w:date="2021-08-06T11:53:00Z"/>
                <w:rFonts w:ascii="Arial" w:eastAsia="Times New Roman" w:hAnsi="Arial" w:cs="Arial"/>
                <w:sz w:val="18"/>
                <w:lang w:val="en-US"/>
              </w:rPr>
            </w:pPr>
            <w:ins w:id="578" w:author="Karajani Bledar 1SI1" w:date="2021-08-06T11:53:00Z">
              <w:r w:rsidRPr="00F021C4">
                <w:rPr>
                  <w:rFonts w:ascii="Arial" w:eastAsia="Times New Roman" w:hAnsi="Arial" w:cs="Arial"/>
                  <w:sz w:val="18"/>
                  <w:lang w:val="en-US"/>
                </w:rPr>
                <w:t>ULBWP.0.1</w:t>
              </w:r>
            </w:ins>
          </w:p>
        </w:tc>
      </w:tr>
      <w:tr w:rsidR="00F021C4" w:rsidRPr="00F021C4" w14:paraId="5717881F" w14:textId="77777777" w:rsidTr="00B9618B">
        <w:trPr>
          <w:jc w:val="center"/>
          <w:ins w:id="579" w:author="Karajani Bledar 1SI1" w:date="2021-08-06T11:53:00Z"/>
        </w:trPr>
        <w:tc>
          <w:tcPr>
            <w:tcW w:w="1813" w:type="dxa"/>
            <w:vMerge/>
            <w:tcBorders>
              <w:left w:val="single" w:sz="4" w:space="0" w:color="auto"/>
              <w:bottom w:val="single" w:sz="4" w:space="0" w:color="auto"/>
              <w:right w:val="single" w:sz="4" w:space="0" w:color="auto"/>
            </w:tcBorders>
            <w:vAlign w:val="center"/>
          </w:tcPr>
          <w:p w14:paraId="2D763004" w14:textId="77777777" w:rsidR="00F021C4" w:rsidRPr="00F021C4" w:rsidRDefault="00F021C4" w:rsidP="00F021C4">
            <w:pPr>
              <w:keepNext/>
              <w:keepLines/>
              <w:spacing w:after="0" w:line="256" w:lineRule="auto"/>
              <w:rPr>
                <w:ins w:id="580" w:author="Karajani Bledar 1SI1" w:date="2021-08-06T11:53:00Z"/>
                <w:rFonts w:ascii="Arial" w:eastAsia="Times New Roman"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14:paraId="2A1CE4CB" w14:textId="77777777" w:rsidR="00F021C4" w:rsidRPr="00F021C4" w:rsidRDefault="00F021C4" w:rsidP="00F021C4">
            <w:pPr>
              <w:keepNext/>
              <w:keepLines/>
              <w:spacing w:after="0" w:line="256" w:lineRule="auto"/>
              <w:rPr>
                <w:ins w:id="581" w:author="Karajani Bledar 1SI1" w:date="2021-08-06T11:53:00Z"/>
                <w:rFonts w:ascii="Arial" w:eastAsia="Times New Roman" w:hAnsi="Arial" w:cs="Arial"/>
                <w:sz w:val="18"/>
                <w:lang w:val="en-US"/>
              </w:rPr>
            </w:pPr>
            <w:ins w:id="582" w:author="Karajani Bledar 1SI1" w:date="2021-08-06T11:53:00Z">
              <w:r w:rsidRPr="00F021C4">
                <w:rPr>
                  <w:rFonts w:ascii="Arial" w:eastAsia="Malgun Gothic" w:hAnsi="Arial" w:hint="eastAsia"/>
                  <w:sz w:val="18"/>
                  <w:szCs w:val="18"/>
                  <w:lang w:eastAsia="ko-KR"/>
                </w:rPr>
                <w:t>Dedicated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31820355" w14:textId="77777777" w:rsidR="00F021C4" w:rsidRPr="00F021C4" w:rsidRDefault="00F021C4" w:rsidP="00F021C4">
            <w:pPr>
              <w:keepNext/>
              <w:keepLines/>
              <w:spacing w:after="0" w:line="256" w:lineRule="auto"/>
              <w:jc w:val="center"/>
              <w:rPr>
                <w:ins w:id="583" w:author="Karajani Bledar 1SI1" w:date="2021-08-06T11:53: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63C6A792" w14:textId="77777777" w:rsidR="00F021C4" w:rsidRPr="00F021C4" w:rsidRDefault="00F021C4" w:rsidP="00F021C4">
            <w:pPr>
              <w:keepNext/>
              <w:keepLines/>
              <w:spacing w:after="0" w:line="256" w:lineRule="auto"/>
              <w:jc w:val="center"/>
              <w:rPr>
                <w:ins w:id="584" w:author="Karajani Bledar 1SI1" w:date="2021-08-06T11:53:00Z"/>
                <w:rFonts w:ascii="Arial" w:eastAsia="Times New Roman" w:hAnsi="Arial" w:cs="Arial"/>
                <w:sz w:val="18"/>
                <w:lang w:val="en-US"/>
              </w:rPr>
            </w:pPr>
            <w:ins w:id="585" w:author="Karajani Bledar 1SI1" w:date="2021-08-06T11:53:00Z">
              <w:r w:rsidRPr="00F021C4">
                <w:rPr>
                  <w:rFonts w:ascii="Arial" w:eastAsia="Times New Roman" w:hAnsi="Arial" w:cs="Arial"/>
                  <w:sz w:val="18"/>
                  <w:lang w:val="en-US"/>
                </w:rPr>
                <w:t>ULBWP.1.1</w:t>
              </w:r>
            </w:ins>
          </w:p>
        </w:tc>
      </w:tr>
      <w:tr w:rsidR="00F021C4" w:rsidRPr="00F021C4" w14:paraId="2FC7A9B9" w14:textId="77777777" w:rsidTr="00B9618B">
        <w:trPr>
          <w:jc w:val="center"/>
          <w:ins w:id="586" w:author="Karajani Bledar 1SI1" w:date="2021-08-06T11:53: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3CCDDF4F" w14:textId="77777777" w:rsidR="00F021C4" w:rsidRPr="00F021C4" w:rsidRDefault="00F021C4" w:rsidP="00F021C4">
            <w:pPr>
              <w:keepNext/>
              <w:keepLines/>
              <w:spacing w:after="0" w:line="256" w:lineRule="auto"/>
              <w:rPr>
                <w:ins w:id="587" w:author="Karajani Bledar 1SI1" w:date="2021-08-06T11:53:00Z"/>
                <w:rFonts w:ascii="Arial" w:eastAsia="Times New Roman" w:hAnsi="Arial" w:cs="Arial"/>
                <w:sz w:val="18"/>
                <w:lang w:val="en-US"/>
              </w:rPr>
            </w:pPr>
            <w:bookmarkStart w:id="588" w:name="_Hlk78184438"/>
            <w:ins w:id="589" w:author="Karajani Bledar 1SI1" w:date="2021-08-06T11:53:00Z">
              <w:r w:rsidRPr="00F021C4">
                <w:rPr>
                  <w:rFonts w:ascii="Arial" w:eastAsia="Times New Roman" w:hAnsi="Arial" w:cs="Arial"/>
                  <w:sz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0FCAF91" w14:textId="77777777" w:rsidR="00F021C4" w:rsidRPr="00F021C4" w:rsidRDefault="00F021C4" w:rsidP="00F021C4">
            <w:pPr>
              <w:keepNext/>
              <w:keepLines/>
              <w:spacing w:after="0" w:line="256" w:lineRule="auto"/>
              <w:jc w:val="center"/>
              <w:rPr>
                <w:ins w:id="590" w:author="Karajani Bledar 1SI1" w:date="2021-08-06T11:53: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8E82DA9" w14:textId="77777777" w:rsidR="00F021C4" w:rsidRPr="00F021C4" w:rsidRDefault="00F021C4" w:rsidP="00F021C4">
            <w:pPr>
              <w:keepNext/>
              <w:keepLines/>
              <w:spacing w:after="0" w:line="256" w:lineRule="auto"/>
              <w:jc w:val="center"/>
              <w:rPr>
                <w:ins w:id="591" w:author="Karajani Bledar 1SI1" w:date="2021-08-06T11:53:00Z"/>
                <w:rFonts w:ascii="Arial" w:eastAsia="Times New Roman" w:hAnsi="Arial" w:cs="Arial"/>
                <w:sz w:val="18"/>
                <w:lang w:val="en-US"/>
              </w:rPr>
            </w:pPr>
            <w:ins w:id="592" w:author="Karajani Bledar 1SI1" w:date="2021-08-06T11:53:00Z">
              <w:r w:rsidRPr="00F021C4">
                <w:rPr>
                  <w:rFonts w:ascii="Arial" w:eastAsia="Times New Roman" w:hAnsi="Arial" w:cs="Arial"/>
                  <w:sz w:val="18"/>
                  <w:lang w:val="en-US"/>
                </w:rPr>
                <w:t>TRS.2.1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E2C7A05" w14:textId="77777777" w:rsidR="00F021C4" w:rsidRPr="00F021C4" w:rsidRDefault="00F021C4" w:rsidP="00F021C4">
            <w:pPr>
              <w:keepNext/>
              <w:keepLines/>
              <w:spacing w:after="0" w:line="256" w:lineRule="auto"/>
              <w:jc w:val="center"/>
              <w:rPr>
                <w:ins w:id="593" w:author="Karajani Bledar 1SI1" w:date="2021-08-06T11:53:00Z"/>
                <w:rFonts w:ascii="Arial" w:eastAsia="Times New Roman" w:hAnsi="Arial" w:cs="Arial"/>
                <w:sz w:val="18"/>
                <w:lang w:val="en-US"/>
              </w:rPr>
            </w:pPr>
            <w:ins w:id="594" w:author="Karajani Bledar 1SI1" w:date="2021-08-06T11:53:00Z">
              <w:r w:rsidRPr="00F021C4">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B51F28C" w14:textId="77777777" w:rsidR="00F021C4" w:rsidRPr="00F021C4" w:rsidRDefault="00F021C4" w:rsidP="00F021C4">
            <w:pPr>
              <w:keepNext/>
              <w:keepLines/>
              <w:spacing w:after="0" w:line="256" w:lineRule="auto"/>
              <w:jc w:val="center"/>
              <w:rPr>
                <w:ins w:id="595" w:author="Karajani Bledar 1SI1" w:date="2021-08-06T11:53:00Z"/>
                <w:rFonts w:ascii="Arial" w:eastAsia="Times New Roman" w:hAnsi="Arial" w:cs="Arial"/>
                <w:sz w:val="18"/>
                <w:lang w:val="en-US"/>
              </w:rPr>
            </w:pPr>
            <w:ins w:id="596" w:author="Karajani Bledar 1SI1" w:date="2021-08-06T11:53:00Z">
              <w:r w:rsidRPr="00F021C4">
                <w:rPr>
                  <w:rFonts w:ascii="Arial" w:eastAsia="Times New Roman" w:hAnsi="Arial" w:cs="Arial"/>
                  <w:sz w:val="18"/>
                  <w:lang w:val="en-US"/>
                </w:rPr>
                <w:t>TRS.2.1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1D2D1CF" w14:textId="77777777" w:rsidR="00F021C4" w:rsidRPr="00F021C4" w:rsidRDefault="00F021C4" w:rsidP="00F021C4">
            <w:pPr>
              <w:keepNext/>
              <w:keepLines/>
              <w:spacing w:after="0" w:line="256" w:lineRule="auto"/>
              <w:jc w:val="center"/>
              <w:rPr>
                <w:ins w:id="597" w:author="Karajani Bledar 1SI1" w:date="2021-08-06T11:53:00Z"/>
                <w:rFonts w:ascii="Arial" w:eastAsia="Times New Roman" w:hAnsi="Arial" w:cs="Arial"/>
                <w:sz w:val="18"/>
                <w:lang w:val="en-US"/>
              </w:rPr>
            </w:pPr>
            <w:ins w:id="598" w:author="Karajani Bledar 1SI1" w:date="2021-08-06T11:53:00Z">
              <w:r w:rsidRPr="00F021C4">
                <w:rPr>
                  <w:rFonts w:ascii="Arial" w:eastAsia="Times New Roman" w:hAnsi="Arial" w:cs="Arial"/>
                  <w:sz w:val="18"/>
                  <w:lang w:val="en-US"/>
                </w:rPr>
                <w:t>-</w:t>
              </w:r>
            </w:ins>
          </w:p>
        </w:tc>
      </w:tr>
      <w:tr w:rsidR="00F021C4" w:rsidRPr="00F021C4" w14:paraId="48D841DA" w14:textId="77777777" w:rsidTr="00B9618B">
        <w:trPr>
          <w:jc w:val="center"/>
          <w:ins w:id="599" w:author="Karajani Bledar 1SI1" w:date="2021-08-06T11:53: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9C6E88A" w14:textId="77777777" w:rsidR="00F021C4" w:rsidRPr="00F021C4" w:rsidRDefault="00F021C4" w:rsidP="00F021C4">
            <w:pPr>
              <w:keepNext/>
              <w:keepLines/>
              <w:spacing w:after="0" w:line="256" w:lineRule="auto"/>
              <w:rPr>
                <w:ins w:id="600" w:author="Karajani Bledar 1SI1" w:date="2021-08-06T11:53:00Z"/>
                <w:rFonts w:ascii="Arial" w:eastAsia="Times New Roman" w:hAnsi="Arial" w:cs="Arial"/>
                <w:sz w:val="18"/>
                <w:lang w:val="en-US"/>
              </w:rPr>
            </w:pPr>
            <w:ins w:id="601" w:author="Karajani Bledar 1SI1" w:date="2021-08-06T11:53:00Z">
              <w:r w:rsidRPr="00F021C4">
                <w:rPr>
                  <w:rFonts w:ascii="Arial" w:eastAsia="Times New Roman" w:hAnsi="Arial" w:cs="Arial"/>
                  <w:sz w:val="18"/>
                  <w:lang w:val="en-US"/>
                </w:rPr>
                <w:t>TCI state</w:t>
              </w:r>
            </w:ins>
          </w:p>
        </w:tc>
        <w:tc>
          <w:tcPr>
            <w:tcW w:w="1271" w:type="dxa"/>
            <w:tcBorders>
              <w:top w:val="single" w:sz="4" w:space="0" w:color="auto"/>
              <w:left w:val="single" w:sz="4" w:space="0" w:color="auto"/>
              <w:bottom w:val="single" w:sz="4" w:space="0" w:color="auto"/>
              <w:right w:val="single" w:sz="4" w:space="0" w:color="auto"/>
            </w:tcBorders>
            <w:vAlign w:val="center"/>
          </w:tcPr>
          <w:p w14:paraId="7ED3B0CC" w14:textId="77777777" w:rsidR="00F021C4" w:rsidRPr="00F021C4" w:rsidRDefault="00F021C4" w:rsidP="00F021C4">
            <w:pPr>
              <w:keepNext/>
              <w:keepLines/>
              <w:spacing w:after="0" w:line="256" w:lineRule="auto"/>
              <w:jc w:val="center"/>
              <w:rPr>
                <w:ins w:id="602" w:author="Karajani Bledar 1SI1" w:date="2021-08-06T11:53: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A328AEE" w14:textId="77777777" w:rsidR="00F021C4" w:rsidRPr="00F021C4" w:rsidRDefault="00F021C4" w:rsidP="00F021C4">
            <w:pPr>
              <w:keepNext/>
              <w:keepLines/>
              <w:spacing w:after="0" w:line="256" w:lineRule="auto"/>
              <w:jc w:val="center"/>
              <w:rPr>
                <w:ins w:id="603" w:author="Karajani Bledar 1SI1" w:date="2021-08-06T11:53:00Z"/>
                <w:rFonts w:ascii="Arial" w:eastAsia="Times New Roman" w:hAnsi="Arial" w:cs="Arial"/>
                <w:sz w:val="18"/>
                <w:lang w:val="en-US"/>
              </w:rPr>
            </w:pPr>
            <w:ins w:id="604" w:author="Karajani Bledar 1SI1" w:date="2021-08-06T11:53:00Z">
              <w:r w:rsidRPr="00F021C4">
                <w:rPr>
                  <w:rFonts w:ascii="Arial" w:eastAsia="Times New Roman" w:hAnsi="Arial" w:cs="Arial"/>
                  <w:sz w:val="18"/>
                  <w:lang w:val="en-US"/>
                </w:rPr>
                <w:t>TCI.State.0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0089A04" w14:textId="77777777" w:rsidR="00F021C4" w:rsidRPr="00F021C4" w:rsidRDefault="00F021C4" w:rsidP="00F021C4">
            <w:pPr>
              <w:keepNext/>
              <w:keepLines/>
              <w:spacing w:after="0" w:line="256" w:lineRule="auto"/>
              <w:jc w:val="center"/>
              <w:rPr>
                <w:ins w:id="605" w:author="Karajani Bledar 1SI1" w:date="2021-08-06T11:53:00Z"/>
                <w:rFonts w:ascii="Arial" w:eastAsia="Times New Roman" w:hAnsi="Arial" w:cs="Arial"/>
                <w:sz w:val="18"/>
                <w:lang w:val="en-US"/>
              </w:rPr>
            </w:pPr>
            <w:ins w:id="606" w:author="Karajani Bledar 1SI1" w:date="2021-08-06T11:53:00Z">
              <w:r w:rsidRPr="00F021C4">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5093EDC" w14:textId="77777777" w:rsidR="00F021C4" w:rsidRPr="00F021C4" w:rsidRDefault="00F021C4" w:rsidP="00F021C4">
            <w:pPr>
              <w:keepNext/>
              <w:keepLines/>
              <w:spacing w:after="0" w:line="256" w:lineRule="auto"/>
              <w:jc w:val="center"/>
              <w:rPr>
                <w:ins w:id="607" w:author="Karajani Bledar 1SI1" w:date="2021-08-06T11:53:00Z"/>
                <w:rFonts w:ascii="Arial" w:eastAsia="Times New Roman" w:hAnsi="Arial" w:cs="Arial"/>
                <w:sz w:val="18"/>
                <w:lang w:val="en-US"/>
              </w:rPr>
            </w:pPr>
            <w:ins w:id="608" w:author="Karajani Bledar 1SI1" w:date="2021-08-06T11:53:00Z">
              <w:r w:rsidRPr="00F021C4">
                <w:rPr>
                  <w:rFonts w:ascii="Arial" w:eastAsia="Times New Roman" w:hAnsi="Arial" w:cs="Arial"/>
                  <w:sz w:val="18"/>
                  <w:lang w:val="en-US"/>
                </w:rPr>
                <w:t>TCI.State.0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EBD2243" w14:textId="77777777" w:rsidR="00F021C4" w:rsidRPr="00F021C4" w:rsidRDefault="00F021C4" w:rsidP="00F021C4">
            <w:pPr>
              <w:keepNext/>
              <w:keepLines/>
              <w:spacing w:after="0" w:line="256" w:lineRule="auto"/>
              <w:jc w:val="center"/>
              <w:rPr>
                <w:ins w:id="609" w:author="Karajani Bledar 1SI1" w:date="2021-08-06T11:53:00Z"/>
                <w:rFonts w:ascii="Arial" w:eastAsia="Times New Roman" w:hAnsi="Arial" w:cs="Arial"/>
                <w:sz w:val="18"/>
                <w:lang w:val="en-US"/>
              </w:rPr>
            </w:pPr>
            <w:ins w:id="610" w:author="Karajani Bledar 1SI1" w:date="2021-08-06T11:53:00Z">
              <w:r w:rsidRPr="00F021C4">
                <w:rPr>
                  <w:rFonts w:ascii="Arial" w:eastAsia="Times New Roman" w:hAnsi="Arial" w:cs="Arial"/>
                  <w:sz w:val="18"/>
                  <w:lang w:val="en-US"/>
                </w:rPr>
                <w:t>-</w:t>
              </w:r>
            </w:ins>
          </w:p>
        </w:tc>
      </w:tr>
      <w:bookmarkEnd w:id="588"/>
      <w:tr w:rsidR="00F021C4" w:rsidRPr="00F021C4" w14:paraId="61DD9269"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2B63160C"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135199A3"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C7FBC6F"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SR.3.2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0B6CCD56"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680E1C01"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SR.3.2 TDD</w:t>
            </w:r>
          </w:p>
        </w:tc>
        <w:tc>
          <w:tcPr>
            <w:tcW w:w="832" w:type="dxa"/>
            <w:tcBorders>
              <w:top w:val="single" w:sz="4" w:space="0" w:color="auto"/>
              <w:left w:val="single" w:sz="4" w:space="0" w:color="auto"/>
              <w:bottom w:val="single" w:sz="4" w:space="0" w:color="auto"/>
              <w:right w:val="single" w:sz="4" w:space="0" w:color="auto"/>
            </w:tcBorders>
            <w:vAlign w:val="center"/>
            <w:hideMark/>
          </w:tcPr>
          <w:p w14:paraId="0055424F"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w:t>
            </w:r>
          </w:p>
        </w:tc>
      </w:tr>
      <w:tr w:rsidR="00F021C4" w:rsidRPr="00F021C4" w14:paraId="3B550A37"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0C46AB74"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0E2C32D2"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50A6662C"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CR.3.1 TDD</w:t>
            </w:r>
          </w:p>
          <w:p w14:paraId="1AAA958E"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D382DD2"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vAlign w:val="center"/>
          </w:tcPr>
          <w:p w14:paraId="0F42A4D6"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CR.3.1 TDD</w:t>
            </w:r>
          </w:p>
          <w:p w14:paraId="0ABA6D87"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2D0887F8"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w:t>
            </w:r>
          </w:p>
        </w:tc>
      </w:tr>
      <w:tr w:rsidR="00F021C4" w:rsidRPr="00F021C4" w14:paraId="62F5154B"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4875A0A5"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v5.0.0"/>
                <w:sz w:val="18"/>
              </w:rPr>
              <w:t>Dedicated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63A0AA6A"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25B6817F"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CCR.3.1 TDD</w:t>
            </w:r>
          </w:p>
          <w:p w14:paraId="6592A892" w14:textId="77777777" w:rsidR="00F021C4" w:rsidRPr="00F021C4" w:rsidRDefault="00F021C4" w:rsidP="00F021C4">
            <w:pPr>
              <w:keepNext/>
              <w:keepLines/>
              <w:spacing w:after="0" w:line="256" w:lineRule="auto"/>
              <w:jc w:val="center"/>
              <w:rPr>
                <w:rFonts w:ascii="Arial" w:eastAsia="Malgun Gothic" w:hAnsi="Arial"/>
                <w:sz w:val="18"/>
                <w:szCs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659D529" w14:textId="77777777" w:rsidR="00F021C4" w:rsidRPr="00F021C4" w:rsidRDefault="00F021C4" w:rsidP="00F021C4">
            <w:pPr>
              <w:keepNext/>
              <w:keepLines/>
              <w:spacing w:after="0" w:line="256" w:lineRule="auto"/>
              <w:jc w:val="center"/>
              <w:rPr>
                <w:rFonts w:ascii="Arial" w:eastAsia="Malgun Gothic" w:hAnsi="Arial"/>
                <w:sz w:val="18"/>
                <w:szCs w:val="18"/>
              </w:rPr>
            </w:pPr>
            <w:r w:rsidRPr="00F021C4">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vAlign w:val="center"/>
          </w:tcPr>
          <w:p w14:paraId="7F5363DA"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CCR.3.1 TDD</w:t>
            </w:r>
          </w:p>
          <w:p w14:paraId="3D2A99DB" w14:textId="77777777" w:rsidR="00F021C4" w:rsidRPr="00F021C4" w:rsidRDefault="00F021C4" w:rsidP="00F021C4">
            <w:pPr>
              <w:keepNext/>
              <w:keepLines/>
              <w:spacing w:after="0" w:line="256" w:lineRule="auto"/>
              <w:jc w:val="center"/>
              <w:rPr>
                <w:rFonts w:ascii="Arial" w:eastAsia="Malgun Gothic" w:hAnsi="Arial"/>
                <w:sz w:val="18"/>
                <w:szCs w:val="18"/>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265D438C" w14:textId="77777777" w:rsidR="00F021C4" w:rsidRPr="00F021C4" w:rsidRDefault="00F021C4" w:rsidP="00F021C4">
            <w:pPr>
              <w:keepNext/>
              <w:keepLines/>
              <w:spacing w:after="0" w:line="256" w:lineRule="auto"/>
              <w:jc w:val="center"/>
              <w:rPr>
                <w:rFonts w:ascii="Arial" w:eastAsia="Malgun Gothic" w:hAnsi="Arial"/>
                <w:sz w:val="18"/>
                <w:szCs w:val="18"/>
              </w:rPr>
            </w:pPr>
            <w:r w:rsidRPr="00F021C4">
              <w:rPr>
                <w:rFonts w:ascii="Arial" w:eastAsia="Times New Roman" w:hAnsi="Arial" w:cs="Arial"/>
                <w:sz w:val="18"/>
              </w:rPr>
              <w:t>-</w:t>
            </w:r>
          </w:p>
        </w:tc>
      </w:tr>
      <w:tr w:rsidR="00F021C4" w:rsidRPr="00F021C4" w14:paraId="06FBB6D3"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F3ECA5D"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56E6561C"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5D82419E" w14:textId="77777777" w:rsidR="00F021C4" w:rsidRPr="00F021C4" w:rsidRDefault="00F021C4" w:rsidP="00F021C4">
            <w:pPr>
              <w:keepNext/>
              <w:keepLines/>
              <w:spacing w:after="0" w:line="256" w:lineRule="auto"/>
              <w:jc w:val="center"/>
              <w:rPr>
                <w:rFonts w:ascii="Arial" w:eastAsia="Malgun Gothic" w:hAnsi="Arial"/>
                <w:sz w:val="18"/>
                <w:szCs w:val="18"/>
              </w:rPr>
            </w:pPr>
            <w:r w:rsidRPr="00F021C4">
              <w:rPr>
                <w:rFonts w:ascii="Arial" w:eastAsia="Malgun Gothic" w:hAnsi="Arial"/>
                <w:sz w:val="18"/>
                <w:szCs w:val="18"/>
              </w:rPr>
              <w:t>OP.3</w:t>
            </w:r>
          </w:p>
        </w:tc>
        <w:tc>
          <w:tcPr>
            <w:tcW w:w="831" w:type="dxa"/>
            <w:tcBorders>
              <w:top w:val="single" w:sz="4" w:space="0" w:color="auto"/>
              <w:left w:val="single" w:sz="4" w:space="0" w:color="auto"/>
              <w:bottom w:val="single" w:sz="4" w:space="0" w:color="auto"/>
              <w:right w:val="single" w:sz="4" w:space="0" w:color="auto"/>
            </w:tcBorders>
            <w:vAlign w:val="center"/>
          </w:tcPr>
          <w:p w14:paraId="691C353E" w14:textId="77777777" w:rsidR="00F021C4" w:rsidRPr="00F021C4" w:rsidRDefault="00F021C4" w:rsidP="00F021C4">
            <w:pPr>
              <w:keepNext/>
              <w:keepLines/>
              <w:spacing w:after="0" w:line="256" w:lineRule="auto"/>
              <w:jc w:val="center"/>
              <w:rPr>
                <w:rFonts w:ascii="Arial" w:eastAsia="Malgun Gothic" w:hAnsi="Arial"/>
                <w:sz w:val="18"/>
                <w:szCs w:val="18"/>
              </w:rPr>
            </w:pPr>
            <w:r w:rsidRPr="00F021C4">
              <w:rPr>
                <w:rFonts w:ascii="Arial" w:eastAsia="Malgun Gothic" w:hAnsi="Arial"/>
                <w:sz w:val="18"/>
                <w:szCs w:val="18"/>
              </w:rPr>
              <w:t>OP.3</w:t>
            </w:r>
          </w:p>
        </w:tc>
        <w:tc>
          <w:tcPr>
            <w:tcW w:w="831" w:type="dxa"/>
            <w:tcBorders>
              <w:top w:val="single" w:sz="4" w:space="0" w:color="auto"/>
              <w:left w:val="single" w:sz="4" w:space="0" w:color="auto"/>
              <w:bottom w:val="single" w:sz="4" w:space="0" w:color="auto"/>
              <w:right w:val="single" w:sz="4" w:space="0" w:color="auto"/>
            </w:tcBorders>
            <w:vAlign w:val="center"/>
          </w:tcPr>
          <w:p w14:paraId="7A338C79" w14:textId="77777777" w:rsidR="00F021C4" w:rsidRPr="00F021C4" w:rsidRDefault="00F021C4" w:rsidP="00F021C4">
            <w:pPr>
              <w:keepNext/>
              <w:keepLines/>
              <w:spacing w:after="0" w:line="256" w:lineRule="auto"/>
              <w:jc w:val="center"/>
              <w:rPr>
                <w:rFonts w:ascii="Arial" w:eastAsia="Malgun Gothic" w:hAnsi="Arial"/>
                <w:sz w:val="18"/>
                <w:szCs w:val="18"/>
              </w:rPr>
            </w:pPr>
            <w:r w:rsidRPr="00F021C4">
              <w:rPr>
                <w:rFonts w:ascii="Arial" w:eastAsia="Malgun Gothic" w:hAnsi="Arial"/>
                <w:sz w:val="18"/>
                <w:szCs w:val="18"/>
              </w:rPr>
              <w:t>OP.3</w:t>
            </w:r>
          </w:p>
        </w:tc>
        <w:tc>
          <w:tcPr>
            <w:tcW w:w="832" w:type="dxa"/>
            <w:tcBorders>
              <w:top w:val="single" w:sz="4" w:space="0" w:color="auto"/>
              <w:left w:val="single" w:sz="4" w:space="0" w:color="auto"/>
              <w:bottom w:val="single" w:sz="4" w:space="0" w:color="auto"/>
              <w:right w:val="single" w:sz="4" w:space="0" w:color="auto"/>
            </w:tcBorders>
            <w:vAlign w:val="center"/>
          </w:tcPr>
          <w:p w14:paraId="26A0EEF3" w14:textId="77777777" w:rsidR="00F021C4" w:rsidRPr="00F021C4" w:rsidRDefault="00F021C4" w:rsidP="00F021C4">
            <w:pPr>
              <w:keepNext/>
              <w:keepLines/>
              <w:spacing w:after="0" w:line="256" w:lineRule="auto"/>
              <w:jc w:val="center"/>
              <w:rPr>
                <w:rFonts w:ascii="Arial" w:eastAsia="Malgun Gothic" w:hAnsi="Arial"/>
                <w:sz w:val="18"/>
                <w:szCs w:val="18"/>
              </w:rPr>
            </w:pPr>
            <w:r w:rsidRPr="00F021C4">
              <w:rPr>
                <w:rFonts w:ascii="Arial" w:eastAsia="Malgun Gothic" w:hAnsi="Arial"/>
                <w:sz w:val="18"/>
                <w:szCs w:val="18"/>
              </w:rPr>
              <w:t>OP.3</w:t>
            </w:r>
          </w:p>
        </w:tc>
      </w:tr>
      <w:tr w:rsidR="00F021C4" w:rsidRPr="00F021C4" w14:paraId="02B94753"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01A16844"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2829A13E"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01B8544"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AD45A75"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F9F0714"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SSB.3 FR2</w:t>
            </w:r>
          </w:p>
        </w:tc>
        <w:tc>
          <w:tcPr>
            <w:tcW w:w="832" w:type="dxa"/>
            <w:tcBorders>
              <w:top w:val="single" w:sz="4" w:space="0" w:color="auto"/>
              <w:left w:val="single" w:sz="4" w:space="0" w:color="auto"/>
              <w:bottom w:val="single" w:sz="4" w:space="0" w:color="auto"/>
              <w:right w:val="single" w:sz="4" w:space="0" w:color="auto"/>
            </w:tcBorders>
            <w:vAlign w:val="center"/>
            <w:hideMark/>
          </w:tcPr>
          <w:p w14:paraId="72DF7C87"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SSB.3 FR2</w:t>
            </w:r>
          </w:p>
        </w:tc>
      </w:tr>
      <w:tr w:rsidR="00F021C4" w:rsidRPr="00F021C4" w14:paraId="349169C8"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8F1ED6F"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42E6A3C" w14:textId="77777777" w:rsidR="00F021C4" w:rsidRPr="00F021C4" w:rsidRDefault="00F021C4" w:rsidP="00F021C4">
            <w:pPr>
              <w:keepNext/>
              <w:keepLines/>
              <w:spacing w:after="0" w:line="256" w:lineRule="auto"/>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3AE3F09"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 xml:space="preserve">SMTC.1 </w:t>
            </w:r>
          </w:p>
        </w:tc>
        <w:tc>
          <w:tcPr>
            <w:tcW w:w="831" w:type="dxa"/>
            <w:tcBorders>
              <w:top w:val="single" w:sz="4" w:space="0" w:color="auto"/>
              <w:left w:val="single" w:sz="4" w:space="0" w:color="auto"/>
              <w:bottom w:val="single" w:sz="4" w:space="0" w:color="auto"/>
              <w:right w:val="single" w:sz="4" w:space="0" w:color="auto"/>
            </w:tcBorders>
            <w:vAlign w:val="center"/>
            <w:hideMark/>
          </w:tcPr>
          <w:p w14:paraId="5EB521CC"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SMTC.1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5DE6DAB"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SMTC.1</w:t>
            </w:r>
          </w:p>
        </w:tc>
        <w:tc>
          <w:tcPr>
            <w:tcW w:w="832" w:type="dxa"/>
            <w:tcBorders>
              <w:top w:val="single" w:sz="4" w:space="0" w:color="auto"/>
              <w:left w:val="single" w:sz="4" w:space="0" w:color="auto"/>
              <w:bottom w:val="single" w:sz="4" w:space="0" w:color="auto"/>
              <w:right w:val="single" w:sz="4" w:space="0" w:color="auto"/>
            </w:tcBorders>
            <w:vAlign w:val="center"/>
            <w:hideMark/>
          </w:tcPr>
          <w:p w14:paraId="21221BCE"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SMTC.1</w:t>
            </w:r>
          </w:p>
        </w:tc>
      </w:tr>
      <w:tr w:rsidR="00F021C4" w:rsidRPr="00F021C4" w:rsidDel="00CD001A" w14:paraId="20D02D48" w14:textId="77777777" w:rsidTr="00B9618B">
        <w:trPr>
          <w:jc w:val="center"/>
          <w:del w:id="611" w:author="Karajani Bledar 1SI1" w:date="2021-08-06T11:45: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4993DD1F" w14:textId="77777777" w:rsidR="00F021C4" w:rsidRPr="00F021C4" w:rsidDel="00CD001A" w:rsidRDefault="00F021C4" w:rsidP="00F021C4">
            <w:pPr>
              <w:keepNext/>
              <w:keepLines/>
              <w:spacing w:after="0"/>
              <w:rPr>
                <w:del w:id="612" w:author="Karajani Bledar 1SI1" w:date="2021-08-06T11:45:00Z"/>
                <w:rFonts w:ascii="Arial" w:eastAsia="Times New Roman" w:hAnsi="Arial"/>
                <w:sz w:val="18"/>
              </w:rPr>
            </w:pPr>
            <w:del w:id="613" w:author="Karajani Bledar 1SI1" w:date="2021-08-06T11:45:00Z">
              <w:r w:rsidRPr="00F021C4" w:rsidDel="00CD001A">
                <w:rPr>
                  <w:rFonts w:ascii="Arial" w:eastAsia="Times New Roman" w:hAnsi="Arial" w:cs="v4.2.0"/>
                  <w:sz w:val="18"/>
                  <w:lang w:val="it-IT" w:eastAsia="zh-CN"/>
                </w:rPr>
                <w:delText>CSI-RS for tracking</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4896C255" w14:textId="77777777" w:rsidR="00F021C4" w:rsidRPr="00F021C4" w:rsidDel="00CD001A" w:rsidRDefault="00F021C4" w:rsidP="00F021C4">
            <w:pPr>
              <w:keepNext/>
              <w:keepLines/>
              <w:spacing w:after="0" w:line="256" w:lineRule="auto"/>
              <w:jc w:val="center"/>
              <w:rPr>
                <w:del w:id="614" w:author="Karajani Bledar 1SI1" w:date="2021-08-06T11:45:00Z"/>
                <w:rFonts w:ascii="Arial" w:eastAsia="Times New Roman" w:hAnsi="Arial" w:cs="v4.2.0"/>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5AAA0913" w14:textId="77777777" w:rsidR="00F021C4" w:rsidRPr="00F021C4" w:rsidDel="00CD001A" w:rsidRDefault="00F021C4" w:rsidP="00F021C4">
            <w:pPr>
              <w:keepNext/>
              <w:keepLines/>
              <w:spacing w:after="0"/>
              <w:jc w:val="center"/>
              <w:rPr>
                <w:del w:id="615" w:author="Karajani Bledar 1SI1" w:date="2021-08-06T11:45:00Z"/>
                <w:rFonts w:ascii="Arial" w:eastAsia="Times New Roman" w:hAnsi="Arial"/>
                <w:sz w:val="18"/>
                <w:lang w:eastAsia="zh-CN"/>
              </w:rPr>
            </w:pPr>
            <w:del w:id="616" w:author="Karajani Bledar 1SI1" w:date="2021-08-06T11:45:00Z">
              <w:r w:rsidRPr="00F021C4" w:rsidDel="00CD001A">
                <w:rPr>
                  <w:rFonts w:ascii="Arial" w:eastAsia="Times New Roman" w:hAnsi="Arial"/>
                  <w:sz w:val="18"/>
                </w:rPr>
                <w:delText>TRS.2.1 TDD</w:delText>
              </w:r>
            </w:del>
          </w:p>
        </w:tc>
        <w:tc>
          <w:tcPr>
            <w:tcW w:w="831" w:type="dxa"/>
            <w:tcBorders>
              <w:top w:val="single" w:sz="4" w:space="0" w:color="auto"/>
              <w:left w:val="single" w:sz="4" w:space="0" w:color="auto"/>
              <w:bottom w:val="single" w:sz="4" w:space="0" w:color="auto"/>
              <w:right w:val="single" w:sz="4" w:space="0" w:color="auto"/>
            </w:tcBorders>
            <w:vAlign w:val="center"/>
          </w:tcPr>
          <w:p w14:paraId="482B01B5" w14:textId="77777777" w:rsidR="00F021C4" w:rsidRPr="00F021C4" w:rsidDel="00CD001A" w:rsidRDefault="00F021C4" w:rsidP="00F021C4">
            <w:pPr>
              <w:keepNext/>
              <w:keepLines/>
              <w:spacing w:after="0"/>
              <w:jc w:val="center"/>
              <w:rPr>
                <w:del w:id="617" w:author="Karajani Bledar 1SI1" w:date="2021-08-06T11:45:00Z"/>
                <w:rFonts w:ascii="Arial" w:eastAsia="Times New Roman" w:hAnsi="Arial"/>
                <w:sz w:val="18"/>
                <w:lang w:eastAsia="zh-CN"/>
              </w:rPr>
            </w:pPr>
            <w:del w:id="618" w:author="Karajani Bledar 1SI1" w:date="2021-08-06T11:45:00Z">
              <w:r w:rsidRPr="00F021C4" w:rsidDel="00CD001A">
                <w:rPr>
                  <w:rFonts w:ascii="Arial" w:eastAsia="Times New Roman" w:hAnsi="Arial"/>
                  <w:sz w:val="18"/>
                </w:rPr>
                <w:delText>-</w:delText>
              </w:r>
            </w:del>
          </w:p>
        </w:tc>
        <w:tc>
          <w:tcPr>
            <w:tcW w:w="831" w:type="dxa"/>
            <w:tcBorders>
              <w:top w:val="single" w:sz="4" w:space="0" w:color="auto"/>
              <w:left w:val="single" w:sz="4" w:space="0" w:color="auto"/>
              <w:bottom w:val="single" w:sz="4" w:space="0" w:color="auto"/>
              <w:right w:val="single" w:sz="4" w:space="0" w:color="auto"/>
            </w:tcBorders>
            <w:vAlign w:val="center"/>
          </w:tcPr>
          <w:p w14:paraId="34ED547F" w14:textId="77777777" w:rsidR="00F021C4" w:rsidRPr="00F021C4" w:rsidDel="00CD001A" w:rsidRDefault="00F021C4" w:rsidP="00F021C4">
            <w:pPr>
              <w:keepNext/>
              <w:keepLines/>
              <w:spacing w:after="0"/>
              <w:jc w:val="center"/>
              <w:rPr>
                <w:del w:id="619" w:author="Karajani Bledar 1SI1" w:date="2021-08-06T11:45:00Z"/>
                <w:rFonts w:ascii="Arial" w:eastAsia="Times New Roman" w:hAnsi="Arial"/>
                <w:sz w:val="18"/>
                <w:lang w:eastAsia="zh-CN"/>
              </w:rPr>
            </w:pPr>
            <w:del w:id="620" w:author="Karajani Bledar 1SI1" w:date="2021-08-06T11:45:00Z">
              <w:r w:rsidRPr="00F021C4" w:rsidDel="00CD001A">
                <w:rPr>
                  <w:rFonts w:ascii="Arial" w:eastAsia="Times New Roman" w:hAnsi="Arial"/>
                  <w:sz w:val="18"/>
                </w:rPr>
                <w:delText>TRS.2.1 TDD</w:delText>
              </w:r>
            </w:del>
          </w:p>
        </w:tc>
        <w:tc>
          <w:tcPr>
            <w:tcW w:w="832" w:type="dxa"/>
            <w:tcBorders>
              <w:top w:val="single" w:sz="4" w:space="0" w:color="auto"/>
              <w:left w:val="single" w:sz="4" w:space="0" w:color="auto"/>
              <w:bottom w:val="single" w:sz="4" w:space="0" w:color="auto"/>
              <w:right w:val="single" w:sz="4" w:space="0" w:color="auto"/>
            </w:tcBorders>
            <w:vAlign w:val="center"/>
          </w:tcPr>
          <w:p w14:paraId="0FCF5A84" w14:textId="77777777" w:rsidR="00F021C4" w:rsidRPr="00F021C4" w:rsidDel="00CD001A" w:rsidRDefault="00F021C4" w:rsidP="00F021C4">
            <w:pPr>
              <w:keepNext/>
              <w:keepLines/>
              <w:spacing w:after="0"/>
              <w:jc w:val="center"/>
              <w:rPr>
                <w:del w:id="621" w:author="Karajani Bledar 1SI1" w:date="2021-08-06T11:45:00Z"/>
                <w:rFonts w:ascii="Arial" w:eastAsia="Times New Roman" w:hAnsi="Arial"/>
                <w:sz w:val="18"/>
                <w:lang w:eastAsia="zh-CN"/>
              </w:rPr>
            </w:pPr>
            <w:del w:id="622" w:author="Karajani Bledar 1SI1" w:date="2021-08-06T11:45:00Z">
              <w:r w:rsidRPr="00F021C4" w:rsidDel="00CD001A">
                <w:rPr>
                  <w:rFonts w:ascii="Arial" w:eastAsia="Times New Roman" w:hAnsi="Arial"/>
                  <w:sz w:val="18"/>
                </w:rPr>
                <w:delText>-</w:delText>
              </w:r>
            </w:del>
          </w:p>
        </w:tc>
      </w:tr>
      <w:tr w:rsidR="00F021C4" w:rsidRPr="00F021C4" w14:paraId="11D6A728"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D65E6E4"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rPr>
              <w:t>Time offset with Cell 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9579A75"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v4.2.0"/>
                <w:sz w:val="18"/>
              </w:rPr>
              <w:sym w:font="Symbol" w:char="F06D"/>
            </w:r>
            <w:r w:rsidRPr="00F021C4">
              <w:rPr>
                <w:rFonts w:ascii="Arial" w:eastAsia="Times New Roman" w:hAnsi="Arial" w:cs="v4.2.0"/>
                <w:sz w:val="18"/>
              </w:rPr>
              <w:t>s</w:t>
            </w:r>
          </w:p>
        </w:tc>
        <w:tc>
          <w:tcPr>
            <w:tcW w:w="831" w:type="dxa"/>
            <w:tcBorders>
              <w:top w:val="single" w:sz="4" w:space="0" w:color="auto"/>
              <w:left w:val="single" w:sz="4" w:space="0" w:color="auto"/>
              <w:bottom w:val="single" w:sz="4" w:space="0" w:color="auto"/>
              <w:right w:val="single" w:sz="4" w:space="0" w:color="auto"/>
            </w:tcBorders>
            <w:vAlign w:val="center"/>
            <w:hideMark/>
          </w:tcPr>
          <w:p w14:paraId="30CD6E6B" w14:textId="77777777" w:rsidR="00F021C4" w:rsidRPr="00F021C4" w:rsidRDefault="00F021C4" w:rsidP="00F021C4">
            <w:pPr>
              <w:keepNext/>
              <w:keepLines/>
              <w:spacing w:after="0" w:line="256" w:lineRule="auto"/>
              <w:jc w:val="center"/>
              <w:rPr>
                <w:rFonts w:ascii="Arial" w:eastAsia="Times New Roman" w:hAnsi="Arial" w:cs="Arial"/>
                <w:sz w:val="18"/>
                <w:lang w:eastAsia="zh-CN"/>
              </w:rPr>
            </w:pPr>
            <w:r w:rsidRPr="00F021C4">
              <w:rPr>
                <w:rFonts w:ascii="Arial" w:eastAsia="Times New Roman" w:hAnsi="Arial" w:cs="Arial"/>
                <w:sz w:val="18"/>
                <w:lang w:eastAsia="zh-CN"/>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5411D8B6" w14:textId="77777777" w:rsidR="00F021C4" w:rsidRPr="00F021C4" w:rsidRDefault="00F021C4" w:rsidP="00F021C4">
            <w:pPr>
              <w:keepNext/>
              <w:keepLines/>
              <w:spacing w:after="0" w:line="256" w:lineRule="auto"/>
              <w:jc w:val="center"/>
              <w:rPr>
                <w:rFonts w:ascii="Arial" w:eastAsia="Times New Roman" w:hAnsi="Arial" w:cs="Arial"/>
                <w:sz w:val="18"/>
                <w:lang w:eastAsia="zh-CN"/>
              </w:rPr>
            </w:pPr>
            <w:r w:rsidRPr="00F021C4">
              <w:rPr>
                <w:rFonts w:ascii="Arial" w:eastAsia="Times New Roman" w:hAnsi="Arial" w:cs="Arial"/>
                <w:sz w:val="18"/>
                <w:lang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4BB38FCA" w14:textId="77777777" w:rsidR="00F021C4" w:rsidRPr="00F021C4" w:rsidRDefault="00F021C4" w:rsidP="00F021C4">
            <w:pPr>
              <w:keepNext/>
              <w:keepLines/>
              <w:spacing w:after="0" w:line="256" w:lineRule="auto"/>
              <w:jc w:val="center"/>
              <w:rPr>
                <w:rFonts w:ascii="Arial" w:eastAsia="Times New Roman" w:hAnsi="Arial" w:cs="Arial"/>
                <w:sz w:val="18"/>
                <w:lang w:eastAsia="zh-CN"/>
              </w:rPr>
            </w:pPr>
            <w:r w:rsidRPr="00F021C4">
              <w:rPr>
                <w:rFonts w:ascii="Arial" w:eastAsia="Times New Roman" w:hAnsi="Arial" w:cs="Arial"/>
                <w:sz w:val="18"/>
                <w:lang w:eastAsia="zh-CN"/>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42A011C6" w14:textId="77777777" w:rsidR="00F021C4" w:rsidRPr="00F021C4" w:rsidRDefault="00F021C4" w:rsidP="00F021C4">
            <w:pPr>
              <w:keepNext/>
              <w:keepLines/>
              <w:spacing w:after="0" w:line="256" w:lineRule="auto"/>
              <w:jc w:val="center"/>
              <w:rPr>
                <w:rFonts w:ascii="Arial" w:eastAsia="Times New Roman" w:hAnsi="Arial" w:cs="Arial"/>
                <w:sz w:val="18"/>
                <w:lang w:eastAsia="zh-CN"/>
              </w:rPr>
            </w:pPr>
            <w:r w:rsidRPr="00F021C4">
              <w:rPr>
                <w:rFonts w:ascii="Arial" w:eastAsia="Times New Roman" w:hAnsi="Arial" w:cs="Arial"/>
                <w:sz w:val="18"/>
                <w:lang w:eastAsia="zh-CN"/>
              </w:rPr>
              <w:t>3</w:t>
            </w:r>
          </w:p>
        </w:tc>
      </w:tr>
      <w:tr w:rsidR="00F021C4" w:rsidRPr="00F021C4" w14:paraId="1E238565"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72D77548"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EBB3D7F"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kHz</w:t>
            </w:r>
          </w:p>
        </w:tc>
        <w:tc>
          <w:tcPr>
            <w:tcW w:w="831" w:type="dxa"/>
            <w:tcBorders>
              <w:top w:val="single" w:sz="4" w:space="0" w:color="auto"/>
              <w:left w:val="single" w:sz="4" w:space="0" w:color="auto"/>
              <w:bottom w:val="single" w:sz="4" w:space="0" w:color="auto"/>
              <w:right w:val="single" w:sz="4" w:space="0" w:color="auto"/>
            </w:tcBorders>
            <w:vAlign w:val="center"/>
            <w:hideMark/>
          </w:tcPr>
          <w:p w14:paraId="0033122C"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424CDE14"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19F072AC"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hideMark/>
          </w:tcPr>
          <w:p w14:paraId="386BE456"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 xml:space="preserve">120 </w:t>
            </w:r>
          </w:p>
        </w:tc>
      </w:tr>
      <w:tr w:rsidR="00F021C4" w:rsidRPr="00F021C4" w14:paraId="76932F1F"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53C1387A"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6A0706B"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dB</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4059961"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5D9F648"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5C9EC0B"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1E712B34" w14:textId="77777777" w:rsidR="00F021C4" w:rsidRPr="00F021C4" w:rsidRDefault="00F021C4" w:rsidP="00F021C4">
            <w:pPr>
              <w:keepNext/>
              <w:keepLines/>
              <w:spacing w:after="0" w:line="256" w:lineRule="auto"/>
              <w:jc w:val="center"/>
              <w:rPr>
                <w:rFonts w:ascii="Arial" w:eastAsia="Times New Roman" w:hAnsi="Arial" w:cs="Arial"/>
                <w:sz w:val="18"/>
              </w:rPr>
            </w:pPr>
            <w:r w:rsidRPr="00F021C4">
              <w:rPr>
                <w:rFonts w:ascii="Arial" w:eastAsia="Times New Roman" w:hAnsi="Arial" w:cs="Arial"/>
                <w:sz w:val="18"/>
              </w:rPr>
              <w:t>0</w:t>
            </w:r>
          </w:p>
        </w:tc>
      </w:tr>
      <w:tr w:rsidR="00F021C4" w:rsidRPr="00F021C4" w14:paraId="7CFAF1CC"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0783B22C"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25709D7"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0215E5D"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2DE6C8"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AFB6E10" w14:textId="77777777" w:rsidR="00F021C4" w:rsidRPr="00F021C4" w:rsidRDefault="00F021C4" w:rsidP="00F021C4">
            <w:pPr>
              <w:spacing w:after="0" w:line="256" w:lineRule="auto"/>
              <w:rPr>
                <w:rFonts w:ascii="Arial" w:eastAsia="Times New Roman" w:hAnsi="Arial" w:cs="Arial"/>
                <w:sz w:val="18"/>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ABA0266" w14:textId="77777777" w:rsidR="00F021C4" w:rsidRPr="00F021C4" w:rsidRDefault="00F021C4" w:rsidP="00F021C4">
            <w:pPr>
              <w:spacing w:after="0" w:line="256" w:lineRule="auto"/>
              <w:rPr>
                <w:rFonts w:ascii="Arial" w:eastAsia="Times New Roman" w:hAnsi="Arial" w:cs="Arial"/>
                <w:sz w:val="18"/>
              </w:rPr>
            </w:pPr>
          </w:p>
        </w:tc>
      </w:tr>
      <w:tr w:rsidR="00F021C4" w:rsidRPr="00F021C4" w14:paraId="3AAAAFB8"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421B0AC8"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279753F"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893BC84"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6B3EA7F"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37DC1B" w14:textId="77777777" w:rsidR="00F021C4" w:rsidRPr="00F021C4" w:rsidRDefault="00F021C4" w:rsidP="00F021C4">
            <w:pPr>
              <w:spacing w:after="0" w:line="256" w:lineRule="auto"/>
              <w:rPr>
                <w:rFonts w:ascii="Arial" w:eastAsia="Times New Roman" w:hAnsi="Arial" w:cs="Arial"/>
                <w:sz w:val="18"/>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D03ED13" w14:textId="77777777" w:rsidR="00F021C4" w:rsidRPr="00F021C4" w:rsidRDefault="00F021C4" w:rsidP="00F021C4">
            <w:pPr>
              <w:spacing w:after="0" w:line="256" w:lineRule="auto"/>
              <w:rPr>
                <w:rFonts w:ascii="Arial" w:eastAsia="Times New Roman" w:hAnsi="Arial" w:cs="Arial"/>
                <w:sz w:val="18"/>
              </w:rPr>
            </w:pPr>
          </w:p>
        </w:tc>
      </w:tr>
      <w:tr w:rsidR="00F021C4" w:rsidRPr="00F021C4" w14:paraId="71324EA4"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4123FA10"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C3D17F3"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ECC7A79"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58372D0"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ED85CF9" w14:textId="77777777" w:rsidR="00F021C4" w:rsidRPr="00F021C4" w:rsidRDefault="00F021C4" w:rsidP="00F021C4">
            <w:pPr>
              <w:spacing w:after="0" w:line="256" w:lineRule="auto"/>
              <w:rPr>
                <w:rFonts w:ascii="Arial" w:eastAsia="Times New Roman" w:hAnsi="Arial" w:cs="Arial"/>
                <w:sz w:val="18"/>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D7373E8" w14:textId="77777777" w:rsidR="00F021C4" w:rsidRPr="00F021C4" w:rsidRDefault="00F021C4" w:rsidP="00F021C4">
            <w:pPr>
              <w:spacing w:after="0" w:line="256" w:lineRule="auto"/>
              <w:rPr>
                <w:rFonts w:ascii="Arial" w:eastAsia="Times New Roman" w:hAnsi="Arial" w:cs="Arial"/>
                <w:sz w:val="18"/>
              </w:rPr>
            </w:pPr>
          </w:p>
        </w:tc>
      </w:tr>
      <w:tr w:rsidR="00F021C4" w:rsidRPr="00F021C4" w14:paraId="5134EAE8"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1FFCEBC"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DAABE2A"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A4E301E"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98C718"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41A8F2D" w14:textId="77777777" w:rsidR="00F021C4" w:rsidRPr="00F021C4" w:rsidRDefault="00F021C4" w:rsidP="00F021C4">
            <w:pPr>
              <w:spacing w:after="0" w:line="256" w:lineRule="auto"/>
              <w:rPr>
                <w:rFonts w:ascii="Arial" w:eastAsia="Times New Roman" w:hAnsi="Arial" w:cs="Arial"/>
                <w:sz w:val="18"/>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9F398AD" w14:textId="77777777" w:rsidR="00F021C4" w:rsidRPr="00F021C4" w:rsidRDefault="00F021C4" w:rsidP="00F021C4">
            <w:pPr>
              <w:spacing w:after="0" w:line="256" w:lineRule="auto"/>
              <w:rPr>
                <w:rFonts w:ascii="Arial" w:eastAsia="Times New Roman" w:hAnsi="Arial" w:cs="Arial"/>
                <w:sz w:val="18"/>
              </w:rPr>
            </w:pPr>
          </w:p>
        </w:tc>
      </w:tr>
      <w:tr w:rsidR="00F021C4" w:rsidRPr="00F021C4" w14:paraId="07A435B8"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62499C0"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52B41EC"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78CFF96"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735D2EB"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6E94868" w14:textId="77777777" w:rsidR="00F021C4" w:rsidRPr="00F021C4" w:rsidRDefault="00F021C4" w:rsidP="00F021C4">
            <w:pPr>
              <w:spacing w:after="0" w:line="256" w:lineRule="auto"/>
              <w:rPr>
                <w:rFonts w:ascii="Arial" w:eastAsia="Times New Roman" w:hAnsi="Arial" w:cs="Arial"/>
                <w:sz w:val="18"/>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E8B78C0" w14:textId="77777777" w:rsidR="00F021C4" w:rsidRPr="00F021C4" w:rsidRDefault="00F021C4" w:rsidP="00F021C4">
            <w:pPr>
              <w:spacing w:after="0" w:line="256" w:lineRule="auto"/>
              <w:rPr>
                <w:rFonts w:ascii="Arial" w:eastAsia="Times New Roman" w:hAnsi="Arial" w:cs="Arial"/>
                <w:sz w:val="18"/>
              </w:rPr>
            </w:pPr>
          </w:p>
        </w:tc>
      </w:tr>
      <w:tr w:rsidR="00F021C4" w:rsidRPr="00F021C4" w14:paraId="4D8872B7"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41AD90C3"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Times New Roman" w:hAnsi="Arial" w:cs="Arial"/>
                <w:sz w:val="18"/>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A97562B"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AD1747B"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06E69C0"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6DBC724" w14:textId="77777777" w:rsidR="00F021C4" w:rsidRPr="00F021C4" w:rsidRDefault="00F021C4" w:rsidP="00F021C4">
            <w:pPr>
              <w:spacing w:after="0" w:line="256" w:lineRule="auto"/>
              <w:rPr>
                <w:rFonts w:ascii="Arial" w:eastAsia="Times New Roman" w:hAnsi="Arial" w:cs="Arial"/>
                <w:sz w:val="18"/>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8736222" w14:textId="77777777" w:rsidR="00F021C4" w:rsidRPr="00F021C4" w:rsidRDefault="00F021C4" w:rsidP="00F021C4">
            <w:pPr>
              <w:spacing w:after="0" w:line="256" w:lineRule="auto"/>
              <w:rPr>
                <w:rFonts w:ascii="Arial" w:eastAsia="Times New Roman" w:hAnsi="Arial" w:cs="Arial"/>
                <w:sz w:val="18"/>
              </w:rPr>
            </w:pPr>
          </w:p>
        </w:tc>
      </w:tr>
      <w:tr w:rsidR="00F021C4" w:rsidRPr="00F021C4" w14:paraId="085B8C9D"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06A5B172"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Malgun Gothic" w:hAnsi="Arial" w:cs="Arial"/>
                <w:sz w:val="18"/>
                <w:szCs w:val="18"/>
              </w:rPr>
              <w:t xml:space="preserve">EPRE ratio of OCNG DMRS to </w:t>
            </w:r>
            <w:proofErr w:type="spellStart"/>
            <w:r w:rsidRPr="00F021C4">
              <w:rPr>
                <w:rFonts w:ascii="Arial" w:eastAsia="Malgun Gothic" w:hAnsi="Arial" w:cs="Arial"/>
                <w:sz w:val="18"/>
                <w:szCs w:val="18"/>
              </w:rPr>
              <w:t>SSS</w:t>
            </w:r>
            <w:r w:rsidRPr="00F021C4">
              <w:rPr>
                <w:rFonts w:ascii="Arial" w:eastAsia="Malgun Gothic" w:hAnsi="Arial" w:cs="Arial"/>
                <w:sz w:val="18"/>
                <w:szCs w:val="18"/>
                <w:vertAlign w:val="superscript"/>
              </w:rPr>
              <w:t>Note</w:t>
            </w:r>
            <w:proofErr w:type="spellEnd"/>
            <w:r w:rsidRPr="00F021C4">
              <w:rPr>
                <w:rFonts w:ascii="Arial" w:eastAsia="Malgun Gothic" w:hAnsi="Arial" w:cs="Arial"/>
                <w:sz w:val="18"/>
                <w:szCs w:val="18"/>
                <w:vertAlign w:val="superscript"/>
              </w:rPr>
              <w:t xml:space="preserv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D952986"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E66BB9D"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638703E"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E36DE40" w14:textId="77777777" w:rsidR="00F021C4" w:rsidRPr="00F021C4" w:rsidRDefault="00F021C4" w:rsidP="00F021C4">
            <w:pPr>
              <w:spacing w:after="0" w:line="256" w:lineRule="auto"/>
              <w:rPr>
                <w:rFonts w:ascii="Arial" w:eastAsia="Times New Roman" w:hAnsi="Arial" w:cs="Arial"/>
                <w:sz w:val="18"/>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9F93463" w14:textId="77777777" w:rsidR="00F021C4" w:rsidRPr="00F021C4" w:rsidRDefault="00F021C4" w:rsidP="00F021C4">
            <w:pPr>
              <w:spacing w:after="0" w:line="256" w:lineRule="auto"/>
              <w:rPr>
                <w:rFonts w:ascii="Arial" w:eastAsia="Times New Roman" w:hAnsi="Arial" w:cs="Arial"/>
                <w:sz w:val="18"/>
              </w:rPr>
            </w:pPr>
          </w:p>
        </w:tc>
      </w:tr>
      <w:tr w:rsidR="00F021C4" w:rsidRPr="00F021C4" w14:paraId="0B34C682" w14:textId="77777777" w:rsidTr="00B9618B">
        <w:trPr>
          <w:trHeight w:val="217"/>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B2E23EC" w14:textId="77777777" w:rsidR="00F021C4" w:rsidRPr="00F021C4" w:rsidRDefault="00F021C4" w:rsidP="00F021C4">
            <w:pPr>
              <w:keepNext/>
              <w:keepLines/>
              <w:spacing w:after="0" w:line="256" w:lineRule="auto"/>
              <w:rPr>
                <w:rFonts w:ascii="Arial" w:eastAsia="Times New Roman" w:hAnsi="Arial" w:cs="Arial"/>
                <w:sz w:val="18"/>
              </w:rPr>
            </w:pPr>
            <w:r w:rsidRPr="00F021C4">
              <w:rPr>
                <w:rFonts w:ascii="Arial" w:eastAsia="Malgun Gothic" w:hAnsi="Arial" w:cs="Arial"/>
                <w:sz w:val="18"/>
                <w:szCs w:val="18"/>
              </w:rPr>
              <w:t>EPRE ratio of OCNG to OCNG DMRS</w:t>
            </w:r>
            <w:r w:rsidRPr="00F021C4">
              <w:rPr>
                <w:rFonts w:ascii="Arial" w:eastAsia="Malgun Gothic" w:hAnsi="Arial" w:cs="Arial"/>
                <w:sz w:val="18"/>
                <w:szCs w:val="18"/>
                <w:vertAlign w:val="superscript"/>
              </w:rPr>
              <w:t xml:space="preserve"> 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424FA1C"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99BFB28"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FF1873" w14:textId="77777777" w:rsidR="00F021C4" w:rsidRPr="00F021C4" w:rsidRDefault="00F021C4" w:rsidP="00F021C4">
            <w:pPr>
              <w:spacing w:after="0" w:line="256" w:lineRule="auto"/>
              <w:rPr>
                <w:rFonts w:ascii="Arial" w:eastAsia="Times New Roman"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59FBB2" w14:textId="77777777" w:rsidR="00F021C4" w:rsidRPr="00F021C4" w:rsidRDefault="00F021C4" w:rsidP="00F021C4">
            <w:pPr>
              <w:spacing w:after="0" w:line="256" w:lineRule="auto"/>
              <w:rPr>
                <w:rFonts w:ascii="Arial" w:eastAsia="Times New Roman" w:hAnsi="Arial" w:cs="Arial"/>
                <w:sz w:val="18"/>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F19C8B0" w14:textId="77777777" w:rsidR="00F021C4" w:rsidRPr="00F021C4" w:rsidRDefault="00F021C4" w:rsidP="00F021C4">
            <w:pPr>
              <w:spacing w:after="0" w:line="256" w:lineRule="auto"/>
              <w:rPr>
                <w:rFonts w:ascii="Arial" w:eastAsia="Times New Roman" w:hAnsi="Arial" w:cs="Arial"/>
                <w:sz w:val="18"/>
              </w:rPr>
            </w:pPr>
          </w:p>
        </w:tc>
      </w:tr>
      <w:tr w:rsidR="00F021C4" w:rsidRPr="00F021C4" w:rsidDel="009415E3" w14:paraId="13AD69F9" w14:textId="77777777" w:rsidTr="00B9618B">
        <w:trPr>
          <w:trHeight w:val="113"/>
          <w:jc w:val="center"/>
          <w:del w:id="623" w:author="Karajani Bledar 1SI1" w:date="2021-08-06T18:06: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02B0100B" w14:textId="77777777" w:rsidR="00F021C4" w:rsidRPr="00F021C4" w:rsidDel="009415E3" w:rsidRDefault="00F021C4" w:rsidP="00F021C4">
            <w:pPr>
              <w:keepNext/>
              <w:keepLines/>
              <w:spacing w:after="0" w:line="256" w:lineRule="auto"/>
              <w:rPr>
                <w:del w:id="624" w:author="Karajani Bledar 1SI1" w:date="2021-08-06T18:06:00Z"/>
                <w:rFonts w:ascii="Arial" w:eastAsia="Calibri" w:hAnsi="Arial" w:cs="Arial"/>
                <w:sz w:val="18"/>
                <w:szCs w:val="22"/>
              </w:rPr>
            </w:pPr>
            <w:del w:id="625" w:author="Karajani Bledar 1SI1" w:date="2021-08-06T18:06:00Z">
              <w:r w:rsidRPr="00F021C4" w:rsidDel="009415E3">
                <w:rPr>
                  <w:rFonts w:ascii="Arial" w:eastAsia="Calibri" w:hAnsi="Arial" w:cs="Arial"/>
                  <w:sz w:val="18"/>
                  <w:szCs w:val="22"/>
                </w:rPr>
                <w:delText>Propagation conditions</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37642CEB" w14:textId="77777777" w:rsidR="00F021C4" w:rsidRPr="00F021C4" w:rsidDel="009415E3" w:rsidRDefault="00F021C4" w:rsidP="00F021C4">
            <w:pPr>
              <w:spacing w:after="0" w:line="256" w:lineRule="auto"/>
              <w:jc w:val="center"/>
              <w:rPr>
                <w:del w:id="626" w:author="Karajani Bledar 1SI1" w:date="2021-08-06T18:06:00Z"/>
                <w:rFonts w:ascii="Arial" w:eastAsia="Calibri" w:hAnsi="Arial" w:cs="Arial"/>
                <w:sz w:val="18"/>
                <w:szCs w:val="22"/>
              </w:rPr>
            </w:pPr>
          </w:p>
        </w:tc>
        <w:tc>
          <w:tcPr>
            <w:tcW w:w="831" w:type="dxa"/>
            <w:tcBorders>
              <w:top w:val="single" w:sz="4" w:space="0" w:color="auto"/>
              <w:left w:val="single" w:sz="4" w:space="0" w:color="auto"/>
              <w:bottom w:val="single" w:sz="4" w:space="0" w:color="auto"/>
              <w:right w:val="single" w:sz="4" w:space="0" w:color="auto"/>
            </w:tcBorders>
            <w:vAlign w:val="center"/>
          </w:tcPr>
          <w:p w14:paraId="191C12AF" w14:textId="77777777" w:rsidR="00F021C4" w:rsidRPr="00F021C4" w:rsidDel="009415E3" w:rsidRDefault="00F021C4" w:rsidP="00F021C4">
            <w:pPr>
              <w:keepNext/>
              <w:keepLines/>
              <w:spacing w:after="0"/>
              <w:jc w:val="center"/>
              <w:rPr>
                <w:del w:id="627" w:author="Karajani Bledar 1SI1" w:date="2021-08-06T18:06:00Z"/>
                <w:rFonts w:ascii="Arial" w:eastAsia="Times New Roman" w:hAnsi="Arial"/>
                <w:sz w:val="18"/>
              </w:rPr>
            </w:pPr>
            <w:del w:id="628" w:author="Karajani Bledar 1SI1" w:date="2021-08-06T18:06:00Z">
              <w:r w:rsidRPr="00F021C4" w:rsidDel="009415E3">
                <w:rPr>
                  <w:rFonts w:ascii="Arial" w:eastAsia="Times New Roman" w:hAnsi="Arial"/>
                  <w:sz w:val="18"/>
                </w:rPr>
                <w:delText>AWGN</w:delText>
              </w:r>
            </w:del>
          </w:p>
        </w:tc>
        <w:tc>
          <w:tcPr>
            <w:tcW w:w="831" w:type="dxa"/>
            <w:tcBorders>
              <w:top w:val="single" w:sz="4" w:space="0" w:color="auto"/>
              <w:left w:val="single" w:sz="4" w:space="0" w:color="auto"/>
              <w:bottom w:val="single" w:sz="4" w:space="0" w:color="auto"/>
              <w:right w:val="single" w:sz="4" w:space="0" w:color="auto"/>
            </w:tcBorders>
            <w:vAlign w:val="center"/>
          </w:tcPr>
          <w:p w14:paraId="65058FD9" w14:textId="77777777" w:rsidR="00F021C4" w:rsidRPr="00F021C4" w:rsidDel="009415E3" w:rsidRDefault="00F021C4" w:rsidP="00F021C4">
            <w:pPr>
              <w:keepNext/>
              <w:keepLines/>
              <w:spacing w:after="0"/>
              <w:jc w:val="center"/>
              <w:rPr>
                <w:del w:id="629" w:author="Karajani Bledar 1SI1" w:date="2021-08-06T18:06:00Z"/>
                <w:rFonts w:ascii="Arial" w:eastAsia="Times New Roman" w:hAnsi="Arial"/>
                <w:sz w:val="18"/>
              </w:rPr>
            </w:pPr>
            <w:del w:id="630" w:author="Karajani Bledar 1SI1" w:date="2021-08-06T18:06:00Z">
              <w:r w:rsidRPr="00F021C4" w:rsidDel="009415E3">
                <w:rPr>
                  <w:rFonts w:ascii="Arial" w:eastAsia="Times New Roman" w:hAnsi="Arial"/>
                  <w:sz w:val="18"/>
                </w:rPr>
                <w:delText>AWGN</w:delText>
              </w:r>
            </w:del>
          </w:p>
        </w:tc>
        <w:tc>
          <w:tcPr>
            <w:tcW w:w="831" w:type="dxa"/>
            <w:tcBorders>
              <w:top w:val="single" w:sz="4" w:space="0" w:color="auto"/>
              <w:left w:val="single" w:sz="4" w:space="0" w:color="auto"/>
              <w:bottom w:val="single" w:sz="4" w:space="0" w:color="auto"/>
              <w:right w:val="single" w:sz="4" w:space="0" w:color="auto"/>
            </w:tcBorders>
            <w:vAlign w:val="center"/>
          </w:tcPr>
          <w:p w14:paraId="216C7497" w14:textId="77777777" w:rsidR="00F021C4" w:rsidRPr="00F021C4" w:rsidDel="009415E3" w:rsidRDefault="00F021C4" w:rsidP="00F021C4">
            <w:pPr>
              <w:keepNext/>
              <w:keepLines/>
              <w:spacing w:after="0"/>
              <w:jc w:val="center"/>
              <w:rPr>
                <w:del w:id="631" w:author="Karajani Bledar 1SI1" w:date="2021-08-06T18:06:00Z"/>
                <w:rFonts w:ascii="Arial" w:eastAsia="Times New Roman" w:hAnsi="Arial"/>
                <w:sz w:val="18"/>
              </w:rPr>
            </w:pPr>
            <w:del w:id="632" w:author="Karajani Bledar 1SI1" w:date="2021-08-06T18:06:00Z">
              <w:r w:rsidRPr="00F021C4" w:rsidDel="009415E3">
                <w:rPr>
                  <w:rFonts w:ascii="Arial" w:eastAsia="Times New Roman" w:hAnsi="Arial"/>
                  <w:sz w:val="18"/>
                </w:rPr>
                <w:delText>AWGN</w:delText>
              </w:r>
            </w:del>
          </w:p>
        </w:tc>
        <w:tc>
          <w:tcPr>
            <w:tcW w:w="832" w:type="dxa"/>
            <w:tcBorders>
              <w:top w:val="single" w:sz="4" w:space="0" w:color="auto"/>
              <w:left w:val="single" w:sz="4" w:space="0" w:color="auto"/>
              <w:bottom w:val="single" w:sz="4" w:space="0" w:color="auto"/>
              <w:right w:val="single" w:sz="4" w:space="0" w:color="auto"/>
            </w:tcBorders>
            <w:vAlign w:val="center"/>
          </w:tcPr>
          <w:p w14:paraId="58C188E4" w14:textId="77777777" w:rsidR="00F021C4" w:rsidRPr="00F021C4" w:rsidDel="009415E3" w:rsidRDefault="00F021C4" w:rsidP="00F021C4">
            <w:pPr>
              <w:keepNext/>
              <w:keepLines/>
              <w:spacing w:after="0"/>
              <w:jc w:val="center"/>
              <w:rPr>
                <w:del w:id="633" w:author="Karajani Bledar 1SI1" w:date="2021-08-06T18:06:00Z"/>
                <w:rFonts w:ascii="Arial" w:eastAsia="Times New Roman" w:hAnsi="Arial"/>
                <w:sz w:val="18"/>
              </w:rPr>
            </w:pPr>
            <w:del w:id="634" w:author="Karajani Bledar 1SI1" w:date="2021-08-06T18:06:00Z">
              <w:r w:rsidRPr="00F021C4" w:rsidDel="009415E3">
                <w:rPr>
                  <w:rFonts w:ascii="Arial" w:eastAsia="Times New Roman" w:hAnsi="Arial"/>
                  <w:sz w:val="18"/>
                </w:rPr>
                <w:delText>AWGN</w:delText>
              </w:r>
            </w:del>
          </w:p>
        </w:tc>
      </w:tr>
      <w:tr w:rsidR="00F021C4" w:rsidRPr="00F021C4" w14:paraId="77D62492" w14:textId="77777777" w:rsidTr="00B9618B">
        <w:trPr>
          <w:trHeight w:val="113"/>
          <w:jc w:val="center"/>
          <w:ins w:id="635" w:author="Karajani Bledar 1SI1" w:date="2021-08-06T18:06: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7EC73272" w14:textId="77777777" w:rsidR="00F021C4" w:rsidRPr="00F021C4" w:rsidRDefault="00F021C4" w:rsidP="00F021C4">
            <w:pPr>
              <w:keepNext/>
              <w:keepLines/>
              <w:spacing w:after="0" w:line="256" w:lineRule="auto"/>
              <w:rPr>
                <w:ins w:id="636" w:author="Karajani Bledar 1SI1" w:date="2021-08-06T18:06:00Z"/>
                <w:rFonts w:ascii="Arial" w:eastAsia="Calibri" w:hAnsi="Arial" w:cs="Arial"/>
                <w:sz w:val="18"/>
                <w:szCs w:val="22"/>
              </w:rPr>
            </w:pPr>
            <w:ins w:id="637" w:author="Karajani Bledar 1SI1" w:date="2021-08-06T18:06:00Z">
              <w:r w:rsidRPr="00F021C4">
                <w:rPr>
                  <w:rFonts w:ascii="Arial" w:eastAsia="Calibri" w:hAnsi="Arial" w:cs="Arial"/>
                  <w:sz w:val="18"/>
                  <w:szCs w:val="22"/>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3AE73A13" w14:textId="77777777" w:rsidR="00F021C4" w:rsidRPr="00F021C4" w:rsidRDefault="00F021C4" w:rsidP="00F021C4">
            <w:pPr>
              <w:spacing w:after="0" w:line="256" w:lineRule="auto"/>
              <w:jc w:val="center"/>
              <w:rPr>
                <w:ins w:id="638" w:author="Karajani Bledar 1SI1" w:date="2021-08-06T18:06:00Z"/>
                <w:rFonts w:ascii="Arial" w:eastAsia="Calibri" w:hAnsi="Arial" w:cs="Arial"/>
                <w:sz w:val="18"/>
                <w:szCs w:val="22"/>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3ABABB7" w14:textId="77777777" w:rsidR="00F021C4" w:rsidRPr="00F021C4" w:rsidDel="007C0569" w:rsidRDefault="00F021C4" w:rsidP="00F021C4">
            <w:pPr>
              <w:keepNext/>
              <w:keepLines/>
              <w:spacing w:after="0"/>
              <w:jc w:val="center"/>
              <w:rPr>
                <w:ins w:id="639" w:author="Karajani Bledar 1SI1" w:date="2021-08-06T18:06:00Z"/>
                <w:rFonts w:ascii="Arial" w:eastAsia="Times New Roman" w:hAnsi="Arial"/>
                <w:sz w:val="18"/>
              </w:rPr>
            </w:pPr>
            <w:ins w:id="640" w:author="Karajani Bledar 1SI1" w:date="2021-08-06T18:06:00Z">
              <w:r w:rsidRPr="00F021C4">
                <w:rPr>
                  <w:rFonts w:ascii="Arial" w:eastAsia="Times New Roman" w:hAnsi="Arial"/>
                  <w:sz w:val="18"/>
                </w:rPr>
                <w:t>AWGN</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BE769E3" w14:textId="77777777" w:rsidR="00F021C4" w:rsidRPr="00F021C4" w:rsidDel="007C0569" w:rsidRDefault="00F021C4" w:rsidP="00F021C4">
            <w:pPr>
              <w:keepNext/>
              <w:keepLines/>
              <w:spacing w:after="0"/>
              <w:jc w:val="center"/>
              <w:rPr>
                <w:ins w:id="641" w:author="Karajani Bledar 1SI1" w:date="2021-08-06T18:06:00Z"/>
                <w:rFonts w:ascii="Arial" w:eastAsia="Times New Roman" w:hAnsi="Arial"/>
                <w:sz w:val="18"/>
              </w:rPr>
            </w:pPr>
            <w:ins w:id="642" w:author="Karajani Bledar 1SI1" w:date="2021-08-06T18:06:00Z">
              <w:r w:rsidRPr="00F021C4">
                <w:rPr>
                  <w:rFonts w:ascii="Arial" w:eastAsia="Times New Roman" w:hAnsi="Arial"/>
                  <w:sz w:val="18"/>
                </w:rPr>
                <w:t>AWGN</w:t>
              </w:r>
            </w:ins>
          </w:p>
        </w:tc>
      </w:tr>
      <w:tr w:rsidR="00F021C4" w:rsidRPr="00F021C4" w14:paraId="57CF4917" w14:textId="77777777" w:rsidTr="00B9618B">
        <w:trPr>
          <w:trHeight w:val="113"/>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6D45DFA9" w14:textId="77777777" w:rsidR="00F021C4" w:rsidRPr="00F021C4" w:rsidRDefault="00F021C4" w:rsidP="00F021C4">
            <w:pPr>
              <w:keepNext/>
              <w:keepLines/>
              <w:spacing w:after="0" w:line="256" w:lineRule="auto"/>
              <w:rPr>
                <w:rFonts w:ascii="Arial" w:eastAsia="Calibri" w:hAnsi="Arial" w:cs="Arial"/>
                <w:sz w:val="18"/>
                <w:szCs w:val="22"/>
              </w:rPr>
            </w:pPr>
            <w:r w:rsidRPr="00F021C4">
              <w:rPr>
                <w:rFonts w:ascii="Arial" w:eastAsia="Calibri" w:hAnsi="Arial" w:cs="Arial"/>
                <w:sz w:val="18"/>
                <w:szCs w:val="22"/>
              </w:rPr>
              <w:t>Antenna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2CA24284" w14:textId="77777777" w:rsidR="00F021C4" w:rsidRPr="00F021C4" w:rsidRDefault="00F021C4" w:rsidP="00F021C4">
            <w:pPr>
              <w:spacing w:after="0" w:line="256" w:lineRule="auto"/>
              <w:jc w:val="center"/>
              <w:rPr>
                <w:rFonts w:ascii="Arial" w:eastAsia="Calibri" w:hAnsi="Arial" w:cs="Arial"/>
                <w:sz w:val="18"/>
                <w:szCs w:val="22"/>
              </w:rPr>
            </w:pPr>
          </w:p>
        </w:tc>
        <w:tc>
          <w:tcPr>
            <w:tcW w:w="831" w:type="dxa"/>
            <w:tcBorders>
              <w:top w:val="single" w:sz="4" w:space="0" w:color="auto"/>
              <w:left w:val="single" w:sz="4" w:space="0" w:color="auto"/>
              <w:bottom w:val="single" w:sz="4" w:space="0" w:color="auto"/>
              <w:right w:val="single" w:sz="4" w:space="0" w:color="auto"/>
            </w:tcBorders>
            <w:vAlign w:val="center"/>
          </w:tcPr>
          <w:p w14:paraId="67DE9FFC"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1x2</w:t>
            </w:r>
          </w:p>
        </w:tc>
        <w:tc>
          <w:tcPr>
            <w:tcW w:w="831" w:type="dxa"/>
            <w:tcBorders>
              <w:top w:val="single" w:sz="4" w:space="0" w:color="auto"/>
              <w:left w:val="single" w:sz="4" w:space="0" w:color="auto"/>
              <w:bottom w:val="single" w:sz="4" w:space="0" w:color="auto"/>
              <w:right w:val="single" w:sz="4" w:space="0" w:color="auto"/>
            </w:tcBorders>
            <w:vAlign w:val="center"/>
          </w:tcPr>
          <w:p w14:paraId="62AC852D"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1x2</w:t>
            </w:r>
          </w:p>
        </w:tc>
        <w:tc>
          <w:tcPr>
            <w:tcW w:w="831" w:type="dxa"/>
            <w:tcBorders>
              <w:top w:val="single" w:sz="4" w:space="0" w:color="auto"/>
              <w:left w:val="single" w:sz="4" w:space="0" w:color="auto"/>
              <w:bottom w:val="single" w:sz="4" w:space="0" w:color="auto"/>
              <w:right w:val="single" w:sz="4" w:space="0" w:color="auto"/>
            </w:tcBorders>
            <w:vAlign w:val="center"/>
          </w:tcPr>
          <w:p w14:paraId="0F7DE824"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1x2</w:t>
            </w:r>
          </w:p>
        </w:tc>
        <w:tc>
          <w:tcPr>
            <w:tcW w:w="832" w:type="dxa"/>
            <w:tcBorders>
              <w:top w:val="single" w:sz="4" w:space="0" w:color="auto"/>
              <w:left w:val="single" w:sz="4" w:space="0" w:color="auto"/>
              <w:bottom w:val="single" w:sz="4" w:space="0" w:color="auto"/>
              <w:right w:val="single" w:sz="4" w:space="0" w:color="auto"/>
            </w:tcBorders>
            <w:vAlign w:val="center"/>
          </w:tcPr>
          <w:p w14:paraId="6C3F69EB"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1x2</w:t>
            </w:r>
          </w:p>
        </w:tc>
      </w:tr>
      <w:tr w:rsidR="00F021C4" w:rsidRPr="00F021C4" w14:paraId="1F2D429D" w14:textId="77777777" w:rsidTr="00B9618B">
        <w:trPr>
          <w:trHeight w:val="113"/>
          <w:jc w:val="center"/>
        </w:trPr>
        <w:tc>
          <w:tcPr>
            <w:tcW w:w="8223" w:type="dxa"/>
            <w:gridSpan w:val="7"/>
            <w:tcBorders>
              <w:top w:val="single" w:sz="4" w:space="0" w:color="auto"/>
              <w:left w:val="single" w:sz="4" w:space="0" w:color="auto"/>
              <w:bottom w:val="single" w:sz="4" w:space="0" w:color="auto"/>
              <w:right w:val="single" w:sz="4" w:space="0" w:color="auto"/>
            </w:tcBorders>
            <w:vAlign w:val="center"/>
          </w:tcPr>
          <w:p w14:paraId="4633E6C6"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1:</w:t>
            </w:r>
            <w:r w:rsidRPr="00F021C4">
              <w:rPr>
                <w:rFonts w:ascii="Arial" w:eastAsia="Times New Roman" w:hAnsi="Arial"/>
                <w:sz w:val="18"/>
              </w:rPr>
              <w:tab/>
              <w:t>OCNG shall be used such that both cells are fully allocated and a constant total transmitted power spectral density is achieved for all OFDM symbols.</w:t>
            </w:r>
          </w:p>
          <w:p w14:paraId="50291797"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2:</w:t>
            </w:r>
            <w:r w:rsidRPr="00F021C4">
              <w:rPr>
                <w:rFonts w:ascii="Arial" w:eastAsia="Times New Roman" w:hAnsi="Arial"/>
                <w:sz w:val="18"/>
              </w:rPr>
              <w:tab/>
              <w:t>Void</w:t>
            </w:r>
          </w:p>
          <w:p w14:paraId="537AD7A4"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3:</w:t>
            </w:r>
            <w:r w:rsidRPr="00F021C4">
              <w:rPr>
                <w:rFonts w:ascii="Arial" w:eastAsia="Times New Roman" w:hAnsi="Arial"/>
                <w:sz w:val="18"/>
              </w:rPr>
              <w:tab/>
              <w:t>Void</w:t>
            </w:r>
          </w:p>
          <w:p w14:paraId="2AAF9BFA"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4:</w:t>
            </w:r>
            <w:r w:rsidRPr="00F021C4">
              <w:rPr>
                <w:rFonts w:ascii="Arial" w:eastAsia="Times New Roman" w:hAnsi="Arial"/>
                <w:sz w:val="18"/>
              </w:rPr>
              <w:tab/>
              <w:t>Void</w:t>
            </w:r>
          </w:p>
          <w:p w14:paraId="2DFF80CA"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 xml:space="preserve">Note 5: </w:t>
            </w:r>
            <w:r w:rsidRPr="00F021C4">
              <w:rPr>
                <w:rFonts w:ascii="Arial" w:eastAsia="Times New Roman" w:hAnsi="Arial"/>
                <w:sz w:val="18"/>
              </w:rPr>
              <w:tab/>
              <w:t>All parameters apply for configuration 1 and 2</w:t>
            </w:r>
          </w:p>
          <w:p w14:paraId="3DFC9D59"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 xml:space="preserve">Note 6: </w:t>
            </w:r>
            <w:r w:rsidRPr="00F021C4">
              <w:rPr>
                <w:rFonts w:ascii="Arial" w:eastAsia="Times New Roman" w:hAnsi="Arial"/>
                <w:sz w:val="18"/>
              </w:rPr>
              <w:tab/>
              <w:t>Void</w:t>
            </w:r>
          </w:p>
        </w:tc>
      </w:tr>
    </w:tbl>
    <w:p w14:paraId="26614E5D" w14:textId="77777777" w:rsidR="00F021C4" w:rsidRPr="00F021C4" w:rsidRDefault="00F021C4" w:rsidP="00F021C4">
      <w:pPr>
        <w:rPr>
          <w:rFonts w:eastAsia="Times New Roman"/>
        </w:rPr>
      </w:pPr>
      <w:bookmarkStart w:id="643" w:name="_Hlk17964783"/>
    </w:p>
    <w:bookmarkEnd w:id="643"/>
    <w:p w14:paraId="7E080AA4"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Table A.5.7.1.1.2-3: SS-RSRP Intra frequency OTA related test parameters</w:t>
      </w:r>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F021C4" w:rsidRPr="00F021C4" w14:paraId="779A2EBB" w14:textId="77777777" w:rsidTr="00B9618B">
        <w:trPr>
          <w:jc w:val="center"/>
        </w:trPr>
        <w:tc>
          <w:tcPr>
            <w:tcW w:w="1543" w:type="dxa"/>
            <w:vMerge w:val="restart"/>
            <w:tcBorders>
              <w:top w:val="single" w:sz="4" w:space="0" w:color="auto"/>
              <w:left w:val="single" w:sz="4" w:space="0" w:color="auto"/>
              <w:right w:val="single" w:sz="4" w:space="0" w:color="auto"/>
            </w:tcBorders>
            <w:vAlign w:val="center"/>
            <w:hideMark/>
          </w:tcPr>
          <w:p w14:paraId="158D3303"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Parameter</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64EAB043"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Unit</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A78E0B2"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T1</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A50C4C9"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T2</w:t>
            </w:r>
          </w:p>
        </w:tc>
      </w:tr>
      <w:tr w:rsidR="00F021C4" w:rsidRPr="00F021C4" w14:paraId="0AFCBCCF" w14:textId="77777777" w:rsidTr="00B9618B">
        <w:trPr>
          <w:jc w:val="center"/>
        </w:trPr>
        <w:tc>
          <w:tcPr>
            <w:tcW w:w="1543" w:type="dxa"/>
            <w:vMerge/>
            <w:tcBorders>
              <w:left w:val="single" w:sz="4" w:space="0" w:color="auto"/>
              <w:bottom w:val="single" w:sz="4" w:space="0" w:color="auto"/>
              <w:right w:val="single" w:sz="4" w:space="0" w:color="auto"/>
            </w:tcBorders>
            <w:vAlign w:val="center"/>
            <w:hideMark/>
          </w:tcPr>
          <w:p w14:paraId="70FFA25C" w14:textId="77777777" w:rsidR="00F021C4" w:rsidRPr="00F021C4" w:rsidRDefault="00F021C4" w:rsidP="00F021C4">
            <w:pPr>
              <w:spacing w:after="0"/>
              <w:rPr>
                <w:rFonts w:ascii="Arial" w:eastAsia="Calibri" w:hAnsi="Arial" w:cs="Arial"/>
                <w:b/>
                <w:sz w:val="18"/>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A0488F4" w14:textId="77777777" w:rsidR="00F021C4" w:rsidRPr="00F021C4" w:rsidRDefault="00F021C4" w:rsidP="00F021C4">
            <w:pPr>
              <w:spacing w:after="0"/>
              <w:rPr>
                <w:rFonts w:ascii="Arial" w:eastAsia="Calibri" w:hAnsi="Arial" w:cs="Arial"/>
                <w:b/>
                <w:sz w:val="18"/>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3B06B0EA"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ABDC44C"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Cell 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D204F6F"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B94152A"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Cell 3</w:t>
            </w:r>
          </w:p>
        </w:tc>
      </w:tr>
      <w:tr w:rsidR="00F021C4" w:rsidRPr="00F021C4" w14:paraId="3E1DC65A" w14:textId="77777777" w:rsidTr="00B9618B">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1CE40ECB" w14:textId="77777777" w:rsidR="00F021C4" w:rsidRPr="00F021C4" w:rsidRDefault="00F021C4" w:rsidP="00F021C4">
            <w:pPr>
              <w:keepNext/>
              <w:keepLines/>
              <w:spacing w:after="0"/>
              <w:rPr>
                <w:rFonts w:ascii="Arial" w:eastAsia="Times New Roman" w:hAnsi="Arial" w:cs="Arial"/>
                <w:sz w:val="18"/>
                <w:lang w:val="da-DK"/>
              </w:rPr>
            </w:pPr>
            <w:r w:rsidRPr="00F021C4">
              <w:rPr>
                <w:rFonts w:ascii="Arial" w:eastAsia="Times New Roman" w:hAnsi="Arial" w:cs="Arial"/>
                <w:sz w:val="18"/>
                <w:lang w:val="da-DK"/>
              </w:rPr>
              <w:lastRenderedPageBreak/>
              <w:t>Angle of arrival configuration</w:t>
            </w:r>
          </w:p>
        </w:tc>
        <w:tc>
          <w:tcPr>
            <w:tcW w:w="1092" w:type="dxa"/>
            <w:tcBorders>
              <w:top w:val="single" w:sz="4" w:space="0" w:color="auto"/>
              <w:left w:val="single" w:sz="4" w:space="0" w:color="auto"/>
              <w:bottom w:val="single" w:sz="4" w:space="0" w:color="auto"/>
              <w:right w:val="single" w:sz="4" w:space="0" w:color="auto"/>
            </w:tcBorders>
            <w:vAlign w:val="center"/>
          </w:tcPr>
          <w:p w14:paraId="7418410F" w14:textId="77777777" w:rsidR="00F021C4" w:rsidRPr="00F021C4" w:rsidRDefault="00F021C4" w:rsidP="00F021C4">
            <w:pPr>
              <w:keepNext/>
              <w:keepLines/>
              <w:spacing w:after="0"/>
              <w:jc w:val="center"/>
              <w:rPr>
                <w:rFonts w:ascii="Arial" w:eastAsia="Times New Roman" w:hAnsi="Arial" w:cs="Arial"/>
                <w:sz w:val="18"/>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6184C8F2"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 xml:space="preserve">Setup 1 according to clause </w:t>
            </w:r>
            <w:r w:rsidRPr="00F021C4">
              <w:rPr>
                <w:rFonts w:ascii="Arial" w:eastAsia="Times New Roman" w:hAnsi="Arial" w:cs="Arial"/>
                <w:sz w:val="18"/>
              </w:rPr>
              <w:t>A.3.15.1</w:t>
            </w:r>
          </w:p>
        </w:tc>
      </w:tr>
      <w:tr w:rsidR="00F021C4" w:rsidRPr="00F021C4" w14:paraId="36DA2338" w14:textId="77777777" w:rsidTr="00B9618B">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174F4DC1" w14:textId="77777777" w:rsidR="00F021C4" w:rsidRPr="00F021C4" w:rsidRDefault="00F021C4" w:rsidP="00F021C4">
            <w:pPr>
              <w:keepNext/>
              <w:keepLines/>
              <w:spacing w:after="0"/>
              <w:rPr>
                <w:rFonts w:ascii="Arial" w:eastAsia="Times New Roman" w:hAnsi="Arial" w:cs="Arial"/>
                <w:sz w:val="18"/>
                <w:lang w:val="da-DK"/>
              </w:rPr>
            </w:pPr>
            <w:r w:rsidRPr="00F021C4">
              <w:rPr>
                <w:rFonts w:ascii="Arial" w:eastAsia="Times New Roman" w:hAnsi="Arial" w:cs="Arial"/>
                <w:sz w:val="18"/>
                <w:szCs w:val="18"/>
                <w:lang w:val="en-US"/>
              </w:rPr>
              <w:t xml:space="preserve">Assumption for UE </w:t>
            </w:r>
            <w:proofErr w:type="spellStart"/>
            <w:r w:rsidRPr="00F021C4">
              <w:rPr>
                <w:rFonts w:ascii="Arial" w:eastAsia="Times New Roman" w:hAnsi="Arial" w:cs="Arial"/>
                <w:sz w:val="18"/>
                <w:szCs w:val="18"/>
                <w:lang w:val="en-US"/>
              </w:rPr>
              <w:t>beams</w:t>
            </w:r>
            <w:r w:rsidRPr="00F021C4">
              <w:rPr>
                <w:rFonts w:ascii="Arial" w:eastAsia="Times New Roman" w:hAnsi="Arial" w:cs="Arial"/>
                <w:sz w:val="18"/>
                <w:szCs w:val="18"/>
                <w:vertAlign w:val="superscript"/>
                <w:lang w:val="en-US"/>
              </w:rPr>
              <w:t>Note</w:t>
            </w:r>
            <w:proofErr w:type="spellEnd"/>
            <w:r w:rsidRPr="00F021C4">
              <w:rPr>
                <w:rFonts w:ascii="Arial" w:eastAsia="Times New Roman" w:hAnsi="Arial" w:cs="Arial"/>
                <w:sz w:val="18"/>
                <w:szCs w:val="18"/>
                <w:vertAlign w:val="superscript"/>
                <w:lang w:val="en-US"/>
              </w:rPr>
              <w:t xml:space="preserve"> 8</w:t>
            </w:r>
          </w:p>
        </w:tc>
        <w:tc>
          <w:tcPr>
            <w:tcW w:w="1092" w:type="dxa"/>
            <w:tcBorders>
              <w:top w:val="single" w:sz="4" w:space="0" w:color="auto"/>
              <w:left w:val="single" w:sz="4" w:space="0" w:color="auto"/>
              <w:bottom w:val="single" w:sz="4" w:space="0" w:color="auto"/>
              <w:right w:val="single" w:sz="4" w:space="0" w:color="auto"/>
            </w:tcBorders>
            <w:vAlign w:val="center"/>
          </w:tcPr>
          <w:p w14:paraId="58669D88" w14:textId="77777777" w:rsidR="00F021C4" w:rsidRPr="00F021C4" w:rsidRDefault="00F021C4" w:rsidP="00F021C4">
            <w:pPr>
              <w:keepNext/>
              <w:keepLines/>
              <w:spacing w:after="0"/>
              <w:jc w:val="center"/>
              <w:rPr>
                <w:rFonts w:ascii="Arial" w:eastAsia="Times New Roman" w:hAnsi="Arial" w:cs="Arial"/>
                <w:sz w:val="18"/>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73B661FD"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Rough</w:t>
            </w:r>
          </w:p>
        </w:tc>
      </w:tr>
      <w:tr w:rsidR="00F021C4" w:rsidRPr="00F021C4" w14:paraId="1E9CB717" w14:textId="77777777" w:rsidTr="00B9618B">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6985DC01" w14:textId="77777777" w:rsidR="00F021C4" w:rsidRPr="00F021C4" w:rsidRDefault="00F021C4" w:rsidP="00F021C4">
            <w:pPr>
              <w:keepNext/>
              <w:keepLines/>
              <w:spacing w:after="0"/>
              <w:rPr>
                <w:rFonts w:ascii="Arial" w:eastAsia="Times New Roman" w:hAnsi="Arial" w:cs="Arial"/>
                <w:sz w:val="18"/>
                <w:lang w:val="da-DK"/>
              </w:rPr>
            </w:pPr>
            <w:r w:rsidRPr="00F021C4">
              <w:rPr>
                <w:rFonts w:ascii="Arial" w:eastAsia="Calibri" w:hAnsi="Arial" w:cs="Arial"/>
                <w:position w:val="-12"/>
                <w:sz w:val="18"/>
                <w:szCs w:val="22"/>
                <w:lang w:val="en-US"/>
              </w:rPr>
              <w:object w:dxaOrig="405" w:dyaOrig="345" w14:anchorId="7A10AB30">
                <v:shape id="_x0000_i1109" type="#_x0000_t75" style="width:20.5pt;height:20.5pt" o:ole="" fillcolor="window">
                  <v:imagedata r:id="rId14" o:title=""/>
                </v:shape>
                <o:OLEObject Type="Embed" ProgID="Equation.3" ShapeID="_x0000_i1109" DrawAspect="Content" ObjectID="_1691954302" r:id="rId104"/>
              </w:object>
            </w:r>
            <w:r w:rsidRPr="00F021C4">
              <w:rPr>
                <w:rFonts w:ascii="Arial" w:eastAsia="Times New Roman" w:hAnsi="Arial" w:cs="Arial"/>
                <w:sz w:val="18"/>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4F560933" w14:textId="77777777" w:rsidR="00F021C4" w:rsidRPr="00F021C4" w:rsidRDefault="00F021C4" w:rsidP="00F021C4">
            <w:pPr>
              <w:keepNext/>
              <w:keepLines/>
              <w:spacing w:after="0"/>
              <w:jc w:val="center"/>
              <w:rPr>
                <w:rFonts w:ascii="Arial" w:eastAsia="Times New Roman" w:hAnsi="Arial" w:cs="Arial"/>
                <w:sz w:val="18"/>
                <w:lang w:val="da-DK"/>
              </w:rPr>
            </w:pPr>
            <w:r w:rsidRPr="00F021C4">
              <w:rPr>
                <w:rFonts w:ascii="Arial" w:eastAsia="Times New Roman" w:hAnsi="Arial" w:cs="Arial"/>
                <w:sz w:val="18"/>
                <w:lang w:val="en-US"/>
              </w:rPr>
              <w:t>dBm/15kHz</w:t>
            </w:r>
            <w:r w:rsidRPr="00F021C4">
              <w:rPr>
                <w:rFonts w:ascii="Arial" w:eastAsia="Times New Roman" w:hAnsi="Arial" w:cs="Arial"/>
                <w:sz w:val="18"/>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2ABC684"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-91.6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2EB7965"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N/A</w:t>
            </w:r>
          </w:p>
        </w:tc>
      </w:tr>
      <w:tr w:rsidR="00F021C4" w:rsidRPr="00F021C4" w14:paraId="0567C34A" w14:textId="77777777" w:rsidTr="00B9618B">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7D28A4F4" w14:textId="77777777" w:rsidR="00F021C4" w:rsidRPr="00F021C4" w:rsidRDefault="00F021C4" w:rsidP="00F021C4">
            <w:pPr>
              <w:keepNext/>
              <w:keepLines/>
              <w:spacing w:after="0"/>
              <w:rPr>
                <w:rFonts w:ascii="Arial" w:eastAsia="Times New Roman" w:hAnsi="Arial" w:cs="Arial"/>
                <w:sz w:val="18"/>
                <w:vertAlign w:val="superscript"/>
                <w:lang w:val="en-US"/>
              </w:rPr>
            </w:pPr>
            <w:r w:rsidRPr="00F021C4">
              <w:rPr>
                <w:rFonts w:ascii="Arial" w:eastAsia="Calibri" w:hAnsi="Arial" w:cs="Arial"/>
                <w:position w:val="-12"/>
                <w:sz w:val="18"/>
                <w:szCs w:val="22"/>
                <w:lang w:val="en-US"/>
              </w:rPr>
              <w:object w:dxaOrig="405" w:dyaOrig="345" w14:anchorId="6C8455A8">
                <v:shape id="_x0000_i1110" type="#_x0000_t75" style="width:20.5pt;height:20.5pt" o:ole="" fillcolor="window">
                  <v:imagedata r:id="rId14" o:title=""/>
                </v:shape>
                <o:OLEObject Type="Embed" ProgID="Equation.3" ShapeID="_x0000_i1110" DrawAspect="Content" ObjectID="_1691954303" r:id="rId105"/>
              </w:object>
            </w:r>
            <w:r w:rsidRPr="00F021C4">
              <w:rPr>
                <w:rFonts w:ascii="Arial" w:eastAsia="Times New Roman" w:hAnsi="Arial" w:cs="Arial"/>
                <w:sz w:val="18"/>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1B4D0CF2" w14:textId="77777777" w:rsidR="00F021C4" w:rsidRPr="00F021C4" w:rsidRDefault="00F021C4" w:rsidP="00F021C4">
            <w:pPr>
              <w:keepNext/>
              <w:keepLines/>
              <w:spacing w:after="0"/>
              <w:jc w:val="center"/>
              <w:rPr>
                <w:rFonts w:ascii="Arial" w:eastAsia="Times New Roman" w:hAnsi="Arial" w:cs="Arial"/>
                <w:sz w:val="18"/>
                <w:lang w:val="da-DK"/>
              </w:rPr>
            </w:pPr>
            <w:r w:rsidRPr="00F021C4">
              <w:rPr>
                <w:rFonts w:ascii="Arial" w:eastAsia="Times New Roman" w:hAnsi="Arial" w:cs="Arial"/>
                <w:sz w:val="18"/>
                <w:lang w:val="en-US"/>
              </w:rPr>
              <w:t>dBm/SCS</w:t>
            </w:r>
            <w:r w:rsidRPr="00F021C4">
              <w:rPr>
                <w:rFonts w:ascii="Arial" w:eastAsia="Times New Roman" w:hAnsi="Arial" w:cs="Arial"/>
                <w:sz w:val="18"/>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75F64D64"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-82.6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503FF5A"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 xml:space="preserve"> N/A</w:t>
            </w:r>
          </w:p>
        </w:tc>
      </w:tr>
      <w:tr w:rsidR="00F021C4" w:rsidRPr="00F021C4" w14:paraId="5547978E" w14:textId="77777777" w:rsidTr="00B9618B">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78BBAC12" w14:textId="77777777" w:rsidR="00F021C4" w:rsidRPr="00F021C4" w:rsidRDefault="00F021C4" w:rsidP="00F021C4">
            <w:pPr>
              <w:keepNext/>
              <w:keepLines/>
              <w:spacing w:after="0"/>
              <w:rPr>
                <w:rFonts w:ascii="Arial" w:eastAsia="Calibri" w:hAnsi="Arial" w:cs="Arial"/>
                <w:sz w:val="18"/>
                <w:szCs w:val="22"/>
                <w:lang w:val="en-US"/>
              </w:rPr>
            </w:pPr>
            <w:r w:rsidRPr="00F021C4">
              <w:rPr>
                <w:rFonts w:ascii="Arial" w:eastAsia="Calibri" w:hAnsi="Arial" w:cs="Arial"/>
                <w:position w:val="-12"/>
                <w:sz w:val="18"/>
                <w:szCs w:val="22"/>
                <w:lang w:val="en-US"/>
              </w:rPr>
              <w:object w:dxaOrig="840" w:dyaOrig="360" w14:anchorId="2BD70CBD">
                <v:shape id="_x0000_i1111" type="#_x0000_t75" style="width:41pt;height:20.5pt" o:ole="" fillcolor="window">
                  <v:imagedata r:id="rId34" o:title=""/>
                </v:shape>
                <o:OLEObject Type="Embed" ProgID="Equation.3" ShapeID="_x0000_i1111" DrawAspect="Content" ObjectID="_1691954304" r:id="rId106"/>
              </w:object>
            </w:r>
          </w:p>
        </w:tc>
        <w:tc>
          <w:tcPr>
            <w:tcW w:w="1092" w:type="dxa"/>
            <w:tcBorders>
              <w:top w:val="single" w:sz="4" w:space="0" w:color="auto"/>
              <w:left w:val="single" w:sz="4" w:space="0" w:color="auto"/>
              <w:bottom w:val="single" w:sz="4" w:space="0" w:color="auto"/>
              <w:right w:val="single" w:sz="4" w:space="0" w:color="auto"/>
            </w:tcBorders>
            <w:vAlign w:val="center"/>
          </w:tcPr>
          <w:p w14:paraId="52C52599"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dB</w:t>
            </w:r>
          </w:p>
        </w:tc>
        <w:tc>
          <w:tcPr>
            <w:tcW w:w="1054" w:type="dxa"/>
            <w:tcBorders>
              <w:top w:val="single" w:sz="4" w:space="0" w:color="auto"/>
              <w:left w:val="single" w:sz="4" w:space="0" w:color="auto"/>
              <w:bottom w:val="single" w:sz="4" w:space="0" w:color="auto"/>
              <w:right w:val="single" w:sz="4" w:space="0" w:color="auto"/>
            </w:tcBorders>
            <w:vAlign w:val="center"/>
          </w:tcPr>
          <w:p w14:paraId="7040508C"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6.0</w:t>
            </w:r>
          </w:p>
        </w:tc>
        <w:tc>
          <w:tcPr>
            <w:tcW w:w="1054" w:type="dxa"/>
            <w:tcBorders>
              <w:top w:val="single" w:sz="4" w:space="0" w:color="auto"/>
              <w:left w:val="single" w:sz="4" w:space="0" w:color="auto"/>
              <w:bottom w:val="single" w:sz="4" w:space="0" w:color="auto"/>
              <w:right w:val="single" w:sz="4" w:space="0" w:color="auto"/>
            </w:tcBorders>
            <w:vAlign w:val="center"/>
          </w:tcPr>
          <w:p w14:paraId="6E5EEF43"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1.0</w:t>
            </w:r>
          </w:p>
        </w:tc>
        <w:tc>
          <w:tcPr>
            <w:tcW w:w="1054" w:type="dxa"/>
            <w:tcBorders>
              <w:top w:val="single" w:sz="4" w:space="0" w:color="auto"/>
              <w:left w:val="single" w:sz="4" w:space="0" w:color="auto"/>
              <w:bottom w:val="single" w:sz="4" w:space="0" w:color="auto"/>
              <w:right w:val="single" w:sz="4" w:space="0" w:color="auto"/>
            </w:tcBorders>
            <w:vAlign w:val="center"/>
          </w:tcPr>
          <w:p w14:paraId="4B0DC677"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N/A</w:t>
            </w:r>
          </w:p>
        </w:tc>
        <w:tc>
          <w:tcPr>
            <w:tcW w:w="1054" w:type="dxa"/>
            <w:tcBorders>
              <w:top w:val="single" w:sz="4" w:space="0" w:color="auto"/>
              <w:left w:val="single" w:sz="4" w:space="0" w:color="auto"/>
              <w:bottom w:val="single" w:sz="4" w:space="0" w:color="auto"/>
              <w:right w:val="single" w:sz="4" w:space="0" w:color="auto"/>
            </w:tcBorders>
            <w:vAlign w:val="center"/>
          </w:tcPr>
          <w:p w14:paraId="6A839713"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N/A</w:t>
            </w:r>
          </w:p>
        </w:tc>
      </w:tr>
      <w:tr w:rsidR="00F021C4" w:rsidRPr="00F021C4" w14:paraId="2391ECEC" w14:textId="77777777" w:rsidTr="00B9618B">
        <w:trPr>
          <w:trHeight w:val="207"/>
          <w:jc w:val="center"/>
        </w:trPr>
        <w:tc>
          <w:tcPr>
            <w:tcW w:w="1543" w:type="dxa"/>
            <w:tcBorders>
              <w:top w:val="single" w:sz="4" w:space="0" w:color="auto"/>
              <w:left w:val="single" w:sz="4" w:space="0" w:color="auto"/>
              <w:right w:val="single" w:sz="4" w:space="0" w:color="auto"/>
            </w:tcBorders>
            <w:vAlign w:val="center"/>
          </w:tcPr>
          <w:p w14:paraId="368E12C1" w14:textId="77777777" w:rsidR="00F021C4" w:rsidRPr="00F021C4" w:rsidRDefault="00F021C4" w:rsidP="00F021C4">
            <w:pPr>
              <w:keepNext/>
              <w:keepLines/>
              <w:spacing w:after="0"/>
              <w:rPr>
                <w:rFonts w:ascii="Arial" w:eastAsia="Times New Roman" w:hAnsi="Arial" w:cs="Arial"/>
                <w:sz w:val="18"/>
                <w:lang w:val="da-DK"/>
              </w:rPr>
            </w:pPr>
            <w:r w:rsidRPr="00F021C4">
              <w:rPr>
                <w:rFonts w:ascii="Arial" w:eastAsia="Times New Roman" w:hAnsi="Arial" w:cs="Arial"/>
                <w:sz w:val="18"/>
                <w:lang w:val="da-DK"/>
              </w:rPr>
              <w:t>E</w:t>
            </w:r>
            <w:r w:rsidRPr="00F021C4">
              <w:rPr>
                <w:rFonts w:ascii="Arial" w:eastAsia="Times New Roman" w:hAnsi="Arial" w:cs="Arial"/>
                <w:sz w:val="18"/>
                <w:vertAlign w:val="subscript"/>
                <w:lang w:val="da-DK"/>
              </w:rPr>
              <w:t>s</w:t>
            </w:r>
          </w:p>
        </w:tc>
        <w:tc>
          <w:tcPr>
            <w:tcW w:w="1092" w:type="dxa"/>
            <w:tcBorders>
              <w:top w:val="single" w:sz="4" w:space="0" w:color="auto"/>
              <w:left w:val="single" w:sz="4" w:space="0" w:color="auto"/>
              <w:right w:val="single" w:sz="4" w:space="0" w:color="auto"/>
            </w:tcBorders>
            <w:vAlign w:val="center"/>
          </w:tcPr>
          <w:p w14:paraId="03724CBC" w14:textId="77777777" w:rsidR="00F021C4" w:rsidRPr="00F021C4" w:rsidRDefault="00F021C4" w:rsidP="00F021C4">
            <w:pPr>
              <w:keepNext/>
              <w:keepLines/>
              <w:spacing w:after="0"/>
              <w:jc w:val="center"/>
              <w:rPr>
                <w:rFonts w:ascii="Arial" w:eastAsia="Times New Roman" w:hAnsi="Arial" w:cs="Arial"/>
                <w:sz w:val="18"/>
                <w:lang w:val="da-DK"/>
              </w:rPr>
            </w:pPr>
            <w:r w:rsidRPr="00F021C4">
              <w:rPr>
                <w:rFonts w:ascii="Arial" w:eastAsia="Times New Roman" w:hAnsi="Arial" w:cs="Arial"/>
                <w:sz w:val="18"/>
                <w:lang w:val="en-US"/>
              </w:rPr>
              <w:t>dBm/SCS</w:t>
            </w:r>
            <w:r w:rsidRPr="00F021C4">
              <w:rPr>
                <w:rFonts w:ascii="Arial" w:eastAsia="Times New Roman" w:hAnsi="Arial" w:cs="Arial"/>
                <w:sz w:val="18"/>
                <w:vertAlign w:val="superscript"/>
                <w:lang w:val="en-US"/>
              </w:rPr>
              <w:t>Note4</w:t>
            </w:r>
          </w:p>
        </w:tc>
        <w:tc>
          <w:tcPr>
            <w:tcW w:w="1054" w:type="dxa"/>
            <w:tcBorders>
              <w:top w:val="single" w:sz="4" w:space="0" w:color="auto"/>
              <w:left w:val="single" w:sz="4" w:space="0" w:color="auto"/>
              <w:right w:val="single" w:sz="4" w:space="0" w:color="auto"/>
            </w:tcBorders>
            <w:vAlign w:val="center"/>
          </w:tcPr>
          <w:p w14:paraId="52F67ADF" w14:textId="77777777" w:rsidR="00F021C4" w:rsidRPr="00F021C4" w:rsidRDefault="00F021C4" w:rsidP="00F021C4">
            <w:pPr>
              <w:keepNext/>
              <w:keepLines/>
              <w:spacing w:after="0"/>
              <w:jc w:val="center"/>
              <w:rPr>
                <w:rFonts w:ascii="Arial" w:eastAsia="Times New Roman" w:hAnsi="Arial" w:cs="Arial"/>
                <w:sz w:val="18"/>
                <w:lang w:val="en-US"/>
              </w:rPr>
            </w:pPr>
          </w:p>
        </w:tc>
        <w:tc>
          <w:tcPr>
            <w:tcW w:w="1054" w:type="dxa"/>
            <w:tcBorders>
              <w:top w:val="single" w:sz="4" w:space="0" w:color="auto"/>
              <w:left w:val="single" w:sz="4" w:space="0" w:color="auto"/>
              <w:right w:val="single" w:sz="4" w:space="0" w:color="auto"/>
            </w:tcBorders>
            <w:vAlign w:val="center"/>
          </w:tcPr>
          <w:p w14:paraId="54D4AE27" w14:textId="77777777" w:rsidR="00F021C4" w:rsidRPr="00F021C4" w:rsidRDefault="00F021C4" w:rsidP="00F021C4">
            <w:pPr>
              <w:keepNext/>
              <w:keepLines/>
              <w:spacing w:after="0"/>
              <w:jc w:val="center"/>
              <w:rPr>
                <w:rFonts w:ascii="Arial" w:eastAsia="Times New Roman" w:hAnsi="Arial" w:cs="Arial"/>
                <w:sz w:val="18"/>
                <w:lang w:val="en-US"/>
              </w:rPr>
            </w:pPr>
          </w:p>
        </w:tc>
        <w:tc>
          <w:tcPr>
            <w:tcW w:w="1054" w:type="dxa"/>
            <w:tcBorders>
              <w:top w:val="single" w:sz="4" w:space="0" w:color="auto"/>
              <w:left w:val="single" w:sz="4" w:space="0" w:color="auto"/>
              <w:right w:val="single" w:sz="4" w:space="0" w:color="auto"/>
            </w:tcBorders>
            <w:vAlign w:val="center"/>
          </w:tcPr>
          <w:p w14:paraId="7E29F2A5"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szCs w:val="18"/>
                <w:lang w:val="en-US"/>
              </w:rPr>
              <w:t xml:space="preserve">(Table B.2.2-2 </w:t>
            </w:r>
            <w:r w:rsidRPr="00F021C4">
              <w:rPr>
                <w:rFonts w:ascii="Arial" w:eastAsia="Times New Roman" w:hAnsi="Arial" w:cs="Arial"/>
                <w:sz w:val="18"/>
              </w:rPr>
              <w:t>Rx Beam Peak</w:t>
            </w:r>
            <w:r w:rsidRPr="00F021C4">
              <w:rPr>
                <w:rFonts w:ascii="Arial" w:eastAsia="Times New Roman" w:hAnsi="Arial" w:cs="Arial"/>
                <w:sz w:val="18"/>
                <w:szCs w:val="18"/>
                <w:lang w:val="en-US"/>
              </w:rPr>
              <w:t xml:space="preserve"> +2.1dB)</w:t>
            </w:r>
          </w:p>
        </w:tc>
        <w:tc>
          <w:tcPr>
            <w:tcW w:w="1054" w:type="dxa"/>
            <w:tcBorders>
              <w:top w:val="single" w:sz="4" w:space="0" w:color="auto"/>
              <w:left w:val="single" w:sz="4" w:space="0" w:color="auto"/>
              <w:right w:val="single" w:sz="4" w:space="0" w:color="auto"/>
            </w:tcBorders>
            <w:vAlign w:val="center"/>
          </w:tcPr>
          <w:p w14:paraId="2A4E9409"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szCs w:val="18"/>
                <w:lang w:val="en-US"/>
              </w:rPr>
              <w:t xml:space="preserve">(Table B.2.2-2 </w:t>
            </w:r>
            <w:r w:rsidRPr="00F021C4">
              <w:rPr>
                <w:rFonts w:ascii="Arial" w:eastAsia="Times New Roman" w:hAnsi="Arial" w:cs="Arial"/>
                <w:sz w:val="18"/>
              </w:rPr>
              <w:t>Rx Beam Peak</w:t>
            </w:r>
            <w:r w:rsidRPr="00F021C4">
              <w:rPr>
                <w:rFonts w:ascii="Arial" w:eastAsia="Times New Roman" w:hAnsi="Arial" w:cs="Arial"/>
                <w:sz w:val="18"/>
                <w:szCs w:val="18"/>
                <w:lang w:val="en-US"/>
              </w:rPr>
              <w:t xml:space="preserve"> +2.1dB)</w:t>
            </w:r>
          </w:p>
        </w:tc>
      </w:tr>
      <w:tr w:rsidR="00F021C4" w:rsidRPr="00F021C4" w14:paraId="79DCF8E6" w14:textId="77777777" w:rsidTr="00B9618B">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303AD06F" w14:textId="77777777" w:rsidR="00F021C4" w:rsidRPr="00F021C4" w:rsidRDefault="00F021C4" w:rsidP="00F021C4">
            <w:pPr>
              <w:keepNext/>
              <w:keepLines/>
              <w:spacing w:after="0"/>
              <w:rPr>
                <w:rFonts w:ascii="Arial" w:eastAsia="Times New Roman" w:hAnsi="Arial" w:cs="Arial"/>
                <w:sz w:val="18"/>
                <w:vertAlign w:val="superscript"/>
                <w:lang w:val="en-US"/>
              </w:rPr>
            </w:pPr>
            <w:r w:rsidRPr="00F021C4">
              <w:rPr>
                <w:rFonts w:ascii="Arial" w:eastAsia="Times New Roman" w:hAnsi="Arial" w:cs="Arial"/>
                <w:sz w:val="18"/>
                <w:lang w:val="en-US"/>
              </w:rPr>
              <w:t>SSB_RP</w:t>
            </w:r>
            <w:r w:rsidRPr="00F021C4">
              <w:rPr>
                <w:rFonts w:ascii="Arial" w:eastAsia="Times New Roman" w:hAnsi="Arial" w:cs="Arial"/>
                <w:sz w:val="18"/>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B5AFCBA"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dBm/SCS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C9E5392"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-76.6</w:t>
            </w:r>
          </w:p>
        </w:tc>
        <w:tc>
          <w:tcPr>
            <w:tcW w:w="1054" w:type="dxa"/>
            <w:tcBorders>
              <w:top w:val="single" w:sz="4" w:space="0" w:color="auto"/>
              <w:left w:val="single" w:sz="4" w:space="0" w:color="auto"/>
              <w:bottom w:val="single" w:sz="4" w:space="0" w:color="auto"/>
              <w:right w:val="single" w:sz="4" w:space="0" w:color="auto"/>
            </w:tcBorders>
            <w:vAlign w:val="center"/>
            <w:hideMark/>
          </w:tcPr>
          <w:p w14:paraId="70F8E65F"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-81.6</w:t>
            </w:r>
          </w:p>
        </w:tc>
        <w:tc>
          <w:tcPr>
            <w:tcW w:w="1054" w:type="dxa"/>
            <w:tcBorders>
              <w:top w:val="single" w:sz="4" w:space="0" w:color="auto"/>
              <w:left w:val="single" w:sz="4" w:space="0" w:color="auto"/>
              <w:right w:val="single" w:sz="4" w:space="0" w:color="auto"/>
            </w:tcBorders>
            <w:vAlign w:val="center"/>
            <w:hideMark/>
          </w:tcPr>
          <w:p w14:paraId="17AABEA7" w14:textId="77777777" w:rsidR="00F021C4" w:rsidRPr="00F021C4" w:rsidRDefault="00F021C4" w:rsidP="00F021C4">
            <w:pPr>
              <w:keepNext/>
              <w:keepLines/>
              <w:spacing w:after="0"/>
              <w:jc w:val="center"/>
              <w:rPr>
                <w:rFonts w:ascii="Arial" w:eastAsia="Times New Roman" w:hAnsi="Arial" w:cs="Arial"/>
                <w:sz w:val="18"/>
                <w:szCs w:val="18"/>
                <w:lang w:val="en-US"/>
              </w:rPr>
            </w:pPr>
            <w:r w:rsidRPr="00F021C4">
              <w:rPr>
                <w:rFonts w:ascii="Arial" w:eastAsia="Times New Roman" w:hAnsi="Arial" w:cs="Arial"/>
                <w:sz w:val="18"/>
                <w:szCs w:val="18"/>
                <w:lang w:val="en-US"/>
              </w:rPr>
              <w:t xml:space="preserve">(Table B.2.2-2 </w:t>
            </w:r>
            <w:r w:rsidRPr="00F021C4">
              <w:rPr>
                <w:rFonts w:ascii="Arial" w:eastAsia="Times New Roman" w:hAnsi="Arial" w:cs="Arial"/>
                <w:sz w:val="18"/>
              </w:rPr>
              <w:t>Rx Beam Peak</w:t>
            </w:r>
            <w:r w:rsidRPr="00F021C4">
              <w:rPr>
                <w:rFonts w:ascii="Arial" w:eastAsia="Times New Roman" w:hAnsi="Arial" w:cs="Arial"/>
                <w:sz w:val="18"/>
                <w:szCs w:val="18"/>
                <w:lang w:val="en-US"/>
              </w:rPr>
              <w:t xml:space="preserve"> +2.1dB)</w:t>
            </w:r>
          </w:p>
        </w:tc>
        <w:tc>
          <w:tcPr>
            <w:tcW w:w="1054" w:type="dxa"/>
            <w:tcBorders>
              <w:top w:val="single" w:sz="4" w:space="0" w:color="auto"/>
              <w:left w:val="single" w:sz="4" w:space="0" w:color="auto"/>
              <w:right w:val="single" w:sz="4" w:space="0" w:color="auto"/>
            </w:tcBorders>
            <w:vAlign w:val="center"/>
            <w:hideMark/>
          </w:tcPr>
          <w:p w14:paraId="0C60D521" w14:textId="77777777" w:rsidR="00F021C4" w:rsidRPr="00F021C4" w:rsidRDefault="00F021C4" w:rsidP="00F021C4">
            <w:pPr>
              <w:keepNext/>
              <w:keepLines/>
              <w:spacing w:after="0"/>
              <w:rPr>
                <w:rFonts w:ascii="Arial" w:eastAsia="Times New Roman" w:hAnsi="Arial" w:cs="Arial"/>
                <w:sz w:val="18"/>
                <w:lang w:val="en-US"/>
              </w:rPr>
            </w:pPr>
            <w:r w:rsidRPr="00F021C4">
              <w:rPr>
                <w:rFonts w:ascii="Arial" w:eastAsia="Times New Roman" w:hAnsi="Arial" w:cs="Arial"/>
                <w:sz w:val="18"/>
                <w:szCs w:val="18"/>
                <w:lang w:val="en-US"/>
              </w:rPr>
              <w:t xml:space="preserve">(Table B.2.2-2 </w:t>
            </w:r>
            <w:r w:rsidRPr="00F021C4">
              <w:rPr>
                <w:rFonts w:ascii="Arial" w:eastAsia="Times New Roman" w:hAnsi="Arial" w:cs="Arial"/>
                <w:sz w:val="18"/>
              </w:rPr>
              <w:t>Rx Beam Peak</w:t>
            </w:r>
            <w:r w:rsidRPr="00F021C4">
              <w:rPr>
                <w:rFonts w:ascii="Arial" w:eastAsia="Times New Roman" w:hAnsi="Arial" w:cs="Arial"/>
                <w:sz w:val="18"/>
                <w:szCs w:val="18"/>
                <w:lang w:val="en-US"/>
              </w:rPr>
              <w:t xml:space="preserve"> +2.1dB)</w:t>
            </w:r>
          </w:p>
        </w:tc>
      </w:tr>
      <w:tr w:rsidR="00F021C4" w:rsidRPr="00F021C4" w14:paraId="7D2AB7D3" w14:textId="77777777" w:rsidTr="00B9618B">
        <w:trPr>
          <w:trHeight w:val="207"/>
          <w:jc w:val="center"/>
        </w:trPr>
        <w:tc>
          <w:tcPr>
            <w:tcW w:w="1543" w:type="dxa"/>
            <w:tcBorders>
              <w:top w:val="single" w:sz="4" w:space="0" w:color="auto"/>
              <w:left w:val="single" w:sz="4" w:space="0" w:color="auto"/>
              <w:right w:val="single" w:sz="4" w:space="0" w:color="auto"/>
            </w:tcBorders>
            <w:vAlign w:val="center"/>
            <w:hideMark/>
          </w:tcPr>
          <w:p w14:paraId="2D458C50" w14:textId="77777777" w:rsidR="00F021C4" w:rsidRPr="00F021C4" w:rsidRDefault="00F021C4" w:rsidP="00F021C4">
            <w:pPr>
              <w:keepNext/>
              <w:keepLines/>
              <w:spacing w:after="0"/>
              <w:rPr>
                <w:rFonts w:ascii="Arial" w:eastAsia="Times New Roman" w:hAnsi="Arial" w:cs="Arial"/>
                <w:sz w:val="18"/>
                <w:lang w:val="en-US"/>
              </w:rPr>
            </w:pPr>
            <w:r w:rsidRPr="00F021C4">
              <w:rPr>
                <w:rFonts w:ascii="Arial" w:eastAsia="Calibri" w:hAnsi="Arial" w:cs="Arial"/>
                <w:position w:val="-12"/>
                <w:sz w:val="18"/>
                <w:szCs w:val="22"/>
                <w:lang w:val="en-US"/>
              </w:rPr>
              <w:object w:dxaOrig="615" w:dyaOrig="390" w14:anchorId="74106821">
                <v:shape id="_x0000_i1112" type="#_x0000_t75" style="width:31pt;height:20.5pt" o:ole="" fillcolor="window">
                  <v:imagedata r:id="rId32" o:title=""/>
                </v:shape>
                <o:OLEObject Type="Embed" ProgID="Equation.3" ShapeID="_x0000_i1112" DrawAspect="Content" ObjectID="_1691954305" r:id="rId107"/>
              </w:object>
            </w:r>
            <w:r w:rsidRPr="00F021C4">
              <w:rPr>
                <w:rFonts w:ascii="Arial" w:eastAsia="Calibri" w:hAnsi="Arial" w:cs="Arial"/>
                <w:sz w:val="18"/>
                <w:szCs w:val="22"/>
                <w:vertAlign w:val="subscript"/>
                <w:lang w:val="en-US"/>
              </w:rPr>
              <w:t>BB</w:t>
            </w:r>
            <w:r w:rsidRPr="00F021C4">
              <w:rPr>
                <w:rFonts w:ascii="Arial" w:eastAsia="Times New Roman" w:hAnsi="Arial" w:cs="Arial"/>
                <w:sz w:val="18"/>
                <w:vertAlign w:val="superscript"/>
                <w:lang w:val="en-US"/>
              </w:rPr>
              <w:t xml:space="preserve"> Note6</w:t>
            </w:r>
          </w:p>
        </w:tc>
        <w:tc>
          <w:tcPr>
            <w:tcW w:w="1092" w:type="dxa"/>
            <w:tcBorders>
              <w:top w:val="single" w:sz="4" w:space="0" w:color="auto"/>
              <w:left w:val="single" w:sz="4" w:space="0" w:color="auto"/>
              <w:right w:val="single" w:sz="4" w:space="0" w:color="auto"/>
            </w:tcBorders>
            <w:vAlign w:val="center"/>
            <w:hideMark/>
          </w:tcPr>
          <w:p w14:paraId="60249D2C"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dB</w:t>
            </w:r>
          </w:p>
        </w:tc>
        <w:tc>
          <w:tcPr>
            <w:tcW w:w="1054" w:type="dxa"/>
            <w:tcBorders>
              <w:top w:val="single" w:sz="4" w:space="0" w:color="auto"/>
              <w:left w:val="single" w:sz="4" w:space="0" w:color="auto"/>
              <w:right w:val="single" w:sz="4" w:space="0" w:color="auto"/>
            </w:tcBorders>
            <w:vAlign w:val="center"/>
            <w:hideMark/>
          </w:tcPr>
          <w:p w14:paraId="77AE7F17"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2.44</w:t>
            </w:r>
          </w:p>
        </w:tc>
        <w:tc>
          <w:tcPr>
            <w:tcW w:w="1054" w:type="dxa"/>
            <w:tcBorders>
              <w:top w:val="single" w:sz="4" w:space="0" w:color="auto"/>
              <w:left w:val="single" w:sz="4" w:space="0" w:color="auto"/>
              <w:right w:val="single" w:sz="4" w:space="0" w:color="auto"/>
            </w:tcBorders>
            <w:vAlign w:val="center"/>
            <w:hideMark/>
          </w:tcPr>
          <w:p w14:paraId="7C4E9AF3"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-5.98</w:t>
            </w:r>
          </w:p>
        </w:tc>
        <w:tc>
          <w:tcPr>
            <w:tcW w:w="1054" w:type="dxa"/>
            <w:tcBorders>
              <w:top w:val="single" w:sz="4" w:space="0" w:color="auto"/>
              <w:left w:val="single" w:sz="4" w:space="0" w:color="auto"/>
              <w:right w:val="single" w:sz="4" w:space="0" w:color="auto"/>
            </w:tcBorders>
            <w:vAlign w:val="center"/>
            <w:hideMark/>
          </w:tcPr>
          <w:p w14:paraId="6E9B5762" w14:textId="77777777" w:rsidR="00F021C4" w:rsidRPr="00F021C4" w:rsidRDefault="00F021C4" w:rsidP="00F021C4">
            <w:pPr>
              <w:keepNext/>
              <w:keepLines/>
              <w:spacing w:after="0"/>
              <w:jc w:val="center"/>
              <w:rPr>
                <w:rFonts w:ascii="Arial" w:eastAsia="Times New Roman" w:hAnsi="Arial" w:cs="Arial"/>
                <w:sz w:val="18"/>
                <w:szCs w:val="18"/>
                <w:lang w:val="en-US"/>
              </w:rPr>
            </w:pPr>
            <w:r w:rsidRPr="00F021C4">
              <w:rPr>
                <w:rFonts w:ascii="Arial" w:eastAsia="Times New Roman" w:hAnsi="Arial" w:cs="Arial"/>
                <w:sz w:val="18"/>
                <w:szCs w:val="18"/>
                <w:lang w:val="en-US"/>
              </w:rPr>
              <w:t>-5.98</w:t>
            </w:r>
          </w:p>
        </w:tc>
        <w:tc>
          <w:tcPr>
            <w:tcW w:w="1054" w:type="dxa"/>
            <w:tcBorders>
              <w:top w:val="single" w:sz="4" w:space="0" w:color="auto"/>
              <w:left w:val="single" w:sz="4" w:space="0" w:color="auto"/>
              <w:right w:val="single" w:sz="4" w:space="0" w:color="auto"/>
            </w:tcBorders>
            <w:vAlign w:val="center"/>
            <w:hideMark/>
          </w:tcPr>
          <w:p w14:paraId="58743539"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-5.98</w:t>
            </w:r>
          </w:p>
        </w:tc>
      </w:tr>
      <w:tr w:rsidR="00F021C4" w:rsidRPr="00F021C4" w14:paraId="16EBB6F5" w14:textId="77777777" w:rsidTr="00B9618B">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6ADB1DF9" w14:textId="77777777" w:rsidR="00F021C4" w:rsidRPr="00F021C4" w:rsidRDefault="00F021C4" w:rsidP="00F021C4">
            <w:pPr>
              <w:keepNext/>
              <w:keepLines/>
              <w:spacing w:after="0"/>
              <w:rPr>
                <w:rFonts w:ascii="Arial" w:eastAsia="Times New Roman" w:hAnsi="Arial" w:cs="Arial"/>
                <w:sz w:val="18"/>
                <w:vertAlign w:val="superscript"/>
                <w:lang w:val="en-US"/>
              </w:rPr>
            </w:pPr>
            <w:r w:rsidRPr="00F021C4">
              <w:rPr>
                <w:rFonts w:ascii="Arial" w:eastAsia="Times New Roman" w:hAnsi="Arial" w:cs="Arial"/>
                <w:sz w:val="18"/>
                <w:lang w:val="en-US"/>
              </w:rPr>
              <w:t>Io</w:t>
            </w:r>
            <w:r w:rsidRPr="00F021C4">
              <w:rPr>
                <w:rFonts w:ascii="Arial" w:eastAsia="Times New Roman" w:hAnsi="Arial" w:cs="Arial"/>
                <w:sz w:val="18"/>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319D144"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dBm/95.04 MHz</w:t>
            </w:r>
            <w:r w:rsidRPr="00F021C4">
              <w:rPr>
                <w:rFonts w:ascii="Arial" w:eastAsia="Times New Roman" w:hAnsi="Arial" w:cs="Arial"/>
                <w:sz w:val="18"/>
                <w:vertAlign w:val="superscript"/>
                <w:lang w:val="en-US"/>
              </w:rPr>
              <w:t xml:space="preserve"> Note4</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407E08A0"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-50.05</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E1DC3C2"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szCs w:val="18"/>
                <w:lang w:val="en-US"/>
              </w:rPr>
              <w:t xml:space="preserve">(Table B.2.2-2 </w:t>
            </w:r>
            <w:r w:rsidRPr="00F021C4">
              <w:rPr>
                <w:rFonts w:ascii="Arial" w:eastAsia="Times New Roman" w:hAnsi="Arial" w:cs="Arial"/>
                <w:sz w:val="18"/>
              </w:rPr>
              <w:t>Rx Beam Peak</w:t>
            </w:r>
            <w:r w:rsidRPr="00F021C4">
              <w:rPr>
                <w:rFonts w:ascii="Arial" w:eastAsia="Times New Roman" w:hAnsi="Arial" w:cs="Arial"/>
                <w:sz w:val="18"/>
                <w:szCs w:val="18"/>
                <w:lang w:val="en-US"/>
              </w:rPr>
              <w:t xml:space="preserve"> +29.70dB)</w:t>
            </w:r>
          </w:p>
        </w:tc>
      </w:tr>
      <w:tr w:rsidR="00F021C4" w:rsidRPr="00F021C4" w14:paraId="28C500C9" w14:textId="77777777" w:rsidTr="00B9618B">
        <w:trPr>
          <w:trHeight w:val="207"/>
          <w:jc w:val="center"/>
        </w:trPr>
        <w:tc>
          <w:tcPr>
            <w:tcW w:w="6851" w:type="dxa"/>
            <w:gridSpan w:val="6"/>
            <w:tcBorders>
              <w:top w:val="single" w:sz="4" w:space="0" w:color="auto"/>
              <w:left w:val="single" w:sz="4" w:space="0" w:color="auto"/>
              <w:bottom w:val="single" w:sz="4" w:space="0" w:color="auto"/>
              <w:right w:val="single" w:sz="4" w:space="0" w:color="auto"/>
            </w:tcBorders>
            <w:vAlign w:val="center"/>
          </w:tcPr>
          <w:p w14:paraId="6BD6816F"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1:</w:t>
            </w:r>
            <w:r w:rsidRPr="00F021C4">
              <w:rPr>
                <w:rFonts w:ascii="Arial" w:eastAsia="Times New Roman" w:hAnsi="Arial" w:cs="Arial"/>
                <w:sz w:val="18"/>
                <w:lang w:val="en-US"/>
              </w:rPr>
              <w:tab/>
              <w:t xml:space="preserve">Where used, interference from other cells and noise sources not specified in the test is assumed to be constant over subcarriers and time and shall be modelled as AWGN of appropriate power for </w:t>
            </w:r>
            <w:r w:rsidRPr="00F021C4">
              <w:rPr>
                <w:rFonts w:ascii="Arial" w:eastAsia="Calibri" w:hAnsi="Arial" w:cs="v4.2.0"/>
                <w:position w:val="-12"/>
                <w:sz w:val="18"/>
                <w:szCs w:val="22"/>
                <w:lang w:val="en-US"/>
              </w:rPr>
              <w:object w:dxaOrig="405" w:dyaOrig="345" w14:anchorId="3477A00B">
                <v:shape id="_x0000_i1113" type="#_x0000_t75" style="width:20.5pt;height:20.5pt" o:ole="" fillcolor="window">
                  <v:imagedata r:id="rId14" o:title=""/>
                </v:shape>
                <o:OLEObject Type="Embed" ProgID="Equation.3" ShapeID="_x0000_i1113" DrawAspect="Content" ObjectID="_1691954306" r:id="rId108"/>
              </w:object>
            </w:r>
            <w:r w:rsidRPr="00F021C4">
              <w:rPr>
                <w:rFonts w:ascii="Arial" w:eastAsia="Times New Roman" w:hAnsi="Arial" w:cs="Arial"/>
                <w:sz w:val="18"/>
                <w:lang w:val="en-US"/>
              </w:rPr>
              <w:t xml:space="preserve"> to be fulfilled.</w:t>
            </w:r>
          </w:p>
          <w:p w14:paraId="1F307484"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2:</w:t>
            </w:r>
            <w:r w:rsidRPr="00F021C4">
              <w:rPr>
                <w:rFonts w:ascii="Arial" w:eastAsia="Times New Roman" w:hAnsi="Arial" w:cs="Arial"/>
                <w:sz w:val="18"/>
                <w:lang w:val="en-US"/>
              </w:rPr>
              <w:tab/>
              <w:t>SSB_RP, Es/</w:t>
            </w:r>
            <w:proofErr w:type="spellStart"/>
            <w:r w:rsidRPr="00F021C4">
              <w:rPr>
                <w:rFonts w:ascii="Arial" w:eastAsia="Times New Roman" w:hAnsi="Arial" w:cs="Arial"/>
                <w:sz w:val="18"/>
                <w:lang w:val="en-US"/>
              </w:rPr>
              <w:t>Iot</w:t>
            </w:r>
            <w:proofErr w:type="spellEnd"/>
            <w:r w:rsidRPr="00F021C4">
              <w:rPr>
                <w:rFonts w:ascii="Arial" w:eastAsia="Times New Roman" w:hAnsi="Arial" w:cs="Arial"/>
                <w:sz w:val="18"/>
                <w:lang w:val="en-US"/>
              </w:rPr>
              <w:t xml:space="preserve"> and Io levels have been derived from other parameters for information purposes. They are not settable parameters themselves.</w:t>
            </w:r>
          </w:p>
          <w:p w14:paraId="20F2A2BA"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3:</w:t>
            </w:r>
            <w:r w:rsidRPr="00F021C4">
              <w:rPr>
                <w:rFonts w:ascii="Arial" w:eastAsia="Times New Roman" w:hAnsi="Arial" w:cs="Arial"/>
                <w:sz w:val="18"/>
                <w:lang w:val="en-US"/>
              </w:rPr>
              <w:tab/>
              <w:t>Void</w:t>
            </w:r>
          </w:p>
          <w:p w14:paraId="17598AF2"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4:</w:t>
            </w:r>
            <w:r w:rsidRPr="00F021C4">
              <w:rPr>
                <w:rFonts w:ascii="Arial" w:eastAsia="Times New Roman" w:hAnsi="Arial" w:cs="Arial"/>
                <w:sz w:val="18"/>
                <w:lang w:val="en-US"/>
              </w:rPr>
              <w:tab/>
              <w:t xml:space="preserve">Equivalent power received by an antenna with 0 </w:t>
            </w:r>
            <w:proofErr w:type="spellStart"/>
            <w:r w:rsidRPr="00F021C4">
              <w:rPr>
                <w:rFonts w:ascii="Arial" w:eastAsia="Times New Roman" w:hAnsi="Arial" w:cs="Arial"/>
                <w:sz w:val="18"/>
                <w:lang w:val="en-US"/>
              </w:rPr>
              <w:t>dBi</w:t>
            </w:r>
            <w:proofErr w:type="spellEnd"/>
            <w:r w:rsidRPr="00F021C4">
              <w:rPr>
                <w:rFonts w:ascii="Arial" w:eastAsia="Times New Roman" w:hAnsi="Arial" w:cs="Arial"/>
                <w:sz w:val="18"/>
                <w:lang w:val="en-US"/>
              </w:rPr>
              <w:t xml:space="preserve"> gain at the </w:t>
            </w:r>
            <w:proofErr w:type="spellStart"/>
            <w:r w:rsidRPr="00F021C4">
              <w:rPr>
                <w:rFonts w:ascii="Arial" w:eastAsia="Times New Roman" w:hAnsi="Arial" w:cs="Arial"/>
                <w:sz w:val="18"/>
                <w:lang w:val="en-US"/>
              </w:rPr>
              <w:t>centre</w:t>
            </w:r>
            <w:proofErr w:type="spellEnd"/>
            <w:r w:rsidRPr="00F021C4">
              <w:rPr>
                <w:rFonts w:ascii="Arial" w:eastAsia="Times New Roman" w:hAnsi="Arial" w:cs="Arial"/>
                <w:sz w:val="18"/>
                <w:lang w:val="en-US"/>
              </w:rPr>
              <w:t xml:space="preserve"> of the quiet zone</w:t>
            </w:r>
          </w:p>
          <w:p w14:paraId="6134236E"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5:</w:t>
            </w:r>
            <w:r w:rsidRPr="00F021C4">
              <w:rPr>
                <w:rFonts w:ascii="Arial" w:eastAsia="Times New Roman" w:hAnsi="Arial" w:cs="Arial"/>
                <w:sz w:val="18"/>
                <w:lang w:val="en-US"/>
              </w:rPr>
              <w:tab/>
              <w:t>Void</w:t>
            </w:r>
          </w:p>
          <w:p w14:paraId="284011AC"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6:</w:t>
            </w:r>
            <w:r w:rsidRPr="00F021C4">
              <w:rPr>
                <w:rFonts w:ascii="Arial" w:eastAsia="Times New Roman" w:hAnsi="Arial" w:cs="Arial"/>
                <w:sz w:val="18"/>
                <w:lang w:val="en-US"/>
              </w:rPr>
              <w:tab/>
              <w:t>Calculation of Es/</w:t>
            </w:r>
            <w:proofErr w:type="spellStart"/>
            <w:r w:rsidRPr="00F021C4">
              <w:rPr>
                <w:rFonts w:ascii="Arial" w:eastAsia="Times New Roman" w:hAnsi="Arial" w:cs="Arial"/>
                <w:sz w:val="18"/>
                <w:lang w:val="en-US"/>
              </w:rPr>
              <w:t>Iot</w:t>
            </w:r>
            <w:r w:rsidRPr="00F021C4">
              <w:rPr>
                <w:rFonts w:ascii="Arial" w:eastAsia="Times New Roman" w:hAnsi="Arial" w:cs="Arial"/>
                <w:sz w:val="18"/>
                <w:vertAlign w:val="subscript"/>
                <w:lang w:val="en-US"/>
              </w:rPr>
              <w:t>BB</w:t>
            </w:r>
            <w:proofErr w:type="spellEnd"/>
            <w:r w:rsidRPr="00F021C4">
              <w:rPr>
                <w:rFonts w:ascii="Arial" w:eastAsia="Times New Roman" w:hAnsi="Arial" w:cs="Arial"/>
                <w:sz w:val="18"/>
                <w:lang w:val="en-US"/>
              </w:rPr>
              <w:t xml:space="preserve"> includes the effect of UE internal noise up to the value assumed for the associated </w:t>
            </w:r>
            <w:proofErr w:type="spellStart"/>
            <w:r w:rsidRPr="00F021C4">
              <w:rPr>
                <w:rFonts w:ascii="Arial" w:eastAsia="Times New Roman" w:hAnsi="Arial" w:cs="Arial"/>
                <w:sz w:val="18"/>
                <w:lang w:val="en-US"/>
              </w:rPr>
              <w:t>Refsens</w:t>
            </w:r>
            <w:proofErr w:type="spellEnd"/>
            <w:r w:rsidRPr="00F021C4">
              <w:rPr>
                <w:rFonts w:ascii="Arial" w:eastAsia="Times New Roman" w:hAnsi="Arial" w:cs="Arial"/>
                <w:sz w:val="18"/>
                <w:lang w:val="en-US"/>
              </w:rPr>
              <w:t xml:space="preserve"> requirement in clause 7.3.2 of TS 38.101-2 [19], and an allowance of 1dB for UE multi-band relaxation factor ΔMB</w:t>
            </w:r>
            <w:r w:rsidRPr="00F021C4">
              <w:rPr>
                <w:rFonts w:ascii="Arial" w:eastAsia="Times New Roman" w:hAnsi="Arial" w:cs="Arial"/>
                <w:sz w:val="18"/>
                <w:vertAlign w:val="subscript"/>
                <w:lang w:val="en-US"/>
              </w:rPr>
              <w:t>P</w:t>
            </w:r>
            <w:r w:rsidRPr="00F021C4">
              <w:rPr>
                <w:rFonts w:ascii="Arial" w:eastAsia="Times New Roman" w:hAnsi="Arial" w:cs="Arial"/>
                <w:sz w:val="18"/>
                <w:lang w:val="en-US"/>
              </w:rPr>
              <w:t xml:space="preserve"> from TS 38.101-2 [19] Table 6.2.1.3-4.</w:t>
            </w:r>
          </w:p>
          <w:p w14:paraId="3CF2BDBD"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7:</w:t>
            </w:r>
            <w:r w:rsidRPr="00F021C4">
              <w:rPr>
                <w:rFonts w:ascii="Arial" w:eastAsia="Times New Roman" w:hAnsi="Arial" w:cs="Arial"/>
                <w:sz w:val="18"/>
                <w:lang w:val="en-US"/>
              </w:rPr>
              <w:tab/>
              <w:t>All parameters apply for configurations 1 and 2</w:t>
            </w:r>
          </w:p>
          <w:p w14:paraId="4765D5B9"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8:</w:t>
            </w:r>
            <w:r w:rsidRPr="00F021C4">
              <w:rPr>
                <w:rFonts w:ascii="Arial" w:eastAsia="Times New Roman" w:hAnsi="Arial" w:cs="Arial"/>
                <w:sz w:val="18"/>
                <w:lang w:val="en-US"/>
              </w:rPr>
              <w:tab/>
            </w:r>
            <w:r w:rsidRPr="00F021C4">
              <w:rPr>
                <w:rFonts w:ascii="Arial" w:eastAsia="Times New Roman" w:hAnsi="Arial" w:cs="Arial"/>
                <w:sz w:val="18"/>
              </w:rPr>
              <w:t>Information about types of UE beam is given in B.2.1.3, and does not limit UE implementation or test system implementation</w:t>
            </w:r>
          </w:p>
        </w:tc>
      </w:tr>
    </w:tbl>
    <w:p w14:paraId="28BBEC0C" w14:textId="77777777" w:rsidR="00F021C4" w:rsidRPr="00F021C4" w:rsidRDefault="00F021C4" w:rsidP="00F021C4">
      <w:pPr>
        <w:rPr>
          <w:rFonts w:eastAsia="Times New Roman"/>
        </w:rPr>
      </w:pPr>
    </w:p>
    <w:p w14:paraId="4C5B57B5" w14:textId="77777777" w:rsidR="00F021C4" w:rsidRPr="00F021C4" w:rsidRDefault="00F021C4" w:rsidP="00F021C4">
      <w:pPr>
        <w:keepNext/>
        <w:keepLines/>
        <w:spacing w:before="120"/>
        <w:ind w:left="1701" w:hanging="1701"/>
        <w:outlineLvl w:val="4"/>
        <w:rPr>
          <w:rFonts w:ascii="Arial" w:eastAsia="Times New Roman" w:hAnsi="Arial"/>
          <w:sz w:val="22"/>
        </w:rPr>
      </w:pPr>
      <w:bookmarkStart w:id="644" w:name="_Toc535476443"/>
      <w:r w:rsidRPr="00F021C4">
        <w:rPr>
          <w:rFonts w:ascii="Arial" w:eastAsia="Times New Roman" w:hAnsi="Arial"/>
          <w:sz w:val="22"/>
        </w:rPr>
        <w:t>A.5.7.1.1.3</w:t>
      </w:r>
      <w:r w:rsidRPr="00F021C4">
        <w:rPr>
          <w:rFonts w:ascii="Arial" w:eastAsia="Times New Roman" w:hAnsi="Arial"/>
          <w:sz w:val="22"/>
        </w:rPr>
        <w:tab/>
        <w:t>Test Requirements</w:t>
      </w:r>
      <w:bookmarkEnd w:id="644"/>
    </w:p>
    <w:p w14:paraId="6740A24D" w14:textId="77777777" w:rsidR="00F021C4" w:rsidRPr="00F021C4" w:rsidRDefault="00F021C4" w:rsidP="00F021C4">
      <w:pPr>
        <w:rPr>
          <w:rFonts w:eastAsia="Times New Roman"/>
        </w:rPr>
      </w:pPr>
      <w:bookmarkStart w:id="645" w:name="_Hlk17964810"/>
      <w:r w:rsidRPr="00F021C4">
        <w:rPr>
          <w:rFonts w:eastAsia="Times New Roman"/>
        </w:rPr>
        <w:t xml:space="preserve">The SS-RSRP measurement accuracy shall fulfil the absolute accuracy requirements in clauses </w:t>
      </w:r>
      <w:r w:rsidRPr="00F021C4">
        <w:rPr>
          <w:rFonts w:eastAsia="Times New Roman"/>
          <w:lang w:eastAsia="zh-CN"/>
        </w:rPr>
        <w:t>10</w:t>
      </w:r>
      <w:r w:rsidRPr="00F021C4">
        <w:rPr>
          <w:rFonts w:eastAsia="Times New Roman"/>
        </w:rPr>
        <w:t>.1.3.1</w:t>
      </w:r>
      <w:r w:rsidRPr="00F021C4">
        <w:rPr>
          <w:rFonts w:eastAsia="Times New Roman"/>
          <w:lang w:eastAsia="zh-CN"/>
        </w:rPr>
        <w:t xml:space="preserve">.1 </w:t>
      </w:r>
      <w:r w:rsidRPr="00F021C4">
        <w:rPr>
          <w:rFonts w:eastAsia="Times New Roman"/>
        </w:rPr>
        <w:t xml:space="preserve">and relative accuracy requirements in clause </w:t>
      </w:r>
      <w:r w:rsidRPr="00F021C4">
        <w:rPr>
          <w:rFonts w:eastAsia="Times New Roman"/>
          <w:lang w:eastAsia="zh-CN"/>
        </w:rPr>
        <w:t>10</w:t>
      </w:r>
      <w:r w:rsidRPr="00F021C4">
        <w:rPr>
          <w:rFonts w:eastAsia="Times New Roman"/>
        </w:rPr>
        <w:t>.1.3.1</w:t>
      </w:r>
      <w:r w:rsidRPr="00F021C4">
        <w:rPr>
          <w:rFonts w:eastAsia="Times New Roman"/>
          <w:lang w:eastAsia="zh-CN"/>
        </w:rPr>
        <w:t>.2</w:t>
      </w:r>
      <w:r w:rsidRPr="00F021C4">
        <w:rPr>
          <w:rFonts w:eastAsia="Times New Roman"/>
        </w:rPr>
        <w:t>. The following requirements are to be verified:</w:t>
      </w:r>
    </w:p>
    <w:p w14:paraId="359F653A" w14:textId="77777777" w:rsidR="00F021C4" w:rsidRPr="00F021C4" w:rsidRDefault="00F021C4" w:rsidP="00F021C4">
      <w:pPr>
        <w:rPr>
          <w:rFonts w:eastAsia="Times New Roman"/>
        </w:rPr>
      </w:pPr>
      <w:r w:rsidRPr="00F021C4">
        <w:rPr>
          <w:rFonts w:eastAsia="Times New Roman"/>
        </w:rPr>
        <w:t>During T1:</w:t>
      </w:r>
    </w:p>
    <w:p w14:paraId="3EFB2236" w14:textId="77777777" w:rsidR="00F021C4" w:rsidRPr="00F021C4" w:rsidRDefault="00F021C4" w:rsidP="00F021C4">
      <w:pPr>
        <w:rPr>
          <w:rFonts w:eastAsia="Times New Roman"/>
        </w:rPr>
      </w:pPr>
      <w:r w:rsidRPr="00F021C4">
        <w:rPr>
          <w:rFonts w:eastAsia="Times New Roman"/>
        </w:rPr>
        <w:t>Absolute accuracy of Cell 2 and absolute accuracy of Cell 3. The UE is deemed to meet the requirement if the reported SS-RSRP is in the range shown in table A.5.7.1.1.3-1.</w:t>
      </w:r>
    </w:p>
    <w:p w14:paraId="435C37AD" w14:textId="77777777" w:rsidR="00F021C4" w:rsidRPr="00F021C4" w:rsidRDefault="00F021C4" w:rsidP="00F021C4">
      <w:pPr>
        <w:rPr>
          <w:rFonts w:eastAsia="Times New Roman"/>
        </w:rPr>
      </w:pPr>
      <w:r w:rsidRPr="00F021C4">
        <w:rPr>
          <w:rFonts w:eastAsia="Times New Roman"/>
        </w:rPr>
        <w:t xml:space="preserve">Relative accuracy of Cell 3 compared with Cell 2. The UE is deemed to meet the requirement if the difference in reported SS-RSRP meets the requirements in Table 10.1.3.1.2-1. </w:t>
      </w:r>
    </w:p>
    <w:p w14:paraId="43D0BB51" w14:textId="77777777" w:rsidR="00F021C4" w:rsidRPr="00F021C4" w:rsidRDefault="00F021C4" w:rsidP="00F021C4">
      <w:pPr>
        <w:rPr>
          <w:rFonts w:eastAsia="Times New Roman"/>
        </w:rPr>
      </w:pPr>
      <w:r w:rsidRPr="00F021C4">
        <w:rPr>
          <w:rFonts w:eastAsia="Times New Roman"/>
        </w:rPr>
        <w:t>During T2:</w:t>
      </w:r>
    </w:p>
    <w:p w14:paraId="39AEF99A" w14:textId="77777777" w:rsidR="00F021C4" w:rsidRPr="00F021C4" w:rsidRDefault="00F021C4" w:rsidP="00F021C4">
      <w:pPr>
        <w:rPr>
          <w:rFonts w:eastAsia="Times New Roman"/>
        </w:rPr>
      </w:pPr>
      <w:r w:rsidRPr="00F021C4">
        <w:rPr>
          <w:rFonts w:eastAsia="Times New Roman"/>
        </w:rPr>
        <w:t>Absolute accuracy of Cell 2 and absolute accuracy of Cell 3. The UE is deemed to meet the requirement if the reported SS-RSRP is in the range shown in table A.5.7.1.1.3-1.</w:t>
      </w:r>
    </w:p>
    <w:p w14:paraId="08AA675C" w14:textId="77777777" w:rsidR="00F021C4" w:rsidRPr="00F021C4" w:rsidRDefault="00F021C4" w:rsidP="00F021C4">
      <w:pPr>
        <w:rPr>
          <w:rFonts w:eastAsia="Times New Roman"/>
        </w:rPr>
      </w:pPr>
      <w:r w:rsidRPr="00F021C4">
        <w:rPr>
          <w:rFonts w:eastAsia="Times New Roman"/>
        </w:rPr>
        <w:t xml:space="preserve">Relative accuracy of Cell 3 compared with Cell 2. The UE is deemed to meet the requirement if the difference in reported SS-RSRP meets the requirements in Table 10.1.3.1.2-1. </w:t>
      </w:r>
    </w:p>
    <w:p w14:paraId="0C4BE2CE" w14:textId="77777777" w:rsidR="00F021C4" w:rsidRPr="00F021C4" w:rsidRDefault="00F021C4" w:rsidP="00F021C4">
      <w:pPr>
        <w:rPr>
          <w:rFonts w:eastAsia="Times New Roman"/>
        </w:rPr>
      </w:pPr>
      <w:r w:rsidRPr="00F021C4">
        <w:rPr>
          <w:rFonts w:eastAsia="Times New Roman"/>
        </w:rPr>
        <w:t>During T1 and T2:</w:t>
      </w:r>
    </w:p>
    <w:p w14:paraId="5648BD05" w14:textId="77777777" w:rsidR="00F021C4" w:rsidRPr="00F021C4" w:rsidRDefault="00F021C4" w:rsidP="00F021C4">
      <w:pPr>
        <w:rPr>
          <w:rFonts w:eastAsia="Times New Roman"/>
        </w:rPr>
      </w:pPr>
      <w:r w:rsidRPr="00F021C4">
        <w:rPr>
          <w:rFonts w:eastAsia="Times New Roman"/>
        </w:rPr>
        <w:lastRenderedPageBreak/>
        <w:t>Relative accuracy of Cell 2 during T2 compared with Cell 2 during T1. The UE is deemed to meet the requirement if the difference in reported SS-RSRP meets the requirements in Table 10.1.3.1.2-1</w:t>
      </w:r>
    </w:p>
    <w:p w14:paraId="3F884DE5" w14:textId="77777777" w:rsidR="00F021C4" w:rsidRPr="00F021C4" w:rsidRDefault="00F021C4" w:rsidP="00F021C4">
      <w:pPr>
        <w:rPr>
          <w:rFonts w:eastAsia="Times New Roman"/>
        </w:rPr>
      </w:pPr>
      <w:r w:rsidRPr="00F021C4">
        <w:rPr>
          <w:rFonts w:eastAsia="Times New Roman"/>
        </w:rPr>
        <w:t>Relative accuracy of Cell 3 during T2 compared with Cell 3 during T1. The UE is deemed to meet the requirement if the difference in reported SS-RSRP meets the requirements in Table 10.1.3.1.2-1.</w:t>
      </w:r>
    </w:p>
    <w:bookmarkEnd w:id="645"/>
    <w:p w14:paraId="6B21254D" w14:textId="77777777" w:rsidR="00F021C4" w:rsidRPr="00F021C4" w:rsidRDefault="00F021C4" w:rsidP="00F021C4">
      <w:pPr>
        <w:keepNext/>
        <w:keepLines/>
        <w:spacing w:before="60"/>
        <w:jc w:val="center"/>
        <w:rPr>
          <w:rFonts w:ascii="Arial" w:eastAsia="SimSun" w:hAnsi="Arial"/>
          <w:b/>
        </w:rPr>
      </w:pPr>
      <w:r w:rsidRPr="00F021C4">
        <w:rPr>
          <w:rFonts w:ascii="Arial" w:eastAsia="SimSun" w:hAnsi="Arial"/>
          <w:b/>
        </w:rPr>
        <w:t>Table A.5.7.1.1.3-1: SS-RSRP absolute accuracy test requirement</w:t>
      </w:r>
    </w:p>
    <w:tbl>
      <w:tblPr>
        <w:tblStyle w:val="TableGrid128"/>
        <w:tblW w:w="0" w:type="auto"/>
        <w:tblLook w:val="04A0" w:firstRow="1" w:lastRow="0" w:firstColumn="1" w:lastColumn="0" w:noHBand="0" w:noVBand="1"/>
      </w:tblPr>
      <w:tblGrid>
        <w:gridCol w:w="2547"/>
        <w:gridCol w:w="7082"/>
      </w:tblGrid>
      <w:tr w:rsidR="00F021C4" w:rsidRPr="00F021C4" w14:paraId="1CA56327" w14:textId="77777777" w:rsidTr="00B9618B">
        <w:tc>
          <w:tcPr>
            <w:tcW w:w="2547" w:type="dxa"/>
          </w:tcPr>
          <w:p w14:paraId="71A0F660" w14:textId="77777777" w:rsidR="00F021C4" w:rsidRPr="00F021C4" w:rsidRDefault="00F021C4" w:rsidP="00F021C4">
            <w:pPr>
              <w:keepNext/>
              <w:keepLines/>
              <w:spacing w:before="60"/>
              <w:jc w:val="center"/>
              <w:rPr>
                <w:rFonts w:ascii="Arial" w:eastAsia="SimSun" w:hAnsi="Arial"/>
                <w:b/>
              </w:rPr>
            </w:pPr>
          </w:p>
        </w:tc>
        <w:tc>
          <w:tcPr>
            <w:tcW w:w="7082" w:type="dxa"/>
          </w:tcPr>
          <w:p w14:paraId="4718C75F" w14:textId="77777777" w:rsidR="00F021C4" w:rsidRPr="00F021C4" w:rsidRDefault="00F021C4" w:rsidP="00F021C4">
            <w:pPr>
              <w:keepNext/>
              <w:keepLines/>
              <w:spacing w:before="60"/>
              <w:jc w:val="center"/>
              <w:rPr>
                <w:rFonts w:ascii="Arial" w:eastAsia="SimSun" w:hAnsi="Arial"/>
                <w:b/>
              </w:rPr>
            </w:pPr>
            <w:r w:rsidRPr="00F021C4">
              <w:rPr>
                <w:rFonts w:ascii="Arial" w:eastAsia="SimSun" w:hAnsi="Arial"/>
                <w:b/>
              </w:rPr>
              <w:t>Test requirement</w:t>
            </w:r>
            <w:r w:rsidRPr="00F021C4">
              <w:rPr>
                <w:rFonts w:ascii="Arial" w:eastAsia="SimSun" w:hAnsi="Arial"/>
                <w:vertAlign w:val="superscript"/>
              </w:rPr>
              <w:t xml:space="preserve"> Notes1,2,3</w:t>
            </w:r>
          </w:p>
        </w:tc>
      </w:tr>
      <w:tr w:rsidR="00F021C4" w:rsidRPr="00F021C4" w14:paraId="5DCBF739" w14:textId="77777777" w:rsidTr="00B9618B">
        <w:tc>
          <w:tcPr>
            <w:tcW w:w="2547" w:type="dxa"/>
          </w:tcPr>
          <w:p w14:paraId="0FD98844" w14:textId="77777777" w:rsidR="00F021C4" w:rsidRPr="00F021C4" w:rsidRDefault="00F021C4" w:rsidP="00F021C4">
            <w:pPr>
              <w:keepNext/>
              <w:keepLines/>
              <w:spacing w:after="0"/>
              <w:jc w:val="center"/>
              <w:rPr>
                <w:rFonts w:ascii="Arial" w:eastAsia="SimSun" w:hAnsi="Arial"/>
                <w:sz w:val="18"/>
              </w:rPr>
            </w:pPr>
            <w:r w:rsidRPr="00F021C4">
              <w:rPr>
                <w:rFonts w:ascii="Arial" w:eastAsia="SimSun" w:hAnsi="Arial"/>
                <w:sz w:val="18"/>
              </w:rPr>
              <w:t>Cell 2</w:t>
            </w:r>
          </w:p>
        </w:tc>
        <w:tc>
          <w:tcPr>
            <w:tcW w:w="7082" w:type="dxa"/>
          </w:tcPr>
          <w:p w14:paraId="274D5BEA" w14:textId="77777777" w:rsidR="00F021C4" w:rsidRPr="00F021C4" w:rsidRDefault="00F021C4" w:rsidP="00F021C4">
            <w:pPr>
              <w:keepNext/>
              <w:keepLines/>
              <w:spacing w:after="0"/>
              <w:jc w:val="center"/>
              <w:rPr>
                <w:rFonts w:ascii="Arial" w:eastAsia="SimSun" w:hAnsi="Arial" w:cs="Arial"/>
                <w:sz w:val="18"/>
                <w:szCs w:val="18"/>
              </w:rPr>
            </w:pPr>
            <w:r w:rsidRPr="00F021C4">
              <w:rPr>
                <w:rFonts w:ascii="Arial" w:eastAsia="SimSun" w:hAnsi="Arial" w:cs="Arial"/>
                <w:sz w:val="18"/>
                <w:szCs w:val="18"/>
              </w:rPr>
              <w:t>SSB_RP2 -δ</w:t>
            </w:r>
            <w:r w:rsidRPr="00F021C4">
              <w:rPr>
                <w:rFonts w:ascii="Arial" w:hAnsi="Arial" w:cs="Arial"/>
                <w:sz w:val="18"/>
                <w:szCs w:val="18"/>
              </w:rPr>
              <w:t xml:space="preserve"> </w:t>
            </w:r>
            <w:r w:rsidRPr="00F021C4">
              <w:rPr>
                <w:rFonts w:ascii="Arial" w:eastAsia="SimSun" w:hAnsi="Arial" w:cs="Arial"/>
                <w:sz w:val="18"/>
                <w:szCs w:val="18"/>
              </w:rPr>
              <w:t>+</w:t>
            </w:r>
            <w:proofErr w:type="spellStart"/>
            <w:r w:rsidRPr="00F021C4">
              <w:rPr>
                <w:rFonts w:ascii="Arial" w:eastAsia="SimSun" w:hAnsi="Arial" w:cs="Arial"/>
                <w:sz w:val="18"/>
                <w:szCs w:val="18"/>
              </w:rPr>
              <w:t>G</w:t>
            </w:r>
            <w:r w:rsidRPr="00F021C4">
              <w:rPr>
                <w:rFonts w:ascii="Arial" w:eastAsia="SimSun" w:hAnsi="Arial" w:cs="Arial"/>
                <w:sz w:val="18"/>
                <w:szCs w:val="18"/>
                <w:vertAlign w:val="subscript"/>
              </w:rPr>
              <w:t>min</w:t>
            </w:r>
            <w:proofErr w:type="spellEnd"/>
            <w:r w:rsidRPr="00F021C4">
              <w:rPr>
                <w:rFonts w:ascii="Arial" w:hAnsi="Arial" w:cs="Arial"/>
                <w:sz w:val="18"/>
                <w:szCs w:val="18"/>
              </w:rPr>
              <w:t xml:space="preserve"> </w:t>
            </w:r>
            <w:r w:rsidRPr="00F021C4">
              <w:rPr>
                <w:rFonts w:ascii="Arial" w:eastAsia="SimSun" w:hAnsi="Arial" w:cs="Arial" w:hint="eastAsia"/>
                <w:sz w:val="18"/>
                <w:szCs w:val="18"/>
              </w:rPr>
              <w:t>≤</w:t>
            </w:r>
            <w:r w:rsidRPr="00F021C4">
              <w:rPr>
                <w:rFonts w:ascii="Arial" w:eastAsia="SimSun" w:hAnsi="Arial" w:cs="Arial"/>
                <w:sz w:val="18"/>
                <w:szCs w:val="18"/>
              </w:rPr>
              <w:t xml:space="preserve"> Reported RSRP(dBm) </w:t>
            </w:r>
            <w:r w:rsidRPr="00F021C4">
              <w:rPr>
                <w:rFonts w:ascii="Arial" w:eastAsia="SimSun" w:hAnsi="Arial" w:cs="Arial" w:hint="eastAsia"/>
                <w:sz w:val="18"/>
                <w:szCs w:val="18"/>
              </w:rPr>
              <w:t>≤</w:t>
            </w:r>
            <w:r w:rsidRPr="00F021C4">
              <w:rPr>
                <w:rFonts w:ascii="Arial" w:eastAsia="SimSun" w:hAnsi="Arial" w:cs="Arial"/>
                <w:sz w:val="18"/>
                <w:szCs w:val="18"/>
              </w:rPr>
              <w:t xml:space="preserve"> SSB_RP2</w:t>
            </w:r>
            <w:r w:rsidRPr="00F021C4" w:rsidDel="00367EC1">
              <w:rPr>
                <w:rFonts w:ascii="Arial" w:eastAsia="SimSun" w:hAnsi="Arial" w:cs="Arial"/>
                <w:sz w:val="18"/>
                <w:szCs w:val="18"/>
              </w:rPr>
              <w:t xml:space="preserve"> </w:t>
            </w:r>
            <w:r w:rsidRPr="00F021C4">
              <w:rPr>
                <w:rFonts w:ascii="Arial" w:eastAsia="SimSun" w:hAnsi="Arial" w:cs="Arial"/>
                <w:sz w:val="18"/>
                <w:szCs w:val="18"/>
              </w:rPr>
              <w:t>+δ +</w:t>
            </w:r>
            <w:proofErr w:type="spellStart"/>
            <w:r w:rsidRPr="00F021C4">
              <w:rPr>
                <w:rFonts w:ascii="Arial" w:eastAsia="SimSun" w:hAnsi="Arial" w:cs="Arial"/>
                <w:sz w:val="18"/>
                <w:szCs w:val="18"/>
              </w:rPr>
              <w:t>G</w:t>
            </w:r>
            <w:r w:rsidRPr="00F021C4">
              <w:rPr>
                <w:rFonts w:ascii="Arial" w:eastAsia="SimSun" w:hAnsi="Arial" w:cs="Arial"/>
                <w:sz w:val="18"/>
                <w:szCs w:val="18"/>
                <w:vertAlign w:val="subscript"/>
              </w:rPr>
              <w:t>max</w:t>
            </w:r>
            <w:proofErr w:type="spellEnd"/>
          </w:p>
        </w:tc>
      </w:tr>
      <w:tr w:rsidR="00F021C4" w:rsidRPr="00F021C4" w14:paraId="2CC6ADE5" w14:textId="77777777" w:rsidTr="00B9618B">
        <w:tc>
          <w:tcPr>
            <w:tcW w:w="2547" w:type="dxa"/>
          </w:tcPr>
          <w:p w14:paraId="74D83007" w14:textId="77777777" w:rsidR="00F021C4" w:rsidRPr="00F021C4" w:rsidRDefault="00F021C4" w:rsidP="00F021C4">
            <w:pPr>
              <w:keepNext/>
              <w:keepLines/>
              <w:spacing w:after="0"/>
              <w:jc w:val="center"/>
              <w:rPr>
                <w:rFonts w:ascii="Arial" w:eastAsia="SimSun" w:hAnsi="Arial"/>
                <w:sz w:val="18"/>
              </w:rPr>
            </w:pPr>
            <w:r w:rsidRPr="00F021C4">
              <w:rPr>
                <w:rFonts w:ascii="Arial" w:eastAsia="SimSun" w:hAnsi="Arial"/>
                <w:sz w:val="18"/>
              </w:rPr>
              <w:t>Cell 3</w:t>
            </w:r>
          </w:p>
        </w:tc>
        <w:tc>
          <w:tcPr>
            <w:tcW w:w="7082" w:type="dxa"/>
          </w:tcPr>
          <w:p w14:paraId="24B77315" w14:textId="77777777" w:rsidR="00F021C4" w:rsidRPr="00F021C4" w:rsidRDefault="00F021C4" w:rsidP="00F021C4">
            <w:pPr>
              <w:keepNext/>
              <w:keepLines/>
              <w:spacing w:after="0"/>
              <w:jc w:val="center"/>
              <w:rPr>
                <w:rFonts w:ascii="Arial" w:eastAsia="SimSun" w:hAnsi="Arial" w:cs="Arial"/>
                <w:sz w:val="18"/>
                <w:szCs w:val="18"/>
              </w:rPr>
            </w:pPr>
            <w:r w:rsidRPr="00F021C4">
              <w:rPr>
                <w:rFonts w:ascii="Arial" w:eastAsia="SimSun" w:hAnsi="Arial" w:cs="Arial"/>
                <w:sz w:val="18"/>
                <w:szCs w:val="18"/>
              </w:rPr>
              <w:t>SSB_RP3 -δ</w:t>
            </w:r>
            <w:r w:rsidRPr="00F021C4">
              <w:rPr>
                <w:rFonts w:ascii="Arial" w:hAnsi="Arial" w:cs="Arial"/>
                <w:sz w:val="18"/>
                <w:szCs w:val="18"/>
              </w:rPr>
              <w:t xml:space="preserve"> </w:t>
            </w:r>
            <w:r w:rsidRPr="00F021C4">
              <w:rPr>
                <w:rFonts w:ascii="Arial" w:eastAsia="SimSun" w:hAnsi="Arial" w:cs="Arial"/>
                <w:sz w:val="18"/>
                <w:szCs w:val="18"/>
              </w:rPr>
              <w:t>+</w:t>
            </w:r>
            <w:proofErr w:type="spellStart"/>
            <w:r w:rsidRPr="00F021C4">
              <w:rPr>
                <w:rFonts w:ascii="Arial" w:eastAsia="SimSun" w:hAnsi="Arial" w:cs="Arial"/>
                <w:sz w:val="18"/>
                <w:szCs w:val="18"/>
              </w:rPr>
              <w:t>G</w:t>
            </w:r>
            <w:r w:rsidRPr="00F021C4">
              <w:rPr>
                <w:rFonts w:ascii="Arial" w:eastAsia="SimSun" w:hAnsi="Arial" w:cs="Arial"/>
                <w:sz w:val="18"/>
                <w:szCs w:val="18"/>
                <w:vertAlign w:val="subscript"/>
              </w:rPr>
              <w:t>min</w:t>
            </w:r>
            <w:proofErr w:type="spellEnd"/>
            <w:r w:rsidRPr="00F021C4">
              <w:rPr>
                <w:rFonts w:ascii="Arial" w:hAnsi="Arial" w:cs="Arial"/>
                <w:sz w:val="18"/>
                <w:szCs w:val="18"/>
              </w:rPr>
              <w:t xml:space="preserve"> </w:t>
            </w:r>
            <w:r w:rsidRPr="00F021C4">
              <w:rPr>
                <w:rFonts w:ascii="Arial" w:eastAsia="SimSun" w:hAnsi="Arial" w:cs="Arial" w:hint="eastAsia"/>
                <w:sz w:val="18"/>
                <w:szCs w:val="18"/>
              </w:rPr>
              <w:t>≤</w:t>
            </w:r>
            <w:r w:rsidRPr="00F021C4">
              <w:rPr>
                <w:rFonts w:ascii="Arial" w:eastAsia="SimSun" w:hAnsi="Arial" w:cs="Arial"/>
                <w:sz w:val="18"/>
                <w:szCs w:val="18"/>
              </w:rPr>
              <w:t xml:space="preserve"> Reported RSRP(dBm) </w:t>
            </w:r>
            <w:r w:rsidRPr="00F021C4">
              <w:rPr>
                <w:rFonts w:ascii="Arial" w:eastAsia="SimSun" w:hAnsi="Arial" w:cs="Arial" w:hint="eastAsia"/>
                <w:sz w:val="18"/>
                <w:szCs w:val="18"/>
              </w:rPr>
              <w:t>≤</w:t>
            </w:r>
            <w:r w:rsidRPr="00F021C4">
              <w:rPr>
                <w:rFonts w:ascii="Arial" w:eastAsia="SimSun" w:hAnsi="Arial" w:cs="Arial"/>
                <w:sz w:val="18"/>
                <w:szCs w:val="18"/>
              </w:rPr>
              <w:t xml:space="preserve"> SSB_RP3</w:t>
            </w:r>
            <w:r w:rsidRPr="00F021C4" w:rsidDel="00367EC1">
              <w:rPr>
                <w:rFonts w:ascii="Arial" w:eastAsia="SimSun" w:hAnsi="Arial" w:cs="Arial"/>
                <w:sz w:val="18"/>
                <w:szCs w:val="18"/>
              </w:rPr>
              <w:t xml:space="preserve"> </w:t>
            </w:r>
            <w:r w:rsidRPr="00F021C4">
              <w:rPr>
                <w:rFonts w:ascii="Arial" w:eastAsia="SimSun" w:hAnsi="Arial" w:cs="Arial"/>
                <w:sz w:val="18"/>
                <w:szCs w:val="18"/>
              </w:rPr>
              <w:t>+δ +</w:t>
            </w:r>
            <w:proofErr w:type="spellStart"/>
            <w:r w:rsidRPr="00F021C4">
              <w:rPr>
                <w:rFonts w:ascii="Arial" w:eastAsia="SimSun" w:hAnsi="Arial" w:cs="Arial"/>
                <w:sz w:val="18"/>
                <w:szCs w:val="18"/>
              </w:rPr>
              <w:t>G</w:t>
            </w:r>
            <w:r w:rsidRPr="00F021C4">
              <w:rPr>
                <w:rFonts w:ascii="Arial" w:eastAsia="SimSun" w:hAnsi="Arial" w:cs="Arial"/>
                <w:sz w:val="18"/>
                <w:szCs w:val="18"/>
                <w:vertAlign w:val="subscript"/>
              </w:rPr>
              <w:t>max</w:t>
            </w:r>
            <w:proofErr w:type="spellEnd"/>
          </w:p>
        </w:tc>
      </w:tr>
      <w:tr w:rsidR="00F021C4" w:rsidRPr="00F021C4" w14:paraId="7562ADA2" w14:textId="77777777" w:rsidTr="00B9618B">
        <w:tc>
          <w:tcPr>
            <w:tcW w:w="9629" w:type="dxa"/>
            <w:gridSpan w:val="2"/>
          </w:tcPr>
          <w:p w14:paraId="5D09E5AF" w14:textId="77777777" w:rsidR="00F021C4" w:rsidRPr="00F021C4" w:rsidRDefault="00F021C4" w:rsidP="00F021C4">
            <w:pPr>
              <w:keepNext/>
              <w:keepLines/>
              <w:spacing w:after="0"/>
              <w:ind w:left="851" w:hanging="851"/>
              <w:rPr>
                <w:rFonts w:ascii="Arial" w:eastAsia="SimSun" w:hAnsi="Arial"/>
                <w:sz w:val="18"/>
                <w:lang w:val="en-US"/>
              </w:rPr>
            </w:pPr>
            <w:r w:rsidRPr="00F021C4">
              <w:rPr>
                <w:rFonts w:ascii="Arial" w:eastAsia="SimSun" w:hAnsi="Arial"/>
                <w:sz w:val="18"/>
              </w:rPr>
              <w:t>Note 1:</w:t>
            </w:r>
            <w:r w:rsidRPr="00F021C4">
              <w:rPr>
                <w:rFonts w:ascii="Arial" w:eastAsia="SimSun" w:hAnsi="Arial" w:cs="Arial"/>
                <w:sz w:val="18"/>
                <w:lang w:val="en-US"/>
              </w:rPr>
              <w:t xml:space="preserve"> </w:t>
            </w:r>
            <w:r w:rsidRPr="00F021C4">
              <w:rPr>
                <w:rFonts w:ascii="Arial" w:eastAsia="SimSun" w:hAnsi="Arial" w:cs="Arial"/>
                <w:sz w:val="18"/>
                <w:lang w:val="en-US"/>
              </w:rPr>
              <w:tab/>
            </w:r>
            <w:proofErr w:type="spellStart"/>
            <w:r w:rsidRPr="00F021C4">
              <w:rPr>
                <w:rFonts w:ascii="Arial" w:eastAsia="SimSun" w:hAnsi="Arial"/>
                <w:sz w:val="18"/>
              </w:rPr>
              <w:t>SSB_RPn</w:t>
            </w:r>
            <w:proofErr w:type="spellEnd"/>
            <w:r w:rsidRPr="00F021C4">
              <w:rPr>
                <w:rFonts w:ascii="Arial" w:eastAsia="SimSun" w:hAnsi="Arial"/>
                <w:sz w:val="18"/>
              </w:rPr>
              <w:t xml:space="preserve"> is the </w:t>
            </w:r>
            <w:r w:rsidRPr="00F021C4">
              <w:rPr>
                <w:rFonts w:ascii="Arial" w:eastAsia="SimSun" w:hAnsi="Arial"/>
                <w:sz w:val="18"/>
                <w:lang w:val="en-US"/>
              </w:rPr>
              <w:t xml:space="preserve"> equivalent power received by an antenna with 0dBi gain at the </w:t>
            </w:r>
            <w:proofErr w:type="spellStart"/>
            <w:r w:rsidRPr="00F021C4">
              <w:rPr>
                <w:rFonts w:ascii="Arial" w:eastAsia="SimSun" w:hAnsi="Arial"/>
                <w:sz w:val="18"/>
                <w:lang w:val="en-US"/>
              </w:rPr>
              <w:t>centre</w:t>
            </w:r>
            <w:proofErr w:type="spellEnd"/>
            <w:r w:rsidRPr="00F021C4">
              <w:rPr>
                <w:rFonts w:ascii="Arial" w:eastAsia="SimSun" w:hAnsi="Arial"/>
                <w:sz w:val="18"/>
                <w:lang w:val="en-US"/>
              </w:rPr>
              <w:t xml:space="preserve"> of the quiet zone configured in the test for the cell n under consideration</w:t>
            </w:r>
          </w:p>
          <w:p w14:paraId="5FBD4CF4" w14:textId="77777777" w:rsidR="00F021C4" w:rsidRPr="00F021C4" w:rsidRDefault="00F021C4" w:rsidP="00F021C4">
            <w:pPr>
              <w:keepNext/>
              <w:keepLines/>
              <w:spacing w:after="0"/>
              <w:ind w:left="851" w:hanging="851"/>
              <w:rPr>
                <w:rFonts w:ascii="Arial" w:eastAsia="SimSun" w:hAnsi="Arial"/>
                <w:sz w:val="18"/>
              </w:rPr>
            </w:pPr>
            <w:r w:rsidRPr="00F021C4">
              <w:rPr>
                <w:rFonts w:ascii="Arial" w:eastAsia="SimSun" w:hAnsi="Arial"/>
                <w:sz w:val="18"/>
              </w:rPr>
              <w:t>Note 2:</w:t>
            </w:r>
            <w:r w:rsidRPr="00F021C4">
              <w:rPr>
                <w:rFonts w:ascii="Arial" w:eastAsia="SimSun" w:hAnsi="Arial" w:cs="Arial"/>
                <w:sz w:val="18"/>
                <w:lang w:val="en-US"/>
              </w:rPr>
              <w:t xml:space="preserve"> </w:t>
            </w:r>
            <w:r w:rsidRPr="00F021C4">
              <w:rPr>
                <w:rFonts w:ascii="Arial" w:eastAsia="SimSun" w:hAnsi="Arial" w:cs="Arial"/>
                <w:sz w:val="18"/>
                <w:lang w:val="en-US"/>
              </w:rPr>
              <w:tab/>
            </w:r>
            <w:r w:rsidRPr="00F021C4">
              <w:rPr>
                <w:rFonts w:ascii="Arial" w:eastAsia="SimSun" w:hAnsi="Arial"/>
                <w:sz w:val="18"/>
              </w:rPr>
              <w:t>δ is the RSRP absolute accuracy requirement from Table 10.1.3.1.1-1, selected according to the Io used in the test</w:t>
            </w:r>
          </w:p>
          <w:p w14:paraId="7C3E196F" w14:textId="77777777" w:rsidR="00F021C4" w:rsidRPr="00F021C4" w:rsidRDefault="00F021C4" w:rsidP="00F021C4">
            <w:pPr>
              <w:keepNext/>
              <w:keepLines/>
              <w:spacing w:after="0"/>
              <w:ind w:left="851" w:hanging="851"/>
              <w:rPr>
                <w:rFonts w:ascii="Arial" w:eastAsia="SimSun" w:hAnsi="Arial"/>
                <w:sz w:val="18"/>
                <w:lang w:val="en-US"/>
              </w:rPr>
            </w:pPr>
            <w:r w:rsidRPr="00F021C4">
              <w:rPr>
                <w:rFonts w:ascii="Arial" w:eastAsia="SimSun" w:hAnsi="Arial"/>
                <w:sz w:val="18"/>
              </w:rPr>
              <w:t>Note 3:</w:t>
            </w:r>
            <w:r w:rsidRPr="00F021C4">
              <w:rPr>
                <w:rFonts w:ascii="Arial" w:eastAsia="SimSun" w:hAnsi="Arial"/>
                <w:sz w:val="18"/>
                <w:lang w:val="en-US"/>
              </w:rPr>
              <w:t xml:space="preserve"> </w:t>
            </w:r>
            <w:r w:rsidRPr="00F021C4">
              <w:rPr>
                <w:rFonts w:ascii="Arial" w:eastAsia="SimSun" w:hAnsi="Arial"/>
                <w:sz w:val="18"/>
                <w:lang w:val="en-US"/>
              </w:rPr>
              <w:tab/>
            </w:r>
            <w:proofErr w:type="spellStart"/>
            <w:r w:rsidRPr="00F021C4">
              <w:rPr>
                <w:rFonts w:ascii="Arial" w:eastAsia="SimSun" w:hAnsi="Arial"/>
                <w:sz w:val="18"/>
                <w:lang w:val="en-US"/>
              </w:rPr>
              <w:t>G</w:t>
            </w:r>
            <w:r w:rsidRPr="00F021C4">
              <w:rPr>
                <w:rFonts w:ascii="Arial" w:eastAsia="SimSun" w:hAnsi="Arial"/>
                <w:sz w:val="18"/>
                <w:vertAlign w:val="subscript"/>
                <w:lang w:val="en-US"/>
              </w:rPr>
              <w:t>min</w:t>
            </w:r>
            <w:proofErr w:type="spellEnd"/>
            <w:r w:rsidRPr="00F021C4">
              <w:rPr>
                <w:rFonts w:ascii="Arial" w:eastAsia="SimSun" w:hAnsi="Arial"/>
                <w:sz w:val="18"/>
                <w:lang w:val="en-US"/>
              </w:rPr>
              <w:t xml:space="preserve"> and </w:t>
            </w:r>
            <w:proofErr w:type="spellStart"/>
            <w:r w:rsidRPr="00F021C4">
              <w:rPr>
                <w:rFonts w:ascii="Arial" w:eastAsia="SimSun" w:hAnsi="Arial"/>
                <w:sz w:val="18"/>
                <w:lang w:val="en-US"/>
              </w:rPr>
              <w:t>G</w:t>
            </w:r>
            <w:r w:rsidRPr="00F021C4">
              <w:rPr>
                <w:rFonts w:ascii="Arial" w:eastAsia="SimSun" w:hAnsi="Arial"/>
                <w:sz w:val="18"/>
                <w:vertAlign w:val="subscript"/>
                <w:lang w:val="en-US"/>
              </w:rPr>
              <w:t>max</w:t>
            </w:r>
            <w:proofErr w:type="spellEnd"/>
            <w:r w:rsidRPr="00F021C4">
              <w:rPr>
                <w:rFonts w:ascii="Arial" w:eastAsia="SimSun" w:hAnsi="Arial"/>
                <w:sz w:val="18"/>
                <w:lang w:val="en-US"/>
              </w:rPr>
              <w:t xml:space="preserve"> are </w:t>
            </w:r>
            <w:r w:rsidRPr="00F021C4">
              <w:rPr>
                <w:rFonts w:ascii="Arial" w:eastAsia="SimSun" w:hAnsi="Arial"/>
                <w:sz w:val="18"/>
              </w:rPr>
              <w:t>the minimum and maximum UE gain values from Table B.2.1.5.1-1, selected according to the UE power class</w:t>
            </w:r>
          </w:p>
        </w:tc>
      </w:tr>
    </w:tbl>
    <w:p w14:paraId="0F70413B" w14:textId="47316AD3" w:rsidR="000C030E" w:rsidRDefault="000C030E" w:rsidP="000C030E">
      <w:pPr>
        <w:jc w:val="center"/>
        <w:rPr>
          <w:rFonts w:eastAsia="SimSun"/>
          <w:noProof/>
          <w:color w:val="FF0000"/>
          <w:sz w:val="36"/>
          <w:lang w:eastAsia="zh-CN"/>
        </w:rPr>
      </w:pPr>
      <w:r>
        <w:rPr>
          <w:rFonts w:eastAsia="SimSun"/>
          <w:noProof/>
          <w:color w:val="FF0000"/>
          <w:sz w:val="36"/>
          <w:lang w:eastAsia="zh-CN"/>
        </w:rPr>
        <w:t xml:space="preserve">&lt;End of Change </w:t>
      </w:r>
      <w:r w:rsidR="00DF4095">
        <w:rPr>
          <w:rFonts w:eastAsia="SimSun"/>
          <w:noProof/>
          <w:color w:val="FF0000"/>
          <w:sz w:val="36"/>
          <w:lang w:eastAsia="zh-CN"/>
        </w:rPr>
        <w:t>18</w:t>
      </w:r>
      <w:r w:rsidRPr="001F64F6">
        <w:rPr>
          <w:rFonts w:eastAsia="SimSun" w:hint="eastAsia"/>
          <w:noProof/>
          <w:color w:val="FF0000"/>
          <w:sz w:val="36"/>
          <w:lang w:eastAsia="zh-CN"/>
        </w:rPr>
        <w:t>&gt;</w:t>
      </w:r>
    </w:p>
    <w:p w14:paraId="60833099" w14:textId="77777777" w:rsidR="000C030E" w:rsidRDefault="000C030E" w:rsidP="000C030E">
      <w:pPr>
        <w:jc w:val="center"/>
        <w:rPr>
          <w:rFonts w:eastAsia="SimSun"/>
          <w:noProof/>
          <w:color w:val="FF0000"/>
          <w:sz w:val="36"/>
          <w:lang w:eastAsia="zh-CN"/>
        </w:rPr>
      </w:pPr>
      <w:r>
        <w:rPr>
          <w:rFonts w:eastAsia="SimSun"/>
          <w:noProof/>
          <w:color w:val="FF0000"/>
          <w:sz w:val="36"/>
          <w:lang w:eastAsia="zh-CN"/>
        </w:rPr>
        <w:t>&lt;unchanged sections omitted&gt;</w:t>
      </w:r>
    </w:p>
    <w:p w14:paraId="23EC5851" w14:textId="1F8AB894" w:rsidR="000C030E" w:rsidRPr="002901E0" w:rsidRDefault="000C030E" w:rsidP="000C030E">
      <w:pPr>
        <w:jc w:val="center"/>
        <w:rPr>
          <w:rFonts w:ascii="Arial" w:hAnsi="Arial"/>
          <w:b/>
          <w:color w:val="0000FF"/>
          <w:sz w:val="36"/>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19</w:t>
      </w:r>
      <w:r w:rsidRPr="001F64F6">
        <w:rPr>
          <w:rFonts w:eastAsia="SimSun" w:hint="eastAsia"/>
          <w:noProof/>
          <w:color w:val="FF0000"/>
          <w:sz w:val="36"/>
          <w:lang w:eastAsia="zh-CN"/>
        </w:rPr>
        <w:t>&gt;</w:t>
      </w:r>
    </w:p>
    <w:p w14:paraId="427BA8E8" w14:textId="77777777" w:rsidR="00F021C4" w:rsidRPr="00F021C4" w:rsidRDefault="00F021C4" w:rsidP="00F021C4">
      <w:pPr>
        <w:keepNext/>
        <w:keepLines/>
        <w:spacing w:before="120"/>
        <w:ind w:left="1418" w:hanging="1418"/>
        <w:outlineLvl w:val="3"/>
        <w:rPr>
          <w:rFonts w:ascii="Arial" w:eastAsia="Times New Roman" w:hAnsi="Arial"/>
          <w:snapToGrid w:val="0"/>
          <w:sz w:val="24"/>
        </w:rPr>
      </w:pPr>
      <w:r w:rsidRPr="00F021C4">
        <w:rPr>
          <w:rFonts w:ascii="Arial" w:eastAsia="Times New Roman" w:hAnsi="Arial"/>
          <w:snapToGrid w:val="0"/>
          <w:sz w:val="24"/>
        </w:rPr>
        <w:t>A.5.7.2.1</w:t>
      </w:r>
      <w:r w:rsidRPr="00F021C4">
        <w:rPr>
          <w:rFonts w:ascii="Arial" w:eastAsia="Times New Roman" w:hAnsi="Arial"/>
          <w:snapToGrid w:val="0"/>
          <w:sz w:val="24"/>
        </w:rPr>
        <w:tab/>
      </w:r>
      <w:r w:rsidRPr="00F021C4">
        <w:rPr>
          <w:rFonts w:ascii="Arial" w:eastAsia="Times New Roman" w:hAnsi="Arial"/>
          <w:sz w:val="24"/>
        </w:rPr>
        <w:t xml:space="preserve">EN-DC Intra-frequency measurement accuracy with FR2 serving cell and FR2 TDD target cell </w:t>
      </w:r>
    </w:p>
    <w:p w14:paraId="1D0BAA52" w14:textId="77777777" w:rsidR="00F021C4" w:rsidRPr="00F021C4" w:rsidRDefault="00F021C4" w:rsidP="00F021C4">
      <w:pPr>
        <w:keepNext/>
        <w:keepLines/>
        <w:spacing w:before="120"/>
        <w:ind w:left="1701" w:hangingChars="773" w:hanging="1701"/>
        <w:outlineLvl w:val="5"/>
        <w:rPr>
          <w:rFonts w:ascii="Arial" w:eastAsia="Times New Roman" w:hAnsi="Arial" w:cs="Arial"/>
          <w:b/>
          <w:snapToGrid w:val="0"/>
          <w:sz w:val="22"/>
        </w:rPr>
      </w:pPr>
      <w:r w:rsidRPr="00F021C4">
        <w:rPr>
          <w:rFonts w:ascii="Arial" w:eastAsia="Times New Roman" w:hAnsi="Arial" w:cs="Arial"/>
          <w:snapToGrid w:val="0"/>
          <w:sz w:val="22"/>
        </w:rPr>
        <w:t>A.5.7.2.1.1</w:t>
      </w:r>
      <w:r w:rsidRPr="00F021C4">
        <w:rPr>
          <w:rFonts w:ascii="Arial" w:eastAsia="Times New Roman" w:hAnsi="Arial" w:cs="Arial"/>
          <w:snapToGrid w:val="0"/>
          <w:sz w:val="22"/>
        </w:rPr>
        <w:tab/>
        <w:t>Test Purpose and Environment</w:t>
      </w:r>
    </w:p>
    <w:p w14:paraId="6391BDB1" w14:textId="77777777" w:rsidR="00F021C4" w:rsidRPr="00F021C4" w:rsidRDefault="00F021C4" w:rsidP="00F021C4">
      <w:pPr>
        <w:rPr>
          <w:rFonts w:eastAsia="Times New Roman"/>
          <w:lang w:eastAsia="ko-KR"/>
        </w:rPr>
      </w:pPr>
      <w:r w:rsidRPr="00F021C4">
        <w:rPr>
          <w:rFonts w:eastAsia="Times New Roman"/>
          <w:lang w:eastAsia="ko-KR"/>
        </w:rPr>
        <w:t>The purpose of this test is to verify that the SS-RSRQ measurement accuracy is within the specified limits. This test will verify the requirements in clause 10.1.8.1.1.</w:t>
      </w:r>
    </w:p>
    <w:p w14:paraId="69270817" w14:textId="77777777" w:rsidR="00F021C4" w:rsidRPr="00F021C4" w:rsidRDefault="00F021C4" w:rsidP="00F021C4">
      <w:pPr>
        <w:keepNext/>
        <w:keepLines/>
        <w:spacing w:before="120"/>
        <w:ind w:left="1701" w:hangingChars="773" w:hanging="1701"/>
        <w:outlineLvl w:val="5"/>
        <w:rPr>
          <w:rFonts w:ascii="Arial" w:eastAsia="Times New Roman" w:hAnsi="Arial" w:cs="Arial"/>
          <w:b/>
          <w:snapToGrid w:val="0"/>
          <w:sz w:val="22"/>
        </w:rPr>
      </w:pPr>
      <w:r w:rsidRPr="00F021C4">
        <w:rPr>
          <w:rFonts w:ascii="Arial" w:eastAsia="Times New Roman" w:hAnsi="Arial" w:cs="Arial"/>
          <w:snapToGrid w:val="0"/>
          <w:sz w:val="22"/>
        </w:rPr>
        <w:t>A.5.7.2.1.2</w:t>
      </w:r>
      <w:r w:rsidRPr="00F021C4">
        <w:rPr>
          <w:rFonts w:ascii="Arial" w:eastAsia="Times New Roman" w:hAnsi="Arial" w:cs="Arial"/>
          <w:snapToGrid w:val="0"/>
          <w:sz w:val="22"/>
        </w:rPr>
        <w:tab/>
        <w:t>Test Parameters</w:t>
      </w:r>
    </w:p>
    <w:p w14:paraId="196E3D90" w14:textId="77777777" w:rsidR="00F021C4" w:rsidRPr="00F021C4" w:rsidRDefault="00F021C4" w:rsidP="00F021C4">
      <w:pPr>
        <w:rPr>
          <w:rFonts w:eastAsia="Times New Roman"/>
          <w:lang w:eastAsia="ko-KR"/>
        </w:rPr>
      </w:pPr>
      <w:r w:rsidRPr="00F021C4">
        <w:rPr>
          <w:rFonts w:eastAsia="Times New Roman"/>
          <w:lang w:eastAsia="ko-KR"/>
        </w:rPr>
        <w:t>In this test case all cells are on the same carrier frequency. Supported test configurations are shown in Table A.5.7.2.1.2-1. The absolute accuracy of SS-RSRQ intra-frequency measurement is test by using the parameters in Table A.5.7.2.1.2-2 and Table A.5.7.2.1.2-3. The configuration of cell 1 (E-UTRA PCell) is specified in clause A.3.7.2.1. In all test cases, Cell 2 is the PSCell and Cell 3 is the target cell.</w:t>
      </w:r>
    </w:p>
    <w:p w14:paraId="353C83AC"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 xml:space="preserve">Table </w:t>
      </w:r>
      <w:r w:rsidRPr="00F021C4">
        <w:rPr>
          <w:rFonts w:ascii="Arial" w:eastAsia="Times New Roman" w:hAnsi="Arial"/>
          <w:b/>
          <w:lang w:eastAsia="ko-KR"/>
        </w:rPr>
        <w:t>A.5.7.2.1.2-1</w:t>
      </w:r>
      <w:r w:rsidRPr="00F021C4">
        <w:rPr>
          <w:rFonts w:ascii="Arial" w:eastAsia="Times New Roman" w:hAnsi="Arial"/>
          <w:b/>
        </w:rPr>
        <w:t>: SS-RSRQ Intra frequency SS-RSRQ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F021C4" w:rsidRPr="00F021C4" w14:paraId="461632B8" w14:textId="77777777" w:rsidTr="00B9618B">
        <w:tc>
          <w:tcPr>
            <w:tcW w:w="2376" w:type="dxa"/>
            <w:tcBorders>
              <w:top w:val="single" w:sz="4" w:space="0" w:color="auto"/>
              <w:left w:val="single" w:sz="4" w:space="0" w:color="auto"/>
              <w:bottom w:val="single" w:sz="4" w:space="0" w:color="auto"/>
              <w:right w:val="single" w:sz="4" w:space="0" w:color="auto"/>
            </w:tcBorders>
            <w:hideMark/>
          </w:tcPr>
          <w:p w14:paraId="6D942676"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Configuration</w:t>
            </w:r>
          </w:p>
        </w:tc>
        <w:tc>
          <w:tcPr>
            <w:tcW w:w="7481" w:type="dxa"/>
            <w:tcBorders>
              <w:top w:val="single" w:sz="4" w:space="0" w:color="auto"/>
              <w:left w:val="single" w:sz="4" w:space="0" w:color="auto"/>
              <w:bottom w:val="single" w:sz="4" w:space="0" w:color="auto"/>
              <w:right w:val="single" w:sz="4" w:space="0" w:color="auto"/>
            </w:tcBorders>
            <w:hideMark/>
          </w:tcPr>
          <w:p w14:paraId="679479EC"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Description</w:t>
            </w:r>
          </w:p>
        </w:tc>
      </w:tr>
      <w:tr w:rsidR="00F021C4" w:rsidRPr="00F021C4" w14:paraId="3709A319" w14:textId="77777777" w:rsidTr="00B9618B">
        <w:tc>
          <w:tcPr>
            <w:tcW w:w="2376" w:type="dxa"/>
            <w:tcBorders>
              <w:top w:val="single" w:sz="4" w:space="0" w:color="auto"/>
              <w:left w:val="single" w:sz="4" w:space="0" w:color="auto"/>
              <w:bottom w:val="single" w:sz="4" w:space="0" w:color="auto"/>
              <w:right w:val="single" w:sz="4" w:space="0" w:color="auto"/>
            </w:tcBorders>
            <w:hideMark/>
          </w:tcPr>
          <w:p w14:paraId="5CA48A78"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2F60FE54"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FDD LTE PCell, Cell 2&amp;3 120 kHz SSB SCS, 100 MHz bandwidth, TDD duplex mode</w:t>
            </w:r>
          </w:p>
        </w:tc>
      </w:tr>
      <w:tr w:rsidR="00F021C4" w:rsidRPr="00F021C4" w14:paraId="41395F44" w14:textId="77777777" w:rsidTr="00B9618B">
        <w:tc>
          <w:tcPr>
            <w:tcW w:w="2376" w:type="dxa"/>
            <w:tcBorders>
              <w:top w:val="single" w:sz="4" w:space="0" w:color="auto"/>
              <w:left w:val="single" w:sz="4" w:space="0" w:color="auto"/>
              <w:bottom w:val="single" w:sz="4" w:space="0" w:color="auto"/>
              <w:right w:val="single" w:sz="4" w:space="0" w:color="auto"/>
            </w:tcBorders>
            <w:hideMark/>
          </w:tcPr>
          <w:p w14:paraId="07C2D3F9"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14:paraId="584A9B6C"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TDD LTE PCell, Cell 2&amp;3 120 kHz SSB SCS, 100 MHz bandwidth, TDD duplex mode</w:t>
            </w:r>
          </w:p>
        </w:tc>
      </w:tr>
      <w:tr w:rsidR="00F021C4" w:rsidRPr="00F021C4" w14:paraId="5175704B" w14:textId="77777777" w:rsidTr="00B9618B">
        <w:tc>
          <w:tcPr>
            <w:tcW w:w="9857" w:type="dxa"/>
            <w:gridSpan w:val="2"/>
            <w:tcBorders>
              <w:top w:val="single" w:sz="4" w:space="0" w:color="auto"/>
              <w:left w:val="single" w:sz="4" w:space="0" w:color="auto"/>
              <w:bottom w:val="single" w:sz="4" w:space="0" w:color="auto"/>
              <w:right w:val="single" w:sz="4" w:space="0" w:color="auto"/>
            </w:tcBorders>
            <w:hideMark/>
          </w:tcPr>
          <w:p w14:paraId="51089628"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w:t>
            </w:r>
            <w:r w:rsidRPr="00F021C4">
              <w:rPr>
                <w:rFonts w:ascii="Arial" w:eastAsia="Times New Roman" w:hAnsi="Arial"/>
                <w:sz w:val="18"/>
              </w:rPr>
              <w:tab/>
              <w:t>The UE is only required to pass in one of the supported test configurations</w:t>
            </w:r>
          </w:p>
        </w:tc>
      </w:tr>
    </w:tbl>
    <w:p w14:paraId="2161DF70" w14:textId="77777777" w:rsidR="00F021C4" w:rsidRPr="00F021C4" w:rsidRDefault="00F021C4" w:rsidP="00F021C4">
      <w:pPr>
        <w:rPr>
          <w:rFonts w:eastAsia="Times New Roman"/>
        </w:rPr>
      </w:pPr>
    </w:p>
    <w:p w14:paraId="42C59EA2"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lastRenderedPageBreak/>
        <w:t xml:space="preserve">Table </w:t>
      </w:r>
      <w:r w:rsidRPr="00F021C4">
        <w:rPr>
          <w:rFonts w:ascii="Arial" w:eastAsia="Times New Roman" w:hAnsi="Arial"/>
          <w:b/>
          <w:lang w:eastAsia="ko-KR"/>
        </w:rPr>
        <w:t>A.5.7.2.1.2-2</w:t>
      </w:r>
      <w:r w:rsidRPr="00F021C4">
        <w:rPr>
          <w:rFonts w:ascii="Arial" w:eastAsia="Times New Roman" w:hAnsi="Arial"/>
          <w:b/>
        </w:rPr>
        <w:t>: SS-RSRQ Intra frequency test parameters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73"/>
        <w:gridCol w:w="1258"/>
        <w:gridCol w:w="1023"/>
        <w:gridCol w:w="850"/>
        <w:gridCol w:w="993"/>
        <w:gridCol w:w="992"/>
        <w:tblGridChange w:id="646">
          <w:tblGrid>
            <w:gridCol w:w="1695"/>
            <w:gridCol w:w="1973"/>
            <w:gridCol w:w="1258"/>
            <w:gridCol w:w="1023"/>
            <w:gridCol w:w="850"/>
            <w:gridCol w:w="993"/>
            <w:gridCol w:w="992"/>
          </w:tblGrid>
        </w:tblGridChange>
      </w:tblGrid>
      <w:tr w:rsidR="00F021C4" w:rsidRPr="00F021C4" w14:paraId="17E74B98" w14:textId="77777777" w:rsidTr="00B9618B">
        <w:trPr>
          <w:jc w:val="center"/>
        </w:trPr>
        <w:tc>
          <w:tcPr>
            <w:tcW w:w="3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63899D"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Parameter</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2FA320EE"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Unit</w:t>
            </w: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20331C96"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Test 1</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3DC5CF7"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Test 2</w:t>
            </w:r>
          </w:p>
        </w:tc>
      </w:tr>
      <w:tr w:rsidR="00F021C4" w:rsidRPr="00F021C4" w14:paraId="4544814E" w14:textId="77777777" w:rsidTr="00B9618B">
        <w:trPr>
          <w:jc w:val="center"/>
        </w:trPr>
        <w:tc>
          <w:tcPr>
            <w:tcW w:w="3668" w:type="dxa"/>
            <w:gridSpan w:val="2"/>
            <w:vMerge/>
            <w:tcBorders>
              <w:top w:val="single" w:sz="4" w:space="0" w:color="auto"/>
              <w:left w:val="single" w:sz="4" w:space="0" w:color="auto"/>
              <w:bottom w:val="single" w:sz="4" w:space="0" w:color="auto"/>
              <w:right w:val="single" w:sz="4" w:space="0" w:color="auto"/>
            </w:tcBorders>
            <w:vAlign w:val="center"/>
            <w:hideMark/>
          </w:tcPr>
          <w:p w14:paraId="1F4BD439" w14:textId="77777777" w:rsidR="00F021C4" w:rsidRPr="00F021C4" w:rsidRDefault="00F021C4" w:rsidP="00F021C4">
            <w:pPr>
              <w:keepNext/>
              <w:keepLines/>
              <w:spacing w:after="0"/>
              <w:jc w:val="center"/>
              <w:rPr>
                <w:rFonts w:ascii="Arial" w:eastAsia="Times New Roman" w:hAnsi="Arial"/>
                <w:b/>
                <w:sz w:val="18"/>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B19458E" w14:textId="77777777" w:rsidR="00F021C4" w:rsidRPr="00F021C4" w:rsidRDefault="00F021C4" w:rsidP="00F021C4">
            <w:pPr>
              <w:keepNext/>
              <w:keepLines/>
              <w:spacing w:after="0"/>
              <w:jc w:val="center"/>
              <w:rPr>
                <w:rFonts w:ascii="Arial" w:eastAsia="Times New Roman" w:hAnsi="Arial"/>
                <w:b/>
                <w:sz w:val="18"/>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38E30ED"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Cell 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F7D3DC"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Cell 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8757A5"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Cell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3A1BAC"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Cell 3</w:t>
            </w:r>
          </w:p>
        </w:tc>
      </w:tr>
      <w:tr w:rsidR="00F021C4" w:rsidRPr="00F021C4" w14:paraId="3FEE5D8A"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02175DC" w14:textId="77777777" w:rsidR="00F021C4" w:rsidRPr="00F021C4" w:rsidRDefault="00F021C4" w:rsidP="00F021C4">
            <w:pPr>
              <w:keepNext/>
              <w:keepLines/>
              <w:spacing w:after="0"/>
              <w:rPr>
                <w:rFonts w:ascii="Arial" w:eastAsia="Calibri" w:hAnsi="Arial"/>
                <w:b/>
                <w:sz w:val="18"/>
                <w:szCs w:val="22"/>
              </w:rPr>
            </w:pPr>
            <w:r w:rsidRPr="00F021C4">
              <w:rPr>
                <w:rFonts w:ascii="Arial" w:eastAsia="Times New Roman" w:hAnsi="Arial"/>
                <w:sz w:val="18"/>
              </w:rPr>
              <w:t>SSB ARFCN</w:t>
            </w:r>
          </w:p>
        </w:tc>
        <w:tc>
          <w:tcPr>
            <w:tcW w:w="1258" w:type="dxa"/>
            <w:tcBorders>
              <w:top w:val="single" w:sz="4" w:space="0" w:color="auto"/>
              <w:left w:val="single" w:sz="4" w:space="0" w:color="auto"/>
              <w:bottom w:val="single" w:sz="4" w:space="0" w:color="auto"/>
              <w:right w:val="single" w:sz="4" w:space="0" w:color="auto"/>
            </w:tcBorders>
            <w:vAlign w:val="center"/>
          </w:tcPr>
          <w:p w14:paraId="4EB361AC" w14:textId="77777777" w:rsidR="00F021C4" w:rsidRPr="00F021C4" w:rsidRDefault="00F021C4" w:rsidP="00F021C4">
            <w:pPr>
              <w:keepNext/>
              <w:spacing w:after="0"/>
              <w:rPr>
                <w:rFonts w:ascii="Arial" w:eastAsia="Calibri" w:hAnsi="Arial" w:cs="Arial"/>
                <w:b/>
                <w:sz w:val="18"/>
                <w:szCs w:val="22"/>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52B6DAED"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Freq1</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BF98EF6"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Freq1</w:t>
            </w:r>
          </w:p>
        </w:tc>
      </w:tr>
      <w:tr w:rsidR="00F021C4" w:rsidRPr="00F021C4" w14:paraId="23C76BAE"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36875FBC"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Duplex mode</w:t>
            </w:r>
          </w:p>
        </w:tc>
        <w:tc>
          <w:tcPr>
            <w:tcW w:w="1258" w:type="dxa"/>
            <w:tcBorders>
              <w:top w:val="single" w:sz="4" w:space="0" w:color="auto"/>
              <w:left w:val="single" w:sz="4" w:space="0" w:color="auto"/>
              <w:bottom w:val="single" w:sz="4" w:space="0" w:color="auto"/>
              <w:right w:val="single" w:sz="4" w:space="0" w:color="auto"/>
            </w:tcBorders>
          </w:tcPr>
          <w:p w14:paraId="027078A8" w14:textId="77777777" w:rsidR="00F021C4" w:rsidRPr="00F021C4" w:rsidRDefault="00F021C4" w:rsidP="00F021C4">
            <w:pPr>
              <w:keepNext/>
              <w:keepLines/>
              <w:spacing w:after="0"/>
              <w:jc w:val="center"/>
              <w:rPr>
                <w:rFonts w:ascii="Arial" w:eastAsia="Times New Roman" w:hAnsi="Arial" w:cs="Arial"/>
                <w:sz w:val="18"/>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2FD171D7"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TDD</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1109106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TDD</w:t>
            </w:r>
          </w:p>
        </w:tc>
      </w:tr>
      <w:tr w:rsidR="00F021C4" w:rsidRPr="00F021C4" w14:paraId="377E4C31" w14:textId="77777777" w:rsidTr="00B9618B">
        <w:trPr>
          <w:trHeight w:val="189"/>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347ABC64" w14:textId="77777777" w:rsidR="00F021C4" w:rsidRPr="00F021C4" w:rsidRDefault="00F021C4" w:rsidP="00F021C4">
            <w:pPr>
              <w:keepNext/>
              <w:keepLines/>
              <w:spacing w:after="0"/>
              <w:rPr>
                <w:rFonts w:ascii="Arial" w:eastAsia="Times New Roman" w:hAnsi="Arial" w:cs="Arial"/>
                <w:sz w:val="18"/>
              </w:rPr>
            </w:pPr>
            <w:r w:rsidRPr="00F021C4">
              <w:rPr>
                <w:rFonts w:ascii="Arial" w:eastAsia="Malgun Gothic" w:hAnsi="Arial"/>
                <w:sz w:val="18"/>
                <w:szCs w:val="18"/>
              </w:rPr>
              <w:t>TDD configuration</w:t>
            </w:r>
          </w:p>
        </w:tc>
        <w:tc>
          <w:tcPr>
            <w:tcW w:w="1258" w:type="dxa"/>
            <w:tcBorders>
              <w:top w:val="single" w:sz="4" w:space="0" w:color="auto"/>
              <w:left w:val="single" w:sz="4" w:space="0" w:color="auto"/>
              <w:bottom w:val="single" w:sz="4" w:space="0" w:color="auto"/>
              <w:right w:val="single" w:sz="4" w:space="0" w:color="auto"/>
            </w:tcBorders>
          </w:tcPr>
          <w:p w14:paraId="639A1B6C" w14:textId="77777777" w:rsidR="00F021C4" w:rsidRPr="00F021C4" w:rsidRDefault="00F021C4" w:rsidP="00F021C4">
            <w:pPr>
              <w:keepNext/>
              <w:keepLines/>
              <w:spacing w:after="0"/>
              <w:jc w:val="center"/>
              <w:rPr>
                <w:rFonts w:ascii="Arial" w:eastAsia="Times New Roman" w:hAnsi="Arial" w:cs="Arial"/>
                <w:sz w:val="18"/>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2A1AE8E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eastAsia="ja-JP"/>
              </w:rPr>
              <w:t>TDDConf.3.1</w:t>
            </w:r>
          </w:p>
        </w:tc>
        <w:tc>
          <w:tcPr>
            <w:tcW w:w="1985" w:type="dxa"/>
            <w:gridSpan w:val="2"/>
            <w:tcBorders>
              <w:top w:val="single" w:sz="4" w:space="0" w:color="auto"/>
              <w:left w:val="single" w:sz="4" w:space="0" w:color="auto"/>
              <w:bottom w:val="single" w:sz="4" w:space="0" w:color="auto"/>
              <w:right w:val="single" w:sz="4" w:space="0" w:color="auto"/>
            </w:tcBorders>
            <w:hideMark/>
          </w:tcPr>
          <w:p w14:paraId="6566E579"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eastAsia="ja-JP"/>
              </w:rPr>
              <w:t>TDDConf.3.1</w:t>
            </w:r>
          </w:p>
        </w:tc>
      </w:tr>
      <w:tr w:rsidR="00F021C4" w:rsidRPr="00F021C4" w14:paraId="278B37F6" w14:textId="77777777" w:rsidTr="00B9618B">
        <w:trPr>
          <w:trHeight w:val="189"/>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033DC999" w14:textId="77777777" w:rsidR="00F021C4" w:rsidRPr="00F021C4" w:rsidRDefault="00F021C4" w:rsidP="00F021C4">
            <w:pPr>
              <w:keepNext/>
              <w:keepLines/>
              <w:spacing w:after="0"/>
              <w:rPr>
                <w:rFonts w:ascii="Arial" w:eastAsia="Malgun Gothic" w:hAnsi="Arial"/>
                <w:sz w:val="18"/>
                <w:szCs w:val="18"/>
              </w:rPr>
            </w:pPr>
            <w:proofErr w:type="spellStart"/>
            <w:r w:rsidRPr="00F021C4">
              <w:rPr>
                <w:rFonts w:ascii="Arial" w:eastAsia="Malgun Gothic" w:hAnsi="Arial"/>
                <w:sz w:val="18"/>
                <w:szCs w:val="18"/>
              </w:rPr>
              <w:t>BW</w:t>
            </w:r>
            <w:r w:rsidRPr="00F021C4">
              <w:rPr>
                <w:rFonts w:ascii="Arial" w:eastAsia="Malgun Gothic" w:hAnsi="Arial"/>
                <w:sz w:val="18"/>
                <w:szCs w:val="18"/>
                <w:vertAlign w:val="subscript"/>
              </w:rPr>
              <w:t>channel</w:t>
            </w:r>
            <w:proofErr w:type="spellEnd"/>
          </w:p>
        </w:tc>
        <w:tc>
          <w:tcPr>
            <w:tcW w:w="1258" w:type="dxa"/>
            <w:tcBorders>
              <w:top w:val="single" w:sz="4" w:space="0" w:color="auto"/>
              <w:left w:val="single" w:sz="4" w:space="0" w:color="auto"/>
              <w:bottom w:val="single" w:sz="4" w:space="0" w:color="auto"/>
              <w:right w:val="single" w:sz="4" w:space="0" w:color="auto"/>
            </w:tcBorders>
            <w:hideMark/>
          </w:tcPr>
          <w:p w14:paraId="746BA53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MHz</w:t>
            </w:r>
          </w:p>
        </w:tc>
        <w:tc>
          <w:tcPr>
            <w:tcW w:w="1873" w:type="dxa"/>
            <w:gridSpan w:val="2"/>
            <w:tcBorders>
              <w:top w:val="single" w:sz="4" w:space="0" w:color="auto"/>
              <w:left w:val="single" w:sz="4" w:space="0" w:color="auto"/>
              <w:bottom w:val="single" w:sz="4" w:space="0" w:color="auto"/>
              <w:right w:val="single" w:sz="4" w:space="0" w:color="auto"/>
            </w:tcBorders>
            <w:hideMark/>
          </w:tcPr>
          <w:p w14:paraId="60AEC08B" w14:textId="77777777" w:rsidR="00F021C4" w:rsidRPr="00F021C4" w:rsidRDefault="00F021C4" w:rsidP="00F021C4">
            <w:pPr>
              <w:keepNext/>
              <w:keepLines/>
              <w:spacing w:after="0"/>
              <w:jc w:val="center"/>
              <w:rPr>
                <w:rFonts w:ascii="Arial" w:eastAsia="Times New Roman" w:hAnsi="Arial"/>
                <w:sz w:val="18"/>
                <w:lang w:eastAsia="ja-JP"/>
              </w:rPr>
            </w:pPr>
            <w:r w:rsidRPr="00F021C4">
              <w:rPr>
                <w:rFonts w:ascii="Arial" w:eastAsia="Malgun Gothic" w:hAnsi="Arial"/>
                <w:sz w:val="18"/>
                <w:szCs w:val="18"/>
              </w:rPr>
              <w:t xml:space="preserve">100: </w:t>
            </w:r>
            <w:proofErr w:type="spellStart"/>
            <w:r w:rsidRPr="00F021C4">
              <w:rPr>
                <w:rFonts w:ascii="Arial" w:eastAsia="Malgun Gothic" w:hAnsi="Arial" w:cs="Arial"/>
                <w:sz w:val="18"/>
                <w:szCs w:val="18"/>
              </w:rPr>
              <w:t>N</w:t>
            </w:r>
            <w:r w:rsidRPr="00F021C4">
              <w:rPr>
                <w:rFonts w:ascii="Arial" w:eastAsia="Malgun Gothic" w:hAnsi="Arial" w:cs="Arial"/>
                <w:sz w:val="18"/>
                <w:szCs w:val="18"/>
                <w:vertAlign w:val="subscript"/>
              </w:rPr>
              <w:t>RB,c</w:t>
            </w:r>
            <w:proofErr w:type="spellEnd"/>
            <w:r w:rsidRPr="00F021C4">
              <w:rPr>
                <w:rFonts w:ascii="Arial" w:eastAsia="Malgun Gothic" w:hAnsi="Arial" w:cs="Arial"/>
                <w:sz w:val="18"/>
                <w:szCs w:val="18"/>
              </w:rPr>
              <w:t xml:space="preserve"> = 66</w:t>
            </w:r>
          </w:p>
        </w:tc>
        <w:tc>
          <w:tcPr>
            <w:tcW w:w="1985" w:type="dxa"/>
            <w:gridSpan w:val="2"/>
            <w:tcBorders>
              <w:top w:val="single" w:sz="4" w:space="0" w:color="auto"/>
              <w:left w:val="single" w:sz="4" w:space="0" w:color="auto"/>
              <w:bottom w:val="single" w:sz="4" w:space="0" w:color="auto"/>
              <w:right w:val="single" w:sz="4" w:space="0" w:color="auto"/>
            </w:tcBorders>
            <w:hideMark/>
          </w:tcPr>
          <w:p w14:paraId="2B1D8BDC" w14:textId="77777777" w:rsidR="00F021C4" w:rsidRPr="00F021C4" w:rsidRDefault="00F021C4" w:rsidP="00F021C4">
            <w:pPr>
              <w:keepNext/>
              <w:keepLines/>
              <w:spacing w:after="0"/>
              <w:jc w:val="center"/>
              <w:rPr>
                <w:rFonts w:ascii="Arial" w:eastAsia="Times New Roman" w:hAnsi="Arial"/>
                <w:sz w:val="18"/>
                <w:lang w:eastAsia="ja-JP"/>
              </w:rPr>
            </w:pPr>
            <w:r w:rsidRPr="00F021C4">
              <w:rPr>
                <w:rFonts w:ascii="Arial" w:eastAsia="Malgun Gothic" w:hAnsi="Arial"/>
                <w:sz w:val="18"/>
                <w:szCs w:val="18"/>
              </w:rPr>
              <w:t xml:space="preserve">100: </w:t>
            </w:r>
            <w:proofErr w:type="spellStart"/>
            <w:r w:rsidRPr="00F021C4">
              <w:rPr>
                <w:rFonts w:ascii="Arial" w:eastAsia="Malgun Gothic" w:hAnsi="Arial" w:cs="Arial"/>
                <w:sz w:val="18"/>
                <w:szCs w:val="18"/>
              </w:rPr>
              <w:t>N</w:t>
            </w:r>
            <w:r w:rsidRPr="00F021C4">
              <w:rPr>
                <w:rFonts w:ascii="Arial" w:eastAsia="Malgun Gothic" w:hAnsi="Arial" w:cs="Arial"/>
                <w:sz w:val="18"/>
                <w:szCs w:val="18"/>
                <w:vertAlign w:val="subscript"/>
              </w:rPr>
              <w:t>RB,c</w:t>
            </w:r>
            <w:proofErr w:type="spellEnd"/>
            <w:r w:rsidRPr="00F021C4">
              <w:rPr>
                <w:rFonts w:ascii="Arial" w:eastAsia="Malgun Gothic" w:hAnsi="Arial" w:cs="Arial"/>
                <w:sz w:val="18"/>
                <w:szCs w:val="18"/>
              </w:rPr>
              <w:t xml:space="preserve"> = 66</w:t>
            </w:r>
          </w:p>
        </w:tc>
      </w:tr>
      <w:tr w:rsidR="00F021C4" w:rsidRPr="00F021C4" w14:paraId="13F66B81" w14:textId="77777777" w:rsidTr="00B9618B">
        <w:trPr>
          <w:trHeight w:val="214"/>
          <w:jc w:val="center"/>
        </w:trPr>
        <w:tc>
          <w:tcPr>
            <w:tcW w:w="1695" w:type="dxa"/>
            <w:vMerge w:val="restart"/>
            <w:tcBorders>
              <w:top w:val="single" w:sz="4" w:space="0" w:color="auto"/>
              <w:left w:val="single" w:sz="4" w:space="0" w:color="auto"/>
              <w:right w:val="single" w:sz="4" w:space="0" w:color="auto"/>
            </w:tcBorders>
            <w:vAlign w:val="center"/>
          </w:tcPr>
          <w:p w14:paraId="22EEA552" w14:textId="77777777" w:rsidR="00F021C4" w:rsidRPr="00F021C4" w:rsidRDefault="00F021C4" w:rsidP="00F021C4">
            <w:pPr>
              <w:keepNext/>
              <w:keepLines/>
              <w:spacing w:after="0"/>
              <w:jc w:val="both"/>
              <w:rPr>
                <w:rFonts w:ascii="Arial" w:eastAsia="Malgun Gothic" w:hAnsi="Arial"/>
                <w:sz w:val="18"/>
                <w:szCs w:val="18"/>
                <w:lang w:eastAsia="ko-KR"/>
              </w:rPr>
            </w:pPr>
            <w:r w:rsidRPr="00F021C4">
              <w:rPr>
                <w:rFonts w:ascii="Arial" w:eastAsia="Malgun Gothic" w:hAnsi="Arial" w:hint="eastAsia"/>
                <w:sz w:val="18"/>
                <w:szCs w:val="18"/>
                <w:lang w:eastAsia="ko-KR"/>
              </w:rPr>
              <w:t>BWP configuration</w:t>
            </w:r>
          </w:p>
        </w:tc>
        <w:tc>
          <w:tcPr>
            <w:tcW w:w="1973" w:type="dxa"/>
            <w:tcBorders>
              <w:top w:val="single" w:sz="4" w:space="0" w:color="auto"/>
              <w:left w:val="single" w:sz="4" w:space="0" w:color="auto"/>
              <w:bottom w:val="single" w:sz="4" w:space="0" w:color="auto"/>
              <w:right w:val="single" w:sz="4" w:space="0" w:color="auto"/>
            </w:tcBorders>
          </w:tcPr>
          <w:p w14:paraId="3849032C" w14:textId="77777777" w:rsidR="00F021C4" w:rsidRPr="00F021C4" w:rsidRDefault="00F021C4" w:rsidP="00F021C4">
            <w:pPr>
              <w:keepNext/>
              <w:keepLines/>
              <w:spacing w:after="0"/>
              <w:rPr>
                <w:rFonts w:ascii="Arial" w:eastAsia="Malgun Gothic" w:hAnsi="Arial"/>
                <w:sz w:val="18"/>
                <w:szCs w:val="18"/>
                <w:lang w:eastAsia="ko-KR"/>
              </w:rPr>
            </w:pPr>
            <w:r w:rsidRPr="00F021C4">
              <w:rPr>
                <w:rFonts w:ascii="Arial" w:eastAsia="Malgun Gothic" w:hAnsi="Arial" w:hint="eastAsia"/>
                <w:sz w:val="18"/>
                <w:szCs w:val="18"/>
                <w:lang w:eastAsia="ko-KR"/>
              </w:rPr>
              <w:t>Initial DL BWP</w:t>
            </w:r>
          </w:p>
        </w:tc>
        <w:tc>
          <w:tcPr>
            <w:tcW w:w="1258" w:type="dxa"/>
            <w:vMerge w:val="restart"/>
            <w:tcBorders>
              <w:top w:val="single" w:sz="4" w:space="0" w:color="auto"/>
              <w:left w:val="single" w:sz="4" w:space="0" w:color="auto"/>
              <w:right w:val="single" w:sz="4" w:space="0" w:color="auto"/>
            </w:tcBorders>
          </w:tcPr>
          <w:p w14:paraId="640B744B" w14:textId="77777777" w:rsidR="00F021C4" w:rsidRPr="00F021C4" w:rsidRDefault="00F021C4" w:rsidP="00F021C4">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26793BC3" w14:textId="77777777" w:rsidR="00F021C4" w:rsidRPr="00F021C4" w:rsidRDefault="00F021C4" w:rsidP="00F021C4">
            <w:pPr>
              <w:keepNext/>
              <w:keepLines/>
              <w:spacing w:after="0"/>
              <w:jc w:val="center"/>
              <w:rPr>
                <w:rFonts w:ascii="Arial" w:eastAsia="Malgun Gothic" w:hAnsi="Arial"/>
                <w:sz w:val="18"/>
                <w:szCs w:val="18"/>
                <w:lang w:eastAsia="ko-KR"/>
              </w:rPr>
            </w:pPr>
            <w:r w:rsidRPr="00F021C4">
              <w:rPr>
                <w:rFonts w:ascii="Arial" w:eastAsia="Malgun Gothic" w:hAnsi="Arial"/>
                <w:sz w:val="18"/>
                <w:szCs w:val="18"/>
                <w:lang w:eastAsia="ko-KR"/>
              </w:rPr>
              <w:t>DLBWP.0.1</w:t>
            </w:r>
          </w:p>
        </w:tc>
      </w:tr>
      <w:tr w:rsidR="00F021C4" w:rsidRPr="00F021C4" w14:paraId="6A1AD8AC" w14:textId="77777777" w:rsidTr="00B9618B">
        <w:trPr>
          <w:trHeight w:val="198"/>
          <w:jc w:val="center"/>
        </w:trPr>
        <w:tc>
          <w:tcPr>
            <w:tcW w:w="1695" w:type="dxa"/>
            <w:vMerge/>
            <w:tcBorders>
              <w:left w:val="single" w:sz="4" w:space="0" w:color="auto"/>
              <w:right w:val="single" w:sz="4" w:space="0" w:color="auto"/>
            </w:tcBorders>
          </w:tcPr>
          <w:p w14:paraId="6F86E829" w14:textId="77777777" w:rsidR="00F021C4" w:rsidRPr="00F021C4" w:rsidRDefault="00F021C4" w:rsidP="00F021C4">
            <w:pPr>
              <w:keepNext/>
              <w:keepLines/>
              <w:spacing w:after="0"/>
              <w:rPr>
                <w:rFonts w:ascii="Arial" w:eastAsia="Malgun Gothic" w:hAnsi="Arial"/>
                <w:sz w:val="18"/>
                <w:szCs w:val="18"/>
                <w:lang w:eastAsia="ko-KR"/>
              </w:rPr>
            </w:pPr>
          </w:p>
        </w:tc>
        <w:tc>
          <w:tcPr>
            <w:tcW w:w="1973" w:type="dxa"/>
            <w:tcBorders>
              <w:top w:val="single" w:sz="4" w:space="0" w:color="auto"/>
              <w:left w:val="single" w:sz="4" w:space="0" w:color="auto"/>
              <w:bottom w:val="single" w:sz="4" w:space="0" w:color="auto"/>
              <w:right w:val="single" w:sz="4" w:space="0" w:color="auto"/>
            </w:tcBorders>
          </w:tcPr>
          <w:p w14:paraId="258564DB" w14:textId="77777777" w:rsidR="00F021C4" w:rsidRPr="00F021C4" w:rsidRDefault="00F021C4" w:rsidP="00F021C4">
            <w:pPr>
              <w:keepNext/>
              <w:keepLines/>
              <w:spacing w:after="0"/>
              <w:rPr>
                <w:rFonts w:ascii="Arial" w:eastAsia="Malgun Gothic" w:hAnsi="Arial"/>
                <w:sz w:val="18"/>
                <w:szCs w:val="18"/>
                <w:lang w:eastAsia="ko-KR"/>
              </w:rPr>
            </w:pPr>
            <w:r w:rsidRPr="00F021C4">
              <w:rPr>
                <w:rFonts w:ascii="Arial" w:eastAsia="Malgun Gothic" w:hAnsi="Arial" w:hint="eastAsia"/>
                <w:sz w:val="18"/>
                <w:szCs w:val="18"/>
                <w:lang w:eastAsia="ko-KR"/>
              </w:rPr>
              <w:t>Dedicated DL BWP</w:t>
            </w:r>
          </w:p>
        </w:tc>
        <w:tc>
          <w:tcPr>
            <w:tcW w:w="1258" w:type="dxa"/>
            <w:vMerge/>
            <w:tcBorders>
              <w:left w:val="single" w:sz="4" w:space="0" w:color="auto"/>
              <w:right w:val="single" w:sz="4" w:space="0" w:color="auto"/>
            </w:tcBorders>
          </w:tcPr>
          <w:p w14:paraId="097AF80F" w14:textId="77777777" w:rsidR="00F021C4" w:rsidRPr="00F021C4" w:rsidRDefault="00F021C4" w:rsidP="00F021C4">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4D8B0A66" w14:textId="77777777" w:rsidR="00F021C4" w:rsidRPr="00F021C4" w:rsidRDefault="00F021C4" w:rsidP="00F021C4">
            <w:pPr>
              <w:keepNext/>
              <w:keepLines/>
              <w:spacing w:after="0"/>
              <w:jc w:val="center"/>
              <w:rPr>
                <w:rFonts w:ascii="Arial" w:eastAsia="Malgun Gothic" w:hAnsi="Arial"/>
                <w:sz w:val="18"/>
                <w:szCs w:val="18"/>
                <w:lang w:eastAsia="ko-KR"/>
              </w:rPr>
            </w:pPr>
            <w:r w:rsidRPr="00F021C4">
              <w:rPr>
                <w:rFonts w:ascii="Arial" w:eastAsia="Malgun Gothic" w:hAnsi="Arial"/>
                <w:sz w:val="18"/>
                <w:szCs w:val="18"/>
                <w:lang w:eastAsia="ko-KR"/>
              </w:rPr>
              <w:t>DLBWP.1.1</w:t>
            </w:r>
          </w:p>
        </w:tc>
      </w:tr>
      <w:tr w:rsidR="00F021C4" w:rsidRPr="00F021C4" w14:paraId="62D773C5" w14:textId="77777777" w:rsidTr="00B9618B">
        <w:trPr>
          <w:trHeight w:val="72"/>
          <w:jc w:val="center"/>
        </w:trPr>
        <w:tc>
          <w:tcPr>
            <w:tcW w:w="1695" w:type="dxa"/>
            <w:vMerge/>
            <w:tcBorders>
              <w:left w:val="single" w:sz="4" w:space="0" w:color="auto"/>
              <w:right w:val="single" w:sz="4" w:space="0" w:color="auto"/>
            </w:tcBorders>
          </w:tcPr>
          <w:p w14:paraId="22F734B9" w14:textId="77777777" w:rsidR="00F021C4" w:rsidRPr="00F021C4" w:rsidRDefault="00F021C4" w:rsidP="00F021C4">
            <w:pPr>
              <w:keepNext/>
              <w:keepLines/>
              <w:spacing w:after="0"/>
              <w:rPr>
                <w:rFonts w:ascii="Arial" w:eastAsia="Malgun Gothic" w:hAnsi="Arial"/>
                <w:sz w:val="18"/>
                <w:szCs w:val="18"/>
                <w:lang w:eastAsia="ko-KR"/>
              </w:rPr>
            </w:pPr>
          </w:p>
        </w:tc>
        <w:tc>
          <w:tcPr>
            <w:tcW w:w="1973" w:type="dxa"/>
            <w:tcBorders>
              <w:top w:val="single" w:sz="4" w:space="0" w:color="auto"/>
              <w:left w:val="single" w:sz="4" w:space="0" w:color="auto"/>
              <w:bottom w:val="single" w:sz="4" w:space="0" w:color="auto"/>
              <w:right w:val="single" w:sz="4" w:space="0" w:color="auto"/>
            </w:tcBorders>
          </w:tcPr>
          <w:p w14:paraId="00AE68D0" w14:textId="77777777" w:rsidR="00F021C4" w:rsidRPr="00F021C4" w:rsidRDefault="00F021C4" w:rsidP="00F021C4">
            <w:pPr>
              <w:keepNext/>
              <w:keepLines/>
              <w:spacing w:after="0"/>
              <w:rPr>
                <w:rFonts w:ascii="Arial" w:eastAsia="Malgun Gothic" w:hAnsi="Arial"/>
                <w:sz w:val="18"/>
                <w:szCs w:val="18"/>
                <w:lang w:eastAsia="ko-KR"/>
              </w:rPr>
            </w:pPr>
            <w:r w:rsidRPr="00F021C4">
              <w:rPr>
                <w:rFonts w:ascii="Arial" w:eastAsia="Malgun Gothic" w:hAnsi="Arial" w:hint="eastAsia"/>
                <w:sz w:val="18"/>
                <w:szCs w:val="18"/>
                <w:lang w:eastAsia="ko-KR"/>
              </w:rPr>
              <w:t>Initial UL BWP</w:t>
            </w:r>
          </w:p>
        </w:tc>
        <w:tc>
          <w:tcPr>
            <w:tcW w:w="1258" w:type="dxa"/>
            <w:vMerge/>
            <w:tcBorders>
              <w:left w:val="single" w:sz="4" w:space="0" w:color="auto"/>
              <w:right w:val="single" w:sz="4" w:space="0" w:color="auto"/>
            </w:tcBorders>
          </w:tcPr>
          <w:p w14:paraId="3DF7B19B" w14:textId="77777777" w:rsidR="00F021C4" w:rsidRPr="00F021C4" w:rsidRDefault="00F021C4" w:rsidP="00F021C4">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62654A12" w14:textId="77777777" w:rsidR="00F021C4" w:rsidRPr="00F021C4" w:rsidRDefault="00F021C4" w:rsidP="00F021C4">
            <w:pPr>
              <w:keepNext/>
              <w:keepLines/>
              <w:spacing w:after="0"/>
              <w:jc w:val="center"/>
              <w:rPr>
                <w:rFonts w:ascii="Arial" w:eastAsia="Malgun Gothic" w:hAnsi="Arial"/>
                <w:sz w:val="18"/>
                <w:szCs w:val="18"/>
                <w:lang w:eastAsia="ko-KR"/>
              </w:rPr>
            </w:pPr>
            <w:r w:rsidRPr="00F021C4">
              <w:rPr>
                <w:rFonts w:ascii="Arial" w:eastAsia="Malgun Gothic" w:hAnsi="Arial"/>
                <w:sz w:val="18"/>
                <w:szCs w:val="18"/>
                <w:lang w:eastAsia="ko-KR"/>
              </w:rPr>
              <w:t>ULBWP.0.1</w:t>
            </w:r>
          </w:p>
        </w:tc>
      </w:tr>
      <w:tr w:rsidR="00F021C4" w:rsidRPr="00F021C4" w14:paraId="05D39BF7" w14:textId="77777777" w:rsidTr="00B9618B">
        <w:trPr>
          <w:trHeight w:val="127"/>
          <w:jc w:val="center"/>
        </w:trPr>
        <w:tc>
          <w:tcPr>
            <w:tcW w:w="1695" w:type="dxa"/>
            <w:vMerge/>
            <w:tcBorders>
              <w:left w:val="single" w:sz="4" w:space="0" w:color="auto"/>
              <w:bottom w:val="single" w:sz="4" w:space="0" w:color="auto"/>
              <w:right w:val="single" w:sz="4" w:space="0" w:color="auto"/>
            </w:tcBorders>
          </w:tcPr>
          <w:p w14:paraId="7E814798" w14:textId="77777777" w:rsidR="00F021C4" w:rsidRPr="00F021C4" w:rsidRDefault="00F021C4" w:rsidP="00F021C4">
            <w:pPr>
              <w:keepNext/>
              <w:keepLines/>
              <w:spacing w:after="0"/>
              <w:rPr>
                <w:rFonts w:ascii="Arial" w:eastAsia="Malgun Gothic" w:hAnsi="Arial"/>
                <w:sz w:val="18"/>
                <w:szCs w:val="18"/>
                <w:lang w:eastAsia="ko-KR"/>
              </w:rPr>
            </w:pPr>
          </w:p>
        </w:tc>
        <w:tc>
          <w:tcPr>
            <w:tcW w:w="1973" w:type="dxa"/>
            <w:tcBorders>
              <w:top w:val="single" w:sz="4" w:space="0" w:color="auto"/>
              <w:left w:val="single" w:sz="4" w:space="0" w:color="auto"/>
              <w:bottom w:val="single" w:sz="4" w:space="0" w:color="auto"/>
              <w:right w:val="single" w:sz="4" w:space="0" w:color="auto"/>
            </w:tcBorders>
          </w:tcPr>
          <w:p w14:paraId="40A49C29" w14:textId="77777777" w:rsidR="00F021C4" w:rsidRPr="00F021C4" w:rsidRDefault="00F021C4" w:rsidP="00F021C4">
            <w:pPr>
              <w:keepNext/>
              <w:keepLines/>
              <w:spacing w:after="0"/>
              <w:rPr>
                <w:rFonts w:ascii="Arial" w:eastAsia="Malgun Gothic" w:hAnsi="Arial"/>
                <w:sz w:val="18"/>
                <w:szCs w:val="18"/>
                <w:lang w:eastAsia="ko-KR"/>
              </w:rPr>
            </w:pPr>
            <w:r w:rsidRPr="00F021C4">
              <w:rPr>
                <w:rFonts w:ascii="Arial" w:eastAsia="Malgun Gothic" w:hAnsi="Arial" w:hint="eastAsia"/>
                <w:sz w:val="18"/>
                <w:szCs w:val="18"/>
                <w:lang w:eastAsia="ko-KR"/>
              </w:rPr>
              <w:t>Dedicated UL BWP</w:t>
            </w:r>
          </w:p>
        </w:tc>
        <w:tc>
          <w:tcPr>
            <w:tcW w:w="1258" w:type="dxa"/>
            <w:vMerge/>
            <w:tcBorders>
              <w:left w:val="single" w:sz="4" w:space="0" w:color="auto"/>
              <w:bottom w:val="single" w:sz="4" w:space="0" w:color="auto"/>
              <w:right w:val="single" w:sz="4" w:space="0" w:color="auto"/>
            </w:tcBorders>
          </w:tcPr>
          <w:p w14:paraId="0607BA2C" w14:textId="77777777" w:rsidR="00F021C4" w:rsidRPr="00F021C4" w:rsidRDefault="00F021C4" w:rsidP="00F021C4">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717DE553" w14:textId="77777777" w:rsidR="00F021C4" w:rsidRPr="00F021C4" w:rsidRDefault="00F021C4" w:rsidP="00F021C4">
            <w:pPr>
              <w:keepNext/>
              <w:keepLines/>
              <w:spacing w:after="0"/>
              <w:jc w:val="center"/>
              <w:rPr>
                <w:rFonts w:ascii="Arial" w:eastAsia="Malgun Gothic" w:hAnsi="Arial"/>
                <w:sz w:val="18"/>
                <w:szCs w:val="18"/>
                <w:lang w:eastAsia="ko-KR"/>
              </w:rPr>
            </w:pPr>
            <w:r w:rsidRPr="00F021C4">
              <w:rPr>
                <w:rFonts w:ascii="Arial" w:eastAsia="Malgun Gothic" w:hAnsi="Arial"/>
                <w:sz w:val="18"/>
                <w:szCs w:val="18"/>
                <w:lang w:eastAsia="ko-KR"/>
              </w:rPr>
              <w:t>ULBWP.1.1</w:t>
            </w:r>
          </w:p>
        </w:tc>
      </w:tr>
      <w:tr w:rsidR="00F021C4" w:rsidRPr="00F021C4" w14:paraId="42439C90"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tcPr>
          <w:p w14:paraId="2212FB1E" w14:textId="77777777" w:rsidR="00F021C4" w:rsidRPr="00F021C4" w:rsidRDefault="00F021C4" w:rsidP="00F021C4">
            <w:pPr>
              <w:keepNext/>
              <w:keepLines/>
              <w:spacing w:after="0"/>
              <w:rPr>
                <w:rFonts w:ascii="Arial" w:eastAsia="Times New Roman" w:hAnsi="Arial" w:cs="Arial"/>
                <w:sz w:val="18"/>
                <w:lang w:eastAsia="ko-KR"/>
              </w:rPr>
            </w:pPr>
            <w:r w:rsidRPr="00F021C4">
              <w:rPr>
                <w:rFonts w:ascii="Arial" w:eastAsia="Times New Roman" w:hAnsi="Arial" w:cs="Arial" w:hint="eastAsia"/>
                <w:sz w:val="18"/>
                <w:lang w:eastAsia="ko-KR"/>
              </w:rPr>
              <w:t>TRS confi</w:t>
            </w:r>
            <w:r w:rsidRPr="00F021C4">
              <w:rPr>
                <w:rFonts w:ascii="Arial" w:eastAsia="Times New Roman" w:hAnsi="Arial" w:cs="Arial"/>
                <w:sz w:val="18"/>
                <w:lang w:eastAsia="ko-KR"/>
              </w:rPr>
              <w:t>guration</w:t>
            </w:r>
          </w:p>
        </w:tc>
        <w:tc>
          <w:tcPr>
            <w:tcW w:w="1258" w:type="dxa"/>
            <w:tcBorders>
              <w:top w:val="single" w:sz="4" w:space="0" w:color="auto"/>
              <w:left w:val="single" w:sz="4" w:space="0" w:color="auto"/>
              <w:bottom w:val="single" w:sz="4" w:space="0" w:color="auto"/>
              <w:right w:val="single" w:sz="4" w:space="0" w:color="auto"/>
            </w:tcBorders>
            <w:vAlign w:val="center"/>
          </w:tcPr>
          <w:p w14:paraId="4D388411" w14:textId="77777777" w:rsidR="00F021C4" w:rsidRPr="00F021C4" w:rsidRDefault="00F021C4" w:rsidP="00F021C4">
            <w:pPr>
              <w:keepNext/>
              <w:keepLines/>
              <w:spacing w:after="0"/>
              <w:jc w:val="center"/>
              <w:rPr>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0C2F55AC"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sz w:val="18"/>
                <w:szCs w:val="18"/>
              </w:rPr>
              <w:t>TRS.2.1 TDD</w:t>
            </w:r>
          </w:p>
        </w:tc>
        <w:tc>
          <w:tcPr>
            <w:tcW w:w="850" w:type="dxa"/>
            <w:tcBorders>
              <w:top w:val="single" w:sz="4" w:space="0" w:color="auto"/>
              <w:left w:val="single" w:sz="4" w:space="0" w:color="auto"/>
              <w:bottom w:val="single" w:sz="4" w:space="0" w:color="auto"/>
              <w:right w:val="single" w:sz="4" w:space="0" w:color="auto"/>
            </w:tcBorders>
            <w:vAlign w:val="center"/>
          </w:tcPr>
          <w:p w14:paraId="0EF664A1" w14:textId="77777777" w:rsidR="00F021C4" w:rsidRPr="00F021C4" w:rsidRDefault="00F021C4" w:rsidP="00F021C4">
            <w:pPr>
              <w:keepNext/>
              <w:keepLines/>
              <w:spacing w:after="0"/>
              <w:jc w:val="center"/>
              <w:rPr>
                <w:rFonts w:ascii="Arial" w:eastAsia="Times New Roman" w:hAnsi="Arial" w:cs="Arial"/>
                <w:sz w:val="18"/>
                <w:lang w:eastAsia="ko-KR"/>
              </w:rPr>
            </w:pPr>
          </w:p>
        </w:tc>
        <w:tc>
          <w:tcPr>
            <w:tcW w:w="993" w:type="dxa"/>
            <w:tcBorders>
              <w:top w:val="single" w:sz="4" w:space="0" w:color="auto"/>
              <w:left w:val="single" w:sz="4" w:space="0" w:color="auto"/>
              <w:bottom w:val="single" w:sz="4" w:space="0" w:color="auto"/>
              <w:right w:val="single" w:sz="4" w:space="0" w:color="auto"/>
            </w:tcBorders>
            <w:vAlign w:val="center"/>
          </w:tcPr>
          <w:p w14:paraId="1D7F305C"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sz w:val="18"/>
                <w:szCs w:val="18"/>
              </w:rPr>
              <w:t>TRS.2.1 TDD</w:t>
            </w:r>
          </w:p>
        </w:tc>
        <w:tc>
          <w:tcPr>
            <w:tcW w:w="992" w:type="dxa"/>
            <w:tcBorders>
              <w:top w:val="single" w:sz="4" w:space="0" w:color="auto"/>
              <w:left w:val="single" w:sz="4" w:space="0" w:color="auto"/>
              <w:bottom w:val="single" w:sz="4" w:space="0" w:color="auto"/>
              <w:right w:val="single" w:sz="4" w:space="0" w:color="auto"/>
            </w:tcBorders>
            <w:vAlign w:val="center"/>
          </w:tcPr>
          <w:p w14:paraId="336EF1EB" w14:textId="77777777" w:rsidR="00F021C4" w:rsidRPr="00F021C4" w:rsidRDefault="00F021C4" w:rsidP="00F021C4">
            <w:pPr>
              <w:keepNext/>
              <w:keepLines/>
              <w:spacing w:after="0"/>
              <w:jc w:val="center"/>
              <w:rPr>
                <w:rFonts w:ascii="Arial" w:eastAsia="Times New Roman" w:hAnsi="Arial" w:cs="Arial"/>
                <w:sz w:val="18"/>
                <w:lang w:eastAsia="ko-KR"/>
              </w:rPr>
            </w:pPr>
          </w:p>
        </w:tc>
      </w:tr>
      <w:tr w:rsidR="00F021C4" w:rsidRPr="00F021C4" w14:paraId="74F5F586"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tcPr>
          <w:p w14:paraId="36DA1223" w14:textId="77777777" w:rsidR="00F021C4" w:rsidRPr="00F021C4" w:rsidRDefault="00F021C4" w:rsidP="00F021C4">
            <w:pPr>
              <w:keepNext/>
              <w:keepLines/>
              <w:spacing w:after="0"/>
              <w:rPr>
                <w:rFonts w:ascii="Arial" w:eastAsia="Times New Roman" w:hAnsi="Arial" w:cs="Arial"/>
                <w:sz w:val="18"/>
                <w:lang w:eastAsia="ko-KR"/>
              </w:rPr>
            </w:pPr>
            <w:r w:rsidRPr="00F021C4">
              <w:rPr>
                <w:rFonts w:ascii="Arial" w:eastAsia="Times New Roman" w:hAnsi="Arial" w:cs="Arial" w:hint="eastAsia"/>
                <w:sz w:val="18"/>
                <w:lang w:eastAsia="ko-KR"/>
              </w:rPr>
              <w:t>TCI state</w:t>
            </w:r>
          </w:p>
        </w:tc>
        <w:tc>
          <w:tcPr>
            <w:tcW w:w="1258" w:type="dxa"/>
            <w:tcBorders>
              <w:top w:val="single" w:sz="4" w:space="0" w:color="auto"/>
              <w:left w:val="single" w:sz="4" w:space="0" w:color="auto"/>
              <w:bottom w:val="single" w:sz="4" w:space="0" w:color="auto"/>
              <w:right w:val="single" w:sz="4" w:space="0" w:color="auto"/>
            </w:tcBorders>
            <w:vAlign w:val="center"/>
          </w:tcPr>
          <w:p w14:paraId="66F689AD" w14:textId="77777777" w:rsidR="00F021C4" w:rsidRPr="00F021C4" w:rsidRDefault="00F021C4" w:rsidP="00F021C4">
            <w:pPr>
              <w:keepNext/>
              <w:keepLines/>
              <w:spacing w:after="0"/>
              <w:jc w:val="center"/>
              <w:rPr>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1B0C9E32"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sz w:val="18"/>
              </w:rPr>
              <w:t>TCI.State.0</w:t>
            </w:r>
          </w:p>
        </w:tc>
        <w:tc>
          <w:tcPr>
            <w:tcW w:w="850" w:type="dxa"/>
            <w:tcBorders>
              <w:top w:val="single" w:sz="4" w:space="0" w:color="auto"/>
              <w:left w:val="single" w:sz="4" w:space="0" w:color="auto"/>
              <w:bottom w:val="single" w:sz="4" w:space="0" w:color="auto"/>
              <w:right w:val="single" w:sz="4" w:space="0" w:color="auto"/>
            </w:tcBorders>
            <w:vAlign w:val="center"/>
          </w:tcPr>
          <w:p w14:paraId="4E1DB0AA" w14:textId="77777777" w:rsidR="00F021C4" w:rsidRPr="00F021C4" w:rsidRDefault="00F021C4" w:rsidP="00F021C4">
            <w:pPr>
              <w:keepNext/>
              <w:keepLines/>
              <w:spacing w:after="0"/>
              <w:jc w:val="center"/>
              <w:rPr>
                <w:rFonts w:ascii="Arial" w:eastAsia="Times New Roman" w:hAnsi="Arial" w:cs="Arial"/>
                <w:sz w:val="18"/>
                <w:lang w:eastAsia="ko-KR"/>
              </w:rPr>
            </w:pPr>
          </w:p>
        </w:tc>
        <w:tc>
          <w:tcPr>
            <w:tcW w:w="993" w:type="dxa"/>
            <w:tcBorders>
              <w:top w:val="single" w:sz="4" w:space="0" w:color="auto"/>
              <w:left w:val="single" w:sz="4" w:space="0" w:color="auto"/>
              <w:bottom w:val="single" w:sz="4" w:space="0" w:color="auto"/>
              <w:right w:val="single" w:sz="4" w:space="0" w:color="auto"/>
            </w:tcBorders>
            <w:vAlign w:val="center"/>
          </w:tcPr>
          <w:p w14:paraId="640F550E"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sz w:val="18"/>
              </w:rPr>
              <w:t>TCI.State.0</w:t>
            </w:r>
          </w:p>
        </w:tc>
        <w:tc>
          <w:tcPr>
            <w:tcW w:w="992" w:type="dxa"/>
            <w:tcBorders>
              <w:top w:val="single" w:sz="4" w:space="0" w:color="auto"/>
              <w:left w:val="single" w:sz="4" w:space="0" w:color="auto"/>
              <w:bottom w:val="single" w:sz="4" w:space="0" w:color="auto"/>
              <w:right w:val="single" w:sz="4" w:space="0" w:color="auto"/>
            </w:tcBorders>
            <w:vAlign w:val="center"/>
          </w:tcPr>
          <w:p w14:paraId="3B3ED81F" w14:textId="77777777" w:rsidR="00F021C4" w:rsidRPr="00F021C4" w:rsidRDefault="00F021C4" w:rsidP="00F021C4">
            <w:pPr>
              <w:keepNext/>
              <w:keepLines/>
              <w:spacing w:after="0"/>
              <w:jc w:val="center"/>
              <w:rPr>
                <w:rFonts w:ascii="Arial" w:eastAsia="Times New Roman" w:hAnsi="Arial" w:cs="Arial"/>
                <w:sz w:val="18"/>
                <w:lang w:eastAsia="ko-KR"/>
              </w:rPr>
            </w:pPr>
          </w:p>
        </w:tc>
      </w:tr>
      <w:tr w:rsidR="00F021C4" w:rsidRPr="00F021C4" w14:paraId="307B8C10"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1AD914D6"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 xml:space="preserve">PDSCH Reference measurement channel </w:t>
            </w:r>
          </w:p>
        </w:tc>
        <w:tc>
          <w:tcPr>
            <w:tcW w:w="1258" w:type="dxa"/>
            <w:tcBorders>
              <w:top w:val="single" w:sz="4" w:space="0" w:color="auto"/>
              <w:left w:val="single" w:sz="4" w:space="0" w:color="auto"/>
              <w:bottom w:val="single" w:sz="4" w:space="0" w:color="auto"/>
              <w:right w:val="single" w:sz="4" w:space="0" w:color="auto"/>
            </w:tcBorders>
            <w:vAlign w:val="center"/>
          </w:tcPr>
          <w:p w14:paraId="150112A9" w14:textId="77777777" w:rsidR="00F021C4" w:rsidRPr="00F021C4" w:rsidRDefault="00F021C4" w:rsidP="00F021C4">
            <w:pPr>
              <w:keepNext/>
              <w:keepLines/>
              <w:spacing w:after="0"/>
              <w:jc w:val="center"/>
              <w:rPr>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6535AAB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SR.3.1 TDD</w:t>
            </w:r>
          </w:p>
        </w:tc>
        <w:tc>
          <w:tcPr>
            <w:tcW w:w="850" w:type="dxa"/>
            <w:tcBorders>
              <w:top w:val="single" w:sz="4" w:space="0" w:color="auto"/>
              <w:left w:val="single" w:sz="4" w:space="0" w:color="auto"/>
              <w:bottom w:val="single" w:sz="4" w:space="0" w:color="auto"/>
              <w:right w:val="single" w:sz="4" w:space="0" w:color="auto"/>
            </w:tcBorders>
            <w:vAlign w:val="center"/>
          </w:tcPr>
          <w:p w14:paraId="56E34011" w14:textId="77777777" w:rsidR="00F021C4" w:rsidRPr="00F021C4" w:rsidRDefault="00F021C4" w:rsidP="00F021C4">
            <w:pPr>
              <w:keepNext/>
              <w:keepLines/>
              <w:spacing w:after="0"/>
              <w:jc w:val="center"/>
              <w:rPr>
                <w:rFonts w:ascii="Arial" w:eastAsia="Times New Roman" w:hAnsi="Arial" w:cs="Arial"/>
                <w:sz w:val="18"/>
                <w:lang w:eastAsia="ko-KR"/>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71DA33E"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SR.3.1 TDD</w:t>
            </w:r>
          </w:p>
        </w:tc>
        <w:tc>
          <w:tcPr>
            <w:tcW w:w="992" w:type="dxa"/>
            <w:tcBorders>
              <w:top w:val="single" w:sz="4" w:space="0" w:color="auto"/>
              <w:left w:val="single" w:sz="4" w:space="0" w:color="auto"/>
              <w:bottom w:val="single" w:sz="4" w:space="0" w:color="auto"/>
              <w:right w:val="single" w:sz="4" w:space="0" w:color="auto"/>
            </w:tcBorders>
            <w:vAlign w:val="center"/>
          </w:tcPr>
          <w:p w14:paraId="770C5DE8" w14:textId="77777777" w:rsidR="00F021C4" w:rsidRPr="00F021C4" w:rsidRDefault="00F021C4" w:rsidP="00F021C4">
            <w:pPr>
              <w:keepNext/>
              <w:keepLines/>
              <w:spacing w:after="0"/>
              <w:jc w:val="center"/>
              <w:rPr>
                <w:rFonts w:ascii="Arial" w:eastAsia="Times New Roman" w:hAnsi="Arial" w:cs="Arial"/>
                <w:sz w:val="18"/>
                <w:lang w:eastAsia="ko-KR"/>
              </w:rPr>
            </w:pPr>
          </w:p>
        </w:tc>
      </w:tr>
      <w:tr w:rsidR="00F021C4" w:rsidRPr="00F021C4" w14:paraId="7C9516E8"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0EB9022E"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v5.0.0"/>
                <w:sz w:val="18"/>
              </w:rPr>
              <w:t>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
          <w:p w14:paraId="6A95534F" w14:textId="77777777" w:rsidR="00F021C4" w:rsidRPr="00F021C4" w:rsidRDefault="00F021C4" w:rsidP="00F021C4">
            <w:pPr>
              <w:keepNext/>
              <w:keepLines/>
              <w:spacing w:after="0"/>
              <w:jc w:val="center"/>
              <w:rPr>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7DA9EB2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CR.3.1 TDD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AFB8EB"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56099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CR.3.1 TDD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BA567E"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rPr>
              <w:t>-</w:t>
            </w:r>
          </w:p>
        </w:tc>
      </w:tr>
      <w:tr w:rsidR="00F021C4" w:rsidRPr="00F021C4" w14:paraId="68D1D1CD"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E9CBB49"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v5.0.0"/>
                <w:sz w:val="18"/>
              </w:rPr>
              <w:t>Control channel RMC</w:t>
            </w:r>
          </w:p>
        </w:tc>
        <w:tc>
          <w:tcPr>
            <w:tcW w:w="1258" w:type="dxa"/>
            <w:tcBorders>
              <w:top w:val="single" w:sz="4" w:space="0" w:color="auto"/>
              <w:left w:val="single" w:sz="4" w:space="0" w:color="auto"/>
              <w:bottom w:val="single" w:sz="4" w:space="0" w:color="auto"/>
              <w:right w:val="single" w:sz="4" w:space="0" w:color="auto"/>
            </w:tcBorders>
            <w:vAlign w:val="center"/>
          </w:tcPr>
          <w:p w14:paraId="5DC9ED35" w14:textId="77777777" w:rsidR="00F021C4" w:rsidRPr="00F021C4" w:rsidRDefault="00F021C4" w:rsidP="00F021C4">
            <w:pPr>
              <w:keepNext/>
              <w:keepLines/>
              <w:spacing w:after="0"/>
              <w:jc w:val="center"/>
              <w:rPr>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269DF6AD"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rPr>
              <w:t>CCR.3.1 TDD</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0D1E5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50F09A"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rPr>
              <w:t>CCR.3.1 TDD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2B225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r>
      <w:tr w:rsidR="00F021C4" w:rsidRPr="00F021C4" w14:paraId="0D4DD981"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546A9005" w14:textId="77777777" w:rsidR="00F021C4" w:rsidRPr="00F021C4" w:rsidRDefault="00F021C4" w:rsidP="00F021C4">
            <w:pPr>
              <w:keepNext/>
              <w:keepLines/>
              <w:spacing w:after="0"/>
              <w:rPr>
                <w:rFonts w:ascii="Arial" w:eastAsia="Times New Roman" w:hAnsi="Arial" w:cs="v5.0.0"/>
                <w:sz w:val="18"/>
              </w:rPr>
            </w:pPr>
            <w:r w:rsidRPr="00F021C4">
              <w:rPr>
                <w:rFonts w:ascii="Arial" w:eastAsia="Times New Roman" w:hAnsi="Arial" w:cs="Arial"/>
                <w:sz w:val="18"/>
              </w:rPr>
              <w:t>OCNG Patterns</w:t>
            </w:r>
          </w:p>
        </w:tc>
        <w:tc>
          <w:tcPr>
            <w:tcW w:w="1258" w:type="dxa"/>
            <w:tcBorders>
              <w:top w:val="single" w:sz="4" w:space="0" w:color="auto"/>
              <w:left w:val="single" w:sz="4" w:space="0" w:color="auto"/>
              <w:bottom w:val="single" w:sz="4" w:space="0" w:color="auto"/>
              <w:right w:val="single" w:sz="4" w:space="0" w:color="auto"/>
            </w:tcBorders>
            <w:vAlign w:val="center"/>
          </w:tcPr>
          <w:p w14:paraId="1723F4E6" w14:textId="77777777" w:rsidR="00F021C4" w:rsidRPr="00F021C4" w:rsidRDefault="00F021C4" w:rsidP="00F021C4">
            <w:pPr>
              <w:keepNext/>
              <w:keepLines/>
              <w:spacing w:after="0"/>
              <w:jc w:val="center"/>
              <w:rPr>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976D04E"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r w:rsidRPr="00F021C4">
              <w:rPr>
                <w:rFonts w:ascii="Arial" w:eastAsia="Times New Roman" w:hAnsi="Arial" w:cs="Arial"/>
                <w:sz w:val="18"/>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221561"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r w:rsidRPr="00F021C4">
              <w:rPr>
                <w:rFonts w:ascii="Arial" w:eastAsia="Times New Roman" w:hAnsi="Arial" w:cs="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9B0A4C"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E6DA3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r w:rsidRPr="00F021C4">
              <w:rPr>
                <w:rFonts w:ascii="Arial" w:eastAsia="Times New Roman" w:hAnsi="Arial" w:cs="Arial"/>
                <w:sz w:val="18"/>
              </w:rPr>
              <w:t xml:space="preserve"> </w:t>
            </w:r>
          </w:p>
        </w:tc>
      </w:tr>
      <w:tr w:rsidR="00F021C4" w:rsidRPr="00F021C4" w14:paraId="006ABAC4"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E9DF0D1" w14:textId="77777777" w:rsidR="00F021C4" w:rsidRPr="00F021C4" w:rsidRDefault="00F021C4" w:rsidP="00F021C4">
            <w:pPr>
              <w:keepNext/>
              <w:keepLines/>
              <w:spacing w:after="0"/>
              <w:rPr>
                <w:rFonts w:ascii="Arial" w:eastAsia="Times New Roman" w:hAnsi="Arial" w:cs="Arial"/>
                <w:sz w:val="18"/>
                <w:lang w:eastAsia="ko-KR"/>
              </w:rPr>
            </w:pPr>
            <w:r w:rsidRPr="00F021C4">
              <w:rPr>
                <w:rFonts w:ascii="Arial" w:eastAsia="Times New Roman" w:hAnsi="Arial" w:cs="Arial"/>
                <w:sz w:val="18"/>
                <w:lang w:eastAsia="ko-KR"/>
              </w:rPr>
              <w:t>SMTC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0C2C82A8" w14:textId="77777777" w:rsidR="00F021C4" w:rsidRPr="00F021C4" w:rsidRDefault="00F021C4" w:rsidP="00F021C4">
            <w:pPr>
              <w:keepNext/>
              <w:keepLines/>
              <w:spacing w:after="0"/>
              <w:jc w:val="center"/>
              <w:rPr>
                <w:rFonts w:ascii="Arial" w:eastAsia="Times New Roman" w:hAnsi="Arial" w:cs="Arial"/>
                <w:sz w:val="18"/>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229D1CE8"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lang w:eastAsia="ko-KR"/>
              </w:rPr>
              <w:t>SMTC.1</w:t>
            </w:r>
          </w:p>
        </w:tc>
      </w:tr>
      <w:tr w:rsidR="00F021C4" w:rsidRPr="00F021C4" w14:paraId="3B776CCA"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198B9373" w14:textId="77777777" w:rsidR="00F021C4" w:rsidRPr="00F021C4" w:rsidRDefault="00F021C4" w:rsidP="00F021C4">
            <w:pPr>
              <w:keepNext/>
              <w:keepLines/>
              <w:spacing w:after="0"/>
              <w:rPr>
                <w:rFonts w:ascii="Arial" w:eastAsia="Times New Roman" w:hAnsi="Arial" w:cs="v5.0.0"/>
                <w:sz w:val="18"/>
              </w:rPr>
            </w:pPr>
            <w:r w:rsidRPr="00F021C4">
              <w:rPr>
                <w:rFonts w:ascii="Arial" w:eastAsia="Times New Roman" w:hAnsi="Arial" w:cs="Arial"/>
                <w:sz w:val="18"/>
              </w:rPr>
              <w:t>SSB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1AA456A2" w14:textId="77777777" w:rsidR="00F021C4" w:rsidRPr="00F021C4" w:rsidRDefault="00F021C4" w:rsidP="00F021C4">
            <w:pPr>
              <w:keepNext/>
              <w:keepLines/>
              <w:spacing w:after="0"/>
              <w:jc w:val="center"/>
              <w:rPr>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2D9C382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SSB.3 FR2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22908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SSB.3 FR2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0EC21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SSB.3 FR2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392CC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SSB.3 FR2</w:t>
            </w:r>
          </w:p>
        </w:tc>
      </w:tr>
      <w:tr w:rsidR="00F021C4" w:rsidRPr="00F021C4" w14:paraId="78C55277"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6F955872"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PDSCH/PDCCH subcarrier spacing</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F6F102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kHz</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2CBF3B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52D41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9F0079"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E1E97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r>
      <w:tr w:rsidR="00F021C4" w:rsidRPr="00F021C4" w14:paraId="3D45D8C9"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44F984D5"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lang w:eastAsia="ko-KR"/>
              </w:rPr>
              <w:t>SS-RSSI-Measurement</w:t>
            </w:r>
          </w:p>
        </w:tc>
        <w:tc>
          <w:tcPr>
            <w:tcW w:w="1258" w:type="dxa"/>
            <w:tcBorders>
              <w:top w:val="single" w:sz="4" w:space="0" w:color="auto"/>
              <w:left w:val="single" w:sz="4" w:space="0" w:color="auto"/>
              <w:bottom w:val="single" w:sz="4" w:space="0" w:color="auto"/>
              <w:right w:val="single" w:sz="4" w:space="0" w:color="auto"/>
            </w:tcBorders>
            <w:vAlign w:val="center"/>
          </w:tcPr>
          <w:p w14:paraId="3369C4E8" w14:textId="77777777" w:rsidR="00F021C4" w:rsidRPr="00F021C4" w:rsidRDefault="00F021C4" w:rsidP="00F021C4">
            <w:pPr>
              <w:keepNext/>
              <w:keepLines/>
              <w:spacing w:after="0"/>
              <w:jc w:val="center"/>
              <w:rPr>
                <w:rFonts w:ascii="Arial" w:eastAsia="Times New Roman" w:hAnsi="Arial" w:cs="Arial"/>
                <w:sz w:val="18"/>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7BB3D6D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Not Applicable</w:t>
            </w:r>
          </w:p>
        </w:tc>
      </w:tr>
      <w:tr w:rsidR="00F021C4" w:rsidRPr="00F021C4" w14:paraId="3B273F36"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3B9A7967"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PSS to SSS</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30302AD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42E8BD2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5AD070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9F2DE6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549CC16"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lang w:eastAsia="ko-KR"/>
              </w:rPr>
              <w:t>0</w:t>
            </w:r>
          </w:p>
        </w:tc>
      </w:tr>
      <w:tr w:rsidR="00F021C4" w:rsidRPr="00F021C4" w14:paraId="14ABF346"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6BB0BE93"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PBCH_DMRS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68C03F0" w14:textId="77777777" w:rsidR="00F021C4" w:rsidRPr="00F021C4" w:rsidRDefault="00F021C4" w:rsidP="00F021C4">
            <w:pPr>
              <w:keepNext/>
              <w:spacing w:after="0"/>
              <w:rPr>
                <w:rFonts w:ascii="Arial" w:eastAsia="Times New Roman" w:hAnsi="Arial" w:cs="Arial"/>
                <w:sz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47FF5CF" w14:textId="77777777" w:rsidR="00F021C4" w:rsidRPr="00F021C4" w:rsidRDefault="00F021C4" w:rsidP="00F021C4">
            <w:pPr>
              <w:keepNext/>
              <w:spacing w:after="0"/>
              <w:rPr>
                <w:rFonts w:ascii="Arial" w:eastAsia="Times New Roman"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060E7E" w14:textId="77777777" w:rsidR="00F021C4" w:rsidRPr="00F021C4" w:rsidRDefault="00F021C4" w:rsidP="00F021C4">
            <w:pPr>
              <w:keepNext/>
              <w:spacing w:after="0"/>
              <w:rPr>
                <w:rFonts w:ascii="Arial" w:eastAsia="Times New Roman" w:hAnsi="Arial" w:cs="Arial"/>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F66E133" w14:textId="77777777" w:rsidR="00F021C4" w:rsidRPr="00F021C4" w:rsidRDefault="00F021C4" w:rsidP="00F021C4">
            <w:pPr>
              <w:keepNext/>
              <w:spacing w:after="0"/>
              <w:rPr>
                <w:rFonts w:ascii="Arial" w:eastAsia="Times New Roman"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DA2AE1" w14:textId="77777777" w:rsidR="00F021C4" w:rsidRPr="00F021C4" w:rsidRDefault="00F021C4" w:rsidP="00F021C4">
            <w:pPr>
              <w:keepNext/>
              <w:spacing w:after="0"/>
              <w:rPr>
                <w:rFonts w:ascii="Arial" w:eastAsia="Times New Roman" w:hAnsi="Arial" w:cs="Arial"/>
                <w:sz w:val="18"/>
                <w:lang w:eastAsia="ko-KR"/>
              </w:rPr>
            </w:pPr>
          </w:p>
        </w:tc>
      </w:tr>
      <w:tr w:rsidR="00F021C4" w:rsidRPr="00F021C4" w14:paraId="1739EF06"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23A08FBC"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PBCH to PBCH_DMRS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1B6E7D3" w14:textId="77777777" w:rsidR="00F021C4" w:rsidRPr="00F021C4" w:rsidRDefault="00F021C4" w:rsidP="00F021C4">
            <w:pPr>
              <w:keepNext/>
              <w:spacing w:after="0"/>
              <w:rPr>
                <w:rFonts w:ascii="Arial" w:eastAsia="Times New Roman" w:hAnsi="Arial" w:cs="Arial"/>
                <w:sz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40E88343" w14:textId="77777777" w:rsidR="00F021C4" w:rsidRPr="00F021C4" w:rsidRDefault="00F021C4" w:rsidP="00F021C4">
            <w:pPr>
              <w:keepNext/>
              <w:spacing w:after="0"/>
              <w:rPr>
                <w:rFonts w:ascii="Arial" w:eastAsia="Times New Roman"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00739D" w14:textId="77777777" w:rsidR="00F021C4" w:rsidRPr="00F021C4" w:rsidRDefault="00F021C4" w:rsidP="00F021C4">
            <w:pPr>
              <w:keepNext/>
              <w:spacing w:after="0"/>
              <w:rPr>
                <w:rFonts w:ascii="Arial" w:eastAsia="Times New Roman" w:hAnsi="Arial" w:cs="Arial"/>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601272" w14:textId="77777777" w:rsidR="00F021C4" w:rsidRPr="00F021C4" w:rsidRDefault="00F021C4" w:rsidP="00F021C4">
            <w:pPr>
              <w:keepNext/>
              <w:spacing w:after="0"/>
              <w:rPr>
                <w:rFonts w:ascii="Arial" w:eastAsia="Times New Roman"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B0730A" w14:textId="77777777" w:rsidR="00F021C4" w:rsidRPr="00F021C4" w:rsidRDefault="00F021C4" w:rsidP="00F021C4">
            <w:pPr>
              <w:keepNext/>
              <w:spacing w:after="0"/>
              <w:rPr>
                <w:rFonts w:ascii="Arial" w:eastAsia="Times New Roman" w:hAnsi="Arial" w:cs="Arial"/>
                <w:sz w:val="18"/>
                <w:lang w:eastAsia="ko-KR"/>
              </w:rPr>
            </w:pPr>
          </w:p>
        </w:tc>
      </w:tr>
      <w:tr w:rsidR="00F021C4" w:rsidRPr="00F021C4" w14:paraId="4AD05D15"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249368FC"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PDCCH_DMRS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62F610A" w14:textId="77777777" w:rsidR="00F021C4" w:rsidRPr="00F021C4" w:rsidRDefault="00F021C4" w:rsidP="00F021C4">
            <w:pPr>
              <w:keepNext/>
              <w:spacing w:after="0"/>
              <w:rPr>
                <w:rFonts w:ascii="Arial" w:eastAsia="Times New Roman" w:hAnsi="Arial" w:cs="Arial"/>
                <w:sz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2AAA024" w14:textId="77777777" w:rsidR="00F021C4" w:rsidRPr="00F021C4" w:rsidRDefault="00F021C4" w:rsidP="00F021C4">
            <w:pPr>
              <w:keepNext/>
              <w:spacing w:after="0"/>
              <w:rPr>
                <w:rFonts w:ascii="Arial" w:eastAsia="Times New Roman"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6CE40F3" w14:textId="77777777" w:rsidR="00F021C4" w:rsidRPr="00F021C4" w:rsidRDefault="00F021C4" w:rsidP="00F021C4">
            <w:pPr>
              <w:keepNext/>
              <w:spacing w:after="0"/>
              <w:rPr>
                <w:rFonts w:ascii="Arial" w:eastAsia="Times New Roman" w:hAnsi="Arial" w:cs="Arial"/>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9E62C6" w14:textId="77777777" w:rsidR="00F021C4" w:rsidRPr="00F021C4" w:rsidRDefault="00F021C4" w:rsidP="00F021C4">
            <w:pPr>
              <w:keepNext/>
              <w:spacing w:after="0"/>
              <w:rPr>
                <w:rFonts w:ascii="Arial" w:eastAsia="Times New Roman"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401E1F" w14:textId="77777777" w:rsidR="00F021C4" w:rsidRPr="00F021C4" w:rsidRDefault="00F021C4" w:rsidP="00F021C4">
            <w:pPr>
              <w:keepNext/>
              <w:spacing w:after="0"/>
              <w:rPr>
                <w:rFonts w:ascii="Arial" w:eastAsia="Times New Roman" w:hAnsi="Arial" w:cs="Arial"/>
                <w:sz w:val="18"/>
                <w:lang w:eastAsia="ko-KR"/>
              </w:rPr>
            </w:pPr>
          </w:p>
        </w:tc>
      </w:tr>
      <w:tr w:rsidR="00F021C4" w:rsidRPr="00F021C4" w14:paraId="23AE37C5"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368FD5F5"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PDCCH to PDCCH_DMRS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70FDDFD" w14:textId="77777777" w:rsidR="00F021C4" w:rsidRPr="00F021C4" w:rsidRDefault="00F021C4" w:rsidP="00F021C4">
            <w:pPr>
              <w:keepNext/>
              <w:spacing w:after="0"/>
              <w:rPr>
                <w:rFonts w:ascii="Arial" w:eastAsia="Times New Roman" w:hAnsi="Arial" w:cs="Arial"/>
                <w:sz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46C3FF69" w14:textId="77777777" w:rsidR="00F021C4" w:rsidRPr="00F021C4" w:rsidRDefault="00F021C4" w:rsidP="00F021C4">
            <w:pPr>
              <w:keepNext/>
              <w:spacing w:after="0"/>
              <w:rPr>
                <w:rFonts w:ascii="Arial" w:eastAsia="Times New Roman"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2A4A71" w14:textId="77777777" w:rsidR="00F021C4" w:rsidRPr="00F021C4" w:rsidRDefault="00F021C4" w:rsidP="00F021C4">
            <w:pPr>
              <w:keepNext/>
              <w:spacing w:after="0"/>
              <w:rPr>
                <w:rFonts w:ascii="Arial" w:eastAsia="Times New Roman" w:hAnsi="Arial" w:cs="Arial"/>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976AF16" w14:textId="77777777" w:rsidR="00F021C4" w:rsidRPr="00F021C4" w:rsidRDefault="00F021C4" w:rsidP="00F021C4">
            <w:pPr>
              <w:keepNext/>
              <w:spacing w:after="0"/>
              <w:rPr>
                <w:rFonts w:ascii="Arial" w:eastAsia="Times New Roman"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27B743" w14:textId="77777777" w:rsidR="00F021C4" w:rsidRPr="00F021C4" w:rsidRDefault="00F021C4" w:rsidP="00F021C4">
            <w:pPr>
              <w:keepNext/>
              <w:spacing w:after="0"/>
              <w:rPr>
                <w:rFonts w:ascii="Arial" w:eastAsia="Times New Roman" w:hAnsi="Arial" w:cs="Arial"/>
                <w:sz w:val="18"/>
                <w:lang w:eastAsia="ko-KR"/>
              </w:rPr>
            </w:pPr>
          </w:p>
        </w:tc>
      </w:tr>
      <w:tr w:rsidR="00F021C4" w:rsidRPr="00F021C4" w14:paraId="5808B7FF"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6D9E3D68"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PDSCH_DMRS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AA6AB80" w14:textId="77777777" w:rsidR="00F021C4" w:rsidRPr="00F021C4" w:rsidRDefault="00F021C4" w:rsidP="00F021C4">
            <w:pPr>
              <w:keepNext/>
              <w:spacing w:after="0"/>
              <w:rPr>
                <w:rFonts w:ascii="Arial" w:eastAsia="Times New Roman" w:hAnsi="Arial" w:cs="Arial"/>
                <w:sz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70E3CEC" w14:textId="77777777" w:rsidR="00F021C4" w:rsidRPr="00F021C4" w:rsidRDefault="00F021C4" w:rsidP="00F021C4">
            <w:pPr>
              <w:keepNext/>
              <w:spacing w:after="0"/>
              <w:rPr>
                <w:rFonts w:ascii="Arial" w:eastAsia="Times New Roman"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43E109" w14:textId="77777777" w:rsidR="00F021C4" w:rsidRPr="00F021C4" w:rsidRDefault="00F021C4" w:rsidP="00F021C4">
            <w:pPr>
              <w:keepNext/>
              <w:spacing w:after="0"/>
              <w:rPr>
                <w:rFonts w:ascii="Arial" w:eastAsia="Times New Roman" w:hAnsi="Arial" w:cs="Arial"/>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1CCBB1" w14:textId="77777777" w:rsidR="00F021C4" w:rsidRPr="00F021C4" w:rsidRDefault="00F021C4" w:rsidP="00F021C4">
            <w:pPr>
              <w:keepNext/>
              <w:spacing w:after="0"/>
              <w:rPr>
                <w:rFonts w:ascii="Arial" w:eastAsia="Times New Roman"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BF32B3" w14:textId="77777777" w:rsidR="00F021C4" w:rsidRPr="00F021C4" w:rsidRDefault="00F021C4" w:rsidP="00F021C4">
            <w:pPr>
              <w:keepNext/>
              <w:spacing w:after="0"/>
              <w:rPr>
                <w:rFonts w:ascii="Arial" w:eastAsia="Times New Roman" w:hAnsi="Arial" w:cs="Arial"/>
                <w:sz w:val="18"/>
                <w:lang w:eastAsia="ko-KR"/>
              </w:rPr>
            </w:pPr>
          </w:p>
        </w:tc>
      </w:tr>
      <w:tr w:rsidR="00F021C4" w:rsidRPr="00F021C4" w14:paraId="7CC3C309"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6187899A"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PDSCH to PDSCH_DMRS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7B6BC3A" w14:textId="77777777" w:rsidR="00F021C4" w:rsidRPr="00F021C4" w:rsidRDefault="00F021C4" w:rsidP="00F021C4">
            <w:pPr>
              <w:keepNext/>
              <w:spacing w:after="0"/>
              <w:rPr>
                <w:rFonts w:ascii="Arial" w:eastAsia="Times New Roman" w:hAnsi="Arial" w:cs="Arial"/>
                <w:sz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85FCA66" w14:textId="77777777" w:rsidR="00F021C4" w:rsidRPr="00F021C4" w:rsidRDefault="00F021C4" w:rsidP="00F021C4">
            <w:pPr>
              <w:keepNext/>
              <w:spacing w:after="0"/>
              <w:rPr>
                <w:rFonts w:ascii="Arial" w:eastAsia="Times New Roman"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E46FE9" w14:textId="77777777" w:rsidR="00F021C4" w:rsidRPr="00F021C4" w:rsidRDefault="00F021C4" w:rsidP="00F021C4">
            <w:pPr>
              <w:keepNext/>
              <w:spacing w:after="0"/>
              <w:rPr>
                <w:rFonts w:ascii="Arial" w:eastAsia="Times New Roman" w:hAnsi="Arial" w:cs="Arial"/>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FA63B13" w14:textId="77777777" w:rsidR="00F021C4" w:rsidRPr="00F021C4" w:rsidRDefault="00F021C4" w:rsidP="00F021C4">
            <w:pPr>
              <w:keepNext/>
              <w:spacing w:after="0"/>
              <w:rPr>
                <w:rFonts w:ascii="Arial" w:eastAsia="Times New Roman"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352470" w14:textId="77777777" w:rsidR="00F021C4" w:rsidRPr="00F021C4" w:rsidRDefault="00F021C4" w:rsidP="00F021C4">
            <w:pPr>
              <w:keepNext/>
              <w:spacing w:after="0"/>
              <w:rPr>
                <w:rFonts w:ascii="Arial" w:eastAsia="Times New Roman" w:hAnsi="Arial" w:cs="Arial"/>
                <w:sz w:val="18"/>
                <w:lang w:eastAsia="ko-KR"/>
              </w:rPr>
            </w:pPr>
          </w:p>
        </w:tc>
      </w:tr>
      <w:tr w:rsidR="00F021C4" w:rsidRPr="00F021C4" w14:paraId="2412B7EA" w14:textId="77777777" w:rsidTr="00B9618B">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7D1E351D" w14:textId="77777777" w:rsidR="00F021C4" w:rsidRPr="00F021C4" w:rsidRDefault="00F021C4" w:rsidP="00F021C4">
            <w:pPr>
              <w:keepNext/>
              <w:keepLines/>
              <w:spacing w:after="0"/>
              <w:rPr>
                <w:rFonts w:ascii="Arial" w:eastAsia="Times New Roman" w:hAnsi="Arial" w:cs="Arial"/>
                <w:sz w:val="18"/>
              </w:rPr>
            </w:pPr>
            <w:r w:rsidRPr="00F021C4">
              <w:rPr>
                <w:rFonts w:ascii="Arial" w:eastAsia="Malgun Gothic" w:hAnsi="Arial" w:cs="Arial"/>
                <w:sz w:val="18"/>
                <w:szCs w:val="18"/>
              </w:rPr>
              <w:t xml:space="preserve">EPRE ratio of OCNG DMRS to </w:t>
            </w:r>
            <w:proofErr w:type="spellStart"/>
            <w:r w:rsidRPr="00F021C4">
              <w:rPr>
                <w:rFonts w:ascii="Arial" w:eastAsia="Malgun Gothic" w:hAnsi="Arial" w:cs="Arial"/>
                <w:sz w:val="18"/>
                <w:szCs w:val="18"/>
              </w:rPr>
              <w:t>SSS</w:t>
            </w:r>
            <w:r w:rsidRPr="00F021C4">
              <w:rPr>
                <w:rFonts w:ascii="Arial" w:eastAsia="Malgun Gothic" w:hAnsi="Arial" w:cs="Arial"/>
                <w:sz w:val="18"/>
                <w:szCs w:val="18"/>
                <w:vertAlign w:val="superscript"/>
              </w:rPr>
              <w:t>Note</w:t>
            </w:r>
            <w:proofErr w:type="spellEnd"/>
            <w:r w:rsidRPr="00F021C4">
              <w:rPr>
                <w:rFonts w:ascii="Arial" w:eastAsia="Malgun Gothic" w:hAnsi="Arial" w:cs="Arial"/>
                <w:sz w:val="18"/>
                <w:szCs w:val="18"/>
                <w:vertAlign w:val="superscript"/>
              </w:rPr>
              <w:t xml:space="preserv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AE89BB0" w14:textId="77777777" w:rsidR="00F021C4" w:rsidRPr="00F021C4" w:rsidRDefault="00F021C4" w:rsidP="00F021C4">
            <w:pPr>
              <w:keepNext/>
              <w:spacing w:after="0"/>
              <w:rPr>
                <w:rFonts w:ascii="Arial" w:eastAsia="Times New Roman" w:hAnsi="Arial" w:cs="Arial"/>
                <w:sz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8A9760C" w14:textId="77777777" w:rsidR="00F021C4" w:rsidRPr="00F021C4" w:rsidRDefault="00F021C4" w:rsidP="00F021C4">
            <w:pPr>
              <w:keepNext/>
              <w:spacing w:after="0"/>
              <w:rPr>
                <w:rFonts w:ascii="Arial" w:eastAsia="Times New Roman"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226C4C" w14:textId="77777777" w:rsidR="00F021C4" w:rsidRPr="00F021C4" w:rsidRDefault="00F021C4" w:rsidP="00F021C4">
            <w:pPr>
              <w:keepNext/>
              <w:spacing w:after="0"/>
              <w:rPr>
                <w:rFonts w:ascii="Arial" w:eastAsia="Times New Roman" w:hAnsi="Arial" w:cs="Arial"/>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BA17375" w14:textId="77777777" w:rsidR="00F021C4" w:rsidRPr="00F021C4" w:rsidRDefault="00F021C4" w:rsidP="00F021C4">
            <w:pPr>
              <w:keepNext/>
              <w:spacing w:after="0"/>
              <w:rPr>
                <w:rFonts w:ascii="Arial" w:eastAsia="Times New Roman"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D70CCC" w14:textId="77777777" w:rsidR="00F021C4" w:rsidRPr="00F021C4" w:rsidRDefault="00F021C4" w:rsidP="00F021C4">
            <w:pPr>
              <w:keepNext/>
              <w:spacing w:after="0"/>
              <w:rPr>
                <w:rFonts w:ascii="Arial" w:eastAsia="Times New Roman" w:hAnsi="Arial" w:cs="Arial"/>
                <w:sz w:val="18"/>
                <w:lang w:eastAsia="ko-KR"/>
              </w:rPr>
            </w:pPr>
          </w:p>
        </w:tc>
      </w:tr>
      <w:tr w:rsidR="00F021C4" w:rsidRPr="00F021C4" w14:paraId="4734DB2A" w14:textId="77777777" w:rsidTr="00B9618B">
        <w:trPr>
          <w:trHeight w:val="441"/>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7D26629F" w14:textId="77777777" w:rsidR="00F021C4" w:rsidRPr="00F021C4" w:rsidRDefault="00F021C4" w:rsidP="00F021C4">
            <w:pPr>
              <w:keepNext/>
              <w:keepLines/>
              <w:spacing w:after="0"/>
              <w:rPr>
                <w:rFonts w:ascii="Arial" w:eastAsia="Times New Roman" w:hAnsi="Arial" w:cs="Arial"/>
                <w:sz w:val="18"/>
              </w:rPr>
            </w:pPr>
            <w:r w:rsidRPr="00F021C4">
              <w:rPr>
                <w:rFonts w:ascii="Arial" w:eastAsia="Malgun Gothic" w:hAnsi="Arial" w:cs="Arial"/>
                <w:sz w:val="18"/>
                <w:szCs w:val="18"/>
              </w:rPr>
              <w:t>EPRE ratio of OCNG to OCNG DMRS</w:t>
            </w:r>
            <w:r w:rsidRPr="00F021C4">
              <w:rPr>
                <w:rFonts w:ascii="Arial" w:eastAsia="Malgun Gothic" w:hAnsi="Arial" w:cs="Arial"/>
                <w:sz w:val="18"/>
                <w:szCs w:val="18"/>
                <w:vertAlign w:val="superscript"/>
              </w:rPr>
              <w:t xml:space="preserve"> 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4A26D11" w14:textId="77777777" w:rsidR="00F021C4" w:rsidRPr="00F021C4" w:rsidRDefault="00F021C4" w:rsidP="00F021C4">
            <w:pPr>
              <w:keepNext/>
              <w:spacing w:after="0"/>
              <w:rPr>
                <w:rFonts w:ascii="Arial" w:eastAsia="Times New Roman" w:hAnsi="Arial" w:cs="Arial"/>
                <w:sz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63EF008" w14:textId="77777777" w:rsidR="00F021C4" w:rsidRPr="00F021C4" w:rsidRDefault="00F021C4" w:rsidP="00F021C4">
            <w:pPr>
              <w:keepNext/>
              <w:spacing w:after="0"/>
              <w:rPr>
                <w:rFonts w:ascii="Arial" w:eastAsia="Times New Roman"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8B27FD" w14:textId="77777777" w:rsidR="00F021C4" w:rsidRPr="00F021C4" w:rsidRDefault="00F021C4" w:rsidP="00F021C4">
            <w:pPr>
              <w:keepNext/>
              <w:spacing w:after="0"/>
              <w:rPr>
                <w:rFonts w:ascii="Arial" w:eastAsia="Times New Roman" w:hAnsi="Arial" w:cs="Arial"/>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8A00E3" w14:textId="77777777" w:rsidR="00F021C4" w:rsidRPr="00F021C4" w:rsidRDefault="00F021C4" w:rsidP="00F021C4">
            <w:pPr>
              <w:keepNext/>
              <w:spacing w:after="0"/>
              <w:rPr>
                <w:rFonts w:ascii="Arial" w:eastAsia="Times New Roman"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50AE21" w14:textId="77777777" w:rsidR="00F021C4" w:rsidRPr="00F021C4" w:rsidRDefault="00F021C4" w:rsidP="00F021C4">
            <w:pPr>
              <w:keepNext/>
              <w:spacing w:after="0"/>
              <w:rPr>
                <w:rFonts w:ascii="Arial" w:eastAsia="Times New Roman" w:hAnsi="Arial" w:cs="Arial"/>
                <w:sz w:val="18"/>
                <w:lang w:eastAsia="ko-KR"/>
              </w:rPr>
            </w:pPr>
          </w:p>
        </w:tc>
      </w:tr>
      <w:tr w:rsidR="00F021C4" w:rsidRPr="00F021C4" w14:paraId="5ABF7A9F" w14:textId="77777777" w:rsidTr="00B9618B">
        <w:trPr>
          <w:jc w:val="center"/>
          <w:ins w:id="647" w:author="Karajani Bledar 1SI1" w:date="2021-08-06T12:01:00Z"/>
        </w:trPr>
        <w:tc>
          <w:tcPr>
            <w:tcW w:w="3668" w:type="dxa"/>
            <w:gridSpan w:val="2"/>
            <w:tcBorders>
              <w:top w:val="single" w:sz="4" w:space="0" w:color="auto"/>
              <w:left w:val="single" w:sz="4" w:space="0" w:color="auto"/>
              <w:bottom w:val="single" w:sz="4" w:space="0" w:color="auto"/>
              <w:right w:val="single" w:sz="4" w:space="0" w:color="auto"/>
            </w:tcBorders>
            <w:hideMark/>
          </w:tcPr>
          <w:p w14:paraId="51C8B66B" w14:textId="77777777" w:rsidR="00F021C4" w:rsidRPr="00F021C4" w:rsidRDefault="00F021C4" w:rsidP="00F021C4">
            <w:pPr>
              <w:keepNext/>
              <w:keepLines/>
              <w:spacing w:after="0"/>
              <w:rPr>
                <w:ins w:id="648" w:author="Karajani Bledar 1SI1" w:date="2021-08-06T12:01:00Z"/>
                <w:rFonts w:ascii="Arial" w:eastAsia="Times New Roman" w:hAnsi="Arial" w:cs="v5.0.0"/>
                <w:sz w:val="18"/>
              </w:rPr>
            </w:pPr>
            <w:ins w:id="649" w:author="Karajani Bledar 1SI1" w:date="2021-08-06T12:01:00Z">
              <w:r w:rsidRPr="00F021C4">
                <w:rPr>
                  <w:rFonts w:ascii="Arial" w:eastAsia="Calibri" w:hAnsi="Arial"/>
                  <w:sz w:val="18"/>
                  <w:szCs w:val="22"/>
                </w:rPr>
                <w:t>Propagation condition</w:t>
              </w:r>
            </w:ins>
          </w:p>
        </w:tc>
        <w:tc>
          <w:tcPr>
            <w:tcW w:w="1258" w:type="dxa"/>
            <w:tcBorders>
              <w:top w:val="single" w:sz="4" w:space="0" w:color="auto"/>
              <w:left w:val="single" w:sz="4" w:space="0" w:color="auto"/>
              <w:bottom w:val="single" w:sz="4" w:space="0" w:color="auto"/>
              <w:right w:val="single" w:sz="4" w:space="0" w:color="auto"/>
            </w:tcBorders>
            <w:vAlign w:val="center"/>
          </w:tcPr>
          <w:p w14:paraId="1C0B10BF" w14:textId="77777777" w:rsidR="00F021C4" w:rsidRPr="00F021C4" w:rsidRDefault="00F021C4" w:rsidP="00F021C4">
            <w:pPr>
              <w:keepNext/>
              <w:keepLines/>
              <w:spacing w:after="0"/>
              <w:jc w:val="center"/>
              <w:rPr>
                <w:ins w:id="650" w:author="Karajani Bledar 1SI1" w:date="2021-08-06T12:01:00Z"/>
                <w:rFonts w:ascii="Arial" w:eastAsia="Times New Roman" w:hAnsi="Arial" w:cs="Arial"/>
                <w:sz w:val="18"/>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6F8E3C1C" w14:textId="77777777" w:rsidR="00F021C4" w:rsidRPr="00F021C4" w:rsidRDefault="00F021C4" w:rsidP="00F021C4">
            <w:pPr>
              <w:keepNext/>
              <w:keepLines/>
              <w:spacing w:after="0"/>
              <w:jc w:val="center"/>
              <w:rPr>
                <w:ins w:id="651" w:author="Karajani Bledar 1SI1" w:date="2021-08-06T12:01:00Z"/>
                <w:rFonts w:ascii="Arial" w:eastAsia="Times New Roman" w:hAnsi="Arial" w:cs="Arial"/>
                <w:sz w:val="18"/>
              </w:rPr>
            </w:pPr>
            <w:ins w:id="652" w:author="Karajani Bledar 1SI1" w:date="2021-08-06T12:01:00Z">
              <w:r w:rsidRPr="00F021C4">
                <w:rPr>
                  <w:rFonts w:ascii="Arial" w:eastAsia="Times New Roman" w:hAnsi="Arial"/>
                  <w:sz w:val="18"/>
                  <w:lang w:eastAsia="ko-KR"/>
                </w:rPr>
                <w:t>AWGN</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3EA4FE60" w14:textId="77777777" w:rsidR="00F021C4" w:rsidRPr="00F021C4" w:rsidRDefault="00F021C4" w:rsidP="00F021C4">
            <w:pPr>
              <w:keepNext/>
              <w:keepLines/>
              <w:spacing w:after="0"/>
              <w:jc w:val="center"/>
              <w:rPr>
                <w:ins w:id="653" w:author="Karajani Bledar 1SI1" w:date="2021-08-06T12:01:00Z"/>
                <w:rFonts w:ascii="Arial" w:eastAsia="Times New Roman" w:hAnsi="Arial" w:cs="Arial"/>
                <w:sz w:val="18"/>
              </w:rPr>
            </w:pPr>
            <w:ins w:id="654" w:author="Karajani Bledar 1SI1" w:date="2021-08-06T12:01:00Z">
              <w:r w:rsidRPr="00F021C4">
                <w:rPr>
                  <w:rFonts w:ascii="Arial" w:eastAsia="Times New Roman" w:hAnsi="Arial"/>
                  <w:sz w:val="18"/>
                  <w:lang w:eastAsia="ko-KR"/>
                </w:rPr>
                <w:t>AWGN</w:t>
              </w:r>
            </w:ins>
          </w:p>
        </w:tc>
      </w:tr>
      <w:tr w:rsidR="00F021C4" w:rsidRPr="00F021C4" w14:paraId="6B804317" w14:textId="77777777" w:rsidTr="00B9618B">
        <w:tblPrEx>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5" w:author="Karajani Bledar 1SI1" w:date="2021-08-06T12:01:00Z">
            <w:tblPrEx>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656" w:author="Karajani Bledar 1SI1" w:date="2021-08-06T12:01:00Z"/>
          <w:trPrChange w:id="657" w:author="Karajani Bledar 1SI1" w:date="2021-08-06T12:01:00Z">
            <w:trPr>
              <w:jc w:val="center"/>
            </w:trPr>
          </w:trPrChange>
        </w:trPr>
        <w:tc>
          <w:tcPr>
            <w:tcW w:w="3668" w:type="dxa"/>
            <w:gridSpan w:val="2"/>
            <w:tcBorders>
              <w:top w:val="single" w:sz="4" w:space="0" w:color="auto"/>
              <w:left w:val="single" w:sz="4" w:space="0" w:color="auto"/>
              <w:bottom w:val="single" w:sz="4" w:space="0" w:color="auto"/>
              <w:right w:val="single" w:sz="4" w:space="0" w:color="auto"/>
            </w:tcBorders>
            <w:hideMark/>
            <w:tcPrChange w:id="658" w:author="Karajani Bledar 1SI1" w:date="2021-08-06T12:01:00Z">
              <w:tcPr>
                <w:tcW w:w="366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ED0061E" w14:textId="77777777" w:rsidR="00F021C4" w:rsidRPr="00F021C4" w:rsidRDefault="00F021C4" w:rsidP="00F021C4">
            <w:pPr>
              <w:keepNext/>
              <w:keepLines/>
              <w:spacing w:after="0"/>
              <w:rPr>
                <w:ins w:id="659" w:author="Karajani Bledar 1SI1" w:date="2021-08-06T12:01:00Z"/>
                <w:rFonts w:ascii="Arial" w:eastAsia="Times New Roman" w:hAnsi="Arial" w:cs="v5.0.0"/>
                <w:sz w:val="18"/>
              </w:rPr>
            </w:pPr>
            <w:ins w:id="660" w:author="Karajani Bledar 1SI1" w:date="2021-08-06T12:01:00Z">
              <w:r w:rsidRPr="00F021C4">
                <w:rPr>
                  <w:rFonts w:ascii="Arial" w:eastAsia="Calibri" w:hAnsi="Arial"/>
                  <w:sz w:val="18"/>
                  <w:szCs w:val="22"/>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Change w:id="661" w:author="Karajani Bledar 1SI1" w:date="2021-08-06T12:01:00Z">
              <w:tcPr>
                <w:tcW w:w="1258" w:type="dxa"/>
                <w:tcBorders>
                  <w:top w:val="single" w:sz="4" w:space="0" w:color="auto"/>
                  <w:left w:val="single" w:sz="4" w:space="0" w:color="auto"/>
                  <w:bottom w:val="single" w:sz="4" w:space="0" w:color="auto"/>
                  <w:right w:val="single" w:sz="4" w:space="0" w:color="auto"/>
                </w:tcBorders>
                <w:vAlign w:val="center"/>
              </w:tcPr>
            </w:tcPrChange>
          </w:tcPr>
          <w:p w14:paraId="0D879D5F" w14:textId="77777777" w:rsidR="00F021C4" w:rsidRPr="00F021C4" w:rsidRDefault="00F021C4" w:rsidP="00F021C4">
            <w:pPr>
              <w:keepNext/>
              <w:keepLines/>
              <w:spacing w:after="0"/>
              <w:jc w:val="center"/>
              <w:rPr>
                <w:ins w:id="662" w:author="Karajani Bledar 1SI1" w:date="2021-08-06T12:01:00Z"/>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hideMark/>
            <w:tcPrChange w:id="663" w:author="Karajani Bledar 1SI1" w:date="2021-08-06T12:01:00Z">
              <w:tcPr>
                <w:tcW w:w="1023" w:type="dxa"/>
                <w:tcBorders>
                  <w:top w:val="single" w:sz="4" w:space="0" w:color="auto"/>
                  <w:left w:val="single" w:sz="4" w:space="0" w:color="auto"/>
                  <w:bottom w:val="single" w:sz="4" w:space="0" w:color="auto"/>
                  <w:right w:val="single" w:sz="4" w:space="0" w:color="auto"/>
                </w:tcBorders>
                <w:vAlign w:val="center"/>
                <w:hideMark/>
              </w:tcPr>
            </w:tcPrChange>
          </w:tcPr>
          <w:p w14:paraId="26ACEB5A" w14:textId="77777777" w:rsidR="00F021C4" w:rsidRPr="00F021C4" w:rsidRDefault="00F021C4" w:rsidP="00F021C4">
            <w:pPr>
              <w:keepNext/>
              <w:keepLines/>
              <w:spacing w:after="0"/>
              <w:jc w:val="center"/>
              <w:rPr>
                <w:ins w:id="664" w:author="Karajani Bledar 1SI1" w:date="2021-08-06T12:01:00Z"/>
                <w:rFonts w:ascii="Arial" w:eastAsia="Times New Roman" w:hAnsi="Arial" w:cs="Arial"/>
                <w:sz w:val="18"/>
              </w:rPr>
            </w:pPr>
            <w:ins w:id="665" w:author="Karajani Bledar 1SI1" w:date="2021-08-06T12:01:00Z">
              <w:r w:rsidRPr="00F021C4">
                <w:rPr>
                  <w:rFonts w:ascii="Arial" w:eastAsia="Times New Roman" w:hAnsi="Arial"/>
                  <w:sz w:val="18"/>
                  <w:lang w:eastAsia="ko-KR"/>
                </w:rPr>
                <w:t>1x2</w:t>
              </w:r>
            </w:ins>
          </w:p>
        </w:tc>
        <w:tc>
          <w:tcPr>
            <w:tcW w:w="850" w:type="dxa"/>
            <w:tcBorders>
              <w:top w:val="single" w:sz="4" w:space="0" w:color="auto"/>
              <w:left w:val="single" w:sz="4" w:space="0" w:color="auto"/>
              <w:bottom w:val="single" w:sz="4" w:space="0" w:color="auto"/>
              <w:right w:val="single" w:sz="4" w:space="0" w:color="auto"/>
            </w:tcBorders>
            <w:hideMark/>
            <w:tcPrChange w:id="666" w:author="Karajani Bledar 1SI1" w:date="2021-08-06T12:01: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52CDAB1E" w14:textId="77777777" w:rsidR="00F021C4" w:rsidRPr="00F021C4" w:rsidRDefault="00F021C4" w:rsidP="00F021C4">
            <w:pPr>
              <w:keepNext/>
              <w:keepLines/>
              <w:spacing w:after="0"/>
              <w:jc w:val="center"/>
              <w:rPr>
                <w:ins w:id="667" w:author="Karajani Bledar 1SI1" w:date="2021-08-06T12:01:00Z"/>
                <w:rFonts w:ascii="Arial" w:eastAsia="Times New Roman" w:hAnsi="Arial" w:cs="Arial"/>
                <w:sz w:val="18"/>
              </w:rPr>
            </w:pPr>
            <w:ins w:id="668" w:author="Karajani Bledar 1SI1" w:date="2021-08-06T12:01:00Z">
              <w:r w:rsidRPr="00F021C4">
                <w:rPr>
                  <w:rFonts w:ascii="Arial" w:eastAsia="Times New Roman" w:hAnsi="Arial"/>
                  <w:sz w:val="18"/>
                  <w:lang w:eastAsia="ko-KR"/>
                </w:rPr>
                <w:t>1x2</w:t>
              </w:r>
            </w:ins>
          </w:p>
        </w:tc>
        <w:tc>
          <w:tcPr>
            <w:tcW w:w="993" w:type="dxa"/>
            <w:tcBorders>
              <w:top w:val="single" w:sz="4" w:space="0" w:color="auto"/>
              <w:left w:val="single" w:sz="4" w:space="0" w:color="auto"/>
              <w:bottom w:val="single" w:sz="4" w:space="0" w:color="auto"/>
              <w:right w:val="single" w:sz="4" w:space="0" w:color="auto"/>
            </w:tcBorders>
            <w:hideMark/>
            <w:tcPrChange w:id="669" w:author="Karajani Bledar 1SI1" w:date="2021-08-06T12:01:00Z">
              <w:tcPr>
                <w:tcW w:w="993" w:type="dxa"/>
                <w:tcBorders>
                  <w:top w:val="single" w:sz="4" w:space="0" w:color="auto"/>
                  <w:left w:val="single" w:sz="4" w:space="0" w:color="auto"/>
                  <w:bottom w:val="single" w:sz="4" w:space="0" w:color="auto"/>
                  <w:right w:val="single" w:sz="4" w:space="0" w:color="auto"/>
                </w:tcBorders>
                <w:vAlign w:val="center"/>
                <w:hideMark/>
              </w:tcPr>
            </w:tcPrChange>
          </w:tcPr>
          <w:p w14:paraId="372A8C6B" w14:textId="77777777" w:rsidR="00F021C4" w:rsidRPr="00F021C4" w:rsidRDefault="00F021C4" w:rsidP="00F021C4">
            <w:pPr>
              <w:keepNext/>
              <w:keepLines/>
              <w:spacing w:after="0"/>
              <w:jc w:val="center"/>
              <w:rPr>
                <w:ins w:id="670" w:author="Karajani Bledar 1SI1" w:date="2021-08-06T12:01:00Z"/>
                <w:rFonts w:ascii="Arial" w:eastAsia="Times New Roman" w:hAnsi="Arial" w:cs="Arial"/>
                <w:sz w:val="18"/>
              </w:rPr>
            </w:pPr>
            <w:ins w:id="671" w:author="Karajani Bledar 1SI1" w:date="2021-08-06T12:01:00Z">
              <w:r w:rsidRPr="00F021C4">
                <w:rPr>
                  <w:rFonts w:ascii="Arial" w:eastAsia="Times New Roman" w:hAnsi="Arial"/>
                  <w:sz w:val="18"/>
                  <w:lang w:eastAsia="ko-KR"/>
                </w:rPr>
                <w:t>1x2</w:t>
              </w:r>
            </w:ins>
          </w:p>
        </w:tc>
        <w:tc>
          <w:tcPr>
            <w:tcW w:w="992" w:type="dxa"/>
            <w:tcBorders>
              <w:top w:val="single" w:sz="4" w:space="0" w:color="auto"/>
              <w:left w:val="single" w:sz="4" w:space="0" w:color="auto"/>
              <w:bottom w:val="single" w:sz="4" w:space="0" w:color="auto"/>
              <w:right w:val="single" w:sz="4" w:space="0" w:color="auto"/>
            </w:tcBorders>
            <w:hideMark/>
            <w:tcPrChange w:id="672" w:author="Karajani Bledar 1SI1" w:date="2021-08-06T12:01: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7659BBA3" w14:textId="77777777" w:rsidR="00F021C4" w:rsidRPr="00F021C4" w:rsidRDefault="00F021C4" w:rsidP="00F021C4">
            <w:pPr>
              <w:keepNext/>
              <w:keepLines/>
              <w:spacing w:after="0"/>
              <w:jc w:val="center"/>
              <w:rPr>
                <w:ins w:id="673" w:author="Karajani Bledar 1SI1" w:date="2021-08-06T12:01:00Z"/>
                <w:rFonts w:ascii="Arial" w:eastAsia="Times New Roman" w:hAnsi="Arial" w:cs="Arial"/>
                <w:sz w:val="18"/>
              </w:rPr>
            </w:pPr>
            <w:ins w:id="674" w:author="Karajani Bledar 1SI1" w:date="2021-08-06T12:01:00Z">
              <w:r w:rsidRPr="00F021C4">
                <w:rPr>
                  <w:rFonts w:ascii="Arial" w:eastAsia="Times New Roman" w:hAnsi="Arial"/>
                  <w:sz w:val="18"/>
                  <w:lang w:eastAsia="ko-KR"/>
                </w:rPr>
                <w:t>1x2</w:t>
              </w:r>
            </w:ins>
          </w:p>
        </w:tc>
      </w:tr>
      <w:tr w:rsidR="00F021C4" w:rsidRPr="00F021C4" w14:paraId="0BAE44A3" w14:textId="77777777" w:rsidTr="00B9618B">
        <w:trPr>
          <w:cantSplit/>
          <w:jc w:val="center"/>
        </w:trPr>
        <w:tc>
          <w:tcPr>
            <w:tcW w:w="8784" w:type="dxa"/>
            <w:gridSpan w:val="7"/>
            <w:tcBorders>
              <w:top w:val="single" w:sz="4" w:space="0" w:color="auto"/>
              <w:left w:val="single" w:sz="4" w:space="0" w:color="auto"/>
              <w:bottom w:val="single" w:sz="4" w:space="0" w:color="auto"/>
              <w:right w:val="single" w:sz="4" w:space="0" w:color="auto"/>
            </w:tcBorders>
            <w:vAlign w:val="center"/>
            <w:hideMark/>
          </w:tcPr>
          <w:p w14:paraId="329AB255"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1:</w:t>
            </w:r>
            <w:r w:rsidRPr="00F021C4">
              <w:rPr>
                <w:rFonts w:ascii="Arial" w:eastAsia="Times New Roman" w:hAnsi="Arial" w:cs="Arial"/>
                <w:sz w:val="18"/>
              </w:rPr>
              <w:tab/>
              <w:t>OCNG shall be used such that both cells are fully allocated and a constant total transmitted power spectral density is achieved for all OFDM symbols.</w:t>
            </w:r>
          </w:p>
          <w:p w14:paraId="73B82CC9"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2:</w:t>
            </w:r>
            <w:r w:rsidRPr="00F021C4">
              <w:rPr>
                <w:rFonts w:ascii="Arial" w:eastAsia="Times New Roman" w:hAnsi="Arial" w:cs="Arial"/>
                <w:sz w:val="18"/>
              </w:rPr>
              <w:tab/>
              <w:t>Void</w:t>
            </w:r>
          </w:p>
          <w:p w14:paraId="7B9B06EA"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3:</w:t>
            </w:r>
            <w:r w:rsidRPr="00F021C4">
              <w:rPr>
                <w:rFonts w:ascii="Arial" w:eastAsia="Times New Roman" w:hAnsi="Arial" w:cs="Arial"/>
                <w:sz w:val="18"/>
              </w:rPr>
              <w:tab/>
              <w:t>Void</w:t>
            </w:r>
          </w:p>
          <w:p w14:paraId="05652E6E"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4:</w:t>
            </w:r>
            <w:r w:rsidRPr="00F021C4">
              <w:rPr>
                <w:rFonts w:ascii="Arial" w:eastAsia="Times New Roman" w:hAnsi="Arial" w:cs="Arial"/>
                <w:sz w:val="18"/>
              </w:rPr>
              <w:tab/>
              <w:t>Void</w:t>
            </w:r>
          </w:p>
          <w:p w14:paraId="15B2E956"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 xml:space="preserve">Note 5: </w:t>
            </w:r>
            <w:r w:rsidRPr="00F021C4">
              <w:rPr>
                <w:rFonts w:ascii="Arial" w:eastAsia="Times New Roman" w:hAnsi="Arial" w:cs="Arial"/>
                <w:sz w:val="18"/>
              </w:rPr>
              <w:tab/>
              <w:t>Void</w:t>
            </w:r>
          </w:p>
        </w:tc>
      </w:tr>
    </w:tbl>
    <w:p w14:paraId="378BE420" w14:textId="77777777" w:rsidR="00F021C4" w:rsidRPr="00F021C4" w:rsidRDefault="00F021C4" w:rsidP="00F021C4">
      <w:pPr>
        <w:rPr>
          <w:rFonts w:eastAsia="Times New Roman"/>
        </w:rPr>
      </w:pPr>
    </w:p>
    <w:p w14:paraId="0CBB8156"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lastRenderedPageBreak/>
        <w:t xml:space="preserve">Table </w:t>
      </w:r>
      <w:r w:rsidRPr="00F021C4">
        <w:rPr>
          <w:rFonts w:ascii="Arial" w:eastAsia="Times New Roman" w:hAnsi="Arial" w:cs="Arial"/>
          <w:b/>
          <w:lang w:eastAsia="ko-KR"/>
        </w:rPr>
        <w:t>A.5.7.2.1.2-3</w:t>
      </w:r>
      <w:r w:rsidRPr="00F021C4">
        <w:rPr>
          <w:rFonts w:ascii="Arial" w:eastAsia="Times New Roman" w:hAnsi="Arial"/>
          <w:b/>
        </w:rPr>
        <w:t>: SS-RSRQ Intra frequency OTA related test parameters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908"/>
        <w:gridCol w:w="851"/>
        <w:gridCol w:w="1134"/>
        <w:gridCol w:w="1134"/>
      </w:tblGrid>
      <w:tr w:rsidR="00F021C4" w:rsidRPr="00F021C4" w14:paraId="4BF51D38" w14:textId="77777777" w:rsidTr="00B9618B">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105D6E54"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B5E34D3"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Unit</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181D7838"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Test 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D99AFAC"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Test 2</w:t>
            </w:r>
          </w:p>
        </w:tc>
      </w:tr>
      <w:tr w:rsidR="00F021C4" w:rsidRPr="00F021C4" w14:paraId="3553BBE6" w14:textId="77777777" w:rsidTr="00B9618B">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156ECEFA" w14:textId="77777777" w:rsidR="00F021C4" w:rsidRPr="00F021C4" w:rsidRDefault="00F021C4" w:rsidP="00F021C4">
            <w:pPr>
              <w:keepNext/>
              <w:keepLines/>
              <w:spacing w:after="0"/>
              <w:jc w:val="center"/>
              <w:rPr>
                <w:rFonts w:ascii="Arial" w:eastAsia="Times New Roman" w:hAnsi="Arial"/>
                <w:b/>
                <w:sz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7071A4C" w14:textId="77777777" w:rsidR="00F021C4" w:rsidRPr="00F021C4" w:rsidRDefault="00F021C4" w:rsidP="00F021C4">
            <w:pPr>
              <w:keepNext/>
              <w:keepLines/>
              <w:spacing w:after="0"/>
              <w:jc w:val="center"/>
              <w:rPr>
                <w:rFonts w:ascii="Arial" w:eastAsia="Times New Roman" w:hAnsi="Arial"/>
                <w:b/>
                <w:sz w:val="18"/>
              </w:rPr>
            </w:pPr>
          </w:p>
        </w:tc>
        <w:tc>
          <w:tcPr>
            <w:tcW w:w="908" w:type="dxa"/>
            <w:tcBorders>
              <w:top w:val="single" w:sz="4" w:space="0" w:color="auto"/>
              <w:left w:val="single" w:sz="4" w:space="0" w:color="auto"/>
              <w:bottom w:val="single" w:sz="4" w:space="0" w:color="auto"/>
              <w:right w:val="single" w:sz="4" w:space="0" w:color="auto"/>
            </w:tcBorders>
            <w:vAlign w:val="center"/>
            <w:hideMark/>
          </w:tcPr>
          <w:p w14:paraId="4688A868"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Cell 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B16C9C"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Cell 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05372"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Cell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AE0DC9"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Cell 3</w:t>
            </w:r>
          </w:p>
        </w:tc>
      </w:tr>
      <w:tr w:rsidR="00F021C4" w:rsidRPr="00F021C4" w14:paraId="57843323"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685C4543"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6DA0BF5" w14:textId="77777777" w:rsidR="00F021C4" w:rsidRPr="00F021C4" w:rsidRDefault="00F021C4" w:rsidP="00F021C4">
            <w:pPr>
              <w:keepNext/>
              <w:keepLines/>
              <w:spacing w:after="0"/>
              <w:jc w:val="center"/>
              <w:rPr>
                <w:rFonts w:ascii="Arial" w:eastAsia="Times New Roman" w:hAnsi="Arial" w:cs="Arial"/>
                <w:sz w:val="18"/>
              </w:rPr>
            </w:pP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66099011"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Setup 1 according to clause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7E8C2C1"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Setup 1 according to clause A.3.15.1</w:t>
            </w:r>
          </w:p>
        </w:tc>
      </w:tr>
      <w:tr w:rsidR="00F021C4" w:rsidRPr="00F021C4" w14:paraId="3417D4CE"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5AABB6E"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 xml:space="preserve">Assumption for UE </w:t>
            </w:r>
            <w:proofErr w:type="spellStart"/>
            <w:r w:rsidRPr="00F021C4">
              <w:rPr>
                <w:rFonts w:ascii="Arial" w:eastAsia="Times New Roman" w:hAnsi="Arial" w:cs="Arial"/>
                <w:sz w:val="18"/>
              </w:rPr>
              <w:t>beams</w:t>
            </w:r>
            <w:r w:rsidRPr="00F021C4">
              <w:rPr>
                <w:rFonts w:ascii="Arial" w:eastAsia="Times New Roman" w:hAnsi="Arial" w:cs="Arial"/>
                <w:sz w:val="18"/>
                <w:vertAlign w:val="superscript"/>
              </w:rPr>
              <w:t>Note</w:t>
            </w:r>
            <w:proofErr w:type="spellEnd"/>
            <w:r w:rsidRPr="00F021C4">
              <w:rPr>
                <w:rFonts w:ascii="Arial" w:eastAsia="Times New Roman" w:hAnsi="Arial" w:cs="Arial"/>
                <w:sz w:val="18"/>
                <w:vertAlign w:val="superscript"/>
              </w:rPr>
              <w:t xml:space="preserve"> 9</w:t>
            </w:r>
          </w:p>
        </w:tc>
        <w:tc>
          <w:tcPr>
            <w:tcW w:w="1271" w:type="dxa"/>
            <w:tcBorders>
              <w:top w:val="single" w:sz="4" w:space="0" w:color="auto"/>
              <w:left w:val="single" w:sz="4" w:space="0" w:color="auto"/>
              <w:bottom w:val="single" w:sz="4" w:space="0" w:color="auto"/>
              <w:right w:val="single" w:sz="4" w:space="0" w:color="auto"/>
            </w:tcBorders>
            <w:vAlign w:val="center"/>
          </w:tcPr>
          <w:p w14:paraId="01E52C27" w14:textId="77777777" w:rsidR="00F021C4" w:rsidRPr="00F021C4" w:rsidRDefault="00F021C4" w:rsidP="00F021C4">
            <w:pPr>
              <w:keepNext/>
              <w:keepLines/>
              <w:spacing w:after="0"/>
              <w:jc w:val="center"/>
              <w:rPr>
                <w:rFonts w:ascii="Arial" w:eastAsia="Times New Roman" w:hAnsi="Arial" w:cs="Arial"/>
                <w:sz w:val="18"/>
              </w:rPr>
            </w:pPr>
          </w:p>
        </w:tc>
        <w:tc>
          <w:tcPr>
            <w:tcW w:w="4027" w:type="dxa"/>
            <w:gridSpan w:val="4"/>
            <w:tcBorders>
              <w:top w:val="single" w:sz="4" w:space="0" w:color="auto"/>
              <w:left w:val="single" w:sz="4" w:space="0" w:color="auto"/>
              <w:bottom w:val="single" w:sz="4" w:space="0" w:color="auto"/>
              <w:right w:val="single" w:sz="4" w:space="0" w:color="auto"/>
            </w:tcBorders>
            <w:vAlign w:val="center"/>
          </w:tcPr>
          <w:p w14:paraId="4FDB88B1"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rPr>
              <w:t>Rough</w:t>
            </w:r>
          </w:p>
        </w:tc>
      </w:tr>
      <w:tr w:rsidR="00F021C4" w:rsidRPr="00F021C4" w14:paraId="759B5A09" w14:textId="77777777" w:rsidTr="00B9618B">
        <w:trPr>
          <w:jc w:val="center"/>
        </w:trPr>
        <w:tc>
          <w:tcPr>
            <w:tcW w:w="3628" w:type="dxa"/>
            <w:tcBorders>
              <w:top w:val="single" w:sz="4" w:space="0" w:color="auto"/>
              <w:left w:val="single" w:sz="4" w:space="0" w:color="auto"/>
              <w:right w:val="single" w:sz="4" w:space="0" w:color="auto"/>
            </w:tcBorders>
            <w:vAlign w:val="center"/>
          </w:tcPr>
          <w:p w14:paraId="114BBFE6"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Calibri" w:hAnsi="Arial" w:cs="Arial"/>
                <w:position w:val="-12"/>
                <w:sz w:val="18"/>
                <w:szCs w:val="22"/>
              </w:rPr>
              <w:object w:dxaOrig="360" w:dyaOrig="360" w14:anchorId="6C4388C1">
                <v:shape id="_x0000_i1114" type="#_x0000_t75" style="width:20.5pt;height:20.5pt" o:ole="" fillcolor="window">
                  <v:imagedata r:id="rId14" o:title=""/>
                </v:shape>
                <o:OLEObject Type="Embed" ProgID="Equation.3" ShapeID="_x0000_i1114" DrawAspect="Content" ObjectID="_1691954307" r:id="rId109"/>
              </w:object>
            </w:r>
            <w:r w:rsidRPr="00F021C4">
              <w:rPr>
                <w:rFonts w:ascii="Arial" w:eastAsia="Times New Roman" w:hAnsi="Arial" w:cs="Arial"/>
                <w:sz w:val="18"/>
                <w:vertAlign w:val="superscript"/>
              </w:rPr>
              <w:t>Note1</w:t>
            </w:r>
          </w:p>
          <w:p w14:paraId="220DA4F6"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right w:val="single" w:sz="4" w:space="0" w:color="auto"/>
            </w:tcBorders>
            <w:vAlign w:val="center"/>
            <w:hideMark/>
          </w:tcPr>
          <w:p w14:paraId="007E330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dBm/15kHz</w:t>
            </w:r>
            <w:r w:rsidRPr="00F021C4">
              <w:rPr>
                <w:rFonts w:ascii="Arial" w:eastAsia="Times New Roman" w:hAnsi="Arial" w:cs="Arial"/>
                <w:sz w:val="18"/>
                <w:vertAlign w:val="superscript"/>
              </w:rPr>
              <w:t>Note4</w:t>
            </w:r>
          </w:p>
        </w:tc>
        <w:tc>
          <w:tcPr>
            <w:tcW w:w="1759" w:type="dxa"/>
            <w:gridSpan w:val="2"/>
            <w:tcBorders>
              <w:top w:val="single" w:sz="4" w:space="0" w:color="auto"/>
              <w:left w:val="single" w:sz="4" w:space="0" w:color="auto"/>
              <w:right w:val="single" w:sz="4" w:space="0" w:color="auto"/>
            </w:tcBorders>
            <w:vAlign w:val="center"/>
            <w:hideMark/>
          </w:tcPr>
          <w:p w14:paraId="04778BB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-95</w:t>
            </w:r>
          </w:p>
        </w:tc>
        <w:tc>
          <w:tcPr>
            <w:tcW w:w="2268" w:type="dxa"/>
            <w:gridSpan w:val="2"/>
            <w:tcBorders>
              <w:top w:val="single" w:sz="4" w:space="0" w:color="auto"/>
              <w:left w:val="single" w:sz="4" w:space="0" w:color="auto"/>
              <w:right w:val="single" w:sz="4" w:space="0" w:color="auto"/>
            </w:tcBorders>
            <w:vAlign w:val="center"/>
          </w:tcPr>
          <w:p w14:paraId="79371FCD" w14:textId="77777777" w:rsidR="00F021C4" w:rsidRPr="00F021C4" w:rsidDel="00234976"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-95</w:t>
            </w:r>
          </w:p>
          <w:p w14:paraId="52CBF5A3" w14:textId="77777777" w:rsidR="00F021C4" w:rsidRPr="00F021C4" w:rsidRDefault="00F021C4" w:rsidP="00F021C4">
            <w:pPr>
              <w:keepNext/>
              <w:keepLines/>
              <w:spacing w:after="0"/>
              <w:jc w:val="center"/>
              <w:rPr>
                <w:rFonts w:ascii="Arial" w:eastAsia="Times New Roman" w:hAnsi="Arial" w:cs="Arial"/>
                <w:sz w:val="18"/>
              </w:rPr>
            </w:pPr>
          </w:p>
        </w:tc>
      </w:tr>
      <w:tr w:rsidR="00F021C4" w:rsidRPr="00F021C4" w14:paraId="1F680BEA" w14:textId="77777777" w:rsidTr="00B9618B">
        <w:trPr>
          <w:jc w:val="center"/>
        </w:trPr>
        <w:tc>
          <w:tcPr>
            <w:tcW w:w="3628" w:type="dxa"/>
            <w:tcBorders>
              <w:top w:val="single" w:sz="4" w:space="0" w:color="auto"/>
              <w:left w:val="single" w:sz="4" w:space="0" w:color="auto"/>
              <w:right w:val="single" w:sz="4" w:space="0" w:color="auto"/>
            </w:tcBorders>
            <w:vAlign w:val="center"/>
          </w:tcPr>
          <w:p w14:paraId="63D9F3B8"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Calibri" w:hAnsi="Arial" w:cs="Arial"/>
                <w:position w:val="-12"/>
                <w:sz w:val="18"/>
                <w:szCs w:val="22"/>
              </w:rPr>
              <w:object w:dxaOrig="360" w:dyaOrig="360" w14:anchorId="75E24E3E">
                <v:shape id="_x0000_i1115" type="#_x0000_t75" style="width:20.5pt;height:20.5pt" o:ole="" fillcolor="window">
                  <v:imagedata r:id="rId14" o:title=""/>
                </v:shape>
                <o:OLEObject Type="Embed" ProgID="Equation.3" ShapeID="_x0000_i1115" DrawAspect="Content" ObjectID="_1691954308" r:id="rId110"/>
              </w:object>
            </w:r>
            <w:r w:rsidRPr="00F021C4">
              <w:rPr>
                <w:rFonts w:ascii="Arial" w:eastAsia="Times New Roman" w:hAnsi="Arial" w:cs="Arial"/>
                <w:sz w:val="18"/>
                <w:vertAlign w:val="superscript"/>
              </w:rPr>
              <w:t>Note1</w:t>
            </w:r>
          </w:p>
          <w:p w14:paraId="3B67BBC7"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right w:val="single" w:sz="4" w:space="0" w:color="auto"/>
            </w:tcBorders>
            <w:vAlign w:val="center"/>
            <w:hideMark/>
          </w:tcPr>
          <w:p w14:paraId="159B844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dBm/SCS</w:t>
            </w:r>
            <w:r w:rsidRPr="00F021C4">
              <w:rPr>
                <w:rFonts w:ascii="Arial" w:eastAsia="Times New Roman" w:hAnsi="Arial" w:cs="Arial"/>
                <w:sz w:val="18"/>
                <w:vertAlign w:val="superscript"/>
              </w:rPr>
              <w:t>Note3</w:t>
            </w:r>
          </w:p>
        </w:tc>
        <w:tc>
          <w:tcPr>
            <w:tcW w:w="1759" w:type="dxa"/>
            <w:gridSpan w:val="2"/>
            <w:tcBorders>
              <w:top w:val="single" w:sz="4" w:space="0" w:color="auto"/>
              <w:left w:val="single" w:sz="4" w:space="0" w:color="auto"/>
              <w:right w:val="single" w:sz="4" w:space="0" w:color="auto"/>
            </w:tcBorders>
            <w:vAlign w:val="center"/>
            <w:hideMark/>
          </w:tcPr>
          <w:p w14:paraId="0A2E8079"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-86</w:t>
            </w:r>
          </w:p>
        </w:tc>
        <w:tc>
          <w:tcPr>
            <w:tcW w:w="2268" w:type="dxa"/>
            <w:gridSpan w:val="2"/>
            <w:tcBorders>
              <w:top w:val="single" w:sz="4" w:space="0" w:color="auto"/>
              <w:left w:val="single" w:sz="4" w:space="0" w:color="auto"/>
              <w:right w:val="single" w:sz="4" w:space="0" w:color="auto"/>
            </w:tcBorders>
          </w:tcPr>
          <w:p w14:paraId="35034BEB" w14:textId="77777777" w:rsidR="00F021C4" w:rsidRPr="00F021C4" w:rsidDel="00234976" w:rsidRDefault="00F021C4" w:rsidP="00F021C4">
            <w:pPr>
              <w:keepNext/>
              <w:keepLines/>
              <w:spacing w:after="0"/>
              <w:jc w:val="center"/>
              <w:rPr>
                <w:rFonts w:ascii="Arial" w:eastAsia="Times New Roman" w:hAnsi="Arial" w:cs="Arial"/>
                <w:sz w:val="18"/>
              </w:rPr>
            </w:pPr>
          </w:p>
          <w:p w14:paraId="5A84456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-86</w:t>
            </w:r>
          </w:p>
        </w:tc>
      </w:tr>
      <w:tr w:rsidR="00F021C4" w:rsidRPr="00F021C4" w14:paraId="37738380" w14:textId="77777777" w:rsidTr="00B9618B">
        <w:trPr>
          <w:jc w:val="center"/>
        </w:trPr>
        <w:tc>
          <w:tcPr>
            <w:tcW w:w="3628" w:type="dxa"/>
            <w:tcBorders>
              <w:top w:val="single" w:sz="4" w:space="0" w:color="auto"/>
              <w:left w:val="single" w:sz="4" w:space="0" w:color="auto"/>
              <w:right w:val="single" w:sz="4" w:space="0" w:color="auto"/>
            </w:tcBorders>
            <w:vAlign w:val="center"/>
          </w:tcPr>
          <w:p w14:paraId="759DD504" w14:textId="77777777" w:rsidR="00F021C4" w:rsidRPr="00F021C4" w:rsidRDefault="00F021C4" w:rsidP="00F021C4">
            <w:pPr>
              <w:keepNext/>
              <w:keepLines/>
              <w:spacing w:after="0"/>
              <w:rPr>
                <w:rFonts w:ascii="Arial" w:eastAsia="Times New Roman" w:hAnsi="Arial" w:cs="Arial"/>
                <w:sz w:val="18"/>
              </w:rPr>
            </w:pPr>
            <w:r w:rsidRPr="00F021C4">
              <w:rPr>
                <w:rFonts w:ascii="Arial" w:eastAsia="Calibri" w:hAnsi="Arial" w:cs="Arial"/>
                <w:position w:val="-12"/>
                <w:sz w:val="18"/>
                <w:szCs w:val="22"/>
                <w:lang w:val="en-US"/>
              </w:rPr>
              <w:object w:dxaOrig="810" w:dyaOrig="390" w14:anchorId="05E0A3BA">
                <v:shape id="_x0000_i1116" type="#_x0000_t75" style="width:41pt;height:15.5pt" o:ole="" fillcolor="window">
                  <v:imagedata r:id="rId34" o:title=""/>
                </v:shape>
                <o:OLEObject Type="Embed" ProgID="Equation.3" ShapeID="_x0000_i1116" DrawAspect="Content" ObjectID="_1691954309" r:id="rId111"/>
              </w:object>
            </w:r>
          </w:p>
        </w:tc>
        <w:tc>
          <w:tcPr>
            <w:tcW w:w="1271" w:type="dxa"/>
            <w:tcBorders>
              <w:top w:val="single" w:sz="4" w:space="0" w:color="auto"/>
              <w:left w:val="single" w:sz="4" w:space="0" w:color="auto"/>
              <w:right w:val="single" w:sz="4" w:space="0" w:color="auto"/>
            </w:tcBorders>
            <w:vAlign w:val="center"/>
          </w:tcPr>
          <w:p w14:paraId="4301DF7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dB</w:t>
            </w:r>
          </w:p>
        </w:tc>
        <w:tc>
          <w:tcPr>
            <w:tcW w:w="908" w:type="dxa"/>
            <w:tcBorders>
              <w:top w:val="single" w:sz="4" w:space="0" w:color="auto"/>
              <w:left w:val="single" w:sz="4" w:space="0" w:color="auto"/>
              <w:right w:val="single" w:sz="4" w:space="0" w:color="auto"/>
            </w:tcBorders>
            <w:vAlign w:val="center"/>
          </w:tcPr>
          <w:p w14:paraId="39E65FA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3</w:t>
            </w:r>
          </w:p>
        </w:tc>
        <w:tc>
          <w:tcPr>
            <w:tcW w:w="851" w:type="dxa"/>
            <w:tcBorders>
              <w:top w:val="single" w:sz="4" w:space="0" w:color="auto"/>
              <w:left w:val="single" w:sz="4" w:space="0" w:color="auto"/>
              <w:right w:val="single" w:sz="4" w:space="0" w:color="auto"/>
            </w:tcBorders>
            <w:vAlign w:val="center"/>
          </w:tcPr>
          <w:p w14:paraId="55F03C7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3</w:t>
            </w:r>
          </w:p>
        </w:tc>
        <w:tc>
          <w:tcPr>
            <w:tcW w:w="1134" w:type="dxa"/>
            <w:tcBorders>
              <w:top w:val="single" w:sz="4" w:space="0" w:color="auto"/>
              <w:left w:val="single" w:sz="4" w:space="0" w:color="auto"/>
              <w:right w:val="single" w:sz="4" w:space="0" w:color="auto"/>
            </w:tcBorders>
            <w:vAlign w:val="center"/>
          </w:tcPr>
          <w:p w14:paraId="7C4CA74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-3</w:t>
            </w:r>
          </w:p>
        </w:tc>
        <w:tc>
          <w:tcPr>
            <w:tcW w:w="1134" w:type="dxa"/>
            <w:tcBorders>
              <w:top w:val="single" w:sz="4" w:space="0" w:color="auto"/>
              <w:left w:val="single" w:sz="4" w:space="0" w:color="auto"/>
              <w:right w:val="single" w:sz="4" w:space="0" w:color="auto"/>
            </w:tcBorders>
            <w:vAlign w:val="center"/>
          </w:tcPr>
          <w:p w14:paraId="23BA26E9"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-3</w:t>
            </w:r>
          </w:p>
        </w:tc>
      </w:tr>
      <w:tr w:rsidR="00F021C4" w:rsidRPr="00F021C4" w14:paraId="39DAFCD8"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65888A95"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Times New Roman" w:hAnsi="Arial" w:cs="Arial"/>
                <w:sz w:val="18"/>
              </w:rPr>
              <w:t>SSB_RP</w:t>
            </w:r>
            <w:r w:rsidRPr="00F021C4">
              <w:rPr>
                <w:rFonts w:ascii="Arial" w:eastAsia="Times New Roman" w:hAnsi="Arial" w:cs="Arial"/>
                <w:sz w:val="18"/>
                <w:vertAlign w:val="superscript"/>
              </w:rPr>
              <w:t>Note2</w:t>
            </w:r>
          </w:p>
          <w:p w14:paraId="4239621A"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right w:val="single" w:sz="4" w:space="0" w:color="auto"/>
            </w:tcBorders>
            <w:vAlign w:val="center"/>
            <w:hideMark/>
          </w:tcPr>
          <w:p w14:paraId="2E754F7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dBm/SCS</w:t>
            </w:r>
            <w:r w:rsidRPr="00F021C4">
              <w:rPr>
                <w:rFonts w:ascii="Arial" w:eastAsia="Times New Roman" w:hAnsi="Arial" w:cs="Arial"/>
                <w:sz w:val="18"/>
                <w:vertAlign w:val="superscript"/>
              </w:rPr>
              <w:t xml:space="preserve"> Note4</w:t>
            </w:r>
          </w:p>
        </w:tc>
        <w:tc>
          <w:tcPr>
            <w:tcW w:w="908" w:type="dxa"/>
            <w:tcBorders>
              <w:top w:val="single" w:sz="4" w:space="0" w:color="auto"/>
              <w:left w:val="single" w:sz="4" w:space="0" w:color="auto"/>
              <w:right w:val="single" w:sz="4" w:space="0" w:color="auto"/>
            </w:tcBorders>
            <w:vAlign w:val="center"/>
            <w:hideMark/>
          </w:tcPr>
          <w:p w14:paraId="6576882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-83</w:t>
            </w:r>
          </w:p>
        </w:tc>
        <w:tc>
          <w:tcPr>
            <w:tcW w:w="851" w:type="dxa"/>
            <w:tcBorders>
              <w:top w:val="single" w:sz="4" w:space="0" w:color="auto"/>
              <w:left w:val="single" w:sz="4" w:space="0" w:color="auto"/>
              <w:right w:val="single" w:sz="4" w:space="0" w:color="auto"/>
            </w:tcBorders>
            <w:vAlign w:val="center"/>
            <w:hideMark/>
          </w:tcPr>
          <w:p w14:paraId="0F515C8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-83</w:t>
            </w:r>
          </w:p>
        </w:tc>
        <w:tc>
          <w:tcPr>
            <w:tcW w:w="1134" w:type="dxa"/>
            <w:tcBorders>
              <w:top w:val="single" w:sz="4" w:space="0" w:color="auto"/>
              <w:left w:val="single" w:sz="4" w:space="0" w:color="auto"/>
              <w:right w:val="single" w:sz="4" w:space="0" w:color="auto"/>
            </w:tcBorders>
            <w:vAlign w:val="center"/>
            <w:hideMark/>
          </w:tcPr>
          <w:p w14:paraId="3F56F777"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-89</w:t>
            </w:r>
          </w:p>
        </w:tc>
        <w:tc>
          <w:tcPr>
            <w:tcW w:w="1134" w:type="dxa"/>
            <w:tcBorders>
              <w:top w:val="single" w:sz="4" w:space="0" w:color="auto"/>
              <w:left w:val="single" w:sz="4" w:space="0" w:color="auto"/>
              <w:right w:val="single" w:sz="4" w:space="0" w:color="auto"/>
            </w:tcBorders>
            <w:vAlign w:val="center"/>
            <w:hideMark/>
          </w:tcPr>
          <w:p w14:paraId="06605CF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-89</w:t>
            </w:r>
          </w:p>
        </w:tc>
      </w:tr>
      <w:tr w:rsidR="00F021C4" w:rsidRPr="00F021C4" w14:paraId="2534E824"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2122BC25" w14:textId="77777777" w:rsidR="00F021C4" w:rsidRPr="00F021C4" w:rsidRDefault="00F021C4" w:rsidP="00F021C4">
            <w:pPr>
              <w:keepNext/>
              <w:keepLines/>
              <w:spacing w:after="0"/>
              <w:rPr>
                <w:rFonts w:ascii="Arial" w:eastAsia="Times New Roman" w:hAnsi="Arial" w:cs="Arial"/>
                <w:sz w:val="18"/>
                <w:szCs w:val="22"/>
                <w:vertAlign w:val="superscript"/>
                <w:lang w:eastAsia="ko-KR"/>
              </w:rPr>
            </w:pPr>
            <w:r w:rsidRPr="00F021C4">
              <w:rPr>
                <w:rFonts w:ascii="Arial" w:eastAsia="Times New Roman" w:hAnsi="Arial" w:cs="Arial"/>
                <w:sz w:val="18"/>
              </w:rPr>
              <w:t>SS-RSRQ</w:t>
            </w:r>
            <w:r w:rsidRPr="00F021C4">
              <w:rPr>
                <w:rFonts w:ascii="Arial" w:eastAsia="Times New Roman" w:hAnsi="Arial" w:cs="Arial"/>
                <w:sz w:val="18"/>
                <w:vertAlign w:val="superscript"/>
              </w:rPr>
              <w:t xml:space="preserve"> Note2</w:t>
            </w:r>
          </w:p>
          <w:p w14:paraId="4C988A78" w14:textId="77777777" w:rsidR="00F021C4" w:rsidRPr="00F021C4" w:rsidRDefault="00F021C4" w:rsidP="00F021C4">
            <w:pPr>
              <w:keepNext/>
              <w:keepLines/>
              <w:spacing w:after="0"/>
              <w:rPr>
                <w:rFonts w:ascii="Arial" w:eastAsia="Calibri" w:hAnsi="Arial" w:cs="Arial"/>
                <w:sz w:val="18"/>
                <w:szCs w:val="18"/>
              </w:rPr>
            </w:pPr>
          </w:p>
        </w:tc>
        <w:tc>
          <w:tcPr>
            <w:tcW w:w="1271" w:type="dxa"/>
            <w:tcBorders>
              <w:top w:val="single" w:sz="4" w:space="0" w:color="auto"/>
              <w:left w:val="single" w:sz="4" w:space="0" w:color="auto"/>
              <w:right w:val="single" w:sz="4" w:space="0" w:color="auto"/>
            </w:tcBorders>
            <w:vAlign w:val="center"/>
            <w:hideMark/>
          </w:tcPr>
          <w:p w14:paraId="1304EBD2" w14:textId="77777777" w:rsidR="00F021C4" w:rsidRPr="00F021C4" w:rsidRDefault="00F021C4" w:rsidP="00F021C4">
            <w:pPr>
              <w:keepNext/>
              <w:keepLines/>
              <w:spacing w:after="0"/>
              <w:jc w:val="center"/>
              <w:rPr>
                <w:rFonts w:ascii="Arial" w:eastAsia="Calibri" w:hAnsi="Arial"/>
                <w:sz w:val="18"/>
                <w:szCs w:val="22"/>
              </w:rPr>
            </w:pPr>
            <w:r w:rsidRPr="00F021C4">
              <w:rPr>
                <w:rFonts w:ascii="Arial" w:eastAsia="Times New Roman" w:hAnsi="Arial"/>
                <w:sz w:val="18"/>
              </w:rPr>
              <w:t>dB</w:t>
            </w:r>
          </w:p>
        </w:tc>
        <w:tc>
          <w:tcPr>
            <w:tcW w:w="908" w:type="dxa"/>
            <w:tcBorders>
              <w:top w:val="single" w:sz="4" w:space="0" w:color="auto"/>
              <w:left w:val="single" w:sz="4" w:space="0" w:color="auto"/>
              <w:right w:val="single" w:sz="4" w:space="0" w:color="auto"/>
            </w:tcBorders>
            <w:vAlign w:val="center"/>
            <w:hideMark/>
          </w:tcPr>
          <w:p w14:paraId="3ED7A30B" w14:textId="77777777" w:rsidR="00F021C4" w:rsidRPr="00F021C4" w:rsidRDefault="00F021C4" w:rsidP="00F021C4">
            <w:pPr>
              <w:keepNext/>
              <w:keepLines/>
              <w:spacing w:after="0"/>
              <w:jc w:val="center"/>
              <w:rPr>
                <w:rFonts w:ascii="Arial" w:eastAsia="Calibri" w:hAnsi="Arial"/>
                <w:sz w:val="18"/>
                <w:szCs w:val="22"/>
              </w:rPr>
            </w:pPr>
            <w:r w:rsidRPr="00F021C4">
              <w:rPr>
                <w:rFonts w:ascii="Arial" w:eastAsia="Times New Roman" w:hAnsi="Arial"/>
                <w:sz w:val="18"/>
              </w:rPr>
              <w:t>-14.77</w:t>
            </w:r>
          </w:p>
        </w:tc>
        <w:tc>
          <w:tcPr>
            <w:tcW w:w="851" w:type="dxa"/>
            <w:tcBorders>
              <w:top w:val="single" w:sz="4" w:space="0" w:color="auto"/>
              <w:left w:val="single" w:sz="4" w:space="0" w:color="auto"/>
              <w:right w:val="single" w:sz="4" w:space="0" w:color="auto"/>
            </w:tcBorders>
            <w:vAlign w:val="center"/>
            <w:hideMark/>
          </w:tcPr>
          <w:p w14:paraId="7196A8F8" w14:textId="77777777" w:rsidR="00F021C4" w:rsidRPr="00F021C4" w:rsidRDefault="00F021C4" w:rsidP="00F021C4">
            <w:pPr>
              <w:keepNext/>
              <w:keepLines/>
              <w:spacing w:after="0"/>
              <w:jc w:val="center"/>
              <w:rPr>
                <w:rFonts w:ascii="Arial" w:eastAsia="Calibri" w:hAnsi="Arial"/>
                <w:sz w:val="18"/>
                <w:szCs w:val="22"/>
              </w:rPr>
            </w:pPr>
            <w:r w:rsidRPr="00F021C4">
              <w:rPr>
                <w:rFonts w:ascii="Arial" w:eastAsia="Times New Roman" w:hAnsi="Arial"/>
                <w:sz w:val="18"/>
              </w:rPr>
              <w:t>-14.77</w:t>
            </w:r>
          </w:p>
        </w:tc>
        <w:tc>
          <w:tcPr>
            <w:tcW w:w="1134" w:type="dxa"/>
            <w:tcBorders>
              <w:top w:val="single" w:sz="4" w:space="0" w:color="auto"/>
              <w:left w:val="single" w:sz="4" w:space="0" w:color="auto"/>
              <w:right w:val="single" w:sz="4" w:space="0" w:color="auto"/>
            </w:tcBorders>
            <w:vAlign w:val="center"/>
          </w:tcPr>
          <w:p w14:paraId="3BDD3957"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-16.81</w:t>
            </w:r>
          </w:p>
        </w:tc>
        <w:tc>
          <w:tcPr>
            <w:tcW w:w="1134" w:type="dxa"/>
            <w:tcBorders>
              <w:top w:val="single" w:sz="4" w:space="0" w:color="auto"/>
              <w:left w:val="single" w:sz="4" w:space="0" w:color="auto"/>
              <w:right w:val="single" w:sz="4" w:space="0" w:color="auto"/>
            </w:tcBorders>
            <w:vAlign w:val="center"/>
            <w:hideMark/>
          </w:tcPr>
          <w:p w14:paraId="30ED933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-16.81</w:t>
            </w:r>
          </w:p>
        </w:tc>
      </w:tr>
      <w:tr w:rsidR="00F021C4" w:rsidRPr="00F021C4" w14:paraId="45A9F648"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79BA7408" w14:textId="77777777" w:rsidR="00F021C4" w:rsidRPr="00F021C4" w:rsidRDefault="00F021C4" w:rsidP="00F021C4">
            <w:pPr>
              <w:keepNext/>
              <w:keepLines/>
              <w:spacing w:after="0"/>
              <w:rPr>
                <w:rFonts w:ascii="Arial" w:eastAsia="Times New Roman" w:hAnsi="Arial" w:cs="Arial"/>
                <w:sz w:val="18"/>
              </w:rPr>
            </w:pPr>
            <w:r w:rsidRPr="00F021C4">
              <w:rPr>
                <w:rFonts w:ascii="Arial" w:eastAsia="Calibri" w:hAnsi="Arial" w:cs="Arial"/>
                <w:position w:val="-12"/>
                <w:sz w:val="18"/>
                <w:szCs w:val="22"/>
              </w:rPr>
              <w:object w:dxaOrig="600" w:dyaOrig="360" w14:anchorId="15F5CC26">
                <v:shape id="_x0000_i1117" type="#_x0000_t75" style="width:31pt;height:20.5pt" o:ole="" fillcolor="window">
                  <v:imagedata r:id="rId32" o:title=""/>
                </v:shape>
                <o:OLEObject Type="Embed" ProgID="Equation.3" ShapeID="_x0000_i1117" DrawAspect="Content" ObjectID="_1691954310" r:id="rId112"/>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010257A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w:t>
            </w:r>
          </w:p>
        </w:tc>
        <w:tc>
          <w:tcPr>
            <w:tcW w:w="908" w:type="dxa"/>
            <w:tcBorders>
              <w:top w:val="single" w:sz="4" w:space="0" w:color="auto"/>
              <w:left w:val="single" w:sz="4" w:space="0" w:color="auto"/>
              <w:bottom w:val="single" w:sz="4" w:space="0" w:color="auto"/>
              <w:right w:val="single" w:sz="4" w:space="0" w:color="auto"/>
            </w:tcBorders>
            <w:vAlign w:val="center"/>
            <w:hideMark/>
          </w:tcPr>
          <w:p w14:paraId="51E8BE1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D142D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-1.76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FDDFD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-4.76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000C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-4.76</w:t>
            </w:r>
          </w:p>
        </w:tc>
      </w:tr>
      <w:tr w:rsidR="00F021C4" w:rsidRPr="00F021C4" w:rsidDel="00D24D03" w14:paraId="217265FA" w14:textId="77777777" w:rsidTr="00B9618B">
        <w:trPr>
          <w:jc w:val="center"/>
          <w:del w:id="675" w:author="Karajani Bledar 1SI1" w:date="2021-08-06T18:07:00Z"/>
        </w:trPr>
        <w:tc>
          <w:tcPr>
            <w:tcW w:w="3628" w:type="dxa"/>
            <w:tcBorders>
              <w:top w:val="single" w:sz="4" w:space="0" w:color="auto"/>
              <w:left w:val="single" w:sz="4" w:space="0" w:color="auto"/>
              <w:right w:val="single" w:sz="4" w:space="0" w:color="auto"/>
            </w:tcBorders>
            <w:vAlign w:val="center"/>
            <w:hideMark/>
          </w:tcPr>
          <w:p w14:paraId="2459FFE6" w14:textId="77777777" w:rsidR="00F021C4" w:rsidRPr="00F021C4" w:rsidDel="00D24D03" w:rsidRDefault="00F021C4" w:rsidP="00F021C4">
            <w:pPr>
              <w:keepNext/>
              <w:keepLines/>
              <w:spacing w:after="0"/>
              <w:rPr>
                <w:del w:id="676" w:author="Karajani Bledar 1SI1" w:date="2021-08-06T18:07:00Z"/>
                <w:rFonts w:ascii="Arial" w:eastAsia="Times New Roman" w:hAnsi="Arial" w:cs="Arial"/>
                <w:sz w:val="18"/>
                <w:vertAlign w:val="superscript"/>
              </w:rPr>
            </w:pPr>
            <w:del w:id="677" w:author="Karajani Bledar 1SI1" w:date="2021-08-06T18:07:00Z">
              <w:r w:rsidRPr="00F021C4" w:rsidDel="00D24D03">
                <w:rPr>
                  <w:rFonts w:ascii="Arial" w:eastAsia="Times New Roman" w:hAnsi="Arial" w:cs="Arial"/>
                  <w:sz w:val="18"/>
                </w:rPr>
                <w:delText>Io</w:delText>
              </w:r>
              <w:r w:rsidRPr="00F021C4" w:rsidDel="00D24D03">
                <w:rPr>
                  <w:rFonts w:ascii="Arial" w:eastAsia="Times New Roman" w:hAnsi="Arial" w:cs="Arial"/>
                  <w:sz w:val="18"/>
                  <w:vertAlign w:val="superscript"/>
                </w:rPr>
                <w:delText>Note2</w:delText>
              </w:r>
            </w:del>
          </w:p>
          <w:p w14:paraId="2BBAE8EE" w14:textId="77777777" w:rsidR="00F021C4" w:rsidRPr="00F021C4" w:rsidDel="00D24D03" w:rsidRDefault="00F021C4" w:rsidP="00F021C4">
            <w:pPr>
              <w:keepNext/>
              <w:keepLines/>
              <w:spacing w:after="0"/>
              <w:rPr>
                <w:del w:id="678" w:author="Karajani Bledar 1SI1" w:date="2021-08-06T18:07:00Z"/>
                <w:rFonts w:ascii="Arial" w:eastAsia="Times New Roman" w:hAnsi="Arial" w:cs="Arial"/>
                <w:sz w:val="18"/>
              </w:rPr>
            </w:pPr>
          </w:p>
        </w:tc>
        <w:tc>
          <w:tcPr>
            <w:tcW w:w="1271" w:type="dxa"/>
            <w:tcBorders>
              <w:top w:val="single" w:sz="4" w:space="0" w:color="auto"/>
              <w:left w:val="single" w:sz="4" w:space="0" w:color="auto"/>
              <w:right w:val="single" w:sz="4" w:space="0" w:color="auto"/>
            </w:tcBorders>
            <w:vAlign w:val="center"/>
            <w:hideMark/>
          </w:tcPr>
          <w:p w14:paraId="3C86CC27" w14:textId="77777777" w:rsidR="00F021C4" w:rsidRPr="00F021C4" w:rsidDel="00D24D03" w:rsidRDefault="00F021C4" w:rsidP="00F021C4">
            <w:pPr>
              <w:keepNext/>
              <w:keepLines/>
              <w:spacing w:after="0"/>
              <w:jc w:val="center"/>
              <w:rPr>
                <w:del w:id="679" w:author="Karajani Bledar 1SI1" w:date="2021-08-06T18:07:00Z"/>
                <w:rFonts w:ascii="Arial" w:eastAsia="Times New Roman" w:hAnsi="Arial" w:cs="Arial"/>
                <w:sz w:val="18"/>
              </w:rPr>
            </w:pPr>
            <w:del w:id="680" w:author="Karajani Bledar 1SI1" w:date="2021-08-06T18:07:00Z">
              <w:r w:rsidRPr="00F021C4" w:rsidDel="00D24D03">
                <w:rPr>
                  <w:rFonts w:ascii="Arial" w:eastAsia="Times New Roman" w:hAnsi="Arial" w:cs="Arial"/>
                  <w:sz w:val="18"/>
                </w:rPr>
                <w:delText>dBm/95.04 MHz</w:delText>
              </w:r>
              <w:r w:rsidRPr="00F021C4" w:rsidDel="00D24D03">
                <w:rPr>
                  <w:rFonts w:ascii="Arial" w:eastAsia="Times New Roman" w:hAnsi="Arial" w:cs="Arial"/>
                  <w:sz w:val="18"/>
                  <w:vertAlign w:val="superscript"/>
                </w:rPr>
                <w:delText xml:space="preserve"> Note4</w:delText>
              </w:r>
            </w:del>
          </w:p>
        </w:tc>
        <w:tc>
          <w:tcPr>
            <w:tcW w:w="1759" w:type="dxa"/>
            <w:gridSpan w:val="2"/>
            <w:tcBorders>
              <w:top w:val="single" w:sz="4" w:space="0" w:color="auto"/>
              <w:left w:val="single" w:sz="4" w:space="0" w:color="auto"/>
              <w:right w:val="single" w:sz="4" w:space="0" w:color="auto"/>
            </w:tcBorders>
            <w:vAlign w:val="center"/>
            <w:hideMark/>
          </w:tcPr>
          <w:p w14:paraId="1A52B7E8" w14:textId="77777777" w:rsidR="00F021C4" w:rsidRPr="00F021C4" w:rsidDel="00D24D03" w:rsidRDefault="00F021C4" w:rsidP="00F021C4">
            <w:pPr>
              <w:keepNext/>
              <w:keepLines/>
              <w:spacing w:after="0"/>
              <w:jc w:val="center"/>
              <w:rPr>
                <w:del w:id="681" w:author="Karajani Bledar 1SI1" w:date="2021-08-06T18:07:00Z"/>
                <w:rFonts w:ascii="Arial" w:eastAsia="Times New Roman" w:hAnsi="Arial" w:cs="Arial"/>
                <w:sz w:val="18"/>
              </w:rPr>
            </w:pPr>
            <w:del w:id="682" w:author="Karajani Bledar 1SI1" w:date="2021-08-06T18:07:00Z">
              <w:r w:rsidRPr="00F021C4" w:rsidDel="00D24D03">
                <w:rPr>
                  <w:rFonts w:ascii="Arial" w:eastAsia="Times New Roman" w:hAnsi="Arial" w:cs="Arial"/>
                  <w:sz w:val="18"/>
                </w:rPr>
                <w:delText xml:space="preserve">-50 </w:delText>
              </w:r>
            </w:del>
          </w:p>
        </w:tc>
        <w:tc>
          <w:tcPr>
            <w:tcW w:w="1134" w:type="dxa"/>
            <w:tcBorders>
              <w:top w:val="single" w:sz="4" w:space="0" w:color="auto"/>
              <w:left w:val="single" w:sz="4" w:space="0" w:color="auto"/>
              <w:right w:val="single" w:sz="4" w:space="0" w:color="auto"/>
            </w:tcBorders>
            <w:vAlign w:val="center"/>
          </w:tcPr>
          <w:p w14:paraId="7265FA8C" w14:textId="77777777" w:rsidR="00F021C4" w:rsidRPr="00F021C4" w:rsidDel="00D24D03" w:rsidRDefault="00F021C4" w:rsidP="00F021C4">
            <w:pPr>
              <w:keepNext/>
              <w:keepLines/>
              <w:spacing w:after="0"/>
              <w:jc w:val="center"/>
              <w:rPr>
                <w:del w:id="683" w:author="Karajani Bledar 1SI1" w:date="2021-08-06T18:07:00Z"/>
                <w:rFonts w:ascii="Arial" w:eastAsia="Times New Roman" w:hAnsi="Arial" w:cs="Arial"/>
                <w:sz w:val="18"/>
              </w:rPr>
            </w:pPr>
            <w:del w:id="684" w:author="Karajani Bledar 1SI1" w:date="2021-08-06T18:07:00Z">
              <w:r w:rsidRPr="00F021C4" w:rsidDel="00D24D03">
                <w:rPr>
                  <w:rFonts w:ascii="Arial" w:eastAsia="Times New Roman" w:hAnsi="Arial" w:cs="Arial"/>
                  <w:sz w:val="18"/>
                </w:rPr>
                <w:delText>-</w:delText>
              </w:r>
            </w:del>
            <w:del w:id="685" w:author="Karajani Bledar 1SI1" w:date="2021-08-06T18:04:00Z">
              <w:r w:rsidRPr="00F021C4" w:rsidDel="009415E3">
                <w:rPr>
                  <w:rFonts w:ascii="Arial" w:eastAsia="Times New Roman" w:hAnsi="Arial" w:cs="Arial"/>
                  <w:sz w:val="18"/>
                </w:rPr>
                <w:delText>-</w:delText>
              </w:r>
            </w:del>
            <w:del w:id="686" w:author="Karajani Bledar 1SI1" w:date="2021-08-06T18:07:00Z">
              <w:r w:rsidRPr="00F021C4" w:rsidDel="00D24D03">
                <w:rPr>
                  <w:rFonts w:ascii="Arial" w:eastAsia="Times New Roman" w:hAnsi="Arial" w:cs="Arial"/>
                  <w:sz w:val="18"/>
                </w:rPr>
                <w:delText>54</w:delText>
              </w:r>
            </w:del>
          </w:p>
        </w:tc>
        <w:tc>
          <w:tcPr>
            <w:tcW w:w="1134" w:type="dxa"/>
            <w:tcBorders>
              <w:top w:val="single" w:sz="4" w:space="0" w:color="auto"/>
              <w:left w:val="single" w:sz="4" w:space="0" w:color="auto"/>
              <w:right w:val="single" w:sz="4" w:space="0" w:color="auto"/>
            </w:tcBorders>
            <w:vAlign w:val="center"/>
          </w:tcPr>
          <w:p w14:paraId="4D49C0B3" w14:textId="77777777" w:rsidR="00F021C4" w:rsidRPr="00F021C4" w:rsidDel="00D24D03" w:rsidRDefault="00F021C4" w:rsidP="00F021C4">
            <w:pPr>
              <w:keepNext/>
              <w:keepLines/>
              <w:spacing w:after="0"/>
              <w:jc w:val="center"/>
              <w:rPr>
                <w:del w:id="687" w:author="Karajani Bledar 1SI1" w:date="2021-08-06T18:07:00Z"/>
                <w:rFonts w:ascii="Arial" w:eastAsia="Times New Roman" w:hAnsi="Arial" w:cs="Arial"/>
                <w:sz w:val="18"/>
              </w:rPr>
            </w:pPr>
            <w:del w:id="688" w:author="Karajani Bledar 1SI1" w:date="2021-08-06T18:07:00Z">
              <w:r w:rsidRPr="00F021C4" w:rsidDel="00D24D03">
                <w:rPr>
                  <w:rFonts w:ascii="Arial" w:eastAsia="Times New Roman" w:hAnsi="Arial" w:cs="Arial"/>
                  <w:sz w:val="18"/>
                </w:rPr>
                <w:delText>-54</w:delText>
              </w:r>
            </w:del>
          </w:p>
        </w:tc>
      </w:tr>
      <w:tr w:rsidR="00F021C4" w:rsidRPr="00F021C4" w14:paraId="260CC801" w14:textId="77777777" w:rsidTr="00B9618B">
        <w:trPr>
          <w:jc w:val="center"/>
          <w:ins w:id="689" w:author="Karajani Bledar 1SI1" w:date="2021-08-06T18:07:00Z"/>
        </w:trPr>
        <w:tc>
          <w:tcPr>
            <w:tcW w:w="3628" w:type="dxa"/>
            <w:tcBorders>
              <w:top w:val="single" w:sz="4" w:space="0" w:color="auto"/>
              <w:left w:val="single" w:sz="4" w:space="0" w:color="auto"/>
              <w:right w:val="single" w:sz="4" w:space="0" w:color="auto"/>
            </w:tcBorders>
            <w:vAlign w:val="center"/>
            <w:hideMark/>
          </w:tcPr>
          <w:p w14:paraId="3CBEDE38" w14:textId="77777777" w:rsidR="00F021C4" w:rsidRPr="00F021C4" w:rsidRDefault="00F021C4" w:rsidP="00F021C4">
            <w:pPr>
              <w:keepNext/>
              <w:keepLines/>
              <w:spacing w:after="0"/>
              <w:rPr>
                <w:ins w:id="690" w:author="Karajani Bledar 1SI1" w:date="2021-08-06T18:07:00Z"/>
                <w:rFonts w:ascii="Arial" w:eastAsia="Times New Roman" w:hAnsi="Arial" w:cs="Arial"/>
                <w:sz w:val="18"/>
                <w:vertAlign w:val="superscript"/>
              </w:rPr>
            </w:pPr>
            <w:ins w:id="691" w:author="Karajani Bledar 1SI1" w:date="2021-08-06T18:07:00Z">
              <w:r w:rsidRPr="00F021C4">
                <w:rPr>
                  <w:rFonts w:ascii="Arial" w:eastAsia="Times New Roman" w:hAnsi="Arial" w:cs="Arial"/>
                  <w:sz w:val="18"/>
                </w:rPr>
                <w:t>Io</w:t>
              </w:r>
              <w:r w:rsidRPr="00F021C4">
                <w:rPr>
                  <w:rFonts w:ascii="Arial" w:eastAsia="Times New Roman" w:hAnsi="Arial" w:cs="Arial"/>
                  <w:sz w:val="18"/>
                  <w:vertAlign w:val="superscript"/>
                </w:rPr>
                <w:t>Note2</w:t>
              </w:r>
            </w:ins>
          </w:p>
          <w:p w14:paraId="015FDF3E" w14:textId="77777777" w:rsidR="00F021C4" w:rsidRPr="00F021C4" w:rsidRDefault="00F021C4" w:rsidP="00F021C4">
            <w:pPr>
              <w:keepNext/>
              <w:keepLines/>
              <w:spacing w:after="0"/>
              <w:rPr>
                <w:ins w:id="692" w:author="Karajani Bledar 1SI1" w:date="2021-08-06T18:07:00Z"/>
                <w:rFonts w:ascii="Arial" w:eastAsia="Times New Roman" w:hAnsi="Arial" w:cs="Arial"/>
                <w:sz w:val="18"/>
              </w:rPr>
            </w:pPr>
          </w:p>
        </w:tc>
        <w:tc>
          <w:tcPr>
            <w:tcW w:w="1271" w:type="dxa"/>
            <w:tcBorders>
              <w:top w:val="single" w:sz="4" w:space="0" w:color="auto"/>
              <w:left w:val="single" w:sz="4" w:space="0" w:color="auto"/>
              <w:right w:val="single" w:sz="4" w:space="0" w:color="auto"/>
            </w:tcBorders>
            <w:vAlign w:val="center"/>
            <w:hideMark/>
          </w:tcPr>
          <w:p w14:paraId="5603F948" w14:textId="77777777" w:rsidR="00F021C4" w:rsidRPr="00F021C4" w:rsidRDefault="00F021C4" w:rsidP="00F021C4">
            <w:pPr>
              <w:keepNext/>
              <w:keepLines/>
              <w:spacing w:after="0"/>
              <w:jc w:val="center"/>
              <w:rPr>
                <w:ins w:id="693" w:author="Karajani Bledar 1SI1" w:date="2021-08-06T18:07:00Z"/>
                <w:rFonts w:ascii="Arial" w:eastAsia="Times New Roman" w:hAnsi="Arial" w:cs="Arial"/>
                <w:sz w:val="18"/>
              </w:rPr>
            </w:pPr>
            <w:ins w:id="694" w:author="Karajani Bledar 1SI1" w:date="2021-08-06T18:07:00Z">
              <w:r w:rsidRPr="00F021C4">
                <w:rPr>
                  <w:rFonts w:ascii="Arial" w:eastAsia="Times New Roman" w:hAnsi="Arial" w:cs="Arial"/>
                  <w:sz w:val="18"/>
                </w:rPr>
                <w:t>dBm/95.04 MHz</w:t>
              </w:r>
              <w:r w:rsidRPr="00F021C4">
                <w:rPr>
                  <w:rFonts w:ascii="Arial" w:eastAsia="Times New Roman" w:hAnsi="Arial" w:cs="Arial"/>
                  <w:sz w:val="18"/>
                  <w:vertAlign w:val="superscript"/>
                </w:rPr>
                <w:t xml:space="preserve"> Note4</w:t>
              </w:r>
            </w:ins>
          </w:p>
        </w:tc>
        <w:tc>
          <w:tcPr>
            <w:tcW w:w="1759" w:type="dxa"/>
            <w:gridSpan w:val="2"/>
            <w:tcBorders>
              <w:top w:val="single" w:sz="4" w:space="0" w:color="auto"/>
              <w:left w:val="single" w:sz="4" w:space="0" w:color="auto"/>
              <w:right w:val="single" w:sz="4" w:space="0" w:color="auto"/>
            </w:tcBorders>
            <w:vAlign w:val="center"/>
            <w:hideMark/>
          </w:tcPr>
          <w:p w14:paraId="717F1BFE" w14:textId="77777777" w:rsidR="00F021C4" w:rsidRPr="00F021C4" w:rsidRDefault="00F021C4" w:rsidP="00F021C4">
            <w:pPr>
              <w:keepNext/>
              <w:keepLines/>
              <w:spacing w:after="0"/>
              <w:jc w:val="center"/>
              <w:rPr>
                <w:ins w:id="695" w:author="Karajani Bledar 1SI1" w:date="2021-08-06T18:07:00Z"/>
                <w:rFonts w:ascii="Arial" w:eastAsia="Times New Roman" w:hAnsi="Arial" w:cs="Arial"/>
                <w:sz w:val="18"/>
              </w:rPr>
            </w:pPr>
            <w:ins w:id="696" w:author="Karajani Bledar 1SI1" w:date="2021-08-06T18:07:00Z">
              <w:r w:rsidRPr="00F021C4">
                <w:rPr>
                  <w:rFonts w:ascii="Arial" w:eastAsia="Times New Roman" w:hAnsi="Arial" w:cs="Arial"/>
                  <w:sz w:val="18"/>
                </w:rPr>
                <w:t xml:space="preserve">-50 </w:t>
              </w:r>
            </w:ins>
          </w:p>
        </w:tc>
        <w:tc>
          <w:tcPr>
            <w:tcW w:w="2268" w:type="dxa"/>
            <w:gridSpan w:val="2"/>
            <w:tcBorders>
              <w:top w:val="single" w:sz="4" w:space="0" w:color="auto"/>
              <w:left w:val="single" w:sz="4" w:space="0" w:color="auto"/>
              <w:right w:val="single" w:sz="4" w:space="0" w:color="auto"/>
            </w:tcBorders>
            <w:vAlign w:val="center"/>
          </w:tcPr>
          <w:p w14:paraId="3461C69A" w14:textId="77777777" w:rsidR="00F021C4" w:rsidRPr="00F021C4" w:rsidRDefault="00F021C4" w:rsidP="00F021C4">
            <w:pPr>
              <w:keepNext/>
              <w:keepLines/>
              <w:spacing w:after="0"/>
              <w:jc w:val="center"/>
              <w:rPr>
                <w:ins w:id="697" w:author="Karajani Bledar 1SI1" w:date="2021-08-06T18:07:00Z"/>
                <w:rFonts w:ascii="Arial" w:eastAsia="Times New Roman" w:hAnsi="Arial" w:cs="Arial"/>
                <w:sz w:val="18"/>
              </w:rPr>
            </w:pPr>
            <w:ins w:id="698" w:author="Karajani Bledar 1SI1" w:date="2021-08-06T18:07:00Z">
              <w:r w:rsidRPr="00F021C4">
                <w:rPr>
                  <w:rFonts w:ascii="Arial" w:eastAsia="Times New Roman" w:hAnsi="Arial" w:cs="Arial"/>
                  <w:sz w:val="18"/>
                </w:rPr>
                <w:t>-54</w:t>
              </w:r>
            </w:ins>
          </w:p>
        </w:tc>
      </w:tr>
      <w:tr w:rsidR="00F021C4" w:rsidRPr="00F021C4" w14:paraId="6DED71A7" w14:textId="77777777" w:rsidTr="00B9618B">
        <w:trPr>
          <w:cantSplit/>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5361A1D5"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1:</w:t>
            </w:r>
            <w:r w:rsidRPr="00F021C4">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F021C4">
              <w:rPr>
                <w:rFonts w:ascii="Arial" w:eastAsia="Calibri" w:hAnsi="Arial" w:cs="v4.2.0"/>
                <w:position w:val="-12"/>
                <w:sz w:val="18"/>
                <w:szCs w:val="22"/>
              </w:rPr>
              <w:object w:dxaOrig="360" w:dyaOrig="360" w14:anchorId="11A57C6A">
                <v:shape id="_x0000_i1118" type="#_x0000_t75" style="width:20.5pt;height:20.5pt" o:ole="" fillcolor="window">
                  <v:imagedata r:id="rId14" o:title=""/>
                </v:shape>
                <o:OLEObject Type="Embed" ProgID="Equation.3" ShapeID="_x0000_i1118" DrawAspect="Content" ObjectID="_1691954311" r:id="rId113"/>
              </w:object>
            </w:r>
            <w:r w:rsidRPr="00F021C4">
              <w:rPr>
                <w:rFonts w:ascii="Arial" w:eastAsia="Times New Roman" w:hAnsi="Arial"/>
                <w:sz w:val="18"/>
              </w:rPr>
              <w:t xml:space="preserve"> to be fulfilled.</w:t>
            </w:r>
          </w:p>
          <w:p w14:paraId="638A4F8E"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2:</w:t>
            </w:r>
            <w:r w:rsidRPr="00F021C4">
              <w:rPr>
                <w:rFonts w:ascii="Arial" w:eastAsia="Times New Roman" w:hAnsi="Arial"/>
                <w:sz w:val="18"/>
              </w:rPr>
              <w:tab/>
              <w:t>SS-RSRQ, SSB_RP, and Io levels have been derived from other parameters for information purposes. They are not settable parameters themselves.</w:t>
            </w:r>
          </w:p>
          <w:p w14:paraId="4C1AD8FF"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3:</w:t>
            </w:r>
            <w:r w:rsidRPr="00F021C4">
              <w:rPr>
                <w:rFonts w:ascii="Arial" w:eastAsia="Times New Roman" w:hAnsi="Arial"/>
                <w:sz w:val="18"/>
              </w:rPr>
              <w:tab/>
              <w:t>SS-RSRQ and SS-RSRP minimum requirements are specified assuming independent interference and noise at each receiver antenna port.</w:t>
            </w:r>
          </w:p>
          <w:p w14:paraId="3D038362"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4:</w:t>
            </w:r>
            <w:r w:rsidRPr="00F021C4">
              <w:rPr>
                <w:rFonts w:ascii="Arial" w:eastAsia="Times New Roman" w:hAnsi="Arial"/>
                <w:sz w:val="18"/>
              </w:rPr>
              <w:tab/>
              <w:t>Equivalent power received by an antenna with 0dBi gain at the centre of the quiet zone</w:t>
            </w:r>
          </w:p>
          <w:p w14:paraId="4AD40AC9"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5:</w:t>
            </w:r>
            <w:r w:rsidRPr="00F021C4">
              <w:rPr>
                <w:rFonts w:ascii="Arial" w:eastAsia="Times New Roman" w:hAnsi="Arial"/>
                <w:sz w:val="18"/>
              </w:rPr>
              <w:tab/>
              <w:t>As observed with 0dBi gain antenna at the centre of the quiet zone</w:t>
            </w:r>
          </w:p>
          <w:p w14:paraId="43AEA619"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6:</w:t>
            </w:r>
            <w:r w:rsidRPr="00F021C4">
              <w:rPr>
                <w:rFonts w:ascii="Arial" w:eastAsia="Times New Roman" w:hAnsi="Arial"/>
                <w:sz w:val="18"/>
              </w:rPr>
              <w:tab/>
              <w:t>Void</w:t>
            </w:r>
          </w:p>
          <w:p w14:paraId="1E26E832"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 xml:space="preserve">Note 7: </w:t>
            </w:r>
            <w:r w:rsidRPr="00F021C4">
              <w:rPr>
                <w:rFonts w:ascii="Arial" w:eastAsia="Times New Roman" w:hAnsi="Arial"/>
                <w:sz w:val="18"/>
              </w:rPr>
              <w:tab/>
              <w:t>Void</w:t>
            </w:r>
          </w:p>
          <w:p w14:paraId="55A69B35"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 xml:space="preserve">Note 8: </w:t>
            </w:r>
            <w:r w:rsidRPr="00F021C4">
              <w:rPr>
                <w:rFonts w:ascii="Arial" w:eastAsia="Times New Roman" w:hAnsi="Arial"/>
                <w:sz w:val="18"/>
              </w:rPr>
              <w:tab/>
              <w:t>Void</w:t>
            </w:r>
          </w:p>
          <w:p w14:paraId="739D204F"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9:</w:t>
            </w:r>
            <w:r w:rsidRPr="00F021C4">
              <w:rPr>
                <w:rFonts w:ascii="Arial" w:eastAsia="Times New Roman" w:hAnsi="Arial"/>
                <w:sz w:val="18"/>
              </w:rPr>
              <w:tab/>
              <w:t>Information about types of UE beam is given in B.2.1.3, and does not limit UE implementation or test system implementation</w:t>
            </w:r>
          </w:p>
        </w:tc>
      </w:tr>
    </w:tbl>
    <w:p w14:paraId="492E16B8" w14:textId="77777777" w:rsidR="00F021C4" w:rsidRPr="00F021C4" w:rsidRDefault="00F021C4" w:rsidP="00F021C4">
      <w:pPr>
        <w:rPr>
          <w:rFonts w:eastAsia="Times New Roman"/>
        </w:rPr>
      </w:pPr>
    </w:p>
    <w:p w14:paraId="082A5ED9" w14:textId="77777777" w:rsidR="00F021C4" w:rsidRPr="00F021C4" w:rsidRDefault="00F021C4" w:rsidP="00F021C4">
      <w:pPr>
        <w:keepNext/>
        <w:keepLines/>
        <w:spacing w:before="120"/>
        <w:ind w:left="1701" w:hangingChars="773" w:hanging="1701"/>
        <w:outlineLvl w:val="5"/>
        <w:rPr>
          <w:rFonts w:ascii="Arial" w:eastAsia="Times New Roman" w:hAnsi="Arial" w:cs="Arial"/>
          <w:b/>
          <w:snapToGrid w:val="0"/>
          <w:sz w:val="22"/>
        </w:rPr>
      </w:pPr>
      <w:r w:rsidRPr="00F021C4">
        <w:rPr>
          <w:rFonts w:ascii="Arial" w:eastAsia="Times New Roman" w:hAnsi="Arial" w:cs="Arial"/>
          <w:snapToGrid w:val="0"/>
          <w:sz w:val="22"/>
        </w:rPr>
        <w:t>A.5.7.2.1.3</w:t>
      </w:r>
      <w:r w:rsidRPr="00F021C4">
        <w:rPr>
          <w:rFonts w:ascii="Arial" w:eastAsia="Times New Roman" w:hAnsi="Arial" w:cs="Arial"/>
          <w:snapToGrid w:val="0"/>
          <w:sz w:val="22"/>
        </w:rPr>
        <w:tab/>
        <w:t>Test Requirements</w:t>
      </w:r>
    </w:p>
    <w:p w14:paraId="5C8561AE" w14:textId="77777777" w:rsidR="00F021C4" w:rsidRPr="00F021C4" w:rsidRDefault="00F021C4" w:rsidP="00F021C4">
      <w:pPr>
        <w:rPr>
          <w:lang w:eastAsia="ko-KR"/>
        </w:rPr>
      </w:pPr>
      <w:r w:rsidRPr="00F021C4">
        <w:rPr>
          <w:rFonts w:eastAsia="Times New Roman"/>
          <w:lang w:eastAsia="ko-KR"/>
        </w:rPr>
        <w:t>The SS-RSRQ absolute measurement accuracy in test 1 shall be within the range Nominal SS-RSRQ+2.5dB to Nominal SS-RSRQ -2.5dB and the SS-RSRQ measurement accuracy in test 2 shall be within the range Nominal SS-RSRQ +3.5dB to Nominal SS-RSRQ -3.5dB  according to the requirements in clause 10.1.8.1.1.</w:t>
      </w:r>
      <w:r w:rsidRPr="00F021C4">
        <w:rPr>
          <w:lang w:eastAsia="ko-KR"/>
        </w:rPr>
        <w:t xml:space="preserve"> Nominal SS-RSRQ is the value shown in table </w:t>
      </w:r>
      <w:r w:rsidRPr="00F021C4">
        <w:rPr>
          <w:rFonts w:eastAsia="Times New Roman" w:cs="Arial"/>
          <w:lang w:eastAsia="ko-KR"/>
        </w:rPr>
        <w:t>A.5.7.2.1.2-3</w:t>
      </w:r>
      <w:r w:rsidRPr="00F021C4">
        <w:rPr>
          <w:rFonts w:eastAsia="Times New Roman"/>
        </w:rPr>
        <w:t xml:space="preserve">. </w:t>
      </w:r>
    </w:p>
    <w:p w14:paraId="0401288E" w14:textId="77777777" w:rsidR="00F021C4" w:rsidRPr="00F021C4" w:rsidRDefault="00F021C4" w:rsidP="00F021C4">
      <w:pPr>
        <w:rPr>
          <w:lang w:eastAsia="ko-KR"/>
        </w:rPr>
      </w:pPr>
    </w:p>
    <w:p w14:paraId="3B7D88FB" w14:textId="77777777" w:rsidR="00F021C4" w:rsidRPr="00F021C4" w:rsidRDefault="00F021C4" w:rsidP="00F021C4">
      <w:pPr>
        <w:keepNext/>
        <w:keepLines/>
        <w:spacing w:before="120"/>
        <w:ind w:left="1418" w:hanging="1418"/>
        <w:outlineLvl w:val="3"/>
        <w:rPr>
          <w:rFonts w:ascii="Arial" w:eastAsia="Times New Roman" w:hAnsi="Arial"/>
          <w:sz w:val="24"/>
          <w:lang w:eastAsia="zh-CN"/>
        </w:rPr>
      </w:pPr>
      <w:r w:rsidRPr="00F021C4">
        <w:rPr>
          <w:rFonts w:ascii="Arial" w:eastAsia="Times New Roman" w:hAnsi="Arial"/>
          <w:sz w:val="24"/>
        </w:rPr>
        <w:t>A.</w:t>
      </w:r>
      <w:r w:rsidRPr="00F021C4">
        <w:rPr>
          <w:rFonts w:ascii="Arial" w:eastAsia="Times New Roman" w:hAnsi="Arial"/>
          <w:sz w:val="24"/>
          <w:lang w:eastAsia="zh-CN"/>
        </w:rPr>
        <w:t>5</w:t>
      </w:r>
      <w:r w:rsidRPr="00F021C4">
        <w:rPr>
          <w:rFonts w:ascii="Arial" w:eastAsia="Times New Roman" w:hAnsi="Arial"/>
          <w:sz w:val="24"/>
        </w:rPr>
        <w:t>.7.2</w:t>
      </w:r>
      <w:r w:rsidRPr="00F021C4">
        <w:rPr>
          <w:rFonts w:ascii="Arial" w:eastAsia="Times New Roman" w:hAnsi="Arial"/>
          <w:sz w:val="24"/>
          <w:lang w:eastAsia="zh-CN"/>
        </w:rPr>
        <w:t>.2</w:t>
      </w:r>
      <w:r w:rsidRPr="00F021C4">
        <w:rPr>
          <w:rFonts w:ascii="Arial" w:eastAsia="Times New Roman" w:hAnsi="Arial"/>
          <w:sz w:val="24"/>
        </w:rPr>
        <w:tab/>
      </w:r>
      <w:r w:rsidRPr="00F021C4">
        <w:rPr>
          <w:rFonts w:ascii="Arial" w:eastAsia="Times New Roman" w:hAnsi="Arial"/>
          <w:sz w:val="24"/>
          <w:lang w:eastAsia="zh-CN"/>
        </w:rPr>
        <w:t>EN-DC Inter-frequency measurement accuracy with FR2 serving cell and FR2 TDD target cell</w:t>
      </w:r>
    </w:p>
    <w:p w14:paraId="59FCE444" w14:textId="77777777" w:rsidR="00F021C4" w:rsidRPr="00F021C4" w:rsidRDefault="00F021C4" w:rsidP="00F021C4">
      <w:pPr>
        <w:keepNext/>
        <w:keepLines/>
        <w:spacing w:before="120"/>
        <w:ind w:left="1701" w:hanging="1701"/>
        <w:outlineLvl w:val="4"/>
        <w:rPr>
          <w:rFonts w:ascii="Arial" w:eastAsia="Times New Roman" w:hAnsi="Arial"/>
          <w:b/>
          <w:snapToGrid w:val="0"/>
          <w:sz w:val="22"/>
        </w:rPr>
      </w:pPr>
      <w:r w:rsidRPr="00F021C4">
        <w:rPr>
          <w:rFonts w:ascii="Arial" w:eastAsia="Times New Roman" w:hAnsi="Arial"/>
          <w:snapToGrid w:val="0"/>
          <w:sz w:val="22"/>
        </w:rPr>
        <w:t>A.</w:t>
      </w:r>
      <w:r w:rsidRPr="00F021C4">
        <w:rPr>
          <w:rFonts w:ascii="Arial" w:eastAsia="Times New Roman" w:hAnsi="Arial"/>
          <w:snapToGrid w:val="0"/>
          <w:sz w:val="22"/>
          <w:lang w:eastAsia="zh-CN"/>
        </w:rPr>
        <w:t>5</w:t>
      </w:r>
      <w:r w:rsidRPr="00F021C4">
        <w:rPr>
          <w:rFonts w:ascii="Arial" w:eastAsia="Times New Roman" w:hAnsi="Arial"/>
          <w:snapToGrid w:val="0"/>
          <w:sz w:val="22"/>
        </w:rPr>
        <w:t>.7.2.2.1</w:t>
      </w:r>
      <w:r w:rsidRPr="00F021C4">
        <w:rPr>
          <w:rFonts w:ascii="Arial" w:eastAsia="Times New Roman" w:hAnsi="Arial"/>
          <w:snapToGrid w:val="0"/>
          <w:sz w:val="22"/>
        </w:rPr>
        <w:tab/>
        <w:t>Test Purpose and Environment</w:t>
      </w:r>
    </w:p>
    <w:p w14:paraId="55CDF1CC" w14:textId="77777777" w:rsidR="00F021C4" w:rsidRPr="00F021C4" w:rsidRDefault="00F021C4" w:rsidP="00F021C4">
      <w:pPr>
        <w:rPr>
          <w:rFonts w:eastAsia="Times New Roman"/>
          <w:lang w:eastAsia="ko-KR"/>
        </w:rPr>
      </w:pPr>
      <w:r w:rsidRPr="00F021C4">
        <w:rPr>
          <w:rFonts w:eastAsia="Times New Roman"/>
          <w:lang w:eastAsia="ko-KR"/>
        </w:rPr>
        <w:t>The purpose of this test is to verify that the SS-RSRQ measurement accuracy is within the specified limits. This test will verify the requirements in clause 10.1.</w:t>
      </w:r>
      <w:r w:rsidRPr="00F021C4">
        <w:rPr>
          <w:rFonts w:eastAsia="Times New Roman"/>
          <w:lang w:eastAsia="zh-CN"/>
        </w:rPr>
        <w:t>9</w:t>
      </w:r>
      <w:r w:rsidRPr="00F021C4">
        <w:rPr>
          <w:rFonts w:eastAsia="Times New Roman"/>
          <w:lang w:eastAsia="ko-KR"/>
        </w:rPr>
        <w:t>.1.1</w:t>
      </w:r>
      <w:r w:rsidRPr="00F021C4">
        <w:rPr>
          <w:rFonts w:eastAsia="Times New Roman"/>
          <w:lang w:eastAsia="zh-CN"/>
        </w:rPr>
        <w:t xml:space="preserve"> and 10.1.9.1.2 for inter-frequency measurement</w:t>
      </w:r>
      <w:r w:rsidRPr="00F021C4">
        <w:rPr>
          <w:rFonts w:eastAsia="Times New Roman"/>
          <w:lang w:eastAsia="ko-KR"/>
        </w:rPr>
        <w:t>.</w:t>
      </w:r>
    </w:p>
    <w:p w14:paraId="58C20AEE" w14:textId="77777777" w:rsidR="00F021C4" w:rsidRPr="00F021C4" w:rsidRDefault="00F021C4" w:rsidP="00F021C4">
      <w:pPr>
        <w:keepNext/>
        <w:keepLines/>
        <w:spacing w:before="120"/>
        <w:ind w:left="1701" w:hanging="1701"/>
        <w:outlineLvl w:val="4"/>
        <w:rPr>
          <w:rFonts w:ascii="Arial" w:eastAsia="Times New Roman" w:hAnsi="Arial"/>
          <w:b/>
          <w:sz w:val="22"/>
          <w:lang w:eastAsia="ko-KR"/>
        </w:rPr>
      </w:pPr>
      <w:r w:rsidRPr="00F021C4">
        <w:rPr>
          <w:rFonts w:ascii="Arial" w:eastAsia="Times New Roman" w:hAnsi="Arial"/>
          <w:sz w:val="22"/>
          <w:lang w:eastAsia="ko-KR"/>
        </w:rPr>
        <w:t>A.</w:t>
      </w:r>
      <w:r w:rsidRPr="00F021C4">
        <w:rPr>
          <w:rFonts w:ascii="Arial" w:eastAsia="Times New Roman" w:hAnsi="Arial"/>
          <w:sz w:val="22"/>
          <w:lang w:eastAsia="zh-CN"/>
        </w:rPr>
        <w:t>5</w:t>
      </w:r>
      <w:r w:rsidRPr="00F021C4">
        <w:rPr>
          <w:rFonts w:ascii="Arial" w:eastAsia="Times New Roman" w:hAnsi="Arial"/>
          <w:sz w:val="22"/>
          <w:lang w:eastAsia="ko-KR"/>
        </w:rPr>
        <w:t>.7.2.2.2</w:t>
      </w:r>
      <w:r w:rsidRPr="00F021C4">
        <w:rPr>
          <w:rFonts w:ascii="Arial" w:eastAsia="Times New Roman" w:hAnsi="Arial"/>
          <w:sz w:val="22"/>
          <w:lang w:eastAsia="ko-KR"/>
        </w:rPr>
        <w:tab/>
        <w:t>Test Parameters</w:t>
      </w:r>
    </w:p>
    <w:p w14:paraId="272A34EA" w14:textId="77777777" w:rsidR="00F021C4" w:rsidRPr="00F021C4" w:rsidRDefault="00F021C4" w:rsidP="00F021C4">
      <w:pPr>
        <w:rPr>
          <w:rFonts w:eastAsia="Times New Roman"/>
          <w:lang w:eastAsia="zh-CN"/>
        </w:rPr>
      </w:pPr>
      <w:r w:rsidRPr="00F021C4">
        <w:rPr>
          <w:rFonts w:eastAsia="Times New Roman"/>
          <w:lang w:eastAsia="ko-KR"/>
        </w:rPr>
        <w:t xml:space="preserve">In this test case </w:t>
      </w:r>
      <w:r w:rsidRPr="00F021C4">
        <w:rPr>
          <w:rFonts w:eastAsia="Times New Roman"/>
          <w:lang w:eastAsia="zh-CN"/>
        </w:rPr>
        <w:t>the two</w:t>
      </w:r>
      <w:r w:rsidRPr="00F021C4">
        <w:rPr>
          <w:rFonts w:eastAsia="Times New Roman"/>
          <w:lang w:eastAsia="ko-KR"/>
        </w:rPr>
        <w:t xml:space="preserve"> </w:t>
      </w:r>
      <w:r w:rsidRPr="00F021C4">
        <w:rPr>
          <w:rFonts w:eastAsia="Times New Roman"/>
          <w:lang w:eastAsia="zh-CN"/>
        </w:rPr>
        <w:t xml:space="preserve">NR </w:t>
      </w:r>
      <w:r w:rsidRPr="00F021C4">
        <w:rPr>
          <w:rFonts w:eastAsia="Times New Roman"/>
          <w:lang w:eastAsia="ko-KR"/>
        </w:rPr>
        <w:t>cells</w:t>
      </w:r>
      <w:r w:rsidRPr="00F021C4">
        <w:rPr>
          <w:rFonts w:eastAsia="Times New Roman"/>
          <w:lang w:eastAsia="zh-CN"/>
        </w:rPr>
        <w:t xml:space="preserve"> (i.e., Cell 2 and Cell 3)</w:t>
      </w:r>
      <w:r w:rsidRPr="00F021C4">
        <w:rPr>
          <w:rFonts w:eastAsia="Times New Roman"/>
          <w:lang w:eastAsia="ko-KR"/>
        </w:rPr>
        <w:t xml:space="preserve"> are on </w:t>
      </w:r>
      <w:r w:rsidRPr="00F021C4">
        <w:rPr>
          <w:rFonts w:eastAsia="Times New Roman"/>
          <w:lang w:eastAsia="zh-CN"/>
        </w:rPr>
        <w:t>different</w:t>
      </w:r>
      <w:r w:rsidRPr="00F021C4">
        <w:rPr>
          <w:rFonts w:eastAsia="Times New Roman"/>
          <w:lang w:eastAsia="ko-KR"/>
        </w:rPr>
        <w:t xml:space="preserve"> carrier frequenc</w:t>
      </w:r>
      <w:r w:rsidRPr="00F021C4">
        <w:rPr>
          <w:rFonts w:eastAsia="Times New Roman"/>
          <w:lang w:eastAsia="zh-CN"/>
        </w:rPr>
        <w:t>ies and measurement gaps are provided</w:t>
      </w:r>
      <w:r w:rsidRPr="00F021C4">
        <w:rPr>
          <w:rFonts w:eastAsia="Times New Roman"/>
          <w:lang w:eastAsia="ko-KR"/>
        </w:rPr>
        <w:t>.</w:t>
      </w:r>
      <w:r w:rsidRPr="00F021C4">
        <w:rPr>
          <w:rFonts w:eastAsia="Times New Roman"/>
          <w:lang w:eastAsia="zh-CN"/>
        </w:rPr>
        <w:t xml:space="preserve"> </w:t>
      </w:r>
      <w:r w:rsidRPr="00F021C4">
        <w:rPr>
          <w:rFonts w:eastAsia="Times New Roman"/>
          <w:lang w:eastAsia="ko-KR"/>
        </w:rPr>
        <w:t xml:space="preserve">Supported test configurations are shown in Table A.5.7.2.2.2-1. </w:t>
      </w:r>
      <w:r w:rsidRPr="00F021C4">
        <w:rPr>
          <w:rFonts w:eastAsia="Times New Roman"/>
          <w:lang w:eastAsia="zh-CN"/>
        </w:rPr>
        <w:t>Both</w:t>
      </w:r>
      <w:r w:rsidRPr="00F021C4">
        <w:rPr>
          <w:rFonts w:eastAsia="Times New Roman"/>
          <w:lang w:eastAsia="ko-KR"/>
        </w:rPr>
        <w:t xml:space="preserve"> absolute </w:t>
      </w:r>
      <w:r w:rsidRPr="00F021C4">
        <w:rPr>
          <w:rFonts w:eastAsia="Times New Roman"/>
          <w:lang w:eastAsia="zh-CN"/>
        </w:rPr>
        <w:t xml:space="preserve">accuracy and relative </w:t>
      </w:r>
      <w:r w:rsidRPr="00F021C4">
        <w:rPr>
          <w:rFonts w:eastAsia="Times New Roman"/>
          <w:lang w:eastAsia="ko-KR"/>
        </w:rPr>
        <w:t>accurac</w:t>
      </w:r>
      <w:r w:rsidRPr="00F021C4">
        <w:rPr>
          <w:rFonts w:eastAsia="Times New Roman"/>
          <w:lang w:eastAsia="zh-CN"/>
        </w:rPr>
        <w:t>y</w:t>
      </w:r>
      <w:r w:rsidRPr="00F021C4">
        <w:rPr>
          <w:rFonts w:eastAsia="Times New Roman"/>
          <w:lang w:eastAsia="ko-KR"/>
        </w:rPr>
        <w:t xml:space="preserve"> </w:t>
      </w:r>
      <w:r w:rsidRPr="00F021C4">
        <w:rPr>
          <w:rFonts w:eastAsia="Times New Roman"/>
          <w:lang w:eastAsia="zh-CN"/>
        </w:rPr>
        <w:t xml:space="preserve">requirements </w:t>
      </w:r>
      <w:r w:rsidRPr="00F021C4">
        <w:rPr>
          <w:rFonts w:eastAsia="Times New Roman"/>
          <w:lang w:eastAsia="ko-KR"/>
        </w:rPr>
        <w:t>of SS-RSRQ int</w:t>
      </w:r>
      <w:r w:rsidRPr="00F021C4">
        <w:rPr>
          <w:rFonts w:eastAsia="Times New Roman"/>
          <w:lang w:eastAsia="zh-CN"/>
        </w:rPr>
        <w:t>er</w:t>
      </w:r>
      <w:r w:rsidRPr="00F021C4">
        <w:rPr>
          <w:rFonts w:eastAsia="Times New Roman"/>
          <w:lang w:eastAsia="ko-KR"/>
        </w:rPr>
        <w:t xml:space="preserve">-frequency measurement </w:t>
      </w:r>
      <w:r w:rsidRPr="00F021C4">
        <w:rPr>
          <w:rFonts w:eastAsia="Times New Roman"/>
          <w:lang w:eastAsia="zh-CN"/>
        </w:rPr>
        <w:t>are</w:t>
      </w:r>
      <w:r w:rsidRPr="00F021C4">
        <w:rPr>
          <w:rFonts w:eastAsia="Times New Roman"/>
          <w:lang w:eastAsia="ko-KR"/>
        </w:rPr>
        <w:t xml:space="preserve"> test</w:t>
      </w:r>
      <w:r w:rsidRPr="00F021C4">
        <w:rPr>
          <w:rFonts w:eastAsia="Times New Roman"/>
          <w:lang w:eastAsia="zh-CN"/>
        </w:rPr>
        <w:t>ed</w:t>
      </w:r>
      <w:r w:rsidRPr="00F021C4">
        <w:rPr>
          <w:rFonts w:eastAsia="Times New Roman"/>
          <w:lang w:eastAsia="ko-KR"/>
        </w:rPr>
        <w:t xml:space="preserve"> by using</w:t>
      </w:r>
      <w:r w:rsidRPr="00F021C4">
        <w:rPr>
          <w:rFonts w:eastAsia="Times New Roman"/>
          <w:lang w:eastAsia="zh-CN"/>
        </w:rPr>
        <w:t xml:space="preserve"> test</w:t>
      </w:r>
      <w:r w:rsidRPr="00F021C4">
        <w:rPr>
          <w:rFonts w:eastAsia="Times New Roman"/>
          <w:lang w:eastAsia="ko-KR"/>
        </w:rPr>
        <w:t xml:space="preserve"> </w:t>
      </w:r>
      <w:r w:rsidRPr="00F021C4">
        <w:rPr>
          <w:rFonts w:eastAsia="Times New Roman"/>
          <w:lang w:eastAsia="zh-CN"/>
        </w:rPr>
        <w:t>setup</w:t>
      </w:r>
      <w:r w:rsidRPr="00F021C4">
        <w:rPr>
          <w:rFonts w:eastAsia="Times New Roman"/>
          <w:lang w:eastAsia="ko-KR"/>
        </w:rPr>
        <w:t xml:space="preserve"> in Table A.</w:t>
      </w:r>
      <w:r w:rsidRPr="00F021C4">
        <w:rPr>
          <w:rFonts w:eastAsia="Times New Roman"/>
          <w:lang w:eastAsia="zh-CN"/>
        </w:rPr>
        <w:t>5</w:t>
      </w:r>
      <w:r w:rsidRPr="00F021C4">
        <w:rPr>
          <w:rFonts w:eastAsia="Times New Roman"/>
          <w:lang w:eastAsia="ko-KR"/>
        </w:rPr>
        <w:t>.7.2.2.2</w:t>
      </w:r>
      <w:r w:rsidRPr="00F021C4">
        <w:rPr>
          <w:rFonts w:eastAsia="Times New Roman"/>
          <w:lang w:eastAsia="zh-CN"/>
        </w:rPr>
        <w:t xml:space="preserve">-2 and </w:t>
      </w:r>
      <w:r w:rsidRPr="00F021C4">
        <w:rPr>
          <w:rFonts w:eastAsia="Times New Roman"/>
          <w:lang w:eastAsia="ko-KR"/>
        </w:rPr>
        <w:t>Table A.</w:t>
      </w:r>
      <w:r w:rsidRPr="00F021C4">
        <w:rPr>
          <w:rFonts w:eastAsia="Times New Roman"/>
          <w:lang w:eastAsia="zh-CN"/>
        </w:rPr>
        <w:t>5</w:t>
      </w:r>
      <w:r w:rsidRPr="00F021C4">
        <w:rPr>
          <w:rFonts w:eastAsia="Times New Roman"/>
          <w:lang w:eastAsia="ko-KR"/>
        </w:rPr>
        <w:t>.7.2.2.2-</w:t>
      </w:r>
      <w:r w:rsidRPr="00F021C4">
        <w:rPr>
          <w:rFonts w:eastAsia="Times New Roman"/>
          <w:lang w:eastAsia="zh-CN"/>
        </w:rPr>
        <w:t>3</w:t>
      </w:r>
      <w:r w:rsidRPr="00F021C4">
        <w:rPr>
          <w:rFonts w:eastAsia="Times New Roman"/>
          <w:lang w:eastAsia="ko-KR"/>
        </w:rPr>
        <w:t>. In all test cases, Cell 2 is the PSCell</w:t>
      </w:r>
      <w:r w:rsidRPr="00F021C4">
        <w:rPr>
          <w:rFonts w:eastAsia="Times New Roman"/>
          <w:lang w:eastAsia="zh-CN"/>
        </w:rPr>
        <w:t xml:space="preserve"> and </w:t>
      </w:r>
      <w:r w:rsidRPr="00F021C4">
        <w:rPr>
          <w:rFonts w:eastAsia="Times New Roman"/>
          <w:lang w:eastAsia="ko-KR"/>
        </w:rPr>
        <w:t>Cell 3 is target cell. Cell 1 is the E-UTRA cell which specific test parameters for this test case are specified in Table A.3.7.2.1-1.</w:t>
      </w:r>
    </w:p>
    <w:p w14:paraId="193CB06E"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lastRenderedPageBreak/>
        <w:t xml:space="preserve">Table </w:t>
      </w:r>
      <w:r w:rsidRPr="00F021C4">
        <w:rPr>
          <w:rFonts w:ascii="Arial" w:eastAsia="Times New Roman" w:hAnsi="Arial"/>
          <w:b/>
          <w:lang w:eastAsia="ko-KR"/>
        </w:rPr>
        <w:t>A.5.7.2.2.2-1</w:t>
      </w:r>
      <w:r w:rsidRPr="00F021C4">
        <w:rPr>
          <w:rFonts w:ascii="Arial" w:eastAsia="Times New Roman" w:hAnsi="Arial"/>
          <w:b/>
        </w:rPr>
        <w:t>: SS-RSRQ Int</w:t>
      </w:r>
      <w:r w:rsidRPr="00F021C4">
        <w:rPr>
          <w:rFonts w:ascii="Arial" w:eastAsia="Times New Roman" w:hAnsi="Arial"/>
          <w:b/>
          <w:lang w:eastAsia="zh-CN"/>
        </w:rPr>
        <w:t>er</w:t>
      </w:r>
      <w:r w:rsidRPr="00F021C4">
        <w:rPr>
          <w:rFonts w:ascii="Arial" w:eastAsia="Times New Roman" w:hAnsi="Arial"/>
          <w:b/>
        </w:rPr>
        <w:t xml:space="preserve"> frequency SS-RSRQ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F021C4" w:rsidRPr="00F021C4" w14:paraId="43CA9B84" w14:textId="77777777" w:rsidTr="00B9618B">
        <w:trPr>
          <w:jc w:val="center"/>
        </w:trPr>
        <w:tc>
          <w:tcPr>
            <w:tcW w:w="2376" w:type="dxa"/>
            <w:shd w:val="clear" w:color="auto" w:fill="auto"/>
            <w:vAlign w:val="center"/>
          </w:tcPr>
          <w:p w14:paraId="48492103"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Configuration</w:t>
            </w:r>
          </w:p>
        </w:tc>
        <w:tc>
          <w:tcPr>
            <w:tcW w:w="7479" w:type="dxa"/>
            <w:shd w:val="clear" w:color="auto" w:fill="auto"/>
            <w:vAlign w:val="center"/>
          </w:tcPr>
          <w:p w14:paraId="38843AA5"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Description</w:t>
            </w:r>
          </w:p>
        </w:tc>
      </w:tr>
      <w:tr w:rsidR="00F021C4" w:rsidRPr="00F021C4" w14:paraId="3AA7CCBA" w14:textId="77777777" w:rsidTr="00B9618B">
        <w:trPr>
          <w:jc w:val="center"/>
        </w:trPr>
        <w:tc>
          <w:tcPr>
            <w:tcW w:w="2376" w:type="dxa"/>
            <w:shd w:val="clear" w:color="auto" w:fill="auto"/>
            <w:vAlign w:val="center"/>
          </w:tcPr>
          <w:p w14:paraId="4EBCED0C"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1</w:t>
            </w:r>
          </w:p>
        </w:tc>
        <w:tc>
          <w:tcPr>
            <w:tcW w:w="7479" w:type="dxa"/>
            <w:shd w:val="clear" w:color="auto" w:fill="auto"/>
            <w:vAlign w:val="center"/>
          </w:tcPr>
          <w:p w14:paraId="40DEB3E2"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lang w:eastAsia="zh-CN"/>
              </w:rPr>
              <w:t xml:space="preserve">LTE FDD, NR </w:t>
            </w:r>
            <w:r w:rsidRPr="00F021C4">
              <w:rPr>
                <w:rFonts w:ascii="Arial" w:eastAsia="Times New Roman" w:hAnsi="Arial"/>
                <w:sz w:val="18"/>
              </w:rPr>
              <w:t>120 kHz SSB SCS, 100 MHz bandwidth, TDD duplex mode</w:t>
            </w:r>
          </w:p>
        </w:tc>
      </w:tr>
      <w:tr w:rsidR="00F021C4" w:rsidRPr="00F021C4" w14:paraId="141CE39F" w14:textId="77777777" w:rsidTr="00B9618B">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65DD6D" w14:textId="77777777" w:rsidR="00F021C4" w:rsidRPr="00F021C4" w:rsidRDefault="00F021C4" w:rsidP="00F021C4">
            <w:pPr>
              <w:keepNext/>
              <w:keepLines/>
              <w:spacing w:after="0"/>
              <w:jc w:val="center"/>
              <w:rPr>
                <w:rFonts w:ascii="Arial" w:eastAsia="Times New Roman" w:hAnsi="Arial"/>
                <w:sz w:val="18"/>
                <w:lang w:eastAsia="zh-CN"/>
              </w:rPr>
            </w:pPr>
            <w:r w:rsidRPr="00F021C4">
              <w:rPr>
                <w:rFonts w:ascii="Arial" w:eastAsia="Times New Roman" w:hAnsi="Arial"/>
                <w:sz w:val="18"/>
                <w:lang w:eastAsia="zh-CN"/>
              </w:rPr>
              <w:t>2</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28EC80FB" w14:textId="77777777" w:rsidR="00F021C4" w:rsidRPr="00F021C4" w:rsidRDefault="00F021C4" w:rsidP="00F021C4">
            <w:pPr>
              <w:keepNext/>
              <w:keepLines/>
              <w:spacing w:after="0"/>
              <w:jc w:val="center"/>
              <w:rPr>
                <w:rFonts w:ascii="Arial" w:eastAsia="Times New Roman" w:hAnsi="Arial"/>
                <w:sz w:val="18"/>
                <w:lang w:eastAsia="zh-CN"/>
              </w:rPr>
            </w:pPr>
            <w:r w:rsidRPr="00F021C4">
              <w:rPr>
                <w:rFonts w:ascii="Arial" w:eastAsia="Times New Roman" w:hAnsi="Arial"/>
                <w:sz w:val="18"/>
                <w:lang w:eastAsia="zh-CN"/>
              </w:rPr>
              <w:t>LTE TDD, NR 120 kHz SSB SCS, 100 MHz bandwidth, TDD duplex mode</w:t>
            </w:r>
          </w:p>
        </w:tc>
      </w:tr>
    </w:tbl>
    <w:p w14:paraId="3354F459" w14:textId="77777777" w:rsidR="00F021C4" w:rsidRPr="00F021C4" w:rsidRDefault="00F021C4" w:rsidP="00F021C4">
      <w:pPr>
        <w:rPr>
          <w:rFonts w:eastAsia="Times New Roman"/>
          <w:lang w:eastAsia="zh-CN"/>
        </w:rPr>
      </w:pPr>
    </w:p>
    <w:p w14:paraId="5D2ECCE7"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Table A.</w:t>
      </w:r>
      <w:r w:rsidRPr="00F021C4">
        <w:rPr>
          <w:rFonts w:ascii="Arial" w:eastAsia="Times New Roman" w:hAnsi="Arial" w:cs="Arial"/>
          <w:b/>
          <w:lang w:eastAsia="ko-KR"/>
        </w:rPr>
        <w:t>5.7.2.2.2-</w:t>
      </w:r>
      <w:r w:rsidRPr="00F021C4">
        <w:rPr>
          <w:rFonts w:ascii="Arial" w:eastAsia="Times New Roman" w:hAnsi="Arial" w:cs="Arial"/>
          <w:b/>
          <w:lang w:eastAsia="zh-CN"/>
        </w:rPr>
        <w:t>2</w:t>
      </w:r>
      <w:r w:rsidRPr="00F021C4">
        <w:rPr>
          <w:rFonts w:ascii="Arial" w:eastAsia="Times New Roman" w:hAnsi="Arial"/>
          <w:b/>
        </w:rPr>
        <w:t>: SS-RSR</w:t>
      </w:r>
      <w:r w:rsidRPr="00F021C4">
        <w:rPr>
          <w:rFonts w:ascii="Arial" w:eastAsia="Times New Roman" w:hAnsi="Arial"/>
          <w:b/>
          <w:lang w:eastAsia="zh-CN"/>
        </w:rPr>
        <w:t>Q</w:t>
      </w:r>
      <w:r w:rsidRPr="00F021C4">
        <w:rPr>
          <w:rFonts w:ascii="Arial" w:eastAsia="Times New Roman" w:hAnsi="Arial"/>
          <w:b/>
        </w:rPr>
        <w:t xml:space="preserve"> Int</w:t>
      </w:r>
      <w:r w:rsidRPr="00F021C4">
        <w:rPr>
          <w:rFonts w:ascii="Arial" w:eastAsia="Times New Roman" w:hAnsi="Arial"/>
          <w:b/>
          <w:lang w:eastAsia="zh-CN"/>
        </w:rPr>
        <w:t>er</w:t>
      </w:r>
      <w:r w:rsidRPr="00F021C4">
        <w:rPr>
          <w:rFonts w:ascii="Arial" w:eastAsia="Times New Roman" w:hAnsi="Arial"/>
          <w:b/>
        </w:rPr>
        <w:t xml:space="preserve">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5"/>
        <w:gridCol w:w="1271"/>
        <w:gridCol w:w="831"/>
        <w:gridCol w:w="831"/>
        <w:gridCol w:w="831"/>
        <w:gridCol w:w="832"/>
        <w:tblGridChange w:id="699">
          <w:tblGrid>
            <w:gridCol w:w="1812"/>
            <w:gridCol w:w="1815"/>
            <w:gridCol w:w="1"/>
            <w:gridCol w:w="1270"/>
            <w:gridCol w:w="1"/>
            <w:gridCol w:w="830"/>
            <w:gridCol w:w="831"/>
            <w:gridCol w:w="831"/>
            <w:gridCol w:w="832"/>
          </w:tblGrid>
        </w:tblGridChange>
      </w:tblGrid>
      <w:tr w:rsidR="00F021C4" w:rsidRPr="00F021C4" w14:paraId="78B237C2" w14:textId="77777777" w:rsidTr="00B9618B">
        <w:trPr>
          <w:jc w:val="center"/>
        </w:trPr>
        <w:tc>
          <w:tcPr>
            <w:tcW w:w="36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779A33"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2638006"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Unit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6E335CCA"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37B9FE7" w14:textId="77777777" w:rsidR="00F021C4" w:rsidRPr="00F021C4" w:rsidRDefault="00F021C4" w:rsidP="00F021C4">
            <w:pPr>
              <w:keepNext/>
              <w:keepLines/>
              <w:spacing w:after="0"/>
              <w:jc w:val="center"/>
              <w:rPr>
                <w:rFonts w:ascii="Arial" w:eastAsia="Times New Roman" w:hAnsi="Arial"/>
                <w:b/>
                <w:sz w:val="18"/>
                <w:lang w:eastAsia="zh-CN"/>
              </w:rPr>
            </w:pPr>
            <w:r w:rsidRPr="00F021C4">
              <w:rPr>
                <w:rFonts w:ascii="Arial" w:eastAsia="Times New Roman" w:hAnsi="Arial"/>
                <w:b/>
                <w:sz w:val="18"/>
              </w:rPr>
              <w:t xml:space="preserve">Test </w:t>
            </w:r>
            <w:r w:rsidRPr="00F021C4">
              <w:rPr>
                <w:rFonts w:ascii="Arial" w:eastAsia="Times New Roman" w:hAnsi="Arial" w:hint="eastAsia"/>
                <w:b/>
                <w:sz w:val="18"/>
                <w:lang w:eastAsia="zh-CN"/>
              </w:rPr>
              <w:t>2</w:t>
            </w:r>
          </w:p>
        </w:tc>
      </w:tr>
      <w:tr w:rsidR="00F021C4" w:rsidRPr="00F021C4" w14:paraId="7850C819" w14:textId="77777777" w:rsidTr="00B9618B">
        <w:trPr>
          <w:jc w:val="center"/>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14:paraId="6811FB52" w14:textId="77777777" w:rsidR="00F021C4" w:rsidRPr="00F021C4" w:rsidRDefault="00F021C4" w:rsidP="00F021C4">
            <w:pPr>
              <w:keepNext/>
              <w:keepLines/>
              <w:spacing w:after="0"/>
              <w:jc w:val="center"/>
              <w:rPr>
                <w:rFonts w:ascii="Arial" w:eastAsia="Calibri" w:hAnsi="Arial"/>
                <w:b/>
                <w:sz w:val="18"/>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4E35DB8" w14:textId="77777777" w:rsidR="00F021C4" w:rsidRPr="00F021C4" w:rsidRDefault="00F021C4" w:rsidP="00F021C4">
            <w:pPr>
              <w:keepNext/>
              <w:keepLines/>
              <w:spacing w:after="0"/>
              <w:jc w:val="center"/>
              <w:rPr>
                <w:rFonts w:ascii="Arial" w:eastAsia="Calibri" w:hAnsi="Arial"/>
                <w:b/>
                <w:sz w:val="18"/>
                <w:szCs w:val="22"/>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18F2904" w14:textId="77777777" w:rsidR="00F021C4" w:rsidRPr="00F021C4" w:rsidRDefault="00F021C4" w:rsidP="00F021C4">
            <w:pPr>
              <w:keepNext/>
              <w:keepLines/>
              <w:spacing w:after="0"/>
              <w:jc w:val="center"/>
              <w:rPr>
                <w:rFonts w:ascii="Arial" w:eastAsia="Times New Roman" w:hAnsi="Arial"/>
                <w:b/>
                <w:sz w:val="18"/>
                <w:lang w:eastAsia="zh-CN"/>
              </w:rPr>
            </w:pPr>
            <w:r w:rsidRPr="00F021C4">
              <w:rPr>
                <w:rFonts w:ascii="Arial" w:eastAsia="Times New Roman" w:hAnsi="Arial"/>
                <w:b/>
                <w:sz w:val="18"/>
              </w:rPr>
              <w:t xml:space="preserve">Cell </w:t>
            </w:r>
            <w:r w:rsidRPr="00F021C4">
              <w:rPr>
                <w:rFonts w:ascii="Arial" w:eastAsia="Times New Roman"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C25821B" w14:textId="77777777" w:rsidR="00F021C4" w:rsidRPr="00F021C4" w:rsidRDefault="00F021C4" w:rsidP="00F021C4">
            <w:pPr>
              <w:keepNext/>
              <w:keepLines/>
              <w:spacing w:after="0"/>
              <w:jc w:val="center"/>
              <w:rPr>
                <w:rFonts w:ascii="Arial" w:eastAsia="Times New Roman" w:hAnsi="Arial"/>
                <w:b/>
                <w:sz w:val="18"/>
                <w:lang w:eastAsia="zh-CN"/>
              </w:rPr>
            </w:pPr>
            <w:r w:rsidRPr="00F021C4">
              <w:rPr>
                <w:rFonts w:ascii="Arial" w:eastAsia="Times New Roman" w:hAnsi="Arial"/>
                <w:b/>
                <w:sz w:val="18"/>
              </w:rPr>
              <w:t xml:space="preserve">Cell </w:t>
            </w:r>
            <w:r w:rsidRPr="00F021C4">
              <w:rPr>
                <w:rFonts w:ascii="Arial" w:eastAsia="Times New Roman" w:hAnsi="Arial"/>
                <w:b/>
                <w:sz w:val="18"/>
                <w:lang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65FCFED4" w14:textId="77777777" w:rsidR="00F021C4" w:rsidRPr="00F021C4" w:rsidRDefault="00F021C4" w:rsidP="00F021C4">
            <w:pPr>
              <w:keepNext/>
              <w:keepLines/>
              <w:spacing w:after="0"/>
              <w:jc w:val="center"/>
              <w:rPr>
                <w:rFonts w:ascii="Arial" w:eastAsia="Times New Roman" w:hAnsi="Arial"/>
                <w:b/>
                <w:sz w:val="18"/>
                <w:lang w:eastAsia="zh-CN"/>
              </w:rPr>
            </w:pPr>
            <w:r w:rsidRPr="00F021C4">
              <w:rPr>
                <w:rFonts w:ascii="Arial" w:eastAsia="Times New Roman" w:hAnsi="Arial"/>
                <w:b/>
                <w:sz w:val="18"/>
              </w:rPr>
              <w:t xml:space="preserve">Cell </w:t>
            </w:r>
            <w:r w:rsidRPr="00F021C4">
              <w:rPr>
                <w:rFonts w:ascii="Arial" w:eastAsia="Times New Roman" w:hAnsi="Arial"/>
                <w:b/>
                <w:sz w:val="18"/>
                <w:lang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35C8ED9F" w14:textId="77777777" w:rsidR="00F021C4" w:rsidRPr="00F021C4" w:rsidRDefault="00F021C4" w:rsidP="00F021C4">
            <w:pPr>
              <w:keepNext/>
              <w:keepLines/>
              <w:spacing w:after="0"/>
              <w:jc w:val="center"/>
              <w:rPr>
                <w:rFonts w:ascii="Arial" w:eastAsia="Times New Roman" w:hAnsi="Arial"/>
                <w:b/>
                <w:sz w:val="18"/>
                <w:lang w:eastAsia="zh-CN"/>
              </w:rPr>
            </w:pPr>
            <w:r w:rsidRPr="00F021C4">
              <w:rPr>
                <w:rFonts w:ascii="Arial" w:eastAsia="Times New Roman" w:hAnsi="Arial"/>
                <w:b/>
                <w:sz w:val="18"/>
              </w:rPr>
              <w:t xml:space="preserve">Cell </w:t>
            </w:r>
            <w:r w:rsidRPr="00F021C4">
              <w:rPr>
                <w:rFonts w:ascii="Arial" w:eastAsia="Times New Roman" w:hAnsi="Arial"/>
                <w:b/>
                <w:sz w:val="18"/>
                <w:lang w:eastAsia="zh-CN"/>
              </w:rPr>
              <w:t>3</w:t>
            </w:r>
          </w:p>
        </w:tc>
      </w:tr>
      <w:tr w:rsidR="00F021C4" w:rsidRPr="00F021C4" w14:paraId="79267033"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4E195108"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3C4673C0"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5D37067" w14:textId="77777777" w:rsidR="00F021C4" w:rsidRPr="00F021C4" w:rsidRDefault="00F021C4" w:rsidP="00F021C4">
            <w:pPr>
              <w:keepNext/>
              <w:keepLines/>
              <w:spacing w:after="0"/>
              <w:jc w:val="center"/>
              <w:rPr>
                <w:rFonts w:ascii="Arial" w:eastAsia="Times New Roman" w:hAnsi="Arial"/>
                <w:sz w:val="18"/>
                <w:lang w:eastAsia="zh-CN"/>
              </w:rPr>
            </w:pPr>
            <w:r w:rsidRPr="00F021C4">
              <w:rPr>
                <w:rFonts w:ascii="Arial" w:eastAsia="Times New Roman" w:hAnsi="Arial"/>
                <w:sz w:val="18"/>
              </w:rPr>
              <w:t>Freq</w:t>
            </w:r>
            <w:r w:rsidRPr="00F021C4">
              <w:rPr>
                <w:rFonts w:ascii="Arial" w:eastAsia="Times New Roman" w:hAnsi="Arial"/>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4B8C0F96" w14:textId="77777777" w:rsidR="00F021C4" w:rsidRPr="00F021C4" w:rsidRDefault="00F021C4" w:rsidP="00F021C4">
            <w:pPr>
              <w:keepNext/>
              <w:keepLines/>
              <w:spacing w:after="0"/>
              <w:jc w:val="center"/>
              <w:rPr>
                <w:rFonts w:ascii="Arial" w:eastAsia="Times New Roman" w:hAnsi="Arial"/>
                <w:sz w:val="18"/>
                <w:lang w:eastAsia="zh-CN"/>
              </w:rPr>
            </w:pPr>
            <w:r w:rsidRPr="00F021C4">
              <w:rPr>
                <w:rFonts w:ascii="Arial" w:eastAsia="Times New Roman" w:hAnsi="Arial"/>
                <w:sz w:val="18"/>
                <w:lang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73EC42F" w14:textId="77777777" w:rsidR="00F021C4" w:rsidRPr="00F021C4" w:rsidRDefault="00F021C4" w:rsidP="00F021C4">
            <w:pPr>
              <w:keepNext/>
              <w:keepLines/>
              <w:spacing w:after="0"/>
              <w:jc w:val="center"/>
              <w:rPr>
                <w:rFonts w:ascii="Arial" w:eastAsia="Times New Roman" w:hAnsi="Arial"/>
                <w:sz w:val="18"/>
                <w:lang w:eastAsia="zh-CN"/>
              </w:rPr>
            </w:pPr>
            <w:r w:rsidRPr="00F021C4">
              <w:rPr>
                <w:rFonts w:ascii="Arial" w:eastAsia="Times New Roman" w:hAnsi="Arial"/>
                <w:sz w:val="18"/>
                <w:lang w:eastAsia="zh-CN"/>
              </w:rPr>
              <w:t>f</w:t>
            </w:r>
            <w:r w:rsidRPr="00F021C4">
              <w:rPr>
                <w:rFonts w:ascii="Arial" w:eastAsia="Times New Roman" w:hAnsi="Arial"/>
                <w:sz w:val="18"/>
              </w:rPr>
              <w:t>req</w:t>
            </w:r>
            <w:r w:rsidRPr="00F021C4">
              <w:rPr>
                <w:rFonts w:ascii="Arial" w:eastAsia="Times New Roman" w:hAnsi="Arial"/>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1DF91EFC" w14:textId="77777777" w:rsidR="00F021C4" w:rsidRPr="00F021C4" w:rsidRDefault="00F021C4" w:rsidP="00F021C4">
            <w:pPr>
              <w:keepNext/>
              <w:keepLines/>
              <w:spacing w:after="0"/>
              <w:jc w:val="center"/>
              <w:rPr>
                <w:rFonts w:ascii="Arial" w:eastAsia="Times New Roman" w:hAnsi="Arial"/>
                <w:sz w:val="18"/>
                <w:lang w:eastAsia="zh-CN"/>
              </w:rPr>
            </w:pPr>
            <w:r w:rsidRPr="00F021C4">
              <w:rPr>
                <w:rFonts w:ascii="Arial" w:eastAsia="Times New Roman" w:hAnsi="Arial"/>
                <w:sz w:val="18"/>
                <w:lang w:eastAsia="zh-CN"/>
              </w:rPr>
              <w:t>Freq2</w:t>
            </w:r>
          </w:p>
        </w:tc>
      </w:tr>
      <w:tr w:rsidR="00F021C4" w:rsidRPr="00F021C4" w14:paraId="5F20041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tcPr>
          <w:p w14:paraId="52AB5FBE"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Duplex mode</w:t>
            </w:r>
          </w:p>
        </w:tc>
        <w:tc>
          <w:tcPr>
            <w:tcW w:w="1271" w:type="dxa"/>
            <w:tcBorders>
              <w:top w:val="single" w:sz="4" w:space="0" w:color="auto"/>
              <w:left w:val="single" w:sz="4" w:space="0" w:color="auto"/>
              <w:bottom w:val="single" w:sz="4" w:space="0" w:color="auto"/>
              <w:right w:val="single" w:sz="4" w:space="0" w:color="auto"/>
            </w:tcBorders>
          </w:tcPr>
          <w:p w14:paraId="1384E8BF" w14:textId="77777777" w:rsidR="00F021C4" w:rsidRPr="00F021C4" w:rsidRDefault="00F021C4" w:rsidP="00F021C4">
            <w:pPr>
              <w:keepNext/>
              <w:keepLines/>
              <w:spacing w:after="0"/>
              <w:jc w:val="center"/>
              <w:rPr>
                <w:rFonts w:ascii="Arial" w:eastAsia="Times New Roman" w:hAnsi="Arial"/>
                <w:sz w:val="18"/>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6CE1B05D"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937DCD8"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TDD</w:t>
            </w:r>
          </w:p>
        </w:tc>
      </w:tr>
      <w:tr w:rsidR="00F021C4" w:rsidRPr="00F021C4" w14:paraId="29B53460"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tcPr>
          <w:p w14:paraId="6A49B3FB" w14:textId="77777777" w:rsidR="00F021C4" w:rsidRPr="00F021C4" w:rsidRDefault="00F021C4" w:rsidP="00F021C4">
            <w:pPr>
              <w:keepNext/>
              <w:keepLines/>
              <w:spacing w:after="0"/>
              <w:rPr>
                <w:rFonts w:ascii="Arial" w:eastAsia="Times New Roman" w:hAnsi="Arial"/>
                <w:sz w:val="18"/>
              </w:rPr>
            </w:pPr>
            <w:r w:rsidRPr="00F021C4">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288A84EB" w14:textId="77777777" w:rsidR="00F021C4" w:rsidRPr="00F021C4" w:rsidRDefault="00F021C4" w:rsidP="00F021C4">
            <w:pPr>
              <w:keepNext/>
              <w:keepLines/>
              <w:spacing w:after="0"/>
              <w:jc w:val="center"/>
              <w:rPr>
                <w:rFonts w:ascii="Arial" w:eastAsia="Times New Roman" w:hAnsi="Arial"/>
                <w:sz w:val="18"/>
              </w:rPr>
            </w:pPr>
          </w:p>
        </w:tc>
        <w:tc>
          <w:tcPr>
            <w:tcW w:w="1662" w:type="dxa"/>
            <w:gridSpan w:val="2"/>
            <w:tcBorders>
              <w:top w:val="single" w:sz="4" w:space="0" w:color="auto"/>
              <w:left w:val="single" w:sz="4" w:space="0" w:color="auto"/>
              <w:bottom w:val="single" w:sz="4" w:space="0" w:color="auto"/>
              <w:right w:val="single" w:sz="4" w:space="0" w:color="auto"/>
            </w:tcBorders>
          </w:tcPr>
          <w:p w14:paraId="6519F1F4"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lang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2F63FB87"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lang w:eastAsia="ja-JP"/>
              </w:rPr>
              <w:t>TDDConf.3.1</w:t>
            </w:r>
          </w:p>
        </w:tc>
      </w:tr>
      <w:tr w:rsidR="00F021C4" w:rsidRPr="00F021C4" w14:paraId="12F1AB9A"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27A7018C" w14:textId="77777777" w:rsidR="00F021C4" w:rsidRPr="00F021C4" w:rsidRDefault="00F021C4" w:rsidP="00F021C4">
            <w:pPr>
              <w:keepNext/>
              <w:keepLines/>
              <w:spacing w:after="0"/>
              <w:rPr>
                <w:rFonts w:ascii="Arial" w:eastAsia="Times New Roman" w:hAnsi="Arial"/>
                <w:sz w:val="18"/>
              </w:rPr>
            </w:pPr>
            <w:proofErr w:type="spellStart"/>
            <w:r w:rsidRPr="00F021C4">
              <w:rPr>
                <w:rFonts w:ascii="Arial" w:eastAsia="Malgun Gothic" w:hAnsi="Arial"/>
                <w:sz w:val="18"/>
                <w:szCs w:val="18"/>
              </w:rPr>
              <w:t>BW</w:t>
            </w:r>
            <w:r w:rsidRPr="00F021C4">
              <w:rPr>
                <w:rFonts w:ascii="Arial" w:eastAsia="Malgun Gothic" w:hAnsi="Arial"/>
                <w:sz w:val="18"/>
                <w:szCs w:val="18"/>
                <w:vertAlign w:val="subscript"/>
              </w:rPr>
              <w:t>channel</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4CF313F4"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Malgun Gothic" w:hAnsi="Arial"/>
                <w:sz w:val="18"/>
                <w:szCs w:val="18"/>
              </w:rPr>
              <w:t>MHz</w:t>
            </w:r>
          </w:p>
        </w:tc>
        <w:tc>
          <w:tcPr>
            <w:tcW w:w="1662" w:type="dxa"/>
            <w:gridSpan w:val="2"/>
            <w:tcBorders>
              <w:top w:val="single" w:sz="4" w:space="0" w:color="auto"/>
              <w:left w:val="single" w:sz="4" w:space="0" w:color="auto"/>
              <w:bottom w:val="single" w:sz="4" w:space="0" w:color="auto"/>
              <w:right w:val="single" w:sz="4" w:space="0" w:color="auto"/>
            </w:tcBorders>
            <w:hideMark/>
          </w:tcPr>
          <w:p w14:paraId="2451450B"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Malgun Gothic" w:hAnsi="Arial"/>
                <w:sz w:val="18"/>
                <w:szCs w:val="18"/>
              </w:rPr>
              <w:t xml:space="preserve">100: </w:t>
            </w:r>
            <w:proofErr w:type="spellStart"/>
            <w:r w:rsidRPr="00F021C4">
              <w:rPr>
                <w:rFonts w:ascii="Arial" w:eastAsia="Malgun Gothic" w:hAnsi="Arial"/>
                <w:sz w:val="18"/>
                <w:szCs w:val="18"/>
              </w:rPr>
              <w:t>N</w:t>
            </w:r>
            <w:r w:rsidRPr="00F021C4">
              <w:rPr>
                <w:rFonts w:ascii="Arial" w:eastAsia="Malgun Gothic" w:hAnsi="Arial"/>
                <w:sz w:val="18"/>
                <w:szCs w:val="18"/>
                <w:vertAlign w:val="subscript"/>
              </w:rPr>
              <w:t>RB,c</w:t>
            </w:r>
            <w:proofErr w:type="spellEnd"/>
            <w:r w:rsidRPr="00F021C4">
              <w:rPr>
                <w:rFonts w:ascii="Arial" w:eastAsia="Malgun Gothic" w:hAnsi="Arial"/>
                <w:sz w:val="18"/>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5CD282D2"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Malgun Gothic" w:hAnsi="Arial"/>
                <w:sz w:val="18"/>
                <w:szCs w:val="18"/>
              </w:rPr>
              <w:t xml:space="preserve">100: </w:t>
            </w:r>
            <w:proofErr w:type="spellStart"/>
            <w:r w:rsidRPr="00F021C4">
              <w:rPr>
                <w:rFonts w:ascii="Arial" w:eastAsia="Malgun Gothic" w:hAnsi="Arial"/>
                <w:sz w:val="18"/>
                <w:szCs w:val="18"/>
              </w:rPr>
              <w:t>N</w:t>
            </w:r>
            <w:r w:rsidRPr="00F021C4">
              <w:rPr>
                <w:rFonts w:ascii="Arial" w:eastAsia="Malgun Gothic" w:hAnsi="Arial"/>
                <w:sz w:val="18"/>
                <w:szCs w:val="18"/>
                <w:vertAlign w:val="subscript"/>
              </w:rPr>
              <w:t>RB,c</w:t>
            </w:r>
            <w:proofErr w:type="spellEnd"/>
            <w:r w:rsidRPr="00F021C4">
              <w:rPr>
                <w:rFonts w:ascii="Arial" w:eastAsia="Malgun Gothic" w:hAnsi="Arial"/>
                <w:sz w:val="18"/>
                <w:szCs w:val="18"/>
              </w:rPr>
              <w:t xml:space="preserve"> = 66</w:t>
            </w:r>
          </w:p>
        </w:tc>
      </w:tr>
      <w:tr w:rsidR="00F021C4" w:rsidRPr="00F021C4" w14:paraId="3116B043" w14:textId="77777777" w:rsidTr="00B9618B">
        <w:trPr>
          <w:jc w:val="center"/>
          <w:ins w:id="700" w:author="Karajani Bledar 1SI1" w:date="2021-08-06T11:56:00Z"/>
        </w:trPr>
        <w:tc>
          <w:tcPr>
            <w:tcW w:w="1812" w:type="dxa"/>
            <w:vMerge w:val="restart"/>
            <w:tcBorders>
              <w:top w:val="single" w:sz="4" w:space="0" w:color="auto"/>
              <w:left w:val="single" w:sz="4" w:space="0" w:color="auto"/>
              <w:right w:val="single" w:sz="4" w:space="0" w:color="auto"/>
            </w:tcBorders>
            <w:vAlign w:val="center"/>
          </w:tcPr>
          <w:p w14:paraId="5C50E958" w14:textId="77777777" w:rsidR="00F021C4" w:rsidRPr="00F021C4" w:rsidRDefault="00F021C4" w:rsidP="00F021C4">
            <w:pPr>
              <w:keepNext/>
              <w:keepLines/>
              <w:spacing w:after="0" w:line="256" w:lineRule="auto"/>
              <w:rPr>
                <w:ins w:id="701" w:author="Karajani Bledar 1SI1" w:date="2021-08-06T11:56:00Z"/>
                <w:rFonts w:ascii="Arial" w:eastAsia="Times New Roman" w:hAnsi="Arial" w:cs="Arial"/>
                <w:sz w:val="18"/>
                <w:lang w:val="en-US"/>
              </w:rPr>
            </w:pPr>
            <w:ins w:id="702" w:author="Karajani Bledar 1SI1" w:date="2021-08-06T11:56:00Z">
              <w:r w:rsidRPr="00F021C4">
                <w:rPr>
                  <w:rFonts w:ascii="Arial" w:eastAsia="Malgun Gothic" w:hAnsi="Arial" w:hint="eastAsia"/>
                  <w:sz w:val="18"/>
                  <w:szCs w:val="18"/>
                  <w:lang w:eastAsia="ko-KR"/>
                </w:rPr>
                <w:t>BWP configuration</w:t>
              </w:r>
            </w:ins>
          </w:p>
        </w:tc>
        <w:tc>
          <w:tcPr>
            <w:tcW w:w="1815" w:type="dxa"/>
            <w:tcBorders>
              <w:top w:val="single" w:sz="4" w:space="0" w:color="auto"/>
              <w:left w:val="single" w:sz="4" w:space="0" w:color="auto"/>
              <w:bottom w:val="single" w:sz="4" w:space="0" w:color="auto"/>
              <w:right w:val="single" w:sz="4" w:space="0" w:color="auto"/>
            </w:tcBorders>
          </w:tcPr>
          <w:p w14:paraId="2714A9DD" w14:textId="77777777" w:rsidR="00F021C4" w:rsidRPr="00F021C4" w:rsidRDefault="00F021C4" w:rsidP="00F021C4">
            <w:pPr>
              <w:keepNext/>
              <w:keepLines/>
              <w:spacing w:after="0" w:line="256" w:lineRule="auto"/>
              <w:rPr>
                <w:ins w:id="703" w:author="Karajani Bledar 1SI1" w:date="2021-08-06T11:56:00Z"/>
                <w:rFonts w:ascii="Arial" w:eastAsia="Times New Roman" w:hAnsi="Arial" w:cs="Arial"/>
                <w:sz w:val="18"/>
                <w:lang w:val="en-US"/>
              </w:rPr>
            </w:pPr>
            <w:ins w:id="704" w:author="Karajani Bledar 1SI1" w:date="2021-08-06T11:56:00Z">
              <w:r w:rsidRPr="00F021C4">
                <w:rPr>
                  <w:rFonts w:ascii="Arial" w:eastAsia="Malgun Gothic" w:hAnsi="Arial" w:hint="eastAsia"/>
                  <w:sz w:val="18"/>
                  <w:szCs w:val="18"/>
                  <w:lang w:eastAsia="ko-KR"/>
                </w:rPr>
                <w:t>Initial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5EC55568" w14:textId="77777777" w:rsidR="00F021C4" w:rsidRPr="00F021C4" w:rsidRDefault="00F021C4" w:rsidP="00F021C4">
            <w:pPr>
              <w:keepNext/>
              <w:keepLines/>
              <w:spacing w:after="0" w:line="256" w:lineRule="auto"/>
              <w:jc w:val="center"/>
              <w:rPr>
                <w:ins w:id="705" w:author="Karajani Bledar 1SI1" w:date="2021-08-06T11:56: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536A539E" w14:textId="77777777" w:rsidR="00F021C4" w:rsidRPr="00F021C4" w:rsidRDefault="00F021C4" w:rsidP="00F021C4">
            <w:pPr>
              <w:keepNext/>
              <w:keepLines/>
              <w:spacing w:after="0" w:line="256" w:lineRule="auto"/>
              <w:jc w:val="center"/>
              <w:rPr>
                <w:ins w:id="706" w:author="Karajani Bledar 1SI1" w:date="2021-08-06T11:56:00Z"/>
                <w:rFonts w:ascii="Arial" w:eastAsia="Times New Roman" w:hAnsi="Arial" w:cs="Arial"/>
                <w:sz w:val="18"/>
                <w:lang w:val="en-US"/>
              </w:rPr>
            </w:pPr>
            <w:ins w:id="707" w:author="Karajani Bledar 1SI1" w:date="2021-08-06T11:56:00Z">
              <w:r w:rsidRPr="00F021C4">
                <w:rPr>
                  <w:rFonts w:ascii="Arial" w:eastAsia="Times New Roman" w:hAnsi="Arial" w:cs="Arial"/>
                  <w:sz w:val="18"/>
                  <w:lang w:val="en-US"/>
                </w:rPr>
                <w:t>DLBWP.0.1</w:t>
              </w:r>
            </w:ins>
          </w:p>
        </w:tc>
      </w:tr>
      <w:tr w:rsidR="00F021C4" w:rsidRPr="00F021C4" w14:paraId="0491FDD3" w14:textId="77777777" w:rsidTr="00B9618B">
        <w:trPr>
          <w:jc w:val="center"/>
          <w:ins w:id="708" w:author="Karajani Bledar 1SI1" w:date="2021-08-06T11:56:00Z"/>
        </w:trPr>
        <w:tc>
          <w:tcPr>
            <w:tcW w:w="1812" w:type="dxa"/>
            <w:vMerge/>
            <w:tcBorders>
              <w:left w:val="single" w:sz="4" w:space="0" w:color="auto"/>
              <w:right w:val="single" w:sz="4" w:space="0" w:color="auto"/>
            </w:tcBorders>
            <w:vAlign w:val="center"/>
          </w:tcPr>
          <w:p w14:paraId="4E74C857" w14:textId="77777777" w:rsidR="00F021C4" w:rsidRPr="00F021C4" w:rsidRDefault="00F021C4" w:rsidP="00F021C4">
            <w:pPr>
              <w:keepNext/>
              <w:keepLines/>
              <w:spacing w:after="0" w:line="256" w:lineRule="auto"/>
              <w:rPr>
                <w:ins w:id="709" w:author="Karajani Bledar 1SI1" w:date="2021-08-06T11:56: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71368ED0" w14:textId="77777777" w:rsidR="00F021C4" w:rsidRPr="00F021C4" w:rsidRDefault="00F021C4" w:rsidP="00F021C4">
            <w:pPr>
              <w:keepNext/>
              <w:keepLines/>
              <w:spacing w:after="0" w:line="256" w:lineRule="auto"/>
              <w:rPr>
                <w:ins w:id="710" w:author="Karajani Bledar 1SI1" w:date="2021-08-06T11:56:00Z"/>
                <w:rFonts w:ascii="Arial" w:eastAsia="Times New Roman" w:hAnsi="Arial" w:cs="Arial"/>
                <w:sz w:val="18"/>
                <w:lang w:val="en-US"/>
              </w:rPr>
            </w:pPr>
            <w:ins w:id="711" w:author="Karajani Bledar 1SI1" w:date="2021-08-06T11:56:00Z">
              <w:r w:rsidRPr="00F021C4">
                <w:rPr>
                  <w:rFonts w:ascii="Arial" w:eastAsia="Malgun Gothic" w:hAnsi="Arial" w:hint="eastAsia"/>
                  <w:sz w:val="18"/>
                  <w:szCs w:val="18"/>
                  <w:lang w:eastAsia="ko-KR"/>
                </w:rPr>
                <w:t>Dedicated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5511C044" w14:textId="77777777" w:rsidR="00F021C4" w:rsidRPr="00F021C4" w:rsidRDefault="00F021C4" w:rsidP="00F021C4">
            <w:pPr>
              <w:keepNext/>
              <w:keepLines/>
              <w:spacing w:after="0" w:line="256" w:lineRule="auto"/>
              <w:jc w:val="center"/>
              <w:rPr>
                <w:ins w:id="712" w:author="Karajani Bledar 1SI1" w:date="2021-08-06T11:56: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2509D08A" w14:textId="77777777" w:rsidR="00F021C4" w:rsidRPr="00F021C4" w:rsidRDefault="00F021C4" w:rsidP="00F021C4">
            <w:pPr>
              <w:keepNext/>
              <w:keepLines/>
              <w:spacing w:after="0" w:line="256" w:lineRule="auto"/>
              <w:jc w:val="center"/>
              <w:rPr>
                <w:ins w:id="713" w:author="Karajani Bledar 1SI1" w:date="2021-08-06T11:56:00Z"/>
                <w:rFonts w:ascii="Arial" w:eastAsia="Times New Roman" w:hAnsi="Arial" w:cs="Arial"/>
                <w:sz w:val="18"/>
                <w:lang w:val="en-US"/>
              </w:rPr>
            </w:pPr>
            <w:ins w:id="714" w:author="Karajani Bledar 1SI1" w:date="2021-08-06T11:56:00Z">
              <w:r w:rsidRPr="00F021C4">
                <w:rPr>
                  <w:rFonts w:ascii="Arial" w:eastAsia="Times New Roman" w:hAnsi="Arial" w:cs="Arial"/>
                  <w:sz w:val="18"/>
                  <w:lang w:val="en-US"/>
                </w:rPr>
                <w:t>DLBWP.1.1</w:t>
              </w:r>
            </w:ins>
          </w:p>
        </w:tc>
      </w:tr>
      <w:tr w:rsidR="00F021C4" w:rsidRPr="00F021C4" w14:paraId="330BCC54" w14:textId="77777777" w:rsidTr="00B9618B">
        <w:trPr>
          <w:jc w:val="center"/>
          <w:ins w:id="715" w:author="Karajani Bledar 1SI1" w:date="2021-08-06T11:56:00Z"/>
        </w:trPr>
        <w:tc>
          <w:tcPr>
            <w:tcW w:w="1812" w:type="dxa"/>
            <w:vMerge/>
            <w:tcBorders>
              <w:left w:val="single" w:sz="4" w:space="0" w:color="auto"/>
              <w:right w:val="single" w:sz="4" w:space="0" w:color="auto"/>
            </w:tcBorders>
            <w:vAlign w:val="center"/>
          </w:tcPr>
          <w:p w14:paraId="6FC34A43" w14:textId="77777777" w:rsidR="00F021C4" w:rsidRPr="00F021C4" w:rsidRDefault="00F021C4" w:rsidP="00F021C4">
            <w:pPr>
              <w:keepNext/>
              <w:keepLines/>
              <w:spacing w:after="0" w:line="256" w:lineRule="auto"/>
              <w:rPr>
                <w:ins w:id="716" w:author="Karajani Bledar 1SI1" w:date="2021-08-06T11:56: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3204D88A" w14:textId="77777777" w:rsidR="00F021C4" w:rsidRPr="00F021C4" w:rsidRDefault="00F021C4" w:rsidP="00F021C4">
            <w:pPr>
              <w:keepNext/>
              <w:keepLines/>
              <w:spacing w:after="0" w:line="256" w:lineRule="auto"/>
              <w:rPr>
                <w:ins w:id="717" w:author="Karajani Bledar 1SI1" w:date="2021-08-06T11:56:00Z"/>
                <w:rFonts w:ascii="Arial" w:eastAsia="Times New Roman" w:hAnsi="Arial" w:cs="Arial"/>
                <w:sz w:val="18"/>
                <w:lang w:val="en-US"/>
              </w:rPr>
            </w:pPr>
            <w:ins w:id="718" w:author="Karajani Bledar 1SI1" w:date="2021-08-06T11:56:00Z">
              <w:r w:rsidRPr="00F021C4">
                <w:rPr>
                  <w:rFonts w:ascii="Arial" w:eastAsia="Malgun Gothic" w:hAnsi="Arial" w:hint="eastAsia"/>
                  <w:sz w:val="18"/>
                  <w:szCs w:val="18"/>
                  <w:lang w:eastAsia="ko-KR"/>
                </w:rPr>
                <w:t>Initial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7EF3E4B2" w14:textId="77777777" w:rsidR="00F021C4" w:rsidRPr="00F021C4" w:rsidRDefault="00F021C4" w:rsidP="00F021C4">
            <w:pPr>
              <w:keepNext/>
              <w:keepLines/>
              <w:spacing w:after="0" w:line="256" w:lineRule="auto"/>
              <w:jc w:val="center"/>
              <w:rPr>
                <w:ins w:id="719" w:author="Karajani Bledar 1SI1" w:date="2021-08-06T11:56: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6D997433" w14:textId="77777777" w:rsidR="00F021C4" w:rsidRPr="00F021C4" w:rsidRDefault="00F021C4" w:rsidP="00F021C4">
            <w:pPr>
              <w:keepNext/>
              <w:keepLines/>
              <w:spacing w:after="0" w:line="256" w:lineRule="auto"/>
              <w:jc w:val="center"/>
              <w:rPr>
                <w:ins w:id="720" w:author="Karajani Bledar 1SI1" w:date="2021-08-06T11:56:00Z"/>
                <w:rFonts w:ascii="Arial" w:eastAsia="Times New Roman" w:hAnsi="Arial" w:cs="Arial"/>
                <w:sz w:val="18"/>
                <w:lang w:val="en-US"/>
              </w:rPr>
            </w:pPr>
            <w:ins w:id="721" w:author="Karajani Bledar 1SI1" w:date="2021-08-06T11:56:00Z">
              <w:r w:rsidRPr="00F021C4">
                <w:rPr>
                  <w:rFonts w:ascii="Arial" w:eastAsia="Times New Roman" w:hAnsi="Arial" w:cs="Arial"/>
                  <w:sz w:val="18"/>
                  <w:lang w:val="en-US"/>
                </w:rPr>
                <w:t>ULBWP.0.1</w:t>
              </w:r>
            </w:ins>
          </w:p>
        </w:tc>
      </w:tr>
      <w:tr w:rsidR="00F021C4" w:rsidRPr="00F021C4" w14:paraId="4A958101" w14:textId="77777777" w:rsidTr="00B9618B">
        <w:trPr>
          <w:jc w:val="center"/>
          <w:ins w:id="722" w:author="Karajani Bledar 1SI1" w:date="2021-08-06T11:56:00Z"/>
        </w:trPr>
        <w:tc>
          <w:tcPr>
            <w:tcW w:w="1812" w:type="dxa"/>
            <w:vMerge/>
            <w:tcBorders>
              <w:left w:val="single" w:sz="4" w:space="0" w:color="auto"/>
              <w:bottom w:val="single" w:sz="4" w:space="0" w:color="auto"/>
              <w:right w:val="single" w:sz="4" w:space="0" w:color="auto"/>
            </w:tcBorders>
            <w:vAlign w:val="center"/>
          </w:tcPr>
          <w:p w14:paraId="66AA7978" w14:textId="77777777" w:rsidR="00F021C4" w:rsidRPr="00F021C4" w:rsidRDefault="00F021C4" w:rsidP="00F021C4">
            <w:pPr>
              <w:keepNext/>
              <w:keepLines/>
              <w:spacing w:after="0" w:line="256" w:lineRule="auto"/>
              <w:rPr>
                <w:ins w:id="723" w:author="Karajani Bledar 1SI1" w:date="2021-08-06T11:56: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3502F152" w14:textId="77777777" w:rsidR="00F021C4" w:rsidRPr="00F021C4" w:rsidRDefault="00F021C4" w:rsidP="00F021C4">
            <w:pPr>
              <w:keepNext/>
              <w:keepLines/>
              <w:spacing w:after="0" w:line="256" w:lineRule="auto"/>
              <w:rPr>
                <w:ins w:id="724" w:author="Karajani Bledar 1SI1" w:date="2021-08-06T11:56:00Z"/>
                <w:rFonts w:ascii="Arial" w:eastAsia="Times New Roman" w:hAnsi="Arial" w:cs="Arial"/>
                <w:sz w:val="18"/>
                <w:lang w:val="en-US"/>
              </w:rPr>
            </w:pPr>
            <w:ins w:id="725" w:author="Karajani Bledar 1SI1" w:date="2021-08-06T11:56:00Z">
              <w:r w:rsidRPr="00F021C4">
                <w:rPr>
                  <w:rFonts w:ascii="Arial" w:eastAsia="Malgun Gothic" w:hAnsi="Arial" w:hint="eastAsia"/>
                  <w:sz w:val="18"/>
                  <w:szCs w:val="18"/>
                  <w:lang w:eastAsia="ko-KR"/>
                </w:rPr>
                <w:t>Dedicated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4CF0B2E0" w14:textId="77777777" w:rsidR="00F021C4" w:rsidRPr="00F021C4" w:rsidRDefault="00F021C4" w:rsidP="00F021C4">
            <w:pPr>
              <w:keepNext/>
              <w:keepLines/>
              <w:spacing w:after="0" w:line="256" w:lineRule="auto"/>
              <w:jc w:val="center"/>
              <w:rPr>
                <w:ins w:id="726" w:author="Karajani Bledar 1SI1" w:date="2021-08-06T11:56: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490B1E48" w14:textId="77777777" w:rsidR="00F021C4" w:rsidRPr="00F021C4" w:rsidRDefault="00F021C4" w:rsidP="00F021C4">
            <w:pPr>
              <w:keepNext/>
              <w:keepLines/>
              <w:spacing w:after="0" w:line="256" w:lineRule="auto"/>
              <w:jc w:val="center"/>
              <w:rPr>
                <w:ins w:id="727" w:author="Karajani Bledar 1SI1" w:date="2021-08-06T11:56:00Z"/>
                <w:rFonts w:ascii="Arial" w:eastAsia="Times New Roman" w:hAnsi="Arial" w:cs="Arial"/>
                <w:sz w:val="18"/>
                <w:lang w:val="en-US"/>
              </w:rPr>
            </w:pPr>
            <w:ins w:id="728" w:author="Karajani Bledar 1SI1" w:date="2021-08-06T11:56:00Z">
              <w:r w:rsidRPr="00F021C4">
                <w:rPr>
                  <w:rFonts w:ascii="Arial" w:eastAsia="Times New Roman" w:hAnsi="Arial" w:cs="Arial"/>
                  <w:sz w:val="18"/>
                  <w:lang w:val="en-US"/>
                </w:rPr>
                <w:t>ULBWP.1.1</w:t>
              </w:r>
            </w:ins>
          </w:p>
        </w:tc>
      </w:tr>
      <w:tr w:rsidR="00F021C4" w:rsidRPr="00F021C4" w14:paraId="44F1218D" w14:textId="77777777" w:rsidTr="00B9618B">
        <w:trPr>
          <w:jc w:val="center"/>
          <w:ins w:id="729" w:author="Karajani Bledar 1SI1" w:date="2021-08-06T11:56: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482DCD3" w14:textId="77777777" w:rsidR="00F021C4" w:rsidRPr="00F021C4" w:rsidRDefault="00F021C4" w:rsidP="00F021C4">
            <w:pPr>
              <w:keepNext/>
              <w:keepLines/>
              <w:spacing w:after="0" w:line="256" w:lineRule="auto"/>
              <w:rPr>
                <w:ins w:id="730" w:author="Karajani Bledar 1SI1" w:date="2021-08-06T11:56:00Z"/>
                <w:rFonts w:ascii="Arial" w:eastAsia="Times New Roman" w:hAnsi="Arial" w:cs="Arial"/>
                <w:sz w:val="18"/>
                <w:lang w:val="en-US"/>
              </w:rPr>
            </w:pPr>
            <w:ins w:id="731" w:author="Karajani Bledar 1SI1" w:date="2021-08-06T11:56:00Z">
              <w:r w:rsidRPr="00F021C4">
                <w:rPr>
                  <w:rFonts w:ascii="Arial" w:eastAsia="Times New Roman" w:hAnsi="Arial" w:cs="Arial"/>
                  <w:sz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B5E8636" w14:textId="77777777" w:rsidR="00F021C4" w:rsidRPr="00F021C4" w:rsidRDefault="00F021C4" w:rsidP="00F021C4">
            <w:pPr>
              <w:keepNext/>
              <w:keepLines/>
              <w:spacing w:after="0" w:line="256" w:lineRule="auto"/>
              <w:jc w:val="center"/>
              <w:rPr>
                <w:ins w:id="732" w:author="Karajani Bledar 1SI1" w:date="2021-08-06T11:56: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44F8D40" w14:textId="77777777" w:rsidR="00F021C4" w:rsidRPr="00F021C4" w:rsidRDefault="00F021C4" w:rsidP="00F021C4">
            <w:pPr>
              <w:keepNext/>
              <w:keepLines/>
              <w:spacing w:after="0" w:line="256" w:lineRule="auto"/>
              <w:jc w:val="center"/>
              <w:rPr>
                <w:ins w:id="733" w:author="Karajani Bledar 1SI1" w:date="2021-08-06T11:56:00Z"/>
                <w:rFonts w:ascii="Arial" w:eastAsia="Times New Roman" w:hAnsi="Arial" w:cs="Arial"/>
                <w:sz w:val="18"/>
                <w:lang w:val="en-US"/>
              </w:rPr>
            </w:pPr>
            <w:ins w:id="734" w:author="Karajani Bledar 1SI1" w:date="2021-08-06T11:56:00Z">
              <w:r w:rsidRPr="00F021C4">
                <w:rPr>
                  <w:rFonts w:ascii="Arial" w:eastAsia="Times New Roman" w:hAnsi="Arial" w:cs="Arial"/>
                  <w:sz w:val="18"/>
                  <w:lang w:val="en-US"/>
                </w:rPr>
                <w:t>TRS.2.1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AEA9C9A" w14:textId="77777777" w:rsidR="00F021C4" w:rsidRPr="00F021C4" w:rsidRDefault="00F021C4" w:rsidP="00F021C4">
            <w:pPr>
              <w:keepNext/>
              <w:keepLines/>
              <w:spacing w:after="0" w:line="256" w:lineRule="auto"/>
              <w:jc w:val="center"/>
              <w:rPr>
                <w:ins w:id="735" w:author="Karajani Bledar 1SI1" w:date="2021-08-06T11:56:00Z"/>
                <w:rFonts w:ascii="Arial" w:eastAsia="Times New Roman" w:hAnsi="Arial" w:cs="Arial"/>
                <w:sz w:val="18"/>
                <w:lang w:val="en-US"/>
              </w:rPr>
            </w:pPr>
            <w:ins w:id="736" w:author="Karajani Bledar 1SI1" w:date="2021-08-06T11:56:00Z">
              <w:r w:rsidRPr="00F021C4">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5869D4E" w14:textId="77777777" w:rsidR="00F021C4" w:rsidRPr="00F021C4" w:rsidRDefault="00F021C4" w:rsidP="00F021C4">
            <w:pPr>
              <w:keepNext/>
              <w:keepLines/>
              <w:spacing w:after="0" w:line="256" w:lineRule="auto"/>
              <w:jc w:val="center"/>
              <w:rPr>
                <w:ins w:id="737" w:author="Karajani Bledar 1SI1" w:date="2021-08-06T11:56:00Z"/>
                <w:rFonts w:ascii="Arial" w:eastAsia="Times New Roman" w:hAnsi="Arial" w:cs="Arial"/>
                <w:sz w:val="18"/>
                <w:lang w:val="en-US"/>
              </w:rPr>
            </w:pPr>
            <w:ins w:id="738" w:author="Karajani Bledar 1SI1" w:date="2021-08-06T11:56:00Z">
              <w:r w:rsidRPr="00F021C4">
                <w:rPr>
                  <w:rFonts w:ascii="Arial" w:eastAsia="Times New Roman" w:hAnsi="Arial" w:cs="Arial"/>
                  <w:sz w:val="18"/>
                  <w:lang w:val="en-US"/>
                </w:rPr>
                <w:t>TRS.2.1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84D9F9D" w14:textId="77777777" w:rsidR="00F021C4" w:rsidRPr="00F021C4" w:rsidRDefault="00F021C4" w:rsidP="00F021C4">
            <w:pPr>
              <w:keepNext/>
              <w:keepLines/>
              <w:spacing w:after="0" w:line="256" w:lineRule="auto"/>
              <w:jc w:val="center"/>
              <w:rPr>
                <w:ins w:id="739" w:author="Karajani Bledar 1SI1" w:date="2021-08-06T11:56:00Z"/>
                <w:rFonts w:ascii="Arial" w:eastAsia="Times New Roman" w:hAnsi="Arial" w:cs="Arial"/>
                <w:sz w:val="18"/>
                <w:lang w:val="en-US"/>
              </w:rPr>
            </w:pPr>
            <w:ins w:id="740" w:author="Karajani Bledar 1SI1" w:date="2021-08-06T11:56:00Z">
              <w:r w:rsidRPr="00F021C4">
                <w:rPr>
                  <w:rFonts w:ascii="Arial" w:eastAsia="Times New Roman" w:hAnsi="Arial" w:cs="Arial"/>
                  <w:sz w:val="18"/>
                  <w:lang w:val="en-US"/>
                </w:rPr>
                <w:t>-</w:t>
              </w:r>
            </w:ins>
          </w:p>
        </w:tc>
      </w:tr>
      <w:tr w:rsidR="00F021C4" w:rsidRPr="00F021C4" w14:paraId="3225FCE7" w14:textId="77777777" w:rsidTr="00B9618B">
        <w:trPr>
          <w:jc w:val="center"/>
          <w:ins w:id="741" w:author="Karajani Bledar 1SI1" w:date="2021-08-06T11:56: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71A0FE0E" w14:textId="77777777" w:rsidR="00F021C4" w:rsidRPr="00F021C4" w:rsidRDefault="00F021C4" w:rsidP="00F021C4">
            <w:pPr>
              <w:keepNext/>
              <w:keepLines/>
              <w:spacing w:after="0" w:line="256" w:lineRule="auto"/>
              <w:rPr>
                <w:ins w:id="742" w:author="Karajani Bledar 1SI1" w:date="2021-08-06T11:56:00Z"/>
                <w:rFonts w:ascii="Arial" w:eastAsia="Times New Roman" w:hAnsi="Arial" w:cs="Arial"/>
                <w:sz w:val="18"/>
                <w:lang w:val="en-US"/>
              </w:rPr>
            </w:pPr>
            <w:ins w:id="743" w:author="Karajani Bledar 1SI1" w:date="2021-08-06T11:56:00Z">
              <w:r w:rsidRPr="00F021C4">
                <w:rPr>
                  <w:rFonts w:ascii="Arial" w:eastAsia="Times New Roman" w:hAnsi="Arial" w:cs="Arial"/>
                  <w:sz w:val="18"/>
                  <w:lang w:val="en-US"/>
                </w:rPr>
                <w:t>TCI state</w:t>
              </w:r>
            </w:ins>
          </w:p>
        </w:tc>
        <w:tc>
          <w:tcPr>
            <w:tcW w:w="1271" w:type="dxa"/>
            <w:tcBorders>
              <w:top w:val="single" w:sz="4" w:space="0" w:color="auto"/>
              <w:left w:val="single" w:sz="4" w:space="0" w:color="auto"/>
              <w:bottom w:val="single" w:sz="4" w:space="0" w:color="auto"/>
              <w:right w:val="single" w:sz="4" w:space="0" w:color="auto"/>
            </w:tcBorders>
            <w:vAlign w:val="center"/>
          </w:tcPr>
          <w:p w14:paraId="483F4523" w14:textId="77777777" w:rsidR="00F021C4" w:rsidRPr="00F021C4" w:rsidRDefault="00F021C4" w:rsidP="00F021C4">
            <w:pPr>
              <w:keepNext/>
              <w:keepLines/>
              <w:spacing w:after="0" w:line="256" w:lineRule="auto"/>
              <w:jc w:val="center"/>
              <w:rPr>
                <w:ins w:id="744" w:author="Karajani Bledar 1SI1" w:date="2021-08-06T11:56: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E4C38D7" w14:textId="77777777" w:rsidR="00F021C4" w:rsidRPr="00F021C4" w:rsidRDefault="00F021C4" w:rsidP="00F021C4">
            <w:pPr>
              <w:keepNext/>
              <w:keepLines/>
              <w:spacing w:after="0" w:line="256" w:lineRule="auto"/>
              <w:jc w:val="center"/>
              <w:rPr>
                <w:ins w:id="745" w:author="Karajani Bledar 1SI1" w:date="2021-08-06T11:56:00Z"/>
                <w:rFonts w:ascii="Arial" w:eastAsia="Times New Roman" w:hAnsi="Arial" w:cs="Arial"/>
                <w:sz w:val="18"/>
                <w:lang w:val="en-US"/>
              </w:rPr>
            </w:pPr>
            <w:ins w:id="746" w:author="Karajani Bledar 1SI1" w:date="2021-08-06T11:56:00Z">
              <w:r w:rsidRPr="00F021C4">
                <w:rPr>
                  <w:rFonts w:ascii="Arial" w:eastAsia="Times New Roman" w:hAnsi="Arial" w:cs="Arial"/>
                  <w:sz w:val="18"/>
                  <w:lang w:val="en-US"/>
                </w:rPr>
                <w:t>TCI.State.0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D2D63E1" w14:textId="77777777" w:rsidR="00F021C4" w:rsidRPr="00F021C4" w:rsidRDefault="00F021C4" w:rsidP="00F021C4">
            <w:pPr>
              <w:keepNext/>
              <w:keepLines/>
              <w:spacing w:after="0" w:line="256" w:lineRule="auto"/>
              <w:jc w:val="center"/>
              <w:rPr>
                <w:ins w:id="747" w:author="Karajani Bledar 1SI1" w:date="2021-08-06T11:56:00Z"/>
                <w:rFonts w:ascii="Arial" w:eastAsia="Times New Roman" w:hAnsi="Arial" w:cs="Arial"/>
                <w:sz w:val="18"/>
                <w:lang w:val="en-US"/>
              </w:rPr>
            </w:pPr>
            <w:ins w:id="748" w:author="Karajani Bledar 1SI1" w:date="2021-08-06T11:56:00Z">
              <w:r w:rsidRPr="00F021C4">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15D6510" w14:textId="77777777" w:rsidR="00F021C4" w:rsidRPr="00F021C4" w:rsidRDefault="00F021C4" w:rsidP="00F021C4">
            <w:pPr>
              <w:keepNext/>
              <w:keepLines/>
              <w:spacing w:after="0" w:line="256" w:lineRule="auto"/>
              <w:jc w:val="center"/>
              <w:rPr>
                <w:ins w:id="749" w:author="Karajani Bledar 1SI1" w:date="2021-08-06T11:56:00Z"/>
                <w:rFonts w:ascii="Arial" w:eastAsia="Times New Roman" w:hAnsi="Arial" w:cs="Arial"/>
                <w:sz w:val="18"/>
                <w:lang w:val="en-US"/>
              </w:rPr>
            </w:pPr>
            <w:ins w:id="750" w:author="Karajani Bledar 1SI1" w:date="2021-08-06T11:56:00Z">
              <w:r w:rsidRPr="00F021C4">
                <w:rPr>
                  <w:rFonts w:ascii="Arial" w:eastAsia="Times New Roman" w:hAnsi="Arial" w:cs="Arial"/>
                  <w:sz w:val="18"/>
                  <w:lang w:val="en-US"/>
                </w:rPr>
                <w:t>TCI.State.0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6FAE4BE" w14:textId="77777777" w:rsidR="00F021C4" w:rsidRPr="00F021C4" w:rsidRDefault="00F021C4" w:rsidP="00F021C4">
            <w:pPr>
              <w:keepNext/>
              <w:keepLines/>
              <w:spacing w:after="0" w:line="256" w:lineRule="auto"/>
              <w:jc w:val="center"/>
              <w:rPr>
                <w:ins w:id="751" w:author="Karajani Bledar 1SI1" w:date="2021-08-06T11:56:00Z"/>
                <w:rFonts w:ascii="Arial" w:eastAsia="Times New Roman" w:hAnsi="Arial" w:cs="Arial"/>
                <w:sz w:val="18"/>
                <w:lang w:val="en-US"/>
              </w:rPr>
            </w:pPr>
            <w:ins w:id="752" w:author="Karajani Bledar 1SI1" w:date="2021-08-06T11:56:00Z">
              <w:r w:rsidRPr="00F021C4">
                <w:rPr>
                  <w:rFonts w:ascii="Arial" w:eastAsia="Times New Roman" w:hAnsi="Arial" w:cs="Arial"/>
                  <w:sz w:val="18"/>
                  <w:lang w:val="en-US"/>
                </w:rPr>
                <w:t>-</w:t>
              </w:r>
            </w:ins>
          </w:p>
        </w:tc>
      </w:tr>
      <w:tr w:rsidR="00F021C4" w:rsidRPr="00F021C4" w14:paraId="2ABD3F6B"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76640660"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7655969E"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C803471"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SR.3.1 TDD</w:t>
            </w:r>
          </w:p>
          <w:p w14:paraId="6D68B56E"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50529C1"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121FC76E"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SR.3.1 TDD</w:t>
            </w:r>
          </w:p>
          <w:p w14:paraId="6832732B" w14:textId="77777777" w:rsidR="00F021C4" w:rsidRPr="00F021C4" w:rsidRDefault="00F021C4" w:rsidP="00F021C4">
            <w:pPr>
              <w:keepNext/>
              <w:keepLines/>
              <w:spacing w:after="0"/>
              <w:jc w:val="center"/>
              <w:rPr>
                <w:rFonts w:ascii="Arial" w:eastAsia="Times New Roman" w:hAnsi="Arial"/>
                <w:sz w:val="18"/>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727918E7"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w:t>
            </w:r>
          </w:p>
        </w:tc>
      </w:tr>
      <w:tr w:rsidR="00F021C4" w:rsidRPr="00F021C4" w14:paraId="3824A5B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3936BC1F"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03DBB959"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1F6234C5"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CR.3.1 TDD</w:t>
            </w:r>
          </w:p>
          <w:p w14:paraId="158F2E34"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30EC430E"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w:t>
            </w:r>
          </w:p>
        </w:tc>
        <w:tc>
          <w:tcPr>
            <w:tcW w:w="831" w:type="dxa"/>
            <w:tcBorders>
              <w:top w:val="single" w:sz="4" w:space="0" w:color="auto"/>
              <w:left w:val="single" w:sz="4" w:space="0" w:color="auto"/>
              <w:bottom w:val="single" w:sz="4" w:space="0" w:color="auto"/>
              <w:right w:val="single" w:sz="4" w:space="0" w:color="auto"/>
            </w:tcBorders>
            <w:vAlign w:val="center"/>
          </w:tcPr>
          <w:p w14:paraId="72D53278"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CR.3.1 TDD</w:t>
            </w:r>
          </w:p>
          <w:p w14:paraId="77FE233F" w14:textId="77777777" w:rsidR="00F021C4" w:rsidRPr="00F021C4" w:rsidRDefault="00F021C4" w:rsidP="00F021C4">
            <w:pPr>
              <w:keepNext/>
              <w:keepLines/>
              <w:spacing w:after="0"/>
              <w:jc w:val="center"/>
              <w:rPr>
                <w:rFonts w:ascii="Arial" w:eastAsia="Times New Roman" w:hAnsi="Arial"/>
                <w:sz w:val="18"/>
              </w:rPr>
            </w:pPr>
          </w:p>
        </w:tc>
        <w:tc>
          <w:tcPr>
            <w:tcW w:w="832" w:type="dxa"/>
            <w:tcBorders>
              <w:top w:val="single" w:sz="4" w:space="0" w:color="auto"/>
              <w:left w:val="single" w:sz="4" w:space="0" w:color="auto"/>
              <w:bottom w:val="single" w:sz="4" w:space="0" w:color="auto"/>
              <w:right w:val="single" w:sz="4" w:space="0" w:color="auto"/>
            </w:tcBorders>
            <w:vAlign w:val="center"/>
          </w:tcPr>
          <w:p w14:paraId="6B9B1940"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w:t>
            </w:r>
          </w:p>
        </w:tc>
      </w:tr>
      <w:tr w:rsidR="00F021C4" w:rsidRPr="00F021C4" w14:paraId="26392F28"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70F5FB86"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27BF3DAA"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EAD7181"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Malgun Gothic" w:hAnsi="Arial"/>
                <w:sz w:val="18"/>
                <w:szCs w:val="18"/>
              </w:rPr>
              <w:t>OP.1</w:t>
            </w:r>
          </w:p>
          <w:p w14:paraId="0EE85E66"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37A1E57"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Malgun Gothic" w:hAnsi="Arial"/>
                <w:sz w:val="18"/>
                <w:szCs w:val="18"/>
              </w:rPr>
              <w:t>OP.1</w:t>
            </w:r>
          </w:p>
          <w:p w14:paraId="7EEA9451"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848E7C8"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Malgun Gothic" w:hAnsi="Arial"/>
                <w:sz w:val="18"/>
                <w:szCs w:val="18"/>
              </w:rPr>
              <w:t>OP.1</w:t>
            </w:r>
          </w:p>
          <w:p w14:paraId="6FF09CF9" w14:textId="77777777" w:rsidR="00F021C4" w:rsidRPr="00F021C4" w:rsidRDefault="00F021C4" w:rsidP="00F021C4">
            <w:pPr>
              <w:keepNext/>
              <w:keepLines/>
              <w:spacing w:after="0"/>
              <w:jc w:val="center"/>
              <w:rPr>
                <w:rFonts w:ascii="Arial" w:eastAsia="Times New Roman" w:hAnsi="Arial"/>
                <w:sz w:val="18"/>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7CC2FAEF"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Malgun Gothic" w:hAnsi="Arial"/>
                <w:sz w:val="18"/>
                <w:szCs w:val="18"/>
              </w:rPr>
              <w:t>OP.1</w:t>
            </w:r>
          </w:p>
          <w:p w14:paraId="5F21940A" w14:textId="77777777" w:rsidR="00F021C4" w:rsidRPr="00F021C4" w:rsidRDefault="00F021C4" w:rsidP="00F021C4">
            <w:pPr>
              <w:keepNext/>
              <w:keepLines/>
              <w:spacing w:after="0"/>
              <w:jc w:val="center"/>
              <w:rPr>
                <w:rFonts w:ascii="Arial" w:eastAsia="Times New Roman" w:hAnsi="Arial"/>
                <w:sz w:val="18"/>
              </w:rPr>
            </w:pPr>
          </w:p>
        </w:tc>
      </w:tr>
      <w:tr w:rsidR="00F021C4" w:rsidRPr="00F021C4" w14:paraId="734C308D"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7AD2DE1B"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69FA414"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356646E4"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2FBA7870"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1FAB31D6"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cs="Arial"/>
                <w:sz w:val="18"/>
              </w:rPr>
              <w:t>SSB.3 FR2</w:t>
            </w:r>
          </w:p>
        </w:tc>
        <w:tc>
          <w:tcPr>
            <w:tcW w:w="832" w:type="dxa"/>
            <w:tcBorders>
              <w:top w:val="single" w:sz="4" w:space="0" w:color="auto"/>
              <w:left w:val="single" w:sz="4" w:space="0" w:color="auto"/>
              <w:bottom w:val="single" w:sz="4" w:space="0" w:color="auto"/>
              <w:right w:val="single" w:sz="4" w:space="0" w:color="auto"/>
            </w:tcBorders>
            <w:vAlign w:val="center"/>
          </w:tcPr>
          <w:p w14:paraId="05A3ADB8"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cs="Arial"/>
                <w:sz w:val="18"/>
              </w:rPr>
              <w:t>SSB.3 FR2</w:t>
            </w:r>
          </w:p>
        </w:tc>
      </w:tr>
      <w:tr w:rsidR="00F021C4" w:rsidRPr="00F021C4" w14:paraId="07EE6973"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4CEF80B7"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B29D11D" w14:textId="77777777" w:rsidR="00F021C4" w:rsidRPr="00F021C4" w:rsidRDefault="00F021C4" w:rsidP="00F021C4">
            <w:pPr>
              <w:keepNext/>
              <w:keepLines/>
              <w:spacing w:after="0"/>
              <w:jc w:val="center"/>
              <w:rPr>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2E47F6D7"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19D55D84"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29714867"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79F35AC6"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 xml:space="preserve">SMTC.1 FR2 </w:t>
            </w:r>
          </w:p>
        </w:tc>
      </w:tr>
      <w:tr w:rsidR="00F021C4" w:rsidRPr="00F021C4" w:rsidDel="0018562C" w14:paraId="523F3418" w14:textId="77777777" w:rsidTr="00B9618B">
        <w:trPr>
          <w:jc w:val="center"/>
          <w:del w:id="753" w:author="Karajani Bledar 1SI1" w:date="2021-08-06T11:56: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60501CA5" w14:textId="77777777" w:rsidR="00F021C4" w:rsidRPr="00F021C4" w:rsidDel="0018562C" w:rsidRDefault="00F021C4" w:rsidP="00F021C4">
            <w:pPr>
              <w:keepNext/>
              <w:keepLines/>
              <w:spacing w:after="0"/>
              <w:rPr>
                <w:del w:id="754" w:author="Karajani Bledar 1SI1" w:date="2021-08-06T11:56:00Z"/>
                <w:rFonts w:ascii="Arial" w:eastAsia="Times New Roman" w:hAnsi="Arial"/>
                <w:sz w:val="18"/>
              </w:rPr>
            </w:pPr>
            <w:del w:id="755" w:author="Karajani Bledar 1SI1" w:date="2021-08-06T11:56:00Z">
              <w:r w:rsidRPr="00F021C4" w:rsidDel="0018562C">
                <w:rPr>
                  <w:rFonts w:ascii="Arial" w:eastAsia="Times New Roman" w:hAnsi="Arial"/>
                  <w:sz w:val="18"/>
                  <w:lang w:val="it-IT" w:eastAsia="zh-CN"/>
                </w:rPr>
                <w:delText>CSI-RS for tracking</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7C67C4CC" w14:textId="77777777" w:rsidR="00F021C4" w:rsidRPr="00F021C4" w:rsidDel="0018562C" w:rsidRDefault="00F021C4" w:rsidP="00F021C4">
            <w:pPr>
              <w:keepNext/>
              <w:keepLines/>
              <w:spacing w:after="0"/>
              <w:jc w:val="center"/>
              <w:rPr>
                <w:del w:id="756" w:author="Karajani Bledar 1SI1" w:date="2021-08-06T11:56:00Z"/>
                <w:rFonts w:ascii="Arial" w:eastAsia="Times New Roman" w:hAnsi="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33F5C4AA" w14:textId="77777777" w:rsidR="00F021C4" w:rsidRPr="00F021C4" w:rsidDel="0018562C" w:rsidRDefault="00F021C4" w:rsidP="00F021C4">
            <w:pPr>
              <w:keepNext/>
              <w:keepLines/>
              <w:spacing w:after="0"/>
              <w:jc w:val="center"/>
              <w:rPr>
                <w:del w:id="757" w:author="Karajani Bledar 1SI1" w:date="2021-08-06T11:56:00Z"/>
                <w:rFonts w:ascii="Arial" w:eastAsia="Times New Roman" w:hAnsi="Arial"/>
                <w:sz w:val="18"/>
              </w:rPr>
            </w:pPr>
            <w:del w:id="758" w:author="Karajani Bledar 1SI1" w:date="2021-08-06T11:56:00Z">
              <w:r w:rsidRPr="00F021C4" w:rsidDel="0018562C">
                <w:rPr>
                  <w:rFonts w:ascii="Arial" w:eastAsia="Times New Roman" w:hAnsi="Arial" w:cs="Arial"/>
                  <w:sz w:val="18"/>
                </w:rPr>
                <w:delText>TRS.2.1 TDD</w:delText>
              </w:r>
            </w:del>
          </w:p>
        </w:tc>
        <w:tc>
          <w:tcPr>
            <w:tcW w:w="831" w:type="dxa"/>
            <w:tcBorders>
              <w:top w:val="single" w:sz="4" w:space="0" w:color="auto"/>
              <w:left w:val="single" w:sz="4" w:space="0" w:color="auto"/>
              <w:bottom w:val="single" w:sz="4" w:space="0" w:color="auto"/>
              <w:right w:val="single" w:sz="4" w:space="0" w:color="auto"/>
            </w:tcBorders>
            <w:vAlign w:val="center"/>
          </w:tcPr>
          <w:p w14:paraId="76867FA7" w14:textId="77777777" w:rsidR="00F021C4" w:rsidRPr="00F021C4" w:rsidDel="0018562C" w:rsidRDefault="00F021C4" w:rsidP="00F021C4">
            <w:pPr>
              <w:keepNext/>
              <w:keepLines/>
              <w:spacing w:after="0"/>
              <w:jc w:val="center"/>
              <w:rPr>
                <w:del w:id="759" w:author="Karajani Bledar 1SI1" w:date="2021-08-06T11:56:00Z"/>
                <w:rFonts w:ascii="Arial" w:eastAsia="Times New Roman" w:hAnsi="Arial"/>
                <w:sz w:val="18"/>
              </w:rPr>
            </w:pPr>
            <w:del w:id="760" w:author="Karajani Bledar 1SI1" w:date="2021-08-06T11:56:00Z">
              <w:r w:rsidRPr="00F021C4" w:rsidDel="0018562C">
                <w:rPr>
                  <w:rFonts w:ascii="Arial" w:eastAsia="Times New Roman" w:hAnsi="Arial" w:cs="Arial"/>
                  <w:sz w:val="18"/>
                </w:rPr>
                <w:delText>-</w:delText>
              </w:r>
            </w:del>
          </w:p>
        </w:tc>
        <w:tc>
          <w:tcPr>
            <w:tcW w:w="831" w:type="dxa"/>
            <w:tcBorders>
              <w:top w:val="single" w:sz="4" w:space="0" w:color="auto"/>
              <w:left w:val="single" w:sz="4" w:space="0" w:color="auto"/>
              <w:bottom w:val="single" w:sz="4" w:space="0" w:color="auto"/>
              <w:right w:val="single" w:sz="4" w:space="0" w:color="auto"/>
            </w:tcBorders>
            <w:vAlign w:val="center"/>
          </w:tcPr>
          <w:p w14:paraId="20DC17F7" w14:textId="77777777" w:rsidR="00F021C4" w:rsidRPr="00F021C4" w:rsidDel="0018562C" w:rsidRDefault="00F021C4" w:rsidP="00F021C4">
            <w:pPr>
              <w:keepNext/>
              <w:keepLines/>
              <w:spacing w:after="0"/>
              <w:jc w:val="center"/>
              <w:rPr>
                <w:del w:id="761" w:author="Karajani Bledar 1SI1" w:date="2021-08-06T11:56:00Z"/>
                <w:rFonts w:ascii="Arial" w:eastAsia="Times New Roman" w:hAnsi="Arial"/>
                <w:sz w:val="18"/>
              </w:rPr>
            </w:pPr>
            <w:del w:id="762" w:author="Karajani Bledar 1SI1" w:date="2021-08-06T11:56:00Z">
              <w:r w:rsidRPr="00F021C4" w:rsidDel="0018562C">
                <w:rPr>
                  <w:rFonts w:ascii="Arial" w:eastAsia="Times New Roman" w:hAnsi="Arial" w:cs="Arial"/>
                  <w:sz w:val="18"/>
                </w:rPr>
                <w:delText>TRS.2.1 TDD</w:delText>
              </w:r>
            </w:del>
          </w:p>
        </w:tc>
        <w:tc>
          <w:tcPr>
            <w:tcW w:w="832" w:type="dxa"/>
            <w:tcBorders>
              <w:top w:val="single" w:sz="4" w:space="0" w:color="auto"/>
              <w:left w:val="single" w:sz="4" w:space="0" w:color="auto"/>
              <w:bottom w:val="single" w:sz="4" w:space="0" w:color="auto"/>
              <w:right w:val="single" w:sz="4" w:space="0" w:color="auto"/>
            </w:tcBorders>
            <w:vAlign w:val="center"/>
          </w:tcPr>
          <w:p w14:paraId="36902098" w14:textId="77777777" w:rsidR="00F021C4" w:rsidRPr="00F021C4" w:rsidDel="0018562C" w:rsidRDefault="00F021C4" w:rsidP="00F021C4">
            <w:pPr>
              <w:keepNext/>
              <w:keepLines/>
              <w:spacing w:after="0"/>
              <w:jc w:val="center"/>
              <w:rPr>
                <w:del w:id="763" w:author="Karajani Bledar 1SI1" w:date="2021-08-06T11:56:00Z"/>
                <w:rFonts w:ascii="Arial" w:eastAsia="Times New Roman" w:hAnsi="Arial"/>
                <w:sz w:val="18"/>
              </w:rPr>
            </w:pPr>
            <w:del w:id="764" w:author="Karajani Bledar 1SI1" w:date="2021-08-06T11:56:00Z">
              <w:r w:rsidRPr="00F021C4" w:rsidDel="0018562C">
                <w:rPr>
                  <w:rFonts w:ascii="Arial" w:eastAsia="Times New Roman" w:hAnsi="Arial" w:cs="Arial"/>
                  <w:sz w:val="18"/>
                </w:rPr>
                <w:delText>-</w:delText>
              </w:r>
            </w:del>
          </w:p>
        </w:tc>
      </w:tr>
      <w:tr w:rsidR="00F021C4" w:rsidRPr="00F021C4" w14:paraId="44AF0308"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5DBE647E"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6C222590"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kHz</w:t>
            </w:r>
          </w:p>
        </w:tc>
        <w:tc>
          <w:tcPr>
            <w:tcW w:w="831" w:type="dxa"/>
            <w:tcBorders>
              <w:top w:val="single" w:sz="4" w:space="0" w:color="auto"/>
              <w:left w:val="single" w:sz="4" w:space="0" w:color="auto"/>
              <w:bottom w:val="single" w:sz="4" w:space="0" w:color="auto"/>
              <w:right w:val="single" w:sz="4" w:space="0" w:color="auto"/>
            </w:tcBorders>
            <w:vAlign w:val="center"/>
          </w:tcPr>
          <w:p w14:paraId="750805D0"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4FD3EA2F"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0FCBDD07"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1AEB01C1"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 xml:space="preserve">120 </w:t>
            </w:r>
          </w:p>
        </w:tc>
      </w:tr>
      <w:tr w:rsidR="00F021C4" w:rsidRPr="00F021C4" w14:paraId="2E01962E"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09143369"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704ED07"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dB</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30613FD"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B39A0B5"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CD72AC0"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758FF046"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0</w:t>
            </w:r>
          </w:p>
        </w:tc>
      </w:tr>
      <w:tr w:rsidR="00F021C4" w:rsidRPr="00F021C4" w14:paraId="17AA5CF2"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0DEB3A28"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422C309"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A0F415"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DC08BDD"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EC28D00" w14:textId="77777777" w:rsidR="00F021C4" w:rsidRPr="00F021C4" w:rsidRDefault="00F021C4" w:rsidP="00F021C4">
            <w:pPr>
              <w:keepNext/>
              <w:keepLines/>
              <w:spacing w:after="0"/>
              <w:jc w:val="center"/>
              <w:rPr>
                <w:rFonts w:ascii="Arial" w:eastAsia="Calibri" w:hAnsi="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8A8329B" w14:textId="77777777" w:rsidR="00F021C4" w:rsidRPr="00F021C4" w:rsidRDefault="00F021C4" w:rsidP="00F021C4">
            <w:pPr>
              <w:keepNext/>
              <w:keepLines/>
              <w:spacing w:after="0"/>
              <w:jc w:val="center"/>
              <w:rPr>
                <w:rFonts w:ascii="Arial" w:eastAsia="Calibri" w:hAnsi="Arial"/>
                <w:sz w:val="18"/>
                <w:szCs w:val="22"/>
              </w:rPr>
            </w:pPr>
          </w:p>
        </w:tc>
      </w:tr>
      <w:tr w:rsidR="00F021C4" w:rsidRPr="00F021C4" w14:paraId="7F427FDC"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DBC7452"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1C767C6"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9E4E5AF"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D4C1A60"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B9CD0BB" w14:textId="77777777" w:rsidR="00F021C4" w:rsidRPr="00F021C4" w:rsidRDefault="00F021C4" w:rsidP="00F021C4">
            <w:pPr>
              <w:keepNext/>
              <w:keepLines/>
              <w:spacing w:after="0"/>
              <w:jc w:val="center"/>
              <w:rPr>
                <w:rFonts w:ascii="Arial" w:eastAsia="Calibri" w:hAnsi="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A007983" w14:textId="77777777" w:rsidR="00F021C4" w:rsidRPr="00F021C4" w:rsidRDefault="00F021C4" w:rsidP="00F021C4">
            <w:pPr>
              <w:keepNext/>
              <w:keepLines/>
              <w:spacing w:after="0"/>
              <w:jc w:val="center"/>
              <w:rPr>
                <w:rFonts w:ascii="Arial" w:eastAsia="Calibri" w:hAnsi="Arial"/>
                <w:sz w:val="18"/>
                <w:szCs w:val="22"/>
              </w:rPr>
            </w:pPr>
          </w:p>
        </w:tc>
      </w:tr>
      <w:tr w:rsidR="00F021C4" w:rsidRPr="00F021C4" w14:paraId="4A2D81A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5302311"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2BE1EAB"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2AB3148"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C8E629D"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D69D124" w14:textId="77777777" w:rsidR="00F021C4" w:rsidRPr="00F021C4" w:rsidRDefault="00F021C4" w:rsidP="00F021C4">
            <w:pPr>
              <w:keepNext/>
              <w:keepLines/>
              <w:spacing w:after="0"/>
              <w:jc w:val="center"/>
              <w:rPr>
                <w:rFonts w:ascii="Arial" w:eastAsia="Calibri" w:hAnsi="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F891D14" w14:textId="77777777" w:rsidR="00F021C4" w:rsidRPr="00F021C4" w:rsidRDefault="00F021C4" w:rsidP="00F021C4">
            <w:pPr>
              <w:keepNext/>
              <w:keepLines/>
              <w:spacing w:after="0"/>
              <w:jc w:val="center"/>
              <w:rPr>
                <w:rFonts w:ascii="Arial" w:eastAsia="Calibri" w:hAnsi="Arial"/>
                <w:sz w:val="18"/>
                <w:szCs w:val="22"/>
              </w:rPr>
            </w:pPr>
          </w:p>
        </w:tc>
      </w:tr>
      <w:tr w:rsidR="00F021C4" w:rsidRPr="00F021C4" w14:paraId="4236EF6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4ED3A109"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7D5A70B"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76237E"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13C7217"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6F1A39C" w14:textId="77777777" w:rsidR="00F021C4" w:rsidRPr="00F021C4" w:rsidRDefault="00F021C4" w:rsidP="00F021C4">
            <w:pPr>
              <w:keepNext/>
              <w:keepLines/>
              <w:spacing w:after="0"/>
              <w:jc w:val="center"/>
              <w:rPr>
                <w:rFonts w:ascii="Arial" w:eastAsia="Calibri" w:hAnsi="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F1E8DE9" w14:textId="77777777" w:rsidR="00F021C4" w:rsidRPr="00F021C4" w:rsidRDefault="00F021C4" w:rsidP="00F021C4">
            <w:pPr>
              <w:keepNext/>
              <w:keepLines/>
              <w:spacing w:after="0"/>
              <w:jc w:val="center"/>
              <w:rPr>
                <w:rFonts w:ascii="Arial" w:eastAsia="Calibri" w:hAnsi="Arial"/>
                <w:sz w:val="18"/>
                <w:szCs w:val="22"/>
              </w:rPr>
            </w:pPr>
          </w:p>
        </w:tc>
      </w:tr>
      <w:tr w:rsidR="00F021C4" w:rsidRPr="00F021C4" w14:paraId="3B2EFEC7"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508AE808"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BF45BC9"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87228E6"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E97FB8F"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79A8E64" w14:textId="77777777" w:rsidR="00F021C4" w:rsidRPr="00F021C4" w:rsidRDefault="00F021C4" w:rsidP="00F021C4">
            <w:pPr>
              <w:keepNext/>
              <w:keepLines/>
              <w:spacing w:after="0"/>
              <w:jc w:val="center"/>
              <w:rPr>
                <w:rFonts w:ascii="Arial" w:eastAsia="Calibri" w:hAnsi="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F556C77" w14:textId="77777777" w:rsidR="00F021C4" w:rsidRPr="00F021C4" w:rsidRDefault="00F021C4" w:rsidP="00F021C4">
            <w:pPr>
              <w:keepNext/>
              <w:keepLines/>
              <w:spacing w:after="0"/>
              <w:jc w:val="center"/>
              <w:rPr>
                <w:rFonts w:ascii="Arial" w:eastAsia="Calibri" w:hAnsi="Arial"/>
                <w:sz w:val="18"/>
                <w:szCs w:val="22"/>
              </w:rPr>
            </w:pPr>
          </w:p>
        </w:tc>
      </w:tr>
      <w:tr w:rsidR="00F021C4" w:rsidRPr="00F021C4" w14:paraId="1F2AE510"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14F0E15A"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801F0FD"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D871C0F"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34C58EB"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FC17BF" w14:textId="77777777" w:rsidR="00F021C4" w:rsidRPr="00F021C4" w:rsidRDefault="00F021C4" w:rsidP="00F021C4">
            <w:pPr>
              <w:keepNext/>
              <w:keepLines/>
              <w:spacing w:after="0"/>
              <w:jc w:val="center"/>
              <w:rPr>
                <w:rFonts w:ascii="Arial" w:eastAsia="Calibri" w:hAnsi="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C27D532" w14:textId="77777777" w:rsidR="00F021C4" w:rsidRPr="00F021C4" w:rsidRDefault="00F021C4" w:rsidP="00F021C4">
            <w:pPr>
              <w:keepNext/>
              <w:keepLines/>
              <w:spacing w:after="0"/>
              <w:jc w:val="center"/>
              <w:rPr>
                <w:rFonts w:ascii="Arial" w:eastAsia="Calibri" w:hAnsi="Arial"/>
                <w:sz w:val="18"/>
                <w:szCs w:val="22"/>
              </w:rPr>
            </w:pPr>
          </w:p>
        </w:tc>
      </w:tr>
      <w:tr w:rsidR="00F021C4" w:rsidRPr="00F021C4" w14:paraId="241E986E" w14:textId="77777777" w:rsidTr="00B9618B">
        <w:tblPrEx>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5" w:author="Karajani Bledar 1SI1" w:date="2021-08-06T12:07:00Z">
            <w:tblPrEx>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66" w:author="Karajani Bledar 1SI1" w:date="2021-08-06T12:07:00Z">
            <w:trPr>
              <w:jc w:val="center"/>
            </w:trPr>
          </w:trPrChange>
        </w:trPr>
        <w:tc>
          <w:tcPr>
            <w:tcW w:w="3627" w:type="dxa"/>
            <w:gridSpan w:val="2"/>
            <w:tcBorders>
              <w:top w:val="single" w:sz="4" w:space="0" w:color="auto"/>
              <w:left w:val="single" w:sz="4" w:space="0" w:color="auto"/>
              <w:bottom w:val="single" w:sz="4" w:space="0" w:color="auto"/>
              <w:right w:val="single" w:sz="4" w:space="0" w:color="auto"/>
            </w:tcBorders>
            <w:hideMark/>
            <w:tcPrChange w:id="767" w:author="Karajani Bledar 1SI1" w:date="2021-08-06T12:07:00Z">
              <w:tcPr>
                <w:tcW w:w="3628" w:type="dxa"/>
                <w:gridSpan w:val="3"/>
                <w:tcBorders>
                  <w:top w:val="single" w:sz="4" w:space="0" w:color="auto"/>
                  <w:left w:val="single" w:sz="4" w:space="0" w:color="auto"/>
                  <w:bottom w:val="single" w:sz="4" w:space="0" w:color="auto"/>
                  <w:right w:val="single" w:sz="4" w:space="0" w:color="auto"/>
                </w:tcBorders>
                <w:hideMark/>
              </w:tcPr>
            </w:tcPrChange>
          </w:tcPr>
          <w:p w14:paraId="4BA26111" w14:textId="77777777" w:rsidR="00F021C4" w:rsidRPr="00F021C4" w:rsidRDefault="00F021C4" w:rsidP="00F021C4">
            <w:pPr>
              <w:keepNext/>
              <w:keepLines/>
              <w:spacing w:after="0"/>
              <w:rPr>
                <w:rFonts w:ascii="Arial" w:eastAsia="Times New Roman" w:hAnsi="Arial"/>
                <w:sz w:val="18"/>
              </w:rPr>
            </w:pPr>
            <w:r w:rsidRPr="00F021C4">
              <w:rPr>
                <w:rFonts w:ascii="Arial" w:eastAsia="Malgun Gothic" w:hAnsi="Arial"/>
                <w:sz w:val="18"/>
                <w:szCs w:val="18"/>
              </w:rPr>
              <w:t xml:space="preserve">EPRE ratio of OCNG DMRS to </w:t>
            </w:r>
            <w:proofErr w:type="spellStart"/>
            <w:r w:rsidRPr="00F021C4">
              <w:rPr>
                <w:rFonts w:ascii="Arial" w:eastAsia="Malgun Gothic" w:hAnsi="Arial"/>
                <w:sz w:val="18"/>
                <w:szCs w:val="18"/>
              </w:rPr>
              <w:t>SSS</w:t>
            </w:r>
            <w:r w:rsidRPr="00F021C4">
              <w:rPr>
                <w:rFonts w:ascii="Arial" w:eastAsia="Malgun Gothic" w:hAnsi="Arial"/>
                <w:sz w:val="18"/>
                <w:szCs w:val="18"/>
                <w:vertAlign w:val="superscript"/>
              </w:rPr>
              <w:t>Note</w:t>
            </w:r>
            <w:proofErr w:type="spellEnd"/>
            <w:r w:rsidRPr="00F021C4">
              <w:rPr>
                <w:rFonts w:ascii="Arial" w:eastAsia="Malgun Gothic" w:hAnsi="Arial"/>
                <w:sz w:val="18"/>
                <w:szCs w:val="18"/>
                <w:vertAlign w:val="superscript"/>
              </w:rPr>
              <w:t xml:space="preserve"> 1</w:t>
            </w:r>
          </w:p>
        </w:tc>
        <w:tc>
          <w:tcPr>
            <w:tcW w:w="1271" w:type="dxa"/>
            <w:vMerge/>
            <w:tcBorders>
              <w:top w:val="single" w:sz="4" w:space="0" w:color="auto"/>
              <w:left w:val="single" w:sz="4" w:space="0" w:color="auto"/>
              <w:bottom w:val="nil"/>
              <w:right w:val="single" w:sz="4" w:space="0" w:color="auto"/>
            </w:tcBorders>
            <w:vAlign w:val="center"/>
            <w:hideMark/>
            <w:tcPrChange w:id="768" w:author="Karajani Bledar 1SI1" w:date="2021-08-06T12:07:00Z">
              <w:tcPr>
                <w:tcW w:w="127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2F72A33E"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nil"/>
              <w:right w:val="single" w:sz="4" w:space="0" w:color="auto"/>
            </w:tcBorders>
            <w:vAlign w:val="center"/>
            <w:hideMark/>
            <w:tcPrChange w:id="769" w:author="Karajani Bledar 1SI1" w:date="2021-08-06T12:07:00Z">
              <w:tcPr>
                <w:tcW w:w="830" w:type="dxa"/>
                <w:vMerge/>
                <w:tcBorders>
                  <w:top w:val="single" w:sz="4" w:space="0" w:color="auto"/>
                  <w:left w:val="single" w:sz="4" w:space="0" w:color="auto"/>
                  <w:bottom w:val="single" w:sz="4" w:space="0" w:color="auto"/>
                  <w:right w:val="single" w:sz="4" w:space="0" w:color="auto"/>
                </w:tcBorders>
                <w:vAlign w:val="center"/>
                <w:hideMark/>
              </w:tcPr>
            </w:tcPrChange>
          </w:tcPr>
          <w:p w14:paraId="5BED41BC"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nil"/>
              <w:right w:val="single" w:sz="4" w:space="0" w:color="auto"/>
            </w:tcBorders>
            <w:vAlign w:val="center"/>
            <w:hideMark/>
            <w:tcPrChange w:id="770" w:author="Karajani Bledar 1SI1" w:date="2021-08-06T12:07: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37FFBCB0" w14:textId="77777777" w:rsidR="00F021C4" w:rsidRPr="00F021C4" w:rsidRDefault="00F021C4" w:rsidP="00F021C4">
            <w:pPr>
              <w:keepNext/>
              <w:keepLines/>
              <w:spacing w:after="0"/>
              <w:jc w:val="center"/>
              <w:rPr>
                <w:rFonts w:ascii="Arial" w:eastAsia="Calibri" w:hAnsi="Arial"/>
                <w:sz w:val="18"/>
                <w:szCs w:val="22"/>
              </w:rPr>
            </w:pPr>
          </w:p>
        </w:tc>
        <w:tc>
          <w:tcPr>
            <w:tcW w:w="831" w:type="dxa"/>
            <w:vMerge/>
            <w:tcBorders>
              <w:top w:val="single" w:sz="4" w:space="0" w:color="auto"/>
              <w:left w:val="single" w:sz="4" w:space="0" w:color="auto"/>
              <w:bottom w:val="nil"/>
              <w:right w:val="single" w:sz="4" w:space="0" w:color="auto"/>
            </w:tcBorders>
            <w:vAlign w:val="center"/>
            <w:hideMark/>
            <w:tcPrChange w:id="771" w:author="Karajani Bledar 1SI1" w:date="2021-08-06T12:07: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68F67B49" w14:textId="77777777" w:rsidR="00F021C4" w:rsidRPr="00F021C4" w:rsidRDefault="00F021C4" w:rsidP="00F021C4">
            <w:pPr>
              <w:keepNext/>
              <w:keepLines/>
              <w:spacing w:after="0"/>
              <w:jc w:val="center"/>
              <w:rPr>
                <w:rFonts w:ascii="Arial" w:eastAsia="Calibri" w:hAnsi="Arial"/>
                <w:sz w:val="18"/>
                <w:szCs w:val="22"/>
              </w:rPr>
            </w:pPr>
          </w:p>
        </w:tc>
        <w:tc>
          <w:tcPr>
            <w:tcW w:w="832" w:type="dxa"/>
            <w:vMerge/>
            <w:tcBorders>
              <w:top w:val="single" w:sz="4" w:space="0" w:color="auto"/>
              <w:left w:val="single" w:sz="4" w:space="0" w:color="auto"/>
              <w:bottom w:val="nil"/>
              <w:right w:val="single" w:sz="4" w:space="0" w:color="auto"/>
            </w:tcBorders>
            <w:vAlign w:val="center"/>
            <w:hideMark/>
            <w:tcPrChange w:id="772" w:author="Karajani Bledar 1SI1" w:date="2021-08-06T12:07: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52E48712" w14:textId="77777777" w:rsidR="00F021C4" w:rsidRPr="00F021C4" w:rsidRDefault="00F021C4" w:rsidP="00F021C4">
            <w:pPr>
              <w:keepNext/>
              <w:keepLines/>
              <w:spacing w:after="0"/>
              <w:jc w:val="center"/>
              <w:rPr>
                <w:rFonts w:ascii="Arial" w:eastAsia="Calibri" w:hAnsi="Arial"/>
                <w:sz w:val="18"/>
                <w:szCs w:val="22"/>
              </w:rPr>
            </w:pPr>
          </w:p>
        </w:tc>
      </w:tr>
      <w:tr w:rsidR="00F021C4" w:rsidRPr="00F021C4" w14:paraId="03CE460D" w14:textId="77777777" w:rsidTr="00B9618B">
        <w:tblPrEx>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3" w:author="Karajani Bledar 1SI1" w:date="2021-08-06T12:07:00Z">
            <w:tblPrEx>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7"/>
          <w:jc w:val="center"/>
          <w:ins w:id="774" w:author="Karajani Bledar 1SI1" w:date="2021-08-06T11:57:00Z"/>
          <w:trPrChange w:id="775" w:author="Karajani Bledar 1SI1" w:date="2021-08-06T12:07:00Z">
            <w:trPr>
              <w:trHeight w:val="217"/>
              <w:jc w:val="center"/>
            </w:trPr>
          </w:trPrChange>
        </w:trPr>
        <w:tc>
          <w:tcPr>
            <w:tcW w:w="3627" w:type="dxa"/>
            <w:gridSpan w:val="2"/>
            <w:tcBorders>
              <w:top w:val="single" w:sz="4" w:space="0" w:color="auto"/>
              <w:left w:val="single" w:sz="4" w:space="0" w:color="auto"/>
              <w:right w:val="single" w:sz="4" w:space="0" w:color="auto"/>
            </w:tcBorders>
            <w:hideMark/>
            <w:tcPrChange w:id="776" w:author="Karajani Bledar 1SI1" w:date="2021-08-06T12:07:00Z">
              <w:tcPr>
                <w:tcW w:w="3627" w:type="dxa"/>
                <w:gridSpan w:val="2"/>
                <w:tcBorders>
                  <w:top w:val="single" w:sz="4" w:space="0" w:color="auto"/>
                  <w:left w:val="single" w:sz="4" w:space="0" w:color="auto"/>
                  <w:right w:val="single" w:sz="4" w:space="0" w:color="auto"/>
                </w:tcBorders>
                <w:hideMark/>
              </w:tcPr>
            </w:tcPrChange>
          </w:tcPr>
          <w:p w14:paraId="44CA7419" w14:textId="77777777" w:rsidR="00F021C4" w:rsidRPr="00F021C4" w:rsidRDefault="00F021C4" w:rsidP="00F021C4">
            <w:pPr>
              <w:keepNext/>
              <w:keepLines/>
              <w:spacing w:after="0"/>
              <w:rPr>
                <w:ins w:id="777" w:author="Karajani Bledar 1SI1" w:date="2021-08-06T11:57:00Z"/>
                <w:rFonts w:ascii="Arial" w:eastAsia="Times New Roman" w:hAnsi="Arial" w:cs="Arial"/>
                <w:sz w:val="18"/>
                <w:lang w:val="en-US"/>
              </w:rPr>
            </w:pPr>
            <w:ins w:id="778" w:author="Karajani Bledar 1SI1" w:date="2021-08-06T11:57:00Z">
              <w:r w:rsidRPr="00F021C4">
                <w:rPr>
                  <w:rFonts w:ascii="Arial" w:eastAsia="Malgun Gothic" w:hAnsi="Arial" w:cs="Arial"/>
                  <w:sz w:val="18"/>
                  <w:szCs w:val="18"/>
                  <w:lang w:val="en-US"/>
                </w:rPr>
                <w:t>EPRE ratio of OCNG to OCNG DMRS</w:t>
              </w:r>
              <w:r w:rsidRPr="00F021C4">
                <w:rPr>
                  <w:rFonts w:ascii="Arial" w:eastAsia="Malgun Gothic" w:hAnsi="Arial" w:cs="Arial"/>
                  <w:sz w:val="18"/>
                  <w:szCs w:val="18"/>
                  <w:vertAlign w:val="superscript"/>
                  <w:lang w:val="en-US"/>
                </w:rPr>
                <w:t xml:space="preserve"> Note 1</w:t>
              </w:r>
            </w:ins>
          </w:p>
        </w:tc>
        <w:tc>
          <w:tcPr>
            <w:tcW w:w="1271" w:type="dxa"/>
            <w:tcBorders>
              <w:top w:val="nil"/>
              <w:left w:val="single" w:sz="4" w:space="0" w:color="auto"/>
              <w:bottom w:val="single" w:sz="4" w:space="0" w:color="auto"/>
              <w:right w:val="single" w:sz="4" w:space="0" w:color="auto"/>
            </w:tcBorders>
            <w:vAlign w:val="center"/>
            <w:hideMark/>
            <w:tcPrChange w:id="779" w:author="Karajani Bledar 1SI1" w:date="2021-08-06T12:07:00Z">
              <w:tcPr>
                <w:tcW w:w="1271"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5D4CF81" w14:textId="77777777" w:rsidR="00F021C4" w:rsidRPr="00F021C4" w:rsidRDefault="00F021C4" w:rsidP="00F021C4">
            <w:pPr>
              <w:spacing w:after="0"/>
              <w:rPr>
                <w:ins w:id="780" w:author="Karajani Bledar 1SI1" w:date="2021-08-06T11:57: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Change w:id="781" w:author="Karajani Bledar 1SI1" w:date="2021-08-06T12:07:00Z">
              <w:tcPr>
                <w:tcW w:w="831"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0295B55" w14:textId="77777777" w:rsidR="00F021C4" w:rsidRPr="00F021C4" w:rsidRDefault="00F021C4" w:rsidP="00F021C4">
            <w:pPr>
              <w:spacing w:after="0"/>
              <w:rPr>
                <w:ins w:id="782" w:author="Karajani Bledar 1SI1" w:date="2021-08-06T11:57: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Change w:id="783" w:author="Karajani Bledar 1SI1" w:date="2021-08-06T12:07: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7DA1B30D" w14:textId="77777777" w:rsidR="00F021C4" w:rsidRPr="00F021C4" w:rsidRDefault="00F021C4" w:rsidP="00F021C4">
            <w:pPr>
              <w:spacing w:after="0"/>
              <w:rPr>
                <w:ins w:id="784" w:author="Karajani Bledar 1SI1" w:date="2021-08-06T11:57: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Change w:id="785" w:author="Karajani Bledar 1SI1" w:date="2021-08-06T12:07: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3F5EFE92" w14:textId="77777777" w:rsidR="00F021C4" w:rsidRPr="00F021C4" w:rsidRDefault="00F021C4" w:rsidP="00F021C4">
            <w:pPr>
              <w:spacing w:after="0"/>
              <w:rPr>
                <w:ins w:id="786" w:author="Karajani Bledar 1SI1" w:date="2021-08-06T11:57:00Z"/>
                <w:rFonts w:ascii="Arial" w:eastAsia="Calibri" w:hAnsi="Arial" w:cs="Arial"/>
                <w:sz w:val="18"/>
                <w:szCs w:val="22"/>
                <w:lang w:val="en-US"/>
              </w:rPr>
            </w:pPr>
          </w:p>
        </w:tc>
        <w:tc>
          <w:tcPr>
            <w:tcW w:w="832" w:type="dxa"/>
            <w:tcBorders>
              <w:top w:val="nil"/>
              <w:left w:val="single" w:sz="4" w:space="0" w:color="auto"/>
              <w:bottom w:val="single" w:sz="4" w:space="0" w:color="auto"/>
              <w:right w:val="single" w:sz="4" w:space="0" w:color="auto"/>
            </w:tcBorders>
            <w:vAlign w:val="center"/>
            <w:hideMark/>
            <w:tcPrChange w:id="787" w:author="Karajani Bledar 1SI1" w:date="2021-08-06T12:07:00Z">
              <w:tcPr>
                <w:tcW w:w="832" w:type="dxa"/>
                <w:tcBorders>
                  <w:top w:val="single" w:sz="4" w:space="0" w:color="auto"/>
                  <w:left w:val="single" w:sz="4" w:space="0" w:color="auto"/>
                  <w:bottom w:val="single" w:sz="4" w:space="0" w:color="auto"/>
                  <w:right w:val="single" w:sz="4" w:space="0" w:color="auto"/>
                </w:tcBorders>
                <w:vAlign w:val="center"/>
                <w:hideMark/>
              </w:tcPr>
            </w:tcPrChange>
          </w:tcPr>
          <w:p w14:paraId="3A5902D4" w14:textId="77777777" w:rsidR="00F021C4" w:rsidRPr="00F021C4" w:rsidRDefault="00F021C4" w:rsidP="00F021C4">
            <w:pPr>
              <w:spacing w:after="0"/>
              <w:rPr>
                <w:ins w:id="788" w:author="Karajani Bledar 1SI1" w:date="2021-08-06T11:57:00Z"/>
                <w:rFonts w:ascii="Arial" w:eastAsia="Calibri" w:hAnsi="Arial" w:cs="Arial"/>
                <w:sz w:val="18"/>
                <w:szCs w:val="22"/>
                <w:lang w:val="en-US"/>
              </w:rPr>
            </w:pPr>
          </w:p>
        </w:tc>
      </w:tr>
      <w:tr w:rsidR="00F021C4" w:rsidRPr="00F021C4" w14:paraId="3F6A80D2" w14:textId="77777777" w:rsidTr="00B9618B">
        <w:trPr>
          <w:trHeight w:val="217"/>
          <w:jc w:val="center"/>
          <w:ins w:id="789" w:author="Karajani Bledar 1SI1" w:date="2021-08-06T11:57:00Z"/>
        </w:trPr>
        <w:tc>
          <w:tcPr>
            <w:tcW w:w="3627" w:type="dxa"/>
            <w:gridSpan w:val="2"/>
            <w:tcBorders>
              <w:top w:val="single" w:sz="4" w:space="0" w:color="auto"/>
              <w:left w:val="single" w:sz="4" w:space="0" w:color="auto"/>
              <w:right w:val="single" w:sz="4" w:space="0" w:color="auto"/>
            </w:tcBorders>
          </w:tcPr>
          <w:p w14:paraId="1B621BB2" w14:textId="77777777" w:rsidR="00F021C4" w:rsidRPr="00F021C4" w:rsidRDefault="00F021C4" w:rsidP="00F021C4">
            <w:pPr>
              <w:keepNext/>
              <w:keepLines/>
              <w:spacing w:after="0"/>
              <w:rPr>
                <w:ins w:id="790" w:author="Karajani Bledar 1SI1" w:date="2021-08-06T11:57:00Z"/>
                <w:rFonts w:ascii="Arial" w:eastAsia="Malgun Gothic" w:hAnsi="Arial" w:cs="Arial"/>
                <w:sz w:val="18"/>
                <w:szCs w:val="18"/>
                <w:lang w:val="en-US"/>
              </w:rPr>
            </w:pPr>
            <w:ins w:id="791" w:author="Karajani Bledar 1SI1" w:date="2021-08-06T11:57:00Z">
              <w:r w:rsidRPr="00F021C4">
                <w:rPr>
                  <w:rFonts w:ascii="Arial" w:eastAsia="Calibri" w:hAnsi="Arial" w:cs="Arial"/>
                  <w:sz w:val="18"/>
                  <w:szCs w:val="22"/>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1DCD2D45" w14:textId="77777777" w:rsidR="00F021C4" w:rsidRPr="00F021C4" w:rsidRDefault="00F021C4" w:rsidP="00F021C4">
            <w:pPr>
              <w:spacing w:after="0"/>
              <w:rPr>
                <w:ins w:id="792" w:author="Karajani Bledar 1SI1" w:date="2021-08-06T11:57: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634E6CFB" w14:textId="77777777" w:rsidR="00F021C4" w:rsidRPr="00F021C4" w:rsidRDefault="00F021C4">
            <w:pPr>
              <w:spacing w:after="0"/>
              <w:jc w:val="center"/>
              <w:rPr>
                <w:ins w:id="793" w:author="Karajani Bledar 1SI1" w:date="2021-08-06T11:57:00Z"/>
                <w:rFonts w:ascii="Arial" w:eastAsia="Calibri" w:hAnsi="Arial" w:cs="Arial"/>
                <w:sz w:val="18"/>
                <w:szCs w:val="18"/>
                <w:lang w:val="en-US"/>
              </w:rPr>
              <w:pPrChange w:id="794" w:author="Karajani Bledar 1SI1" w:date="2021-08-06T11:57:00Z">
                <w:pPr>
                  <w:spacing w:after="0"/>
                </w:pPr>
              </w:pPrChange>
            </w:pPr>
            <w:ins w:id="795" w:author="Karajani Bledar 1SI1" w:date="2021-08-06T11:57:00Z">
              <w:r w:rsidRPr="00F021C4">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52B7CCDF" w14:textId="77777777" w:rsidR="00F021C4" w:rsidRPr="00F021C4" w:rsidRDefault="00F021C4">
            <w:pPr>
              <w:spacing w:after="0"/>
              <w:jc w:val="center"/>
              <w:rPr>
                <w:ins w:id="796" w:author="Karajani Bledar 1SI1" w:date="2021-08-06T11:57:00Z"/>
                <w:rFonts w:ascii="Arial" w:eastAsia="Calibri" w:hAnsi="Arial" w:cs="Arial"/>
                <w:sz w:val="18"/>
                <w:szCs w:val="18"/>
                <w:lang w:val="en-US"/>
              </w:rPr>
              <w:pPrChange w:id="797" w:author="Karajani Bledar 1SI1" w:date="2021-08-06T11:57:00Z">
                <w:pPr>
                  <w:spacing w:after="0"/>
                </w:pPr>
              </w:pPrChange>
            </w:pPr>
            <w:ins w:id="798" w:author="Karajani Bledar 1SI1" w:date="2021-08-06T11:57:00Z">
              <w:r w:rsidRPr="00F021C4">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703B723B" w14:textId="77777777" w:rsidR="00F021C4" w:rsidRPr="00F021C4" w:rsidRDefault="00F021C4">
            <w:pPr>
              <w:spacing w:after="0"/>
              <w:jc w:val="center"/>
              <w:rPr>
                <w:ins w:id="799" w:author="Karajani Bledar 1SI1" w:date="2021-08-06T11:57:00Z"/>
                <w:rFonts w:ascii="Arial" w:eastAsia="Calibri" w:hAnsi="Arial" w:cs="Arial"/>
                <w:sz w:val="18"/>
                <w:szCs w:val="18"/>
                <w:lang w:val="en-US"/>
              </w:rPr>
              <w:pPrChange w:id="800" w:author="Karajani Bledar 1SI1" w:date="2021-08-06T11:57:00Z">
                <w:pPr>
                  <w:spacing w:after="0"/>
                </w:pPr>
              </w:pPrChange>
            </w:pPr>
            <w:ins w:id="801" w:author="Karajani Bledar 1SI1" w:date="2021-08-06T11:57:00Z">
              <w:r w:rsidRPr="00F021C4">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339A3EDD" w14:textId="77777777" w:rsidR="00F021C4" w:rsidRPr="00F021C4" w:rsidRDefault="00F021C4">
            <w:pPr>
              <w:spacing w:after="0"/>
              <w:jc w:val="center"/>
              <w:rPr>
                <w:ins w:id="802" w:author="Karajani Bledar 1SI1" w:date="2021-08-06T11:57:00Z"/>
                <w:rFonts w:ascii="Arial" w:eastAsia="Calibri" w:hAnsi="Arial" w:cs="Arial"/>
                <w:sz w:val="18"/>
                <w:szCs w:val="18"/>
                <w:lang w:val="en-US"/>
              </w:rPr>
              <w:pPrChange w:id="803" w:author="Karajani Bledar 1SI1" w:date="2021-08-06T11:57:00Z">
                <w:pPr>
                  <w:spacing w:after="0"/>
                </w:pPr>
              </w:pPrChange>
            </w:pPr>
            <w:ins w:id="804" w:author="Karajani Bledar 1SI1" w:date="2021-08-06T11:57:00Z">
              <w:r w:rsidRPr="00F021C4">
                <w:rPr>
                  <w:rFonts w:ascii="Arial" w:eastAsia="Times New Roman" w:hAnsi="Arial" w:cs="Arial"/>
                  <w:sz w:val="18"/>
                  <w:szCs w:val="18"/>
                  <w:lang w:val="en-US"/>
                </w:rPr>
                <w:t>AWGN</w:t>
              </w:r>
            </w:ins>
          </w:p>
        </w:tc>
      </w:tr>
      <w:tr w:rsidR="00F021C4" w:rsidRPr="00F021C4" w14:paraId="32B9EA4D" w14:textId="77777777" w:rsidTr="00B9618B">
        <w:trPr>
          <w:trHeight w:val="217"/>
          <w:jc w:val="center"/>
          <w:ins w:id="805" w:author="Karajani Bledar 1SI1" w:date="2021-08-06T11:57:00Z"/>
        </w:trPr>
        <w:tc>
          <w:tcPr>
            <w:tcW w:w="3627" w:type="dxa"/>
            <w:gridSpan w:val="2"/>
            <w:tcBorders>
              <w:top w:val="single" w:sz="4" w:space="0" w:color="auto"/>
              <w:left w:val="single" w:sz="4" w:space="0" w:color="auto"/>
              <w:right w:val="single" w:sz="4" w:space="0" w:color="auto"/>
            </w:tcBorders>
          </w:tcPr>
          <w:p w14:paraId="73DCDEA3" w14:textId="77777777" w:rsidR="00F021C4" w:rsidRPr="00F021C4" w:rsidRDefault="00F021C4" w:rsidP="00F021C4">
            <w:pPr>
              <w:keepNext/>
              <w:keepLines/>
              <w:spacing w:after="0"/>
              <w:rPr>
                <w:ins w:id="806" w:author="Karajani Bledar 1SI1" w:date="2021-08-06T11:57:00Z"/>
                <w:rFonts w:ascii="Arial" w:eastAsia="Malgun Gothic" w:hAnsi="Arial" w:cs="Arial"/>
                <w:sz w:val="18"/>
                <w:szCs w:val="18"/>
                <w:lang w:val="en-US"/>
              </w:rPr>
            </w:pPr>
            <w:ins w:id="807" w:author="Karajani Bledar 1SI1" w:date="2021-08-06T11:57:00Z">
              <w:r w:rsidRPr="00F021C4">
                <w:rPr>
                  <w:rFonts w:ascii="Arial" w:eastAsia="Calibri" w:hAnsi="Arial" w:cs="Arial"/>
                  <w:sz w:val="18"/>
                  <w:szCs w:val="22"/>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B56180F" w14:textId="77777777" w:rsidR="00F021C4" w:rsidRPr="00F021C4" w:rsidRDefault="00F021C4" w:rsidP="00F021C4">
            <w:pPr>
              <w:spacing w:after="0"/>
              <w:rPr>
                <w:ins w:id="808" w:author="Karajani Bledar 1SI1" w:date="2021-08-06T11:57: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30E5F99A" w14:textId="77777777" w:rsidR="00F021C4" w:rsidRPr="00F021C4" w:rsidRDefault="00F021C4">
            <w:pPr>
              <w:spacing w:after="0"/>
              <w:jc w:val="center"/>
              <w:rPr>
                <w:ins w:id="809" w:author="Karajani Bledar 1SI1" w:date="2021-08-06T11:57:00Z"/>
                <w:rFonts w:ascii="Arial" w:eastAsia="Calibri" w:hAnsi="Arial" w:cs="Arial"/>
                <w:sz w:val="18"/>
                <w:szCs w:val="18"/>
                <w:lang w:val="en-US"/>
              </w:rPr>
              <w:pPrChange w:id="810" w:author="Karajani Bledar 1SI1" w:date="2021-08-06T11:57:00Z">
                <w:pPr>
                  <w:spacing w:after="0"/>
                </w:pPr>
              </w:pPrChange>
            </w:pPr>
            <w:ins w:id="811" w:author="Karajani Bledar 1SI1" w:date="2021-08-06T11:57:00Z">
              <w:r w:rsidRPr="00F021C4">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01A5500E" w14:textId="77777777" w:rsidR="00F021C4" w:rsidRPr="00F021C4" w:rsidRDefault="00F021C4">
            <w:pPr>
              <w:spacing w:after="0"/>
              <w:jc w:val="center"/>
              <w:rPr>
                <w:ins w:id="812" w:author="Karajani Bledar 1SI1" w:date="2021-08-06T11:57:00Z"/>
                <w:rFonts w:ascii="Arial" w:eastAsia="Calibri" w:hAnsi="Arial" w:cs="Arial"/>
                <w:sz w:val="18"/>
                <w:szCs w:val="18"/>
                <w:lang w:val="en-US"/>
              </w:rPr>
              <w:pPrChange w:id="813" w:author="Karajani Bledar 1SI1" w:date="2021-08-06T11:57:00Z">
                <w:pPr>
                  <w:spacing w:after="0"/>
                </w:pPr>
              </w:pPrChange>
            </w:pPr>
            <w:ins w:id="814" w:author="Karajani Bledar 1SI1" w:date="2021-08-06T11:57:00Z">
              <w:r w:rsidRPr="00F021C4">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3DFCEB06" w14:textId="77777777" w:rsidR="00F021C4" w:rsidRPr="00F021C4" w:rsidRDefault="00F021C4">
            <w:pPr>
              <w:spacing w:after="0"/>
              <w:jc w:val="center"/>
              <w:rPr>
                <w:ins w:id="815" w:author="Karajani Bledar 1SI1" w:date="2021-08-06T11:57:00Z"/>
                <w:rFonts w:ascii="Arial" w:eastAsia="Calibri" w:hAnsi="Arial" w:cs="Arial"/>
                <w:sz w:val="18"/>
                <w:szCs w:val="18"/>
                <w:lang w:val="en-US"/>
              </w:rPr>
              <w:pPrChange w:id="816" w:author="Karajani Bledar 1SI1" w:date="2021-08-06T11:57:00Z">
                <w:pPr>
                  <w:spacing w:after="0"/>
                </w:pPr>
              </w:pPrChange>
            </w:pPr>
            <w:ins w:id="817" w:author="Karajani Bledar 1SI1" w:date="2021-08-06T11:57:00Z">
              <w:r w:rsidRPr="00F021C4">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2AD11907" w14:textId="77777777" w:rsidR="00F021C4" w:rsidRPr="00F021C4" w:rsidRDefault="00F021C4">
            <w:pPr>
              <w:spacing w:after="0"/>
              <w:jc w:val="center"/>
              <w:rPr>
                <w:ins w:id="818" w:author="Karajani Bledar 1SI1" w:date="2021-08-06T11:57:00Z"/>
                <w:rFonts w:ascii="Arial" w:eastAsia="Calibri" w:hAnsi="Arial" w:cs="Arial"/>
                <w:sz w:val="18"/>
                <w:szCs w:val="18"/>
                <w:lang w:val="en-US"/>
              </w:rPr>
              <w:pPrChange w:id="819" w:author="Karajani Bledar 1SI1" w:date="2021-08-06T11:57:00Z">
                <w:pPr>
                  <w:spacing w:after="0"/>
                </w:pPr>
              </w:pPrChange>
            </w:pPr>
            <w:ins w:id="820" w:author="Karajani Bledar 1SI1" w:date="2021-08-06T11:57:00Z">
              <w:r w:rsidRPr="00F021C4">
                <w:rPr>
                  <w:rFonts w:ascii="Arial" w:eastAsia="Times New Roman" w:hAnsi="Arial" w:cs="Arial"/>
                  <w:sz w:val="18"/>
                  <w:szCs w:val="18"/>
                  <w:lang w:val="en-US"/>
                </w:rPr>
                <w:t>1x2</w:t>
              </w:r>
            </w:ins>
          </w:p>
        </w:tc>
      </w:tr>
      <w:tr w:rsidR="00F021C4" w:rsidRPr="00F021C4" w14:paraId="2BAE1024" w14:textId="77777777" w:rsidTr="00B9618B">
        <w:trPr>
          <w:trHeight w:val="113"/>
          <w:jc w:val="center"/>
        </w:trPr>
        <w:tc>
          <w:tcPr>
            <w:tcW w:w="8223" w:type="dxa"/>
            <w:gridSpan w:val="7"/>
            <w:tcBorders>
              <w:top w:val="single" w:sz="4" w:space="0" w:color="auto"/>
              <w:left w:val="single" w:sz="4" w:space="0" w:color="auto"/>
              <w:bottom w:val="single" w:sz="4" w:space="0" w:color="auto"/>
              <w:right w:val="single" w:sz="4" w:space="0" w:color="auto"/>
            </w:tcBorders>
            <w:vAlign w:val="center"/>
          </w:tcPr>
          <w:p w14:paraId="215E4DC3"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1:</w:t>
            </w:r>
            <w:r w:rsidRPr="00F021C4">
              <w:rPr>
                <w:rFonts w:ascii="Arial" w:eastAsia="Times New Roman" w:hAnsi="Arial"/>
                <w:sz w:val="18"/>
              </w:rPr>
              <w:tab/>
              <w:t>OCNG shall be used such that both cells are fully allocated and a constant total transmitted power spectral density is achieved for all OFDM symbols.</w:t>
            </w:r>
          </w:p>
          <w:p w14:paraId="39D9F7C0"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2:</w:t>
            </w:r>
            <w:r w:rsidRPr="00F021C4">
              <w:rPr>
                <w:rFonts w:ascii="Arial" w:eastAsia="Times New Roman" w:hAnsi="Arial"/>
                <w:sz w:val="18"/>
              </w:rPr>
              <w:tab/>
              <w:t>Void</w:t>
            </w:r>
          </w:p>
          <w:p w14:paraId="7A024648"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3:</w:t>
            </w:r>
            <w:r w:rsidRPr="00F021C4">
              <w:rPr>
                <w:rFonts w:ascii="Arial" w:eastAsia="Times New Roman" w:hAnsi="Arial"/>
                <w:sz w:val="18"/>
              </w:rPr>
              <w:tab/>
              <w:t>Void</w:t>
            </w:r>
          </w:p>
          <w:p w14:paraId="444F2793"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4:</w:t>
            </w:r>
            <w:r w:rsidRPr="00F021C4">
              <w:rPr>
                <w:rFonts w:ascii="Arial" w:eastAsia="Times New Roman" w:hAnsi="Arial"/>
                <w:sz w:val="18"/>
              </w:rPr>
              <w:tab/>
              <w:t>Void</w:t>
            </w:r>
          </w:p>
        </w:tc>
      </w:tr>
    </w:tbl>
    <w:p w14:paraId="4FADF178" w14:textId="77777777" w:rsidR="00F021C4" w:rsidRPr="00F021C4" w:rsidRDefault="00F021C4" w:rsidP="00F021C4">
      <w:pPr>
        <w:rPr>
          <w:rFonts w:eastAsia="Times New Roman"/>
        </w:rPr>
      </w:pPr>
    </w:p>
    <w:p w14:paraId="5F1571DE"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Table A.</w:t>
      </w:r>
      <w:r w:rsidRPr="00F021C4">
        <w:rPr>
          <w:rFonts w:ascii="Arial" w:eastAsia="Times New Roman" w:hAnsi="Arial" w:cs="Arial"/>
          <w:b/>
          <w:lang w:eastAsia="ko-KR"/>
        </w:rPr>
        <w:t>5.7.2.2.2-</w:t>
      </w:r>
      <w:r w:rsidRPr="00F021C4">
        <w:rPr>
          <w:rFonts w:ascii="Arial" w:eastAsia="Times New Roman" w:hAnsi="Arial" w:cs="Arial"/>
          <w:b/>
          <w:lang w:eastAsia="zh-CN"/>
        </w:rPr>
        <w:t>3</w:t>
      </w:r>
      <w:r w:rsidRPr="00F021C4">
        <w:rPr>
          <w:rFonts w:ascii="Arial" w:eastAsia="Times New Roman" w:hAnsi="Arial"/>
          <w:b/>
        </w:rPr>
        <w:t>: SS-RSR</w:t>
      </w:r>
      <w:r w:rsidRPr="00F021C4">
        <w:rPr>
          <w:rFonts w:ascii="Arial" w:eastAsia="Times New Roman" w:hAnsi="Arial"/>
          <w:b/>
          <w:lang w:eastAsia="zh-CN"/>
        </w:rPr>
        <w:t>Q</w:t>
      </w:r>
      <w:r w:rsidRPr="00F021C4">
        <w:rPr>
          <w:rFonts w:ascii="Arial" w:eastAsia="Times New Roman" w:hAnsi="Arial"/>
          <w:b/>
        </w:rPr>
        <w:t xml:space="preserve"> Int</w:t>
      </w:r>
      <w:r w:rsidRPr="00F021C4">
        <w:rPr>
          <w:rFonts w:ascii="Arial" w:eastAsia="Times New Roman" w:hAnsi="Arial"/>
          <w:b/>
          <w:lang w:eastAsia="zh-CN"/>
        </w:rPr>
        <w:t>er</w:t>
      </w:r>
      <w:r w:rsidRPr="00F021C4">
        <w:rPr>
          <w:rFonts w:ascii="Arial" w:eastAsia="Times New Roman" w:hAnsi="Arial"/>
          <w:b/>
        </w:rPr>
        <w:t xml:space="preserve">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F021C4" w:rsidRPr="00F021C4" w14:paraId="712D707E" w14:textId="77777777" w:rsidTr="00B9618B">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54BE335B"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FC4FE81"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3646989"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E31A256"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Test </w:t>
            </w:r>
            <w:r w:rsidRPr="00F021C4">
              <w:rPr>
                <w:rFonts w:ascii="Arial" w:eastAsia="Times New Roman" w:hAnsi="Arial" w:cs="Arial"/>
                <w:b/>
                <w:sz w:val="18"/>
                <w:lang w:eastAsia="zh-CN"/>
              </w:rPr>
              <w:t>2</w:t>
            </w:r>
          </w:p>
        </w:tc>
      </w:tr>
      <w:tr w:rsidR="00F021C4" w:rsidRPr="00F021C4" w14:paraId="6A4B4801" w14:textId="77777777" w:rsidTr="00B9618B">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774174E7" w14:textId="77777777" w:rsidR="00F021C4" w:rsidRPr="00F021C4" w:rsidRDefault="00F021C4" w:rsidP="00F021C4">
            <w:pPr>
              <w:spacing w:after="0"/>
              <w:rPr>
                <w:rFonts w:ascii="Arial" w:eastAsia="Calibri" w:hAnsi="Arial" w:cs="Arial"/>
                <w:b/>
                <w:sz w:val="18"/>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52EA7BF" w14:textId="77777777" w:rsidR="00F021C4" w:rsidRPr="00F021C4" w:rsidRDefault="00F021C4" w:rsidP="00F021C4">
            <w:pPr>
              <w:spacing w:after="0"/>
              <w:rPr>
                <w:rFonts w:ascii="Arial" w:eastAsia="Calibri" w:hAnsi="Arial" w:cs="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9E61E89"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C2E2092"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70A460B8"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6D1F7152"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3</w:t>
            </w:r>
          </w:p>
        </w:tc>
      </w:tr>
      <w:tr w:rsidR="00F021C4" w:rsidRPr="00F021C4" w14:paraId="2E5E983C"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651639E2" w14:textId="77777777" w:rsidR="00F021C4" w:rsidRPr="00F021C4" w:rsidRDefault="00F021C4" w:rsidP="00F021C4">
            <w:pPr>
              <w:keepNext/>
              <w:keepLines/>
              <w:spacing w:after="0"/>
              <w:rPr>
                <w:rFonts w:ascii="Arial" w:eastAsia="Times New Roman" w:hAnsi="Arial" w:cs="Arial"/>
                <w:sz w:val="18"/>
              </w:rPr>
            </w:pPr>
            <w:proofErr w:type="spellStart"/>
            <w:r w:rsidRPr="00F021C4">
              <w:rPr>
                <w:rFonts w:ascii="Arial" w:eastAsia="Times New Roman" w:hAnsi="Arial" w:cs="Arial"/>
                <w:sz w:val="18"/>
                <w:lang w:eastAsia="zh-CN"/>
              </w:rPr>
              <w:lastRenderedPageBreak/>
              <w:t>AoA</w:t>
            </w:r>
            <w:proofErr w:type="spellEnd"/>
            <w:r w:rsidRPr="00F021C4">
              <w:rPr>
                <w:rFonts w:ascii="Arial" w:eastAsia="Times New Roman" w:hAnsi="Arial" w:cs="Arial"/>
                <w:sz w:val="18"/>
                <w:lang w:eastAsia="zh-CN"/>
              </w:rPr>
              <w:t xml:space="preserve"> setup</w:t>
            </w:r>
          </w:p>
        </w:tc>
        <w:tc>
          <w:tcPr>
            <w:tcW w:w="1271" w:type="dxa"/>
            <w:tcBorders>
              <w:top w:val="single" w:sz="4" w:space="0" w:color="auto"/>
              <w:left w:val="single" w:sz="4" w:space="0" w:color="auto"/>
              <w:bottom w:val="single" w:sz="4" w:space="0" w:color="auto"/>
              <w:right w:val="single" w:sz="4" w:space="0" w:color="auto"/>
            </w:tcBorders>
            <w:vAlign w:val="center"/>
          </w:tcPr>
          <w:p w14:paraId="20B7860B" w14:textId="77777777" w:rsidR="00F021C4" w:rsidRPr="00F021C4" w:rsidRDefault="00F021C4" w:rsidP="00F021C4">
            <w:pPr>
              <w:keepNext/>
              <w:keepLines/>
              <w:spacing w:after="0"/>
              <w:jc w:val="center"/>
              <w:rPr>
                <w:rFonts w:ascii="Arial" w:eastAsia="Times New Roman" w:hAnsi="Arial" w:cs="Arial"/>
                <w:sz w:val="18"/>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B9E1FE6"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 xml:space="preserve">Setup 1 in clause </w:t>
            </w:r>
            <w:r w:rsidRPr="00F021C4">
              <w:rPr>
                <w:rFonts w:ascii="Arial" w:eastAsia="Times New Roman" w:hAnsi="Arial"/>
                <w:snapToGrid w:val="0"/>
                <w:sz w:val="18"/>
              </w:rPr>
              <w:t>in clause A.3.15</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C3A947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eastAsia="zh-CN"/>
              </w:rPr>
              <w:t xml:space="preserve">Setup 1 in clause </w:t>
            </w:r>
            <w:r w:rsidRPr="00F021C4">
              <w:rPr>
                <w:rFonts w:ascii="Arial" w:eastAsia="Times New Roman" w:hAnsi="Arial"/>
                <w:snapToGrid w:val="0"/>
                <w:sz w:val="18"/>
              </w:rPr>
              <w:t>in clause A.3.15</w:t>
            </w:r>
          </w:p>
        </w:tc>
      </w:tr>
      <w:tr w:rsidR="00F021C4" w:rsidRPr="00F021C4" w14:paraId="23F1C028"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7E030B10" w14:textId="77777777" w:rsidR="00F021C4" w:rsidRPr="00F021C4" w:rsidRDefault="00F021C4" w:rsidP="00F021C4">
            <w:pPr>
              <w:keepNext/>
              <w:keepLines/>
              <w:spacing w:after="0"/>
              <w:rPr>
                <w:rFonts w:ascii="Arial" w:eastAsia="Times New Roman" w:hAnsi="Arial" w:cs="Arial"/>
                <w:sz w:val="18"/>
                <w:lang w:eastAsia="zh-CN"/>
              </w:rPr>
            </w:pPr>
            <w:r w:rsidRPr="00F021C4">
              <w:rPr>
                <w:rFonts w:ascii="Arial" w:eastAsia="Times New Roman" w:hAnsi="Arial" w:cs="Arial"/>
                <w:sz w:val="18"/>
                <w:szCs w:val="18"/>
                <w:lang w:val="en-US"/>
              </w:rPr>
              <w:t xml:space="preserve">Assumption for UE </w:t>
            </w:r>
            <w:proofErr w:type="spellStart"/>
            <w:r w:rsidRPr="00F021C4">
              <w:rPr>
                <w:rFonts w:ascii="Arial" w:eastAsia="Times New Roman" w:hAnsi="Arial" w:cs="Arial"/>
                <w:sz w:val="18"/>
                <w:szCs w:val="18"/>
                <w:lang w:val="en-US"/>
              </w:rPr>
              <w:t>beams</w:t>
            </w:r>
            <w:r w:rsidRPr="00F021C4">
              <w:rPr>
                <w:rFonts w:ascii="Arial" w:eastAsia="Times New Roman" w:hAnsi="Arial" w:cs="Arial"/>
                <w:sz w:val="18"/>
                <w:szCs w:val="18"/>
                <w:vertAlign w:val="superscript"/>
                <w:lang w:val="en-US"/>
              </w:rPr>
              <w:t>Note</w:t>
            </w:r>
            <w:proofErr w:type="spellEnd"/>
            <w:r w:rsidRPr="00F021C4">
              <w:rPr>
                <w:rFonts w:ascii="Arial" w:eastAsia="Times New Roman" w:hAnsi="Arial" w:cs="Arial"/>
                <w:sz w:val="18"/>
                <w:szCs w:val="18"/>
                <w:vertAlign w:val="superscript"/>
                <w:lang w:val="en-US"/>
              </w:rPr>
              <w:t xml:space="preserve"> 8</w:t>
            </w:r>
          </w:p>
        </w:tc>
        <w:tc>
          <w:tcPr>
            <w:tcW w:w="1271" w:type="dxa"/>
            <w:tcBorders>
              <w:top w:val="single" w:sz="4" w:space="0" w:color="auto"/>
              <w:left w:val="single" w:sz="4" w:space="0" w:color="auto"/>
              <w:bottom w:val="single" w:sz="4" w:space="0" w:color="auto"/>
              <w:right w:val="single" w:sz="4" w:space="0" w:color="auto"/>
            </w:tcBorders>
            <w:vAlign w:val="center"/>
          </w:tcPr>
          <w:p w14:paraId="55CC59C6" w14:textId="77777777" w:rsidR="00F021C4" w:rsidRPr="00F021C4" w:rsidRDefault="00F021C4" w:rsidP="00F021C4">
            <w:pPr>
              <w:keepNext/>
              <w:keepLines/>
              <w:spacing w:after="0"/>
              <w:jc w:val="center"/>
              <w:rPr>
                <w:rFonts w:ascii="Arial" w:eastAsia="Times New Roman" w:hAnsi="Arial" w:cs="Arial"/>
                <w:sz w:val="18"/>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B9CEF9A"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sz w:val="18"/>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EA0A548"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sz w:val="18"/>
                <w:szCs w:val="18"/>
                <w:lang w:val="en-US"/>
              </w:rPr>
              <w:t>Rough</w:t>
            </w:r>
          </w:p>
        </w:tc>
      </w:tr>
      <w:tr w:rsidR="00F021C4" w:rsidRPr="00F021C4" w:rsidDel="006F1980" w14:paraId="4B0B6105" w14:textId="77777777" w:rsidTr="00B9618B">
        <w:trPr>
          <w:jc w:val="center"/>
          <w:del w:id="821" w:author="Karajani Bledar 1SI1" w:date="2021-08-06T17:54:00Z"/>
        </w:trPr>
        <w:tc>
          <w:tcPr>
            <w:tcW w:w="3628" w:type="dxa"/>
            <w:tcBorders>
              <w:top w:val="single" w:sz="4" w:space="0" w:color="auto"/>
              <w:left w:val="single" w:sz="4" w:space="0" w:color="auto"/>
              <w:right w:val="single" w:sz="4" w:space="0" w:color="auto"/>
            </w:tcBorders>
            <w:vAlign w:val="center"/>
          </w:tcPr>
          <w:p w14:paraId="0C6581E5" w14:textId="77777777" w:rsidR="00F021C4" w:rsidRPr="00F021C4" w:rsidDel="006F1980" w:rsidRDefault="00F021C4" w:rsidP="00F021C4">
            <w:pPr>
              <w:keepNext/>
              <w:keepLines/>
              <w:spacing w:after="0"/>
              <w:rPr>
                <w:del w:id="822" w:author="Karajani Bledar 1SI1" w:date="2021-08-06T17:54:00Z"/>
                <w:rFonts w:ascii="Arial" w:eastAsia="Times New Roman" w:hAnsi="Arial" w:cs="Arial"/>
                <w:sz w:val="18"/>
                <w:vertAlign w:val="superscript"/>
              </w:rPr>
            </w:pPr>
            <w:del w:id="823" w:author="Karajani Bledar 1SI1" w:date="2021-08-06T17:54:00Z">
              <w:r w:rsidRPr="00F021C4" w:rsidDel="006F1980">
                <w:rPr>
                  <w:rFonts w:ascii="Arial" w:eastAsia="Calibri" w:hAnsi="Arial" w:cs="Arial"/>
                  <w:position w:val="-12"/>
                  <w:sz w:val="18"/>
                  <w:szCs w:val="22"/>
                </w:rPr>
                <w:object w:dxaOrig="405" w:dyaOrig="345" w14:anchorId="14A2A13D">
                  <v:shape id="_x0000_i1119" type="#_x0000_t75" style="width:20.5pt;height:20.5pt" o:ole="" fillcolor="window">
                    <v:imagedata r:id="rId14" o:title=""/>
                  </v:shape>
                  <o:OLEObject Type="Embed" ProgID="Equation.3" ShapeID="_x0000_i1119" DrawAspect="Content" ObjectID="_1691954312" r:id="rId114"/>
                </w:object>
              </w:r>
              <w:r w:rsidRPr="00F021C4" w:rsidDel="006F1980">
                <w:rPr>
                  <w:rFonts w:ascii="Arial" w:eastAsia="Times New Roman" w:hAnsi="Arial" w:cs="Arial"/>
                  <w:sz w:val="18"/>
                  <w:vertAlign w:val="superscript"/>
                </w:rPr>
                <w:delText>Note1</w:delText>
              </w:r>
            </w:del>
          </w:p>
          <w:p w14:paraId="2D34ECFC" w14:textId="77777777" w:rsidR="00F021C4" w:rsidRPr="00F021C4" w:rsidDel="006F1980" w:rsidRDefault="00F021C4" w:rsidP="00F021C4">
            <w:pPr>
              <w:keepNext/>
              <w:keepLines/>
              <w:spacing w:after="0"/>
              <w:rPr>
                <w:del w:id="824" w:author="Karajani Bledar 1SI1" w:date="2021-08-06T17:54:00Z"/>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2743B43" w14:textId="77777777" w:rsidR="00F021C4" w:rsidRPr="00F021C4" w:rsidDel="006F1980" w:rsidRDefault="00F021C4" w:rsidP="00F021C4">
            <w:pPr>
              <w:keepNext/>
              <w:keepLines/>
              <w:spacing w:after="0"/>
              <w:jc w:val="center"/>
              <w:rPr>
                <w:del w:id="825" w:author="Karajani Bledar 1SI1" w:date="2021-08-06T17:54:00Z"/>
                <w:rFonts w:ascii="Arial" w:eastAsia="Times New Roman" w:hAnsi="Arial" w:cs="Arial"/>
                <w:sz w:val="18"/>
              </w:rPr>
            </w:pPr>
            <w:del w:id="826" w:author="Karajani Bledar 1SI1" w:date="2021-08-06T17:54:00Z">
              <w:r w:rsidRPr="00F021C4" w:rsidDel="006F1980">
                <w:rPr>
                  <w:rFonts w:ascii="Arial" w:eastAsia="Times New Roman" w:hAnsi="Arial" w:cs="Arial"/>
                  <w:sz w:val="18"/>
                </w:rPr>
                <w:delText>dBm/15kHz</w:delText>
              </w:r>
              <w:r w:rsidRPr="00F021C4" w:rsidDel="006F1980">
                <w:rPr>
                  <w:rFonts w:ascii="Arial" w:eastAsia="Times New Roman" w:hAnsi="Arial" w:cs="Arial"/>
                  <w:sz w:val="18"/>
                  <w:vertAlign w:val="superscript"/>
                </w:rPr>
                <w:delText>Note4</w:delText>
              </w:r>
            </w:del>
          </w:p>
        </w:tc>
        <w:tc>
          <w:tcPr>
            <w:tcW w:w="1661" w:type="dxa"/>
            <w:gridSpan w:val="2"/>
            <w:tcBorders>
              <w:top w:val="single" w:sz="4" w:space="0" w:color="auto"/>
              <w:left w:val="single" w:sz="4" w:space="0" w:color="auto"/>
              <w:right w:val="single" w:sz="4" w:space="0" w:color="auto"/>
            </w:tcBorders>
            <w:vAlign w:val="center"/>
          </w:tcPr>
          <w:p w14:paraId="201270A1" w14:textId="77777777" w:rsidR="00F021C4" w:rsidRPr="00F021C4" w:rsidDel="006F1980" w:rsidRDefault="00F021C4" w:rsidP="00F021C4">
            <w:pPr>
              <w:keepNext/>
              <w:keepLines/>
              <w:spacing w:after="0"/>
              <w:jc w:val="center"/>
              <w:rPr>
                <w:del w:id="827" w:author="Karajani Bledar 1SI1" w:date="2021-08-06T17:54:00Z"/>
                <w:rFonts w:ascii="Arial" w:eastAsia="Times New Roman" w:hAnsi="Arial" w:cs="Arial"/>
                <w:sz w:val="18"/>
                <w:lang w:eastAsia="zh-CN"/>
              </w:rPr>
            </w:pPr>
            <w:del w:id="828" w:author="Karajani Bledar 1SI1" w:date="2021-08-06T17:54:00Z">
              <w:r w:rsidRPr="00F021C4" w:rsidDel="006F1980">
                <w:rPr>
                  <w:rFonts w:ascii="Arial" w:eastAsia="Times New Roman" w:hAnsi="Arial" w:cs="Arial"/>
                  <w:sz w:val="18"/>
                  <w:lang w:eastAsia="zh-CN"/>
                </w:rPr>
                <w:delText>-94.03</w:delText>
              </w:r>
            </w:del>
          </w:p>
        </w:tc>
        <w:tc>
          <w:tcPr>
            <w:tcW w:w="1663" w:type="dxa"/>
            <w:gridSpan w:val="2"/>
            <w:tcBorders>
              <w:top w:val="single" w:sz="4" w:space="0" w:color="auto"/>
              <w:left w:val="single" w:sz="4" w:space="0" w:color="auto"/>
              <w:right w:val="single" w:sz="4" w:space="0" w:color="auto"/>
            </w:tcBorders>
            <w:vAlign w:val="center"/>
          </w:tcPr>
          <w:p w14:paraId="7E778A8E" w14:textId="77777777" w:rsidR="00F021C4" w:rsidRPr="00F021C4" w:rsidDel="006F1980" w:rsidRDefault="00F021C4" w:rsidP="00F021C4">
            <w:pPr>
              <w:keepNext/>
              <w:keepLines/>
              <w:spacing w:after="0"/>
              <w:jc w:val="center"/>
              <w:rPr>
                <w:del w:id="829" w:author="Karajani Bledar 1SI1" w:date="2021-08-06T17:54:00Z"/>
                <w:rFonts w:ascii="Arial" w:eastAsia="Times New Roman" w:hAnsi="Arial" w:cs="Arial"/>
                <w:sz w:val="18"/>
                <w:lang w:eastAsia="zh-CN"/>
              </w:rPr>
            </w:pPr>
            <w:del w:id="830" w:author="Karajani Bledar 1SI1" w:date="2021-08-06T17:54:00Z">
              <w:r w:rsidRPr="00F021C4" w:rsidDel="006F1980">
                <w:rPr>
                  <w:rFonts w:ascii="Arial" w:eastAsia="Times New Roman" w:hAnsi="Arial" w:cs="Arial"/>
                  <w:sz w:val="18"/>
                  <w:lang w:eastAsia="zh-CN"/>
                </w:rPr>
                <w:delText>-94.03</w:delText>
              </w:r>
            </w:del>
          </w:p>
        </w:tc>
      </w:tr>
      <w:tr w:rsidR="00F021C4" w:rsidRPr="00F021C4" w14:paraId="725F0FF6" w14:textId="77777777" w:rsidTr="00B9618B">
        <w:trPr>
          <w:jc w:val="center"/>
          <w:ins w:id="831" w:author="Karajani Bledar 1SI1" w:date="2021-08-06T17:53:00Z"/>
        </w:trPr>
        <w:tc>
          <w:tcPr>
            <w:tcW w:w="3628" w:type="dxa"/>
            <w:tcBorders>
              <w:top w:val="single" w:sz="4" w:space="0" w:color="auto"/>
              <w:left w:val="single" w:sz="4" w:space="0" w:color="auto"/>
              <w:right w:val="single" w:sz="4" w:space="0" w:color="auto"/>
            </w:tcBorders>
            <w:vAlign w:val="center"/>
          </w:tcPr>
          <w:p w14:paraId="0E95EB57" w14:textId="77777777" w:rsidR="00F021C4" w:rsidRPr="00F021C4" w:rsidRDefault="00F021C4" w:rsidP="00F021C4">
            <w:pPr>
              <w:keepNext/>
              <w:keepLines/>
              <w:spacing w:after="0"/>
              <w:rPr>
                <w:ins w:id="832" w:author="Karajani Bledar 1SI1" w:date="2021-08-06T17:53:00Z"/>
                <w:rFonts w:ascii="Arial" w:eastAsia="Times New Roman" w:hAnsi="Arial" w:cs="Arial"/>
                <w:sz w:val="18"/>
                <w:vertAlign w:val="superscript"/>
              </w:rPr>
            </w:pPr>
            <w:ins w:id="833" w:author="Karajani Bledar 1SI1" w:date="2021-08-06T17:53:00Z">
              <w:r w:rsidRPr="00F021C4">
                <w:rPr>
                  <w:rFonts w:ascii="Arial" w:eastAsia="Calibri" w:hAnsi="Arial" w:cs="Arial"/>
                  <w:position w:val="-12"/>
                  <w:sz w:val="18"/>
                  <w:szCs w:val="22"/>
                </w:rPr>
                <w:object w:dxaOrig="405" w:dyaOrig="345" w14:anchorId="3E105383">
                  <v:shape id="_x0000_i1120" type="#_x0000_t75" style="width:20.5pt;height:20.5pt" o:ole="" fillcolor="window">
                    <v:imagedata r:id="rId14" o:title=""/>
                  </v:shape>
                  <o:OLEObject Type="Embed" ProgID="Equation.3" ShapeID="_x0000_i1120" DrawAspect="Content" ObjectID="_1691954313" r:id="rId115"/>
                </w:object>
              </w:r>
            </w:ins>
            <w:ins w:id="834" w:author="Karajani Bledar 1SI1" w:date="2021-08-06T17:53:00Z">
              <w:r w:rsidRPr="00F021C4">
                <w:rPr>
                  <w:rFonts w:ascii="Arial" w:eastAsia="Times New Roman" w:hAnsi="Arial" w:cs="Arial"/>
                  <w:sz w:val="18"/>
                  <w:vertAlign w:val="superscript"/>
                </w:rPr>
                <w:t>Note1</w:t>
              </w:r>
            </w:ins>
          </w:p>
          <w:p w14:paraId="28721903" w14:textId="77777777" w:rsidR="00F021C4" w:rsidRPr="00F021C4" w:rsidRDefault="00F021C4" w:rsidP="00F021C4">
            <w:pPr>
              <w:keepNext/>
              <w:keepLines/>
              <w:spacing w:after="0"/>
              <w:rPr>
                <w:ins w:id="835" w:author="Karajani Bledar 1SI1" w:date="2021-08-06T17:53:00Z"/>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3C36489B" w14:textId="77777777" w:rsidR="00F021C4" w:rsidRPr="00F021C4" w:rsidRDefault="00F021C4" w:rsidP="00F021C4">
            <w:pPr>
              <w:keepNext/>
              <w:keepLines/>
              <w:spacing w:after="0"/>
              <w:jc w:val="center"/>
              <w:rPr>
                <w:ins w:id="836" w:author="Karajani Bledar 1SI1" w:date="2021-08-06T17:53:00Z"/>
                <w:rFonts w:ascii="Arial" w:eastAsia="Times New Roman" w:hAnsi="Arial" w:cs="Arial"/>
                <w:sz w:val="18"/>
              </w:rPr>
            </w:pPr>
            <w:ins w:id="837" w:author="Karajani Bledar 1SI1" w:date="2021-08-06T17:53:00Z">
              <w:r w:rsidRPr="00F021C4">
                <w:rPr>
                  <w:rFonts w:ascii="Arial" w:eastAsia="Times New Roman" w:hAnsi="Arial" w:cs="Arial"/>
                  <w:sz w:val="18"/>
                </w:rPr>
                <w:t>dBm/15kHz</w:t>
              </w:r>
              <w:r w:rsidRPr="00F021C4">
                <w:rPr>
                  <w:rFonts w:ascii="Arial" w:eastAsia="Times New Roman" w:hAnsi="Arial" w:cs="Arial"/>
                  <w:sz w:val="18"/>
                  <w:vertAlign w:val="superscript"/>
                </w:rPr>
                <w:t>Note4</w:t>
              </w:r>
            </w:ins>
          </w:p>
        </w:tc>
        <w:tc>
          <w:tcPr>
            <w:tcW w:w="830" w:type="dxa"/>
            <w:tcBorders>
              <w:top w:val="single" w:sz="4" w:space="0" w:color="auto"/>
              <w:left w:val="single" w:sz="4" w:space="0" w:color="auto"/>
              <w:right w:val="single" w:sz="4" w:space="0" w:color="auto"/>
            </w:tcBorders>
            <w:vAlign w:val="center"/>
          </w:tcPr>
          <w:p w14:paraId="098C24D9" w14:textId="77777777" w:rsidR="00F021C4" w:rsidRPr="00F021C4" w:rsidRDefault="00F021C4" w:rsidP="00F021C4">
            <w:pPr>
              <w:keepNext/>
              <w:keepLines/>
              <w:spacing w:after="0"/>
              <w:jc w:val="center"/>
              <w:rPr>
                <w:ins w:id="838" w:author="Karajani Bledar 1SI1" w:date="2021-08-06T17:53:00Z"/>
                <w:rFonts w:ascii="Arial" w:eastAsia="Times New Roman" w:hAnsi="Arial" w:cs="Arial"/>
                <w:sz w:val="18"/>
                <w:lang w:eastAsia="zh-CN"/>
              </w:rPr>
            </w:pPr>
            <w:ins w:id="839" w:author="Karajani Bledar 1SI1" w:date="2021-08-06T17:53:00Z">
              <w:r w:rsidRPr="00F021C4">
                <w:rPr>
                  <w:rFonts w:ascii="Arial" w:eastAsia="Times New Roman" w:hAnsi="Arial" w:cs="Arial"/>
                  <w:sz w:val="18"/>
                  <w:lang w:eastAsia="zh-CN"/>
                </w:rPr>
                <w:t>-94.03</w:t>
              </w:r>
            </w:ins>
          </w:p>
        </w:tc>
        <w:tc>
          <w:tcPr>
            <w:tcW w:w="831" w:type="dxa"/>
            <w:tcBorders>
              <w:top w:val="single" w:sz="4" w:space="0" w:color="auto"/>
              <w:left w:val="single" w:sz="4" w:space="0" w:color="auto"/>
              <w:right w:val="single" w:sz="4" w:space="0" w:color="auto"/>
            </w:tcBorders>
            <w:vAlign w:val="center"/>
          </w:tcPr>
          <w:p w14:paraId="606E57B2" w14:textId="77777777" w:rsidR="00F021C4" w:rsidRPr="00F021C4" w:rsidRDefault="00F021C4" w:rsidP="00F021C4">
            <w:pPr>
              <w:keepNext/>
              <w:keepLines/>
              <w:spacing w:after="0"/>
              <w:jc w:val="center"/>
              <w:rPr>
                <w:ins w:id="840" w:author="Karajani Bledar 1SI1" w:date="2021-08-06T17:53:00Z"/>
                <w:rFonts w:ascii="Arial" w:eastAsia="Times New Roman" w:hAnsi="Arial" w:cs="Arial"/>
                <w:sz w:val="18"/>
                <w:lang w:eastAsia="zh-CN"/>
              </w:rPr>
            </w:pPr>
            <w:ins w:id="841" w:author="Karajani Bledar 1SI1" w:date="2021-08-06T17:53:00Z">
              <w:r w:rsidRPr="00F021C4">
                <w:rPr>
                  <w:rFonts w:ascii="Arial" w:eastAsia="Times New Roman" w:hAnsi="Arial" w:cs="Arial"/>
                  <w:sz w:val="18"/>
                  <w:lang w:eastAsia="zh-CN"/>
                </w:rPr>
                <w:t>-94.03</w:t>
              </w:r>
            </w:ins>
          </w:p>
        </w:tc>
        <w:tc>
          <w:tcPr>
            <w:tcW w:w="831" w:type="dxa"/>
            <w:tcBorders>
              <w:top w:val="single" w:sz="4" w:space="0" w:color="auto"/>
              <w:left w:val="single" w:sz="4" w:space="0" w:color="auto"/>
              <w:right w:val="single" w:sz="4" w:space="0" w:color="auto"/>
            </w:tcBorders>
            <w:vAlign w:val="center"/>
          </w:tcPr>
          <w:p w14:paraId="042730B8" w14:textId="77777777" w:rsidR="00F021C4" w:rsidRPr="00F021C4" w:rsidRDefault="00F021C4" w:rsidP="00F021C4">
            <w:pPr>
              <w:keepNext/>
              <w:keepLines/>
              <w:spacing w:after="0"/>
              <w:jc w:val="center"/>
              <w:rPr>
                <w:ins w:id="842" w:author="Karajani Bledar 1SI1" w:date="2021-08-06T17:53:00Z"/>
                <w:rFonts w:ascii="Arial" w:eastAsia="Times New Roman" w:hAnsi="Arial" w:cs="Arial"/>
                <w:sz w:val="18"/>
                <w:lang w:eastAsia="zh-CN"/>
              </w:rPr>
            </w:pPr>
            <w:ins w:id="843" w:author="Karajani Bledar 1SI1" w:date="2021-08-06T17:53:00Z">
              <w:r w:rsidRPr="00F021C4">
                <w:rPr>
                  <w:rFonts w:ascii="Arial" w:eastAsia="Times New Roman" w:hAnsi="Arial" w:cs="Arial"/>
                  <w:sz w:val="18"/>
                  <w:lang w:eastAsia="zh-CN"/>
                </w:rPr>
                <w:t>-94.03</w:t>
              </w:r>
            </w:ins>
          </w:p>
        </w:tc>
        <w:tc>
          <w:tcPr>
            <w:tcW w:w="832" w:type="dxa"/>
            <w:tcBorders>
              <w:top w:val="single" w:sz="4" w:space="0" w:color="auto"/>
              <w:left w:val="single" w:sz="4" w:space="0" w:color="auto"/>
              <w:right w:val="single" w:sz="4" w:space="0" w:color="auto"/>
            </w:tcBorders>
            <w:vAlign w:val="center"/>
          </w:tcPr>
          <w:p w14:paraId="6E84A948" w14:textId="77777777" w:rsidR="00F021C4" w:rsidRPr="00F021C4" w:rsidRDefault="00F021C4" w:rsidP="00F021C4">
            <w:pPr>
              <w:keepNext/>
              <w:keepLines/>
              <w:spacing w:after="0"/>
              <w:jc w:val="center"/>
              <w:rPr>
                <w:ins w:id="844" w:author="Karajani Bledar 1SI1" w:date="2021-08-06T17:53:00Z"/>
                <w:rFonts w:ascii="Arial" w:eastAsia="Times New Roman" w:hAnsi="Arial" w:cs="Arial"/>
                <w:sz w:val="18"/>
                <w:lang w:eastAsia="zh-CN"/>
              </w:rPr>
            </w:pPr>
            <w:ins w:id="845" w:author="Karajani Bledar 1SI1" w:date="2021-08-06T17:54:00Z">
              <w:r w:rsidRPr="00F021C4">
                <w:rPr>
                  <w:rFonts w:ascii="Arial" w:eastAsia="Times New Roman" w:hAnsi="Arial" w:cs="Arial"/>
                  <w:sz w:val="18"/>
                  <w:lang w:eastAsia="zh-CN"/>
                </w:rPr>
                <w:t>-94.03</w:t>
              </w:r>
            </w:ins>
          </w:p>
        </w:tc>
      </w:tr>
      <w:tr w:rsidR="00F021C4" w:rsidRPr="00F021C4" w:rsidDel="006F1980" w14:paraId="2C0FBEE2" w14:textId="77777777" w:rsidTr="00B9618B">
        <w:trPr>
          <w:jc w:val="center"/>
          <w:del w:id="846" w:author="Karajani Bledar 1SI1" w:date="2021-08-06T17:54:00Z"/>
        </w:trPr>
        <w:tc>
          <w:tcPr>
            <w:tcW w:w="3628" w:type="dxa"/>
            <w:tcBorders>
              <w:top w:val="single" w:sz="4" w:space="0" w:color="auto"/>
              <w:left w:val="single" w:sz="4" w:space="0" w:color="auto"/>
              <w:right w:val="single" w:sz="4" w:space="0" w:color="auto"/>
            </w:tcBorders>
            <w:vAlign w:val="center"/>
          </w:tcPr>
          <w:p w14:paraId="43F44448" w14:textId="77777777" w:rsidR="00F021C4" w:rsidRPr="00F021C4" w:rsidDel="006F1980" w:rsidRDefault="00F021C4" w:rsidP="00F021C4">
            <w:pPr>
              <w:keepNext/>
              <w:keepLines/>
              <w:spacing w:after="0"/>
              <w:rPr>
                <w:del w:id="847" w:author="Karajani Bledar 1SI1" w:date="2021-08-06T17:54:00Z"/>
                <w:rFonts w:ascii="Arial" w:eastAsia="Times New Roman" w:hAnsi="Arial" w:cs="Arial"/>
                <w:sz w:val="18"/>
                <w:vertAlign w:val="superscript"/>
              </w:rPr>
            </w:pPr>
            <w:del w:id="848" w:author="Karajani Bledar 1SI1" w:date="2021-08-06T17:54:00Z">
              <w:r w:rsidRPr="00F021C4" w:rsidDel="006F1980">
                <w:rPr>
                  <w:rFonts w:ascii="Arial" w:eastAsia="Calibri" w:hAnsi="Arial" w:cs="Arial"/>
                  <w:position w:val="-12"/>
                  <w:sz w:val="18"/>
                  <w:szCs w:val="22"/>
                </w:rPr>
                <w:object w:dxaOrig="405" w:dyaOrig="345" w14:anchorId="1360A4D4">
                  <v:shape id="_x0000_i1121" type="#_x0000_t75" style="width:20.5pt;height:20.5pt" o:ole="" fillcolor="window">
                    <v:imagedata r:id="rId14" o:title=""/>
                  </v:shape>
                  <o:OLEObject Type="Embed" ProgID="Equation.3" ShapeID="_x0000_i1121" DrawAspect="Content" ObjectID="_1691954314" r:id="rId116"/>
                </w:object>
              </w:r>
              <w:r w:rsidRPr="00F021C4" w:rsidDel="006F1980">
                <w:rPr>
                  <w:rFonts w:ascii="Arial" w:eastAsia="Times New Roman" w:hAnsi="Arial" w:cs="Arial"/>
                  <w:sz w:val="18"/>
                  <w:vertAlign w:val="superscript"/>
                </w:rPr>
                <w:delText>Note1</w:delText>
              </w:r>
            </w:del>
          </w:p>
          <w:p w14:paraId="0CEC5800" w14:textId="77777777" w:rsidR="00F021C4" w:rsidRPr="00F021C4" w:rsidDel="006F1980" w:rsidRDefault="00F021C4" w:rsidP="00F021C4">
            <w:pPr>
              <w:keepNext/>
              <w:keepLines/>
              <w:spacing w:after="0"/>
              <w:rPr>
                <w:del w:id="849" w:author="Karajani Bledar 1SI1" w:date="2021-08-06T17:54:00Z"/>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1F8A34F" w14:textId="77777777" w:rsidR="00F021C4" w:rsidRPr="00F021C4" w:rsidDel="006F1980" w:rsidRDefault="00F021C4" w:rsidP="00F021C4">
            <w:pPr>
              <w:keepNext/>
              <w:keepLines/>
              <w:spacing w:after="0"/>
              <w:jc w:val="center"/>
              <w:rPr>
                <w:del w:id="850" w:author="Karajani Bledar 1SI1" w:date="2021-08-06T17:54:00Z"/>
                <w:rFonts w:ascii="Arial" w:eastAsia="Times New Roman" w:hAnsi="Arial" w:cs="Arial"/>
                <w:sz w:val="18"/>
              </w:rPr>
            </w:pPr>
            <w:del w:id="851" w:author="Karajani Bledar 1SI1" w:date="2021-08-06T17:54:00Z">
              <w:r w:rsidRPr="00F021C4" w:rsidDel="006F1980">
                <w:rPr>
                  <w:rFonts w:ascii="Arial" w:eastAsia="Times New Roman" w:hAnsi="Arial" w:cs="Arial"/>
                  <w:sz w:val="18"/>
                </w:rPr>
                <w:delText>dBm/SCS</w:delText>
              </w:r>
              <w:r w:rsidRPr="00F021C4" w:rsidDel="006F1980">
                <w:rPr>
                  <w:rFonts w:ascii="Arial" w:eastAsia="Times New Roman" w:hAnsi="Arial" w:cs="Arial"/>
                  <w:sz w:val="18"/>
                  <w:vertAlign w:val="superscript"/>
                </w:rPr>
                <w:delText>Note3</w:delText>
              </w:r>
            </w:del>
          </w:p>
        </w:tc>
        <w:tc>
          <w:tcPr>
            <w:tcW w:w="1661" w:type="dxa"/>
            <w:gridSpan w:val="2"/>
            <w:tcBorders>
              <w:top w:val="single" w:sz="4" w:space="0" w:color="auto"/>
              <w:left w:val="single" w:sz="4" w:space="0" w:color="auto"/>
              <w:right w:val="single" w:sz="4" w:space="0" w:color="auto"/>
            </w:tcBorders>
            <w:vAlign w:val="center"/>
          </w:tcPr>
          <w:p w14:paraId="1A9DE717" w14:textId="77777777" w:rsidR="00F021C4" w:rsidRPr="00F021C4" w:rsidDel="006F1980" w:rsidRDefault="00F021C4" w:rsidP="00F021C4">
            <w:pPr>
              <w:keepNext/>
              <w:keepLines/>
              <w:spacing w:after="0"/>
              <w:jc w:val="center"/>
              <w:rPr>
                <w:del w:id="852" w:author="Karajani Bledar 1SI1" w:date="2021-08-06T17:54:00Z"/>
                <w:rFonts w:ascii="Arial" w:eastAsia="Times New Roman" w:hAnsi="Arial" w:cs="Arial"/>
                <w:sz w:val="18"/>
                <w:lang w:eastAsia="zh-CN"/>
              </w:rPr>
            </w:pPr>
            <w:del w:id="853" w:author="Karajani Bledar 1SI1" w:date="2021-08-06T17:54:00Z">
              <w:r w:rsidRPr="00F021C4" w:rsidDel="006F1980">
                <w:rPr>
                  <w:rFonts w:ascii="Arial" w:eastAsia="Times New Roman" w:hAnsi="Arial" w:cs="Arial"/>
                  <w:sz w:val="18"/>
                  <w:lang w:eastAsia="zh-CN"/>
                </w:rPr>
                <w:delText>-85.0</w:delText>
              </w:r>
            </w:del>
          </w:p>
        </w:tc>
        <w:tc>
          <w:tcPr>
            <w:tcW w:w="1663" w:type="dxa"/>
            <w:gridSpan w:val="2"/>
            <w:tcBorders>
              <w:top w:val="single" w:sz="4" w:space="0" w:color="auto"/>
              <w:left w:val="single" w:sz="4" w:space="0" w:color="auto"/>
              <w:right w:val="single" w:sz="4" w:space="0" w:color="auto"/>
            </w:tcBorders>
          </w:tcPr>
          <w:p w14:paraId="36B72B95" w14:textId="77777777" w:rsidR="00F021C4" w:rsidRPr="00F021C4" w:rsidDel="006F1980" w:rsidRDefault="00F021C4" w:rsidP="00F021C4">
            <w:pPr>
              <w:keepNext/>
              <w:keepLines/>
              <w:spacing w:after="0"/>
              <w:jc w:val="center"/>
              <w:rPr>
                <w:del w:id="854" w:author="Karajani Bledar 1SI1" w:date="2021-08-06T17:54:00Z"/>
                <w:rFonts w:ascii="Arial" w:eastAsia="Times New Roman" w:hAnsi="Arial" w:cs="Arial"/>
                <w:sz w:val="18"/>
              </w:rPr>
            </w:pPr>
            <w:del w:id="855" w:author="Karajani Bledar 1SI1" w:date="2021-08-06T17:54:00Z">
              <w:r w:rsidRPr="00F021C4" w:rsidDel="006F1980">
                <w:rPr>
                  <w:rFonts w:ascii="Arial" w:eastAsia="Times New Roman" w:hAnsi="Arial" w:cs="Arial"/>
                  <w:sz w:val="18"/>
                  <w:lang w:eastAsia="zh-CN"/>
                </w:rPr>
                <w:delText>-85.0</w:delText>
              </w:r>
            </w:del>
          </w:p>
        </w:tc>
      </w:tr>
      <w:tr w:rsidR="00F021C4" w:rsidRPr="00F021C4" w14:paraId="1597D734" w14:textId="77777777" w:rsidTr="00B9618B">
        <w:trPr>
          <w:jc w:val="center"/>
          <w:ins w:id="856" w:author="Karajani Bledar 1SI1" w:date="2021-08-06T17:54:00Z"/>
        </w:trPr>
        <w:tc>
          <w:tcPr>
            <w:tcW w:w="3628" w:type="dxa"/>
            <w:tcBorders>
              <w:top w:val="single" w:sz="4" w:space="0" w:color="auto"/>
              <w:left w:val="single" w:sz="4" w:space="0" w:color="auto"/>
              <w:right w:val="single" w:sz="4" w:space="0" w:color="auto"/>
            </w:tcBorders>
            <w:vAlign w:val="center"/>
          </w:tcPr>
          <w:p w14:paraId="731AB013" w14:textId="77777777" w:rsidR="00F021C4" w:rsidRPr="00F021C4" w:rsidRDefault="00F021C4" w:rsidP="00F021C4">
            <w:pPr>
              <w:keepNext/>
              <w:keepLines/>
              <w:spacing w:after="0"/>
              <w:rPr>
                <w:ins w:id="857" w:author="Karajani Bledar 1SI1" w:date="2021-08-06T17:54:00Z"/>
                <w:rFonts w:ascii="Arial" w:eastAsia="Times New Roman" w:hAnsi="Arial" w:cs="Arial"/>
                <w:sz w:val="18"/>
                <w:vertAlign w:val="superscript"/>
              </w:rPr>
            </w:pPr>
            <w:ins w:id="858" w:author="Karajani Bledar 1SI1" w:date="2021-08-06T17:54:00Z">
              <w:r w:rsidRPr="00F021C4">
                <w:rPr>
                  <w:rFonts w:ascii="Arial" w:eastAsia="Calibri" w:hAnsi="Arial" w:cs="Arial"/>
                  <w:position w:val="-12"/>
                  <w:sz w:val="18"/>
                  <w:szCs w:val="22"/>
                </w:rPr>
                <w:object w:dxaOrig="405" w:dyaOrig="345" w14:anchorId="7DA0237E">
                  <v:shape id="_x0000_i1122" type="#_x0000_t75" style="width:20.5pt;height:20.5pt" o:ole="" fillcolor="window">
                    <v:imagedata r:id="rId14" o:title=""/>
                  </v:shape>
                  <o:OLEObject Type="Embed" ProgID="Equation.3" ShapeID="_x0000_i1122" DrawAspect="Content" ObjectID="_1691954315" r:id="rId117"/>
                </w:object>
              </w:r>
            </w:ins>
            <w:ins w:id="859" w:author="Karajani Bledar 1SI1" w:date="2021-08-06T17:54:00Z">
              <w:r w:rsidRPr="00F021C4">
                <w:rPr>
                  <w:rFonts w:ascii="Arial" w:eastAsia="Times New Roman" w:hAnsi="Arial" w:cs="Arial"/>
                  <w:sz w:val="18"/>
                  <w:vertAlign w:val="superscript"/>
                </w:rPr>
                <w:t>Note1</w:t>
              </w:r>
            </w:ins>
          </w:p>
          <w:p w14:paraId="61E1D025" w14:textId="77777777" w:rsidR="00F021C4" w:rsidRPr="00F021C4" w:rsidRDefault="00F021C4" w:rsidP="00F021C4">
            <w:pPr>
              <w:keepNext/>
              <w:keepLines/>
              <w:spacing w:after="0"/>
              <w:rPr>
                <w:ins w:id="860" w:author="Karajani Bledar 1SI1" w:date="2021-08-06T17:54:00Z"/>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2EFB1666" w14:textId="77777777" w:rsidR="00F021C4" w:rsidRPr="00F021C4" w:rsidRDefault="00F021C4" w:rsidP="00F021C4">
            <w:pPr>
              <w:keepNext/>
              <w:keepLines/>
              <w:spacing w:after="0"/>
              <w:jc w:val="center"/>
              <w:rPr>
                <w:ins w:id="861" w:author="Karajani Bledar 1SI1" w:date="2021-08-06T17:54:00Z"/>
                <w:rFonts w:ascii="Arial" w:eastAsia="Times New Roman" w:hAnsi="Arial" w:cs="Arial"/>
                <w:sz w:val="18"/>
              </w:rPr>
            </w:pPr>
            <w:ins w:id="862" w:author="Karajani Bledar 1SI1" w:date="2021-08-06T17:54:00Z">
              <w:r w:rsidRPr="00F021C4">
                <w:rPr>
                  <w:rFonts w:ascii="Arial" w:eastAsia="Times New Roman" w:hAnsi="Arial" w:cs="Arial"/>
                  <w:sz w:val="18"/>
                </w:rPr>
                <w:t>dBm/SCS</w:t>
              </w:r>
              <w:r w:rsidRPr="00F021C4">
                <w:rPr>
                  <w:rFonts w:ascii="Arial" w:eastAsia="Times New Roman" w:hAnsi="Arial" w:cs="Arial"/>
                  <w:sz w:val="18"/>
                  <w:vertAlign w:val="superscript"/>
                </w:rPr>
                <w:t>Note3</w:t>
              </w:r>
            </w:ins>
          </w:p>
        </w:tc>
        <w:tc>
          <w:tcPr>
            <w:tcW w:w="830" w:type="dxa"/>
            <w:tcBorders>
              <w:top w:val="single" w:sz="4" w:space="0" w:color="auto"/>
              <w:left w:val="single" w:sz="4" w:space="0" w:color="auto"/>
              <w:right w:val="single" w:sz="4" w:space="0" w:color="auto"/>
            </w:tcBorders>
            <w:vAlign w:val="center"/>
          </w:tcPr>
          <w:p w14:paraId="719723AA" w14:textId="77777777" w:rsidR="00F021C4" w:rsidRPr="00F021C4" w:rsidRDefault="00F021C4" w:rsidP="00F021C4">
            <w:pPr>
              <w:keepNext/>
              <w:keepLines/>
              <w:spacing w:after="0"/>
              <w:jc w:val="center"/>
              <w:rPr>
                <w:ins w:id="863" w:author="Karajani Bledar 1SI1" w:date="2021-08-06T17:54:00Z"/>
                <w:rFonts w:ascii="Arial" w:eastAsia="Times New Roman" w:hAnsi="Arial" w:cs="Arial"/>
                <w:sz w:val="18"/>
                <w:lang w:eastAsia="zh-CN"/>
              </w:rPr>
            </w:pPr>
            <w:ins w:id="864" w:author="Karajani Bledar 1SI1" w:date="2021-08-06T17:54:00Z">
              <w:r w:rsidRPr="00F021C4">
                <w:rPr>
                  <w:rFonts w:ascii="Arial" w:eastAsia="Times New Roman" w:hAnsi="Arial" w:cs="Arial"/>
                  <w:sz w:val="18"/>
                  <w:lang w:eastAsia="zh-CN"/>
                </w:rPr>
                <w:t>-85.0</w:t>
              </w:r>
            </w:ins>
          </w:p>
        </w:tc>
        <w:tc>
          <w:tcPr>
            <w:tcW w:w="831" w:type="dxa"/>
            <w:tcBorders>
              <w:top w:val="single" w:sz="4" w:space="0" w:color="auto"/>
              <w:left w:val="single" w:sz="4" w:space="0" w:color="auto"/>
              <w:right w:val="single" w:sz="4" w:space="0" w:color="auto"/>
            </w:tcBorders>
            <w:vAlign w:val="center"/>
          </w:tcPr>
          <w:p w14:paraId="4E401E14" w14:textId="77777777" w:rsidR="00F021C4" w:rsidRPr="00F021C4" w:rsidRDefault="00F021C4" w:rsidP="00F021C4">
            <w:pPr>
              <w:keepNext/>
              <w:keepLines/>
              <w:spacing w:after="0"/>
              <w:jc w:val="center"/>
              <w:rPr>
                <w:ins w:id="865" w:author="Karajani Bledar 1SI1" w:date="2021-08-06T17:54:00Z"/>
                <w:rFonts w:ascii="Arial" w:eastAsia="Times New Roman" w:hAnsi="Arial" w:cs="Arial"/>
                <w:sz w:val="18"/>
                <w:lang w:eastAsia="zh-CN"/>
              </w:rPr>
            </w:pPr>
            <w:ins w:id="866" w:author="Karajani Bledar 1SI1" w:date="2021-08-06T17:54:00Z">
              <w:r w:rsidRPr="00F021C4">
                <w:rPr>
                  <w:rFonts w:ascii="Arial" w:eastAsia="Times New Roman" w:hAnsi="Arial" w:cs="Arial"/>
                  <w:sz w:val="18"/>
                  <w:lang w:eastAsia="zh-CN"/>
                </w:rPr>
                <w:t>-85.0</w:t>
              </w:r>
            </w:ins>
          </w:p>
        </w:tc>
        <w:tc>
          <w:tcPr>
            <w:tcW w:w="831" w:type="dxa"/>
            <w:tcBorders>
              <w:top w:val="single" w:sz="4" w:space="0" w:color="auto"/>
              <w:left w:val="single" w:sz="4" w:space="0" w:color="auto"/>
              <w:right w:val="single" w:sz="4" w:space="0" w:color="auto"/>
            </w:tcBorders>
            <w:vAlign w:val="center"/>
          </w:tcPr>
          <w:p w14:paraId="0CCEBFB5" w14:textId="77777777" w:rsidR="00F021C4" w:rsidRPr="00F021C4" w:rsidRDefault="00F021C4" w:rsidP="00F021C4">
            <w:pPr>
              <w:keepNext/>
              <w:keepLines/>
              <w:spacing w:after="0"/>
              <w:jc w:val="center"/>
              <w:rPr>
                <w:ins w:id="867" w:author="Karajani Bledar 1SI1" w:date="2021-08-06T17:54:00Z"/>
                <w:rFonts w:ascii="Arial" w:eastAsia="Times New Roman" w:hAnsi="Arial" w:cs="Arial"/>
                <w:sz w:val="18"/>
                <w:lang w:eastAsia="zh-CN"/>
              </w:rPr>
            </w:pPr>
            <w:ins w:id="868" w:author="Karajani Bledar 1SI1" w:date="2021-08-06T17:54:00Z">
              <w:r w:rsidRPr="00F021C4">
                <w:rPr>
                  <w:rFonts w:ascii="Arial" w:eastAsia="Times New Roman" w:hAnsi="Arial" w:cs="Arial"/>
                  <w:sz w:val="18"/>
                  <w:lang w:eastAsia="zh-CN"/>
                </w:rPr>
                <w:t>-85.0</w:t>
              </w:r>
            </w:ins>
          </w:p>
        </w:tc>
        <w:tc>
          <w:tcPr>
            <w:tcW w:w="832" w:type="dxa"/>
            <w:tcBorders>
              <w:top w:val="single" w:sz="4" w:space="0" w:color="auto"/>
              <w:left w:val="single" w:sz="4" w:space="0" w:color="auto"/>
              <w:right w:val="single" w:sz="4" w:space="0" w:color="auto"/>
            </w:tcBorders>
            <w:vAlign w:val="center"/>
          </w:tcPr>
          <w:p w14:paraId="729D3F71" w14:textId="77777777" w:rsidR="00F021C4" w:rsidRPr="00F021C4" w:rsidRDefault="00F021C4" w:rsidP="00F021C4">
            <w:pPr>
              <w:keepNext/>
              <w:keepLines/>
              <w:spacing w:after="0"/>
              <w:jc w:val="center"/>
              <w:rPr>
                <w:ins w:id="869" w:author="Karajani Bledar 1SI1" w:date="2021-08-06T17:54:00Z"/>
                <w:rFonts w:ascii="Arial" w:eastAsia="Times New Roman" w:hAnsi="Arial" w:cs="Arial"/>
                <w:sz w:val="18"/>
                <w:lang w:eastAsia="zh-CN"/>
              </w:rPr>
            </w:pPr>
            <w:ins w:id="870" w:author="Karajani Bledar 1SI1" w:date="2021-08-06T17:54:00Z">
              <w:r w:rsidRPr="00F021C4">
                <w:rPr>
                  <w:rFonts w:ascii="Arial" w:eastAsia="Times New Roman" w:hAnsi="Arial" w:cs="Arial"/>
                  <w:sz w:val="18"/>
                  <w:lang w:eastAsia="zh-CN"/>
                </w:rPr>
                <w:t>-85.0</w:t>
              </w:r>
            </w:ins>
          </w:p>
        </w:tc>
      </w:tr>
      <w:tr w:rsidR="00F021C4" w:rsidRPr="00F021C4" w14:paraId="49788B0F" w14:textId="77777777" w:rsidTr="00B9618B">
        <w:trPr>
          <w:jc w:val="center"/>
        </w:trPr>
        <w:tc>
          <w:tcPr>
            <w:tcW w:w="3628" w:type="dxa"/>
            <w:tcBorders>
              <w:top w:val="single" w:sz="4" w:space="0" w:color="auto"/>
              <w:left w:val="single" w:sz="4" w:space="0" w:color="auto"/>
              <w:right w:val="single" w:sz="4" w:space="0" w:color="auto"/>
            </w:tcBorders>
            <w:vAlign w:val="center"/>
          </w:tcPr>
          <w:p w14:paraId="7D2790D2" w14:textId="77777777" w:rsidR="00F021C4" w:rsidRPr="00F021C4" w:rsidRDefault="00F021C4" w:rsidP="00F021C4">
            <w:pPr>
              <w:keepNext/>
              <w:keepLines/>
              <w:spacing w:after="0"/>
              <w:rPr>
                <w:rFonts w:ascii="Arial" w:eastAsia="Times New Roman" w:hAnsi="Arial" w:cs="Arial"/>
                <w:sz w:val="18"/>
                <w:lang w:eastAsia="zh-CN"/>
              </w:rPr>
            </w:pPr>
            <w:r w:rsidRPr="00F021C4">
              <w:rPr>
                <w:rFonts w:ascii="Arial" w:eastAsia="Calibri" w:hAnsi="Arial" w:cs="Arial"/>
                <w:sz w:val="18"/>
                <w:szCs w:val="22"/>
                <w:lang w:val="en-US"/>
              </w:rPr>
              <w:object w:dxaOrig="810" w:dyaOrig="390" w14:anchorId="037E87BF">
                <v:shape id="_x0000_i1123" type="#_x0000_t75" style="width:41pt;height:15.5pt" o:ole="" fillcolor="window">
                  <v:imagedata r:id="rId34" o:title=""/>
                </v:shape>
                <o:OLEObject Type="Embed" ProgID="Equation.3" ShapeID="_x0000_i1123" DrawAspect="Content" ObjectID="_1691954316" r:id="rId118"/>
              </w:object>
            </w:r>
          </w:p>
        </w:tc>
        <w:tc>
          <w:tcPr>
            <w:tcW w:w="1271" w:type="dxa"/>
            <w:tcBorders>
              <w:top w:val="single" w:sz="4" w:space="0" w:color="auto"/>
              <w:left w:val="single" w:sz="4" w:space="0" w:color="auto"/>
              <w:bottom w:val="single" w:sz="4" w:space="0" w:color="auto"/>
              <w:right w:val="single" w:sz="4" w:space="0" w:color="auto"/>
            </w:tcBorders>
            <w:vAlign w:val="center"/>
          </w:tcPr>
          <w:p w14:paraId="71EBCB9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7DED3624"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val="en-US" w:eastAsia="zh-CN"/>
              </w:rPr>
              <w:t>-1.75</w:t>
            </w:r>
          </w:p>
        </w:tc>
        <w:tc>
          <w:tcPr>
            <w:tcW w:w="831" w:type="dxa"/>
            <w:tcBorders>
              <w:top w:val="single" w:sz="4" w:space="0" w:color="auto"/>
              <w:left w:val="single" w:sz="4" w:space="0" w:color="auto"/>
              <w:bottom w:val="single" w:sz="4" w:space="0" w:color="auto"/>
              <w:right w:val="single" w:sz="4" w:space="0" w:color="auto"/>
            </w:tcBorders>
            <w:vAlign w:val="center"/>
          </w:tcPr>
          <w:p w14:paraId="1042F366"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szCs w:val="22"/>
                <w:lang w:val="en-US" w:eastAsia="zh-CN"/>
              </w:rPr>
              <w:t xml:space="preserve"> -1.75</w:t>
            </w:r>
          </w:p>
        </w:tc>
        <w:tc>
          <w:tcPr>
            <w:tcW w:w="831" w:type="dxa"/>
            <w:tcBorders>
              <w:top w:val="single" w:sz="4" w:space="0" w:color="auto"/>
              <w:left w:val="single" w:sz="4" w:space="0" w:color="auto"/>
              <w:right w:val="single" w:sz="4" w:space="0" w:color="auto"/>
            </w:tcBorders>
            <w:vAlign w:val="center"/>
          </w:tcPr>
          <w:p w14:paraId="73804E51"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szCs w:val="22"/>
                <w:lang w:val="en-US" w:eastAsia="zh-CN"/>
              </w:rPr>
              <w:t>-3</w:t>
            </w:r>
          </w:p>
        </w:tc>
        <w:tc>
          <w:tcPr>
            <w:tcW w:w="832" w:type="dxa"/>
            <w:tcBorders>
              <w:top w:val="single" w:sz="4" w:space="0" w:color="auto"/>
              <w:left w:val="single" w:sz="4" w:space="0" w:color="auto"/>
              <w:right w:val="single" w:sz="4" w:space="0" w:color="auto"/>
            </w:tcBorders>
            <w:vAlign w:val="center"/>
          </w:tcPr>
          <w:p w14:paraId="1C49777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eastAsia="zh-CN"/>
              </w:rPr>
              <w:t>-3</w:t>
            </w:r>
          </w:p>
        </w:tc>
      </w:tr>
      <w:tr w:rsidR="00F021C4" w:rsidRPr="00F021C4" w14:paraId="0AB4F21A"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307BAA33"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Times New Roman" w:hAnsi="Arial" w:cs="Arial"/>
                <w:sz w:val="18"/>
                <w:lang w:eastAsia="zh-CN"/>
              </w:rPr>
              <w:t>SSB_RP</w:t>
            </w:r>
            <w:r w:rsidRPr="00F021C4">
              <w:rPr>
                <w:rFonts w:ascii="Arial" w:eastAsia="Times New Roman" w:hAnsi="Arial" w:cs="Arial"/>
                <w:sz w:val="18"/>
                <w:vertAlign w:val="superscript"/>
              </w:rPr>
              <w:t>Note2</w:t>
            </w:r>
          </w:p>
          <w:p w14:paraId="133D21A6"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2B409CD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dBm/SCS</w:t>
            </w:r>
            <w:r w:rsidRPr="00F021C4">
              <w:rPr>
                <w:rFonts w:ascii="Arial" w:eastAsia="Times New Roman" w:hAnsi="Arial" w:cs="Arial"/>
                <w:sz w:val="18"/>
                <w:vertAlign w:val="superscript"/>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68CDE581"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-86.75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3DEA7A4D"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-86.75</w:t>
            </w:r>
          </w:p>
        </w:tc>
        <w:tc>
          <w:tcPr>
            <w:tcW w:w="831" w:type="dxa"/>
            <w:tcBorders>
              <w:top w:val="single" w:sz="4" w:space="0" w:color="auto"/>
              <w:left w:val="single" w:sz="4" w:space="0" w:color="auto"/>
              <w:right w:val="single" w:sz="4" w:space="0" w:color="auto"/>
            </w:tcBorders>
            <w:vAlign w:val="center"/>
          </w:tcPr>
          <w:p w14:paraId="6762C026"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rPr>
              <w:t>-88</w:t>
            </w:r>
          </w:p>
        </w:tc>
        <w:tc>
          <w:tcPr>
            <w:tcW w:w="832" w:type="dxa"/>
            <w:tcBorders>
              <w:top w:val="single" w:sz="4" w:space="0" w:color="auto"/>
              <w:left w:val="single" w:sz="4" w:space="0" w:color="auto"/>
              <w:right w:val="single" w:sz="4" w:space="0" w:color="auto"/>
            </w:tcBorders>
            <w:vAlign w:val="center"/>
          </w:tcPr>
          <w:p w14:paraId="52726C6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-88</w:t>
            </w:r>
          </w:p>
        </w:tc>
      </w:tr>
      <w:tr w:rsidR="00F021C4" w:rsidRPr="00F021C4" w14:paraId="3F3457F1"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5AB884A5"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Times New Roman" w:hAnsi="Arial" w:cs="Arial"/>
                <w:sz w:val="18"/>
              </w:rPr>
              <w:t>SS-RSR</w:t>
            </w:r>
            <w:r w:rsidRPr="00F021C4">
              <w:rPr>
                <w:rFonts w:ascii="Arial" w:eastAsia="Times New Roman" w:hAnsi="Arial" w:cs="Arial"/>
                <w:sz w:val="18"/>
                <w:lang w:eastAsia="zh-CN"/>
              </w:rPr>
              <w:t>Q</w:t>
            </w:r>
            <w:r w:rsidRPr="00F021C4">
              <w:rPr>
                <w:rFonts w:ascii="Arial" w:eastAsia="Times New Roman" w:hAnsi="Arial" w:cs="Arial"/>
                <w:sz w:val="18"/>
                <w:vertAlign w:val="superscript"/>
              </w:rPr>
              <w:t>Note2</w:t>
            </w:r>
          </w:p>
          <w:p w14:paraId="73C5866E"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BC317A7"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066F5EE1"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-14.75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79977EEE"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-14.75</w:t>
            </w:r>
          </w:p>
        </w:tc>
        <w:tc>
          <w:tcPr>
            <w:tcW w:w="831" w:type="dxa"/>
            <w:tcBorders>
              <w:top w:val="single" w:sz="4" w:space="0" w:color="auto"/>
              <w:left w:val="single" w:sz="4" w:space="0" w:color="auto"/>
              <w:right w:val="single" w:sz="4" w:space="0" w:color="auto"/>
            </w:tcBorders>
            <w:vAlign w:val="center"/>
            <w:hideMark/>
          </w:tcPr>
          <w:p w14:paraId="43ED5C3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-15.56</w:t>
            </w:r>
          </w:p>
        </w:tc>
        <w:tc>
          <w:tcPr>
            <w:tcW w:w="832" w:type="dxa"/>
            <w:tcBorders>
              <w:top w:val="single" w:sz="4" w:space="0" w:color="auto"/>
              <w:left w:val="single" w:sz="4" w:space="0" w:color="auto"/>
              <w:right w:val="single" w:sz="4" w:space="0" w:color="auto"/>
            </w:tcBorders>
            <w:vAlign w:val="center"/>
            <w:hideMark/>
          </w:tcPr>
          <w:p w14:paraId="03F73EE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-15.56</w:t>
            </w:r>
          </w:p>
        </w:tc>
      </w:tr>
      <w:tr w:rsidR="00F021C4" w:rsidRPr="00F021C4" w14:paraId="7B6255B1"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561E8B58" w14:textId="77777777" w:rsidR="00F021C4" w:rsidRPr="00F021C4" w:rsidRDefault="00F021C4" w:rsidP="00F021C4">
            <w:pPr>
              <w:keepNext/>
              <w:keepLines/>
              <w:spacing w:after="0"/>
              <w:rPr>
                <w:rFonts w:ascii="Arial" w:eastAsia="Times New Roman" w:hAnsi="Arial" w:cs="Arial"/>
                <w:sz w:val="18"/>
              </w:rPr>
            </w:pPr>
            <w:r w:rsidRPr="00F021C4">
              <w:rPr>
                <w:rFonts w:ascii="Arial" w:eastAsia="Calibri" w:hAnsi="Arial" w:cs="Arial"/>
                <w:position w:val="-12"/>
                <w:sz w:val="18"/>
                <w:szCs w:val="22"/>
              </w:rPr>
              <w:object w:dxaOrig="615" w:dyaOrig="390" w14:anchorId="282A5E50">
                <v:shape id="_x0000_i1124" type="#_x0000_t75" style="width:31pt;height:20.5pt" o:ole="" fillcolor="window">
                  <v:imagedata r:id="rId32" o:title=""/>
                </v:shape>
                <o:OLEObject Type="Embed" ProgID="Equation.3" ShapeID="_x0000_i1124" DrawAspect="Content" ObjectID="_1691954317" r:id="rId119"/>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6CD4A427"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34AA6FA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eastAsia="zh-CN"/>
              </w:rPr>
              <w:t>-1.75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98AC49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szCs w:val="22"/>
                <w:lang w:eastAsia="zh-CN"/>
              </w:rPr>
              <w:t xml:space="preserve"> </w:t>
            </w:r>
            <w:r w:rsidRPr="00F021C4">
              <w:rPr>
                <w:rFonts w:ascii="Arial" w:eastAsia="Times New Roman" w:hAnsi="Arial" w:cs="Arial"/>
                <w:sz w:val="18"/>
                <w:lang w:eastAsia="zh-CN"/>
              </w:rPr>
              <w:t>-1.75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2BA3D98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szCs w:val="22"/>
                <w:lang w:eastAsia="zh-CN"/>
              </w:rPr>
              <w:t>-3</w:t>
            </w:r>
          </w:p>
        </w:tc>
        <w:tc>
          <w:tcPr>
            <w:tcW w:w="832" w:type="dxa"/>
            <w:tcBorders>
              <w:top w:val="single" w:sz="4" w:space="0" w:color="auto"/>
              <w:left w:val="single" w:sz="4" w:space="0" w:color="auto"/>
              <w:bottom w:val="single" w:sz="4" w:space="0" w:color="auto"/>
              <w:right w:val="single" w:sz="4" w:space="0" w:color="auto"/>
            </w:tcBorders>
            <w:vAlign w:val="center"/>
            <w:hideMark/>
          </w:tcPr>
          <w:p w14:paraId="47DCC44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eastAsia="zh-CN"/>
              </w:rPr>
              <w:t>-3</w:t>
            </w:r>
          </w:p>
        </w:tc>
      </w:tr>
      <w:tr w:rsidR="00F021C4" w:rsidRPr="00F021C4" w14:paraId="62256165"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067E6436"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Times New Roman" w:hAnsi="Arial" w:cs="Arial"/>
                <w:sz w:val="18"/>
              </w:rPr>
              <w:t>Io</w:t>
            </w:r>
            <w:r w:rsidRPr="00F021C4">
              <w:rPr>
                <w:rFonts w:ascii="Arial" w:eastAsia="Times New Roman" w:hAnsi="Arial" w:cs="Arial"/>
                <w:sz w:val="18"/>
                <w:vertAlign w:val="superscript"/>
              </w:rPr>
              <w:t>Note2</w:t>
            </w:r>
          </w:p>
          <w:p w14:paraId="39D7174D"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0BA5BAD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dBm/95.04 MHz</w:t>
            </w:r>
            <w:r w:rsidRPr="00F021C4">
              <w:rPr>
                <w:rFonts w:ascii="Arial" w:eastAsia="Times New Roman" w:hAnsi="Arial" w:cs="Arial"/>
                <w:sz w:val="18"/>
                <w:vertAlign w:val="superscript"/>
              </w:rPr>
              <w:t xml:space="preserve"> Note4</w:t>
            </w:r>
          </w:p>
        </w:tc>
        <w:tc>
          <w:tcPr>
            <w:tcW w:w="830" w:type="dxa"/>
            <w:tcBorders>
              <w:top w:val="single" w:sz="4" w:space="0" w:color="auto"/>
              <w:left w:val="single" w:sz="4" w:space="0" w:color="auto"/>
              <w:right w:val="single" w:sz="4" w:space="0" w:color="auto"/>
            </w:tcBorders>
            <w:vAlign w:val="center"/>
            <w:hideMark/>
          </w:tcPr>
          <w:p w14:paraId="6FFDAA16"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-53.8</w:t>
            </w:r>
          </w:p>
        </w:tc>
        <w:tc>
          <w:tcPr>
            <w:tcW w:w="831" w:type="dxa"/>
            <w:tcBorders>
              <w:top w:val="single" w:sz="4" w:space="0" w:color="auto"/>
              <w:left w:val="single" w:sz="4" w:space="0" w:color="auto"/>
              <w:right w:val="single" w:sz="4" w:space="0" w:color="auto"/>
            </w:tcBorders>
            <w:vAlign w:val="center"/>
          </w:tcPr>
          <w:p w14:paraId="717301FA"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-53.8</w:t>
            </w:r>
          </w:p>
        </w:tc>
        <w:tc>
          <w:tcPr>
            <w:tcW w:w="831" w:type="dxa"/>
            <w:tcBorders>
              <w:top w:val="single" w:sz="4" w:space="0" w:color="auto"/>
              <w:left w:val="single" w:sz="4" w:space="0" w:color="auto"/>
              <w:right w:val="single" w:sz="4" w:space="0" w:color="auto"/>
            </w:tcBorders>
            <w:vAlign w:val="center"/>
          </w:tcPr>
          <w:p w14:paraId="641FDAE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eastAsia="zh-CN"/>
              </w:rPr>
              <w:t>-54.25</w:t>
            </w:r>
          </w:p>
        </w:tc>
        <w:tc>
          <w:tcPr>
            <w:tcW w:w="832" w:type="dxa"/>
            <w:tcBorders>
              <w:top w:val="single" w:sz="4" w:space="0" w:color="auto"/>
              <w:left w:val="single" w:sz="4" w:space="0" w:color="auto"/>
              <w:right w:val="single" w:sz="4" w:space="0" w:color="auto"/>
            </w:tcBorders>
            <w:vAlign w:val="center"/>
          </w:tcPr>
          <w:p w14:paraId="351E300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eastAsia="zh-CN"/>
              </w:rPr>
              <w:t>-54.25</w:t>
            </w:r>
          </w:p>
        </w:tc>
      </w:tr>
      <w:tr w:rsidR="00F021C4" w:rsidRPr="00F021C4" w14:paraId="2E901C6A" w14:textId="77777777" w:rsidTr="00B9618B">
        <w:trPr>
          <w:trHeight w:val="75"/>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4F164C43"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1:</w:t>
            </w:r>
            <w:r w:rsidRPr="00F021C4">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F021C4">
              <w:rPr>
                <w:rFonts w:ascii="Arial" w:eastAsia="Calibri" w:hAnsi="Arial" w:cs="v4.2.0"/>
                <w:position w:val="-12"/>
                <w:sz w:val="18"/>
                <w:szCs w:val="22"/>
              </w:rPr>
              <w:object w:dxaOrig="405" w:dyaOrig="345" w14:anchorId="7C70F82D">
                <v:shape id="_x0000_i1125" type="#_x0000_t75" style="width:20.5pt;height:20.5pt" o:ole="" fillcolor="window">
                  <v:imagedata r:id="rId14" o:title=""/>
                </v:shape>
                <o:OLEObject Type="Embed" ProgID="Equation.3" ShapeID="_x0000_i1125" DrawAspect="Content" ObjectID="_1691954318" r:id="rId120"/>
              </w:object>
            </w:r>
            <w:r w:rsidRPr="00F021C4">
              <w:rPr>
                <w:rFonts w:ascii="Arial" w:eastAsia="Times New Roman" w:hAnsi="Arial"/>
                <w:sz w:val="18"/>
              </w:rPr>
              <w:t xml:space="preserve"> to be fulfilled.</w:t>
            </w:r>
          </w:p>
          <w:p w14:paraId="257887C0"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2:</w:t>
            </w:r>
            <w:r w:rsidRPr="00F021C4">
              <w:rPr>
                <w:rFonts w:ascii="Arial" w:eastAsia="Times New Roman" w:hAnsi="Arial"/>
                <w:sz w:val="18"/>
              </w:rPr>
              <w:tab/>
              <w:t xml:space="preserve">SS-RSRQ, </w:t>
            </w:r>
            <w:r w:rsidRPr="00F021C4">
              <w:rPr>
                <w:rFonts w:ascii="Arial" w:eastAsia="Times New Roman" w:hAnsi="Arial"/>
                <w:sz w:val="18"/>
                <w:lang w:eastAsia="zh-CN"/>
              </w:rPr>
              <w:t>SSB_RP</w:t>
            </w:r>
            <w:r w:rsidRPr="00F021C4">
              <w:rPr>
                <w:rFonts w:ascii="Arial" w:eastAsia="Times New Roman" w:hAnsi="Arial"/>
                <w:sz w:val="18"/>
              </w:rPr>
              <w:t>, and Io levels have been derived from other parameters for information purposes. They are not settable parameters themselves.</w:t>
            </w:r>
          </w:p>
          <w:p w14:paraId="1BFC8953"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3:</w:t>
            </w:r>
            <w:r w:rsidRPr="00F021C4">
              <w:rPr>
                <w:rFonts w:ascii="Arial" w:eastAsia="Times New Roman" w:hAnsi="Arial"/>
                <w:sz w:val="18"/>
              </w:rPr>
              <w:tab/>
              <w:t>SS-RSRQ and SS-RSRP minimum requirements are specified assuming independent interference and noise at each receiver antenna port.</w:t>
            </w:r>
          </w:p>
          <w:p w14:paraId="422CEDF3"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 xml:space="preserve">Note 4: </w:t>
            </w:r>
            <w:r w:rsidRPr="00F021C4">
              <w:rPr>
                <w:rFonts w:ascii="Arial" w:eastAsia="Times New Roman" w:hAnsi="Arial"/>
                <w:sz w:val="18"/>
              </w:rPr>
              <w:tab/>
              <w:t>Equivalent power received by an antenna with 0dBi gain at the centre of the quiet zone</w:t>
            </w:r>
          </w:p>
          <w:p w14:paraId="50B150FA"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5:</w:t>
            </w:r>
            <w:r w:rsidRPr="00F021C4">
              <w:rPr>
                <w:rFonts w:ascii="Arial" w:eastAsia="Times New Roman" w:hAnsi="Arial"/>
                <w:sz w:val="18"/>
              </w:rPr>
              <w:tab/>
              <w:t>As observed with 0dBi gain antenna at the centre of the quiet zone</w:t>
            </w:r>
          </w:p>
          <w:p w14:paraId="3D7C6E86" w14:textId="77777777" w:rsidR="00F021C4" w:rsidRPr="00F021C4" w:rsidRDefault="00F021C4" w:rsidP="00F021C4">
            <w:pPr>
              <w:keepNext/>
              <w:keepLines/>
              <w:spacing w:after="0"/>
              <w:ind w:left="851" w:hanging="851"/>
              <w:rPr>
                <w:rFonts w:ascii="Arial" w:eastAsia="Times New Roman" w:hAnsi="Arial"/>
                <w:sz w:val="18"/>
                <w:lang w:eastAsia="zh-CN"/>
              </w:rPr>
            </w:pPr>
            <w:r w:rsidRPr="00F021C4">
              <w:rPr>
                <w:rFonts w:ascii="Arial" w:eastAsia="Times New Roman" w:hAnsi="Arial"/>
                <w:sz w:val="18"/>
              </w:rPr>
              <w:t>Note 6:</w:t>
            </w:r>
            <w:r w:rsidRPr="00F021C4">
              <w:rPr>
                <w:rFonts w:ascii="Arial" w:eastAsia="Times New Roman" w:hAnsi="Arial"/>
                <w:sz w:val="18"/>
              </w:rPr>
              <w:tab/>
              <w:t>Void</w:t>
            </w:r>
          </w:p>
          <w:p w14:paraId="69A8CD24"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 xml:space="preserve">Note 7: </w:t>
            </w:r>
            <w:r w:rsidRPr="00F021C4">
              <w:rPr>
                <w:rFonts w:ascii="Arial" w:eastAsia="Times New Roman" w:hAnsi="Arial"/>
                <w:sz w:val="18"/>
              </w:rPr>
              <w:tab/>
              <w:t>Void</w:t>
            </w:r>
          </w:p>
          <w:p w14:paraId="0BD2BC57" w14:textId="77777777" w:rsidR="00F021C4" w:rsidRPr="00F021C4" w:rsidRDefault="00F021C4" w:rsidP="00F021C4">
            <w:pPr>
              <w:keepNext/>
              <w:keepLines/>
              <w:spacing w:after="0"/>
              <w:ind w:left="851" w:hanging="851"/>
              <w:rPr>
                <w:rFonts w:ascii="Arial" w:eastAsia="Times New Roman" w:hAnsi="Arial"/>
                <w:sz w:val="18"/>
                <w:lang w:eastAsia="zh-CN"/>
              </w:rPr>
            </w:pPr>
            <w:r w:rsidRPr="00F021C4">
              <w:rPr>
                <w:rFonts w:ascii="Arial" w:eastAsia="Times New Roman" w:hAnsi="Arial"/>
                <w:sz w:val="18"/>
              </w:rPr>
              <w:t>Note 8:</w:t>
            </w:r>
            <w:r w:rsidRPr="00F021C4">
              <w:rPr>
                <w:rFonts w:ascii="Arial" w:eastAsia="Times New Roman" w:hAnsi="Arial"/>
                <w:sz w:val="18"/>
              </w:rPr>
              <w:tab/>
              <w:t>Information about types of UE beam is given in B.2.1.3, and does not limit UE implementation or test system implementation</w:t>
            </w:r>
          </w:p>
        </w:tc>
      </w:tr>
    </w:tbl>
    <w:p w14:paraId="699EDAEF" w14:textId="77777777" w:rsidR="00F021C4" w:rsidRPr="00F021C4" w:rsidRDefault="00F021C4" w:rsidP="00F021C4">
      <w:pPr>
        <w:rPr>
          <w:rFonts w:eastAsia="Times New Roman"/>
          <w:lang w:eastAsia="ko-KR"/>
        </w:rPr>
      </w:pPr>
    </w:p>
    <w:p w14:paraId="0E41E728" w14:textId="77777777" w:rsidR="00F021C4" w:rsidRPr="00F021C4" w:rsidRDefault="00F021C4" w:rsidP="00F021C4">
      <w:pPr>
        <w:keepNext/>
        <w:keepLines/>
        <w:spacing w:before="120"/>
        <w:ind w:left="1701" w:hanging="1701"/>
        <w:outlineLvl w:val="4"/>
        <w:rPr>
          <w:rFonts w:ascii="Arial" w:eastAsia="Times New Roman" w:hAnsi="Arial"/>
          <w:b/>
          <w:sz w:val="22"/>
          <w:lang w:eastAsia="ko-KR"/>
        </w:rPr>
      </w:pPr>
      <w:r w:rsidRPr="00F021C4">
        <w:rPr>
          <w:rFonts w:ascii="Arial" w:eastAsia="Times New Roman" w:hAnsi="Arial"/>
          <w:sz w:val="22"/>
          <w:lang w:eastAsia="ko-KR"/>
        </w:rPr>
        <w:t>A.</w:t>
      </w:r>
      <w:r w:rsidRPr="00F021C4">
        <w:rPr>
          <w:rFonts w:ascii="Arial" w:eastAsia="Times New Roman" w:hAnsi="Arial"/>
          <w:sz w:val="22"/>
          <w:lang w:eastAsia="zh-CN"/>
        </w:rPr>
        <w:t>5</w:t>
      </w:r>
      <w:r w:rsidRPr="00F021C4">
        <w:rPr>
          <w:rFonts w:ascii="Arial" w:eastAsia="Times New Roman" w:hAnsi="Arial"/>
          <w:sz w:val="22"/>
          <w:lang w:eastAsia="ko-KR"/>
        </w:rPr>
        <w:t>.7.2.2.3</w:t>
      </w:r>
      <w:r w:rsidRPr="00F021C4">
        <w:rPr>
          <w:rFonts w:ascii="Arial" w:eastAsia="Times New Roman" w:hAnsi="Arial"/>
          <w:sz w:val="22"/>
          <w:lang w:eastAsia="ko-KR"/>
        </w:rPr>
        <w:tab/>
        <w:t>Test Requirements</w:t>
      </w:r>
    </w:p>
    <w:p w14:paraId="114DA554" w14:textId="77777777" w:rsidR="00F021C4" w:rsidRPr="00F021C4" w:rsidRDefault="00F021C4" w:rsidP="00F021C4">
      <w:pPr>
        <w:rPr>
          <w:rFonts w:eastAsia="Times New Roman"/>
          <w:lang w:eastAsia="ko-KR"/>
        </w:rPr>
      </w:pPr>
      <w:r w:rsidRPr="00F021C4">
        <w:rPr>
          <w:rFonts w:eastAsia="Times New Roman"/>
          <w:lang w:eastAsia="ko-KR"/>
        </w:rPr>
        <w:t>The SS-RSRQ absolute measurement accuracy in test 1 shall be within the range Nominal SS-RSRQ+2.5dB to Nominal SSRQ-2.5dB and the SS-RSRQ measurement accuracy in test 2 shall be within the range Nominal SS-RSRQ+3.5dB to Nominal SS-RSRQ-3.5dB  according to the requirements in clause 10.1.10.1.1.</w:t>
      </w:r>
    </w:p>
    <w:p w14:paraId="6ACC390A" w14:textId="77777777" w:rsidR="00F021C4" w:rsidRPr="00F021C4" w:rsidRDefault="00F021C4" w:rsidP="00F021C4">
      <w:pPr>
        <w:rPr>
          <w:rFonts w:eastAsia="Times New Roman"/>
          <w:lang w:eastAsia="zh-CN"/>
        </w:rPr>
      </w:pPr>
      <w:r w:rsidRPr="00F021C4">
        <w:rPr>
          <w:rFonts w:eastAsia="Times New Roman"/>
          <w:lang w:eastAsia="ko-KR"/>
        </w:rPr>
        <w:t>The SS-RSRQ relative measurement accuracy shall fulfil the requirements in clause 10.1.10.1.2.</w:t>
      </w:r>
    </w:p>
    <w:p w14:paraId="5CDF5099" w14:textId="5CDAFA83" w:rsidR="000C030E" w:rsidRDefault="000C030E" w:rsidP="000C030E">
      <w:pPr>
        <w:jc w:val="center"/>
        <w:rPr>
          <w:rFonts w:eastAsia="SimSun"/>
          <w:noProof/>
          <w:color w:val="FF0000"/>
          <w:sz w:val="36"/>
          <w:lang w:eastAsia="zh-CN"/>
        </w:rPr>
      </w:pPr>
      <w:r>
        <w:rPr>
          <w:rFonts w:eastAsia="SimSun"/>
          <w:noProof/>
          <w:color w:val="FF0000"/>
          <w:sz w:val="36"/>
          <w:lang w:eastAsia="zh-CN"/>
        </w:rPr>
        <w:t xml:space="preserve">&lt;End of Change </w:t>
      </w:r>
      <w:r w:rsidR="00DF4095">
        <w:rPr>
          <w:rFonts w:eastAsia="SimSun"/>
          <w:noProof/>
          <w:color w:val="FF0000"/>
          <w:sz w:val="36"/>
          <w:lang w:eastAsia="zh-CN"/>
        </w:rPr>
        <w:t>19</w:t>
      </w:r>
      <w:r w:rsidRPr="001F64F6">
        <w:rPr>
          <w:rFonts w:eastAsia="SimSun" w:hint="eastAsia"/>
          <w:noProof/>
          <w:color w:val="FF0000"/>
          <w:sz w:val="36"/>
          <w:lang w:eastAsia="zh-CN"/>
        </w:rPr>
        <w:t>&gt;</w:t>
      </w:r>
    </w:p>
    <w:p w14:paraId="7E23F83C" w14:textId="77777777" w:rsidR="000C030E" w:rsidRDefault="000C030E" w:rsidP="000C030E">
      <w:pPr>
        <w:jc w:val="center"/>
        <w:rPr>
          <w:rFonts w:eastAsia="SimSun"/>
          <w:noProof/>
          <w:color w:val="FF0000"/>
          <w:sz w:val="36"/>
          <w:lang w:eastAsia="zh-CN"/>
        </w:rPr>
      </w:pPr>
      <w:r>
        <w:rPr>
          <w:rFonts w:eastAsia="SimSun"/>
          <w:noProof/>
          <w:color w:val="FF0000"/>
          <w:sz w:val="36"/>
          <w:lang w:eastAsia="zh-CN"/>
        </w:rPr>
        <w:t>&lt;unchanged sections omitted&gt;</w:t>
      </w:r>
    </w:p>
    <w:p w14:paraId="44F72343" w14:textId="613C002A" w:rsidR="000C030E" w:rsidRPr="002901E0" w:rsidRDefault="000C030E" w:rsidP="000C030E">
      <w:pPr>
        <w:jc w:val="center"/>
        <w:rPr>
          <w:rFonts w:ascii="Arial" w:hAnsi="Arial"/>
          <w:b/>
          <w:color w:val="0000FF"/>
          <w:sz w:val="36"/>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DF4095">
        <w:rPr>
          <w:rFonts w:eastAsia="SimSun"/>
          <w:noProof/>
          <w:color w:val="FF0000"/>
          <w:sz w:val="36"/>
          <w:lang w:eastAsia="zh-CN"/>
        </w:rPr>
        <w:t>0</w:t>
      </w:r>
      <w:r w:rsidRPr="001F64F6">
        <w:rPr>
          <w:rFonts w:eastAsia="SimSun" w:hint="eastAsia"/>
          <w:noProof/>
          <w:color w:val="FF0000"/>
          <w:sz w:val="36"/>
          <w:lang w:eastAsia="zh-CN"/>
        </w:rPr>
        <w:t>&gt;</w:t>
      </w:r>
    </w:p>
    <w:p w14:paraId="7F36CA78" w14:textId="77777777" w:rsidR="00F021C4" w:rsidRPr="00F021C4" w:rsidRDefault="00F021C4" w:rsidP="00F021C4">
      <w:pPr>
        <w:keepNext/>
        <w:keepLines/>
        <w:spacing w:before="120"/>
        <w:ind w:left="1418" w:hanging="1418"/>
        <w:outlineLvl w:val="3"/>
        <w:rPr>
          <w:rFonts w:ascii="Arial" w:eastAsia="Times New Roman" w:hAnsi="Arial"/>
          <w:snapToGrid w:val="0"/>
          <w:sz w:val="24"/>
        </w:rPr>
      </w:pPr>
      <w:r w:rsidRPr="00F021C4">
        <w:rPr>
          <w:rFonts w:ascii="Arial" w:eastAsia="Times New Roman" w:hAnsi="Arial"/>
          <w:snapToGrid w:val="0"/>
          <w:sz w:val="24"/>
        </w:rPr>
        <w:t>A.5.7.3.1</w:t>
      </w:r>
      <w:r w:rsidRPr="00F021C4">
        <w:rPr>
          <w:rFonts w:ascii="Arial" w:eastAsia="Times New Roman" w:hAnsi="Arial"/>
          <w:snapToGrid w:val="0"/>
          <w:sz w:val="24"/>
        </w:rPr>
        <w:tab/>
      </w:r>
      <w:r w:rsidRPr="00F021C4">
        <w:rPr>
          <w:rFonts w:ascii="Arial" w:eastAsia="Times New Roman" w:hAnsi="Arial"/>
          <w:sz w:val="24"/>
          <w:lang w:eastAsia="zh-CN"/>
        </w:rPr>
        <w:t>EN-DC Intra-frequency measurement accuracy with FR2 serving cell and FR2 TDD target cell</w:t>
      </w:r>
    </w:p>
    <w:p w14:paraId="74024E95" w14:textId="77777777" w:rsidR="00F021C4" w:rsidRPr="00F021C4" w:rsidRDefault="00F021C4" w:rsidP="00F021C4">
      <w:pPr>
        <w:keepNext/>
        <w:keepLines/>
        <w:spacing w:before="120"/>
        <w:ind w:left="1701" w:hanging="1701"/>
        <w:outlineLvl w:val="4"/>
        <w:rPr>
          <w:rFonts w:ascii="Arial" w:eastAsia="Times New Roman" w:hAnsi="Arial"/>
          <w:b/>
          <w:snapToGrid w:val="0"/>
          <w:sz w:val="22"/>
        </w:rPr>
      </w:pPr>
      <w:r w:rsidRPr="00F021C4">
        <w:rPr>
          <w:rFonts w:ascii="Arial" w:eastAsia="Times New Roman" w:hAnsi="Arial"/>
          <w:snapToGrid w:val="0"/>
          <w:sz w:val="22"/>
        </w:rPr>
        <w:t>A.5.7.3.1.1</w:t>
      </w:r>
      <w:r w:rsidRPr="00F021C4">
        <w:rPr>
          <w:rFonts w:ascii="Arial" w:eastAsia="Times New Roman" w:hAnsi="Arial"/>
          <w:snapToGrid w:val="0"/>
          <w:sz w:val="22"/>
        </w:rPr>
        <w:tab/>
        <w:t>Test Purpose and Environment</w:t>
      </w:r>
    </w:p>
    <w:p w14:paraId="178DA70A" w14:textId="77777777" w:rsidR="00F021C4" w:rsidRPr="00F021C4" w:rsidRDefault="00F021C4" w:rsidP="00F021C4">
      <w:pPr>
        <w:rPr>
          <w:rFonts w:eastAsia="Times New Roman"/>
          <w:lang w:eastAsia="ko-KR"/>
        </w:rPr>
      </w:pPr>
      <w:r w:rsidRPr="00F021C4">
        <w:rPr>
          <w:rFonts w:eastAsia="Times New Roman"/>
          <w:lang w:eastAsia="ko-KR"/>
        </w:rPr>
        <w:t>The purpose of this test is to verify that the SS-SINR measurement accuracy is within the specified limits. This test will verify the requirements in clause 10.1.13.1.1.</w:t>
      </w:r>
    </w:p>
    <w:p w14:paraId="304DD651" w14:textId="77777777" w:rsidR="00F021C4" w:rsidRPr="00F021C4" w:rsidRDefault="00F021C4" w:rsidP="00F021C4">
      <w:pPr>
        <w:keepNext/>
        <w:keepLines/>
        <w:spacing w:before="120"/>
        <w:ind w:left="1701" w:hanging="1701"/>
        <w:outlineLvl w:val="4"/>
        <w:rPr>
          <w:rFonts w:ascii="Arial" w:eastAsia="Times New Roman" w:hAnsi="Arial"/>
          <w:b/>
          <w:sz w:val="22"/>
          <w:lang w:eastAsia="ko-KR"/>
        </w:rPr>
      </w:pPr>
      <w:r w:rsidRPr="00F021C4">
        <w:rPr>
          <w:rFonts w:ascii="Arial" w:eastAsia="Times New Roman" w:hAnsi="Arial"/>
          <w:sz w:val="22"/>
          <w:lang w:eastAsia="ko-KR"/>
        </w:rPr>
        <w:lastRenderedPageBreak/>
        <w:t>A.5.7.3.1.2</w:t>
      </w:r>
      <w:r w:rsidRPr="00F021C4">
        <w:rPr>
          <w:rFonts w:ascii="Arial" w:eastAsia="Times New Roman" w:hAnsi="Arial"/>
          <w:sz w:val="22"/>
          <w:lang w:eastAsia="ko-KR"/>
        </w:rPr>
        <w:tab/>
        <w:t>Test Parameters</w:t>
      </w:r>
    </w:p>
    <w:p w14:paraId="3523B74B" w14:textId="77777777" w:rsidR="00F021C4" w:rsidRPr="00F021C4" w:rsidRDefault="00F021C4" w:rsidP="00F021C4">
      <w:pPr>
        <w:spacing w:after="0"/>
        <w:rPr>
          <w:rFonts w:eastAsia="Times New Roman"/>
          <w:lang w:eastAsia="zh-TW"/>
        </w:rPr>
      </w:pPr>
      <w:r w:rsidRPr="00F021C4">
        <w:rPr>
          <w:rFonts w:eastAsia="Times New Roman"/>
          <w:lang w:eastAsia="ko-KR"/>
        </w:rPr>
        <w:t xml:space="preserve">In this test case all cells are on the same carrier frequency. Supported test configurations are shown in Table A.5.7.3.1.2-1. The absolute accuracy of SS-SINR intra-frequency measurement is test by using the parameters in Table A.5.7.3.1.2-2 and Table A.5.7.3.1.2-3. The configuration of cell 1 (E-UTRA PCell) is specified in clause A.3.7.2.1. In all test cases, Cell 2 is the PSCell and Cell 3 is the target cell. </w:t>
      </w:r>
    </w:p>
    <w:p w14:paraId="363B983B" w14:textId="77777777" w:rsidR="00F021C4" w:rsidRPr="00F021C4" w:rsidRDefault="00F021C4" w:rsidP="00F021C4">
      <w:pPr>
        <w:rPr>
          <w:rFonts w:eastAsia="Times New Roman"/>
          <w:lang w:eastAsia="ko-KR"/>
        </w:rPr>
      </w:pPr>
    </w:p>
    <w:p w14:paraId="274BDD10"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 xml:space="preserve">Table </w:t>
      </w:r>
      <w:r w:rsidRPr="00F021C4">
        <w:rPr>
          <w:rFonts w:ascii="Arial" w:eastAsia="Times New Roman" w:hAnsi="Arial"/>
          <w:b/>
          <w:lang w:eastAsia="ko-KR"/>
        </w:rPr>
        <w:t>A.5.7.3.1.2-1</w:t>
      </w:r>
      <w:r w:rsidRPr="00F021C4">
        <w:rPr>
          <w:rFonts w:ascii="Arial" w:eastAsia="Times New Roman" w:hAnsi="Arial"/>
          <w:b/>
        </w:rPr>
        <w:t>: SS-SINR Intra frequency SS-SINR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F021C4" w:rsidRPr="00F021C4" w14:paraId="5C0268EA" w14:textId="77777777" w:rsidTr="00B9618B">
        <w:tc>
          <w:tcPr>
            <w:tcW w:w="2376" w:type="dxa"/>
            <w:shd w:val="clear" w:color="auto" w:fill="auto"/>
          </w:tcPr>
          <w:p w14:paraId="246C692F"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Configuration</w:t>
            </w:r>
          </w:p>
        </w:tc>
        <w:tc>
          <w:tcPr>
            <w:tcW w:w="7481" w:type="dxa"/>
            <w:shd w:val="clear" w:color="auto" w:fill="auto"/>
          </w:tcPr>
          <w:p w14:paraId="6E0BF6A7"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Description</w:t>
            </w:r>
          </w:p>
        </w:tc>
      </w:tr>
      <w:tr w:rsidR="00F021C4" w:rsidRPr="00F021C4" w14:paraId="3933C0CC" w14:textId="77777777" w:rsidTr="00B9618B">
        <w:tc>
          <w:tcPr>
            <w:tcW w:w="2376" w:type="dxa"/>
            <w:shd w:val="clear" w:color="auto" w:fill="auto"/>
          </w:tcPr>
          <w:p w14:paraId="637FC9C6"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1</w:t>
            </w:r>
          </w:p>
        </w:tc>
        <w:tc>
          <w:tcPr>
            <w:tcW w:w="7481" w:type="dxa"/>
            <w:shd w:val="clear" w:color="auto" w:fill="auto"/>
          </w:tcPr>
          <w:p w14:paraId="386C98EE"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FDD LTE PCell, Cell 2&amp;3 120 kHz SSB SCS, 100 MHz bandwidth, TDD duplex mode</w:t>
            </w:r>
          </w:p>
        </w:tc>
      </w:tr>
      <w:tr w:rsidR="00F021C4" w:rsidRPr="00F021C4" w14:paraId="74A5DD44" w14:textId="77777777" w:rsidTr="00B9618B">
        <w:tc>
          <w:tcPr>
            <w:tcW w:w="2376" w:type="dxa"/>
            <w:shd w:val="clear" w:color="auto" w:fill="auto"/>
          </w:tcPr>
          <w:p w14:paraId="11781FE3"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2</w:t>
            </w:r>
          </w:p>
        </w:tc>
        <w:tc>
          <w:tcPr>
            <w:tcW w:w="7481" w:type="dxa"/>
            <w:shd w:val="clear" w:color="auto" w:fill="auto"/>
          </w:tcPr>
          <w:p w14:paraId="486C0FC5" w14:textId="77777777" w:rsidR="00F021C4" w:rsidRPr="00F021C4" w:rsidRDefault="00F021C4" w:rsidP="00F021C4">
            <w:pPr>
              <w:keepNext/>
              <w:keepLines/>
              <w:spacing w:after="0"/>
              <w:rPr>
                <w:rFonts w:ascii="Arial" w:eastAsia="Times New Roman" w:hAnsi="Arial"/>
                <w:sz w:val="18"/>
              </w:rPr>
            </w:pPr>
            <w:r w:rsidRPr="00F021C4">
              <w:rPr>
                <w:rFonts w:ascii="Arial" w:eastAsia="Times New Roman" w:hAnsi="Arial"/>
                <w:sz w:val="18"/>
              </w:rPr>
              <w:t>TDD LTE PCell, Cell 2&amp;3 120 kHz SSB SCS, 100 MHz bandwidth, TDD duplex mode</w:t>
            </w:r>
          </w:p>
        </w:tc>
      </w:tr>
      <w:tr w:rsidR="00F021C4" w:rsidRPr="00F021C4" w14:paraId="51D782C0" w14:textId="77777777" w:rsidTr="00B9618B">
        <w:tc>
          <w:tcPr>
            <w:tcW w:w="9857" w:type="dxa"/>
            <w:gridSpan w:val="2"/>
            <w:shd w:val="clear" w:color="auto" w:fill="auto"/>
          </w:tcPr>
          <w:p w14:paraId="1A267EB4"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w:t>
            </w:r>
            <w:r w:rsidRPr="00F021C4">
              <w:rPr>
                <w:rFonts w:ascii="Arial" w:eastAsia="Times New Roman" w:hAnsi="Arial"/>
                <w:sz w:val="18"/>
              </w:rPr>
              <w:tab/>
              <w:t>The UE is only required to pass in one of the supported test configurations</w:t>
            </w:r>
          </w:p>
        </w:tc>
      </w:tr>
    </w:tbl>
    <w:p w14:paraId="53BFE4E7" w14:textId="77777777" w:rsidR="00F021C4" w:rsidRPr="00F021C4" w:rsidRDefault="00F021C4" w:rsidP="00F021C4">
      <w:pPr>
        <w:rPr>
          <w:rFonts w:eastAsia="Times New Roman"/>
        </w:rPr>
      </w:pPr>
    </w:p>
    <w:p w14:paraId="03BD5401"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 xml:space="preserve">Table </w:t>
      </w:r>
      <w:r w:rsidRPr="00F021C4">
        <w:rPr>
          <w:rFonts w:ascii="Arial" w:eastAsia="Times New Roman" w:hAnsi="Arial"/>
          <w:b/>
          <w:lang w:eastAsia="ko-KR"/>
        </w:rPr>
        <w:t>A.5.7.3.1.2-2</w:t>
      </w:r>
      <w:r w:rsidRPr="00F021C4">
        <w:rPr>
          <w:rFonts w:ascii="Arial" w:eastAsia="Times New Roman" w:hAnsi="Arial"/>
          <w:b/>
        </w:rPr>
        <w:t>: SS-SINR Intra frequency test parameters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71" w:author="Karajani Bledar 1SI1" w:date="2021-08-06T12:00:00Z">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673"/>
        <w:gridCol w:w="1258"/>
        <w:gridCol w:w="792"/>
        <w:gridCol w:w="796"/>
        <w:gridCol w:w="866"/>
        <w:gridCol w:w="832"/>
        <w:tblGridChange w:id="872">
          <w:tblGrid>
            <w:gridCol w:w="3673"/>
            <w:gridCol w:w="1258"/>
            <w:gridCol w:w="792"/>
            <w:gridCol w:w="796"/>
            <w:gridCol w:w="35"/>
            <w:gridCol w:w="831"/>
            <w:gridCol w:w="832"/>
          </w:tblGrid>
        </w:tblGridChange>
      </w:tblGrid>
      <w:tr w:rsidR="00F021C4" w:rsidRPr="00F021C4" w14:paraId="330A4F51" w14:textId="77777777" w:rsidTr="00B9618B">
        <w:trPr>
          <w:jc w:val="center"/>
          <w:trPrChange w:id="873" w:author="Karajani Bledar 1SI1" w:date="2021-08-06T12:00:00Z">
            <w:trPr>
              <w:jc w:val="center"/>
            </w:trPr>
          </w:trPrChange>
        </w:trPr>
        <w:tc>
          <w:tcPr>
            <w:tcW w:w="3673" w:type="dxa"/>
            <w:vMerge w:val="restart"/>
            <w:tcBorders>
              <w:top w:val="single" w:sz="4" w:space="0" w:color="auto"/>
              <w:left w:val="single" w:sz="4" w:space="0" w:color="auto"/>
              <w:bottom w:val="single" w:sz="4" w:space="0" w:color="auto"/>
              <w:right w:val="single" w:sz="4" w:space="0" w:color="auto"/>
            </w:tcBorders>
            <w:vAlign w:val="center"/>
            <w:hideMark/>
            <w:tcPrChange w:id="874" w:author="Karajani Bledar 1SI1" w:date="2021-08-06T12:00:00Z">
              <w:tcPr>
                <w:tcW w:w="3673"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14C54ED"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Parameter</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Change w:id="875" w:author="Karajani Bledar 1SI1" w:date="2021-08-06T12:00:00Z">
              <w:tcPr>
                <w:tcW w:w="125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862C22B"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Unit</w:t>
            </w:r>
          </w:p>
        </w:tc>
        <w:tc>
          <w:tcPr>
            <w:tcW w:w="1588" w:type="dxa"/>
            <w:gridSpan w:val="2"/>
            <w:tcBorders>
              <w:top w:val="single" w:sz="4" w:space="0" w:color="auto"/>
              <w:left w:val="single" w:sz="4" w:space="0" w:color="auto"/>
              <w:bottom w:val="single" w:sz="4" w:space="0" w:color="auto"/>
              <w:right w:val="single" w:sz="4" w:space="0" w:color="auto"/>
            </w:tcBorders>
            <w:vAlign w:val="center"/>
            <w:hideMark/>
            <w:tcPrChange w:id="876" w:author="Karajani Bledar 1SI1" w:date="2021-08-06T12:00:00Z">
              <w:tcPr>
                <w:tcW w:w="1623"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FBFBCB2"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Test 1</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Change w:id="877" w:author="Karajani Bledar 1SI1" w:date="2021-08-06T12:00:00Z">
              <w:tcPr>
                <w:tcW w:w="166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9B6C0AC"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Test 2</w:t>
            </w:r>
          </w:p>
        </w:tc>
      </w:tr>
      <w:tr w:rsidR="00F021C4" w:rsidRPr="00F021C4" w14:paraId="231D5BAC" w14:textId="77777777" w:rsidTr="00B9618B">
        <w:trPr>
          <w:jc w:val="center"/>
          <w:trPrChange w:id="878" w:author="Karajani Bledar 1SI1" w:date="2021-08-06T12:00:00Z">
            <w:trPr>
              <w:jc w:val="center"/>
            </w:trPr>
          </w:trPrChange>
        </w:trPr>
        <w:tc>
          <w:tcPr>
            <w:tcW w:w="3673" w:type="dxa"/>
            <w:vMerge/>
            <w:tcBorders>
              <w:top w:val="single" w:sz="4" w:space="0" w:color="auto"/>
              <w:left w:val="single" w:sz="4" w:space="0" w:color="auto"/>
              <w:bottom w:val="single" w:sz="4" w:space="0" w:color="auto"/>
              <w:right w:val="single" w:sz="4" w:space="0" w:color="auto"/>
            </w:tcBorders>
            <w:vAlign w:val="center"/>
            <w:hideMark/>
            <w:tcPrChange w:id="879" w:author="Karajani Bledar 1SI1" w:date="2021-08-06T12:00:00Z">
              <w:tcPr>
                <w:tcW w:w="3673" w:type="dxa"/>
                <w:vMerge/>
                <w:tcBorders>
                  <w:top w:val="single" w:sz="4" w:space="0" w:color="auto"/>
                  <w:left w:val="single" w:sz="4" w:space="0" w:color="auto"/>
                  <w:bottom w:val="single" w:sz="4" w:space="0" w:color="auto"/>
                  <w:right w:val="single" w:sz="4" w:space="0" w:color="auto"/>
                </w:tcBorders>
                <w:vAlign w:val="center"/>
                <w:hideMark/>
              </w:tcPr>
            </w:tcPrChange>
          </w:tcPr>
          <w:p w14:paraId="2D919F2F" w14:textId="77777777" w:rsidR="00F021C4" w:rsidRPr="00F021C4" w:rsidRDefault="00F021C4" w:rsidP="00F021C4">
            <w:pPr>
              <w:keepNext/>
              <w:spacing w:after="0"/>
              <w:rPr>
                <w:rFonts w:ascii="Arial" w:eastAsia="Calibri" w:hAnsi="Arial" w:cs="Arial"/>
                <w:b/>
                <w:sz w:val="18"/>
                <w:szCs w:val="22"/>
              </w:rPr>
            </w:pP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880" w:author="Karajani Bledar 1SI1" w:date="2021-08-06T12:00: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46948FDC" w14:textId="77777777" w:rsidR="00F021C4" w:rsidRPr="00F021C4" w:rsidRDefault="00F021C4" w:rsidP="00F021C4">
            <w:pPr>
              <w:keepNext/>
              <w:spacing w:after="0"/>
              <w:rPr>
                <w:rFonts w:ascii="Arial" w:eastAsia="Calibri" w:hAnsi="Arial" w:cs="Arial"/>
                <w:b/>
                <w:sz w:val="18"/>
                <w:szCs w:val="22"/>
              </w:rPr>
            </w:pPr>
          </w:p>
        </w:tc>
        <w:tc>
          <w:tcPr>
            <w:tcW w:w="792" w:type="dxa"/>
            <w:tcBorders>
              <w:top w:val="single" w:sz="4" w:space="0" w:color="auto"/>
              <w:left w:val="single" w:sz="4" w:space="0" w:color="auto"/>
              <w:bottom w:val="single" w:sz="4" w:space="0" w:color="auto"/>
              <w:right w:val="single" w:sz="4" w:space="0" w:color="auto"/>
            </w:tcBorders>
            <w:vAlign w:val="center"/>
            <w:hideMark/>
            <w:tcPrChange w:id="881" w:author="Karajani Bledar 1SI1" w:date="2021-08-06T12:00:00Z">
              <w:tcPr>
                <w:tcW w:w="792" w:type="dxa"/>
                <w:tcBorders>
                  <w:top w:val="single" w:sz="4" w:space="0" w:color="auto"/>
                  <w:left w:val="single" w:sz="4" w:space="0" w:color="auto"/>
                  <w:bottom w:val="single" w:sz="4" w:space="0" w:color="auto"/>
                  <w:right w:val="single" w:sz="4" w:space="0" w:color="auto"/>
                </w:tcBorders>
                <w:vAlign w:val="center"/>
                <w:hideMark/>
              </w:tcPr>
            </w:tcPrChange>
          </w:tcPr>
          <w:p w14:paraId="4C5FD731"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Cell 2</w:t>
            </w:r>
          </w:p>
        </w:tc>
        <w:tc>
          <w:tcPr>
            <w:tcW w:w="796" w:type="dxa"/>
            <w:tcBorders>
              <w:top w:val="single" w:sz="4" w:space="0" w:color="auto"/>
              <w:left w:val="single" w:sz="4" w:space="0" w:color="auto"/>
              <w:bottom w:val="single" w:sz="4" w:space="0" w:color="auto"/>
              <w:right w:val="single" w:sz="4" w:space="0" w:color="auto"/>
            </w:tcBorders>
            <w:vAlign w:val="center"/>
            <w:hideMark/>
            <w:tcPrChange w:id="882" w:author="Karajani Bledar 1SI1" w:date="2021-08-06T12:00:00Z">
              <w:tcPr>
                <w:tcW w:w="831"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3CF5EB3"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Cell 3</w:t>
            </w:r>
          </w:p>
        </w:tc>
        <w:tc>
          <w:tcPr>
            <w:tcW w:w="866" w:type="dxa"/>
            <w:tcBorders>
              <w:top w:val="single" w:sz="4" w:space="0" w:color="auto"/>
              <w:left w:val="single" w:sz="4" w:space="0" w:color="auto"/>
              <w:bottom w:val="single" w:sz="4" w:space="0" w:color="auto"/>
              <w:right w:val="single" w:sz="4" w:space="0" w:color="auto"/>
            </w:tcBorders>
            <w:vAlign w:val="center"/>
            <w:hideMark/>
            <w:tcPrChange w:id="883" w:author="Karajani Bledar 1SI1" w:date="2021-08-06T12:00: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1570C216"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Cell 2</w:t>
            </w:r>
          </w:p>
        </w:tc>
        <w:tc>
          <w:tcPr>
            <w:tcW w:w="832" w:type="dxa"/>
            <w:tcBorders>
              <w:top w:val="single" w:sz="4" w:space="0" w:color="auto"/>
              <w:left w:val="single" w:sz="4" w:space="0" w:color="auto"/>
              <w:bottom w:val="single" w:sz="4" w:space="0" w:color="auto"/>
              <w:right w:val="single" w:sz="4" w:space="0" w:color="auto"/>
            </w:tcBorders>
            <w:vAlign w:val="center"/>
            <w:hideMark/>
            <w:tcPrChange w:id="884" w:author="Karajani Bledar 1SI1" w:date="2021-08-06T12:00:00Z">
              <w:tcPr>
                <w:tcW w:w="832" w:type="dxa"/>
                <w:tcBorders>
                  <w:top w:val="single" w:sz="4" w:space="0" w:color="auto"/>
                  <w:left w:val="single" w:sz="4" w:space="0" w:color="auto"/>
                  <w:bottom w:val="single" w:sz="4" w:space="0" w:color="auto"/>
                  <w:right w:val="single" w:sz="4" w:space="0" w:color="auto"/>
                </w:tcBorders>
                <w:vAlign w:val="center"/>
                <w:hideMark/>
              </w:tcPr>
            </w:tcPrChange>
          </w:tcPr>
          <w:p w14:paraId="21D27D4B"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Cell 3</w:t>
            </w:r>
          </w:p>
        </w:tc>
      </w:tr>
      <w:tr w:rsidR="00F021C4" w:rsidRPr="00F021C4" w14:paraId="3C8CACD8" w14:textId="77777777" w:rsidTr="00B9618B">
        <w:trPr>
          <w:jc w:val="center"/>
          <w:trPrChange w:id="885"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886" w:author="Karajani Bledar 1SI1" w:date="2021-08-06T12:00:00Z">
              <w:tcPr>
                <w:tcW w:w="3673" w:type="dxa"/>
                <w:tcBorders>
                  <w:top w:val="single" w:sz="4" w:space="0" w:color="auto"/>
                  <w:left w:val="single" w:sz="4" w:space="0" w:color="auto"/>
                  <w:bottom w:val="single" w:sz="4" w:space="0" w:color="auto"/>
                  <w:right w:val="single" w:sz="4" w:space="0" w:color="auto"/>
                </w:tcBorders>
                <w:vAlign w:val="center"/>
              </w:tcPr>
            </w:tcPrChange>
          </w:tcPr>
          <w:p w14:paraId="38529C84" w14:textId="77777777" w:rsidR="00F021C4" w:rsidRPr="00F021C4" w:rsidRDefault="00F021C4" w:rsidP="00F021C4">
            <w:pPr>
              <w:keepNext/>
              <w:spacing w:after="0"/>
              <w:rPr>
                <w:rFonts w:ascii="Arial" w:eastAsia="Calibri" w:hAnsi="Arial" w:cs="Arial"/>
                <w:b/>
                <w:sz w:val="18"/>
                <w:szCs w:val="22"/>
              </w:rPr>
            </w:pPr>
            <w:r w:rsidRPr="00F021C4">
              <w:rPr>
                <w:rFonts w:ascii="Arial" w:eastAsia="Times New Roman" w:hAnsi="Arial" w:cs="Arial"/>
                <w:rPrChange w:id="887" w:author="Karajani Bledar 1SI1" w:date="2021-08-06T11:59:00Z">
                  <w:rPr>
                    <w:rFonts w:cs="Arial"/>
                  </w:rPr>
                </w:rPrChange>
              </w:rPr>
              <w:t>SSB ARFCN</w:t>
            </w:r>
          </w:p>
        </w:tc>
        <w:tc>
          <w:tcPr>
            <w:tcW w:w="1258" w:type="dxa"/>
            <w:tcBorders>
              <w:top w:val="single" w:sz="4" w:space="0" w:color="auto"/>
              <w:left w:val="single" w:sz="4" w:space="0" w:color="auto"/>
              <w:bottom w:val="single" w:sz="4" w:space="0" w:color="auto"/>
              <w:right w:val="single" w:sz="4" w:space="0" w:color="auto"/>
            </w:tcBorders>
            <w:vAlign w:val="center"/>
            <w:tcPrChange w:id="888" w:author="Karajani Bledar 1SI1" w:date="2021-08-06T12:00:00Z">
              <w:tcPr>
                <w:tcW w:w="1258" w:type="dxa"/>
                <w:tcBorders>
                  <w:top w:val="single" w:sz="4" w:space="0" w:color="auto"/>
                  <w:left w:val="single" w:sz="4" w:space="0" w:color="auto"/>
                  <w:bottom w:val="single" w:sz="4" w:space="0" w:color="auto"/>
                  <w:right w:val="single" w:sz="4" w:space="0" w:color="auto"/>
                </w:tcBorders>
                <w:vAlign w:val="center"/>
              </w:tcPr>
            </w:tcPrChange>
          </w:tcPr>
          <w:p w14:paraId="544B5549" w14:textId="77777777" w:rsidR="00F021C4" w:rsidRPr="00F021C4" w:rsidRDefault="00F021C4" w:rsidP="00F021C4">
            <w:pPr>
              <w:keepNext/>
              <w:spacing w:after="0"/>
              <w:rPr>
                <w:rFonts w:ascii="Arial" w:eastAsia="Calibri" w:hAnsi="Arial" w:cs="Arial"/>
                <w:b/>
                <w:sz w:val="18"/>
                <w:szCs w:val="22"/>
              </w:rPr>
            </w:pPr>
          </w:p>
        </w:tc>
        <w:tc>
          <w:tcPr>
            <w:tcW w:w="1588" w:type="dxa"/>
            <w:gridSpan w:val="2"/>
            <w:tcBorders>
              <w:top w:val="single" w:sz="4" w:space="0" w:color="auto"/>
              <w:left w:val="single" w:sz="4" w:space="0" w:color="auto"/>
              <w:bottom w:val="single" w:sz="4" w:space="0" w:color="auto"/>
              <w:right w:val="single" w:sz="4" w:space="0" w:color="auto"/>
            </w:tcBorders>
            <w:vAlign w:val="center"/>
            <w:tcPrChange w:id="889" w:author="Karajani Bledar 1SI1" w:date="2021-08-06T12:00:00Z">
              <w:tcPr>
                <w:tcW w:w="1623" w:type="dxa"/>
                <w:gridSpan w:val="3"/>
                <w:tcBorders>
                  <w:top w:val="single" w:sz="4" w:space="0" w:color="auto"/>
                  <w:left w:val="single" w:sz="4" w:space="0" w:color="auto"/>
                  <w:bottom w:val="single" w:sz="4" w:space="0" w:color="auto"/>
                  <w:right w:val="single" w:sz="4" w:space="0" w:color="auto"/>
                </w:tcBorders>
                <w:vAlign w:val="center"/>
              </w:tcPr>
            </w:tcPrChange>
          </w:tcPr>
          <w:p w14:paraId="6913A97C"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Freq2</w:t>
            </w:r>
          </w:p>
        </w:tc>
        <w:tc>
          <w:tcPr>
            <w:tcW w:w="1698" w:type="dxa"/>
            <w:gridSpan w:val="2"/>
            <w:tcBorders>
              <w:top w:val="single" w:sz="4" w:space="0" w:color="auto"/>
              <w:left w:val="single" w:sz="4" w:space="0" w:color="auto"/>
              <w:bottom w:val="single" w:sz="4" w:space="0" w:color="auto"/>
              <w:right w:val="single" w:sz="4" w:space="0" w:color="auto"/>
            </w:tcBorders>
            <w:vAlign w:val="center"/>
            <w:tcPrChange w:id="890" w:author="Karajani Bledar 1SI1" w:date="2021-08-06T12:00:00Z">
              <w:tcPr>
                <w:tcW w:w="1663" w:type="dxa"/>
                <w:gridSpan w:val="2"/>
                <w:tcBorders>
                  <w:top w:val="single" w:sz="4" w:space="0" w:color="auto"/>
                  <w:left w:val="single" w:sz="4" w:space="0" w:color="auto"/>
                  <w:bottom w:val="single" w:sz="4" w:space="0" w:color="auto"/>
                  <w:right w:val="single" w:sz="4" w:space="0" w:color="auto"/>
                </w:tcBorders>
                <w:vAlign w:val="center"/>
              </w:tcPr>
            </w:tcPrChange>
          </w:tcPr>
          <w:p w14:paraId="3259DD54"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Freq2</w:t>
            </w:r>
          </w:p>
        </w:tc>
      </w:tr>
      <w:tr w:rsidR="00F021C4" w:rsidRPr="00F021C4" w14:paraId="7C7390A7" w14:textId="77777777" w:rsidTr="00B9618B">
        <w:trPr>
          <w:jc w:val="center"/>
          <w:trPrChange w:id="891"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tcPrChange w:id="892" w:author="Karajani Bledar 1SI1" w:date="2021-08-06T12:00:00Z">
              <w:tcPr>
                <w:tcW w:w="3673" w:type="dxa"/>
                <w:tcBorders>
                  <w:top w:val="single" w:sz="4" w:space="0" w:color="auto"/>
                  <w:left w:val="single" w:sz="4" w:space="0" w:color="auto"/>
                  <w:bottom w:val="single" w:sz="4" w:space="0" w:color="auto"/>
                  <w:right w:val="single" w:sz="4" w:space="0" w:color="auto"/>
                </w:tcBorders>
              </w:tcPr>
            </w:tcPrChange>
          </w:tcPr>
          <w:p w14:paraId="7BCF9F53"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Duplex mode</w:t>
            </w:r>
          </w:p>
        </w:tc>
        <w:tc>
          <w:tcPr>
            <w:tcW w:w="1258" w:type="dxa"/>
            <w:tcBorders>
              <w:top w:val="single" w:sz="4" w:space="0" w:color="auto"/>
              <w:left w:val="single" w:sz="4" w:space="0" w:color="auto"/>
              <w:bottom w:val="single" w:sz="4" w:space="0" w:color="auto"/>
              <w:right w:val="single" w:sz="4" w:space="0" w:color="auto"/>
            </w:tcBorders>
            <w:tcPrChange w:id="893" w:author="Karajani Bledar 1SI1" w:date="2021-08-06T12:00:00Z">
              <w:tcPr>
                <w:tcW w:w="1258" w:type="dxa"/>
                <w:tcBorders>
                  <w:top w:val="single" w:sz="4" w:space="0" w:color="auto"/>
                  <w:left w:val="single" w:sz="4" w:space="0" w:color="auto"/>
                  <w:bottom w:val="single" w:sz="4" w:space="0" w:color="auto"/>
                  <w:right w:val="single" w:sz="4" w:space="0" w:color="auto"/>
                </w:tcBorders>
              </w:tcPr>
            </w:tcPrChange>
          </w:tcPr>
          <w:p w14:paraId="67203095" w14:textId="77777777" w:rsidR="00F021C4" w:rsidRPr="00F021C4" w:rsidRDefault="00F021C4" w:rsidP="00F021C4">
            <w:pPr>
              <w:keepNext/>
              <w:keepLines/>
              <w:spacing w:after="0"/>
              <w:jc w:val="center"/>
              <w:rPr>
                <w:rFonts w:ascii="Arial" w:eastAsia="Times New Roman" w:hAnsi="Arial" w:cs="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Change w:id="894" w:author="Karajani Bledar 1SI1" w:date="2021-08-06T12:00:00Z">
              <w:tcPr>
                <w:tcW w:w="1623" w:type="dxa"/>
                <w:gridSpan w:val="3"/>
                <w:tcBorders>
                  <w:top w:val="single" w:sz="4" w:space="0" w:color="auto"/>
                  <w:left w:val="single" w:sz="4" w:space="0" w:color="auto"/>
                  <w:bottom w:val="single" w:sz="4" w:space="0" w:color="auto"/>
                  <w:right w:val="single" w:sz="4" w:space="0" w:color="auto"/>
                </w:tcBorders>
                <w:vAlign w:val="center"/>
              </w:tcPr>
            </w:tcPrChange>
          </w:tcPr>
          <w:p w14:paraId="58F4A0A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TDD</w:t>
            </w:r>
          </w:p>
        </w:tc>
        <w:tc>
          <w:tcPr>
            <w:tcW w:w="1698" w:type="dxa"/>
            <w:gridSpan w:val="2"/>
            <w:tcBorders>
              <w:top w:val="single" w:sz="4" w:space="0" w:color="auto"/>
              <w:left w:val="single" w:sz="4" w:space="0" w:color="auto"/>
              <w:bottom w:val="single" w:sz="4" w:space="0" w:color="auto"/>
              <w:right w:val="single" w:sz="4" w:space="0" w:color="auto"/>
            </w:tcBorders>
            <w:vAlign w:val="center"/>
            <w:tcPrChange w:id="895" w:author="Karajani Bledar 1SI1" w:date="2021-08-06T12:00:00Z">
              <w:tcPr>
                <w:tcW w:w="1663" w:type="dxa"/>
                <w:gridSpan w:val="2"/>
                <w:tcBorders>
                  <w:top w:val="single" w:sz="4" w:space="0" w:color="auto"/>
                  <w:left w:val="single" w:sz="4" w:space="0" w:color="auto"/>
                  <w:bottom w:val="single" w:sz="4" w:space="0" w:color="auto"/>
                  <w:right w:val="single" w:sz="4" w:space="0" w:color="auto"/>
                </w:tcBorders>
                <w:vAlign w:val="center"/>
              </w:tcPr>
            </w:tcPrChange>
          </w:tcPr>
          <w:p w14:paraId="3BC4801C"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TDD</w:t>
            </w:r>
          </w:p>
        </w:tc>
      </w:tr>
      <w:tr w:rsidR="00F021C4" w:rsidRPr="00F021C4" w14:paraId="533B65DF" w14:textId="77777777" w:rsidTr="00B9618B">
        <w:trPr>
          <w:trHeight w:val="189"/>
          <w:jc w:val="center"/>
          <w:trPrChange w:id="896" w:author="Karajani Bledar 1SI1" w:date="2021-08-06T12:00:00Z">
            <w:trPr>
              <w:trHeight w:val="189"/>
              <w:jc w:val="center"/>
            </w:trPr>
          </w:trPrChange>
        </w:trPr>
        <w:tc>
          <w:tcPr>
            <w:tcW w:w="3673" w:type="dxa"/>
            <w:tcBorders>
              <w:top w:val="single" w:sz="4" w:space="0" w:color="auto"/>
              <w:left w:val="single" w:sz="4" w:space="0" w:color="auto"/>
              <w:bottom w:val="single" w:sz="4" w:space="0" w:color="auto"/>
              <w:right w:val="single" w:sz="4" w:space="0" w:color="auto"/>
            </w:tcBorders>
            <w:tcPrChange w:id="897" w:author="Karajani Bledar 1SI1" w:date="2021-08-06T12:00:00Z">
              <w:tcPr>
                <w:tcW w:w="3673" w:type="dxa"/>
                <w:tcBorders>
                  <w:top w:val="single" w:sz="4" w:space="0" w:color="auto"/>
                  <w:left w:val="single" w:sz="4" w:space="0" w:color="auto"/>
                  <w:bottom w:val="single" w:sz="4" w:space="0" w:color="auto"/>
                  <w:right w:val="single" w:sz="4" w:space="0" w:color="auto"/>
                </w:tcBorders>
              </w:tcPr>
            </w:tcPrChange>
          </w:tcPr>
          <w:p w14:paraId="788158BE" w14:textId="77777777" w:rsidR="00F021C4" w:rsidRPr="00F021C4" w:rsidRDefault="00F021C4" w:rsidP="00F021C4">
            <w:pPr>
              <w:keepNext/>
              <w:keepLines/>
              <w:spacing w:after="0"/>
              <w:rPr>
                <w:rFonts w:ascii="Arial" w:eastAsia="Times New Roman" w:hAnsi="Arial" w:cs="Arial"/>
                <w:sz w:val="18"/>
              </w:rPr>
            </w:pPr>
            <w:r w:rsidRPr="00F021C4">
              <w:rPr>
                <w:rFonts w:ascii="Arial" w:eastAsia="Malgun Gothic" w:hAnsi="Arial"/>
                <w:sz w:val="18"/>
                <w:szCs w:val="18"/>
              </w:rPr>
              <w:t>TDD configuration</w:t>
            </w:r>
          </w:p>
        </w:tc>
        <w:tc>
          <w:tcPr>
            <w:tcW w:w="1258" w:type="dxa"/>
            <w:tcBorders>
              <w:top w:val="single" w:sz="4" w:space="0" w:color="auto"/>
              <w:left w:val="single" w:sz="4" w:space="0" w:color="auto"/>
              <w:bottom w:val="single" w:sz="4" w:space="0" w:color="auto"/>
              <w:right w:val="single" w:sz="4" w:space="0" w:color="auto"/>
            </w:tcBorders>
            <w:tcPrChange w:id="898" w:author="Karajani Bledar 1SI1" w:date="2021-08-06T12:00:00Z">
              <w:tcPr>
                <w:tcW w:w="1258" w:type="dxa"/>
                <w:tcBorders>
                  <w:top w:val="single" w:sz="4" w:space="0" w:color="auto"/>
                  <w:left w:val="single" w:sz="4" w:space="0" w:color="auto"/>
                  <w:bottom w:val="single" w:sz="4" w:space="0" w:color="auto"/>
                  <w:right w:val="single" w:sz="4" w:space="0" w:color="auto"/>
                </w:tcBorders>
              </w:tcPr>
            </w:tcPrChange>
          </w:tcPr>
          <w:p w14:paraId="15365774" w14:textId="77777777" w:rsidR="00F021C4" w:rsidRPr="00F021C4" w:rsidRDefault="00F021C4" w:rsidP="00F021C4">
            <w:pPr>
              <w:keepNext/>
              <w:keepLines/>
              <w:spacing w:after="0"/>
              <w:jc w:val="center"/>
              <w:rPr>
                <w:rFonts w:ascii="Arial" w:eastAsia="Times New Roman" w:hAnsi="Arial" w:cs="Arial"/>
                <w:sz w:val="18"/>
              </w:rPr>
            </w:pPr>
          </w:p>
        </w:tc>
        <w:tc>
          <w:tcPr>
            <w:tcW w:w="1588" w:type="dxa"/>
            <w:gridSpan w:val="2"/>
            <w:tcBorders>
              <w:top w:val="single" w:sz="4" w:space="0" w:color="auto"/>
              <w:left w:val="single" w:sz="4" w:space="0" w:color="auto"/>
              <w:bottom w:val="single" w:sz="4" w:space="0" w:color="auto"/>
              <w:right w:val="single" w:sz="4" w:space="0" w:color="auto"/>
            </w:tcBorders>
            <w:tcPrChange w:id="899" w:author="Karajani Bledar 1SI1" w:date="2021-08-06T12:00:00Z">
              <w:tcPr>
                <w:tcW w:w="1623" w:type="dxa"/>
                <w:gridSpan w:val="3"/>
                <w:tcBorders>
                  <w:top w:val="single" w:sz="4" w:space="0" w:color="auto"/>
                  <w:left w:val="single" w:sz="4" w:space="0" w:color="auto"/>
                  <w:bottom w:val="single" w:sz="4" w:space="0" w:color="auto"/>
                  <w:right w:val="single" w:sz="4" w:space="0" w:color="auto"/>
                </w:tcBorders>
              </w:tcPr>
            </w:tcPrChange>
          </w:tcPr>
          <w:p w14:paraId="60C5BC4E"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eastAsia="ja-JP"/>
              </w:rPr>
              <w:t>TDDConf.3.1</w:t>
            </w:r>
          </w:p>
        </w:tc>
        <w:tc>
          <w:tcPr>
            <w:tcW w:w="1698" w:type="dxa"/>
            <w:gridSpan w:val="2"/>
            <w:tcBorders>
              <w:top w:val="single" w:sz="4" w:space="0" w:color="auto"/>
              <w:left w:val="single" w:sz="4" w:space="0" w:color="auto"/>
              <w:bottom w:val="single" w:sz="4" w:space="0" w:color="auto"/>
              <w:right w:val="single" w:sz="4" w:space="0" w:color="auto"/>
            </w:tcBorders>
            <w:tcPrChange w:id="900" w:author="Karajani Bledar 1SI1" w:date="2021-08-06T12:00:00Z">
              <w:tcPr>
                <w:tcW w:w="1663" w:type="dxa"/>
                <w:gridSpan w:val="2"/>
                <w:tcBorders>
                  <w:top w:val="single" w:sz="4" w:space="0" w:color="auto"/>
                  <w:left w:val="single" w:sz="4" w:space="0" w:color="auto"/>
                  <w:bottom w:val="single" w:sz="4" w:space="0" w:color="auto"/>
                  <w:right w:val="single" w:sz="4" w:space="0" w:color="auto"/>
                </w:tcBorders>
              </w:tcPr>
            </w:tcPrChange>
          </w:tcPr>
          <w:p w14:paraId="1CD5DAE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eastAsia="ja-JP"/>
              </w:rPr>
              <w:t>TDDConf.3.1</w:t>
            </w:r>
          </w:p>
        </w:tc>
      </w:tr>
      <w:tr w:rsidR="00F021C4" w:rsidRPr="00F021C4" w14:paraId="2635CC5F" w14:textId="77777777" w:rsidTr="00B9618B">
        <w:trPr>
          <w:trHeight w:val="189"/>
          <w:jc w:val="center"/>
          <w:trPrChange w:id="901" w:author="Karajani Bledar 1SI1" w:date="2021-08-06T12:00:00Z">
            <w:trPr>
              <w:trHeight w:val="189"/>
              <w:jc w:val="center"/>
            </w:trPr>
          </w:trPrChange>
        </w:trPr>
        <w:tc>
          <w:tcPr>
            <w:tcW w:w="3673" w:type="dxa"/>
            <w:tcBorders>
              <w:top w:val="single" w:sz="4" w:space="0" w:color="auto"/>
              <w:left w:val="single" w:sz="4" w:space="0" w:color="auto"/>
              <w:bottom w:val="single" w:sz="4" w:space="0" w:color="auto"/>
              <w:right w:val="single" w:sz="4" w:space="0" w:color="auto"/>
            </w:tcBorders>
            <w:tcPrChange w:id="902" w:author="Karajani Bledar 1SI1" w:date="2021-08-06T12:00:00Z">
              <w:tcPr>
                <w:tcW w:w="3673" w:type="dxa"/>
                <w:tcBorders>
                  <w:top w:val="single" w:sz="4" w:space="0" w:color="auto"/>
                  <w:left w:val="single" w:sz="4" w:space="0" w:color="auto"/>
                  <w:bottom w:val="single" w:sz="4" w:space="0" w:color="auto"/>
                  <w:right w:val="single" w:sz="4" w:space="0" w:color="auto"/>
                </w:tcBorders>
              </w:tcPr>
            </w:tcPrChange>
          </w:tcPr>
          <w:p w14:paraId="28BFFE52" w14:textId="77777777" w:rsidR="00F021C4" w:rsidRPr="00F021C4" w:rsidRDefault="00F021C4" w:rsidP="00F021C4">
            <w:pPr>
              <w:keepNext/>
              <w:keepLines/>
              <w:spacing w:after="0"/>
              <w:rPr>
                <w:rFonts w:ascii="Arial" w:eastAsia="Malgun Gothic" w:hAnsi="Arial"/>
                <w:sz w:val="18"/>
                <w:szCs w:val="18"/>
              </w:rPr>
            </w:pPr>
            <w:proofErr w:type="spellStart"/>
            <w:r w:rsidRPr="00F021C4">
              <w:rPr>
                <w:rFonts w:ascii="Arial" w:eastAsia="Malgun Gothic" w:hAnsi="Arial"/>
                <w:sz w:val="18"/>
                <w:szCs w:val="18"/>
              </w:rPr>
              <w:t>BW</w:t>
            </w:r>
            <w:r w:rsidRPr="00F021C4">
              <w:rPr>
                <w:rFonts w:ascii="Arial" w:eastAsia="Malgun Gothic" w:hAnsi="Arial"/>
                <w:sz w:val="18"/>
                <w:szCs w:val="18"/>
                <w:vertAlign w:val="subscript"/>
              </w:rPr>
              <w:t>channel</w:t>
            </w:r>
            <w:proofErr w:type="spellEnd"/>
          </w:p>
        </w:tc>
        <w:tc>
          <w:tcPr>
            <w:tcW w:w="1258" w:type="dxa"/>
            <w:tcBorders>
              <w:top w:val="single" w:sz="4" w:space="0" w:color="auto"/>
              <w:left w:val="single" w:sz="4" w:space="0" w:color="auto"/>
              <w:bottom w:val="single" w:sz="4" w:space="0" w:color="auto"/>
              <w:right w:val="single" w:sz="4" w:space="0" w:color="auto"/>
            </w:tcBorders>
            <w:tcPrChange w:id="903" w:author="Karajani Bledar 1SI1" w:date="2021-08-06T12:00:00Z">
              <w:tcPr>
                <w:tcW w:w="1258" w:type="dxa"/>
                <w:tcBorders>
                  <w:top w:val="single" w:sz="4" w:space="0" w:color="auto"/>
                  <w:left w:val="single" w:sz="4" w:space="0" w:color="auto"/>
                  <w:bottom w:val="single" w:sz="4" w:space="0" w:color="auto"/>
                  <w:right w:val="single" w:sz="4" w:space="0" w:color="auto"/>
                </w:tcBorders>
              </w:tcPr>
            </w:tcPrChange>
          </w:tcPr>
          <w:p w14:paraId="688C4F4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MHz</w:t>
            </w:r>
          </w:p>
        </w:tc>
        <w:tc>
          <w:tcPr>
            <w:tcW w:w="1588" w:type="dxa"/>
            <w:gridSpan w:val="2"/>
            <w:tcBorders>
              <w:top w:val="single" w:sz="4" w:space="0" w:color="auto"/>
              <w:left w:val="single" w:sz="4" w:space="0" w:color="auto"/>
              <w:bottom w:val="single" w:sz="4" w:space="0" w:color="auto"/>
              <w:right w:val="single" w:sz="4" w:space="0" w:color="auto"/>
            </w:tcBorders>
            <w:tcPrChange w:id="904" w:author="Karajani Bledar 1SI1" w:date="2021-08-06T12:00:00Z">
              <w:tcPr>
                <w:tcW w:w="1623" w:type="dxa"/>
                <w:gridSpan w:val="3"/>
                <w:tcBorders>
                  <w:top w:val="single" w:sz="4" w:space="0" w:color="auto"/>
                  <w:left w:val="single" w:sz="4" w:space="0" w:color="auto"/>
                  <w:bottom w:val="single" w:sz="4" w:space="0" w:color="auto"/>
                  <w:right w:val="single" w:sz="4" w:space="0" w:color="auto"/>
                </w:tcBorders>
              </w:tcPr>
            </w:tcPrChange>
          </w:tcPr>
          <w:p w14:paraId="69C944AE" w14:textId="77777777" w:rsidR="00F021C4" w:rsidRPr="00F021C4" w:rsidRDefault="00F021C4" w:rsidP="00F021C4">
            <w:pPr>
              <w:keepNext/>
              <w:keepLines/>
              <w:spacing w:after="0"/>
              <w:jc w:val="center"/>
              <w:rPr>
                <w:rFonts w:ascii="Arial" w:eastAsia="Times New Roman" w:hAnsi="Arial"/>
                <w:sz w:val="18"/>
                <w:lang w:eastAsia="ja-JP"/>
              </w:rPr>
            </w:pPr>
            <w:r w:rsidRPr="00F021C4">
              <w:rPr>
                <w:rFonts w:ascii="Arial" w:eastAsia="Malgun Gothic" w:hAnsi="Arial"/>
                <w:sz w:val="18"/>
                <w:szCs w:val="18"/>
              </w:rPr>
              <w:t xml:space="preserve">100: </w:t>
            </w:r>
            <w:proofErr w:type="spellStart"/>
            <w:r w:rsidRPr="00F021C4">
              <w:rPr>
                <w:rFonts w:ascii="Arial" w:eastAsia="Malgun Gothic" w:hAnsi="Arial" w:cs="Arial"/>
                <w:sz w:val="18"/>
                <w:szCs w:val="18"/>
              </w:rPr>
              <w:t>N</w:t>
            </w:r>
            <w:r w:rsidRPr="00F021C4">
              <w:rPr>
                <w:rFonts w:ascii="Arial" w:eastAsia="Malgun Gothic" w:hAnsi="Arial" w:cs="Arial"/>
                <w:sz w:val="18"/>
                <w:szCs w:val="18"/>
                <w:vertAlign w:val="subscript"/>
              </w:rPr>
              <w:t>RB,c</w:t>
            </w:r>
            <w:proofErr w:type="spellEnd"/>
            <w:r w:rsidRPr="00F021C4">
              <w:rPr>
                <w:rFonts w:ascii="Arial" w:eastAsia="Malgun Gothic" w:hAnsi="Arial" w:cs="Arial"/>
                <w:sz w:val="18"/>
                <w:szCs w:val="18"/>
              </w:rPr>
              <w:t xml:space="preserve"> = 66</w:t>
            </w:r>
          </w:p>
        </w:tc>
        <w:tc>
          <w:tcPr>
            <w:tcW w:w="1698" w:type="dxa"/>
            <w:gridSpan w:val="2"/>
            <w:tcBorders>
              <w:top w:val="single" w:sz="4" w:space="0" w:color="auto"/>
              <w:left w:val="single" w:sz="4" w:space="0" w:color="auto"/>
              <w:bottom w:val="single" w:sz="4" w:space="0" w:color="auto"/>
              <w:right w:val="single" w:sz="4" w:space="0" w:color="auto"/>
            </w:tcBorders>
            <w:tcPrChange w:id="905" w:author="Karajani Bledar 1SI1" w:date="2021-08-06T12:00:00Z">
              <w:tcPr>
                <w:tcW w:w="1663" w:type="dxa"/>
                <w:gridSpan w:val="2"/>
                <w:tcBorders>
                  <w:top w:val="single" w:sz="4" w:space="0" w:color="auto"/>
                  <w:left w:val="single" w:sz="4" w:space="0" w:color="auto"/>
                  <w:bottom w:val="single" w:sz="4" w:space="0" w:color="auto"/>
                  <w:right w:val="single" w:sz="4" w:space="0" w:color="auto"/>
                </w:tcBorders>
              </w:tcPr>
            </w:tcPrChange>
          </w:tcPr>
          <w:p w14:paraId="695CBFC5" w14:textId="77777777" w:rsidR="00F021C4" w:rsidRPr="00F021C4" w:rsidRDefault="00F021C4" w:rsidP="00F021C4">
            <w:pPr>
              <w:keepNext/>
              <w:keepLines/>
              <w:spacing w:after="0"/>
              <w:jc w:val="center"/>
              <w:rPr>
                <w:rFonts w:ascii="Arial" w:eastAsia="Times New Roman" w:hAnsi="Arial"/>
                <w:sz w:val="18"/>
                <w:lang w:eastAsia="ja-JP"/>
              </w:rPr>
            </w:pPr>
            <w:r w:rsidRPr="00F021C4">
              <w:rPr>
                <w:rFonts w:ascii="Arial" w:eastAsia="Malgun Gothic" w:hAnsi="Arial"/>
                <w:sz w:val="18"/>
                <w:szCs w:val="18"/>
              </w:rPr>
              <w:t xml:space="preserve">100: </w:t>
            </w:r>
            <w:proofErr w:type="spellStart"/>
            <w:r w:rsidRPr="00F021C4">
              <w:rPr>
                <w:rFonts w:ascii="Arial" w:eastAsia="Malgun Gothic" w:hAnsi="Arial" w:cs="Arial"/>
                <w:sz w:val="18"/>
                <w:szCs w:val="18"/>
              </w:rPr>
              <w:t>N</w:t>
            </w:r>
            <w:r w:rsidRPr="00F021C4">
              <w:rPr>
                <w:rFonts w:ascii="Arial" w:eastAsia="Malgun Gothic" w:hAnsi="Arial" w:cs="Arial"/>
                <w:sz w:val="18"/>
                <w:szCs w:val="18"/>
                <w:vertAlign w:val="subscript"/>
              </w:rPr>
              <w:t>RB,c</w:t>
            </w:r>
            <w:proofErr w:type="spellEnd"/>
            <w:r w:rsidRPr="00F021C4">
              <w:rPr>
                <w:rFonts w:ascii="Arial" w:eastAsia="Malgun Gothic" w:hAnsi="Arial" w:cs="Arial"/>
                <w:sz w:val="18"/>
                <w:szCs w:val="18"/>
              </w:rPr>
              <w:t xml:space="preserve"> = 66</w:t>
            </w:r>
          </w:p>
        </w:tc>
      </w:tr>
      <w:tr w:rsidR="00F021C4" w:rsidRPr="00F021C4" w14:paraId="2605816C" w14:textId="77777777" w:rsidTr="00B9618B">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78EE3040"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Downlink initial BWP configuration</w:t>
            </w:r>
          </w:p>
        </w:tc>
        <w:tc>
          <w:tcPr>
            <w:tcW w:w="1258" w:type="dxa"/>
            <w:tcBorders>
              <w:top w:val="single" w:sz="4" w:space="0" w:color="auto"/>
              <w:left w:val="single" w:sz="4" w:space="0" w:color="auto"/>
              <w:bottom w:val="single" w:sz="4" w:space="0" w:color="auto"/>
              <w:right w:val="single" w:sz="4" w:space="0" w:color="auto"/>
            </w:tcBorders>
          </w:tcPr>
          <w:p w14:paraId="64BDFBFD" w14:textId="77777777" w:rsidR="00F021C4" w:rsidRPr="00F021C4" w:rsidRDefault="00F021C4" w:rsidP="00F021C4">
            <w:pPr>
              <w:keepNext/>
              <w:keepLines/>
              <w:spacing w:after="0"/>
              <w:jc w:val="center"/>
              <w:rPr>
                <w:rFonts w:ascii="Arial" w:eastAsia="Malgun Gothic" w:hAnsi="Arial"/>
                <w:sz w:val="18"/>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6778F2BF"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DLBWP.0.1</w:t>
            </w:r>
          </w:p>
        </w:tc>
      </w:tr>
      <w:tr w:rsidR="00F021C4" w:rsidRPr="00F021C4" w14:paraId="3919B0D5" w14:textId="77777777" w:rsidTr="00B9618B">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3C42E5A0"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Downlink dedicated BWP configuration</w:t>
            </w:r>
          </w:p>
        </w:tc>
        <w:tc>
          <w:tcPr>
            <w:tcW w:w="1258" w:type="dxa"/>
            <w:tcBorders>
              <w:top w:val="single" w:sz="4" w:space="0" w:color="auto"/>
              <w:left w:val="single" w:sz="4" w:space="0" w:color="auto"/>
              <w:bottom w:val="single" w:sz="4" w:space="0" w:color="auto"/>
              <w:right w:val="single" w:sz="4" w:space="0" w:color="auto"/>
            </w:tcBorders>
          </w:tcPr>
          <w:p w14:paraId="6D6FF959" w14:textId="77777777" w:rsidR="00F021C4" w:rsidRPr="00F021C4" w:rsidRDefault="00F021C4" w:rsidP="00F021C4">
            <w:pPr>
              <w:keepNext/>
              <w:keepLines/>
              <w:spacing w:after="0"/>
              <w:jc w:val="center"/>
              <w:rPr>
                <w:rFonts w:ascii="Arial" w:eastAsia="Malgun Gothic" w:hAnsi="Arial"/>
                <w:sz w:val="18"/>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7BBDBD72"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DLBWP.1.1</w:t>
            </w:r>
          </w:p>
        </w:tc>
      </w:tr>
      <w:tr w:rsidR="00F021C4" w:rsidRPr="00F021C4" w14:paraId="4C7C03FF" w14:textId="77777777" w:rsidTr="00B9618B">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29A19CF1"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Uplink initial BWP configuration</w:t>
            </w:r>
          </w:p>
        </w:tc>
        <w:tc>
          <w:tcPr>
            <w:tcW w:w="1258" w:type="dxa"/>
            <w:tcBorders>
              <w:top w:val="single" w:sz="4" w:space="0" w:color="auto"/>
              <w:left w:val="single" w:sz="4" w:space="0" w:color="auto"/>
              <w:bottom w:val="single" w:sz="4" w:space="0" w:color="auto"/>
              <w:right w:val="single" w:sz="4" w:space="0" w:color="auto"/>
            </w:tcBorders>
          </w:tcPr>
          <w:p w14:paraId="380EA0EB" w14:textId="77777777" w:rsidR="00F021C4" w:rsidRPr="00F021C4" w:rsidRDefault="00F021C4" w:rsidP="00F021C4">
            <w:pPr>
              <w:keepNext/>
              <w:keepLines/>
              <w:spacing w:after="0"/>
              <w:jc w:val="center"/>
              <w:rPr>
                <w:rFonts w:ascii="Arial" w:eastAsia="Malgun Gothic" w:hAnsi="Arial"/>
                <w:sz w:val="18"/>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24402945"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ULBWP.0.1</w:t>
            </w:r>
          </w:p>
        </w:tc>
      </w:tr>
      <w:tr w:rsidR="00F021C4" w:rsidRPr="00F021C4" w14:paraId="3F4977FD" w14:textId="77777777" w:rsidTr="00B9618B">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4CB235DD"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Uplink dedicated BWP configuration</w:t>
            </w:r>
          </w:p>
        </w:tc>
        <w:tc>
          <w:tcPr>
            <w:tcW w:w="1258" w:type="dxa"/>
            <w:tcBorders>
              <w:top w:val="single" w:sz="4" w:space="0" w:color="auto"/>
              <w:left w:val="single" w:sz="4" w:space="0" w:color="auto"/>
              <w:bottom w:val="single" w:sz="4" w:space="0" w:color="auto"/>
              <w:right w:val="single" w:sz="4" w:space="0" w:color="auto"/>
            </w:tcBorders>
          </w:tcPr>
          <w:p w14:paraId="6BC92C29" w14:textId="77777777" w:rsidR="00F021C4" w:rsidRPr="00F021C4" w:rsidRDefault="00F021C4" w:rsidP="00F021C4">
            <w:pPr>
              <w:keepNext/>
              <w:keepLines/>
              <w:spacing w:after="0"/>
              <w:jc w:val="center"/>
              <w:rPr>
                <w:rFonts w:ascii="Arial" w:eastAsia="Malgun Gothic" w:hAnsi="Arial"/>
                <w:sz w:val="18"/>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1FB008AC"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ULBWP.1.1</w:t>
            </w:r>
          </w:p>
        </w:tc>
      </w:tr>
      <w:tr w:rsidR="00F021C4" w:rsidRPr="00F021C4" w14:paraId="381EA47C" w14:textId="77777777" w:rsidTr="00B9618B">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008D0605"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DRX cycle configuration</w:t>
            </w:r>
          </w:p>
        </w:tc>
        <w:tc>
          <w:tcPr>
            <w:tcW w:w="1258" w:type="dxa"/>
            <w:tcBorders>
              <w:top w:val="single" w:sz="4" w:space="0" w:color="auto"/>
              <w:left w:val="single" w:sz="4" w:space="0" w:color="auto"/>
              <w:bottom w:val="single" w:sz="4" w:space="0" w:color="auto"/>
              <w:right w:val="single" w:sz="4" w:space="0" w:color="auto"/>
            </w:tcBorders>
          </w:tcPr>
          <w:p w14:paraId="3D2CB0E1" w14:textId="77777777" w:rsidR="00F021C4" w:rsidRPr="00F021C4" w:rsidRDefault="00F021C4" w:rsidP="00F021C4">
            <w:pPr>
              <w:keepNext/>
              <w:keepLines/>
              <w:spacing w:after="0"/>
              <w:jc w:val="center"/>
              <w:rPr>
                <w:rFonts w:ascii="Arial" w:eastAsia="Malgun Gothic" w:hAnsi="Arial"/>
                <w:sz w:val="18"/>
                <w:szCs w:val="18"/>
              </w:rPr>
            </w:pPr>
            <w:proofErr w:type="spellStart"/>
            <w:r w:rsidRPr="00F021C4">
              <w:rPr>
                <w:rFonts w:ascii="Arial" w:eastAsia="Times New Roman" w:hAnsi="Arial" w:cs="Arial"/>
                <w:sz w:val="18"/>
              </w:rPr>
              <w:t>ms</w:t>
            </w:r>
            <w:proofErr w:type="spellEnd"/>
          </w:p>
        </w:tc>
        <w:tc>
          <w:tcPr>
            <w:tcW w:w="3286" w:type="dxa"/>
            <w:gridSpan w:val="4"/>
            <w:tcBorders>
              <w:top w:val="single" w:sz="4" w:space="0" w:color="auto"/>
              <w:left w:val="single" w:sz="4" w:space="0" w:color="auto"/>
              <w:bottom w:val="single" w:sz="4" w:space="0" w:color="auto"/>
              <w:right w:val="single" w:sz="4" w:space="0" w:color="auto"/>
            </w:tcBorders>
          </w:tcPr>
          <w:p w14:paraId="768A7104"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Not applicable</w:t>
            </w:r>
          </w:p>
        </w:tc>
      </w:tr>
      <w:tr w:rsidR="00F021C4" w:rsidRPr="00F021C4" w14:paraId="75C8308E" w14:textId="77777777" w:rsidTr="00B9618B">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0A98F09B"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TRS configuration</w:t>
            </w:r>
          </w:p>
        </w:tc>
        <w:tc>
          <w:tcPr>
            <w:tcW w:w="1258" w:type="dxa"/>
            <w:tcBorders>
              <w:top w:val="single" w:sz="4" w:space="0" w:color="auto"/>
              <w:left w:val="single" w:sz="4" w:space="0" w:color="auto"/>
              <w:bottom w:val="single" w:sz="4" w:space="0" w:color="auto"/>
              <w:right w:val="single" w:sz="4" w:space="0" w:color="auto"/>
            </w:tcBorders>
          </w:tcPr>
          <w:p w14:paraId="28532FB2" w14:textId="77777777" w:rsidR="00F021C4" w:rsidRPr="00F021C4" w:rsidRDefault="00F021C4" w:rsidP="00F021C4">
            <w:pPr>
              <w:keepNext/>
              <w:keepLines/>
              <w:spacing w:after="0"/>
              <w:jc w:val="center"/>
              <w:rPr>
                <w:rFonts w:ascii="Arial" w:eastAsia="Malgun Gothic" w:hAnsi="Arial"/>
                <w:sz w:val="18"/>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1A597AC9"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TRS.2.1 TDD</w:t>
            </w:r>
          </w:p>
        </w:tc>
      </w:tr>
      <w:tr w:rsidR="00F021C4" w:rsidRPr="00F021C4" w14:paraId="20370FAF" w14:textId="77777777" w:rsidTr="00B9618B">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1BFBB8FD"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TCI state</w:t>
            </w:r>
          </w:p>
        </w:tc>
        <w:tc>
          <w:tcPr>
            <w:tcW w:w="1258" w:type="dxa"/>
            <w:tcBorders>
              <w:top w:val="single" w:sz="4" w:space="0" w:color="auto"/>
              <w:left w:val="single" w:sz="4" w:space="0" w:color="auto"/>
              <w:bottom w:val="single" w:sz="4" w:space="0" w:color="auto"/>
              <w:right w:val="single" w:sz="4" w:space="0" w:color="auto"/>
            </w:tcBorders>
          </w:tcPr>
          <w:p w14:paraId="22F49010" w14:textId="77777777" w:rsidR="00F021C4" w:rsidRPr="00F021C4" w:rsidRDefault="00F021C4" w:rsidP="00F021C4">
            <w:pPr>
              <w:keepNext/>
              <w:keepLines/>
              <w:spacing w:after="0"/>
              <w:jc w:val="center"/>
              <w:rPr>
                <w:rFonts w:ascii="Arial" w:eastAsia="Malgun Gothic" w:hAnsi="Arial"/>
                <w:sz w:val="18"/>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1B477A99"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TCI.State.0</w:t>
            </w:r>
          </w:p>
        </w:tc>
      </w:tr>
      <w:tr w:rsidR="00F021C4" w:rsidRPr="00F021C4" w14:paraId="69F89EA1" w14:textId="77777777" w:rsidTr="00B9618B">
        <w:trPr>
          <w:jc w:val="center"/>
          <w:trPrChange w:id="906"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07" w:author="Karajani Bledar 1SI1" w:date="2021-08-06T12:00:00Z">
              <w:tcPr>
                <w:tcW w:w="3673" w:type="dxa"/>
                <w:tcBorders>
                  <w:top w:val="single" w:sz="4" w:space="0" w:color="auto"/>
                  <w:left w:val="single" w:sz="4" w:space="0" w:color="auto"/>
                  <w:bottom w:val="single" w:sz="4" w:space="0" w:color="auto"/>
                  <w:right w:val="single" w:sz="4" w:space="0" w:color="auto"/>
                </w:tcBorders>
                <w:vAlign w:val="center"/>
              </w:tcPr>
            </w:tcPrChange>
          </w:tcPr>
          <w:p w14:paraId="7B6166B7"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 xml:space="preserve">PDSCH Reference measurement channel </w:t>
            </w:r>
          </w:p>
        </w:tc>
        <w:tc>
          <w:tcPr>
            <w:tcW w:w="1258" w:type="dxa"/>
            <w:tcBorders>
              <w:top w:val="single" w:sz="4" w:space="0" w:color="auto"/>
              <w:left w:val="single" w:sz="4" w:space="0" w:color="auto"/>
              <w:bottom w:val="single" w:sz="4" w:space="0" w:color="auto"/>
              <w:right w:val="single" w:sz="4" w:space="0" w:color="auto"/>
            </w:tcBorders>
            <w:vAlign w:val="center"/>
            <w:tcPrChange w:id="908" w:author="Karajani Bledar 1SI1" w:date="2021-08-06T12:00:00Z">
              <w:tcPr>
                <w:tcW w:w="1258" w:type="dxa"/>
                <w:tcBorders>
                  <w:top w:val="single" w:sz="4" w:space="0" w:color="auto"/>
                  <w:left w:val="single" w:sz="4" w:space="0" w:color="auto"/>
                  <w:bottom w:val="single" w:sz="4" w:space="0" w:color="auto"/>
                  <w:right w:val="single" w:sz="4" w:space="0" w:color="auto"/>
                </w:tcBorders>
                <w:vAlign w:val="center"/>
              </w:tcPr>
            </w:tcPrChange>
          </w:tcPr>
          <w:p w14:paraId="62AE78E2" w14:textId="77777777" w:rsidR="00F021C4" w:rsidRPr="00F021C4" w:rsidRDefault="00F021C4" w:rsidP="00F021C4">
            <w:pPr>
              <w:keepNext/>
              <w:keepLines/>
              <w:spacing w:after="0"/>
              <w:jc w:val="center"/>
              <w:rPr>
                <w:rFonts w:ascii="Arial" w:eastAsia="Times New Roman" w:hAnsi="Arial" w:cs="Arial"/>
                <w:sz w:val="18"/>
              </w:rPr>
            </w:pPr>
          </w:p>
        </w:tc>
        <w:tc>
          <w:tcPr>
            <w:tcW w:w="792" w:type="dxa"/>
            <w:tcBorders>
              <w:top w:val="single" w:sz="4" w:space="0" w:color="auto"/>
              <w:left w:val="single" w:sz="4" w:space="0" w:color="auto"/>
              <w:bottom w:val="single" w:sz="4" w:space="0" w:color="auto"/>
              <w:right w:val="single" w:sz="4" w:space="0" w:color="auto"/>
            </w:tcBorders>
            <w:vAlign w:val="center"/>
            <w:tcPrChange w:id="909" w:author="Karajani Bledar 1SI1" w:date="2021-08-06T12:00:00Z">
              <w:tcPr>
                <w:tcW w:w="792" w:type="dxa"/>
                <w:tcBorders>
                  <w:top w:val="single" w:sz="4" w:space="0" w:color="auto"/>
                  <w:left w:val="single" w:sz="4" w:space="0" w:color="auto"/>
                  <w:bottom w:val="single" w:sz="4" w:space="0" w:color="auto"/>
                  <w:right w:val="single" w:sz="4" w:space="0" w:color="auto"/>
                </w:tcBorders>
                <w:vAlign w:val="center"/>
              </w:tcPr>
            </w:tcPrChange>
          </w:tcPr>
          <w:p w14:paraId="5A60606C"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SR.3.1 TDD</w:t>
            </w:r>
          </w:p>
        </w:tc>
        <w:tc>
          <w:tcPr>
            <w:tcW w:w="796" w:type="dxa"/>
            <w:tcBorders>
              <w:top w:val="single" w:sz="4" w:space="0" w:color="auto"/>
              <w:left w:val="single" w:sz="4" w:space="0" w:color="auto"/>
              <w:bottom w:val="single" w:sz="4" w:space="0" w:color="auto"/>
              <w:right w:val="single" w:sz="4" w:space="0" w:color="auto"/>
            </w:tcBorders>
            <w:vAlign w:val="center"/>
            <w:tcPrChange w:id="910" w:author="Karajani Bledar 1SI1" w:date="2021-08-06T12:00: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3E6005C5" w14:textId="77777777" w:rsidR="00F021C4" w:rsidRPr="00F021C4" w:rsidRDefault="00F021C4" w:rsidP="00F021C4">
            <w:pPr>
              <w:keepNext/>
              <w:keepLines/>
              <w:spacing w:after="0"/>
              <w:jc w:val="center"/>
              <w:rPr>
                <w:rFonts w:ascii="Arial" w:eastAsia="Times New Roman" w:hAnsi="Arial" w:cs="Arial"/>
                <w:sz w:val="18"/>
                <w:lang w:eastAsia="ko-KR"/>
              </w:rPr>
            </w:pPr>
          </w:p>
        </w:tc>
        <w:tc>
          <w:tcPr>
            <w:tcW w:w="866" w:type="dxa"/>
            <w:tcBorders>
              <w:top w:val="single" w:sz="4" w:space="0" w:color="auto"/>
              <w:left w:val="single" w:sz="4" w:space="0" w:color="auto"/>
              <w:bottom w:val="single" w:sz="4" w:space="0" w:color="auto"/>
              <w:right w:val="single" w:sz="4" w:space="0" w:color="auto"/>
            </w:tcBorders>
            <w:vAlign w:val="center"/>
            <w:tcPrChange w:id="911" w:author="Karajani Bledar 1SI1" w:date="2021-08-06T12:00:00Z">
              <w:tcPr>
                <w:tcW w:w="831" w:type="dxa"/>
                <w:tcBorders>
                  <w:top w:val="single" w:sz="4" w:space="0" w:color="auto"/>
                  <w:left w:val="single" w:sz="4" w:space="0" w:color="auto"/>
                  <w:bottom w:val="single" w:sz="4" w:space="0" w:color="auto"/>
                  <w:right w:val="single" w:sz="4" w:space="0" w:color="auto"/>
                </w:tcBorders>
                <w:vAlign w:val="center"/>
              </w:tcPr>
            </w:tcPrChange>
          </w:tcPr>
          <w:p w14:paraId="04CA3E0C"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SR.3.1 TDD</w:t>
            </w:r>
          </w:p>
        </w:tc>
        <w:tc>
          <w:tcPr>
            <w:tcW w:w="832" w:type="dxa"/>
            <w:tcBorders>
              <w:top w:val="single" w:sz="4" w:space="0" w:color="auto"/>
              <w:left w:val="single" w:sz="4" w:space="0" w:color="auto"/>
              <w:bottom w:val="single" w:sz="4" w:space="0" w:color="auto"/>
              <w:right w:val="single" w:sz="4" w:space="0" w:color="auto"/>
            </w:tcBorders>
            <w:vAlign w:val="center"/>
            <w:tcPrChange w:id="912" w:author="Karajani Bledar 1SI1" w:date="2021-08-06T12:00:00Z">
              <w:tcPr>
                <w:tcW w:w="832" w:type="dxa"/>
                <w:tcBorders>
                  <w:top w:val="single" w:sz="4" w:space="0" w:color="auto"/>
                  <w:left w:val="single" w:sz="4" w:space="0" w:color="auto"/>
                  <w:bottom w:val="single" w:sz="4" w:space="0" w:color="auto"/>
                  <w:right w:val="single" w:sz="4" w:space="0" w:color="auto"/>
                </w:tcBorders>
                <w:vAlign w:val="center"/>
              </w:tcPr>
            </w:tcPrChange>
          </w:tcPr>
          <w:p w14:paraId="5DBAFFEA" w14:textId="77777777" w:rsidR="00F021C4" w:rsidRPr="00F021C4" w:rsidRDefault="00F021C4" w:rsidP="00F021C4">
            <w:pPr>
              <w:keepNext/>
              <w:keepLines/>
              <w:spacing w:after="0"/>
              <w:jc w:val="center"/>
              <w:rPr>
                <w:rFonts w:ascii="Arial" w:eastAsia="Times New Roman" w:hAnsi="Arial" w:cs="Arial"/>
                <w:sz w:val="18"/>
                <w:lang w:eastAsia="ko-KR"/>
              </w:rPr>
            </w:pPr>
          </w:p>
        </w:tc>
      </w:tr>
      <w:tr w:rsidR="00F021C4" w:rsidRPr="00F021C4" w14:paraId="0ED8241B" w14:textId="77777777" w:rsidTr="00B9618B">
        <w:trPr>
          <w:jc w:val="center"/>
          <w:trPrChange w:id="913"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14" w:author="Karajani Bledar 1SI1" w:date="2021-08-06T12:00:00Z">
              <w:tcPr>
                <w:tcW w:w="3673" w:type="dxa"/>
                <w:tcBorders>
                  <w:top w:val="single" w:sz="4" w:space="0" w:color="auto"/>
                  <w:left w:val="single" w:sz="4" w:space="0" w:color="auto"/>
                  <w:bottom w:val="single" w:sz="4" w:space="0" w:color="auto"/>
                  <w:right w:val="single" w:sz="4" w:space="0" w:color="auto"/>
                </w:tcBorders>
                <w:vAlign w:val="center"/>
              </w:tcPr>
            </w:tcPrChange>
          </w:tcPr>
          <w:p w14:paraId="01EA728A"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v5.0.0"/>
                <w:sz w:val="18"/>
              </w:rPr>
              <w:t>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Change w:id="915" w:author="Karajani Bledar 1SI1" w:date="2021-08-06T12:00:00Z">
              <w:tcPr>
                <w:tcW w:w="1258" w:type="dxa"/>
                <w:tcBorders>
                  <w:top w:val="single" w:sz="4" w:space="0" w:color="auto"/>
                  <w:left w:val="single" w:sz="4" w:space="0" w:color="auto"/>
                  <w:bottom w:val="single" w:sz="4" w:space="0" w:color="auto"/>
                  <w:right w:val="single" w:sz="4" w:space="0" w:color="auto"/>
                </w:tcBorders>
                <w:vAlign w:val="center"/>
              </w:tcPr>
            </w:tcPrChange>
          </w:tcPr>
          <w:p w14:paraId="1A38C8C4" w14:textId="77777777" w:rsidR="00F021C4" w:rsidRPr="00F021C4" w:rsidRDefault="00F021C4" w:rsidP="00F021C4">
            <w:pPr>
              <w:keepNext/>
              <w:keepLines/>
              <w:spacing w:after="0"/>
              <w:jc w:val="center"/>
              <w:rPr>
                <w:rFonts w:ascii="Arial" w:eastAsia="Times New Roman" w:hAnsi="Arial" w:cs="Arial"/>
                <w:sz w:val="18"/>
              </w:rPr>
            </w:pPr>
          </w:p>
        </w:tc>
        <w:tc>
          <w:tcPr>
            <w:tcW w:w="792" w:type="dxa"/>
            <w:tcBorders>
              <w:top w:val="single" w:sz="4" w:space="0" w:color="auto"/>
              <w:left w:val="single" w:sz="4" w:space="0" w:color="auto"/>
              <w:bottom w:val="single" w:sz="4" w:space="0" w:color="auto"/>
              <w:right w:val="single" w:sz="4" w:space="0" w:color="auto"/>
            </w:tcBorders>
            <w:vAlign w:val="center"/>
            <w:tcPrChange w:id="916" w:author="Karajani Bledar 1SI1" w:date="2021-08-06T12:00:00Z">
              <w:tcPr>
                <w:tcW w:w="792" w:type="dxa"/>
                <w:tcBorders>
                  <w:top w:val="single" w:sz="4" w:space="0" w:color="auto"/>
                  <w:left w:val="single" w:sz="4" w:space="0" w:color="auto"/>
                  <w:bottom w:val="single" w:sz="4" w:space="0" w:color="auto"/>
                  <w:right w:val="single" w:sz="4" w:space="0" w:color="auto"/>
                </w:tcBorders>
                <w:vAlign w:val="center"/>
              </w:tcPr>
            </w:tcPrChange>
          </w:tcPr>
          <w:p w14:paraId="0F7AB64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CR.3.1 TDD </w:t>
            </w:r>
          </w:p>
        </w:tc>
        <w:tc>
          <w:tcPr>
            <w:tcW w:w="796" w:type="dxa"/>
            <w:tcBorders>
              <w:top w:val="single" w:sz="4" w:space="0" w:color="auto"/>
              <w:left w:val="single" w:sz="4" w:space="0" w:color="auto"/>
              <w:bottom w:val="single" w:sz="4" w:space="0" w:color="auto"/>
              <w:right w:val="single" w:sz="4" w:space="0" w:color="auto"/>
            </w:tcBorders>
            <w:vAlign w:val="center"/>
            <w:tcPrChange w:id="917" w:author="Karajani Bledar 1SI1" w:date="2021-08-06T12:00: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71AEF583"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rPr>
              <w:t>-</w:t>
            </w:r>
          </w:p>
        </w:tc>
        <w:tc>
          <w:tcPr>
            <w:tcW w:w="866" w:type="dxa"/>
            <w:tcBorders>
              <w:top w:val="single" w:sz="4" w:space="0" w:color="auto"/>
              <w:left w:val="single" w:sz="4" w:space="0" w:color="auto"/>
              <w:bottom w:val="single" w:sz="4" w:space="0" w:color="auto"/>
              <w:right w:val="single" w:sz="4" w:space="0" w:color="auto"/>
            </w:tcBorders>
            <w:vAlign w:val="center"/>
            <w:tcPrChange w:id="918" w:author="Karajani Bledar 1SI1" w:date="2021-08-06T12:00:00Z">
              <w:tcPr>
                <w:tcW w:w="831" w:type="dxa"/>
                <w:tcBorders>
                  <w:top w:val="single" w:sz="4" w:space="0" w:color="auto"/>
                  <w:left w:val="single" w:sz="4" w:space="0" w:color="auto"/>
                  <w:bottom w:val="single" w:sz="4" w:space="0" w:color="auto"/>
                  <w:right w:val="single" w:sz="4" w:space="0" w:color="auto"/>
                </w:tcBorders>
                <w:vAlign w:val="center"/>
              </w:tcPr>
            </w:tcPrChange>
          </w:tcPr>
          <w:p w14:paraId="600DA63D"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CR.3.1 TDD</w:t>
            </w:r>
          </w:p>
        </w:tc>
        <w:tc>
          <w:tcPr>
            <w:tcW w:w="832" w:type="dxa"/>
            <w:tcBorders>
              <w:top w:val="single" w:sz="4" w:space="0" w:color="auto"/>
              <w:left w:val="single" w:sz="4" w:space="0" w:color="auto"/>
              <w:bottom w:val="single" w:sz="4" w:space="0" w:color="auto"/>
              <w:right w:val="single" w:sz="4" w:space="0" w:color="auto"/>
            </w:tcBorders>
            <w:vAlign w:val="center"/>
            <w:tcPrChange w:id="919" w:author="Karajani Bledar 1SI1" w:date="2021-08-06T12:00:00Z">
              <w:tcPr>
                <w:tcW w:w="832" w:type="dxa"/>
                <w:tcBorders>
                  <w:top w:val="single" w:sz="4" w:space="0" w:color="auto"/>
                  <w:left w:val="single" w:sz="4" w:space="0" w:color="auto"/>
                  <w:bottom w:val="single" w:sz="4" w:space="0" w:color="auto"/>
                  <w:right w:val="single" w:sz="4" w:space="0" w:color="auto"/>
                </w:tcBorders>
                <w:vAlign w:val="center"/>
              </w:tcPr>
            </w:tcPrChange>
          </w:tcPr>
          <w:p w14:paraId="06AF518C"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rPr>
              <w:t>-</w:t>
            </w:r>
          </w:p>
        </w:tc>
      </w:tr>
      <w:tr w:rsidR="00F021C4" w:rsidRPr="00F021C4" w14:paraId="31EB18B6" w14:textId="77777777" w:rsidTr="00B9618B">
        <w:trPr>
          <w:jc w:val="center"/>
          <w:trPrChange w:id="920"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21" w:author="Karajani Bledar 1SI1" w:date="2021-08-06T12:00:00Z">
              <w:tcPr>
                <w:tcW w:w="3673" w:type="dxa"/>
                <w:tcBorders>
                  <w:top w:val="single" w:sz="4" w:space="0" w:color="auto"/>
                  <w:left w:val="single" w:sz="4" w:space="0" w:color="auto"/>
                  <w:bottom w:val="single" w:sz="4" w:space="0" w:color="auto"/>
                  <w:right w:val="single" w:sz="4" w:space="0" w:color="auto"/>
                </w:tcBorders>
                <w:vAlign w:val="center"/>
              </w:tcPr>
            </w:tcPrChange>
          </w:tcPr>
          <w:p w14:paraId="14EDD4C9"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v5.0.0"/>
                <w:sz w:val="18"/>
              </w:rPr>
              <w:t>Dedicated 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Change w:id="922" w:author="Karajani Bledar 1SI1" w:date="2021-08-06T12:00:00Z">
              <w:tcPr>
                <w:tcW w:w="1258" w:type="dxa"/>
                <w:tcBorders>
                  <w:top w:val="single" w:sz="4" w:space="0" w:color="auto"/>
                  <w:left w:val="single" w:sz="4" w:space="0" w:color="auto"/>
                  <w:bottom w:val="single" w:sz="4" w:space="0" w:color="auto"/>
                  <w:right w:val="single" w:sz="4" w:space="0" w:color="auto"/>
                </w:tcBorders>
                <w:vAlign w:val="center"/>
              </w:tcPr>
            </w:tcPrChange>
          </w:tcPr>
          <w:p w14:paraId="0308E69C" w14:textId="77777777" w:rsidR="00F021C4" w:rsidRPr="00F021C4" w:rsidRDefault="00F021C4" w:rsidP="00F021C4">
            <w:pPr>
              <w:keepNext/>
              <w:keepLines/>
              <w:spacing w:after="0"/>
              <w:jc w:val="center"/>
              <w:rPr>
                <w:rFonts w:ascii="Arial" w:eastAsia="Times New Roman" w:hAnsi="Arial" w:cs="Arial"/>
                <w:sz w:val="18"/>
              </w:rPr>
            </w:pPr>
          </w:p>
        </w:tc>
        <w:tc>
          <w:tcPr>
            <w:tcW w:w="792" w:type="dxa"/>
            <w:tcBorders>
              <w:top w:val="single" w:sz="4" w:space="0" w:color="auto"/>
              <w:left w:val="single" w:sz="4" w:space="0" w:color="auto"/>
              <w:bottom w:val="single" w:sz="4" w:space="0" w:color="auto"/>
              <w:right w:val="single" w:sz="4" w:space="0" w:color="auto"/>
            </w:tcBorders>
            <w:vAlign w:val="center"/>
            <w:tcPrChange w:id="923" w:author="Karajani Bledar 1SI1" w:date="2021-08-06T12:00:00Z">
              <w:tcPr>
                <w:tcW w:w="792" w:type="dxa"/>
                <w:tcBorders>
                  <w:top w:val="single" w:sz="4" w:space="0" w:color="auto"/>
                  <w:left w:val="single" w:sz="4" w:space="0" w:color="auto"/>
                  <w:bottom w:val="single" w:sz="4" w:space="0" w:color="auto"/>
                  <w:right w:val="single" w:sz="4" w:space="0" w:color="auto"/>
                </w:tcBorders>
                <w:vAlign w:val="center"/>
              </w:tcPr>
            </w:tcPrChange>
          </w:tcPr>
          <w:p w14:paraId="07839C02"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rPr>
              <w:t>CCR.3.1 TDD</w:t>
            </w:r>
          </w:p>
        </w:tc>
        <w:tc>
          <w:tcPr>
            <w:tcW w:w="796" w:type="dxa"/>
            <w:tcBorders>
              <w:top w:val="single" w:sz="4" w:space="0" w:color="auto"/>
              <w:left w:val="single" w:sz="4" w:space="0" w:color="auto"/>
              <w:bottom w:val="single" w:sz="4" w:space="0" w:color="auto"/>
              <w:right w:val="single" w:sz="4" w:space="0" w:color="auto"/>
            </w:tcBorders>
            <w:vAlign w:val="center"/>
            <w:tcPrChange w:id="924" w:author="Karajani Bledar 1SI1" w:date="2021-08-06T12:00: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5F04A81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c>
          <w:tcPr>
            <w:tcW w:w="866" w:type="dxa"/>
            <w:tcBorders>
              <w:top w:val="single" w:sz="4" w:space="0" w:color="auto"/>
              <w:left w:val="single" w:sz="4" w:space="0" w:color="auto"/>
              <w:bottom w:val="single" w:sz="4" w:space="0" w:color="auto"/>
              <w:right w:val="single" w:sz="4" w:space="0" w:color="auto"/>
            </w:tcBorders>
            <w:vAlign w:val="center"/>
            <w:tcPrChange w:id="925" w:author="Karajani Bledar 1SI1" w:date="2021-08-06T12:00:00Z">
              <w:tcPr>
                <w:tcW w:w="831" w:type="dxa"/>
                <w:tcBorders>
                  <w:top w:val="single" w:sz="4" w:space="0" w:color="auto"/>
                  <w:left w:val="single" w:sz="4" w:space="0" w:color="auto"/>
                  <w:bottom w:val="single" w:sz="4" w:space="0" w:color="auto"/>
                  <w:right w:val="single" w:sz="4" w:space="0" w:color="auto"/>
                </w:tcBorders>
                <w:vAlign w:val="center"/>
              </w:tcPr>
            </w:tcPrChange>
          </w:tcPr>
          <w:p w14:paraId="50B116AB"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rPr>
              <w:t>CCR.3.1 TDD</w:t>
            </w:r>
          </w:p>
        </w:tc>
        <w:tc>
          <w:tcPr>
            <w:tcW w:w="832" w:type="dxa"/>
            <w:tcBorders>
              <w:top w:val="single" w:sz="4" w:space="0" w:color="auto"/>
              <w:left w:val="single" w:sz="4" w:space="0" w:color="auto"/>
              <w:bottom w:val="single" w:sz="4" w:space="0" w:color="auto"/>
              <w:right w:val="single" w:sz="4" w:space="0" w:color="auto"/>
            </w:tcBorders>
            <w:vAlign w:val="center"/>
            <w:tcPrChange w:id="926" w:author="Karajani Bledar 1SI1" w:date="2021-08-06T12:00:00Z">
              <w:tcPr>
                <w:tcW w:w="832" w:type="dxa"/>
                <w:tcBorders>
                  <w:top w:val="single" w:sz="4" w:space="0" w:color="auto"/>
                  <w:left w:val="single" w:sz="4" w:space="0" w:color="auto"/>
                  <w:bottom w:val="single" w:sz="4" w:space="0" w:color="auto"/>
                  <w:right w:val="single" w:sz="4" w:space="0" w:color="auto"/>
                </w:tcBorders>
                <w:vAlign w:val="center"/>
              </w:tcPr>
            </w:tcPrChange>
          </w:tcPr>
          <w:p w14:paraId="34BF820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r>
      <w:tr w:rsidR="00F021C4" w:rsidRPr="00F021C4" w14:paraId="66D30F0B" w14:textId="77777777" w:rsidTr="00B9618B">
        <w:trPr>
          <w:jc w:val="center"/>
          <w:trPrChange w:id="927"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28" w:author="Karajani Bledar 1SI1" w:date="2021-08-06T12:00:00Z">
              <w:tcPr>
                <w:tcW w:w="3673" w:type="dxa"/>
                <w:tcBorders>
                  <w:top w:val="single" w:sz="4" w:space="0" w:color="auto"/>
                  <w:left w:val="single" w:sz="4" w:space="0" w:color="auto"/>
                  <w:bottom w:val="single" w:sz="4" w:space="0" w:color="auto"/>
                  <w:right w:val="single" w:sz="4" w:space="0" w:color="auto"/>
                </w:tcBorders>
                <w:vAlign w:val="center"/>
              </w:tcPr>
            </w:tcPrChange>
          </w:tcPr>
          <w:p w14:paraId="231FC860" w14:textId="77777777" w:rsidR="00F021C4" w:rsidRPr="00F021C4" w:rsidRDefault="00F021C4" w:rsidP="00F021C4">
            <w:pPr>
              <w:keepNext/>
              <w:keepLines/>
              <w:spacing w:after="0"/>
              <w:rPr>
                <w:rFonts w:ascii="Arial" w:eastAsia="Times New Roman" w:hAnsi="Arial" w:cs="v5.0.0"/>
                <w:sz w:val="18"/>
              </w:rPr>
            </w:pPr>
            <w:r w:rsidRPr="00F021C4">
              <w:rPr>
                <w:rFonts w:ascii="Arial" w:eastAsia="Times New Roman" w:hAnsi="Arial" w:cs="Arial"/>
                <w:sz w:val="18"/>
              </w:rPr>
              <w:t>OCNG Patterns</w:t>
            </w:r>
          </w:p>
        </w:tc>
        <w:tc>
          <w:tcPr>
            <w:tcW w:w="1258" w:type="dxa"/>
            <w:tcBorders>
              <w:top w:val="single" w:sz="4" w:space="0" w:color="auto"/>
              <w:left w:val="single" w:sz="4" w:space="0" w:color="auto"/>
              <w:bottom w:val="single" w:sz="4" w:space="0" w:color="auto"/>
              <w:right w:val="single" w:sz="4" w:space="0" w:color="auto"/>
            </w:tcBorders>
            <w:vAlign w:val="center"/>
            <w:tcPrChange w:id="929" w:author="Karajani Bledar 1SI1" w:date="2021-08-06T12:00:00Z">
              <w:tcPr>
                <w:tcW w:w="1258" w:type="dxa"/>
                <w:tcBorders>
                  <w:top w:val="single" w:sz="4" w:space="0" w:color="auto"/>
                  <w:left w:val="single" w:sz="4" w:space="0" w:color="auto"/>
                  <w:bottom w:val="single" w:sz="4" w:space="0" w:color="auto"/>
                  <w:right w:val="single" w:sz="4" w:space="0" w:color="auto"/>
                </w:tcBorders>
                <w:vAlign w:val="center"/>
              </w:tcPr>
            </w:tcPrChange>
          </w:tcPr>
          <w:p w14:paraId="1556BE94" w14:textId="77777777" w:rsidR="00F021C4" w:rsidRPr="00F021C4" w:rsidRDefault="00F021C4" w:rsidP="00F021C4">
            <w:pPr>
              <w:keepNext/>
              <w:keepLines/>
              <w:spacing w:after="0"/>
              <w:jc w:val="center"/>
              <w:rPr>
                <w:rFonts w:ascii="Arial" w:eastAsia="Times New Roman" w:hAnsi="Arial" w:cs="Arial"/>
                <w:sz w:val="18"/>
              </w:rPr>
            </w:pPr>
          </w:p>
        </w:tc>
        <w:tc>
          <w:tcPr>
            <w:tcW w:w="792" w:type="dxa"/>
            <w:tcBorders>
              <w:top w:val="single" w:sz="4" w:space="0" w:color="auto"/>
              <w:left w:val="single" w:sz="4" w:space="0" w:color="auto"/>
              <w:bottom w:val="single" w:sz="4" w:space="0" w:color="auto"/>
              <w:right w:val="single" w:sz="4" w:space="0" w:color="auto"/>
            </w:tcBorders>
            <w:vAlign w:val="center"/>
            <w:tcPrChange w:id="930" w:author="Karajani Bledar 1SI1" w:date="2021-08-06T12:00:00Z">
              <w:tcPr>
                <w:tcW w:w="792" w:type="dxa"/>
                <w:tcBorders>
                  <w:top w:val="single" w:sz="4" w:space="0" w:color="auto"/>
                  <w:left w:val="single" w:sz="4" w:space="0" w:color="auto"/>
                  <w:bottom w:val="single" w:sz="4" w:space="0" w:color="auto"/>
                  <w:right w:val="single" w:sz="4" w:space="0" w:color="auto"/>
                </w:tcBorders>
                <w:vAlign w:val="center"/>
              </w:tcPr>
            </w:tcPrChange>
          </w:tcPr>
          <w:p w14:paraId="3BD9F3F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r w:rsidRPr="00F021C4">
              <w:rPr>
                <w:rFonts w:ascii="Arial" w:eastAsia="Times New Roman" w:hAnsi="Arial" w:cs="Arial"/>
                <w:sz w:val="18"/>
              </w:rPr>
              <w:t xml:space="preserve"> </w:t>
            </w:r>
          </w:p>
        </w:tc>
        <w:tc>
          <w:tcPr>
            <w:tcW w:w="796" w:type="dxa"/>
            <w:tcBorders>
              <w:top w:val="single" w:sz="4" w:space="0" w:color="auto"/>
              <w:left w:val="single" w:sz="4" w:space="0" w:color="auto"/>
              <w:bottom w:val="single" w:sz="4" w:space="0" w:color="auto"/>
              <w:right w:val="single" w:sz="4" w:space="0" w:color="auto"/>
            </w:tcBorders>
            <w:vAlign w:val="center"/>
            <w:tcPrChange w:id="931" w:author="Karajani Bledar 1SI1" w:date="2021-08-06T12:00: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3371B13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r w:rsidRPr="00F021C4">
              <w:rPr>
                <w:rFonts w:ascii="Arial" w:eastAsia="Times New Roman" w:hAnsi="Arial" w:cs="Arial"/>
                <w:sz w:val="18"/>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Change w:id="932" w:author="Karajani Bledar 1SI1" w:date="2021-08-06T12:00:00Z">
              <w:tcPr>
                <w:tcW w:w="831" w:type="dxa"/>
                <w:tcBorders>
                  <w:top w:val="single" w:sz="4" w:space="0" w:color="auto"/>
                  <w:left w:val="single" w:sz="4" w:space="0" w:color="auto"/>
                  <w:bottom w:val="single" w:sz="4" w:space="0" w:color="auto"/>
                  <w:right w:val="single" w:sz="4" w:space="0" w:color="auto"/>
                </w:tcBorders>
                <w:vAlign w:val="center"/>
              </w:tcPr>
            </w:tcPrChange>
          </w:tcPr>
          <w:p w14:paraId="2BA833F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p>
        </w:tc>
        <w:tc>
          <w:tcPr>
            <w:tcW w:w="832" w:type="dxa"/>
            <w:tcBorders>
              <w:top w:val="single" w:sz="4" w:space="0" w:color="auto"/>
              <w:left w:val="single" w:sz="4" w:space="0" w:color="auto"/>
              <w:bottom w:val="single" w:sz="4" w:space="0" w:color="auto"/>
              <w:right w:val="single" w:sz="4" w:space="0" w:color="auto"/>
            </w:tcBorders>
            <w:vAlign w:val="center"/>
            <w:tcPrChange w:id="933" w:author="Karajani Bledar 1SI1" w:date="2021-08-06T12:00:00Z">
              <w:tcPr>
                <w:tcW w:w="832" w:type="dxa"/>
                <w:tcBorders>
                  <w:top w:val="single" w:sz="4" w:space="0" w:color="auto"/>
                  <w:left w:val="single" w:sz="4" w:space="0" w:color="auto"/>
                  <w:bottom w:val="single" w:sz="4" w:space="0" w:color="auto"/>
                  <w:right w:val="single" w:sz="4" w:space="0" w:color="auto"/>
                </w:tcBorders>
                <w:vAlign w:val="center"/>
              </w:tcPr>
            </w:tcPrChange>
          </w:tcPr>
          <w:p w14:paraId="6EDE7247"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r w:rsidRPr="00F021C4">
              <w:rPr>
                <w:rFonts w:ascii="Arial" w:eastAsia="Times New Roman" w:hAnsi="Arial" w:cs="Arial"/>
                <w:sz w:val="18"/>
              </w:rPr>
              <w:t xml:space="preserve"> </w:t>
            </w:r>
          </w:p>
        </w:tc>
      </w:tr>
      <w:tr w:rsidR="00F021C4" w:rsidRPr="00F021C4" w14:paraId="04BC6C41" w14:textId="77777777" w:rsidTr="00B9618B">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49F4FF93" w14:textId="77777777" w:rsidR="00F021C4" w:rsidRPr="00F021C4" w:rsidRDefault="00F021C4" w:rsidP="00F021C4">
            <w:pPr>
              <w:keepNext/>
              <w:keepLines/>
              <w:spacing w:after="0"/>
              <w:rPr>
                <w:rFonts w:ascii="Arial" w:eastAsia="Times New Roman" w:hAnsi="Arial" w:cs="Arial"/>
                <w:sz w:val="18"/>
                <w:lang w:eastAsia="ko-KR"/>
              </w:rPr>
            </w:pPr>
            <w:r w:rsidRPr="00F021C4">
              <w:rPr>
                <w:rFonts w:ascii="Arial" w:eastAsia="Times New Roman" w:hAnsi="Arial" w:cs="Arial"/>
                <w:sz w:val="18"/>
                <w:lang w:eastAsia="ko-KR"/>
              </w:rPr>
              <w:t>SMTC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56FD776D" w14:textId="77777777" w:rsidR="00F021C4" w:rsidRPr="00F021C4" w:rsidRDefault="00F021C4" w:rsidP="00F021C4">
            <w:pPr>
              <w:keepNext/>
              <w:keepLines/>
              <w:spacing w:after="0"/>
              <w:jc w:val="center"/>
              <w:rPr>
                <w:rFonts w:ascii="Arial" w:eastAsia="Times New Roman" w:hAnsi="Arial" w:cs="Arial"/>
                <w:sz w:val="18"/>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54DB864F"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lang w:eastAsia="ko-KR"/>
              </w:rPr>
              <w:t>SMTC.1</w:t>
            </w:r>
          </w:p>
        </w:tc>
      </w:tr>
      <w:tr w:rsidR="00F021C4" w:rsidRPr="00F021C4" w14:paraId="65C521A7" w14:textId="77777777" w:rsidTr="00B9618B">
        <w:trPr>
          <w:jc w:val="center"/>
          <w:trPrChange w:id="934"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35" w:author="Karajani Bledar 1SI1" w:date="2021-08-06T12:00:00Z">
              <w:tcPr>
                <w:tcW w:w="3673" w:type="dxa"/>
                <w:tcBorders>
                  <w:top w:val="single" w:sz="4" w:space="0" w:color="auto"/>
                  <w:left w:val="single" w:sz="4" w:space="0" w:color="auto"/>
                  <w:bottom w:val="single" w:sz="4" w:space="0" w:color="auto"/>
                  <w:right w:val="single" w:sz="4" w:space="0" w:color="auto"/>
                </w:tcBorders>
                <w:vAlign w:val="center"/>
              </w:tcPr>
            </w:tcPrChange>
          </w:tcPr>
          <w:p w14:paraId="4B91AE23" w14:textId="77777777" w:rsidR="00F021C4" w:rsidRPr="00F021C4" w:rsidRDefault="00F021C4" w:rsidP="00F021C4">
            <w:pPr>
              <w:keepNext/>
              <w:keepLines/>
              <w:spacing w:after="0"/>
              <w:rPr>
                <w:rFonts w:ascii="Arial" w:eastAsia="Times New Roman" w:hAnsi="Arial" w:cs="v5.0.0"/>
                <w:sz w:val="18"/>
              </w:rPr>
            </w:pPr>
            <w:r w:rsidRPr="00F021C4">
              <w:rPr>
                <w:rFonts w:ascii="Arial" w:eastAsia="Times New Roman" w:hAnsi="Arial" w:cs="Arial"/>
                <w:sz w:val="18"/>
              </w:rPr>
              <w:t>SSB configuration</w:t>
            </w:r>
          </w:p>
        </w:tc>
        <w:tc>
          <w:tcPr>
            <w:tcW w:w="1258" w:type="dxa"/>
            <w:tcBorders>
              <w:top w:val="single" w:sz="4" w:space="0" w:color="auto"/>
              <w:left w:val="single" w:sz="4" w:space="0" w:color="auto"/>
              <w:bottom w:val="single" w:sz="4" w:space="0" w:color="auto"/>
              <w:right w:val="single" w:sz="4" w:space="0" w:color="auto"/>
            </w:tcBorders>
            <w:vAlign w:val="center"/>
            <w:tcPrChange w:id="936" w:author="Karajani Bledar 1SI1" w:date="2021-08-06T12:00:00Z">
              <w:tcPr>
                <w:tcW w:w="1258" w:type="dxa"/>
                <w:tcBorders>
                  <w:top w:val="single" w:sz="4" w:space="0" w:color="auto"/>
                  <w:left w:val="single" w:sz="4" w:space="0" w:color="auto"/>
                  <w:bottom w:val="single" w:sz="4" w:space="0" w:color="auto"/>
                  <w:right w:val="single" w:sz="4" w:space="0" w:color="auto"/>
                </w:tcBorders>
                <w:vAlign w:val="center"/>
              </w:tcPr>
            </w:tcPrChange>
          </w:tcPr>
          <w:p w14:paraId="2ED25B38" w14:textId="77777777" w:rsidR="00F021C4" w:rsidRPr="00F021C4" w:rsidRDefault="00F021C4" w:rsidP="00F021C4">
            <w:pPr>
              <w:keepNext/>
              <w:keepLines/>
              <w:spacing w:after="0"/>
              <w:jc w:val="center"/>
              <w:rPr>
                <w:rFonts w:ascii="Arial" w:eastAsia="Times New Roman" w:hAnsi="Arial" w:cs="Arial"/>
                <w:sz w:val="18"/>
              </w:rPr>
            </w:pPr>
          </w:p>
        </w:tc>
        <w:tc>
          <w:tcPr>
            <w:tcW w:w="792" w:type="dxa"/>
            <w:tcBorders>
              <w:top w:val="single" w:sz="4" w:space="0" w:color="auto"/>
              <w:left w:val="single" w:sz="4" w:space="0" w:color="auto"/>
              <w:bottom w:val="single" w:sz="4" w:space="0" w:color="auto"/>
              <w:right w:val="single" w:sz="4" w:space="0" w:color="auto"/>
            </w:tcBorders>
            <w:vAlign w:val="center"/>
            <w:tcPrChange w:id="937" w:author="Karajani Bledar 1SI1" w:date="2021-08-06T12:00:00Z">
              <w:tcPr>
                <w:tcW w:w="792" w:type="dxa"/>
                <w:tcBorders>
                  <w:top w:val="single" w:sz="4" w:space="0" w:color="auto"/>
                  <w:left w:val="single" w:sz="4" w:space="0" w:color="auto"/>
                  <w:bottom w:val="single" w:sz="4" w:space="0" w:color="auto"/>
                  <w:right w:val="single" w:sz="4" w:space="0" w:color="auto"/>
                </w:tcBorders>
                <w:vAlign w:val="center"/>
              </w:tcPr>
            </w:tcPrChange>
          </w:tcPr>
          <w:p w14:paraId="57023967"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SSB.1 FR2 </w:t>
            </w:r>
          </w:p>
        </w:tc>
        <w:tc>
          <w:tcPr>
            <w:tcW w:w="796" w:type="dxa"/>
            <w:tcBorders>
              <w:top w:val="single" w:sz="4" w:space="0" w:color="auto"/>
              <w:left w:val="single" w:sz="4" w:space="0" w:color="auto"/>
              <w:bottom w:val="single" w:sz="4" w:space="0" w:color="auto"/>
              <w:right w:val="single" w:sz="4" w:space="0" w:color="auto"/>
            </w:tcBorders>
            <w:vAlign w:val="center"/>
            <w:tcPrChange w:id="938" w:author="Karajani Bledar 1SI1" w:date="2021-08-06T12:00: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0B60F7E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SSB.1 FR2</w:t>
            </w:r>
          </w:p>
        </w:tc>
        <w:tc>
          <w:tcPr>
            <w:tcW w:w="866" w:type="dxa"/>
            <w:tcBorders>
              <w:top w:val="single" w:sz="4" w:space="0" w:color="auto"/>
              <w:left w:val="single" w:sz="4" w:space="0" w:color="auto"/>
              <w:bottom w:val="single" w:sz="4" w:space="0" w:color="auto"/>
              <w:right w:val="single" w:sz="4" w:space="0" w:color="auto"/>
            </w:tcBorders>
            <w:vAlign w:val="center"/>
            <w:tcPrChange w:id="939" w:author="Karajani Bledar 1SI1" w:date="2021-08-06T12:00:00Z">
              <w:tcPr>
                <w:tcW w:w="831" w:type="dxa"/>
                <w:tcBorders>
                  <w:top w:val="single" w:sz="4" w:space="0" w:color="auto"/>
                  <w:left w:val="single" w:sz="4" w:space="0" w:color="auto"/>
                  <w:bottom w:val="single" w:sz="4" w:space="0" w:color="auto"/>
                  <w:right w:val="single" w:sz="4" w:space="0" w:color="auto"/>
                </w:tcBorders>
                <w:vAlign w:val="center"/>
              </w:tcPr>
            </w:tcPrChange>
          </w:tcPr>
          <w:p w14:paraId="2212A6A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SSB.1 FR2</w:t>
            </w:r>
          </w:p>
        </w:tc>
        <w:tc>
          <w:tcPr>
            <w:tcW w:w="832" w:type="dxa"/>
            <w:tcBorders>
              <w:top w:val="single" w:sz="4" w:space="0" w:color="auto"/>
              <w:left w:val="single" w:sz="4" w:space="0" w:color="auto"/>
              <w:bottom w:val="single" w:sz="4" w:space="0" w:color="auto"/>
              <w:right w:val="single" w:sz="4" w:space="0" w:color="auto"/>
            </w:tcBorders>
            <w:vAlign w:val="center"/>
            <w:tcPrChange w:id="940" w:author="Karajani Bledar 1SI1" w:date="2021-08-06T12:00:00Z">
              <w:tcPr>
                <w:tcW w:w="832" w:type="dxa"/>
                <w:tcBorders>
                  <w:top w:val="single" w:sz="4" w:space="0" w:color="auto"/>
                  <w:left w:val="single" w:sz="4" w:space="0" w:color="auto"/>
                  <w:bottom w:val="single" w:sz="4" w:space="0" w:color="auto"/>
                  <w:right w:val="single" w:sz="4" w:space="0" w:color="auto"/>
                </w:tcBorders>
                <w:vAlign w:val="center"/>
              </w:tcPr>
            </w:tcPrChange>
          </w:tcPr>
          <w:p w14:paraId="408FBFFD"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SSB.1 FR2</w:t>
            </w:r>
          </w:p>
        </w:tc>
      </w:tr>
      <w:tr w:rsidR="00F021C4" w:rsidRPr="00F021C4" w14:paraId="39ED6C20" w14:textId="77777777" w:rsidTr="00B9618B">
        <w:trPr>
          <w:jc w:val="center"/>
          <w:trPrChange w:id="941"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42" w:author="Karajani Bledar 1SI1" w:date="2021-08-06T12:00:00Z">
              <w:tcPr>
                <w:tcW w:w="3673" w:type="dxa"/>
                <w:tcBorders>
                  <w:top w:val="single" w:sz="4" w:space="0" w:color="auto"/>
                  <w:left w:val="single" w:sz="4" w:space="0" w:color="auto"/>
                  <w:bottom w:val="single" w:sz="4" w:space="0" w:color="auto"/>
                  <w:right w:val="single" w:sz="4" w:space="0" w:color="auto"/>
                </w:tcBorders>
                <w:vAlign w:val="center"/>
              </w:tcPr>
            </w:tcPrChange>
          </w:tcPr>
          <w:p w14:paraId="56A8EE37"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PDSCH/PDCCH subcarrier spacing</w:t>
            </w:r>
          </w:p>
        </w:tc>
        <w:tc>
          <w:tcPr>
            <w:tcW w:w="1258" w:type="dxa"/>
            <w:tcBorders>
              <w:top w:val="single" w:sz="4" w:space="0" w:color="auto"/>
              <w:left w:val="single" w:sz="4" w:space="0" w:color="auto"/>
              <w:bottom w:val="single" w:sz="4" w:space="0" w:color="auto"/>
              <w:right w:val="single" w:sz="4" w:space="0" w:color="auto"/>
            </w:tcBorders>
            <w:vAlign w:val="center"/>
            <w:tcPrChange w:id="943" w:author="Karajani Bledar 1SI1" w:date="2021-08-06T12:00:00Z">
              <w:tcPr>
                <w:tcW w:w="1258" w:type="dxa"/>
                <w:tcBorders>
                  <w:top w:val="single" w:sz="4" w:space="0" w:color="auto"/>
                  <w:left w:val="single" w:sz="4" w:space="0" w:color="auto"/>
                  <w:bottom w:val="single" w:sz="4" w:space="0" w:color="auto"/>
                  <w:right w:val="single" w:sz="4" w:space="0" w:color="auto"/>
                </w:tcBorders>
                <w:vAlign w:val="center"/>
              </w:tcPr>
            </w:tcPrChange>
          </w:tcPr>
          <w:p w14:paraId="29C7990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kHz</w:t>
            </w:r>
          </w:p>
        </w:tc>
        <w:tc>
          <w:tcPr>
            <w:tcW w:w="792" w:type="dxa"/>
            <w:tcBorders>
              <w:top w:val="single" w:sz="4" w:space="0" w:color="auto"/>
              <w:left w:val="single" w:sz="4" w:space="0" w:color="auto"/>
              <w:bottom w:val="single" w:sz="4" w:space="0" w:color="auto"/>
              <w:right w:val="single" w:sz="4" w:space="0" w:color="auto"/>
            </w:tcBorders>
            <w:vAlign w:val="center"/>
            <w:tcPrChange w:id="944" w:author="Karajani Bledar 1SI1" w:date="2021-08-06T12:00:00Z">
              <w:tcPr>
                <w:tcW w:w="792" w:type="dxa"/>
                <w:tcBorders>
                  <w:top w:val="single" w:sz="4" w:space="0" w:color="auto"/>
                  <w:left w:val="single" w:sz="4" w:space="0" w:color="auto"/>
                  <w:bottom w:val="single" w:sz="4" w:space="0" w:color="auto"/>
                  <w:right w:val="single" w:sz="4" w:space="0" w:color="auto"/>
                </w:tcBorders>
                <w:vAlign w:val="center"/>
              </w:tcPr>
            </w:tcPrChange>
          </w:tcPr>
          <w:p w14:paraId="6947AF8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796" w:type="dxa"/>
            <w:tcBorders>
              <w:top w:val="single" w:sz="4" w:space="0" w:color="auto"/>
              <w:left w:val="single" w:sz="4" w:space="0" w:color="auto"/>
              <w:bottom w:val="single" w:sz="4" w:space="0" w:color="auto"/>
              <w:right w:val="single" w:sz="4" w:space="0" w:color="auto"/>
            </w:tcBorders>
            <w:vAlign w:val="center"/>
            <w:tcPrChange w:id="945" w:author="Karajani Bledar 1SI1" w:date="2021-08-06T12:00: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7E26FC5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866" w:type="dxa"/>
            <w:tcBorders>
              <w:top w:val="single" w:sz="4" w:space="0" w:color="auto"/>
              <w:left w:val="single" w:sz="4" w:space="0" w:color="auto"/>
              <w:bottom w:val="single" w:sz="4" w:space="0" w:color="auto"/>
              <w:right w:val="single" w:sz="4" w:space="0" w:color="auto"/>
            </w:tcBorders>
            <w:vAlign w:val="center"/>
            <w:tcPrChange w:id="946" w:author="Karajani Bledar 1SI1" w:date="2021-08-06T12:00:00Z">
              <w:tcPr>
                <w:tcW w:w="831" w:type="dxa"/>
                <w:tcBorders>
                  <w:top w:val="single" w:sz="4" w:space="0" w:color="auto"/>
                  <w:left w:val="single" w:sz="4" w:space="0" w:color="auto"/>
                  <w:bottom w:val="single" w:sz="4" w:space="0" w:color="auto"/>
                  <w:right w:val="single" w:sz="4" w:space="0" w:color="auto"/>
                </w:tcBorders>
                <w:vAlign w:val="center"/>
              </w:tcPr>
            </w:tcPrChange>
          </w:tcPr>
          <w:p w14:paraId="38AC0F1E"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Change w:id="947" w:author="Karajani Bledar 1SI1" w:date="2021-08-06T12:00:00Z">
              <w:tcPr>
                <w:tcW w:w="832" w:type="dxa"/>
                <w:tcBorders>
                  <w:top w:val="single" w:sz="4" w:space="0" w:color="auto"/>
                  <w:left w:val="single" w:sz="4" w:space="0" w:color="auto"/>
                  <w:bottom w:val="single" w:sz="4" w:space="0" w:color="auto"/>
                  <w:right w:val="single" w:sz="4" w:space="0" w:color="auto"/>
                </w:tcBorders>
                <w:vAlign w:val="center"/>
              </w:tcPr>
            </w:tcPrChange>
          </w:tcPr>
          <w:p w14:paraId="3BCCC6A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r>
      <w:tr w:rsidR="00F021C4" w:rsidRPr="00F021C4" w14:paraId="5BDF9957" w14:textId="77777777" w:rsidTr="00B9618B">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6459ECB4"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lang w:eastAsia="ko-KR"/>
              </w:rPr>
              <w:t>SS-RSSI-Measurement</w:t>
            </w:r>
          </w:p>
        </w:tc>
        <w:tc>
          <w:tcPr>
            <w:tcW w:w="1258" w:type="dxa"/>
            <w:tcBorders>
              <w:top w:val="single" w:sz="4" w:space="0" w:color="auto"/>
              <w:left w:val="single" w:sz="4" w:space="0" w:color="auto"/>
              <w:bottom w:val="single" w:sz="4" w:space="0" w:color="auto"/>
              <w:right w:val="single" w:sz="4" w:space="0" w:color="auto"/>
            </w:tcBorders>
            <w:vAlign w:val="center"/>
          </w:tcPr>
          <w:p w14:paraId="68DA9080" w14:textId="77777777" w:rsidR="00F021C4" w:rsidRPr="00F021C4" w:rsidRDefault="00F021C4" w:rsidP="00F021C4">
            <w:pPr>
              <w:keepNext/>
              <w:keepLines/>
              <w:spacing w:after="0"/>
              <w:jc w:val="center"/>
              <w:rPr>
                <w:rFonts w:ascii="Arial" w:eastAsia="Times New Roman" w:hAnsi="Arial" w:cs="Arial"/>
                <w:sz w:val="18"/>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23E679E9"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Not Applicable</w:t>
            </w:r>
          </w:p>
        </w:tc>
      </w:tr>
      <w:tr w:rsidR="00F021C4" w:rsidRPr="00F021C4" w14:paraId="3E42E091" w14:textId="77777777" w:rsidTr="00B9618B">
        <w:trPr>
          <w:jc w:val="center"/>
          <w:trPrChange w:id="948"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49" w:author="Karajani Bledar 1SI1" w:date="2021-08-06T12:00:00Z">
              <w:tcPr>
                <w:tcW w:w="3673" w:type="dxa"/>
                <w:tcBorders>
                  <w:top w:val="single" w:sz="4" w:space="0" w:color="auto"/>
                  <w:left w:val="single" w:sz="4" w:space="0" w:color="auto"/>
                  <w:bottom w:val="single" w:sz="4" w:space="0" w:color="auto"/>
                  <w:right w:val="single" w:sz="4" w:space="0" w:color="auto"/>
                </w:tcBorders>
                <w:hideMark/>
              </w:tcPr>
            </w:tcPrChange>
          </w:tcPr>
          <w:p w14:paraId="2C0A7333"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PSS to SSS</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Change w:id="950" w:author="Karajani Bledar 1SI1" w:date="2021-08-06T12:00:00Z">
              <w:tcPr>
                <w:tcW w:w="125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27F2482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Change w:id="951" w:author="Karajani Bledar 1SI1" w:date="2021-08-06T12:00:00Z">
              <w:tcPr>
                <w:tcW w:w="79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4C6540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796" w:type="dxa"/>
            <w:vMerge w:val="restart"/>
            <w:tcBorders>
              <w:top w:val="single" w:sz="4" w:space="0" w:color="auto"/>
              <w:left w:val="single" w:sz="4" w:space="0" w:color="auto"/>
              <w:bottom w:val="single" w:sz="4" w:space="0" w:color="auto"/>
              <w:right w:val="single" w:sz="4" w:space="0" w:color="auto"/>
            </w:tcBorders>
            <w:vAlign w:val="center"/>
            <w:hideMark/>
            <w:tcPrChange w:id="952" w:author="Karajani Bledar 1SI1" w:date="2021-08-06T12:00:00Z">
              <w:tcPr>
                <w:tcW w:w="831"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14:paraId="1792B7A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866" w:type="dxa"/>
            <w:vMerge w:val="restart"/>
            <w:tcBorders>
              <w:top w:val="single" w:sz="4" w:space="0" w:color="auto"/>
              <w:left w:val="single" w:sz="4" w:space="0" w:color="auto"/>
              <w:bottom w:val="single" w:sz="4" w:space="0" w:color="auto"/>
              <w:right w:val="single" w:sz="4" w:space="0" w:color="auto"/>
            </w:tcBorders>
            <w:vAlign w:val="center"/>
            <w:tcPrChange w:id="953" w:author="Karajani Bledar 1SI1" w:date="2021-08-06T12:00:00Z">
              <w:tcPr>
                <w:tcW w:w="831" w:type="dxa"/>
                <w:vMerge w:val="restart"/>
                <w:tcBorders>
                  <w:top w:val="single" w:sz="4" w:space="0" w:color="auto"/>
                  <w:left w:val="single" w:sz="4" w:space="0" w:color="auto"/>
                  <w:bottom w:val="single" w:sz="4" w:space="0" w:color="auto"/>
                  <w:right w:val="single" w:sz="4" w:space="0" w:color="auto"/>
                </w:tcBorders>
                <w:vAlign w:val="center"/>
              </w:tcPr>
            </w:tcPrChange>
          </w:tcPr>
          <w:p w14:paraId="729B9DF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tcPrChange w:id="954" w:author="Karajani Bledar 1SI1" w:date="2021-08-06T12:00:00Z">
              <w:tcPr>
                <w:tcW w:w="832" w:type="dxa"/>
                <w:vMerge w:val="restart"/>
                <w:tcBorders>
                  <w:top w:val="single" w:sz="4" w:space="0" w:color="auto"/>
                  <w:left w:val="single" w:sz="4" w:space="0" w:color="auto"/>
                  <w:bottom w:val="single" w:sz="4" w:space="0" w:color="auto"/>
                  <w:right w:val="single" w:sz="4" w:space="0" w:color="auto"/>
                </w:tcBorders>
                <w:vAlign w:val="center"/>
              </w:tcPr>
            </w:tcPrChange>
          </w:tcPr>
          <w:p w14:paraId="5706E317" w14:textId="77777777" w:rsidR="00F021C4" w:rsidRPr="00F021C4" w:rsidRDefault="00F021C4" w:rsidP="00F021C4">
            <w:pPr>
              <w:keepNext/>
              <w:keepLines/>
              <w:spacing w:after="0"/>
              <w:jc w:val="center"/>
              <w:rPr>
                <w:rFonts w:ascii="Arial" w:eastAsia="Times New Roman" w:hAnsi="Arial" w:cs="Arial"/>
                <w:sz w:val="18"/>
                <w:lang w:eastAsia="ko-KR"/>
              </w:rPr>
            </w:pPr>
            <w:r w:rsidRPr="00F021C4">
              <w:rPr>
                <w:rFonts w:ascii="Arial" w:eastAsia="Times New Roman" w:hAnsi="Arial" w:cs="Arial"/>
                <w:sz w:val="18"/>
                <w:lang w:eastAsia="ko-KR"/>
              </w:rPr>
              <w:t>0</w:t>
            </w:r>
          </w:p>
        </w:tc>
      </w:tr>
      <w:tr w:rsidR="00F021C4" w:rsidRPr="00F021C4" w14:paraId="08EDD242" w14:textId="77777777" w:rsidTr="00B9618B">
        <w:trPr>
          <w:jc w:val="center"/>
          <w:trPrChange w:id="955"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56" w:author="Karajani Bledar 1SI1" w:date="2021-08-06T12:00:00Z">
              <w:tcPr>
                <w:tcW w:w="3673" w:type="dxa"/>
                <w:tcBorders>
                  <w:top w:val="single" w:sz="4" w:space="0" w:color="auto"/>
                  <w:left w:val="single" w:sz="4" w:space="0" w:color="auto"/>
                  <w:bottom w:val="single" w:sz="4" w:space="0" w:color="auto"/>
                  <w:right w:val="single" w:sz="4" w:space="0" w:color="auto"/>
                </w:tcBorders>
                <w:hideMark/>
              </w:tcPr>
            </w:tcPrChange>
          </w:tcPr>
          <w:p w14:paraId="26ADF424"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PBCH_DMRS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957" w:author="Karajani Bledar 1SI1" w:date="2021-08-06T12:00: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7A7BDE45" w14:textId="77777777" w:rsidR="00F021C4" w:rsidRPr="00F021C4" w:rsidRDefault="00F021C4" w:rsidP="00F021C4">
            <w:pPr>
              <w:keepNext/>
              <w:spacing w:after="0"/>
              <w:rPr>
                <w:rFonts w:ascii="Arial" w:eastAsia="Calibri" w:hAnsi="Arial" w:cs="Arial"/>
                <w:sz w:val="18"/>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958" w:author="Karajani Bledar 1SI1" w:date="2021-08-06T12:00: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7D0AEB0F" w14:textId="77777777" w:rsidR="00F021C4" w:rsidRPr="00F021C4" w:rsidRDefault="00F021C4" w:rsidP="00F021C4">
            <w:pPr>
              <w:keepNext/>
              <w:spacing w:after="0"/>
              <w:rPr>
                <w:rFonts w:ascii="Arial" w:eastAsia="Calibri" w:hAnsi="Arial" w:cs="Arial"/>
                <w:sz w:val="18"/>
                <w:szCs w:val="22"/>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959" w:author="Karajani Bledar 1SI1" w:date="2021-08-06T12:00: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26E8912B" w14:textId="77777777" w:rsidR="00F021C4" w:rsidRPr="00F021C4" w:rsidRDefault="00F021C4" w:rsidP="00F021C4">
            <w:pPr>
              <w:keepNext/>
              <w:spacing w:after="0"/>
              <w:rPr>
                <w:rFonts w:ascii="Arial" w:eastAsia="Calibri" w:hAnsi="Arial" w:cs="Arial"/>
                <w:sz w:val="18"/>
                <w:szCs w:val="22"/>
              </w:rPr>
            </w:pPr>
          </w:p>
        </w:tc>
        <w:tc>
          <w:tcPr>
            <w:tcW w:w="866" w:type="dxa"/>
            <w:vMerge/>
            <w:tcBorders>
              <w:top w:val="single" w:sz="4" w:space="0" w:color="auto"/>
              <w:left w:val="single" w:sz="4" w:space="0" w:color="auto"/>
              <w:bottom w:val="single" w:sz="4" w:space="0" w:color="auto"/>
              <w:right w:val="single" w:sz="4" w:space="0" w:color="auto"/>
            </w:tcBorders>
            <w:vAlign w:val="center"/>
            <w:tcPrChange w:id="960" w:author="Karajani Bledar 1SI1" w:date="2021-08-06T12:00: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4315D5B2" w14:textId="77777777" w:rsidR="00F021C4" w:rsidRPr="00F021C4" w:rsidRDefault="00F021C4" w:rsidP="00F021C4">
            <w:pPr>
              <w:keepNext/>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tcPrChange w:id="961" w:author="Karajani Bledar 1SI1" w:date="2021-08-06T12:00:00Z">
              <w:tcPr>
                <w:tcW w:w="832" w:type="dxa"/>
                <w:vMerge/>
                <w:tcBorders>
                  <w:top w:val="single" w:sz="4" w:space="0" w:color="auto"/>
                  <w:left w:val="single" w:sz="4" w:space="0" w:color="auto"/>
                  <w:bottom w:val="single" w:sz="4" w:space="0" w:color="auto"/>
                  <w:right w:val="single" w:sz="4" w:space="0" w:color="auto"/>
                </w:tcBorders>
                <w:vAlign w:val="center"/>
              </w:tcPr>
            </w:tcPrChange>
          </w:tcPr>
          <w:p w14:paraId="37B3D48C" w14:textId="77777777" w:rsidR="00F021C4" w:rsidRPr="00F021C4" w:rsidRDefault="00F021C4" w:rsidP="00F021C4">
            <w:pPr>
              <w:keepNext/>
              <w:spacing w:after="0"/>
              <w:rPr>
                <w:rFonts w:ascii="Arial" w:eastAsia="Calibri" w:hAnsi="Arial" w:cs="Arial"/>
                <w:sz w:val="18"/>
                <w:szCs w:val="22"/>
              </w:rPr>
            </w:pPr>
          </w:p>
        </w:tc>
      </w:tr>
      <w:tr w:rsidR="00F021C4" w:rsidRPr="00F021C4" w14:paraId="488E19B4" w14:textId="77777777" w:rsidTr="00B9618B">
        <w:trPr>
          <w:jc w:val="center"/>
          <w:trPrChange w:id="962"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63" w:author="Karajani Bledar 1SI1" w:date="2021-08-06T12:00:00Z">
              <w:tcPr>
                <w:tcW w:w="3673" w:type="dxa"/>
                <w:tcBorders>
                  <w:top w:val="single" w:sz="4" w:space="0" w:color="auto"/>
                  <w:left w:val="single" w:sz="4" w:space="0" w:color="auto"/>
                  <w:bottom w:val="single" w:sz="4" w:space="0" w:color="auto"/>
                  <w:right w:val="single" w:sz="4" w:space="0" w:color="auto"/>
                </w:tcBorders>
                <w:hideMark/>
              </w:tcPr>
            </w:tcPrChange>
          </w:tcPr>
          <w:p w14:paraId="26A7E7D3"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PBCH to PBCH_DMRS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964" w:author="Karajani Bledar 1SI1" w:date="2021-08-06T12:00: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127545D3" w14:textId="77777777" w:rsidR="00F021C4" w:rsidRPr="00F021C4" w:rsidRDefault="00F021C4" w:rsidP="00F021C4">
            <w:pPr>
              <w:keepNext/>
              <w:spacing w:after="0"/>
              <w:rPr>
                <w:rFonts w:ascii="Arial" w:eastAsia="Calibri" w:hAnsi="Arial" w:cs="Arial"/>
                <w:sz w:val="18"/>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965" w:author="Karajani Bledar 1SI1" w:date="2021-08-06T12:00: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38045DA9" w14:textId="77777777" w:rsidR="00F021C4" w:rsidRPr="00F021C4" w:rsidRDefault="00F021C4" w:rsidP="00F021C4">
            <w:pPr>
              <w:keepNext/>
              <w:spacing w:after="0"/>
              <w:rPr>
                <w:rFonts w:ascii="Arial" w:eastAsia="Calibri" w:hAnsi="Arial" w:cs="Arial"/>
                <w:sz w:val="18"/>
                <w:szCs w:val="22"/>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966" w:author="Karajani Bledar 1SI1" w:date="2021-08-06T12:00: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1A89E41B" w14:textId="77777777" w:rsidR="00F021C4" w:rsidRPr="00F021C4" w:rsidRDefault="00F021C4" w:rsidP="00F021C4">
            <w:pPr>
              <w:keepNext/>
              <w:spacing w:after="0"/>
              <w:rPr>
                <w:rFonts w:ascii="Arial" w:eastAsia="Calibri" w:hAnsi="Arial" w:cs="Arial"/>
                <w:sz w:val="18"/>
                <w:szCs w:val="22"/>
              </w:rPr>
            </w:pPr>
          </w:p>
        </w:tc>
        <w:tc>
          <w:tcPr>
            <w:tcW w:w="866" w:type="dxa"/>
            <w:vMerge/>
            <w:tcBorders>
              <w:top w:val="single" w:sz="4" w:space="0" w:color="auto"/>
              <w:left w:val="single" w:sz="4" w:space="0" w:color="auto"/>
              <w:bottom w:val="single" w:sz="4" w:space="0" w:color="auto"/>
              <w:right w:val="single" w:sz="4" w:space="0" w:color="auto"/>
            </w:tcBorders>
            <w:vAlign w:val="center"/>
            <w:tcPrChange w:id="967" w:author="Karajani Bledar 1SI1" w:date="2021-08-06T12:00: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37008CC4" w14:textId="77777777" w:rsidR="00F021C4" w:rsidRPr="00F021C4" w:rsidRDefault="00F021C4" w:rsidP="00F021C4">
            <w:pPr>
              <w:keepNext/>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tcPrChange w:id="968" w:author="Karajani Bledar 1SI1" w:date="2021-08-06T12:00:00Z">
              <w:tcPr>
                <w:tcW w:w="832" w:type="dxa"/>
                <w:vMerge/>
                <w:tcBorders>
                  <w:top w:val="single" w:sz="4" w:space="0" w:color="auto"/>
                  <w:left w:val="single" w:sz="4" w:space="0" w:color="auto"/>
                  <w:bottom w:val="single" w:sz="4" w:space="0" w:color="auto"/>
                  <w:right w:val="single" w:sz="4" w:space="0" w:color="auto"/>
                </w:tcBorders>
                <w:vAlign w:val="center"/>
              </w:tcPr>
            </w:tcPrChange>
          </w:tcPr>
          <w:p w14:paraId="2B251472" w14:textId="77777777" w:rsidR="00F021C4" w:rsidRPr="00F021C4" w:rsidRDefault="00F021C4" w:rsidP="00F021C4">
            <w:pPr>
              <w:keepNext/>
              <w:spacing w:after="0"/>
              <w:rPr>
                <w:rFonts w:ascii="Arial" w:eastAsia="Calibri" w:hAnsi="Arial" w:cs="Arial"/>
                <w:sz w:val="18"/>
                <w:szCs w:val="22"/>
              </w:rPr>
            </w:pPr>
          </w:p>
        </w:tc>
      </w:tr>
      <w:tr w:rsidR="00F021C4" w:rsidRPr="00F021C4" w14:paraId="3D0A19F6" w14:textId="77777777" w:rsidTr="00B9618B">
        <w:trPr>
          <w:jc w:val="center"/>
          <w:trPrChange w:id="969"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70" w:author="Karajani Bledar 1SI1" w:date="2021-08-06T12:00:00Z">
              <w:tcPr>
                <w:tcW w:w="3673" w:type="dxa"/>
                <w:tcBorders>
                  <w:top w:val="single" w:sz="4" w:space="0" w:color="auto"/>
                  <w:left w:val="single" w:sz="4" w:space="0" w:color="auto"/>
                  <w:bottom w:val="single" w:sz="4" w:space="0" w:color="auto"/>
                  <w:right w:val="single" w:sz="4" w:space="0" w:color="auto"/>
                </w:tcBorders>
                <w:hideMark/>
              </w:tcPr>
            </w:tcPrChange>
          </w:tcPr>
          <w:p w14:paraId="0E7CE263"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PDCCH_DMRS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971" w:author="Karajani Bledar 1SI1" w:date="2021-08-06T12:00: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6805BB31" w14:textId="77777777" w:rsidR="00F021C4" w:rsidRPr="00F021C4" w:rsidRDefault="00F021C4" w:rsidP="00F021C4">
            <w:pPr>
              <w:keepNext/>
              <w:spacing w:after="0"/>
              <w:rPr>
                <w:rFonts w:ascii="Arial" w:eastAsia="Calibri" w:hAnsi="Arial" w:cs="Arial"/>
                <w:sz w:val="18"/>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972" w:author="Karajani Bledar 1SI1" w:date="2021-08-06T12:00: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3EEB2EBA" w14:textId="77777777" w:rsidR="00F021C4" w:rsidRPr="00F021C4" w:rsidRDefault="00F021C4" w:rsidP="00F021C4">
            <w:pPr>
              <w:keepNext/>
              <w:spacing w:after="0"/>
              <w:rPr>
                <w:rFonts w:ascii="Arial" w:eastAsia="Calibri" w:hAnsi="Arial" w:cs="Arial"/>
                <w:sz w:val="18"/>
                <w:szCs w:val="22"/>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973" w:author="Karajani Bledar 1SI1" w:date="2021-08-06T12:00: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5F6C6CEF" w14:textId="77777777" w:rsidR="00F021C4" w:rsidRPr="00F021C4" w:rsidRDefault="00F021C4" w:rsidP="00F021C4">
            <w:pPr>
              <w:keepNext/>
              <w:spacing w:after="0"/>
              <w:rPr>
                <w:rFonts w:ascii="Arial" w:eastAsia="Calibri" w:hAnsi="Arial" w:cs="Arial"/>
                <w:sz w:val="18"/>
                <w:szCs w:val="22"/>
              </w:rPr>
            </w:pPr>
          </w:p>
        </w:tc>
        <w:tc>
          <w:tcPr>
            <w:tcW w:w="866" w:type="dxa"/>
            <w:vMerge/>
            <w:tcBorders>
              <w:top w:val="single" w:sz="4" w:space="0" w:color="auto"/>
              <w:left w:val="single" w:sz="4" w:space="0" w:color="auto"/>
              <w:bottom w:val="single" w:sz="4" w:space="0" w:color="auto"/>
              <w:right w:val="single" w:sz="4" w:space="0" w:color="auto"/>
            </w:tcBorders>
            <w:vAlign w:val="center"/>
            <w:tcPrChange w:id="974" w:author="Karajani Bledar 1SI1" w:date="2021-08-06T12:00: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5D9C0515" w14:textId="77777777" w:rsidR="00F021C4" w:rsidRPr="00F021C4" w:rsidRDefault="00F021C4" w:rsidP="00F021C4">
            <w:pPr>
              <w:keepNext/>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tcPrChange w:id="975" w:author="Karajani Bledar 1SI1" w:date="2021-08-06T12:00:00Z">
              <w:tcPr>
                <w:tcW w:w="832" w:type="dxa"/>
                <w:vMerge/>
                <w:tcBorders>
                  <w:top w:val="single" w:sz="4" w:space="0" w:color="auto"/>
                  <w:left w:val="single" w:sz="4" w:space="0" w:color="auto"/>
                  <w:bottom w:val="single" w:sz="4" w:space="0" w:color="auto"/>
                  <w:right w:val="single" w:sz="4" w:space="0" w:color="auto"/>
                </w:tcBorders>
                <w:vAlign w:val="center"/>
              </w:tcPr>
            </w:tcPrChange>
          </w:tcPr>
          <w:p w14:paraId="457BE4EC" w14:textId="77777777" w:rsidR="00F021C4" w:rsidRPr="00F021C4" w:rsidRDefault="00F021C4" w:rsidP="00F021C4">
            <w:pPr>
              <w:keepNext/>
              <w:spacing w:after="0"/>
              <w:rPr>
                <w:rFonts w:ascii="Arial" w:eastAsia="Calibri" w:hAnsi="Arial" w:cs="Arial"/>
                <w:sz w:val="18"/>
                <w:szCs w:val="22"/>
              </w:rPr>
            </w:pPr>
          </w:p>
        </w:tc>
      </w:tr>
      <w:tr w:rsidR="00F021C4" w:rsidRPr="00F021C4" w14:paraId="159CEE72" w14:textId="77777777" w:rsidTr="00B9618B">
        <w:trPr>
          <w:jc w:val="center"/>
          <w:trPrChange w:id="976"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77" w:author="Karajani Bledar 1SI1" w:date="2021-08-06T12:00:00Z">
              <w:tcPr>
                <w:tcW w:w="3673" w:type="dxa"/>
                <w:tcBorders>
                  <w:top w:val="single" w:sz="4" w:space="0" w:color="auto"/>
                  <w:left w:val="single" w:sz="4" w:space="0" w:color="auto"/>
                  <w:bottom w:val="single" w:sz="4" w:space="0" w:color="auto"/>
                  <w:right w:val="single" w:sz="4" w:space="0" w:color="auto"/>
                </w:tcBorders>
                <w:hideMark/>
              </w:tcPr>
            </w:tcPrChange>
          </w:tcPr>
          <w:p w14:paraId="4792BF3E"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PDCCH to PDCCH_DMRS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978" w:author="Karajani Bledar 1SI1" w:date="2021-08-06T12:00: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63BF954C" w14:textId="77777777" w:rsidR="00F021C4" w:rsidRPr="00F021C4" w:rsidRDefault="00F021C4" w:rsidP="00F021C4">
            <w:pPr>
              <w:keepNext/>
              <w:spacing w:after="0"/>
              <w:rPr>
                <w:rFonts w:ascii="Arial" w:eastAsia="Calibri" w:hAnsi="Arial" w:cs="Arial"/>
                <w:sz w:val="18"/>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979" w:author="Karajani Bledar 1SI1" w:date="2021-08-06T12:00: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47CF7467" w14:textId="77777777" w:rsidR="00F021C4" w:rsidRPr="00F021C4" w:rsidRDefault="00F021C4" w:rsidP="00F021C4">
            <w:pPr>
              <w:keepNext/>
              <w:spacing w:after="0"/>
              <w:rPr>
                <w:rFonts w:ascii="Arial" w:eastAsia="Calibri" w:hAnsi="Arial" w:cs="Arial"/>
                <w:sz w:val="18"/>
                <w:szCs w:val="22"/>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980" w:author="Karajani Bledar 1SI1" w:date="2021-08-06T12:00: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7CB16D8E" w14:textId="77777777" w:rsidR="00F021C4" w:rsidRPr="00F021C4" w:rsidRDefault="00F021C4" w:rsidP="00F021C4">
            <w:pPr>
              <w:keepNext/>
              <w:spacing w:after="0"/>
              <w:rPr>
                <w:rFonts w:ascii="Arial" w:eastAsia="Calibri" w:hAnsi="Arial" w:cs="Arial"/>
                <w:sz w:val="18"/>
                <w:szCs w:val="22"/>
              </w:rPr>
            </w:pPr>
          </w:p>
        </w:tc>
        <w:tc>
          <w:tcPr>
            <w:tcW w:w="866" w:type="dxa"/>
            <w:vMerge/>
            <w:tcBorders>
              <w:top w:val="single" w:sz="4" w:space="0" w:color="auto"/>
              <w:left w:val="single" w:sz="4" w:space="0" w:color="auto"/>
              <w:bottom w:val="single" w:sz="4" w:space="0" w:color="auto"/>
              <w:right w:val="single" w:sz="4" w:space="0" w:color="auto"/>
            </w:tcBorders>
            <w:vAlign w:val="center"/>
            <w:tcPrChange w:id="981" w:author="Karajani Bledar 1SI1" w:date="2021-08-06T12:00: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3DC4CE22" w14:textId="77777777" w:rsidR="00F021C4" w:rsidRPr="00F021C4" w:rsidRDefault="00F021C4" w:rsidP="00F021C4">
            <w:pPr>
              <w:keepNext/>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tcPrChange w:id="982" w:author="Karajani Bledar 1SI1" w:date="2021-08-06T12:00:00Z">
              <w:tcPr>
                <w:tcW w:w="832" w:type="dxa"/>
                <w:vMerge/>
                <w:tcBorders>
                  <w:top w:val="single" w:sz="4" w:space="0" w:color="auto"/>
                  <w:left w:val="single" w:sz="4" w:space="0" w:color="auto"/>
                  <w:bottom w:val="single" w:sz="4" w:space="0" w:color="auto"/>
                  <w:right w:val="single" w:sz="4" w:space="0" w:color="auto"/>
                </w:tcBorders>
                <w:vAlign w:val="center"/>
              </w:tcPr>
            </w:tcPrChange>
          </w:tcPr>
          <w:p w14:paraId="4224B768" w14:textId="77777777" w:rsidR="00F021C4" w:rsidRPr="00F021C4" w:rsidRDefault="00F021C4" w:rsidP="00F021C4">
            <w:pPr>
              <w:keepNext/>
              <w:spacing w:after="0"/>
              <w:rPr>
                <w:rFonts w:ascii="Arial" w:eastAsia="Calibri" w:hAnsi="Arial" w:cs="Arial"/>
                <w:sz w:val="18"/>
                <w:szCs w:val="22"/>
              </w:rPr>
            </w:pPr>
          </w:p>
        </w:tc>
      </w:tr>
      <w:tr w:rsidR="00F021C4" w:rsidRPr="00F021C4" w14:paraId="46D5F087" w14:textId="77777777" w:rsidTr="00B9618B">
        <w:trPr>
          <w:jc w:val="center"/>
          <w:trPrChange w:id="983"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84" w:author="Karajani Bledar 1SI1" w:date="2021-08-06T12:00:00Z">
              <w:tcPr>
                <w:tcW w:w="3673" w:type="dxa"/>
                <w:tcBorders>
                  <w:top w:val="single" w:sz="4" w:space="0" w:color="auto"/>
                  <w:left w:val="single" w:sz="4" w:space="0" w:color="auto"/>
                  <w:bottom w:val="single" w:sz="4" w:space="0" w:color="auto"/>
                  <w:right w:val="single" w:sz="4" w:space="0" w:color="auto"/>
                </w:tcBorders>
                <w:hideMark/>
              </w:tcPr>
            </w:tcPrChange>
          </w:tcPr>
          <w:p w14:paraId="407440D7"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PDSCH_DMRS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985" w:author="Karajani Bledar 1SI1" w:date="2021-08-06T12:00: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46E83F23" w14:textId="77777777" w:rsidR="00F021C4" w:rsidRPr="00F021C4" w:rsidRDefault="00F021C4" w:rsidP="00F021C4">
            <w:pPr>
              <w:keepNext/>
              <w:spacing w:after="0"/>
              <w:rPr>
                <w:rFonts w:ascii="Arial" w:eastAsia="Calibri" w:hAnsi="Arial" w:cs="Arial"/>
                <w:sz w:val="18"/>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986" w:author="Karajani Bledar 1SI1" w:date="2021-08-06T12:00: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56CB030C" w14:textId="77777777" w:rsidR="00F021C4" w:rsidRPr="00F021C4" w:rsidRDefault="00F021C4" w:rsidP="00F021C4">
            <w:pPr>
              <w:keepNext/>
              <w:spacing w:after="0"/>
              <w:rPr>
                <w:rFonts w:ascii="Arial" w:eastAsia="Calibri" w:hAnsi="Arial" w:cs="Arial"/>
                <w:sz w:val="18"/>
                <w:szCs w:val="22"/>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987" w:author="Karajani Bledar 1SI1" w:date="2021-08-06T12:00: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4540BB53" w14:textId="77777777" w:rsidR="00F021C4" w:rsidRPr="00F021C4" w:rsidRDefault="00F021C4" w:rsidP="00F021C4">
            <w:pPr>
              <w:keepNext/>
              <w:spacing w:after="0"/>
              <w:rPr>
                <w:rFonts w:ascii="Arial" w:eastAsia="Calibri" w:hAnsi="Arial" w:cs="Arial"/>
                <w:sz w:val="18"/>
                <w:szCs w:val="22"/>
              </w:rPr>
            </w:pPr>
          </w:p>
        </w:tc>
        <w:tc>
          <w:tcPr>
            <w:tcW w:w="866" w:type="dxa"/>
            <w:vMerge/>
            <w:tcBorders>
              <w:top w:val="single" w:sz="4" w:space="0" w:color="auto"/>
              <w:left w:val="single" w:sz="4" w:space="0" w:color="auto"/>
              <w:bottom w:val="single" w:sz="4" w:space="0" w:color="auto"/>
              <w:right w:val="single" w:sz="4" w:space="0" w:color="auto"/>
            </w:tcBorders>
            <w:vAlign w:val="center"/>
            <w:tcPrChange w:id="988" w:author="Karajani Bledar 1SI1" w:date="2021-08-06T12:00: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5F5F426E" w14:textId="77777777" w:rsidR="00F021C4" w:rsidRPr="00F021C4" w:rsidRDefault="00F021C4" w:rsidP="00F021C4">
            <w:pPr>
              <w:keepNext/>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tcPrChange w:id="989" w:author="Karajani Bledar 1SI1" w:date="2021-08-06T12:00:00Z">
              <w:tcPr>
                <w:tcW w:w="832" w:type="dxa"/>
                <w:vMerge/>
                <w:tcBorders>
                  <w:top w:val="single" w:sz="4" w:space="0" w:color="auto"/>
                  <w:left w:val="single" w:sz="4" w:space="0" w:color="auto"/>
                  <w:bottom w:val="single" w:sz="4" w:space="0" w:color="auto"/>
                  <w:right w:val="single" w:sz="4" w:space="0" w:color="auto"/>
                </w:tcBorders>
                <w:vAlign w:val="center"/>
              </w:tcPr>
            </w:tcPrChange>
          </w:tcPr>
          <w:p w14:paraId="648469A6" w14:textId="77777777" w:rsidR="00F021C4" w:rsidRPr="00F021C4" w:rsidRDefault="00F021C4" w:rsidP="00F021C4">
            <w:pPr>
              <w:keepNext/>
              <w:spacing w:after="0"/>
              <w:rPr>
                <w:rFonts w:ascii="Arial" w:eastAsia="Calibri" w:hAnsi="Arial" w:cs="Arial"/>
                <w:sz w:val="18"/>
                <w:szCs w:val="22"/>
              </w:rPr>
            </w:pPr>
          </w:p>
        </w:tc>
      </w:tr>
      <w:tr w:rsidR="00F021C4" w:rsidRPr="00F021C4" w14:paraId="1D55E65D" w14:textId="77777777" w:rsidTr="00B9618B">
        <w:trPr>
          <w:jc w:val="center"/>
          <w:trPrChange w:id="990"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91" w:author="Karajani Bledar 1SI1" w:date="2021-08-06T12:00:00Z">
              <w:tcPr>
                <w:tcW w:w="3673" w:type="dxa"/>
                <w:tcBorders>
                  <w:top w:val="single" w:sz="4" w:space="0" w:color="auto"/>
                  <w:left w:val="single" w:sz="4" w:space="0" w:color="auto"/>
                  <w:bottom w:val="single" w:sz="4" w:space="0" w:color="auto"/>
                  <w:right w:val="single" w:sz="4" w:space="0" w:color="auto"/>
                </w:tcBorders>
                <w:hideMark/>
              </w:tcPr>
            </w:tcPrChange>
          </w:tcPr>
          <w:p w14:paraId="1879421D"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PDSCH to PDSCH_DMRS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992" w:author="Karajani Bledar 1SI1" w:date="2021-08-06T12:00: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7EEA088E" w14:textId="77777777" w:rsidR="00F021C4" w:rsidRPr="00F021C4" w:rsidRDefault="00F021C4" w:rsidP="00F021C4">
            <w:pPr>
              <w:keepNext/>
              <w:spacing w:after="0"/>
              <w:rPr>
                <w:rFonts w:ascii="Arial" w:eastAsia="Calibri" w:hAnsi="Arial" w:cs="Arial"/>
                <w:sz w:val="18"/>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993" w:author="Karajani Bledar 1SI1" w:date="2021-08-06T12:00: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73572E5D" w14:textId="77777777" w:rsidR="00F021C4" w:rsidRPr="00F021C4" w:rsidRDefault="00F021C4" w:rsidP="00F021C4">
            <w:pPr>
              <w:keepNext/>
              <w:spacing w:after="0"/>
              <w:rPr>
                <w:rFonts w:ascii="Arial" w:eastAsia="Calibri" w:hAnsi="Arial" w:cs="Arial"/>
                <w:sz w:val="18"/>
                <w:szCs w:val="22"/>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994" w:author="Karajani Bledar 1SI1" w:date="2021-08-06T12:00: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729A8C82" w14:textId="77777777" w:rsidR="00F021C4" w:rsidRPr="00F021C4" w:rsidRDefault="00F021C4" w:rsidP="00F021C4">
            <w:pPr>
              <w:keepNext/>
              <w:spacing w:after="0"/>
              <w:rPr>
                <w:rFonts w:ascii="Arial" w:eastAsia="Calibri" w:hAnsi="Arial" w:cs="Arial"/>
                <w:sz w:val="18"/>
                <w:szCs w:val="22"/>
              </w:rPr>
            </w:pPr>
          </w:p>
        </w:tc>
        <w:tc>
          <w:tcPr>
            <w:tcW w:w="866" w:type="dxa"/>
            <w:vMerge/>
            <w:tcBorders>
              <w:top w:val="single" w:sz="4" w:space="0" w:color="auto"/>
              <w:left w:val="single" w:sz="4" w:space="0" w:color="auto"/>
              <w:bottom w:val="single" w:sz="4" w:space="0" w:color="auto"/>
              <w:right w:val="single" w:sz="4" w:space="0" w:color="auto"/>
            </w:tcBorders>
            <w:vAlign w:val="center"/>
            <w:tcPrChange w:id="995" w:author="Karajani Bledar 1SI1" w:date="2021-08-06T12:00: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2E0D58A1" w14:textId="77777777" w:rsidR="00F021C4" w:rsidRPr="00F021C4" w:rsidRDefault="00F021C4" w:rsidP="00F021C4">
            <w:pPr>
              <w:keepNext/>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tcPrChange w:id="996" w:author="Karajani Bledar 1SI1" w:date="2021-08-06T12:00:00Z">
              <w:tcPr>
                <w:tcW w:w="832" w:type="dxa"/>
                <w:vMerge/>
                <w:tcBorders>
                  <w:top w:val="single" w:sz="4" w:space="0" w:color="auto"/>
                  <w:left w:val="single" w:sz="4" w:space="0" w:color="auto"/>
                  <w:bottom w:val="single" w:sz="4" w:space="0" w:color="auto"/>
                  <w:right w:val="single" w:sz="4" w:space="0" w:color="auto"/>
                </w:tcBorders>
                <w:vAlign w:val="center"/>
              </w:tcPr>
            </w:tcPrChange>
          </w:tcPr>
          <w:p w14:paraId="510DE6A3" w14:textId="77777777" w:rsidR="00F021C4" w:rsidRPr="00F021C4" w:rsidRDefault="00F021C4" w:rsidP="00F021C4">
            <w:pPr>
              <w:keepNext/>
              <w:spacing w:after="0"/>
              <w:rPr>
                <w:rFonts w:ascii="Arial" w:eastAsia="Calibri" w:hAnsi="Arial" w:cs="Arial"/>
                <w:sz w:val="18"/>
                <w:szCs w:val="22"/>
              </w:rPr>
            </w:pPr>
          </w:p>
        </w:tc>
      </w:tr>
      <w:tr w:rsidR="00F021C4" w:rsidRPr="00F021C4" w14:paraId="422B52FE" w14:textId="77777777" w:rsidTr="00B9618B">
        <w:trPr>
          <w:jc w:val="center"/>
          <w:trPrChange w:id="997" w:author="Karajani Bledar 1SI1" w:date="2021-08-06T12:00: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98" w:author="Karajani Bledar 1SI1" w:date="2021-08-06T12:00:00Z">
              <w:tcPr>
                <w:tcW w:w="3673" w:type="dxa"/>
                <w:tcBorders>
                  <w:top w:val="single" w:sz="4" w:space="0" w:color="auto"/>
                  <w:left w:val="single" w:sz="4" w:space="0" w:color="auto"/>
                  <w:bottom w:val="single" w:sz="4" w:space="0" w:color="auto"/>
                  <w:right w:val="single" w:sz="4" w:space="0" w:color="auto"/>
                </w:tcBorders>
                <w:hideMark/>
              </w:tcPr>
            </w:tcPrChange>
          </w:tcPr>
          <w:p w14:paraId="03734DE3" w14:textId="77777777" w:rsidR="00F021C4" w:rsidRPr="00F021C4" w:rsidRDefault="00F021C4" w:rsidP="00F021C4">
            <w:pPr>
              <w:keepNext/>
              <w:keepLines/>
              <w:spacing w:after="0"/>
              <w:rPr>
                <w:rFonts w:ascii="Arial" w:eastAsia="Times New Roman" w:hAnsi="Arial" w:cs="Arial"/>
                <w:sz w:val="18"/>
              </w:rPr>
            </w:pPr>
            <w:r w:rsidRPr="00F021C4">
              <w:rPr>
                <w:rFonts w:ascii="Arial" w:eastAsia="Malgun Gothic" w:hAnsi="Arial" w:cs="Arial"/>
                <w:sz w:val="18"/>
                <w:szCs w:val="18"/>
              </w:rPr>
              <w:t xml:space="preserve">EPRE ratio of OCNG DMRS to </w:t>
            </w:r>
            <w:proofErr w:type="spellStart"/>
            <w:r w:rsidRPr="00F021C4">
              <w:rPr>
                <w:rFonts w:ascii="Arial" w:eastAsia="Malgun Gothic" w:hAnsi="Arial" w:cs="Arial"/>
                <w:sz w:val="18"/>
                <w:szCs w:val="18"/>
              </w:rPr>
              <w:t>SSS</w:t>
            </w:r>
            <w:r w:rsidRPr="00F021C4">
              <w:rPr>
                <w:rFonts w:ascii="Arial" w:eastAsia="Malgun Gothic" w:hAnsi="Arial" w:cs="Arial"/>
                <w:sz w:val="18"/>
                <w:szCs w:val="18"/>
                <w:vertAlign w:val="superscript"/>
              </w:rPr>
              <w:t>Note</w:t>
            </w:r>
            <w:proofErr w:type="spellEnd"/>
            <w:r w:rsidRPr="00F021C4">
              <w:rPr>
                <w:rFonts w:ascii="Arial" w:eastAsia="Malgun Gothic" w:hAnsi="Arial" w:cs="Arial"/>
                <w:sz w:val="18"/>
                <w:szCs w:val="18"/>
                <w:vertAlign w:val="superscript"/>
              </w:rPr>
              <w:t xml:space="preserve"> 1</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999" w:author="Karajani Bledar 1SI1" w:date="2021-08-06T12:00: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797FB79B" w14:textId="77777777" w:rsidR="00F021C4" w:rsidRPr="00F021C4" w:rsidRDefault="00F021C4" w:rsidP="00F021C4">
            <w:pPr>
              <w:keepNext/>
              <w:spacing w:after="0"/>
              <w:rPr>
                <w:rFonts w:ascii="Arial" w:eastAsia="Calibri" w:hAnsi="Arial" w:cs="Arial"/>
                <w:sz w:val="18"/>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00" w:author="Karajani Bledar 1SI1" w:date="2021-08-06T12:00: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33B3B3B7" w14:textId="77777777" w:rsidR="00F021C4" w:rsidRPr="00F021C4" w:rsidRDefault="00F021C4" w:rsidP="00F021C4">
            <w:pPr>
              <w:keepNext/>
              <w:spacing w:after="0"/>
              <w:rPr>
                <w:rFonts w:ascii="Arial" w:eastAsia="Calibri" w:hAnsi="Arial" w:cs="Arial"/>
                <w:sz w:val="18"/>
                <w:szCs w:val="22"/>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01" w:author="Karajani Bledar 1SI1" w:date="2021-08-06T12:00: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10023772" w14:textId="77777777" w:rsidR="00F021C4" w:rsidRPr="00F021C4" w:rsidRDefault="00F021C4" w:rsidP="00F021C4">
            <w:pPr>
              <w:keepNext/>
              <w:spacing w:after="0"/>
              <w:rPr>
                <w:rFonts w:ascii="Arial" w:eastAsia="Calibri" w:hAnsi="Arial" w:cs="Arial"/>
                <w:sz w:val="18"/>
                <w:szCs w:val="22"/>
              </w:rPr>
            </w:pPr>
          </w:p>
        </w:tc>
        <w:tc>
          <w:tcPr>
            <w:tcW w:w="866" w:type="dxa"/>
            <w:vMerge/>
            <w:tcBorders>
              <w:top w:val="single" w:sz="4" w:space="0" w:color="auto"/>
              <w:left w:val="single" w:sz="4" w:space="0" w:color="auto"/>
              <w:bottom w:val="single" w:sz="4" w:space="0" w:color="auto"/>
              <w:right w:val="single" w:sz="4" w:space="0" w:color="auto"/>
            </w:tcBorders>
            <w:vAlign w:val="center"/>
            <w:tcPrChange w:id="1002" w:author="Karajani Bledar 1SI1" w:date="2021-08-06T12:00: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4015BA39" w14:textId="77777777" w:rsidR="00F021C4" w:rsidRPr="00F021C4" w:rsidRDefault="00F021C4" w:rsidP="00F021C4">
            <w:pPr>
              <w:keepNext/>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tcPrChange w:id="1003" w:author="Karajani Bledar 1SI1" w:date="2021-08-06T12:00:00Z">
              <w:tcPr>
                <w:tcW w:w="832" w:type="dxa"/>
                <w:vMerge/>
                <w:tcBorders>
                  <w:top w:val="single" w:sz="4" w:space="0" w:color="auto"/>
                  <w:left w:val="single" w:sz="4" w:space="0" w:color="auto"/>
                  <w:bottom w:val="single" w:sz="4" w:space="0" w:color="auto"/>
                  <w:right w:val="single" w:sz="4" w:space="0" w:color="auto"/>
                </w:tcBorders>
                <w:vAlign w:val="center"/>
              </w:tcPr>
            </w:tcPrChange>
          </w:tcPr>
          <w:p w14:paraId="1C96042F" w14:textId="77777777" w:rsidR="00F021C4" w:rsidRPr="00F021C4" w:rsidRDefault="00F021C4" w:rsidP="00F021C4">
            <w:pPr>
              <w:keepNext/>
              <w:spacing w:after="0"/>
              <w:rPr>
                <w:rFonts w:ascii="Arial" w:eastAsia="Calibri" w:hAnsi="Arial" w:cs="Arial"/>
                <w:sz w:val="18"/>
                <w:szCs w:val="22"/>
              </w:rPr>
            </w:pPr>
          </w:p>
        </w:tc>
      </w:tr>
      <w:tr w:rsidR="00F021C4" w:rsidRPr="00F021C4" w14:paraId="6D1851D3" w14:textId="77777777" w:rsidTr="00B9618B">
        <w:trPr>
          <w:trHeight w:val="441"/>
          <w:jc w:val="center"/>
          <w:trPrChange w:id="1004" w:author="Karajani Bledar 1SI1" w:date="2021-08-06T12:00:00Z">
            <w:trPr>
              <w:trHeight w:val="441"/>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1005" w:author="Karajani Bledar 1SI1" w:date="2021-08-06T12:00:00Z">
              <w:tcPr>
                <w:tcW w:w="3673" w:type="dxa"/>
                <w:tcBorders>
                  <w:top w:val="single" w:sz="4" w:space="0" w:color="auto"/>
                  <w:left w:val="single" w:sz="4" w:space="0" w:color="auto"/>
                  <w:bottom w:val="single" w:sz="4" w:space="0" w:color="auto"/>
                  <w:right w:val="single" w:sz="4" w:space="0" w:color="auto"/>
                </w:tcBorders>
                <w:hideMark/>
              </w:tcPr>
            </w:tcPrChange>
          </w:tcPr>
          <w:p w14:paraId="131BC4E6" w14:textId="77777777" w:rsidR="00F021C4" w:rsidRPr="00F021C4" w:rsidRDefault="00F021C4" w:rsidP="00F021C4">
            <w:pPr>
              <w:keepNext/>
              <w:keepLines/>
              <w:spacing w:after="0"/>
              <w:rPr>
                <w:rFonts w:ascii="Arial" w:eastAsia="Times New Roman" w:hAnsi="Arial" w:cs="Arial"/>
                <w:sz w:val="18"/>
              </w:rPr>
            </w:pPr>
            <w:r w:rsidRPr="00F021C4">
              <w:rPr>
                <w:rFonts w:ascii="Arial" w:eastAsia="Malgun Gothic" w:hAnsi="Arial" w:cs="Arial"/>
                <w:sz w:val="18"/>
                <w:szCs w:val="18"/>
              </w:rPr>
              <w:t>EPRE ratio of OCNG to OCNG DMRS</w:t>
            </w:r>
            <w:r w:rsidRPr="00F021C4">
              <w:rPr>
                <w:rFonts w:ascii="Arial" w:eastAsia="Malgun Gothic" w:hAnsi="Arial" w:cs="Arial"/>
                <w:sz w:val="18"/>
                <w:szCs w:val="18"/>
                <w:vertAlign w:val="superscript"/>
              </w:rPr>
              <w:t xml:space="preserve"> 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1006" w:author="Karajani Bledar 1SI1" w:date="2021-08-06T12:00: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2B5D713D" w14:textId="77777777" w:rsidR="00F021C4" w:rsidRPr="00F021C4" w:rsidRDefault="00F021C4" w:rsidP="00F021C4">
            <w:pPr>
              <w:keepNext/>
              <w:spacing w:after="0"/>
              <w:rPr>
                <w:rFonts w:ascii="Arial" w:eastAsia="Calibri" w:hAnsi="Arial" w:cs="Arial"/>
                <w:sz w:val="18"/>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07" w:author="Karajani Bledar 1SI1" w:date="2021-08-06T12:00: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3ACE0827" w14:textId="77777777" w:rsidR="00F021C4" w:rsidRPr="00F021C4" w:rsidRDefault="00F021C4" w:rsidP="00F021C4">
            <w:pPr>
              <w:keepNext/>
              <w:spacing w:after="0"/>
              <w:rPr>
                <w:rFonts w:ascii="Arial" w:eastAsia="Calibri" w:hAnsi="Arial" w:cs="Arial"/>
                <w:sz w:val="18"/>
                <w:szCs w:val="22"/>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08" w:author="Karajani Bledar 1SI1" w:date="2021-08-06T12:00: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D1B9597" w14:textId="77777777" w:rsidR="00F021C4" w:rsidRPr="00F021C4" w:rsidRDefault="00F021C4" w:rsidP="00F021C4">
            <w:pPr>
              <w:keepNext/>
              <w:spacing w:after="0"/>
              <w:rPr>
                <w:rFonts w:ascii="Arial" w:eastAsia="Calibri" w:hAnsi="Arial" w:cs="Arial"/>
                <w:sz w:val="18"/>
                <w:szCs w:val="22"/>
              </w:rPr>
            </w:pPr>
          </w:p>
        </w:tc>
        <w:tc>
          <w:tcPr>
            <w:tcW w:w="866" w:type="dxa"/>
            <w:vMerge/>
            <w:tcBorders>
              <w:top w:val="single" w:sz="4" w:space="0" w:color="auto"/>
              <w:left w:val="single" w:sz="4" w:space="0" w:color="auto"/>
              <w:bottom w:val="single" w:sz="4" w:space="0" w:color="auto"/>
              <w:right w:val="single" w:sz="4" w:space="0" w:color="auto"/>
            </w:tcBorders>
            <w:vAlign w:val="center"/>
            <w:tcPrChange w:id="1009" w:author="Karajani Bledar 1SI1" w:date="2021-08-06T12:00: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76467807" w14:textId="77777777" w:rsidR="00F021C4" w:rsidRPr="00F021C4" w:rsidRDefault="00F021C4" w:rsidP="00F021C4">
            <w:pPr>
              <w:keepNext/>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tcPrChange w:id="1010" w:author="Karajani Bledar 1SI1" w:date="2021-08-06T12:00:00Z">
              <w:tcPr>
                <w:tcW w:w="832" w:type="dxa"/>
                <w:vMerge/>
                <w:tcBorders>
                  <w:top w:val="single" w:sz="4" w:space="0" w:color="auto"/>
                  <w:left w:val="single" w:sz="4" w:space="0" w:color="auto"/>
                  <w:bottom w:val="single" w:sz="4" w:space="0" w:color="auto"/>
                  <w:right w:val="single" w:sz="4" w:space="0" w:color="auto"/>
                </w:tcBorders>
                <w:vAlign w:val="center"/>
              </w:tcPr>
            </w:tcPrChange>
          </w:tcPr>
          <w:p w14:paraId="08778AE6" w14:textId="77777777" w:rsidR="00F021C4" w:rsidRPr="00F021C4" w:rsidRDefault="00F021C4" w:rsidP="00F021C4">
            <w:pPr>
              <w:keepNext/>
              <w:spacing w:after="0"/>
              <w:rPr>
                <w:rFonts w:ascii="Arial" w:eastAsia="Calibri" w:hAnsi="Arial" w:cs="Arial"/>
                <w:sz w:val="18"/>
                <w:szCs w:val="22"/>
              </w:rPr>
            </w:pPr>
          </w:p>
        </w:tc>
      </w:tr>
      <w:tr w:rsidR="00F021C4" w:rsidRPr="00F021C4" w14:paraId="39067FD4" w14:textId="77777777" w:rsidTr="00B9618B">
        <w:trPr>
          <w:jc w:val="center"/>
          <w:ins w:id="1011" w:author="Karajani Bledar 1SI1" w:date="2021-08-06T12:01:00Z"/>
        </w:trPr>
        <w:tc>
          <w:tcPr>
            <w:tcW w:w="3673" w:type="dxa"/>
            <w:tcBorders>
              <w:top w:val="single" w:sz="4" w:space="0" w:color="auto"/>
              <w:left w:val="single" w:sz="4" w:space="0" w:color="auto"/>
              <w:bottom w:val="single" w:sz="4" w:space="0" w:color="auto"/>
              <w:right w:val="single" w:sz="4" w:space="0" w:color="auto"/>
            </w:tcBorders>
          </w:tcPr>
          <w:p w14:paraId="5907F54D" w14:textId="77777777" w:rsidR="00F021C4" w:rsidRPr="00F021C4" w:rsidRDefault="00F021C4" w:rsidP="00F021C4">
            <w:pPr>
              <w:keepNext/>
              <w:keepLines/>
              <w:spacing w:after="0"/>
              <w:rPr>
                <w:ins w:id="1012" w:author="Karajani Bledar 1SI1" w:date="2021-08-06T12:01:00Z"/>
                <w:rFonts w:ascii="Arial" w:eastAsia="Times New Roman" w:hAnsi="Arial" w:cs="v5.0.0"/>
                <w:sz w:val="18"/>
              </w:rPr>
            </w:pPr>
            <w:ins w:id="1013" w:author="Karajani Bledar 1SI1" w:date="2021-08-06T12:02:00Z">
              <w:r w:rsidRPr="00F021C4">
                <w:rPr>
                  <w:rFonts w:ascii="Arial" w:eastAsia="Calibri" w:hAnsi="Arial" w:cs="Arial"/>
                  <w:sz w:val="18"/>
                  <w:szCs w:val="22"/>
                  <w:lang w:val="en-US"/>
                </w:rPr>
                <w:t>Propagation conditions</w:t>
              </w:r>
            </w:ins>
          </w:p>
        </w:tc>
        <w:tc>
          <w:tcPr>
            <w:tcW w:w="1258" w:type="dxa"/>
            <w:tcBorders>
              <w:top w:val="single" w:sz="4" w:space="0" w:color="auto"/>
              <w:left w:val="single" w:sz="4" w:space="0" w:color="auto"/>
              <w:bottom w:val="single" w:sz="4" w:space="0" w:color="auto"/>
              <w:right w:val="single" w:sz="4" w:space="0" w:color="auto"/>
            </w:tcBorders>
            <w:vAlign w:val="center"/>
          </w:tcPr>
          <w:p w14:paraId="215A694F" w14:textId="77777777" w:rsidR="00F021C4" w:rsidRPr="00F021C4" w:rsidRDefault="00F021C4" w:rsidP="00F021C4">
            <w:pPr>
              <w:keepNext/>
              <w:keepLines/>
              <w:spacing w:after="0"/>
              <w:jc w:val="center"/>
              <w:rPr>
                <w:ins w:id="1014" w:author="Karajani Bledar 1SI1" w:date="2021-08-06T12:01:00Z"/>
                <w:rFonts w:ascii="Arial" w:eastAsia="Times New Roman" w:hAnsi="Arial" w:cs="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486C97A" w14:textId="77777777" w:rsidR="00F021C4" w:rsidRPr="00F021C4" w:rsidRDefault="00F021C4" w:rsidP="00F021C4">
            <w:pPr>
              <w:keepNext/>
              <w:keepLines/>
              <w:spacing w:after="0"/>
              <w:jc w:val="center"/>
              <w:rPr>
                <w:ins w:id="1015" w:author="Karajani Bledar 1SI1" w:date="2021-08-06T12:01:00Z"/>
                <w:rFonts w:ascii="Arial" w:eastAsia="Times New Roman" w:hAnsi="Arial" w:cs="Arial"/>
                <w:sz w:val="18"/>
              </w:rPr>
            </w:pPr>
            <w:ins w:id="1016" w:author="Karajani Bledar 1SI1" w:date="2021-08-06T12:02:00Z">
              <w:r w:rsidRPr="00F021C4">
                <w:rPr>
                  <w:rFonts w:ascii="Arial" w:eastAsia="Times New Roman" w:hAnsi="Arial" w:cs="Arial"/>
                  <w:sz w:val="18"/>
                  <w:szCs w:val="18"/>
                  <w:lang w:val="en-US"/>
                </w:rPr>
                <w:t>AWGN</w:t>
              </w:r>
            </w:ins>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61EC15A0" w14:textId="77777777" w:rsidR="00F021C4" w:rsidRPr="00F021C4" w:rsidRDefault="00F021C4" w:rsidP="00F021C4">
            <w:pPr>
              <w:keepNext/>
              <w:keepLines/>
              <w:spacing w:after="0"/>
              <w:jc w:val="center"/>
              <w:rPr>
                <w:ins w:id="1017" w:author="Karajani Bledar 1SI1" w:date="2021-08-06T12:01:00Z"/>
                <w:rFonts w:ascii="Arial" w:eastAsia="Times New Roman" w:hAnsi="Arial" w:cs="Arial"/>
                <w:sz w:val="18"/>
              </w:rPr>
            </w:pPr>
            <w:ins w:id="1018" w:author="Karajani Bledar 1SI1" w:date="2021-08-06T12:02:00Z">
              <w:r w:rsidRPr="00F021C4">
                <w:rPr>
                  <w:rFonts w:ascii="Arial" w:eastAsia="Times New Roman" w:hAnsi="Arial" w:cs="Arial"/>
                  <w:sz w:val="18"/>
                  <w:szCs w:val="18"/>
                  <w:lang w:val="en-US"/>
                </w:rPr>
                <w:t>AWGN</w:t>
              </w:r>
            </w:ins>
          </w:p>
        </w:tc>
      </w:tr>
      <w:tr w:rsidR="00F021C4" w:rsidRPr="00F021C4" w14:paraId="173D40B9" w14:textId="77777777" w:rsidTr="00B9618B">
        <w:trPr>
          <w:jc w:val="center"/>
          <w:ins w:id="1019" w:author="Karajani Bledar 1SI1" w:date="2021-08-06T12:01:00Z"/>
          <w:trPrChange w:id="1020" w:author="Karajani Bledar 1SI1" w:date="2021-08-06T12:02:00Z">
            <w:trPr>
              <w:jc w:val="center"/>
            </w:trPr>
          </w:trPrChange>
        </w:trPr>
        <w:tc>
          <w:tcPr>
            <w:tcW w:w="3673" w:type="dxa"/>
            <w:tcBorders>
              <w:top w:val="single" w:sz="4" w:space="0" w:color="auto"/>
              <w:left w:val="single" w:sz="4" w:space="0" w:color="auto"/>
              <w:bottom w:val="single" w:sz="4" w:space="0" w:color="auto"/>
              <w:right w:val="single" w:sz="4" w:space="0" w:color="auto"/>
            </w:tcBorders>
            <w:tcPrChange w:id="1021" w:author="Karajani Bledar 1SI1" w:date="2021-08-06T12:02:00Z">
              <w:tcPr>
                <w:tcW w:w="3673" w:type="dxa"/>
                <w:tcBorders>
                  <w:top w:val="single" w:sz="4" w:space="0" w:color="auto"/>
                  <w:left w:val="single" w:sz="4" w:space="0" w:color="auto"/>
                  <w:bottom w:val="single" w:sz="4" w:space="0" w:color="auto"/>
                  <w:right w:val="single" w:sz="4" w:space="0" w:color="auto"/>
                </w:tcBorders>
                <w:vAlign w:val="center"/>
              </w:tcPr>
            </w:tcPrChange>
          </w:tcPr>
          <w:p w14:paraId="4962C6A6" w14:textId="77777777" w:rsidR="00F021C4" w:rsidRPr="00F021C4" w:rsidRDefault="00F021C4" w:rsidP="00F021C4">
            <w:pPr>
              <w:keepNext/>
              <w:keepLines/>
              <w:spacing w:after="0"/>
              <w:rPr>
                <w:ins w:id="1022" w:author="Karajani Bledar 1SI1" w:date="2021-08-06T12:01:00Z"/>
                <w:rFonts w:ascii="Arial" w:eastAsia="Times New Roman" w:hAnsi="Arial" w:cs="v5.0.0"/>
                <w:sz w:val="18"/>
              </w:rPr>
            </w:pPr>
            <w:ins w:id="1023" w:author="Karajani Bledar 1SI1" w:date="2021-08-06T12:02:00Z">
              <w:r w:rsidRPr="00F021C4">
                <w:rPr>
                  <w:rFonts w:ascii="Arial" w:eastAsia="Calibri" w:hAnsi="Arial" w:cs="Arial"/>
                  <w:sz w:val="18"/>
                  <w:szCs w:val="22"/>
                  <w:lang w:val="en-US"/>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Change w:id="1024" w:author="Karajani Bledar 1SI1" w:date="2021-08-06T12:02:00Z">
              <w:tcPr>
                <w:tcW w:w="1258" w:type="dxa"/>
                <w:tcBorders>
                  <w:top w:val="single" w:sz="4" w:space="0" w:color="auto"/>
                  <w:left w:val="single" w:sz="4" w:space="0" w:color="auto"/>
                  <w:bottom w:val="single" w:sz="4" w:space="0" w:color="auto"/>
                  <w:right w:val="single" w:sz="4" w:space="0" w:color="auto"/>
                </w:tcBorders>
                <w:vAlign w:val="center"/>
              </w:tcPr>
            </w:tcPrChange>
          </w:tcPr>
          <w:p w14:paraId="6D6BB7F3" w14:textId="77777777" w:rsidR="00F021C4" w:rsidRPr="00F021C4" w:rsidRDefault="00F021C4" w:rsidP="00F021C4">
            <w:pPr>
              <w:keepNext/>
              <w:keepLines/>
              <w:spacing w:after="0"/>
              <w:jc w:val="center"/>
              <w:rPr>
                <w:ins w:id="1025" w:author="Karajani Bledar 1SI1" w:date="2021-08-06T12:01:00Z"/>
                <w:rFonts w:ascii="Arial" w:eastAsia="Times New Roman" w:hAnsi="Arial" w:cs="Arial"/>
                <w:sz w:val="18"/>
              </w:rPr>
            </w:pPr>
          </w:p>
        </w:tc>
        <w:tc>
          <w:tcPr>
            <w:tcW w:w="792" w:type="dxa"/>
            <w:tcBorders>
              <w:top w:val="single" w:sz="4" w:space="0" w:color="auto"/>
              <w:left w:val="single" w:sz="4" w:space="0" w:color="auto"/>
              <w:bottom w:val="single" w:sz="4" w:space="0" w:color="auto"/>
              <w:right w:val="single" w:sz="4" w:space="0" w:color="auto"/>
            </w:tcBorders>
            <w:vAlign w:val="center"/>
            <w:tcPrChange w:id="1026" w:author="Karajani Bledar 1SI1" w:date="2021-08-06T12:02:00Z">
              <w:tcPr>
                <w:tcW w:w="792" w:type="dxa"/>
                <w:tcBorders>
                  <w:top w:val="single" w:sz="4" w:space="0" w:color="auto"/>
                  <w:left w:val="single" w:sz="4" w:space="0" w:color="auto"/>
                  <w:bottom w:val="single" w:sz="4" w:space="0" w:color="auto"/>
                  <w:right w:val="single" w:sz="4" w:space="0" w:color="auto"/>
                </w:tcBorders>
                <w:vAlign w:val="center"/>
              </w:tcPr>
            </w:tcPrChange>
          </w:tcPr>
          <w:p w14:paraId="587CE9D3" w14:textId="77777777" w:rsidR="00F021C4" w:rsidRPr="00F021C4" w:rsidRDefault="00F021C4" w:rsidP="00F021C4">
            <w:pPr>
              <w:keepNext/>
              <w:keepLines/>
              <w:spacing w:after="0"/>
              <w:jc w:val="center"/>
              <w:rPr>
                <w:ins w:id="1027" w:author="Karajani Bledar 1SI1" w:date="2021-08-06T12:01:00Z"/>
                <w:rFonts w:ascii="Arial" w:eastAsia="Times New Roman" w:hAnsi="Arial" w:cs="Arial"/>
                <w:sz w:val="18"/>
              </w:rPr>
            </w:pPr>
            <w:ins w:id="1028" w:author="Karajani Bledar 1SI1" w:date="2021-08-06T12:02:00Z">
              <w:r w:rsidRPr="00F021C4">
                <w:rPr>
                  <w:rFonts w:ascii="Arial" w:eastAsia="Times New Roman" w:hAnsi="Arial" w:cs="Arial"/>
                  <w:sz w:val="18"/>
                  <w:szCs w:val="18"/>
                  <w:lang w:val="en-US"/>
                </w:rPr>
                <w:t>1x2</w:t>
              </w:r>
            </w:ins>
          </w:p>
        </w:tc>
        <w:tc>
          <w:tcPr>
            <w:tcW w:w="796" w:type="dxa"/>
            <w:tcBorders>
              <w:top w:val="single" w:sz="4" w:space="0" w:color="auto"/>
              <w:left w:val="single" w:sz="4" w:space="0" w:color="auto"/>
              <w:bottom w:val="single" w:sz="4" w:space="0" w:color="auto"/>
              <w:right w:val="single" w:sz="4" w:space="0" w:color="auto"/>
            </w:tcBorders>
            <w:vAlign w:val="center"/>
            <w:tcPrChange w:id="1029" w:author="Karajani Bledar 1SI1" w:date="2021-08-06T12:02:00Z">
              <w:tcPr>
                <w:tcW w:w="796" w:type="dxa"/>
                <w:tcBorders>
                  <w:top w:val="single" w:sz="4" w:space="0" w:color="auto"/>
                  <w:left w:val="single" w:sz="4" w:space="0" w:color="auto"/>
                  <w:bottom w:val="single" w:sz="4" w:space="0" w:color="auto"/>
                  <w:right w:val="single" w:sz="4" w:space="0" w:color="auto"/>
                </w:tcBorders>
                <w:vAlign w:val="center"/>
              </w:tcPr>
            </w:tcPrChange>
          </w:tcPr>
          <w:p w14:paraId="4B2329EE" w14:textId="77777777" w:rsidR="00F021C4" w:rsidRPr="00F021C4" w:rsidRDefault="00F021C4" w:rsidP="00F021C4">
            <w:pPr>
              <w:keepNext/>
              <w:keepLines/>
              <w:spacing w:after="0"/>
              <w:jc w:val="center"/>
              <w:rPr>
                <w:ins w:id="1030" w:author="Karajani Bledar 1SI1" w:date="2021-08-06T12:01:00Z"/>
                <w:rFonts w:ascii="Arial" w:eastAsia="Times New Roman" w:hAnsi="Arial" w:cs="Arial"/>
                <w:sz w:val="18"/>
              </w:rPr>
            </w:pPr>
            <w:ins w:id="1031" w:author="Karajani Bledar 1SI1" w:date="2021-08-06T12:02:00Z">
              <w:r w:rsidRPr="00F021C4">
                <w:rPr>
                  <w:rFonts w:ascii="Arial" w:eastAsia="Times New Roman" w:hAnsi="Arial" w:cs="Arial"/>
                  <w:sz w:val="18"/>
                  <w:szCs w:val="18"/>
                  <w:lang w:val="en-US"/>
                </w:rPr>
                <w:t>1x2</w:t>
              </w:r>
            </w:ins>
          </w:p>
        </w:tc>
        <w:tc>
          <w:tcPr>
            <w:tcW w:w="866" w:type="dxa"/>
            <w:tcBorders>
              <w:top w:val="single" w:sz="4" w:space="0" w:color="auto"/>
              <w:left w:val="single" w:sz="4" w:space="0" w:color="auto"/>
              <w:bottom w:val="single" w:sz="4" w:space="0" w:color="auto"/>
              <w:right w:val="single" w:sz="4" w:space="0" w:color="auto"/>
            </w:tcBorders>
            <w:vAlign w:val="center"/>
            <w:tcPrChange w:id="1032" w:author="Karajani Bledar 1SI1" w:date="2021-08-06T12:02:00Z">
              <w:tcPr>
                <w:tcW w:w="866" w:type="dxa"/>
                <w:gridSpan w:val="2"/>
                <w:tcBorders>
                  <w:top w:val="single" w:sz="4" w:space="0" w:color="auto"/>
                  <w:left w:val="single" w:sz="4" w:space="0" w:color="auto"/>
                  <w:bottom w:val="single" w:sz="4" w:space="0" w:color="auto"/>
                  <w:right w:val="single" w:sz="4" w:space="0" w:color="auto"/>
                </w:tcBorders>
                <w:vAlign w:val="center"/>
              </w:tcPr>
            </w:tcPrChange>
          </w:tcPr>
          <w:p w14:paraId="1F0C66FB" w14:textId="77777777" w:rsidR="00F021C4" w:rsidRPr="00F021C4" w:rsidRDefault="00F021C4" w:rsidP="00F021C4">
            <w:pPr>
              <w:keepNext/>
              <w:keepLines/>
              <w:spacing w:after="0"/>
              <w:jc w:val="center"/>
              <w:rPr>
                <w:ins w:id="1033" w:author="Karajani Bledar 1SI1" w:date="2021-08-06T12:01:00Z"/>
                <w:rFonts w:ascii="Arial" w:eastAsia="Times New Roman" w:hAnsi="Arial" w:cs="Arial"/>
                <w:sz w:val="18"/>
              </w:rPr>
            </w:pPr>
            <w:ins w:id="1034" w:author="Karajani Bledar 1SI1" w:date="2021-08-06T12:02:00Z">
              <w:r w:rsidRPr="00F021C4">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Change w:id="1035" w:author="Karajani Bledar 1SI1" w:date="2021-08-06T12:02:00Z">
              <w:tcPr>
                <w:tcW w:w="832" w:type="dxa"/>
                <w:tcBorders>
                  <w:top w:val="single" w:sz="4" w:space="0" w:color="auto"/>
                  <w:left w:val="single" w:sz="4" w:space="0" w:color="auto"/>
                  <w:bottom w:val="single" w:sz="4" w:space="0" w:color="auto"/>
                  <w:right w:val="single" w:sz="4" w:space="0" w:color="auto"/>
                </w:tcBorders>
                <w:vAlign w:val="center"/>
              </w:tcPr>
            </w:tcPrChange>
          </w:tcPr>
          <w:p w14:paraId="39D764A8" w14:textId="77777777" w:rsidR="00F021C4" w:rsidRPr="00F021C4" w:rsidRDefault="00F021C4" w:rsidP="00F021C4">
            <w:pPr>
              <w:keepNext/>
              <w:keepLines/>
              <w:spacing w:after="0"/>
              <w:jc w:val="center"/>
              <w:rPr>
                <w:ins w:id="1036" w:author="Karajani Bledar 1SI1" w:date="2021-08-06T12:01:00Z"/>
                <w:rFonts w:ascii="Arial" w:eastAsia="Times New Roman" w:hAnsi="Arial" w:cs="Arial"/>
                <w:sz w:val="18"/>
              </w:rPr>
            </w:pPr>
            <w:ins w:id="1037" w:author="Karajani Bledar 1SI1" w:date="2021-08-06T12:02:00Z">
              <w:r w:rsidRPr="00F021C4">
                <w:rPr>
                  <w:rFonts w:ascii="Arial" w:eastAsia="Times New Roman" w:hAnsi="Arial" w:cs="Arial"/>
                  <w:sz w:val="18"/>
                  <w:szCs w:val="18"/>
                  <w:lang w:val="en-US"/>
                </w:rPr>
                <w:t>1x2</w:t>
              </w:r>
            </w:ins>
          </w:p>
        </w:tc>
      </w:tr>
      <w:tr w:rsidR="00F021C4" w:rsidRPr="00F021C4" w14:paraId="1F0DA31C" w14:textId="77777777" w:rsidTr="00B9618B">
        <w:trPr>
          <w:cantSplit/>
          <w:jc w:val="center"/>
        </w:trPr>
        <w:tc>
          <w:tcPr>
            <w:tcW w:w="8217" w:type="dxa"/>
            <w:gridSpan w:val="6"/>
            <w:tcBorders>
              <w:top w:val="single" w:sz="4" w:space="0" w:color="auto"/>
              <w:left w:val="single" w:sz="4" w:space="0" w:color="auto"/>
              <w:bottom w:val="single" w:sz="4" w:space="0" w:color="auto"/>
              <w:right w:val="single" w:sz="4" w:space="0" w:color="auto"/>
            </w:tcBorders>
            <w:vAlign w:val="center"/>
            <w:hideMark/>
          </w:tcPr>
          <w:p w14:paraId="23E8BBD2"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1:</w:t>
            </w:r>
            <w:r w:rsidRPr="00F021C4">
              <w:rPr>
                <w:rFonts w:ascii="Arial" w:eastAsia="Times New Roman" w:hAnsi="Arial" w:cs="Arial"/>
                <w:sz w:val="18"/>
              </w:rPr>
              <w:tab/>
              <w:t>OCNG shall be used such that both cells are fully allocated and a constant total transmitted power spectral density is achieved for all OFDM symbols.</w:t>
            </w:r>
          </w:p>
          <w:p w14:paraId="327A2D20"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2:</w:t>
            </w:r>
            <w:r w:rsidRPr="00F021C4">
              <w:rPr>
                <w:rFonts w:ascii="Arial" w:eastAsia="Times New Roman" w:hAnsi="Arial" w:cs="Arial"/>
                <w:sz w:val="18"/>
              </w:rPr>
              <w:tab/>
              <w:t>Void</w:t>
            </w:r>
          </w:p>
          <w:p w14:paraId="1421E331"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3:</w:t>
            </w:r>
            <w:r w:rsidRPr="00F021C4">
              <w:rPr>
                <w:rFonts w:ascii="Arial" w:eastAsia="Times New Roman" w:hAnsi="Arial" w:cs="Arial"/>
                <w:sz w:val="18"/>
              </w:rPr>
              <w:tab/>
              <w:t>Void</w:t>
            </w:r>
          </w:p>
          <w:p w14:paraId="73159BF9"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4:</w:t>
            </w:r>
            <w:r w:rsidRPr="00F021C4">
              <w:rPr>
                <w:rFonts w:ascii="Arial" w:eastAsia="Times New Roman" w:hAnsi="Arial" w:cs="Arial"/>
                <w:sz w:val="18"/>
              </w:rPr>
              <w:tab/>
              <w:t>Void</w:t>
            </w:r>
          </w:p>
        </w:tc>
      </w:tr>
    </w:tbl>
    <w:p w14:paraId="69372231" w14:textId="77777777" w:rsidR="00F021C4" w:rsidRPr="00F021C4" w:rsidRDefault="00F021C4" w:rsidP="00F021C4">
      <w:pPr>
        <w:rPr>
          <w:rFonts w:eastAsia="Times New Roman"/>
        </w:rPr>
      </w:pPr>
    </w:p>
    <w:p w14:paraId="03279469"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lastRenderedPageBreak/>
        <w:t xml:space="preserve">Table </w:t>
      </w:r>
      <w:r w:rsidRPr="00F021C4">
        <w:rPr>
          <w:rFonts w:ascii="Arial" w:eastAsia="Times New Roman" w:hAnsi="Arial" w:cs="Arial"/>
          <w:b/>
          <w:lang w:eastAsia="ko-KR"/>
        </w:rPr>
        <w:t>A.5.7.3.1.2-3</w:t>
      </w:r>
      <w:r w:rsidRPr="00F021C4">
        <w:rPr>
          <w:rFonts w:ascii="Arial" w:eastAsia="Times New Roman" w:hAnsi="Arial"/>
          <w:b/>
        </w:rPr>
        <w:t>: SS-SINR Intra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F021C4" w:rsidRPr="00F021C4" w14:paraId="362A3C52" w14:textId="77777777" w:rsidTr="00B9618B">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2075351F"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B83A9D9"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517D488"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E41320F"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Test 2</w:t>
            </w:r>
          </w:p>
        </w:tc>
      </w:tr>
      <w:tr w:rsidR="00F021C4" w:rsidRPr="00F021C4" w14:paraId="107C9680" w14:textId="77777777" w:rsidTr="00B9618B">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0D58EB96" w14:textId="77777777" w:rsidR="00F021C4" w:rsidRPr="00F021C4" w:rsidRDefault="00F021C4" w:rsidP="00F021C4">
            <w:pPr>
              <w:keepNext/>
              <w:spacing w:after="0"/>
              <w:rPr>
                <w:rFonts w:ascii="Arial" w:eastAsia="Calibri" w:hAnsi="Arial" w:cs="Arial"/>
                <w:b/>
                <w:sz w:val="18"/>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7528C25" w14:textId="77777777" w:rsidR="00F021C4" w:rsidRPr="00F021C4" w:rsidRDefault="00F021C4" w:rsidP="00F021C4">
            <w:pPr>
              <w:keepNext/>
              <w:spacing w:after="0"/>
              <w:rPr>
                <w:rFonts w:ascii="Arial" w:eastAsia="Calibri" w:hAnsi="Arial" w:cs="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4D73931"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FB9C6CB"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450C4A37"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0387EC30"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Cell 3</w:t>
            </w:r>
          </w:p>
        </w:tc>
      </w:tr>
      <w:tr w:rsidR="00F021C4" w:rsidRPr="00F021C4" w14:paraId="206E71A5"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6A674A9"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AD627CD" w14:textId="77777777" w:rsidR="00F021C4" w:rsidRPr="00F021C4" w:rsidRDefault="00F021C4" w:rsidP="00F021C4">
            <w:pPr>
              <w:keepNext/>
              <w:keepLines/>
              <w:spacing w:after="0"/>
              <w:jc w:val="center"/>
              <w:rPr>
                <w:rFonts w:ascii="Arial" w:eastAsia="Times New Roman" w:hAnsi="Arial" w:cs="Arial"/>
                <w:sz w:val="18"/>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4C1A3FC"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Setup 1 according to clause A.3.15.1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3BCE37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lang w:val="en-US"/>
              </w:rPr>
              <w:t>Setup 1 according to clause A.3.15.1</w:t>
            </w:r>
          </w:p>
        </w:tc>
      </w:tr>
      <w:tr w:rsidR="00F021C4" w:rsidRPr="00F021C4" w14:paraId="748E14F5"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480A89A1"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lang w:val="en-US"/>
              </w:rPr>
              <w:t xml:space="preserve">Assumption for UE </w:t>
            </w:r>
            <w:proofErr w:type="spellStart"/>
            <w:r w:rsidRPr="00F021C4">
              <w:rPr>
                <w:rFonts w:ascii="Arial" w:eastAsia="Times New Roman" w:hAnsi="Arial" w:cs="Arial"/>
                <w:sz w:val="18"/>
                <w:szCs w:val="18"/>
                <w:lang w:val="en-US"/>
              </w:rPr>
              <w:t>beams</w:t>
            </w:r>
            <w:r w:rsidRPr="00F021C4">
              <w:rPr>
                <w:rFonts w:ascii="Arial" w:eastAsia="Times New Roman" w:hAnsi="Arial" w:cs="Arial"/>
                <w:sz w:val="18"/>
                <w:szCs w:val="18"/>
                <w:vertAlign w:val="superscript"/>
                <w:lang w:val="en-US"/>
              </w:rPr>
              <w:t>Note</w:t>
            </w:r>
            <w:proofErr w:type="spellEnd"/>
            <w:r w:rsidRPr="00F021C4">
              <w:rPr>
                <w:rFonts w:ascii="Arial" w:eastAsia="Times New Roman" w:hAnsi="Arial" w:cs="Arial"/>
                <w:sz w:val="18"/>
                <w:szCs w:val="18"/>
                <w:vertAlign w:val="superscript"/>
                <w:lang w:val="en-US"/>
              </w:rPr>
              <w:t xml:space="preserve"> 9</w:t>
            </w:r>
          </w:p>
        </w:tc>
        <w:tc>
          <w:tcPr>
            <w:tcW w:w="1271" w:type="dxa"/>
            <w:tcBorders>
              <w:top w:val="single" w:sz="4" w:space="0" w:color="auto"/>
              <w:left w:val="single" w:sz="4" w:space="0" w:color="auto"/>
              <w:bottom w:val="single" w:sz="4" w:space="0" w:color="auto"/>
              <w:right w:val="single" w:sz="4" w:space="0" w:color="auto"/>
            </w:tcBorders>
            <w:vAlign w:val="center"/>
          </w:tcPr>
          <w:p w14:paraId="574EB24A" w14:textId="77777777" w:rsidR="00F021C4" w:rsidRPr="00F021C4" w:rsidRDefault="00F021C4" w:rsidP="00F021C4">
            <w:pPr>
              <w:keepNext/>
              <w:keepLines/>
              <w:spacing w:after="0"/>
              <w:jc w:val="center"/>
              <w:rPr>
                <w:rFonts w:ascii="Arial" w:eastAsia="Times New Roman" w:hAnsi="Arial" w:cs="Arial"/>
                <w:sz w:val="18"/>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11AA1B2"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sz w:val="18"/>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5B9D0D9"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sz w:val="18"/>
                <w:szCs w:val="18"/>
                <w:lang w:val="en-US"/>
              </w:rPr>
              <w:t>Rough</w:t>
            </w:r>
          </w:p>
        </w:tc>
      </w:tr>
      <w:tr w:rsidR="00F021C4" w:rsidRPr="00F021C4" w14:paraId="3187BCEF" w14:textId="77777777" w:rsidTr="00B9618B">
        <w:trPr>
          <w:jc w:val="center"/>
        </w:trPr>
        <w:tc>
          <w:tcPr>
            <w:tcW w:w="3628" w:type="dxa"/>
            <w:tcBorders>
              <w:top w:val="single" w:sz="4" w:space="0" w:color="auto"/>
              <w:left w:val="single" w:sz="4" w:space="0" w:color="auto"/>
              <w:right w:val="single" w:sz="4" w:space="0" w:color="auto"/>
            </w:tcBorders>
            <w:vAlign w:val="center"/>
          </w:tcPr>
          <w:p w14:paraId="09C6F79D"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Calibri" w:hAnsi="Arial" w:cs="Arial"/>
                <w:position w:val="-12"/>
                <w:sz w:val="18"/>
                <w:szCs w:val="22"/>
              </w:rPr>
              <w:object w:dxaOrig="405" w:dyaOrig="345" w14:anchorId="14EDE3BE">
                <v:shape id="_x0000_i1126" type="#_x0000_t75" style="width:20.5pt;height:20.5pt" o:ole="" fillcolor="window">
                  <v:imagedata r:id="rId14" o:title=""/>
                </v:shape>
                <o:OLEObject Type="Embed" ProgID="Equation.3" ShapeID="_x0000_i1126" DrawAspect="Content" ObjectID="_1691954319" r:id="rId121"/>
              </w:object>
            </w:r>
            <w:r w:rsidRPr="00F021C4">
              <w:rPr>
                <w:rFonts w:ascii="Arial" w:eastAsia="Times New Roman" w:hAnsi="Arial" w:cs="Arial"/>
                <w:sz w:val="18"/>
                <w:vertAlign w:val="superscript"/>
              </w:rPr>
              <w:t>Note1</w:t>
            </w:r>
          </w:p>
          <w:p w14:paraId="3115F836"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32DFEF9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dBm/15kHz</w:t>
            </w:r>
            <w:r w:rsidRPr="00F021C4">
              <w:rPr>
                <w:rFonts w:ascii="Arial" w:eastAsia="Times New Roman" w:hAnsi="Arial" w:cs="Arial"/>
                <w:sz w:val="18"/>
              </w:rPr>
              <w:br/>
            </w:r>
            <w:r w:rsidRPr="00F021C4">
              <w:rPr>
                <w:rFonts w:ascii="Arial" w:eastAsia="Times New Roman" w:hAnsi="Arial" w:cs="Arial"/>
                <w:sz w:val="18"/>
                <w:vertAlign w:val="superscript"/>
              </w:rPr>
              <w:t>Note4</w:t>
            </w:r>
          </w:p>
        </w:tc>
        <w:tc>
          <w:tcPr>
            <w:tcW w:w="1661" w:type="dxa"/>
            <w:gridSpan w:val="2"/>
            <w:tcBorders>
              <w:top w:val="single" w:sz="4" w:space="0" w:color="auto"/>
              <w:left w:val="single" w:sz="4" w:space="0" w:color="auto"/>
              <w:right w:val="single" w:sz="4" w:space="0" w:color="auto"/>
            </w:tcBorders>
            <w:vAlign w:val="center"/>
          </w:tcPr>
          <w:p w14:paraId="53F7EBC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-105</w:t>
            </w:r>
          </w:p>
        </w:tc>
        <w:tc>
          <w:tcPr>
            <w:tcW w:w="1663" w:type="dxa"/>
            <w:gridSpan w:val="2"/>
            <w:tcBorders>
              <w:top w:val="single" w:sz="4" w:space="0" w:color="auto"/>
              <w:left w:val="single" w:sz="4" w:space="0" w:color="auto"/>
              <w:right w:val="single" w:sz="4" w:space="0" w:color="auto"/>
            </w:tcBorders>
            <w:vAlign w:val="center"/>
          </w:tcPr>
          <w:p w14:paraId="691DA67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-105</w:t>
            </w:r>
          </w:p>
        </w:tc>
      </w:tr>
      <w:tr w:rsidR="00F021C4" w:rsidRPr="00F021C4" w14:paraId="44B3BABC" w14:textId="77777777" w:rsidTr="00B9618B">
        <w:trPr>
          <w:jc w:val="center"/>
        </w:trPr>
        <w:tc>
          <w:tcPr>
            <w:tcW w:w="3628" w:type="dxa"/>
            <w:tcBorders>
              <w:top w:val="single" w:sz="4" w:space="0" w:color="auto"/>
              <w:left w:val="single" w:sz="4" w:space="0" w:color="auto"/>
              <w:right w:val="single" w:sz="4" w:space="0" w:color="auto"/>
            </w:tcBorders>
            <w:vAlign w:val="center"/>
          </w:tcPr>
          <w:p w14:paraId="3F67DBEA"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Calibri" w:hAnsi="Arial" w:cs="Arial"/>
                <w:position w:val="-12"/>
                <w:sz w:val="18"/>
                <w:szCs w:val="22"/>
              </w:rPr>
              <w:object w:dxaOrig="405" w:dyaOrig="345" w14:anchorId="05469A36">
                <v:shape id="_x0000_i1127" type="#_x0000_t75" style="width:20.5pt;height:20.5pt" o:ole="" fillcolor="window">
                  <v:imagedata r:id="rId14" o:title=""/>
                </v:shape>
                <o:OLEObject Type="Embed" ProgID="Equation.3" ShapeID="_x0000_i1127" DrawAspect="Content" ObjectID="_1691954320" r:id="rId122"/>
              </w:object>
            </w:r>
            <w:r w:rsidRPr="00F021C4">
              <w:rPr>
                <w:rFonts w:ascii="Arial" w:eastAsia="Times New Roman" w:hAnsi="Arial" w:cs="Arial"/>
                <w:sz w:val="18"/>
                <w:vertAlign w:val="superscript"/>
              </w:rPr>
              <w:t>Note1</w:t>
            </w:r>
          </w:p>
          <w:p w14:paraId="0E6C779A"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2350F6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dBm/SCS</w:t>
            </w:r>
            <w:r w:rsidRPr="00F021C4">
              <w:rPr>
                <w:rFonts w:ascii="Arial" w:eastAsia="Times New Roman" w:hAnsi="Arial" w:cs="Arial"/>
                <w:sz w:val="18"/>
              </w:rPr>
              <w:br/>
            </w:r>
            <w:r w:rsidRPr="00F021C4">
              <w:rPr>
                <w:rFonts w:ascii="Arial" w:eastAsia="Times New Roman" w:hAnsi="Arial" w:cs="Arial"/>
                <w:sz w:val="18"/>
                <w:vertAlign w:val="superscript"/>
              </w:rPr>
              <w:t>Note3</w:t>
            </w:r>
          </w:p>
        </w:tc>
        <w:tc>
          <w:tcPr>
            <w:tcW w:w="1661" w:type="dxa"/>
            <w:gridSpan w:val="2"/>
            <w:tcBorders>
              <w:top w:val="single" w:sz="4" w:space="0" w:color="auto"/>
              <w:left w:val="single" w:sz="4" w:space="0" w:color="auto"/>
              <w:right w:val="single" w:sz="4" w:space="0" w:color="auto"/>
            </w:tcBorders>
            <w:vAlign w:val="center"/>
          </w:tcPr>
          <w:p w14:paraId="789C048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-96</w:t>
            </w:r>
          </w:p>
        </w:tc>
        <w:tc>
          <w:tcPr>
            <w:tcW w:w="1663" w:type="dxa"/>
            <w:gridSpan w:val="2"/>
            <w:tcBorders>
              <w:top w:val="single" w:sz="4" w:space="0" w:color="auto"/>
              <w:left w:val="single" w:sz="4" w:space="0" w:color="auto"/>
              <w:right w:val="single" w:sz="4" w:space="0" w:color="auto"/>
            </w:tcBorders>
            <w:vAlign w:val="center"/>
          </w:tcPr>
          <w:p w14:paraId="1466BED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-96</w:t>
            </w:r>
          </w:p>
        </w:tc>
      </w:tr>
      <w:tr w:rsidR="00F021C4" w:rsidRPr="00F021C4" w14:paraId="7933EFCE"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E0F9178" w14:textId="77777777" w:rsidR="00F021C4" w:rsidRPr="00F021C4" w:rsidRDefault="00F021C4" w:rsidP="00F021C4">
            <w:pPr>
              <w:keepNext/>
              <w:keepLines/>
              <w:spacing w:after="0"/>
              <w:rPr>
                <w:rFonts w:ascii="Arial" w:eastAsia="Times New Roman" w:hAnsi="Arial" w:cs="Arial"/>
                <w:sz w:val="18"/>
              </w:rPr>
            </w:pPr>
            <w:r w:rsidRPr="00F021C4">
              <w:rPr>
                <w:rFonts w:ascii="Arial" w:eastAsia="Calibri" w:hAnsi="Arial" w:cs="Arial"/>
                <w:position w:val="-12"/>
                <w:sz w:val="18"/>
                <w:szCs w:val="22"/>
                <w:lang w:val="en-US"/>
              </w:rPr>
              <w:object w:dxaOrig="810" w:dyaOrig="390" w14:anchorId="0096C736">
                <v:shape id="_x0000_i1128" type="#_x0000_t75" style="width:41pt;height:15.5pt" o:ole="" fillcolor="window">
                  <v:imagedata r:id="rId34" o:title=""/>
                </v:shape>
                <o:OLEObject Type="Embed" ProgID="Equation.3" ShapeID="_x0000_i1128" DrawAspect="Content" ObjectID="_1691954321" r:id="rId123"/>
              </w:object>
            </w:r>
          </w:p>
        </w:tc>
        <w:tc>
          <w:tcPr>
            <w:tcW w:w="1271" w:type="dxa"/>
            <w:tcBorders>
              <w:top w:val="single" w:sz="4" w:space="0" w:color="auto"/>
              <w:left w:val="single" w:sz="4" w:space="0" w:color="auto"/>
              <w:bottom w:val="single" w:sz="4" w:space="0" w:color="auto"/>
              <w:right w:val="single" w:sz="4" w:space="0" w:color="auto"/>
            </w:tcBorders>
            <w:vAlign w:val="center"/>
          </w:tcPr>
          <w:p w14:paraId="764C73E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szCs w:val="22"/>
                <w:lang w:val="en-US" w:eastAsia="ko-KR"/>
              </w:rPr>
              <w:t>dB</w:t>
            </w:r>
          </w:p>
        </w:tc>
        <w:tc>
          <w:tcPr>
            <w:tcW w:w="830" w:type="dxa"/>
            <w:tcBorders>
              <w:top w:val="single" w:sz="4" w:space="0" w:color="auto"/>
              <w:left w:val="single" w:sz="4" w:space="0" w:color="auto"/>
              <w:bottom w:val="single" w:sz="4" w:space="0" w:color="auto"/>
              <w:right w:val="single" w:sz="4" w:space="0" w:color="auto"/>
            </w:tcBorders>
            <w:vAlign w:val="center"/>
          </w:tcPr>
          <w:p w14:paraId="6E07071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val="en-US" w:eastAsia="ko-KR"/>
              </w:rPr>
              <w:t>4.54</w:t>
            </w:r>
          </w:p>
        </w:tc>
        <w:tc>
          <w:tcPr>
            <w:tcW w:w="831" w:type="dxa"/>
            <w:tcBorders>
              <w:top w:val="single" w:sz="4" w:space="0" w:color="auto"/>
              <w:left w:val="single" w:sz="4" w:space="0" w:color="auto"/>
              <w:bottom w:val="single" w:sz="4" w:space="0" w:color="auto"/>
              <w:right w:val="single" w:sz="4" w:space="0" w:color="auto"/>
            </w:tcBorders>
            <w:vAlign w:val="center"/>
          </w:tcPr>
          <w:p w14:paraId="1EA7AA3D"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val="en-US" w:eastAsia="ko-KR"/>
              </w:rPr>
              <w:t xml:space="preserve">2.66 </w:t>
            </w:r>
          </w:p>
        </w:tc>
        <w:tc>
          <w:tcPr>
            <w:tcW w:w="831" w:type="dxa"/>
            <w:tcBorders>
              <w:top w:val="single" w:sz="4" w:space="0" w:color="auto"/>
              <w:left w:val="single" w:sz="4" w:space="0" w:color="auto"/>
              <w:bottom w:val="single" w:sz="4" w:space="0" w:color="auto"/>
              <w:right w:val="single" w:sz="4" w:space="0" w:color="auto"/>
            </w:tcBorders>
            <w:vAlign w:val="center"/>
          </w:tcPr>
          <w:p w14:paraId="213AB88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val="en-US" w:eastAsia="ko-KR"/>
              </w:rPr>
              <w:t>-3</w:t>
            </w:r>
          </w:p>
        </w:tc>
        <w:tc>
          <w:tcPr>
            <w:tcW w:w="832" w:type="dxa"/>
            <w:tcBorders>
              <w:top w:val="single" w:sz="4" w:space="0" w:color="auto"/>
              <w:left w:val="single" w:sz="4" w:space="0" w:color="auto"/>
              <w:bottom w:val="single" w:sz="4" w:space="0" w:color="auto"/>
              <w:right w:val="single" w:sz="4" w:space="0" w:color="auto"/>
            </w:tcBorders>
            <w:vAlign w:val="center"/>
          </w:tcPr>
          <w:p w14:paraId="64C51E9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val="en-US" w:eastAsia="ko-KR"/>
              </w:rPr>
              <w:t>-3</w:t>
            </w:r>
          </w:p>
        </w:tc>
      </w:tr>
      <w:tr w:rsidR="00F021C4" w:rsidRPr="00F021C4" w14:paraId="7539966C"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5883A753"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Times New Roman" w:hAnsi="Arial" w:cs="Arial"/>
                <w:sz w:val="18"/>
              </w:rPr>
              <w:t>SS-RSRP</w:t>
            </w:r>
            <w:r w:rsidRPr="00F021C4">
              <w:rPr>
                <w:rFonts w:ascii="Arial" w:eastAsia="Times New Roman" w:hAnsi="Arial" w:cs="Arial"/>
                <w:sz w:val="18"/>
                <w:vertAlign w:val="superscript"/>
              </w:rPr>
              <w:t>Note2</w:t>
            </w:r>
          </w:p>
          <w:p w14:paraId="4DB6EDCC"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DCD925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dBm/SCS</w:t>
            </w:r>
            <w:r w:rsidRPr="00F021C4">
              <w:rPr>
                <w:rFonts w:ascii="Arial" w:eastAsia="Times New Roman" w:hAnsi="Arial" w:cs="Arial"/>
                <w:sz w:val="18"/>
                <w:vertAlign w:val="superscript"/>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5274B8CD"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-91.46</w:t>
            </w:r>
          </w:p>
        </w:tc>
        <w:tc>
          <w:tcPr>
            <w:tcW w:w="831" w:type="dxa"/>
            <w:tcBorders>
              <w:top w:val="single" w:sz="4" w:space="0" w:color="auto"/>
              <w:left w:val="single" w:sz="4" w:space="0" w:color="auto"/>
              <w:bottom w:val="single" w:sz="4" w:space="0" w:color="auto"/>
              <w:right w:val="single" w:sz="4" w:space="0" w:color="auto"/>
            </w:tcBorders>
            <w:vAlign w:val="center"/>
            <w:hideMark/>
          </w:tcPr>
          <w:p w14:paraId="62E2612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-93.34</w:t>
            </w:r>
          </w:p>
        </w:tc>
        <w:tc>
          <w:tcPr>
            <w:tcW w:w="831" w:type="dxa"/>
            <w:tcBorders>
              <w:top w:val="single" w:sz="4" w:space="0" w:color="auto"/>
              <w:left w:val="single" w:sz="4" w:space="0" w:color="auto"/>
              <w:right w:val="single" w:sz="4" w:space="0" w:color="auto"/>
            </w:tcBorders>
            <w:vAlign w:val="center"/>
          </w:tcPr>
          <w:p w14:paraId="21B6A08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-99</w:t>
            </w:r>
          </w:p>
        </w:tc>
        <w:tc>
          <w:tcPr>
            <w:tcW w:w="832" w:type="dxa"/>
            <w:tcBorders>
              <w:top w:val="single" w:sz="4" w:space="0" w:color="auto"/>
              <w:left w:val="single" w:sz="4" w:space="0" w:color="auto"/>
              <w:right w:val="single" w:sz="4" w:space="0" w:color="auto"/>
            </w:tcBorders>
            <w:vAlign w:val="center"/>
          </w:tcPr>
          <w:p w14:paraId="76389F0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-99</w:t>
            </w:r>
          </w:p>
        </w:tc>
      </w:tr>
      <w:tr w:rsidR="00F021C4" w:rsidRPr="00F021C4" w14:paraId="7E42B44C" w14:textId="77777777" w:rsidTr="00B9618B">
        <w:trPr>
          <w:jc w:val="center"/>
        </w:trPr>
        <w:tc>
          <w:tcPr>
            <w:tcW w:w="3628" w:type="dxa"/>
            <w:tcBorders>
              <w:top w:val="single" w:sz="4" w:space="0" w:color="auto"/>
              <w:left w:val="single" w:sz="4" w:space="0" w:color="auto"/>
              <w:right w:val="single" w:sz="4" w:space="0" w:color="auto"/>
            </w:tcBorders>
            <w:vAlign w:val="center"/>
          </w:tcPr>
          <w:p w14:paraId="3D4CA725" w14:textId="77777777" w:rsidR="00F021C4" w:rsidRPr="00F021C4" w:rsidRDefault="00F021C4" w:rsidP="00F021C4">
            <w:pPr>
              <w:keepNext/>
              <w:keepLines/>
              <w:spacing w:after="0"/>
              <w:rPr>
                <w:rFonts w:ascii="Arial" w:eastAsia="Times New Roman" w:hAnsi="Arial" w:cs="Arial"/>
                <w:sz w:val="18"/>
                <w:szCs w:val="22"/>
                <w:vertAlign w:val="superscript"/>
                <w:lang w:eastAsia="ko-KR"/>
              </w:rPr>
            </w:pPr>
            <w:r w:rsidRPr="00F021C4">
              <w:rPr>
                <w:rFonts w:ascii="Arial" w:eastAsia="Times New Roman" w:hAnsi="Arial" w:cs="Arial"/>
                <w:sz w:val="18"/>
              </w:rPr>
              <w:t>SS-SINR</w:t>
            </w:r>
            <w:r w:rsidRPr="00F021C4">
              <w:rPr>
                <w:rFonts w:ascii="Arial" w:eastAsia="Times New Roman" w:hAnsi="Arial" w:cs="Arial"/>
                <w:sz w:val="18"/>
                <w:vertAlign w:val="superscript"/>
              </w:rPr>
              <w:t xml:space="preserve"> Note2</w:t>
            </w:r>
          </w:p>
          <w:p w14:paraId="40B4FE4C" w14:textId="77777777" w:rsidR="00F021C4" w:rsidRPr="00F021C4" w:rsidRDefault="00F021C4" w:rsidP="00F021C4">
            <w:pPr>
              <w:keepNext/>
              <w:keepLines/>
              <w:spacing w:after="0"/>
              <w:rPr>
                <w:rFonts w:ascii="Arial" w:eastAsia="Calibri" w:hAnsi="Arial" w:cs="Arial"/>
                <w:sz w:val="18"/>
                <w:szCs w:val="18"/>
              </w:rPr>
            </w:pPr>
          </w:p>
        </w:tc>
        <w:tc>
          <w:tcPr>
            <w:tcW w:w="1271" w:type="dxa"/>
            <w:tcBorders>
              <w:top w:val="single" w:sz="4" w:space="0" w:color="auto"/>
              <w:left w:val="single" w:sz="4" w:space="0" w:color="auto"/>
              <w:right w:val="single" w:sz="4" w:space="0" w:color="auto"/>
            </w:tcBorders>
            <w:vAlign w:val="center"/>
          </w:tcPr>
          <w:p w14:paraId="7A8C8ADD" w14:textId="77777777" w:rsidR="00F021C4" w:rsidRPr="00F021C4" w:rsidRDefault="00F021C4" w:rsidP="00F021C4">
            <w:pPr>
              <w:keepNext/>
              <w:keepLines/>
              <w:spacing w:after="0"/>
              <w:jc w:val="center"/>
              <w:rPr>
                <w:rFonts w:ascii="Arial" w:eastAsia="Calibri" w:hAnsi="Arial"/>
                <w:sz w:val="18"/>
                <w:szCs w:val="22"/>
              </w:rPr>
            </w:pPr>
            <w:r w:rsidRPr="00F021C4">
              <w:rPr>
                <w:rFonts w:ascii="Arial" w:eastAsia="Times New Roman" w:hAnsi="Arial"/>
                <w:sz w:val="18"/>
              </w:rPr>
              <w:t>dB</w:t>
            </w:r>
          </w:p>
        </w:tc>
        <w:tc>
          <w:tcPr>
            <w:tcW w:w="830" w:type="dxa"/>
            <w:tcBorders>
              <w:top w:val="single" w:sz="4" w:space="0" w:color="auto"/>
              <w:left w:val="single" w:sz="4" w:space="0" w:color="auto"/>
              <w:right w:val="single" w:sz="4" w:space="0" w:color="auto"/>
            </w:tcBorders>
            <w:vAlign w:val="center"/>
          </w:tcPr>
          <w:p w14:paraId="7CB837A4" w14:textId="77777777" w:rsidR="00F021C4" w:rsidRPr="00F021C4" w:rsidRDefault="00F021C4" w:rsidP="00F021C4">
            <w:pPr>
              <w:keepNext/>
              <w:keepLines/>
              <w:spacing w:after="0"/>
              <w:jc w:val="center"/>
              <w:rPr>
                <w:rFonts w:ascii="Arial" w:eastAsia="Calibri" w:hAnsi="Arial"/>
                <w:sz w:val="18"/>
                <w:szCs w:val="22"/>
              </w:rPr>
            </w:pPr>
            <w:r w:rsidRPr="00F021C4">
              <w:rPr>
                <w:rFonts w:ascii="Arial" w:eastAsia="Times New Roman" w:hAnsi="Arial"/>
                <w:sz w:val="18"/>
              </w:rPr>
              <w:t>0</w:t>
            </w:r>
          </w:p>
        </w:tc>
        <w:tc>
          <w:tcPr>
            <w:tcW w:w="831" w:type="dxa"/>
            <w:tcBorders>
              <w:top w:val="single" w:sz="4" w:space="0" w:color="auto"/>
              <w:left w:val="single" w:sz="4" w:space="0" w:color="auto"/>
              <w:right w:val="single" w:sz="4" w:space="0" w:color="auto"/>
            </w:tcBorders>
            <w:vAlign w:val="center"/>
          </w:tcPr>
          <w:p w14:paraId="423B9C6B" w14:textId="77777777" w:rsidR="00F021C4" w:rsidRPr="00F021C4" w:rsidRDefault="00F021C4" w:rsidP="00F021C4">
            <w:pPr>
              <w:keepNext/>
              <w:keepLines/>
              <w:spacing w:after="0"/>
              <w:jc w:val="center"/>
              <w:rPr>
                <w:rFonts w:ascii="Arial" w:eastAsia="Calibri" w:hAnsi="Arial"/>
                <w:sz w:val="18"/>
                <w:szCs w:val="22"/>
              </w:rPr>
            </w:pPr>
            <w:r w:rsidRPr="00F021C4">
              <w:rPr>
                <w:rFonts w:ascii="Arial" w:eastAsia="Times New Roman" w:hAnsi="Arial"/>
                <w:sz w:val="18"/>
              </w:rPr>
              <w:t>-3.2</w:t>
            </w:r>
          </w:p>
        </w:tc>
        <w:tc>
          <w:tcPr>
            <w:tcW w:w="831" w:type="dxa"/>
            <w:tcBorders>
              <w:top w:val="single" w:sz="4" w:space="0" w:color="auto"/>
              <w:left w:val="single" w:sz="4" w:space="0" w:color="auto"/>
              <w:right w:val="single" w:sz="4" w:space="0" w:color="auto"/>
            </w:tcBorders>
            <w:vAlign w:val="center"/>
          </w:tcPr>
          <w:p w14:paraId="03EC88D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-4.76</w:t>
            </w:r>
          </w:p>
        </w:tc>
        <w:tc>
          <w:tcPr>
            <w:tcW w:w="832" w:type="dxa"/>
            <w:tcBorders>
              <w:top w:val="single" w:sz="4" w:space="0" w:color="auto"/>
              <w:left w:val="single" w:sz="4" w:space="0" w:color="auto"/>
              <w:right w:val="single" w:sz="4" w:space="0" w:color="auto"/>
            </w:tcBorders>
            <w:vAlign w:val="center"/>
          </w:tcPr>
          <w:p w14:paraId="244B77E1"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-4.76</w:t>
            </w:r>
          </w:p>
        </w:tc>
      </w:tr>
      <w:tr w:rsidR="00F021C4" w:rsidRPr="00F021C4" w14:paraId="61824C46"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600BC556" w14:textId="77777777" w:rsidR="00F021C4" w:rsidRPr="00F021C4" w:rsidRDefault="00F021C4" w:rsidP="00F021C4">
            <w:pPr>
              <w:keepNext/>
              <w:keepLines/>
              <w:spacing w:after="0"/>
              <w:rPr>
                <w:rFonts w:ascii="Arial" w:eastAsia="Times New Roman" w:hAnsi="Arial" w:cs="Arial"/>
                <w:sz w:val="18"/>
              </w:rPr>
            </w:pPr>
            <w:r w:rsidRPr="00F021C4">
              <w:rPr>
                <w:rFonts w:ascii="Arial" w:eastAsia="Calibri" w:hAnsi="Arial" w:cs="Arial"/>
                <w:position w:val="-12"/>
                <w:sz w:val="18"/>
                <w:szCs w:val="22"/>
              </w:rPr>
              <w:object w:dxaOrig="615" w:dyaOrig="390" w14:anchorId="336521EF">
                <v:shape id="_x0000_i1129" type="#_x0000_t75" style="width:31pt;height:20.5pt" o:ole="" fillcolor="window">
                  <v:imagedata r:id="rId32" o:title=""/>
                </v:shape>
                <o:OLEObject Type="Embed" ProgID="Equation.3" ShapeID="_x0000_i1129" DrawAspect="Content" ObjectID="_1691954322" r:id="rId124"/>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3E9E6CA7"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5EBB1889"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4AA91FC1"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-3.2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533FCBD"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-4.76</w:t>
            </w:r>
          </w:p>
        </w:tc>
        <w:tc>
          <w:tcPr>
            <w:tcW w:w="832" w:type="dxa"/>
            <w:tcBorders>
              <w:top w:val="single" w:sz="4" w:space="0" w:color="auto"/>
              <w:left w:val="single" w:sz="4" w:space="0" w:color="auto"/>
              <w:bottom w:val="single" w:sz="4" w:space="0" w:color="auto"/>
              <w:right w:val="single" w:sz="4" w:space="0" w:color="auto"/>
            </w:tcBorders>
            <w:vAlign w:val="center"/>
            <w:hideMark/>
          </w:tcPr>
          <w:p w14:paraId="4673BF6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-4.76</w:t>
            </w:r>
          </w:p>
        </w:tc>
      </w:tr>
      <w:tr w:rsidR="00F021C4" w:rsidRPr="00F021C4" w14:paraId="10FFF4E9"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5EB4F750" w14:textId="77777777" w:rsidR="00F021C4" w:rsidRPr="00F021C4" w:rsidRDefault="00F021C4" w:rsidP="00F021C4">
            <w:pPr>
              <w:keepNext/>
              <w:keepLines/>
              <w:spacing w:after="0"/>
              <w:rPr>
                <w:rFonts w:ascii="Arial" w:eastAsia="Times New Roman" w:hAnsi="Arial" w:cs="Arial"/>
                <w:sz w:val="18"/>
                <w:vertAlign w:val="superscript"/>
              </w:rPr>
            </w:pPr>
            <w:r w:rsidRPr="00F021C4">
              <w:rPr>
                <w:rFonts w:ascii="Arial" w:eastAsia="Times New Roman" w:hAnsi="Arial" w:cs="Arial"/>
                <w:sz w:val="18"/>
              </w:rPr>
              <w:t>Io</w:t>
            </w:r>
            <w:r w:rsidRPr="00F021C4">
              <w:rPr>
                <w:rFonts w:ascii="Arial" w:eastAsia="Times New Roman" w:hAnsi="Arial" w:cs="Arial"/>
                <w:sz w:val="18"/>
                <w:vertAlign w:val="superscript"/>
              </w:rPr>
              <w:t>Note2</w:t>
            </w:r>
          </w:p>
          <w:p w14:paraId="5F80A8C1" w14:textId="77777777" w:rsidR="00F021C4" w:rsidRPr="00F021C4" w:rsidRDefault="00F021C4" w:rsidP="00F021C4">
            <w:pPr>
              <w:keepNext/>
              <w:keepLines/>
              <w:spacing w:after="0"/>
              <w:rPr>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5D6D52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dBm/95.04 MHz</w:t>
            </w:r>
            <w:r w:rsidRPr="00F021C4">
              <w:rPr>
                <w:rFonts w:ascii="Arial" w:eastAsia="Times New Roman" w:hAnsi="Arial" w:cs="Arial"/>
                <w:sz w:val="18"/>
                <w:vertAlign w:val="superscript"/>
              </w:rPr>
              <w:t xml:space="preserve"> </w:t>
            </w:r>
            <w:r w:rsidRPr="00F021C4">
              <w:rPr>
                <w:rFonts w:ascii="Arial" w:eastAsia="Times New Roman" w:hAnsi="Arial" w:cs="Arial"/>
                <w:sz w:val="18"/>
                <w:vertAlign w:val="superscript"/>
              </w:rPr>
              <w:br/>
              <w:t>Note4</w:t>
            </w:r>
          </w:p>
        </w:tc>
        <w:tc>
          <w:tcPr>
            <w:tcW w:w="1661" w:type="dxa"/>
            <w:gridSpan w:val="2"/>
            <w:tcBorders>
              <w:top w:val="single" w:sz="4" w:space="0" w:color="auto"/>
              <w:left w:val="single" w:sz="4" w:space="0" w:color="auto"/>
              <w:right w:val="single" w:sz="4" w:space="0" w:color="auto"/>
            </w:tcBorders>
            <w:vAlign w:val="center"/>
            <w:hideMark/>
          </w:tcPr>
          <w:p w14:paraId="7DBBCEE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59.43</w:t>
            </w:r>
          </w:p>
        </w:tc>
        <w:tc>
          <w:tcPr>
            <w:tcW w:w="1663" w:type="dxa"/>
            <w:gridSpan w:val="2"/>
            <w:tcBorders>
              <w:top w:val="single" w:sz="4" w:space="0" w:color="auto"/>
              <w:left w:val="single" w:sz="4" w:space="0" w:color="auto"/>
              <w:right w:val="single" w:sz="4" w:space="0" w:color="auto"/>
            </w:tcBorders>
            <w:vAlign w:val="center"/>
          </w:tcPr>
          <w:p w14:paraId="28FD1AF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-64</w:t>
            </w:r>
          </w:p>
        </w:tc>
      </w:tr>
      <w:tr w:rsidR="00F021C4" w:rsidRPr="00F021C4" w14:paraId="7548D249" w14:textId="77777777" w:rsidTr="00B9618B">
        <w:trPr>
          <w:trHeight w:val="237"/>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46634232"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1:</w:t>
            </w:r>
            <w:r w:rsidRPr="00F021C4">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F021C4">
              <w:rPr>
                <w:rFonts w:ascii="Arial" w:eastAsia="Calibri" w:hAnsi="Arial" w:cs="v4.2.0"/>
                <w:position w:val="-12"/>
                <w:sz w:val="18"/>
                <w:szCs w:val="22"/>
              </w:rPr>
              <w:object w:dxaOrig="405" w:dyaOrig="345" w14:anchorId="49D393F5">
                <v:shape id="_x0000_i1130" type="#_x0000_t75" style="width:20.5pt;height:20.5pt" o:ole="" fillcolor="window">
                  <v:imagedata r:id="rId14" o:title=""/>
                </v:shape>
                <o:OLEObject Type="Embed" ProgID="Equation.3" ShapeID="_x0000_i1130" DrawAspect="Content" ObjectID="_1691954323" r:id="rId125"/>
              </w:object>
            </w:r>
            <w:r w:rsidRPr="00F021C4">
              <w:rPr>
                <w:rFonts w:ascii="Arial" w:eastAsia="Times New Roman" w:hAnsi="Arial"/>
                <w:sz w:val="18"/>
              </w:rPr>
              <w:t xml:space="preserve"> to be fulfilled.</w:t>
            </w:r>
          </w:p>
          <w:p w14:paraId="68EF50CD"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2:</w:t>
            </w:r>
            <w:r w:rsidRPr="00F021C4">
              <w:rPr>
                <w:rFonts w:ascii="Arial" w:eastAsia="Times New Roman" w:hAnsi="Arial"/>
                <w:sz w:val="18"/>
              </w:rPr>
              <w:tab/>
              <w:t>SS-SINR, SSB_RP, and Io levels have been derived from other parameters for information purposes. They are not settable parameters themselves.</w:t>
            </w:r>
          </w:p>
          <w:p w14:paraId="3FFBC41B"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3:</w:t>
            </w:r>
            <w:r w:rsidRPr="00F021C4">
              <w:rPr>
                <w:rFonts w:ascii="Arial" w:eastAsia="Times New Roman" w:hAnsi="Arial"/>
                <w:sz w:val="18"/>
              </w:rPr>
              <w:tab/>
              <w:t>SS-SINR and SS-RSRP minimum requirements are specified assuming independent interference and noise at each receiver antenna port.</w:t>
            </w:r>
          </w:p>
          <w:p w14:paraId="389F0E69"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 xml:space="preserve">Note 4: </w:t>
            </w:r>
            <w:r w:rsidRPr="00F021C4">
              <w:rPr>
                <w:rFonts w:ascii="Arial" w:eastAsia="Times New Roman" w:hAnsi="Arial"/>
                <w:sz w:val="18"/>
              </w:rPr>
              <w:tab/>
              <w:t>Equivalent power received by an antenna with 0dBi gain at the centre of the quiet zone</w:t>
            </w:r>
          </w:p>
          <w:p w14:paraId="48F89A60"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5:</w:t>
            </w:r>
            <w:r w:rsidRPr="00F021C4">
              <w:rPr>
                <w:rFonts w:ascii="Arial" w:eastAsia="Times New Roman" w:hAnsi="Arial"/>
                <w:sz w:val="18"/>
              </w:rPr>
              <w:tab/>
              <w:t>As observed with 0dBi gain antenna at the centre of the quiet zone</w:t>
            </w:r>
          </w:p>
          <w:p w14:paraId="0447329D"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6:</w:t>
            </w:r>
            <w:r w:rsidRPr="00F021C4">
              <w:rPr>
                <w:rFonts w:ascii="Arial" w:eastAsia="Times New Roman" w:hAnsi="Arial"/>
                <w:sz w:val="18"/>
              </w:rPr>
              <w:tab/>
              <w:t>Void</w:t>
            </w:r>
          </w:p>
          <w:p w14:paraId="3A6D6D6E"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7:</w:t>
            </w:r>
            <w:r w:rsidRPr="00F021C4">
              <w:rPr>
                <w:rFonts w:ascii="Arial" w:eastAsia="Times New Roman" w:hAnsi="Arial"/>
                <w:sz w:val="18"/>
              </w:rPr>
              <w:tab/>
              <w:t>Void</w:t>
            </w:r>
          </w:p>
          <w:p w14:paraId="130BD7E0"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8:</w:t>
            </w:r>
            <w:r w:rsidRPr="00F021C4">
              <w:rPr>
                <w:rFonts w:ascii="Arial" w:eastAsia="Times New Roman" w:hAnsi="Arial"/>
                <w:sz w:val="18"/>
              </w:rPr>
              <w:tab/>
              <w:t>Void</w:t>
            </w:r>
          </w:p>
          <w:p w14:paraId="486567B8" w14:textId="77777777" w:rsidR="00F021C4" w:rsidRPr="00F021C4" w:rsidRDefault="00F021C4" w:rsidP="00F021C4">
            <w:pPr>
              <w:keepNext/>
              <w:keepLines/>
              <w:spacing w:after="0"/>
              <w:ind w:left="851" w:hanging="851"/>
              <w:rPr>
                <w:rFonts w:ascii="Arial" w:eastAsia="Times New Roman" w:hAnsi="Arial"/>
                <w:sz w:val="18"/>
              </w:rPr>
            </w:pPr>
            <w:r w:rsidRPr="00F021C4">
              <w:rPr>
                <w:rFonts w:ascii="Arial" w:eastAsia="Times New Roman" w:hAnsi="Arial"/>
                <w:sz w:val="18"/>
              </w:rPr>
              <w:t>Note 9:</w:t>
            </w:r>
            <w:r w:rsidRPr="00F021C4">
              <w:rPr>
                <w:rFonts w:ascii="Arial" w:eastAsia="Times New Roman" w:hAnsi="Arial"/>
                <w:sz w:val="18"/>
              </w:rPr>
              <w:tab/>
              <w:t>Information about types of UE beam is given in B.2.1.3, and does not limit UE implementation or test system implementation</w:t>
            </w:r>
          </w:p>
        </w:tc>
      </w:tr>
    </w:tbl>
    <w:p w14:paraId="05B82F90" w14:textId="77777777" w:rsidR="00F021C4" w:rsidRPr="00F021C4" w:rsidRDefault="00F021C4" w:rsidP="00F021C4">
      <w:pPr>
        <w:rPr>
          <w:rFonts w:eastAsia="Times New Roman"/>
        </w:rPr>
      </w:pPr>
    </w:p>
    <w:p w14:paraId="0605504D" w14:textId="77777777" w:rsidR="00F021C4" w:rsidRPr="00F021C4" w:rsidRDefault="00F021C4" w:rsidP="00F021C4">
      <w:pPr>
        <w:keepNext/>
        <w:keepLines/>
        <w:spacing w:before="120"/>
        <w:ind w:left="1701" w:hanging="1701"/>
        <w:outlineLvl w:val="4"/>
        <w:rPr>
          <w:rFonts w:ascii="Arial" w:eastAsia="Times New Roman" w:hAnsi="Arial"/>
          <w:b/>
          <w:sz w:val="22"/>
          <w:lang w:eastAsia="ko-KR"/>
        </w:rPr>
      </w:pPr>
      <w:r w:rsidRPr="00F021C4">
        <w:rPr>
          <w:rFonts w:ascii="Arial" w:eastAsia="Times New Roman" w:hAnsi="Arial"/>
          <w:sz w:val="22"/>
          <w:lang w:eastAsia="ko-KR"/>
        </w:rPr>
        <w:t>A.5.7.3.1.3</w:t>
      </w:r>
      <w:r w:rsidRPr="00F021C4">
        <w:rPr>
          <w:rFonts w:ascii="Arial" w:eastAsia="Times New Roman" w:hAnsi="Arial"/>
          <w:sz w:val="22"/>
          <w:lang w:eastAsia="ko-KR"/>
        </w:rPr>
        <w:tab/>
        <w:t>Test Requirements</w:t>
      </w:r>
    </w:p>
    <w:p w14:paraId="14E65B2A" w14:textId="77777777" w:rsidR="00F021C4" w:rsidRPr="00F021C4" w:rsidRDefault="00F021C4" w:rsidP="00F021C4">
      <w:pPr>
        <w:rPr>
          <w:rFonts w:eastAsia="Times New Roman"/>
        </w:rPr>
      </w:pPr>
      <w:r w:rsidRPr="00F021C4">
        <w:rPr>
          <w:rFonts w:eastAsia="Times New Roman"/>
          <w:lang w:eastAsia="ko-KR"/>
        </w:rPr>
        <w:t>The SS-SINR absolute measurement accuracy in test 1 shall be within the range Nominal SS-SINR+3B to Nominal SS-SINR -3dB and the SS-SINR measurement accuracy in test 2 shall be within the range Nominal SS-SINR +3.5dB to Nominal SS-SINR -3.5dB  according to the requirements in clause 10.1.10.13.1.</w:t>
      </w:r>
      <w:r w:rsidRPr="00F021C4">
        <w:rPr>
          <w:lang w:eastAsia="ko-KR"/>
        </w:rPr>
        <w:t xml:space="preserve"> </w:t>
      </w:r>
      <w:r w:rsidRPr="00F021C4">
        <w:rPr>
          <w:rFonts w:eastAsia="Times New Roman"/>
          <w:lang w:eastAsia="ko-KR"/>
        </w:rPr>
        <w:t xml:space="preserve">Nominal SS-SINR is the value shown in table </w:t>
      </w:r>
      <w:r w:rsidRPr="00F021C4">
        <w:rPr>
          <w:rFonts w:eastAsia="Times New Roman" w:cs="Arial"/>
          <w:lang w:eastAsia="ko-KR"/>
        </w:rPr>
        <w:t>A.5.7.3.1.2-3</w:t>
      </w:r>
      <w:r w:rsidRPr="00F021C4">
        <w:rPr>
          <w:rFonts w:eastAsia="Times New Roman"/>
        </w:rPr>
        <w:t>.</w:t>
      </w:r>
    </w:p>
    <w:p w14:paraId="64440EC8" w14:textId="77777777" w:rsidR="00F021C4" w:rsidRPr="00F021C4" w:rsidRDefault="00F021C4" w:rsidP="00F021C4">
      <w:pPr>
        <w:rPr>
          <w:lang w:eastAsia="ko-KR"/>
        </w:rPr>
      </w:pPr>
    </w:p>
    <w:p w14:paraId="21F7F529" w14:textId="77777777" w:rsidR="00F021C4" w:rsidRPr="00F021C4" w:rsidRDefault="00F021C4" w:rsidP="00F021C4">
      <w:pPr>
        <w:rPr>
          <w:lang w:eastAsia="ko-KR"/>
        </w:rPr>
      </w:pPr>
    </w:p>
    <w:p w14:paraId="4084EBF4" w14:textId="77777777" w:rsidR="00F021C4" w:rsidRPr="00F021C4" w:rsidRDefault="00F021C4" w:rsidP="00F021C4">
      <w:pPr>
        <w:keepNext/>
        <w:keepLines/>
        <w:spacing w:before="120"/>
        <w:ind w:left="1418" w:hanging="1418"/>
        <w:outlineLvl w:val="3"/>
        <w:rPr>
          <w:rFonts w:ascii="Arial" w:eastAsia="Times New Roman" w:hAnsi="Arial"/>
          <w:sz w:val="24"/>
          <w:lang w:eastAsia="zh-CN"/>
        </w:rPr>
      </w:pPr>
      <w:r w:rsidRPr="00F021C4">
        <w:rPr>
          <w:rFonts w:ascii="Arial" w:eastAsia="Times New Roman" w:hAnsi="Arial"/>
          <w:sz w:val="24"/>
        </w:rPr>
        <w:t>A.5.7.3</w:t>
      </w:r>
      <w:r w:rsidRPr="00F021C4">
        <w:rPr>
          <w:rFonts w:ascii="Arial" w:eastAsia="Times New Roman" w:hAnsi="Arial"/>
          <w:sz w:val="24"/>
          <w:lang w:eastAsia="zh-CN"/>
        </w:rPr>
        <w:t>.2</w:t>
      </w:r>
      <w:r w:rsidRPr="00F021C4">
        <w:rPr>
          <w:rFonts w:ascii="Arial" w:eastAsia="Times New Roman" w:hAnsi="Arial"/>
          <w:sz w:val="24"/>
        </w:rPr>
        <w:tab/>
      </w:r>
      <w:r w:rsidRPr="00F021C4">
        <w:rPr>
          <w:rFonts w:ascii="Arial" w:eastAsia="Times New Roman" w:hAnsi="Arial"/>
          <w:sz w:val="24"/>
          <w:lang w:eastAsia="zh-CN"/>
        </w:rPr>
        <w:t>EN-DC Inter-frequency measurement accuracy with FR2 serving cell and FR2 TDD target cell</w:t>
      </w:r>
    </w:p>
    <w:p w14:paraId="465CC31C" w14:textId="77777777" w:rsidR="00F021C4" w:rsidRPr="00F021C4" w:rsidRDefault="00F021C4" w:rsidP="00F021C4">
      <w:pPr>
        <w:keepNext/>
        <w:keepLines/>
        <w:spacing w:before="120"/>
        <w:ind w:left="1701" w:hanging="1701"/>
        <w:outlineLvl w:val="4"/>
        <w:rPr>
          <w:rFonts w:ascii="Arial" w:eastAsia="Times New Roman" w:hAnsi="Arial"/>
          <w:b/>
          <w:snapToGrid w:val="0"/>
          <w:sz w:val="22"/>
        </w:rPr>
      </w:pPr>
      <w:r w:rsidRPr="00F021C4">
        <w:rPr>
          <w:rFonts w:ascii="Arial" w:eastAsia="Times New Roman" w:hAnsi="Arial"/>
          <w:snapToGrid w:val="0"/>
          <w:sz w:val="22"/>
        </w:rPr>
        <w:t>A.5.7.3.2.1</w:t>
      </w:r>
      <w:r w:rsidRPr="00F021C4">
        <w:rPr>
          <w:rFonts w:ascii="Arial" w:eastAsia="Times New Roman" w:hAnsi="Arial"/>
          <w:snapToGrid w:val="0"/>
          <w:sz w:val="22"/>
        </w:rPr>
        <w:tab/>
        <w:t>Test Purpose and Environment</w:t>
      </w:r>
    </w:p>
    <w:p w14:paraId="6FB5F058" w14:textId="77777777" w:rsidR="00F021C4" w:rsidRPr="00F021C4" w:rsidRDefault="00F021C4" w:rsidP="00F021C4">
      <w:pPr>
        <w:rPr>
          <w:rFonts w:eastAsia="Times New Roman"/>
          <w:lang w:eastAsia="ko-KR"/>
        </w:rPr>
      </w:pPr>
      <w:r w:rsidRPr="00F021C4">
        <w:rPr>
          <w:rFonts w:eastAsia="Times New Roman"/>
          <w:lang w:eastAsia="ko-KR"/>
        </w:rPr>
        <w:t>The purpose of this test is to verify that the SS-SINR measurement accuracy is within the specified limits. This test will verify the requirements in clause 10.1.15.1.1</w:t>
      </w:r>
      <w:r w:rsidRPr="00F021C4">
        <w:rPr>
          <w:rFonts w:eastAsia="Times New Roman"/>
          <w:lang w:eastAsia="zh-CN"/>
        </w:rPr>
        <w:t xml:space="preserve"> and 10.1.15.1.2 for inter-frequency measurement</w:t>
      </w:r>
      <w:r w:rsidRPr="00F021C4">
        <w:rPr>
          <w:rFonts w:eastAsia="Times New Roman"/>
          <w:lang w:eastAsia="ko-KR"/>
        </w:rPr>
        <w:t>.</w:t>
      </w:r>
    </w:p>
    <w:p w14:paraId="31D264BE" w14:textId="77777777" w:rsidR="00F021C4" w:rsidRPr="00F021C4" w:rsidRDefault="00F021C4" w:rsidP="00F021C4">
      <w:pPr>
        <w:keepNext/>
        <w:keepLines/>
        <w:spacing w:before="120"/>
        <w:ind w:left="1701" w:hanging="1701"/>
        <w:outlineLvl w:val="4"/>
        <w:rPr>
          <w:rFonts w:ascii="Arial" w:eastAsia="Times New Roman" w:hAnsi="Arial"/>
          <w:b/>
          <w:sz w:val="22"/>
          <w:lang w:eastAsia="ko-KR"/>
        </w:rPr>
      </w:pPr>
      <w:r w:rsidRPr="00F021C4">
        <w:rPr>
          <w:rFonts w:ascii="Arial" w:eastAsia="Times New Roman" w:hAnsi="Arial"/>
          <w:sz w:val="22"/>
          <w:lang w:eastAsia="ko-KR"/>
        </w:rPr>
        <w:t>A.5.7.3.2.2</w:t>
      </w:r>
      <w:r w:rsidRPr="00F021C4">
        <w:rPr>
          <w:rFonts w:ascii="Arial" w:eastAsia="Times New Roman" w:hAnsi="Arial"/>
          <w:sz w:val="22"/>
          <w:lang w:eastAsia="ko-KR"/>
        </w:rPr>
        <w:tab/>
        <w:t>Test Parameters</w:t>
      </w:r>
    </w:p>
    <w:p w14:paraId="6F6FA1C4" w14:textId="77777777" w:rsidR="00F021C4" w:rsidRPr="00F021C4" w:rsidRDefault="00F021C4" w:rsidP="00F021C4">
      <w:pPr>
        <w:spacing w:after="0"/>
        <w:rPr>
          <w:rFonts w:eastAsia="Times New Roman"/>
          <w:lang w:eastAsia="zh-TW"/>
        </w:rPr>
      </w:pPr>
      <w:r w:rsidRPr="00F021C4">
        <w:rPr>
          <w:rFonts w:eastAsia="Times New Roman"/>
          <w:lang w:eastAsia="ko-KR"/>
        </w:rPr>
        <w:t xml:space="preserve">In this test case </w:t>
      </w:r>
      <w:r w:rsidRPr="00F021C4">
        <w:rPr>
          <w:rFonts w:eastAsia="Times New Roman"/>
          <w:lang w:eastAsia="zh-CN"/>
        </w:rPr>
        <w:t>the two</w:t>
      </w:r>
      <w:r w:rsidRPr="00F021C4">
        <w:rPr>
          <w:rFonts w:eastAsia="Times New Roman"/>
          <w:lang w:eastAsia="ko-KR"/>
        </w:rPr>
        <w:t xml:space="preserve"> </w:t>
      </w:r>
      <w:r w:rsidRPr="00F021C4">
        <w:rPr>
          <w:rFonts w:eastAsia="Times New Roman"/>
          <w:lang w:eastAsia="zh-CN"/>
        </w:rPr>
        <w:t xml:space="preserve">NR </w:t>
      </w:r>
      <w:r w:rsidRPr="00F021C4">
        <w:rPr>
          <w:rFonts w:eastAsia="Times New Roman"/>
          <w:lang w:eastAsia="ko-KR"/>
        </w:rPr>
        <w:t>cells</w:t>
      </w:r>
      <w:r w:rsidRPr="00F021C4">
        <w:rPr>
          <w:rFonts w:eastAsia="Times New Roman"/>
          <w:lang w:eastAsia="zh-CN"/>
        </w:rPr>
        <w:t xml:space="preserve"> (i.e., Cell 2 and Cell 3)</w:t>
      </w:r>
      <w:r w:rsidRPr="00F021C4">
        <w:rPr>
          <w:rFonts w:eastAsia="Times New Roman"/>
          <w:lang w:eastAsia="ko-KR"/>
        </w:rPr>
        <w:t xml:space="preserve"> are on </w:t>
      </w:r>
      <w:r w:rsidRPr="00F021C4">
        <w:rPr>
          <w:rFonts w:eastAsia="Times New Roman"/>
          <w:lang w:eastAsia="zh-CN"/>
        </w:rPr>
        <w:t>different</w:t>
      </w:r>
      <w:r w:rsidRPr="00F021C4">
        <w:rPr>
          <w:rFonts w:eastAsia="Times New Roman"/>
          <w:lang w:eastAsia="ko-KR"/>
        </w:rPr>
        <w:t xml:space="preserve"> carrier frequenc</w:t>
      </w:r>
      <w:r w:rsidRPr="00F021C4">
        <w:rPr>
          <w:rFonts w:eastAsia="Times New Roman"/>
          <w:lang w:eastAsia="zh-CN"/>
        </w:rPr>
        <w:t>ies and measurement gaps are provided</w:t>
      </w:r>
      <w:r w:rsidRPr="00F021C4">
        <w:rPr>
          <w:rFonts w:eastAsia="Times New Roman"/>
          <w:lang w:eastAsia="ko-KR"/>
        </w:rPr>
        <w:t>.</w:t>
      </w:r>
      <w:r w:rsidRPr="00F021C4">
        <w:rPr>
          <w:rFonts w:eastAsia="Times New Roman"/>
          <w:lang w:eastAsia="zh-CN"/>
        </w:rPr>
        <w:t xml:space="preserve"> </w:t>
      </w:r>
      <w:r w:rsidRPr="00F021C4">
        <w:rPr>
          <w:rFonts w:eastAsia="Times New Roman"/>
          <w:lang w:eastAsia="ko-KR"/>
        </w:rPr>
        <w:t xml:space="preserve">Supported test configurations are shown in Table A.5.7.3.2.2-1. </w:t>
      </w:r>
      <w:r w:rsidRPr="00F021C4">
        <w:rPr>
          <w:rFonts w:eastAsia="Times New Roman"/>
          <w:lang w:eastAsia="zh-CN"/>
        </w:rPr>
        <w:t>Both</w:t>
      </w:r>
      <w:r w:rsidRPr="00F021C4">
        <w:rPr>
          <w:rFonts w:eastAsia="Times New Roman"/>
          <w:lang w:eastAsia="ko-KR"/>
        </w:rPr>
        <w:t xml:space="preserve"> absolute </w:t>
      </w:r>
      <w:r w:rsidRPr="00F021C4">
        <w:rPr>
          <w:rFonts w:eastAsia="Times New Roman"/>
          <w:lang w:eastAsia="zh-CN"/>
        </w:rPr>
        <w:t xml:space="preserve">accuracy and relative </w:t>
      </w:r>
      <w:r w:rsidRPr="00F021C4">
        <w:rPr>
          <w:rFonts w:eastAsia="Times New Roman"/>
          <w:lang w:eastAsia="ko-KR"/>
        </w:rPr>
        <w:t>accurac</w:t>
      </w:r>
      <w:r w:rsidRPr="00F021C4">
        <w:rPr>
          <w:rFonts w:eastAsia="Times New Roman"/>
          <w:lang w:eastAsia="zh-CN"/>
        </w:rPr>
        <w:t>y</w:t>
      </w:r>
      <w:r w:rsidRPr="00F021C4">
        <w:rPr>
          <w:rFonts w:eastAsia="Times New Roman"/>
          <w:lang w:eastAsia="ko-KR"/>
        </w:rPr>
        <w:t xml:space="preserve"> </w:t>
      </w:r>
      <w:r w:rsidRPr="00F021C4">
        <w:rPr>
          <w:rFonts w:eastAsia="Times New Roman"/>
          <w:lang w:eastAsia="zh-CN"/>
        </w:rPr>
        <w:t xml:space="preserve">requirements </w:t>
      </w:r>
      <w:r w:rsidRPr="00F021C4">
        <w:rPr>
          <w:rFonts w:eastAsia="Times New Roman"/>
          <w:lang w:eastAsia="ko-KR"/>
        </w:rPr>
        <w:t>of SS-SINR int</w:t>
      </w:r>
      <w:r w:rsidRPr="00F021C4">
        <w:rPr>
          <w:rFonts w:eastAsia="Times New Roman"/>
          <w:lang w:eastAsia="zh-CN"/>
        </w:rPr>
        <w:t>er</w:t>
      </w:r>
      <w:r w:rsidRPr="00F021C4">
        <w:rPr>
          <w:rFonts w:eastAsia="Times New Roman"/>
          <w:lang w:eastAsia="ko-KR"/>
        </w:rPr>
        <w:t xml:space="preserve">-frequency measurement </w:t>
      </w:r>
      <w:r w:rsidRPr="00F021C4">
        <w:rPr>
          <w:rFonts w:eastAsia="Times New Roman"/>
          <w:lang w:eastAsia="zh-CN"/>
        </w:rPr>
        <w:t>are</w:t>
      </w:r>
      <w:r w:rsidRPr="00F021C4">
        <w:rPr>
          <w:rFonts w:eastAsia="Times New Roman"/>
          <w:lang w:eastAsia="ko-KR"/>
        </w:rPr>
        <w:t xml:space="preserve"> test</w:t>
      </w:r>
      <w:r w:rsidRPr="00F021C4">
        <w:rPr>
          <w:rFonts w:eastAsia="Times New Roman"/>
          <w:lang w:eastAsia="zh-CN"/>
        </w:rPr>
        <w:t>ed</w:t>
      </w:r>
      <w:r w:rsidRPr="00F021C4">
        <w:rPr>
          <w:rFonts w:eastAsia="Times New Roman"/>
          <w:lang w:eastAsia="ko-KR"/>
        </w:rPr>
        <w:t xml:space="preserve"> by using</w:t>
      </w:r>
      <w:r w:rsidRPr="00F021C4">
        <w:rPr>
          <w:rFonts w:eastAsia="Times New Roman"/>
          <w:lang w:eastAsia="zh-CN"/>
        </w:rPr>
        <w:t xml:space="preserve"> test</w:t>
      </w:r>
      <w:r w:rsidRPr="00F021C4">
        <w:rPr>
          <w:rFonts w:eastAsia="Times New Roman"/>
          <w:lang w:eastAsia="ko-KR"/>
        </w:rPr>
        <w:t xml:space="preserve"> </w:t>
      </w:r>
      <w:r w:rsidRPr="00F021C4">
        <w:rPr>
          <w:rFonts w:eastAsia="Times New Roman"/>
          <w:lang w:eastAsia="zh-CN"/>
        </w:rPr>
        <w:t>setup</w:t>
      </w:r>
      <w:r w:rsidRPr="00F021C4">
        <w:rPr>
          <w:rFonts w:eastAsia="Times New Roman"/>
          <w:lang w:eastAsia="ko-KR"/>
        </w:rPr>
        <w:t xml:space="preserve"> in Table A.5.7.3.2.2</w:t>
      </w:r>
      <w:r w:rsidRPr="00F021C4">
        <w:rPr>
          <w:rFonts w:eastAsia="Times New Roman"/>
          <w:lang w:eastAsia="zh-CN"/>
        </w:rPr>
        <w:t xml:space="preserve">-2 and </w:t>
      </w:r>
      <w:r w:rsidRPr="00F021C4">
        <w:rPr>
          <w:rFonts w:eastAsia="Times New Roman"/>
          <w:lang w:eastAsia="ko-KR"/>
        </w:rPr>
        <w:t>Table A.5.7.3.2.2-</w:t>
      </w:r>
      <w:r w:rsidRPr="00F021C4">
        <w:rPr>
          <w:rFonts w:eastAsia="Times New Roman"/>
          <w:lang w:eastAsia="zh-CN"/>
        </w:rPr>
        <w:t>3</w:t>
      </w:r>
      <w:r w:rsidRPr="00F021C4">
        <w:rPr>
          <w:rFonts w:eastAsia="Times New Roman"/>
          <w:lang w:eastAsia="ko-KR"/>
        </w:rPr>
        <w:t>. In all test cases, Cell 2 is the PSCell</w:t>
      </w:r>
      <w:r w:rsidRPr="00F021C4">
        <w:rPr>
          <w:rFonts w:eastAsia="Times New Roman"/>
          <w:lang w:eastAsia="zh-CN"/>
        </w:rPr>
        <w:t xml:space="preserve"> and </w:t>
      </w:r>
      <w:r w:rsidRPr="00F021C4">
        <w:rPr>
          <w:rFonts w:eastAsia="Times New Roman"/>
          <w:lang w:eastAsia="ko-KR"/>
        </w:rPr>
        <w:t xml:space="preserve">Cell 3 is target cell. Cell 1 is the E-UTRA cell which specific </w:t>
      </w:r>
      <w:r w:rsidRPr="00F021C4">
        <w:rPr>
          <w:rFonts w:eastAsia="Times New Roman"/>
          <w:lang w:eastAsia="ko-KR"/>
        </w:rPr>
        <w:lastRenderedPageBreak/>
        <w:t xml:space="preserve">test parameters for this test case are specified in Table A.3.7.2.1-1. </w:t>
      </w:r>
      <w:r w:rsidRPr="00F021C4">
        <w:rPr>
          <w:rFonts w:eastAsia="Times New Roman"/>
        </w:rPr>
        <w:t xml:space="preserve">The TCI status for Cell 1 is defined in Table A.3.16.2-1 and TRS configuration for Cell 1 is defined in Table A.3.17.2.1-1. </w:t>
      </w:r>
      <w:r w:rsidRPr="00F021C4">
        <w:rPr>
          <w:rFonts w:ascii="Microsoft JhengHei UI" w:eastAsia="Microsoft JhengHei UI" w:hAnsi="Microsoft JhengHei UI" w:hint="eastAsia"/>
        </w:rPr>
        <w:t> </w:t>
      </w:r>
    </w:p>
    <w:p w14:paraId="289DC6C1" w14:textId="77777777" w:rsidR="00F021C4" w:rsidRPr="00F021C4" w:rsidRDefault="00F021C4" w:rsidP="00F021C4">
      <w:pPr>
        <w:rPr>
          <w:rFonts w:eastAsia="Times New Roman"/>
          <w:lang w:eastAsia="zh-CN"/>
        </w:rPr>
      </w:pPr>
    </w:p>
    <w:p w14:paraId="47DE98FA"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Table A.</w:t>
      </w:r>
      <w:r w:rsidRPr="00F021C4">
        <w:rPr>
          <w:rFonts w:ascii="Arial" w:eastAsia="Times New Roman" w:hAnsi="Arial" w:cs="Arial"/>
          <w:b/>
          <w:lang w:eastAsia="ko-KR"/>
        </w:rPr>
        <w:t>5.7.3.2.2-</w:t>
      </w:r>
      <w:r w:rsidRPr="00F021C4">
        <w:rPr>
          <w:rFonts w:ascii="Arial" w:eastAsia="Times New Roman" w:hAnsi="Arial" w:cs="Arial"/>
          <w:b/>
          <w:lang w:eastAsia="zh-CN"/>
        </w:rPr>
        <w:t>2</w:t>
      </w:r>
      <w:r w:rsidRPr="00F021C4">
        <w:rPr>
          <w:rFonts w:ascii="Arial" w:eastAsia="Times New Roman" w:hAnsi="Arial"/>
          <w:b/>
        </w:rPr>
        <w:t>: SS-SINR Int</w:t>
      </w:r>
      <w:r w:rsidRPr="00F021C4">
        <w:rPr>
          <w:rFonts w:ascii="Arial" w:eastAsia="Times New Roman" w:hAnsi="Arial"/>
          <w:b/>
          <w:lang w:eastAsia="zh-CN"/>
        </w:rPr>
        <w:t>er</w:t>
      </w:r>
      <w:r w:rsidRPr="00F021C4">
        <w:rPr>
          <w:rFonts w:ascii="Arial" w:eastAsia="Times New Roman" w:hAnsi="Arial"/>
          <w:b/>
        </w:rPr>
        <w:t xml:space="preserve"> frequency SS-SINR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F021C4" w:rsidRPr="00F021C4" w14:paraId="58E8965E" w14:textId="77777777" w:rsidTr="00B9618B">
        <w:trPr>
          <w:jc w:val="center"/>
        </w:trPr>
        <w:tc>
          <w:tcPr>
            <w:tcW w:w="2376" w:type="dxa"/>
            <w:shd w:val="clear" w:color="auto" w:fill="auto"/>
            <w:vAlign w:val="center"/>
          </w:tcPr>
          <w:p w14:paraId="419F97DF"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Configuration</w:t>
            </w:r>
          </w:p>
        </w:tc>
        <w:tc>
          <w:tcPr>
            <w:tcW w:w="7479" w:type="dxa"/>
            <w:shd w:val="clear" w:color="auto" w:fill="auto"/>
            <w:vAlign w:val="center"/>
          </w:tcPr>
          <w:p w14:paraId="229212D1" w14:textId="77777777" w:rsidR="00F021C4" w:rsidRPr="00F021C4" w:rsidRDefault="00F021C4" w:rsidP="00F021C4">
            <w:pPr>
              <w:keepNext/>
              <w:keepLines/>
              <w:spacing w:after="0"/>
              <w:jc w:val="center"/>
              <w:rPr>
                <w:rFonts w:ascii="Arial" w:eastAsia="Times New Roman" w:hAnsi="Arial"/>
                <w:b/>
                <w:sz w:val="18"/>
              </w:rPr>
            </w:pPr>
            <w:r w:rsidRPr="00F021C4">
              <w:rPr>
                <w:rFonts w:ascii="Arial" w:eastAsia="Times New Roman" w:hAnsi="Arial"/>
                <w:b/>
                <w:sz w:val="18"/>
              </w:rPr>
              <w:t>Description</w:t>
            </w:r>
          </w:p>
        </w:tc>
      </w:tr>
      <w:tr w:rsidR="00F021C4" w:rsidRPr="00F021C4" w14:paraId="7B5EA39E" w14:textId="77777777" w:rsidTr="00B9618B">
        <w:trPr>
          <w:jc w:val="center"/>
        </w:trPr>
        <w:tc>
          <w:tcPr>
            <w:tcW w:w="2376" w:type="dxa"/>
            <w:shd w:val="clear" w:color="auto" w:fill="auto"/>
            <w:vAlign w:val="center"/>
          </w:tcPr>
          <w:p w14:paraId="6DDD880F"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rPr>
              <w:t>1</w:t>
            </w:r>
          </w:p>
        </w:tc>
        <w:tc>
          <w:tcPr>
            <w:tcW w:w="7479" w:type="dxa"/>
            <w:shd w:val="clear" w:color="auto" w:fill="auto"/>
            <w:vAlign w:val="center"/>
          </w:tcPr>
          <w:p w14:paraId="66B9A793" w14:textId="77777777" w:rsidR="00F021C4" w:rsidRPr="00F021C4" w:rsidRDefault="00F021C4" w:rsidP="00F021C4">
            <w:pPr>
              <w:keepNext/>
              <w:keepLines/>
              <w:spacing w:after="0"/>
              <w:jc w:val="center"/>
              <w:rPr>
                <w:rFonts w:ascii="Arial" w:eastAsia="Times New Roman" w:hAnsi="Arial"/>
                <w:sz w:val="18"/>
              </w:rPr>
            </w:pPr>
            <w:r w:rsidRPr="00F021C4">
              <w:rPr>
                <w:rFonts w:ascii="Arial" w:eastAsia="Times New Roman" w:hAnsi="Arial"/>
                <w:sz w:val="18"/>
                <w:lang w:eastAsia="zh-CN"/>
              </w:rPr>
              <w:t xml:space="preserve">LTE FDD, NR </w:t>
            </w:r>
            <w:r w:rsidRPr="00F021C4">
              <w:rPr>
                <w:rFonts w:ascii="Arial" w:eastAsia="Times New Roman" w:hAnsi="Arial"/>
                <w:sz w:val="18"/>
              </w:rPr>
              <w:t>120 kHz SSB SCS, 100 MHz bandwidth, TDD duplex mode</w:t>
            </w:r>
          </w:p>
        </w:tc>
      </w:tr>
      <w:tr w:rsidR="00F021C4" w:rsidRPr="00F021C4" w14:paraId="20B7E7E5" w14:textId="77777777" w:rsidTr="00B9618B">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8B7CFD8" w14:textId="77777777" w:rsidR="00F021C4" w:rsidRPr="00F021C4" w:rsidRDefault="00F021C4" w:rsidP="00F021C4">
            <w:pPr>
              <w:keepNext/>
              <w:keepLines/>
              <w:spacing w:after="0"/>
              <w:jc w:val="center"/>
              <w:rPr>
                <w:rFonts w:ascii="Arial" w:eastAsia="Times New Roman" w:hAnsi="Arial"/>
                <w:sz w:val="18"/>
                <w:lang w:eastAsia="zh-CN"/>
              </w:rPr>
            </w:pPr>
            <w:r w:rsidRPr="00F021C4">
              <w:rPr>
                <w:rFonts w:ascii="Arial" w:eastAsia="Times New Roman" w:hAnsi="Arial"/>
                <w:sz w:val="18"/>
                <w:lang w:eastAsia="zh-CN"/>
              </w:rPr>
              <w:t>2</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3EAD7D97" w14:textId="77777777" w:rsidR="00F021C4" w:rsidRPr="00F021C4" w:rsidRDefault="00F021C4" w:rsidP="00F021C4">
            <w:pPr>
              <w:keepNext/>
              <w:keepLines/>
              <w:spacing w:after="0"/>
              <w:jc w:val="center"/>
              <w:rPr>
                <w:rFonts w:ascii="Arial" w:eastAsia="Times New Roman" w:hAnsi="Arial"/>
                <w:sz w:val="18"/>
                <w:lang w:eastAsia="zh-CN"/>
              </w:rPr>
            </w:pPr>
            <w:r w:rsidRPr="00F021C4">
              <w:rPr>
                <w:rFonts w:ascii="Arial" w:eastAsia="Times New Roman" w:hAnsi="Arial"/>
                <w:sz w:val="18"/>
                <w:lang w:eastAsia="zh-CN"/>
              </w:rPr>
              <w:t>LTE TDD, NR 120 kHz SSB SCS, 100</w:t>
            </w:r>
            <w:r w:rsidRPr="00F021C4">
              <w:rPr>
                <w:rFonts w:ascii="Arial" w:eastAsia="Times New Roman" w:hAnsi="Arial"/>
                <w:sz w:val="18"/>
              </w:rPr>
              <w:t> </w:t>
            </w:r>
            <w:r w:rsidRPr="00F021C4">
              <w:rPr>
                <w:rFonts w:ascii="Arial" w:eastAsia="Times New Roman" w:hAnsi="Arial"/>
                <w:sz w:val="18"/>
                <w:lang w:eastAsia="zh-CN"/>
              </w:rPr>
              <w:t>MHz bandwidth, TDD duplex mode</w:t>
            </w:r>
          </w:p>
        </w:tc>
      </w:tr>
    </w:tbl>
    <w:p w14:paraId="4A47EE18" w14:textId="77777777" w:rsidR="00F021C4" w:rsidRPr="00F021C4" w:rsidRDefault="00F021C4" w:rsidP="00F021C4">
      <w:pPr>
        <w:rPr>
          <w:rFonts w:eastAsia="Times New Roman"/>
          <w:lang w:eastAsia="zh-CN"/>
        </w:rPr>
      </w:pPr>
    </w:p>
    <w:p w14:paraId="4485E782"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Table A.</w:t>
      </w:r>
      <w:r w:rsidRPr="00F021C4">
        <w:rPr>
          <w:rFonts w:ascii="Arial" w:eastAsia="Times New Roman" w:hAnsi="Arial" w:cs="Arial"/>
          <w:b/>
          <w:lang w:eastAsia="ko-KR"/>
        </w:rPr>
        <w:t xml:space="preserve"> 5.7.3.2.2-</w:t>
      </w:r>
      <w:r w:rsidRPr="00F021C4">
        <w:rPr>
          <w:rFonts w:ascii="Arial" w:eastAsia="Times New Roman" w:hAnsi="Arial" w:cs="Arial"/>
          <w:b/>
          <w:lang w:eastAsia="zh-CN"/>
        </w:rPr>
        <w:t>2</w:t>
      </w:r>
      <w:r w:rsidRPr="00F021C4">
        <w:rPr>
          <w:rFonts w:ascii="Arial" w:eastAsia="Times New Roman" w:hAnsi="Arial"/>
          <w:b/>
        </w:rPr>
        <w:t>: SS-SINR Int</w:t>
      </w:r>
      <w:r w:rsidRPr="00F021C4">
        <w:rPr>
          <w:rFonts w:ascii="Arial" w:eastAsia="Times New Roman" w:hAnsi="Arial"/>
          <w:b/>
          <w:lang w:eastAsia="zh-CN"/>
        </w:rPr>
        <w:t>er</w:t>
      </w:r>
      <w:r w:rsidRPr="00F021C4">
        <w:rPr>
          <w:rFonts w:ascii="Arial" w:eastAsia="Times New Roman" w:hAnsi="Arial"/>
          <w:b/>
        </w:rPr>
        <w:t xml:space="preserve"> frequency general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Change w:id="1038">
          <w:tblGrid>
            <w:gridCol w:w="3628"/>
            <w:gridCol w:w="1271"/>
            <w:gridCol w:w="830"/>
            <w:gridCol w:w="831"/>
            <w:gridCol w:w="831"/>
            <w:gridCol w:w="831"/>
            <w:gridCol w:w="831"/>
            <w:gridCol w:w="832"/>
          </w:tblGrid>
        </w:tblGridChange>
      </w:tblGrid>
      <w:tr w:rsidR="00F021C4" w:rsidRPr="00F021C4" w14:paraId="35064BEB" w14:textId="77777777" w:rsidTr="00B9618B">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600F496E"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580EDAF"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E2B1B8D"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56CCED47"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0EB79CC8" w14:textId="77777777" w:rsidR="00F021C4" w:rsidRPr="00F021C4" w:rsidRDefault="00F021C4" w:rsidP="00F021C4">
            <w:pPr>
              <w:keepNext/>
              <w:keepLines/>
              <w:spacing w:after="0"/>
              <w:jc w:val="center"/>
              <w:rPr>
                <w:rFonts w:ascii="Arial" w:eastAsia="Times New Roman" w:hAnsi="Arial" w:cs="Arial"/>
                <w:b/>
                <w:sz w:val="18"/>
              </w:rPr>
            </w:pPr>
            <w:r w:rsidRPr="00F021C4">
              <w:rPr>
                <w:rFonts w:ascii="Arial" w:eastAsia="Times New Roman" w:hAnsi="Arial" w:cs="Arial"/>
                <w:b/>
                <w:sz w:val="18"/>
              </w:rPr>
              <w:t>Test 3</w:t>
            </w:r>
          </w:p>
        </w:tc>
      </w:tr>
      <w:tr w:rsidR="00F021C4" w:rsidRPr="00F021C4" w14:paraId="768E5BC8" w14:textId="77777777" w:rsidTr="00B9618B">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4D9B571A" w14:textId="77777777" w:rsidR="00F021C4" w:rsidRPr="00F021C4" w:rsidRDefault="00F021C4" w:rsidP="00F021C4">
            <w:pPr>
              <w:spacing w:after="0"/>
              <w:rPr>
                <w:rFonts w:ascii="Arial" w:eastAsia="Calibri" w:hAnsi="Arial" w:cs="Arial"/>
                <w:b/>
                <w:sz w:val="18"/>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B696D64" w14:textId="77777777" w:rsidR="00F021C4" w:rsidRPr="00F021C4" w:rsidRDefault="00F021C4" w:rsidP="00F021C4">
            <w:pPr>
              <w:spacing w:after="0"/>
              <w:rPr>
                <w:rFonts w:ascii="Arial" w:eastAsia="Calibri" w:hAnsi="Arial" w:cs="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6967336"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4CECF50"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0CF3EABC"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480EA65"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60ACCBBA"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601090C2" w14:textId="77777777" w:rsidR="00F021C4" w:rsidRPr="00F021C4" w:rsidRDefault="00F021C4" w:rsidP="00F021C4">
            <w:pPr>
              <w:keepNext/>
              <w:keepLines/>
              <w:spacing w:after="0"/>
              <w:jc w:val="center"/>
              <w:rPr>
                <w:rFonts w:ascii="Arial" w:eastAsia="Times New Roman" w:hAnsi="Arial" w:cs="Arial"/>
                <w:b/>
                <w:sz w:val="18"/>
                <w:lang w:eastAsia="zh-CN"/>
              </w:rPr>
            </w:pPr>
            <w:r w:rsidRPr="00F021C4">
              <w:rPr>
                <w:rFonts w:ascii="Arial" w:eastAsia="Times New Roman" w:hAnsi="Arial" w:cs="Arial"/>
                <w:b/>
                <w:sz w:val="18"/>
              </w:rPr>
              <w:t xml:space="preserve">Cell </w:t>
            </w:r>
            <w:r w:rsidRPr="00F021C4">
              <w:rPr>
                <w:rFonts w:ascii="Arial" w:eastAsia="Times New Roman" w:hAnsi="Arial" w:cs="Arial"/>
                <w:b/>
                <w:sz w:val="18"/>
                <w:lang w:eastAsia="zh-CN"/>
              </w:rPr>
              <w:t>3</w:t>
            </w:r>
          </w:p>
        </w:tc>
      </w:tr>
      <w:tr w:rsidR="00F021C4" w:rsidRPr="00F021C4" w14:paraId="4C6AA173"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4E640AC8"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6EFE6FB3" w14:textId="77777777" w:rsidR="00F021C4" w:rsidRPr="00F021C4" w:rsidRDefault="00F021C4" w:rsidP="00F021C4">
            <w:pPr>
              <w:keepNext/>
              <w:keepLines/>
              <w:spacing w:after="0"/>
              <w:jc w:val="center"/>
              <w:rPr>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2100616"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rPr>
              <w:t>Freq</w:t>
            </w:r>
            <w:r w:rsidRPr="00F021C4">
              <w:rPr>
                <w:rFonts w:ascii="Arial" w:eastAsia="Times New Roman" w:hAnsi="Arial" w:cs="Arial"/>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2BC64EBD"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71C76CD8"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f</w:t>
            </w:r>
            <w:r w:rsidRPr="00F021C4">
              <w:rPr>
                <w:rFonts w:ascii="Arial" w:eastAsia="Times New Roman" w:hAnsi="Arial" w:cs="Arial"/>
                <w:sz w:val="18"/>
              </w:rPr>
              <w:t>req</w:t>
            </w:r>
            <w:r w:rsidRPr="00F021C4">
              <w:rPr>
                <w:rFonts w:ascii="Arial" w:eastAsia="Times New Roman" w:hAnsi="Arial" w:cs="Arial"/>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0AA77F8D"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6D4F90C"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f</w:t>
            </w:r>
            <w:r w:rsidRPr="00F021C4">
              <w:rPr>
                <w:rFonts w:ascii="Arial" w:eastAsia="Times New Roman" w:hAnsi="Arial" w:cs="Arial"/>
                <w:sz w:val="18"/>
              </w:rPr>
              <w:t>req</w:t>
            </w:r>
            <w:r w:rsidRPr="00F021C4">
              <w:rPr>
                <w:rFonts w:ascii="Arial" w:eastAsia="Times New Roman" w:hAnsi="Arial" w:cs="Arial"/>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43631D5F" w14:textId="77777777" w:rsidR="00F021C4" w:rsidRPr="00F021C4" w:rsidRDefault="00F021C4" w:rsidP="00F021C4">
            <w:pPr>
              <w:keepNext/>
              <w:keepLines/>
              <w:spacing w:after="0"/>
              <w:jc w:val="center"/>
              <w:rPr>
                <w:rFonts w:ascii="Arial" w:eastAsia="Times New Roman" w:hAnsi="Arial" w:cs="Arial"/>
                <w:sz w:val="18"/>
                <w:lang w:eastAsia="zh-CN"/>
              </w:rPr>
            </w:pPr>
            <w:r w:rsidRPr="00F021C4">
              <w:rPr>
                <w:rFonts w:ascii="Arial" w:eastAsia="Times New Roman" w:hAnsi="Arial" w:cs="Arial"/>
                <w:sz w:val="18"/>
                <w:lang w:eastAsia="zh-CN"/>
              </w:rPr>
              <w:t>Freq2</w:t>
            </w:r>
          </w:p>
        </w:tc>
      </w:tr>
      <w:tr w:rsidR="00F021C4" w:rsidRPr="00F021C4" w14:paraId="3BBCBC5C"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31C08DBF"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Duplex mode</w:t>
            </w:r>
          </w:p>
        </w:tc>
        <w:tc>
          <w:tcPr>
            <w:tcW w:w="1271" w:type="dxa"/>
            <w:tcBorders>
              <w:top w:val="single" w:sz="4" w:space="0" w:color="auto"/>
              <w:left w:val="single" w:sz="4" w:space="0" w:color="auto"/>
              <w:bottom w:val="single" w:sz="4" w:space="0" w:color="auto"/>
              <w:right w:val="single" w:sz="4" w:space="0" w:color="auto"/>
            </w:tcBorders>
          </w:tcPr>
          <w:p w14:paraId="430AB17A" w14:textId="77777777" w:rsidR="00F021C4" w:rsidRPr="00F021C4" w:rsidRDefault="00F021C4" w:rsidP="00F021C4">
            <w:pPr>
              <w:keepNext/>
              <w:keepLines/>
              <w:spacing w:after="0"/>
              <w:jc w:val="center"/>
              <w:rPr>
                <w:rFonts w:ascii="Arial" w:eastAsia="Times New Roman" w:hAnsi="Arial" w:cs="Arial"/>
                <w:sz w:val="18"/>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C476E0A"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TDD</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2B552B8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D72E4B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TDD</w:t>
            </w:r>
          </w:p>
        </w:tc>
      </w:tr>
      <w:tr w:rsidR="00F021C4" w:rsidRPr="00F021C4" w14:paraId="0C083B79"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5292EFB6" w14:textId="77777777" w:rsidR="00F021C4" w:rsidRPr="00F021C4" w:rsidRDefault="00F021C4" w:rsidP="00F021C4">
            <w:pPr>
              <w:keepNext/>
              <w:keepLines/>
              <w:spacing w:after="0"/>
              <w:rPr>
                <w:rFonts w:ascii="Arial" w:eastAsia="Times New Roman" w:hAnsi="Arial" w:cs="Arial"/>
                <w:sz w:val="18"/>
              </w:rPr>
            </w:pPr>
            <w:r w:rsidRPr="00F021C4">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6A02EE3C" w14:textId="77777777" w:rsidR="00F021C4" w:rsidRPr="00F021C4" w:rsidRDefault="00F021C4" w:rsidP="00F021C4">
            <w:pPr>
              <w:keepNext/>
              <w:keepLines/>
              <w:spacing w:after="0"/>
              <w:jc w:val="center"/>
              <w:rPr>
                <w:rFonts w:ascii="Arial" w:eastAsia="Times New Roman" w:hAnsi="Arial" w:cs="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0D7A5AD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eastAsia="ja-JP"/>
              </w:rPr>
              <w:t>TDDConf.3.1</w:t>
            </w:r>
          </w:p>
        </w:tc>
        <w:tc>
          <w:tcPr>
            <w:tcW w:w="1662" w:type="dxa"/>
            <w:gridSpan w:val="2"/>
            <w:tcBorders>
              <w:top w:val="single" w:sz="4" w:space="0" w:color="auto"/>
              <w:left w:val="single" w:sz="4" w:space="0" w:color="auto"/>
              <w:bottom w:val="single" w:sz="4" w:space="0" w:color="auto"/>
              <w:right w:val="single" w:sz="4" w:space="0" w:color="auto"/>
            </w:tcBorders>
          </w:tcPr>
          <w:p w14:paraId="29FB2121"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2232A59D"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sz w:val="18"/>
                <w:lang w:eastAsia="ja-JP"/>
              </w:rPr>
              <w:t>TDDConf.3.1</w:t>
            </w:r>
          </w:p>
        </w:tc>
      </w:tr>
      <w:tr w:rsidR="00F021C4" w:rsidRPr="00F021C4" w14:paraId="634C98F0"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32DE56B7" w14:textId="77777777" w:rsidR="00F021C4" w:rsidRPr="00F021C4" w:rsidRDefault="00F021C4" w:rsidP="00F021C4">
            <w:pPr>
              <w:keepNext/>
              <w:keepLines/>
              <w:spacing w:after="0"/>
              <w:rPr>
                <w:rFonts w:ascii="Arial" w:eastAsia="Times New Roman" w:hAnsi="Arial" w:cs="Arial"/>
                <w:sz w:val="18"/>
              </w:rPr>
            </w:pPr>
            <w:proofErr w:type="spellStart"/>
            <w:r w:rsidRPr="00F021C4">
              <w:rPr>
                <w:rFonts w:ascii="Arial" w:eastAsia="Malgun Gothic" w:hAnsi="Arial"/>
                <w:sz w:val="18"/>
                <w:szCs w:val="18"/>
              </w:rPr>
              <w:t>BW</w:t>
            </w:r>
            <w:r w:rsidRPr="00F021C4">
              <w:rPr>
                <w:rFonts w:ascii="Arial" w:eastAsia="Malgun Gothic" w:hAnsi="Arial"/>
                <w:sz w:val="18"/>
                <w:szCs w:val="18"/>
                <w:vertAlign w:val="subscript"/>
              </w:rPr>
              <w:t>channel</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16B1887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33CC2859"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 xml:space="preserve">100: </w:t>
            </w:r>
            <w:proofErr w:type="spellStart"/>
            <w:r w:rsidRPr="00F021C4">
              <w:rPr>
                <w:rFonts w:ascii="Arial" w:eastAsia="Malgun Gothic" w:hAnsi="Arial" w:cs="Arial"/>
                <w:sz w:val="18"/>
                <w:szCs w:val="18"/>
              </w:rPr>
              <w:t>N</w:t>
            </w:r>
            <w:r w:rsidRPr="00F021C4">
              <w:rPr>
                <w:rFonts w:ascii="Arial" w:eastAsia="Malgun Gothic" w:hAnsi="Arial" w:cs="Arial"/>
                <w:sz w:val="18"/>
                <w:szCs w:val="18"/>
                <w:vertAlign w:val="subscript"/>
              </w:rPr>
              <w:t>RB,c</w:t>
            </w:r>
            <w:proofErr w:type="spellEnd"/>
            <w:r w:rsidRPr="00F021C4">
              <w:rPr>
                <w:rFonts w:ascii="Arial" w:eastAsia="Malgun Gothic" w:hAnsi="Arial" w:cs="Arial"/>
                <w:sz w:val="18"/>
                <w:szCs w:val="18"/>
              </w:rPr>
              <w:t xml:space="preserve"> = 66</w:t>
            </w:r>
          </w:p>
        </w:tc>
        <w:tc>
          <w:tcPr>
            <w:tcW w:w="1662" w:type="dxa"/>
            <w:gridSpan w:val="2"/>
            <w:tcBorders>
              <w:top w:val="single" w:sz="4" w:space="0" w:color="auto"/>
              <w:left w:val="single" w:sz="4" w:space="0" w:color="auto"/>
              <w:bottom w:val="single" w:sz="4" w:space="0" w:color="auto"/>
              <w:right w:val="single" w:sz="4" w:space="0" w:color="auto"/>
            </w:tcBorders>
            <w:hideMark/>
          </w:tcPr>
          <w:p w14:paraId="3A34BB3E"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 xml:space="preserve">100: </w:t>
            </w:r>
            <w:proofErr w:type="spellStart"/>
            <w:r w:rsidRPr="00F021C4">
              <w:rPr>
                <w:rFonts w:ascii="Arial" w:eastAsia="Malgun Gothic" w:hAnsi="Arial" w:cs="Arial"/>
                <w:sz w:val="18"/>
                <w:szCs w:val="18"/>
              </w:rPr>
              <w:t>N</w:t>
            </w:r>
            <w:r w:rsidRPr="00F021C4">
              <w:rPr>
                <w:rFonts w:ascii="Arial" w:eastAsia="Malgun Gothic" w:hAnsi="Arial" w:cs="Arial"/>
                <w:sz w:val="18"/>
                <w:szCs w:val="18"/>
                <w:vertAlign w:val="subscript"/>
              </w:rPr>
              <w:t>RB,c</w:t>
            </w:r>
            <w:proofErr w:type="spellEnd"/>
            <w:r w:rsidRPr="00F021C4">
              <w:rPr>
                <w:rFonts w:ascii="Arial" w:eastAsia="Malgun Gothic" w:hAnsi="Arial" w:cs="Arial"/>
                <w:sz w:val="18"/>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14001C5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 xml:space="preserve">100: </w:t>
            </w:r>
            <w:proofErr w:type="spellStart"/>
            <w:r w:rsidRPr="00F021C4">
              <w:rPr>
                <w:rFonts w:ascii="Arial" w:eastAsia="Malgun Gothic" w:hAnsi="Arial" w:cs="Arial"/>
                <w:sz w:val="18"/>
                <w:szCs w:val="18"/>
              </w:rPr>
              <w:t>N</w:t>
            </w:r>
            <w:r w:rsidRPr="00F021C4">
              <w:rPr>
                <w:rFonts w:ascii="Arial" w:eastAsia="Malgun Gothic" w:hAnsi="Arial" w:cs="Arial"/>
                <w:sz w:val="18"/>
                <w:szCs w:val="18"/>
                <w:vertAlign w:val="subscript"/>
              </w:rPr>
              <w:t>RB,c</w:t>
            </w:r>
            <w:proofErr w:type="spellEnd"/>
            <w:r w:rsidRPr="00F021C4">
              <w:rPr>
                <w:rFonts w:ascii="Arial" w:eastAsia="Malgun Gothic" w:hAnsi="Arial" w:cs="Arial"/>
                <w:sz w:val="18"/>
                <w:szCs w:val="18"/>
              </w:rPr>
              <w:t xml:space="preserve"> = 66</w:t>
            </w:r>
          </w:p>
        </w:tc>
      </w:tr>
      <w:tr w:rsidR="00F021C4" w:rsidRPr="00F021C4" w14:paraId="25CB8AE1"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0C940CC7"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Downlink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26BADCC0" w14:textId="77777777" w:rsidR="00F021C4" w:rsidRPr="00F021C4" w:rsidRDefault="00F021C4" w:rsidP="00F021C4">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69B37CE7"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DLBWP.0.1</w:t>
            </w:r>
          </w:p>
        </w:tc>
      </w:tr>
      <w:tr w:rsidR="00F021C4" w:rsidRPr="00F021C4" w14:paraId="5C6DDA22"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0C9B8EDE"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Downlink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46C485CF" w14:textId="77777777" w:rsidR="00F021C4" w:rsidRPr="00F021C4" w:rsidRDefault="00F021C4" w:rsidP="00F021C4">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7C4E21A6"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DLBWP.1.1</w:t>
            </w:r>
          </w:p>
        </w:tc>
      </w:tr>
      <w:tr w:rsidR="00F021C4" w:rsidRPr="00F021C4" w14:paraId="47BDF873"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7D563BDD"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7043949A" w14:textId="77777777" w:rsidR="00F021C4" w:rsidRPr="00F021C4" w:rsidRDefault="00F021C4" w:rsidP="00F021C4">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6BA8D9F2"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ULBWP.0.1</w:t>
            </w:r>
          </w:p>
        </w:tc>
      </w:tr>
      <w:tr w:rsidR="00F021C4" w:rsidRPr="00F021C4" w14:paraId="6ABF6582"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5DF11E08"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0619F2F9" w14:textId="77777777" w:rsidR="00F021C4" w:rsidRPr="00F021C4" w:rsidRDefault="00F021C4" w:rsidP="00F021C4">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2C8AFAAC"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ULBWP.1.1</w:t>
            </w:r>
          </w:p>
        </w:tc>
      </w:tr>
      <w:tr w:rsidR="00F021C4" w:rsidRPr="00F021C4" w14:paraId="1C102D5D"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4BA621F0"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DRX cycle configuration</w:t>
            </w:r>
          </w:p>
        </w:tc>
        <w:tc>
          <w:tcPr>
            <w:tcW w:w="1271" w:type="dxa"/>
            <w:tcBorders>
              <w:top w:val="single" w:sz="4" w:space="0" w:color="auto"/>
              <w:left w:val="single" w:sz="4" w:space="0" w:color="auto"/>
              <w:bottom w:val="single" w:sz="4" w:space="0" w:color="auto"/>
              <w:right w:val="single" w:sz="4" w:space="0" w:color="auto"/>
            </w:tcBorders>
          </w:tcPr>
          <w:p w14:paraId="3F70DBBD" w14:textId="77777777" w:rsidR="00F021C4" w:rsidRPr="00F021C4" w:rsidRDefault="00F021C4" w:rsidP="00F021C4">
            <w:pPr>
              <w:keepNext/>
              <w:keepLines/>
              <w:spacing w:after="0"/>
              <w:jc w:val="center"/>
              <w:rPr>
                <w:rFonts w:ascii="Arial" w:eastAsia="Malgun Gothic" w:hAnsi="Arial"/>
                <w:sz w:val="18"/>
                <w:szCs w:val="18"/>
              </w:rPr>
            </w:pPr>
            <w:proofErr w:type="spellStart"/>
            <w:r w:rsidRPr="00F021C4">
              <w:rPr>
                <w:rFonts w:ascii="Arial" w:eastAsia="Times New Roman" w:hAnsi="Arial"/>
                <w:sz w:val="18"/>
              </w:rPr>
              <w:t>ms</w:t>
            </w:r>
            <w:proofErr w:type="spellEnd"/>
          </w:p>
        </w:tc>
        <w:tc>
          <w:tcPr>
            <w:tcW w:w="4986" w:type="dxa"/>
            <w:gridSpan w:val="6"/>
            <w:tcBorders>
              <w:top w:val="single" w:sz="4" w:space="0" w:color="auto"/>
              <w:left w:val="single" w:sz="4" w:space="0" w:color="auto"/>
              <w:bottom w:val="single" w:sz="4" w:space="0" w:color="auto"/>
              <w:right w:val="single" w:sz="4" w:space="0" w:color="auto"/>
            </w:tcBorders>
          </w:tcPr>
          <w:p w14:paraId="67AABC8C"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Not applicable</w:t>
            </w:r>
          </w:p>
        </w:tc>
      </w:tr>
      <w:tr w:rsidR="00F021C4" w:rsidRPr="00F021C4" w14:paraId="1EB53346"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33A90ED8"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TRS configuration</w:t>
            </w:r>
          </w:p>
        </w:tc>
        <w:tc>
          <w:tcPr>
            <w:tcW w:w="1271" w:type="dxa"/>
            <w:tcBorders>
              <w:top w:val="single" w:sz="4" w:space="0" w:color="auto"/>
              <w:left w:val="single" w:sz="4" w:space="0" w:color="auto"/>
              <w:bottom w:val="single" w:sz="4" w:space="0" w:color="auto"/>
              <w:right w:val="single" w:sz="4" w:space="0" w:color="auto"/>
            </w:tcBorders>
          </w:tcPr>
          <w:p w14:paraId="77AB47F0" w14:textId="77777777" w:rsidR="00F021C4" w:rsidRPr="00F021C4" w:rsidRDefault="00F021C4" w:rsidP="00F021C4">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00F3A95E"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TRS.2.1 TDD</w:t>
            </w:r>
          </w:p>
        </w:tc>
      </w:tr>
      <w:tr w:rsidR="00F021C4" w:rsidRPr="00F021C4" w14:paraId="762E6660"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287CB9C8" w14:textId="77777777" w:rsidR="00F021C4" w:rsidRPr="00F021C4" w:rsidRDefault="00F021C4" w:rsidP="00F021C4">
            <w:pPr>
              <w:keepNext/>
              <w:keepLines/>
              <w:spacing w:after="0"/>
              <w:rPr>
                <w:rFonts w:ascii="Arial" w:eastAsia="Malgun Gothic" w:hAnsi="Arial"/>
                <w:sz w:val="18"/>
                <w:szCs w:val="18"/>
              </w:rPr>
            </w:pPr>
            <w:r w:rsidRPr="00F021C4">
              <w:rPr>
                <w:rFonts w:ascii="Arial" w:eastAsia="Times New Roman" w:hAnsi="Arial"/>
                <w:sz w:val="18"/>
              </w:rPr>
              <w:t>TCI state</w:t>
            </w:r>
          </w:p>
        </w:tc>
        <w:tc>
          <w:tcPr>
            <w:tcW w:w="1271" w:type="dxa"/>
            <w:tcBorders>
              <w:top w:val="single" w:sz="4" w:space="0" w:color="auto"/>
              <w:left w:val="single" w:sz="4" w:space="0" w:color="auto"/>
              <w:bottom w:val="single" w:sz="4" w:space="0" w:color="auto"/>
              <w:right w:val="single" w:sz="4" w:space="0" w:color="auto"/>
            </w:tcBorders>
          </w:tcPr>
          <w:p w14:paraId="53EFF938" w14:textId="77777777" w:rsidR="00F021C4" w:rsidRPr="00F021C4" w:rsidRDefault="00F021C4" w:rsidP="00F021C4">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3838CD72" w14:textId="77777777" w:rsidR="00F021C4" w:rsidRPr="00F021C4" w:rsidRDefault="00F021C4" w:rsidP="00F021C4">
            <w:pPr>
              <w:keepNext/>
              <w:keepLines/>
              <w:spacing w:after="0"/>
              <w:jc w:val="center"/>
              <w:rPr>
                <w:rFonts w:ascii="Arial" w:eastAsia="Malgun Gothic" w:hAnsi="Arial"/>
                <w:sz w:val="18"/>
                <w:szCs w:val="18"/>
              </w:rPr>
            </w:pPr>
            <w:r w:rsidRPr="00F021C4">
              <w:rPr>
                <w:rFonts w:ascii="Arial" w:eastAsia="Times New Roman" w:hAnsi="Arial"/>
                <w:sz w:val="18"/>
              </w:rPr>
              <w:t>TCI.State.0</w:t>
            </w:r>
          </w:p>
        </w:tc>
      </w:tr>
      <w:tr w:rsidR="00F021C4" w:rsidRPr="00F021C4" w14:paraId="2BA512B3"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6D1A7A84"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2BDB0DB8" w14:textId="77777777" w:rsidR="00F021C4" w:rsidRPr="00F021C4" w:rsidRDefault="00F021C4" w:rsidP="00F021C4">
            <w:pPr>
              <w:keepNext/>
              <w:keepLines/>
              <w:spacing w:after="0"/>
              <w:jc w:val="center"/>
              <w:rPr>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DAA17C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SR.3.1 TDD</w:t>
            </w:r>
          </w:p>
          <w:p w14:paraId="515DD44D" w14:textId="77777777" w:rsidR="00F021C4" w:rsidRPr="00F021C4" w:rsidRDefault="00F021C4" w:rsidP="00F021C4">
            <w:pPr>
              <w:keepNext/>
              <w:keepLines/>
              <w:spacing w:after="0"/>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7A6669E"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65BB6A4D"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SR.3.1 TDD</w:t>
            </w:r>
          </w:p>
          <w:p w14:paraId="61EA00EF" w14:textId="77777777" w:rsidR="00F021C4" w:rsidRPr="00F021C4" w:rsidRDefault="00F021C4" w:rsidP="00F021C4">
            <w:pPr>
              <w:keepNext/>
              <w:keepLines/>
              <w:spacing w:after="0"/>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932BF6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5AE6499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SR.3.1 TDD</w:t>
            </w:r>
          </w:p>
          <w:p w14:paraId="4FA2A210" w14:textId="77777777" w:rsidR="00F021C4" w:rsidRPr="00F021C4" w:rsidRDefault="00F021C4" w:rsidP="00F021C4">
            <w:pPr>
              <w:keepNext/>
              <w:keepLines/>
              <w:spacing w:after="0"/>
              <w:jc w:val="center"/>
              <w:rPr>
                <w:rFonts w:ascii="Arial" w:eastAsia="Times New Roman" w:hAnsi="Arial" w:cs="Arial"/>
                <w:sz w:val="18"/>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2D302917"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r>
      <w:tr w:rsidR="00F021C4" w:rsidRPr="00F021C4" w14:paraId="31043E40"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76CB3178"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6C35BDA1" w14:textId="77777777" w:rsidR="00F021C4" w:rsidRPr="00F021C4" w:rsidRDefault="00F021C4" w:rsidP="00F021C4">
            <w:pPr>
              <w:keepNext/>
              <w:keepLines/>
              <w:spacing w:after="0"/>
              <w:jc w:val="center"/>
              <w:rPr>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4B8BF3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CR.3.1 TDD</w:t>
            </w:r>
          </w:p>
          <w:p w14:paraId="1E8BEF28" w14:textId="77777777" w:rsidR="00F021C4" w:rsidRPr="00F021C4" w:rsidRDefault="00F021C4" w:rsidP="00F021C4">
            <w:pPr>
              <w:keepNext/>
              <w:keepLines/>
              <w:spacing w:after="0"/>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79628D0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vAlign w:val="center"/>
          </w:tcPr>
          <w:p w14:paraId="54C9018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CR.3.1 TDD</w:t>
            </w:r>
          </w:p>
          <w:p w14:paraId="3E4DB7D2" w14:textId="77777777" w:rsidR="00F021C4" w:rsidRPr="00F021C4" w:rsidRDefault="00F021C4" w:rsidP="00F021C4">
            <w:pPr>
              <w:keepNext/>
              <w:keepLines/>
              <w:spacing w:after="0"/>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tcPr>
          <w:p w14:paraId="4691CA3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vAlign w:val="center"/>
          </w:tcPr>
          <w:p w14:paraId="620721B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CR.3.1 TDD</w:t>
            </w:r>
          </w:p>
          <w:p w14:paraId="46A4D70C" w14:textId="77777777" w:rsidR="00F021C4" w:rsidRPr="00F021C4" w:rsidRDefault="00F021C4" w:rsidP="00F021C4">
            <w:pPr>
              <w:keepNext/>
              <w:keepLines/>
              <w:spacing w:after="0"/>
              <w:jc w:val="center"/>
              <w:rPr>
                <w:rFonts w:ascii="Arial" w:eastAsia="Times New Roman" w:hAnsi="Arial" w:cs="Arial"/>
                <w:sz w:val="18"/>
              </w:rPr>
            </w:pPr>
          </w:p>
        </w:tc>
        <w:tc>
          <w:tcPr>
            <w:tcW w:w="832" w:type="dxa"/>
            <w:tcBorders>
              <w:top w:val="single" w:sz="4" w:space="0" w:color="auto"/>
              <w:left w:val="single" w:sz="4" w:space="0" w:color="auto"/>
              <w:bottom w:val="single" w:sz="4" w:space="0" w:color="auto"/>
              <w:right w:val="single" w:sz="4" w:space="0" w:color="auto"/>
            </w:tcBorders>
            <w:vAlign w:val="center"/>
          </w:tcPr>
          <w:p w14:paraId="3CDACD5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w:t>
            </w:r>
          </w:p>
        </w:tc>
      </w:tr>
      <w:tr w:rsidR="00F021C4" w:rsidRPr="00F021C4" w14:paraId="46F69F67"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0AD4E735"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24B69A72" w14:textId="77777777" w:rsidR="00F021C4" w:rsidRPr="00F021C4" w:rsidRDefault="00F021C4" w:rsidP="00F021C4">
            <w:pPr>
              <w:keepNext/>
              <w:keepLines/>
              <w:spacing w:after="0"/>
              <w:jc w:val="center"/>
              <w:rPr>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C4FD81E"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p>
          <w:p w14:paraId="6E229C0F" w14:textId="77777777" w:rsidR="00F021C4" w:rsidRPr="00F021C4" w:rsidRDefault="00F021C4" w:rsidP="00F021C4">
            <w:pPr>
              <w:keepNext/>
              <w:keepLines/>
              <w:spacing w:after="0"/>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0C9EF4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p>
          <w:p w14:paraId="1DEC3136" w14:textId="77777777" w:rsidR="00F021C4" w:rsidRPr="00F021C4" w:rsidRDefault="00F021C4" w:rsidP="00F021C4">
            <w:pPr>
              <w:keepNext/>
              <w:keepLines/>
              <w:spacing w:after="0"/>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928989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p>
          <w:p w14:paraId="7573C17B" w14:textId="77777777" w:rsidR="00F021C4" w:rsidRPr="00F021C4" w:rsidRDefault="00F021C4" w:rsidP="00F021C4">
            <w:pPr>
              <w:keepNext/>
              <w:keepLines/>
              <w:spacing w:after="0"/>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4D294F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p>
          <w:p w14:paraId="4DA9257D" w14:textId="77777777" w:rsidR="00F021C4" w:rsidRPr="00F021C4" w:rsidRDefault="00F021C4" w:rsidP="00F021C4">
            <w:pPr>
              <w:keepNext/>
              <w:keepLines/>
              <w:spacing w:after="0"/>
              <w:jc w:val="center"/>
              <w:rPr>
                <w:rFonts w:ascii="Arial" w:eastAsia="Times New Roman" w:hAnsi="Arial" w:cs="Arial"/>
                <w:sz w:val="18"/>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D1005F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p>
          <w:p w14:paraId="1AC11771" w14:textId="77777777" w:rsidR="00F021C4" w:rsidRPr="00F021C4" w:rsidRDefault="00F021C4" w:rsidP="00F021C4">
            <w:pPr>
              <w:keepNext/>
              <w:keepLines/>
              <w:spacing w:after="0"/>
              <w:jc w:val="center"/>
              <w:rPr>
                <w:rFonts w:ascii="Arial" w:eastAsia="Times New Roman" w:hAnsi="Arial" w:cs="Arial"/>
                <w:sz w:val="18"/>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7CAD0DB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Malgun Gothic" w:hAnsi="Arial"/>
                <w:sz w:val="18"/>
                <w:szCs w:val="18"/>
              </w:rPr>
              <w:t>OP.1</w:t>
            </w:r>
          </w:p>
          <w:p w14:paraId="15F3D9C9" w14:textId="77777777" w:rsidR="00F021C4" w:rsidRPr="00F021C4" w:rsidRDefault="00F021C4" w:rsidP="00F021C4">
            <w:pPr>
              <w:keepNext/>
              <w:keepLines/>
              <w:spacing w:after="0"/>
              <w:jc w:val="center"/>
              <w:rPr>
                <w:rFonts w:ascii="Arial" w:eastAsia="Times New Roman" w:hAnsi="Arial" w:cs="Arial"/>
                <w:sz w:val="18"/>
              </w:rPr>
            </w:pPr>
          </w:p>
        </w:tc>
      </w:tr>
      <w:tr w:rsidR="00F021C4" w:rsidRPr="00F021C4" w14:paraId="3B110280"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7E4E12C6"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4332666" w14:textId="77777777" w:rsidR="00F021C4" w:rsidRPr="00F021C4" w:rsidRDefault="00F021C4" w:rsidP="00F021C4">
            <w:pPr>
              <w:keepNext/>
              <w:keepLines/>
              <w:spacing w:after="0"/>
              <w:jc w:val="center"/>
              <w:rPr>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954E34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189F2A67"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2D2A7993"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5186D32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3C5FFF8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49D99409"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SMTC.1 FR2 </w:t>
            </w:r>
          </w:p>
        </w:tc>
      </w:tr>
      <w:tr w:rsidR="00F021C4" w:rsidRPr="00F021C4" w14:paraId="11D5059D"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699AB30"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lang w:val="da-DK"/>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20491D3E" w14:textId="77777777" w:rsidR="00F021C4" w:rsidRPr="00F021C4" w:rsidRDefault="00F021C4" w:rsidP="00F021C4">
            <w:pPr>
              <w:keepNext/>
              <w:keepLines/>
              <w:spacing w:after="0"/>
              <w:jc w:val="center"/>
              <w:rPr>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FF38DF8"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2D9A30A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0F4903B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7F20017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09E4C305"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SSB.3 FR2</w:t>
            </w:r>
          </w:p>
        </w:tc>
        <w:tc>
          <w:tcPr>
            <w:tcW w:w="832" w:type="dxa"/>
            <w:tcBorders>
              <w:top w:val="single" w:sz="4" w:space="0" w:color="auto"/>
              <w:left w:val="single" w:sz="4" w:space="0" w:color="auto"/>
              <w:bottom w:val="single" w:sz="4" w:space="0" w:color="auto"/>
              <w:right w:val="single" w:sz="4" w:space="0" w:color="auto"/>
            </w:tcBorders>
            <w:vAlign w:val="center"/>
          </w:tcPr>
          <w:p w14:paraId="281A3E4E"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SSB.3 FR2</w:t>
            </w:r>
          </w:p>
        </w:tc>
      </w:tr>
      <w:tr w:rsidR="00F021C4" w:rsidRPr="00F021C4" w14:paraId="7D64337C"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4451241"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58DA269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kHz</w:t>
            </w:r>
          </w:p>
        </w:tc>
        <w:tc>
          <w:tcPr>
            <w:tcW w:w="830" w:type="dxa"/>
            <w:tcBorders>
              <w:top w:val="single" w:sz="4" w:space="0" w:color="auto"/>
              <w:left w:val="single" w:sz="4" w:space="0" w:color="auto"/>
              <w:bottom w:val="single" w:sz="4" w:space="0" w:color="auto"/>
              <w:right w:val="single" w:sz="4" w:space="0" w:color="auto"/>
            </w:tcBorders>
            <w:vAlign w:val="center"/>
          </w:tcPr>
          <w:p w14:paraId="440887E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1651FF69"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62C020DB"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7FB956DC"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044625F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122A574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 xml:space="preserve">120 </w:t>
            </w:r>
          </w:p>
        </w:tc>
      </w:tr>
      <w:tr w:rsidR="00F021C4" w:rsidRPr="00F021C4" w14:paraId="69D36F5F"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08180852"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D03F766"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dB</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3C36D41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E72DCCF"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78DA700"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04C6E8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F386452"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516D5144" w14:textId="77777777" w:rsidR="00F021C4" w:rsidRPr="00F021C4" w:rsidRDefault="00F021C4" w:rsidP="00F021C4">
            <w:pPr>
              <w:keepNext/>
              <w:keepLines/>
              <w:spacing w:after="0"/>
              <w:jc w:val="center"/>
              <w:rPr>
                <w:rFonts w:ascii="Arial" w:eastAsia="Times New Roman" w:hAnsi="Arial" w:cs="Arial"/>
                <w:sz w:val="18"/>
              </w:rPr>
            </w:pPr>
            <w:r w:rsidRPr="00F021C4">
              <w:rPr>
                <w:rFonts w:ascii="Arial" w:eastAsia="Times New Roman" w:hAnsi="Arial" w:cs="Arial"/>
                <w:sz w:val="18"/>
              </w:rPr>
              <w:t>0</w:t>
            </w:r>
          </w:p>
        </w:tc>
      </w:tr>
      <w:tr w:rsidR="00F021C4" w:rsidRPr="00F021C4" w14:paraId="2B636EA3"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6F648F43"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FD8F1ED" w14:textId="77777777" w:rsidR="00F021C4" w:rsidRPr="00F021C4" w:rsidRDefault="00F021C4" w:rsidP="00F021C4">
            <w:pPr>
              <w:spacing w:after="0"/>
              <w:rPr>
                <w:rFonts w:ascii="Arial" w:eastAsia="Calibri" w:hAnsi="Arial" w:cs="Arial"/>
                <w:sz w:val="18"/>
                <w:szCs w:val="22"/>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0C60337"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7762109"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DE17C1"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8423DE0"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04C9064" w14:textId="77777777" w:rsidR="00F021C4" w:rsidRPr="00F021C4" w:rsidRDefault="00F021C4" w:rsidP="00F021C4">
            <w:pPr>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44C3A3F" w14:textId="77777777" w:rsidR="00F021C4" w:rsidRPr="00F021C4" w:rsidRDefault="00F021C4" w:rsidP="00F021C4">
            <w:pPr>
              <w:spacing w:after="0"/>
              <w:rPr>
                <w:rFonts w:ascii="Arial" w:eastAsia="Calibri" w:hAnsi="Arial" w:cs="Arial"/>
                <w:sz w:val="18"/>
                <w:szCs w:val="22"/>
              </w:rPr>
            </w:pPr>
          </w:p>
        </w:tc>
      </w:tr>
      <w:tr w:rsidR="00F021C4" w:rsidRPr="00F021C4" w14:paraId="791CD3B7"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20981E7C"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6D64887" w14:textId="77777777" w:rsidR="00F021C4" w:rsidRPr="00F021C4" w:rsidRDefault="00F021C4" w:rsidP="00F021C4">
            <w:pPr>
              <w:spacing w:after="0"/>
              <w:rPr>
                <w:rFonts w:ascii="Arial" w:eastAsia="Calibri" w:hAnsi="Arial" w:cs="Arial"/>
                <w:sz w:val="18"/>
                <w:szCs w:val="22"/>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5A90F79"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1C38A26"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5978A93"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1AC2124"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3801F98" w14:textId="77777777" w:rsidR="00F021C4" w:rsidRPr="00F021C4" w:rsidRDefault="00F021C4" w:rsidP="00F021C4">
            <w:pPr>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548E8EF" w14:textId="77777777" w:rsidR="00F021C4" w:rsidRPr="00F021C4" w:rsidRDefault="00F021C4" w:rsidP="00F021C4">
            <w:pPr>
              <w:spacing w:after="0"/>
              <w:rPr>
                <w:rFonts w:ascii="Arial" w:eastAsia="Calibri" w:hAnsi="Arial" w:cs="Arial"/>
                <w:sz w:val="18"/>
                <w:szCs w:val="22"/>
              </w:rPr>
            </w:pPr>
          </w:p>
        </w:tc>
      </w:tr>
      <w:tr w:rsidR="00F021C4" w:rsidRPr="00F021C4" w14:paraId="4387B5D6"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61F30AD7"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3F3C195" w14:textId="77777777" w:rsidR="00F021C4" w:rsidRPr="00F021C4" w:rsidRDefault="00F021C4" w:rsidP="00F021C4">
            <w:pPr>
              <w:spacing w:after="0"/>
              <w:rPr>
                <w:rFonts w:ascii="Arial" w:eastAsia="Calibri" w:hAnsi="Arial" w:cs="Arial"/>
                <w:sz w:val="18"/>
                <w:szCs w:val="22"/>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956450C"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DA3C7FB"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F3BD44F"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54C9260"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5981EC6" w14:textId="77777777" w:rsidR="00F021C4" w:rsidRPr="00F021C4" w:rsidRDefault="00F021C4" w:rsidP="00F021C4">
            <w:pPr>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7E19116" w14:textId="77777777" w:rsidR="00F021C4" w:rsidRPr="00F021C4" w:rsidRDefault="00F021C4" w:rsidP="00F021C4">
            <w:pPr>
              <w:spacing w:after="0"/>
              <w:rPr>
                <w:rFonts w:ascii="Arial" w:eastAsia="Calibri" w:hAnsi="Arial" w:cs="Arial"/>
                <w:sz w:val="18"/>
                <w:szCs w:val="22"/>
              </w:rPr>
            </w:pPr>
          </w:p>
        </w:tc>
      </w:tr>
      <w:tr w:rsidR="00F021C4" w:rsidRPr="00F021C4" w14:paraId="333FA2B2"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4857991A"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399436C" w14:textId="77777777" w:rsidR="00F021C4" w:rsidRPr="00F021C4" w:rsidRDefault="00F021C4" w:rsidP="00F021C4">
            <w:pPr>
              <w:spacing w:after="0"/>
              <w:rPr>
                <w:rFonts w:ascii="Arial" w:eastAsia="Calibri" w:hAnsi="Arial" w:cs="Arial"/>
                <w:sz w:val="18"/>
                <w:szCs w:val="22"/>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9BC834B"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058DCB"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1D6B68"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3AE3345"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CF1CAA3" w14:textId="77777777" w:rsidR="00F021C4" w:rsidRPr="00F021C4" w:rsidRDefault="00F021C4" w:rsidP="00F021C4">
            <w:pPr>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2F7B09F" w14:textId="77777777" w:rsidR="00F021C4" w:rsidRPr="00F021C4" w:rsidRDefault="00F021C4" w:rsidP="00F021C4">
            <w:pPr>
              <w:spacing w:after="0"/>
              <w:rPr>
                <w:rFonts w:ascii="Arial" w:eastAsia="Calibri" w:hAnsi="Arial" w:cs="Arial"/>
                <w:sz w:val="18"/>
                <w:szCs w:val="22"/>
              </w:rPr>
            </w:pPr>
          </w:p>
        </w:tc>
      </w:tr>
      <w:tr w:rsidR="00F021C4" w:rsidRPr="00F021C4" w14:paraId="31887317"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2B5165D3"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CBC1D5A" w14:textId="77777777" w:rsidR="00F021C4" w:rsidRPr="00F021C4" w:rsidRDefault="00F021C4" w:rsidP="00F021C4">
            <w:pPr>
              <w:spacing w:after="0"/>
              <w:rPr>
                <w:rFonts w:ascii="Arial" w:eastAsia="Calibri" w:hAnsi="Arial" w:cs="Arial"/>
                <w:sz w:val="18"/>
                <w:szCs w:val="22"/>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7BEED66"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2A62484"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AD3BA36"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79B96CA"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6F48FE3" w14:textId="77777777" w:rsidR="00F021C4" w:rsidRPr="00F021C4" w:rsidRDefault="00F021C4" w:rsidP="00F021C4">
            <w:pPr>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F40BC66" w14:textId="77777777" w:rsidR="00F021C4" w:rsidRPr="00F021C4" w:rsidRDefault="00F021C4" w:rsidP="00F021C4">
            <w:pPr>
              <w:spacing w:after="0"/>
              <w:rPr>
                <w:rFonts w:ascii="Arial" w:eastAsia="Calibri" w:hAnsi="Arial" w:cs="Arial"/>
                <w:sz w:val="18"/>
                <w:szCs w:val="22"/>
              </w:rPr>
            </w:pPr>
          </w:p>
        </w:tc>
      </w:tr>
      <w:tr w:rsidR="00F021C4" w:rsidRPr="00F021C4" w14:paraId="24402D1E"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5AB4119F" w14:textId="77777777" w:rsidR="00F021C4" w:rsidRPr="00F021C4" w:rsidRDefault="00F021C4" w:rsidP="00F021C4">
            <w:pPr>
              <w:keepNext/>
              <w:keepLines/>
              <w:spacing w:after="0"/>
              <w:rPr>
                <w:rFonts w:ascii="Arial" w:eastAsia="Times New Roman" w:hAnsi="Arial" w:cs="Arial"/>
                <w:sz w:val="18"/>
              </w:rPr>
            </w:pPr>
            <w:r w:rsidRPr="00F021C4">
              <w:rPr>
                <w:rFonts w:ascii="Arial" w:eastAsia="Times New Roman" w:hAnsi="Arial" w:cs="Arial"/>
                <w:sz w:val="18"/>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914D98D" w14:textId="77777777" w:rsidR="00F021C4" w:rsidRPr="00F021C4" w:rsidRDefault="00F021C4" w:rsidP="00F021C4">
            <w:pPr>
              <w:spacing w:after="0"/>
              <w:rPr>
                <w:rFonts w:ascii="Arial" w:eastAsia="Calibri" w:hAnsi="Arial" w:cs="Arial"/>
                <w:sz w:val="18"/>
                <w:szCs w:val="22"/>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FEAD96E"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FA41752"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51F6DC5"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1C2F542"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F47C4E3" w14:textId="77777777" w:rsidR="00F021C4" w:rsidRPr="00F021C4" w:rsidRDefault="00F021C4" w:rsidP="00F021C4">
            <w:pPr>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F58FF1F" w14:textId="77777777" w:rsidR="00F021C4" w:rsidRPr="00F021C4" w:rsidRDefault="00F021C4" w:rsidP="00F021C4">
            <w:pPr>
              <w:spacing w:after="0"/>
              <w:rPr>
                <w:rFonts w:ascii="Arial" w:eastAsia="Calibri" w:hAnsi="Arial" w:cs="Arial"/>
                <w:sz w:val="18"/>
                <w:szCs w:val="22"/>
              </w:rPr>
            </w:pPr>
          </w:p>
        </w:tc>
      </w:tr>
      <w:tr w:rsidR="00F021C4" w:rsidRPr="00F021C4" w14:paraId="29E9183D"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4D0F9E1B" w14:textId="77777777" w:rsidR="00F021C4" w:rsidRPr="00F021C4" w:rsidRDefault="00F021C4" w:rsidP="00F021C4">
            <w:pPr>
              <w:keepNext/>
              <w:keepLines/>
              <w:spacing w:after="0"/>
              <w:rPr>
                <w:rFonts w:ascii="Arial" w:eastAsia="Times New Roman" w:hAnsi="Arial" w:cs="Arial"/>
                <w:sz w:val="18"/>
              </w:rPr>
            </w:pPr>
            <w:r w:rsidRPr="00F021C4">
              <w:rPr>
                <w:rFonts w:ascii="Arial" w:eastAsia="Malgun Gothic" w:hAnsi="Arial" w:cs="Arial"/>
                <w:sz w:val="18"/>
                <w:szCs w:val="18"/>
              </w:rPr>
              <w:t xml:space="preserve">EPRE ratio of OCNG DMRS to </w:t>
            </w:r>
            <w:proofErr w:type="spellStart"/>
            <w:r w:rsidRPr="00F021C4">
              <w:rPr>
                <w:rFonts w:ascii="Arial" w:eastAsia="Malgun Gothic" w:hAnsi="Arial" w:cs="Arial"/>
                <w:sz w:val="18"/>
                <w:szCs w:val="18"/>
              </w:rPr>
              <w:t>SSS</w:t>
            </w:r>
            <w:r w:rsidRPr="00F021C4">
              <w:rPr>
                <w:rFonts w:ascii="Arial" w:eastAsia="Malgun Gothic" w:hAnsi="Arial" w:cs="Arial"/>
                <w:sz w:val="18"/>
                <w:szCs w:val="18"/>
                <w:vertAlign w:val="superscript"/>
              </w:rPr>
              <w:t>Note</w:t>
            </w:r>
            <w:proofErr w:type="spellEnd"/>
            <w:r w:rsidRPr="00F021C4">
              <w:rPr>
                <w:rFonts w:ascii="Arial" w:eastAsia="Malgun Gothic" w:hAnsi="Arial" w:cs="Arial"/>
                <w:sz w:val="18"/>
                <w:szCs w:val="18"/>
                <w:vertAlign w:val="superscript"/>
              </w:rPr>
              <w:t xml:space="preserv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B315337" w14:textId="77777777" w:rsidR="00F021C4" w:rsidRPr="00F021C4" w:rsidRDefault="00F021C4" w:rsidP="00F021C4">
            <w:pPr>
              <w:spacing w:after="0"/>
              <w:rPr>
                <w:rFonts w:ascii="Arial" w:eastAsia="Calibri" w:hAnsi="Arial" w:cs="Arial"/>
                <w:sz w:val="18"/>
                <w:szCs w:val="22"/>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5E5243EA"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504473F"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02DEA31"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C7E3D61"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2059B6F" w14:textId="77777777" w:rsidR="00F021C4" w:rsidRPr="00F021C4" w:rsidRDefault="00F021C4" w:rsidP="00F021C4">
            <w:pPr>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C28F26D" w14:textId="77777777" w:rsidR="00F021C4" w:rsidRPr="00F021C4" w:rsidRDefault="00F021C4" w:rsidP="00F021C4">
            <w:pPr>
              <w:spacing w:after="0"/>
              <w:rPr>
                <w:rFonts w:ascii="Arial" w:eastAsia="Calibri" w:hAnsi="Arial" w:cs="Arial"/>
                <w:sz w:val="18"/>
                <w:szCs w:val="22"/>
              </w:rPr>
            </w:pPr>
          </w:p>
        </w:tc>
      </w:tr>
      <w:tr w:rsidR="00F021C4" w:rsidRPr="00F021C4" w14:paraId="41C1EC90" w14:textId="77777777" w:rsidTr="00B9618B">
        <w:trPr>
          <w:trHeight w:val="217"/>
          <w:jc w:val="center"/>
        </w:trPr>
        <w:tc>
          <w:tcPr>
            <w:tcW w:w="3628" w:type="dxa"/>
            <w:tcBorders>
              <w:top w:val="single" w:sz="4" w:space="0" w:color="auto"/>
              <w:left w:val="single" w:sz="4" w:space="0" w:color="auto"/>
              <w:right w:val="single" w:sz="4" w:space="0" w:color="auto"/>
            </w:tcBorders>
            <w:hideMark/>
          </w:tcPr>
          <w:p w14:paraId="6E53B16D" w14:textId="77777777" w:rsidR="00F021C4" w:rsidRPr="00F021C4" w:rsidRDefault="00F021C4" w:rsidP="00F021C4">
            <w:pPr>
              <w:keepNext/>
              <w:keepLines/>
              <w:spacing w:after="0"/>
              <w:rPr>
                <w:rFonts w:ascii="Arial" w:eastAsia="Times New Roman" w:hAnsi="Arial" w:cs="Arial"/>
                <w:sz w:val="18"/>
              </w:rPr>
            </w:pPr>
            <w:ins w:id="1039" w:author="Karajani Bledar 1SI1" w:date="2021-08-06T12:03:00Z">
              <w:r w:rsidRPr="00F021C4">
                <w:rPr>
                  <w:rFonts w:ascii="Arial" w:eastAsia="Malgun Gothic" w:hAnsi="Arial" w:cs="Arial"/>
                  <w:sz w:val="18"/>
                  <w:szCs w:val="18"/>
                  <w:lang w:val="en-US"/>
                </w:rPr>
                <w:t>EPRE ratio of OCNG to OCNG DMRS</w:t>
              </w:r>
              <w:r w:rsidRPr="00F021C4">
                <w:rPr>
                  <w:rFonts w:ascii="Arial" w:eastAsia="Malgun Gothic" w:hAnsi="Arial" w:cs="Arial"/>
                  <w:sz w:val="18"/>
                  <w:szCs w:val="18"/>
                  <w:vertAlign w:val="superscript"/>
                  <w:lang w:val="en-US"/>
                </w:rPr>
                <w:t xml:space="preserve"> 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BCA9790" w14:textId="77777777" w:rsidR="00F021C4" w:rsidRPr="00F021C4" w:rsidRDefault="00F021C4" w:rsidP="00F021C4">
            <w:pPr>
              <w:spacing w:after="0"/>
              <w:rPr>
                <w:rFonts w:ascii="Arial" w:eastAsia="Calibri" w:hAnsi="Arial" w:cs="Arial"/>
                <w:sz w:val="18"/>
                <w:szCs w:val="22"/>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625379E"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CD38D1B"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AD8FD14"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171D1E9" w14:textId="77777777" w:rsidR="00F021C4" w:rsidRPr="00F021C4" w:rsidRDefault="00F021C4" w:rsidP="00F021C4">
            <w:pPr>
              <w:spacing w:after="0"/>
              <w:rPr>
                <w:rFonts w:ascii="Arial" w:eastAsia="Calibri" w:hAnsi="Arial" w:cs="Arial"/>
                <w:sz w:val="18"/>
                <w:szCs w:val="22"/>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8EDC58" w14:textId="77777777" w:rsidR="00F021C4" w:rsidRPr="00F021C4" w:rsidRDefault="00F021C4" w:rsidP="00F021C4">
            <w:pPr>
              <w:spacing w:after="0"/>
              <w:rPr>
                <w:rFonts w:ascii="Arial" w:eastAsia="Calibri" w:hAnsi="Arial" w:cs="Arial"/>
                <w:sz w:val="18"/>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1A7E9D2" w14:textId="77777777" w:rsidR="00F021C4" w:rsidRPr="00F021C4" w:rsidRDefault="00F021C4" w:rsidP="00F021C4">
            <w:pPr>
              <w:spacing w:after="0"/>
              <w:rPr>
                <w:rFonts w:ascii="Arial" w:eastAsia="Calibri" w:hAnsi="Arial" w:cs="Arial"/>
                <w:sz w:val="18"/>
                <w:szCs w:val="22"/>
              </w:rPr>
            </w:pPr>
          </w:p>
        </w:tc>
      </w:tr>
      <w:tr w:rsidR="00F021C4" w:rsidRPr="00F021C4" w14:paraId="4D113BAA" w14:textId="77777777" w:rsidTr="00B9618B">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0" w:author="Karajani Bledar 1SI1" w:date="2021-08-06T12:03: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1" w:author="Karajani Bledar 1SI1" w:date="2021-08-06T12:02:00Z"/>
          <w:trPrChange w:id="1042" w:author="Karajani Bledar 1SI1" w:date="2021-08-06T12:03:00Z">
            <w:trPr>
              <w:jc w:val="center"/>
            </w:trPr>
          </w:trPrChange>
        </w:trPr>
        <w:tc>
          <w:tcPr>
            <w:tcW w:w="3628" w:type="dxa"/>
            <w:tcBorders>
              <w:top w:val="single" w:sz="4" w:space="0" w:color="auto"/>
              <w:left w:val="single" w:sz="4" w:space="0" w:color="auto"/>
              <w:bottom w:val="single" w:sz="4" w:space="0" w:color="auto"/>
              <w:right w:val="single" w:sz="4" w:space="0" w:color="auto"/>
            </w:tcBorders>
            <w:hideMark/>
            <w:tcPrChange w:id="1043" w:author="Karajani Bledar 1SI1" w:date="2021-08-06T12:03:00Z">
              <w:tcPr>
                <w:tcW w:w="3628" w:type="dxa"/>
                <w:tcBorders>
                  <w:top w:val="single" w:sz="4" w:space="0" w:color="auto"/>
                  <w:left w:val="single" w:sz="4" w:space="0" w:color="auto"/>
                  <w:bottom w:val="single" w:sz="4" w:space="0" w:color="auto"/>
                  <w:right w:val="single" w:sz="4" w:space="0" w:color="auto"/>
                </w:tcBorders>
                <w:vAlign w:val="center"/>
                <w:hideMark/>
              </w:tcPr>
            </w:tcPrChange>
          </w:tcPr>
          <w:p w14:paraId="479D30E5" w14:textId="77777777" w:rsidR="00F021C4" w:rsidRPr="00F021C4" w:rsidRDefault="00F021C4" w:rsidP="00F021C4">
            <w:pPr>
              <w:keepNext/>
              <w:keepLines/>
              <w:spacing w:after="0"/>
              <w:rPr>
                <w:ins w:id="1044" w:author="Karajani Bledar 1SI1" w:date="2021-08-06T12:02:00Z"/>
                <w:rFonts w:ascii="Arial" w:eastAsia="Times New Roman" w:hAnsi="Arial" w:cs="Arial"/>
                <w:sz w:val="18"/>
              </w:rPr>
            </w:pPr>
            <w:ins w:id="1045" w:author="Karajani Bledar 1SI1" w:date="2021-08-06T12:03:00Z">
              <w:r w:rsidRPr="00F021C4">
                <w:rPr>
                  <w:rFonts w:ascii="Arial" w:eastAsia="Calibri" w:hAnsi="Arial" w:cs="Arial"/>
                  <w:sz w:val="18"/>
                  <w:szCs w:val="22"/>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Change w:id="1046" w:author="Karajani Bledar 1SI1" w:date="2021-08-06T12:03:00Z">
              <w:tcPr>
                <w:tcW w:w="1271" w:type="dxa"/>
                <w:tcBorders>
                  <w:top w:val="single" w:sz="4" w:space="0" w:color="auto"/>
                  <w:left w:val="single" w:sz="4" w:space="0" w:color="auto"/>
                  <w:bottom w:val="single" w:sz="4" w:space="0" w:color="auto"/>
                  <w:right w:val="single" w:sz="4" w:space="0" w:color="auto"/>
                </w:tcBorders>
                <w:vAlign w:val="center"/>
              </w:tcPr>
            </w:tcPrChange>
          </w:tcPr>
          <w:p w14:paraId="7469A033" w14:textId="77777777" w:rsidR="00F021C4" w:rsidRPr="00F021C4" w:rsidRDefault="00F021C4" w:rsidP="00F021C4">
            <w:pPr>
              <w:keepNext/>
              <w:keepLines/>
              <w:spacing w:after="0"/>
              <w:jc w:val="center"/>
              <w:rPr>
                <w:ins w:id="1047" w:author="Karajani Bledar 1SI1" w:date="2021-08-06T12:02:00Z"/>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hideMark/>
            <w:tcPrChange w:id="1048" w:author="Karajani Bledar 1SI1" w:date="2021-08-06T12:03:00Z">
              <w:tcPr>
                <w:tcW w:w="830" w:type="dxa"/>
                <w:tcBorders>
                  <w:top w:val="single" w:sz="4" w:space="0" w:color="auto"/>
                  <w:left w:val="single" w:sz="4" w:space="0" w:color="auto"/>
                  <w:bottom w:val="single" w:sz="4" w:space="0" w:color="auto"/>
                  <w:right w:val="single" w:sz="4" w:space="0" w:color="auto"/>
                </w:tcBorders>
                <w:vAlign w:val="center"/>
                <w:hideMark/>
              </w:tcPr>
            </w:tcPrChange>
          </w:tcPr>
          <w:p w14:paraId="1333AAA8" w14:textId="77777777" w:rsidR="00F021C4" w:rsidRPr="00F021C4" w:rsidRDefault="00F021C4" w:rsidP="00F021C4">
            <w:pPr>
              <w:keepNext/>
              <w:keepLines/>
              <w:spacing w:after="0"/>
              <w:jc w:val="center"/>
              <w:rPr>
                <w:ins w:id="1049" w:author="Karajani Bledar 1SI1" w:date="2021-08-06T12:02:00Z"/>
                <w:rFonts w:ascii="Arial" w:eastAsia="Times New Roman" w:hAnsi="Arial" w:cs="Arial"/>
                <w:sz w:val="18"/>
                <w:lang w:eastAsia="zh-CN"/>
              </w:rPr>
            </w:pPr>
            <w:ins w:id="1050" w:author="Karajani Bledar 1SI1" w:date="2021-08-06T12:03:00Z">
              <w:r w:rsidRPr="00F021C4">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Change w:id="1051" w:author="Karajani Bledar 1SI1" w:date="2021-08-06T12:03:00Z">
              <w:tcPr>
                <w:tcW w:w="831" w:type="dxa"/>
                <w:tcBorders>
                  <w:top w:val="single" w:sz="4" w:space="0" w:color="auto"/>
                  <w:left w:val="single" w:sz="4" w:space="0" w:color="auto"/>
                  <w:bottom w:val="single" w:sz="4" w:space="0" w:color="auto"/>
                  <w:right w:val="single" w:sz="4" w:space="0" w:color="auto"/>
                </w:tcBorders>
                <w:vAlign w:val="center"/>
              </w:tcPr>
            </w:tcPrChange>
          </w:tcPr>
          <w:p w14:paraId="4026B8B0" w14:textId="77777777" w:rsidR="00F021C4" w:rsidRPr="00F021C4" w:rsidRDefault="00F021C4" w:rsidP="00F021C4">
            <w:pPr>
              <w:keepNext/>
              <w:keepLines/>
              <w:spacing w:after="0"/>
              <w:jc w:val="center"/>
              <w:rPr>
                <w:ins w:id="1052" w:author="Karajani Bledar 1SI1" w:date="2021-08-06T12:02:00Z"/>
                <w:rFonts w:ascii="Arial" w:eastAsia="Times New Roman" w:hAnsi="Arial" w:cs="Arial"/>
                <w:sz w:val="18"/>
                <w:lang w:eastAsia="zh-CN"/>
              </w:rPr>
            </w:pPr>
            <w:ins w:id="1053" w:author="Karajani Bledar 1SI1" w:date="2021-08-06T12:03:00Z">
              <w:r w:rsidRPr="00F021C4">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Change w:id="1054" w:author="Karajani Bledar 1SI1" w:date="2021-08-06T12:03: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2888009F" w14:textId="77777777" w:rsidR="00F021C4" w:rsidRPr="00F021C4" w:rsidRDefault="00F021C4" w:rsidP="00F021C4">
            <w:pPr>
              <w:keepNext/>
              <w:keepLines/>
              <w:spacing w:after="0"/>
              <w:jc w:val="center"/>
              <w:rPr>
                <w:ins w:id="1055" w:author="Karajani Bledar 1SI1" w:date="2021-08-06T12:02:00Z"/>
                <w:rFonts w:ascii="Arial" w:eastAsia="Times New Roman" w:hAnsi="Arial" w:cs="Arial"/>
                <w:sz w:val="18"/>
                <w:lang w:eastAsia="zh-CN"/>
              </w:rPr>
            </w:pPr>
            <w:ins w:id="1056" w:author="Karajani Bledar 1SI1" w:date="2021-08-06T12:03:00Z">
              <w:r w:rsidRPr="00F021C4">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Change w:id="1057" w:author="Karajani Bledar 1SI1" w:date="2021-08-06T12:03:00Z">
              <w:tcPr>
                <w:tcW w:w="831" w:type="dxa"/>
                <w:tcBorders>
                  <w:top w:val="single" w:sz="4" w:space="0" w:color="auto"/>
                  <w:left w:val="single" w:sz="4" w:space="0" w:color="auto"/>
                  <w:bottom w:val="single" w:sz="4" w:space="0" w:color="auto"/>
                  <w:right w:val="single" w:sz="4" w:space="0" w:color="auto"/>
                </w:tcBorders>
                <w:vAlign w:val="center"/>
              </w:tcPr>
            </w:tcPrChange>
          </w:tcPr>
          <w:p w14:paraId="048C8E96" w14:textId="77777777" w:rsidR="00F021C4" w:rsidRPr="00F021C4" w:rsidRDefault="00F021C4" w:rsidP="00F021C4">
            <w:pPr>
              <w:keepNext/>
              <w:keepLines/>
              <w:spacing w:after="0"/>
              <w:jc w:val="center"/>
              <w:rPr>
                <w:ins w:id="1058" w:author="Karajani Bledar 1SI1" w:date="2021-08-06T12:02:00Z"/>
                <w:rFonts w:ascii="Arial" w:eastAsia="Times New Roman" w:hAnsi="Arial" w:cs="Arial"/>
                <w:sz w:val="18"/>
                <w:lang w:eastAsia="zh-CN"/>
              </w:rPr>
            </w:pPr>
            <w:ins w:id="1059" w:author="Karajani Bledar 1SI1" w:date="2021-08-06T12:03:00Z">
              <w:r w:rsidRPr="00F021C4">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Change w:id="1060" w:author="Karajani Bledar 1SI1" w:date="2021-08-06T12:03: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1F46B429" w14:textId="77777777" w:rsidR="00F021C4" w:rsidRPr="00F021C4" w:rsidRDefault="00F021C4" w:rsidP="00F021C4">
            <w:pPr>
              <w:keepNext/>
              <w:keepLines/>
              <w:spacing w:after="0"/>
              <w:jc w:val="center"/>
              <w:rPr>
                <w:ins w:id="1061" w:author="Karajani Bledar 1SI1" w:date="2021-08-06T12:02:00Z"/>
                <w:rFonts w:ascii="Arial" w:eastAsia="Times New Roman" w:hAnsi="Arial" w:cs="Arial"/>
                <w:sz w:val="18"/>
                <w:lang w:eastAsia="zh-CN"/>
              </w:rPr>
            </w:pPr>
            <w:ins w:id="1062" w:author="Karajani Bledar 1SI1" w:date="2021-08-06T12:03:00Z">
              <w:r w:rsidRPr="00F021C4">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Change w:id="1063" w:author="Karajani Bledar 1SI1" w:date="2021-08-06T12:03:00Z">
              <w:tcPr>
                <w:tcW w:w="832" w:type="dxa"/>
                <w:tcBorders>
                  <w:top w:val="single" w:sz="4" w:space="0" w:color="auto"/>
                  <w:left w:val="single" w:sz="4" w:space="0" w:color="auto"/>
                  <w:bottom w:val="single" w:sz="4" w:space="0" w:color="auto"/>
                  <w:right w:val="single" w:sz="4" w:space="0" w:color="auto"/>
                </w:tcBorders>
                <w:vAlign w:val="center"/>
              </w:tcPr>
            </w:tcPrChange>
          </w:tcPr>
          <w:p w14:paraId="767A4E0D" w14:textId="77777777" w:rsidR="00F021C4" w:rsidRPr="00F021C4" w:rsidRDefault="00F021C4" w:rsidP="00F021C4">
            <w:pPr>
              <w:keepNext/>
              <w:keepLines/>
              <w:spacing w:after="0"/>
              <w:jc w:val="center"/>
              <w:rPr>
                <w:ins w:id="1064" w:author="Karajani Bledar 1SI1" w:date="2021-08-06T12:02:00Z"/>
                <w:rFonts w:ascii="Arial" w:eastAsia="Times New Roman" w:hAnsi="Arial" w:cs="Arial"/>
                <w:sz w:val="18"/>
                <w:lang w:eastAsia="zh-CN"/>
              </w:rPr>
            </w:pPr>
            <w:ins w:id="1065" w:author="Karajani Bledar 1SI1" w:date="2021-08-06T12:03:00Z">
              <w:r w:rsidRPr="00F021C4">
                <w:rPr>
                  <w:rFonts w:ascii="Arial" w:eastAsia="Times New Roman" w:hAnsi="Arial" w:cs="Arial"/>
                  <w:sz w:val="18"/>
                  <w:szCs w:val="18"/>
                  <w:lang w:val="en-US"/>
                </w:rPr>
                <w:t>AWGN</w:t>
              </w:r>
            </w:ins>
          </w:p>
        </w:tc>
      </w:tr>
      <w:tr w:rsidR="00F021C4" w:rsidRPr="00F021C4" w14:paraId="118EF3CC" w14:textId="77777777" w:rsidTr="00B9618B">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6" w:author="Karajani Bledar 1SI1" w:date="2021-08-06T12:03: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7" w:author="Karajani Bledar 1SI1" w:date="2021-08-06T12:02:00Z"/>
          <w:trPrChange w:id="1068" w:author="Karajani Bledar 1SI1" w:date="2021-08-06T12:03:00Z">
            <w:trPr>
              <w:jc w:val="center"/>
            </w:trPr>
          </w:trPrChange>
        </w:trPr>
        <w:tc>
          <w:tcPr>
            <w:tcW w:w="3628" w:type="dxa"/>
            <w:tcBorders>
              <w:top w:val="single" w:sz="4" w:space="0" w:color="auto"/>
              <w:left w:val="single" w:sz="4" w:space="0" w:color="auto"/>
              <w:bottom w:val="single" w:sz="4" w:space="0" w:color="auto"/>
              <w:right w:val="single" w:sz="4" w:space="0" w:color="auto"/>
            </w:tcBorders>
            <w:hideMark/>
            <w:tcPrChange w:id="1069" w:author="Karajani Bledar 1SI1" w:date="2021-08-06T12:03:00Z">
              <w:tcPr>
                <w:tcW w:w="3628" w:type="dxa"/>
                <w:tcBorders>
                  <w:top w:val="single" w:sz="4" w:space="0" w:color="auto"/>
                  <w:left w:val="single" w:sz="4" w:space="0" w:color="auto"/>
                  <w:bottom w:val="single" w:sz="4" w:space="0" w:color="auto"/>
                  <w:right w:val="single" w:sz="4" w:space="0" w:color="auto"/>
                </w:tcBorders>
                <w:vAlign w:val="center"/>
                <w:hideMark/>
              </w:tcPr>
            </w:tcPrChange>
          </w:tcPr>
          <w:p w14:paraId="292AB4D0" w14:textId="77777777" w:rsidR="00F021C4" w:rsidRPr="00F021C4" w:rsidRDefault="00F021C4" w:rsidP="00F021C4">
            <w:pPr>
              <w:keepNext/>
              <w:keepLines/>
              <w:spacing w:after="0"/>
              <w:rPr>
                <w:ins w:id="1070" w:author="Karajani Bledar 1SI1" w:date="2021-08-06T12:02:00Z"/>
                <w:rFonts w:ascii="Arial" w:eastAsia="Times New Roman" w:hAnsi="Arial" w:cs="Arial"/>
                <w:sz w:val="18"/>
              </w:rPr>
            </w:pPr>
            <w:ins w:id="1071" w:author="Karajani Bledar 1SI1" w:date="2021-08-06T12:03:00Z">
              <w:r w:rsidRPr="00F021C4">
                <w:rPr>
                  <w:rFonts w:ascii="Arial" w:eastAsia="Calibri" w:hAnsi="Arial" w:cs="Arial"/>
                  <w:sz w:val="18"/>
                  <w:szCs w:val="22"/>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Change w:id="1072" w:author="Karajani Bledar 1SI1" w:date="2021-08-06T12:03:00Z">
              <w:tcPr>
                <w:tcW w:w="1271" w:type="dxa"/>
                <w:tcBorders>
                  <w:top w:val="single" w:sz="4" w:space="0" w:color="auto"/>
                  <w:left w:val="single" w:sz="4" w:space="0" w:color="auto"/>
                  <w:bottom w:val="single" w:sz="4" w:space="0" w:color="auto"/>
                  <w:right w:val="single" w:sz="4" w:space="0" w:color="auto"/>
                </w:tcBorders>
                <w:vAlign w:val="center"/>
              </w:tcPr>
            </w:tcPrChange>
          </w:tcPr>
          <w:p w14:paraId="6667510C" w14:textId="77777777" w:rsidR="00F021C4" w:rsidRPr="00F021C4" w:rsidRDefault="00F021C4" w:rsidP="00F021C4">
            <w:pPr>
              <w:keepNext/>
              <w:keepLines/>
              <w:spacing w:after="0"/>
              <w:jc w:val="center"/>
              <w:rPr>
                <w:ins w:id="1073" w:author="Karajani Bledar 1SI1" w:date="2021-08-06T12:02:00Z"/>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hideMark/>
            <w:tcPrChange w:id="1074" w:author="Karajani Bledar 1SI1" w:date="2021-08-06T12:03:00Z">
              <w:tcPr>
                <w:tcW w:w="830" w:type="dxa"/>
                <w:tcBorders>
                  <w:top w:val="single" w:sz="4" w:space="0" w:color="auto"/>
                  <w:left w:val="single" w:sz="4" w:space="0" w:color="auto"/>
                  <w:bottom w:val="single" w:sz="4" w:space="0" w:color="auto"/>
                  <w:right w:val="single" w:sz="4" w:space="0" w:color="auto"/>
                </w:tcBorders>
                <w:vAlign w:val="center"/>
                <w:hideMark/>
              </w:tcPr>
            </w:tcPrChange>
          </w:tcPr>
          <w:p w14:paraId="249D301F" w14:textId="77777777" w:rsidR="00F021C4" w:rsidRPr="00F021C4" w:rsidRDefault="00F021C4" w:rsidP="00F021C4">
            <w:pPr>
              <w:keepNext/>
              <w:keepLines/>
              <w:spacing w:after="0"/>
              <w:jc w:val="center"/>
              <w:rPr>
                <w:ins w:id="1075" w:author="Karajani Bledar 1SI1" w:date="2021-08-06T12:02:00Z"/>
                <w:rFonts w:ascii="Arial" w:eastAsia="Times New Roman" w:hAnsi="Arial" w:cs="Arial"/>
                <w:sz w:val="18"/>
                <w:lang w:eastAsia="zh-CN"/>
              </w:rPr>
            </w:pPr>
            <w:ins w:id="1076" w:author="Karajani Bledar 1SI1" w:date="2021-08-06T12:03:00Z">
              <w:r w:rsidRPr="00F021C4">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Change w:id="1077" w:author="Karajani Bledar 1SI1" w:date="2021-08-06T12:03:00Z">
              <w:tcPr>
                <w:tcW w:w="831" w:type="dxa"/>
                <w:tcBorders>
                  <w:top w:val="single" w:sz="4" w:space="0" w:color="auto"/>
                  <w:left w:val="single" w:sz="4" w:space="0" w:color="auto"/>
                  <w:bottom w:val="single" w:sz="4" w:space="0" w:color="auto"/>
                  <w:right w:val="single" w:sz="4" w:space="0" w:color="auto"/>
                </w:tcBorders>
                <w:vAlign w:val="center"/>
              </w:tcPr>
            </w:tcPrChange>
          </w:tcPr>
          <w:p w14:paraId="3D4BEB48" w14:textId="77777777" w:rsidR="00F021C4" w:rsidRPr="00F021C4" w:rsidRDefault="00F021C4" w:rsidP="00F021C4">
            <w:pPr>
              <w:keepNext/>
              <w:keepLines/>
              <w:spacing w:after="0"/>
              <w:jc w:val="center"/>
              <w:rPr>
                <w:ins w:id="1078" w:author="Karajani Bledar 1SI1" w:date="2021-08-06T12:02:00Z"/>
                <w:rFonts w:ascii="Arial" w:eastAsia="Times New Roman" w:hAnsi="Arial" w:cs="Arial"/>
                <w:sz w:val="18"/>
                <w:lang w:eastAsia="zh-CN"/>
              </w:rPr>
            </w:pPr>
            <w:ins w:id="1079" w:author="Karajani Bledar 1SI1" w:date="2021-08-06T12:03:00Z">
              <w:r w:rsidRPr="00F021C4">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hideMark/>
            <w:tcPrChange w:id="1080" w:author="Karajani Bledar 1SI1" w:date="2021-08-06T12:03: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248DF0B7" w14:textId="77777777" w:rsidR="00F021C4" w:rsidRPr="00F021C4" w:rsidRDefault="00F021C4" w:rsidP="00F021C4">
            <w:pPr>
              <w:keepNext/>
              <w:keepLines/>
              <w:spacing w:after="0"/>
              <w:jc w:val="center"/>
              <w:rPr>
                <w:ins w:id="1081" w:author="Karajani Bledar 1SI1" w:date="2021-08-06T12:02:00Z"/>
                <w:rFonts w:ascii="Arial" w:eastAsia="Times New Roman" w:hAnsi="Arial" w:cs="Arial"/>
                <w:sz w:val="18"/>
                <w:lang w:eastAsia="zh-CN"/>
              </w:rPr>
            </w:pPr>
            <w:ins w:id="1082" w:author="Karajani Bledar 1SI1" w:date="2021-08-06T12:03:00Z">
              <w:r w:rsidRPr="00F021C4">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Change w:id="1083" w:author="Karajani Bledar 1SI1" w:date="2021-08-06T12:03:00Z">
              <w:tcPr>
                <w:tcW w:w="831" w:type="dxa"/>
                <w:tcBorders>
                  <w:top w:val="single" w:sz="4" w:space="0" w:color="auto"/>
                  <w:left w:val="single" w:sz="4" w:space="0" w:color="auto"/>
                  <w:bottom w:val="single" w:sz="4" w:space="0" w:color="auto"/>
                  <w:right w:val="single" w:sz="4" w:space="0" w:color="auto"/>
                </w:tcBorders>
                <w:vAlign w:val="center"/>
              </w:tcPr>
            </w:tcPrChange>
          </w:tcPr>
          <w:p w14:paraId="745861DC" w14:textId="77777777" w:rsidR="00F021C4" w:rsidRPr="00F021C4" w:rsidRDefault="00F021C4" w:rsidP="00F021C4">
            <w:pPr>
              <w:keepNext/>
              <w:keepLines/>
              <w:spacing w:after="0"/>
              <w:jc w:val="center"/>
              <w:rPr>
                <w:ins w:id="1084" w:author="Karajani Bledar 1SI1" w:date="2021-08-06T12:02:00Z"/>
                <w:rFonts w:ascii="Arial" w:eastAsia="Times New Roman" w:hAnsi="Arial" w:cs="Arial"/>
                <w:sz w:val="18"/>
                <w:lang w:eastAsia="zh-CN"/>
              </w:rPr>
            </w:pPr>
            <w:ins w:id="1085" w:author="Karajani Bledar 1SI1" w:date="2021-08-06T12:03:00Z">
              <w:r w:rsidRPr="00F021C4">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hideMark/>
            <w:tcPrChange w:id="1086" w:author="Karajani Bledar 1SI1" w:date="2021-08-06T12:03: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7DAF3CC3" w14:textId="77777777" w:rsidR="00F021C4" w:rsidRPr="00F021C4" w:rsidRDefault="00F021C4" w:rsidP="00F021C4">
            <w:pPr>
              <w:keepNext/>
              <w:keepLines/>
              <w:spacing w:after="0"/>
              <w:jc w:val="center"/>
              <w:rPr>
                <w:ins w:id="1087" w:author="Karajani Bledar 1SI1" w:date="2021-08-06T12:02:00Z"/>
                <w:rFonts w:ascii="Arial" w:eastAsia="Times New Roman" w:hAnsi="Arial" w:cs="Arial"/>
                <w:sz w:val="18"/>
                <w:lang w:eastAsia="zh-CN"/>
              </w:rPr>
            </w:pPr>
            <w:ins w:id="1088" w:author="Karajani Bledar 1SI1" w:date="2021-08-06T12:03:00Z">
              <w:r w:rsidRPr="00F021C4">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Change w:id="1089" w:author="Karajani Bledar 1SI1" w:date="2021-08-06T12:03:00Z">
              <w:tcPr>
                <w:tcW w:w="832" w:type="dxa"/>
                <w:tcBorders>
                  <w:top w:val="single" w:sz="4" w:space="0" w:color="auto"/>
                  <w:left w:val="single" w:sz="4" w:space="0" w:color="auto"/>
                  <w:bottom w:val="single" w:sz="4" w:space="0" w:color="auto"/>
                  <w:right w:val="single" w:sz="4" w:space="0" w:color="auto"/>
                </w:tcBorders>
                <w:vAlign w:val="center"/>
              </w:tcPr>
            </w:tcPrChange>
          </w:tcPr>
          <w:p w14:paraId="46BB112E" w14:textId="77777777" w:rsidR="00F021C4" w:rsidRPr="00F021C4" w:rsidRDefault="00F021C4" w:rsidP="00F021C4">
            <w:pPr>
              <w:keepNext/>
              <w:keepLines/>
              <w:spacing w:after="0"/>
              <w:jc w:val="center"/>
              <w:rPr>
                <w:ins w:id="1090" w:author="Karajani Bledar 1SI1" w:date="2021-08-06T12:02:00Z"/>
                <w:rFonts w:ascii="Arial" w:eastAsia="Times New Roman" w:hAnsi="Arial" w:cs="Arial"/>
                <w:sz w:val="18"/>
                <w:lang w:eastAsia="zh-CN"/>
              </w:rPr>
            </w:pPr>
            <w:ins w:id="1091" w:author="Karajani Bledar 1SI1" w:date="2021-08-06T12:03:00Z">
              <w:r w:rsidRPr="00F021C4">
                <w:rPr>
                  <w:rFonts w:ascii="Arial" w:eastAsia="Times New Roman" w:hAnsi="Arial" w:cs="Arial"/>
                  <w:sz w:val="18"/>
                  <w:szCs w:val="18"/>
                  <w:lang w:val="en-US"/>
                </w:rPr>
                <w:t>1x2</w:t>
              </w:r>
            </w:ins>
          </w:p>
        </w:tc>
      </w:tr>
      <w:tr w:rsidR="00F021C4" w:rsidRPr="00F021C4" w14:paraId="166E5241" w14:textId="77777777" w:rsidTr="00B9618B">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342B83AB"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1:</w:t>
            </w:r>
            <w:r w:rsidRPr="00F021C4">
              <w:rPr>
                <w:rFonts w:ascii="Arial" w:eastAsia="Times New Roman" w:hAnsi="Arial" w:cs="Arial"/>
                <w:sz w:val="18"/>
              </w:rPr>
              <w:tab/>
              <w:t>OCNG shall be used such that both cells are fully allocated and a constant total transmitted power spectral density is achieved for all OFDM symbols.</w:t>
            </w:r>
          </w:p>
          <w:p w14:paraId="0467178F"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2:</w:t>
            </w:r>
            <w:r w:rsidRPr="00F021C4">
              <w:rPr>
                <w:rFonts w:ascii="Arial" w:eastAsia="Times New Roman" w:hAnsi="Arial" w:cs="Arial"/>
                <w:sz w:val="18"/>
              </w:rPr>
              <w:tab/>
              <w:t>Void</w:t>
            </w:r>
          </w:p>
          <w:p w14:paraId="01FF73AA" w14:textId="77777777" w:rsidR="00F021C4" w:rsidRPr="00F021C4" w:rsidRDefault="00F021C4" w:rsidP="00F021C4">
            <w:pPr>
              <w:keepNext/>
              <w:keepLines/>
              <w:spacing w:after="0"/>
              <w:ind w:left="851" w:hanging="851"/>
              <w:rPr>
                <w:rFonts w:ascii="Arial" w:eastAsia="Times New Roman" w:hAnsi="Arial" w:cs="Arial"/>
                <w:sz w:val="18"/>
              </w:rPr>
            </w:pPr>
            <w:r w:rsidRPr="00F021C4">
              <w:rPr>
                <w:rFonts w:ascii="Arial" w:eastAsia="Times New Roman" w:hAnsi="Arial" w:cs="Arial"/>
                <w:sz w:val="18"/>
              </w:rPr>
              <w:t>Note 3:</w:t>
            </w:r>
            <w:r w:rsidRPr="00F021C4">
              <w:rPr>
                <w:rFonts w:ascii="Arial" w:eastAsia="Times New Roman" w:hAnsi="Arial" w:cs="Arial"/>
                <w:sz w:val="18"/>
              </w:rPr>
              <w:tab/>
              <w:t>Void</w:t>
            </w:r>
          </w:p>
          <w:p w14:paraId="4004E267" w14:textId="77777777" w:rsidR="00F021C4" w:rsidRPr="00F021C4" w:rsidRDefault="00F021C4" w:rsidP="00F021C4">
            <w:pPr>
              <w:keepNext/>
              <w:keepLines/>
              <w:spacing w:after="0"/>
              <w:ind w:left="851" w:hanging="851"/>
              <w:rPr>
                <w:rFonts w:ascii="Arial" w:eastAsia="Times New Roman" w:hAnsi="Arial" w:cs="Arial"/>
                <w:sz w:val="18"/>
                <w:lang w:eastAsia="zh-CN"/>
              </w:rPr>
            </w:pPr>
            <w:r w:rsidRPr="00F021C4">
              <w:rPr>
                <w:rFonts w:ascii="Arial" w:eastAsia="Times New Roman" w:hAnsi="Arial" w:cs="Arial"/>
                <w:sz w:val="18"/>
              </w:rPr>
              <w:t>Note 4:</w:t>
            </w:r>
            <w:r w:rsidRPr="00F021C4">
              <w:rPr>
                <w:rFonts w:ascii="Arial" w:eastAsia="Times New Roman" w:hAnsi="Arial" w:cs="Arial"/>
                <w:sz w:val="18"/>
              </w:rPr>
              <w:tab/>
              <w:t>Void</w:t>
            </w:r>
          </w:p>
        </w:tc>
      </w:tr>
    </w:tbl>
    <w:p w14:paraId="21564103" w14:textId="77777777" w:rsidR="00F021C4" w:rsidRPr="00F021C4" w:rsidRDefault="00F021C4" w:rsidP="00F021C4">
      <w:pPr>
        <w:rPr>
          <w:rFonts w:eastAsia="Times New Roman"/>
        </w:rPr>
      </w:pPr>
    </w:p>
    <w:p w14:paraId="0508C8D1" w14:textId="77777777" w:rsidR="00F021C4" w:rsidRPr="00F021C4" w:rsidRDefault="00F021C4" w:rsidP="00F021C4">
      <w:pPr>
        <w:keepNext/>
        <w:keepLines/>
        <w:spacing w:before="60"/>
        <w:jc w:val="center"/>
        <w:rPr>
          <w:rFonts w:ascii="Arial" w:eastAsia="Times New Roman" w:hAnsi="Arial"/>
          <w:b/>
        </w:rPr>
      </w:pPr>
      <w:r w:rsidRPr="00F021C4">
        <w:rPr>
          <w:rFonts w:ascii="Arial" w:eastAsia="Times New Roman" w:hAnsi="Arial"/>
          <w:b/>
        </w:rPr>
        <w:t>Table A.</w:t>
      </w:r>
      <w:r w:rsidRPr="00F021C4">
        <w:rPr>
          <w:rFonts w:ascii="Arial" w:eastAsia="Times New Roman" w:hAnsi="Arial" w:cs="Arial"/>
          <w:b/>
          <w:lang w:eastAsia="ko-KR"/>
        </w:rPr>
        <w:t>5.7.3.2.2-</w:t>
      </w:r>
      <w:r w:rsidRPr="00F021C4">
        <w:rPr>
          <w:rFonts w:ascii="Arial" w:eastAsia="Times New Roman" w:hAnsi="Arial" w:cs="Arial"/>
          <w:b/>
          <w:lang w:eastAsia="zh-CN"/>
        </w:rPr>
        <w:t>3</w:t>
      </w:r>
      <w:r w:rsidRPr="00F021C4">
        <w:rPr>
          <w:rFonts w:ascii="Arial" w:eastAsia="Times New Roman" w:hAnsi="Arial"/>
          <w:b/>
        </w:rPr>
        <w:t>: SS-SINR Int</w:t>
      </w:r>
      <w:r w:rsidRPr="00F021C4">
        <w:rPr>
          <w:rFonts w:ascii="Arial" w:eastAsia="Times New Roman" w:hAnsi="Arial"/>
          <w:b/>
          <w:lang w:eastAsia="zh-CN"/>
        </w:rPr>
        <w:t>er</w:t>
      </w:r>
      <w:r w:rsidRPr="00F021C4">
        <w:rPr>
          <w:rFonts w:ascii="Arial" w:eastAsia="Times New Roman" w:hAnsi="Arial"/>
          <w:b/>
        </w:rPr>
        <w:t xml:space="preserve">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F021C4" w:rsidRPr="00F021C4" w14:paraId="16957C38" w14:textId="77777777" w:rsidTr="00B9618B">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3D0C9A4C"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7881B12"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2B8343A1"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65C632E8"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7F9BC9B1" w14:textId="77777777" w:rsidR="00F021C4" w:rsidRPr="00F021C4" w:rsidRDefault="00F021C4" w:rsidP="00F021C4">
            <w:pPr>
              <w:keepNext/>
              <w:keepLines/>
              <w:spacing w:after="0"/>
              <w:jc w:val="center"/>
              <w:rPr>
                <w:rFonts w:ascii="Arial" w:eastAsia="Times New Roman" w:hAnsi="Arial" w:cs="Arial"/>
                <w:b/>
                <w:sz w:val="18"/>
                <w:lang w:val="en-US"/>
              </w:rPr>
            </w:pPr>
            <w:r w:rsidRPr="00F021C4">
              <w:rPr>
                <w:rFonts w:ascii="Arial" w:eastAsia="Times New Roman" w:hAnsi="Arial" w:cs="Arial"/>
                <w:b/>
                <w:sz w:val="18"/>
                <w:lang w:val="en-US"/>
              </w:rPr>
              <w:t>Test 3</w:t>
            </w:r>
          </w:p>
        </w:tc>
      </w:tr>
      <w:tr w:rsidR="00F021C4" w:rsidRPr="00F021C4" w14:paraId="60E42E86" w14:textId="77777777" w:rsidTr="00B9618B">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7FCB3FFD" w14:textId="77777777" w:rsidR="00F021C4" w:rsidRPr="00F021C4" w:rsidRDefault="00F021C4" w:rsidP="00F021C4">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362D056" w14:textId="77777777" w:rsidR="00F021C4" w:rsidRPr="00F021C4" w:rsidRDefault="00F021C4" w:rsidP="00F021C4">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0DF3DCB" w14:textId="77777777" w:rsidR="00F021C4" w:rsidRPr="00F021C4" w:rsidRDefault="00F021C4" w:rsidP="00F021C4">
            <w:pPr>
              <w:keepNext/>
              <w:keepLines/>
              <w:spacing w:after="0"/>
              <w:jc w:val="center"/>
              <w:rPr>
                <w:rFonts w:ascii="Arial" w:eastAsia="Times New Roman" w:hAnsi="Arial" w:cs="Arial"/>
                <w:b/>
                <w:sz w:val="18"/>
                <w:lang w:val="en-US" w:eastAsia="zh-CN"/>
              </w:rPr>
            </w:pPr>
            <w:r w:rsidRPr="00F021C4">
              <w:rPr>
                <w:rFonts w:ascii="Arial" w:eastAsia="Times New Roman" w:hAnsi="Arial" w:cs="Arial"/>
                <w:b/>
                <w:sz w:val="18"/>
                <w:lang w:val="en-US"/>
              </w:rPr>
              <w:t xml:space="preserve">Cell </w:t>
            </w:r>
            <w:r w:rsidRPr="00F021C4">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528AAF" w14:textId="77777777" w:rsidR="00F021C4" w:rsidRPr="00F021C4" w:rsidRDefault="00F021C4" w:rsidP="00F021C4">
            <w:pPr>
              <w:keepNext/>
              <w:keepLines/>
              <w:spacing w:after="0"/>
              <w:jc w:val="center"/>
              <w:rPr>
                <w:rFonts w:ascii="Arial" w:eastAsia="Times New Roman" w:hAnsi="Arial" w:cs="Arial"/>
                <w:b/>
                <w:sz w:val="18"/>
                <w:lang w:val="en-US" w:eastAsia="zh-CN"/>
              </w:rPr>
            </w:pPr>
            <w:r w:rsidRPr="00F021C4">
              <w:rPr>
                <w:rFonts w:ascii="Arial" w:eastAsia="Times New Roman" w:hAnsi="Arial" w:cs="Arial"/>
                <w:b/>
                <w:sz w:val="18"/>
                <w:lang w:val="en-US"/>
              </w:rPr>
              <w:t xml:space="preserve">Cell </w:t>
            </w:r>
            <w:r w:rsidRPr="00F021C4">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5C9F31D1" w14:textId="77777777" w:rsidR="00F021C4" w:rsidRPr="00F021C4" w:rsidRDefault="00F021C4" w:rsidP="00F021C4">
            <w:pPr>
              <w:keepNext/>
              <w:keepLines/>
              <w:spacing w:after="0"/>
              <w:jc w:val="center"/>
              <w:rPr>
                <w:rFonts w:ascii="Arial" w:eastAsia="Times New Roman" w:hAnsi="Arial" w:cs="Arial"/>
                <w:b/>
                <w:sz w:val="18"/>
                <w:lang w:val="en-US" w:eastAsia="zh-CN"/>
              </w:rPr>
            </w:pPr>
            <w:r w:rsidRPr="00F021C4">
              <w:rPr>
                <w:rFonts w:ascii="Arial" w:eastAsia="Times New Roman" w:hAnsi="Arial" w:cs="Arial"/>
                <w:b/>
                <w:sz w:val="18"/>
                <w:lang w:val="en-US"/>
              </w:rPr>
              <w:t xml:space="preserve">Cell </w:t>
            </w:r>
            <w:r w:rsidRPr="00F021C4">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246FB63" w14:textId="77777777" w:rsidR="00F021C4" w:rsidRPr="00F021C4" w:rsidRDefault="00F021C4" w:rsidP="00F021C4">
            <w:pPr>
              <w:keepNext/>
              <w:keepLines/>
              <w:spacing w:after="0"/>
              <w:jc w:val="center"/>
              <w:rPr>
                <w:rFonts w:ascii="Arial" w:eastAsia="Times New Roman" w:hAnsi="Arial" w:cs="Arial"/>
                <w:b/>
                <w:sz w:val="18"/>
                <w:lang w:val="en-US" w:eastAsia="zh-CN"/>
              </w:rPr>
            </w:pPr>
            <w:r w:rsidRPr="00F021C4">
              <w:rPr>
                <w:rFonts w:ascii="Arial" w:eastAsia="Times New Roman" w:hAnsi="Arial" w:cs="Arial"/>
                <w:b/>
                <w:sz w:val="18"/>
                <w:lang w:val="en-US"/>
              </w:rPr>
              <w:t xml:space="preserve">Cell </w:t>
            </w:r>
            <w:r w:rsidRPr="00F021C4">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5826E459" w14:textId="77777777" w:rsidR="00F021C4" w:rsidRPr="00F021C4" w:rsidRDefault="00F021C4" w:rsidP="00F021C4">
            <w:pPr>
              <w:keepNext/>
              <w:keepLines/>
              <w:spacing w:after="0"/>
              <w:jc w:val="center"/>
              <w:rPr>
                <w:rFonts w:ascii="Arial" w:eastAsia="Times New Roman" w:hAnsi="Arial" w:cs="Arial"/>
                <w:b/>
                <w:sz w:val="18"/>
                <w:lang w:val="en-US" w:eastAsia="zh-CN"/>
              </w:rPr>
            </w:pPr>
            <w:r w:rsidRPr="00F021C4">
              <w:rPr>
                <w:rFonts w:ascii="Arial" w:eastAsia="Times New Roman" w:hAnsi="Arial" w:cs="Arial"/>
                <w:b/>
                <w:sz w:val="18"/>
                <w:lang w:val="en-US"/>
              </w:rPr>
              <w:t xml:space="preserve">Cell </w:t>
            </w:r>
            <w:r w:rsidRPr="00F021C4">
              <w:rPr>
                <w:rFonts w:ascii="Arial" w:eastAsia="Times New Roman" w:hAnsi="Arial" w:cs="Arial"/>
                <w:b/>
                <w:sz w:val="18"/>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67130CF0" w14:textId="77777777" w:rsidR="00F021C4" w:rsidRPr="00F021C4" w:rsidRDefault="00F021C4" w:rsidP="00F021C4">
            <w:pPr>
              <w:keepNext/>
              <w:keepLines/>
              <w:spacing w:after="0"/>
              <w:jc w:val="center"/>
              <w:rPr>
                <w:rFonts w:ascii="Arial" w:eastAsia="Times New Roman" w:hAnsi="Arial" w:cs="Arial"/>
                <w:b/>
                <w:sz w:val="18"/>
                <w:lang w:val="en-US" w:eastAsia="zh-CN"/>
              </w:rPr>
            </w:pPr>
            <w:r w:rsidRPr="00F021C4">
              <w:rPr>
                <w:rFonts w:ascii="Arial" w:eastAsia="Times New Roman" w:hAnsi="Arial" w:cs="Arial"/>
                <w:b/>
                <w:sz w:val="18"/>
                <w:lang w:val="en-US"/>
              </w:rPr>
              <w:t xml:space="preserve">Cell </w:t>
            </w:r>
            <w:r w:rsidRPr="00F021C4">
              <w:rPr>
                <w:rFonts w:ascii="Arial" w:eastAsia="Times New Roman" w:hAnsi="Arial" w:cs="Arial"/>
                <w:b/>
                <w:sz w:val="18"/>
                <w:lang w:val="en-US" w:eastAsia="zh-CN"/>
              </w:rPr>
              <w:t>3</w:t>
            </w:r>
          </w:p>
        </w:tc>
      </w:tr>
      <w:tr w:rsidR="00F021C4" w:rsidRPr="00F021C4" w14:paraId="1CF32105"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CD9B4A1" w14:textId="77777777" w:rsidR="00F021C4" w:rsidRPr="00F021C4" w:rsidRDefault="00F021C4" w:rsidP="00F021C4">
            <w:pPr>
              <w:keepNext/>
              <w:keepLines/>
              <w:spacing w:after="0"/>
              <w:rPr>
                <w:rFonts w:ascii="Arial" w:eastAsia="Times New Roman" w:hAnsi="Arial" w:cs="Arial"/>
                <w:sz w:val="18"/>
                <w:lang w:val="da-DK"/>
              </w:rPr>
            </w:pPr>
            <w:r w:rsidRPr="00F021C4">
              <w:rPr>
                <w:rFonts w:ascii="Arial" w:eastAsia="Times New Roman" w:hAnsi="Arial" w:cs="Arial"/>
                <w:sz w:val="18"/>
                <w:lang w:val="da-DK"/>
              </w:rPr>
              <w:lastRenderedPageBreak/>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6F3582F" w14:textId="77777777" w:rsidR="00F021C4" w:rsidRPr="00F021C4" w:rsidRDefault="00F021C4" w:rsidP="00F021C4">
            <w:pPr>
              <w:keepNext/>
              <w:keepLines/>
              <w:spacing w:after="0"/>
              <w:jc w:val="center"/>
              <w:rPr>
                <w:rFonts w:ascii="Arial" w:eastAsia="Times New Roman" w:hAnsi="Arial" w:cs="Arial"/>
                <w:sz w:val="18"/>
                <w:lang w:val="da-DK"/>
              </w:rPr>
            </w:pPr>
            <w:r w:rsidRPr="00F021C4">
              <w:rPr>
                <w:rFonts w:ascii="Arial" w:eastAsia="Times New Roman" w:hAnsi="Arial" w:cs="Arial"/>
                <w:sz w:val="18"/>
                <w:lang w:val="da-DK"/>
              </w:rPr>
              <w:t>degrees</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08AD8CB"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Setup 1 according to A.3.15.1</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9ABB5CB"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Setup 1 according to A.3.15.1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B6A029E"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Setup 1 according to A.3.15.1</w:t>
            </w:r>
          </w:p>
        </w:tc>
      </w:tr>
      <w:tr w:rsidR="00F021C4" w:rsidRPr="00F021C4" w14:paraId="686C34C9"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6468A71" w14:textId="77777777" w:rsidR="00F021C4" w:rsidRPr="00F021C4" w:rsidRDefault="00F021C4" w:rsidP="00F021C4">
            <w:pPr>
              <w:keepNext/>
              <w:keepLines/>
              <w:spacing w:after="0"/>
              <w:rPr>
                <w:rFonts w:ascii="Arial" w:eastAsia="Times New Roman" w:hAnsi="Arial" w:cs="Arial"/>
                <w:sz w:val="18"/>
                <w:lang w:val="da-DK"/>
              </w:rPr>
            </w:pPr>
            <w:r w:rsidRPr="00F021C4">
              <w:rPr>
                <w:rFonts w:ascii="Arial" w:eastAsia="Times New Roman" w:hAnsi="Arial" w:cs="Arial"/>
                <w:sz w:val="18"/>
                <w:szCs w:val="18"/>
                <w:lang w:val="en-US"/>
              </w:rPr>
              <w:t xml:space="preserve">Assumption for UE </w:t>
            </w:r>
            <w:proofErr w:type="spellStart"/>
            <w:r w:rsidRPr="00F021C4">
              <w:rPr>
                <w:rFonts w:ascii="Arial" w:eastAsia="Times New Roman" w:hAnsi="Arial" w:cs="Arial"/>
                <w:sz w:val="18"/>
                <w:szCs w:val="18"/>
                <w:lang w:val="en-US"/>
              </w:rPr>
              <w:t>beams</w:t>
            </w:r>
            <w:r w:rsidRPr="00F021C4">
              <w:rPr>
                <w:rFonts w:ascii="Arial" w:eastAsia="Times New Roman" w:hAnsi="Arial" w:cs="Arial"/>
                <w:sz w:val="18"/>
                <w:szCs w:val="18"/>
                <w:vertAlign w:val="superscript"/>
                <w:lang w:val="en-US"/>
              </w:rPr>
              <w:t>Note</w:t>
            </w:r>
            <w:proofErr w:type="spellEnd"/>
            <w:r w:rsidRPr="00F021C4">
              <w:rPr>
                <w:rFonts w:ascii="Arial" w:eastAsia="Times New Roman" w:hAnsi="Arial" w:cs="Arial"/>
                <w:sz w:val="18"/>
                <w:szCs w:val="18"/>
                <w:vertAlign w:val="superscript"/>
                <w:lang w:val="en-US"/>
              </w:rPr>
              <w:t xml:space="preserve"> 10</w:t>
            </w:r>
          </w:p>
        </w:tc>
        <w:tc>
          <w:tcPr>
            <w:tcW w:w="1271" w:type="dxa"/>
            <w:tcBorders>
              <w:top w:val="single" w:sz="4" w:space="0" w:color="auto"/>
              <w:left w:val="single" w:sz="4" w:space="0" w:color="auto"/>
              <w:bottom w:val="single" w:sz="4" w:space="0" w:color="auto"/>
              <w:right w:val="single" w:sz="4" w:space="0" w:color="auto"/>
            </w:tcBorders>
            <w:vAlign w:val="center"/>
          </w:tcPr>
          <w:p w14:paraId="4B39F1C8" w14:textId="77777777" w:rsidR="00F021C4" w:rsidRPr="00F021C4" w:rsidRDefault="00F021C4" w:rsidP="00F021C4">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8FD729B"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Rough</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7E225BD4"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729C4B6"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Rough</w:t>
            </w:r>
          </w:p>
        </w:tc>
      </w:tr>
      <w:tr w:rsidR="00F021C4" w:rsidRPr="00F021C4" w:rsidDel="006F1980" w14:paraId="16C2AB7F" w14:textId="77777777" w:rsidTr="00B9618B">
        <w:trPr>
          <w:jc w:val="center"/>
          <w:del w:id="1092" w:author="Karajani Bledar 1SI1" w:date="2021-08-06T17:57:00Z"/>
        </w:trPr>
        <w:tc>
          <w:tcPr>
            <w:tcW w:w="3628" w:type="dxa"/>
            <w:tcBorders>
              <w:top w:val="single" w:sz="4" w:space="0" w:color="auto"/>
              <w:left w:val="single" w:sz="4" w:space="0" w:color="auto"/>
              <w:right w:val="single" w:sz="4" w:space="0" w:color="auto"/>
            </w:tcBorders>
            <w:vAlign w:val="center"/>
          </w:tcPr>
          <w:p w14:paraId="1A31E57A" w14:textId="77777777" w:rsidR="00F021C4" w:rsidRPr="00F021C4" w:rsidDel="006F1980" w:rsidRDefault="00F021C4" w:rsidP="00F021C4">
            <w:pPr>
              <w:keepNext/>
              <w:keepLines/>
              <w:spacing w:after="0"/>
              <w:rPr>
                <w:del w:id="1093" w:author="Karajani Bledar 1SI1" w:date="2021-08-06T17:57:00Z"/>
                <w:rFonts w:ascii="Arial" w:eastAsia="Times New Roman" w:hAnsi="Arial" w:cs="Arial"/>
                <w:sz w:val="18"/>
                <w:vertAlign w:val="superscript"/>
                <w:lang w:val="en-US"/>
              </w:rPr>
            </w:pPr>
            <w:del w:id="1094" w:author="Karajani Bledar 1SI1" w:date="2021-08-06T17:57:00Z">
              <w:r w:rsidRPr="00F021C4" w:rsidDel="006F1980">
                <w:rPr>
                  <w:rFonts w:ascii="Arial" w:eastAsia="Calibri" w:hAnsi="Arial" w:cs="Arial"/>
                  <w:position w:val="-12"/>
                  <w:sz w:val="18"/>
                  <w:szCs w:val="22"/>
                  <w:lang w:val="en-US"/>
                </w:rPr>
                <w:object w:dxaOrig="405" w:dyaOrig="345" w14:anchorId="54E003F1">
                  <v:shape id="_x0000_i1131" type="#_x0000_t75" style="width:20.5pt;height:20.5pt" o:ole="" fillcolor="window">
                    <v:imagedata r:id="rId14" o:title=""/>
                  </v:shape>
                  <o:OLEObject Type="Embed" ProgID="Equation.3" ShapeID="_x0000_i1131" DrawAspect="Content" ObjectID="_1691954324" r:id="rId126"/>
                </w:object>
              </w:r>
              <w:r w:rsidRPr="00F021C4" w:rsidDel="006F1980">
                <w:rPr>
                  <w:rFonts w:ascii="Arial" w:eastAsia="Times New Roman" w:hAnsi="Arial" w:cs="Arial"/>
                  <w:sz w:val="18"/>
                  <w:vertAlign w:val="superscript"/>
                  <w:lang w:val="en-US"/>
                </w:rPr>
                <w:delText>Note1</w:delText>
              </w:r>
            </w:del>
          </w:p>
          <w:p w14:paraId="073D46BA" w14:textId="77777777" w:rsidR="00F021C4" w:rsidRPr="00F021C4" w:rsidDel="006F1980" w:rsidRDefault="00F021C4" w:rsidP="00F021C4">
            <w:pPr>
              <w:keepNext/>
              <w:keepLines/>
              <w:spacing w:after="0"/>
              <w:rPr>
                <w:del w:id="1095" w:author="Karajani Bledar 1SI1" w:date="2021-08-06T17:57: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4CEF309" w14:textId="77777777" w:rsidR="00F021C4" w:rsidRPr="00F021C4" w:rsidDel="006F1980" w:rsidRDefault="00F021C4" w:rsidP="00F021C4">
            <w:pPr>
              <w:keepNext/>
              <w:keepLines/>
              <w:spacing w:after="0"/>
              <w:jc w:val="center"/>
              <w:rPr>
                <w:del w:id="1096" w:author="Karajani Bledar 1SI1" w:date="2021-08-06T17:57:00Z"/>
                <w:rFonts w:ascii="Arial" w:eastAsia="Times New Roman" w:hAnsi="Arial" w:cs="Arial"/>
                <w:sz w:val="18"/>
                <w:lang w:val="en-US"/>
              </w:rPr>
            </w:pPr>
            <w:del w:id="1097" w:author="Karajani Bledar 1SI1" w:date="2021-08-06T17:57:00Z">
              <w:r w:rsidRPr="00F021C4" w:rsidDel="006F1980">
                <w:rPr>
                  <w:rFonts w:ascii="Arial" w:eastAsia="Times New Roman" w:hAnsi="Arial" w:cs="Arial"/>
                  <w:sz w:val="18"/>
                  <w:lang w:val="en-US"/>
                </w:rPr>
                <w:delText>dBm/15kHz</w:delText>
              </w:r>
              <w:r w:rsidRPr="00F021C4" w:rsidDel="006F1980">
                <w:rPr>
                  <w:rFonts w:ascii="Arial" w:eastAsia="Times New Roman" w:hAnsi="Arial" w:cs="Arial"/>
                  <w:sz w:val="18"/>
                  <w:lang w:val="en-US"/>
                </w:rPr>
                <w:br/>
              </w:r>
              <w:r w:rsidRPr="00F021C4" w:rsidDel="006F1980">
                <w:rPr>
                  <w:rFonts w:ascii="Arial" w:eastAsia="Times New Roman" w:hAnsi="Arial" w:cs="Arial"/>
                  <w:sz w:val="18"/>
                  <w:vertAlign w:val="superscript"/>
                  <w:lang w:val="en-US"/>
                </w:rPr>
                <w:delText>Note4</w:delText>
              </w:r>
            </w:del>
          </w:p>
        </w:tc>
        <w:tc>
          <w:tcPr>
            <w:tcW w:w="1661" w:type="dxa"/>
            <w:gridSpan w:val="2"/>
            <w:tcBorders>
              <w:top w:val="single" w:sz="4" w:space="0" w:color="auto"/>
              <w:left w:val="single" w:sz="4" w:space="0" w:color="auto"/>
              <w:right w:val="single" w:sz="4" w:space="0" w:color="auto"/>
            </w:tcBorders>
            <w:vAlign w:val="center"/>
          </w:tcPr>
          <w:p w14:paraId="224E7338" w14:textId="77777777" w:rsidR="00F021C4" w:rsidRPr="00F021C4" w:rsidDel="006F1980" w:rsidRDefault="00F021C4" w:rsidP="00F021C4">
            <w:pPr>
              <w:keepNext/>
              <w:keepLines/>
              <w:spacing w:after="0"/>
              <w:jc w:val="center"/>
              <w:rPr>
                <w:del w:id="1098" w:author="Karajani Bledar 1SI1" w:date="2021-08-06T17:57:00Z"/>
                <w:rFonts w:ascii="Arial" w:eastAsia="Times New Roman" w:hAnsi="Arial" w:cs="Arial"/>
                <w:sz w:val="18"/>
                <w:lang w:val="en-US"/>
              </w:rPr>
            </w:pPr>
            <w:del w:id="1099" w:author="Karajani Bledar 1SI1" w:date="2021-08-06T17:57:00Z">
              <w:r w:rsidRPr="00F021C4" w:rsidDel="006F1980">
                <w:rPr>
                  <w:rFonts w:ascii="Arial" w:eastAsia="Times New Roman" w:hAnsi="Arial" w:cs="Arial"/>
                  <w:sz w:val="18"/>
                  <w:lang w:val="en-US"/>
                </w:rPr>
                <w:delText>-105</w:delText>
              </w:r>
            </w:del>
          </w:p>
        </w:tc>
        <w:tc>
          <w:tcPr>
            <w:tcW w:w="1662" w:type="dxa"/>
            <w:gridSpan w:val="2"/>
            <w:tcBorders>
              <w:top w:val="single" w:sz="4" w:space="0" w:color="auto"/>
              <w:left w:val="single" w:sz="4" w:space="0" w:color="auto"/>
              <w:right w:val="single" w:sz="4" w:space="0" w:color="auto"/>
            </w:tcBorders>
            <w:vAlign w:val="center"/>
          </w:tcPr>
          <w:p w14:paraId="36A6E1BE" w14:textId="77777777" w:rsidR="00F021C4" w:rsidRPr="00F021C4" w:rsidDel="006F1980" w:rsidRDefault="00F021C4" w:rsidP="00F021C4">
            <w:pPr>
              <w:keepNext/>
              <w:keepLines/>
              <w:spacing w:after="0"/>
              <w:jc w:val="center"/>
              <w:rPr>
                <w:del w:id="1100" w:author="Karajani Bledar 1SI1" w:date="2021-08-06T17:57:00Z"/>
                <w:rFonts w:ascii="Arial" w:eastAsia="Times New Roman" w:hAnsi="Arial" w:cs="Arial"/>
                <w:sz w:val="18"/>
                <w:lang w:val="en-US"/>
              </w:rPr>
            </w:pPr>
            <w:del w:id="1101" w:author="Karajani Bledar 1SI1" w:date="2021-08-06T17:57:00Z">
              <w:r w:rsidRPr="00F021C4" w:rsidDel="006F1980">
                <w:rPr>
                  <w:rFonts w:ascii="Arial" w:eastAsia="Times New Roman" w:hAnsi="Arial" w:cs="Arial"/>
                  <w:sz w:val="18"/>
                  <w:lang w:val="en-US"/>
                </w:rPr>
                <w:delText>-105</w:delText>
              </w:r>
            </w:del>
          </w:p>
        </w:tc>
        <w:tc>
          <w:tcPr>
            <w:tcW w:w="1663" w:type="dxa"/>
            <w:gridSpan w:val="2"/>
            <w:tcBorders>
              <w:top w:val="single" w:sz="4" w:space="0" w:color="auto"/>
              <w:left w:val="single" w:sz="4" w:space="0" w:color="auto"/>
              <w:right w:val="single" w:sz="4" w:space="0" w:color="auto"/>
            </w:tcBorders>
            <w:vAlign w:val="center"/>
          </w:tcPr>
          <w:p w14:paraId="3B2F0AEB" w14:textId="77777777" w:rsidR="00F021C4" w:rsidRPr="00F021C4" w:rsidDel="006F1980" w:rsidRDefault="00F021C4" w:rsidP="00F021C4">
            <w:pPr>
              <w:keepNext/>
              <w:keepLines/>
              <w:spacing w:after="0"/>
              <w:jc w:val="center"/>
              <w:rPr>
                <w:del w:id="1102" w:author="Karajani Bledar 1SI1" w:date="2021-08-06T17:57:00Z"/>
                <w:rFonts w:ascii="Arial" w:eastAsia="Times New Roman" w:hAnsi="Arial" w:cs="Arial"/>
                <w:sz w:val="18"/>
                <w:lang w:val="en-US"/>
              </w:rPr>
            </w:pPr>
            <w:del w:id="1103" w:author="Karajani Bledar 1SI1" w:date="2021-08-06T17:57:00Z">
              <w:r w:rsidRPr="00F021C4" w:rsidDel="006F1980">
                <w:rPr>
                  <w:rFonts w:ascii="Arial" w:eastAsia="Times New Roman" w:hAnsi="Arial" w:cs="Arial"/>
                  <w:sz w:val="18"/>
                  <w:lang w:val="en-US"/>
                </w:rPr>
                <w:delText>-105</w:delText>
              </w:r>
            </w:del>
          </w:p>
        </w:tc>
      </w:tr>
      <w:tr w:rsidR="00F021C4" w:rsidRPr="00F021C4" w14:paraId="45A315B9" w14:textId="77777777" w:rsidTr="00B9618B">
        <w:trPr>
          <w:jc w:val="center"/>
          <w:ins w:id="1104" w:author="Karajani Bledar 1SI1" w:date="2021-08-06T17:55:00Z"/>
        </w:trPr>
        <w:tc>
          <w:tcPr>
            <w:tcW w:w="3628" w:type="dxa"/>
            <w:tcBorders>
              <w:top w:val="single" w:sz="4" w:space="0" w:color="auto"/>
              <w:left w:val="single" w:sz="4" w:space="0" w:color="auto"/>
              <w:right w:val="single" w:sz="4" w:space="0" w:color="auto"/>
            </w:tcBorders>
            <w:vAlign w:val="center"/>
          </w:tcPr>
          <w:p w14:paraId="4539DD9C" w14:textId="77777777" w:rsidR="00F021C4" w:rsidRPr="00F021C4" w:rsidRDefault="00F021C4" w:rsidP="00F021C4">
            <w:pPr>
              <w:keepNext/>
              <w:keepLines/>
              <w:spacing w:after="0"/>
              <w:rPr>
                <w:ins w:id="1105" w:author="Karajani Bledar 1SI1" w:date="2021-08-06T17:55:00Z"/>
                <w:rFonts w:ascii="Arial" w:eastAsia="Times New Roman" w:hAnsi="Arial" w:cs="Arial"/>
                <w:sz w:val="18"/>
                <w:vertAlign w:val="superscript"/>
                <w:lang w:val="en-US"/>
              </w:rPr>
            </w:pPr>
            <w:ins w:id="1106" w:author="Karajani Bledar 1SI1" w:date="2021-08-06T17:55:00Z">
              <w:r w:rsidRPr="00F021C4">
                <w:rPr>
                  <w:rFonts w:ascii="Arial" w:eastAsia="Calibri" w:hAnsi="Arial" w:cs="Arial"/>
                  <w:position w:val="-12"/>
                  <w:sz w:val="18"/>
                  <w:szCs w:val="22"/>
                  <w:lang w:val="en-US"/>
                </w:rPr>
                <w:object w:dxaOrig="405" w:dyaOrig="345" w14:anchorId="3104264B">
                  <v:shape id="_x0000_i1132" type="#_x0000_t75" style="width:20.5pt;height:20.5pt" o:ole="" fillcolor="window">
                    <v:imagedata r:id="rId14" o:title=""/>
                  </v:shape>
                  <o:OLEObject Type="Embed" ProgID="Equation.3" ShapeID="_x0000_i1132" DrawAspect="Content" ObjectID="_1691954325" r:id="rId127"/>
                </w:object>
              </w:r>
            </w:ins>
            <w:ins w:id="1107" w:author="Karajani Bledar 1SI1" w:date="2021-08-06T17:55:00Z">
              <w:r w:rsidRPr="00F021C4">
                <w:rPr>
                  <w:rFonts w:ascii="Arial" w:eastAsia="Times New Roman" w:hAnsi="Arial" w:cs="Arial"/>
                  <w:sz w:val="18"/>
                  <w:vertAlign w:val="superscript"/>
                  <w:lang w:val="en-US"/>
                </w:rPr>
                <w:t>Note1</w:t>
              </w:r>
            </w:ins>
          </w:p>
          <w:p w14:paraId="57F78588" w14:textId="77777777" w:rsidR="00F021C4" w:rsidRPr="00F021C4" w:rsidRDefault="00F021C4" w:rsidP="00F021C4">
            <w:pPr>
              <w:keepNext/>
              <w:keepLines/>
              <w:spacing w:after="0"/>
              <w:rPr>
                <w:ins w:id="1108" w:author="Karajani Bledar 1SI1" w:date="2021-08-06T17:55: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4DCAA6C5" w14:textId="77777777" w:rsidR="00F021C4" w:rsidRPr="00F021C4" w:rsidRDefault="00F021C4" w:rsidP="00F021C4">
            <w:pPr>
              <w:keepNext/>
              <w:keepLines/>
              <w:spacing w:after="0"/>
              <w:jc w:val="center"/>
              <w:rPr>
                <w:ins w:id="1109" w:author="Karajani Bledar 1SI1" w:date="2021-08-06T17:55:00Z"/>
                <w:rFonts w:ascii="Arial" w:eastAsia="Times New Roman" w:hAnsi="Arial" w:cs="Arial"/>
                <w:sz w:val="18"/>
                <w:lang w:val="en-US"/>
              </w:rPr>
            </w:pPr>
            <w:ins w:id="1110" w:author="Karajani Bledar 1SI1" w:date="2021-08-06T17:55:00Z">
              <w:r w:rsidRPr="00F021C4">
                <w:rPr>
                  <w:rFonts w:ascii="Arial" w:eastAsia="Times New Roman" w:hAnsi="Arial" w:cs="Arial"/>
                  <w:sz w:val="18"/>
                  <w:lang w:val="en-US"/>
                </w:rPr>
                <w:t>dBm/15kHz</w:t>
              </w:r>
              <w:r w:rsidRPr="00F021C4">
                <w:rPr>
                  <w:rFonts w:ascii="Arial" w:eastAsia="Times New Roman" w:hAnsi="Arial" w:cs="Arial"/>
                  <w:sz w:val="18"/>
                  <w:lang w:val="en-US"/>
                </w:rPr>
                <w:br/>
              </w:r>
              <w:r w:rsidRPr="00F021C4">
                <w:rPr>
                  <w:rFonts w:ascii="Arial" w:eastAsia="Times New Roman" w:hAnsi="Arial" w:cs="Arial"/>
                  <w:sz w:val="18"/>
                  <w:vertAlign w:val="superscript"/>
                  <w:lang w:val="en-US"/>
                </w:rPr>
                <w:t>Note4</w:t>
              </w:r>
            </w:ins>
          </w:p>
        </w:tc>
        <w:tc>
          <w:tcPr>
            <w:tcW w:w="830" w:type="dxa"/>
            <w:tcBorders>
              <w:top w:val="single" w:sz="4" w:space="0" w:color="auto"/>
              <w:left w:val="single" w:sz="4" w:space="0" w:color="auto"/>
              <w:right w:val="single" w:sz="4" w:space="0" w:color="auto"/>
            </w:tcBorders>
            <w:vAlign w:val="center"/>
          </w:tcPr>
          <w:p w14:paraId="726CB0C6" w14:textId="77777777" w:rsidR="00F021C4" w:rsidRPr="00F021C4" w:rsidRDefault="00F021C4" w:rsidP="00F021C4">
            <w:pPr>
              <w:keepNext/>
              <w:keepLines/>
              <w:spacing w:after="0"/>
              <w:jc w:val="center"/>
              <w:rPr>
                <w:ins w:id="1111" w:author="Karajani Bledar 1SI1" w:date="2021-08-06T17:55:00Z"/>
                <w:rFonts w:ascii="Arial" w:eastAsia="Times New Roman" w:hAnsi="Arial" w:cs="Arial"/>
                <w:sz w:val="18"/>
                <w:lang w:val="en-US"/>
              </w:rPr>
            </w:pPr>
            <w:ins w:id="1112" w:author="Karajani Bledar 1SI1" w:date="2021-08-06T17:55:00Z">
              <w:r w:rsidRPr="00F021C4">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4EC69AA2" w14:textId="77777777" w:rsidR="00F021C4" w:rsidRPr="00F021C4" w:rsidRDefault="00F021C4" w:rsidP="00F021C4">
            <w:pPr>
              <w:keepNext/>
              <w:keepLines/>
              <w:spacing w:after="0"/>
              <w:jc w:val="center"/>
              <w:rPr>
                <w:ins w:id="1113" w:author="Karajani Bledar 1SI1" w:date="2021-08-06T17:55:00Z"/>
                <w:rFonts w:ascii="Arial" w:eastAsia="Times New Roman" w:hAnsi="Arial" w:cs="Arial"/>
                <w:sz w:val="18"/>
                <w:lang w:val="en-US"/>
              </w:rPr>
            </w:pPr>
            <w:ins w:id="1114" w:author="Karajani Bledar 1SI1" w:date="2021-08-06T17:56:00Z">
              <w:r w:rsidRPr="00F021C4">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342718B0" w14:textId="77777777" w:rsidR="00F021C4" w:rsidRPr="00F021C4" w:rsidRDefault="00F021C4" w:rsidP="00F021C4">
            <w:pPr>
              <w:keepNext/>
              <w:keepLines/>
              <w:spacing w:after="0"/>
              <w:jc w:val="center"/>
              <w:rPr>
                <w:ins w:id="1115" w:author="Karajani Bledar 1SI1" w:date="2021-08-06T17:55:00Z"/>
                <w:rFonts w:ascii="Arial" w:eastAsia="Times New Roman" w:hAnsi="Arial" w:cs="Arial"/>
                <w:sz w:val="18"/>
                <w:lang w:val="en-US"/>
              </w:rPr>
            </w:pPr>
            <w:ins w:id="1116" w:author="Karajani Bledar 1SI1" w:date="2021-08-06T17:55:00Z">
              <w:r w:rsidRPr="00F021C4">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5AEAD7A0" w14:textId="77777777" w:rsidR="00F021C4" w:rsidRPr="00F021C4" w:rsidRDefault="00F021C4" w:rsidP="00F021C4">
            <w:pPr>
              <w:keepNext/>
              <w:keepLines/>
              <w:spacing w:after="0"/>
              <w:jc w:val="center"/>
              <w:rPr>
                <w:ins w:id="1117" w:author="Karajani Bledar 1SI1" w:date="2021-08-06T17:55:00Z"/>
                <w:rFonts w:ascii="Arial" w:eastAsia="Times New Roman" w:hAnsi="Arial" w:cs="Arial"/>
                <w:sz w:val="18"/>
                <w:lang w:val="en-US"/>
              </w:rPr>
            </w:pPr>
            <w:ins w:id="1118" w:author="Karajani Bledar 1SI1" w:date="2021-08-06T17:56:00Z">
              <w:r w:rsidRPr="00F021C4">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7E5EFE19" w14:textId="77777777" w:rsidR="00F021C4" w:rsidRPr="00F021C4" w:rsidRDefault="00F021C4" w:rsidP="00F021C4">
            <w:pPr>
              <w:keepNext/>
              <w:keepLines/>
              <w:spacing w:after="0"/>
              <w:jc w:val="center"/>
              <w:rPr>
                <w:ins w:id="1119" w:author="Karajani Bledar 1SI1" w:date="2021-08-06T17:55:00Z"/>
                <w:rFonts w:ascii="Arial" w:eastAsia="Times New Roman" w:hAnsi="Arial" w:cs="Arial"/>
                <w:sz w:val="18"/>
                <w:lang w:val="en-US"/>
              </w:rPr>
            </w:pPr>
            <w:ins w:id="1120" w:author="Karajani Bledar 1SI1" w:date="2021-08-06T17:55:00Z">
              <w:r w:rsidRPr="00F021C4">
                <w:rPr>
                  <w:rFonts w:ascii="Arial" w:eastAsia="Times New Roman" w:hAnsi="Arial" w:cs="Arial"/>
                  <w:sz w:val="18"/>
                  <w:lang w:val="en-US"/>
                </w:rPr>
                <w:t>-105</w:t>
              </w:r>
            </w:ins>
          </w:p>
        </w:tc>
        <w:tc>
          <w:tcPr>
            <w:tcW w:w="832" w:type="dxa"/>
            <w:tcBorders>
              <w:top w:val="single" w:sz="4" w:space="0" w:color="auto"/>
              <w:left w:val="single" w:sz="4" w:space="0" w:color="auto"/>
              <w:right w:val="single" w:sz="4" w:space="0" w:color="auto"/>
            </w:tcBorders>
            <w:vAlign w:val="center"/>
          </w:tcPr>
          <w:p w14:paraId="1D46F148" w14:textId="77777777" w:rsidR="00F021C4" w:rsidRPr="00F021C4" w:rsidRDefault="00F021C4" w:rsidP="00F021C4">
            <w:pPr>
              <w:keepNext/>
              <w:keepLines/>
              <w:spacing w:after="0"/>
              <w:jc w:val="center"/>
              <w:rPr>
                <w:ins w:id="1121" w:author="Karajani Bledar 1SI1" w:date="2021-08-06T17:55:00Z"/>
                <w:rFonts w:ascii="Arial" w:eastAsia="Times New Roman" w:hAnsi="Arial" w:cs="Arial"/>
                <w:sz w:val="18"/>
                <w:lang w:val="en-US"/>
              </w:rPr>
            </w:pPr>
            <w:ins w:id="1122" w:author="Karajani Bledar 1SI1" w:date="2021-08-06T17:56:00Z">
              <w:r w:rsidRPr="00F021C4">
                <w:rPr>
                  <w:rFonts w:ascii="Arial" w:eastAsia="Times New Roman" w:hAnsi="Arial" w:cs="Arial"/>
                  <w:sz w:val="18"/>
                  <w:lang w:val="en-US"/>
                </w:rPr>
                <w:t>-105</w:t>
              </w:r>
            </w:ins>
          </w:p>
        </w:tc>
      </w:tr>
      <w:tr w:rsidR="00F021C4" w:rsidRPr="00F021C4" w:rsidDel="006F1980" w14:paraId="08A80351" w14:textId="77777777" w:rsidTr="00B9618B">
        <w:trPr>
          <w:jc w:val="center"/>
          <w:del w:id="1123" w:author="Karajani Bledar 1SI1" w:date="2021-08-06T17:57:00Z"/>
        </w:trPr>
        <w:tc>
          <w:tcPr>
            <w:tcW w:w="3628" w:type="dxa"/>
            <w:tcBorders>
              <w:top w:val="single" w:sz="4" w:space="0" w:color="auto"/>
              <w:left w:val="single" w:sz="4" w:space="0" w:color="auto"/>
              <w:right w:val="single" w:sz="4" w:space="0" w:color="auto"/>
            </w:tcBorders>
            <w:vAlign w:val="center"/>
          </w:tcPr>
          <w:p w14:paraId="1C852763" w14:textId="77777777" w:rsidR="00F021C4" w:rsidRPr="00F021C4" w:rsidDel="006F1980" w:rsidRDefault="00F021C4" w:rsidP="00F021C4">
            <w:pPr>
              <w:keepNext/>
              <w:keepLines/>
              <w:spacing w:after="0"/>
              <w:rPr>
                <w:del w:id="1124" w:author="Karajani Bledar 1SI1" w:date="2021-08-06T17:57:00Z"/>
                <w:rFonts w:ascii="Arial" w:eastAsia="Times New Roman" w:hAnsi="Arial" w:cs="Arial"/>
                <w:sz w:val="18"/>
                <w:vertAlign w:val="superscript"/>
                <w:lang w:val="en-US"/>
              </w:rPr>
            </w:pPr>
            <w:del w:id="1125" w:author="Karajani Bledar 1SI1" w:date="2021-08-06T17:57:00Z">
              <w:r w:rsidRPr="00F021C4" w:rsidDel="006F1980">
                <w:rPr>
                  <w:rFonts w:ascii="Arial" w:eastAsia="Calibri" w:hAnsi="Arial" w:cs="Arial"/>
                  <w:position w:val="-12"/>
                  <w:sz w:val="18"/>
                  <w:szCs w:val="22"/>
                  <w:lang w:val="en-US"/>
                </w:rPr>
                <w:object w:dxaOrig="405" w:dyaOrig="345" w14:anchorId="073DDAC0">
                  <v:shape id="_x0000_i1133" type="#_x0000_t75" style="width:20.5pt;height:20.5pt" o:ole="" fillcolor="window">
                    <v:imagedata r:id="rId14" o:title=""/>
                  </v:shape>
                  <o:OLEObject Type="Embed" ProgID="Equation.3" ShapeID="_x0000_i1133" DrawAspect="Content" ObjectID="_1691954326" r:id="rId128"/>
                </w:object>
              </w:r>
              <w:r w:rsidRPr="00F021C4" w:rsidDel="006F1980">
                <w:rPr>
                  <w:rFonts w:ascii="Arial" w:eastAsia="Times New Roman" w:hAnsi="Arial" w:cs="Arial"/>
                  <w:sz w:val="18"/>
                  <w:vertAlign w:val="superscript"/>
                  <w:lang w:val="en-US"/>
                </w:rPr>
                <w:delText>Note1</w:delText>
              </w:r>
            </w:del>
          </w:p>
          <w:p w14:paraId="3B44B7E3" w14:textId="77777777" w:rsidR="00F021C4" w:rsidRPr="00F021C4" w:rsidDel="006F1980" w:rsidRDefault="00F021C4" w:rsidP="00F021C4">
            <w:pPr>
              <w:keepNext/>
              <w:keepLines/>
              <w:spacing w:after="0"/>
              <w:rPr>
                <w:del w:id="1126" w:author="Karajani Bledar 1SI1" w:date="2021-08-06T17:57: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64F5EC6" w14:textId="77777777" w:rsidR="00F021C4" w:rsidRPr="00F021C4" w:rsidDel="006F1980" w:rsidRDefault="00F021C4" w:rsidP="00F021C4">
            <w:pPr>
              <w:keepNext/>
              <w:keepLines/>
              <w:spacing w:after="0"/>
              <w:jc w:val="center"/>
              <w:rPr>
                <w:del w:id="1127" w:author="Karajani Bledar 1SI1" w:date="2021-08-06T17:57:00Z"/>
                <w:rFonts w:ascii="Arial" w:eastAsia="Times New Roman" w:hAnsi="Arial" w:cs="Arial"/>
                <w:sz w:val="18"/>
                <w:lang w:val="en-US"/>
              </w:rPr>
            </w:pPr>
            <w:del w:id="1128" w:author="Karajani Bledar 1SI1" w:date="2021-08-06T17:57:00Z">
              <w:r w:rsidRPr="00F021C4" w:rsidDel="006F1980">
                <w:rPr>
                  <w:rFonts w:ascii="Arial" w:eastAsia="Times New Roman" w:hAnsi="Arial" w:cs="Arial"/>
                  <w:sz w:val="18"/>
                  <w:lang w:val="en-US"/>
                </w:rPr>
                <w:delText>dBm/SCS</w:delText>
              </w:r>
              <w:r w:rsidRPr="00F021C4" w:rsidDel="006F1980">
                <w:rPr>
                  <w:rFonts w:ascii="Arial" w:eastAsia="Times New Roman" w:hAnsi="Arial" w:cs="Arial"/>
                  <w:sz w:val="18"/>
                  <w:lang w:val="en-US"/>
                </w:rPr>
                <w:br/>
              </w:r>
              <w:r w:rsidRPr="00F021C4" w:rsidDel="006F1980">
                <w:rPr>
                  <w:rFonts w:ascii="Arial" w:eastAsia="Times New Roman" w:hAnsi="Arial" w:cs="Arial"/>
                  <w:sz w:val="18"/>
                  <w:vertAlign w:val="superscript"/>
                  <w:lang w:val="en-US"/>
                </w:rPr>
                <w:delText>Note3</w:delText>
              </w:r>
            </w:del>
          </w:p>
        </w:tc>
        <w:tc>
          <w:tcPr>
            <w:tcW w:w="1661" w:type="dxa"/>
            <w:gridSpan w:val="2"/>
            <w:tcBorders>
              <w:top w:val="single" w:sz="4" w:space="0" w:color="auto"/>
              <w:left w:val="single" w:sz="4" w:space="0" w:color="auto"/>
              <w:right w:val="single" w:sz="4" w:space="0" w:color="auto"/>
            </w:tcBorders>
            <w:vAlign w:val="center"/>
          </w:tcPr>
          <w:p w14:paraId="3DF3AD91" w14:textId="77777777" w:rsidR="00F021C4" w:rsidRPr="00F021C4" w:rsidDel="006F1980" w:rsidRDefault="00F021C4" w:rsidP="00F021C4">
            <w:pPr>
              <w:keepNext/>
              <w:keepLines/>
              <w:spacing w:after="0"/>
              <w:jc w:val="center"/>
              <w:rPr>
                <w:del w:id="1129" w:author="Karajani Bledar 1SI1" w:date="2021-08-06T17:57:00Z"/>
                <w:rFonts w:ascii="Arial" w:eastAsia="Times New Roman" w:hAnsi="Arial" w:cs="Arial"/>
                <w:sz w:val="18"/>
                <w:lang w:val="en-US"/>
              </w:rPr>
            </w:pPr>
            <w:del w:id="1130" w:author="Karajani Bledar 1SI1" w:date="2021-08-06T17:57:00Z">
              <w:r w:rsidRPr="00F021C4" w:rsidDel="006F1980">
                <w:rPr>
                  <w:rFonts w:ascii="Arial" w:eastAsia="Times New Roman" w:hAnsi="Arial" w:cs="Arial"/>
                  <w:sz w:val="18"/>
                  <w:lang w:val="en-US"/>
                </w:rPr>
                <w:delText>-96</w:delText>
              </w:r>
            </w:del>
          </w:p>
        </w:tc>
        <w:tc>
          <w:tcPr>
            <w:tcW w:w="1662" w:type="dxa"/>
            <w:gridSpan w:val="2"/>
            <w:tcBorders>
              <w:top w:val="single" w:sz="4" w:space="0" w:color="auto"/>
              <w:left w:val="single" w:sz="4" w:space="0" w:color="auto"/>
              <w:right w:val="single" w:sz="4" w:space="0" w:color="auto"/>
            </w:tcBorders>
            <w:vAlign w:val="center"/>
          </w:tcPr>
          <w:p w14:paraId="48567322" w14:textId="77777777" w:rsidR="00F021C4" w:rsidRPr="00F021C4" w:rsidDel="006F1980" w:rsidRDefault="00F021C4" w:rsidP="00F021C4">
            <w:pPr>
              <w:keepNext/>
              <w:keepLines/>
              <w:spacing w:after="0"/>
              <w:jc w:val="center"/>
              <w:rPr>
                <w:del w:id="1131" w:author="Karajani Bledar 1SI1" w:date="2021-08-06T17:57:00Z"/>
                <w:rFonts w:ascii="Arial" w:eastAsia="Times New Roman" w:hAnsi="Arial" w:cs="Arial"/>
                <w:sz w:val="18"/>
                <w:lang w:val="en-US"/>
              </w:rPr>
            </w:pPr>
            <w:del w:id="1132" w:author="Karajani Bledar 1SI1" w:date="2021-08-06T17:57:00Z">
              <w:r w:rsidRPr="00F021C4" w:rsidDel="006F1980">
                <w:rPr>
                  <w:rFonts w:ascii="Arial" w:eastAsia="Times New Roman" w:hAnsi="Arial" w:cs="Arial"/>
                  <w:sz w:val="18"/>
                  <w:lang w:val="en-US"/>
                </w:rPr>
                <w:delText>-96</w:delText>
              </w:r>
            </w:del>
          </w:p>
        </w:tc>
        <w:tc>
          <w:tcPr>
            <w:tcW w:w="1663" w:type="dxa"/>
            <w:gridSpan w:val="2"/>
            <w:tcBorders>
              <w:top w:val="single" w:sz="4" w:space="0" w:color="auto"/>
              <w:left w:val="single" w:sz="4" w:space="0" w:color="auto"/>
              <w:right w:val="single" w:sz="4" w:space="0" w:color="auto"/>
            </w:tcBorders>
            <w:vAlign w:val="center"/>
          </w:tcPr>
          <w:p w14:paraId="378BC8ED" w14:textId="77777777" w:rsidR="00F021C4" w:rsidRPr="00F021C4" w:rsidDel="006F1980" w:rsidRDefault="00F021C4" w:rsidP="00F021C4">
            <w:pPr>
              <w:keepNext/>
              <w:keepLines/>
              <w:spacing w:after="0"/>
              <w:jc w:val="center"/>
              <w:rPr>
                <w:del w:id="1133" w:author="Karajani Bledar 1SI1" w:date="2021-08-06T17:57:00Z"/>
                <w:rFonts w:ascii="Arial" w:eastAsia="Times New Roman" w:hAnsi="Arial" w:cs="Arial"/>
                <w:sz w:val="18"/>
                <w:lang w:val="en-US"/>
              </w:rPr>
            </w:pPr>
            <w:del w:id="1134" w:author="Karajani Bledar 1SI1" w:date="2021-08-06T17:57:00Z">
              <w:r w:rsidRPr="00F021C4" w:rsidDel="006F1980">
                <w:rPr>
                  <w:rFonts w:ascii="Arial" w:eastAsia="Times New Roman" w:hAnsi="Arial" w:cs="Arial"/>
                  <w:sz w:val="18"/>
                  <w:lang w:val="en-US"/>
                </w:rPr>
                <w:delText>-96</w:delText>
              </w:r>
            </w:del>
          </w:p>
        </w:tc>
      </w:tr>
      <w:tr w:rsidR="00F021C4" w:rsidRPr="00F021C4" w14:paraId="21AB5F23" w14:textId="77777777" w:rsidTr="00B9618B">
        <w:trPr>
          <w:jc w:val="center"/>
          <w:ins w:id="1135" w:author="Karajani Bledar 1SI1" w:date="2021-08-06T17:55:00Z"/>
        </w:trPr>
        <w:tc>
          <w:tcPr>
            <w:tcW w:w="3628" w:type="dxa"/>
            <w:tcBorders>
              <w:top w:val="single" w:sz="4" w:space="0" w:color="auto"/>
              <w:left w:val="single" w:sz="4" w:space="0" w:color="auto"/>
              <w:right w:val="single" w:sz="4" w:space="0" w:color="auto"/>
            </w:tcBorders>
            <w:vAlign w:val="center"/>
          </w:tcPr>
          <w:p w14:paraId="3093FE63" w14:textId="77777777" w:rsidR="00F021C4" w:rsidRPr="00F021C4" w:rsidRDefault="00F021C4" w:rsidP="00F021C4">
            <w:pPr>
              <w:keepNext/>
              <w:keepLines/>
              <w:spacing w:after="0"/>
              <w:rPr>
                <w:ins w:id="1136" w:author="Karajani Bledar 1SI1" w:date="2021-08-06T17:55:00Z"/>
                <w:rFonts w:ascii="Arial" w:eastAsia="Times New Roman" w:hAnsi="Arial" w:cs="Arial"/>
                <w:sz w:val="18"/>
                <w:vertAlign w:val="superscript"/>
                <w:lang w:val="en-US"/>
              </w:rPr>
            </w:pPr>
            <w:ins w:id="1137" w:author="Karajani Bledar 1SI1" w:date="2021-08-06T17:55:00Z">
              <w:r w:rsidRPr="00F021C4">
                <w:rPr>
                  <w:rFonts w:ascii="Arial" w:eastAsia="Calibri" w:hAnsi="Arial" w:cs="Arial"/>
                  <w:position w:val="-12"/>
                  <w:sz w:val="18"/>
                  <w:szCs w:val="22"/>
                  <w:lang w:val="en-US"/>
                </w:rPr>
                <w:object w:dxaOrig="405" w:dyaOrig="345" w14:anchorId="6AFDA082">
                  <v:shape id="_x0000_i1134" type="#_x0000_t75" style="width:20.5pt;height:20.5pt" o:ole="" fillcolor="window">
                    <v:imagedata r:id="rId14" o:title=""/>
                  </v:shape>
                  <o:OLEObject Type="Embed" ProgID="Equation.3" ShapeID="_x0000_i1134" DrawAspect="Content" ObjectID="_1691954327" r:id="rId129"/>
                </w:object>
              </w:r>
            </w:ins>
            <w:ins w:id="1138" w:author="Karajani Bledar 1SI1" w:date="2021-08-06T17:55:00Z">
              <w:r w:rsidRPr="00F021C4">
                <w:rPr>
                  <w:rFonts w:ascii="Arial" w:eastAsia="Times New Roman" w:hAnsi="Arial" w:cs="Arial"/>
                  <w:sz w:val="18"/>
                  <w:vertAlign w:val="superscript"/>
                  <w:lang w:val="en-US"/>
                </w:rPr>
                <w:t>Note1</w:t>
              </w:r>
            </w:ins>
          </w:p>
          <w:p w14:paraId="3892EC24" w14:textId="77777777" w:rsidR="00F021C4" w:rsidRPr="00F021C4" w:rsidRDefault="00F021C4" w:rsidP="00F021C4">
            <w:pPr>
              <w:keepNext/>
              <w:keepLines/>
              <w:spacing w:after="0"/>
              <w:rPr>
                <w:ins w:id="1139" w:author="Karajani Bledar 1SI1" w:date="2021-08-06T17:55: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779E230" w14:textId="77777777" w:rsidR="00F021C4" w:rsidRPr="00F021C4" w:rsidRDefault="00F021C4" w:rsidP="00F021C4">
            <w:pPr>
              <w:keepNext/>
              <w:keepLines/>
              <w:spacing w:after="0"/>
              <w:jc w:val="center"/>
              <w:rPr>
                <w:ins w:id="1140" w:author="Karajani Bledar 1SI1" w:date="2021-08-06T17:55:00Z"/>
                <w:rFonts w:ascii="Arial" w:eastAsia="Times New Roman" w:hAnsi="Arial" w:cs="Arial"/>
                <w:sz w:val="18"/>
                <w:lang w:val="en-US"/>
              </w:rPr>
            </w:pPr>
            <w:ins w:id="1141" w:author="Karajani Bledar 1SI1" w:date="2021-08-06T17:55:00Z">
              <w:r w:rsidRPr="00F021C4">
                <w:rPr>
                  <w:rFonts w:ascii="Arial" w:eastAsia="Times New Roman" w:hAnsi="Arial" w:cs="Arial"/>
                  <w:sz w:val="18"/>
                  <w:lang w:val="en-US"/>
                </w:rPr>
                <w:t>dBm/SCS</w:t>
              </w:r>
              <w:r w:rsidRPr="00F021C4">
                <w:rPr>
                  <w:rFonts w:ascii="Arial" w:eastAsia="Times New Roman" w:hAnsi="Arial" w:cs="Arial"/>
                  <w:sz w:val="18"/>
                  <w:lang w:val="en-US"/>
                </w:rPr>
                <w:br/>
              </w:r>
              <w:r w:rsidRPr="00F021C4">
                <w:rPr>
                  <w:rFonts w:ascii="Arial" w:eastAsia="Times New Roman" w:hAnsi="Arial" w:cs="Arial"/>
                  <w:sz w:val="18"/>
                  <w:vertAlign w:val="superscript"/>
                  <w:lang w:val="en-US"/>
                </w:rPr>
                <w:t>Note3</w:t>
              </w:r>
            </w:ins>
          </w:p>
        </w:tc>
        <w:tc>
          <w:tcPr>
            <w:tcW w:w="830" w:type="dxa"/>
            <w:tcBorders>
              <w:top w:val="single" w:sz="4" w:space="0" w:color="auto"/>
              <w:left w:val="single" w:sz="4" w:space="0" w:color="auto"/>
              <w:right w:val="single" w:sz="4" w:space="0" w:color="auto"/>
            </w:tcBorders>
            <w:vAlign w:val="center"/>
          </w:tcPr>
          <w:p w14:paraId="19E745B9" w14:textId="77777777" w:rsidR="00F021C4" w:rsidRPr="00F021C4" w:rsidRDefault="00F021C4" w:rsidP="00F021C4">
            <w:pPr>
              <w:keepNext/>
              <w:keepLines/>
              <w:spacing w:after="0"/>
              <w:jc w:val="center"/>
              <w:rPr>
                <w:ins w:id="1142" w:author="Karajani Bledar 1SI1" w:date="2021-08-06T17:55:00Z"/>
                <w:rFonts w:ascii="Arial" w:eastAsia="Times New Roman" w:hAnsi="Arial" w:cs="Arial"/>
                <w:sz w:val="18"/>
                <w:lang w:val="en-US"/>
              </w:rPr>
            </w:pPr>
            <w:ins w:id="1143" w:author="Karajani Bledar 1SI1" w:date="2021-08-06T17:55:00Z">
              <w:r w:rsidRPr="00F021C4">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586A8E77" w14:textId="77777777" w:rsidR="00F021C4" w:rsidRPr="00F021C4" w:rsidRDefault="00F021C4" w:rsidP="00F021C4">
            <w:pPr>
              <w:keepNext/>
              <w:keepLines/>
              <w:spacing w:after="0"/>
              <w:jc w:val="center"/>
              <w:rPr>
                <w:ins w:id="1144" w:author="Karajani Bledar 1SI1" w:date="2021-08-06T17:55:00Z"/>
                <w:rFonts w:ascii="Arial" w:eastAsia="Times New Roman" w:hAnsi="Arial" w:cs="Arial"/>
                <w:sz w:val="18"/>
                <w:lang w:val="en-US"/>
              </w:rPr>
            </w:pPr>
            <w:ins w:id="1145" w:author="Karajani Bledar 1SI1" w:date="2021-08-06T17:57:00Z">
              <w:r w:rsidRPr="00F021C4">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0AE85748" w14:textId="77777777" w:rsidR="00F021C4" w:rsidRPr="00F021C4" w:rsidRDefault="00F021C4" w:rsidP="00F021C4">
            <w:pPr>
              <w:keepNext/>
              <w:keepLines/>
              <w:spacing w:after="0"/>
              <w:jc w:val="center"/>
              <w:rPr>
                <w:ins w:id="1146" w:author="Karajani Bledar 1SI1" w:date="2021-08-06T17:55:00Z"/>
                <w:rFonts w:ascii="Arial" w:eastAsia="Times New Roman" w:hAnsi="Arial" w:cs="Arial"/>
                <w:sz w:val="18"/>
                <w:lang w:val="en-US"/>
              </w:rPr>
            </w:pPr>
            <w:ins w:id="1147" w:author="Karajani Bledar 1SI1" w:date="2021-08-06T17:55:00Z">
              <w:r w:rsidRPr="00F021C4">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0E6915CA" w14:textId="77777777" w:rsidR="00F021C4" w:rsidRPr="00F021C4" w:rsidRDefault="00F021C4" w:rsidP="00F021C4">
            <w:pPr>
              <w:keepNext/>
              <w:keepLines/>
              <w:spacing w:after="0"/>
              <w:jc w:val="center"/>
              <w:rPr>
                <w:ins w:id="1148" w:author="Karajani Bledar 1SI1" w:date="2021-08-06T17:55:00Z"/>
                <w:rFonts w:ascii="Arial" w:eastAsia="Times New Roman" w:hAnsi="Arial" w:cs="Arial"/>
                <w:sz w:val="18"/>
                <w:lang w:val="en-US"/>
              </w:rPr>
            </w:pPr>
            <w:ins w:id="1149" w:author="Karajani Bledar 1SI1" w:date="2021-08-06T17:57:00Z">
              <w:r w:rsidRPr="00F021C4">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7075956F" w14:textId="77777777" w:rsidR="00F021C4" w:rsidRPr="00F021C4" w:rsidRDefault="00F021C4" w:rsidP="00F021C4">
            <w:pPr>
              <w:keepNext/>
              <w:keepLines/>
              <w:spacing w:after="0"/>
              <w:jc w:val="center"/>
              <w:rPr>
                <w:ins w:id="1150" w:author="Karajani Bledar 1SI1" w:date="2021-08-06T17:55:00Z"/>
                <w:rFonts w:ascii="Arial" w:eastAsia="Times New Roman" w:hAnsi="Arial" w:cs="Arial"/>
                <w:sz w:val="18"/>
                <w:lang w:val="en-US"/>
              </w:rPr>
            </w:pPr>
            <w:ins w:id="1151" w:author="Karajani Bledar 1SI1" w:date="2021-08-06T17:55:00Z">
              <w:r w:rsidRPr="00F021C4">
                <w:rPr>
                  <w:rFonts w:ascii="Arial" w:eastAsia="Times New Roman" w:hAnsi="Arial" w:cs="Arial"/>
                  <w:sz w:val="18"/>
                  <w:lang w:val="en-US"/>
                </w:rPr>
                <w:t>-96</w:t>
              </w:r>
            </w:ins>
          </w:p>
        </w:tc>
        <w:tc>
          <w:tcPr>
            <w:tcW w:w="832" w:type="dxa"/>
            <w:tcBorders>
              <w:top w:val="single" w:sz="4" w:space="0" w:color="auto"/>
              <w:left w:val="single" w:sz="4" w:space="0" w:color="auto"/>
              <w:right w:val="single" w:sz="4" w:space="0" w:color="auto"/>
            </w:tcBorders>
            <w:vAlign w:val="center"/>
          </w:tcPr>
          <w:p w14:paraId="69F2C639" w14:textId="77777777" w:rsidR="00F021C4" w:rsidRPr="00F021C4" w:rsidRDefault="00F021C4" w:rsidP="00F021C4">
            <w:pPr>
              <w:keepNext/>
              <w:keepLines/>
              <w:spacing w:after="0"/>
              <w:jc w:val="center"/>
              <w:rPr>
                <w:ins w:id="1152" w:author="Karajani Bledar 1SI1" w:date="2021-08-06T17:55:00Z"/>
                <w:rFonts w:ascii="Arial" w:eastAsia="Times New Roman" w:hAnsi="Arial" w:cs="Arial"/>
                <w:sz w:val="18"/>
                <w:lang w:val="en-US"/>
              </w:rPr>
            </w:pPr>
            <w:ins w:id="1153" w:author="Karajani Bledar 1SI1" w:date="2021-08-06T17:57:00Z">
              <w:r w:rsidRPr="00F021C4">
                <w:rPr>
                  <w:rFonts w:ascii="Arial" w:eastAsia="Times New Roman" w:hAnsi="Arial" w:cs="Arial"/>
                  <w:sz w:val="18"/>
                  <w:lang w:val="en-US"/>
                </w:rPr>
                <w:t>-96</w:t>
              </w:r>
            </w:ins>
          </w:p>
        </w:tc>
      </w:tr>
      <w:tr w:rsidR="00F021C4" w:rsidRPr="00F021C4" w14:paraId="010AF2FC" w14:textId="77777777" w:rsidTr="00B9618B">
        <w:trPr>
          <w:jc w:val="center"/>
        </w:trPr>
        <w:tc>
          <w:tcPr>
            <w:tcW w:w="3628" w:type="dxa"/>
            <w:tcBorders>
              <w:top w:val="single" w:sz="4" w:space="0" w:color="auto"/>
              <w:left w:val="single" w:sz="4" w:space="0" w:color="auto"/>
              <w:right w:val="single" w:sz="4" w:space="0" w:color="auto"/>
            </w:tcBorders>
            <w:vAlign w:val="center"/>
          </w:tcPr>
          <w:p w14:paraId="466D80CE" w14:textId="77777777" w:rsidR="00F021C4" w:rsidRPr="00F021C4" w:rsidRDefault="00F021C4" w:rsidP="00F021C4">
            <w:pPr>
              <w:keepNext/>
              <w:keepLines/>
              <w:spacing w:after="0"/>
              <w:rPr>
                <w:rFonts w:ascii="Arial" w:eastAsia="Times New Roman" w:hAnsi="Arial" w:cs="Arial"/>
                <w:sz w:val="18"/>
                <w:lang w:val="en-US"/>
              </w:rPr>
            </w:pPr>
            <w:r w:rsidRPr="00F021C4">
              <w:rPr>
                <w:rFonts w:ascii="Arial" w:eastAsia="Calibri" w:hAnsi="Arial" w:cs="Arial"/>
                <w:position w:val="-12"/>
                <w:sz w:val="18"/>
                <w:szCs w:val="22"/>
                <w:lang w:val="en-US"/>
              </w:rPr>
              <w:object w:dxaOrig="810" w:dyaOrig="390" w14:anchorId="1F03943D">
                <v:shape id="_x0000_i1135" type="#_x0000_t75" style="width:41pt;height:15.5pt" o:ole="" fillcolor="window">
                  <v:imagedata r:id="rId34" o:title=""/>
                </v:shape>
                <o:OLEObject Type="Embed" ProgID="Equation.3" ShapeID="_x0000_i1135" DrawAspect="Content" ObjectID="_1691954328" r:id="rId130"/>
              </w:object>
            </w:r>
          </w:p>
        </w:tc>
        <w:tc>
          <w:tcPr>
            <w:tcW w:w="1271" w:type="dxa"/>
            <w:tcBorders>
              <w:top w:val="single" w:sz="4" w:space="0" w:color="auto"/>
              <w:left w:val="single" w:sz="4" w:space="0" w:color="auto"/>
              <w:bottom w:val="single" w:sz="4" w:space="0" w:color="auto"/>
              <w:right w:val="single" w:sz="4" w:space="0" w:color="auto"/>
            </w:tcBorders>
            <w:vAlign w:val="center"/>
          </w:tcPr>
          <w:p w14:paraId="71F3366D"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Calibri" w:hAnsi="Arial" w:cs="Arial"/>
                <w:sz w:val="18"/>
                <w:szCs w:val="22"/>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1A7BDA67"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sz w:val="18"/>
                <w:lang w:val="en-US" w:eastAsia="zh-CN"/>
              </w:rPr>
              <w:t>-0.5</w:t>
            </w:r>
          </w:p>
        </w:tc>
        <w:tc>
          <w:tcPr>
            <w:tcW w:w="831" w:type="dxa"/>
            <w:tcBorders>
              <w:top w:val="single" w:sz="4" w:space="0" w:color="auto"/>
              <w:left w:val="single" w:sz="4" w:space="0" w:color="auto"/>
              <w:bottom w:val="single" w:sz="4" w:space="0" w:color="auto"/>
              <w:right w:val="single" w:sz="4" w:space="0" w:color="auto"/>
            </w:tcBorders>
            <w:vAlign w:val="center"/>
          </w:tcPr>
          <w:p w14:paraId="1C765CFD"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sz w:val="18"/>
                <w:lang w:val="en-US" w:eastAsia="zh-CN"/>
              </w:rPr>
              <w:t xml:space="preserve"> -0.5</w:t>
            </w:r>
          </w:p>
        </w:tc>
        <w:tc>
          <w:tcPr>
            <w:tcW w:w="831" w:type="dxa"/>
            <w:tcBorders>
              <w:top w:val="single" w:sz="4" w:space="0" w:color="auto"/>
              <w:left w:val="single" w:sz="4" w:space="0" w:color="auto"/>
              <w:bottom w:val="single" w:sz="4" w:space="0" w:color="auto"/>
              <w:right w:val="single" w:sz="4" w:space="0" w:color="auto"/>
            </w:tcBorders>
            <w:vAlign w:val="center"/>
          </w:tcPr>
          <w:p w14:paraId="03DA18E6"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sz w:val="18"/>
                <w:lang w:val="en-US" w:eastAsia="zh-CN"/>
              </w:rPr>
              <w:t>11</w:t>
            </w:r>
          </w:p>
        </w:tc>
        <w:tc>
          <w:tcPr>
            <w:tcW w:w="831" w:type="dxa"/>
            <w:tcBorders>
              <w:top w:val="single" w:sz="4" w:space="0" w:color="auto"/>
              <w:left w:val="single" w:sz="4" w:space="0" w:color="auto"/>
              <w:bottom w:val="single" w:sz="4" w:space="0" w:color="auto"/>
              <w:right w:val="single" w:sz="4" w:space="0" w:color="auto"/>
            </w:tcBorders>
            <w:vAlign w:val="center"/>
          </w:tcPr>
          <w:p w14:paraId="60F9F1DD"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sz w:val="18"/>
                <w:lang w:val="en-US" w:eastAsia="zh-CN"/>
              </w:rPr>
              <w:t>11</w:t>
            </w:r>
            <w:del w:id="1154" w:author="Karajani Bledar 1SI1" w:date="2021-08-06T12:03:00Z">
              <w:r w:rsidRPr="00F021C4" w:rsidDel="00265B5B">
                <w:rPr>
                  <w:rFonts w:ascii="Arial" w:eastAsia="Times New Roman" w:hAnsi="Arial"/>
                  <w:sz w:val="18"/>
                  <w:lang w:val="en-US" w:eastAsia="zh-CN"/>
                </w:rPr>
                <w:delText>.</w:delText>
              </w:r>
            </w:del>
          </w:p>
        </w:tc>
        <w:tc>
          <w:tcPr>
            <w:tcW w:w="831" w:type="dxa"/>
            <w:tcBorders>
              <w:top w:val="single" w:sz="4" w:space="0" w:color="auto"/>
              <w:left w:val="single" w:sz="4" w:space="0" w:color="auto"/>
              <w:right w:val="single" w:sz="4" w:space="0" w:color="auto"/>
            </w:tcBorders>
            <w:vAlign w:val="center"/>
          </w:tcPr>
          <w:p w14:paraId="6FC0A1F8"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sz w:val="18"/>
                <w:lang w:val="en-US" w:eastAsia="zh-CN"/>
              </w:rPr>
              <w:t>-3.0</w:t>
            </w:r>
          </w:p>
        </w:tc>
        <w:tc>
          <w:tcPr>
            <w:tcW w:w="832" w:type="dxa"/>
            <w:tcBorders>
              <w:top w:val="single" w:sz="4" w:space="0" w:color="auto"/>
              <w:left w:val="single" w:sz="4" w:space="0" w:color="auto"/>
              <w:right w:val="single" w:sz="4" w:space="0" w:color="auto"/>
            </w:tcBorders>
            <w:vAlign w:val="center"/>
          </w:tcPr>
          <w:p w14:paraId="4C129C82"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sz w:val="18"/>
                <w:lang w:val="en-US" w:eastAsia="zh-CN"/>
              </w:rPr>
              <w:t>-3.0</w:t>
            </w:r>
            <w:r w:rsidRPr="00F021C4" w:rsidDel="0071774B">
              <w:rPr>
                <w:rFonts w:ascii="Arial" w:eastAsia="Times New Roman" w:hAnsi="Arial"/>
                <w:sz w:val="18"/>
                <w:lang w:val="en-US"/>
              </w:rPr>
              <w:t xml:space="preserve"> </w:t>
            </w:r>
          </w:p>
        </w:tc>
      </w:tr>
      <w:tr w:rsidR="00F021C4" w:rsidRPr="00F021C4" w14:paraId="3AFD106E"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1C18532A" w14:textId="77777777" w:rsidR="00F021C4" w:rsidRPr="00F021C4" w:rsidRDefault="00F021C4" w:rsidP="00F021C4">
            <w:pPr>
              <w:keepNext/>
              <w:keepLines/>
              <w:spacing w:after="0"/>
              <w:rPr>
                <w:rFonts w:ascii="Arial" w:eastAsia="Times New Roman" w:hAnsi="Arial" w:cs="Arial"/>
                <w:sz w:val="18"/>
                <w:vertAlign w:val="superscript"/>
                <w:lang w:val="en-US"/>
              </w:rPr>
            </w:pPr>
            <w:r w:rsidRPr="00F021C4">
              <w:rPr>
                <w:rFonts w:ascii="Arial" w:eastAsia="Times New Roman" w:hAnsi="Arial" w:cs="Arial"/>
                <w:sz w:val="18"/>
                <w:lang w:val="en-US"/>
              </w:rPr>
              <w:t>SS-RSRP</w:t>
            </w:r>
            <w:r w:rsidRPr="00F021C4">
              <w:rPr>
                <w:rFonts w:ascii="Arial" w:eastAsia="Times New Roman" w:hAnsi="Arial" w:cs="Arial"/>
                <w:sz w:val="18"/>
                <w:vertAlign w:val="superscript"/>
                <w:lang w:val="en-US"/>
              </w:rPr>
              <w:t>Note2</w:t>
            </w:r>
          </w:p>
          <w:p w14:paraId="6C3B2CC7" w14:textId="77777777" w:rsidR="00F021C4" w:rsidRPr="00F021C4" w:rsidRDefault="00F021C4" w:rsidP="00F021C4">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3531AE51"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dBm/SCS</w:t>
            </w:r>
            <w:r w:rsidRPr="00F021C4">
              <w:rPr>
                <w:rFonts w:ascii="Arial" w:eastAsia="Times New Roman" w:hAnsi="Arial" w:cs="Arial"/>
                <w:sz w:val="18"/>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4DF91764"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-96.5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803397B"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-96.5</w:t>
            </w:r>
          </w:p>
        </w:tc>
        <w:tc>
          <w:tcPr>
            <w:tcW w:w="831" w:type="dxa"/>
            <w:tcBorders>
              <w:top w:val="single" w:sz="4" w:space="0" w:color="auto"/>
              <w:left w:val="single" w:sz="4" w:space="0" w:color="auto"/>
              <w:bottom w:val="single" w:sz="4" w:space="0" w:color="auto"/>
              <w:right w:val="single" w:sz="4" w:space="0" w:color="auto"/>
            </w:tcBorders>
            <w:vAlign w:val="center"/>
            <w:hideMark/>
          </w:tcPr>
          <w:p w14:paraId="5EC121F0"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-85</w:t>
            </w:r>
          </w:p>
        </w:tc>
        <w:tc>
          <w:tcPr>
            <w:tcW w:w="831" w:type="dxa"/>
            <w:tcBorders>
              <w:top w:val="single" w:sz="4" w:space="0" w:color="auto"/>
              <w:left w:val="single" w:sz="4" w:space="0" w:color="auto"/>
              <w:bottom w:val="single" w:sz="4" w:space="0" w:color="auto"/>
              <w:right w:val="single" w:sz="4" w:space="0" w:color="auto"/>
            </w:tcBorders>
            <w:vAlign w:val="center"/>
            <w:hideMark/>
          </w:tcPr>
          <w:p w14:paraId="323FD080"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-85</w:t>
            </w:r>
          </w:p>
        </w:tc>
        <w:tc>
          <w:tcPr>
            <w:tcW w:w="831" w:type="dxa"/>
            <w:tcBorders>
              <w:top w:val="single" w:sz="4" w:space="0" w:color="auto"/>
              <w:left w:val="single" w:sz="4" w:space="0" w:color="auto"/>
              <w:right w:val="single" w:sz="4" w:space="0" w:color="auto"/>
            </w:tcBorders>
            <w:vAlign w:val="center"/>
          </w:tcPr>
          <w:p w14:paraId="552E8FF2"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-99</w:t>
            </w:r>
          </w:p>
        </w:tc>
        <w:tc>
          <w:tcPr>
            <w:tcW w:w="832" w:type="dxa"/>
            <w:tcBorders>
              <w:top w:val="single" w:sz="4" w:space="0" w:color="auto"/>
              <w:left w:val="single" w:sz="4" w:space="0" w:color="auto"/>
              <w:right w:val="single" w:sz="4" w:space="0" w:color="auto"/>
            </w:tcBorders>
            <w:vAlign w:val="center"/>
          </w:tcPr>
          <w:p w14:paraId="765521C2"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-99</w:t>
            </w:r>
          </w:p>
        </w:tc>
      </w:tr>
      <w:tr w:rsidR="00F021C4" w:rsidRPr="00F021C4" w14:paraId="54D6676F"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196C16AB" w14:textId="77777777" w:rsidR="00F021C4" w:rsidRPr="00F021C4" w:rsidRDefault="00F021C4" w:rsidP="00F021C4">
            <w:pPr>
              <w:keepNext/>
              <w:keepLines/>
              <w:spacing w:after="0"/>
              <w:rPr>
                <w:rFonts w:ascii="Arial" w:eastAsia="Times New Roman" w:hAnsi="Arial" w:cs="Arial"/>
                <w:sz w:val="18"/>
                <w:vertAlign w:val="superscript"/>
                <w:lang w:val="en-US"/>
              </w:rPr>
            </w:pPr>
            <w:r w:rsidRPr="00F021C4">
              <w:rPr>
                <w:rFonts w:ascii="Arial" w:eastAsia="Times New Roman" w:hAnsi="Arial" w:cs="Arial"/>
                <w:sz w:val="18"/>
                <w:lang w:val="en-US"/>
              </w:rPr>
              <w:t>SS-SINR</w:t>
            </w:r>
            <w:r w:rsidRPr="00F021C4">
              <w:rPr>
                <w:rFonts w:ascii="Arial" w:eastAsia="Times New Roman" w:hAnsi="Arial" w:cs="Arial"/>
                <w:sz w:val="18"/>
                <w:vertAlign w:val="superscript"/>
                <w:lang w:val="en-US"/>
              </w:rPr>
              <w:t>Note2</w:t>
            </w:r>
          </w:p>
          <w:p w14:paraId="62AE5544" w14:textId="77777777" w:rsidR="00F021C4" w:rsidRPr="00F021C4" w:rsidRDefault="00F021C4" w:rsidP="00F021C4">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50A05EA" w14:textId="77777777" w:rsidR="00F021C4" w:rsidRPr="00F021C4" w:rsidRDefault="00F021C4" w:rsidP="00F021C4">
            <w:pPr>
              <w:keepNext/>
              <w:keepLines/>
              <w:spacing w:after="0"/>
              <w:jc w:val="center"/>
              <w:rPr>
                <w:rFonts w:ascii="Arial" w:eastAsia="Times New Roman" w:hAnsi="Arial" w:cs="Arial"/>
                <w:sz w:val="18"/>
                <w:lang w:val="en-US" w:eastAsia="zh-CN"/>
              </w:rPr>
            </w:pPr>
            <w:r w:rsidRPr="00F021C4">
              <w:rPr>
                <w:rFonts w:ascii="Arial" w:eastAsia="Times New Roman" w:hAnsi="Arial" w:cs="Arial"/>
                <w:sz w:val="18"/>
                <w:lang w:val="en-US" w:eastAsia="zh-CN"/>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7C91D7A4"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20AB587"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FE2B4C3"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73D89F0"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11</w:t>
            </w:r>
          </w:p>
        </w:tc>
        <w:tc>
          <w:tcPr>
            <w:tcW w:w="831" w:type="dxa"/>
            <w:tcBorders>
              <w:top w:val="single" w:sz="4" w:space="0" w:color="auto"/>
              <w:left w:val="single" w:sz="4" w:space="0" w:color="auto"/>
              <w:right w:val="single" w:sz="4" w:space="0" w:color="auto"/>
            </w:tcBorders>
            <w:vAlign w:val="center"/>
          </w:tcPr>
          <w:p w14:paraId="3EE198B9"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-3.0</w:t>
            </w:r>
          </w:p>
        </w:tc>
        <w:tc>
          <w:tcPr>
            <w:tcW w:w="832" w:type="dxa"/>
            <w:tcBorders>
              <w:top w:val="single" w:sz="4" w:space="0" w:color="auto"/>
              <w:left w:val="single" w:sz="4" w:space="0" w:color="auto"/>
              <w:right w:val="single" w:sz="4" w:space="0" w:color="auto"/>
            </w:tcBorders>
            <w:vAlign w:val="center"/>
          </w:tcPr>
          <w:p w14:paraId="6FACD78E"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-3.0</w:t>
            </w:r>
          </w:p>
        </w:tc>
      </w:tr>
      <w:tr w:rsidR="00F021C4" w:rsidRPr="00F021C4" w14:paraId="00873CCA"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404AE91D" w14:textId="77777777" w:rsidR="00F021C4" w:rsidRPr="00F021C4" w:rsidRDefault="00F021C4" w:rsidP="00F021C4">
            <w:pPr>
              <w:keepNext/>
              <w:keepLines/>
              <w:spacing w:after="0"/>
              <w:rPr>
                <w:rFonts w:ascii="Arial" w:eastAsia="Times New Roman" w:hAnsi="Arial" w:cs="Arial"/>
                <w:sz w:val="18"/>
                <w:lang w:val="en-US"/>
              </w:rPr>
            </w:pPr>
            <w:r w:rsidRPr="00F021C4">
              <w:rPr>
                <w:rFonts w:ascii="Arial" w:eastAsia="Calibri" w:hAnsi="Arial" w:cs="Arial"/>
                <w:position w:val="-12"/>
                <w:sz w:val="18"/>
                <w:szCs w:val="22"/>
                <w:lang w:val="en-US"/>
              </w:rPr>
              <w:object w:dxaOrig="615" w:dyaOrig="390" w14:anchorId="675AA91F">
                <v:shape id="_x0000_i1136" type="#_x0000_t75" style="width:31pt;height:20.5pt" o:ole="" fillcolor="window">
                  <v:imagedata r:id="rId32" o:title=""/>
                </v:shape>
                <o:OLEObject Type="Embed" ProgID="Equation.3" ShapeID="_x0000_i1136" DrawAspect="Content" ObjectID="_1691954329" r:id="rId131"/>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14DDC492"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1ACAD003"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719AB4B1"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5712CD94"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14:paraId="07659A89"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11</w:t>
            </w:r>
          </w:p>
        </w:tc>
        <w:tc>
          <w:tcPr>
            <w:tcW w:w="831" w:type="dxa"/>
            <w:tcBorders>
              <w:top w:val="single" w:sz="4" w:space="0" w:color="auto"/>
              <w:left w:val="single" w:sz="4" w:space="0" w:color="auto"/>
              <w:bottom w:val="single" w:sz="4" w:space="0" w:color="auto"/>
              <w:right w:val="single" w:sz="4" w:space="0" w:color="auto"/>
            </w:tcBorders>
            <w:vAlign w:val="center"/>
          </w:tcPr>
          <w:p w14:paraId="5FE61F3B"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-3.0</w:t>
            </w:r>
          </w:p>
        </w:tc>
        <w:tc>
          <w:tcPr>
            <w:tcW w:w="832" w:type="dxa"/>
            <w:tcBorders>
              <w:top w:val="single" w:sz="4" w:space="0" w:color="auto"/>
              <w:left w:val="single" w:sz="4" w:space="0" w:color="auto"/>
              <w:bottom w:val="single" w:sz="4" w:space="0" w:color="auto"/>
              <w:right w:val="single" w:sz="4" w:space="0" w:color="auto"/>
            </w:tcBorders>
            <w:vAlign w:val="center"/>
          </w:tcPr>
          <w:p w14:paraId="1A4913BF" w14:textId="77777777" w:rsidR="00F021C4" w:rsidRPr="00F021C4" w:rsidRDefault="00F021C4" w:rsidP="00F021C4">
            <w:pPr>
              <w:keepNext/>
              <w:keepLines/>
              <w:spacing w:after="0"/>
              <w:jc w:val="center"/>
              <w:rPr>
                <w:rFonts w:ascii="Arial" w:eastAsia="Times New Roman" w:hAnsi="Arial" w:cs="Arial"/>
                <w:sz w:val="18"/>
                <w:lang w:val="en-US"/>
              </w:rPr>
            </w:pPr>
            <w:r w:rsidRPr="00F021C4">
              <w:rPr>
                <w:rFonts w:ascii="Arial" w:eastAsia="Times New Roman" w:hAnsi="Arial" w:cs="Arial"/>
                <w:sz w:val="18"/>
                <w:lang w:val="en-US"/>
              </w:rPr>
              <w:t>-3.0</w:t>
            </w:r>
          </w:p>
        </w:tc>
      </w:tr>
      <w:tr w:rsidR="00F021C4" w:rsidRPr="00F021C4" w:rsidDel="006F1980" w14:paraId="58E72EFE" w14:textId="77777777" w:rsidTr="00B9618B">
        <w:trPr>
          <w:jc w:val="center"/>
          <w:del w:id="1155" w:author="Karajani Bledar 1SI1" w:date="2021-08-06T17:57:00Z"/>
        </w:trPr>
        <w:tc>
          <w:tcPr>
            <w:tcW w:w="3628" w:type="dxa"/>
            <w:tcBorders>
              <w:top w:val="single" w:sz="4" w:space="0" w:color="auto"/>
              <w:left w:val="single" w:sz="4" w:space="0" w:color="auto"/>
              <w:right w:val="single" w:sz="4" w:space="0" w:color="auto"/>
            </w:tcBorders>
            <w:vAlign w:val="center"/>
            <w:hideMark/>
          </w:tcPr>
          <w:p w14:paraId="5F33BFE9" w14:textId="77777777" w:rsidR="00F021C4" w:rsidRPr="00F021C4" w:rsidDel="006F1980" w:rsidRDefault="00F021C4" w:rsidP="00F021C4">
            <w:pPr>
              <w:keepNext/>
              <w:keepLines/>
              <w:spacing w:after="0"/>
              <w:rPr>
                <w:del w:id="1156" w:author="Karajani Bledar 1SI1" w:date="2021-08-06T17:57:00Z"/>
                <w:rFonts w:ascii="Arial" w:eastAsia="Times New Roman" w:hAnsi="Arial" w:cs="Arial"/>
                <w:sz w:val="18"/>
                <w:vertAlign w:val="superscript"/>
                <w:lang w:val="en-US"/>
              </w:rPr>
            </w:pPr>
            <w:del w:id="1157" w:author="Karajani Bledar 1SI1" w:date="2021-08-06T17:57:00Z">
              <w:r w:rsidRPr="00F021C4" w:rsidDel="006F1980">
                <w:rPr>
                  <w:rFonts w:ascii="Arial" w:eastAsia="Times New Roman" w:hAnsi="Arial" w:cs="Arial"/>
                  <w:sz w:val="18"/>
                  <w:lang w:val="en-US"/>
                </w:rPr>
                <w:delText>Io</w:delText>
              </w:r>
              <w:r w:rsidRPr="00F021C4" w:rsidDel="006F1980">
                <w:rPr>
                  <w:rFonts w:ascii="Arial" w:eastAsia="Times New Roman" w:hAnsi="Arial" w:cs="Arial"/>
                  <w:sz w:val="18"/>
                  <w:vertAlign w:val="superscript"/>
                  <w:lang w:val="en-US"/>
                </w:rPr>
                <w:delText>Note2</w:delText>
              </w:r>
            </w:del>
          </w:p>
          <w:p w14:paraId="5F564621" w14:textId="77777777" w:rsidR="00F021C4" w:rsidRPr="00F021C4" w:rsidDel="006F1980" w:rsidRDefault="00F021C4" w:rsidP="00F021C4">
            <w:pPr>
              <w:keepNext/>
              <w:keepLines/>
              <w:spacing w:after="0"/>
              <w:rPr>
                <w:del w:id="1158" w:author="Karajani Bledar 1SI1" w:date="2021-08-06T17:57: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0BCD484B" w14:textId="77777777" w:rsidR="00F021C4" w:rsidRPr="00F021C4" w:rsidDel="006F1980" w:rsidRDefault="00F021C4" w:rsidP="00F021C4">
            <w:pPr>
              <w:keepNext/>
              <w:keepLines/>
              <w:spacing w:after="0"/>
              <w:jc w:val="center"/>
              <w:rPr>
                <w:del w:id="1159" w:author="Karajani Bledar 1SI1" w:date="2021-08-06T17:57:00Z"/>
                <w:rFonts w:ascii="Arial" w:eastAsia="Times New Roman" w:hAnsi="Arial" w:cs="Arial"/>
                <w:sz w:val="18"/>
                <w:lang w:val="en-US"/>
              </w:rPr>
            </w:pPr>
            <w:del w:id="1160" w:author="Karajani Bledar 1SI1" w:date="2021-08-06T17:57:00Z">
              <w:r w:rsidRPr="00F021C4" w:rsidDel="006F1980">
                <w:rPr>
                  <w:rFonts w:ascii="Arial" w:eastAsia="Times New Roman" w:hAnsi="Arial" w:cs="Arial"/>
                  <w:sz w:val="18"/>
                  <w:lang w:val="en-US"/>
                </w:rPr>
                <w:delText>dBm/95.04 MHz</w:delText>
              </w:r>
              <w:r w:rsidRPr="00F021C4" w:rsidDel="006F1980">
                <w:rPr>
                  <w:rFonts w:ascii="Arial" w:eastAsia="Times New Roman" w:hAnsi="Arial" w:cs="Arial"/>
                  <w:sz w:val="18"/>
                  <w:vertAlign w:val="superscript"/>
                  <w:lang w:val="en-US"/>
                </w:rPr>
                <w:delText xml:space="preserve"> Note4</w:delText>
              </w:r>
            </w:del>
          </w:p>
        </w:tc>
        <w:tc>
          <w:tcPr>
            <w:tcW w:w="1661" w:type="dxa"/>
            <w:gridSpan w:val="2"/>
            <w:tcBorders>
              <w:top w:val="single" w:sz="4" w:space="0" w:color="auto"/>
              <w:left w:val="single" w:sz="4" w:space="0" w:color="auto"/>
              <w:right w:val="single" w:sz="4" w:space="0" w:color="auto"/>
            </w:tcBorders>
            <w:vAlign w:val="center"/>
            <w:hideMark/>
          </w:tcPr>
          <w:p w14:paraId="5D5B12BA" w14:textId="77777777" w:rsidR="00F021C4" w:rsidRPr="00F021C4" w:rsidDel="006F1980" w:rsidRDefault="00F021C4" w:rsidP="00F021C4">
            <w:pPr>
              <w:keepNext/>
              <w:keepLines/>
              <w:spacing w:after="0"/>
              <w:jc w:val="center"/>
              <w:rPr>
                <w:del w:id="1161" w:author="Karajani Bledar 1SI1" w:date="2021-08-06T17:57:00Z"/>
                <w:rFonts w:ascii="Arial" w:eastAsia="Times New Roman" w:hAnsi="Arial" w:cs="Arial"/>
                <w:sz w:val="18"/>
                <w:lang w:val="en-US"/>
              </w:rPr>
            </w:pPr>
            <w:del w:id="1162" w:author="Karajani Bledar 1SI1" w:date="2021-08-06T17:57:00Z">
              <w:r w:rsidRPr="00F021C4" w:rsidDel="006F1980">
                <w:rPr>
                  <w:rFonts w:ascii="Arial" w:eastAsia="Times New Roman" w:hAnsi="Arial" w:cs="Arial"/>
                  <w:sz w:val="18"/>
                  <w:lang w:val="en-US"/>
                </w:rPr>
                <w:delText>-69.3</w:delText>
              </w:r>
            </w:del>
          </w:p>
        </w:tc>
        <w:tc>
          <w:tcPr>
            <w:tcW w:w="1662" w:type="dxa"/>
            <w:gridSpan w:val="2"/>
            <w:tcBorders>
              <w:top w:val="single" w:sz="4" w:space="0" w:color="auto"/>
              <w:left w:val="single" w:sz="4" w:space="0" w:color="auto"/>
              <w:right w:val="single" w:sz="4" w:space="0" w:color="auto"/>
            </w:tcBorders>
            <w:vAlign w:val="center"/>
            <w:hideMark/>
          </w:tcPr>
          <w:p w14:paraId="09EA4D3B" w14:textId="77777777" w:rsidR="00F021C4" w:rsidRPr="00F021C4" w:rsidDel="006F1980" w:rsidRDefault="00F021C4" w:rsidP="00F021C4">
            <w:pPr>
              <w:keepNext/>
              <w:keepLines/>
              <w:spacing w:after="0"/>
              <w:jc w:val="center"/>
              <w:rPr>
                <w:del w:id="1163" w:author="Karajani Bledar 1SI1" w:date="2021-08-06T17:57:00Z"/>
                <w:rFonts w:ascii="Arial" w:eastAsia="Times New Roman" w:hAnsi="Arial" w:cs="Arial"/>
                <w:sz w:val="18"/>
                <w:lang w:val="en-US"/>
              </w:rPr>
            </w:pPr>
            <w:del w:id="1164" w:author="Karajani Bledar 1SI1" w:date="2021-08-06T17:57:00Z">
              <w:r w:rsidRPr="00F021C4" w:rsidDel="006F1980">
                <w:rPr>
                  <w:rFonts w:ascii="Arial" w:eastAsia="Times New Roman" w:hAnsi="Arial" w:cs="Arial"/>
                  <w:sz w:val="18"/>
                  <w:lang w:val="en-US"/>
                </w:rPr>
                <w:delText>-55.4</w:delText>
              </w:r>
            </w:del>
          </w:p>
        </w:tc>
        <w:tc>
          <w:tcPr>
            <w:tcW w:w="1663" w:type="dxa"/>
            <w:gridSpan w:val="2"/>
            <w:tcBorders>
              <w:top w:val="single" w:sz="4" w:space="0" w:color="auto"/>
              <w:left w:val="single" w:sz="4" w:space="0" w:color="auto"/>
              <w:right w:val="single" w:sz="4" w:space="0" w:color="auto"/>
            </w:tcBorders>
            <w:vAlign w:val="center"/>
          </w:tcPr>
          <w:p w14:paraId="7CA173DF" w14:textId="77777777" w:rsidR="00F021C4" w:rsidRPr="00F021C4" w:rsidDel="006F1980" w:rsidRDefault="00F021C4" w:rsidP="00F021C4">
            <w:pPr>
              <w:keepNext/>
              <w:keepLines/>
              <w:spacing w:after="0"/>
              <w:jc w:val="center"/>
              <w:rPr>
                <w:del w:id="1165" w:author="Karajani Bledar 1SI1" w:date="2021-08-06T17:57:00Z"/>
                <w:rFonts w:ascii="Arial" w:eastAsia="Times New Roman" w:hAnsi="Arial" w:cs="Arial"/>
                <w:sz w:val="18"/>
                <w:lang w:val="en-US"/>
              </w:rPr>
            </w:pPr>
            <w:del w:id="1166" w:author="Karajani Bledar 1SI1" w:date="2021-08-06T17:57:00Z">
              <w:r w:rsidRPr="00F021C4" w:rsidDel="006F1980">
                <w:rPr>
                  <w:rFonts w:ascii="Arial" w:eastAsia="Times New Roman" w:hAnsi="Arial" w:cs="Arial"/>
                  <w:sz w:val="18"/>
                  <w:lang w:val="en-US"/>
                </w:rPr>
                <w:delText>-65.24</w:delText>
              </w:r>
            </w:del>
          </w:p>
        </w:tc>
      </w:tr>
      <w:tr w:rsidR="00F021C4" w:rsidRPr="00F021C4" w14:paraId="426F8F06" w14:textId="77777777" w:rsidTr="00B9618B">
        <w:trPr>
          <w:jc w:val="center"/>
          <w:ins w:id="1167" w:author="Karajani Bledar 1SI1" w:date="2021-08-06T17:55:00Z"/>
        </w:trPr>
        <w:tc>
          <w:tcPr>
            <w:tcW w:w="3628" w:type="dxa"/>
            <w:tcBorders>
              <w:top w:val="single" w:sz="4" w:space="0" w:color="auto"/>
              <w:left w:val="single" w:sz="4" w:space="0" w:color="auto"/>
              <w:right w:val="single" w:sz="4" w:space="0" w:color="auto"/>
            </w:tcBorders>
            <w:vAlign w:val="center"/>
            <w:hideMark/>
          </w:tcPr>
          <w:p w14:paraId="38029F37" w14:textId="77777777" w:rsidR="00F021C4" w:rsidRPr="00F021C4" w:rsidRDefault="00F021C4" w:rsidP="00F021C4">
            <w:pPr>
              <w:keepNext/>
              <w:keepLines/>
              <w:spacing w:after="0"/>
              <w:rPr>
                <w:ins w:id="1168" w:author="Karajani Bledar 1SI1" w:date="2021-08-06T17:55:00Z"/>
                <w:rFonts w:ascii="Arial" w:eastAsia="Times New Roman" w:hAnsi="Arial" w:cs="Arial"/>
                <w:sz w:val="18"/>
                <w:vertAlign w:val="superscript"/>
                <w:lang w:val="en-US"/>
              </w:rPr>
            </w:pPr>
            <w:ins w:id="1169" w:author="Karajani Bledar 1SI1" w:date="2021-08-06T17:55:00Z">
              <w:r w:rsidRPr="00F021C4">
                <w:rPr>
                  <w:rFonts w:ascii="Arial" w:eastAsia="Times New Roman" w:hAnsi="Arial" w:cs="Arial"/>
                  <w:sz w:val="18"/>
                  <w:lang w:val="en-US"/>
                </w:rPr>
                <w:t>Io</w:t>
              </w:r>
              <w:r w:rsidRPr="00F021C4">
                <w:rPr>
                  <w:rFonts w:ascii="Arial" w:eastAsia="Times New Roman" w:hAnsi="Arial" w:cs="Arial"/>
                  <w:sz w:val="18"/>
                  <w:vertAlign w:val="superscript"/>
                  <w:lang w:val="en-US"/>
                </w:rPr>
                <w:t>Note2</w:t>
              </w:r>
            </w:ins>
          </w:p>
          <w:p w14:paraId="57A2CBC2" w14:textId="77777777" w:rsidR="00F021C4" w:rsidRPr="00F021C4" w:rsidRDefault="00F021C4" w:rsidP="00F021C4">
            <w:pPr>
              <w:keepNext/>
              <w:keepLines/>
              <w:spacing w:after="0"/>
              <w:rPr>
                <w:ins w:id="1170" w:author="Karajani Bledar 1SI1" w:date="2021-08-06T17:55: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B6FB5F5" w14:textId="77777777" w:rsidR="00F021C4" w:rsidRPr="00F021C4" w:rsidRDefault="00F021C4" w:rsidP="00F021C4">
            <w:pPr>
              <w:keepNext/>
              <w:keepLines/>
              <w:spacing w:after="0"/>
              <w:jc w:val="center"/>
              <w:rPr>
                <w:ins w:id="1171" w:author="Karajani Bledar 1SI1" w:date="2021-08-06T17:55:00Z"/>
                <w:rFonts w:ascii="Arial" w:eastAsia="Times New Roman" w:hAnsi="Arial" w:cs="Arial"/>
                <w:sz w:val="18"/>
                <w:lang w:val="en-US"/>
              </w:rPr>
            </w:pPr>
            <w:ins w:id="1172" w:author="Karajani Bledar 1SI1" w:date="2021-08-06T17:55:00Z">
              <w:r w:rsidRPr="00F021C4">
                <w:rPr>
                  <w:rFonts w:ascii="Arial" w:eastAsia="Times New Roman" w:hAnsi="Arial" w:cs="Arial"/>
                  <w:sz w:val="18"/>
                  <w:lang w:val="en-US"/>
                </w:rPr>
                <w:t>dBm/95.04 MHz</w:t>
              </w:r>
              <w:r w:rsidRPr="00F021C4">
                <w:rPr>
                  <w:rFonts w:ascii="Arial" w:eastAsia="Times New Roman" w:hAnsi="Arial" w:cs="Arial"/>
                  <w:sz w:val="18"/>
                  <w:vertAlign w:val="superscript"/>
                  <w:lang w:val="en-US"/>
                </w:rPr>
                <w:t xml:space="preserve"> Note4</w:t>
              </w:r>
            </w:ins>
          </w:p>
        </w:tc>
        <w:tc>
          <w:tcPr>
            <w:tcW w:w="830" w:type="dxa"/>
            <w:tcBorders>
              <w:top w:val="single" w:sz="4" w:space="0" w:color="auto"/>
              <w:left w:val="single" w:sz="4" w:space="0" w:color="auto"/>
              <w:right w:val="single" w:sz="4" w:space="0" w:color="auto"/>
            </w:tcBorders>
            <w:vAlign w:val="center"/>
            <w:hideMark/>
          </w:tcPr>
          <w:p w14:paraId="27A441BC" w14:textId="77777777" w:rsidR="00F021C4" w:rsidRPr="00F021C4" w:rsidRDefault="00F021C4" w:rsidP="00F021C4">
            <w:pPr>
              <w:keepNext/>
              <w:keepLines/>
              <w:spacing w:after="0"/>
              <w:jc w:val="center"/>
              <w:rPr>
                <w:ins w:id="1173" w:author="Karajani Bledar 1SI1" w:date="2021-08-06T17:55:00Z"/>
                <w:rFonts w:ascii="Arial" w:eastAsia="Times New Roman" w:hAnsi="Arial" w:cs="Arial"/>
                <w:sz w:val="18"/>
                <w:lang w:val="en-US"/>
              </w:rPr>
            </w:pPr>
            <w:ins w:id="1174" w:author="Karajani Bledar 1SI1" w:date="2021-08-06T17:55:00Z">
              <w:r w:rsidRPr="00F021C4">
                <w:rPr>
                  <w:rFonts w:ascii="Arial" w:eastAsia="Times New Roman" w:hAnsi="Arial" w:cs="Arial"/>
                  <w:sz w:val="18"/>
                  <w:lang w:val="en-US"/>
                </w:rPr>
                <w:t>-69.3</w:t>
              </w:r>
            </w:ins>
          </w:p>
        </w:tc>
        <w:tc>
          <w:tcPr>
            <w:tcW w:w="831" w:type="dxa"/>
            <w:tcBorders>
              <w:top w:val="single" w:sz="4" w:space="0" w:color="auto"/>
              <w:left w:val="single" w:sz="4" w:space="0" w:color="auto"/>
              <w:right w:val="single" w:sz="4" w:space="0" w:color="auto"/>
            </w:tcBorders>
            <w:vAlign w:val="center"/>
          </w:tcPr>
          <w:p w14:paraId="637A98F2" w14:textId="77777777" w:rsidR="00F021C4" w:rsidRPr="00F021C4" w:rsidRDefault="00F021C4" w:rsidP="00F021C4">
            <w:pPr>
              <w:keepNext/>
              <w:keepLines/>
              <w:spacing w:after="0"/>
              <w:jc w:val="center"/>
              <w:rPr>
                <w:ins w:id="1175" w:author="Karajani Bledar 1SI1" w:date="2021-08-06T17:55:00Z"/>
                <w:rFonts w:ascii="Arial" w:eastAsia="Times New Roman" w:hAnsi="Arial" w:cs="Arial"/>
                <w:sz w:val="18"/>
                <w:lang w:val="en-US"/>
              </w:rPr>
            </w:pPr>
            <w:ins w:id="1176" w:author="Karajani Bledar 1SI1" w:date="2021-08-06T17:57:00Z">
              <w:r w:rsidRPr="00F021C4">
                <w:rPr>
                  <w:rFonts w:ascii="Arial" w:eastAsia="Times New Roman" w:hAnsi="Arial" w:cs="Arial"/>
                  <w:sz w:val="18"/>
                  <w:lang w:val="en-US"/>
                </w:rPr>
                <w:t>-69.3</w:t>
              </w:r>
            </w:ins>
          </w:p>
        </w:tc>
        <w:tc>
          <w:tcPr>
            <w:tcW w:w="831" w:type="dxa"/>
            <w:tcBorders>
              <w:top w:val="single" w:sz="4" w:space="0" w:color="auto"/>
              <w:left w:val="single" w:sz="4" w:space="0" w:color="auto"/>
              <w:right w:val="single" w:sz="4" w:space="0" w:color="auto"/>
            </w:tcBorders>
            <w:vAlign w:val="center"/>
            <w:hideMark/>
          </w:tcPr>
          <w:p w14:paraId="714A58F9" w14:textId="77777777" w:rsidR="00F021C4" w:rsidRPr="00F021C4" w:rsidRDefault="00F021C4" w:rsidP="00F021C4">
            <w:pPr>
              <w:keepNext/>
              <w:keepLines/>
              <w:spacing w:after="0"/>
              <w:jc w:val="center"/>
              <w:rPr>
                <w:ins w:id="1177" w:author="Karajani Bledar 1SI1" w:date="2021-08-06T17:55:00Z"/>
                <w:rFonts w:ascii="Arial" w:eastAsia="Times New Roman" w:hAnsi="Arial" w:cs="Arial"/>
                <w:sz w:val="18"/>
                <w:lang w:val="en-US"/>
              </w:rPr>
            </w:pPr>
            <w:ins w:id="1178" w:author="Karajani Bledar 1SI1" w:date="2021-08-06T17:55:00Z">
              <w:r w:rsidRPr="00F021C4">
                <w:rPr>
                  <w:rFonts w:ascii="Arial" w:eastAsia="Times New Roman" w:hAnsi="Arial" w:cs="Arial"/>
                  <w:sz w:val="18"/>
                  <w:lang w:val="en-US"/>
                </w:rPr>
                <w:t>-55.4</w:t>
              </w:r>
            </w:ins>
          </w:p>
        </w:tc>
        <w:tc>
          <w:tcPr>
            <w:tcW w:w="831" w:type="dxa"/>
            <w:tcBorders>
              <w:top w:val="single" w:sz="4" w:space="0" w:color="auto"/>
              <w:left w:val="single" w:sz="4" w:space="0" w:color="auto"/>
              <w:right w:val="single" w:sz="4" w:space="0" w:color="auto"/>
            </w:tcBorders>
            <w:vAlign w:val="center"/>
          </w:tcPr>
          <w:p w14:paraId="4C443939" w14:textId="77777777" w:rsidR="00F021C4" w:rsidRPr="00F021C4" w:rsidRDefault="00F021C4" w:rsidP="00F021C4">
            <w:pPr>
              <w:keepNext/>
              <w:keepLines/>
              <w:spacing w:after="0"/>
              <w:jc w:val="center"/>
              <w:rPr>
                <w:ins w:id="1179" w:author="Karajani Bledar 1SI1" w:date="2021-08-06T17:55:00Z"/>
                <w:rFonts w:ascii="Arial" w:eastAsia="Times New Roman" w:hAnsi="Arial" w:cs="Arial"/>
                <w:sz w:val="18"/>
                <w:lang w:val="en-US"/>
              </w:rPr>
            </w:pPr>
            <w:ins w:id="1180" w:author="Karajani Bledar 1SI1" w:date="2021-08-06T17:57:00Z">
              <w:r w:rsidRPr="00F021C4">
                <w:rPr>
                  <w:rFonts w:ascii="Arial" w:eastAsia="Times New Roman" w:hAnsi="Arial" w:cs="Arial"/>
                  <w:sz w:val="18"/>
                  <w:lang w:val="en-US"/>
                </w:rPr>
                <w:t>-55.4</w:t>
              </w:r>
            </w:ins>
          </w:p>
        </w:tc>
        <w:tc>
          <w:tcPr>
            <w:tcW w:w="831" w:type="dxa"/>
            <w:tcBorders>
              <w:top w:val="single" w:sz="4" w:space="0" w:color="auto"/>
              <w:left w:val="single" w:sz="4" w:space="0" w:color="auto"/>
              <w:right w:val="single" w:sz="4" w:space="0" w:color="auto"/>
            </w:tcBorders>
            <w:vAlign w:val="center"/>
          </w:tcPr>
          <w:p w14:paraId="705427C8" w14:textId="77777777" w:rsidR="00F021C4" w:rsidRPr="00F021C4" w:rsidRDefault="00F021C4" w:rsidP="00F021C4">
            <w:pPr>
              <w:keepNext/>
              <w:keepLines/>
              <w:spacing w:after="0"/>
              <w:jc w:val="center"/>
              <w:rPr>
                <w:ins w:id="1181" w:author="Karajani Bledar 1SI1" w:date="2021-08-06T17:55:00Z"/>
                <w:rFonts w:ascii="Arial" w:eastAsia="Times New Roman" w:hAnsi="Arial" w:cs="Arial"/>
                <w:sz w:val="18"/>
                <w:lang w:val="en-US"/>
              </w:rPr>
            </w:pPr>
            <w:ins w:id="1182" w:author="Karajani Bledar 1SI1" w:date="2021-08-06T17:55:00Z">
              <w:r w:rsidRPr="00F021C4">
                <w:rPr>
                  <w:rFonts w:ascii="Arial" w:eastAsia="Times New Roman" w:hAnsi="Arial" w:cs="Arial"/>
                  <w:sz w:val="18"/>
                  <w:lang w:val="en-US"/>
                </w:rPr>
                <w:t>-65.24</w:t>
              </w:r>
            </w:ins>
          </w:p>
        </w:tc>
        <w:tc>
          <w:tcPr>
            <w:tcW w:w="832" w:type="dxa"/>
            <w:tcBorders>
              <w:top w:val="single" w:sz="4" w:space="0" w:color="auto"/>
              <w:left w:val="single" w:sz="4" w:space="0" w:color="auto"/>
              <w:right w:val="single" w:sz="4" w:space="0" w:color="auto"/>
            </w:tcBorders>
            <w:vAlign w:val="center"/>
          </w:tcPr>
          <w:p w14:paraId="678708F5" w14:textId="77777777" w:rsidR="00F021C4" w:rsidRPr="00F021C4" w:rsidRDefault="00F021C4" w:rsidP="00F021C4">
            <w:pPr>
              <w:keepNext/>
              <w:keepLines/>
              <w:spacing w:after="0"/>
              <w:jc w:val="center"/>
              <w:rPr>
                <w:ins w:id="1183" w:author="Karajani Bledar 1SI1" w:date="2021-08-06T17:55:00Z"/>
                <w:rFonts w:ascii="Arial" w:eastAsia="Times New Roman" w:hAnsi="Arial" w:cs="Arial"/>
                <w:sz w:val="18"/>
                <w:lang w:val="en-US"/>
              </w:rPr>
            </w:pPr>
            <w:ins w:id="1184" w:author="Karajani Bledar 1SI1" w:date="2021-08-06T17:57:00Z">
              <w:r w:rsidRPr="00F021C4">
                <w:rPr>
                  <w:rFonts w:ascii="Arial" w:eastAsia="Times New Roman" w:hAnsi="Arial" w:cs="Arial"/>
                  <w:sz w:val="18"/>
                  <w:lang w:val="en-US"/>
                </w:rPr>
                <w:t>-65.24</w:t>
              </w:r>
            </w:ins>
          </w:p>
        </w:tc>
      </w:tr>
      <w:tr w:rsidR="00F021C4" w:rsidRPr="00F021C4" w14:paraId="6A083C33" w14:textId="77777777" w:rsidTr="00B9618B">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4CCEA1DC" w14:textId="77777777" w:rsidR="00F021C4" w:rsidRPr="00F021C4" w:rsidRDefault="00F021C4" w:rsidP="00F021C4">
            <w:pPr>
              <w:keepNext/>
              <w:keepLines/>
              <w:spacing w:after="0"/>
              <w:ind w:left="851" w:hanging="851"/>
              <w:rPr>
                <w:rFonts w:ascii="Arial" w:eastAsia="Times New Roman" w:hAnsi="Arial"/>
                <w:sz w:val="18"/>
                <w:lang w:val="en-US"/>
              </w:rPr>
            </w:pPr>
            <w:r w:rsidRPr="00F021C4">
              <w:rPr>
                <w:rFonts w:ascii="Arial" w:eastAsia="Times New Roman" w:hAnsi="Arial"/>
                <w:sz w:val="18"/>
                <w:lang w:val="en-US"/>
              </w:rPr>
              <w:t>Note 1:</w:t>
            </w:r>
            <w:r w:rsidRPr="00F021C4">
              <w:rPr>
                <w:rFonts w:ascii="Arial" w:eastAsia="Times New Roman" w:hAnsi="Arial"/>
                <w:sz w:val="18"/>
                <w:lang w:val="en-US"/>
              </w:rPr>
              <w:tab/>
              <w:t xml:space="preserve">Interference from other cells and noise sources not specified in the test is assumed to be constant over subcarriers and time and shall be modelled as AWGN of appropriate power for </w:t>
            </w:r>
            <w:r w:rsidRPr="00F021C4">
              <w:rPr>
                <w:rFonts w:ascii="Arial" w:eastAsia="Calibri" w:hAnsi="Arial" w:cs="v4.2.0"/>
                <w:position w:val="-12"/>
                <w:sz w:val="18"/>
                <w:szCs w:val="22"/>
                <w:lang w:val="en-US"/>
              </w:rPr>
              <w:object w:dxaOrig="405" w:dyaOrig="345" w14:anchorId="1C16F69C">
                <v:shape id="_x0000_i1137" type="#_x0000_t75" style="width:20.5pt;height:20.5pt" o:ole="" fillcolor="window">
                  <v:imagedata r:id="rId14" o:title=""/>
                </v:shape>
                <o:OLEObject Type="Embed" ProgID="Equation.3" ShapeID="_x0000_i1137" DrawAspect="Content" ObjectID="_1691954330" r:id="rId132"/>
              </w:object>
            </w:r>
            <w:r w:rsidRPr="00F021C4">
              <w:rPr>
                <w:rFonts w:ascii="Arial" w:eastAsia="Times New Roman" w:hAnsi="Arial"/>
                <w:sz w:val="18"/>
                <w:lang w:val="en-US"/>
              </w:rPr>
              <w:t xml:space="preserve"> to be fulfilled.</w:t>
            </w:r>
          </w:p>
          <w:p w14:paraId="2E24561B" w14:textId="77777777" w:rsidR="00F021C4" w:rsidRPr="00F021C4" w:rsidRDefault="00F021C4" w:rsidP="00F021C4">
            <w:pPr>
              <w:keepNext/>
              <w:keepLines/>
              <w:spacing w:after="0"/>
              <w:ind w:left="851" w:hanging="851"/>
              <w:rPr>
                <w:rFonts w:ascii="Arial" w:eastAsia="Times New Roman" w:hAnsi="Arial"/>
                <w:sz w:val="18"/>
                <w:lang w:val="en-US"/>
              </w:rPr>
            </w:pPr>
            <w:r w:rsidRPr="00F021C4">
              <w:rPr>
                <w:rFonts w:ascii="Arial" w:eastAsia="Times New Roman" w:hAnsi="Arial"/>
                <w:sz w:val="18"/>
                <w:lang w:val="en-US"/>
              </w:rPr>
              <w:t>Note 2:</w:t>
            </w:r>
            <w:r w:rsidRPr="00F021C4">
              <w:rPr>
                <w:rFonts w:ascii="Arial" w:eastAsia="Times New Roman" w:hAnsi="Arial"/>
                <w:sz w:val="18"/>
                <w:lang w:val="en-US"/>
              </w:rPr>
              <w:tab/>
              <w:t>SS-SINR, SSB_RP, and Io levels have been derived from other parameters for information purposes. They are not settable parameters themselves.</w:t>
            </w:r>
          </w:p>
          <w:p w14:paraId="430813D6" w14:textId="77777777" w:rsidR="00F021C4" w:rsidRPr="00F021C4" w:rsidRDefault="00F021C4" w:rsidP="00F021C4">
            <w:pPr>
              <w:keepNext/>
              <w:keepLines/>
              <w:spacing w:after="0"/>
              <w:ind w:left="851" w:hanging="851"/>
              <w:rPr>
                <w:rFonts w:ascii="Arial" w:eastAsia="Times New Roman" w:hAnsi="Arial"/>
                <w:sz w:val="18"/>
                <w:lang w:val="en-US"/>
              </w:rPr>
            </w:pPr>
            <w:r w:rsidRPr="00F021C4">
              <w:rPr>
                <w:rFonts w:ascii="Arial" w:eastAsia="Times New Roman" w:hAnsi="Arial"/>
                <w:sz w:val="18"/>
                <w:lang w:val="en-US"/>
              </w:rPr>
              <w:t>Note 3:</w:t>
            </w:r>
            <w:r w:rsidRPr="00F021C4">
              <w:rPr>
                <w:rFonts w:ascii="Arial" w:eastAsia="Times New Roman" w:hAnsi="Arial"/>
                <w:sz w:val="18"/>
                <w:lang w:val="en-US"/>
              </w:rPr>
              <w:tab/>
              <w:t>SS-SINR and SS-RSRP minimum requirements are specified assuming independent interference and noise at each receiver antenna port.</w:t>
            </w:r>
          </w:p>
          <w:p w14:paraId="27EDE444" w14:textId="77777777" w:rsidR="00F021C4" w:rsidRPr="00F021C4" w:rsidRDefault="00F021C4" w:rsidP="00F021C4">
            <w:pPr>
              <w:keepNext/>
              <w:keepLines/>
              <w:spacing w:after="0"/>
              <w:ind w:left="851" w:hanging="851"/>
              <w:rPr>
                <w:rFonts w:ascii="Arial" w:eastAsia="Times New Roman" w:hAnsi="Arial"/>
                <w:sz w:val="18"/>
                <w:lang w:val="en-US"/>
              </w:rPr>
            </w:pPr>
            <w:r w:rsidRPr="00F021C4">
              <w:rPr>
                <w:rFonts w:ascii="Arial" w:eastAsia="Times New Roman" w:hAnsi="Arial"/>
                <w:sz w:val="18"/>
                <w:lang w:val="en-US"/>
              </w:rPr>
              <w:t xml:space="preserve">Note 4: </w:t>
            </w:r>
            <w:r w:rsidRPr="00F021C4">
              <w:rPr>
                <w:rFonts w:ascii="Arial" w:eastAsia="Times New Roman" w:hAnsi="Arial"/>
                <w:sz w:val="18"/>
                <w:lang w:val="en-US"/>
              </w:rPr>
              <w:tab/>
              <w:t xml:space="preserve">Equivalent power received by an antenna with 0dBi gain at the </w:t>
            </w:r>
            <w:proofErr w:type="spellStart"/>
            <w:r w:rsidRPr="00F021C4">
              <w:rPr>
                <w:rFonts w:ascii="Arial" w:eastAsia="Times New Roman" w:hAnsi="Arial"/>
                <w:sz w:val="18"/>
                <w:lang w:val="en-US"/>
              </w:rPr>
              <w:t>centre</w:t>
            </w:r>
            <w:proofErr w:type="spellEnd"/>
            <w:r w:rsidRPr="00F021C4">
              <w:rPr>
                <w:rFonts w:ascii="Arial" w:eastAsia="Times New Roman" w:hAnsi="Arial"/>
                <w:sz w:val="18"/>
                <w:lang w:val="en-US"/>
              </w:rPr>
              <w:t xml:space="preserve"> of the quiet zone</w:t>
            </w:r>
          </w:p>
          <w:p w14:paraId="6C5AD147" w14:textId="77777777" w:rsidR="00F021C4" w:rsidRPr="00F021C4" w:rsidRDefault="00F021C4" w:rsidP="00F021C4">
            <w:pPr>
              <w:keepNext/>
              <w:keepLines/>
              <w:spacing w:after="0"/>
              <w:ind w:left="851" w:hanging="851"/>
              <w:rPr>
                <w:rFonts w:ascii="Arial" w:eastAsia="Times New Roman" w:hAnsi="Arial"/>
                <w:sz w:val="18"/>
                <w:lang w:val="en-US"/>
              </w:rPr>
            </w:pPr>
            <w:r w:rsidRPr="00F021C4">
              <w:rPr>
                <w:rFonts w:ascii="Arial" w:eastAsia="Times New Roman" w:hAnsi="Arial"/>
                <w:sz w:val="18"/>
                <w:lang w:val="en-US"/>
              </w:rPr>
              <w:t>Note 5:</w:t>
            </w:r>
            <w:r w:rsidRPr="00F021C4">
              <w:rPr>
                <w:rFonts w:ascii="Arial" w:eastAsia="Times New Roman" w:hAnsi="Arial"/>
                <w:sz w:val="18"/>
                <w:lang w:val="en-US"/>
              </w:rPr>
              <w:tab/>
              <w:t xml:space="preserve">As observed with 0dBi gain antenna at the </w:t>
            </w:r>
            <w:proofErr w:type="spellStart"/>
            <w:r w:rsidRPr="00F021C4">
              <w:rPr>
                <w:rFonts w:ascii="Arial" w:eastAsia="Times New Roman" w:hAnsi="Arial"/>
                <w:sz w:val="18"/>
                <w:lang w:val="en-US"/>
              </w:rPr>
              <w:t>centre</w:t>
            </w:r>
            <w:proofErr w:type="spellEnd"/>
            <w:r w:rsidRPr="00F021C4">
              <w:rPr>
                <w:rFonts w:ascii="Arial" w:eastAsia="Times New Roman" w:hAnsi="Arial"/>
                <w:sz w:val="18"/>
                <w:lang w:val="en-US"/>
              </w:rPr>
              <w:t xml:space="preserve"> of the quiet zone</w:t>
            </w:r>
          </w:p>
          <w:p w14:paraId="731B830E" w14:textId="77777777" w:rsidR="00F021C4" w:rsidRPr="00F021C4" w:rsidRDefault="00F021C4" w:rsidP="00F021C4">
            <w:pPr>
              <w:keepNext/>
              <w:keepLines/>
              <w:spacing w:after="0"/>
              <w:ind w:left="851" w:hanging="851"/>
              <w:rPr>
                <w:rFonts w:ascii="Arial" w:eastAsia="Times New Roman" w:hAnsi="Arial"/>
                <w:sz w:val="18"/>
                <w:lang w:val="en-US"/>
              </w:rPr>
            </w:pPr>
            <w:r w:rsidRPr="00F021C4">
              <w:rPr>
                <w:rFonts w:ascii="Arial" w:eastAsia="Times New Roman" w:hAnsi="Arial"/>
                <w:sz w:val="18"/>
                <w:lang w:val="en-US"/>
              </w:rPr>
              <w:t>Note 6:</w:t>
            </w:r>
            <w:r w:rsidRPr="00F021C4">
              <w:rPr>
                <w:rFonts w:ascii="Arial" w:eastAsia="Times New Roman" w:hAnsi="Arial"/>
                <w:sz w:val="18"/>
                <w:lang w:val="en-US"/>
              </w:rPr>
              <w:tab/>
              <w:t>Void</w:t>
            </w:r>
          </w:p>
          <w:p w14:paraId="017FB071"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7:</w:t>
            </w:r>
            <w:r w:rsidRPr="00F021C4">
              <w:rPr>
                <w:rFonts w:ascii="Arial" w:eastAsia="Times New Roman" w:hAnsi="Arial" w:cs="Arial"/>
                <w:sz w:val="18"/>
                <w:lang w:val="en-US"/>
              </w:rPr>
              <w:tab/>
              <w:t>Void</w:t>
            </w:r>
          </w:p>
          <w:p w14:paraId="1AA09860"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8:</w:t>
            </w:r>
            <w:r w:rsidRPr="00F021C4">
              <w:rPr>
                <w:rFonts w:ascii="Arial" w:eastAsia="Times New Roman" w:hAnsi="Arial" w:cs="Arial"/>
                <w:sz w:val="18"/>
                <w:lang w:val="en-US"/>
              </w:rPr>
              <w:tab/>
              <w:t>Void</w:t>
            </w:r>
          </w:p>
          <w:p w14:paraId="1E024CA2" w14:textId="77777777" w:rsidR="00F021C4" w:rsidRPr="00F021C4" w:rsidRDefault="00F021C4" w:rsidP="00F021C4">
            <w:pPr>
              <w:keepNext/>
              <w:keepLines/>
              <w:spacing w:after="0"/>
              <w:ind w:left="851" w:hanging="851"/>
              <w:rPr>
                <w:rFonts w:ascii="Arial" w:eastAsia="Times New Roman" w:hAnsi="Arial" w:cs="Arial"/>
                <w:sz w:val="18"/>
                <w:lang w:val="en-US"/>
              </w:rPr>
            </w:pPr>
            <w:r w:rsidRPr="00F021C4">
              <w:rPr>
                <w:rFonts w:ascii="Arial" w:eastAsia="Times New Roman" w:hAnsi="Arial" w:cs="Arial"/>
                <w:sz w:val="18"/>
                <w:lang w:val="en-US"/>
              </w:rPr>
              <w:t>Note 9:</w:t>
            </w:r>
            <w:r w:rsidRPr="00F021C4">
              <w:rPr>
                <w:rFonts w:ascii="Arial" w:eastAsia="Times New Roman" w:hAnsi="Arial" w:cs="Arial"/>
                <w:sz w:val="18"/>
                <w:lang w:val="en-US"/>
              </w:rPr>
              <w:tab/>
              <w:t>Void</w:t>
            </w:r>
          </w:p>
          <w:p w14:paraId="594292D8" w14:textId="77777777" w:rsidR="00F021C4" w:rsidRPr="00F021C4" w:rsidRDefault="00F021C4" w:rsidP="00F021C4">
            <w:pPr>
              <w:keepNext/>
              <w:keepLines/>
              <w:spacing w:after="0"/>
              <w:ind w:left="851" w:hanging="851"/>
              <w:rPr>
                <w:rFonts w:ascii="Arial" w:eastAsia="Times New Roman" w:hAnsi="Arial"/>
                <w:sz w:val="18"/>
                <w:lang w:val="en-US"/>
              </w:rPr>
            </w:pPr>
            <w:r w:rsidRPr="00F021C4">
              <w:rPr>
                <w:rFonts w:ascii="Arial" w:eastAsia="Times New Roman" w:hAnsi="Arial" w:cs="Arial"/>
                <w:sz w:val="18"/>
                <w:lang w:val="en-US"/>
              </w:rPr>
              <w:t>Note 10:</w:t>
            </w:r>
            <w:r w:rsidRPr="00F021C4">
              <w:rPr>
                <w:rFonts w:ascii="Arial" w:eastAsia="Times New Roman" w:hAnsi="Arial" w:cs="Arial"/>
                <w:sz w:val="18"/>
                <w:lang w:val="en-US"/>
              </w:rPr>
              <w:tab/>
              <w:t>Information about types of UE beam is given in B.2.1.3, and does not limit UE implementation or test system implementation.</w:t>
            </w:r>
          </w:p>
        </w:tc>
      </w:tr>
    </w:tbl>
    <w:p w14:paraId="58FA5CDF" w14:textId="77777777" w:rsidR="00F021C4" w:rsidRPr="00F021C4" w:rsidRDefault="00F021C4" w:rsidP="00F021C4">
      <w:pPr>
        <w:rPr>
          <w:rFonts w:eastAsia="Times New Roman"/>
        </w:rPr>
      </w:pPr>
    </w:p>
    <w:p w14:paraId="17C9C9E1" w14:textId="77777777" w:rsidR="00F021C4" w:rsidRPr="00F021C4" w:rsidRDefault="00F021C4" w:rsidP="00F021C4">
      <w:pPr>
        <w:keepNext/>
        <w:keepLines/>
        <w:spacing w:before="120"/>
        <w:ind w:left="1701" w:hanging="1701"/>
        <w:outlineLvl w:val="4"/>
        <w:rPr>
          <w:rFonts w:ascii="Arial" w:eastAsia="Times New Roman" w:hAnsi="Arial"/>
          <w:b/>
          <w:sz w:val="22"/>
          <w:lang w:eastAsia="ko-KR"/>
        </w:rPr>
      </w:pPr>
      <w:r w:rsidRPr="00F021C4">
        <w:rPr>
          <w:rFonts w:ascii="Arial" w:eastAsia="Times New Roman" w:hAnsi="Arial"/>
          <w:sz w:val="22"/>
          <w:lang w:eastAsia="ko-KR"/>
        </w:rPr>
        <w:t>A.5.7.3.2.3</w:t>
      </w:r>
      <w:r w:rsidRPr="00F021C4">
        <w:rPr>
          <w:rFonts w:ascii="Arial" w:eastAsia="Times New Roman" w:hAnsi="Arial"/>
          <w:sz w:val="22"/>
          <w:lang w:eastAsia="ko-KR"/>
        </w:rPr>
        <w:tab/>
        <w:t>Test Requirements</w:t>
      </w:r>
    </w:p>
    <w:p w14:paraId="335281AC" w14:textId="77777777" w:rsidR="00F021C4" w:rsidRPr="00F021C4" w:rsidRDefault="00F021C4" w:rsidP="00F021C4">
      <w:pPr>
        <w:rPr>
          <w:lang w:eastAsia="ko-KR"/>
        </w:rPr>
      </w:pPr>
      <w:r w:rsidRPr="00F021C4">
        <w:rPr>
          <w:rFonts w:eastAsia="Times New Roman"/>
          <w:lang w:eastAsia="ko-KR"/>
        </w:rPr>
        <w:t>The SS-SINR absolute measurement accuracy in test 1 shall be within the range Nominal SS-SINR+3dB to Nominal SS-SINR -3dB and the SS-SINR measurement accuracy in test 2 shall be within the range Nominal SS-SINR+3.5dB to Nominal SS-SINR -3.5dB  according to the requirements in clause 10.1.15.1.1.</w:t>
      </w:r>
      <w:r w:rsidRPr="00F021C4">
        <w:rPr>
          <w:lang w:eastAsia="ko-KR"/>
        </w:rPr>
        <w:t xml:space="preserve"> </w:t>
      </w:r>
      <w:r w:rsidRPr="00F021C4">
        <w:rPr>
          <w:rFonts w:eastAsia="Times New Roman"/>
          <w:lang w:eastAsia="ko-KR"/>
        </w:rPr>
        <w:t xml:space="preserve">Nominal SS-SINR is the value shown in table </w:t>
      </w:r>
      <w:r w:rsidRPr="00F021C4">
        <w:rPr>
          <w:rFonts w:eastAsia="Times New Roman"/>
        </w:rPr>
        <w:t>A.</w:t>
      </w:r>
      <w:r w:rsidRPr="00F021C4">
        <w:rPr>
          <w:rFonts w:eastAsia="Times New Roman" w:cs="Arial"/>
          <w:lang w:eastAsia="ko-KR"/>
        </w:rPr>
        <w:t>5.7.2.2.2-</w:t>
      </w:r>
      <w:r w:rsidRPr="00F021C4">
        <w:rPr>
          <w:rFonts w:eastAsia="Times New Roman" w:cs="Arial"/>
          <w:lang w:eastAsia="zh-CN"/>
        </w:rPr>
        <w:t>3</w:t>
      </w:r>
    </w:p>
    <w:p w14:paraId="7F458184" w14:textId="0ACE0B06" w:rsidR="00F021C4" w:rsidRDefault="00F021C4" w:rsidP="00F021C4">
      <w:pPr>
        <w:rPr>
          <w:rFonts w:eastAsia="Times New Roman"/>
          <w:lang w:eastAsia="ko-KR"/>
        </w:rPr>
      </w:pPr>
      <w:r w:rsidRPr="00F021C4">
        <w:rPr>
          <w:rFonts w:eastAsia="Times New Roman"/>
          <w:lang w:eastAsia="ko-KR"/>
        </w:rPr>
        <w:t xml:space="preserve">The SS-SINR relative measurement accuracy shall fulfil the requirements in clause </w:t>
      </w:r>
      <w:r w:rsidRPr="00F021C4">
        <w:rPr>
          <w:rFonts w:eastAsia="Times New Roman"/>
          <w:lang w:eastAsia="zh-CN"/>
        </w:rPr>
        <w:t>10.1.15.1.2</w:t>
      </w:r>
      <w:r w:rsidRPr="00F021C4">
        <w:rPr>
          <w:rFonts w:eastAsia="Times New Roman"/>
          <w:lang w:eastAsia="ko-KR"/>
        </w:rPr>
        <w:t>.</w:t>
      </w:r>
    </w:p>
    <w:p w14:paraId="4314094D" w14:textId="702B58E2" w:rsidR="00770334" w:rsidRDefault="00770334" w:rsidP="00770334">
      <w:pPr>
        <w:jc w:val="center"/>
        <w:rPr>
          <w:rFonts w:eastAsia="SimSun"/>
          <w:noProof/>
          <w:color w:val="FF0000"/>
          <w:sz w:val="36"/>
          <w:lang w:eastAsia="zh-CN"/>
        </w:rPr>
      </w:pPr>
      <w:r>
        <w:rPr>
          <w:rFonts w:eastAsia="SimSun"/>
          <w:noProof/>
          <w:color w:val="FF0000"/>
          <w:sz w:val="36"/>
          <w:lang w:eastAsia="zh-CN"/>
        </w:rPr>
        <w:t>&lt;End of Change 2</w:t>
      </w:r>
      <w:r w:rsidR="00DF4095">
        <w:rPr>
          <w:rFonts w:eastAsia="SimSun"/>
          <w:noProof/>
          <w:color w:val="FF0000"/>
          <w:sz w:val="36"/>
          <w:lang w:eastAsia="zh-CN"/>
        </w:rPr>
        <w:t>0</w:t>
      </w:r>
      <w:r w:rsidRPr="001F64F6">
        <w:rPr>
          <w:rFonts w:eastAsia="SimSun" w:hint="eastAsia"/>
          <w:noProof/>
          <w:color w:val="FF0000"/>
          <w:sz w:val="36"/>
          <w:lang w:eastAsia="zh-CN"/>
        </w:rPr>
        <w:t>&gt;</w:t>
      </w:r>
    </w:p>
    <w:p w14:paraId="72B59D62" w14:textId="77777777" w:rsidR="00770334" w:rsidRDefault="00770334" w:rsidP="00770334">
      <w:pPr>
        <w:jc w:val="center"/>
        <w:rPr>
          <w:rFonts w:eastAsia="SimSun"/>
          <w:noProof/>
          <w:color w:val="FF0000"/>
          <w:sz w:val="36"/>
          <w:lang w:eastAsia="zh-CN"/>
        </w:rPr>
      </w:pPr>
      <w:r>
        <w:rPr>
          <w:rFonts w:eastAsia="SimSun"/>
          <w:noProof/>
          <w:color w:val="FF0000"/>
          <w:sz w:val="36"/>
          <w:lang w:eastAsia="zh-CN"/>
        </w:rPr>
        <w:t>&lt;unchanged sections omitted&gt;</w:t>
      </w:r>
    </w:p>
    <w:p w14:paraId="3C63A8FF" w14:textId="2A527D3D" w:rsidR="00770334" w:rsidRPr="002901E0" w:rsidRDefault="00770334" w:rsidP="00770334">
      <w:pPr>
        <w:jc w:val="center"/>
        <w:rPr>
          <w:rFonts w:ascii="Arial" w:hAnsi="Arial"/>
          <w:b/>
          <w:color w:val="0000FF"/>
          <w:sz w:val="36"/>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DF4095">
        <w:rPr>
          <w:rFonts w:eastAsia="SimSun"/>
          <w:noProof/>
          <w:color w:val="FF0000"/>
          <w:sz w:val="36"/>
          <w:lang w:eastAsia="zh-CN"/>
        </w:rPr>
        <w:t>1</w:t>
      </w:r>
      <w:r w:rsidRPr="001F64F6">
        <w:rPr>
          <w:rFonts w:eastAsia="SimSun" w:hint="eastAsia"/>
          <w:noProof/>
          <w:color w:val="FF0000"/>
          <w:sz w:val="36"/>
          <w:lang w:eastAsia="zh-CN"/>
        </w:rPr>
        <w:t>&gt;</w:t>
      </w:r>
    </w:p>
    <w:p w14:paraId="05CAF12A" w14:textId="77777777" w:rsidR="005E1DAE" w:rsidRPr="00A62BB0" w:rsidRDefault="005E1DAE" w:rsidP="005E1DAE">
      <w:pPr>
        <w:pStyle w:val="Heading4"/>
        <w:rPr>
          <w:snapToGrid w:val="0"/>
        </w:rPr>
      </w:pPr>
      <w:bookmarkStart w:id="1185" w:name="_Toc535476509"/>
      <w:r w:rsidRPr="009264FA">
        <w:rPr>
          <w:snapToGrid w:val="0"/>
        </w:rPr>
        <w:lastRenderedPageBreak/>
        <w:t>A.6.3.2</w:t>
      </w:r>
      <w:r w:rsidRPr="00A62BB0">
        <w:rPr>
          <w:snapToGrid w:val="0"/>
        </w:rPr>
        <w:t>.1</w:t>
      </w:r>
      <w:r w:rsidRPr="00A62BB0">
        <w:rPr>
          <w:snapToGrid w:val="0"/>
        </w:rPr>
        <w:tab/>
        <w:t>SA: RRC Re-establishment</w:t>
      </w:r>
      <w:bookmarkEnd w:id="1185"/>
    </w:p>
    <w:p w14:paraId="5592897C" w14:textId="77777777" w:rsidR="005E1DAE" w:rsidRPr="00A62BB0" w:rsidRDefault="005E1DAE" w:rsidP="005E1DAE">
      <w:pPr>
        <w:pStyle w:val="Heading5"/>
        <w:rPr>
          <w:snapToGrid w:val="0"/>
        </w:rPr>
      </w:pPr>
      <w:r w:rsidRPr="009264FA">
        <w:rPr>
          <w:snapToGrid w:val="0"/>
        </w:rPr>
        <w:t>A.6.3.2.1.1</w:t>
      </w:r>
      <w:r w:rsidRPr="00A62BB0">
        <w:rPr>
          <w:snapToGrid w:val="0"/>
        </w:rPr>
        <w:tab/>
        <w:t>Intra-frequency RRC Re-establishment in FR1</w:t>
      </w:r>
    </w:p>
    <w:p w14:paraId="71B140D9" w14:textId="77777777" w:rsidR="005E1DAE" w:rsidRPr="00A62BB0" w:rsidRDefault="005E1DAE" w:rsidP="005E1DAE">
      <w:pPr>
        <w:pStyle w:val="H6"/>
      </w:pPr>
      <w:r w:rsidRPr="009264FA">
        <w:t>A.6.3.2.1.1.1</w:t>
      </w:r>
      <w:r w:rsidRPr="00A62BB0">
        <w:tab/>
      </w:r>
      <w:r w:rsidRPr="00A62BB0">
        <w:rPr>
          <w:snapToGrid w:val="0"/>
        </w:rPr>
        <w:t>Test Purpose and Environment</w:t>
      </w:r>
    </w:p>
    <w:p w14:paraId="3811A6C4" w14:textId="77777777" w:rsidR="005E1DAE" w:rsidRPr="00A62BB0" w:rsidRDefault="005E1DAE" w:rsidP="005E1DAE">
      <w:pPr>
        <w:rPr>
          <w:rFonts w:cs="v4.2.0"/>
        </w:rPr>
      </w:pPr>
      <w:r w:rsidRPr="00A62BB0">
        <w:rPr>
          <w:rFonts w:cs="v4.2.0"/>
        </w:rPr>
        <w:t>The purpose is to verify that the NR intra-frequency RRC re-establishment delay in FR1 with known target cell is within the specified limits. These tests will verify the requirements in clause 6.2.1.</w:t>
      </w:r>
    </w:p>
    <w:p w14:paraId="18377044" w14:textId="77777777" w:rsidR="005E1DAE" w:rsidRPr="00A62BB0" w:rsidRDefault="005E1DAE" w:rsidP="005E1DAE">
      <w:pPr>
        <w:rPr>
          <w:rFonts w:cs="v4.2.0"/>
        </w:rPr>
      </w:pPr>
      <w:r w:rsidRPr="00A62BB0">
        <w:rPr>
          <w:rFonts w:cs="v4.2.0"/>
        </w:rPr>
        <w:t>The test parameters are given in table A.6.3.2.1.1.1-1, table A.6.3.2.1.1.1-2 and table A.6.3.2.1.1.1-3 below. The test consists of 3 successive time periods, with time duration of T1, T2 and T3 respectively. At the start of time period T2, cell 1, which is the active cell, is deactivated. The time period T3 starts after the occurrence of the radio link failure.</w:t>
      </w:r>
    </w:p>
    <w:p w14:paraId="21DAA9FC" w14:textId="77777777" w:rsidR="005E1DAE" w:rsidRPr="00A62BB0" w:rsidRDefault="005E1DAE" w:rsidP="005E1DAE">
      <w:pPr>
        <w:pStyle w:val="TH"/>
      </w:pPr>
      <w:r w:rsidRPr="00A62BB0">
        <w:t>Table A.6.3.2.1.1.1-1: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5E1DAE" w:rsidRPr="00A62BB0" w14:paraId="4CDF3B81" w14:textId="77777777" w:rsidTr="00B9618B">
        <w:tc>
          <w:tcPr>
            <w:tcW w:w="2376" w:type="dxa"/>
            <w:shd w:val="clear" w:color="auto" w:fill="auto"/>
          </w:tcPr>
          <w:p w14:paraId="5CB7F4BF" w14:textId="77777777" w:rsidR="005E1DAE" w:rsidRPr="00A62BB0" w:rsidRDefault="005E1DAE" w:rsidP="00B9618B">
            <w:pPr>
              <w:keepNext/>
              <w:keepLines/>
              <w:spacing w:after="0"/>
              <w:jc w:val="center"/>
              <w:rPr>
                <w:rFonts w:ascii="Arial" w:hAnsi="Arial"/>
                <w:b/>
                <w:sz w:val="18"/>
              </w:rPr>
            </w:pPr>
            <w:r w:rsidRPr="00A62BB0">
              <w:rPr>
                <w:rFonts w:ascii="Arial" w:hAnsi="Arial"/>
                <w:b/>
                <w:sz w:val="18"/>
              </w:rPr>
              <w:t>Configuration</w:t>
            </w:r>
          </w:p>
        </w:tc>
        <w:tc>
          <w:tcPr>
            <w:tcW w:w="7230" w:type="dxa"/>
            <w:shd w:val="clear" w:color="auto" w:fill="auto"/>
          </w:tcPr>
          <w:p w14:paraId="1835392D" w14:textId="77777777" w:rsidR="005E1DAE" w:rsidRPr="00A62BB0" w:rsidRDefault="005E1DAE" w:rsidP="00B9618B">
            <w:pPr>
              <w:keepNext/>
              <w:keepLines/>
              <w:spacing w:after="0"/>
              <w:jc w:val="center"/>
              <w:rPr>
                <w:rFonts w:ascii="Arial" w:hAnsi="Arial"/>
                <w:b/>
                <w:sz w:val="18"/>
              </w:rPr>
            </w:pPr>
            <w:r w:rsidRPr="00A62BB0">
              <w:rPr>
                <w:rFonts w:ascii="Arial" w:hAnsi="Arial"/>
                <w:b/>
                <w:sz w:val="18"/>
              </w:rPr>
              <w:t>Description</w:t>
            </w:r>
          </w:p>
        </w:tc>
      </w:tr>
      <w:tr w:rsidR="005E1DAE" w:rsidRPr="00A62BB0" w14:paraId="1F0D4DB0" w14:textId="77777777" w:rsidTr="00B9618B">
        <w:tc>
          <w:tcPr>
            <w:tcW w:w="2376" w:type="dxa"/>
            <w:shd w:val="clear" w:color="auto" w:fill="auto"/>
          </w:tcPr>
          <w:p w14:paraId="2AFA9AA2" w14:textId="77777777" w:rsidR="005E1DAE" w:rsidRPr="00A62BB0" w:rsidRDefault="005E1DAE" w:rsidP="00B9618B">
            <w:pPr>
              <w:keepNext/>
              <w:keepLines/>
              <w:spacing w:after="0"/>
              <w:rPr>
                <w:rFonts w:ascii="Arial" w:hAnsi="Arial"/>
                <w:sz w:val="18"/>
                <w:lang w:eastAsia="zh-CN"/>
              </w:rPr>
            </w:pPr>
            <w:r w:rsidRPr="00A62BB0">
              <w:rPr>
                <w:rFonts w:ascii="Arial" w:hAnsi="Arial"/>
                <w:sz w:val="18"/>
                <w:lang w:eastAsia="zh-CN"/>
              </w:rPr>
              <w:t>1</w:t>
            </w:r>
          </w:p>
        </w:tc>
        <w:tc>
          <w:tcPr>
            <w:tcW w:w="7230" w:type="dxa"/>
            <w:shd w:val="clear" w:color="auto" w:fill="auto"/>
          </w:tcPr>
          <w:p w14:paraId="6B0AF95D"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15 kHz SSB SCS, 10 MHz bandwidth, FDD duplex mode</w:t>
            </w:r>
          </w:p>
        </w:tc>
      </w:tr>
      <w:tr w:rsidR="005E1DAE" w:rsidRPr="00A62BB0" w14:paraId="7F276D7A" w14:textId="77777777" w:rsidTr="00B9618B">
        <w:tc>
          <w:tcPr>
            <w:tcW w:w="2376" w:type="dxa"/>
            <w:shd w:val="clear" w:color="auto" w:fill="auto"/>
          </w:tcPr>
          <w:p w14:paraId="5C6A17CD"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2</w:t>
            </w:r>
          </w:p>
        </w:tc>
        <w:tc>
          <w:tcPr>
            <w:tcW w:w="7230" w:type="dxa"/>
            <w:shd w:val="clear" w:color="auto" w:fill="auto"/>
          </w:tcPr>
          <w:p w14:paraId="6D1FFC85"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15 kHz SSB SCS, 10 MHz bandwidth, TDD duplex mode</w:t>
            </w:r>
          </w:p>
        </w:tc>
      </w:tr>
      <w:tr w:rsidR="005E1DAE" w:rsidRPr="00A62BB0" w14:paraId="11B44EAE" w14:textId="77777777" w:rsidTr="00B9618B">
        <w:tc>
          <w:tcPr>
            <w:tcW w:w="2376" w:type="dxa"/>
            <w:shd w:val="clear" w:color="auto" w:fill="auto"/>
          </w:tcPr>
          <w:p w14:paraId="269FE891"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3</w:t>
            </w:r>
          </w:p>
        </w:tc>
        <w:tc>
          <w:tcPr>
            <w:tcW w:w="7230" w:type="dxa"/>
            <w:shd w:val="clear" w:color="auto" w:fill="auto"/>
          </w:tcPr>
          <w:p w14:paraId="5FA9D745"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30 kHz SSB SCS, 40 MHz bandwidth, TDD duplex mode</w:t>
            </w:r>
          </w:p>
        </w:tc>
      </w:tr>
      <w:tr w:rsidR="005E1DAE" w:rsidRPr="00A62BB0" w14:paraId="72B3BBFB" w14:textId="77777777" w:rsidTr="00B9618B">
        <w:tc>
          <w:tcPr>
            <w:tcW w:w="9606" w:type="dxa"/>
            <w:gridSpan w:val="2"/>
            <w:shd w:val="clear" w:color="auto" w:fill="auto"/>
          </w:tcPr>
          <w:p w14:paraId="4D3B302B" w14:textId="77777777" w:rsidR="005E1DAE" w:rsidRPr="00A62BB0" w:rsidRDefault="005E1DAE" w:rsidP="00B9618B">
            <w:pPr>
              <w:keepNext/>
              <w:keepLines/>
              <w:spacing w:after="0"/>
              <w:ind w:left="851" w:hanging="851"/>
              <w:rPr>
                <w:rFonts w:ascii="Arial" w:hAnsi="Arial"/>
                <w:sz w:val="18"/>
                <w:lang w:eastAsia="zh-CN"/>
              </w:rPr>
            </w:pPr>
            <w:r w:rsidRPr="00A62BB0">
              <w:rPr>
                <w:rFonts w:ascii="Arial" w:hAnsi="Arial"/>
                <w:sz w:val="18"/>
                <w:lang w:eastAsia="zh-CN"/>
              </w:rPr>
              <w:t>Note:</w:t>
            </w:r>
            <w:r w:rsidRPr="00A62BB0">
              <w:rPr>
                <w:rFonts w:ascii="Arial" w:hAnsi="Arial"/>
                <w:sz w:val="18"/>
                <w:lang w:eastAsia="zh-CN"/>
              </w:rPr>
              <w:tab/>
            </w:r>
            <w:r w:rsidRPr="00A62BB0">
              <w:rPr>
                <w:rFonts w:ascii="Arial" w:hAnsi="Arial"/>
                <w:sz w:val="18"/>
              </w:rPr>
              <w:t>The UE is only required to be tested in one of the supported test configurations.</w:t>
            </w:r>
          </w:p>
        </w:tc>
      </w:tr>
    </w:tbl>
    <w:p w14:paraId="743F8EA2" w14:textId="77777777" w:rsidR="005E1DAE" w:rsidRPr="00A62BB0" w:rsidRDefault="005E1DAE" w:rsidP="005E1DAE"/>
    <w:p w14:paraId="454FBFD5" w14:textId="77777777" w:rsidR="005E1DAE" w:rsidRPr="00A62BB0" w:rsidRDefault="005E1DAE" w:rsidP="005E1DAE">
      <w:pPr>
        <w:pStyle w:val="TH"/>
      </w:pPr>
      <w:r w:rsidRPr="00A62BB0">
        <w:t>Table A.6.3.2.1.1.1-2: General test parameters for NR intra-frequency RRC Re-establishment test case in FR1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5E1DAE" w:rsidRPr="00A62BB0" w14:paraId="0990EF2D" w14:textId="77777777" w:rsidTr="00B9618B">
        <w:trPr>
          <w:cantSplit/>
        </w:trPr>
        <w:tc>
          <w:tcPr>
            <w:tcW w:w="2802" w:type="dxa"/>
            <w:gridSpan w:val="2"/>
          </w:tcPr>
          <w:p w14:paraId="1F7F2646" w14:textId="77777777" w:rsidR="005E1DAE" w:rsidRPr="00A62BB0" w:rsidRDefault="005E1DAE" w:rsidP="00B9618B">
            <w:pPr>
              <w:keepLines/>
              <w:spacing w:after="0"/>
              <w:jc w:val="center"/>
              <w:rPr>
                <w:rFonts w:ascii="Arial" w:hAnsi="Arial" w:cs="Arial"/>
                <w:b/>
                <w:sz w:val="18"/>
              </w:rPr>
            </w:pPr>
            <w:r w:rsidRPr="00A62BB0">
              <w:rPr>
                <w:rFonts w:ascii="Arial" w:hAnsi="Arial" w:cs="Arial"/>
                <w:b/>
                <w:sz w:val="18"/>
              </w:rPr>
              <w:t>Parameter</w:t>
            </w:r>
          </w:p>
        </w:tc>
        <w:tc>
          <w:tcPr>
            <w:tcW w:w="708" w:type="dxa"/>
          </w:tcPr>
          <w:p w14:paraId="6BEC0160" w14:textId="77777777" w:rsidR="005E1DAE" w:rsidRPr="00A62BB0" w:rsidRDefault="005E1DAE" w:rsidP="00B9618B">
            <w:pPr>
              <w:keepLines/>
              <w:spacing w:after="0"/>
              <w:jc w:val="center"/>
              <w:rPr>
                <w:rFonts w:ascii="Arial" w:hAnsi="Arial" w:cs="Arial"/>
                <w:b/>
                <w:sz w:val="18"/>
              </w:rPr>
            </w:pPr>
            <w:r w:rsidRPr="00A62BB0">
              <w:rPr>
                <w:rFonts w:ascii="Arial" w:hAnsi="Arial" w:cs="Arial"/>
                <w:b/>
                <w:sz w:val="18"/>
              </w:rPr>
              <w:t>Unit</w:t>
            </w:r>
          </w:p>
        </w:tc>
        <w:tc>
          <w:tcPr>
            <w:tcW w:w="1418" w:type="dxa"/>
          </w:tcPr>
          <w:p w14:paraId="57FDB7AF" w14:textId="77777777" w:rsidR="005E1DAE" w:rsidRPr="00A62BB0" w:rsidRDefault="005E1DAE" w:rsidP="00B9618B">
            <w:pPr>
              <w:keepLines/>
              <w:spacing w:after="0"/>
              <w:jc w:val="center"/>
              <w:rPr>
                <w:rFonts w:ascii="Arial" w:hAnsi="Arial" w:cs="Arial"/>
                <w:b/>
                <w:sz w:val="18"/>
                <w:lang w:eastAsia="zh-CN"/>
              </w:rPr>
            </w:pPr>
            <w:r w:rsidRPr="00A62BB0">
              <w:rPr>
                <w:rFonts w:ascii="Arial" w:hAnsi="Arial" w:cs="Arial"/>
                <w:b/>
                <w:sz w:val="18"/>
                <w:lang w:eastAsia="zh-CN"/>
              </w:rPr>
              <w:t>Test configuration</w:t>
            </w:r>
          </w:p>
        </w:tc>
        <w:tc>
          <w:tcPr>
            <w:tcW w:w="1134" w:type="dxa"/>
          </w:tcPr>
          <w:p w14:paraId="3B7C9F7F" w14:textId="77777777" w:rsidR="005E1DAE" w:rsidRPr="00A62BB0" w:rsidRDefault="005E1DAE" w:rsidP="00B9618B">
            <w:pPr>
              <w:keepLines/>
              <w:spacing w:after="0"/>
              <w:jc w:val="center"/>
              <w:rPr>
                <w:rFonts w:ascii="Arial" w:hAnsi="Arial" w:cs="Arial"/>
                <w:b/>
                <w:sz w:val="18"/>
              </w:rPr>
            </w:pPr>
            <w:r w:rsidRPr="00A62BB0">
              <w:rPr>
                <w:rFonts w:ascii="Arial" w:hAnsi="Arial" w:cs="Arial"/>
                <w:b/>
                <w:sz w:val="18"/>
              </w:rPr>
              <w:t>Value</w:t>
            </w:r>
          </w:p>
        </w:tc>
        <w:tc>
          <w:tcPr>
            <w:tcW w:w="3544" w:type="dxa"/>
          </w:tcPr>
          <w:p w14:paraId="36FFACB2" w14:textId="77777777" w:rsidR="005E1DAE" w:rsidRPr="00A62BB0" w:rsidRDefault="005E1DAE" w:rsidP="00B9618B">
            <w:pPr>
              <w:keepLines/>
              <w:spacing w:after="0"/>
              <w:jc w:val="center"/>
              <w:rPr>
                <w:rFonts w:ascii="Arial" w:hAnsi="Arial" w:cs="Arial"/>
                <w:b/>
                <w:sz w:val="18"/>
              </w:rPr>
            </w:pPr>
            <w:r w:rsidRPr="00A62BB0">
              <w:rPr>
                <w:rFonts w:ascii="Arial" w:hAnsi="Arial" w:cs="Arial"/>
                <w:b/>
                <w:sz w:val="18"/>
              </w:rPr>
              <w:t>Comment</w:t>
            </w:r>
          </w:p>
        </w:tc>
      </w:tr>
      <w:tr w:rsidR="005E1DAE" w:rsidRPr="00A62BB0" w14:paraId="264EEAD4" w14:textId="77777777" w:rsidTr="00B9618B">
        <w:trPr>
          <w:cantSplit/>
        </w:trPr>
        <w:tc>
          <w:tcPr>
            <w:tcW w:w="1008" w:type="dxa"/>
            <w:vMerge w:val="restart"/>
          </w:tcPr>
          <w:p w14:paraId="183441E7" w14:textId="77777777" w:rsidR="005E1DAE" w:rsidRPr="00A62BB0" w:rsidRDefault="005E1DAE" w:rsidP="00B9618B">
            <w:pPr>
              <w:pStyle w:val="TAL"/>
            </w:pPr>
            <w:r w:rsidRPr="00A62BB0">
              <w:t>Initial condition</w:t>
            </w:r>
          </w:p>
        </w:tc>
        <w:tc>
          <w:tcPr>
            <w:tcW w:w="1794" w:type="dxa"/>
          </w:tcPr>
          <w:p w14:paraId="27D1095F" w14:textId="77777777" w:rsidR="005E1DAE" w:rsidRPr="00A62BB0" w:rsidRDefault="005E1DAE" w:rsidP="00B9618B">
            <w:pPr>
              <w:pStyle w:val="TAL"/>
            </w:pPr>
            <w:r w:rsidRPr="00A62BB0">
              <w:t>Active cell</w:t>
            </w:r>
          </w:p>
        </w:tc>
        <w:tc>
          <w:tcPr>
            <w:tcW w:w="708" w:type="dxa"/>
          </w:tcPr>
          <w:p w14:paraId="19613BCF" w14:textId="77777777" w:rsidR="005E1DAE" w:rsidRPr="00A62BB0" w:rsidRDefault="005E1DAE" w:rsidP="00B9618B">
            <w:pPr>
              <w:pStyle w:val="TAC"/>
            </w:pPr>
          </w:p>
        </w:tc>
        <w:tc>
          <w:tcPr>
            <w:tcW w:w="1418" w:type="dxa"/>
          </w:tcPr>
          <w:p w14:paraId="424033D0" w14:textId="77777777" w:rsidR="005E1DAE" w:rsidRPr="00A62BB0" w:rsidRDefault="005E1DAE" w:rsidP="00B9618B">
            <w:pPr>
              <w:pStyle w:val="TAC"/>
              <w:rPr>
                <w:lang w:eastAsia="zh-CN"/>
              </w:rPr>
            </w:pPr>
            <w:r w:rsidRPr="00A62BB0">
              <w:rPr>
                <w:lang w:eastAsia="zh-CN"/>
              </w:rPr>
              <w:t>1, 2, 3</w:t>
            </w:r>
          </w:p>
        </w:tc>
        <w:tc>
          <w:tcPr>
            <w:tcW w:w="1134" w:type="dxa"/>
          </w:tcPr>
          <w:p w14:paraId="34109492" w14:textId="77777777" w:rsidR="005E1DAE" w:rsidRPr="00A62BB0" w:rsidRDefault="005E1DAE" w:rsidP="00B9618B">
            <w:pPr>
              <w:pStyle w:val="TAC"/>
            </w:pPr>
            <w:r w:rsidRPr="00A62BB0">
              <w:t>Cell1</w:t>
            </w:r>
          </w:p>
        </w:tc>
        <w:tc>
          <w:tcPr>
            <w:tcW w:w="3544" w:type="dxa"/>
          </w:tcPr>
          <w:p w14:paraId="7B206EFD" w14:textId="77777777" w:rsidR="005E1DAE" w:rsidRPr="00A62BB0" w:rsidRDefault="005E1DAE" w:rsidP="00B9618B">
            <w:pPr>
              <w:pStyle w:val="TAC"/>
            </w:pPr>
          </w:p>
        </w:tc>
      </w:tr>
      <w:tr w:rsidR="005E1DAE" w:rsidRPr="00A62BB0" w14:paraId="6CFC9B3F" w14:textId="77777777" w:rsidTr="00B9618B">
        <w:trPr>
          <w:cantSplit/>
          <w:trHeight w:val="463"/>
        </w:trPr>
        <w:tc>
          <w:tcPr>
            <w:tcW w:w="1008" w:type="dxa"/>
            <w:vMerge/>
          </w:tcPr>
          <w:p w14:paraId="3C9397DD" w14:textId="77777777" w:rsidR="005E1DAE" w:rsidRPr="00A62BB0" w:rsidRDefault="005E1DAE" w:rsidP="00B9618B">
            <w:pPr>
              <w:pStyle w:val="TAL"/>
            </w:pPr>
          </w:p>
        </w:tc>
        <w:tc>
          <w:tcPr>
            <w:tcW w:w="1794" w:type="dxa"/>
          </w:tcPr>
          <w:p w14:paraId="0535D2C1" w14:textId="77777777" w:rsidR="005E1DAE" w:rsidRPr="00A62BB0" w:rsidRDefault="005E1DAE" w:rsidP="00B9618B">
            <w:pPr>
              <w:pStyle w:val="TAL"/>
            </w:pPr>
            <w:r w:rsidRPr="00A62BB0">
              <w:t>Neighbour cells</w:t>
            </w:r>
          </w:p>
        </w:tc>
        <w:tc>
          <w:tcPr>
            <w:tcW w:w="708" w:type="dxa"/>
          </w:tcPr>
          <w:p w14:paraId="7CE2E4F1" w14:textId="77777777" w:rsidR="005E1DAE" w:rsidRPr="00A62BB0" w:rsidRDefault="005E1DAE" w:rsidP="00B9618B">
            <w:pPr>
              <w:pStyle w:val="TAC"/>
            </w:pPr>
          </w:p>
        </w:tc>
        <w:tc>
          <w:tcPr>
            <w:tcW w:w="1418" w:type="dxa"/>
          </w:tcPr>
          <w:p w14:paraId="2775DF8C" w14:textId="77777777" w:rsidR="005E1DAE" w:rsidRPr="00A62BB0" w:rsidRDefault="005E1DAE" w:rsidP="00B9618B">
            <w:pPr>
              <w:pStyle w:val="TAC"/>
            </w:pPr>
            <w:r w:rsidRPr="00A62BB0">
              <w:rPr>
                <w:lang w:eastAsia="zh-CN"/>
              </w:rPr>
              <w:t>1, 2, 3</w:t>
            </w:r>
          </w:p>
        </w:tc>
        <w:tc>
          <w:tcPr>
            <w:tcW w:w="1134" w:type="dxa"/>
          </w:tcPr>
          <w:p w14:paraId="700DCA35" w14:textId="77777777" w:rsidR="005E1DAE" w:rsidRPr="00A62BB0" w:rsidRDefault="005E1DAE" w:rsidP="00B9618B">
            <w:pPr>
              <w:pStyle w:val="TAC"/>
            </w:pPr>
            <w:r w:rsidRPr="00A62BB0">
              <w:t xml:space="preserve">Cell2 </w:t>
            </w:r>
          </w:p>
        </w:tc>
        <w:tc>
          <w:tcPr>
            <w:tcW w:w="3544" w:type="dxa"/>
            <w:tcBorders>
              <w:bottom w:val="single" w:sz="4" w:space="0" w:color="auto"/>
            </w:tcBorders>
          </w:tcPr>
          <w:p w14:paraId="5C1356FA" w14:textId="77777777" w:rsidR="005E1DAE" w:rsidRPr="00A62BB0" w:rsidRDefault="005E1DAE" w:rsidP="00B9618B">
            <w:pPr>
              <w:pStyle w:val="TAC"/>
            </w:pPr>
          </w:p>
        </w:tc>
      </w:tr>
      <w:tr w:rsidR="005E1DAE" w:rsidRPr="00A62BB0" w14:paraId="6825F354" w14:textId="77777777" w:rsidTr="00B9618B">
        <w:trPr>
          <w:cantSplit/>
        </w:trPr>
        <w:tc>
          <w:tcPr>
            <w:tcW w:w="1008" w:type="dxa"/>
          </w:tcPr>
          <w:p w14:paraId="31DCA557" w14:textId="77777777" w:rsidR="005E1DAE" w:rsidRPr="00A62BB0" w:rsidRDefault="005E1DAE" w:rsidP="00B9618B">
            <w:pPr>
              <w:pStyle w:val="TAL"/>
            </w:pPr>
            <w:r w:rsidRPr="00A62BB0">
              <w:t>Final condition</w:t>
            </w:r>
          </w:p>
        </w:tc>
        <w:tc>
          <w:tcPr>
            <w:tcW w:w="1794" w:type="dxa"/>
          </w:tcPr>
          <w:p w14:paraId="78BFD258" w14:textId="77777777" w:rsidR="005E1DAE" w:rsidRPr="00A62BB0" w:rsidRDefault="005E1DAE" w:rsidP="00B9618B">
            <w:pPr>
              <w:pStyle w:val="TAL"/>
            </w:pPr>
            <w:r w:rsidRPr="00A62BB0">
              <w:t>Active cell</w:t>
            </w:r>
          </w:p>
        </w:tc>
        <w:tc>
          <w:tcPr>
            <w:tcW w:w="708" w:type="dxa"/>
          </w:tcPr>
          <w:p w14:paraId="71F56EB4" w14:textId="77777777" w:rsidR="005E1DAE" w:rsidRPr="00A62BB0" w:rsidRDefault="005E1DAE" w:rsidP="00B9618B">
            <w:pPr>
              <w:pStyle w:val="TAC"/>
            </w:pPr>
          </w:p>
        </w:tc>
        <w:tc>
          <w:tcPr>
            <w:tcW w:w="1418" w:type="dxa"/>
          </w:tcPr>
          <w:p w14:paraId="6FA4EF97" w14:textId="77777777" w:rsidR="005E1DAE" w:rsidRPr="00A62BB0" w:rsidRDefault="005E1DAE" w:rsidP="00B9618B">
            <w:pPr>
              <w:pStyle w:val="TAC"/>
            </w:pPr>
            <w:r w:rsidRPr="00A62BB0">
              <w:rPr>
                <w:lang w:eastAsia="zh-CN"/>
              </w:rPr>
              <w:t>1, 2, 3</w:t>
            </w:r>
          </w:p>
        </w:tc>
        <w:tc>
          <w:tcPr>
            <w:tcW w:w="1134" w:type="dxa"/>
          </w:tcPr>
          <w:p w14:paraId="25886BF8" w14:textId="77777777" w:rsidR="005E1DAE" w:rsidRPr="00A62BB0" w:rsidRDefault="005E1DAE" w:rsidP="00B9618B">
            <w:pPr>
              <w:pStyle w:val="TAC"/>
            </w:pPr>
            <w:r w:rsidRPr="00A62BB0">
              <w:t>Cell2</w:t>
            </w:r>
          </w:p>
        </w:tc>
        <w:tc>
          <w:tcPr>
            <w:tcW w:w="3544" w:type="dxa"/>
          </w:tcPr>
          <w:p w14:paraId="7DA2C329" w14:textId="77777777" w:rsidR="005E1DAE" w:rsidRPr="00A62BB0" w:rsidRDefault="005E1DAE" w:rsidP="00B9618B">
            <w:pPr>
              <w:pStyle w:val="TAC"/>
            </w:pPr>
          </w:p>
        </w:tc>
      </w:tr>
      <w:tr w:rsidR="005E1DAE" w:rsidRPr="00A62BB0" w14:paraId="69AAAA6D" w14:textId="77777777" w:rsidTr="00B9618B">
        <w:trPr>
          <w:cantSplit/>
        </w:trPr>
        <w:tc>
          <w:tcPr>
            <w:tcW w:w="2802" w:type="dxa"/>
            <w:gridSpan w:val="2"/>
          </w:tcPr>
          <w:p w14:paraId="12F4CC0A" w14:textId="77777777" w:rsidR="005E1DAE" w:rsidRPr="00A62BB0" w:rsidRDefault="005E1DAE" w:rsidP="00B9618B">
            <w:pPr>
              <w:pStyle w:val="TAL"/>
              <w:rPr>
                <w:lang w:val="it-IT"/>
              </w:rPr>
            </w:pPr>
            <w:r w:rsidRPr="00A62BB0">
              <w:rPr>
                <w:rFonts w:cs="v4.2.0"/>
                <w:bCs/>
                <w:lang w:val="it-IT"/>
              </w:rPr>
              <w:t>RF Channel Number</w:t>
            </w:r>
          </w:p>
        </w:tc>
        <w:tc>
          <w:tcPr>
            <w:tcW w:w="708" w:type="dxa"/>
          </w:tcPr>
          <w:p w14:paraId="54444C09" w14:textId="77777777" w:rsidR="005E1DAE" w:rsidRPr="00A62BB0" w:rsidRDefault="005E1DAE" w:rsidP="00B9618B">
            <w:pPr>
              <w:pStyle w:val="TAC"/>
              <w:rPr>
                <w:lang w:val="it-IT"/>
              </w:rPr>
            </w:pPr>
          </w:p>
        </w:tc>
        <w:tc>
          <w:tcPr>
            <w:tcW w:w="1418" w:type="dxa"/>
          </w:tcPr>
          <w:p w14:paraId="5B25DC25" w14:textId="77777777" w:rsidR="005E1DAE" w:rsidRPr="00A62BB0" w:rsidRDefault="005E1DAE" w:rsidP="00B9618B">
            <w:pPr>
              <w:pStyle w:val="TAC"/>
              <w:rPr>
                <w:rFonts w:cs="v4.2.0"/>
                <w:bCs/>
              </w:rPr>
            </w:pPr>
            <w:r w:rsidRPr="00A62BB0">
              <w:rPr>
                <w:lang w:eastAsia="zh-CN"/>
              </w:rPr>
              <w:t>1, 2, 3</w:t>
            </w:r>
          </w:p>
        </w:tc>
        <w:tc>
          <w:tcPr>
            <w:tcW w:w="1134" w:type="dxa"/>
          </w:tcPr>
          <w:p w14:paraId="567B6057" w14:textId="77777777" w:rsidR="005E1DAE" w:rsidRPr="00A62BB0" w:rsidRDefault="005E1DAE" w:rsidP="00B9618B">
            <w:pPr>
              <w:pStyle w:val="TAC"/>
            </w:pPr>
            <w:r w:rsidRPr="00A62BB0">
              <w:rPr>
                <w:rFonts w:cs="v4.2.0"/>
                <w:bCs/>
              </w:rPr>
              <w:t>1</w:t>
            </w:r>
          </w:p>
        </w:tc>
        <w:tc>
          <w:tcPr>
            <w:tcW w:w="3544" w:type="dxa"/>
          </w:tcPr>
          <w:p w14:paraId="562BCED5" w14:textId="77777777" w:rsidR="005E1DAE" w:rsidRPr="00A62BB0" w:rsidRDefault="005E1DAE" w:rsidP="00B9618B">
            <w:pPr>
              <w:pStyle w:val="TAC"/>
            </w:pPr>
          </w:p>
        </w:tc>
      </w:tr>
      <w:tr w:rsidR="005E1DAE" w:rsidRPr="00A62BB0" w14:paraId="79261011" w14:textId="77777777" w:rsidTr="00B9618B">
        <w:trPr>
          <w:cantSplit/>
        </w:trPr>
        <w:tc>
          <w:tcPr>
            <w:tcW w:w="2802" w:type="dxa"/>
            <w:gridSpan w:val="2"/>
            <w:vMerge w:val="restart"/>
          </w:tcPr>
          <w:p w14:paraId="53590AC3" w14:textId="77777777" w:rsidR="005E1DAE" w:rsidRPr="00A62BB0" w:rsidRDefault="005E1DAE" w:rsidP="00B9618B">
            <w:pPr>
              <w:pStyle w:val="TAL"/>
            </w:pPr>
            <w:r w:rsidRPr="00A62BB0">
              <w:t>Time offset between cells</w:t>
            </w:r>
          </w:p>
        </w:tc>
        <w:tc>
          <w:tcPr>
            <w:tcW w:w="708" w:type="dxa"/>
            <w:vMerge w:val="restart"/>
          </w:tcPr>
          <w:p w14:paraId="19FEBBA6" w14:textId="77777777" w:rsidR="005E1DAE" w:rsidRPr="00A62BB0" w:rsidRDefault="005E1DAE" w:rsidP="00B9618B">
            <w:pPr>
              <w:pStyle w:val="TAC"/>
            </w:pPr>
          </w:p>
        </w:tc>
        <w:tc>
          <w:tcPr>
            <w:tcW w:w="1418" w:type="dxa"/>
          </w:tcPr>
          <w:p w14:paraId="5C719CDB" w14:textId="77777777" w:rsidR="005E1DAE" w:rsidRPr="00A62BB0" w:rsidRDefault="005E1DAE" w:rsidP="00B9618B">
            <w:pPr>
              <w:pStyle w:val="TAC"/>
              <w:rPr>
                <w:rFonts w:cs="v4.2.0"/>
              </w:rPr>
            </w:pPr>
            <w:r w:rsidRPr="00A62BB0">
              <w:rPr>
                <w:lang w:eastAsia="zh-CN"/>
              </w:rPr>
              <w:t>1</w:t>
            </w:r>
          </w:p>
        </w:tc>
        <w:tc>
          <w:tcPr>
            <w:tcW w:w="1134" w:type="dxa"/>
          </w:tcPr>
          <w:p w14:paraId="0D9B5753" w14:textId="77777777" w:rsidR="005E1DAE" w:rsidRPr="00A62BB0" w:rsidRDefault="005E1DAE" w:rsidP="00B9618B">
            <w:pPr>
              <w:pStyle w:val="TAC"/>
            </w:pPr>
            <w:r w:rsidRPr="00A62BB0">
              <w:rPr>
                <w:rFonts w:cs="v4.2.0"/>
              </w:rPr>
              <w:t xml:space="preserve">3 </w:t>
            </w:r>
            <w:proofErr w:type="spellStart"/>
            <w:r w:rsidRPr="00A62BB0">
              <w:rPr>
                <w:rFonts w:cs="v4.2.0"/>
              </w:rPr>
              <w:t>ms</w:t>
            </w:r>
            <w:proofErr w:type="spellEnd"/>
          </w:p>
        </w:tc>
        <w:tc>
          <w:tcPr>
            <w:tcW w:w="3544" w:type="dxa"/>
          </w:tcPr>
          <w:p w14:paraId="1B71D5DC" w14:textId="77777777" w:rsidR="005E1DAE" w:rsidRPr="00A62BB0" w:rsidRDefault="005E1DAE" w:rsidP="00B9618B">
            <w:pPr>
              <w:pStyle w:val="TAC"/>
            </w:pPr>
            <w:r w:rsidRPr="00A62BB0">
              <w:rPr>
                <w:rFonts w:cs="v4.2.0"/>
              </w:rPr>
              <w:t>Asynchronous cells</w:t>
            </w:r>
          </w:p>
        </w:tc>
      </w:tr>
      <w:tr w:rsidR="005E1DAE" w:rsidRPr="00A62BB0" w14:paraId="3934BD25" w14:textId="77777777" w:rsidTr="00B9618B">
        <w:trPr>
          <w:cantSplit/>
        </w:trPr>
        <w:tc>
          <w:tcPr>
            <w:tcW w:w="2802" w:type="dxa"/>
            <w:gridSpan w:val="2"/>
            <w:vMerge/>
          </w:tcPr>
          <w:p w14:paraId="44435064" w14:textId="77777777" w:rsidR="005E1DAE" w:rsidRPr="00A62BB0" w:rsidRDefault="005E1DAE" w:rsidP="00B9618B">
            <w:pPr>
              <w:pStyle w:val="TAL"/>
            </w:pPr>
          </w:p>
        </w:tc>
        <w:tc>
          <w:tcPr>
            <w:tcW w:w="708" w:type="dxa"/>
            <w:vMerge/>
          </w:tcPr>
          <w:p w14:paraId="656FDBAD" w14:textId="77777777" w:rsidR="005E1DAE" w:rsidRPr="00A62BB0" w:rsidRDefault="005E1DAE" w:rsidP="00B9618B">
            <w:pPr>
              <w:pStyle w:val="TAC"/>
              <w:rPr>
                <w:rFonts w:cs="v4.2.0"/>
              </w:rPr>
            </w:pPr>
          </w:p>
        </w:tc>
        <w:tc>
          <w:tcPr>
            <w:tcW w:w="1418" w:type="dxa"/>
          </w:tcPr>
          <w:p w14:paraId="0F4B6367" w14:textId="77777777" w:rsidR="005E1DAE" w:rsidRPr="00A62BB0" w:rsidRDefault="005E1DAE" w:rsidP="00B9618B">
            <w:pPr>
              <w:pStyle w:val="TAC"/>
              <w:rPr>
                <w:lang w:eastAsia="zh-CN"/>
              </w:rPr>
            </w:pPr>
            <w:r w:rsidRPr="00A62BB0">
              <w:rPr>
                <w:lang w:eastAsia="zh-CN"/>
              </w:rPr>
              <w:t>2</w:t>
            </w:r>
          </w:p>
        </w:tc>
        <w:tc>
          <w:tcPr>
            <w:tcW w:w="1134" w:type="dxa"/>
          </w:tcPr>
          <w:p w14:paraId="5A311AF1" w14:textId="77777777" w:rsidR="005E1DAE" w:rsidRPr="00A62BB0" w:rsidRDefault="005E1DAE" w:rsidP="00B9618B">
            <w:pPr>
              <w:pStyle w:val="TAC"/>
              <w:rPr>
                <w:rFonts w:cs="v4.2.0"/>
              </w:rPr>
            </w:pPr>
            <w:r w:rsidRPr="00A62BB0">
              <w:rPr>
                <w:rFonts w:cs="v4.2.0"/>
              </w:rPr>
              <w:t xml:space="preserve">3 </w:t>
            </w:r>
            <w:r w:rsidRPr="00A62BB0">
              <w:rPr>
                <w:rFonts w:cs="v4.2.0"/>
              </w:rPr>
              <w:sym w:font="Symbol" w:char="F06D"/>
            </w:r>
            <w:r w:rsidRPr="00A62BB0">
              <w:rPr>
                <w:rFonts w:cs="v4.2.0"/>
              </w:rPr>
              <w:t>s</w:t>
            </w:r>
          </w:p>
        </w:tc>
        <w:tc>
          <w:tcPr>
            <w:tcW w:w="3544" w:type="dxa"/>
          </w:tcPr>
          <w:p w14:paraId="28E3760E" w14:textId="77777777" w:rsidR="005E1DAE" w:rsidRPr="00A62BB0" w:rsidRDefault="005E1DAE" w:rsidP="00B9618B">
            <w:pPr>
              <w:pStyle w:val="TAC"/>
              <w:rPr>
                <w:rFonts w:cs="v4.2.0"/>
              </w:rPr>
            </w:pPr>
            <w:r w:rsidRPr="00A62BB0">
              <w:rPr>
                <w:rFonts w:cs="v4.2.0"/>
              </w:rPr>
              <w:t>Synchronous cells</w:t>
            </w:r>
          </w:p>
        </w:tc>
      </w:tr>
      <w:tr w:rsidR="005E1DAE" w:rsidRPr="00A62BB0" w14:paraId="2576D69E" w14:textId="77777777" w:rsidTr="00B9618B">
        <w:trPr>
          <w:cantSplit/>
        </w:trPr>
        <w:tc>
          <w:tcPr>
            <w:tcW w:w="2802" w:type="dxa"/>
            <w:gridSpan w:val="2"/>
            <w:vMerge/>
          </w:tcPr>
          <w:p w14:paraId="374907EA" w14:textId="77777777" w:rsidR="005E1DAE" w:rsidRPr="00A62BB0" w:rsidRDefault="005E1DAE" w:rsidP="00B9618B">
            <w:pPr>
              <w:pStyle w:val="TAL"/>
            </w:pPr>
          </w:p>
        </w:tc>
        <w:tc>
          <w:tcPr>
            <w:tcW w:w="708" w:type="dxa"/>
            <w:vMerge/>
          </w:tcPr>
          <w:p w14:paraId="07C15CD3" w14:textId="77777777" w:rsidR="005E1DAE" w:rsidRPr="00A62BB0" w:rsidRDefault="005E1DAE" w:rsidP="00B9618B">
            <w:pPr>
              <w:pStyle w:val="TAC"/>
              <w:rPr>
                <w:rFonts w:cs="v4.2.0"/>
              </w:rPr>
            </w:pPr>
          </w:p>
        </w:tc>
        <w:tc>
          <w:tcPr>
            <w:tcW w:w="1418" w:type="dxa"/>
          </w:tcPr>
          <w:p w14:paraId="2012C2B3" w14:textId="77777777" w:rsidR="005E1DAE" w:rsidRPr="00A62BB0" w:rsidRDefault="005E1DAE" w:rsidP="00B9618B">
            <w:pPr>
              <w:pStyle w:val="TAC"/>
              <w:rPr>
                <w:lang w:eastAsia="zh-CN"/>
              </w:rPr>
            </w:pPr>
            <w:r w:rsidRPr="00A62BB0">
              <w:rPr>
                <w:lang w:eastAsia="zh-CN"/>
              </w:rPr>
              <w:t>3</w:t>
            </w:r>
          </w:p>
        </w:tc>
        <w:tc>
          <w:tcPr>
            <w:tcW w:w="1134" w:type="dxa"/>
          </w:tcPr>
          <w:p w14:paraId="0AC421C6" w14:textId="77777777" w:rsidR="005E1DAE" w:rsidRPr="00A62BB0" w:rsidRDefault="005E1DAE" w:rsidP="00B9618B">
            <w:pPr>
              <w:pStyle w:val="TAC"/>
              <w:rPr>
                <w:rFonts w:cs="v4.2.0"/>
              </w:rPr>
            </w:pPr>
            <w:r w:rsidRPr="00A62BB0">
              <w:rPr>
                <w:rFonts w:cs="v4.2.0"/>
              </w:rPr>
              <w:t xml:space="preserve">3 </w:t>
            </w:r>
            <w:r w:rsidRPr="00A62BB0">
              <w:rPr>
                <w:rFonts w:cs="v4.2.0"/>
              </w:rPr>
              <w:sym w:font="Symbol" w:char="F06D"/>
            </w:r>
            <w:r w:rsidRPr="00A62BB0">
              <w:rPr>
                <w:rFonts w:cs="v4.2.0"/>
              </w:rPr>
              <w:t>s</w:t>
            </w:r>
          </w:p>
        </w:tc>
        <w:tc>
          <w:tcPr>
            <w:tcW w:w="3544" w:type="dxa"/>
          </w:tcPr>
          <w:p w14:paraId="21506D1E" w14:textId="77777777" w:rsidR="005E1DAE" w:rsidRPr="00A62BB0" w:rsidRDefault="005E1DAE" w:rsidP="00B9618B">
            <w:pPr>
              <w:pStyle w:val="TAC"/>
              <w:rPr>
                <w:rFonts w:cs="v4.2.0"/>
              </w:rPr>
            </w:pPr>
            <w:r w:rsidRPr="00A62BB0">
              <w:rPr>
                <w:rFonts w:cs="v4.2.0"/>
              </w:rPr>
              <w:t>Synchronous cells</w:t>
            </w:r>
          </w:p>
        </w:tc>
      </w:tr>
      <w:tr w:rsidR="005E1DAE" w:rsidRPr="00A62BB0" w14:paraId="20B65BAA" w14:textId="77777777" w:rsidTr="00B9618B">
        <w:trPr>
          <w:cantSplit/>
        </w:trPr>
        <w:tc>
          <w:tcPr>
            <w:tcW w:w="2802" w:type="dxa"/>
            <w:gridSpan w:val="2"/>
          </w:tcPr>
          <w:p w14:paraId="5B142026" w14:textId="77777777" w:rsidR="005E1DAE" w:rsidRPr="00A62BB0" w:rsidRDefault="005E1DAE" w:rsidP="00B9618B">
            <w:pPr>
              <w:pStyle w:val="TAL"/>
            </w:pPr>
            <w:r w:rsidRPr="00A62BB0">
              <w:t>N310</w:t>
            </w:r>
          </w:p>
        </w:tc>
        <w:tc>
          <w:tcPr>
            <w:tcW w:w="708" w:type="dxa"/>
          </w:tcPr>
          <w:p w14:paraId="2E2226DA" w14:textId="77777777" w:rsidR="005E1DAE" w:rsidRPr="00A62BB0" w:rsidRDefault="005E1DAE" w:rsidP="00B9618B">
            <w:pPr>
              <w:pStyle w:val="TAC"/>
            </w:pPr>
            <w:r w:rsidRPr="00A62BB0">
              <w:rPr>
                <w:rFonts w:cs="v4.2.0"/>
              </w:rPr>
              <w:t>-</w:t>
            </w:r>
          </w:p>
        </w:tc>
        <w:tc>
          <w:tcPr>
            <w:tcW w:w="1418" w:type="dxa"/>
          </w:tcPr>
          <w:p w14:paraId="6F3932E3" w14:textId="77777777" w:rsidR="005E1DAE" w:rsidRPr="00A62BB0" w:rsidRDefault="005E1DAE" w:rsidP="00B9618B">
            <w:pPr>
              <w:pStyle w:val="TAC"/>
              <w:rPr>
                <w:rFonts w:cs="v4.2.0"/>
              </w:rPr>
            </w:pPr>
            <w:r w:rsidRPr="00A62BB0">
              <w:rPr>
                <w:lang w:eastAsia="zh-CN"/>
              </w:rPr>
              <w:t>1, 2, 3</w:t>
            </w:r>
          </w:p>
        </w:tc>
        <w:tc>
          <w:tcPr>
            <w:tcW w:w="1134" w:type="dxa"/>
          </w:tcPr>
          <w:p w14:paraId="0062296D" w14:textId="77777777" w:rsidR="005E1DAE" w:rsidRPr="00A62BB0" w:rsidRDefault="005E1DAE" w:rsidP="00B9618B">
            <w:pPr>
              <w:pStyle w:val="TAC"/>
            </w:pPr>
            <w:r w:rsidRPr="00A62BB0">
              <w:rPr>
                <w:rFonts w:cs="v4.2.0"/>
              </w:rPr>
              <w:t>1</w:t>
            </w:r>
          </w:p>
        </w:tc>
        <w:tc>
          <w:tcPr>
            <w:tcW w:w="3544" w:type="dxa"/>
          </w:tcPr>
          <w:p w14:paraId="50DBF0EC" w14:textId="77777777" w:rsidR="005E1DAE" w:rsidRPr="00A62BB0" w:rsidRDefault="005E1DAE" w:rsidP="00B9618B">
            <w:pPr>
              <w:pStyle w:val="TAC"/>
            </w:pPr>
            <w:r w:rsidRPr="00A62BB0">
              <w:t>Maximum consecutive out-of-sync indications from lower layers</w:t>
            </w:r>
          </w:p>
        </w:tc>
      </w:tr>
      <w:tr w:rsidR="005E1DAE" w:rsidRPr="00A62BB0" w14:paraId="5FF86B14" w14:textId="77777777" w:rsidTr="00B9618B">
        <w:trPr>
          <w:cantSplit/>
        </w:trPr>
        <w:tc>
          <w:tcPr>
            <w:tcW w:w="2802" w:type="dxa"/>
            <w:gridSpan w:val="2"/>
          </w:tcPr>
          <w:p w14:paraId="0EE74707" w14:textId="77777777" w:rsidR="005E1DAE" w:rsidRPr="00A62BB0" w:rsidRDefault="005E1DAE" w:rsidP="00B9618B">
            <w:pPr>
              <w:pStyle w:val="TAL"/>
            </w:pPr>
            <w:r w:rsidRPr="00A62BB0">
              <w:t>N311</w:t>
            </w:r>
          </w:p>
        </w:tc>
        <w:tc>
          <w:tcPr>
            <w:tcW w:w="708" w:type="dxa"/>
          </w:tcPr>
          <w:p w14:paraId="599C88D8" w14:textId="77777777" w:rsidR="005E1DAE" w:rsidRPr="00A62BB0" w:rsidRDefault="005E1DAE" w:rsidP="00B9618B">
            <w:pPr>
              <w:pStyle w:val="TAC"/>
            </w:pPr>
            <w:r w:rsidRPr="00A62BB0">
              <w:rPr>
                <w:rFonts w:cs="v4.2.0"/>
              </w:rPr>
              <w:t>-</w:t>
            </w:r>
          </w:p>
        </w:tc>
        <w:tc>
          <w:tcPr>
            <w:tcW w:w="1418" w:type="dxa"/>
          </w:tcPr>
          <w:p w14:paraId="653AB43D" w14:textId="77777777" w:rsidR="005E1DAE" w:rsidRPr="00A62BB0" w:rsidRDefault="005E1DAE" w:rsidP="00B9618B">
            <w:pPr>
              <w:pStyle w:val="TAC"/>
              <w:rPr>
                <w:rFonts w:cs="v4.2.0"/>
              </w:rPr>
            </w:pPr>
            <w:r w:rsidRPr="00A62BB0">
              <w:rPr>
                <w:lang w:eastAsia="zh-CN"/>
              </w:rPr>
              <w:t>1, 2, 3</w:t>
            </w:r>
          </w:p>
        </w:tc>
        <w:tc>
          <w:tcPr>
            <w:tcW w:w="1134" w:type="dxa"/>
          </w:tcPr>
          <w:p w14:paraId="182165F9" w14:textId="77777777" w:rsidR="005E1DAE" w:rsidRPr="00A62BB0" w:rsidRDefault="005E1DAE" w:rsidP="00B9618B">
            <w:pPr>
              <w:pStyle w:val="TAC"/>
            </w:pPr>
            <w:r w:rsidRPr="00A62BB0">
              <w:rPr>
                <w:rFonts w:cs="v4.2.0"/>
              </w:rPr>
              <w:t>1</w:t>
            </w:r>
          </w:p>
        </w:tc>
        <w:tc>
          <w:tcPr>
            <w:tcW w:w="3544" w:type="dxa"/>
          </w:tcPr>
          <w:p w14:paraId="5451C4D1" w14:textId="77777777" w:rsidR="005E1DAE" w:rsidRPr="00A62BB0" w:rsidRDefault="005E1DAE" w:rsidP="00B9618B">
            <w:pPr>
              <w:pStyle w:val="TAC"/>
            </w:pPr>
            <w:r w:rsidRPr="00A62BB0">
              <w:t>Minimum consecutive in-sync indications from lower layers</w:t>
            </w:r>
          </w:p>
        </w:tc>
      </w:tr>
      <w:tr w:rsidR="005E1DAE" w:rsidRPr="00A62BB0" w14:paraId="62F4F9B5" w14:textId="77777777" w:rsidTr="00B9618B">
        <w:trPr>
          <w:cantSplit/>
        </w:trPr>
        <w:tc>
          <w:tcPr>
            <w:tcW w:w="2802" w:type="dxa"/>
            <w:gridSpan w:val="2"/>
          </w:tcPr>
          <w:p w14:paraId="5830C058" w14:textId="77777777" w:rsidR="005E1DAE" w:rsidRPr="00A62BB0" w:rsidRDefault="005E1DAE" w:rsidP="00B9618B">
            <w:pPr>
              <w:pStyle w:val="TAL"/>
            </w:pPr>
            <w:r w:rsidRPr="00A62BB0">
              <w:t>T310</w:t>
            </w:r>
          </w:p>
        </w:tc>
        <w:tc>
          <w:tcPr>
            <w:tcW w:w="708" w:type="dxa"/>
          </w:tcPr>
          <w:p w14:paraId="614FE741" w14:textId="77777777" w:rsidR="005E1DAE" w:rsidRPr="00A62BB0" w:rsidRDefault="005E1DAE" w:rsidP="00B9618B">
            <w:pPr>
              <w:pStyle w:val="TAC"/>
            </w:pPr>
            <w:proofErr w:type="spellStart"/>
            <w:r w:rsidRPr="00A62BB0">
              <w:rPr>
                <w:rFonts w:cs="v4.2.0"/>
              </w:rPr>
              <w:t>ms</w:t>
            </w:r>
            <w:proofErr w:type="spellEnd"/>
          </w:p>
        </w:tc>
        <w:tc>
          <w:tcPr>
            <w:tcW w:w="1418" w:type="dxa"/>
          </w:tcPr>
          <w:p w14:paraId="5167890C" w14:textId="77777777" w:rsidR="005E1DAE" w:rsidRPr="00A62BB0" w:rsidRDefault="005E1DAE" w:rsidP="00B9618B">
            <w:pPr>
              <w:pStyle w:val="TAC"/>
              <w:rPr>
                <w:rFonts w:cs="v4.2.0"/>
              </w:rPr>
            </w:pPr>
            <w:r w:rsidRPr="00A62BB0">
              <w:rPr>
                <w:lang w:eastAsia="zh-CN"/>
              </w:rPr>
              <w:t>1, 2, 3</w:t>
            </w:r>
          </w:p>
        </w:tc>
        <w:tc>
          <w:tcPr>
            <w:tcW w:w="1134" w:type="dxa"/>
          </w:tcPr>
          <w:p w14:paraId="0C01626F" w14:textId="77777777" w:rsidR="005E1DAE" w:rsidRPr="00A62BB0" w:rsidRDefault="005E1DAE" w:rsidP="00B9618B">
            <w:pPr>
              <w:pStyle w:val="TAC"/>
            </w:pPr>
            <w:r w:rsidRPr="00A62BB0">
              <w:rPr>
                <w:rFonts w:cs="v4.2.0"/>
              </w:rPr>
              <w:t>0</w:t>
            </w:r>
          </w:p>
        </w:tc>
        <w:tc>
          <w:tcPr>
            <w:tcW w:w="3544" w:type="dxa"/>
          </w:tcPr>
          <w:p w14:paraId="2C2A0455" w14:textId="77777777" w:rsidR="005E1DAE" w:rsidRPr="00A62BB0" w:rsidRDefault="005E1DAE" w:rsidP="00B9618B">
            <w:pPr>
              <w:pStyle w:val="TAC"/>
            </w:pPr>
            <w:r w:rsidRPr="00A62BB0">
              <w:rPr>
                <w:rFonts w:cs="v4.2.0"/>
              </w:rPr>
              <w:t xml:space="preserve">Radio link failure timer; </w:t>
            </w:r>
            <w:del w:id="1186" w:author="Karajani Bledar 1SI1" w:date="2021-08-05T18:21:00Z">
              <w:r w:rsidRPr="00A62BB0" w:rsidDel="003D3901">
                <w:rPr>
                  <w:rFonts w:cs="v4.2.0"/>
                </w:rPr>
                <w:delText>T310 is disabled</w:delText>
              </w:r>
            </w:del>
          </w:p>
        </w:tc>
      </w:tr>
      <w:tr w:rsidR="005E1DAE" w:rsidRPr="00A62BB0" w14:paraId="0340D190" w14:textId="77777777" w:rsidTr="00B9618B">
        <w:trPr>
          <w:cantSplit/>
        </w:trPr>
        <w:tc>
          <w:tcPr>
            <w:tcW w:w="2802" w:type="dxa"/>
            <w:gridSpan w:val="2"/>
          </w:tcPr>
          <w:p w14:paraId="6B1C83DF" w14:textId="77777777" w:rsidR="005E1DAE" w:rsidRPr="00A62BB0" w:rsidRDefault="005E1DAE" w:rsidP="00B9618B">
            <w:pPr>
              <w:pStyle w:val="TAL"/>
            </w:pPr>
            <w:r w:rsidRPr="00A62BB0">
              <w:t>T311</w:t>
            </w:r>
          </w:p>
        </w:tc>
        <w:tc>
          <w:tcPr>
            <w:tcW w:w="708" w:type="dxa"/>
          </w:tcPr>
          <w:p w14:paraId="3FFBEA2A" w14:textId="77777777" w:rsidR="005E1DAE" w:rsidRPr="00A62BB0" w:rsidRDefault="005E1DAE" w:rsidP="00B9618B">
            <w:pPr>
              <w:pStyle w:val="TAC"/>
            </w:pPr>
            <w:proofErr w:type="spellStart"/>
            <w:r w:rsidRPr="00A62BB0">
              <w:rPr>
                <w:rFonts w:cs="v4.2.0"/>
              </w:rPr>
              <w:t>ms</w:t>
            </w:r>
            <w:proofErr w:type="spellEnd"/>
          </w:p>
        </w:tc>
        <w:tc>
          <w:tcPr>
            <w:tcW w:w="1418" w:type="dxa"/>
          </w:tcPr>
          <w:p w14:paraId="3E531351" w14:textId="77777777" w:rsidR="005E1DAE" w:rsidRPr="00A62BB0" w:rsidRDefault="005E1DAE" w:rsidP="00B9618B">
            <w:pPr>
              <w:pStyle w:val="TAC"/>
              <w:rPr>
                <w:rFonts w:cs="v4.2.0"/>
              </w:rPr>
            </w:pPr>
            <w:r w:rsidRPr="00A62BB0">
              <w:rPr>
                <w:lang w:eastAsia="zh-CN"/>
              </w:rPr>
              <w:t>1, 2, 3</w:t>
            </w:r>
          </w:p>
        </w:tc>
        <w:tc>
          <w:tcPr>
            <w:tcW w:w="1134" w:type="dxa"/>
          </w:tcPr>
          <w:p w14:paraId="1418DDE6" w14:textId="77777777" w:rsidR="005E1DAE" w:rsidRPr="00A62BB0" w:rsidRDefault="005E1DAE" w:rsidP="00B9618B">
            <w:pPr>
              <w:pStyle w:val="TAC"/>
            </w:pPr>
            <w:r w:rsidRPr="00A62BB0">
              <w:rPr>
                <w:rFonts w:cs="v4.2.0"/>
              </w:rPr>
              <w:t>3000</w:t>
            </w:r>
          </w:p>
        </w:tc>
        <w:tc>
          <w:tcPr>
            <w:tcW w:w="3544" w:type="dxa"/>
          </w:tcPr>
          <w:p w14:paraId="1905815F" w14:textId="77777777" w:rsidR="005E1DAE" w:rsidRPr="00A62BB0" w:rsidRDefault="005E1DAE" w:rsidP="00B9618B">
            <w:pPr>
              <w:pStyle w:val="TAC"/>
            </w:pPr>
            <w:r w:rsidRPr="00A62BB0">
              <w:rPr>
                <w:rFonts w:cs="v4.2.0"/>
              </w:rPr>
              <w:t>RRC re-establishment timer</w:t>
            </w:r>
          </w:p>
        </w:tc>
      </w:tr>
      <w:tr w:rsidR="005E1DAE" w:rsidRPr="00A62BB0" w14:paraId="079B94A1" w14:textId="77777777" w:rsidTr="00B9618B">
        <w:trPr>
          <w:cantSplit/>
        </w:trPr>
        <w:tc>
          <w:tcPr>
            <w:tcW w:w="2802" w:type="dxa"/>
            <w:gridSpan w:val="2"/>
          </w:tcPr>
          <w:p w14:paraId="68B42FB1" w14:textId="77777777" w:rsidR="005E1DAE" w:rsidRPr="00A62BB0" w:rsidRDefault="005E1DAE" w:rsidP="00B9618B">
            <w:pPr>
              <w:pStyle w:val="TAL"/>
              <w:rPr>
                <w:lang w:eastAsia="zh-CN"/>
              </w:rPr>
            </w:pPr>
            <w:r w:rsidRPr="00A62BB0">
              <w:rPr>
                <w:lang w:eastAsia="zh-CN"/>
              </w:rPr>
              <w:t>Access Barring Information</w:t>
            </w:r>
          </w:p>
        </w:tc>
        <w:tc>
          <w:tcPr>
            <w:tcW w:w="708" w:type="dxa"/>
          </w:tcPr>
          <w:p w14:paraId="639683D9" w14:textId="77777777" w:rsidR="005E1DAE" w:rsidRPr="00A62BB0" w:rsidRDefault="005E1DAE" w:rsidP="00B9618B">
            <w:pPr>
              <w:pStyle w:val="TAC"/>
              <w:rPr>
                <w:rFonts w:cs="v4.2.0"/>
                <w:lang w:eastAsia="zh-CN"/>
              </w:rPr>
            </w:pPr>
            <w:r w:rsidRPr="00A62BB0">
              <w:rPr>
                <w:rFonts w:cs="v4.2.0"/>
                <w:lang w:eastAsia="zh-CN"/>
              </w:rPr>
              <w:t>-</w:t>
            </w:r>
          </w:p>
        </w:tc>
        <w:tc>
          <w:tcPr>
            <w:tcW w:w="1418" w:type="dxa"/>
          </w:tcPr>
          <w:p w14:paraId="204D17EA" w14:textId="77777777" w:rsidR="005E1DAE" w:rsidRPr="00A62BB0" w:rsidRDefault="005E1DAE" w:rsidP="00B9618B">
            <w:pPr>
              <w:pStyle w:val="TAC"/>
              <w:rPr>
                <w:lang w:eastAsia="zh-CN"/>
              </w:rPr>
            </w:pPr>
            <w:r w:rsidRPr="00A62BB0">
              <w:rPr>
                <w:lang w:eastAsia="zh-CN"/>
              </w:rPr>
              <w:t>1, 2, 3</w:t>
            </w:r>
          </w:p>
        </w:tc>
        <w:tc>
          <w:tcPr>
            <w:tcW w:w="1134" w:type="dxa"/>
          </w:tcPr>
          <w:p w14:paraId="489B3E0E" w14:textId="77777777" w:rsidR="005E1DAE" w:rsidRPr="00A62BB0" w:rsidRDefault="005E1DAE" w:rsidP="00B9618B">
            <w:pPr>
              <w:pStyle w:val="TAC"/>
              <w:rPr>
                <w:rFonts w:cs="v4.2.0"/>
                <w:lang w:eastAsia="zh-CN"/>
              </w:rPr>
            </w:pPr>
            <w:r w:rsidRPr="00A62BB0">
              <w:rPr>
                <w:rFonts w:cs="v4.2.0"/>
                <w:lang w:eastAsia="zh-CN"/>
              </w:rPr>
              <w:t>Not Sent</w:t>
            </w:r>
          </w:p>
        </w:tc>
        <w:tc>
          <w:tcPr>
            <w:tcW w:w="3544" w:type="dxa"/>
          </w:tcPr>
          <w:p w14:paraId="06A874F5" w14:textId="77777777" w:rsidR="005E1DAE" w:rsidRPr="00A62BB0" w:rsidRDefault="005E1DAE" w:rsidP="00B9618B">
            <w:pPr>
              <w:pStyle w:val="TAC"/>
              <w:rPr>
                <w:rFonts w:cs="v4.2.0"/>
              </w:rPr>
            </w:pPr>
            <w:r w:rsidRPr="00A62BB0">
              <w:rPr>
                <w:rFonts w:cs="v4.2.0"/>
              </w:rPr>
              <w:t>No additional delays in random access procedure.</w:t>
            </w:r>
          </w:p>
        </w:tc>
      </w:tr>
      <w:tr w:rsidR="005E1DAE" w:rsidRPr="00A62BB0" w14:paraId="47A0BF20" w14:textId="77777777" w:rsidTr="00B9618B">
        <w:trPr>
          <w:cantSplit/>
        </w:trPr>
        <w:tc>
          <w:tcPr>
            <w:tcW w:w="2802" w:type="dxa"/>
            <w:gridSpan w:val="2"/>
            <w:vMerge w:val="restart"/>
          </w:tcPr>
          <w:p w14:paraId="76A18BBF" w14:textId="77777777" w:rsidR="005E1DAE" w:rsidRPr="00A62BB0" w:rsidRDefault="005E1DAE" w:rsidP="00B9618B">
            <w:pPr>
              <w:pStyle w:val="TAL"/>
              <w:rPr>
                <w:lang w:eastAsia="zh-CN"/>
              </w:rPr>
            </w:pPr>
            <w:r w:rsidRPr="00A62BB0">
              <w:rPr>
                <w:lang w:eastAsia="zh-CN"/>
              </w:rPr>
              <w:t>SSB configuration</w:t>
            </w:r>
          </w:p>
        </w:tc>
        <w:tc>
          <w:tcPr>
            <w:tcW w:w="708" w:type="dxa"/>
            <w:vMerge w:val="restart"/>
          </w:tcPr>
          <w:p w14:paraId="2E7B257C" w14:textId="77777777" w:rsidR="005E1DAE" w:rsidRPr="00A62BB0" w:rsidRDefault="005E1DAE" w:rsidP="00B9618B">
            <w:pPr>
              <w:pStyle w:val="TAC"/>
              <w:rPr>
                <w:rFonts w:cs="v4.2.0"/>
              </w:rPr>
            </w:pPr>
          </w:p>
        </w:tc>
        <w:tc>
          <w:tcPr>
            <w:tcW w:w="1418" w:type="dxa"/>
          </w:tcPr>
          <w:p w14:paraId="4559CCB4" w14:textId="77777777" w:rsidR="005E1DAE" w:rsidRPr="00A62BB0" w:rsidRDefault="005E1DAE" w:rsidP="00B9618B">
            <w:pPr>
              <w:pStyle w:val="TAC"/>
              <w:rPr>
                <w:rFonts w:cs="v4.2.0"/>
                <w:lang w:eastAsia="zh-CN"/>
              </w:rPr>
            </w:pPr>
            <w:r w:rsidRPr="00A62BB0">
              <w:rPr>
                <w:rFonts w:cs="v4.2.0"/>
                <w:lang w:eastAsia="zh-CN"/>
              </w:rPr>
              <w:t>1</w:t>
            </w:r>
          </w:p>
        </w:tc>
        <w:tc>
          <w:tcPr>
            <w:tcW w:w="1134" w:type="dxa"/>
          </w:tcPr>
          <w:p w14:paraId="210EFA3F" w14:textId="77777777" w:rsidR="005E1DAE" w:rsidRPr="00A62BB0" w:rsidRDefault="005E1DAE" w:rsidP="00B9618B">
            <w:pPr>
              <w:pStyle w:val="TAC"/>
              <w:rPr>
                <w:rFonts w:cs="v4.2.0"/>
              </w:rPr>
            </w:pPr>
            <w:r w:rsidRPr="00A62BB0">
              <w:rPr>
                <w:rFonts w:cs="v4.2.0"/>
                <w:bCs/>
                <w:lang w:eastAsia="zh-CN"/>
              </w:rPr>
              <w:t>SSB.1 FR1</w:t>
            </w:r>
          </w:p>
        </w:tc>
        <w:tc>
          <w:tcPr>
            <w:tcW w:w="3544" w:type="dxa"/>
          </w:tcPr>
          <w:p w14:paraId="56A30918" w14:textId="77777777" w:rsidR="005E1DAE" w:rsidRPr="00A62BB0" w:rsidRDefault="005E1DAE" w:rsidP="00B9618B">
            <w:pPr>
              <w:pStyle w:val="TAC"/>
              <w:rPr>
                <w:rFonts w:cs="v4.2.0"/>
              </w:rPr>
            </w:pPr>
          </w:p>
        </w:tc>
      </w:tr>
      <w:tr w:rsidR="005E1DAE" w:rsidRPr="00A62BB0" w14:paraId="1502FF1D" w14:textId="77777777" w:rsidTr="00B9618B">
        <w:trPr>
          <w:cantSplit/>
        </w:trPr>
        <w:tc>
          <w:tcPr>
            <w:tcW w:w="2802" w:type="dxa"/>
            <w:gridSpan w:val="2"/>
            <w:vMerge/>
          </w:tcPr>
          <w:p w14:paraId="7CD10D8E" w14:textId="77777777" w:rsidR="005E1DAE" w:rsidRPr="00A62BB0" w:rsidRDefault="005E1DAE" w:rsidP="00B9618B">
            <w:pPr>
              <w:pStyle w:val="TAL"/>
              <w:rPr>
                <w:lang w:eastAsia="zh-CN"/>
              </w:rPr>
            </w:pPr>
          </w:p>
        </w:tc>
        <w:tc>
          <w:tcPr>
            <w:tcW w:w="708" w:type="dxa"/>
            <w:vMerge/>
          </w:tcPr>
          <w:p w14:paraId="7B02061B" w14:textId="77777777" w:rsidR="005E1DAE" w:rsidRPr="00A62BB0" w:rsidRDefault="005E1DAE" w:rsidP="00B9618B">
            <w:pPr>
              <w:pStyle w:val="TAC"/>
              <w:rPr>
                <w:rFonts w:cs="v4.2.0"/>
              </w:rPr>
            </w:pPr>
          </w:p>
        </w:tc>
        <w:tc>
          <w:tcPr>
            <w:tcW w:w="1418" w:type="dxa"/>
          </w:tcPr>
          <w:p w14:paraId="17B12E06" w14:textId="77777777" w:rsidR="005E1DAE" w:rsidRPr="00A62BB0" w:rsidRDefault="005E1DAE" w:rsidP="00B9618B">
            <w:pPr>
              <w:pStyle w:val="TAC"/>
              <w:rPr>
                <w:rFonts w:cs="v4.2.0"/>
                <w:lang w:eastAsia="zh-CN"/>
              </w:rPr>
            </w:pPr>
            <w:r w:rsidRPr="00A62BB0">
              <w:rPr>
                <w:rFonts w:cs="v4.2.0"/>
                <w:lang w:eastAsia="zh-CN"/>
              </w:rPr>
              <w:t>2</w:t>
            </w:r>
          </w:p>
        </w:tc>
        <w:tc>
          <w:tcPr>
            <w:tcW w:w="1134" w:type="dxa"/>
          </w:tcPr>
          <w:p w14:paraId="033F6B88" w14:textId="77777777" w:rsidR="005E1DAE" w:rsidRPr="00A62BB0" w:rsidRDefault="005E1DAE" w:rsidP="00B9618B">
            <w:pPr>
              <w:pStyle w:val="TAC"/>
              <w:rPr>
                <w:rFonts w:cs="v4.2.0"/>
              </w:rPr>
            </w:pPr>
            <w:r w:rsidRPr="00A62BB0">
              <w:rPr>
                <w:rFonts w:cs="v4.2.0"/>
                <w:bCs/>
                <w:lang w:eastAsia="zh-CN"/>
              </w:rPr>
              <w:t>SSB.1 FR1</w:t>
            </w:r>
          </w:p>
        </w:tc>
        <w:tc>
          <w:tcPr>
            <w:tcW w:w="3544" w:type="dxa"/>
          </w:tcPr>
          <w:p w14:paraId="330D0198" w14:textId="77777777" w:rsidR="005E1DAE" w:rsidRPr="00A62BB0" w:rsidRDefault="005E1DAE" w:rsidP="00B9618B">
            <w:pPr>
              <w:pStyle w:val="TAC"/>
              <w:rPr>
                <w:rFonts w:cs="v4.2.0"/>
              </w:rPr>
            </w:pPr>
          </w:p>
        </w:tc>
      </w:tr>
      <w:tr w:rsidR="005E1DAE" w:rsidRPr="00A62BB0" w14:paraId="1560300B" w14:textId="77777777" w:rsidTr="00B9618B">
        <w:trPr>
          <w:cantSplit/>
        </w:trPr>
        <w:tc>
          <w:tcPr>
            <w:tcW w:w="2802" w:type="dxa"/>
            <w:gridSpan w:val="2"/>
            <w:vMerge/>
          </w:tcPr>
          <w:p w14:paraId="2F01AC51" w14:textId="77777777" w:rsidR="005E1DAE" w:rsidRPr="00A62BB0" w:rsidRDefault="005E1DAE" w:rsidP="00B9618B">
            <w:pPr>
              <w:pStyle w:val="TAL"/>
              <w:rPr>
                <w:lang w:eastAsia="zh-CN"/>
              </w:rPr>
            </w:pPr>
          </w:p>
        </w:tc>
        <w:tc>
          <w:tcPr>
            <w:tcW w:w="708" w:type="dxa"/>
            <w:vMerge/>
          </w:tcPr>
          <w:p w14:paraId="6E3C5C6A" w14:textId="77777777" w:rsidR="005E1DAE" w:rsidRPr="00A62BB0" w:rsidRDefault="005E1DAE" w:rsidP="00B9618B">
            <w:pPr>
              <w:pStyle w:val="TAC"/>
              <w:rPr>
                <w:rFonts w:cs="v4.2.0"/>
              </w:rPr>
            </w:pPr>
          </w:p>
        </w:tc>
        <w:tc>
          <w:tcPr>
            <w:tcW w:w="1418" w:type="dxa"/>
          </w:tcPr>
          <w:p w14:paraId="1CB2492B" w14:textId="77777777" w:rsidR="005E1DAE" w:rsidRPr="00A62BB0" w:rsidRDefault="005E1DAE" w:rsidP="00B9618B">
            <w:pPr>
              <w:pStyle w:val="TAC"/>
              <w:rPr>
                <w:rFonts w:cs="v4.2.0"/>
                <w:lang w:eastAsia="zh-CN"/>
              </w:rPr>
            </w:pPr>
            <w:r w:rsidRPr="00A62BB0">
              <w:rPr>
                <w:rFonts w:cs="v4.2.0"/>
                <w:lang w:eastAsia="zh-CN"/>
              </w:rPr>
              <w:t>3</w:t>
            </w:r>
          </w:p>
        </w:tc>
        <w:tc>
          <w:tcPr>
            <w:tcW w:w="1134" w:type="dxa"/>
          </w:tcPr>
          <w:p w14:paraId="7EADB76E" w14:textId="77777777" w:rsidR="005E1DAE" w:rsidRPr="00A62BB0" w:rsidRDefault="005E1DAE" w:rsidP="00B9618B">
            <w:pPr>
              <w:pStyle w:val="TAC"/>
              <w:rPr>
                <w:rFonts w:cs="v4.2.0"/>
              </w:rPr>
            </w:pPr>
            <w:r w:rsidRPr="00A62BB0">
              <w:rPr>
                <w:rFonts w:cs="v4.2.0"/>
                <w:bCs/>
                <w:lang w:eastAsia="zh-CN"/>
              </w:rPr>
              <w:t>SSB.2 FR1</w:t>
            </w:r>
          </w:p>
        </w:tc>
        <w:tc>
          <w:tcPr>
            <w:tcW w:w="3544" w:type="dxa"/>
          </w:tcPr>
          <w:p w14:paraId="6962FBBB" w14:textId="77777777" w:rsidR="005E1DAE" w:rsidRPr="00A62BB0" w:rsidRDefault="005E1DAE" w:rsidP="00B9618B">
            <w:pPr>
              <w:pStyle w:val="TAC"/>
              <w:rPr>
                <w:rFonts w:cs="v4.2.0"/>
              </w:rPr>
            </w:pPr>
          </w:p>
        </w:tc>
      </w:tr>
      <w:tr w:rsidR="005E1DAE" w:rsidRPr="00A62BB0" w14:paraId="3B137E08" w14:textId="77777777" w:rsidTr="00B9618B">
        <w:trPr>
          <w:cantSplit/>
        </w:trPr>
        <w:tc>
          <w:tcPr>
            <w:tcW w:w="2802" w:type="dxa"/>
            <w:gridSpan w:val="2"/>
            <w:vMerge w:val="restart"/>
          </w:tcPr>
          <w:p w14:paraId="261FDA2F" w14:textId="77777777" w:rsidR="005E1DAE" w:rsidRPr="00A62BB0" w:rsidRDefault="005E1DAE" w:rsidP="00B9618B">
            <w:pPr>
              <w:pStyle w:val="TAL"/>
              <w:rPr>
                <w:rFonts w:cs="v4.2.0"/>
                <w:lang w:val="it-IT" w:eastAsia="zh-CN"/>
              </w:rPr>
            </w:pPr>
            <w:r w:rsidRPr="00A62BB0">
              <w:rPr>
                <w:rFonts w:cs="v4.2.0"/>
                <w:lang w:val="it-IT" w:eastAsia="zh-CN"/>
              </w:rPr>
              <w:t>SMTC configuration</w:t>
            </w:r>
          </w:p>
        </w:tc>
        <w:tc>
          <w:tcPr>
            <w:tcW w:w="708" w:type="dxa"/>
            <w:vMerge w:val="restart"/>
          </w:tcPr>
          <w:p w14:paraId="2F01FBCA" w14:textId="77777777" w:rsidR="005E1DAE" w:rsidRPr="00A62BB0" w:rsidRDefault="005E1DAE" w:rsidP="00B9618B">
            <w:pPr>
              <w:pStyle w:val="TAC"/>
              <w:rPr>
                <w:lang w:val="it-IT" w:eastAsia="zh-CN"/>
              </w:rPr>
            </w:pPr>
          </w:p>
        </w:tc>
        <w:tc>
          <w:tcPr>
            <w:tcW w:w="1418" w:type="dxa"/>
          </w:tcPr>
          <w:p w14:paraId="7A254F7E" w14:textId="77777777" w:rsidR="005E1DAE" w:rsidRPr="00A62BB0" w:rsidRDefault="005E1DAE" w:rsidP="00B9618B">
            <w:pPr>
              <w:pStyle w:val="TAC"/>
              <w:rPr>
                <w:rFonts w:cs="v4.2.0"/>
                <w:bCs/>
                <w:lang w:eastAsia="zh-CN"/>
              </w:rPr>
            </w:pPr>
            <w:r w:rsidRPr="00A62BB0">
              <w:rPr>
                <w:rFonts w:cs="v4.2.0"/>
                <w:bCs/>
                <w:lang w:eastAsia="zh-CN"/>
              </w:rPr>
              <w:t>1</w:t>
            </w:r>
          </w:p>
        </w:tc>
        <w:tc>
          <w:tcPr>
            <w:tcW w:w="1134" w:type="dxa"/>
          </w:tcPr>
          <w:p w14:paraId="0467902F" w14:textId="77777777" w:rsidR="005E1DAE" w:rsidRPr="00A62BB0" w:rsidRDefault="005E1DAE" w:rsidP="00B9618B">
            <w:pPr>
              <w:pStyle w:val="TAC"/>
              <w:rPr>
                <w:rFonts w:cs="v4.2.0"/>
                <w:bCs/>
                <w:lang w:eastAsia="zh-CN"/>
              </w:rPr>
            </w:pPr>
            <w:r w:rsidRPr="00A62BB0">
              <w:rPr>
                <w:rFonts w:cs="v4.2.0"/>
                <w:bCs/>
                <w:lang w:eastAsia="zh-CN"/>
              </w:rPr>
              <w:t>SMTC</w:t>
            </w:r>
            <w:r>
              <w:rPr>
                <w:rFonts w:cs="v4.2.0"/>
                <w:bCs/>
                <w:lang w:eastAsia="zh-CN"/>
              </w:rPr>
              <w:t>.2</w:t>
            </w:r>
          </w:p>
        </w:tc>
        <w:tc>
          <w:tcPr>
            <w:tcW w:w="3544" w:type="dxa"/>
          </w:tcPr>
          <w:p w14:paraId="141314D9" w14:textId="77777777" w:rsidR="005E1DAE" w:rsidRPr="00A62BB0" w:rsidRDefault="005E1DAE" w:rsidP="00B9618B">
            <w:pPr>
              <w:pStyle w:val="TAC"/>
              <w:rPr>
                <w:rFonts w:cs="v4.2.0"/>
                <w:bCs/>
                <w:lang w:eastAsia="zh-CN"/>
              </w:rPr>
            </w:pPr>
          </w:p>
        </w:tc>
      </w:tr>
      <w:tr w:rsidR="005E1DAE" w:rsidRPr="00A62BB0" w14:paraId="5DA29F83" w14:textId="77777777" w:rsidTr="00B9618B">
        <w:trPr>
          <w:cantSplit/>
        </w:trPr>
        <w:tc>
          <w:tcPr>
            <w:tcW w:w="2802" w:type="dxa"/>
            <w:gridSpan w:val="2"/>
            <w:vMerge/>
          </w:tcPr>
          <w:p w14:paraId="75D6D165" w14:textId="77777777" w:rsidR="005E1DAE" w:rsidRPr="00A62BB0" w:rsidRDefault="005E1DAE" w:rsidP="00B9618B">
            <w:pPr>
              <w:pStyle w:val="TAL"/>
              <w:rPr>
                <w:rFonts w:cs="v4.2.0"/>
                <w:lang w:val="it-IT" w:eastAsia="zh-CN"/>
              </w:rPr>
            </w:pPr>
          </w:p>
        </w:tc>
        <w:tc>
          <w:tcPr>
            <w:tcW w:w="708" w:type="dxa"/>
            <w:vMerge/>
          </w:tcPr>
          <w:p w14:paraId="4D2BFD63" w14:textId="77777777" w:rsidR="005E1DAE" w:rsidRPr="00A62BB0" w:rsidRDefault="005E1DAE" w:rsidP="00B9618B">
            <w:pPr>
              <w:pStyle w:val="TAC"/>
              <w:rPr>
                <w:lang w:val="it-IT" w:eastAsia="zh-CN"/>
              </w:rPr>
            </w:pPr>
          </w:p>
        </w:tc>
        <w:tc>
          <w:tcPr>
            <w:tcW w:w="1418" w:type="dxa"/>
          </w:tcPr>
          <w:p w14:paraId="2BA495CF" w14:textId="77777777" w:rsidR="005E1DAE" w:rsidRPr="00A62BB0" w:rsidRDefault="005E1DAE" w:rsidP="00B9618B">
            <w:pPr>
              <w:pStyle w:val="TAC"/>
              <w:rPr>
                <w:rFonts w:cs="v4.2.0"/>
                <w:bCs/>
                <w:lang w:eastAsia="zh-CN"/>
              </w:rPr>
            </w:pPr>
            <w:r w:rsidRPr="00A62BB0">
              <w:rPr>
                <w:rFonts w:cs="v4.2.0"/>
                <w:bCs/>
                <w:lang w:eastAsia="zh-CN"/>
              </w:rPr>
              <w:t>2</w:t>
            </w:r>
          </w:p>
        </w:tc>
        <w:tc>
          <w:tcPr>
            <w:tcW w:w="1134" w:type="dxa"/>
          </w:tcPr>
          <w:p w14:paraId="6413EDAE" w14:textId="77777777" w:rsidR="005E1DAE" w:rsidRPr="00A62BB0" w:rsidRDefault="005E1DAE" w:rsidP="00B9618B">
            <w:pPr>
              <w:pStyle w:val="TAC"/>
              <w:rPr>
                <w:rFonts w:cs="v4.2.0"/>
                <w:bCs/>
                <w:lang w:eastAsia="zh-CN"/>
              </w:rPr>
            </w:pPr>
            <w:r w:rsidRPr="00A62BB0">
              <w:rPr>
                <w:rFonts w:cs="v4.2.0"/>
                <w:bCs/>
                <w:lang w:eastAsia="zh-CN"/>
              </w:rPr>
              <w:t>SMTC</w:t>
            </w:r>
            <w:r>
              <w:rPr>
                <w:rFonts w:cs="v4.2.0"/>
                <w:bCs/>
                <w:lang w:eastAsia="zh-CN"/>
              </w:rPr>
              <w:t>.1</w:t>
            </w:r>
          </w:p>
        </w:tc>
        <w:tc>
          <w:tcPr>
            <w:tcW w:w="3544" w:type="dxa"/>
          </w:tcPr>
          <w:p w14:paraId="6B9210FD" w14:textId="77777777" w:rsidR="005E1DAE" w:rsidRPr="00A62BB0" w:rsidRDefault="005E1DAE" w:rsidP="00B9618B">
            <w:pPr>
              <w:pStyle w:val="TAC"/>
              <w:rPr>
                <w:rFonts w:cs="v4.2.0"/>
                <w:bCs/>
                <w:lang w:eastAsia="zh-CN"/>
              </w:rPr>
            </w:pPr>
          </w:p>
        </w:tc>
      </w:tr>
      <w:tr w:rsidR="005E1DAE" w:rsidRPr="00A62BB0" w14:paraId="15829802" w14:textId="77777777" w:rsidTr="00B9618B">
        <w:trPr>
          <w:cantSplit/>
        </w:trPr>
        <w:tc>
          <w:tcPr>
            <w:tcW w:w="2802" w:type="dxa"/>
            <w:gridSpan w:val="2"/>
            <w:vMerge/>
          </w:tcPr>
          <w:p w14:paraId="42CE4A1E" w14:textId="77777777" w:rsidR="005E1DAE" w:rsidRPr="00A62BB0" w:rsidRDefault="005E1DAE" w:rsidP="00B9618B">
            <w:pPr>
              <w:pStyle w:val="TAL"/>
              <w:rPr>
                <w:rFonts w:cs="v4.2.0"/>
                <w:lang w:val="it-IT" w:eastAsia="zh-CN"/>
              </w:rPr>
            </w:pPr>
          </w:p>
        </w:tc>
        <w:tc>
          <w:tcPr>
            <w:tcW w:w="708" w:type="dxa"/>
            <w:vMerge/>
          </w:tcPr>
          <w:p w14:paraId="7EFE3F74" w14:textId="77777777" w:rsidR="005E1DAE" w:rsidRPr="00A62BB0" w:rsidRDefault="005E1DAE" w:rsidP="00B9618B">
            <w:pPr>
              <w:pStyle w:val="TAC"/>
              <w:rPr>
                <w:lang w:val="it-IT" w:eastAsia="zh-CN"/>
              </w:rPr>
            </w:pPr>
          </w:p>
        </w:tc>
        <w:tc>
          <w:tcPr>
            <w:tcW w:w="1418" w:type="dxa"/>
          </w:tcPr>
          <w:p w14:paraId="7AD54E2E" w14:textId="77777777" w:rsidR="005E1DAE" w:rsidRPr="00A62BB0" w:rsidRDefault="005E1DAE" w:rsidP="00B9618B">
            <w:pPr>
              <w:pStyle w:val="TAC"/>
              <w:rPr>
                <w:rFonts w:cs="v4.2.0"/>
                <w:bCs/>
                <w:lang w:eastAsia="zh-CN"/>
              </w:rPr>
            </w:pPr>
            <w:r w:rsidRPr="00A62BB0">
              <w:rPr>
                <w:rFonts w:cs="v4.2.0"/>
                <w:bCs/>
                <w:lang w:eastAsia="zh-CN"/>
              </w:rPr>
              <w:t>3</w:t>
            </w:r>
          </w:p>
        </w:tc>
        <w:tc>
          <w:tcPr>
            <w:tcW w:w="1134" w:type="dxa"/>
          </w:tcPr>
          <w:p w14:paraId="64254374" w14:textId="77777777" w:rsidR="005E1DAE" w:rsidRPr="00A62BB0" w:rsidRDefault="005E1DAE" w:rsidP="00B9618B">
            <w:pPr>
              <w:pStyle w:val="TAC"/>
              <w:rPr>
                <w:rFonts w:cs="v4.2.0"/>
                <w:bCs/>
                <w:lang w:eastAsia="zh-CN"/>
              </w:rPr>
            </w:pPr>
            <w:r w:rsidRPr="00A62BB0">
              <w:rPr>
                <w:rFonts w:cs="v4.2.0"/>
                <w:bCs/>
                <w:lang w:eastAsia="zh-CN"/>
              </w:rPr>
              <w:t>SMTC</w:t>
            </w:r>
            <w:r>
              <w:rPr>
                <w:rFonts w:cs="v4.2.0"/>
                <w:bCs/>
                <w:lang w:eastAsia="zh-CN"/>
              </w:rPr>
              <w:t>.1</w:t>
            </w:r>
          </w:p>
        </w:tc>
        <w:tc>
          <w:tcPr>
            <w:tcW w:w="3544" w:type="dxa"/>
          </w:tcPr>
          <w:p w14:paraId="0499A604" w14:textId="77777777" w:rsidR="005E1DAE" w:rsidRPr="00A62BB0" w:rsidRDefault="005E1DAE" w:rsidP="00B9618B">
            <w:pPr>
              <w:pStyle w:val="TAC"/>
              <w:rPr>
                <w:rFonts w:cs="v4.2.0"/>
                <w:bCs/>
                <w:lang w:eastAsia="zh-CN"/>
              </w:rPr>
            </w:pPr>
          </w:p>
        </w:tc>
      </w:tr>
      <w:tr w:rsidR="005E1DAE" w:rsidRPr="00A62BB0" w14:paraId="48F24377" w14:textId="77777777" w:rsidTr="00B9618B">
        <w:trPr>
          <w:cantSplit/>
        </w:trPr>
        <w:tc>
          <w:tcPr>
            <w:tcW w:w="2802" w:type="dxa"/>
            <w:gridSpan w:val="2"/>
          </w:tcPr>
          <w:p w14:paraId="4E0E532D" w14:textId="77777777" w:rsidR="005E1DAE" w:rsidRPr="00A62BB0" w:rsidRDefault="005E1DAE" w:rsidP="00B9618B">
            <w:pPr>
              <w:pStyle w:val="TAL"/>
            </w:pPr>
            <w:r w:rsidRPr="00A62BB0">
              <w:t>DRX cycle length</w:t>
            </w:r>
          </w:p>
        </w:tc>
        <w:tc>
          <w:tcPr>
            <w:tcW w:w="708" w:type="dxa"/>
          </w:tcPr>
          <w:p w14:paraId="1699C602" w14:textId="77777777" w:rsidR="005E1DAE" w:rsidRPr="00A62BB0" w:rsidRDefault="005E1DAE" w:rsidP="00B9618B">
            <w:pPr>
              <w:pStyle w:val="TAC"/>
            </w:pPr>
            <w:r w:rsidRPr="00A62BB0">
              <w:t>s</w:t>
            </w:r>
          </w:p>
        </w:tc>
        <w:tc>
          <w:tcPr>
            <w:tcW w:w="1418" w:type="dxa"/>
          </w:tcPr>
          <w:p w14:paraId="244DFA58" w14:textId="77777777" w:rsidR="005E1DAE" w:rsidRPr="00A62BB0" w:rsidRDefault="005E1DAE" w:rsidP="00B9618B">
            <w:pPr>
              <w:pStyle w:val="TAC"/>
            </w:pPr>
            <w:r w:rsidRPr="00A62BB0">
              <w:rPr>
                <w:lang w:eastAsia="zh-CN"/>
              </w:rPr>
              <w:t>1, 2, 3</w:t>
            </w:r>
          </w:p>
        </w:tc>
        <w:tc>
          <w:tcPr>
            <w:tcW w:w="1134" w:type="dxa"/>
          </w:tcPr>
          <w:p w14:paraId="5E89BD9C" w14:textId="77777777" w:rsidR="005E1DAE" w:rsidRPr="00A62BB0" w:rsidRDefault="005E1DAE" w:rsidP="00B9618B">
            <w:pPr>
              <w:pStyle w:val="TAC"/>
            </w:pPr>
            <w:r w:rsidRPr="00A62BB0">
              <w:t>OFF</w:t>
            </w:r>
          </w:p>
        </w:tc>
        <w:tc>
          <w:tcPr>
            <w:tcW w:w="3544" w:type="dxa"/>
          </w:tcPr>
          <w:p w14:paraId="653BF9FD" w14:textId="77777777" w:rsidR="005E1DAE" w:rsidRPr="00A62BB0" w:rsidRDefault="005E1DAE" w:rsidP="00B9618B">
            <w:pPr>
              <w:pStyle w:val="TAC"/>
            </w:pPr>
          </w:p>
        </w:tc>
      </w:tr>
      <w:tr w:rsidR="005E1DAE" w:rsidRPr="00A62BB0" w14:paraId="55EDE915" w14:textId="77777777" w:rsidTr="00B9618B">
        <w:trPr>
          <w:cantSplit/>
        </w:trPr>
        <w:tc>
          <w:tcPr>
            <w:tcW w:w="2802" w:type="dxa"/>
            <w:gridSpan w:val="2"/>
          </w:tcPr>
          <w:p w14:paraId="1112FCEE" w14:textId="77777777" w:rsidR="005E1DAE" w:rsidRPr="00A62BB0" w:rsidRDefault="005E1DAE" w:rsidP="00B9618B">
            <w:pPr>
              <w:pStyle w:val="TAL"/>
              <w:rPr>
                <w:lang w:eastAsia="zh-CN"/>
              </w:rPr>
            </w:pPr>
            <w:r w:rsidRPr="00A62BB0">
              <w:rPr>
                <w:lang w:eastAsia="zh-CN"/>
              </w:rPr>
              <w:t>PRACH configuration</w:t>
            </w:r>
          </w:p>
        </w:tc>
        <w:tc>
          <w:tcPr>
            <w:tcW w:w="708" w:type="dxa"/>
          </w:tcPr>
          <w:p w14:paraId="207E01FE" w14:textId="77777777" w:rsidR="005E1DAE" w:rsidRPr="00A62BB0" w:rsidRDefault="005E1DAE" w:rsidP="00B9618B">
            <w:pPr>
              <w:pStyle w:val="TAC"/>
            </w:pPr>
          </w:p>
        </w:tc>
        <w:tc>
          <w:tcPr>
            <w:tcW w:w="1418" w:type="dxa"/>
          </w:tcPr>
          <w:p w14:paraId="1D1F2459" w14:textId="77777777" w:rsidR="005E1DAE" w:rsidRPr="00A62BB0" w:rsidRDefault="005E1DAE" w:rsidP="00B9618B">
            <w:pPr>
              <w:pStyle w:val="TAC"/>
              <w:rPr>
                <w:lang w:eastAsia="zh-CN"/>
              </w:rPr>
            </w:pPr>
            <w:r w:rsidRPr="00A62BB0">
              <w:rPr>
                <w:lang w:eastAsia="zh-CN"/>
              </w:rPr>
              <w:t>1, 2, 3</w:t>
            </w:r>
          </w:p>
        </w:tc>
        <w:tc>
          <w:tcPr>
            <w:tcW w:w="1134" w:type="dxa"/>
          </w:tcPr>
          <w:p w14:paraId="4EC23137" w14:textId="77777777" w:rsidR="005E1DAE" w:rsidRPr="00A62BB0" w:rsidRDefault="005E1DAE" w:rsidP="00B9618B">
            <w:pPr>
              <w:pStyle w:val="TAC"/>
              <w:rPr>
                <w:lang w:eastAsia="zh-CN"/>
              </w:rPr>
            </w:pPr>
            <w:r w:rsidRPr="008C0A84">
              <w:rPr>
                <w:lang w:eastAsia="zh-CN"/>
              </w:rPr>
              <w:t>FR1 PRACH configuration 1</w:t>
            </w:r>
          </w:p>
        </w:tc>
        <w:tc>
          <w:tcPr>
            <w:tcW w:w="3544" w:type="dxa"/>
          </w:tcPr>
          <w:p w14:paraId="0AE6DE61" w14:textId="77777777" w:rsidR="005E1DAE" w:rsidRPr="00A62BB0" w:rsidRDefault="005E1DAE" w:rsidP="00B9618B">
            <w:pPr>
              <w:pStyle w:val="TAC"/>
              <w:rPr>
                <w:lang w:eastAsia="zh-CN"/>
              </w:rPr>
            </w:pPr>
            <w:r>
              <w:rPr>
                <w:lang w:eastAsia="zh-CN"/>
              </w:rPr>
              <w:t>Table A.3.8.2.1-1</w:t>
            </w:r>
          </w:p>
        </w:tc>
      </w:tr>
      <w:tr w:rsidR="005E1DAE" w:rsidRPr="00A62BB0" w14:paraId="5339A93F" w14:textId="77777777" w:rsidTr="00B9618B">
        <w:trPr>
          <w:cantSplit/>
        </w:trPr>
        <w:tc>
          <w:tcPr>
            <w:tcW w:w="2802" w:type="dxa"/>
            <w:gridSpan w:val="2"/>
          </w:tcPr>
          <w:p w14:paraId="2313AD29" w14:textId="77777777" w:rsidR="005E1DAE" w:rsidRPr="00A62BB0" w:rsidRDefault="005E1DAE" w:rsidP="00B9618B">
            <w:pPr>
              <w:pStyle w:val="TAL"/>
            </w:pPr>
            <w:r w:rsidRPr="00A62BB0">
              <w:rPr>
                <w:lang w:eastAsia="zh-CN"/>
              </w:rPr>
              <w:t>T1</w:t>
            </w:r>
          </w:p>
        </w:tc>
        <w:tc>
          <w:tcPr>
            <w:tcW w:w="708" w:type="dxa"/>
          </w:tcPr>
          <w:p w14:paraId="44E6D244" w14:textId="77777777" w:rsidR="005E1DAE" w:rsidRPr="00A62BB0" w:rsidRDefault="005E1DAE" w:rsidP="00B9618B">
            <w:pPr>
              <w:pStyle w:val="TAC"/>
            </w:pPr>
            <w:r w:rsidRPr="00A62BB0">
              <w:rPr>
                <w:lang w:eastAsia="zh-CN"/>
              </w:rPr>
              <w:t>s</w:t>
            </w:r>
          </w:p>
        </w:tc>
        <w:tc>
          <w:tcPr>
            <w:tcW w:w="1418" w:type="dxa"/>
          </w:tcPr>
          <w:p w14:paraId="661D4268" w14:textId="77777777" w:rsidR="005E1DAE" w:rsidRPr="00A62BB0" w:rsidRDefault="005E1DAE" w:rsidP="00B9618B">
            <w:pPr>
              <w:pStyle w:val="TAC"/>
              <w:rPr>
                <w:lang w:eastAsia="zh-CN"/>
              </w:rPr>
            </w:pPr>
            <w:r w:rsidRPr="00A62BB0">
              <w:rPr>
                <w:lang w:eastAsia="zh-CN"/>
              </w:rPr>
              <w:t>1, 2, 3</w:t>
            </w:r>
          </w:p>
        </w:tc>
        <w:tc>
          <w:tcPr>
            <w:tcW w:w="1134" w:type="dxa"/>
          </w:tcPr>
          <w:p w14:paraId="0B898978" w14:textId="77777777" w:rsidR="005E1DAE" w:rsidRPr="00A62BB0" w:rsidRDefault="005E1DAE" w:rsidP="00B9618B">
            <w:pPr>
              <w:pStyle w:val="TAC"/>
            </w:pPr>
            <w:r w:rsidRPr="00A62BB0">
              <w:rPr>
                <w:lang w:eastAsia="zh-CN"/>
              </w:rPr>
              <w:t>5</w:t>
            </w:r>
          </w:p>
        </w:tc>
        <w:tc>
          <w:tcPr>
            <w:tcW w:w="3544" w:type="dxa"/>
          </w:tcPr>
          <w:p w14:paraId="366B7379" w14:textId="77777777" w:rsidR="005E1DAE" w:rsidRPr="00A62BB0" w:rsidRDefault="005E1DAE" w:rsidP="00B9618B">
            <w:pPr>
              <w:pStyle w:val="TAC"/>
            </w:pPr>
          </w:p>
        </w:tc>
      </w:tr>
      <w:tr w:rsidR="005E1DAE" w:rsidRPr="00A62BB0" w14:paraId="0C14D980" w14:textId="77777777" w:rsidTr="00B9618B">
        <w:trPr>
          <w:cantSplit/>
        </w:trPr>
        <w:tc>
          <w:tcPr>
            <w:tcW w:w="2802" w:type="dxa"/>
            <w:gridSpan w:val="2"/>
          </w:tcPr>
          <w:p w14:paraId="661EA9E1" w14:textId="77777777" w:rsidR="005E1DAE" w:rsidRPr="00A62BB0" w:rsidRDefault="005E1DAE" w:rsidP="00B9618B">
            <w:pPr>
              <w:pStyle w:val="TAL"/>
            </w:pPr>
            <w:r w:rsidRPr="00A62BB0">
              <w:t>T</w:t>
            </w:r>
            <w:r w:rsidRPr="00A62BB0">
              <w:rPr>
                <w:lang w:eastAsia="zh-CN"/>
              </w:rPr>
              <w:t>2</w:t>
            </w:r>
          </w:p>
        </w:tc>
        <w:tc>
          <w:tcPr>
            <w:tcW w:w="708" w:type="dxa"/>
          </w:tcPr>
          <w:p w14:paraId="41680E54" w14:textId="77777777" w:rsidR="005E1DAE" w:rsidRPr="00A62BB0" w:rsidRDefault="005E1DAE" w:rsidP="00B9618B">
            <w:pPr>
              <w:pStyle w:val="TAC"/>
            </w:pPr>
            <w:proofErr w:type="spellStart"/>
            <w:r w:rsidRPr="00A62BB0">
              <w:t>ms</w:t>
            </w:r>
            <w:proofErr w:type="spellEnd"/>
          </w:p>
        </w:tc>
        <w:tc>
          <w:tcPr>
            <w:tcW w:w="1418" w:type="dxa"/>
          </w:tcPr>
          <w:p w14:paraId="4FFA9471" w14:textId="77777777" w:rsidR="005E1DAE" w:rsidRPr="00A62BB0" w:rsidRDefault="005E1DAE" w:rsidP="00B9618B">
            <w:pPr>
              <w:pStyle w:val="TAC"/>
              <w:rPr>
                <w:lang w:eastAsia="zh-CN"/>
              </w:rPr>
            </w:pPr>
            <w:r w:rsidRPr="00A62BB0">
              <w:rPr>
                <w:lang w:eastAsia="zh-CN"/>
              </w:rPr>
              <w:t>1, 2, 3</w:t>
            </w:r>
          </w:p>
        </w:tc>
        <w:tc>
          <w:tcPr>
            <w:tcW w:w="1134" w:type="dxa"/>
          </w:tcPr>
          <w:p w14:paraId="5B1D8A6A" w14:textId="77777777" w:rsidR="005E1DAE" w:rsidRPr="00A62BB0" w:rsidRDefault="005E1DAE" w:rsidP="00B9618B">
            <w:pPr>
              <w:pStyle w:val="TAC"/>
            </w:pPr>
            <w:r w:rsidRPr="00A62BB0">
              <w:rPr>
                <w:lang w:eastAsia="zh-CN"/>
              </w:rPr>
              <w:t>200</w:t>
            </w:r>
          </w:p>
        </w:tc>
        <w:tc>
          <w:tcPr>
            <w:tcW w:w="3544" w:type="dxa"/>
          </w:tcPr>
          <w:p w14:paraId="1753FCC5" w14:textId="77777777" w:rsidR="005E1DAE" w:rsidRPr="00A62BB0" w:rsidRDefault="005E1DAE" w:rsidP="00B9618B">
            <w:pPr>
              <w:pStyle w:val="TAC"/>
              <w:rPr>
                <w:lang w:eastAsia="zh-CN"/>
              </w:rPr>
            </w:pPr>
            <w:r w:rsidRPr="00A62BB0">
              <w:rPr>
                <w:lang w:eastAsia="zh-CN"/>
              </w:rPr>
              <w:t>Time for the UE to detect RLF</w:t>
            </w:r>
          </w:p>
        </w:tc>
      </w:tr>
      <w:tr w:rsidR="005E1DAE" w:rsidRPr="00A62BB0" w14:paraId="0C118A61" w14:textId="77777777" w:rsidTr="00B9618B">
        <w:trPr>
          <w:cantSplit/>
        </w:trPr>
        <w:tc>
          <w:tcPr>
            <w:tcW w:w="2802" w:type="dxa"/>
            <w:gridSpan w:val="2"/>
          </w:tcPr>
          <w:p w14:paraId="16E8C55D" w14:textId="77777777" w:rsidR="005E1DAE" w:rsidRPr="00A62BB0" w:rsidRDefault="005E1DAE" w:rsidP="00B9618B">
            <w:pPr>
              <w:pStyle w:val="TAL"/>
            </w:pPr>
            <w:r w:rsidRPr="00A62BB0">
              <w:t>T</w:t>
            </w:r>
            <w:r w:rsidRPr="00A62BB0">
              <w:rPr>
                <w:lang w:eastAsia="zh-CN"/>
              </w:rPr>
              <w:t>3</w:t>
            </w:r>
          </w:p>
        </w:tc>
        <w:tc>
          <w:tcPr>
            <w:tcW w:w="708" w:type="dxa"/>
          </w:tcPr>
          <w:p w14:paraId="7AE84DA9" w14:textId="77777777" w:rsidR="005E1DAE" w:rsidRPr="00A62BB0" w:rsidRDefault="005E1DAE" w:rsidP="00B9618B">
            <w:pPr>
              <w:pStyle w:val="TAC"/>
            </w:pPr>
            <w:r w:rsidRPr="00A62BB0">
              <w:t>s</w:t>
            </w:r>
          </w:p>
        </w:tc>
        <w:tc>
          <w:tcPr>
            <w:tcW w:w="1418" w:type="dxa"/>
          </w:tcPr>
          <w:p w14:paraId="3CF8342C" w14:textId="77777777" w:rsidR="005E1DAE" w:rsidRPr="00A62BB0" w:rsidRDefault="005E1DAE" w:rsidP="00B9618B">
            <w:pPr>
              <w:pStyle w:val="TAC"/>
            </w:pPr>
            <w:r w:rsidRPr="00A62BB0">
              <w:rPr>
                <w:lang w:eastAsia="zh-CN"/>
              </w:rPr>
              <w:t>1, 2, 3</w:t>
            </w:r>
          </w:p>
        </w:tc>
        <w:tc>
          <w:tcPr>
            <w:tcW w:w="1134" w:type="dxa"/>
          </w:tcPr>
          <w:p w14:paraId="18F6457E" w14:textId="77777777" w:rsidR="005E1DAE" w:rsidRPr="00A62BB0" w:rsidRDefault="005E1DAE" w:rsidP="00B9618B">
            <w:pPr>
              <w:pStyle w:val="TAC"/>
            </w:pPr>
            <w:r w:rsidRPr="00A62BB0">
              <w:t>2</w:t>
            </w:r>
          </w:p>
        </w:tc>
        <w:tc>
          <w:tcPr>
            <w:tcW w:w="3544" w:type="dxa"/>
          </w:tcPr>
          <w:p w14:paraId="3AD4AD85" w14:textId="77777777" w:rsidR="005E1DAE" w:rsidRPr="00A62BB0" w:rsidRDefault="005E1DAE" w:rsidP="00B9618B">
            <w:pPr>
              <w:pStyle w:val="TAC"/>
            </w:pPr>
          </w:p>
        </w:tc>
      </w:tr>
    </w:tbl>
    <w:p w14:paraId="17F67485" w14:textId="77777777" w:rsidR="005E1DAE" w:rsidRPr="00A62BB0" w:rsidRDefault="005E1DAE" w:rsidP="005E1DAE"/>
    <w:p w14:paraId="64E0DE84" w14:textId="77777777" w:rsidR="005E1DAE" w:rsidRPr="00A62BB0" w:rsidRDefault="005E1DAE" w:rsidP="005E1DAE">
      <w:pPr>
        <w:pStyle w:val="TH"/>
      </w:pPr>
      <w:r w:rsidRPr="00A62BB0">
        <w:lastRenderedPageBreak/>
        <w:t>Table A.6.3.2.1.1.1-3: Cell specific test parameters for NR intra-frequency RRC Re-establishment test case in FR1</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75"/>
        <w:gridCol w:w="17"/>
        <w:gridCol w:w="838"/>
        <w:gridCol w:w="13"/>
        <w:gridCol w:w="899"/>
        <w:gridCol w:w="802"/>
        <w:gridCol w:w="23"/>
        <w:gridCol w:w="810"/>
        <w:gridCol w:w="17"/>
        <w:gridCol w:w="767"/>
      </w:tblGrid>
      <w:tr w:rsidR="005E1DAE" w:rsidRPr="00A62BB0" w14:paraId="55B1FC0A" w14:textId="77777777" w:rsidTr="00B9618B">
        <w:trPr>
          <w:cantSplit/>
          <w:jc w:val="center"/>
        </w:trPr>
        <w:tc>
          <w:tcPr>
            <w:tcW w:w="1951" w:type="dxa"/>
            <w:vMerge w:val="restart"/>
            <w:tcBorders>
              <w:top w:val="single" w:sz="4" w:space="0" w:color="auto"/>
              <w:left w:val="single" w:sz="4" w:space="0" w:color="auto"/>
            </w:tcBorders>
          </w:tcPr>
          <w:p w14:paraId="21C563BE"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Parameter</w:t>
            </w:r>
          </w:p>
        </w:tc>
        <w:tc>
          <w:tcPr>
            <w:tcW w:w="1794" w:type="dxa"/>
            <w:vMerge w:val="restart"/>
            <w:tcBorders>
              <w:top w:val="single" w:sz="4" w:space="0" w:color="auto"/>
            </w:tcBorders>
          </w:tcPr>
          <w:p w14:paraId="2C90382E"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Unit</w:t>
            </w:r>
          </w:p>
        </w:tc>
        <w:tc>
          <w:tcPr>
            <w:tcW w:w="1418" w:type="dxa"/>
            <w:vMerge w:val="restart"/>
            <w:tcBorders>
              <w:top w:val="single" w:sz="4" w:space="0" w:color="auto"/>
            </w:tcBorders>
          </w:tcPr>
          <w:p w14:paraId="33C8137B" w14:textId="77777777" w:rsidR="005E1DAE" w:rsidRPr="00A62BB0" w:rsidRDefault="005E1DAE" w:rsidP="00B9618B">
            <w:pPr>
              <w:keepNext/>
              <w:keepLines/>
              <w:spacing w:after="0"/>
              <w:jc w:val="center"/>
              <w:rPr>
                <w:rFonts w:ascii="Arial" w:hAnsi="Arial" w:cs="v4.2.0"/>
                <w:b/>
                <w:sz w:val="18"/>
                <w:lang w:eastAsia="zh-CN"/>
              </w:rPr>
            </w:pPr>
            <w:r w:rsidRPr="00A62BB0">
              <w:rPr>
                <w:rFonts w:ascii="Arial" w:hAnsi="Arial" w:cs="v4.2.0"/>
                <w:b/>
                <w:sz w:val="18"/>
                <w:lang w:eastAsia="zh-CN"/>
              </w:rPr>
              <w:t>Test configuration</w:t>
            </w:r>
          </w:p>
        </w:tc>
        <w:tc>
          <w:tcPr>
            <w:tcW w:w="2742" w:type="dxa"/>
            <w:gridSpan w:val="5"/>
            <w:tcBorders>
              <w:top w:val="single" w:sz="4" w:space="0" w:color="auto"/>
            </w:tcBorders>
          </w:tcPr>
          <w:p w14:paraId="1DA01633"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Cell 1</w:t>
            </w:r>
          </w:p>
        </w:tc>
        <w:tc>
          <w:tcPr>
            <w:tcW w:w="2419" w:type="dxa"/>
            <w:gridSpan w:val="5"/>
            <w:tcBorders>
              <w:top w:val="single" w:sz="4" w:space="0" w:color="auto"/>
              <w:right w:val="single" w:sz="4" w:space="0" w:color="auto"/>
            </w:tcBorders>
          </w:tcPr>
          <w:p w14:paraId="21806511"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Cell 2</w:t>
            </w:r>
          </w:p>
        </w:tc>
      </w:tr>
      <w:tr w:rsidR="005E1DAE" w:rsidRPr="00A62BB0" w14:paraId="74B53D22" w14:textId="77777777" w:rsidTr="00B9618B">
        <w:trPr>
          <w:cantSplit/>
          <w:jc w:val="center"/>
        </w:trPr>
        <w:tc>
          <w:tcPr>
            <w:tcW w:w="1951" w:type="dxa"/>
            <w:vMerge/>
            <w:tcBorders>
              <w:left w:val="single" w:sz="4" w:space="0" w:color="auto"/>
              <w:bottom w:val="single" w:sz="4" w:space="0" w:color="auto"/>
            </w:tcBorders>
          </w:tcPr>
          <w:p w14:paraId="281EF4AF" w14:textId="77777777" w:rsidR="005E1DAE" w:rsidRPr="00A62BB0" w:rsidRDefault="005E1DAE" w:rsidP="00B9618B">
            <w:pPr>
              <w:keepNext/>
              <w:keepLines/>
              <w:spacing w:after="0"/>
              <w:jc w:val="center"/>
              <w:rPr>
                <w:rFonts w:ascii="Arial" w:hAnsi="Arial" w:cs="Arial"/>
                <w:b/>
                <w:sz w:val="18"/>
              </w:rPr>
            </w:pPr>
          </w:p>
        </w:tc>
        <w:tc>
          <w:tcPr>
            <w:tcW w:w="1794" w:type="dxa"/>
            <w:vMerge/>
            <w:tcBorders>
              <w:bottom w:val="single" w:sz="4" w:space="0" w:color="auto"/>
            </w:tcBorders>
          </w:tcPr>
          <w:p w14:paraId="469DAA60" w14:textId="77777777" w:rsidR="005E1DAE" w:rsidRPr="00A62BB0" w:rsidRDefault="005E1DAE" w:rsidP="00B9618B">
            <w:pPr>
              <w:keepNext/>
              <w:keepLines/>
              <w:spacing w:after="0"/>
              <w:jc w:val="center"/>
              <w:rPr>
                <w:rFonts w:ascii="Arial" w:hAnsi="Arial" w:cs="Arial"/>
                <w:b/>
                <w:sz w:val="18"/>
              </w:rPr>
            </w:pPr>
          </w:p>
        </w:tc>
        <w:tc>
          <w:tcPr>
            <w:tcW w:w="1418" w:type="dxa"/>
            <w:vMerge/>
            <w:tcBorders>
              <w:bottom w:val="single" w:sz="4" w:space="0" w:color="auto"/>
            </w:tcBorders>
          </w:tcPr>
          <w:p w14:paraId="299E05AF" w14:textId="77777777" w:rsidR="005E1DAE" w:rsidRPr="00A62BB0" w:rsidRDefault="005E1DAE" w:rsidP="00B9618B">
            <w:pPr>
              <w:keepNext/>
              <w:keepLines/>
              <w:spacing w:after="0"/>
              <w:jc w:val="center"/>
              <w:rPr>
                <w:rFonts w:ascii="Arial" w:hAnsi="Arial" w:cs="v4.2.0"/>
                <w:b/>
                <w:sz w:val="18"/>
              </w:rPr>
            </w:pPr>
          </w:p>
        </w:tc>
        <w:tc>
          <w:tcPr>
            <w:tcW w:w="992" w:type="dxa"/>
            <w:gridSpan w:val="2"/>
            <w:tcBorders>
              <w:bottom w:val="single" w:sz="4" w:space="0" w:color="auto"/>
            </w:tcBorders>
          </w:tcPr>
          <w:p w14:paraId="2E4CD820"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T1</w:t>
            </w:r>
          </w:p>
        </w:tc>
        <w:tc>
          <w:tcPr>
            <w:tcW w:w="851" w:type="dxa"/>
            <w:gridSpan w:val="2"/>
            <w:tcBorders>
              <w:bottom w:val="single" w:sz="4" w:space="0" w:color="auto"/>
            </w:tcBorders>
          </w:tcPr>
          <w:p w14:paraId="550C1D63"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T2</w:t>
            </w:r>
          </w:p>
        </w:tc>
        <w:tc>
          <w:tcPr>
            <w:tcW w:w="899" w:type="dxa"/>
            <w:tcBorders>
              <w:bottom w:val="single" w:sz="4" w:space="0" w:color="auto"/>
            </w:tcBorders>
          </w:tcPr>
          <w:p w14:paraId="4CD05008"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T3</w:t>
            </w:r>
          </w:p>
        </w:tc>
        <w:tc>
          <w:tcPr>
            <w:tcW w:w="802" w:type="dxa"/>
            <w:tcBorders>
              <w:bottom w:val="single" w:sz="4" w:space="0" w:color="auto"/>
            </w:tcBorders>
          </w:tcPr>
          <w:p w14:paraId="6E9B206A"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T1</w:t>
            </w:r>
          </w:p>
        </w:tc>
        <w:tc>
          <w:tcPr>
            <w:tcW w:w="850" w:type="dxa"/>
            <w:gridSpan w:val="3"/>
            <w:tcBorders>
              <w:bottom w:val="single" w:sz="4" w:space="0" w:color="auto"/>
            </w:tcBorders>
          </w:tcPr>
          <w:p w14:paraId="503776B9"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T2</w:t>
            </w:r>
          </w:p>
        </w:tc>
        <w:tc>
          <w:tcPr>
            <w:tcW w:w="767" w:type="dxa"/>
            <w:tcBorders>
              <w:bottom w:val="single" w:sz="4" w:space="0" w:color="auto"/>
            </w:tcBorders>
          </w:tcPr>
          <w:p w14:paraId="7AD2668E"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T3</w:t>
            </w:r>
          </w:p>
        </w:tc>
      </w:tr>
      <w:tr w:rsidR="005E1DAE" w:rsidRPr="00A62BB0" w14:paraId="5AF0F356" w14:textId="77777777" w:rsidTr="00B9618B">
        <w:trPr>
          <w:cantSplit/>
          <w:jc w:val="center"/>
        </w:trPr>
        <w:tc>
          <w:tcPr>
            <w:tcW w:w="1951" w:type="dxa"/>
            <w:vMerge w:val="restart"/>
            <w:tcBorders>
              <w:left w:val="single" w:sz="4" w:space="0" w:color="auto"/>
            </w:tcBorders>
          </w:tcPr>
          <w:p w14:paraId="67F742C0"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TDD configuration</w:t>
            </w:r>
          </w:p>
        </w:tc>
        <w:tc>
          <w:tcPr>
            <w:tcW w:w="1794" w:type="dxa"/>
            <w:vMerge w:val="restart"/>
          </w:tcPr>
          <w:p w14:paraId="13C8B444"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15B8597D"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2742" w:type="dxa"/>
            <w:gridSpan w:val="5"/>
            <w:tcBorders>
              <w:bottom w:val="single" w:sz="4" w:space="0" w:color="auto"/>
            </w:tcBorders>
          </w:tcPr>
          <w:p w14:paraId="5C4DE082"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N/A</w:t>
            </w:r>
          </w:p>
        </w:tc>
        <w:tc>
          <w:tcPr>
            <w:tcW w:w="2419" w:type="dxa"/>
            <w:gridSpan w:val="5"/>
            <w:tcBorders>
              <w:bottom w:val="single" w:sz="4" w:space="0" w:color="auto"/>
            </w:tcBorders>
          </w:tcPr>
          <w:p w14:paraId="32AABBB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N/A</w:t>
            </w:r>
          </w:p>
        </w:tc>
      </w:tr>
      <w:tr w:rsidR="005E1DAE" w:rsidRPr="00A62BB0" w14:paraId="09C464F6" w14:textId="77777777" w:rsidTr="00B9618B">
        <w:trPr>
          <w:cantSplit/>
          <w:jc w:val="center"/>
        </w:trPr>
        <w:tc>
          <w:tcPr>
            <w:tcW w:w="1951" w:type="dxa"/>
            <w:vMerge/>
            <w:tcBorders>
              <w:left w:val="single" w:sz="4" w:space="0" w:color="auto"/>
            </w:tcBorders>
          </w:tcPr>
          <w:p w14:paraId="68B4147D" w14:textId="77777777" w:rsidR="005E1DAE" w:rsidRPr="00A62BB0" w:rsidRDefault="005E1DAE" w:rsidP="00B9618B">
            <w:pPr>
              <w:keepNext/>
              <w:keepLines/>
              <w:spacing w:after="0"/>
              <w:rPr>
                <w:rFonts w:ascii="Arial" w:hAnsi="Arial" w:cs="Arial"/>
                <w:sz w:val="18"/>
                <w:lang w:eastAsia="zh-CN"/>
              </w:rPr>
            </w:pPr>
          </w:p>
        </w:tc>
        <w:tc>
          <w:tcPr>
            <w:tcW w:w="1794" w:type="dxa"/>
            <w:vMerge/>
          </w:tcPr>
          <w:p w14:paraId="5F82EEFA"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3D16D86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2742" w:type="dxa"/>
            <w:gridSpan w:val="5"/>
            <w:tcBorders>
              <w:bottom w:val="single" w:sz="4" w:space="0" w:color="auto"/>
            </w:tcBorders>
          </w:tcPr>
          <w:p w14:paraId="3079546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sz w:val="18"/>
                <w:lang w:val="en-US" w:eastAsia="ja-JP"/>
              </w:rPr>
              <w:t>TDDConf.1.1</w:t>
            </w:r>
          </w:p>
        </w:tc>
        <w:tc>
          <w:tcPr>
            <w:tcW w:w="2419" w:type="dxa"/>
            <w:gridSpan w:val="5"/>
            <w:tcBorders>
              <w:bottom w:val="single" w:sz="4" w:space="0" w:color="auto"/>
            </w:tcBorders>
          </w:tcPr>
          <w:p w14:paraId="39A854A7"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sz w:val="18"/>
                <w:lang w:val="en-US" w:eastAsia="ja-JP"/>
              </w:rPr>
              <w:t>TDDConf.1.1</w:t>
            </w:r>
          </w:p>
        </w:tc>
      </w:tr>
      <w:tr w:rsidR="005E1DAE" w:rsidRPr="00A62BB0" w14:paraId="63B3D9BD" w14:textId="77777777" w:rsidTr="00B9618B">
        <w:trPr>
          <w:cantSplit/>
          <w:jc w:val="center"/>
        </w:trPr>
        <w:tc>
          <w:tcPr>
            <w:tcW w:w="1951" w:type="dxa"/>
            <w:vMerge/>
            <w:tcBorders>
              <w:left w:val="single" w:sz="4" w:space="0" w:color="auto"/>
              <w:bottom w:val="single" w:sz="4" w:space="0" w:color="auto"/>
            </w:tcBorders>
          </w:tcPr>
          <w:p w14:paraId="4E61E01F" w14:textId="77777777" w:rsidR="005E1DAE" w:rsidRPr="00A62BB0" w:rsidRDefault="005E1DAE" w:rsidP="00B9618B">
            <w:pPr>
              <w:keepNext/>
              <w:keepLines/>
              <w:spacing w:after="0"/>
              <w:rPr>
                <w:rFonts w:ascii="Arial" w:hAnsi="Arial" w:cs="Arial"/>
                <w:sz w:val="18"/>
                <w:lang w:eastAsia="zh-CN"/>
              </w:rPr>
            </w:pPr>
          </w:p>
        </w:tc>
        <w:tc>
          <w:tcPr>
            <w:tcW w:w="1794" w:type="dxa"/>
            <w:vMerge/>
            <w:tcBorders>
              <w:bottom w:val="single" w:sz="4" w:space="0" w:color="auto"/>
            </w:tcBorders>
          </w:tcPr>
          <w:p w14:paraId="1BDFEC4A"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7878A35A"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2742" w:type="dxa"/>
            <w:gridSpan w:val="5"/>
            <w:tcBorders>
              <w:bottom w:val="single" w:sz="4" w:space="0" w:color="auto"/>
            </w:tcBorders>
          </w:tcPr>
          <w:p w14:paraId="471FB70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sz w:val="18"/>
                <w:lang w:val="en-US" w:eastAsia="ja-JP"/>
              </w:rPr>
              <w:t>TDDConf.2.1</w:t>
            </w:r>
          </w:p>
        </w:tc>
        <w:tc>
          <w:tcPr>
            <w:tcW w:w="2419" w:type="dxa"/>
            <w:gridSpan w:val="5"/>
            <w:tcBorders>
              <w:bottom w:val="single" w:sz="4" w:space="0" w:color="auto"/>
            </w:tcBorders>
          </w:tcPr>
          <w:p w14:paraId="26BE0ADF"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sz w:val="18"/>
                <w:lang w:val="en-US" w:eastAsia="ja-JP"/>
              </w:rPr>
              <w:t>TDDConf.2.1</w:t>
            </w:r>
          </w:p>
        </w:tc>
      </w:tr>
      <w:tr w:rsidR="005E1DAE" w:rsidRPr="00A62BB0" w14:paraId="18085882" w14:textId="77777777" w:rsidTr="00B9618B">
        <w:trPr>
          <w:cantSplit/>
          <w:jc w:val="center"/>
        </w:trPr>
        <w:tc>
          <w:tcPr>
            <w:tcW w:w="1951" w:type="dxa"/>
            <w:vMerge w:val="restart"/>
            <w:tcBorders>
              <w:left w:val="single" w:sz="4" w:space="0" w:color="auto"/>
            </w:tcBorders>
          </w:tcPr>
          <w:p w14:paraId="05B50181" w14:textId="77777777" w:rsidR="005E1DAE" w:rsidRPr="00A62BB0" w:rsidRDefault="005E1DAE" w:rsidP="00B9618B">
            <w:pPr>
              <w:keepNext/>
              <w:keepLines/>
              <w:spacing w:after="0"/>
              <w:rPr>
                <w:rFonts w:ascii="Arial" w:hAnsi="Arial" w:cs="Arial"/>
                <w:sz w:val="18"/>
                <w:lang w:eastAsia="zh-CN"/>
              </w:rPr>
            </w:pPr>
            <w:del w:id="1187" w:author="Karajani Bledar 1SI1" w:date="2021-08-05T18:33:00Z">
              <w:r w:rsidRPr="00A62BB0" w:rsidDel="008F195D">
                <w:rPr>
                  <w:rFonts w:ascii="Arial" w:hAnsi="Arial" w:cs="Arial"/>
                  <w:sz w:val="18"/>
                  <w:lang w:eastAsia="zh-CN"/>
                </w:rPr>
                <w:delText>PDSCH RMC configuration</w:delText>
              </w:r>
            </w:del>
          </w:p>
        </w:tc>
        <w:tc>
          <w:tcPr>
            <w:tcW w:w="1794" w:type="dxa"/>
            <w:vMerge w:val="restart"/>
          </w:tcPr>
          <w:p w14:paraId="0C075D2D"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118E3A61" w14:textId="77777777" w:rsidR="005E1DAE" w:rsidRPr="00A62BB0" w:rsidRDefault="005E1DAE" w:rsidP="00B9618B">
            <w:pPr>
              <w:keepNext/>
              <w:keepLines/>
              <w:spacing w:after="0"/>
              <w:jc w:val="center"/>
              <w:rPr>
                <w:rFonts w:ascii="Arial" w:hAnsi="Arial" w:cs="v4.2.0"/>
                <w:sz w:val="18"/>
                <w:lang w:eastAsia="zh-CN"/>
              </w:rPr>
            </w:pPr>
            <w:del w:id="1188" w:author="Karajani Bledar 1SI1" w:date="2021-08-05T18:33:00Z">
              <w:r w:rsidRPr="00A62BB0" w:rsidDel="008F195D">
                <w:rPr>
                  <w:rFonts w:ascii="Arial" w:hAnsi="Arial" w:cs="v4.2.0"/>
                  <w:sz w:val="18"/>
                  <w:lang w:eastAsia="zh-CN"/>
                </w:rPr>
                <w:delText>1</w:delText>
              </w:r>
            </w:del>
          </w:p>
        </w:tc>
        <w:tc>
          <w:tcPr>
            <w:tcW w:w="2742" w:type="dxa"/>
            <w:gridSpan w:val="5"/>
            <w:tcBorders>
              <w:bottom w:val="single" w:sz="4" w:space="0" w:color="auto"/>
            </w:tcBorders>
          </w:tcPr>
          <w:p w14:paraId="1862431A" w14:textId="77777777" w:rsidR="005E1DAE" w:rsidRPr="00A62BB0" w:rsidRDefault="005E1DAE" w:rsidP="00B9618B">
            <w:pPr>
              <w:keepNext/>
              <w:keepLines/>
              <w:spacing w:after="0"/>
              <w:jc w:val="center"/>
              <w:rPr>
                <w:rFonts w:ascii="Arial" w:hAnsi="Arial" w:cs="v4.2.0"/>
                <w:sz w:val="18"/>
                <w:lang w:eastAsia="zh-CN"/>
              </w:rPr>
            </w:pPr>
            <w:del w:id="1189" w:author="Karajani Bledar 1SI1" w:date="2021-08-05T18:33:00Z">
              <w:r w:rsidRPr="00A62BB0" w:rsidDel="008F195D">
                <w:rPr>
                  <w:rFonts w:ascii="Arial" w:hAnsi="Arial" w:cs="v4.2.0"/>
                  <w:sz w:val="18"/>
                  <w:lang w:eastAsia="zh-CN"/>
                </w:rPr>
                <w:delText>SR.1.1 FDD</w:delText>
              </w:r>
            </w:del>
          </w:p>
        </w:tc>
        <w:tc>
          <w:tcPr>
            <w:tcW w:w="2419" w:type="dxa"/>
            <w:gridSpan w:val="5"/>
            <w:vMerge w:val="restart"/>
          </w:tcPr>
          <w:p w14:paraId="0CB50834" w14:textId="77777777" w:rsidR="005E1DAE" w:rsidRPr="00A62BB0" w:rsidRDefault="005E1DAE" w:rsidP="00B9618B">
            <w:pPr>
              <w:keepNext/>
              <w:keepLines/>
              <w:spacing w:after="0"/>
              <w:jc w:val="center"/>
              <w:rPr>
                <w:rFonts w:ascii="Arial" w:hAnsi="Arial" w:cs="v4.2.0"/>
                <w:sz w:val="18"/>
                <w:lang w:eastAsia="zh-CN"/>
              </w:rPr>
            </w:pPr>
            <w:del w:id="1190" w:author="Karajani Bledar 1SI1" w:date="2021-08-05T18:33:00Z">
              <w:r w:rsidRPr="00A62BB0" w:rsidDel="008F195D">
                <w:rPr>
                  <w:rFonts w:ascii="Arial" w:hAnsi="Arial" w:cs="v4.2.0"/>
                  <w:sz w:val="18"/>
                  <w:lang w:eastAsia="zh-CN"/>
                </w:rPr>
                <w:delText>N/A</w:delText>
              </w:r>
            </w:del>
          </w:p>
        </w:tc>
      </w:tr>
      <w:tr w:rsidR="005E1DAE" w:rsidRPr="00A62BB0" w14:paraId="6AEEF4BD" w14:textId="77777777" w:rsidTr="00B9618B">
        <w:trPr>
          <w:cantSplit/>
          <w:jc w:val="center"/>
        </w:trPr>
        <w:tc>
          <w:tcPr>
            <w:tcW w:w="1951" w:type="dxa"/>
            <w:vMerge/>
            <w:tcBorders>
              <w:left w:val="single" w:sz="4" w:space="0" w:color="auto"/>
            </w:tcBorders>
          </w:tcPr>
          <w:p w14:paraId="13382DC0" w14:textId="77777777" w:rsidR="005E1DAE" w:rsidRPr="00A62BB0" w:rsidRDefault="005E1DAE" w:rsidP="00B9618B">
            <w:pPr>
              <w:keepNext/>
              <w:keepLines/>
              <w:spacing w:after="0"/>
              <w:rPr>
                <w:rFonts w:ascii="Arial" w:hAnsi="Arial" w:cs="Arial"/>
                <w:sz w:val="18"/>
                <w:lang w:eastAsia="zh-CN"/>
              </w:rPr>
            </w:pPr>
          </w:p>
        </w:tc>
        <w:tc>
          <w:tcPr>
            <w:tcW w:w="1794" w:type="dxa"/>
            <w:vMerge/>
          </w:tcPr>
          <w:p w14:paraId="6D3FCCE7"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43A4B5ED" w14:textId="77777777" w:rsidR="005E1DAE" w:rsidRPr="00A62BB0" w:rsidRDefault="005E1DAE" w:rsidP="00B9618B">
            <w:pPr>
              <w:keepNext/>
              <w:keepLines/>
              <w:spacing w:after="0"/>
              <w:jc w:val="center"/>
              <w:rPr>
                <w:rFonts w:ascii="Arial" w:hAnsi="Arial" w:cs="v4.2.0"/>
                <w:sz w:val="18"/>
                <w:lang w:eastAsia="zh-CN"/>
              </w:rPr>
            </w:pPr>
            <w:del w:id="1191" w:author="Karajani Bledar 1SI1" w:date="2021-08-05T18:33:00Z">
              <w:r w:rsidRPr="00A62BB0" w:rsidDel="008F195D">
                <w:rPr>
                  <w:rFonts w:ascii="Arial" w:hAnsi="Arial" w:cs="v4.2.0"/>
                  <w:sz w:val="18"/>
                  <w:lang w:eastAsia="zh-CN"/>
                </w:rPr>
                <w:delText>2</w:delText>
              </w:r>
            </w:del>
          </w:p>
        </w:tc>
        <w:tc>
          <w:tcPr>
            <w:tcW w:w="2742" w:type="dxa"/>
            <w:gridSpan w:val="5"/>
            <w:tcBorders>
              <w:bottom w:val="single" w:sz="4" w:space="0" w:color="auto"/>
            </w:tcBorders>
          </w:tcPr>
          <w:p w14:paraId="20E41041" w14:textId="77777777" w:rsidR="005E1DAE" w:rsidRPr="00A62BB0" w:rsidRDefault="005E1DAE" w:rsidP="00B9618B">
            <w:pPr>
              <w:keepNext/>
              <w:keepLines/>
              <w:spacing w:after="0"/>
              <w:jc w:val="center"/>
              <w:rPr>
                <w:rFonts w:ascii="Arial" w:hAnsi="Arial" w:cs="v4.2.0"/>
                <w:sz w:val="18"/>
                <w:lang w:eastAsia="zh-CN"/>
              </w:rPr>
            </w:pPr>
            <w:del w:id="1192" w:author="Karajani Bledar 1SI1" w:date="2021-08-05T18:33:00Z">
              <w:r w:rsidRPr="00A62BB0" w:rsidDel="008F195D">
                <w:rPr>
                  <w:rFonts w:ascii="Arial" w:hAnsi="Arial" w:cs="v4.2.0"/>
                  <w:sz w:val="18"/>
                  <w:lang w:eastAsia="zh-CN"/>
                </w:rPr>
                <w:delText>SR.1.1 TDD</w:delText>
              </w:r>
            </w:del>
          </w:p>
        </w:tc>
        <w:tc>
          <w:tcPr>
            <w:tcW w:w="2419" w:type="dxa"/>
            <w:gridSpan w:val="5"/>
            <w:vMerge/>
          </w:tcPr>
          <w:p w14:paraId="68504834" w14:textId="77777777" w:rsidR="005E1DAE" w:rsidRPr="00A62BB0" w:rsidRDefault="005E1DAE" w:rsidP="00B9618B">
            <w:pPr>
              <w:keepNext/>
              <w:keepLines/>
              <w:spacing w:after="0"/>
              <w:jc w:val="center"/>
              <w:rPr>
                <w:rFonts w:ascii="Arial" w:hAnsi="Arial" w:cs="v4.2.0"/>
                <w:sz w:val="18"/>
                <w:lang w:eastAsia="zh-CN"/>
              </w:rPr>
            </w:pPr>
          </w:p>
        </w:tc>
      </w:tr>
      <w:tr w:rsidR="005E1DAE" w:rsidRPr="00A62BB0" w14:paraId="45391931" w14:textId="77777777" w:rsidTr="00B9618B">
        <w:trPr>
          <w:cantSplit/>
          <w:jc w:val="center"/>
        </w:trPr>
        <w:tc>
          <w:tcPr>
            <w:tcW w:w="1951" w:type="dxa"/>
            <w:vMerge/>
            <w:tcBorders>
              <w:left w:val="single" w:sz="4" w:space="0" w:color="auto"/>
              <w:bottom w:val="single" w:sz="4" w:space="0" w:color="auto"/>
            </w:tcBorders>
          </w:tcPr>
          <w:p w14:paraId="6C2FEE8B" w14:textId="77777777" w:rsidR="005E1DAE" w:rsidRPr="00A62BB0" w:rsidRDefault="005E1DAE" w:rsidP="00B9618B">
            <w:pPr>
              <w:keepNext/>
              <w:keepLines/>
              <w:spacing w:after="0"/>
              <w:rPr>
                <w:rFonts w:ascii="Arial" w:hAnsi="Arial" w:cs="Arial"/>
                <w:sz w:val="18"/>
                <w:lang w:eastAsia="zh-CN"/>
              </w:rPr>
            </w:pPr>
          </w:p>
        </w:tc>
        <w:tc>
          <w:tcPr>
            <w:tcW w:w="1794" w:type="dxa"/>
            <w:vMerge/>
            <w:tcBorders>
              <w:bottom w:val="single" w:sz="4" w:space="0" w:color="auto"/>
            </w:tcBorders>
          </w:tcPr>
          <w:p w14:paraId="05DF3C51"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60199F9A" w14:textId="77777777" w:rsidR="005E1DAE" w:rsidRPr="00A62BB0" w:rsidRDefault="005E1DAE" w:rsidP="00B9618B">
            <w:pPr>
              <w:keepNext/>
              <w:keepLines/>
              <w:spacing w:after="0"/>
              <w:jc w:val="center"/>
              <w:rPr>
                <w:rFonts w:ascii="Arial" w:hAnsi="Arial" w:cs="v4.2.0"/>
                <w:sz w:val="18"/>
                <w:lang w:eastAsia="zh-CN"/>
              </w:rPr>
            </w:pPr>
            <w:del w:id="1193" w:author="Karajani Bledar 1SI1" w:date="2021-08-05T18:33:00Z">
              <w:r w:rsidRPr="00A62BB0" w:rsidDel="008F195D">
                <w:rPr>
                  <w:rFonts w:ascii="Arial" w:hAnsi="Arial" w:cs="v4.2.0"/>
                  <w:sz w:val="18"/>
                  <w:lang w:eastAsia="zh-CN"/>
                </w:rPr>
                <w:delText>3</w:delText>
              </w:r>
            </w:del>
          </w:p>
        </w:tc>
        <w:tc>
          <w:tcPr>
            <w:tcW w:w="2742" w:type="dxa"/>
            <w:gridSpan w:val="5"/>
            <w:tcBorders>
              <w:bottom w:val="single" w:sz="4" w:space="0" w:color="auto"/>
            </w:tcBorders>
          </w:tcPr>
          <w:p w14:paraId="520CCF48" w14:textId="77777777" w:rsidR="005E1DAE" w:rsidRPr="00A62BB0" w:rsidRDefault="005E1DAE" w:rsidP="00B9618B">
            <w:pPr>
              <w:keepNext/>
              <w:keepLines/>
              <w:spacing w:after="0"/>
              <w:jc w:val="center"/>
              <w:rPr>
                <w:rFonts w:ascii="Arial" w:hAnsi="Arial" w:cs="v4.2.0"/>
                <w:sz w:val="18"/>
                <w:lang w:eastAsia="zh-CN"/>
              </w:rPr>
            </w:pPr>
            <w:del w:id="1194" w:author="Karajani Bledar 1SI1" w:date="2021-08-05T18:33:00Z">
              <w:r w:rsidRPr="00A62BB0" w:rsidDel="008F195D">
                <w:rPr>
                  <w:rFonts w:ascii="Arial" w:hAnsi="Arial" w:cs="v4.2.0"/>
                  <w:sz w:val="18"/>
                  <w:lang w:eastAsia="zh-CN"/>
                </w:rPr>
                <w:delText>SR.2.1 TDD</w:delText>
              </w:r>
            </w:del>
          </w:p>
        </w:tc>
        <w:tc>
          <w:tcPr>
            <w:tcW w:w="2419" w:type="dxa"/>
            <w:gridSpan w:val="5"/>
            <w:vMerge/>
            <w:tcBorders>
              <w:bottom w:val="single" w:sz="4" w:space="0" w:color="auto"/>
            </w:tcBorders>
          </w:tcPr>
          <w:p w14:paraId="5078CC0E" w14:textId="77777777" w:rsidR="005E1DAE" w:rsidRPr="00A62BB0" w:rsidRDefault="005E1DAE" w:rsidP="00B9618B">
            <w:pPr>
              <w:keepNext/>
              <w:keepLines/>
              <w:spacing w:after="0"/>
              <w:jc w:val="center"/>
              <w:rPr>
                <w:rFonts w:ascii="Arial" w:hAnsi="Arial" w:cs="v4.2.0"/>
                <w:sz w:val="18"/>
                <w:lang w:eastAsia="zh-CN"/>
              </w:rPr>
            </w:pPr>
          </w:p>
        </w:tc>
      </w:tr>
      <w:tr w:rsidR="005E1DAE" w:rsidRPr="00A62BB0" w14:paraId="45C1E28D" w14:textId="77777777" w:rsidTr="00B9618B">
        <w:trPr>
          <w:cantSplit/>
          <w:jc w:val="center"/>
          <w:ins w:id="1195" w:author="Karajani Bledar 1SI1" w:date="2021-08-05T18:33:00Z"/>
        </w:trPr>
        <w:tc>
          <w:tcPr>
            <w:tcW w:w="1951" w:type="dxa"/>
            <w:vMerge w:val="restart"/>
            <w:tcBorders>
              <w:left w:val="single" w:sz="4" w:space="0" w:color="auto"/>
            </w:tcBorders>
          </w:tcPr>
          <w:p w14:paraId="3A883A0D" w14:textId="77777777" w:rsidR="005E1DAE" w:rsidRPr="00A62BB0" w:rsidRDefault="005E1DAE" w:rsidP="00B9618B">
            <w:pPr>
              <w:keepNext/>
              <w:keepLines/>
              <w:spacing w:after="0"/>
              <w:rPr>
                <w:ins w:id="1196" w:author="Karajani Bledar 1SI1" w:date="2021-08-05T18:33:00Z"/>
                <w:rFonts w:ascii="Arial" w:hAnsi="Arial" w:cs="Arial"/>
                <w:sz w:val="18"/>
                <w:lang w:eastAsia="zh-CN"/>
              </w:rPr>
            </w:pPr>
            <w:ins w:id="1197" w:author="Karajani Bledar 1SI1" w:date="2021-08-05T18:33:00Z">
              <w:r w:rsidRPr="00A62BB0">
                <w:rPr>
                  <w:rFonts w:ascii="Arial" w:hAnsi="Arial" w:cs="Arial"/>
                  <w:sz w:val="18"/>
                  <w:lang w:eastAsia="zh-CN"/>
                </w:rPr>
                <w:t>PDSCH RMC configuration</w:t>
              </w:r>
            </w:ins>
          </w:p>
        </w:tc>
        <w:tc>
          <w:tcPr>
            <w:tcW w:w="1794" w:type="dxa"/>
            <w:vMerge w:val="restart"/>
          </w:tcPr>
          <w:p w14:paraId="1727E8FB" w14:textId="77777777" w:rsidR="005E1DAE" w:rsidRPr="00A62BB0" w:rsidRDefault="005E1DAE" w:rsidP="00B9618B">
            <w:pPr>
              <w:keepNext/>
              <w:keepLines/>
              <w:spacing w:after="0"/>
              <w:jc w:val="center"/>
              <w:rPr>
                <w:ins w:id="1198" w:author="Karajani Bledar 1SI1" w:date="2021-08-05T18:33:00Z"/>
                <w:rFonts w:ascii="Arial" w:hAnsi="Arial" w:cs="Arial"/>
                <w:sz w:val="18"/>
              </w:rPr>
            </w:pPr>
          </w:p>
        </w:tc>
        <w:tc>
          <w:tcPr>
            <w:tcW w:w="1418" w:type="dxa"/>
            <w:tcBorders>
              <w:bottom w:val="single" w:sz="4" w:space="0" w:color="auto"/>
            </w:tcBorders>
          </w:tcPr>
          <w:p w14:paraId="71219A01" w14:textId="77777777" w:rsidR="005E1DAE" w:rsidRPr="00A62BB0" w:rsidRDefault="005E1DAE" w:rsidP="00B9618B">
            <w:pPr>
              <w:keepNext/>
              <w:keepLines/>
              <w:spacing w:after="0"/>
              <w:jc w:val="center"/>
              <w:rPr>
                <w:ins w:id="1199" w:author="Karajani Bledar 1SI1" w:date="2021-08-05T18:33:00Z"/>
                <w:rFonts w:ascii="Arial" w:hAnsi="Arial" w:cs="v4.2.0"/>
                <w:sz w:val="18"/>
                <w:lang w:eastAsia="zh-CN"/>
              </w:rPr>
            </w:pPr>
            <w:ins w:id="1200" w:author="Karajani Bledar 1SI1" w:date="2021-08-05T18:33:00Z">
              <w:r w:rsidRPr="00A62BB0">
                <w:rPr>
                  <w:rFonts w:ascii="Arial" w:hAnsi="Arial" w:cs="v4.2.0"/>
                  <w:sz w:val="18"/>
                  <w:lang w:eastAsia="zh-CN"/>
                </w:rPr>
                <w:t>1</w:t>
              </w:r>
            </w:ins>
          </w:p>
        </w:tc>
        <w:tc>
          <w:tcPr>
            <w:tcW w:w="2742" w:type="dxa"/>
            <w:gridSpan w:val="5"/>
            <w:tcBorders>
              <w:bottom w:val="single" w:sz="4" w:space="0" w:color="auto"/>
            </w:tcBorders>
          </w:tcPr>
          <w:p w14:paraId="311E1ABD" w14:textId="77777777" w:rsidR="005E1DAE" w:rsidRPr="00A62BB0" w:rsidRDefault="005E1DAE" w:rsidP="00B9618B">
            <w:pPr>
              <w:keepNext/>
              <w:keepLines/>
              <w:spacing w:after="0"/>
              <w:jc w:val="center"/>
              <w:rPr>
                <w:ins w:id="1201" w:author="Karajani Bledar 1SI1" w:date="2021-08-05T18:33:00Z"/>
                <w:rFonts w:ascii="Arial" w:hAnsi="Arial" w:cs="v4.2.0"/>
                <w:sz w:val="18"/>
                <w:lang w:eastAsia="zh-CN"/>
              </w:rPr>
            </w:pPr>
            <w:ins w:id="1202" w:author="Karajani Bledar 1SI1" w:date="2021-08-05T18:33:00Z">
              <w:r w:rsidRPr="00A62BB0">
                <w:rPr>
                  <w:rFonts w:ascii="Arial" w:hAnsi="Arial" w:cs="v4.2.0"/>
                  <w:sz w:val="18"/>
                  <w:lang w:eastAsia="zh-CN"/>
                </w:rPr>
                <w:t>SR.1.1 FDD</w:t>
              </w:r>
            </w:ins>
          </w:p>
        </w:tc>
        <w:tc>
          <w:tcPr>
            <w:tcW w:w="2419" w:type="dxa"/>
            <w:gridSpan w:val="5"/>
            <w:tcBorders>
              <w:bottom w:val="single" w:sz="4" w:space="0" w:color="auto"/>
            </w:tcBorders>
          </w:tcPr>
          <w:p w14:paraId="6AF4A098" w14:textId="77777777" w:rsidR="005E1DAE" w:rsidRPr="00A62BB0" w:rsidRDefault="005E1DAE" w:rsidP="00B9618B">
            <w:pPr>
              <w:keepNext/>
              <w:keepLines/>
              <w:spacing w:after="0"/>
              <w:jc w:val="center"/>
              <w:rPr>
                <w:ins w:id="1203" w:author="Karajani Bledar 1SI1" w:date="2021-08-05T18:33:00Z"/>
                <w:rFonts w:ascii="Arial" w:hAnsi="Arial" w:cs="v4.2.0"/>
                <w:sz w:val="18"/>
                <w:lang w:eastAsia="zh-CN"/>
              </w:rPr>
            </w:pPr>
            <w:ins w:id="1204" w:author="Karajani Bledar 1SI1" w:date="2021-08-05T18:33:00Z">
              <w:r w:rsidRPr="00A62BB0">
                <w:rPr>
                  <w:rFonts w:ascii="Arial" w:hAnsi="Arial" w:cs="v4.2.0"/>
                  <w:sz w:val="18"/>
                  <w:lang w:eastAsia="zh-CN"/>
                </w:rPr>
                <w:t>SR.1.1 FDD</w:t>
              </w:r>
            </w:ins>
          </w:p>
        </w:tc>
      </w:tr>
      <w:tr w:rsidR="005E1DAE" w:rsidRPr="00A62BB0" w14:paraId="236E1D91" w14:textId="77777777" w:rsidTr="00B9618B">
        <w:trPr>
          <w:cantSplit/>
          <w:jc w:val="center"/>
          <w:ins w:id="1205" w:author="Karajani Bledar 1SI1" w:date="2021-08-05T18:33:00Z"/>
        </w:trPr>
        <w:tc>
          <w:tcPr>
            <w:tcW w:w="1951" w:type="dxa"/>
            <w:vMerge/>
            <w:tcBorders>
              <w:left w:val="single" w:sz="4" w:space="0" w:color="auto"/>
            </w:tcBorders>
          </w:tcPr>
          <w:p w14:paraId="3A1D1477" w14:textId="77777777" w:rsidR="005E1DAE" w:rsidRPr="00A62BB0" w:rsidRDefault="005E1DAE" w:rsidP="00B9618B">
            <w:pPr>
              <w:keepNext/>
              <w:keepLines/>
              <w:spacing w:after="0"/>
              <w:rPr>
                <w:ins w:id="1206" w:author="Karajani Bledar 1SI1" w:date="2021-08-05T18:33:00Z"/>
                <w:rFonts w:ascii="Arial" w:hAnsi="Arial" w:cs="Arial"/>
                <w:sz w:val="18"/>
                <w:lang w:eastAsia="zh-CN"/>
              </w:rPr>
            </w:pPr>
          </w:p>
        </w:tc>
        <w:tc>
          <w:tcPr>
            <w:tcW w:w="1794" w:type="dxa"/>
            <w:vMerge/>
          </w:tcPr>
          <w:p w14:paraId="08A6D986" w14:textId="77777777" w:rsidR="005E1DAE" w:rsidRPr="00A62BB0" w:rsidRDefault="005E1DAE" w:rsidP="00B9618B">
            <w:pPr>
              <w:keepNext/>
              <w:keepLines/>
              <w:spacing w:after="0"/>
              <w:jc w:val="center"/>
              <w:rPr>
                <w:ins w:id="1207" w:author="Karajani Bledar 1SI1" w:date="2021-08-05T18:33:00Z"/>
                <w:rFonts w:ascii="Arial" w:hAnsi="Arial" w:cs="Arial"/>
                <w:sz w:val="18"/>
              </w:rPr>
            </w:pPr>
          </w:p>
        </w:tc>
        <w:tc>
          <w:tcPr>
            <w:tcW w:w="1418" w:type="dxa"/>
            <w:tcBorders>
              <w:bottom w:val="single" w:sz="4" w:space="0" w:color="auto"/>
            </w:tcBorders>
          </w:tcPr>
          <w:p w14:paraId="03F39751" w14:textId="77777777" w:rsidR="005E1DAE" w:rsidRPr="00A62BB0" w:rsidRDefault="005E1DAE" w:rsidP="00B9618B">
            <w:pPr>
              <w:keepNext/>
              <w:keepLines/>
              <w:spacing w:after="0"/>
              <w:jc w:val="center"/>
              <w:rPr>
                <w:ins w:id="1208" w:author="Karajani Bledar 1SI1" w:date="2021-08-05T18:33:00Z"/>
                <w:rFonts w:ascii="Arial" w:hAnsi="Arial" w:cs="v4.2.0"/>
                <w:sz w:val="18"/>
                <w:lang w:eastAsia="zh-CN"/>
              </w:rPr>
            </w:pPr>
            <w:ins w:id="1209" w:author="Karajani Bledar 1SI1" w:date="2021-08-05T18:33:00Z">
              <w:r w:rsidRPr="00A62BB0">
                <w:rPr>
                  <w:rFonts w:ascii="Arial" w:hAnsi="Arial" w:cs="v4.2.0"/>
                  <w:sz w:val="18"/>
                  <w:lang w:eastAsia="zh-CN"/>
                </w:rPr>
                <w:t>2</w:t>
              </w:r>
            </w:ins>
          </w:p>
        </w:tc>
        <w:tc>
          <w:tcPr>
            <w:tcW w:w="2742" w:type="dxa"/>
            <w:gridSpan w:val="5"/>
            <w:tcBorders>
              <w:bottom w:val="single" w:sz="4" w:space="0" w:color="auto"/>
            </w:tcBorders>
          </w:tcPr>
          <w:p w14:paraId="3300A34B" w14:textId="77777777" w:rsidR="005E1DAE" w:rsidRPr="00A62BB0" w:rsidRDefault="005E1DAE" w:rsidP="00B9618B">
            <w:pPr>
              <w:keepNext/>
              <w:keepLines/>
              <w:spacing w:after="0"/>
              <w:jc w:val="center"/>
              <w:rPr>
                <w:ins w:id="1210" w:author="Karajani Bledar 1SI1" w:date="2021-08-05T18:33:00Z"/>
                <w:rFonts w:ascii="Arial" w:hAnsi="Arial" w:cs="v4.2.0"/>
                <w:sz w:val="18"/>
                <w:lang w:eastAsia="zh-CN"/>
              </w:rPr>
            </w:pPr>
            <w:ins w:id="1211" w:author="Karajani Bledar 1SI1" w:date="2021-08-05T18:33:00Z">
              <w:r w:rsidRPr="00A62BB0">
                <w:rPr>
                  <w:rFonts w:ascii="Arial" w:hAnsi="Arial" w:cs="v4.2.0"/>
                  <w:sz w:val="18"/>
                  <w:lang w:eastAsia="zh-CN"/>
                </w:rPr>
                <w:t>SR.1.1 TDD</w:t>
              </w:r>
            </w:ins>
          </w:p>
        </w:tc>
        <w:tc>
          <w:tcPr>
            <w:tcW w:w="2419" w:type="dxa"/>
            <w:gridSpan w:val="5"/>
            <w:tcBorders>
              <w:bottom w:val="single" w:sz="4" w:space="0" w:color="auto"/>
            </w:tcBorders>
          </w:tcPr>
          <w:p w14:paraId="3A8535CF" w14:textId="77777777" w:rsidR="005E1DAE" w:rsidRPr="00A62BB0" w:rsidRDefault="005E1DAE" w:rsidP="00B9618B">
            <w:pPr>
              <w:keepNext/>
              <w:keepLines/>
              <w:spacing w:after="0"/>
              <w:jc w:val="center"/>
              <w:rPr>
                <w:ins w:id="1212" w:author="Karajani Bledar 1SI1" w:date="2021-08-05T18:33:00Z"/>
                <w:rFonts w:ascii="Arial" w:hAnsi="Arial" w:cs="v4.2.0"/>
                <w:sz w:val="18"/>
                <w:lang w:eastAsia="zh-CN"/>
              </w:rPr>
            </w:pPr>
            <w:ins w:id="1213" w:author="Karajani Bledar 1SI1" w:date="2021-08-05T18:33:00Z">
              <w:r w:rsidRPr="00A62BB0">
                <w:rPr>
                  <w:rFonts w:ascii="Arial" w:hAnsi="Arial" w:cs="v4.2.0"/>
                  <w:sz w:val="18"/>
                  <w:lang w:eastAsia="zh-CN"/>
                </w:rPr>
                <w:t>SR.1.1 TDD</w:t>
              </w:r>
            </w:ins>
          </w:p>
        </w:tc>
      </w:tr>
      <w:tr w:rsidR="005E1DAE" w:rsidRPr="00A62BB0" w14:paraId="5B218433" w14:textId="77777777" w:rsidTr="00B9618B">
        <w:trPr>
          <w:cantSplit/>
          <w:jc w:val="center"/>
          <w:ins w:id="1214" w:author="Karajani Bledar 1SI1" w:date="2021-08-05T18:33:00Z"/>
        </w:trPr>
        <w:tc>
          <w:tcPr>
            <w:tcW w:w="1951" w:type="dxa"/>
            <w:vMerge/>
            <w:tcBorders>
              <w:left w:val="single" w:sz="4" w:space="0" w:color="auto"/>
              <w:bottom w:val="single" w:sz="4" w:space="0" w:color="auto"/>
            </w:tcBorders>
          </w:tcPr>
          <w:p w14:paraId="52711592" w14:textId="77777777" w:rsidR="005E1DAE" w:rsidRPr="00A62BB0" w:rsidRDefault="005E1DAE" w:rsidP="00B9618B">
            <w:pPr>
              <w:keepNext/>
              <w:keepLines/>
              <w:spacing w:after="0"/>
              <w:rPr>
                <w:ins w:id="1215" w:author="Karajani Bledar 1SI1" w:date="2021-08-05T18:33:00Z"/>
                <w:rFonts w:ascii="Arial" w:hAnsi="Arial" w:cs="Arial"/>
                <w:sz w:val="18"/>
                <w:lang w:eastAsia="zh-CN"/>
              </w:rPr>
            </w:pPr>
          </w:p>
        </w:tc>
        <w:tc>
          <w:tcPr>
            <w:tcW w:w="1794" w:type="dxa"/>
            <w:vMerge/>
            <w:tcBorders>
              <w:bottom w:val="single" w:sz="4" w:space="0" w:color="auto"/>
            </w:tcBorders>
          </w:tcPr>
          <w:p w14:paraId="57557055" w14:textId="77777777" w:rsidR="005E1DAE" w:rsidRPr="00A62BB0" w:rsidRDefault="005E1DAE" w:rsidP="00B9618B">
            <w:pPr>
              <w:keepNext/>
              <w:keepLines/>
              <w:spacing w:after="0"/>
              <w:jc w:val="center"/>
              <w:rPr>
                <w:ins w:id="1216" w:author="Karajani Bledar 1SI1" w:date="2021-08-05T18:33:00Z"/>
                <w:rFonts w:ascii="Arial" w:hAnsi="Arial" w:cs="Arial"/>
                <w:sz w:val="18"/>
              </w:rPr>
            </w:pPr>
          </w:p>
        </w:tc>
        <w:tc>
          <w:tcPr>
            <w:tcW w:w="1418" w:type="dxa"/>
            <w:tcBorders>
              <w:bottom w:val="single" w:sz="4" w:space="0" w:color="auto"/>
            </w:tcBorders>
          </w:tcPr>
          <w:p w14:paraId="03C3551C" w14:textId="77777777" w:rsidR="005E1DAE" w:rsidRPr="00A62BB0" w:rsidRDefault="005E1DAE" w:rsidP="00B9618B">
            <w:pPr>
              <w:keepNext/>
              <w:keepLines/>
              <w:spacing w:after="0"/>
              <w:jc w:val="center"/>
              <w:rPr>
                <w:ins w:id="1217" w:author="Karajani Bledar 1SI1" w:date="2021-08-05T18:33:00Z"/>
                <w:rFonts w:ascii="Arial" w:hAnsi="Arial" w:cs="v4.2.0"/>
                <w:sz w:val="18"/>
                <w:lang w:eastAsia="zh-CN"/>
              </w:rPr>
            </w:pPr>
            <w:ins w:id="1218" w:author="Karajani Bledar 1SI1" w:date="2021-08-05T18:33:00Z">
              <w:r w:rsidRPr="00A62BB0">
                <w:rPr>
                  <w:rFonts w:ascii="Arial" w:hAnsi="Arial" w:cs="v4.2.0"/>
                  <w:sz w:val="18"/>
                  <w:lang w:eastAsia="zh-CN"/>
                </w:rPr>
                <w:t>3</w:t>
              </w:r>
            </w:ins>
          </w:p>
        </w:tc>
        <w:tc>
          <w:tcPr>
            <w:tcW w:w="2742" w:type="dxa"/>
            <w:gridSpan w:val="5"/>
            <w:tcBorders>
              <w:bottom w:val="single" w:sz="4" w:space="0" w:color="auto"/>
            </w:tcBorders>
          </w:tcPr>
          <w:p w14:paraId="77A4B9AF" w14:textId="77777777" w:rsidR="005E1DAE" w:rsidRPr="00A62BB0" w:rsidRDefault="005E1DAE" w:rsidP="00B9618B">
            <w:pPr>
              <w:keepNext/>
              <w:keepLines/>
              <w:spacing w:after="0"/>
              <w:jc w:val="center"/>
              <w:rPr>
                <w:ins w:id="1219" w:author="Karajani Bledar 1SI1" w:date="2021-08-05T18:33:00Z"/>
                <w:rFonts w:ascii="Arial" w:hAnsi="Arial" w:cs="v4.2.0"/>
                <w:sz w:val="18"/>
                <w:lang w:eastAsia="zh-CN"/>
              </w:rPr>
            </w:pPr>
            <w:ins w:id="1220" w:author="Karajani Bledar 1SI1" w:date="2021-08-05T18:33:00Z">
              <w:r w:rsidRPr="00A62BB0">
                <w:rPr>
                  <w:rFonts w:ascii="Arial" w:hAnsi="Arial" w:cs="v4.2.0"/>
                  <w:sz w:val="18"/>
                  <w:lang w:eastAsia="zh-CN"/>
                </w:rPr>
                <w:t>SR.2.1 TDD</w:t>
              </w:r>
            </w:ins>
          </w:p>
        </w:tc>
        <w:tc>
          <w:tcPr>
            <w:tcW w:w="2419" w:type="dxa"/>
            <w:gridSpan w:val="5"/>
            <w:tcBorders>
              <w:bottom w:val="single" w:sz="4" w:space="0" w:color="auto"/>
            </w:tcBorders>
          </w:tcPr>
          <w:p w14:paraId="0574565B" w14:textId="77777777" w:rsidR="005E1DAE" w:rsidRPr="00A62BB0" w:rsidRDefault="005E1DAE" w:rsidP="00B9618B">
            <w:pPr>
              <w:keepNext/>
              <w:keepLines/>
              <w:spacing w:after="0"/>
              <w:jc w:val="center"/>
              <w:rPr>
                <w:ins w:id="1221" w:author="Karajani Bledar 1SI1" w:date="2021-08-05T18:33:00Z"/>
                <w:rFonts w:ascii="Arial" w:hAnsi="Arial" w:cs="v4.2.0"/>
                <w:sz w:val="18"/>
                <w:lang w:eastAsia="zh-CN"/>
              </w:rPr>
            </w:pPr>
            <w:ins w:id="1222" w:author="Karajani Bledar 1SI1" w:date="2021-08-05T18:33:00Z">
              <w:r w:rsidRPr="00A62BB0">
                <w:rPr>
                  <w:rFonts w:ascii="Arial" w:hAnsi="Arial" w:cs="v4.2.0"/>
                  <w:sz w:val="18"/>
                  <w:lang w:eastAsia="zh-CN"/>
                </w:rPr>
                <w:t>SR.2.1 TDD</w:t>
              </w:r>
            </w:ins>
          </w:p>
        </w:tc>
      </w:tr>
      <w:tr w:rsidR="005E1DAE" w:rsidRPr="00A62BB0" w14:paraId="624B37F3" w14:textId="77777777" w:rsidTr="00B9618B">
        <w:trPr>
          <w:cantSplit/>
          <w:jc w:val="center"/>
        </w:trPr>
        <w:tc>
          <w:tcPr>
            <w:tcW w:w="1951" w:type="dxa"/>
            <w:vMerge w:val="restart"/>
            <w:tcBorders>
              <w:left w:val="single" w:sz="4" w:space="0" w:color="auto"/>
            </w:tcBorders>
          </w:tcPr>
          <w:p w14:paraId="2FD979A3"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RMSI CORESET RMC configuration</w:t>
            </w:r>
          </w:p>
        </w:tc>
        <w:tc>
          <w:tcPr>
            <w:tcW w:w="1794" w:type="dxa"/>
            <w:vMerge w:val="restart"/>
          </w:tcPr>
          <w:p w14:paraId="451C2547"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63CEDE12"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2742" w:type="dxa"/>
            <w:gridSpan w:val="5"/>
            <w:tcBorders>
              <w:bottom w:val="single" w:sz="4" w:space="0" w:color="auto"/>
            </w:tcBorders>
          </w:tcPr>
          <w:p w14:paraId="122A4B1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CR.1.1 FDD</w:t>
            </w:r>
          </w:p>
        </w:tc>
        <w:tc>
          <w:tcPr>
            <w:tcW w:w="2419" w:type="dxa"/>
            <w:gridSpan w:val="5"/>
            <w:tcBorders>
              <w:bottom w:val="single" w:sz="4" w:space="0" w:color="auto"/>
            </w:tcBorders>
          </w:tcPr>
          <w:p w14:paraId="7B901A3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CR.1.1 FDD</w:t>
            </w:r>
          </w:p>
        </w:tc>
      </w:tr>
      <w:tr w:rsidR="005E1DAE" w:rsidRPr="00A62BB0" w14:paraId="6E8E6805" w14:textId="77777777" w:rsidTr="00B9618B">
        <w:trPr>
          <w:cantSplit/>
          <w:jc w:val="center"/>
        </w:trPr>
        <w:tc>
          <w:tcPr>
            <w:tcW w:w="1951" w:type="dxa"/>
            <w:vMerge/>
            <w:tcBorders>
              <w:left w:val="single" w:sz="4" w:space="0" w:color="auto"/>
            </w:tcBorders>
          </w:tcPr>
          <w:p w14:paraId="7AAE627B" w14:textId="77777777" w:rsidR="005E1DAE" w:rsidRPr="00A62BB0" w:rsidRDefault="005E1DAE" w:rsidP="00B9618B">
            <w:pPr>
              <w:keepNext/>
              <w:keepLines/>
              <w:spacing w:after="0"/>
              <w:rPr>
                <w:rFonts w:ascii="Arial" w:hAnsi="Arial" w:cs="Arial"/>
                <w:sz w:val="18"/>
                <w:lang w:eastAsia="zh-CN"/>
              </w:rPr>
            </w:pPr>
          </w:p>
        </w:tc>
        <w:tc>
          <w:tcPr>
            <w:tcW w:w="1794" w:type="dxa"/>
            <w:vMerge/>
          </w:tcPr>
          <w:p w14:paraId="0F04F688"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4C727DF9"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2742" w:type="dxa"/>
            <w:gridSpan w:val="5"/>
            <w:tcBorders>
              <w:bottom w:val="single" w:sz="4" w:space="0" w:color="auto"/>
            </w:tcBorders>
          </w:tcPr>
          <w:p w14:paraId="5F5786A2"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CR.1.1 TDD</w:t>
            </w:r>
          </w:p>
        </w:tc>
        <w:tc>
          <w:tcPr>
            <w:tcW w:w="2419" w:type="dxa"/>
            <w:gridSpan w:val="5"/>
            <w:tcBorders>
              <w:bottom w:val="single" w:sz="4" w:space="0" w:color="auto"/>
            </w:tcBorders>
          </w:tcPr>
          <w:p w14:paraId="3BD4D223"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CR.1.1 TDD</w:t>
            </w:r>
          </w:p>
        </w:tc>
      </w:tr>
      <w:tr w:rsidR="005E1DAE" w:rsidRPr="00A62BB0" w14:paraId="2692230E" w14:textId="77777777" w:rsidTr="00B9618B">
        <w:trPr>
          <w:cantSplit/>
          <w:jc w:val="center"/>
        </w:trPr>
        <w:tc>
          <w:tcPr>
            <w:tcW w:w="1951" w:type="dxa"/>
            <w:vMerge/>
            <w:tcBorders>
              <w:left w:val="single" w:sz="4" w:space="0" w:color="auto"/>
              <w:bottom w:val="single" w:sz="4" w:space="0" w:color="auto"/>
            </w:tcBorders>
          </w:tcPr>
          <w:p w14:paraId="683989D1" w14:textId="77777777" w:rsidR="005E1DAE" w:rsidRPr="00A62BB0" w:rsidRDefault="005E1DAE" w:rsidP="00B9618B">
            <w:pPr>
              <w:keepNext/>
              <w:keepLines/>
              <w:spacing w:after="0"/>
              <w:rPr>
                <w:rFonts w:ascii="Arial" w:hAnsi="Arial" w:cs="Arial"/>
                <w:sz w:val="18"/>
                <w:lang w:eastAsia="zh-CN"/>
              </w:rPr>
            </w:pPr>
          </w:p>
        </w:tc>
        <w:tc>
          <w:tcPr>
            <w:tcW w:w="1794" w:type="dxa"/>
            <w:vMerge/>
            <w:tcBorders>
              <w:bottom w:val="single" w:sz="4" w:space="0" w:color="auto"/>
            </w:tcBorders>
          </w:tcPr>
          <w:p w14:paraId="0268F677"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0FC3D70D"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2742" w:type="dxa"/>
            <w:gridSpan w:val="5"/>
            <w:tcBorders>
              <w:bottom w:val="single" w:sz="4" w:space="0" w:color="auto"/>
            </w:tcBorders>
          </w:tcPr>
          <w:p w14:paraId="671DBA75"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CR.2.1 TDD</w:t>
            </w:r>
          </w:p>
        </w:tc>
        <w:tc>
          <w:tcPr>
            <w:tcW w:w="2419" w:type="dxa"/>
            <w:gridSpan w:val="5"/>
            <w:tcBorders>
              <w:bottom w:val="single" w:sz="4" w:space="0" w:color="auto"/>
            </w:tcBorders>
          </w:tcPr>
          <w:p w14:paraId="7A86F5D7"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CR.2.1 TDD</w:t>
            </w:r>
          </w:p>
        </w:tc>
      </w:tr>
      <w:tr w:rsidR="005E1DAE" w:rsidRPr="00A62BB0" w14:paraId="2CB5D2CB" w14:textId="77777777" w:rsidTr="00B9618B">
        <w:trPr>
          <w:cantSplit/>
          <w:jc w:val="center"/>
        </w:trPr>
        <w:tc>
          <w:tcPr>
            <w:tcW w:w="1951" w:type="dxa"/>
            <w:vMerge w:val="restart"/>
            <w:tcBorders>
              <w:left w:val="single" w:sz="4" w:space="0" w:color="auto"/>
            </w:tcBorders>
          </w:tcPr>
          <w:p w14:paraId="4F57A3EE"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Dedicated CORESET RMC configuration</w:t>
            </w:r>
          </w:p>
        </w:tc>
        <w:tc>
          <w:tcPr>
            <w:tcW w:w="1794" w:type="dxa"/>
            <w:vMerge w:val="restart"/>
          </w:tcPr>
          <w:p w14:paraId="7038C51D"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4CEED9B4"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2742" w:type="dxa"/>
            <w:gridSpan w:val="5"/>
            <w:tcBorders>
              <w:bottom w:val="single" w:sz="4" w:space="0" w:color="auto"/>
            </w:tcBorders>
          </w:tcPr>
          <w:p w14:paraId="0222A516"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CCR.1.1 FDD</w:t>
            </w:r>
          </w:p>
        </w:tc>
        <w:tc>
          <w:tcPr>
            <w:tcW w:w="2419" w:type="dxa"/>
            <w:gridSpan w:val="5"/>
            <w:tcBorders>
              <w:bottom w:val="single" w:sz="4" w:space="0" w:color="auto"/>
            </w:tcBorders>
          </w:tcPr>
          <w:p w14:paraId="0623F68A"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CCR.1.1 FDD</w:t>
            </w:r>
          </w:p>
        </w:tc>
      </w:tr>
      <w:tr w:rsidR="005E1DAE" w:rsidRPr="00A62BB0" w14:paraId="72203CE6" w14:textId="77777777" w:rsidTr="00B9618B">
        <w:trPr>
          <w:cantSplit/>
          <w:jc w:val="center"/>
        </w:trPr>
        <w:tc>
          <w:tcPr>
            <w:tcW w:w="1951" w:type="dxa"/>
            <w:vMerge/>
            <w:tcBorders>
              <w:left w:val="single" w:sz="4" w:space="0" w:color="auto"/>
            </w:tcBorders>
          </w:tcPr>
          <w:p w14:paraId="56648B3B" w14:textId="77777777" w:rsidR="005E1DAE" w:rsidRPr="00A62BB0" w:rsidRDefault="005E1DAE" w:rsidP="00B9618B">
            <w:pPr>
              <w:keepNext/>
              <w:keepLines/>
              <w:spacing w:after="0"/>
              <w:rPr>
                <w:rFonts w:ascii="Arial" w:hAnsi="Arial" w:cs="Arial"/>
                <w:sz w:val="18"/>
                <w:lang w:eastAsia="zh-CN"/>
              </w:rPr>
            </w:pPr>
          </w:p>
        </w:tc>
        <w:tc>
          <w:tcPr>
            <w:tcW w:w="1794" w:type="dxa"/>
            <w:vMerge/>
          </w:tcPr>
          <w:p w14:paraId="6A3E2AB0"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6DF898C5"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2742" w:type="dxa"/>
            <w:gridSpan w:val="5"/>
            <w:tcBorders>
              <w:bottom w:val="single" w:sz="4" w:space="0" w:color="auto"/>
            </w:tcBorders>
          </w:tcPr>
          <w:p w14:paraId="7509C0EA"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CCR.1.1 TDD</w:t>
            </w:r>
          </w:p>
        </w:tc>
        <w:tc>
          <w:tcPr>
            <w:tcW w:w="2419" w:type="dxa"/>
            <w:gridSpan w:val="5"/>
            <w:tcBorders>
              <w:bottom w:val="single" w:sz="4" w:space="0" w:color="auto"/>
            </w:tcBorders>
          </w:tcPr>
          <w:p w14:paraId="123ABAE2"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CCR.1.1 TDD</w:t>
            </w:r>
          </w:p>
        </w:tc>
      </w:tr>
      <w:tr w:rsidR="005E1DAE" w:rsidRPr="00A62BB0" w14:paraId="5B2875E7" w14:textId="77777777" w:rsidTr="00B9618B">
        <w:trPr>
          <w:cantSplit/>
          <w:jc w:val="center"/>
        </w:trPr>
        <w:tc>
          <w:tcPr>
            <w:tcW w:w="1951" w:type="dxa"/>
            <w:vMerge/>
            <w:tcBorders>
              <w:left w:val="single" w:sz="4" w:space="0" w:color="auto"/>
              <w:bottom w:val="single" w:sz="4" w:space="0" w:color="auto"/>
            </w:tcBorders>
          </w:tcPr>
          <w:p w14:paraId="59CD4AB9" w14:textId="77777777" w:rsidR="005E1DAE" w:rsidRPr="00A62BB0" w:rsidRDefault="005E1DAE" w:rsidP="00B9618B">
            <w:pPr>
              <w:keepNext/>
              <w:keepLines/>
              <w:spacing w:after="0"/>
              <w:rPr>
                <w:rFonts w:ascii="Arial" w:hAnsi="Arial" w:cs="Arial"/>
                <w:sz w:val="18"/>
                <w:lang w:eastAsia="zh-CN"/>
              </w:rPr>
            </w:pPr>
          </w:p>
        </w:tc>
        <w:tc>
          <w:tcPr>
            <w:tcW w:w="1794" w:type="dxa"/>
            <w:vMerge/>
            <w:tcBorders>
              <w:bottom w:val="single" w:sz="4" w:space="0" w:color="auto"/>
            </w:tcBorders>
          </w:tcPr>
          <w:p w14:paraId="33B88F1F"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4A577207"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2742" w:type="dxa"/>
            <w:gridSpan w:val="5"/>
            <w:tcBorders>
              <w:bottom w:val="single" w:sz="4" w:space="0" w:color="auto"/>
            </w:tcBorders>
          </w:tcPr>
          <w:p w14:paraId="17BE4140"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CCR.2.1 TDD</w:t>
            </w:r>
          </w:p>
        </w:tc>
        <w:tc>
          <w:tcPr>
            <w:tcW w:w="2419" w:type="dxa"/>
            <w:gridSpan w:val="5"/>
            <w:tcBorders>
              <w:bottom w:val="single" w:sz="4" w:space="0" w:color="auto"/>
            </w:tcBorders>
          </w:tcPr>
          <w:p w14:paraId="78D9EB65"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CCR.2.1 TDD</w:t>
            </w:r>
          </w:p>
        </w:tc>
      </w:tr>
      <w:tr w:rsidR="005E1DAE" w:rsidRPr="00A62BB0" w14:paraId="4FB8F1CD" w14:textId="77777777" w:rsidTr="00B9618B">
        <w:trPr>
          <w:cantSplit/>
          <w:jc w:val="center"/>
        </w:trPr>
        <w:tc>
          <w:tcPr>
            <w:tcW w:w="1951" w:type="dxa"/>
            <w:tcBorders>
              <w:left w:val="single" w:sz="4" w:space="0" w:color="auto"/>
              <w:bottom w:val="single" w:sz="4" w:space="0" w:color="auto"/>
            </w:tcBorders>
          </w:tcPr>
          <w:p w14:paraId="3A4014A2"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OCNG Pattern</w:t>
            </w:r>
          </w:p>
        </w:tc>
        <w:tc>
          <w:tcPr>
            <w:tcW w:w="1794" w:type="dxa"/>
            <w:tcBorders>
              <w:bottom w:val="single" w:sz="4" w:space="0" w:color="auto"/>
            </w:tcBorders>
          </w:tcPr>
          <w:p w14:paraId="47644C0A"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6DC5F685"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2742" w:type="dxa"/>
            <w:gridSpan w:val="5"/>
            <w:tcBorders>
              <w:bottom w:val="single" w:sz="4" w:space="0" w:color="auto"/>
            </w:tcBorders>
          </w:tcPr>
          <w:p w14:paraId="5E8F32D1"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rPr>
              <w:t>OP.1 defined in A.3.2.1</w:t>
            </w:r>
          </w:p>
        </w:tc>
        <w:tc>
          <w:tcPr>
            <w:tcW w:w="2419" w:type="dxa"/>
            <w:gridSpan w:val="5"/>
            <w:tcBorders>
              <w:bottom w:val="single" w:sz="4" w:space="0" w:color="auto"/>
            </w:tcBorders>
          </w:tcPr>
          <w:p w14:paraId="369D6859"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rPr>
              <w:t>OP.1 defined in A.3.2.1</w:t>
            </w:r>
          </w:p>
        </w:tc>
      </w:tr>
      <w:tr w:rsidR="005E1DAE" w:rsidRPr="00A62BB0" w14:paraId="5F7F3769" w14:textId="77777777" w:rsidTr="00B9618B">
        <w:trPr>
          <w:cantSplit/>
          <w:jc w:val="center"/>
        </w:trPr>
        <w:tc>
          <w:tcPr>
            <w:tcW w:w="1951" w:type="dxa"/>
            <w:vMerge w:val="restart"/>
            <w:tcBorders>
              <w:left w:val="single" w:sz="4" w:space="0" w:color="auto"/>
            </w:tcBorders>
          </w:tcPr>
          <w:p w14:paraId="05212CA7" w14:textId="77777777" w:rsidR="005E1DAE" w:rsidRPr="00A62BB0" w:rsidRDefault="005E1DAE" w:rsidP="00B9618B">
            <w:pPr>
              <w:keepNext/>
              <w:keepLines/>
              <w:spacing w:after="0"/>
              <w:rPr>
                <w:rFonts w:ascii="Arial" w:hAnsi="Arial" w:cs="Arial"/>
                <w:sz w:val="18"/>
              </w:rPr>
            </w:pPr>
            <w:del w:id="1223" w:author="Karajani Bledar 1SI1" w:date="2021-08-05T18:34:00Z">
              <w:r w:rsidRPr="00A62BB0" w:rsidDel="008F195D">
                <w:rPr>
                  <w:rFonts w:ascii="Arial" w:hAnsi="Arial" w:cs="Arial"/>
                  <w:sz w:val="18"/>
                  <w:lang w:eastAsia="zh-CN"/>
                </w:rPr>
                <w:delText>TRS configuration</w:delText>
              </w:r>
            </w:del>
          </w:p>
        </w:tc>
        <w:tc>
          <w:tcPr>
            <w:tcW w:w="1794" w:type="dxa"/>
            <w:vMerge w:val="restart"/>
          </w:tcPr>
          <w:p w14:paraId="64BABAB6"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6A99D339" w14:textId="77777777" w:rsidR="005E1DAE" w:rsidRPr="00A62BB0" w:rsidRDefault="005E1DAE" w:rsidP="00B9618B">
            <w:pPr>
              <w:keepNext/>
              <w:keepLines/>
              <w:spacing w:after="0"/>
              <w:jc w:val="center"/>
              <w:rPr>
                <w:rFonts w:ascii="Arial" w:hAnsi="Arial" w:cs="Arial"/>
                <w:sz w:val="18"/>
                <w:lang w:eastAsia="zh-CN"/>
              </w:rPr>
            </w:pPr>
            <w:del w:id="1224" w:author="Karajani Bledar 1SI1" w:date="2021-08-05T18:34:00Z">
              <w:r w:rsidRPr="00A62BB0" w:rsidDel="008F195D">
                <w:rPr>
                  <w:rFonts w:ascii="Arial" w:hAnsi="Arial" w:cs="v4.2.0"/>
                  <w:sz w:val="18"/>
                  <w:lang w:eastAsia="zh-CN"/>
                </w:rPr>
                <w:delText>1</w:delText>
              </w:r>
            </w:del>
          </w:p>
        </w:tc>
        <w:tc>
          <w:tcPr>
            <w:tcW w:w="2742" w:type="dxa"/>
            <w:gridSpan w:val="5"/>
            <w:tcBorders>
              <w:bottom w:val="single" w:sz="4" w:space="0" w:color="auto"/>
            </w:tcBorders>
          </w:tcPr>
          <w:p w14:paraId="2A491C42" w14:textId="77777777" w:rsidR="005E1DAE" w:rsidRPr="00A62BB0" w:rsidRDefault="005E1DAE" w:rsidP="00B9618B">
            <w:pPr>
              <w:keepNext/>
              <w:keepLines/>
              <w:spacing w:after="0"/>
              <w:jc w:val="center"/>
              <w:rPr>
                <w:rFonts w:ascii="Arial" w:hAnsi="Arial" w:cs="Arial"/>
                <w:sz w:val="18"/>
              </w:rPr>
            </w:pPr>
            <w:del w:id="1225" w:author="Karajani Bledar 1SI1" w:date="2021-08-05T18:34:00Z">
              <w:r w:rsidRPr="00A62BB0" w:rsidDel="008F195D">
                <w:rPr>
                  <w:rFonts w:ascii="Arial" w:hAnsi="Arial" w:cs="v4.2.0"/>
                  <w:sz w:val="18"/>
                  <w:lang w:eastAsia="zh-CN"/>
                </w:rPr>
                <w:delText>TRS.1.1 FDD</w:delText>
              </w:r>
            </w:del>
          </w:p>
        </w:tc>
        <w:tc>
          <w:tcPr>
            <w:tcW w:w="2419" w:type="dxa"/>
            <w:gridSpan w:val="5"/>
            <w:vMerge w:val="restart"/>
          </w:tcPr>
          <w:p w14:paraId="51CDCEB1" w14:textId="77777777" w:rsidR="005E1DAE" w:rsidRPr="00A62BB0" w:rsidRDefault="005E1DAE" w:rsidP="00B9618B">
            <w:pPr>
              <w:keepNext/>
              <w:keepLines/>
              <w:spacing w:after="0"/>
              <w:jc w:val="center"/>
              <w:rPr>
                <w:rFonts w:ascii="Arial" w:hAnsi="Arial" w:cs="Arial"/>
                <w:sz w:val="18"/>
              </w:rPr>
            </w:pPr>
            <w:del w:id="1226" w:author="Karajani Bledar 1SI1" w:date="2021-08-05T18:34:00Z">
              <w:r w:rsidRPr="00A62BB0" w:rsidDel="008F195D">
                <w:rPr>
                  <w:rFonts w:ascii="Arial" w:hAnsi="Arial" w:cs="v4.2.0"/>
                  <w:sz w:val="18"/>
                  <w:lang w:eastAsia="zh-CN"/>
                </w:rPr>
                <w:delText>N/A</w:delText>
              </w:r>
            </w:del>
          </w:p>
        </w:tc>
      </w:tr>
      <w:tr w:rsidR="005E1DAE" w:rsidRPr="00A62BB0" w14:paraId="58515476" w14:textId="77777777" w:rsidTr="00B9618B">
        <w:trPr>
          <w:cantSplit/>
          <w:jc w:val="center"/>
        </w:trPr>
        <w:tc>
          <w:tcPr>
            <w:tcW w:w="1951" w:type="dxa"/>
            <w:vMerge/>
            <w:tcBorders>
              <w:left w:val="single" w:sz="4" w:space="0" w:color="auto"/>
            </w:tcBorders>
          </w:tcPr>
          <w:p w14:paraId="2E7DB28E" w14:textId="77777777" w:rsidR="005E1DAE" w:rsidRPr="00A62BB0" w:rsidRDefault="005E1DAE" w:rsidP="00B9618B">
            <w:pPr>
              <w:keepNext/>
              <w:keepLines/>
              <w:spacing w:after="0"/>
              <w:rPr>
                <w:rFonts w:ascii="Arial" w:hAnsi="Arial" w:cs="Arial"/>
                <w:sz w:val="18"/>
              </w:rPr>
            </w:pPr>
          </w:p>
        </w:tc>
        <w:tc>
          <w:tcPr>
            <w:tcW w:w="1794" w:type="dxa"/>
            <w:vMerge/>
          </w:tcPr>
          <w:p w14:paraId="2737AB48"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1DB2BDC1" w14:textId="77777777" w:rsidR="005E1DAE" w:rsidRPr="00A62BB0" w:rsidRDefault="005E1DAE" w:rsidP="00B9618B">
            <w:pPr>
              <w:keepNext/>
              <w:keepLines/>
              <w:spacing w:after="0"/>
              <w:jc w:val="center"/>
              <w:rPr>
                <w:rFonts w:ascii="Arial" w:hAnsi="Arial" w:cs="Arial"/>
                <w:sz w:val="18"/>
                <w:lang w:eastAsia="zh-CN"/>
              </w:rPr>
            </w:pPr>
            <w:del w:id="1227" w:author="Karajani Bledar 1SI1" w:date="2021-08-05T18:34:00Z">
              <w:r w:rsidRPr="00A62BB0" w:rsidDel="008F195D">
                <w:rPr>
                  <w:rFonts w:ascii="Arial" w:hAnsi="Arial" w:cs="v4.2.0"/>
                  <w:sz w:val="18"/>
                  <w:lang w:eastAsia="zh-CN"/>
                </w:rPr>
                <w:delText>2</w:delText>
              </w:r>
            </w:del>
          </w:p>
        </w:tc>
        <w:tc>
          <w:tcPr>
            <w:tcW w:w="2742" w:type="dxa"/>
            <w:gridSpan w:val="5"/>
            <w:tcBorders>
              <w:bottom w:val="single" w:sz="4" w:space="0" w:color="auto"/>
            </w:tcBorders>
          </w:tcPr>
          <w:p w14:paraId="6D264B5C" w14:textId="77777777" w:rsidR="005E1DAE" w:rsidRPr="00A62BB0" w:rsidRDefault="005E1DAE" w:rsidP="00B9618B">
            <w:pPr>
              <w:keepNext/>
              <w:keepLines/>
              <w:spacing w:after="0"/>
              <w:jc w:val="center"/>
              <w:rPr>
                <w:rFonts w:ascii="Arial" w:hAnsi="Arial" w:cs="Arial"/>
                <w:sz w:val="18"/>
              </w:rPr>
            </w:pPr>
            <w:del w:id="1228" w:author="Karajani Bledar 1SI1" w:date="2021-08-05T18:34:00Z">
              <w:r w:rsidRPr="00A62BB0" w:rsidDel="008F195D">
                <w:rPr>
                  <w:rFonts w:ascii="Arial" w:hAnsi="Arial" w:cs="v4.2.0"/>
                  <w:sz w:val="18"/>
                  <w:lang w:eastAsia="zh-CN"/>
                </w:rPr>
                <w:delText>TRS.1.1 TDD</w:delText>
              </w:r>
            </w:del>
          </w:p>
        </w:tc>
        <w:tc>
          <w:tcPr>
            <w:tcW w:w="2419" w:type="dxa"/>
            <w:gridSpan w:val="5"/>
            <w:vMerge/>
          </w:tcPr>
          <w:p w14:paraId="7125F5BD" w14:textId="77777777" w:rsidR="005E1DAE" w:rsidRPr="00A62BB0" w:rsidRDefault="005E1DAE" w:rsidP="00B9618B">
            <w:pPr>
              <w:keepNext/>
              <w:keepLines/>
              <w:spacing w:after="0"/>
              <w:jc w:val="center"/>
              <w:rPr>
                <w:rFonts w:ascii="Arial" w:hAnsi="Arial" w:cs="Arial"/>
                <w:sz w:val="18"/>
              </w:rPr>
            </w:pPr>
          </w:p>
        </w:tc>
      </w:tr>
      <w:tr w:rsidR="005E1DAE" w:rsidRPr="00A62BB0" w14:paraId="2EC50CF9" w14:textId="77777777" w:rsidTr="00B9618B">
        <w:trPr>
          <w:cantSplit/>
          <w:jc w:val="center"/>
        </w:trPr>
        <w:tc>
          <w:tcPr>
            <w:tcW w:w="1951" w:type="dxa"/>
            <w:vMerge/>
            <w:tcBorders>
              <w:left w:val="single" w:sz="4" w:space="0" w:color="auto"/>
              <w:bottom w:val="single" w:sz="4" w:space="0" w:color="auto"/>
            </w:tcBorders>
          </w:tcPr>
          <w:p w14:paraId="432215FF" w14:textId="77777777" w:rsidR="005E1DAE" w:rsidRPr="00A62BB0" w:rsidRDefault="005E1DAE" w:rsidP="00B9618B">
            <w:pPr>
              <w:keepNext/>
              <w:keepLines/>
              <w:spacing w:after="0"/>
              <w:rPr>
                <w:rFonts w:ascii="Arial" w:hAnsi="Arial" w:cs="Arial"/>
                <w:sz w:val="18"/>
              </w:rPr>
            </w:pPr>
          </w:p>
        </w:tc>
        <w:tc>
          <w:tcPr>
            <w:tcW w:w="1794" w:type="dxa"/>
            <w:vMerge/>
            <w:tcBorders>
              <w:bottom w:val="single" w:sz="4" w:space="0" w:color="auto"/>
            </w:tcBorders>
          </w:tcPr>
          <w:p w14:paraId="0DB2BD65"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1D18726F" w14:textId="77777777" w:rsidR="005E1DAE" w:rsidRPr="00A62BB0" w:rsidRDefault="005E1DAE" w:rsidP="00B9618B">
            <w:pPr>
              <w:keepNext/>
              <w:keepLines/>
              <w:spacing w:after="0"/>
              <w:jc w:val="center"/>
              <w:rPr>
                <w:rFonts w:ascii="Arial" w:hAnsi="Arial" w:cs="Arial"/>
                <w:sz w:val="18"/>
                <w:lang w:eastAsia="zh-CN"/>
              </w:rPr>
            </w:pPr>
            <w:del w:id="1229" w:author="Karajani Bledar 1SI1" w:date="2021-08-05T18:34:00Z">
              <w:r w:rsidRPr="00A62BB0" w:rsidDel="008F195D">
                <w:rPr>
                  <w:rFonts w:ascii="Arial" w:hAnsi="Arial" w:cs="v4.2.0"/>
                  <w:sz w:val="18"/>
                  <w:lang w:eastAsia="zh-CN"/>
                </w:rPr>
                <w:delText>3</w:delText>
              </w:r>
            </w:del>
          </w:p>
        </w:tc>
        <w:tc>
          <w:tcPr>
            <w:tcW w:w="2742" w:type="dxa"/>
            <w:gridSpan w:val="5"/>
            <w:tcBorders>
              <w:bottom w:val="single" w:sz="4" w:space="0" w:color="auto"/>
            </w:tcBorders>
          </w:tcPr>
          <w:p w14:paraId="4DEABC47" w14:textId="77777777" w:rsidR="005E1DAE" w:rsidRPr="00A62BB0" w:rsidRDefault="005E1DAE" w:rsidP="00B9618B">
            <w:pPr>
              <w:keepNext/>
              <w:keepLines/>
              <w:spacing w:after="0"/>
              <w:jc w:val="center"/>
              <w:rPr>
                <w:rFonts w:ascii="Arial" w:hAnsi="Arial" w:cs="Arial"/>
                <w:sz w:val="18"/>
              </w:rPr>
            </w:pPr>
            <w:del w:id="1230" w:author="Karajani Bledar 1SI1" w:date="2021-08-05T18:34:00Z">
              <w:r w:rsidRPr="00A62BB0" w:rsidDel="008F195D">
                <w:rPr>
                  <w:rFonts w:ascii="Arial" w:hAnsi="Arial" w:cs="v4.2.0"/>
                  <w:sz w:val="18"/>
                  <w:lang w:eastAsia="zh-CN"/>
                </w:rPr>
                <w:delText>TRS.1.2 TDD</w:delText>
              </w:r>
            </w:del>
          </w:p>
        </w:tc>
        <w:tc>
          <w:tcPr>
            <w:tcW w:w="2419" w:type="dxa"/>
            <w:gridSpan w:val="5"/>
            <w:vMerge/>
            <w:tcBorders>
              <w:bottom w:val="single" w:sz="4" w:space="0" w:color="auto"/>
            </w:tcBorders>
          </w:tcPr>
          <w:p w14:paraId="4145D339" w14:textId="77777777" w:rsidR="005E1DAE" w:rsidRPr="00A62BB0" w:rsidRDefault="005E1DAE" w:rsidP="00B9618B">
            <w:pPr>
              <w:keepNext/>
              <w:keepLines/>
              <w:spacing w:after="0"/>
              <w:jc w:val="center"/>
              <w:rPr>
                <w:rFonts w:ascii="Arial" w:hAnsi="Arial" w:cs="Arial"/>
                <w:sz w:val="18"/>
              </w:rPr>
            </w:pPr>
          </w:p>
        </w:tc>
      </w:tr>
      <w:tr w:rsidR="005E1DAE" w:rsidRPr="00A62BB0" w14:paraId="4E8C9F85" w14:textId="77777777" w:rsidTr="00B9618B">
        <w:trPr>
          <w:cantSplit/>
          <w:jc w:val="center"/>
          <w:ins w:id="1231" w:author="Karajani Bledar 1SI1" w:date="2021-08-05T18:34:00Z"/>
        </w:trPr>
        <w:tc>
          <w:tcPr>
            <w:tcW w:w="1951" w:type="dxa"/>
            <w:vMerge w:val="restart"/>
            <w:tcBorders>
              <w:left w:val="single" w:sz="4" w:space="0" w:color="auto"/>
            </w:tcBorders>
          </w:tcPr>
          <w:p w14:paraId="588F6913" w14:textId="77777777" w:rsidR="005E1DAE" w:rsidRPr="008F195D" w:rsidRDefault="005E1DAE" w:rsidP="00B9618B">
            <w:pPr>
              <w:keepNext/>
              <w:keepLines/>
              <w:spacing w:after="0"/>
              <w:rPr>
                <w:ins w:id="1232" w:author="Karajani Bledar 1SI1" w:date="2021-08-05T18:34:00Z"/>
                <w:rFonts w:ascii="Arial" w:hAnsi="Arial" w:cs="Arial"/>
                <w:sz w:val="18"/>
                <w:szCs w:val="18"/>
                <w:lang w:eastAsia="zh-CN"/>
              </w:rPr>
            </w:pPr>
            <w:ins w:id="1233" w:author="Karajani Bledar 1SI1" w:date="2021-08-05T18:34:00Z">
              <w:r w:rsidRPr="00CF20E6">
                <w:rPr>
                  <w:rFonts w:ascii="Arial" w:hAnsi="Arial" w:cs="Arial"/>
                  <w:sz w:val="18"/>
                  <w:szCs w:val="18"/>
                </w:rPr>
                <w:t>TRS configuration</w:t>
              </w:r>
            </w:ins>
          </w:p>
          <w:p w14:paraId="10BED5B9" w14:textId="77777777" w:rsidR="005E1DAE" w:rsidRPr="00CF20E6" w:rsidRDefault="005E1DAE" w:rsidP="00B9618B">
            <w:pPr>
              <w:keepNext/>
              <w:keepLines/>
              <w:spacing w:after="0"/>
              <w:rPr>
                <w:ins w:id="1234" w:author="Karajani Bledar 1SI1" w:date="2021-08-05T18:34:00Z"/>
                <w:rFonts w:ascii="Arial" w:hAnsi="Arial" w:cs="Arial"/>
                <w:sz w:val="18"/>
                <w:szCs w:val="18"/>
                <w:lang w:eastAsia="zh-CN"/>
              </w:rPr>
            </w:pPr>
          </w:p>
        </w:tc>
        <w:tc>
          <w:tcPr>
            <w:tcW w:w="1794" w:type="dxa"/>
            <w:vMerge w:val="restart"/>
          </w:tcPr>
          <w:p w14:paraId="0419C931" w14:textId="77777777" w:rsidR="005E1DAE" w:rsidRPr="00CF20E6" w:rsidRDefault="005E1DAE" w:rsidP="00B9618B">
            <w:pPr>
              <w:keepNext/>
              <w:keepLines/>
              <w:spacing w:after="0"/>
              <w:jc w:val="center"/>
              <w:rPr>
                <w:ins w:id="1235" w:author="Karajani Bledar 1SI1" w:date="2021-08-05T18:34:00Z"/>
                <w:rFonts w:ascii="Arial" w:hAnsi="Arial" w:cs="Arial"/>
                <w:sz w:val="18"/>
                <w:szCs w:val="18"/>
              </w:rPr>
            </w:pPr>
          </w:p>
          <w:p w14:paraId="6C480C01" w14:textId="77777777" w:rsidR="005E1DAE" w:rsidRPr="00CF20E6" w:rsidRDefault="005E1DAE" w:rsidP="00B9618B">
            <w:pPr>
              <w:keepNext/>
              <w:keepLines/>
              <w:spacing w:after="0"/>
              <w:jc w:val="center"/>
              <w:rPr>
                <w:ins w:id="1236" w:author="Karajani Bledar 1SI1" w:date="2021-08-05T18:34:00Z"/>
                <w:rFonts w:ascii="Arial" w:hAnsi="Arial" w:cs="Arial"/>
                <w:sz w:val="18"/>
                <w:szCs w:val="18"/>
              </w:rPr>
            </w:pPr>
          </w:p>
        </w:tc>
        <w:tc>
          <w:tcPr>
            <w:tcW w:w="1418" w:type="dxa"/>
            <w:tcBorders>
              <w:bottom w:val="single" w:sz="4" w:space="0" w:color="auto"/>
            </w:tcBorders>
          </w:tcPr>
          <w:p w14:paraId="23016CD7" w14:textId="77777777" w:rsidR="005E1DAE" w:rsidRPr="008F195D" w:rsidRDefault="005E1DAE" w:rsidP="00B9618B">
            <w:pPr>
              <w:keepNext/>
              <w:keepLines/>
              <w:spacing w:after="0"/>
              <w:jc w:val="center"/>
              <w:rPr>
                <w:ins w:id="1237" w:author="Karajani Bledar 1SI1" w:date="2021-08-05T18:34:00Z"/>
                <w:rFonts w:ascii="Arial" w:hAnsi="Arial" w:cs="Arial"/>
                <w:sz w:val="18"/>
                <w:szCs w:val="18"/>
                <w:lang w:eastAsia="zh-CN"/>
              </w:rPr>
            </w:pPr>
            <w:ins w:id="1238" w:author="Karajani Bledar 1SI1" w:date="2021-08-05T18:34:00Z">
              <w:r w:rsidRPr="00CF20E6">
                <w:rPr>
                  <w:rFonts w:ascii="Arial" w:hAnsi="Arial" w:cs="Arial"/>
                  <w:sz w:val="18"/>
                  <w:szCs w:val="18"/>
                </w:rPr>
                <w:t>1</w:t>
              </w:r>
            </w:ins>
          </w:p>
        </w:tc>
        <w:tc>
          <w:tcPr>
            <w:tcW w:w="2742" w:type="dxa"/>
            <w:gridSpan w:val="5"/>
            <w:tcBorders>
              <w:bottom w:val="single" w:sz="4" w:space="0" w:color="auto"/>
            </w:tcBorders>
          </w:tcPr>
          <w:p w14:paraId="08B92BEE" w14:textId="77777777" w:rsidR="005E1DAE" w:rsidRPr="008F195D" w:rsidRDefault="005E1DAE" w:rsidP="00B9618B">
            <w:pPr>
              <w:keepNext/>
              <w:keepLines/>
              <w:spacing w:after="0"/>
              <w:jc w:val="center"/>
              <w:rPr>
                <w:ins w:id="1239" w:author="Karajani Bledar 1SI1" w:date="2021-08-05T18:34:00Z"/>
                <w:rFonts w:ascii="Arial" w:hAnsi="Arial" w:cs="Arial"/>
                <w:sz w:val="18"/>
                <w:szCs w:val="18"/>
                <w:lang w:eastAsia="zh-CN"/>
              </w:rPr>
            </w:pPr>
            <w:ins w:id="1240" w:author="Karajani Bledar 1SI1" w:date="2021-08-05T18:34:00Z">
              <w:r w:rsidRPr="00CF20E6">
                <w:rPr>
                  <w:rFonts w:ascii="Arial" w:hAnsi="Arial" w:cs="Arial"/>
                  <w:sz w:val="18"/>
                  <w:szCs w:val="18"/>
                </w:rPr>
                <w:t>TRS.1.1 FDD</w:t>
              </w:r>
            </w:ins>
          </w:p>
        </w:tc>
        <w:tc>
          <w:tcPr>
            <w:tcW w:w="2419" w:type="dxa"/>
            <w:gridSpan w:val="5"/>
            <w:tcBorders>
              <w:bottom w:val="single" w:sz="4" w:space="0" w:color="auto"/>
            </w:tcBorders>
          </w:tcPr>
          <w:p w14:paraId="42D7094D" w14:textId="77777777" w:rsidR="005E1DAE" w:rsidRPr="008F195D" w:rsidRDefault="005E1DAE" w:rsidP="00B9618B">
            <w:pPr>
              <w:keepNext/>
              <w:keepLines/>
              <w:spacing w:after="0"/>
              <w:jc w:val="center"/>
              <w:rPr>
                <w:ins w:id="1241" w:author="Karajani Bledar 1SI1" w:date="2021-08-05T18:34:00Z"/>
                <w:rFonts w:ascii="Arial" w:hAnsi="Arial" w:cs="Arial"/>
                <w:sz w:val="18"/>
                <w:szCs w:val="18"/>
                <w:lang w:eastAsia="zh-CN"/>
              </w:rPr>
            </w:pPr>
            <w:ins w:id="1242" w:author="Karajani Bledar 1SI1" w:date="2021-08-05T18:34:00Z">
              <w:r w:rsidRPr="00CF20E6">
                <w:rPr>
                  <w:rFonts w:ascii="Arial" w:hAnsi="Arial" w:cs="Arial"/>
                  <w:sz w:val="18"/>
                  <w:szCs w:val="18"/>
                </w:rPr>
                <w:t>TRS.1.1 FDD</w:t>
              </w:r>
            </w:ins>
          </w:p>
        </w:tc>
      </w:tr>
      <w:tr w:rsidR="005E1DAE" w:rsidRPr="00A62BB0" w14:paraId="76BB7167" w14:textId="77777777" w:rsidTr="00B9618B">
        <w:trPr>
          <w:cantSplit/>
          <w:jc w:val="center"/>
          <w:ins w:id="1243" w:author="Karajani Bledar 1SI1" w:date="2021-08-05T18:34:00Z"/>
        </w:trPr>
        <w:tc>
          <w:tcPr>
            <w:tcW w:w="1951" w:type="dxa"/>
            <w:vMerge/>
            <w:tcBorders>
              <w:left w:val="single" w:sz="4" w:space="0" w:color="auto"/>
            </w:tcBorders>
          </w:tcPr>
          <w:p w14:paraId="03D09546" w14:textId="77777777" w:rsidR="005E1DAE" w:rsidRPr="00CF20E6" w:rsidRDefault="005E1DAE" w:rsidP="00B9618B">
            <w:pPr>
              <w:keepNext/>
              <w:keepLines/>
              <w:spacing w:after="0"/>
              <w:rPr>
                <w:ins w:id="1244" w:author="Karajani Bledar 1SI1" w:date="2021-08-05T18:34:00Z"/>
                <w:rFonts w:ascii="Arial" w:hAnsi="Arial" w:cs="Arial"/>
                <w:sz w:val="18"/>
                <w:szCs w:val="18"/>
                <w:lang w:eastAsia="zh-CN"/>
              </w:rPr>
            </w:pPr>
          </w:p>
        </w:tc>
        <w:tc>
          <w:tcPr>
            <w:tcW w:w="1794" w:type="dxa"/>
            <w:vMerge/>
          </w:tcPr>
          <w:p w14:paraId="73FB5DBE" w14:textId="77777777" w:rsidR="005E1DAE" w:rsidRPr="00CF20E6" w:rsidRDefault="005E1DAE" w:rsidP="00B9618B">
            <w:pPr>
              <w:keepNext/>
              <w:keepLines/>
              <w:spacing w:after="0"/>
              <w:jc w:val="center"/>
              <w:rPr>
                <w:ins w:id="1245" w:author="Karajani Bledar 1SI1" w:date="2021-08-05T18:34:00Z"/>
                <w:rFonts w:ascii="Arial" w:hAnsi="Arial" w:cs="Arial"/>
                <w:sz w:val="18"/>
                <w:szCs w:val="18"/>
              </w:rPr>
            </w:pPr>
          </w:p>
        </w:tc>
        <w:tc>
          <w:tcPr>
            <w:tcW w:w="1418" w:type="dxa"/>
            <w:tcBorders>
              <w:bottom w:val="single" w:sz="4" w:space="0" w:color="auto"/>
            </w:tcBorders>
          </w:tcPr>
          <w:p w14:paraId="0D482E86" w14:textId="77777777" w:rsidR="005E1DAE" w:rsidRPr="008F195D" w:rsidRDefault="005E1DAE" w:rsidP="00B9618B">
            <w:pPr>
              <w:keepNext/>
              <w:keepLines/>
              <w:spacing w:after="0"/>
              <w:jc w:val="center"/>
              <w:rPr>
                <w:ins w:id="1246" w:author="Karajani Bledar 1SI1" w:date="2021-08-05T18:34:00Z"/>
                <w:rFonts w:ascii="Arial" w:hAnsi="Arial" w:cs="Arial"/>
                <w:sz w:val="18"/>
                <w:szCs w:val="18"/>
                <w:lang w:eastAsia="zh-CN"/>
              </w:rPr>
            </w:pPr>
            <w:ins w:id="1247" w:author="Karajani Bledar 1SI1" w:date="2021-08-05T18:34:00Z">
              <w:r w:rsidRPr="00CF20E6">
                <w:rPr>
                  <w:rFonts w:ascii="Arial" w:hAnsi="Arial" w:cs="Arial"/>
                  <w:sz w:val="18"/>
                  <w:szCs w:val="18"/>
                </w:rPr>
                <w:t>2</w:t>
              </w:r>
            </w:ins>
          </w:p>
        </w:tc>
        <w:tc>
          <w:tcPr>
            <w:tcW w:w="2742" w:type="dxa"/>
            <w:gridSpan w:val="5"/>
            <w:tcBorders>
              <w:bottom w:val="single" w:sz="4" w:space="0" w:color="auto"/>
            </w:tcBorders>
          </w:tcPr>
          <w:p w14:paraId="252D7EC2" w14:textId="77777777" w:rsidR="005E1DAE" w:rsidRPr="008F195D" w:rsidRDefault="005E1DAE" w:rsidP="00B9618B">
            <w:pPr>
              <w:keepNext/>
              <w:keepLines/>
              <w:spacing w:after="0"/>
              <w:jc w:val="center"/>
              <w:rPr>
                <w:ins w:id="1248" w:author="Karajani Bledar 1SI1" w:date="2021-08-05T18:34:00Z"/>
                <w:rFonts w:ascii="Arial" w:hAnsi="Arial" w:cs="Arial"/>
                <w:sz w:val="18"/>
                <w:szCs w:val="18"/>
                <w:lang w:eastAsia="zh-CN"/>
              </w:rPr>
            </w:pPr>
            <w:ins w:id="1249" w:author="Karajani Bledar 1SI1" w:date="2021-08-05T18:34:00Z">
              <w:r w:rsidRPr="00CF20E6">
                <w:rPr>
                  <w:rFonts w:ascii="Arial" w:hAnsi="Arial" w:cs="Arial"/>
                  <w:sz w:val="18"/>
                  <w:szCs w:val="18"/>
                </w:rPr>
                <w:t>TRS.1.1 TDD</w:t>
              </w:r>
            </w:ins>
          </w:p>
        </w:tc>
        <w:tc>
          <w:tcPr>
            <w:tcW w:w="2419" w:type="dxa"/>
            <w:gridSpan w:val="5"/>
            <w:tcBorders>
              <w:bottom w:val="single" w:sz="4" w:space="0" w:color="auto"/>
            </w:tcBorders>
          </w:tcPr>
          <w:p w14:paraId="5D64952B" w14:textId="77777777" w:rsidR="005E1DAE" w:rsidRPr="008F195D" w:rsidRDefault="005E1DAE" w:rsidP="00B9618B">
            <w:pPr>
              <w:keepNext/>
              <w:keepLines/>
              <w:spacing w:after="0"/>
              <w:jc w:val="center"/>
              <w:rPr>
                <w:ins w:id="1250" w:author="Karajani Bledar 1SI1" w:date="2021-08-05T18:34:00Z"/>
                <w:rFonts w:ascii="Arial" w:hAnsi="Arial" w:cs="Arial"/>
                <w:sz w:val="18"/>
                <w:szCs w:val="18"/>
                <w:lang w:eastAsia="zh-CN"/>
              </w:rPr>
            </w:pPr>
            <w:ins w:id="1251" w:author="Karajani Bledar 1SI1" w:date="2021-08-05T18:34:00Z">
              <w:r w:rsidRPr="00CF20E6">
                <w:rPr>
                  <w:rFonts w:ascii="Arial" w:hAnsi="Arial" w:cs="Arial"/>
                  <w:sz w:val="18"/>
                  <w:szCs w:val="18"/>
                </w:rPr>
                <w:t>TRS.1.1 TDD</w:t>
              </w:r>
            </w:ins>
          </w:p>
        </w:tc>
      </w:tr>
      <w:tr w:rsidR="005E1DAE" w:rsidRPr="00A62BB0" w14:paraId="28E809F7" w14:textId="77777777" w:rsidTr="00B9618B">
        <w:trPr>
          <w:cantSplit/>
          <w:jc w:val="center"/>
          <w:ins w:id="1252" w:author="Karajani Bledar 1SI1" w:date="2021-08-05T18:34:00Z"/>
        </w:trPr>
        <w:tc>
          <w:tcPr>
            <w:tcW w:w="1951" w:type="dxa"/>
            <w:vMerge/>
            <w:tcBorders>
              <w:left w:val="single" w:sz="4" w:space="0" w:color="auto"/>
              <w:bottom w:val="single" w:sz="4" w:space="0" w:color="auto"/>
            </w:tcBorders>
          </w:tcPr>
          <w:p w14:paraId="0FFA7402" w14:textId="77777777" w:rsidR="005E1DAE" w:rsidRPr="00CF20E6" w:rsidRDefault="005E1DAE" w:rsidP="00B9618B">
            <w:pPr>
              <w:keepNext/>
              <w:keepLines/>
              <w:spacing w:after="0"/>
              <w:rPr>
                <w:ins w:id="1253" w:author="Karajani Bledar 1SI1" w:date="2021-08-05T18:34:00Z"/>
                <w:rFonts w:ascii="Arial" w:hAnsi="Arial" w:cs="Arial"/>
                <w:sz w:val="18"/>
                <w:szCs w:val="18"/>
                <w:lang w:eastAsia="zh-CN"/>
              </w:rPr>
            </w:pPr>
          </w:p>
        </w:tc>
        <w:tc>
          <w:tcPr>
            <w:tcW w:w="1794" w:type="dxa"/>
            <w:vMerge/>
            <w:tcBorders>
              <w:bottom w:val="single" w:sz="4" w:space="0" w:color="auto"/>
            </w:tcBorders>
          </w:tcPr>
          <w:p w14:paraId="1641204F" w14:textId="77777777" w:rsidR="005E1DAE" w:rsidRPr="00CF20E6" w:rsidRDefault="005E1DAE" w:rsidP="00B9618B">
            <w:pPr>
              <w:keepNext/>
              <w:keepLines/>
              <w:spacing w:after="0"/>
              <w:jc w:val="center"/>
              <w:rPr>
                <w:ins w:id="1254" w:author="Karajani Bledar 1SI1" w:date="2021-08-05T18:34:00Z"/>
                <w:rFonts w:ascii="Arial" w:hAnsi="Arial" w:cs="Arial"/>
                <w:sz w:val="18"/>
                <w:szCs w:val="18"/>
              </w:rPr>
            </w:pPr>
          </w:p>
        </w:tc>
        <w:tc>
          <w:tcPr>
            <w:tcW w:w="1418" w:type="dxa"/>
            <w:tcBorders>
              <w:bottom w:val="single" w:sz="4" w:space="0" w:color="auto"/>
            </w:tcBorders>
          </w:tcPr>
          <w:p w14:paraId="5B813749" w14:textId="77777777" w:rsidR="005E1DAE" w:rsidRPr="008F195D" w:rsidRDefault="005E1DAE" w:rsidP="00B9618B">
            <w:pPr>
              <w:keepNext/>
              <w:keepLines/>
              <w:spacing w:after="0"/>
              <w:jc w:val="center"/>
              <w:rPr>
                <w:ins w:id="1255" w:author="Karajani Bledar 1SI1" w:date="2021-08-05T18:34:00Z"/>
                <w:rFonts w:ascii="Arial" w:hAnsi="Arial" w:cs="Arial"/>
                <w:sz w:val="18"/>
                <w:szCs w:val="18"/>
                <w:lang w:eastAsia="zh-CN"/>
              </w:rPr>
            </w:pPr>
            <w:ins w:id="1256" w:author="Karajani Bledar 1SI1" w:date="2021-08-05T18:34:00Z">
              <w:r w:rsidRPr="00CF20E6">
                <w:rPr>
                  <w:rFonts w:ascii="Arial" w:hAnsi="Arial" w:cs="Arial"/>
                  <w:sz w:val="18"/>
                  <w:szCs w:val="18"/>
                </w:rPr>
                <w:t>3</w:t>
              </w:r>
            </w:ins>
          </w:p>
        </w:tc>
        <w:tc>
          <w:tcPr>
            <w:tcW w:w="2742" w:type="dxa"/>
            <w:gridSpan w:val="5"/>
            <w:tcBorders>
              <w:bottom w:val="single" w:sz="4" w:space="0" w:color="auto"/>
            </w:tcBorders>
          </w:tcPr>
          <w:p w14:paraId="0732DB64" w14:textId="77777777" w:rsidR="005E1DAE" w:rsidRPr="008F195D" w:rsidRDefault="005E1DAE" w:rsidP="00B9618B">
            <w:pPr>
              <w:keepNext/>
              <w:keepLines/>
              <w:spacing w:after="0"/>
              <w:jc w:val="center"/>
              <w:rPr>
                <w:ins w:id="1257" w:author="Karajani Bledar 1SI1" w:date="2021-08-05T18:34:00Z"/>
                <w:rFonts w:ascii="Arial" w:hAnsi="Arial" w:cs="Arial"/>
                <w:sz w:val="18"/>
                <w:szCs w:val="18"/>
                <w:lang w:eastAsia="zh-CN"/>
              </w:rPr>
            </w:pPr>
            <w:ins w:id="1258" w:author="Karajani Bledar 1SI1" w:date="2021-08-05T18:34:00Z">
              <w:r w:rsidRPr="00CF20E6">
                <w:rPr>
                  <w:rFonts w:ascii="Arial" w:hAnsi="Arial" w:cs="Arial"/>
                  <w:sz w:val="18"/>
                  <w:szCs w:val="18"/>
                </w:rPr>
                <w:t>TRS.1.2 TDD</w:t>
              </w:r>
            </w:ins>
          </w:p>
        </w:tc>
        <w:tc>
          <w:tcPr>
            <w:tcW w:w="2419" w:type="dxa"/>
            <w:gridSpan w:val="5"/>
            <w:tcBorders>
              <w:bottom w:val="single" w:sz="4" w:space="0" w:color="auto"/>
            </w:tcBorders>
          </w:tcPr>
          <w:p w14:paraId="45174612" w14:textId="77777777" w:rsidR="005E1DAE" w:rsidRPr="008F195D" w:rsidRDefault="005E1DAE" w:rsidP="00B9618B">
            <w:pPr>
              <w:keepNext/>
              <w:keepLines/>
              <w:spacing w:after="0"/>
              <w:jc w:val="center"/>
              <w:rPr>
                <w:ins w:id="1259" w:author="Karajani Bledar 1SI1" w:date="2021-08-05T18:34:00Z"/>
                <w:rFonts w:ascii="Arial" w:hAnsi="Arial" w:cs="Arial"/>
                <w:sz w:val="18"/>
                <w:szCs w:val="18"/>
                <w:lang w:eastAsia="zh-CN"/>
              </w:rPr>
            </w:pPr>
            <w:ins w:id="1260" w:author="Karajani Bledar 1SI1" w:date="2021-08-05T18:34:00Z">
              <w:r w:rsidRPr="00CF20E6">
                <w:rPr>
                  <w:rFonts w:ascii="Arial" w:hAnsi="Arial" w:cs="Arial"/>
                  <w:sz w:val="18"/>
                  <w:szCs w:val="18"/>
                </w:rPr>
                <w:t>TRS.1.2 TDD</w:t>
              </w:r>
            </w:ins>
          </w:p>
        </w:tc>
      </w:tr>
      <w:tr w:rsidR="005E1DAE" w:rsidRPr="00A62BB0" w14:paraId="072D4BB8" w14:textId="77777777" w:rsidTr="00B9618B">
        <w:trPr>
          <w:cantSplit/>
          <w:jc w:val="center"/>
        </w:trPr>
        <w:tc>
          <w:tcPr>
            <w:tcW w:w="1951" w:type="dxa"/>
            <w:tcBorders>
              <w:left w:val="single" w:sz="4" w:space="0" w:color="auto"/>
              <w:bottom w:val="single" w:sz="4" w:space="0" w:color="auto"/>
            </w:tcBorders>
          </w:tcPr>
          <w:p w14:paraId="68D31202"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Initial DL BWP configuration</w:t>
            </w:r>
          </w:p>
        </w:tc>
        <w:tc>
          <w:tcPr>
            <w:tcW w:w="1794" w:type="dxa"/>
            <w:tcBorders>
              <w:bottom w:val="single" w:sz="4" w:space="0" w:color="auto"/>
            </w:tcBorders>
          </w:tcPr>
          <w:p w14:paraId="0466C94C"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764511AB"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2742" w:type="dxa"/>
            <w:gridSpan w:val="5"/>
            <w:tcBorders>
              <w:bottom w:val="single" w:sz="4" w:space="0" w:color="auto"/>
            </w:tcBorders>
          </w:tcPr>
          <w:p w14:paraId="52C3BBA4"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DLBWP.0.1</w:t>
            </w:r>
          </w:p>
        </w:tc>
        <w:tc>
          <w:tcPr>
            <w:tcW w:w="2419" w:type="dxa"/>
            <w:gridSpan w:val="5"/>
            <w:tcBorders>
              <w:bottom w:val="single" w:sz="4" w:space="0" w:color="auto"/>
            </w:tcBorders>
          </w:tcPr>
          <w:p w14:paraId="3A02596C"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DLBWP.0.1</w:t>
            </w:r>
          </w:p>
        </w:tc>
      </w:tr>
      <w:tr w:rsidR="005E1DAE" w:rsidRPr="00A62BB0" w14:paraId="62FA2C4C" w14:textId="77777777" w:rsidTr="00B9618B">
        <w:trPr>
          <w:cantSplit/>
          <w:jc w:val="center"/>
        </w:trPr>
        <w:tc>
          <w:tcPr>
            <w:tcW w:w="1951" w:type="dxa"/>
            <w:tcBorders>
              <w:left w:val="single" w:sz="4" w:space="0" w:color="auto"/>
              <w:bottom w:val="single" w:sz="4" w:space="0" w:color="auto"/>
            </w:tcBorders>
          </w:tcPr>
          <w:p w14:paraId="6FBE9042"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Initial UL BWP configuration</w:t>
            </w:r>
          </w:p>
        </w:tc>
        <w:tc>
          <w:tcPr>
            <w:tcW w:w="1794" w:type="dxa"/>
            <w:tcBorders>
              <w:bottom w:val="single" w:sz="4" w:space="0" w:color="auto"/>
            </w:tcBorders>
          </w:tcPr>
          <w:p w14:paraId="7CB11993"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312F284B"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2742" w:type="dxa"/>
            <w:gridSpan w:val="5"/>
            <w:tcBorders>
              <w:bottom w:val="single" w:sz="4" w:space="0" w:color="auto"/>
            </w:tcBorders>
          </w:tcPr>
          <w:p w14:paraId="7929A3E1"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ULBWP.0.1</w:t>
            </w:r>
          </w:p>
        </w:tc>
        <w:tc>
          <w:tcPr>
            <w:tcW w:w="2419" w:type="dxa"/>
            <w:gridSpan w:val="5"/>
            <w:tcBorders>
              <w:bottom w:val="single" w:sz="4" w:space="0" w:color="auto"/>
            </w:tcBorders>
          </w:tcPr>
          <w:p w14:paraId="4D80D863"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ULBWP.0.1</w:t>
            </w:r>
          </w:p>
        </w:tc>
      </w:tr>
      <w:tr w:rsidR="005E1DAE" w:rsidRPr="00A62BB0" w14:paraId="45C5479B" w14:textId="77777777" w:rsidTr="00B9618B">
        <w:trPr>
          <w:cantSplit/>
          <w:jc w:val="center"/>
        </w:trPr>
        <w:tc>
          <w:tcPr>
            <w:tcW w:w="1951" w:type="dxa"/>
            <w:tcBorders>
              <w:left w:val="single" w:sz="4" w:space="0" w:color="auto"/>
              <w:bottom w:val="single" w:sz="4" w:space="0" w:color="auto"/>
            </w:tcBorders>
          </w:tcPr>
          <w:p w14:paraId="328253C0"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 xml:space="preserve">Active DL BWP </w:t>
            </w:r>
            <w:proofErr w:type="spellStart"/>
            <w:r w:rsidRPr="00A62BB0">
              <w:rPr>
                <w:rFonts w:ascii="Arial" w:hAnsi="Arial" w:cs="Arial"/>
                <w:sz w:val="18"/>
                <w:lang w:eastAsia="zh-CN"/>
              </w:rPr>
              <w:t>confgiuration</w:t>
            </w:r>
            <w:proofErr w:type="spellEnd"/>
          </w:p>
        </w:tc>
        <w:tc>
          <w:tcPr>
            <w:tcW w:w="1794" w:type="dxa"/>
            <w:tcBorders>
              <w:bottom w:val="single" w:sz="4" w:space="0" w:color="auto"/>
            </w:tcBorders>
          </w:tcPr>
          <w:p w14:paraId="4CD3B50E"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70D5BEC9"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975" w:type="dxa"/>
            <w:tcBorders>
              <w:bottom w:val="single" w:sz="4" w:space="0" w:color="auto"/>
            </w:tcBorders>
          </w:tcPr>
          <w:p w14:paraId="53052A04"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DLBWP.1.1</w:t>
            </w:r>
          </w:p>
        </w:tc>
        <w:tc>
          <w:tcPr>
            <w:tcW w:w="855" w:type="dxa"/>
            <w:gridSpan w:val="2"/>
            <w:tcBorders>
              <w:bottom w:val="single" w:sz="4" w:space="0" w:color="auto"/>
            </w:tcBorders>
          </w:tcPr>
          <w:p w14:paraId="0829C52E"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N/A</w:t>
            </w:r>
          </w:p>
        </w:tc>
        <w:tc>
          <w:tcPr>
            <w:tcW w:w="912" w:type="dxa"/>
            <w:gridSpan w:val="2"/>
            <w:tcBorders>
              <w:bottom w:val="single" w:sz="4" w:space="0" w:color="auto"/>
            </w:tcBorders>
          </w:tcPr>
          <w:p w14:paraId="457E3480"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N/A</w:t>
            </w:r>
          </w:p>
        </w:tc>
        <w:tc>
          <w:tcPr>
            <w:tcW w:w="825" w:type="dxa"/>
            <w:gridSpan w:val="2"/>
            <w:tcBorders>
              <w:bottom w:val="single" w:sz="4" w:space="0" w:color="auto"/>
            </w:tcBorders>
          </w:tcPr>
          <w:p w14:paraId="15B0F496"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N/A</w:t>
            </w:r>
          </w:p>
        </w:tc>
        <w:tc>
          <w:tcPr>
            <w:tcW w:w="810" w:type="dxa"/>
            <w:tcBorders>
              <w:bottom w:val="single" w:sz="4" w:space="0" w:color="auto"/>
            </w:tcBorders>
          </w:tcPr>
          <w:p w14:paraId="40A3C90D"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N/A</w:t>
            </w:r>
          </w:p>
        </w:tc>
        <w:tc>
          <w:tcPr>
            <w:tcW w:w="784" w:type="dxa"/>
            <w:gridSpan w:val="2"/>
            <w:tcBorders>
              <w:bottom w:val="single" w:sz="4" w:space="0" w:color="auto"/>
            </w:tcBorders>
          </w:tcPr>
          <w:p w14:paraId="6664D827"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DLBWP.1.1</w:t>
            </w:r>
          </w:p>
        </w:tc>
      </w:tr>
      <w:tr w:rsidR="005E1DAE" w:rsidRPr="00A62BB0" w14:paraId="003E3962" w14:textId="77777777" w:rsidTr="00B9618B">
        <w:trPr>
          <w:cantSplit/>
          <w:jc w:val="center"/>
        </w:trPr>
        <w:tc>
          <w:tcPr>
            <w:tcW w:w="1951" w:type="dxa"/>
            <w:tcBorders>
              <w:left w:val="single" w:sz="4" w:space="0" w:color="auto"/>
              <w:bottom w:val="single" w:sz="4" w:space="0" w:color="auto"/>
            </w:tcBorders>
          </w:tcPr>
          <w:p w14:paraId="3C58CD51"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Active UL BWP configuration</w:t>
            </w:r>
          </w:p>
        </w:tc>
        <w:tc>
          <w:tcPr>
            <w:tcW w:w="1794" w:type="dxa"/>
            <w:tcBorders>
              <w:bottom w:val="single" w:sz="4" w:space="0" w:color="auto"/>
            </w:tcBorders>
          </w:tcPr>
          <w:p w14:paraId="35C96542"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0A3E5DBC"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975" w:type="dxa"/>
            <w:tcBorders>
              <w:bottom w:val="single" w:sz="4" w:space="0" w:color="auto"/>
            </w:tcBorders>
          </w:tcPr>
          <w:p w14:paraId="159EB716"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ULBWP.1.1</w:t>
            </w:r>
          </w:p>
        </w:tc>
        <w:tc>
          <w:tcPr>
            <w:tcW w:w="855" w:type="dxa"/>
            <w:gridSpan w:val="2"/>
            <w:tcBorders>
              <w:bottom w:val="single" w:sz="4" w:space="0" w:color="auto"/>
            </w:tcBorders>
          </w:tcPr>
          <w:p w14:paraId="04E28CE7"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N/A</w:t>
            </w:r>
          </w:p>
        </w:tc>
        <w:tc>
          <w:tcPr>
            <w:tcW w:w="912" w:type="dxa"/>
            <w:gridSpan w:val="2"/>
            <w:tcBorders>
              <w:bottom w:val="single" w:sz="4" w:space="0" w:color="auto"/>
            </w:tcBorders>
          </w:tcPr>
          <w:p w14:paraId="02443F75"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N/A</w:t>
            </w:r>
          </w:p>
        </w:tc>
        <w:tc>
          <w:tcPr>
            <w:tcW w:w="825" w:type="dxa"/>
            <w:gridSpan w:val="2"/>
            <w:tcBorders>
              <w:bottom w:val="single" w:sz="4" w:space="0" w:color="auto"/>
            </w:tcBorders>
          </w:tcPr>
          <w:p w14:paraId="0F430E33"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N/A</w:t>
            </w:r>
          </w:p>
        </w:tc>
        <w:tc>
          <w:tcPr>
            <w:tcW w:w="810" w:type="dxa"/>
            <w:tcBorders>
              <w:bottom w:val="single" w:sz="4" w:space="0" w:color="auto"/>
            </w:tcBorders>
          </w:tcPr>
          <w:p w14:paraId="1A8471D4"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N/A</w:t>
            </w:r>
          </w:p>
        </w:tc>
        <w:tc>
          <w:tcPr>
            <w:tcW w:w="784" w:type="dxa"/>
            <w:gridSpan w:val="2"/>
            <w:tcBorders>
              <w:bottom w:val="single" w:sz="4" w:space="0" w:color="auto"/>
            </w:tcBorders>
          </w:tcPr>
          <w:p w14:paraId="660F9E71"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lang w:eastAsia="zh-CN"/>
              </w:rPr>
              <w:t>ULBWP.1.1</w:t>
            </w:r>
          </w:p>
        </w:tc>
      </w:tr>
      <w:tr w:rsidR="005E1DAE" w:rsidRPr="00A62BB0" w14:paraId="10546946" w14:textId="77777777" w:rsidTr="00B9618B">
        <w:trPr>
          <w:cantSplit/>
          <w:jc w:val="center"/>
        </w:trPr>
        <w:tc>
          <w:tcPr>
            <w:tcW w:w="1951" w:type="dxa"/>
            <w:tcBorders>
              <w:left w:val="single" w:sz="4" w:space="0" w:color="auto"/>
              <w:bottom w:val="single" w:sz="4" w:space="0" w:color="auto"/>
            </w:tcBorders>
          </w:tcPr>
          <w:p w14:paraId="6E2C2064"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RLM-RS</w:t>
            </w:r>
          </w:p>
        </w:tc>
        <w:tc>
          <w:tcPr>
            <w:tcW w:w="1794" w:type="dxa"/>
            <w:tcBorders>
              <w:bottom w:val="single" w:sz="4" w:space="0" w:color="auto"/>
            </w:tcBorders>
          </w:tcPr>
          <w:p w14:paraId="2DE39A96"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0FAE30E8"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2742" w:type="dxa"/>
            <w:gridSpan w:val="5"/>
            <w:tcBorders>
              <w:bottom w:val="single" w:sz="4" w:space="0" w:color="auto"/>
            </w:tcBorders>
          </w:tcPr>
          <w:p w14:paraId="2896E18A"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SSB</w:t>
            </w:r>
          </w:p>
        </w:tc>
        <w:tc>
          <w:tcPr>
            <w:tcW w:w="2419" w:type="dxa"/>
            <w:gridSpan w:val="5"/>
            <w:tcBorders>
              <w:bottom w:val="single" w:sz="4" w:space="0" w:color="auto"/>
            </w:tcBorders>
          </w:tcPr>
          <w:p w14:paraId="3F5739E2"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SSB</w:t>
            </w:r>
          </w:p>
        </w:tc>
      </w:tr>
      <w:tr w:rsidR="005E1DAE" w:rsidRPr="00A62BB0" w14:paraId="1639FD26" w14:textId="77777777" w:rsidTr="00B9618B">
        <w:trPr>
          <w:cantSplit/>
          <w:trHeight w:val="141"/>
          <w:jc w:val="center"/>
        </w:trPr>
        <w:tc>
          <w:tcPr>
            <w:tcW w:w="1951" w:type="dxa"/>
            <w:vMerge w:val="restart"/>
          </w:tcPr>
          <w:p w14:paraId="11575190" w14:textId="77777777" w:rsidR="005E1DAE" w:rsidRPr="00A62BB0" w:rsidRDefault="005E1DAE" w:rsidP="00B9618B">
            <w:pPr>
              <w:keepNext/>
              <w:keepLines/>
              <w:spacing w:after="0"/>
              <w:rPr>
                <w:rFonts w:ascii="Arial" w:hAnsi="Arial" w:cs="Arial"/>
                <w:sz w:val="18"/>
              </w:rPr>
            </w:pPr>
            <w:r w:rsidRPr="00A62BB0">
              <w:rPr>
                <w:rFonts w:ascii="Arial" w:hAnsi="Arial" w:cs="Arial"/>
                <w:position w:val="-12"/>
                <w:sz w:val="18"/>
              </w:rPr>
              <w:object w:dxaOrig="620" w:dyaOrig="380" w14:anchorId="4A606132">
                <v:shape id="_x0000_i1138" type="#_x0000_t75" style="width:31pt;height:10.5pt" o:ole="" fillcolor="window">
                  <v:imagedata r:id="rId32" o:title=""/>
                </v:shape>
                <o:OLEObject Type="Embed" ProgID="Equation.3" ShapeID="_x0000_i1138" DrawAspect="Content" ObjectID="_1691954331" r:id="rId133"/>
              </w:object>
            </w:r>
          </w:p>
        </w:tc>
        <w:tc>
          <w:tcPr>
            <w:tcW w:w="1794" w:type="dxa"/>
            <w:vMerge w:val="restart"/>
          </w:tcPr>
          <w:p w14:paraId="5DE0BE74"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w:t>
            </w:r>
          </w:p>
        </w:tc>
        <w:tc>
          <w:tcPr>
            <w:tcW w:w="1418" w:type="dxa"/>
          </w:tcPr>
          <w:p w14:paraId="11F74A60"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992" w:type="dxa"/>
            <w:gridSpan w:val="2"/>
            <w:vMerge w:val="restart"/>
          </w:tcPr>
          <w:p w14:paraId="56ECFD5F"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1.54</w:t>
            </w:r>
          </w:p>
        </w:tc>
        <w:tc>
          <w:tcPr>
            <w:tcW w:w="851" w:type="dxa"/>
            <w:gridSpan w:val="2"/>
            <w:vMerge w:val="restart"/>
          </w:tcPr>
          <w:p w14:paraId="5CC0FDB3"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99" w:type="dxa"/>
            <w:vMerge w:val="restart"/>
          </w:tcPr>
          <w:p w14:paraId="72D1B436" w14:textId="77777777" w:rsidR="005E1DAE" w:rsidRPr="00A62BB0" w:rsidDel="004B51DC" w:rsidRDefault="005E1DAE" w:rsidP="00B9618B">
            <w:pPr>
              <w:keepNext/>
              <w:keepLines/>
              <w:spacing w:after="0"/>
              <w:jc w:val="center"/>
              <w:rPr>
                <w:rFonts w:ascii="Arial" w:hAnsi="Arial" w:cs="Arial"/>
                <w:sz w:val="18"/>
                <w:lang w:eastAsia="zh-CN"/>
              </w:rPr>
            </w:pPr>
            <w:r w:rsidRPr="00A62BB0">
              <w:rPr>
                <w:rFonts w:ascii="Arial" w:hAnsi="Arial" w:cs="v4.2.0"/>
                <w:sz w:val="18"/>
              </w:rPr>
              <w:t>-infinity</w:t>
            </w:r>
          </w:p>
        </w:tc>
        <w:tc>
          <w:tcPr>
            <w:tcW w:w="802" w:type="dxa"/>
            <w:vMerge w:val="restart"/>
          </w:tcPr>
          <w:p w14:paraId="71FB62F1" w14:textId="77777777" w:rsidR="005E1DAE" w:rsidRPr="00A62BB0" w:rsidDel="00B36E6D" w:rsidRDefault="005E1DAE" w:rsidP="00B9618B">
            <w:pPr>
              <w:keepNext/>
              <w:keepLines/>
              <w:spacing w:after="0"/>
              <w:jc w:val="center"/>
              <w:rPr>
                <w:rFonts w:ascii="Arial" w:hAnsi="Arial" w:cs="Arial"/>
                <w:sz w:val="18"/>
              </w:rPr>
            </w:pPr>
            <w:r w:rsidRPr="00A62BB0">
              <w:rPr>
                <w:rFonts w:ascii="Arial" w:hAnsi="Arial" w:cs="v4.2.0"/>
                <w:sz w:val="18"/>
              </w:rPr>
              <w:t>-3.79</w:t>
            </w:r>
          </w:p>
        </w:tc>
        <w:tc>
          <w:tcPr>
            <w:tcW w:w="850" w:type="dxa"/>
            <w:gridSpan w:val="3"/>
            <w:vMerge w:val="restart"/>
          </w:tcPr>
          <w:p w14:paraId="540FA3F9" w14:textId="77777777" w:rsidR="005E1DAE" w:rsidRPr="00A62BB0" w:rsidDel="004B51DC"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4</w:t>
            </w:r>
          </w:p>
        </w:tc>
        <w:tc>
          <w:tcPr>
            <w:tcW w:w="767" w:type="dxa"/>
            <w:vMerge w:val="restart"/>
          </w:tcPr>
          <w:p w14:paraId="77125B00"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4</w:t>
            </w:r>
          </w:p>
        </w:tc>
      </w:tr>
      <w:tr w:rsidR="005E1DAE" w:rsidRPr="00A62BB0" w14:paraId="5AC9CCE1" w14:textId="77777777" w:rsidTr="00B9618B">
        <w:trPr>
          <w:cantSplit/>
          <w:trHeight w:val="141"/>
          <w:jc w:val="center"/>
        </w:trPr>
        <w:tc>
          <w:tcPr>
            <w:tcW w:w="1951" w:type="dxa"/>
            <w:vMerge/>
          </w:tcPr>
          <w:p w14:paraId="49B14EE1" w14:textId="77777777" w:rsidR="005E1DAE" w:rsidRPr="00A62BB0" w:rsidRDefault="005E1DAE" w:rsidP="00B9618B">
            <w:pPr>
              <w:keepNext/>
              <w:keepLines/>
              <w:spacing w:after="0"/>
              <w:rPr>
                <w:rFonts w:ascii="Arial" w:hAnsi="Arial" w:cs="Arial"/>
                <w:sz w:val="18"/>
              </w:rPr>
            </w:pPr>
          </w:p>
        </w:tc>
        <w:tc>
          <w:tcPr>
            <w:tcW w:w="1794" w:type="dxa"/>
            <w:vMerge/>
          </w:tcPr>
          <w:p w14:paraId="322BF0CB" w14:textId="77777777" w:rsidR="005E1DAE" w:rsidRPr="00A62BB0" w:rsidRDefault="005E1DAE" w:rsidP="00B9618B">
            <w:pPr>
              <w:keepNext/>
              <w:keepLines/>
              <w:spacing w:after="0"/>
              <w:jc w:val="center"/>
              <w:rPr>
                <w:rFonts w:ascii="Arial" w:hAnsi="Arial" w:cs="v4.2.0"/>
                <w:sz w:val="18"/>
              </w:rPr>
            </w:pPr>
          </w:p>
        </w:tc>
        <w:tc>
          <w:tcPr>
            <w:tcW w:w="1418" w:type="dxa"/>
          </w:tcPr>
          <w:p w14:paraId="5AC17A87"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992" w:type="dxa"/>
            <w:gridSpan w:val="2"/>
            <w:vMerge/>
          </w:tcPr>
          <w:p w14:paraId="4B8684A1" w14:textId="77777777" w:rsidR="005E1DAE" w:rsidRPr="00A62BB0" w:rsidRDefault="005E1DAE" w:rsidP="00B9618B">
            <w:pPr>
              <w:keepNext/>
              <w:keepLines/>
              <w:spacing w:after="0"/>
              <w:jc w:val="center"/>
              <w:rPr>
                <w:rFonts w:ascii="Arial" w:hAnsi="Arial" w:cs="v4.2.0"/>
                <w:sz w:val="18"/>
              </w:rPr>
            </w:pPr>
          </w:p>
        </w:tc>
        <w:tc>
          <w:tcPr>
            <w:tcW w:w="851" w:type="dxa"/>
            <w:gridSpan w:val="2"/>
            <w:vMerge/>
          </w:tcPr>
          <w:p w14:paraId="029AEA6F" w14:textId="77777777" w:rsidR="005E1DAE" w:rsidRPr="00A62BB0" w:rsidRDefault="005E1DAE" w:rsidP="00B9618B">
            <w:pPr>
              <w:keepNext/>
              <w:keepLines/>
              <w:spacing w:after="0"/>
              <w:jc w:val="center"/>
              <w:rPr>
                <w:rFonts w:ascii="Arial" w:hAnsi="Arial" w:cs="v4.2.0"/>
                <w:sz w:val="18"/>
              </w:rPr>
            </w:pPr>
          </w:p>
        </w:tc>
        <w:tc>
          <w:tcPr>
            <w:tcW w:w="899" w:type="dxa"/>
            <w:vMerge/>
          </w:tcPr>
          <w:p w14:paraId="0C2064EA" w14:textId="77777777" w:rsidR="005E1DAE" w:rsidRPr="00A62BB0" w:rsidRDefault="005E1DAE" w:rsidP="00B9618B">
            <w:pPr>
              <w:keepNext/>
              <w:keepLines/>
              <w:spacing w:after="0"/>
              <w:jc w:val="center"/>
              <w:rPr>
                <w:rFonts w:ascii="Arial" w:hAnsi="Arial" w:cs="v4.2.0"/>
                <w:sz w:val="18"/>
              </w:rPr>
            </w:pPr>
          </w:p>
        </w:tc>
        <w:tc>
          <w:tcPr>
            <w:tcW w:w="802" w:type="dxa"/>
            <w:vMerge/>
          </w:tcPr>
          <w:p w14:paraId="51CC2E84" w14:textId="77777777" w:rsidR="005E1DAE" w:rsidRPr="00A62BB0" w:rsidRDefault="005E1DAE" w:rsidP="00B9618B">
            <w:pPr>
              <w:keepNext/>
              <w:keepLines/>
              <w:spacing w:after="0"/>
              <w:jc w:val="center"/>
              <w:rPr>
                <w:rFonts w:ascii="Arial" w:hAnsi="Arial" w:cs="v4.2.0"/>
                <w:sz w:val="18"/>
              </w:rPr>
            </w:pPr>
          </w:p>
        </w:tc>
        <w:tc>
          <w:tcPr>
            <w:tcW w:w="850" w:type="dxa"/>
            <w:gridSpan w:val="3"/>
            <w:vMerge/>
          </w:tcPr>
          <w:p w14:paraId="21214FB1" w14:textId="77777777" w:rsidR="005E1DAE" w:rsidRPr="00A62BB0" w:rsidRDefault="005E1DAE" w:rsidP="00B9618B">
            <w:pPr>
              <w:keepNext/>
              <w:keepLines/>
              <w:spacing w:after="0"/>
              <w:jc w:val="center"/>
              <w:rPr>
                <w:rFonts w:ascii="Arial" w:hAnsi="Arial" w:cs="v4.2.0"/>
                <w:sz w:val="18"/>
              </w:rPr>
            </w:pPr>
          </w:p>
        </w:tc>
        <w:tc>
          <w:tcPr>
            <w:tcW w:w="767" w:type="dxa"/>
            <w:vMerge/>
          </w:tcPr>
          <w:p w14:paraId="15FB0A60" w14:textId="77777777" w:rsidR="005E1DAE" w:rsidRPr="00A62BB0" w:rsidRDefault="005E1DAE" w:rsidP="00B9618B">
            <w:pPr>
              <w:keepNext/>
              <w:keepLines/>
              <w:spacing w:after="0"/>
              <w:jc w:val="center"/>
              <w:rPr>
                <w:rFonts w:ascii="Arial" w:hAnsi="Arial" w:cs="v4.2.0"/>
                <w:sz w:val="18"/>
              </w:rPr>
            </w:pPr>
          </w:p>
        </w:tc>
      </w:tr>
      <w:tr w:rsidR="005E1DAE" w:rsidRPr="00A62BB0" w14:paraId="53C5794E" w14:textId="77777777" w:rsidTr="00B9618B">
        <w:trPr>
          <w:cantSplit/>
          <w:trHeight w:val="141"/>
          <w:jc w:val="center"/>
        </w:trPr>
        <w:tc>
          <w:tcPr>
            <w:tcW w:w="1951" w:type="dxa"/>
            <w:vMerge/>
          </w:tcPr>
          <w:p w14:paraId="0AC5C2EF" w14:textId="77777777" w:rsidR="005E1DAE" w:rsidRPr="00A62BB0" w:rsidRDefault="005E1DAE" w:rsidP="00B9618B">
            <w:pPr>
              <w:keepNext/>
              <w:keepLines/>
              <w:spacing w:after="0"/>
              <w:rPr>
                <w:rFonts w:ascii="Arial" w:hAnsi="Arial" w:cs="Arial"/>
                <w:sz w:val="18"/>
              </w:rPr>
            </w:pPr>
          </w:p>
        </w:tc>
        <w:tc>
          <w:tcPr>
            <w:tcW w:w="1794" w:type="dxa"/>
            <w:vMerge/>
          </w:tcPr>
          <w:p w14:paraId="5FD41394" w14:textId="77777777" w:rsidR="005E1DAE" w:rsidRPr="00A62BB0" w:rsidRDefault="005E1DAE" w:rsidP="00B9618B">
            <w:pPr>
              <w:keepNext/>
              <w:keepLines/>
              <w:spacing w:after="0"/>
              <w:jc w:val="center"/>
              <w:rPr>
                <w:rFonts w:ascii="Arial" w:hAnsi="Arial" w:cs="v4.2.0"/>
                <w:sz w:val="18"/>
              </w:rPr>
            </w:pPr>
          </w:p>
        </w:tc>
        <w:tc>
          <w:tcPr>
            <w:tcW w:w="1418" w:type="dxa"/>
          </w:tcPr>
          <w:p w14:paraId="65FFFCEA"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992" w:type="dxa"/>
            <w:gridSpan w:val="2"/>
            <w:vMerge/>
          </w:tcPr>
          <w:p w14:paraId="28968948" w14:textId="77777777" w:rsidR="005E1DAE" w:rsidRPr="00A62BB0" w:rsidRDefault="005E1DAE" w:rsidP="00B9618B">
            <w:pPr>
              <w:keepNext/>
              <w:keepLines/>
              <w:spacing w:after="0"/>
              <w:jc w:val="center"/>
              <w:rPr>
                <w:rFonts w:ascii="Arial" w:hAnsi="Arial" w:cs="v4.2.0"/>
                <w:sz w:val="18"/>
                <w:lang w:eastAsia="zh-CN"/>
              </w:rPr>
            </w:pPr>
          </w:p>
        </w:tc>
        <w:tc>
          <w:tcPr>
            <w:tcW w:w="851" w:type="dxa"/>
            <w:gridSpan w:val="2"/>
            <w:vMerge/>
          </w:tcPr>
          <w:p w14:paraId="321D54B1" w14:textId="77777777" w:rsidR="005E1DAE" w:rsidRPr="00A62BB0" w:rsidRDefault="005E1DAE" w:rsidP="00B9618B">
            <w:pPr>
              <w:keepNext/>
              <w:keepLines/>
              <w:spacing w:after="0"/>
              <w:jc w:val="center"/>
              <w:rPr>
                <w:rFonts w:ascii="Arial" w:hAnsi="Arial" w:cs="v4.2.0"/>
                <w:sz w:val="18"/>
                <w:lang w:eastAsia="zh-CN"/>
              </w:rPr>
            </w:pPr>
          </w:p>
        </w:tc>
        <w:tc>
          <w:tcPr>
            <w:tcW w:w="899" w:type="dxa"/>
            <w:vMerge/>
          </w:tcPr>
          <w:p w14:paraId="2A46D35C" w14:textId="77777777" w:rsidR="005E1DAE" w:rsidRPr="00A62BB0" w:rsidRDefault="005E1DAE" w:rsidP="00B9618B">
            <w:pPr>
              <w:keepNext/>
              <w:keepLines/>
              <w:spacing w:after="0"/>
              <w:jc w:val="center"/>
              <w:rPr>
                <w:rFonts w:ascii="Arial" w:hAnsi="Arial" w:cs="v4.2.0"/>
                <w:sz w:val="18"/>
                <w:lang w:eastAsia="zh-CN"/>
              </w:rPr>
            </w:pPr>
          </w:p>
        </w:tc>
        <w:tc>
          <w:tcPr>
            <w:tcW w:w="802" w:type="dxa"/>
            <w:vMerge/>
          </w:tcPr>
          <w:p w14:paraId="7A2727B7" w14:textId="77777777" w:rsidR="005E1DAE" w:rsidRPr="00A62BB0" w:rsidRDefault="005E1DAE" w:rsidP="00B9618B">
            <w:pPr>
              <w:keepNext/>
              <w:keepLines/>
              <w:spacing w:after="0"/>
              <w:jc w:val="center"/>
              <w:rPr>
                <w:rFonts w:ascii="Arial" w:hAnsi="Arial" w:cs="v4.2.0"/>
                <w:sz w:val="18"/>
              </w:rPr>
            </w:pPr>
          </w:p>
        </w:tc>
        <w:tc>
          <w:tcPr>
            <w:tcW w:w="850" w:type="dxa"/>
            <w:gridSpan w:val="3"/>
            <w:vMerge/>
          </w:tcPr>
          <w:p w14:paraId="4B2B99A1" w14:textId="77777777" w:rsidR="005E1DAE" w:rsidRPr="00A62BB0" w:rsidRDefault="005E1DAE" w:rsidP="00B9618B">
            <w:pPr>
              <w:keepNext/>
              <w:keepLines/>
              <w:spacing w:after="0"/>
              <w:jc w:val="center"/>
              <w:rPr>
                <w:rFonts w:ascii="Arial" w:hAnsi="Arial" w:cs="v4.2.0"/>
                <w:sz w:val="18"/>
              </w:rPr>
            </w:pPr>
          </w:p>
        </w:tc>
        <w:tc>
          <w:tcPr>
            <w:tcW w:w="767" w:type="dxa"/>
            <w:vMerge/>
          </w:tcPr>
          <w:p w14:paraId="62B1A2F5" w14:textId="77777777" w:rsidR="005E1DAE" w:rsidRPr="00A62BB0" w:rsidRDefault="005E1DAE" w:rsidP="00B9618B">
            <w:pPr>
              <w:keepNext/>
              <w:keepLines/>
              <w:spacing w:after="0"/>
              <w:jc w:val="center"/>
              <w:rPr>
                <w:rFonts w:ascii="Arial" w:hAnsi="Arial" w:cs="v4.2.0"/>
                <w:sz w:val="18"/>
              </w:rPr>
            </w:pPr>
          </w:p>
        </w:tc>
      </w:tr>
      <w:tr w:rsidR="005E1DAE" w:rsidRPr="00A62BB0" w14:paraId="7181CFC9" w14:textId="77777777" w:rsidTr="00B9618B">
        <w:trPr>
          <w:cantSplit/>
          <w:jc w:val="center"/>
        </w:trPr>
        <w:tc>
          <w:tcPr>
            <w:tcW w:w="1951" w:type="dxa"/>
            <w:vMerge w:val="restart"/>
          </w:tcPr>
          <w:p w14:paraId="59CB792E" w14:textId="77777777" w:rsidR="005E1DAE" w:rsidRPr="00A62BB0" w:rsidRDefault="005E1DAE" w:rsidP="00B9618B">
            <w:pPr>
              <w:keepNext/>
              <w:keepLines/>
              <w:spacing w:after="0"/>
              <w:rPr>
                <w:rFonts w:ascii="Arial" w:hAnsi="Arial" w:cs="Arial"/>
                <w:sz w:val="18"/>
              </w:rPr>
            </w:pPr>
            <w:r w:rsidRPr="00A62BB0">
              <w:rPr>
                <w:rFonts w:ascii="Arial" w:hAnsi="Arial" w:cs="Arial"/>
                <w:position w:val="-12"/>
                <w:sz w:val="18"/>
              </w:rPr>
              <w:object w:dxaOrig="400" w:dyaOrig="360" w14:anchorId="6E7DA99B">
                <v:shape id="_x0000_i1139" type="#_x0000_t75" style="width:20.5pt;height:20.5pt" o:ole="" fillcolor="window">
                  <v:imagedata r:id="rId14" o:title=""/>
                </v:shape>
                <o:OLEObject Type="Embed" ProgID="Equation.3" ShapeID="_x0000_i1139" DrawAspect="Content" ObjectID="_1691954332" r:id="rId134"/>
              </w:object>
            </w:r>
            <w:r w:rsidRPr="00A62BB0">
              <w:rPr>
                <w:rFonts w:ascii="Arial" w:hAnsi="Arial" w:cs="Arial"/>
                <w:sz w:val="18"/>
              </w:rPr>
              <w:t xml:space="preserve"> </w:t>
            </w:r>
            <w:r w:rsidRPr="00A62BB0">
              <w:rPr>
                <w:rFonts w:ascii="Arial" w:hAnsi="Arial" w:cs="Arial"/>
                <w:sz w:val="18"/>
                <w:vertAlign w:val="superscript"/>
              </w:rPr>
              <w:t>Note2</w:t>
            </w:r>
          </w:p>
        </w:tc>
        <w:tc>
          <w:tcPr>
            <w:tcW w:w="1794" w:type="dxa"/>
            <w:vMerge w:val="restart"/>
          </w:tcPr>
          <w:p w14:paraId="6DF4BD5D"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dBm/SCS</w:t>
            </w:r>
          </w:p>
        </w:tc>
        <w:tc>
          <w:tcPr>
            <w:tcW w:w="1418" w:type="dxa"/>
          </w:tcPr>
          <w:p w14:paraId="611188F3"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5161" w:type="dxa"/>
            <w:gridSpan w:val="10"/>
          </w:tcPr>
          <w:p w14:paraId="78BFCF54"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-98</w:t>
            </w:r>
          </w:p>
        </w:tc>
      </w:tr>
      <w:tr w:rsidR="005E1DAE" w:rsidRPr="00A62BB0" w14:paraId="015E4FFA" w14:textId="77777777" w:rsidTr="00B9618B">
        <w:trPr>
          <w:cantSplit/>
          <w:jc w:val="center"/>
        </w:trPr>
        <w:tc>
          <w:tcPr>
            <w:tcW w:w="1951" w:type="dxa"/>
            <w:vMerge/>
          </w:tcPr>
          <w:p w14:paraId="1C0D3F0B" w14:textId="77777777" w:rsidR="005E1DAE" w:rsidRPr="00A62BB0" w:rsidRDefault="005E1DAE" w:rsidP="00B9618B">
            <w:pPr>
              <w:keepNext/>
              <w:keepLines/>
              <w:spacing w:after="0"/>
              <w:rPr>
                <w:rFonts w:ascii="Arial" w:hAnsi="Arial" w:cs="Arial"/>
                <w:sz w:val="18"/>
              </w:rPr>
            </w:pPr>
          </w:p>
        </w:tc>
        <w:tc>
          <w:tcPr>
            <w:tcW w:w="1794" w:type="dxa"/>
            <w:vMerge/>
          </w:tcPr>
          <w:p w14:paraId="43384790" w14:textId="77777777" w:rsidR="005E1DAE" w:rsidRPr="00A62BB0" w:rsidRDefault="005E1DAE" w:rsidP="00B9618B">
            <w:pPr>
              <w:keepNext/>
              <w:keepLines/>
              <w:spacing w:after="0"/>
              <w:jc w:val="center"/>
              <w:rPr>
                <w:rFonts w:ascii="Arial" w:hAnsi="Arial" w:cs="v4.2.0"/>
                <w:sz w:val="18"/>
              </w:rPr>
            </w:pPr>
          </w:p>
        </w:tc>
        <w:tc>
          <w:tcPr>
            <w:tcW w:w="1418" w:type="dxa"/>
          </w:tcPr>
          <w:p w14:paraId="611E2C7D"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5161" w:type="dxa"/>
            <w:gridSpan w:val="10"/>
          </w:tcPr>
          <w:p w14:paraId="5D9D94B2"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-98</w:t>
            </w:r>
          </w:p>
        </w:tc>
      </w:tr>
      <w:tr w:rsidR="005E1DAE" w:rsidRPr="00A62BB0" w14:paraId="096D3CDC" w14:textId="77777777" w:rsidTr="00B9618B">
        <w:trPr>
          <w:cantSplit/>
          <w:jc w:val="center"/>
        </w:trPr>
        <w:tc>
          <w:tcPr>
            <w:tcW w:w="1951" w:type="dxa"/>
            <w:vMerge/>
          </w:tcPr>
          <w:p w14:paraId="1A2EDF19" w14:textId="77777777" w:rsidR="005E1DAE" w:rsidRPr="00A62BB0" w:rsidRDefault="005E1DAE" w:rsidP="00B9618B">
            <w:pPr>
              <w:keepNext/>
              <w:keepLines/>
              <w:spacing w:after="0"/>
              <w:rPr>
                <w:rFonts w:ascii="Arial" w:hAnsi="Arial" w:cs="Arial"/>
                <w:sz w:val="18"/>
              </w:rPr>
            </w:pPr>
          </w:p>
        </w:tc>
        <w:tc>
          <w:tcPr>
            <w:tcW w:w="1794" w:type="dxa"/>
            <w:vMerge/>
          </w:tcPr>
          <w:p w14:paraId="13317B2E" w14:textId="77777777" w:rsidR="005E1DAE" w:rsidRPr="00A62BB0" w:rsidRDefault="005E1DAE" w:rsidP="00B9618B">
            <w:pPr>
              <w:keepNext/>
              <w:keepLines/>
              <w:spacing w:after="0"/>
              <w:jc w:val="center"/>
              <w:rPr>
                <w:rFonts w:ascii="Arial" w:hAnsi="Arial" w:cs="v4.2.0"/>
                <w:sz w:val="18"/>
              </w:rPr>
            </w:pPr>
          </w:p>
        </w:tc>
        <w:tc>
          <w:tcPr>
            <w:tcW w:w="1418" w:type="dxa"/>
          </w:tcPr>
          <w:p w14:paraId="6C4F626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5161" w:type="dxa"/>
            <w:gridSpan w:val="10"/>
          </w:tcPr>
          <w:p w14:paraId="3C7FAF1A"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-95</w:t>
            </w:r>
          </w:p>
        </w:tc>
      </w:tr>
      <w:tr w:rsidR="005E1DAE" w:rsidRPr="00A62BB0" w14:paraId="745DFF6B" w14:textId="77777777" w:rsidTr="00B9618B">
        <w:trPr>
          <w:cantSplit/>
          <w:jc w:val="center"/>
        </w:trPr>
        <w:tc>
          <w:tcPr>
            <w:tcW w:w="1951" w:type="dxa"/>
            <w:vMerge w:val="restart"/>
          </w:tcPr>
          <w:p w14:paraId="3EC4712E" w14:textId="77777777" w:rsidR="005E1DAE" w:rsidRPr="00A62BB0" w:rsidRDefault="005E1DAE" w:rsidP="00B9618B">
            <w:pPr>
              <w:keepNext/>
              <w:keepLines/>
              <w:spacing w:after="0"/>
              <w:rPr>
                <w:rFonts w:ascii="Arial" w:hAnsi="Arial" w:cs="Arial"/>
                <w:sz w:val="18"/>
              </w:rPr>
            </w:pPr>
            <w:r w:rsidRPr="00A62BB0">
              <w:rPr>
                <w:rFonts w:ascii="Arial" w:hAnsi="Arial" w:cs="Arial"/>
                <w:position w:val="-12"/>
                <w:sz w:val="18"/>
              </w:rPr>
              <w:object w:dxaOrig="400" w:dyaOrig="360" w14:anchorId="65E09578">
                <v:shape id="_x0000_i1140" type="#_x0000_t75" style="width:20.5pt;height:20.5pt" o:ole="" fillcolor="window">
                  <v:imagedata r:id="rId14" o:title=""/>
                </v:shape>
                <o:OLEObject Type="Embed" ProgID="Equation.3" ShapeID="_x0000_i1140" DrawAspect="Content" ObjectID="_1691954333" r:id="rId135"/>
              </w:object>
            </w:r>
            <w:r w:rsidRPr="00A62BB0">
              <w:rPr>
                <w:rFonts w:ascii="Arial" w:hAnsi="Arial" w:cs="Arial"/>
                <w:sz w:val="18"/>
              </w:rPr>
              <w:t xml:space="preserve"> </w:t>
            </w:r>
            <w:r w:rsidRPr="00A62BB0">
              <w:rPr>
                <w:rFonts w:ascii="Arial" w:hAnsi="Arial" w:cs="Arial"/>
                <w:sz w:val="18"/>
                <w:vertAlign w:val="superscript"/>
              </w:rPr>
              <w:t>Note2</w:t>
            </w:r>
          </w:p>
        </w:tc>
        <w:tc>
          <w:tcPr>
            <w:tcW w:w="1794" w:type="dxa"/>
            <w:vMerge w:val="restart"/>
          </w:tcPr>
          <w:p w14:paraId="1136C077"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dBm/15 kHz</w:t>
            </w:r>
          </w:p>
        </w:tc>
        <w:tc>
          <w:tcPr>
            <w:tcW w:w="1418" w:type="dxa"/>
          </w:tcPr>
          <w:p w14:paraId="7C82450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5161" w:type="dxa"/>
            <w:gridSpan w:val="10"/>
            <w:vMerge w:val="restart"/>
          </w:tcPr>
          <w:p w14:paraId="2C9F3FC4"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-98</w:t>
            </w:r>
          </w:p>
        </w:tc>
      </w:tr>
      <w:tr w:rsidR="005E1DAE" w:rsidRPr="00A62BB0" w14:paraId="06F628EF" w14:textId="77777777" w:rsidTr="00B9618B">
        <w:trPr>
          <w:cantSplit/>
          <w:jc w:val="center"/>
        </w:trPr>
        <w:tc>
          <w:tcPr>
            <w:tcW w:w="1951" w:type="dxa"/>
            <w:vMerge/>
          </w:tcPr>
          <w:p w14:paraId="551C9512" w14:textId="77777777" w:rsidR="005E1DAE" w:rsidRPr="00A62BB0" w:rsidRDefault="005E1DAE" w:rsidP="00B9618B">
            <w:pPr>
              <w:keepNext/>
              <w:keepLines/>
              <w:spacing w:after="0"/>
              <w:rPr>
                <w:rFonts w:ascii="Arial" w:hAnsi="Arial" w:cs="Arial"/>
                <w:sz w:val="18"/>
              </w:rPr>
            </w:pPr>
          </w:p>
        </w:tc>
        <w:tc>
          <w:tcPr>
            <w:tcW w:w="1794" w:type="dxa"/>
            <w:vMerge/>
          </w:tcPr>
          <w:p w14:paraId="448FAE47" w14:textId="77777777" w:rsidR="005E1DAE" w:rsidRPr="00A62BB0" w:rsidRDefault="005E1DAE" w:rsidP="00B9618B">
            <w:pPr>
              <w:keepNext/>
              <w:keepLines/>
              <w:spacing w:after="0"/>
              <w:jc w:val="center"/>
              <w:rPr>
                <w:rFonts w:ascii="Arial" w:hAnsi="Arial" w:cs="v4.2.0"/>
                <w:sz w:val="18"/>
              </w:rPr>
            </w:pPr>
          </w:p>
        </w:tc>
        <w:tc>
          <w:tcPr>
            <w:tcW w:w="1418" w:type="dxa"/>
          </w:tcPr>
          <w:p w14:paraId="571DB25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5161" w:type="dxa"/>
            <w:gridSpan w:val="10"/>
            <w:vMerge/>
          </w:tcPr>
          <w:p w14:paraId="295041B9" w14:textId="77777777" w:rsidR="005E1DAE" w:rsidRPr="00A62BB0" w:rsidRDefault="005E1DAE" w:rsidP="00B9618B">
            <w:pPr>
              <w:keepNext/>
              <w:keepLines/>
              <w:spacing w:after="0"/>
              <w:jc w:val="center"/>
              <w:rPr>
                <w:rFonts w:ascii="Arial" w:hAnsi="Arial" w:cs="v4.2.0"/>
                <w:sz w:val="18"/>
              </w:rPr>
            </w:pPr>
          </w:p>
        </w:tc>
      </w:tr>
      <w:tr w:rsidR="005E1DAE" w:rsidRPr="00A62BB0" w14:paraId="70C46C00" w14:textId="77777777" w:rsidTr="00B9618B">
        <w:trPr>
          <w:cantSplit/>
          <w:jc w:val="center"/>
        </w:trPr>
        <w:tc>
          <w:tcPr>
            <w:tcW w:w="1951" w:type="dxa"/>
            <w:vMerge/>
          </w:tcPr>
          <w:p w14:paraId="2C8CFA52" w14:textId="77777777" w:rsidR="005E1DAE" w:rsidRPr="00A62BB0" w:rsidRDefault="005E1DAE" w:rsidP="00B9618B">
            <w:pPr>
              <w:keepNext/>
              <w:keepLines/>
              <w:spacing w:after="0"/>
              <w:rPr>
                <w:rFonts w:ascii="Arial" w:hAnsi="Arial" w:cs="Arial"/>
                <w:sz w:val="18"/>
              </w:rPr>
            </w:pPr>
          </w:p>
        </w:tc>
        <w:tc>
          <w:tcPr>
            <w:tcW w:w="1794" w:type="dxa"/>
            <w:vMerge/>
          </w:tcPr>
          <w:p w14:paraId="376BD6AF" w14:textId="77777777" w:rsidR="005E1DAE" w:rsidRPr="00A62BB0" w:rsidRDefault="005E1DAE" w:rsidP="00B9618B">
            <w:pPr>
              <w:keepNext/>
              <w:keepLines/>
              <w:spacing w:after="0"/>
              <w:jc w:val="center"/>
              <w:rPr>
                <w:rFonts w:ascii="Arial" w:hAnsi="Arial" w:cs="v4.2.0"/>
                <w:sz w:val="18"/>
              </w:rPr>
            </w:pPr>
          </w:p>
        </w:tc>
        <w:tc>
          <w:tcPr>
            <w:tcW w:w="1418" w:type="dxa"/>
          </w:tcPr>
          <w:p w14:paraId="3F17C892"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5161" w:type="dxa"/>
            <w:gridSpan w:val="10"/>
            <w:vMerge/>
          </w:tcPr>
          <w:p w14:paraId="0E767072" w14:textId="77777777" w:rsidR="005E1DAE" w:rsidRPr="00A62BB0" w:rsidRDefault="005E1DAE" w:rsidP="00B9618B">
            <w:pPr>
              <w:keepNext/>
              <w:keepLines/>
              <w:spacing w:after="0"/>
              <w:jc w:val="center"/>
              <w:rPr>
                <w:rFonts w:ascii="Arial" w:hAnsi="Arial" w:cs="v4.2.0"/>
                <w:sz w:val="18"/>
              </w:rPr>
            </w:pPr>
          </w:p>
        </w:tc>
      </w:tr>
      <w:tr w:rsidR="005E1DAE" w:rsidRPr="00A62BB0" w14:paraId="33091B67" w14:textId="77777777" w:rsidTr="00B9618B">
        <w:trPr>
          <w:cantSplit/>
          <w:jc w:val="center"/>
        </w:trPr>
        <w:tc>
          <w:tcPr>
            <w:tcW w:w="1951" w:type="dxa"/>
            <w:vMerge w:val="restart"/>
          </w:tcPr>
          <w:p w14:paraId="3A702ABF" w14:textId="77777777" w:rsidR="005E1DAE" w:rsidRPr="00A62BB0" w:rsidRDefault="005E1DAE" w:rsidP="00B9618B">
            <w:pPr>
              <w:keepNext/>
              <w:keepLines/>
              <w:spacing w:after="0"/>
              <w:rPr>
                <w:rFonts w:ascii="Arial" w:hAnsi="Arial" w:cs="Arial"/>
                <w:sz w:val="18"/>
              </w:rPr>
            </w:pPr>
            <w:r w:rsidRPr="00A62BB0">
              <w:rPr>
                <w:rFonts w:ascii="Arial" w:hAnsi="Arial" w:cs="Arial"/>
                <w:position w:val="-12"/>
                <w:sz w:val="18"/>
              </w:rPr>
              <w:object w:dxaOrig="800" w:dyaOrig="380" w14:anchorId="73D307AA">
                <v:shape id="_x0000_i1141" type="#_x0000_t75" style="width:41pt;height:10.5pt" o:ole="" fillcolor="window">
                  <v:imagedata r:id="rId34" o:title=""/>
                </v:shape>
                <o:OLEObject Type="Embed" ProgID="Equation.3" ShapeID="_x0000_i1141" DrawAspect="Content" ObjectID="_1691954334" r:id="rId136"/>
              </w:object>
            </w:r>
          </w:p>
        </w:tc>
        <w:tc>
          <w:tcPr>
            <w:tcW w:w="1794" w:type="dxa"/>
            <w:vMerge w:val="restart"/>
          </w:tcPr>
          <w:p w14:paraId="7C24A6D8"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w:t>
            </w:r>
          </w:p>
        </w:tc>
        <w:tc>
          <w:tcPr>
            <w:tcW w:w="1418" w:type="dxa"/>
          </w:tcPr>
          <w:p w14:paraId="252194E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992" w:type="dxa"/>
            <w:gridSpan w:val="2"/>
            <w:vMerge w:val="restart"/>
          </w:tcPr>
          <w:p w14:paraId="145ADD4E"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7</w:t>
            </w:r>
          </w:p>
        </w:tc>
        <w:tc>
          <w:tcPr>
            <w:tcW w:w="851" w:type="dxa"/>
            <w:gridSpan w:val="2"/>
            <w:vMerge w:val="restart"/>
          </w:tcPr>
          <w:p w14:paraId="7CE8BC52"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99" w:type="dxa"/>
            <w:vMerge w:val="restart"/>
          </w:tcPr>
          <w:p w14:paraId="078D7E78"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02" w:type="dxa"/>
            <w:vMerge w:val="restart"/>
          </w:tcPr>
          <w:p w14:paraId="5A396BA1"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4</w:t>
            </w:r>
          </w:p>
        </w:tc>
        <w:tc>
          <w:tcPr>
            <w:tcW w:w="850" w:type="dxa"/>
            <w:gridSpan w:val="3"/>
            <w:vMerge w:val="restart"/>
          </w:tcPr>
          <w:p w14:paraId="67E2D581"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4</w:t>
            </w:r>
          </w:p>
        </w:tc>
        <w:tc>
          <w:tcPr>
            <w:tcW w:w="767" w:type="dxa"/>
            <w:vMerge w:val="restart"/>
          </w:tcPr>
          <w:p w14:paraId="0425A3C9"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4</w:t>
            </w:r>
          </w:p>
        </w:tc>
      </w:tr>
      <w:tr w:rsidR="005E1DAE" w:rsidRPr="00A62BB0" w14:paraId="6B578CA2" w14:textId="77777777" w:rsidTr="00B9618B">
        <w:trPr>
          <w:cantSplit/>
          <w:jc w:val="center"/>
        </w:trPr>
        <w:tc>
          <w:tcPr>
            <w:tcW w:w="1951" w:type="dxa"/>
            <w:vMerge/>
          </w:tcPr>
          <w:p w14:paraId="7F6D1FE5" w14:textId="77777777" w:rsidR="005E1DAE" w:rsidRPr="00A62BB0" w:rsidRDefault="005E1DAE" w:rsidP="00B9618B">
            <w:pPr>
              <w:keepNext/>
              <w:keepLines/>
              <w:spacing w:after="0"/>
              <w:rPr>
                <w:rFonts w:ascii="Arial" w:hAnsi="Arial" w:cs="Arial"/>
                <w:sz w:val="18"/>
              </w:rPr>
            </w:pPr>
          </w:p>
        </w:tc>
        <w:tc>
          <w:tcPr>
            <w:tcW w:w="1794" w:type="dxa"/>
            <w:vMerge/>
          </w:tcPr>
          <w:p w14:paraId="186DA076" w14:textId="77777777" w:rsidR="005E1DAE" w:rsidRPr="00A62BB0" w:rsidRDefault="005E1DAE" w:rsidP="00B9618B">
            <w:pPr>
              <w:keepNext/>
              <w:keepLines/>
              <w:spacing w:after="0"/>
              <w:jc w:val="center"/>
              <w:rPr>
                <w:rFonts w:ascii="Arial" w:hAnsi="Arial" w:cs="v4.2.0"/>
                <w:sz w:val="18"/>
              </w:rPr>
            </w:pPr>
          </w:p>
        </w:tc>
        <w:tc>
          <w:tcPr>
            <w:tcW w:w="1418" w:type="dxa"/>
          </w:tcPr>
          <w:p w14:paraId="40B1838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992" w:type="dxa"/>
            <w:gridSpan w:val="2"/>
            <w:vMerge/>
          </w:tcPr>
          <w:p w14:paraId="75103992" w14:textId="77777777" w:rsidR="005E1DAE" w:rsidRPr="00A62BB0" w:rsidRDefault="005E1DAE" w:rsidP="00B9618B">
            <w:pPr>
              <w:keepNext/>
              <w:keepLines/>
              <w:spacing w:after="0"/>
              <w:jc w:val="center"/>
              <w:rPr>
                <w:rFonts w:ascii="Arial" w:hAnsi="Arial" w:cs="v4.2.0"/>
                <w:sz w:val="18"/>
              </w:rPr>
            </w:pPr>
          </w:p>
        </w:tc>
        <w:tc>
          <w:tcPr>
            <w:tcW w:w="851" w:type="dxa"/>
            <w:gridSpan w:val="2"/>
            <w:vMerge/>
          </w:tcPr>
          <w:p w14:paraId="0A7D7A39" w14:textId="77777777" w:rsidR="005E1DAE" w:rsidRPr="00A62BB0" w:rsidRDefault="005E1DAE" w:rsidP="00B9618B">
            <w:pPr>
              <w:keepNext/>
              <w:keepLines/>
              <w:spacing w:after="0"/>
              <w:jc w:val="center"/>
              <w:rPr>
                <w:rFonts w:ascii="Arial" w:hAnsi="Arial" w:cs="v4.2.0"/>
                <w:sz w:val="18"/>
              </w:rPr>
            </w:pPr>
          </w:p>
        </w:tc>
        <w:tc>
          <w:tcPr>
            <w:tcW w:w="899" w:type="dxa"/>
            <w:vMerge/>
          </w:tcPr>
          <w:p w14:paraId="0AC68AA4" w14:textId="77777777" w:rsidR="005E1DAE" w:rsidRPr="00A62BB0" w:rsidRDefault="005E1DAE" w:rsidP="00B9618B">
            <w:pPr>
              <w:keepNext/>
              <w:keepLines/>
              <w:spacing w:after="0"/>
              <w:jc w:val="center"/>
              <w:rPr>
                <w:rFonts w:ascii="Arial" w:hAnsi="Arial" w:cs="v4.2.0"/>
                <w:sz w:val="18"/>
              </w:rPr>
            </w:pPr>
          </w:p>
        </w:tc>
        <w:tc>
          <w:tcPr>
            <w:tcW w:w="802" w:type="dxa"/>
            <w:vMerge/>
          </w:tcPr>
          <w:p w14:paraId="7DC17650" w14:textId="77777777" w:rsidR="005E1DAE" w:rsidRPr="00A62BB0" w:rsidRDefault="005E1DAE" w:rsidP="00B9618B">
            <w:pPr>
              <w:keepNext/>
              <w:keepLines/>
              <w:spacing w:after="0"/>
              <w:jc w:val="center"/>
              <w:rPr>
                <w:rFonts w:ascii="Arial" w:hAnsi="Arial" w:cs="v4.2.0"/>
                <w:sz w:val="18"/>
              </w:rPr>
            </w:pPr>
          </w:p>
        </w:tc>
        <w:tc>
          <w:tcPr>
            <w:tcW w:w="850" w:type="dxa"/>
            <w:gridSpan w:val="3"/>
            <w:vMerge/>
          </w:tcPr>
          <w:p w14:paraId="01E4D8DF" w14:textId="77777777" w:rsidR="005E1DAE" w:rsidRPr="00A62BB0" w:rsidRDefault="005E1DAE" w:rsidP="00B9618B">
            <w:pPr>
              <w:keepNext/>
              <w:keepLines/>
              <w:spacing w:after="0"/>
              <w:jc w:val="center"/>
              <w:rPr>
                <w:rFonts w:ascii="Arial" w:hAnsi="Arial" w:cs="v4.2.0"/>
                <w:sz w:val="18"/>
              </w:rPr>
            </w:pPr>
          </w:p>
        </w:tc>
        <w:tc>
          <w:tcPr>
            <w:tcW w:w="767" w:type="dxa"/>
            <w:vMerge/>
          </w:tcPr>
          <w:p w14:paraId="43609597" w14:textId="77777777" w:rsidR="005E1DAE" w:rsidRPr="00A62BB0" w:rsidRDefault="005E1DAE" w:rsidP="00B9618B">
            <w:pPr>
              <w:keepNext/>
              <w:keepLines/>
              <w:spacing w:after="0"/>
              <w:jc w:val="center"/>
              <w:rPr>
                <w:rFonts w:ascii="Arial" w:hAnsi="Arial" w:cs="v4.2.0"/>
                <w:sz w:val="18"/>
              </w:rPr>
            </w:pPr>
          </w:p>
        </w:tc>
      </w:tr>
      <w:tr w:rsidR="005E1DAE" w:rsidRPr="00A62BB0" w14:paraId="7551708F" w14:textId="77777777" w:rsidTr="00B9618B">
        <w:trPr>
          <w:cantSplit/>
          <w:jc w:val="center"/>
        </w:trPr>
        <w:tc>
          <w:tcPr>
            <w:tcW w:w="1951" w:type="dxa"/>
            <w:vMerge/>
          </w:tcPr>
          <w:p w14:paraId="18BB1E56" w14:textId="77777777" w:rsidR="005E1DAE" w:rsidRPr="00A62BB0" w:rsidRDefault="005E1DAE" w:rsidP="00B9618B">
            <w:pPr>
              <w:keepNext/>
              <w:keepLines/>
              <w:spacing w:after="0"/>
              <w:rPr>
                <w:rFonts w:ascii="Arial" w:hAnsi="Arial" w:cs="Arial"/>
                <w:sz w:val="18"/>
              </w:rPr>
            </w:pPr>
          </w:p>
        </w:tc>
        <w:tc>
          <w:tcPr>
            <w:tcW w:w="1794" w:type="dxa"/>
            <w:vMerge/>
          </w:tcPr>
          <w:p w14:paraId="5D8789E7" w14:textId="77777777" w:rsidR="005E1DAE" w:rsidRPr="00A62BB0" w:rsidRDefault="005E1DAE" w:rsidP="00B9618B">
            <w:pPr>
              <w:keepNext/>
              <w:keepLines/>
              <w:spacing w:after="0"/>
              <w:jc w:val="center"/>
              <w:rPr>
                <w:rFonts w:ascii="Arial" w:hAnsi="Arial" w:cs="v4.2.0"/>
                <w:sz w:val="18"/>
              </w:rPr>
            </w:pPr>
          </w:p>
        </w:tc>
        <w:tc>
          <w:tcPr>
            <w:tcW w:w="1418" w:type="dxa"/>
          </w:tcPr>
          <w:p w14:paraId="33C259C1"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992" w:type="dxa"/>
            <w:gridSpan w:val="2"/>
            <w:vMerge/>
          </w:tcPr>
          <w:p w14:paraId="41FA1E19" w14:textId="77777777" w:rsidR="005E1DAE" w:rsidRPr="00A62BB0" w:rsidRDefault="005E1DAE" w:rsidP="00B9618B">
            <w:pPr>
              <w:keepNext/>
              <w:keepLines/>
              <w:spacing w:after="0"/>
              <w:jc w:val="center"/>
              <w:rPr>
                <w:rFonts w:ascii="Arial" w:hAnsi="Arial" w:cs="v4.2.0"/>
                <w:sz w:val="18"/>
              </w:rPr>
            </w:pPr>
          </w:p>
        </w:tc>
        <w:tc>
          <w:tcPr>
            <w:tcW w:w="851" w:type="dxa"/>
            <w:gridSpan w:val="2"/>
            <w:vMerge/>
          </w:tcPr>
          <w:p w14:paraId="33618EE2" w14:textId="77777777" w:rsidR="005E1DAE" w:rsidRPr="00A62BB0" w:rsidRDefault="005E1DAE" w:rsidP="00B9618B">
            <w:pPr>
              <w:keepNext/>
              <w:keepLines/>
              <w:spacing w:after="0"/>
              <w:jc w:val="center"/>
              <w:rPr>
                <w:rFonts w:ascii="Arial" w:hAnsi="Arial" w:cs="v4.2.0"/>
                <w:sz w:val="18"/>
              </w:rPr>
            </w:pPr>
          </w:p>
        </w:tc>
        <w:tc>
          <w:tcPr>
            <w:tcW w:w="899" w:type="dxa"/>
            <w:vMerge/>
          </w:tcPr>
          <w:p w14:paraId="40B339DC" w14:textId="77777777" w:rsidR="005E1DAE" w:rsidRPr="00A62BB0" w:rsidRDefault="005E1DAE" w:rsidP="00B9618B">
            <w:pPr>
              <w:keepNext/>
              <w:keepLines/>
              <w:spacing w:after="0"/>
              <w:jc w:val="center"/>
              <w:rPr>
                <w:rFonts w:ascii="Arial" w:hAnsi="Arial" w:cs="v4.2.0"/>
                <w:sz w:val="18"/>
              </w:rPr>
            </w:pPr>
          </w:p>
        </w:tc>
        <w:tc>
          <w:tcPr>
            <w:tcW w:w="802" w:type="dxa"/>
            <w:vMerge/>
          </w:tcPr>
          <w:p w14:paraId="36BF8AE2" w14:textId="77777777" w:rsidR="005E1DAE" w:rsidRPr="00A62BB0" w:rsidRDefault="005E1DAE" w:rsidP="00B9618B">
            <w:pPr>
              <w:keepNext/>
              <w:keepLines/>
              <w:spacing w:after="0"/>
              <w:jc w:val="center"/>
              <w:rPr>
                <w:rFonts w:ascii="Arial" w:hAnsi="Arial" w:cs="v4.2.0"/>
                <w:sz w:val="18"/>
              </w:rPr>
            </w:pPr>
          </w:p>
        </w:tc>
        <w:tc>
          <w:tcPr>
            <w:tcW w:w="850" w:type="dxa"/>
            <w:gridSpan w:val="3"/>
            <w:vMerge/>
          </w:tcPr>
          <w:p w14:paraId="6D3FD165" w14:textId="77777777" w:rsidR="005E1DAE" w:rsidRPr="00A62BB0" w:rsidRDefault="005E1DAE" w:rsidP="00B9618B">
            <w:pPr>
              <w:keepNext/>
              <w:keepLines/>
              <w:spacing w:after="0"/>
              <w:jc w:val="center"/>
              <w:rPr>
                <w:rFonts w:ascii="Arial" w:hAnsi="Arial" w:cs="v4.2.0"/>
                <w:sz w:val="18"/>
              </w:rPr>
            </w:pPr>
          </w:p>
        </w:tc>
        <w:tc>
          <w:tcPr>
            <w:tcW w:w="767" w:type="dxa"/>
            <w:vMerge/>
          </w:tcPr>
          <w:p w14:paraId="445112F7" w14:textId="77777777" w:rsidR="005E1DAE" w:rsidRPr="00A62BB0" w:rsidRDefault="005E1DAE" w:rsidP="00B9618B">
            <w:pPr>
              <w:keepNext/>
              <w:keepLines/>
              <w:spacing w:after="0"/>
              <w:jc w:val="center"/>
              <w:rPr>
                <w:rFonts w:ascii="Arial" w:hAnsi="Arial" w:cs="v4.2.0"/>
                <w:sz w:val="18"/>
              </w:rPr>
            </w:pPr>
          </w:p>
        </w:tc>
      </w:tr>
      <w:tr w:rsidR="005E1DAE" w:rsidRPr="00A62BB0" w14:paraId="763DE2C6" w14:textId="77777777" w:rsidTr="00B9618B">
        <w:trPr>
          <w:cantSplit/>
          <w:jc w:val="center"/>
        </w:trPr>
        <w:tc>
          <w:tcPr>
            <w:tcW w:w="1951" w:type="dxa"/>
            <w:vMerge w:val="restart"/>
          </w:tcPr>
          <w:p w14:paraId="50580E31"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 xml:space="preserve">SS-RSRP </w:t>
            </w:r>
            <w:r w:rsidRPr="00A62BB0">
              <w:rPr>
                <w:rFonts w:ascii="Arial" w:hAnsi="Arial" w:cs="Arial"/>
                <w:sz w:val="18"/>
                <w:vertAlign w:val="superscript"/>
              </w:rPr>
              <w:t>Note3</w:t>
            </w:r>
          </w:p>
        </w:tc>
        <w:tc>
          <w:tcPr>
            <w:tcW w:w="1794" w:type="dxa"/>
            <w:vMerge w:val="restart"/>
          </w:tcPr>
          <w:p w14:paraId="5D254B89"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dBm/SCS</w:t>
            </w:r>
          </w:p>
        </w:tc>
        <w:tc>
          <w:tcPr>
            <w:tcW w:w="1418" w:type="dxa"/>
          </w:tcPr>
          <w:p w14:paraId="7ACFA986"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992" w:type="dxa"/>
            <w:gridSpan w:val="2"/>
          </w:tcPr>
          <w:p w14:paraId="0BA762F5"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-91</w:t>
            </w:r>
          </w:p>
        </w:tc>
        <w:tc>
          <w:tcPr>
            <w:tcW w:w="851" w:type="dxa"/>
            <w:gridSpan w:val="2"/>
          </w:tcPr>
          <w:p w14:paraId="2F8C0C6C"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99" w:type="dxa"/>
          </w:tcPr>
          <w:p w14:paraId="2AC566A6"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02" w:type="dxa"/>
          </w:tcPr>
          <w:p w14:paraId="71FFB8DB"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-94</w:t>
            </w:r>
          </w:p>
        </w:tc>
        <w:tc>
          <w:tcPr>
            <w:tcW w:w="850" w:type="dxa"/>
            <w:gridSpan w:val="3"/>
          </w:tcPr>
          <w:p w14:paraId="7A639F7E"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-94</w:t>
            </w:r>
          </w:p>
        </w:tc>
        <w:tc>
          <w:tcPr>
            <w:tcW w:w="767" w:type="dxa"/>
          </w:tcPr>
          <w:p w14:paraId="5AEAA161"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-94</w:t>
            </w:r>
          </w:p>
        </w:tc>
      </w:tr>
      <w:tr w:rsidR="005E1DAE" w:rsidRPr="00A62BB0" w14:paraId="19B2FF2B" w14:textId="77777777" w:rsidTr="00B9618B">
        <w:trPr>
          <w:cantSplit/>
          <w:jc w:val="center"/>
        </w:trPr>
        <w:tc>
          <w:tcPr>
            <w:tcW w:w="1951" w:type="dxa"/>
            <w:vMerge/>
          </w:tcPr>
          <w:p w14:paraId="3F31AC48" w14:textId="77777777" w:rsidR="005E1DAE" w:rsidRPr="00A62BB0" w:rsidRDefault="005E1DAE" w:rsidP="00B9618B">
            <w:pPr>
              <w:keepNext/>
              <w:keepLines/>
              <w:spacing w:after="0"/>
              <w:rPr>
                <w:rFonts w:ascii="Arial" w:hAnsi="Arial" w:cs="Arial"/>
                <w:sz w:val="18"/>
              </w:rPr>
            </w:pPr>
          </w:p>
        </w:tc>
        <w:tc>
          <w:tcPr>
            <w:tcW w:w="1794" w:type="dxa"/>
            <w:vMerge/>
          </w:tcPr>
          <w:p w14:paraId="6FAB24CA" w14:textId="77777777" w:rsidR="005E1DAE" w:rsidRPr="00A62BB0" w:rsidRDefault="005E1DAE" w:rsidP="00B9618B">
            <w:pPr>
              <w:keepNext/>
              <w:keepLines/>
              <w:spacing w:after="0"/>
              <w:jc w:val="center"/>
              <w:rPr>
                <w:rFonts w:ascii="Arial" w:hAnsi="Arial" w:cs="v4.2.0"/>
                <w:sz w:val="18"/>
              </w:rPr>
            </w:pPr>
          </w:p>
        </w:tc>
        <w:tc>
          <w:tcPr>
            <w:tcW w:w="1418" w:type="dxa"/>
          </w:tcPr>
          <w:p w14:paraId="13AF4309"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992" w:type="dxa"/>
            <w:gridSpan w:val="2"/>
          </w:tcPr>
          <w:p w14:paraId="45AB683E"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-91</w:t>
            </w:r>
          </w:p>
        </w:tc>
        <w:tc>
          <w:tcPr>
            <w:tcW w:w="851" w:type="dxa"/>
            <w:gridSpan w:val="2"/>
          </w:tcPr>
          <w:p w14:paraId="5BCAE04C"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-infinity</w:t>
            </w:r>
          </w:p>
        </w:tc>
        <w:tc>
          <w:tcPr>
            <w:tcW w:w="899" w:type="dxa"/>
          </w:tcPr>
          <w:p w14:paraId="110BB248"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-infinity</w:t>
            </w:r>
          </w:p>
        </w:tc>
        <w:tc>
          <w:tcPr>
            <w:tcW w:w="802" w:type="dxa"/>
          </w:tcPr>
          <w:p w14:paraId="08C33280"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-94</w:t>
            </w:r>
          </w:p>
        </w:tc>
        <w:tc>
          <w:tcPr>
            <w:tcW w:w="850" w:type="dxa"/>
            <w:gridSpan w:val="3"/>
          </w:tcPr>
          <w:p w14:paraId="437510C5"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-94</w:t>
            </w:r>
          </w:p>
        </w:tc>
        <w:tc>
          <w:tcPr>
            <w:tcW w:w="767" w:type="dxa"/>
          </w:tcPr>
          <w:p w14:paraId="7D113F36"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-94</w:t>
            </w:r>
          </w:p>
        </w:tc>
      </w:tr>
      <w:tr w:rsidR="005E1DAE" w:rsidRPr="00A62BB0" w14:paraId="3D982A21" w14:textId="77777777" w:rsidTr="00B9618B">
        <w:trPr>
          <w:cantSplit/>
          <w:jc w:val="center"/>
        </w:trPr>
        <w:tc>
          <w:tcPr>
            <w:tcW w:w="1951" w:type="dxa"/>
            <w:vMerge/>
          </w:tcPr>
          <w:p w14:paraId="02F3D48A" w14:textId="77777777" w:rsidR="005E1DAE" w:rsidRPr="00A62BB0" w:rsidRDefault="005E1DAE" w:rsidP="00B9618B">
            <w:pPr>
              <w:keepNext/>
              <w:keepLines/>
              <w:spacing w:after="0"/>
              <w:rPr>
                <w:rFonts w:ascii="Arial" w:hAnsi="Arial" w:cs="Arial"/>
                <w:sz w:val="18"/>
              </w:rPr>
            </w:pPr>
          </w:p>
        </w:tc>
        <w:tc>
          <w:tcPr>
            <w:tcW w:w="1794" w:type="dxa"/>
            <w:vMerge/>
          </w:tcPr>
          <w:p w14:paraId="5F2D6349" w14:textId="77777777" w:rsidR="005E1DAE" w:rsidRPr="00A62BB0" w:rsidRDefault="005E1DAE" w:rsidP="00B9618B">
            <w:pPr>
              <w:keepNext/>
              <w:keepLines/>
              <w:spacing w:after="0"/>
              <w:jc w:val="center"/>
              <w:rPr>
                <w:rFonts w:ascii="Arial" w:hAnsi="Arial" w:cs="v4.2.0"/>
                <w:sz w:val="18"/>
              </w:rPr>
            </w:pPr>
          </w:p>
        </w:tc>
        <w:tc>
          <w:tcPr>
            <w:tcW w:w="1418" w:type="dxa"/>
          </w:tcPr>
          <w:p w14:paraId="6B46C75A"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992" w:type="dxa"/>
            <w:gridSpan w:val="2"/>
          </w:tcPr>
          <w:p w14:paraId="155AC4C1"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-88</w:t>
            </w:r>
          </w:p>
        </w:tc>
        <w:tc>
          <w:tcPr>
            <w:tcW w:w="851" w:type="dxa"/>
            <w:gridSpan w:val="2"/>
          </w:tcPr>
          <w:p w14:paraId="563AD9B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rPr>
              <w:t>-infinity</w:t>
            </w:r>
          </w:p>
        </w:tc>
        <w:tc>
          <w:tcPr>
            <w:tcW w:w="899" w:type="dxa"/>
          </w:tcPr>
          <w:p w14:paraId="2ABFCEED"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rPr>
              <w:t>-infinity</w:t>
            </w:r>
          </w:p>
        </w:tc>
        <w:tc>
          <w:tcPr>
            <w:tcW w:w="802" w:type="dxa"/>
          </w:tcPr>
          <w:p w14:paraId="1B72147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-91</w:t>
            </w:r>
          </w:p>
        </w:tc>
        <w:tc>
          <w:tcPr>
            <w:tcW w:w="850" w:type="dxa"/>
            <w:gridSpan w:val="3"/>
          </w:tcPr>
          <w:p w14:paraId="0288062E"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-91</w:t>
            </w:r>
          </w:p>
        </w:tc>
        <w:tc>
          <w:tcPr>
            <w:tcW w:w="767" w:type="dxa"/>
          </w:tcPr>
          <w:p w14:paraId="3761CA3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-91</w:t>
            </w:r>
          </w:p>
        </w:tc>
      </w:tr>
      <w:tr w:rsidR="005E1DAE" w:rsidRPr="00A62BB0" w14:paraId="2C59B196" w14:textId="77777777" w:rsidTr="00B9618B">
        <w:trPr>
          <w:cantSplit/>
          <w:jc w:val="center"/>
        </w:trPr>
        <w:tc>
          <w:tcPr>
            <w:tcW w:w="1951" w:type="dxa"/>
            <w:vMerge w:val="restart"/>
          </w:tcPr>
          <w:p w14:paraId="119505AA"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Io</w:t>
            </w:r>
          </w:p>
        </w:tc>
        <w:tc>
          <w:tcPr>
            <w:tcW w:w="1794" w:type="dxa"/>
          </w:tcPr>
          <w:p w14:paraId="1D06FDC9"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lang w:eastAsia="zh-CN"/>
              </w:rPr>
              <w:t>dBm/9.36 MHz</w:t>
            </w:r>
          </w:p>
        </w:tc>
        <w:tc>
          <w:tcPr>
            <w:tcW w:w="1418" w:type="dxa"/>
          </w:tcPr>
          <w:p w14:paraId="3042D63F"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992" w:type="dxa"/>
            <w:gridSpan w:val="2"/>
          </w:tcPr>
          <w:p w14:paraId="0F21FAA4"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-60.74</w:t>
            </w:r>
          </w:p>
        </w:tc>
        <w:tc>
          <w:tcPr>
            <w:tcW w:w="851" w:type="dxa"/>
            <w:gridSpan w:val="2"/>
          </w:tcPr>
          <w:p w14:paraId="2599318F"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rPr>
              <w:t>-64.59</w:t>
            </w:r>
          </w:p>
        </w:tc>
        <w:tc>
          <w:tcPr>
            <w:tcW w:w="899" w:type="dxa"/>
          </w:tcPr>
          <w:p w14:paraId="010EF579"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rPr>
              <w:t>-64.59</w:t>
            </w:r>
          </w:p>
        </w:tc>
        <w:tc>
          <w:tcPr>
            <w:tcW w:w="802" w:type="dxa"/>
          </w:tcPr>
          <w:p w14:paraId="35EBD11D"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-60.74</w:t>
            </w:r>
          </w:p>
        </w:tc>
        <w:tc>
          <w:tcPr>
            <w:tcW w:w="850" w:type="dxa"/>
            <w:gridSpan w:val="3"/>
          </w:tcPr>
          <w:p w14:paraId="32C21B2E"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-64.59</w:t>
            </w:r>
          </w:p>
        </w:tc>
        <w:tc>
          <w:tcPr>
            <w:tcW w:w="767" w:type="dxa"/>
          </w:tcPr>
          <w:p w14:paraId="5B998A40"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-64.59</w:t>
            </w:r>
          </w:p>
        </w:tc>
      </w:tr>
      <w:tr w:rsidR="005E1DAE" w:rsidRPr="00A62BB0" w14:paraId="33EACD4A" w14:textId="77777777" w:rsidTr="00B9618B">
        <w:trPr>
          <w:cantSplit/>
          <w:jc w:val="center"/>
        </w:trPr>
        <w:tc>
          <w:tcPr>
            <w:tcW w:w="1951" w:type="dxa"/>
            <w:vMerge/>
          </w:tcPr>
          <w:p w14:paraId="07FE9665" w14:textId="77777777" w:rsidR="005E1DAE" w:rsidRPr="00A62BB0" w:rsidRDefault="005E1DAE" w:rsidP="00B9618B">
            <w:pPr>
              <w:keepNext/>
              <w:keepLines/>
              <w:spacing w:after="0"/>
              <w:rPr>
                <w:rFonts w:ascii="Arial" w:hAnsi="Arial" w:cs="Arial"/>
                <w:sz w:val="18"/>
              </w:rPr>
            </w:pPr>
          </w:p>
        </w:tc>
        <w:tc>
          <w:tcPr>
            <w:tcW w:w="1794" w:type="dxa"/>
          </w:tcPr>
          <w:p w14:paraId="4CDC5E6F"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lang w:eastAsia="zh-CN"/>
              </w:rPr>
              <w:t>dBm/9.36 MHz</w:t>
            </w:r>
          </w:p>
        </w:tc>
        <w:tc>
          <w:tcPr>
            <w:tcW w:w="1418" w:type="dxa"/>
          </w:tcPr>
          <w:p w14:paraId="3D1F9593"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992" w:type="dxa"/>
            <w:gridSpan w:val="2"/>
          </w:tcPr>
          <w:p w14:paraId="7FBA0CA7"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-60.74</w:t>
            </w:r>
          </w:p>
        </w:tc>
        <w:tc>
          <w:tcPr>
            <w:tcW w:w="851" w:type="dxa"/>
            <w:gridSpan w:val="2"/>
          </w:tcPr>
          <w:p w14:paraId="1F846439"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-64.59</w:t>
            </w:r>
          </w:p>
        </w:tc>
        <w:tc>
          <w:tcPr>
            <w:tcW w:w="899" w:type="dxa"/>
          </w:tcPr>
          <w:p w14:paraId="3505946E"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-64.59</w:t>
            </w:r>
          </w:p>
        </w:tc>
        <w:tc>
          <w:tcPr>
            <w:tcW w:w="802" w:type="dxa"/>
          </w:tcPr>
          <w:p w14:paraId="321C22DE"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lang w:eastAsia="zh-CN"/>
              </w:rPr>
              <w:t>-60.74</w:t>
            </w:r>
          </w:p>
        </w:tc>
        <w:tc>
          <w:tcPr>
            <w:tcW w:w="850" w:type="dxa"/>
            <w:gridSpan w:val="3"/>
          </w:tcPr>
          <w:p w14:paraId="7C726F7E"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-64.59</w:t>
            </w:r>
          </w:p>
        </w:tc>
        <w:tc>
          <w:tcPr>
            <w:tcW w:w="767" w:type="dxa"/>
          </w:tcPr>
          <w:p w14:paraId="4D2C349A"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-64.59</w:t>
            </w:r>
          </w:p>
        </w:tc>
      </w:tr>
      <w:tr w:rsidR="005E1DAE" w:rsidRPr="00A62BB0" w14:paraId="1B6444E9" w14:textId="77777777" w:rsidTr="00B9618B">
        <w:trPr>
          <w:cantSplit/>
          <w:jc w:val="center"/>
        </w:trPr>
        <w:tc>
          <w:tcPr>
            <w:tcW w:w="1951" w:type="dxa"/>
            <w:vMerge/>
          </w:tcPr>
          <w:p w14:paraId="51D26573" w14:textId="77777777" w:rsidR="005E1DAE" w:rsidRPr="00A62BB0" w:rsidRDefault="005E1DAE" w:rsidP="00B9618B">
            <w:pPr>
              <w:keepNext/>
              <w:keepLines/>
              <w:spacing w:after="0"/>
              <w:rPr>
                <w:rFonts w:ascii="Arial" w:hAnsi="Arial" w:cs="Arial"/>
                <w:sz w:val="18"/>
              </w:rPr>
            </w:pPr>
          </w:p>
        </w:tc>
        <w:tc>
          <w:tcPr>
            <w:tcW w:w="1794" w:type="dxa"/>
          </w:tcPr>
          <w:p w14:paraId="0F8AD741"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lang w:eastAsia="zh-CN"/>
              </w:rPr>
              <w:t>dBm/38.16 MHz</w:t>
            </w:r>
          </w:p>
        </w:tc>
        <w:tc>
          <w:tcPr>
            <w:tcW w:w="1418" w:type="dxa"/>
          </w:tcPr>
          <w:p w14:paraId="5C70905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992" w:type="dxa"/>
            <w:gridSpan w:val="2"/>
          </w:tcPr>
          <w:p w14:paraId="655EF8A7"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-54.65</w:t>
            </w:r>
          </w:p>
        </w:tc>
        <w:tc>
          <w:tcPr>
            <w:tcW w:w="851" w:type="dxa"/>
            <w:gridSpan w:val="2"/>
          </w:tcPr>
          <w:p w14:paraId="077619B4"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rPr>
              <w:t>-58.50</w:t>
            </w:r>
          </w:p>
        </w:tc>
        <w:tc>
          <w:tcPr>
            <w:tcW w:w="899" w:type="dxa"/>
          </w:tcPr>
          <w:p w14:paraId="58C4CB9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rPr>
              <w:t>-58.50</w:t>
            </w:r>
          </w:p>
        </w:tc>
        <w:tc>
          <w:tcPr>
            <w:tcW w:w="802" w:type="dxa"/>
          </w:tcPr>
          <w:p w14:paraId="10C3E283"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-54.65</w:t>
            </w:r>
          </w:p>
        </w:tc>
        <w:tc>
          <w:tcPr>
            <w:tcW w:w="850" w:type="dxa"/>
            <w:gridSpan w:val="3"/>
          </w:tcPr>
          <w:p w14:paraId="45D56FF7"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-58.50</w:t>
            </w:r>
          </w:p>
        </w:tc>
        <w:tc>
          <w:tcPr>
            <w:tcW w:w="767" w:type="dxa"/>
          </w:tcPr>
          <w:p w14:paraId="28352F4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-58.50</w:t>
            </w:r>
          </w:p>
        </w:tc>
      </w:tr>
      <w:tr w:rsidR="005E1DAE" w:rsidRPr="00A62BB0" w14:paraId="263B0DEC" w14:textId="77777777" w:rsidTr="00B9618B">
        <w:trPr>
          <w:cantSplit/>
          <w:jc w:val="center"/>
        </w:trPr>
        <w:tc>
          <w:tcPr>
            <w:tcW w:w="1951" w:type="dxa"/>
          </w:tcPr>
          <w:p w14:paraId="70B4715D"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 xml:space="preserve">Propagation Condition </w:t>
            </w:r>
          </w:p>
        </w:tc>
        <w:tc>
          <w:tcPr>
            <w:tcW w:w="1794" w:type="dxa"/>
          </w:tcPr>
          <w:p w14:paraId="556DEB01" w14:textId="77777777" w:rsidR="005E1DAE" w:rsidRPr="00A62BB0" w:rsidRDefault="005E1DAE" w:rsidP="00B9618B">
            <w:pPr>
              <w:keepNext/>
              <w:keepLines/>
              <w:spacing w:after="0"/>
              <w:jc w:val="center"/>
              <w:rPr>
                <w:rFonts w:ascii="Arial" w:hAnsi="Arial" w:cs="Arial"/>
                <w:sz w:val="18"/>
              </w:rPr>
            </w:pPr>
          </w:p>
        </w:tc>
        <w:tc>
          <w:tcPr>
            <w:tcW w:w="1418" w:type="dxa"/>
          </w:tcPr>
          <w:p w14:paraId="74DD66B1"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1, 2, 3</w:t>
            </w:r>
          </w:p>
        </w:tc>
        <w:tc>
          <w:tcPr>
            <w:tcW w:w="5161" w:type="dxa"/>
            <w:gridSpan w:val="10"/>
          </w:tcPr>
          <w:p w14:paraId="6CB992A1"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AWGN</w:t>
            </w:r>
          </w:p>
        </w:tc>
      </w:tr>
      <w:tr w:rsidR="005E1DAE" w:rsidRPr="00A62BB0" w14:paraId="7D78A2C8" w14:textId="77777777" w:rsidTr="00B9618B">
        <w:trPr>
          <w:cantSplit/>
          <w:jc w:val="center"/>
        </w:trPr>
        <w:tc>
          <w:tcPr>
            <w:tcW w:w="10324" w:type="dxa"/>
            <w:gridSpan w:val="13"/>
          </w:tcPr>
          <w:p w14:paraId="4291CBB5" w14:textId="77777777" w:rsidR="005E1DAE" w:rsidRPr="00A62BB0" w:rsidRDefault="005E1DAE" w:rsidP="00B9618B">
            <w:pPr>
              <w:keepNext/>
              <w:keepLines/>
              <w:spacing w:after="0"/>
              <w:ind w:left="851" w:hanging="851"/>
              <w:rPr>
                <w:rFonts w:ascii="Arial" w:hAnsi="Arial" w:cs="Arial"/>
                <w:sz w:val="18"/>
              </w:rPr>
            </w:pPr>
            <w:r w:rsidRPr="00A62BB0">
              <w:rPr>
                <w:rFonts w:ascii="Arial" w:hAnsi="Arial" w:cs="Arial"/>
                <w:sz w:val="18"/>
              </w:rPr>
              <w:t>Note 1:</w:t>
            </w:r>
            <w:r w:rsidRPr="00A62BB0">
              <w:rPr>
                <w:rFonts w:ascii="Arial" w:hAnsi="Arial" w:cs="Arial"/>
                <w:sz w:val="18"/>
              </w:rPr>
              <w:tab/>
              <w:t xml:space="preserve">OCNG shall be used such that both cells are fully allocated and a constant total transmitted power spectral </w:t>
            </w:r>
            <w:r w:rsidRPr="00A62BB0">
              <w:rPr>
                <w:rFonts w:ascii="Arial" w:hAnsi="Arial" w:cs="v4.2.0"/>
                <w:sz w:val="18"/>
              </w:rPr>
              <w:t>density</w:t>
            </w:r>
            <w:r w:rsidRPr="00A62BB0">
              <w:rPr>
                <w:rFonts w:ascii="Arial" w:hAnsi="Arial" w:cs="Arial"/>
                <w:sz w:val="18"/>
              </w:rPr>
              <w:t xml:space="preserve"> is achieved for all OFDM symbols.</w:t>
            </w:r>
          </w:p>
          <w:p w14:paraId="6E40C8B3" w14:textId="77777777" w:rsidR="005E1DAE" w:rsidRPr="00A62BB0" w:rsidRDefault="005E1DAE" w:rsidP="00B9618B">
            <w:pPr>
              <w:keepNext/>
              <w:keepLines/>
              <w:spacing w:after="0"/>
              <w:ind w:left="851" w:hanging="851"/>
              <w:rPr>
                <w:rFonts w:ascii="Arial" w:hAnsi="Arial" w:cs="Arial"/>
                <w:sz w:val="18"/>
              </w:rPr>
            </w:pPr>
            <w:r w:rsidRPr="00A62BB0">
              <w:rPr>
                <w:rFonts w:ascii="Arial" w:hAnsi="Arial" w:cs="Arial"/>
                <w:sz w:val="18"/>
              </w:rPr>
              <w:t>Note 2:</w:t>
            </w:r>
            <w:r w:rsidRPr="00A62BB0">
              <w:rPr>
                <w:rFonts w:ascii="Arial" w:hAnsi="Arial" w:cs="Arial"/>
                <w:sz w:val="18"/>
              </w:rPr>
              <w:tab/>
              <w:t xml:space="preserve">Interference from other cells and noise sources not specified in the test is assumed to be constant over subcarriers and time and shall be modelled as AWGN of appropriate power for </w:t>
            </w:r>
            <w:r w:rsidRPr="00A62BB0">
              <w:rPr>
                <w:rFonts w:ascii="Arial" w:hAnsi="Arial" w:cs="Arial"/>
                <w:sz w:val="18"/>
              </w:rPr>
              <w:object w:dxaOrig="400" w:dyaOrig="360" w14:anchorId="01D9F441">
                <v:shape id="_x0000_i1142" type="#_x0000_t75" style="width:20.5pt;height:20.5pt" o:ole="" fillcolor="window">
                  <v:imagedata r:id="rId14" o:title=""/>
                </v:shape>
                <o:OLEObject Type="Embed" ProgID="Equation.3" ShapeID="_x0000_i1142" DrawAspect="Content" ObjectID="_1691954335" r:id="rId137"/>
              </w:object>
            </w:r>
            <w:r w:rsidRPr="00A62BB0">
              <w:rPr>
                <w:rFonts w:ascii="Arial" w:hAnsi="Arial" w:cs="Arial"/>
                <w:sz w:val="18"/>
              </w:rPr>
              <w:t xml:space="preserve"> to be fulfilled.</w:t>
            </w:r>
          </w:p>
          <w:p w14:paraId="46607516" w14:textId="77777777" w:rsidR="005E1DAE" w:rsidRPr="00A62BB0" w:rsidRDefault="005E1DAE" w:rsidP="00B9618B">
            <w:pPr>
              <w:keepNext/>
              <w:keepLines/>
              <w:spacing w:after="0"/>
              <w:ind w:left="851" w:hanging="851"/>
              <w:rPr>
                <w:rFonts w:ascii="Arial" w:hAnsi="Arial" w:cs="v4.2.0"/>
                <w:sz w:val="18"/>
              </w:rPr>
            </w:pPr>
            <w:r w:rsidRPr="00A62BB0">
              <w:rPr>
                <w:rFonts w:ascii="Arial" w:hAnsi="Arial" w:cs="Arial"/>
                <w:sz w:val="18"/>
              </w:rPr>
              <w:t>Note 3:</w:t>
            </w:r>
            <w:r w:rsidRPr="00A62BB0">
              <w:rPr>
                <w:rFonts w:ascii="Arial" w:hAnsi="Arial" w:cs="Arial"/>
                <w:sz w:val="18"/>
              </w:rPr>
              <w:tab/>
              <w:t>SS-RSRP levels have been derived from other parameters for information purposes. They are not settable parameters themselves.</w:t>
            </w:r>
          </w:p>
        </w:tc>
      </w:tr>
    </w:tbl>
    <w:p w14:paraId="1809D209" w14:textId="77777777" w:rsidR="005E1DAE" w:rsidRPr="00A62BB0" w:rsidRDefault="005E1DAE" w:rsidP="005E1DAE"/>
    <w:p w14:paraId="4BCB7504" w14:textId="77777777" w:rsidR="005E1DAE" w:rsidRPr="00A62BB0" w:rsidRDefault="005E1DAE" w:rsidP="005E1DAE">
      <w:pPr>
        <w:pStyle w:val="H6"/>
      </w:pPr>
      <w:r w:rsidRPr="009264FA">
        <w:lastRenderedPageBreak/>
        <w:t>A.6.3.2.1.1.2</w:t>
      </w:r>
      <w:r w:rsidRPr="00A62BB0">
        <w:tab/>
        <w:t>Test Requirements</w:t>
      </w:r>
    </w:p>
    <w:p w14:paraId="5754FACF" w14:textId="77777777" w:rsidR="005E1DAE" w:rsidRPr="00A62BB0" w:rsidRDefault="005E1DAE" w:rsidP="005E1DAE">
      <w:pPr>
        <w:rPr>
          <w:rFonts w:cs="v4.2.0"/>
        </w:rPr>
      </w:pPr>
      <w:r w:rsidRPr="00A62BB0">
        <w:rPr>
          <w:rFonts w:cs="v4.2.0"/>
        </w:rPr>
        <w:t xml:space="preserve">The RRC re-establishment delay is defined as the time from the start of time period T3, to the moment when the UE starts to send PRACH preambles to cell 2 for sending the </w:t>
      </w:r>
      <w:proofErr w:type="spellStart"/>
      <w:r w:rsidRPr="00A62BB0">
        <w:rPr>
          <w:i/>
        </w:rPr>
        <w:t>RRCReestablishmentRequest</w:t>
      </w:r>
      <w:proofErr w:type="spellEnd"/>
      <w:r w:rsidRPr="00A62BB0">
        <w:t xml:space="preserve"> </w:t>
      </w:r>
      <w:r w:rsidRPr="00A62BB0">
        <w:rPr>
          <w:rFonts w:cs="v4.2.0"/>
        </w:rPr>
        <w:t>message to cell 2.</w:t>
      </w:r>
    </w:p>
    <w:p w14:paraId="7226C7AA" w14:textId="77777777" w:rsidR="005E1DAE" w:rsidRPr="00A62BB0" w:rsidRDefault="005E1DAE" w:rsidP="005E1DAE">
      <w:pPr>
        <w:rPr>
          <w:rFonts w:cs="v4.2.0"/>
        </w:rPr>
      </w:pPr>
      <w:r w:rsidRPr="00A62BB0">
        <w:rPr>
          <w:rFonts w:cs="v4.2.0"/>
        </w:rPr>
        <w:t xml:space="preserve">The RRC re-establishment delay </w:t>
      </w:r>
      <w:r w:rsidRPr="00A62BB0">
        <w:t>to a known NR intra frequency cell</w:t>
      </w:r>
      <w:r w:rsidRPr="00A62BB0">
        <w:rPr>
          <w:rFonts w:cs="v4.2.0"/>
        </w:rPr>
        <w:t xml:space="preserve"> shall be less than 1.6 s.</w:t>
      </w:r>
    </w:p>
    <w:p w14:paraId="54C6B73F" w14:textId="77777777" w:rsidR="005E1DAE" w:rsidRPr="00A62BB0" w:rsidRDefault="005E1DAE" w:rsidP="005E1DAE">
      <w:pPr>
        <w:rPr>
          <w:rFonts w:cs="v4.2.0"/>
        </w:rPr>
      </w:pPr>
      <w:r w:rsidRPr="00A62BB0">
        <w:rPr>
          <w:rFonts w:cs="v4.2.0"/>
        </w:rPr>
        <w:t>The rate of correct RRC re-establishments observed during repeated tests shall be at least 90%.</w:t>
      </w:r>
    </w:p>
    <w:p w14:paraId="6670DAB4" w14:textId="77777777" w:rsidR="005E1DAE" w:rsidRPr="00A62BB0" w:rsidRDefault="005E1DAE" w:rsidP="005E1DAE">
      <w:pPr>
        <w:keepLines/>
        <w:ind w:left="1135" w:hanging="851"/>
      </w:pPr>
      <w:r w:rsidRPr="00A62BB0">
        <w:t>NOTE:</w:t>
      </w:r>
      <w:r w:rsidRPr="00A62BB0">
        <w:tab/>
        <w:t>The RRC re-establishment delay in the test is derived from the following expression:</w:t>
      </w:r>
    </w:p>
    <w:p w14:paraId="12831E09" w14:textId="77777777" w:rsidR="005E1DAE" w:rsidRPr="00A62BB0" w:rsidRDefault="005E1DAE" w:rsidP="005E1DAE">
      <w:pPr>
        <w:keepLines/>
        <w:tabs>
          <w:tab w:val="center" w:pos="4536"/>
          <w:tab w:val="right" w:pos="9072"/>
        </w:tabs>
        <w:spacing w:before="120"/>
        <w:rPr>
          <w:noProof/>
        </w:rPr>
      </w:pPr>
      <w:r w:rsidRPr="00A62BB0">
        <w:rPr>
          <w:noProof/>
        </w:rPr>
        <w:tab/>
        <w:t>T</w:t>
      </w:r>
      <w:r w:rsidRPr="00A62BB0">
        <w:rPr>
          <w:noProof/>
          <w:vertAlign w:val="subscript"/>
        </w:rPr>
        <w:t>re-establish_delay</w:t>
      </w:r>
      <w:r w:rsidRPr="00A62BB0">
        <w:rPr>
          <w:noProof/>
        </w:rPr>
        <w:t>= T</w:t>
      </w:r>
      <w:r w:rsidRPr="00A62BB0">
        <w:rPr>
          <w:noProof/>
          <w:vertAlign w:val="subscript"/>
        </w:rPr>
        <w:t>UL_grant</w:t>
      </w:r>
      <w:r w:rsidRPr="00A62BB0">
        <w:rPr>
          <w:noProof/>
        </w:rPr>
        <w:t xml:space="preserve"> + T</w:t>
      </w:r>
      <w:r w:rsidRPr="00A62BB0">
        <w:rPr>
          <w:noProof/>
          <w:vertAlign w:val="subscript"/>
        </w:rPr>
        <w:t>UE_re-establish_delay</w:t>
      </w:r>
      <w:r w:rsidRPr="00A62BB0">
        <w:rPr>
          <w:noProof/>
        </w:rPr>
        <w:t>.</w:t>
      </w:r>
    </w:p>
    <w:p w14:paraId="4B23EF4C" w14:textId="77777777" w:rsidR="005E1DAE" w:rsidRPr="00A62BB0" w:rsidRDefault="005E1DAE" w:rsidP="005E1DAE">
      <w:pPr>
        <w:keepLines/>
        <w:ind w:left="1135" w:hanging="851"/>
      </w:pPr>
      <w:r w:rsidRPr="00A62BB0">
        <w:t>Where:</w:t>
      </w:r>
    </w:p>
    <w:p w14:paraId="3CA02102" w14:textId="77777777" w:rsidR="005E1DAE" w:rsidRPr="00A62BB0" w:rsidRDefault="005E1DAE" w:rsidP="005E1DAE">
      <w:pPr>
        <w:ind w:left="851" w:hanging="284"/>
      </w:pPr>
      <w:proofErr w:type="spellStart"/>
      <w:r w:rsidRPr="00A62BB0">
        <w:t>T</w:t>
      </w:r>
      <w:r w:rsidRPr="00A62BB0">
        <w:rPr>
          <w:vertAlign w:val="subscript"/>
        </w:rPr>
        <w:t>UL_grant</w:t>
      </w:r>
      <w:proofErr w:type="spellEnd"/>
      <w:r w:rsidRPr="00A62BB0">
        <w:t xml:space="preserve"> = It is the time required to acquire and process uplink grant from the target cell.</w:t>
      </w:r>
      <w:r w:rsidRPr="00A62BB0">
        <w:rPr>
          <w:rFonts w:cs="v4.2.0"/>
        </w:rPr>
        <w:t xml:space="preserve"> The PRACH reception at the system simulator is used as a trigger for the completion of the test; hence </w:t>
      </w:r>
      <w:proofErr w:type="spellStart"/>
      <w:r w:rsidRPr="00A62BB0">
        <w:t>T</w:t>
      </w:r>
      <w:r w:rsidRPr="00A62BB0">
        <w:rPr>
          <w:vertAlign w:val="subscript"/>
        </w:rPr>
        <w:t>UL_grant</w:t>
      </w:r>
      <w:proofErr w:type="spellEnd"/>
      <w:r w:rsidRPr="00A62BB0">
        <w:rPr>
          <w:vertAlign w:val="subscript"/>
        </w:rPr>
        <w:t xml:space="preserve"> </w:t>
      </w:r>
      <w:r w:rsidRPr="00A62BB0">
        <w:t>is not used.</w:t>
      </w:r>
    </w:p>
    <w:p w14:paraId="661F20DE" w14:textId="77777777" w:rsidR="005E1DAE" w:rsidRPr="00A62BB0" w:rsidRDefault="005E1DAE" w:rsidP="005E1DAE">
      <w:pPr>
        <w:keepLines/>
        <w:tabs>
          <w:tab w:val="center" w:pos="4536"/>
          <w:tab w:val="right" w:pos="9072"/>
        </w:tabs>
        <w:rPr>
          <w:rFonts w:cs="v4.2.0"/>
          <w:noProof/>
          <w:vertAlign w:val="subscript"/>
        </w:rPr>
      </w:pPr>
      <w:r w:rsidRPr="00A62BB0">
        <w:rPr>
          <w:lang w:eastAsia="ko-KR"/>
        </w:rPr>
        <w:tab/>
      </w:r>
      <m:oMath>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UE</m:t>
            </m:r>
            <m:r>
              <m:rPr>
                <m:sty m:val="p"/>
              </m:rPr>
              <w:rPr>
                <w:rFonts w:ascii="Cambria Math" w:hAnsi="Cambria Math"/>
                <w:noProof/>
                <w:lang w:eastAsia="ko-KR"/>
              </w:rPr>
              <m:t>_</m:t>
            </m:r>
            <m:r>
              <w:rPr>
                <w:rFonts w:ascii="Cambria Math" w:hAnsi="Cambria Math"/>
                <w:noProof/>
                <w:lang w:eastAsia="ko-KR"/>
              </w:rPr>
              <m:t>re</m:t>
            </m:r>
            <m:r>
              <m:rPr>
                <m:sty m:val="p"/>
              </m:rPr>
              <w:rPr>
                <w:rFonts w:ascii="Cambria Math" w:hAnsi="Cambria Math"/>
                <w:noProof/>
                <w:lang w:eastAsia="ko-KR"/>
              </w:rPr>
              <m:t>-</m:t>
            </m:r>
            <m:r>
              <w:rPr>
                <w:rFonts w:ascii="Cambria Math" w:hAnsi="Cambria Math"/>
                <w:noProof/>
                <w:lang w:eastAsia="ko-KR"/>
              </w:rPr>
              <m:t>establish</m:t>
            </m:r>
            <m:r>
              <m:rPr>
                <m:sty m:val="p"/>
              </m:rPr>
              <w:rPr>
                <w:rFonts w:ascii="Cambria Math" w:hAnsi="Cambria Math"/>
                <w:noProof/>
                <w:lang w:eastAsia="ko-KR"/>
              </w:rPr>
              <m:t>_</m:t>
            </m:r>
            <m:r>
              <w:rPr>
                <w:rFonts w:ascii="Cambria Math" w:hAnsi="Cambria Math"/>
                <w:noProof/>
                <w:lang w:eastAsia="ko-KR"/>
              </w:rPr>
              <m:t>delay</m:t>
            </m:r>
          </m:sub>
        </m:sSub>
        <m:r>
          <m:rPr>
            <m:sty m:val="p"/>
          </m:rPr>
          <w:rPr>
            <w:rFonts w:ascii="Cambria Math" w:hAnsi="Cambria Math"/>
            <w:noProof/>
            <w:lang w:eastAsia="ko-KR"/>
          </w:rPr>
          <m:t>=50 ms+</m:t>
        </m:r>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identify</m:t>
            </m:r>
            <m:r>
              <m:rPr>
                <m:sty m:val="p"/>
              </m:rPr>
              <w:rPr>
                <w:rFonts w:ascii="Cambria Math" w:hAnsi="Cambria Math"/>
                <w:noProof/>
                <w:lang w:eastAsia="ko-KR"/>
              </w:rPr>
              <m:t>_</m:t>
            </m:r>
            <m:r>
              <w:rPr>
                <w:rFonts w:ascii="Cambria Math" w:hAnsi="Cambria Math"/>
                <w:noProof/>
                <w:lang w:eastAsia="ko-KR"/>
              </w:rPr>
              <m:t>intra</m:t>
            </m:r>
            <m:r>
              <m:rPr>
                <m:sty m:val="p"/>
              </m:rPr>
              <w:rPr>
                <w:rFonts w:ascii="Cambria Math" w:hAnsi="Cambria Math"/>
                <w:noProof/>
                <w:lang w:eastAsia="ko-KR"/>
              </w:rPr>
              <m:t>_</m:t>
            </m:r>
            <m:r>
              <w:rPr>
                <w:rFonts w:ascii="Cambria Math" w:hAnsi="Cambria Math"/>
                <w:noProof/>
                <w:lang w:eastAsia="ko-KR"/>
              </w:rPr>
              <m:t>NR</m:t>
            </m:r>
          </m:sub>
        </m:sSub>
        <m:r>
          <m:rPr>
            <m:sty m:val="p"/>
          </m:rPr>
          <w:rPr>
            <w:rFonts w:ascii="Cambria Math" w:hAnsi="Cambria Math"/>
            <w:noProof/>
            <w:lang w:eastAsia="ko-KR"/>
          </w:rPr>
          <m:t>+</m:t>
        </m:r>
        <m:nary>
          <m:naryPr>
            <m:chr m:val="∑"/>
            <m:limLoc m:val="subSup"/>
            <m:ctrlPr>
              <w:rPr>
                <w:rFonts w:ascii="Cambria Math" w:hAnsi="Cambria Math"/>
                <w:noProof/>
              </w:rPr>
            </m:ctrlPr>
          </m:naryPr>
          <m:sub>
            <m:r>
              <w:rPr>
                <w:rFonts w:ascii="Cambria Math" w:hAnsi="Cambria Math"/>
                <w:noProof/>
              </w:rPr>
              <m:t>i</m:t>
            </m:r>
            <m:r>
              <m:rPr>
                <m:sty m:val="p"/>
              </m:rPr>
              <w:rPr>
                <w:rFonts w:ascii="Cambria Math" w:hAnsi="Cambria Math"/>
                <w:noProof/>
              </w:rPr>
              <m:t>=1</m:t>
            </m:r>
          </m:sub>
          <m:sup>
            <m:r>
              <w:rPr>
                <w:rFonts w:ascii="Cambria Math" w:hAnsi="Cambria Math"/>
                <w:noProof/>
              </w:rPr>
              <m:t>Nfreq</m:t>
            </m:r>
            <m:r>
              <m:rPr>
                <m:sty m:val="p"/>
              </m:rPr>
              <w:rPr>
                <w:rFonts w:ascii="Cambria Math" w:hAnsi="Cambria Math"/>
                <w:noProof/>
              </w:rPr>
              <m:t>-1</m:t>
            </m:r>
          </m:sup>
          <m:e>
            <m:sSub>
              <m:sSubPr>
                <m:ctrlPr>
                  <w:rPr>
                    <w:rFonts w:ascii="Cambria Math" w:hAnsi="Cambria Math"/>
                    <w:noProof/>
                  </w:rPr>
                </m:ctrlPr>
              </m:sSubPr>
              <m:e>
                <m:r>
                  <w:rPr>
                    <w:rFonts w:ascii="Cambria Math" w:hAnsi="Cambria Math"/>
                    <w:noProof/>
                  </w:rPr>
                  <m:t>T</m:t>
                </m:r>
              </m:e>
              <m:sub>
                <m:r>
                  <w:rPr>
                    <w:rFonts w:ascii="Cambria Math" w:hAnsi="Cambria Math"/>
                    <w:noProof/>
                  </w:rPr>
                  <m:t>identify</m:t>
                </m:r>
                <m:r>
                  <m:rPr>
                    <m:sty m:val="p"/>
                  </m:rPr>
                  <w:rPr>
                    <w:rFonts w:ascii="Cambria Math" w:hAnsi="Cambria Math"/>
                    <w:noProof/>
                  </w:rPr>
                  <m:t>_</m:t>
                </m:r>
                <m:r>
                  <w:rPr>
                    <w:rFonts w:ascii="Cambria Math" w:hAnsi="Cambria Math"/>
                    <w:noProof/>
                  </w:rPr>
                  <m:t>inter</m:t>
                </m:r>
                <m:r>
                  <m:rPr>
                    <m:sty m:val="p"/>
                  </m:rPr>
                  <w:rPr>
                    <w:rFonts w:ascii="Cambria Math" w:hAnsi="Cambria Math"/>
                    <w:noProof/>
                  </w:rPr>
                  <m:t>_</m:t>
                </m:r>
                <m:r>
                  <w:rPr>
                    <w:rFonts w:ascii="Cambria Math" w:hAnsi="Cambria Math"/>
                    <w:noProof/>
                  </w:rPr>
                  <m:t>NR</m:t>
                </m:r>
                <m:r>
                  <m:rPr>
                    <m:sty m:val="p"/>
                  </m:rPr>
                  <w:rPr>
                    <w:rFonts w:ascii="Cambria Math" w:hAnsi="Cambria Math"/>
                    <w:noProof/>
                  </w:rPr>
                  <m:t>,</m:t>
                </m:r>
                <m:r>
                  <w:rPr>
                    <w:rFonts w:ascii="Cambria Math" w:hAnsi="Cambria Math"/>
                    <w:noProof/>
                  </w:rPr>
                  <m:t>i</m:t>
                </m:r>
              </m:sub>
            </m:sSub>
          </m:e>
        </m:nary>
        <m:r>
          <m:rPr>
            <m:sty m:val="p"/>
          </m:rPr>
          <w:rPr>
            <w:rFonts w:ascii="Cambria Math" w:hAnsi="Cambria Math"/>
            <w:noProof/>
            <w:vertAlign w:val="subscript"/>
          </w:rPr>
          <m:t>+</m:t>
        </m:r>
        <m:sSub>
          <m:sSubPr>
            <m:ctrlPr>
              <w:rPr>
                <w:rFonts w:ascii="Cambria Math" w:hAnsi="Cambria Math"/>
                <w:noProof/>
                <w:vertAlign w:val="subscript"/>
              </w:rPr>
            </m:ctrlPr>
          </m:sSubPr>
          <m:e>
            <m:r>
              <w:rPr>
                <w:rFonts w:ascii="Cambria Math" w:hAnsi="Cambria Math"/>
                <w:noProof/>
                <w:vertAlign w:val="subscript"/>
              </w:rPr>
              <m:t>T</m:t>
            </m:r>
          </m:e>
          <m:sub>
            <m:r>
              <w:rPr>
                <w:rFonts w:ascii="Cambria Math" w:hAnsi="Cambria Math"/>
                <w:noProof/>
                <w:vertAlign w:val="subscript"/>
              </w:rPr>
              <m:t>SI</m:t>
            </m:r>
            <m:r>
              <m:rPr>
                <m:sty m:val="p"/>
              </m:rPr>
              <w:rPr>
                <w:rFonts w:ascii="Cambria Math" w:hAnsi="Cambria Math"/>
                <w:noProof/>
                <w:vertAlign w:val="subscript"/>
              </w:rPr>
              <m:t>-</m:t>
            </m:r>
            <m:r>
              <w:rPr>
                <w:rFonts w:ascii="Cambria Math" w:hAnsi="Cambria Math"/>
                <w:noProof/>
                <w:vertAlign w:val="subscript"/>
              </w:rPr>
              <m:t>NR</m:t>
            </m:r>
          </m:sub>
        </m:sSub>
        <m:r>
          <m:rPr>
            <m:sty m:val="p"/>
          </m:rPr>
          <w:rPr>
            <w:rFonts w:ascii="Cambria Math" w:hAnsi="Cambria Math"/>
            <w:noProof/>
            <w:vertAlign w:val="subscript"/>
          </w:rPr>
          <m:t>+</m:t>
        </m:r>
        <m:sSub>
          <m:sSubPr>
            <m:ctrlPr>
              <w:rPr>
                <w:rFonts w:ascii="Cambria Math" w:hAnsi="Cambria Math"/>
                <w:noProof/>
                <w:vertAlign w:val="subscript"/>
              </w:rPr>
            </m:ctrlPr>
          </m:sSubPr>
          <m:e>
            <m:r>
              <w:rPr>
                <w:rFonts w:ascii="Cambria Math" w:hAnsi="Cambria Math"/>
                <w:noProof/>
                <w:vertAlign w:val="subscript"/>
              </w:rPr>
              <m:t>T</m:t>
            </m:r>
          </m:e>
          <m:sub>
            <m:r>
              <w:rPr>
                <w:rFonts w:ascii="Cambria Math" w:hAnsi="Cambria Math"/>
                <w:noProof/>
                <w:vertAlign w:val="subscript"/>
              </w:rPr>
              <m:t>PRACH</m:t>
            </m:r>
          </m:sub>
        </m:sSub>
      </m:oMath>
    </w:p>
    <w:p w14:paraId="533CC801" w14:textId="77777777" w:rsidR="005E1DAE" w:rsidRPr="00A62BB0" w:rsidRDefault="005E1DAE" w:rsidP="005E1DAE">
      <w:pPr>
        <w:ind w:left="851" w:hanging="284"/>
      </w:pPr>
      <w:proofErr w:type="spellStart"/>
      <w:r w:rsidRPr="00A62BB0">
        <w:rPr>
          <w:rFonts w:cs="v4.2.0"/>
        </w:rPr>
        <w:t>N</w:t>
      </w:r>
      <w:r w:rsidRPr="00A62BB0">
        <w:rPr>
          <w:rFonts w:cs="v4.2.0"/>
          <w:vertAlign w:val="subscript"/>
        </w:rPr>
        <w:t>freq</w:t>
      </w:r>
      <w:proofErr w:type="spellEnd"/>
      <w:r w:rsidRPr="00A62BB0">
        <w:t xml:space="preserve"> = 1</w:t>
      </w:r>
    </w:p>
    <w:p w14:paraId="5DD1A2A8" w14:textId="77777777" w:rsidR="005E1DAE" w:rsidRPr="00A62BB0" w:rsidRDefault="005E1DAE" w:rsidP="005E1DAE">
      <w:pPr>
        <w:ind w:left="851" w:hanging="284"/>
      </w:pPr>
      <w:proofErr w:type="spellStart"/>
      <w:r w:rsidRPr="00A62BB0">
        <w:rPr>
          <w:rFonts w:cs="v4.2.0"/>
          <w:iCs/>
        </w:rPr>
        <w:t>T</w:t>
      </w:r>
      <w:r w:rsidRPr="00A62BB0">
        <w:rPr>
          <w:rFonts w:cs="v4.2.0"/>
          <w:iCs/>
          <w:vertAlign w:val="subscript"/>
        </w:rPr>
        <w:t>identify_intra_NR</w:t>
      </w:r>
      <w:proofErr w:type="spellEnd"/>
      <w:r w:rsidRPr="00A62BB0">
        <w:t xml:space="preserve"> = 200 </w:t>
      </w:r>
      <w:proofErr w:type="spellStart"/>
      <w:r w:rsidRPr="00A62BB0">
        <w:t>ms</w:t>
      </w:r>
      <w:proofErr w:type="spellEnd"/>
    </w:p>
    <w:p w14:paraId="4E59EE22" w14:textId="77777777" w:rsidR="005E1DAE" w:rsidRPr="00A62BB0" w:rsidRDefault="005E1DAE" w:rsidP="005E1DAE">
      <w:pPr>
        <w:ind w:left="851" w:hanging="284"/>
      </w:pPr>
      <w:r w:rsidRPr="00A62BB0">
        <w:t>T</w:t>
      </w:r>
      <w:r w:rsidRPr="00A62BB0">
        <w:rPr>
          <w:vertAlign w:val="subscript"/>
        </w:rPr>
        <w:t>SI</w:t>
      </w:r>
      <w:r w:rsidRPr="00A62BB0">
        <w:t xml:space="preserve"> </w:t>
      </w:r>
      <w:r w:rsidRPr="00A62BB0">
        <w:rPr>
          <w:iCs/>
        </w:rPr>
        <w:t xml:space="preserve">= 1280 </w:t>
      </w:r>
      <w:proofErr w:type="spellStart"/>
      <w:r w:rsidRPr="00A62BB0">
        <w:rPr>
          <w:iCs/>
        </w:rPr>
        <w:t>ms</w:t>
      </w:r>
      <w:proofErr w:type="spellEnd"/>
      <w:r w:rsidRPr="00A62BB0">
        <w:rPr>
          <w:iCs/>
        </w:rPr>
        <w:t xml:space="preserve">; it is the </w:t>
      </w:r>
      <w:r w:rsidRPr="00A62BB0">
        <w:rPr>
          <w:rFonts w:cs="v4.2.0"/>
        </w:rPr>
        <w:t xml:space="preserve">time required for receiving all the relevant system information as </w:t>
      </w:r>
      <w:r w:rsidRPr="00A62BB0">
        <w:t xml:space="preserve">defined in TS 38.331 </w:t>
      </w:r>
      <w:r w:rsidRPr="00A62BB0">
        <w:rPr>
          <w:rFonts w:cs="v4.2.0"/>
        </w:rPr>
        <w:t>for the target intra-frequency NR cell.</w:t>
      </w:r>
    </w:p>
    <w:p w14:paraId="6B1165CA" w14:textId="77777777" w:rsidR="005E1DAE" w:rsidRPr="00A62BB0" w:rsidRDefault="005E1DAE" w:rsidP="005E1DAE">
      <w:pPr>
        <w:ind w:left="851" w:hanging="284"/>
      </w:pPr>
      <w:r w:rsidRPr="00A62BB0">
        <w:rPr>
          <w:rFonts w:cs="v4.2.0"/>
        </w:rPr>
        <w:t>T</w:t>
      </w:r>
      <w:r w:rsidRPr="00A62BB0">
        <w:rPr>
          <w:rFonts w:cs="v4.2.0"/>
          <w:vertAlign w:val="subscript"/>
        </w:rPr>
        <w:t>PRACH</w:t>
      </w:r>
      <w:r w:rsidRPr="00A62BB0">
        <w:rPr>
          <w:vertAlign w:val="subscript"/>
        </w:rPr>
        <w:t xml:space="preserve"> </w:t>
      </w:r>
      <w:r w:rsidRPr="00A62BB0">
        <w:t xml:space="preserve">= 15 </w:t>
      </w:r>
      <w:proofErr w:type="spellStart"/>
      <w:r w:rsidRPr="00A62BB0">
        <w:t>ms</w:t>
      </w:r>
      <w:proofErr w:type="spellEnd"/>
      <w:r w:rsidRPr="00A62BB0">
        <w:t>; it is the additional delay caused by the random access procedure.</w:t>
      </w:r>
    </w:p>
    <w:p w14:paraId="157AF59D" w14:textId="77777777" w:rsidR="005E1DAE" w:rsidRPr="00A62BB0" w:rsidRDefault="005E1DAE" w:rsidP="005E1DAE">
      <w:pPr>
        <w:keepLines/>
        <w:ind w:left="1135" w:hanging="851"/>
      </w:pPr>
      <w:r w:rsidRPr="00A62BB0">
        <w:t xml:space="preserve">This gives a total of 1545 </w:t>
      </w:r>
      <w:proofErr w:type="spellStart"/>
      <w:r w:rsidRPr="00A62BB0">
        <w:t>ms</w:t>
      </w:r>
      <w:proofErr w:type="spellEnd"/>
      <w:r w:rsidRPr="00A62BB0">
        <w:t>, allow 1.6 s in the test case.</w:t>
      </w:r>
    </w:p>
    <w:p w14:paraId="292D4BFF" w14:textId="77777777" w:rsidR="005E1DAE" w:rsidRPr="00A62BB0" w:rsidRDefault="005E1DAE" w:rsidP="005E1DAE">
      <w:pPr>
        <w:pStyle w:val="Heading5"/>
        <w:rPr>
          <w:snapToGrid w:val="0"/>
        </w:rPr>
      </w:pPr>
      <w:r w:rsidRPr="009264FA">
        <w:rPr>
          <w:snapToGrid w:val="0"/>
        </w:rPr>
        <w:t>A.6.3.2.1.2</w:t>
      </w:r>
      <w:r w:rsidRPr="00A62BB0">
        <w:rPr>
          <w:snapToGrid w:val="0"/>
        </w:rPr>
        <w:tab/>
        <w:t>Inter-frequency RRC Re-establishment in FR1</w:t>
      </w:r>
    </w:p>
    <w:p w14:paraId="49C945CF" w14:textId="77777777" w:rsidR="005E1DAE" w:rsidRPr="00A62BB0" w:rsidRDefault="005E1DAE" w:rsidP="005E1DAE">
      <w:pPr>
        <w:pStyle w:val="H6"/>
      </w:pPr>
      <w:r w:rsidRPr="009264FA">
        <w:t>A.6.3.2.1.2.1</w:t>
      </w:r>
      <w:r w:rsidRPr="00A62BB0">
        <w:tab/>
      </w:r>
      <w:r w:rsidRPr="00A62BB0">
        <w:rPr>
          <w:snapToGrid w:val="0"/>
        </w:rPr>
        <w:t>Test Purpose and Environment</w:t>
      </w:r>
    </w:p>
    <w:p w14:paraId="4987FDAD" w14:textId="77777777" w:rsidR="005E1DAE" w:rsidRPr="00A62BB0" w:rsidRDefault="005E1DAE" w:rsidP="005E1DAE">
      <w:pPr>
        <w:rPr>
          <w:rFonts w:cs="v4.2.0"/>
        </w:rPr>
      </w:pPr>
      <w:r w:rsidRPr="00A62BB0">
        <w:rPr>
          <w:rFonts w:cs="v4.2.0"/>
        </w:rPr>
        <w:t>The purpose is to verify that the NR inter-frequency RRC re-establishment delay in FR1 without known target cell is within the specified limits. These tests will verify the requirements in clause 6.2.1.</w:t>
      </w:r>
    </w:p>
    <w:p w14:paraId="011BA9C6" w14:textId="77777777" w:rsidR="005E1DAE" w:rsidRPr="00A62BB0" w:rsidRDefault="005E1DAE" w:rsidP="005E1DAE">
      <w:pPr>
        <w:rPr>
          <w:rFonts w:cs="v4.2.0"/>
        </w:rPr>
      </w:pPr>
      <w:r w:rsidRPr="00A62BB0">
        <w:rPr>
          <w:rFonts w:cs="v4.2.0"/>
        </w:rPr>
        <w:t>The test parameters are given in table A.6.3.2.1.2.1-1, table A.6.3.2.1.2.1-2 and table A.6.3.2.1.2.1-3 below. The test consists of 3 successive time periods, with time duration of T1, T2 and T3 respectively. At the start of time period T2, cell 1, which is the active cell, becomes inactive. The time period T3 starts after the occurrence of the radio link failure. During T1, the UE shall be configured with the carrier frequency of cell 2 (with RF Channel Number #2) to ensure that the UE has the context of the carrier frequency of cell 2 by the end of T1.</w:t>
      </w:r>
    </w:p>
    <w:p w14:paraId="1D4CAED4" w14:textId="77777777" w:rsidR="005E1DAE" w:rsidRPr="00A62BB0" w:rsidRDefault="005E1DAE" w:rsidP="005E1DAE">
      <w:pPr>
        <w:pStyle w:val="TH"/>
      </w:pPr>
      <w:r w:rsidRPr="00A62BB0">
        <w:t>Table A.6.3.2.1.2.1-1: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5E1DAE" w:rsidRPr="00A62BB0" w14:paraId="1A4CB38E" w14:textId="77777777" w:rsidTr="00B9618B">
        <w:tc>
          <w:tcPr>
            <w:tcW w:w="1428" w:type="dxa"/>
            <w:shd w:val="clear" w:color="auto" w:fill="auto"/>
          </w:tcPr>
          <w:p w14:paraId="21DBC0B4" w14:textId="77777777" w:rsidR="005E1DAE" w:rsidRPr="00A62BB0" w:rsidRDefault="005E1DAE" w:rsidP="00B9618B">
            <w:pPr>
              <w:keepNext/>
              <w:keepLines/>
              <w:spacing w:after="0"/>
              <w:jc w:val="center"/>
              <w:rPr>
                <w:rFonts w:ascii="Arial" w:hAnsi="Arial"/>
                <w:b/>
                <w:sz w:val="18"/>
              </w:rPr>
            </w:pPr>
            <w:r w:rsidRPr="00A62BB0">
              <w:rPr>
                <w:rFonts w:ascii="Arial" w:hAnsi="Arial"/>
                <w:b/>
                <w:sz w:val="18"/>
              </w:rPr>
              <w:t>Configuration</w:t>
            </w:r>
          </w:p>
        </w:tc>
        <w:tc>
          <w:tcPr>
            <w:tcW w:w="4067" w:type="dxa"/>
            <w:shd w:val="clear" w:color="auto" w:fill="auto"/>
          </w:tcPr>
          <w:p w14:paraId="067C7586" w14:textId="77777777" w:rsidR="005E1DAE" w:rsidRPr="00A62BB0" w:rsidRDefault="005E1DAE" w:rsidP="00B9618B">
            <w:pPr>
              <w:keepNext/>
              <w:keepLines/>
              <w:spacing w:after="0"/>
              <w:jc w:val="center"/>
              <w:rPr>
                <w:rFonts w:ascii="Arial" w:hAnsi="Arial"/>
                <w:b/>
                <w:sz w:val="18"/>
              </w:rPr>
            </w:pPr>
            <w:r w:rsidRPr="00A62BB0">
              <w:rPr>
                <w:rFonts w:ascii="Arial" w:hAnsi="Arial"/>
                <w:b/>
                <w:sz w:val="18"/>
              </w:rPr>
              <w:t>Description of serving cell</w:t>
            </w:r>
          </w:p>
        </w:tc>
        <w:tc>
          <w:tcPr>
            <w:tcW w:w="4360" w:type="dxa"/>
          </w:tcPr>
          <w:p w14:paraId="6FB55361" w14:textId="77777777" w:rsidR="005E1DAE" w:rsidRPr="00A62BB0" w:rsidRDefault="005E1DAE" w:rsidP="00B9618B">
            <w:pPr>
              <w:keepNext/>
              <w:keepLines/>
              <w:spacing w:after="0"/>
              <w:jc w:val="center"/>
              <w:rPr>
                <w:rFonts w:ascii="Arial" w:hAnsi="Arial"/>
                <w:b/>
                <w:sz w:val="18"/>
                <w:lang w:eastAsia="zh-CN"/>
              </w:rPr>
            </w:pPr>
            <w:r w:rsidRPr="00A62BB0">
              <w:rPr>
                <w:rFonts w:ascii="Arial" w:hAnsi="Arial"/>
                <w:b/>
                <w:sz w:val="18"/>
                <w:lang w:eastAsia="zh-CN"/>
              </w:rPr>
              <w:t>Description of target cell</w:t>
            </w:r>
          </w:p>
        </w:tc>
      </w:tr>
      <w:tr w:rsidR="005E1DAE" w:rsidRPr="00A62BB0" w14:paraId="2A933412" w14:textId="77777777" w:rsidTr="00B9618B">
        <w:tc>
          <w:tcPr>
            <w:tcW w:w="1428" w:type="dxa"/>
            <w:shd w:val="clear" w:color="auto" w:fill="auto"/>
          </w:tcPr>
          <w:p w14:paraId="0B90FB79" w14:textId="77777777" w:rsidR="005E1DAE" w:rsidRPr="00A62BB0" w:rsidRDefault="005E1DAE" w:rsidP="00B9618B">
            <w:pPr>
              <w:keepNext/>
              <w:keepLines/>
              <w:spacing w:after="0"/>
              <w:rPr>
                <w:rFonts w:ascii="Arial" w:hAnsi="Arial"/>
                <w:sz w:val="18"/>
                <w:lang w:eastAsia="zh-CN"/>
              </w:rPr>
            </w:pPr>
            <w:r w:rsidRPr="00A62BB0">
              <w:rPr>
                <w:rFonts w:ascii="Arial" w:hAnsi="Arial"/>
                <w:sz w:val="18"/>
                <w:lang w:eastAsia="zh-CN"/>
              </w:rPr>
              <w:t>1</w:t>
            </w:r>
          </w:p>
        </w:tc>
        <w:tc>
          <w:tcPr>
            <w:tcW w:w="4067" w:type="dxa"/>
            <w:shd w:val="clear" w:color="auto" w:fill="auto"/>
          </w:tcPr>
          <w:p w14:paraId="540BFCDD"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15 kHz SSB SCS, 10 MHz bandwidth, FDD duplex mode</w:t>
            </w:r>
          </w:p>
        </w:tc>
        <w:tc>
          <w:tcPr>
            <w:tcW w:w="4360" w:type="dxa"/>
          </w:tcPr>
          <w:p w14:paraId="6AF0950E"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15 kHz SSB SCS, 10 MHz bandwidth, FDD duplex mode</w:t>
            </w:r>
          </w:p>
        </w:tc>
      </w:tr>
      <w:tr w:rsidR="005E1DAE" w:rsidRPr="00A62BB0" w14:paraId="571A973A" w14:textId="77777777" w:rsidTr="00B9618B">
        <w:tc>
          <w:tcPr>
            <w:tcW w:w="1428" w:type="dxa"/>
            <w:shd w:val="clear" w:color="auto" w:fill="auto"/>
          </w:tcPr>
          <w:p w14:paraId="6C416549"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2</w:t>
            </w:r>
          </w:p>
        </w:tc>
        <w:tc>
          <w:tcPr>
            <w:tcW w:w="4067" w:type="dxa"/>
            <w:shd w:val="clear" w:color="auto" w:fill="auto"/>
          </w:tcPr>
          <w:p w14:paraId="23D79E0D"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15 kHz SSB SCS, 10 MHz bandwidth, TDD duplex mode</w:t>
            </w:r>
          </w:p>
        </w:tc>
        <w:tc>
          <w:tcPr>
            <w:tcW w:w="4360" w:type="dxa"/>
          </w:tcPr>
          <w:p w14:paraId="21D72E5E"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15 kHz SSB SCS, 10 MHz bandwidth, TDD duplex mode</w:t>
            </w:r>
          </w:p>
        </w:tc>
      </w:tr>
      <w:tr w:rsidR="005E1DAE" w:rsidRPr="00A62BB0" w14:paraId="5238E18E" w14:textId="77777777" w:rsidTr="00B9618B">
        <w:tc>
          <w:tcPr>
            <w:tcW w:w="1428" w:type="dxa"/>
            <w:shd w:val="clear" w:color="auto" w:fill="auto"/>
          </w:tcPr>
          <w:p w14:paraId="3228660F"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3</w:t>
            </w:r>
          </w:p>
        </w:tc>
        <w:tc>
          <w:tcPr>
            <w:tcW w:w="4067" w:type="dxa"/>
            <w:shd w:val="clear" w:color="auto" w:fill="auto"/>
          </w:tcPr>
          <w:p w14:paraId="52E02D0F"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30 kHz SSB SCS, 40 MHz bandwidth, TDD duplex mode</w:t>
            </w:r>
          </w:p>
        </w:tc>
        <w:tc>
          <w:tcPr>
            <w:tcW w:w="4360" w:type="dxa"/>
          </w:tcPr>
          <w:p w14:paraId="7D2D6998"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30 kHz SSB SCS, 40 MHz bandwidth, TDD duplex mode</w:t>
            </w:r>
          </w:p>
        </w:tc>
      </w:tr>
      <w:tr w:rsidR="005E1DAE" w:rsidRPr="00A62BB0" w14:paraId="75C9AF43" w14:textId="77777777" w:rsidTr="00B9618B">
        <w:tc>
          <w:tcPr>
            <w:tcW w:w="9855" w:type="dxa"/>
            <w:gridSpan w:val="3"/>
            <w:shd w:val="clear" w:color="auto" w:fill="auto"/>
          </w:tcPr>
          <w:p w14:paraId="6B31EFCE" w14:textId="77777777" w:rsidR="005E1DAE" w:rsidRPr="00A62BB0" w:rsidRDefault="005E1DAE" w:rsidP="00B9618B">
            <w:pPr>
              <w:keepNext/>
              <w:keepLines/>
              <w:spacing w:after="0"/>
              <w:ind w:left="851" w:hanging="851"/>
              <w:rPr>
                <w:rFonts w:ascii="Arial" w:hAnsi="Arial"/>
                <w:sz w:val="18"/>
              </w:rPr>
            </w:pPr>
            <w:r w:rsidRPr="00A62BB0">
              <w:rPr>
                <w:rFonts w:ascii="Arial" w:hAnsi="Arial"/>
                <w:sz w:val="18"/>
                <w:lang w:eastAsia="zh-CN"/>
              </w:rPr>
              <w:t>Note:</w:t>
            </w:r>
            <w:r w:rsidRPr="00A62BB0">
              <w:rPr>
                <w:rFonts w:ascii="Arial" w:hAnsi="Arial"/>
                <w:sz w:val="18"/>
                <w:lang w:eastAsia="zh-CN"/>
              </w:rPr>
              <w:tab/>
            </w:r>
            <w:r w:rsidRPr="00A62BB0">
              <w:rPr>
                <w:rFonts w:ascii="Arial" w:hAnsi="Arial"/>
                <w:sz w:val="18"/>
              </w:rPr>
              <w:t>The UE is only required to be tested in one of the supported test configurations.</w:t>
            </w:r>
          </w:p>
        </w:tc>
      </w:tr>
    </w:tbl>
    <w:p w14:paraId="5555A03D" w14:textId="77777777" w:rsidR="005E1DAE" w:rsidRPr="00A62BB0" w:rsidRDefault="005E1DAE" w:rsidP="005E1DAE"/>
    <w:p w14:paraId="50F12A96" w14:textId="77777777" w:rsidR="005E1DAE" w:rsidRPr="00A62BB0" w:rsidRDefault="005E1DAE" w:rsidP="005E1DAE">
      <w:pPr>
        <w:pStyle w:val="TH"/>
      </w:pPr>
      <w:r w:rsidRPr="00A62BB0">
        <w:lastRenderedPageBreak/>
        <w:t>Table A.6.3.2.1.2.1-2: General test parameters for NR inter-frequency RRC Re-establishment test case in FR1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5E1DAE" w:rsidRPr="00A62BB0" w14:paraId="575D1031" w14:textId="77777777" w:rsidTr="00B9618B">
        <w:trPr>
          <w:cantSplit/>
        </w:trPr>
        <w:tc>
          <w:tcPr>
            <w:tcW w:w="2802" w:type="dxa"/>
            <w:gridSpan w:val="2"/>
          </w:tcPr>
          <w:p w14:paraId="4EFBA1F2" w14:textId="77777777" w:rsidR="005E1DAE" w:rsidRPr="00A62BB0" w:rsidRDefault="005E1DAE" w:rsidP="00B9618B">
            <w:pPr>
              <w:keepNext/>
              <w:keepLines/>
              <w:spacing w:after="0"/>
              <w:jc w:val="center"/>
              <w:rPr>
                <w:rFonts w:ascii="Arial" w:hAnsi="Arial" w:cs="Arial"/>
                <w:b/>
                <w:sz w:val="18"/>
              </w:rPr>
            </w:pPr>
            <w:r w:rsidRPr="00A62BB0">
              <w:rPr>
                <w:rFonts w:ascii="Arial" w:hAnsi="Arial" w:cs="Arial"/>
                <w:b/>
                <w:sz w:val="18"/>
              </w:rPr>
              <w:t>Parameter</w:t>
            </w:r>
          </w:p>
        </w:tc>
        <w:tc>
          <w:tcPr>
            <w:tcW w:w="708" w:type="dxa"/>
          </w:tcPr>
          <w:p w14:paraId="26809882" w14:textId="77777777" w:rsidR="005E1DAE" w:rsidRPr="00A62BB0" w:rsidRDefault="005E1DAE" w:rsidP="00B9618B">
            <w:pPr>
              <w:keepNext/>
              <w:keepLines/>
              <w:spacing w:after="0"/>
              <w:jc w:val="center"/>
              <w:rPr>
                <w:rFonts w:ascii="Arial" w:hAnsi="Arial" w:cs="Arial"/>
                <w:b/>
                <w:sz w:val="18"/>
              </w:rPr>
            </w:pPr>
            <w:r w:rsidRPr="00A62BB0">
              <w:rPr>
                <w:rFonts w:ascii="Arial" w:hAnsi="Arial" w:cs="Arial"/>
                <w:b/>
                <w:sz w:val="18"/>
              </w:rPr>
              <w:t>Unit</w:t>
            </w:r>
          </w:p>
        </w:tc>
        <w:tc>
          <w:tcPr>
            <w:tcW w:w="1418" w:type="dxa"/>
          </w:tcPr>
          <w:p w14:paraId="2E6773AB" w14:textId="77777777" w:rsidR="005E1DAE" w:rsidRPr="00A62BB0" w:rsidRDefault="005E1DAE" w:rsidP="00B9618B">
            <w:pPr>
              <w:keepNext/>
              <w:keepLines/>
              <w:spacing w:after="0"/>
              <w:jc w:val="center"/>
              <w:rPr>
                <w:rFonts w:ascii="Arial" w:hAnsi="Arial" w:cs="Arial"/>
                <w:b/>
                <w:sz w:val="18"/>
                <w:lang w:eastAsia="zh-CN"/>
              </w:rPr>
            </w:pPr>
            <w:r w:rsidRPr="00A62BB0">
              <w:rPr>
                <w:rFonts w:ascii="Arial" w:hAnsi="Arial" w:cs="Arial"/>
                <w:b/>
                <w:sz w:val="18"/>
                <w:lang w:eastAsia="zh-CN"/>
              </w:rPr>
              <w:t>Test configuration</w:t>
            </w:r>
          </w:p>
        </w:tc>
        <w:tc>
          <w:tcPr>
            <w:tcW w:w="1134" w:type="dxa"/>
          </w:tcPr>
          <w:p w14:paraId="51CD22B0" w14:textId="77777777" w:rsidR="005E1DAE" w:rsidRPr="00A62BB0" w:rsidRDefault="005E1DAE" w:rsidP="00B9618B">
            <w:pPr>
              <w:keepNext/>
              <w:keepLines/>
              <w:spacing w:after="0"/>
              <w:jc w:val="center"/>
              <w:rPr>
                <w:rFonts w:ascii="Arial" w:hAnsi="Arial" w:cs="Arial"/>
                <w:b/>
                <w:sz w:val="18"/>
              </w:rPr>
            </w:pPr>
            <w:r w:rsidRPr="00A62BB0">
              <w:rPr>
                <w:rFonts w:ascii="Arial" w:hAnsi="Arial" w:cs="Arial"/>
                <w:b/>
                <w:sz w:val="18"/>
              </w:rPr>
              <w:t>Value</w:t>
            </w:r>
          </w:p>
        </w:tc>
        <w:tc>
          <w:tcPr>
            <w:tcW w:w="3544" w:type="dxa"/>
          </w:tcPr>
          <w:p w14:paraId="45B8A349" w14:textId="77777777" w:rsidR="005E1DAE" w:rsidRPr="00A62BB0" w:rsidRDefault="005E1DAE" w:rsidP="00B9618B">
            <w:pPr>
              <w:keepNext/>
              <w:keepLines/>
              <w:spacing w:after="0"/>
              <w:jc w:val="center"/>
              <w:rPr>
                <w:rFonts w:ascii="Arial" w:hAnsi="Arial" w:cs="Arial"/>
                <w:b/>
                <w:sz w:val="18"/>
              </w:rPr>
            </w:pPr>
            <w:r w:rsidRPr="00A62BB0">
              <w:rPr>
                <w:rFonts w:ascii="Arial" w:hAnsi="Arial" w:cs="Arial"/>
                <w:b/>
                <w:sz w:val="18"/>
              </w:rPr>
              <w:t>Comment</w:t>
            </w:r>
          </w:p>
        </w:tc>
      </w:tr>
      <w:tr w:rsidR="005E1DAE" w:rsidRPr="00A62BB0" w14:paraId="301C6CBA" w14:textId="77777777" w:rsidTr="00B9618B">
        <w:trPr>
          <w:cantSplit/>
        </w:trPr>
        <w:tc>
          <w:tcPr>
            <w:tcW w:w="1008" w:type="dxa"/>
            <w:vMerge w:val="restart"/>
          </w:tcPr>
          <w:p w14:paraId="28431E7D"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Initial condition</w:t>
            </w:r>
          </w:p>
        </w:tc>
        <w:tc>
          <w:tcPr>
            <w:tcW w:w="1794" w:type="dxa"/>
          </w:tcPr>
          <w:p w14:paraId="31F57076"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Active cell</w:t>
            </w:r>
          </w:p>
        </w:tc>
        <w:tc>
          <w:tcPr>
            <w:tcW w:w="708" w:type="dxa"/>
          </w:tcPr>
          <w:p w14:paraId="2FE82A8C" w14:textId="77777777" w:rsidR="005E1DAE" w:rsidRPr="00A62BB0" w:rsidRDefault="005E1DAE" w:rsidP="00B9618B">
            <w:pPr>
              <w:keepNext/>
              <w:keepLines/>
              <w:spacing w:after="0"/>
              <w:jc w:val="center"/>
              <w:rPr>
                <w:rFonts w:ascii="Arial" w:hAnsi="Arial" w:cs="Arial"/>
                <w:sz w:val="18"/>
              </w:rPr>
            </w:pPr>
          </w:p>
        </w:tc>
        <w:tc>
          <w:tcPr>
            <w:tcW w:w="1418" w:type="dxa"/>
          </w:tcPr>
          <w:p w14:paraId="78B501DD"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531586A7"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Cell1</w:t>
            </w:r>
          </w:p>
        </w:tc>
        <w:tc>
          <w:tcPr>
            <w:tcW w:w="3544" w:type="dxa"/>
          </w:tcPr>
          <w:p w14:paraId="7BDB88CF" w14:textId="77777777" w:rsidR="005E1DAE" w:rsidRPr="00A62BB0" w:rsidRDefault="005E1DAE" w:rsidP="00B9618B">
            <w:pPr>
              <w:keepNext/>
              <w:keepLines/>
              <w:spacing w:after="0"/>
              <w:jc w:val="center"/>
              <w:rPr>
                <w:rFonts w:ascii="Arial" w:hAnsi="Arial" w:cs="Arial"/>
                <w:sz w:val="18"/>
              </w:rPr>
            </w:pPr>
          </w:p>
        </w:tc>
      </w:tr>
      <w:tr w:rsidR="005E1DAE" w:rsidRPr="00A62BB0" w14:paraId="17245BDC" w14:textId="77777777" w:rsidTr="00B9618B">
        <w:trPr>
          <w:cantSplit/>
          <w:trHeight w:val="463"/>
        </w:trPr>
        <w:tc>
          <w:tcPr>
            <w:tcW w:w="1008" w:type="dxa"/>
            <w:vMerge/>
          </w:tcPr>
          <w:p w14:paraId="4D83FB67" w14:textId="77777777" w:rsidR="005E1DAE" w:rsidRPr="00A62BB0" w:rsidRDefault="005E1DAE" w:rsidP="00B9618B">
            <w:pPr>
              <w:keepNext/>
              <w:keepLines/>
              <w:spacing w:after="0"/>
              <w:rPr>
                <w:rFonts w:ascii="Arial" w:hAnsi="Arial" w:cs="Arial"/>
                <w:sz w:val="18"/>
              </w:rPr>
            </w:pPr>
          </w:p>
        </w:tc>
        <w:tc>
          <w:tcPr>
            <w:tcW w:w="1794" w:type="dxa"/>
          </w:tcPr>
          <w:p w14:paraId="5B508478"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Neighbour cells</w:t>
            </w:r>
          </w:p>
        </w:tc>
        <w:tc>
          <w:tcPr>
            <w:tcW w:w="708" w:type="dxa"/>
          </w:tcPr>
          <w:p w14:paraId="3AF6D892" w14:textId="77777777" w:rsidR="005E1DAE" w:rsidRPr="00A62BB0" w:rsidRDefault="005E1DAE" w:rsidP="00B9618B">
            <w:pPr>
              <w:keepNext/>
              <w:keepLines/>
              <w:spacing w:after="0"/>
              <w:jc w:val="center"/>
              <w:rPr>
                <w:rFonts w:ascii="Arial" w:hAnsi="Arial" w:cs="Arial"/>
                <w:sz w:val="18"/>
              </w:rPr>
            </w:pPr>
          </w:p>
        </w:tc>
        <w:tc>
          <w:tcPr>
            <w:tcW w:w="1418" w:type="dxa"/>
          </w:tcPr>
          <w:p w14:paraId="2ADF1EE0"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1, 2, 3</w:t>
            </w:r>
          </w:p>
        </w:tc>
        <w:tc>
          <w:tcPr>
            <w:tcW w:w="1134" w:type="dxa"/>
          </w:tcPr>
          <w:p w14:paraId="4CB035F1"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 xml:space="preserve">Cell2 </w:t>
            </w:r>
          </w:p>
        </w:tc>
        <w:tc>
          <w:tcPr>
            <w:tcW w:w="3544" w:type="dxa"/>
            <w:tcBorders>
              <w:bottom w:val="single" w:sz="4" w:space="0" w:color="auto"/>
            </w:tcBorders>
          </w:tcPr>
          <w:p w14:paraId="1F122BBB" w14:textId="77777777" w:rsidR="005E1DAE" w:rsidRPr="00A62BB0" w:rsidRDefault="005E1DAE" w:rsidP="00B9618B">
            <w:pPr>
              <w:keepNext/>
              <w:keepLines/>
              <w:spacing w:after="0"/>
              <w:jc w:val="center"/>
              <w:rPr>
                <w:rFonts w:ascii="Arial" w:hAnsi="Arial" w:cs="Arial"/>
                <w:sz w:val="18"/>
              </w:rPr>
            </w:pPr>
          </w:p>
        </w:tc>
      </w:tr>
      <w:tr w:rsidR="005E1DAE" w:rsidRPr="00A62BB0" w14:paraId="7984E77B" w14:textId="77777777" w:rsidTr="00B9618B">
        <w:trPr>
          <w:cantSplit/>
        </w:trPr>
        <w:tc>
          <w:tcPr>
            <w:tcW w:w="1008" w:type="dxa"/>
          </w:tcPr>
          <w:p w14:paraId="68E4BFDD"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Final condition</w:t>
            </w:r>
          </w:p>
        </w:tc>
        <w:tc>
          <w:tcPr>
            <w:tcW w:w="1794" w:type="dxa"/>
          </w:tcPr>
          <w:p w14:paraId="2AA1834A"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Active cell</w:t>
            </w:r>
          </w:p>
        </w:tc>
        <w:tc>
          <w:tcPr>
            <w:tcW w:w="708" w:type="dxa"/>
          </w:tcPr>
          <w:p w14:paraId="113666FB" w14:textId="77777777" w:rsidR="005E1DAE" w:rsidRPr="00A62BB0" w:rsidRDefault="005E1DAE" w:rsidP="00B9618B">
            <w:pPr>
              <w:keepNext/>
              <w:keepLines/>
              <w:spacing w:after="0"/>
              <w:jc w:val="center"/>
              <w:rPr>
                <w:rFonts w:ascii="Arial" w:hAnsi="Arial" w:cs="Arial"/>
                <w:sz w:val="18"/>
              </w:rPr>
            </w:pPr>
          </w:p>
        </w:tc>
        <w:tc>
          <w:tcPr>
            <w:tcW w:w="1418" w:type="dxa"/>
          </w:tcPr>
          <w:p w14:paraId="6F196E64"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1, 2, 3</w:t>
            </w:r>
          </w:p>
        </w:tc>
        <w:tc>
          <w:tcPr>
            <w:tcW w:w="1134" w:type="dxa"/>
          </w:tcPr>
          <w:p w14:paraId="3DACEFE9"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Cell2</w:t>
            </w:r>
          </w:p>
        </w:tc>
        <w:tc>
          <w:tcPr>
            <w:tcW w:w="3544" w:type="dxa"/>
          </w:tcPr>
          <w:p w14:paraId="2E7C819B" w14:textId="77777777" w:rsidR="005E1DAE" w:rsidRPr="00A62BB0" w:rsidRDefault="005E1DAE" w:rsidP="00B9618B">
            <w:pPr>
              <w:keepNext/>
              <w:keepLines/>
              <w:spacing w:after="0"/>
              <w:jc w:val="center"/>
              <w:rPr>
                <w:rFonts w:ascii="Arial" w:hAnsi="Arial" w:cs="Arial"/>
                <w:sz w:val="18"/>
              </w:rPr>
            </w:pPr>
          </w:p>
        </w:tc>
      </w:tr>
      <w:tr w:rsidR="005E1DAE" w:rsidRPr="00A62BB0" w14:paraId="113D125E" w14:textId="77777777" w:rsidTr="00B9618B">
        <w:trPr>
          <w:cantSplit/>
        </w:trPr>
        <w:tc>
          <w:tcPr>
            <w:tcW w:w="2802" w:type="dxa"/>
            <w:gridSpan w:val="2"/>
          </w:tcPr>
          <w:p w14:paraId="7AB14128" w14:textId="77777777" w:rsidR="005E1DAE" w:rsidRPr="00A62BB0" w:rsidRDefault="005E1DAE" w:rsidP="00B9618B">
            <w:pPr>
              <w:keepNext/>
              <w:keepLines/>
              <w:spacing w:after="0"/>
              <w:rPr>
                <w:rFonts w:ascii="Arial" w:hAnsi="Arial" w:cs="Arial"/>
                <w:sz w:val="18"/>
                <w:lang w:val="it-IT"/>
              </w:rPr>
            </w:pPr>
            <w:r w:rsidRPr="00A62BB0">
              <w:rPr>
                <w:rFonts w:ascii="Arial" w:hAnsi="Arial" w:cs="v4.2.0"/>
                <w:bCs/>
                <w:sz w:val="18"/>
                <w:lang w:val="it-IT"/>
              </w:rPr>
              <w:t>RF Channel Number</w:t>
            </w:r>
          </w:p>
        </w:tc>
        <w:tc>
          <w:tcPr>
            <w:tcW w:w="708" w:type="dxa"/>
          </w:tcPr>
          <w:p w14:paraId="7D1D95E3" w14:textId="77777777" w:rsidR="005E1DAE" w:rsidRPr="00A62BB0" w:rsidRDefault="005E1DAE" w:rsidP="00B9618B">
            <w:pPr>
              <w:keepNext/>
              <w:keepLines/>
              <w:spacing w:after="0"/>
              <w:jc w:val="center"/>
              <w:rPr>
                <w:rFonts w:ascii="Arial" w:hAnsi="Arial" w:cs="Arial"/>
                <w:sz w:val="18"/>
                <w:lang w:val="it-IT"/>
              </w:rPr>
            </w:pPr>
          </w:p>
        </w:tc>
        <w:tc>
          <w:tcPr>
            <w:tcW w:w="1418" w:type="dxa"/>
          </w:tcPr>
          <w:p w14:paraId="730C1721" w14:textId="77777777" w:rsidR="005E1DAE" w:rsidRPr="00A62BB0" w:rsidRDefault="005E1DAE" w:rsidP="00B9618B">
            <w:pPr>
              <w:keepNext/>
              <w:keepLines/>
              <w:spacing w:after="0"/>
              <w:jc w:val="center"/>
              <w:rPr>
                <w:rFonts w:ascii="Arial" w:hAnsi="Arial" w:cs="v4.2.0"/>
                <w:bCs/>
                <w:sz w:val="18"/>
              </w:rPr>
            </w:pPr>
            <w:r w:rsidRPr="00A62BB0">
              <w:rPr>
                <w:rFonts w:ascii="Arial" w:hAnsi="Arial" w:cs="Arial"/>
                <w:sz w:val="18"/>
                <w:lang w:eastAsia="zh-CN"/>
              </w:rPr>
              <w:t>1, 2, 3</w:t>
            </w:r>
          </w:p>
        </w:tc>
        <w:tc>
          <w:tcPr>
            <w:tcW w:w="1134" w:type="dxa"/>
          </w:tcPr>
          <w:p w14:paraId="31E03BF5" w14:textId="77777777" w:rsidR="005E1DAE" w:rsidRPr="00A62BB0" w:rsidRDefault="005E1DAE" w:rsidP="00B9618B">
            <w:pPr>
              <w:keepNext/>
              <w:keepLines/>
              <w:spacing w:after="0"/>
              <w:jc w:val="center"/>
              <w:rPr>
                <w:rFonts w:ascii="Arial" w:hAnsi="Arial" w:cs="Arial"/>
                <w:sz w:val="18"/>
              </w:rPr>
            </w:pPr>
            <w:r w:rsidRPr="00A62BB0">
              <w:rPr>
                <w:rFonts w:ascii="Arial" w:hAnsi="Arial" w:cs="v4.2.0"/>
                <w:bCs/>
                <w:sz w:val="18"/>
              </w:rPr>
              <w:t>1, 2</w:t>
            </w:r>
          </w:p>
        </w:tc>
        <w:tc>
          <w:tcPr>
            <w:tcW w:w="3544" w:type="dxa"/>
          </w:tcPr>
          <w:p w14:paraId="0269004C" w14:textId="77777777" w:rsidR="005E1DAE" w:rsidRPr="00A62BB0" w:rsidRDefault="005E1DAE" w:rsidP="00B9618B">
            <w:pPr>
              <w:keepNext/>
              <w:keepLines/>
              <w:spacing w:after="0"/>
              <w:jc w:val="center"/>
              <w:rPr>
                <w:rFonts w:ascii="Arial" w:hAnsi="Arial" w:cs="Arial"/>
                <w:sz w:val="18"/>
              </w:rPr>
            </w:pPr>
          </w:p>
        </w:tc>
      </w:tr>
      <w:tr w:rsidR="005E1DAE" w:rsidRPr="00A62BB0" w14:paraId="1E53E00A" w14:textId="77777777" w:rsidTr="00B9618B">
        <w:trPr>
          <w:cantSplit/>
        </w:trPr>
        <w:tc>
          <w:tcPr>
            <w:tcW w:w="2802" w:type="dxa"/>
            <w:gridSpan w:val="2"/>
            <w:vMerge w:val="restart"/>
          </w:tcPr>
          <w:p w14:paraId="6EF660D0"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Time offset between cells</w:t>
            </w:r>
          </w:p>
        </w:tc>
        <w:tc>
          <w:tcPr>
            <w:tcW w:w="708" w:type="dxa"/>
            <w:vMerge w:val="restart"/>
          </w:tcPr>
          <w:p w14:paraId="7CECF309" w14:textId="77777777" w:rsidR="005E1DAE" w:rsidRPr="00A62BB0" w:rsidRDefault="005E1DAE" w:rsidP="00B9618B">
            <w:pPr>
              <w:keepNext/>
              <w:keepLines/>
              <w:spacing w:after="0"/>
              <w:jc w:val="center"/>
              <w:rPr>
                <w:rFonts w:ascii="Arial" w:hAnsi="Arial" w:cs="Arial"/>
                <w:sz w:val="18"/>
              </w:rPr>
            </w:pPr>
          </w:p>
        </w:tc>
        <w:tc>
          <w:tcPr>
            <w:tcW w:w="1418" w:type="dxa"/>
          </w:tcPr>
          <w:p w14:paraId="29349AA1"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w:t>
            </w:r>
          </w:p>
        </w:tc>
        <w:tc>
          <w:tcPr>
            <w:tcW w:w="1134" w:type="dxa"/>
          </w:tcPr>
          <w:p w14:paraId="621CDDCA"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 xml:space="preserve">3 </w:t>
            </w:r>
            <w:proofErr w:type="spellStart"/>
            <w:r w:rsidRPr="00A62BB0">
              <w:rPr>
                <w:rFonts w:ascii="Arial" w:hAnsi="Arial" w:cs="v4.2.0"/>
                <w:sz w:val="18"/>
              </w:rPr>
              <w:t>ms</w:t>
            </w:r>
            <w:proofErr w:type="spellEnd"/>
          </w:p>
        </w:tc>
        <w:tc>
          <w:tcPr>
            <w:tcW w:w="3544" w:type="dxa"/>
          </w:tcPr>
          <w:p w14:paraId="08757D48"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Asynchronous cells</w:t>
            </w:r>
          </w:p>
        </w:tc>
      </w:tr>
      <w:tr w:rsidR="005E1DAE" w:rsidRPr="00A62BB0" w14:paraId="68702079" w14:textId="77777777" w:rsidTr="00B9618B">
        <w:trPr>
          <w:cantSplit/>
        </w:trPr>
        <w:tc>
          <w:tcPr>
            <w:tcW w:w="2802" w:type="dxa"/>
            <w:gridSpan w:val="2"/>
            <w:vMerge/>
          </w:tcPr>
          <w:p w14:paraId="12C6B1E8" w14:textId="77777777" w:rsidR="005E1DAE" w:rsidRPr="00A62BB0" w:rsidRDefault="005E1DAE" w:rsidP="00B9618B">
            <w:pPr>
              <w:keepNext/>
              <w:keepLines/>
              <w:spacing w:after="0"/>
              <w:rPr>
                <w:rFonts w:ascii="Arial" w:hAnsi="Arial" w:cs="Arial"/>
                <w:sz w:val="18"/>
              </w:rPr>
            </w:pPr>
          </w:p>
        </w:tc>
        <w:tc>
          <w:tcPr>
            <w:tcW w:w="708" w:type="dxa"/>
            <w:vMerge/>
          </w:tcPr>
          <w:p w14:paraId="6BA3D5B0" w14:textId="77777777" w:rsidR="005E1DAE" w:rsidRPr="00A62BB0" w:rsidRDefault="005E1DAE" w:rsidP="00B9618B">
            <w:pPr>
              <w:keepNext/>
              <w:keepLines/>
              <w:spacing w:after="0"/>
              <w:jc w:val="center"/>
              <w:rPr>
                <w:rFonts w:ascii="Arial" w:hAnsi="Arial" w:cs="v4.2.0"/>
                <w:sz w:val="18"/>
              </w:rPr>
            </w:pPr>
          </w:p>
        </w:tc>
        <w:tc>
          <w:tcPr>
            <w:tcW w:w="1418" w:type="dxa"/>
          </w:tcPr>
          <w:p w14:paraId="0749BAED"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2</w:t>
            </w:r>
          </w:p>
        </w:tc>
        <w:tc>
          <w:tcPr>
            <w:tcW w:w="1134" w:type="dxa"/>
          </w:tcPr>
          <w:p w14:paraId="3294BE7C"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 xml:space="preserve">3 </w:t>
            </w:r>
            <w:r w:rsidRPr="00A62BB0">
              <w:rPr>
                <w:rFonts w:ascii="Arial" w:hAnsi="Arial" w:cs="v4.2.0"/>
                <w:sz w:val="18"/>
              </w:rPr>
              <w:sym w:font="Symbol" w:char="F06D"/>
            </w:r>
            <w:r w:rsidRPr="00A62BB0">
              <w:rPr>
                <w:rFonts w:ascii="Arial" w:hAnsi="Arial" w:cs="v4.2.0"/>
                <w:sz w:val="18"/>
              </w:rPr>
              <w:t>s</w:t>
            </w:r>
          </w:p>
        </w:tc>
        <w:tc>
          <w:tcPr>
            <w:tcW w:w="3544" w:type="dxa"/>
          </w:tcPr>
          <w:p w14:paraId="0F5C7138"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Synchronous cells</w:t>
            </w:r>
          </w:p>
        </w:tc>
      </w:tr>
      <w:tr w:rsidR="005E1DAE" w:rsidRPr="00A62BB0" w14:paraId="131A97AB" w14:textId="77777777" w:rsidTr="00B9618B">
        <w:trPr>
          <w:cantSplit/>
        </w:trPr>
        <w:tc>
          <w:tcPr>
            <w:tcW w:w="2802" w:type="dxa"/>
            <w:gridSpan w:val="2"/>
            <w:vMerge/>
          </w:tcPr>
          <w:p w14:paraId="309AA577" w14:textId="77777777" w:rsidR="005E1DAE" w:rsidRPr="00A62BB0" w:rsidRDefault="005E1DAE" w:rsidP="00B9618B">
            <w:pPr>
              <w:keepNext/>
              <w:keepLines/>
              <w:spacing w:after="0"/>
              <w:rPr>
                <w:rFonts w:ascii="Arial" w:hAnsi="Arial" w:cs="Arial"/>
                <w:sz w:val="18"/>
              </w:rPr>
            </w:pPr>
          </w:p>
        </w:tc>
        <w:tc>
          <w:tcPr>
            <w:tcW w:w="708" w:type="dxa"/>
            <w:vMerge/>
          </w:tcPr>
          <w:p w14:paraId="37CA8219" w14:textId="77777777" w:rsidR="005E1DAE" w:rsidRPr="00A62BB0" w:rsidRDefault="005E1DAE" w:rsidP="00B9618B">
            <w:pPr>
              <w:keepNext/>
              <w:keepLines/>
              <w:spacing w:after="0"/>
              <w:jc w:val="center"/>
              <w:rPr>
                <w:rFonts w:ascii="Arial" w:hAnsi="Arial" w:cs="v4.2.0"/>
                <w:sz w:val="18"/>
              </w:rPr>
            </w:pPr>
          </w:p>
        </w:tc>
        <w:tc>
          <w:tcPr>
            <w:tcW w:w="1418" w:type="dxa"/>
          </w:tcPr>
          <w:p w14:paraId="6EEDD7F0"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3</w:t>
            </w:r>
          </w:p>
        </w:tc>
        <w:tc>
          <w:tcPr>
            <w:tcW w:w="1134" w:type="dxa"/>
          </w:tcPr>
          <w:p w14:paraId="358210BE"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 xml:space="preserve">3 </w:t>
            </w:r>
            <w:r w:rsidRPr="00A62BB0">
              <w:rPr>
                <w:rFonts w:ascii="Arial" w:hAnsi="Arial" w:cs="v4.2.0"/>
                <w:sz w:val="18"/>
              </w:rPr>
              <w:sym w:font="Symbol" w:char="F06D"/>
            </w:r>
            <w:r w:rsidRPr="00A62BB0">
              <w:rPr>
                <w:rFonts w:ascii="Arial" w:hAnsi="Arial" w:cs="v4.2.0"/>
                <w:sz w:val="18"/>
              </w:rPr>
              <w:t>s</w:t>
            </w:r>
          </w:p>
        </w:tc>
        <w:tc>
          <w:tcPr>
            <w:tcW w:w="3544" w:type="dxa"/>
          </w:tcPr>
          <w:p w14:paraId="59C91AEB"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Synchronous cells</w:t>
            </w:r>
          </w:p>
        </w:tc>
      </w:tr>
      <w:tr w:rsidR="005E1DAE" w:rsidRPr="00A62BB0" w14:paraId="7D13ACFB" w14:textId="77777777" w:rsidTr="00B9618B">
        <w:trPr>
          <w:cantSplit/>
        </w:trPr>
        <w:tc>
          <w:tcPr>
            <w:tcW w:w="2802" w:type="dxa"/>
            <w:gridSpan w:val="2"/>
          </w:tcPr>
          <w:p w14:paraId="7E393CFB"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N310</w:t>
            </w:r>
          </w:p>
        </w:tc>
        <w:tc>
          <w:tcPr>
            <w:tcW w:w="708" w:type="dxa"/>
          </w:tcPr>
          <w:p w14:paraId="74E55C6C"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w:t>
            </w:r>
          </w:p>
        </w:tc>
        <w:tc>
          <w:tcPr>
            <w:tcW w:w="1418" w:type="dxa"/>
          </w:tcPr>
          <w:p w14:paraId="1E17832A"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1, 2, 3</w:t>
            </w:r>
          </w:p>
        </w:tc>
        <w:tc>
          <w:tcPr>
            <w:tcW w:w="1134" w:type="dxa"/>
          </w:tcPr>
          <w:p w14:paraId="070F9357"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1</w:t>
            </w:r>
          </w:p>
        </w:tc>
        <w:tc>
          <w:tcPr>
            <w:tcW w:w="3544" w:type="dxa"/>
          </w:tcPr>
          <w:p w14:paraId="7B94231B"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Maximum consecutive out-of-sync indications from lower layers</w:t>
            </w:r>
          </w:p>
        </w:tc>
      </w:tr>
      <w:tr w:rsidR="005E1DAE" w:rsidRPr="00A62BB0" w14:paraId="1E41409C" w14:textId="77777777" w:rsidTr="00B9618B">
        <w:trPr>
          <w:cantSplit/>
        </w:trPr>
        <w:tc>
          <w:tcPr>
            <w:tcW w:w="2802" w:type="dxa"/>
            <w:gridSpan w:val="2"/>
          </w:tcPr>
          <w:p w14:paraId="76E001DB"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N311</w:t>
            </w:r>
          </w:p>
        </w:tc>
        <w:tc>
          <w:tcPr>
            <w:tcW w:w="708" w:type="dxa"/>
          </w:tcPr>
          <w:p w14:paraId="0AB42553"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w:t>
            </w:r>
          </w:p>
        </w:tc>
        <w:tc>
          <w:tcPr>
            <w:tcW w:w="1418" w:type="dxa"/>
          </w:tcPr>
          <w:p w14:paraId="3C0890E2"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1, 2, 3</w:t>
            </w:r>
          </w:p>
        </w:tc>
        <w:tc>
          <w:tcPr>
            <w:tcW w:w="1134" w:type="dxa"/>
          </w:tcPr>
          <w:p w14:paraId="2FAAFCA1"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1</w:t>
            </w:r>
          </w:p>
        </w:tc>
        <w:tc>
          <w:tcPr>
            <w:tcW w:w="3544" w:type="dxa"/>
          </w:tcPr>
          <w:p w14:paraId="4DAA6DC0"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Minimum consecutive in-sync indications from lower layers</w:t>
            </w:r>
          </w:p>
        </w:tc>
      </w:tr>
      <w:tr w:rsidR="005E1DAE" w:rsidRPr="00A62BB0" w14:paraId="4C063B9A" w14:textId="77777777" w:rsidTr="00B9618B">
        <w:trPr>
          <w:cantSplit/>
        </w:trPr>
        <w:tc>
          <w:tcPr>
            <w:tcW w:w="2802" w:type="dxa"/>
            <w:gridSpan w:val="2"/>
          </w:tcPr>
          <w:p w14:paraId="48585CB0"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T310</w:t>
            </w:r>
          </w:p>
        </w:tc>
        <w:tc>
          <w:tcPr>
            <w:tcW w:w="708" w:type="dxa"/>
          </w:tcPr>
          <w:p w14:paraId="00E8B8BD" w14:textId="77777777" w:rsidR="005E1DAE" w:rsidRPr="00A62BB0" w:rsidRDefault="005E1DAE" w:rsidP="00B9618B">
            <w:pPr>
              <w:keepNext/>
              <w:keepLines/>
              <w:spacing w:after="0"/>
              <w:jc w:val="center"/>
              <w:rPr>
                <w:rFonts w:ascii="Arial" w:hAnsi="Arial" w:cs="Arial"/>
                <w:sz w:val="18"/>
              </w:rPr>
            </w:pPr>
            <w:proofErr w:type="spellStart"/>
            <w:r w:rsidRPr="00A62BB0">
              <w:rPr>
                <w:rFonts w:ascii="Arial" w:hAnsi="Arial" w:cs="v4.2.0"/>
                <w:sz w:val="18"/>
              </w:rPr>
              <w:t>ms</w:t>
            </w:r>
            <w:proofErr w:type="spellEnd"/>
          </w:p>
        </w:tc>
        <w:tc>
          <w:tcPr>
            <w:tcW w:w="1418" w:type="dxa"/>
          </w:tcPr>
          <w:p w14:paraId="7B03D43E"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1, 2, 3</w:t>
            </w:r>
          </w:p>
        </w:tc>
        <w:tc>
          <w:tcPr>
            <w:tcW w:w="1134" w:type="dxa"/>
          </w:tcPr>
          <w:p w14:paraId="5CF24775"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0</w:t>
            </w:r>
          </w:p>
        </w:tc>
        <w:tc>
          <w:tcPr>
            <w:tcW w:w="3544" w:type="dxa"/>
          </w:tcPr>
          <w:p w14:paraId="55AC3F53"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 xml:space="preserve">Radio link failure timer; </w:t>
            </w:r>
            <w:del w:id="1261" w:author="Karajani Bledar 1SI1" w:date="2021-08-05T18:24:00Z">
              <w:r w:rsidRPr="00A62BB0" w:rsidDel="003D3901">
                <w:rPr>
                  <w:rFonts w:ascii="Arial" w:hAnsi="Arial" w:cs="v4.2.0"/>
                  <w:sz w:val="18"/>
                </w:rPr>
                <w:delText>T310 is disabled</w:delText>
              </w:r>
            </w:del>
          </w:p>
        </w:tc>
      </w:tr>
      <w:tr w:rsidR="005E1DAE" w:rsidRPr="00A62BB0" w14:paraId="25C02B2C" w14:textId="77777777" w:rsidTr="00B9618B">
        <w:trPr>
          <w:cantSplit/>
        </w:trPr>
        <w:tc>
          <w:tcPr>
            <w:tcW w:w="2802" w:type="dxa"/>
            <w:gridSpan w:val="2"/>
          </w:tcPr>
          <w:p w14:paraId="262964BB"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T311</w:t>
            </w:r>
          </w:p>
        </w:tc>
        <w:tc>
          <w:tcPr>
            <w:tcW w:w="708" w:type="dxa"/>
          </w:tcPr>
          <w:p w14:paraId="1D0A0EFC" w14:textId="77777777" w:rsidR="005E1DAE" w:rsidRPr="00A62BB0" w:rsidRDefault="005E1DAE" w:rsidP="00B9618B">
            <w:pPr>
              <w:keepNext/>
              <w:keepLines/>
              <w:spacing w:after="0"/>
              <w:jc w:val="center"/>
              <w:rPr>
                <w:rFonts w:ascii="Arial" w:hAnsi="Arial" w:cs="Arial"/>
                <w:sz w:val="18"/>
              </w:rPr>
            </w:pPr>
            <w:proofErr w:type="spellStart"/>
            <w:r w:rsidRPr="00A62BB0">
              <w:rPr>
                <w:rFonts w:ascii="Arial" w:hAnsi="Arial" w:cs="v4.2.0"/>
                <w:sz w:val="18"/>
              </w:rPr>
              <w:t>ms</w:t>
            </w:r>
            <w:proofErr w:type="spellEnd"/>
          </w:p>
        </w:tc>
        <w:tc>
          <w:tcPr>
            <w:tcW w:w="1418" w:type="dxa"/>
          </w:tcPr>
          <w:p w14:paraId="25EDA41A"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1, 2, 3</w:t>
            </w:r>
          </w:p>
        </w:tc>
        <w:tc>
          <w:tcPr>
            <w:tcW w:w="1134" w:type="dxa"/>
          </w:tcPr>
          <w:p w14:paraId="28BD4905"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5000</w:t>
            </w:r>
          </w:p>
        </w:tc>
        <w:tc>
          <w:tcPr>
            <w:tcW w:w="3544" w:type="dxa"/>
          </w:tcPr>
          <w:p w14:paraId="00A71AEA"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RRC re-establishment timer</w:t>
            </w:r>
          </w:p>
        </w:tc>
      </w:tr>
      <w:tr w:rsidR="005E1DAE" w:rsidRPr="00A62BB0" w14:paraId="44D6BE12" w14:textId="77777777" w:rsidTr="00B9618B">
        <w:trPr>
          <w:cantSplit/>
        </w:trPr>
        <w:tc>
          <w:tcPr>
            <w:tcW w:w="2802" w:type="dxa"/>
            <w:gridSpan w:val="2"/>
          </w:tcPr>
          <w:p w14:paraId="5844F83F"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Access Barring Information</w:t>
            </w:r>
          </w:p>
        </w:tc>
        <w:tc>
          <w:tcPr>
            <w:tcW w:w="708" w:type="dxa"/>
          </w:tcPr>
          <w:p w14:paraId="68F4763E"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w:t>
            </w:r>
          </w:p>
        </w:tc>
        <w:tc>
          <w:tcPr>
            <w:tcW w:w="1418" w:type="dxa"/>
          </w:tcPr>
          <w:p w14:paraId="05691985"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2C04B37F"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Not Sent</w:t>
            </w:r>
          </w:p>
        </w:tc>
        <w:tc>
          <w:tcPr>
            <w:tcW w:w="3544" w:type="dxa"/>
          </w:tcPr>
          <w:p w14:paraId="4B66E11C"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No additional delays in random access procedure.</w:t>
            </w:r>
          </w:p>
        </w:tc>
      </w:tr>
      <w:tr w:rsidR="005E1DAE" w:rsidRPr="00A62BB0" w14:paraId="0C2A92EF" w14:textId="77777777" w:rsidTr="00B9618B">
        <w:trPr>
          <w:cantSplit/>
        </w:trPr>
        <w:tc>
          <w:tcPr>
            <w:tcW w:w="2802" w:type="dxa"/>
            <w:gridSpan w:val="2"/>
            <w:vMerge w:val="restart"/>
          </w:tcPr>
          <w:p w14:paraId="7D469CA4"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SSB configuration</w:t>
            </w:r>
          </w:p>
        </w:tc>
        <w:tc>
          <w:tcPr>
            <w:tcW w:w="708" w:type="dxa"/>
            <w:vMerge w:val="restart"/>
          </w:tcPr>
          <w:p w14:paraId="18F43332" w14:textId="77777777" w:rsidR="005E1DAE" w:rsidRPr="00A62BB0" w:rsidRDefault="005E1DAE" w:rsidP="00B9618B">
            <w:pPr>
              <w:keepNext/>
              <w:keepLines/>
              <w:spacing w:after="0"/>
              <w:jc w:val="center"/>
              <w:rPr>
                <w:rFonts w:ascii="Arial" w:hAnsi="Arial" w:cs="v4.2.0"/>
                <w:sz w:val="18"/>
              </w:rPr>
            </w:pPr>
          </w:p>
        </w:tc>
        <w:tc>
          <w:tcPr>
            <w:tcW w:w="1418" w:type="dxa"/>
          </w:tcPr>
          <w:p w14:paraId="6B5CC321"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1134" w:type="dxa"/>
          </w:tcPr>
          <w:p w14:paraId="60B6AB25" w14:textId="77777777" w:rsidR="005E1DAE" w:rsidRPr="00A62BB0" w:rsidRDefault="005E1DAE" w:rsidP="00B9618B">
            <w:pPr>
              <w:keepNext/>
              <w:keepLines/>
              <w:spacing w:after="0"/>
              <w:jc w:val="center"/>
              <w:rPr>
                <w:rFonts w:ascii="Arial" w:hAnsi="Arial" w:cs="v4.2.0"/>
                <w:sz w:val="18"/>
              </w:rPr>
            </w:pPr>
            <w:r w:rsidRPr="00A62BB0">
              <w:rPr>
                <w:rFonts w:ascii="Arial" w:hAnsi="Arial" w:cs="v4.2.0"/>
                <w:bCs/>
                <w:sz w:val="18"/>
                <w:lang w:eastAsia="zh-CN"/>
              </w:rPr>
              <w:t>SSB.1 FR1</w:t>
            </w:r>
          </w:p>
        </w:tc>
        <w:tc>
          <w:tcPr>
            <w:tcW w:w="3544" w:type="dxa"/>
          </w:tcPr>
          <w:p w14:paraId="5AD0827B" w14:textId="77777777" w:rsidR="005E1DAE" w:rsidRPr="00A62BB0" w:rsidRDefault="005E1DAE" w:rsidP="00B9618B">
            <w:pPr>
              <w:keepNext/>
              <w:keepLines/>
              <w:spacing w:after="0"/>
              <w:jc w:val="center"/>
              <w:rPr>
                <w:rFonts w:ascii="Arial" w:hAnsi="Arial" w:cs="v4.2.0"/>
                <w:sz w:val="18"/>
              </w:rPr>
            </w:pPr>
          </w:p>
        </w:tc>
      </w:tr>
      <w:tr w:rsidR="005E1DAE" w:rsidRPr="00A62BB0" w14:paraId="486AC8F9" w14:textId="77777777" w:rsidTr="00B9618B">
        <w:trPr>
          <w:cantSplit/>
        </w:trPr>
        <w:tc>
          <w:tcPr>
            <w:tcW w:w="2802" w:type="dxa"/>
            <w:gridSpan w:val="2"/>
            <w:vMerge/>
          </w:tcPr>
          <w:p w14:paraId="5853A407" w14:textId="77777777" w:rsidR="005E1DAE" w:rsidRPr="00A62BB0" w:rsidRDefault="005E1DAE" w:rsidP="00B9618B">
            <w:pPr>
              <w:keepNext/>
              <w:keepLines/>
              <w:spacing w:after="0"/>
              <w:rPr>
                <w:rFonts w:ascii="Arial" w:hAnsi="Arial" w:cs="Arial"/>
                <w:sz w:val="18"/>
                <w:lang w:eastAsia="zh-CN"/>
              </w:rPr>
            </w:pPr>
          </w:p>
        </w:tc>
        <w:tc>
          <w:tcPr>
            <w:tcW w:w="708" w:type="dxa"/>
            <w:vMerge/>
          </w:tcPr>
          <w:p w14:paraId="1BC88C24" w14:textId="77777777" w:rsidR="005E1DAE" w:rsidRPr="00A62BB0" w:rsidRDefault="005E1DAE" w:rsidP="00B9618B">
            <w:pPr>
              <w:keepNext/>
              <w:keepLines/>
              <w:spacing w:after="0"/>
              <w:jc w:val="center"/>
              <w:rPr>
                <w:rFonts w:ascii="Arial" w:hAnsi="Arial" w:cs="v4.2.0"/>
                <w:sz w:val="18"/>
              </w:rPr>
            </w:pPr>
          </w:p>
        </w:tc>
        <w:tc>
          <w:tcPr>
            <w:tcW w:w="1418" w:type="dxa"/>
          </w:tcPr>
          <w:p w14:paraId="77B5149F"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1134" w:type="dxa"/>
          </w:tcPr>
          <w:p w14:paraId="78E505E7" w14:textId="77777777" w:rsidR="005E1DAE" w:rsidRPr="00A62BB0" w:rsidRDefault="005E1DAE" w:rsidP="00B9618B">
            <w:pPr>
              <w:keepNext/>
              <w:keepLines/>
              <w:spacing w:after="0"/>
              <w:jc w:val="center"/>
              <w:rPr>
                <w:rFonts w:ascii="Arial" w:hAnsi="Arial" w:cs="v4.2.0"/>
                <w:sz w:val="18"/>
              </w:rPr>
            </w:pPr>
            <w:r w:rsidRPr="00A62BB0">
              <w:rPr>
                <w:rFonts w:ascii="Arial" w:hAnsi="Arial" w:cs="v4.2.0"/>
                <w:bCs/>
                <w:sz w:val="18"/>
                <w:lang w:eastAsia="zh-CN"/>
              </w:rPr>
              <w:t>SSB.1 FR1</w:t>
            </w:r>
          </w:p>
        </w:tc>
        <w:tc>
          <w:tcPr>
            <w:tcW w:w="3544" w:type="dxa"/>
          </w:tcPr>
          <w:p w14:paraId="05206FB9" w14:textId="77777777" w:rsidR="005E1DAE" w:rsidRPr="00A62BB0" w:rsidRDefault="005E1DAE" w:rsidP="00B9618B">
            <w:pPr>
              <w:keepNext/>
              <w:keepLines/>
              <w:spacing w:after="0"/>
              <w:jc w:val="center"/>
              <w:rPr>
                <w:rFonts w:ascii="Arial" w:hAnsi="Arial" w:cs="v4.2.0"/>
                <w:sz w:val="18"/>
              </w:rPr>
            </w:pPr>
          </w:p>
        </w:tc>
      </w:tr>
      <w:tr w:rsidR="005E1DAE" w:rsidRPr="00A62BB0" w14:paraId="21F8E35C" w14:textId="77777777" w:rsidTr="00B9618B">
        <w:trPr>
          <w:cantSplit/>
        </w:trPr>
        <w:tc>
          <w:tcPr>
            <w:tcW w:w="2802" w:type="dxa"/>
            <w:gridSpan w:val="2"/>
            <w:vMerge/>
          </w:tcPr>
          <w:p w14:paraId="43ACDE36" w14:textId="77777777" w:rsidR="005E1DAE" w:rsidRPr="00A62BB0" w:rsidRDefault="005E1DAE" w:rsidP="00B9618B">
            <w:pPr>
              <w:keepNext/>
              <w:keepLines/>
              <w:spacing w:after="0"/>
              <w:rPr>
                <w:rFonts w:ascii="Arial" w:hAnsi="Arial" w:cs="Arial"/>
                <w:sz w:val="18"/>
                <w:lang w:eastAsia="zh-CN"/>
              </w:rPr>
            </w:pPr>
          </w:p>
        </w:tc>
        <w:tc>
          <w:tcPr>
            <w:tcW w:w="708" w:type="dxa"/>
            <w:vMerge/>
          </w:tcPr>
          <w:p w14:paraId="59D58AB8" w14:textId="77777777" w:rsidR="005E1DAE" w:rsidRPr="00A62BB0" w:rsidRDefault="005E1DAE" w:rsidP="00B9618B">
            <w:pPr>
              <w:keepNext/>
              <w:keepLines/>
              <w:spacing w:after="0"/>
              <w:jc w:val="center"/>
              <w:rPr>
                <w:rFonts w:ascii="Arial" w:hAnsi="Arial" w:cs="v4.2.0"/>
                <w:sz w:val="18"/>
              </w:rPr>
            </w:pPr>
          </w:p>
        </w:tc>
        <w:tc>
          <w:tcPr>
            <w:tcW w:w="1418" w:type="dxa"/>
          </w:tcPr>
          <w:p w14:paraId="70378B29"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1134" w:type="dxa"/>
          </w:tcPr>
          <w:p w14:paraId="1DE28754" w14:textId="77777777" w:rsidR="005E1DAE" w:rsidRPr="00A62BB0" w:rsidRDefault="005E1DAE" w:rsidP="00B9618B">
            <w:pPr>
              <w:keepNext/>
              <w:keepLines/>
              <w:spacing w:after="0"/>
              <w:jc w:val="center"/>
              <w:rPr>
                <w:rFonts w:ascii="Arial" w:hAnsi="Arial" w:cs="v4.2.0"/>
                <w:sz w:val="18"/>
              </w:rPr>
            </w:pPr>
            <w:r w:rsidRPr="00A62BB0">
              <w:rPr>
                <w:rFonts w:ascii="Arial" w:hAnsi="Arial" w:cs="v4.2.0"/>
                <w:bCs/>
                <w:sz w:val="18"/>
                <w:lang w:eastAsia="zh-CN"/>
              </w:rPr>
              <w:t>SSB.2 FR1</w:t>
            </w:r>
          </w:p>
        </w:tc>
        <w:tc>
          <w:tcPr>
            <w:tcW w:w="3544" w:type="dxa"/>
          </w:tcPr>
          <w:p w14:paraId="166E567E" w14:textId="77777777" w:rsidR="005E1DAE" w:rsidRPr="00A62BB0" w:rsidRDefault="005E1DAE" w:rsidP="00B9618B">
            <w:pPr>
              <w:keepNext/>
              <w:keepLines/>
              <w:spacing w:after="0"/>
              <w:jc w:val="center"/>
              <w:rPr>
                <w:rFonts w:ascii="Arial" w:hAnsi="Arial" w:cs="v4.2.0"/>
                <w:sz w:val="18"/>
              </w:rPr>
            </w:pPr>
          </w:p>
        </w:tc>
      </w:tr>
      <w:tr w:rsidR="005E1DAE" w:rsidRPr="00A62BB0" w14:paraId="47710AB4" w14:textId="77777777" w:rsidTr="00B9618B">
        <w:trPr>
          <w:cantSplit/>
        </w:trPr>
        <w:tc>
          <w:tcPr>
            <w:tcW w:w="2802" w:type="dxa"/>
            <w:gridSpan w:val="2"/>
            <w:vMerge w:val="restart"/>
          </w:tcPr>
          <w:p w14:paraId="6437141D" w14:textId="77777777" w:rsidR="005E1DAE" w:rsidRPr="00A62BB0" w:rsidRDefault="005E1DAE" w:rsidP="00B9618B">
            <w:pPr>
              <w:keepNext/>
              <w:keepLines/>
              <w:spacing w:after="0"/>
              <w:rPr>
                <w:rFonts w:ascii="Arial" w:hAnsi="Arial" w:cs="v4.2.0"/>
                <w:sz w:val="18"/>
                <w:lang w:val="it-IT" w:eastAsia="zh-CN"/>
              </w:rPr>
            </w:pPr>
            <w:r w:rsidRPr="00A62BB0">
              <w:rPr>
                <w:rFonts w:ascii="Arial" w:hAnsi="Arial" w:cs="v4.2.0"/>
                <w:sz w:val="18"/>
                <w:lang w:val="it-IT" w:eastAsia="zh-CN"/>
              </w:rPr>
              <w:t>SMTC configuration</w:t>
            </w:r>
          </w:p>
        </w:tc>
        <w:tc>
          <w:tcPr>
            <w:tcW w:w="708" w:type="dxa"/>
            <w:vMerge w:val="restart"/>
          </w:tcPr>
          <w:p w14:paraId="300B989E" w14:textId="77777777" w:rsidR="005E1DAE" w:rsidRPr="00A62BB0" w:rsidRDefault="005E1DAE" w:rsidP="00B9618B">
            <w:pPr>
              <w:keepNext/>
              <w:keepLines/>
              <w:spacing w:after="0"/>
              <w:jc w:val="center"/>
              <w:rPr>
                <w:rFonts w:ascii="Arial" w:hAnsi="Arial" w:cs="Arial"/>
                <w:sz w:val="18"/>
                <w:lang w:val="it-IT" w:eastAsia="zh-CN"/>
              </w:rPr>
            </w:pPr>
          </w:p>
        </w:tc>
        <w:tc>
          <w:tcPr>
            <w:tcW w:w="1418" w:type="dxa"/>
          </w:tcPr>
          <w:p w14:paraId="47EAB772"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1</w:t>
            </w:r>
          </w:p>
        </w:tc>
        <w:tc>
          <w:tcPr>
            <w:tcW w:w="1134" w:type="dxa"/>
          </w:tcPr>
          <w:p w14:paraId="128C6649"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SMTC</w:t>
            </w:r>
            <w:r>
              <w:rPr>
                <w:rFonts w:ascii="Arial" w:hAnsi="Arial" w:cs="v4.2.0"/>
                <w:bCs/>
                <w:sz w:val="18"/>
                <w:lang w:eastAsia="zh-CN"/>
              </w:rPr>
              <w:t>.2</w:t>
            </w:r>
          </w:p>
        </w:tc>
        <w:tc>
          <w:tcPr>
            <w:tcW w:w="3544" w:type="dxa"/>
          </w:tcPr>
          <w:p w14:paraId="2F3CB824" w14:textId="77777777" w:rsidR="005E1DAE" w:rsidRPr="00A62BB0" w:rsidRDefault="005E1DAE" w:rsidP="00B9618B">
            <w:pPr>
              <w:keepNext/>
              <w:keepLines/>
              <w:spacing w:after="0"/>
              <w:jc w:val="center"/>
              <w:rPr>
                <w:rFonts w:ascii="Arial" w:hAnsi="Arial" w:cs="v4.2.0"/>
                <w:bCs/>
                <w:sz w:val="18"/>
                <w:lang w:eastAsia="zh-CN"/>
              </w:rPr>
            </w:pPr>
          </w:p>
        </w:tc>
      </w:tr>
      <w:tr w:rsidR="005E1DAE" w:rsidRPr="00A62BB0" w14:paraId="565DDC04" w14:textId="77777777" w:rsidTr="00B9618B">
        <w:trPr>
          <w:cantSplit/>
        </w:trPr>
        <w:tc>
          <w:tcPr>
            <w:tcW w:w="2802" w:type="dxa"/>
            <w:gridSpan w:val="2"/>
            <w:vMerge/>
          </w:tcPr>
          <w:p w14:paraId="56B47C1F" w14:textId="77777777" w:rsidR="005E1DAE" w:rsidRPr="00A62BB0" w:rsidRDefault="005E1DAE" w:rsidP="00B9618B">
            <w:pPr>
              <w:keepNext/>
              <w:keepLines/>
              <w:spacing w:after="0"/>
              <w:rPr>
                <w:rFonts w:ascii="Arial" w:hAnsi="Arial" w:cs="v4.2.0"/>
                <w:sz w:val="18"/>
                <w:lang w:val="it-IT" w:eastAsia="zh-CN"/>
              </w:rPr>
            </w:pPr>
          </w:p>
        </w:tc>
        <w:tc>
          <w:tcPr>
            <w:tcW w:w="708" w:type="dxa"/>
            <w:vMerge/>
          </w:tcPr>
          <w:p w14:paraId="650A9E35" w14:textId="77777777" w:rsidR="005E1DAE" w:rsidRPr="00A62BB0" w:rsidRDefault="005E1DAE" w:rsidP="00B9618B">
            <w:pPr>
              <w:keepNext/>
              <w:keepLines/>
              <w:spacing w:after="0"/>
              <w:jc w:val="center"/>
              <w:rPr>
                <w:rFonts w:ascii="Arial" w:hAnsi="Arial" w:cs="Arial"/>
                <w:sz w:val="18"/>
                <w:lang w:val="it-IT" w:eastAsia="zh-CN"/>
              </w:rPr>
            </w:pPr>
          </w:p>
        </w:tc>
        <w:tc>
          <w:tcPr>
            <w:tcW w:w="1418" w:type="dxa"/>
          </w:tcPr>
          <w:p w14:paraId="63643523"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2</w:t>
            </w:r>
          </w:p>
        </w:tc>
        <w:tc>
          <w:tcPr>
            <w:tcW w:w="1134" w:type="dxa"/>
          </w:tcPr>
          <w:p w14:paraId="16577069"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SMTC</w:t>
            </w:r>
            <w:r>
              <w:rPr>
                <w:rFonts w:ascii="Arial" w:hAnsi="Arial" w:cs="v4.2.0"/>
                <w:bCs/>
                <w:sz w:val="18"/>
                <w:lang w:eastAsia="zh-CN"/>
              </w:rPr>
              <w:t>.1</w:t>
            </w:r>
          </w:p>
        </w:tc>
        <w:tc>
          <w:tcPr>
            <w:tcW w:w="3544" w:type="dxa"/>
          </w:tcPr>
          <w:p w14:paraId="338026D1" w14:textId="77777777" w:rsidR="005E1DAE" w:rsidRPr="00A62BB0" w:rsidRDefault="005E1DAE" w:rsidP="00B9618B">
            <w:pPr>
              <w:keepNext/>
              <w:keepLines/>
              <w:spacing w:after="0"/>
              <w:jc w:val="center"/>
              <w:rPr>
                <w:rFonts w:ascii="Arial" w:hAnsi="Arial" w:cs="v4.2.0"/>
                <w:bCs/>
                <w:sz w:val="18"/>
                <w:lang w:eastAsia="zh-CN"/>
              </w:rPr>
            </w:pPr>
          </w:p>
        </w:tc>
      </w:tr>
      <w:tr w:rsidR="005E1DAE" w:rsidRPr="00A62BB0" w14:paraId="0995AF12" w14:textId="77777777" w:rsidTr="00B9618B">
        <w:trPr>
          <w:cantSplit/>
        </w:trPr>
        <w:tc>
          <w:tcPr>
            <w:tcW w:w="2802" w:type="dxa"/>
            <w:gridSpan w:val="2"/>
            <w:vMerge/>
          </w:tcPr>
          <w:p w14:paraId="69CE7937" w14:textId="77777777" w:rsidR="005E1DAE" w:rsidRPr="00A62BB0" w:rsidRDefault="005E1DAE" w:rsidP="00B9618B">
            <w:pPr>
              <w:keepNext/>
              <w:keepLines/>
              <w:spacing w:after="0"/>
              <w:rPr>
                <w:rFonts w:ascii="Arial" w:hAnsi="Arial" w:cs="v4.2.0"/>
                <w:sz w:val="18"/>
                <w:lang w:val="it-IT" w:eastAsia="zh-CN"/>
              </w:rPr>
            </w:pPr>
          </w:p>
        </w:tc>
        <w:tc>
          <w:tcPr>
            <w:tcW w:w="708" w:type="dxa"/>
            <w:vMerge/>
          </w:tcPr>
          <w:p w14:paraId="310D252C" w14:textId="77777777" w:rsidR="005E1DAE" w:rsidRPr="00A62BB0" w:rsidRDefault="005E1DAE" w:rsidP="00B9618B">
            <w:pPr>
              <w:keepNext/>
              <w:keepLines/>
              <w:spacing w:after="0"/>
              <w:jc w:val="center"/>
              <w:rPr>
                <w:rFonts w:ascii="Arial" w:hAnsi="Arial" w:cs="Arial"/>
                <w:sz w:val="18"/>
                <w:lang w:val="it-IT" w:eastAsia="zh-CN"/>
              </w:rPr>
            </w:pPr>
          </w:p>
        </w:tc>
        <w:tc>
          <w:tcPr>
            <w:tcW w:w="1418" w:type="dxa"/>
          </w:tcPr>
          <w:p w14:paraId="6057DBEE"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3</w:t>
            </w:r>
          </w:p>
        </w:tc>
        <w:tc>
          <w:tcPr>
            <w:tcW w:w="1134" w:type="dxa"/>
          </w:tcPr>
          <w:p w14:paraId="259D1639"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SMTC</w:t>
            </w:r>
            <w:r>
              <w:rPr>
                <w:rFonts w:ascii="Arial" w:hAnsi="Arial" w:cs="v4.2.0"/>
                <w:bCs/>
                <w:sz w:val="18"/>
                <w:lang w:eastAsia="zh-CN"/>
              </w:rPr>
              <w:t>.1</w:t>
            </w:r>
          </w:p>
        </w:tc>
        <w:tc>
          <w:tcPr>
            <w:tcW w:w="3544" w:type="dxa"/>
          </w:tcPr>
          <w:p w14:paraId="166A5D9B" w14:textId="77777777" w:rsidR="005E1DAE" w:rsidRPr="00A62BB0" w:rsidRDefault="005E1DAE" w:rsidP="00B9618B">
            <w:pPr>
              <w:keepNext/>
              <w:keepLines/>
              <w:spacing w:after="0"/>
              <w:jc w:val="center"/>
              <w:rPr>
                <w:rFonts w:ascii="Arial" w:hAnsi="Arial" w:cs="v4.2.0"/>
                <w:bCs/>
                <w:sz w:val="18"/>
                <w:lang w:eastAsia="zh-CN"/>
              </w:rPr>
            </w:pPr>
          </w:p>
        </w:tc>
      </w:tr>
      <w:tr w:rsidR="005E1DAE" w:rsidRPr="00A62BB0" w14:paraId="5D08E1F7" w14:textId="77777777" w:rsidTr="00B9618B">
        <w:trPr>
          <w:cantSplit/>
        </w:trPr>
        <w:tc>
          <w:tcPr>
            <w:tcW w:w="2802" w:type="dxa"/>
            <w:gridSpan w:val="2"/>
          </w:tcPr>
          <w:p w14:paraId="4E69FC03"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DRX cycle length</w:t>
            </w:r>
          </w:p>
        </w:tc>
        <w:tc>
          <w:tcPr>
            <w:tcW w:w="708" w:type="dxa"/>
          </w:tcPr>
          <w:p w14:paraId="52F5DAF3"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s</w:t>
            </w:r>
          </w:p>
        </w:tc>
        <w:tc>
          <w:tcPr>
            <w:tcW w:w="1418" w:type="dxa"/>
          </w:tcPr>
          <w:p w14:paraId="3CDD90A4"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1, 2, 3</w:t>
            </w:r>
          </w:p>
        </w:tc>
        <w:tc>
          <w:tcPr>
            <w:tcW w:w="1134" w:type="dxa"/>
          </w:tcPr>
          <w:p w14:paraId="1B02C0CB"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OFF</w:t>
            </w:r>
          </w:p>
        </w:tc>
        <w:tc>
          <w:tcPr>
            <w:tcW w:w="3544" w:type="dxa"/>
          </w:tcPr>
          <w:p w14:paraId="53AADDB9" w14:textId="77777777" w:rsidR="005E1DAE" w:rsidRPr="00A62BB0" w:rsidRDefault="005E1DAE" w:rsidP="00B9618B">
            <w:pPr>
              <w:keepNext/>
              <w:keepLines/>
              <w:spacing w:after="0"/>
              <w:jc w:val="center"/>
              <w:rPr>
                <w:rFonts w:ascii="Arial" w:hAnsi="Arial" w:cs="Arial"/>
                <w:sz w:val="18"/>
              </w:rPr>
            </w:pPr>
          </w:p>
        </w:tc>
      </w:tr>
      <w:tr w:rsidR="005E1DAE" w:rsidRPr="00A62BB0" w14:paraId="521D919E" w14:textId="77777777" w:rsidTr="00B9618B">
        <w:trPr>
          <w:cantSplit/>
        </w:trPr>
        <w:tc>
          <w:tcPr>
            <w:tcW w:w="2802" w:type="dxa"/>
            <w:gridSpan w:val="2"/>
          </w:tcPr>
          <w:p w14:paraId="38D19FD1"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PRACH configuration</w:t>
            </w:r>
          </w:p>
        </w:tc>
        <w:tc>
          <w:tcPr>
            <w:tcW w:w="708" w:type="dxa"/>
          </w:tcPr>
          <w:p w14:paraId="5CECDBA8" w14:textId="77777777" w:rsidR="005E1DAE" w:rsidRPr="00A62BB0" w:rsidRDefault="005E1DAE" w:rsidP="00B9618B">
            <w:pPr>
              <w:keepNext/>
              <w:keepLines/>
              <w:spacing w:after="0"/>
              <w:jc w:val="center"/>
              <w:rPr>
                <w:rFonts w:ascii="Arial" w:hAnsi="Arial" w:cs="Arial"/>
                <w:sz w:val="18"/>
              </w:rPr>
            </w:pPr>
          </w:p>
        </w:tc>
        <w:tc>
          <w:tcPr>
            <w:tcW w:w="1418" w:type="dxa"/>
          </w:tcPr>
          <w:p w14:paraId="05B3A7DB"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583B3EA5" w14:textId="77777777" w:rsidR="005E1DAE" w:rsidRPr="00A62BB0" w:rsidRDefault="005E1DAE" w:rsidP="00B9618B">
            <w:pPr>
              <w:keepNext/>
              <w:keepLines/>
              <w:spacing w:after="0"/>
              <w:jc w:val="center"/>
              <w:rPr>
                <w:rFonts w:ascii="Arial" w:hAnsi="Arial" w:cs="Arial"/>
                <w:sz w:val="18"/>
                <w:lang w:eastAsia="zh-CN"/>
              </w:rPr>
            </w:pPr>
            <w:r w:rsidRPr="008C0A84">
              <w:rPr>
                <w:rFonts w:ascii="Arial" w:hAnsi="Arial" w:cs="Arial"/>
                <w:sz w:val="18"/>
                <w:lang w:eastAsia="zh-CN"/>
              </w:rPr>
              <w:t>FR1 PRACH configuration 1</w:t>
            </w:r>
          </w:p>
        </w:tc>
        <w:tc>
          <w:tcPr>
            <w:tcW w:w="3544" w:type="dxa"/>
          </w:tcPr>
          <w:p w14:paraId="73DF21B8" w14:textId="77777777" w:rsidR="005E1DAE" w:rsidRPr="00A62BB0" w:rsidRDefault="005E1DAE" w:rsidP="00B9618B">
            <w:pPr>
              <w:keepNext/>
              <w:keepLines/>
              <w:spacing w:after="0"/>
              <w:jc w:val="center"/>
              <w:rPr>
                <w:rFonts w:ascii="Arial" w:hAnsi="Arial" w:cs="Arial"/>
                <w:sz w:val="18"/>
                <w:lang w:eastAsia="zh-CN"/>
              </w:rPr>
            </w:pPr>
            <w:r w:rsidRPr="008C0A84">
              <w:rPr>
                <w:rFonts w:ascii="Arial" w:hAnsi="Arial" w:cs="Arial"/>
                <w:sz w:val="18"/>
                <w:lang w:eastAsia="zh-CN"/>
              </w:rPr>
              <w:t>Table A.3.8.2.1-1</w:t>
            </w:r>
          </w:p>
        </w:tc>
      </w:tr>
      <w:tr w:rsidR="005E1DAE" w:rsidRPr="00A62BB0" w14:paraId="34AF9CA9" w14:textId="77777777" w:rsidTr="00B9618B">
        <w:trPr>
          <w:cantSplit/>
        </w:trPr>
        <w:tc>
          <w:tcPr>
            <w:tcW w:w="2802" w:type="dxa"/>
            <w:gridSpan w:val="2"/>
          </w:tcPr>
          <w:p w14:paraId="53684B51" w14:textId="77777777" w:rsidR="005E1DAE" w:rsidRPr="00A62BB0" w:rsidRDefault="005E1DAE" w:rsidP="00B9618B">
            <w:pPr>
              <w:keepNext/>
              <w:keepLines/>
              <w:spacing w:after="0"/>
              <w:rPr>
                <w:rFonts w:ascii="Arial" w:hAnsi="Arial" w:cs="Arial"/>
                <w:sz w:val="18"/>
              </w:rPr>
            </w:pPr>
            <w:r w:rsidRPr="00A62BB0">
              <w:rPr>
                <w:rFonts w:ascii="Arial" w:hAnsi="Arial" w:cs="Arial"/>
                <w:sz w:val="18"/>
                <w:lang w:eastAsia="zh-CN"/>
              </w:rPr>
              <w:t>T1</w:t>
            </w:r>
          </w:p>
        </w:tc>
        <w:tc>
          <w:tcPr>
            <w:tcW w:w="708" w:type="dxa"/>
          </w:tcPr>
          <w:p w14:paraId="631E31FF"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s</w:t>
            </w:r>
          </w:p>
        </w:tc>
        <w:tc>
          <w:tcPr>
            <w:tcW w:w="1418" w:type="dxa"/>
          </w:tcPr>
          <w:p w14:paraId="18710018"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421D673E"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5</w:t>
            </w:r>
          </w:p>
        </w:tc>
        <w:tc>
          <w:tcPr>
            <w:tcW w:w="3544" w:type="dxa"/>
          </w:tcPr>
          <w:p w14:paraId="7D0E9D25" w14:textId="77777777" w:rsidR="005E1DAE" w:rsidRPr="00A62BB0" w:rsidRDefault="005E1DAE" w:rsidP="00B9618B">
            <w:pPr>
              <w:keepNext/>
              <w:keepLines/>
              <w:spacing w:after="0"/>
              <w:jc w:val="center"/>
              <w:rPr>
                <w:rFonts w:ascii="Arial" w:hAnsi="Arial" w:cs="Arial"/>
                <w:sz w:val="18"/>
              </w:rPr>
            </w:pPr>
          </w:p>
        </w:tc>
      </w:tr>
      <w:tr w:rsidR="005E1DAE" w:rsidRPr="00A62BB0" w14:paraId="31F072C6" w14:textId="77777777" w:rsidTr="00B9618B">
        <w:trPr>
          <w:cantSplit/>
        </w:trPr>
        <w:tc>
          <w:tcPr>
            <w:tcW w:w="2802" w:type="dxa"/>
            <w:gridSpan w:val="2"/>
          </w:tcPr>
          <w:p w14:paraId="5019E1ED"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w:t>
            </w:r>
            <w:r w:rsidRPr="00A62BB0">
              <w:rPr>
                <w:rFonts w:ascii="Arial" w:hAnsi="Arial" w:cs="Arial"/>
                <w:sz w:val="18"/>
                <w:lang w:eastAsia="zh-CN"/>
              </w:rPr>
              <w:t>2</w:t>
            </w:r>
          </w:p>
        </w:tc>
        <w:tc>
          <w:tcPr>
            <w:tcW w:w="708" w:type="dxa"/>
          </w:tcPr>
          <w:p w14:paraId="0BFD1578" w14:textId="77777777" w:rsidR="005E1DAE" w:rsidRPr="00A62BB0" w:rsidRDefault="005E1DAE" w:rsidP="00B9618B">
            <w:pPr>
              <w:keepNext/>
              <w:keepLines/>
              <w:spacing w:after="0"/>
              <w:jc w:val="center"/>
              <w:rPr>
                <w:rFonts w:ascii="Arial" w:hAnsi="Arial" w:cs="Arial"/>
                <w:sz w:val="18"/>
              </w:rPr>
            </w:pPr>
            <w:proofErr w:type="spellStart"/>
            <w:r w:rsidRPr="00A62BB0">
              <w:rPr>
                <w:rFonts w:ascii="Arial" w:hAnsi="Arial" w:cs="Arial"/>
                <w:sz w:val="18"/>
              </w:rPr>
              <w:t>ms</w:t>
            </w:r>
            <w:proofErr w:type="spellEnd"/>
          </w:p>
        </w:tc>
        <w:tc>
          <w:tcPr>
            <w:tcW w:w="1418" w:type="dxa"/>
          </w:tcPr>
          <w:p w14:paraId="072D644E"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736DB14A"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200</w:t>
            </w:r>
          </w:p>
        </w:tc>
        <w:tc>
          <w:tcPr>
            <w:tcW w:w="3544" w:type="dxa"/>
          </w:tcPr>
          <w:p w14:paraId="5237637C"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Time for the UE to detect RLF</w:t>
            </w:r>
          </w:p>
        </w:tc>
      </w:tr>
      <w:tr w:rsidR="005E1DAE" w:rsidRPr="00A62BB0" w14:paraId="6741D62E" w14:textId="77777777" w:rsidTr="00B9618B">
        <w:trPr>
          <w:cantSplit/>
        </w:trPr>
        <w:tc>
          <w:tcPr>
            <w:tcW w:w="2802" w:type="dxa"/>
            <w:gridSpan w:val="2"/>
          </w:tcPr>
          <w:p w14:paraId="706FF0E4"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w:t>
            </w:r>
            <w:r w:rsidRPr="00A62BB0">
              <w:rPr>
                <w:rFonts w:ascii="Arial" w:hAnsi="Arial" w:cs="Arial"/>
                <w:sz w:val="18"/>
                <w:lang w:eastAsia="zh-CN"/>
              </w:rPr>
              <w:t>3</w:t>
            </w:r>
          </w:p>
        </w:tc>
        <w:tc>
          <w:tcPr>
            <w:tcW w:w="708" w:type="dxa"/>
          </w:tcPr>
          <w:p w14:paraId="1179484D"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s</w:t>
            </w:r>
          </w:p>
        </w:tc>
        <w:tc>
          <w:tcPr>
            <w:tcW w:w="1418" w:type="dxa"/>
          </w:tcPr>
          <w:p w14:paraId="74D773FB"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1, 2, 3</w:t>
            </w:r>
          </w:p>
        </w:tc>
        <w:tc>
          <w:tcPr>
            <w:tcW w:w="1134" w:type="dxa"/>
          </w:tcPr>
          <w:p w14:paraId="0889655D"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5</w:t>
            </w:r>
          </w:p>
        </w:tc>
        <w:tc>
          <w:tcPr>
            <w:tcW w:w="3544" w:type="dxa"/>
          </w:tcPr>
          <w:p w14:paraId="1A0259F5" w14:textId="77777777" w:rsidR="005E1DAE" w:rsidRPr="00A62BB0" w:rsidRDefault="005E1DAE" w:rsidP="00B9618B">
            <w:pPr>
              <w:keepNext/>
              <w:keepLines/>
              <w:spacing w:after="0"/>
              <w:jc w:val="center"/>
              <w:rPr>
                <w:rFonts w:ascii="Arial" w:hAnsi="Arial" w:cs="Arial"/>
                <w:sz w:val="18"/>
              </w:rPr>
            </w:pPr>
          </w:p>
        </w:tc>
      </w:tr>
    </w:tbl>
    <w:p w14:paraId="63C29C2B" w14:textId="77777777" w:rsidR="005E1DAE" w:rsidRPr="00A62BB0" w:rsidRDefault="005E1DAE" w:rsidP="005E1DAE"/>
    <w:p w14:paraId="3BEE0852" w14:textId="77777777" w:rsidR="005E1DAE" w:rsidRPr="00A62BB0" w:rsidRDefault="005E1DAE" w:rsidP="005E1DAE">
      <w:pPr>
        <w:pStyle w:val="TH"/>
      </w:pPr>
      <w:r w:rsidRPr="00A62BB0">
        <w:t>Table A.6.3.2.1.2.1-3: Cell specific test parameters for NR inter-frequency RRC Re-establishment test case in FR1</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793"/>
        <w:gridCol w:w="1418"/>
        <w:gridCol w:w="960"/>
        <w:gridCol w:w="32"/>
        <w:gridCol w:w="853"/>
        <w:gridCol w:w="899"/>
        <w:gridCol w:w="802"/>
        <w:gridCol w:w="8"/>
        <w:gridCol w:w="825"/>
        <w:gridCol w:w="17"/>
        <w:gridCol w:w="767"/>
      </w:tblGrid>
      <w:tr w:rsidR="005E1DAE" w:rsidRPr="00A62BB0" w14:paraId="12F15F6A" w14:textId="77777777" w:rsidTr="00B9618B">
        <w:trPr>
          <w:cantSplit/>
          <w:jc w:val="center"/>
        </w:trPr>
        <w:tc>
          <w:tcPr>
            <w:tcW w:w="1950" w:type="dxa"/>
            <w:vMerge w:val="restart"/>
            <w:tcBorders>
              <w:top w:val="single" w:sz="4" w:space="0" w:color="auto"/>
              <w:left w:val="single" w:sz="4" w:space="0" w:color="auto"/>
            </w:tcBorders>
          </w:tcPr>
          <w:p w14:paraId="35C1FE71"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Parameter</w:t>
            </w:r>
          </w:p>
        </w:tc>
        <w:tc>
          <w:tcPr>
            <w:tcW w:w="1793" w:type="dxa"/>
            <w:vMerge w:val="restart"/>
            <w:tcBorders>
              <w:top w:val="single" w:sz="4" w:space="0" w:color="auto"/>
            </w:tcBorders>
          </w:tcPr>
          <w:p w14:paraId="6E4B07EB"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Unit</w:t>
            </w:r>
          </w:p>
        </w:tc>
        <w:tc>
          <w:tcPr>
            <w:tcW w:w="1418" w:type="dxa"/>
            <w:vMerge w:val="restart"/>
            <w:tcBorders>
              <w:top w:val="single" w:sz="4" w:space="0" w:color="auto"/>
            </w:tcBorders>
          </w:tcPr>
          <w:p w14:paraId="4F7BBE87" w14:textId="77777777" w:rsidR="005E1DAE" w:rsidRPr="00A62BB0" w:rsidRDefault="005E1DAE" w:rsidP="00B9618B">
            <w:pPr>
              <w:keepLines/>
              <w:spacing w:after="0"/>
              <w:jc w:val="center"/>
              <w:rPr>
                <w:rFonts w:ascii="Arial" w:hAnsi="Arial" w:cs="v4.2.0"/>
                <w:b/>
                <w:sz w:val="18"/>
                <w:lang w:eastAsia="zh-CN"/>
              </w:rPr>
            </w:pPr>
            <w:r w:rsidRPr="00A62BB0">
              <w:rPr>
                <w:rFonts w:ascii="Arial" w:hAnsi="Arial" w:cs="v4.2.0"/>
                <w:b/>
                <w:sz w:val="18"/>
                <w:lang w:eastAsia="zh-CN"/>
              </w:rPr>
              <w:t>Test configuration</w:t>
            </w:r>
          </w:p>
        </w:tc>
        <w:tc>
          <w:tcPr>
            <w:tcW w:w="2744" w:type="dxa"/>
            <w:gridSpan w:val="4"/>
            <w:tcBorders>
              <w:top w:val="single" w:sz="4" w:space="0" w:color="auto"/>
            </w:tcBorders>
          </w:tcPr>
          <w:p w14:paraId="59491A22"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Cell 1</w:t>
            </w:r>
          </w:p>
        </w:tc>
        <w:tc>
          <w:tcPr>
            <w:tcW w:w="2419" w:type="dxa"/>
            <w:gridSpan w:val="5"/>
            <w:tcBorders>
              <w:top w:val="single" w:sz="4" w:space="0" w:color="auto"/>
              <w:right w:val="single" w:sz="4" w:space="0" w:color="auto"/>
            </w:tcBorders>
          </w:tcPr>
          <w:p w14:paraId="647C6311"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Cell 2</w:t>
            </w:r>
          </w:p>
        </w:tc>
      </w:tr>
      <w:tr w:rsidR="005E1DAE" w:rsidRPr="00A62BB0" w14:paraId="3D04ADE1" w14:textId="77777777" w:rsidTr="00B9618B">
        <w:trPr>
          <w:cantSplit/>
          <w:jc w:val="center"/>
        </w:trPr>
        <w:tc>
          <w:tcPr>
            <w:tcW w:w="1950" w:type="dxa"/>
            <w:vMerge/>
            <w:tcBorders>
              <w:left w:val="single" w:sz="4" w:space="0" w:color="auto"/>
              <w:bottom w:val="single" w:sz="4" w:space="0" w:color="auto"/>
            </w:tcBorders>
          </w:tcPr>
          <w:p w14:paraId="50E62FFC" w14:textId="77777777" w:rsidR="005E1DAE" w:rsidRPr="00A62BB0" w:rsidRDefault="005E1DAE" w:rsidP="00B9618B">
            <w:pPr>
              <w:keepLines/>
              <w:spacing w:after="0"/>
              <w:jc w:val="center"/>
              <w:rPr>
                <w:rFonts w:ascii="Arial" w:hAnsi="Arial" w:cs="Arial"/>
                <w:b/>
                <w:sz w:val="18"/>
              </w:rPr>
            </w:pPr>
          </w:p>
        </w:tc>
        <w:tc>
          <w:tcPr>
            <w:tcW w:w="1793" w:type="dxa"/>
            <w:vMerge/>
            <w:tcBorders>
              <w:bottom w:val="single" w:sz="4" w:space="0" w:color="auto"/>
            </w:tcBorders>
          </w:tcPr>
          <w:p w14:paraId="29CBC584" w14:textId="77777777" w:rsidR="005E1DAE" w:rsidRPr="00A62BB0" w:rsidRDefault="005E1DAE" w:rsidP="00B9618B">
            <w:pPr>
              <w:keepLines/>
              <w:spacing w:after="0"/>
              <w:jc w:val="center"/>
              <w:rPr>
                <w:rFonts w:ascii="Arial" w:hAnsi="Arial" w:cs="Arial"/>
                <w:b/>
                <w:sz w:val="18"/>
              </w:rPr>
            </w:pPr>
          </w:p>
        </w:tc>
        <w:tc>
          <w:tcPr>
            <w:tcW w:w="1418" w:type="dxa"/>
            <w:vMerge/>
            <w:tcBorders>
              <w:bottom w:val="single" w:sz="4" w:space="0" w:color="auto"/>
            </w:tcBorders>
          </w:tcPr>
          <w:p w14:paraId="0965332C" w14:textId="77777777" w:rsidR="005E1DAE" w:rsidRPr="00A62BB0" w:rsidRDefault="005E1DAE" w:rsidP="00B9618B">
            <w:pPr>
              <w:keepLines/>
              <w:spacing w:after="0"/>
              <w:jc w:val="center"/>
              <w:rPr>
                <w:rFonts w:ascii="Arial" w:hAnsi="Arial" w:cs="v4.2.0"/>
                <w:b/>
                <w:sz w:val="18"/>
              </w:rPr>
            </w:pPr>
          </w:p>
        </w:tc>
        <w:tc>
          <w:tcPr>
            <w:tcW w:w="992" w:type="dxa"/>
            <w:gridSpan w:val="2"/>
            <w:tcBorders>
              <w:bottom w:val="single" w:sz="4" w:space="0" w:color="auto"/>
            </w:tcBorders>
          </w:tcPr>
          <w:p w14:paraId="0A68C6C6"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T1</w:t>
            </w:r>
          </w:p>
        </w:tc>
        <w:tc>
          <w:tcPr>
            <w:tcW w:w="853" w:type="dxa"/>
            <w:tcBorders>
              <w:bottom w:val="single" w:sz="4" w:space="0" w:color="auto"/>
            </w:tcBorders>
          </w:tcPr>
          <w:p w14:paraId="709E5EB6"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T2</w:t>
            </w:r>
          </w:p>
        </w:tc>
        <w:tc>
          <w:tcPr>
            <w:tcW w:w="899" w:type="dxa"/>
            <w:tcBorders>
              <w:bottom w:val="single" w:sz="4" w:space="0" w:color="auto"/>
            </w:tcBorders>
          </w:tcPr>
          <w:p w14:paraId="06A46295"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T3</w:t>
            </w:r>
          </w:p>
        </w:tc>
        <w:tc>
          <w:tcPr>
            <w:tcW w:w="802" w:type="dxa"/>
            <w:tcBorders>
              <w:bottom w:val="single" w:sz="4" w:space="0" w:color="auto"/>
            </w:tcBorders>
          </w:tcPr>
          <w:p w14:paraId="6B66A859"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T1</w:t>
            </w:r>
          </w:p>
        </w:tc>
        <w:tc>
          <w:tcPr>
            <w:tcW w:w="850" w:type="dxa"/>
            <w:gridSpan w:val="3"/>
            <w:tcBorders>
              <w:bottom w:val="single" w:sz="4" w:space="0" w:color="auto"/>
            </w:tcBorders>
          </w:tcPr>
          <w:p w14:paraId="5C553D57"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T2</w:t>
            </w:r>
          </w:p>
        </w:tc>
        <w:tc>
          <w:tcPr>
            <w:tcW w:w="767" w:type="dxa"/>
            <w:tcBorders>
              <w:bottom w:val="single" w:sz="4" w:space="0" w:color="auto"/>
            </w:tcBorders>
          </w:tcPr>
          <w:p w14:paraId="4D1F18BB" w14:textId="77777777" w:rsidR="005E1DAE" w:rsidRPr="00A62BB0" w:rsidRDefault="005E1DAE" w:rsidP="00B9618B">
            <w:pPr>
              <w:keepLines/>
              <w:spacing w:after="0"/>
              <w:jc w:val="center"/>
              <w:rPr>
                <w:rFonts w:ascii="Arial" w:hAnsi="Arial" w:cs="Arial"/>
                <w:b/>
                <w:sz w:val="18"/>
              </w:rPr>
            </w:pPr>
            <w:r w:rsidRPr="00A62BB0">
              <w:rPr>
                <w:rFonts w:ascii="Arial" w:hAnsi="Arial" w:cs="v4.2.0"/>
                <w:b/>
                <w:sz w:val="18"/>
              </w:rPr>
              <w:t>T3</w:t>
            </w:r>
          </w:p>
        </w:tc>
      </w:tr>
      <w:tr w:rsidR="005E1DAE" w:rsidRPr="00A62BB0" w14:paraId="535E2825" w14:textId="77777777" w:rsidTr="00B9618B">
        <w:trPr>
          <w:cantSplit/>
          <w:jc w:val="center"/>
        </w:trPr>
        <w:tc>
          <w:tcPr>
            <w:tcW w:w="1950" w:type="dxa"/>
            <w:tcBorders>
              <w:left w:val="single" w:sz="4" w:space="0" w:color="auto"/>
            </w:tcBorders>
          </w:tcPr>
          <w:p w14:paraId="778F5273" w14:textId="77777777" w:rsidR="005E1DAE" w:rsidRPr="00A62BB0" w:rsidRDefault="005E1DAE" w:rsidP="00B9618B">
            <w:pPr>
              <w:keepLines/>
              <w:spacing w:after="0"/>
              <w:rPr>
                <w:rFonts w:ascii="Arial" w:hAnsi="Arial" w:cs="Arial"/>
                <w:sz w:val="18"/>
                <w:lang w:eastAsia="zh-CN"/>
              </w:rPr>
            </w:pPr>
            <w:r w:rsidRPr="00A62BB0">
              <w:rPr>
                <w:rFonts w:ascii="Arial" w:hAnsi="Arial" w:cs="Arial"/>
                <w:sz w:val="18"/>
                <w:lang w:eastAsia="zh-CN"/>
              </w:rPr>
              <w:t>RF Channel Number</w:t>
            </w:r>
          </w:p>
        </w:tc>
        <w:tc>
          <w:tcPr>
            <w:tcW w:w="1793" w:type="dxa"/>
          </w:tcPr>
          <w:p w14:paraId="505AEB14"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4AF94E48"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1, 2, 3</w:t>
            </w:r>
          </w:p>
        </w:tc>
        <w:tc>
          <w:tcPr>
            <w:tcW w:w="2744" w:type="dxa"/>
            <w:gridSpan w:val="4"/>
            <w:tcBorders>
              <w:bottom w:val="single" w:sz="4" w:space="0" w:color="auto"/>
            </w:tcBorders>
          </w:tcPr>
          <w:p w14:paraId="593D0F33"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2419" w:type="dxa"/>
            <w:gridSpan w:val="5"/>
            <w:tcBorders>
              <w:bottom w:val="single" w:sz="4" w:space="0" w:color="auto"/>
            </w:tcBorders>
          </w:tcPr>
          <w:p w14:paraId="167CF8B6"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r>
      <w:tr w:rsidR="005E1DAE" w:rsidRPr="00A62BB0" w14:paraId="27F57858" w14:textId="77777777" w:rsidTr="00B9618B">
        <w:trPr>
          <w:cantSplit/>
          <w:jc w:val="center"/>
        </w:trPr>
        <w:tc>
          <w:tcPr>
            <w:tcW w:w="1950" w:type="dxa"/>
            <w:vMerge w:val="restart"/>
            <w:tcBorders>
              <w:left w:val="single" w:sz="4" w:space="0" w:color="auto"/>
            </w:tcBorders>
          </w:tcPr>
          <w:p w14:paraId="5E36FEF6" w14:textId="77777777" w:rsidR="005E1DAE" w:rsidRPr="00A62BB0" w:rsidRDefault="005E1DAE" w:rsidP="00B9618B">
            <w:pPr>
              <w:keepLines/>
              <w:spacing w:after="0"/>
              <w:rPr>
                <w:rFonts w:ascii="Arial" w:hAnsi="Arial" w:cs="Arial"/>
                <w:sz w:val="18"/>
                <w:lang w:eastAsia="zh-CN"/>
              </w:rPr>
            </w:pPr>
            <w:r w:rsidRPr="00A62BB0">
              <w:rPr>
                <w:rFonts w:ascii="Arial" w:hAnsi="Arial" w:cs="Arial"/>
                <w:sz w:val="18"/>
                <w:lang w:eastAsia="zh-CN"/>
              </w:rPr>
              <w:t>TDD configuration</w:t>
            </w:r>
          </w:p>
        </w:tc>
        <w:tc>
          <w:tcPr>
            <w:tcW w:w="1793" w:type="dxa"/>
            <w:vMerge w:val="restart"/>
          </w:tcPr>
          <w:p w14:paraId="7EE0164E"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75C4A099"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2744" w:type="dxa"/>
            <w:gridSpan w:val="4"/>
            <w:tcBorders>
              <w:bottom w:val="single" w:sz="4" w:space="0" w:color="auto"/>
            </w:tcBorders>
          </w:tcPr>
          <w:p w14:paraId="13520DF0"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N/A</w:t>
            </w:r>
          </w:p>
        </w:tc>
        <w:tc>
          <w:tcPr>
            <w:tcW w:w="2419" w:type="dxa"/>
            <w:gridSpan w:val="5"/>
            <w:tcBorders>
              <w:bottom w:val="single" w:sz="4" w:space="0" w:color="auto"/>
            </w:tcBorders>
          </w:tcPr>
          <w:p w14:paraId="4DED6982"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N/A</w:t>
            </w:r>
          </w:p>
        </w:tc>
      </w:tr>
      <w:tr w:rsidR="005E1DAE" w:rsidRPr="00A62BB0" w14:paraId="5C37F5B5" w14:textId="77777777" w:rsidTr="00B9618B">
        <w:trPr>
          <w:cantSplit/>
          <w:jc w:val="center"/>
        </w:trPr>
        <w:tc>
          <w:tcPr>
            <w:tcW w:w="1950" w:type="dxa"/>
            <w:vMerge/>
            <w:tcBorders>
              <w:left w:val="single" w:sz="4" w:space="0" w:color="auto"/>
            </w:tcBorders>
          </w:tcPr>
          <w:p w14:paraId="0F1692D3" w14:textId="77777777" w:rsidR="005E1DAE" w:rsidRPr="00A62BB0" w:rsidRDefault="005E1DAE" w:rsidP="00B9618B">
            <w:pPr>
              <w:keepLines/>
              <w:spacing w:after="0"/>
              <w:rPr>
                <w:rFonts w:ascii="Arial" w:hAnsi="Arial" w:cs="Arial"/>
                <w:sz w:val="18"/>
                <w:lang w:eastAsia="zh-CN"/>
              </w:rPr>
            </w:pPr>
          </w:p>
        </w:tc>
        <w:tc>
          <w:tcPr>
            <w:tcW w:w="1793" w:type="dxa"/>
            <w:vMerge/>
          </w:tcPr>
          <w:p w14:paraId="700B6DBC"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017DB146"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c>
          <w:tcPr>
            <w:tcW w:w="2744" w:type="dxa"/>
            <w:gridSpan w:val="4"/>
            <w:tcBorders>
              <w:bottom w:val="single" w:sz="4" w:space="0" w:color="auto"/>
            </w:tcBorders>
          </w:tcPr>
          <w:p w14:paraId="4E06742A"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sz w:val="18"/>
                <w:lang w:val="en-US" w:eastAsia="ja-JP"/>
              </w:rPr>
              <w:t>TDDConf.1.1</w:t>
            </w:r>
          </w:p>
        </w:tc>
        <w:tc>
          <w:tcPr>
            <w:tcW w:w="2419" w:type="dxa"/>
            <w:gridSpan w:val="5"/>
            <w:tcBorders>
              <w:bottom w:val="single" w:sz="4" w:space="0" w:color="auto"/>
            </w:tcBorders>
          </w:tcPr>
          <w:p w14:paraId="68A34FC4"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sz w:val="18"/>
                <w:lang w:val="en-US" w:eastAsia="ja-JP"/>
              </w:rPr>
              <w:t>TDDConf.1.1</w:t>
            </w:r>
          </w:p>
        </w:tc>
      </w:tr>
      <w:tr w:rsidR="005E1DAE" w:rsidRPr="00A62BB0" w14:paraId="76844322" w14:textId="77777777" w:rsidTr="00B9618B">
        <w:trPr>
          <w:cantSplit/>
          <w:jc w:val="center"/>
        </w:trPr>
        <w:tc>
          <w:tcPr>
            <w:tcW w:w="1950" w:type="dxa"/>
            <w:vMerge/>
            <w:tcBorders>
              <w:left w:val="single" w:sz="4" w:space="0" w:color="auto"/>
              <w:bottom w:val="single" w:sz="4" w:space="0" w:color="auto"/>
            </w:tcBorders>
          </w:tcPr>
          <w:p w14:paraId="69DA02FC" w14:textId="77777777" w:rsidR="005E1DAE" w:rsidRPr="00A62BB0" w:rsidRDefault="005E1DAE" w:rsidP="00B9618B">
            <w:pPr>
              <w:keepLines/>
              <w:spacing w:after="0"/>
              <w:rPr>
                <w:rFonts w:ascii="Arial" w:hAnsi="Arial" w:cs="Arial"/>
                <w:sz w:val="18"/>
                <w:lang w:eastAsia="zh-CN"/>
              </w:rPr>
            </w:pPr>
          </w:p>
        </w:tc>
        <w:tc>
          <w:tcPr>
            <w:tcW w:w="1793" w:type="dxa"/>
            <w:vMerge/>
            <w:tcBorders>
              <w:bottom w:val="single" w:sz="4" w:space="0" w:color="auto"/>
            </w:tcBorders>
          </w:tcPr>
          <w:p w14:paraId="6BB15C67"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0E32D9FA"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3</w:t>
            </w:r>
          </w:p>
        </w:tc>
        <w:tc>
          <w:tcPr>
            <w:tcW w:w="2744" w:type="dxa"/>
            <w:gridSpan w:val="4"/>
            <w:tcBorders>
              <w:bottom w:val="single" w:sz="4" w:space="0" w:color="auto"/>
            </w:tcBorders>
          </w:tcPr>
          <w:p w14:paraId="4FE0F75A"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sz w:val="18"/>
                <w:lang w:val="en-US" w:eastAsia="ja-JP"/>
              </w:rPr>
              <w:t>TDDConf.2.1</w:t>
            </w:r>
          </w:p>
        </w:tc>
        <w:tc>
          <w:tcPr>
            <w:tcW w:w="2419" w:type="dxa"/>
            <w:gridSpan w:val="5"/>
            <w:tcBorders>
              <w:bottom w:val="single" w:sz="4" w:space="0" w:color="auto"/>
            </w:tcBorders>
          </w:tcPr>
          <w:p w14:paraId="047E25FE"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sz w:val="18"/>
                <w:lang w:val="en-US" w:eastAsia="ja-JP"/>
              </w:rPr>
              <w:t>TDDConf.2.1</w:t>
            </w:r>
          </w:p>
        </w:tc>
      </w:tr>
      <w:tr w:rsidR="005E1DAE" w:rsidRPr="00A62BB0" w14:paraId="6E29FB63" w14:textId="77777777" w:rsidTr="00B9618B">
        <w:trPr>
          <w:cantSplit/>
          <w:jc w:val="center"/>
        </w:trPr>
        <w:tc>
          <w:tcPr>
            <w:tcW w:w="1950" w:type="dxa"/>
            <w:vMerge w:val="restart"/>
            <w:tcBorders>
              <w:left w:val="single" w:sz="4" w:space="0" w:color="auto"/>
            </w:tcBorders>
          </w:tcPr>
          <w:p w14:paraId="4B106297" w14:textId="77777777" w:rsidR="005E1DAE" w:rsidRPr="00A62BB0" w:rsidRDefault="005E1DAE" w:rsidP="00B9618B">
            <w:pPr>
              <w:keepLines/>
              <w:spacing w:after="0"/>
              <w:rPr>
                <w:rFonts w:ascii="Arial" w:hAnsi="Arial" w:cs="Arial"/>
                <w:sz w:val="18"/>
                <w:lang w:eastAsia="zh-CN"/>
              </w:rPr>
            </w:pPr>
            <w:del w:id="1262" w:author="Karajani Bledar 1SI1" w:date="2021-08-05T18:32:00Z">
              <w:r w:rsidRPr="00A62BB0" w:rsidDel="008F195D">
                <w:rPr>
                  <w:rFonts w:ascii="Arial" w:hAnsi="Arial" w:cs="Arial"/>
                  <w:sz w:val="18"/>
                  <w:lang w:eastAsia="zh-CN"/>
                </w:rPr>
                <w:delText>PDSCH RMC configuration</w:delText>
              </w:r>
            </w:del>
          </w:p>
        </w:tc>
        <w:tc>
          <w:tcPr>
            <w:tcW w:w="1793" w:type="dxa"/>
            <w:vMerge w:val="restart"/>
          </w:tcPr>
          <w:p w14:paraId="4EA322C8"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637A2A05" w14:textId="77777777" w:rsidR="005E1DAE" w:rsidRPr="00A62BB0" w:rsidRDefault="005E1DAE" w:rsidP="00B9618B">
            <w:pPr>
              <w:keepLines/>
              <w:spacing w:after="0"/>
              <w:jc w:val="center"/>
              <w:rPr>
                <w:rFonts w:ascii="Arial" w:hAnsi="Arial" w:cs="v4.2.0"/>
                <w:sz w:val="18"/>
                <w:lang w:eastAsia="zh-CN"/>
              </w:rPr>
            </w:pPr>
            <w:del w:id="1263" w:author="Karajani Bledar 1SI1" w:date="2021-08-05T18:32:00Z">
              <w:r w:rsidRPr="00A62BB0" w:rsidDel="008F195D">
                <w:rPr>
                  <w:rFonts w:ascii="Arial" w:hAnsi="Arial" w:cs="v4.2.0"/>
                  <w:sz w:val="18"/>
                  <w:lang w:eastAsia="zh-CN"/>
                </w:rPr>
                <w:delText>1</w:delText>
              </w:r>
            </w:del>
          </w:p>
        </w:tc>
        <w:tc>
          <w:tcPr>
            <w:tcW w:w="2744" w:type="dxa"/>
            <w:gridSpan w:val="4"/>
            <w:tcBorders>
              <w:bottom w:val="single" w:sz="4" w:space="0" w:color="auto"/>
            </w:tcBorders>
          </w:tcPr>
          <w:p w14:paraId="60AAFA13" w14:textId="77777777" w:rsidR="005E1DAE" w:rsidRPr="00A62BB0" w:rsidRDefault="005E1DAE" w:rsidP="00B9618B">
            <w:pPr>
              <w:keepLines/>
              <w:spacing w:after="0"/>
              <w:jc w:val="center"/>
              <w:rPr>
                <w:rFonts w:ascii="Arial" w:hAnsi="Arial" w:cs="v4.2.0"/>
                <w:sz w:val="18"/>
                <w:lang w:eastAsia="zh-CN"/>
              </w:rPr>
            </w:pPr>
            <w:del w:id="1264" w:author="Karajani Bledar 1SI1" w:date="2021-08-05T18:32:00Z">
              <w:r w:rsidRPr="00A62BB0" w:rsidDel="008F195D">
                <w:rPr>
                  <w:rFonts w:ascii="Arial" w:hAnsi="Arial" w:cs="v4.2.0"/>
                  <w:sz w:val="18"/>
                  <w:lang w:eastAsia="zh-CN"/>
                </w:rPr>
                <w:delText>SR.1.1 FDD</w:delText>
              </w:r>
            </w:del>
          </w:p>
        </w:tc>
        <w:tc>
          <w:tcPr>
            <w:tcW w:w="2419" w:type="dxa"/>
            <w:gridSpan w:val="5"/>
            <w:vMerge w:val="restart"/>
          </w:tcPr>
          <w:p w14:paraId="1A489933" w14:textId="77777777" w:rsidR="005E1DAE" w:rsidRPr="00A62BB0" w:rsidRDefault="005E1DAE" w:rsidP="00B9618B">
            <w:pPr>
              <w:keepLines/>
              <w:spacing w:after="0"/>
              <w:jc w:val="center"/>
              <w:rPr>
                <w:rFonts w:ascii="Arial" w:hAnsi="Arial" w:cs="v4.2.0"/>
                <w:sz w:val="18"/>
                <w:lang w:eastAsia="zh-CN"/>
              </w:rPr>
            </w:pPr>
            <w:del w:id="1265" w:author="Karajani Bledar 1SI1" w:date="2021-08-05T18:32:00Z">
              <w:r w:rsidRPr="00A62BB0" w:rsidDel="008F195D">
                <w:rPr>
                  <w:rFonts w:ascii="Arial" w:hAnsi="Arial" w:cs="v4.2.0"/>
                  <w:sz w:val="18"/>
                  <w:lang w:eastAsia="zh-CN"/>
                </w:rPr>
                <w:delText>N/A</w:delText>
              </w:r>
            </w:del>
          </w:p>
        </w:tc>
      </w:tr>
      <w:tr w:rsidR="005E1DAE" w:rsidRPr="00A62BB0" w14:paraId="48D2C9BD" w14:textId="77777777" w:rsidTr="00B9618B">
        <w:trPr>
          <w:cantSplit/>
          <w:jc w:val="center"/>
        </w:trPr>
        <w:tc>
          <w:tcPr>
            <w:tcW w:w="1950" w:type="dxa"/>
            <w:vMerge/>
            <w:tcBorders>
              <w:left w:val="single" w:sz="4" w:space="0" w:color="auto"/>
            </w:tcBorders>
          </w:tcPr>
          <w:p w14:paraId="5B9DF834" w14:textId="77777777" w:rsidR="005E1DAE" w:rsidRPr="00A62BB0" w:rsidRDefault="005E1DAE" w:rsidP="00B9618B">
            <w:pPr>
              <w:keepLines/>
              <w:spacing w:after="0"/>
              <w:rPr>
                <w:rFonts w:ascii="Arial" w:hAnsi="Arial" w:cs="Arial"/>
                <w:sz w:val="18"/>
                <w:lang w:eastAsia="zh-CN"/>
              </w:rPr>
            </w:pPr>
          </w:p>
        </w:tc>
        <w:tc>
          <w:tcPr>
            <w:tcW w:w="1793" w:type="dxa"/>
            <w:vMerge/>
          </w:tcPr>
          <w:p w14:paraId="5647CAD1"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1B3C8B4B" w14:textId="77777777" w:rsidR="005E1DAE" w:rsidRPr="00A62BB0" w:rsidRDefault="005E1DAE" w:rsidP="00B9618B">
            <w:pPr>
              <w:keepLines/>
              <w:spacing w:after="0"/>
              <w:jc w:val="center"/>
              <w:rPr>
                <w:rFonts w:ascii="Arial" w:hAnsi="Arial" w:cs="v4.2.0"/>
                <w:sz w:val="18"/>
                <w:lang w:eastAsia="zh-CN"/>
              </w:rPr>
            </w:pPr>
            <w:del w:id="1266" w:author="Karajani Bledar 1SI1" w:date="2021-08-05T18:32:00Z">
              <w:r w:rsidRPr="00A62BB0" w:rsidDel="008F195D">
                <w:rPr>
                  <w:rFonts w:ascii="Arial" w:hAnsi="Arial" w:cs="v4.2.0"/>
                  <w:sz w:val="18"/>
                  <w:lang w:eastAsia="zh-CN"/>
                </w:rPr>
                <w:delText>2</w:delText>
              </w:r>
            </w:del>
          </w:p>
        </w:tc>
        <w:tc>
          <w:tcPr>
            <w:tcW w:w="2744" w:type="dxa"/>
            <w:gridSpan w:val="4"/>
            <w:tcBorders>
              <w:bottom w:val="single" w:sz="4" w:space="0" w:color="auto"/>
            </w:tcBorders>
          </w:tcPr>
          <w:p w14:paraId="7CB88E24" w14:textId="77777777" w:rsidR="005E1DAE" w:rsidRPr="00A62BB0" w:rsidRDefault="005E1DAE" w:rsidP="00B9618B">
            <w:pPr>
              <w:keepLines/>
              <w:spacing w:after="0"/>
              <w:jc w:val="center"/>
              <w:rPr>
                <w:rFonts w:ascii="Arial" w:hAnsi="Arial" w:cs="v4.2.0"/>
                <w:sz w:val="18"/>
                <w:lang w:eastAsia="zh-CN"/>
              </w:rPr>
            </w:pPr>
            <w:del w:id="1267" w:author="Karajani Bledar 1SI1" w:date="2021-08-05T18:32:00Z">
              <w:r w:rsidRPr="00A62BB0" w:rsidDel="008F195D">
                <w:rPr>
                  <w:rFonts w:ascii="Arial" w:hAnsi="Arial" w:cs="v4.2.0"/>
                  <w:sz w:val="18"/>
                  <w:lang w:eastAsia="zh-CN"/>
                </w:rPr>
                <w:delText>SR.1.1 TDD</w:delText>
              </w:r>
            </w:del>
          </w:p>
        </w:tc>
        <w:tc>
          <w:tcPr>
            <w:tcW w:w="2419" w:type="dxa"/>
            <w:gridSpan w:val="5"/>
            <w:vMerge/>
          </w:tcPr>
          <w:p w14:paraId="4F31E95F" w14:textId="77777777" w:rsidR="005E1DAE" w:rsidRPr="00A62BB0" w:rsidRDefault="005E1DAE" w:rsidP="00B9618B">
            <w:pPr>
              <w:keepLines/>
              <w:spacing w:after="0"/>
              <w:jc w:val="center"/>
              <w:rPr>
                <w:rFonts w:ascii="Arial" w:hAnsi="Arial" w:cs="v4.2.0"/>
                <w:sz w:val="18"/>
                <w:lang w:eastAsia="zh-CN"/>
              </w:rPr>
            </w:pPr>
          </w:p>
        </w:tc>
      </w:tr>
      <w:tr w:rsidR="005E1DAE" w:rsidRPr="00A62BB0" w14:paraId="5DF29D27" w14:textId="77777777" w:rsidTr="00B9618B">
        <w:trPr>
          <w:cantSplit/>
          <w:jc w:val="center"/>
        </w:trPr>
        <w:tc>
          <w:tcPr>
            <w:tcW w:w="1950" w:type="dxa"/>
            <w:vMerge/>
            <w:tcBorders>
              <w:left w:val="single" w:sz="4" w:space="0" w:color="auto"/>
              <w:bottom w:val="single" w:sz="4" w:space="0" w:color="auto"/>
            </w:tcBorders>
          </w:tcPr>
          <w:p w14:paraId="59922489" w14:textId="77777777" w:rsidR="005E1DAE" w:rsidRPr="00A62BB0" w:rsidRDefault="005E1DAE" w:rsidP="00B9618B">
            <w:pPr>
              <w:keepLines/>
              <w:spacing w:after="0"/>
              <w:rPr>
                <w:rFonts w:ascii="Arial" w:hAnsi="Arial" w:cs="Arial"/>
                <w:sz w:val="18"/>
                <w:lang w:eastAsia="zh-CN"/>
              </w:rPr>
            </w:pPr>
          </w:p>
        </w:tc>
        <w:tc>
          <w:tcPr>
            <w:tcW w:w="1793" w:type="dxa"/>
            <w:vMerge/>
            <w:tcBorders>
              <w:bottom w:val="single" w:sz="4" w:space="0" w:color="auto"/>
            </w:tcBorders>
          </w:tcPr>
          <w:p w14:paraId="5690838B"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01135B4B" w14:textId="77777777" w:rsidR="005E1DAE" w:rsidRPr="00A62BB0" w:rsidRDefault="005E1DAE" w:rsidP="00B9618B">
            <w:pPr>
              <w:keepLines/>
              <w:spacing w:after="0"/>
              <w:jc w:val="center"/>
              <w:rPr>
                <w:rFonts w:ascii="Arial" w:hAnsi="Arial" w:cs="v4.2.0"/>
                <w:sz w:val="18"/>
                <w:lang w:eastAsia="zh-CN"/>
              </w:rPr>
            </w:pPr>
            <w:del w:id="1268" w:author="Karajani Bledar 1SI1" w:date="2021-08-05T18:32:00Z">
              <w:r w:rsidRPr="00A62BB0" w:rsidDel="008F195D">
                <w:rPr>
                  <w:rFonts w:ascii="Arial" w:hAnsi="Arial" w:cs="v4.2.0"/>
                  <w:sz w:val="18"/>
                  <w:lang w:eastAsia="zh-CN"/>
                </w:rPr>
                <w:delText>3</w:delText>
              </w:r>
            </w:del>
          </w:p>
        </w:tc>
        <w:tc>
          <w:tcPr>
            <w:tcW w:w="2744" w:type="dxa"/>
            <w:gridSpan w:val="4"/>
            <w:tcBorders>
              <w:bottom w:val="single" w:sz="4" w:space="0" w:color="auto"/>
            </w:tcBorders>
          </w:tcPr>
          <w:p w14:paraId="5EA20005" w14:textId="77777777" w:rsidR="005E1DAE" w:rsidRPr="00A62BB0" w:rsidRDefault="005E1DAE" w:rsidP="00B9618B">
            <w:pPr>
              <w:keepLines/>
              <w:spacing w:after="0"/>
              <w:jc w:val="center"/>
              <w:rPr>
                <w:rFonts w:ascii="Arial" w:hAnsi="Arial" w:cs="v4.2.0"/>
                <w:sz w:val="18"/>
                <w:lang w:eastAsia="zh-CN"/>
              </w:rPr>
            </w:pPr>
            <w:del w:id="1269" w:author="Karajani Bledar 1SI1" w:date="2021-08-05T18:32:00Z">
              <w:r w:rsidRPr="00A62BB0" w:rsidDel="008F195D">
                <w:rPr>
                  <w:rFonts w:ascii="Arial" w:hAnsi="Arial" w:cs="v4.2.0"/>
                  <w:sz w:val="18"/>
                  <w:lang w:eastAsia="zh-CN"/>
                </w:rPr>
                <w:delText>SR.2.1 TDD</w:delText>
              </w:r>
            </w:del>
          </w:p>
        </w:tc>
        <w:tc>
          <w:tcPr>
            <w:tcW w:w="2419" w:type="dxa"/>
            <w:gridSpan w:val="5"/>
            <w:vMerge/>
            <w:tcBorders>
              <w:bottom w:val="single" w:sz="4" w:space="0" w:color="auto"/>
            </w:tcBorders>
          </w:tcPr>
          <w:p w14:paraId="07E7AD5E" w14:textId="77777777" w:rsidR="005E1DAE" w:rsidRPr="00A62BB0" w:rsidRDefault="005E1DAE" w:rsidP="00B9618B">
            <w:pPr>
              <w:keepLines/>
              <w:spacing w:after="0"/>
              <w:jc w:val="center"/>
              <w:rPr>
                <w:rFonts w:ascii="Arial" w:hAnsi="Arial" w:cs="v4.2.0"/>
                <w:sz w:val="18"/>
                <w:lang w:eastAsia="zh-CN"/>
              </w:rPr>
            </w:pPr>
          </w:p>
        </w:tc>
      </w:tr>
      <w:tr w:rsidR="005E1DAE" w:rsidRPr="00A62BB0" w14:paraId="60DC1E98" w14:textId="77777777" w:rsidTr="00B9618B">
        <w:trPr>
          <w:cantSplit/>
          <w:jc w:val="center"/>
          <w:ins w:id="1270" w:author="Karajani Bledar 1SI1" w:date="2021-08-05T18:32:00Z"/>
        </w:trPr>
        <w:tc>
          <w:tcPr>
            <w:tcW w:w="1951" w:type="dxa"/>
            <w:vMerge w:val="restart"/>
            <w:tcBorders>
              <w:left w:val="single" w:sz="4" w:space="0" w:color="auto"/>
            </w:tcBorders>
          </w:tcPr>
          <w:p w14:paraId="3F83CF3D" w14:textId="77777777" w:rsidR="005E1DAE" w:rsidRPr="00A62BB0" w:rsidRDefault="005E1DAE" w:rsidP="00B9618B">
            <w:pPr>
              <w:keepNext/>
              <w:keepLines/>
              <w:spacing w:after="0"/>
              <w:rPr>
                <w:ins w:id="1271" w:author="Karajani Bledar 1SI1" w:date="2021-08-05T18:32:00Z"/>
                <w:rFonts w:ascii="Arial" w:hAnsi="Arial" w:cs="Arial"/>
                <w:sz w:val="18"/>
                <w:lang w:eastAsia="zh-CN"/>
              </w:rPr>
            </w:pPr>
            <w:ins w:id="1272" w:author="Karajani Bledar 1SI1" w:date="2021-08-05T18:32:00Z">
              <w:r w:rsidRPr="00A62BB0">
                <w:rPr>
                  <w:rFonts w:ascii="Arial" w:hAnsi="Arial" w:cs="Arial"/>
                  <w:sz w:val="18"/>
                  <w:lang w:eastAsia="zh-CN"/>
                </w:rPr>
                <w:t>PDSCH RMC configuration</w:t>
              </w:r>
            </w:ins>
          </w:p>
        </w:tc>
        <w:tc>
          <w:tcPr>
            <w:tcW w:w="1794" w:type="dxa"/>
            <w:vMerge w:val="restart"/>
          </w:tcPr>
          <w:p w14:paraId="3EB22A7B" w14:textId="77777777" w:rsidR="005E1DAE" w:rsidRPr="00A62BB0" w:rsidRDefault="005E1DAE" w:rsidP="00B9618B">
            <w:pPr>
              <w:keepNext/>
              <w:keepLines/>
              <w:spacing w:after="0"/>
              <w:jc w:val="center"/>
              <w:rPr>
                <w:ins w:id="1273" w:author="Karajani Bledar 1SI1" w:date="2021-08-05T18:32:00Z"/>
                <w:rFonts w:ascii="Arial" w:hAnsi="Arial" w:cs="Arial"/>
                <w:sz w:val="18"/>
              </w:rPr>
            </w:pPr>
          </w:p>
        </w:tc>
        <w:tc>
          <w:tcPr>
            <w:tcW w:w="1418" w:type="dxa"/>
            <w:tcBorders>
              <w:bottom w:val="single" w:sz="4" w:space="0" w:color="auto"/>
            </w:tcBorders>
          </w:tcPr>
          <w:p w14:paraId="541489EC" w14:textId="77777777" w:rsidR="005E1DAE" w:rsidRPr="00A62BB0" w:rsidRDefault="005E1DAE" w:rsidP="00B9618B">
            <w:pPr>
              <w:keepNext/>
              <w:keepLines/>
              <w:spacing w:after="0"/>
              <w:jc w:val="center"/>
              <w:rPr>
                <w:ins w:id="1274" w:author="Karajani Bledar 1SI1" w:date="2021-08-05T18:32:00Z"/>
                <w:rFonts w:ascii="Arial" w:hAnsi="Arial" w:cs="v4.2.0"/>
                <w:sz w:val="18"/>
                <w:lang w:eastAsia="zh-CN"/>
              </w:rPr>
            </w:pPr>
            <w:ins w:id="1275" w:author="Karajani Bledar 1SI1" w:date="2021-08-05T18:32:00Z">
              <w:r w:rsidRPr="00A62BB0">
                <w:rPr>
                  <w:rFonts w:ascii="Arial" w:hAnsi="Arial" w:cs="v4.2.0"/>
                  <w:sz w:val="18"/>
                  <w:lang w:eastAsia="zh-CN"/>
                </w:rPr>
                <w:t>1</w:t>
              </w:r>
            </w:ins>
          </w:p>
        </w:tc>
        <w:tc>
          <w:tcPr>
            <w:tcW w:w="2742" w:type="dxa"/>
            <w:gridSpan w:val="4"/>
            <w:tcBorders>
              <w:bottom w:val="single" w:sz="4" w:space="0" w:color="auto"/>
            </w:tcBorders>
          </w:tcPr>
          <w:p w14:paraId="32FC0963" w14:textId="77777777" w:rsidR="005E1DAE" w:rsidRPr="00A62BB0" w:rsidRDefault="005E1DAE" w:rsidP="00B9618B">
            <w:pPr>
              <w:keepNext/>
              <w:keepLines/>
              <w:spacing w:after="0"/>
              <w:jc w:val="center"/>
              <w:rPr>
                <w:ins w:id="1276" w:author="Karajani Bledar 1SI1" w:date="2021-08-05T18:32:00Z"/>
                <w:rFonts w:ascii="Arial" w:hAnsi="Arial" w:cs="v4.2.0"/>
                <w:sz w:val="18"/>
                <w:lang w:eastAsia="zh-CN"/>
              </w:rPr>
            </w:pPr>
            <w:ins w:id="1277" w:author="Karajani Bledar 1SI1" w:date="2021-08-05T18:32:00Z">
              <w:r w:rsidRPr="00A62BB0">
                <w:rPr>
                  <w:rFonts w:ascii="Arial" w:hAnsi="Arial" w:cs="v4.2.0"/>
                  <w:sz w:val="18"/>
                  <w:lang w:eastAsia="zh-CN"/>
                </w:rPr>
                <w:t>SR.1.1 FDD</w:t>
              </w:r>
            </w:ins>
          </w:p>
        </w:tc>
        <w:tc>
          <w:tcPr>
            <w:tcW w:w="2419" w:type="dxa"/>
            <w:gridSpan w:val="5"/>
            <w:tcBorders>
              <w:bottom w:val="single" w:sz="4" w:space="0" w:color="auto"/>
            </w:tcBorders>
          </w:tcPr>
          <w:p w14:paraId="0A00EEF7" w14:textId="77777777" w:rsidR="005E1DAE" w:rsidRPr="00A62BB0" w:rsidRDefault="005E1DAE" w:rsidP="00B9618B">
            <w:pPr>
              <w:keepNext/>
              <w:keepLines/>
              <w:spacing w:after="0"/>
              <w:jc w:val="center"/>
              <w:rPr>
                <w:ins w:id="1278" w:author="Karajani Bledar 1SI1" w:date="2021-08-05T18:32:00Z"/>
                <w:rFonts w:ascii="Arial" w:hAnsi="Arial" w:cs="v4.2.0"/>
                <w:sz w:val="18"/>
                <w:lang w:eastAsia="zh-CN"/>
              </w:rPr>
            </w:pPr>
            <w:ins w:id="1279" w:author="Karajani Bledar 1SI1" w:date="2021-08-05T18:32:00Z">
              <w:r w:rsidRPr="00A62BB0">
                <w:rPr>
                  <w:rFonts w:ascii="Arial" w:hAnsi="Arial" w:cs="v4.2.0"/>
                  <w:sz w:val="18"/>
                  <w:lang w:eastAsia="zh-CN"/>
                </w:rPr>
                <w:t>SR.1.1 FDD</w:t>
              </w:r>
            </w:ins>
          </w:p>
        </w:tc>
      </w:tr>
      <w:tr w:rsidR="005E1DAE" w:rsidRPr="00A62BB0" w14:paraId="04678487" w14:textId="77777777" w:rsidTr="00B9618B">
        <w:trPr>
          <w:cantSplit/>
          <w:jc w:val="center"/>
          <w:ins w:id="1280" w:author="Karajani Bledar 1SI1" w:date="2021-08-05T18:32:00Z"/>
        </w:trPr>
        <w:tc>
          <w:tcPr>
            <w:tcW w:w="1951" w:type="dxa"/>
            <w:vMerge/>
            <w:tcBorders>
              <w:left w:val="single" w:sz="4" w:space="0" w:color="auto"/>
            </w:tcBorders>
          </w:tcPr>
          <w:p w14:paraId="778E9524" w14:textId="77777777" w:rsidR="005E1DAE" w:rsidRPr="00A62BB0" w:rsidRDefault="005E1DAE" w:rsidP="00B9618B">
            <w:pPr>
              <w:keepNext/>
              <w:keepLines/>
              <w:spacing w:after="0"/>
              <w:rPr>
                <w:ins w:id="1281" w:author="Karajani Bledar 1SI1" w:date="2021-08-05T18:32:00Z"/>
                <w:rFonts w:ascii="Arial" w:hAnsi="Arial" w:cs="Arial"/>
                <w:sz w:val="18"/>
                <w:lang w:eastAsia="zh-CN"/>
              </w:rPr>
            </w:pPr>
          </w:p>
        </w:tc>
        <w:tc>
          <w:tcPr>
            <w:tcW w:w="1794" w:type="dxa"/>
            <w:vMerge/>
          </w:tcPr>
          <w:p w14:paraId="33FC83CF" w14:textId="77777777" w:rsidR="005E1DAE" w:rsidRPr="00A62BB0" w:rsidRDefault="005E1DAE" w:rsidP="00B9618B">
            <w:pPr>
              <w:keepNext/>
              <w:keepLines/>
              <w:spacing w:after="0"/>
              <w:jc w:val="center"/>
              <w:rPr>
                <w:ins w:id="1282" w:author="Karajani Bledar 1SI1" w:date="2021-08-05T18:32:00Z"/>
                <w:rFonts w:ascii="Arial" w:hAnsi="Arial" w:cs="Arial"/>
                <w:sz w:val="18"/>
              </w:rPr>
            </w:pPr>
          </w:p>
        </w:tc>
        <w:tc>
          <w:tcPr>
            <w:tcW w:w="1418" w:type="dxa"/>
            <w:tcBorders>
              <w:bottom w:val="single" w:sz="4" w:space="0" w:color="auto"/>
            </w:tcBorders>
          </w:tcPr>
          <w:p w14:paraId="79596E3E" w14:textId="77777777" w:rsidR="005E1DAE" w:rsidRPr="00A62BB0" w:rsidRDefault="005E1DAE" w:rsidP="00B9618B">
            <w:pPr>
              <w:keepNext/>
              <w:keepLines/>
              <w:spacing w:after="0"/>
              <w:jc w:val="center"/>
              <w:rPr>
                <w:ins w:id="1283" w:author="Karajani Bledar 1SI1" w:date="2021-08-05T18:32:00Z"/>
                <w:rFonts w:ascii="Arial" w:hAnsi="Arial" w:cs="v4.2.0"/>
                <w:sz w:val="18"/>
                <w:lang w:eastAsia="zh-CN"/>
              </w:rPr>
            </w:pPr>
            <w:ins w:id="1284" w:author="Karajani Bledar 1SI1" w:date="2021-08-05T18:32:00Z">
              <w:r w:rsidRPr="00A62BB0">
                <w:rPr>
                  <w:rFonts w:ascii="Arial" w:hAnsi="Arial" w:cs="v4.2.0"/>
                  <w:sz w:val="18"/>
                  <w:lang w:eastAsia="zh-CN"/>
                </w:rPr>
                <w:t>2</w:t>
              </w:r>
            </w:ins>
          </w:p>
        </w:tc>
        <w:tc>
          <w:tcPr>
            <w:tcW w:w="2742" w:type="dxa"/>
            <w:gridSpan w:val="4"/>
            <w:tcBorders>
              <w:bottom w:val="single" w:sz="4" w:space="0" w:color="auto"/>
            </w:tcBorders>
          </w:tcPr>
          <w:p w14:paraId="76E73CC0" w14:textId="77777777" w:rsidR="005E1DAE" w:rsidRPr="00A62BB0" w:rsidRDefault="005E1DAE" w:rsidP="00B9618B">
            <w:pPr>
              <w:keepNext/>
              <w:keepLines/>
              <w:spacing w:after="0"/>
              <w:jc w:val="center"/>
              <w:rPr>
                <w:ins w:id="1285" w:author="Karajani Bledar 1SI1" w:date="2021-08-05T18:32:00Z"/>
                <w:rFonts w:ascii="Arial" w:hAnsi="Arial" w:cs="v4.2.0"/>
                <w:sz w:val="18"/>
                <w:lang w:eastAsia="zh-CN"/>
              </w:rPr>
            </w:pPr>
            <w:ins w:id="1286" w:author="Karajani Bledar 1SI1" w:date="2021-08-05T18:32:00Z">
              <w:r w:rsidRPr="00A62BB0">
                <w:rPr>
                  <w:rFonts w:ascii="Arial" w:hAnsi="Arial" w:cs="v4.2.0"/>
                  <w:sz w:val="18"/>
                  <w:lang w:eastAsia="zh-CN"/>
                </w:rPr>
                <w:t>SR.1.1 TDD</w:t>
              </w:r>
            </w:ins>
          </w:p>
        </w:tc>
        <w:tc>
          <w:tcPr>
            <w:tcW w:w="2419" w:type="dxa"/>
            <w:gridSpan w:val="5"/>
            <w:tcBorders>
              <w:bottom w:val="single" w:sz="4" w:space="0" w:color="auto"/>
            </w:tcBorders>
          </w:tcPr>
          <w:p w14:paraId="20129840" w14:textId="77777777" w:rsidR="005E1DAE" w:rsidRPr="00A62BB0" w:rsidRDefault="005E1DAE" w:rsidP="00B9618B">
            <w:pPr>
              <w:keepNext/>
              <w:keepLines/>
              <w:spacing w:after="0"/>
              <w:jc w:val="center"/>
              <w:rPr>
                <w:ins w:id="1287" w:author="Karajani Bledar 1SI1" w:date="2021-08-05T18:32:00Z"/>
                <w:rFonts w:ascii="Arial" w:hAnsi="Arial" w:cs="v4.2.0"/>
                <w:sz w:val="18"/>
                <w:lang w:eastAsia="zh-CN"/>
              </w:rPr>
            </w:pPr>
            <w:ins w:id="1288" w:author="Karajani Bledar 1SI1" w:date="2021-08-05T18:32:00Z">
              <w:r w:rsidRPr="00A62BB0">
                <w:rPr>
                  <w:rFonts w:ascii="Arial" w:hAnsi="Arial" w:cs="v4.2.0"/>
                  <w:sz w:val="18"/>
                  <w:lang w:eastAsia="zh-CN"/>
                </w:rPr>
                <w:t>SR.1.1 TDD</w:t>
              </w:r>
            </w:ins>
          </w:p>
        </w:tc>
      </w:tr>
      <w:tr w:rsidR="005E1DAE" w:rsidRPr="00A62BB0" w14:paraId="60B9F01D" w14:textId="77777777" w:rsidTr="00B9618B">
        <w:trPr>
          <w:cantSplit/>
          <w:jc w:val="center"/>
          <w:ins w:id="1289" w:author="Karajani Bledar 1SI1" w:date="2021-08-05T18:32:00Z"/>
        </w:trPr>
        <w:tc>
          <w:tcPr>
            <w:tcW w:w="1951" w:type="dxa"/>
            <w:vMerge/>
            <w:tcBorders>
              <w:left w:val="single" w:sz="4" w:space="0" w:color="auto"/>
              <w:bottom w:val="single" w:sz="4" w:space="0" w:color="auto"/>
            </w:tcBorders>
          </w:tcPr>
          <w:p w14:paraId="1253E824" w14:textId="77777777" w:rsidR="005E1DAE" w:rsidRPr="00A62BB0" w:rsidRDefault="005E1DAE" w:rsidP="00B9618B">
            <w:pPr>
              <w:keepNext/>
              <w:keepLines/>
              <w:spacing w:after="0"/>
              <w:rPr>
                <w:ins w:id="1290" w:author="Karajani Bledar 1SI1" w:date="2021-08-05T18:32:00Z"/>
                <w:rFonts w:ascii="Arial" w:hAnsi="Arial" w:cs="Arial"/>
                <w:sz w:val="18"/>
                <w:lang w:eastAsia="zh-CN"/>
              </w:rPr>
            </w:pPr>
          </w:p>
        </w:tc>
        <w:tc>
          <w:tcPr>
            <w:tcW w:w="1794" w:type="dxa"/>
            <w:vMerge/>
            <w:tcBorders>
              <w:bottom w:val="single" w:sz="4" w:space="0" w:color="auto"/>
            </w:tcBorders>
          </w:tcPr>
          <w:p w14:paraId="37FD704A" w14:textId="77777777" w:rsidR="005E1DAE" w:rsidRPr="00A62BB0" w:rsidRDefault="005E1DAE" w:rsidP="00B9618B">
            <w:pPr>
              <w:keepNext/>
              <w:keepLines/>
              <w:spacing w:after="0"/>
              <w:jc w:val="center"/>
              <w:rPr>
                <w:ins w:id="1291" w:author="Karajani Bledar 1SI1" w:date="2021-08-05T18:32:00Z"/>
                <w:rFonts w:ascii="Arial" w:hAnsi="Arial" w:cs="Arial"/>
                <w:sz w:val="18"/>
              </w:rPr>
            </w:pPr>
          </w:p>
        </w:tc>
        <w:tc>
          <w:tcPr>
            <w:tcW w:w="1418" w:type="dxa"/>
            <w:tcBorders>
              <w:bottom w:val="single" w:sz="4" w:space="0" w:color="auto"/>
            </w:tcBorders>
          </w:tcPr>
          <w:p w14:paraId="10C99E1A" w14:textId="77777777" w:rsidR="005E1DAE" w:rsidRPr="00A62BB0" w:rsidRDefault="005E1DAE" w:rsidP="00B9618B">
            <w:pPr>
              <w:keepNext/>
              <w:keepLines/>
              <w:spacing w:after="0"/>
              <w:jc w:val="center"/>
              <w:rPr>
                <w:ins w:id="1292" w:author="Karajani Bledar 1SI1" w:date="2021-08-05T18:32:00Z"/>
                <w:rFonts w:ascii="Arial" w:hAnsi="Arial" w:cs="v4.2.0"/>
                <w:sz w:val="18"/>
                <w:lang w:eastAsia="zh-CN"/>
              </w:rPr>
            </w:pPr>
            <w:ins w:id="1293" w:author="Karajani Bledar 1SI1" w:date="2021-08-05T18:32:00Z">
              <w:r w:rsidRPr="00A62BB0">
                <w:rPr>
                  <w:rFonts w:ascii="Arial" w:hAnsi="Arial" w:cs="v4.2.0"/>
                  <w:sz w:val="18"/>
                  <w:lang w:eastAsia="zh-CN"/>
                </w:rPr>
                <w:t>3</w:t>
              </w:r>
            </w:ins>
          </w:p>
        </w:tc>
        <w:tc>
          <w:tcPr>
            <w:tcW w:w="2742" w:type="dxa"/>
            <w:gridSpan w:val="4"/>
            <w:tcBorders>
              <w:bottom w:val="single" w:sz="4" w:space="0" w:color="auto"/>
            </w:tcBorders>
          </w:tcPr>
          <w:p w14:paraId="21C30F68" w14:textId="77777777" w:rsidR="005E1DAE" w:rsidRPr="00A62BB0" w:rsidRDefault="005E1DAE" w:rsidP="00B9618B">
            <w:pPr>
              <w:keepNext/>
              <w:keepLines/>
              <w:spacing w:after="0"/>
              <w:jc w:val="center"/>
              <w:rPr>
                <w:ins w:id="1294" w:author="Karajani Bledar 1SI1" w:date="2021-08-05T18:32:00Z"/>
                <w:rFonts w:ascii="Arial" w:hAnsi="Arial" w:cs="v4.2.0"/>
                <w:sz w:val="18"/>
                <w:lang w:eastAsia="zh-CN"/>
              </w:rPr>
            </w:pPr>
            <w:ins w:id="1295" w:author="Karajani Bledar 1SI1" w:date="2021-08-05T18:32:00Z">
              <w:r w:rsidRPr="00A62BB0">
                <w:rPr>
                  <w:rFonts w:ascii="Arial" w:hAnsi="Arial" w:cs="v4.2.0"/>
                  <w:sz w:val="18"/>
                  <w:lang w:eastAsia="zh-CN"/>
                </w:rPr>
                <w:t>SR.2.1 TDD</w:t>
              </w:r>
            </w:ins>
          </w:p>
        </w:tc>
        <w:tc>
          <w:tcPr>
            <w:tcW w:w="2419" w:type="dxa"/>
            <w:gridSpan w:val="5"/>
            <w:tcBorders>
              <w:bottom w:val="single" w:sz="4" w:space="0" w:color="auto"/>
            </w:tcBorders>
          </w:tcPr>
          <w:p w14:paraId="5332D8F4" w14:textId="77777777" w:rsidR="005E1DAE" w:rsidRPr="00A62BB0" w:rsidRDefault="005E1DAE" w:rsidP="00B9618B">
            <w:pPr>
              <w:keepNext/>
              <w:keepLines/>
              <w:spacing w:after="0"/>
              <w:jc w:val="center"/>
              <w:rPr>
                <w:ins w:id="1296" w:author="Karajani Bledar 1SI1" w:date="2021-08-05T18:32:00Z"/>
                <w:rFonts w:ascii="Arial" w:hAnsi="Arial" w:cs="v4.2.0"/>
                <w:sz w:val="18"/>
                <w:lang w:eastAsia="zh-CN"/>
              </w:rPr>
            </w:pPr>
            <w:ins w:id="1297" w:author="Karajani Bledar 1SI1" w:date="2021-08-05T18:32:00Z">
              <w:r w:rsidRPr="00A62BB0">
                <w:rPr>
                  <w:rFonts w:ascii="Arial" w:hAnsi="Arial" w:cs="v4.2.0"/>
                  <w:sz w:val="18"/>
                  <w:lang w:eastAsia="zh-CN"/>
                </w:rPr>
                <w:t>SR.2.1 TDD</w:t>
              </w:r>
            </w:ins>
          </w:p>
        </w:tc>
      </w:tr>
      <w:tr w:rsidR="005E1DAE" w:rsidRPr="00A62BB0" w14:paraId="54A5B25E" w14:textId="77777777" w:rsidTr="00B9618B">
        <w:trPr>
          <w:cantSplit/>
          <w:jc w:val="center"/>
        </w:trPr>
        <w:tc>
          <w:tcPr>
            <w:tcW w:w="1950" w:type="dxa"/>
            <w:vMerge w:val="restart"/>
            <w:tcBorders>
              <w:left w:val="single" w:sz="4" w:space="0" w:color="auto"/>
            </w:tcBorders>
          </w:tcPr>
          <w:p w14:paraId="583D82D1" w14:textId="77777777" w:rsidR="005E1DAE" w:rsidRPr="00A62BB0" w:rsidRDefault="005E1DAE" w:rsidP="00B9618B">
            <w:pPr>
              <w:keepLines/>
              <w:spacing w:after="0"/>
              <w:rPr>
                <w:rFonts w:ascii="Arial" w:hAnsi="Arial" w:cs="Arial"/>
                <w:sz w:val="18"/>
                <w:lang w:eastAsia="zh-CN"/>
              </w:rPr>
            </w:pPr>
            <w:r w:rsidRPr="00A62BB0">
              <w:rPr>
                <w:rFonts w:ascii="Arial" w:hAnsi="Arial" w:cs="Arial"/>
                <w:sz w:val="18"/>
                <w:lang w:eastAsia="zh-CN"/>
              </w:rPr>
              <w:t>RMSI CORESET RMC configuration</w:t>
            </w:r>
          </w:p>
        </w:tc>
        <w:tc>
          <w:tcPr>
            <w:tcW w:w="1793" w:type="dxa"/>
            <w:vMerge w:val="restart"/>
          </w:tcPr>
          <w:p w14:paraId="4AD0768C"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3A60C4E8"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2744" w:type="dxa"/>
            <w:gridSpan w:val="4"/>
            <w:tcBorders>
              <w:bottom w:val="single" w:sz="4" w:space="0" w:color="auto"/>
            </w:tcBorders>
          </w:tcPr>
          <w:p w14:paraId="2D6ECF46"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CR.1.1 FDD</w:t>
            </w:r>
          </w:p>
        </w:tc>
        <w:tc>
          <w:tcPr>
            <w:tcW w:w="2419" w:type="dxa"/>
            <w:gridSpan w:val="5"/>
            <w:tcBorders>
              <w:bottom w:val="single" w:sz="4" w:space="0" w:color="auto"/>
            </w:tcBorders>
          </w:tcPr>
          <w:p w14:paraId="0F1285DA"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CR.1.1 FDD</w:t>
            </w:r>
          </w:p>
        </w:tc>
      </w:tr>
      <w:tr w:rsidR="005E1DAE" w:rsidRPr="00A62BB0" w14:paraId="355045CE" w14:textId="77777777" w:rsidTr="00B9618B">
        <w:trPr>
          <w:cantSplit/>
          <w:jc w:val="center"/>
        </w:trPr>
        <w:tc>
          <w:tcPr>
            <w:tcW w:w="1950" w:type="dxa"/>
            <w:vMerge/>
            <w:tcBorders>
              <w:left w:val="single" w:sz="4" w:space="0" w:color="auto"/>
            </w:tcBorders>
          </w:tcPr>
          <w:p w14:paraId="73B8A67F" w14:textId="77777777" w:rsidR="005E1DAE" w:rsidRPr="00A62BB0" w:rsidRDefault="005E1DAE" w:rsidP="00B9618B">
            <w:pPr>
              <w:keepLines/>
              <w:spacing w:after="0"/>
              <w:rPr>
                <w:rFonts w:ascii="Arial" w:hAnsi="Arial" w:cs="Arial"/>
                <w:sz w:val="18"/>
                <w:lang w:eastAsia="zh-CN"/>
              </w:rPr>
            </w:pPr>
          </w:p>
        </w:tc>
        <w:tc>
          <w:tcPr>
            <w:tcW w:w="1793" w:type="dxa"/>
            <w:vMerge/>
          </w:tcPr>
          <w:p w14:paraId="0DD85AFD"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40275156"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c>
          <w:tcPr>
            <w:tcW w:w="2744" w:type="dxa"/>
            <w:gridSpan w:val="4"/>
            <w:tcBorders>
              <w:bottom w:val="single" w:sz="4" w:space="0" w:color="auto"/>
            </w:tcBorders>
          </w:tcPr>
          <w:p w14:paraId="3F681746"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CR.1.1 TDD</w:t>
            </w:r>
          </w:p>
        </w:tc>
        <w:tc>
          <w:tcPr>
            <w:tcW w:w="2419" w:type="dxa"/>
            <w:gridSpan w:val="5"/>
            <w:tcBorders>
              <w:bottom w:val="single" w:sz="4" w:space="0" w:color="auto"/>
            </w:tcBorders>
          </w:tcPr>
          <w:p w14:paraId="1751B9C4"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CR.1.1 TDD</w:t>
            </w:r>
          </w:p>
        </w:tc>
      </w:tr>
      <w:tr w:rsidR="005E1DAE" w:rsidRPr="00A62BB0" w14:paraId="7B46BB60" w14:textId="77777777" w:rsidTr="00B9618B">
        <w:trPr>
          <w:cantSplit/>
          <w:jc w:val="center"/>
        </w:trPr>
        <w:tc>
          <w:tcPr>
            <w:tcW w:w="1950" w:type="dxa"/>
            <w:vMerge/>
            <w:tcBorders>
              <w:left w:val="single" w:sz="4" w:space="0" w:color="auto"/>
              <w:bottom w:val="single" w:sz="4" w:space="0" w:color="auto"/>
            </w:tcBorders>
          </w:tcPr>
          <w:p w14:paraId="6392D31D" w14:textId="77777777" w:rsidR="005E1DAE" w:rsidRPr="00A62BB0" w:rsidRDefault="005E1DAE" w:rsidP="00B9618B">
            <w:pPr>
              <w:keepLines/>
              <w:spacing w:after="0"/>
              <w:rPr>
                <w:rFonts w:ascii="Arial" w:hAnsi="Arial" w:cs="Arial"/>
                <w:sz w:val="18"/>
                <w:lang w:eastAsia="zh-CN"/>
              </w:rPr>
            </w:pPr>
          </w:p>
        </w:tc>
        <w:tc>
          <w:tcPr>
            <w:tcW w:w="1793" w:type="dxa"/>
            <w:vMerge/>
            <w:tcBorders>
              <w:bottom w:val="single" w:sz="4" w:space="0" w:color="auto"/>
            </w:tcBorders>
          </w:tcPr>
          <w:p w14:paraId="12B9F33A"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02B4BCEF"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3</w:t>
            </w:r>
          </w:p>
        </w:tc>
        <w:tc>
          <w:tcPr>
            <w:tcW w:w="2744" w:type="dxa"/>
            <w:gridSpan w:val="4"/>
            <w:tcBorders>
              <w:bottom w:val="single" w:sz="4" w:space="0" w:color="auto"/>
            </w:tcBorders>
          </w:tcPr>
          <w:p w14:paraId="6AC0CD86"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CR.2.1 TDD</w:t>
            </w:r>
          </w:p>
        </w:tc>
        <w:tc>
          <w:tcPr>
            <w:tcW w:w="2419" w:type="dxa"/>
            <w:gridSpan w:val="5"/>
            <w:tcBorders>
              <w:bottom w:val="single" w:sz="4" w:space="0" w:color="auto"/>
            </w:tcBorders>
          </w:tcPr>
          <w:p w14:paraId="01999070"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CR.2.1 TDD</w:t>
            </w:r>
          </w:p>
        </w:tc>
      </w:tr>
      <w:tr w:rsidR="005E1DAE" w:rsidRPr="00A62BB0" w14:paraId="100D6473" w14:textId="77777777" w:rsidTr="00B9618B">
        <w:trPr>
          <w:cantSplit/>
          <w:jc w:val="center"/>
        </w:trPr>
        <w:tc>
          <w:tcPr>
            <w:tcW w:w="1950" w:type="dxa"/>
            <w:vMerge w:val="restart"/>
            <w:tcBorders>
              <w:left w:val="single" w:sz="4" w:space="0" w:color="auto"/>
            </w:tcBorders>
          </w:tcPr>
          <w:p w14:paraId="638F55E6" w14:textId="77777777" w:rsidR="005E1DAE" w:rsidRPr="00A62BB0" w:rsidRDefault="005E1DAE" w:rsidP="00B9618B">
            <w:pPr>
              <w:keepLines/>
              <w:spacing w:after="0"/>
              <w:rPr>
                <w:rFonts w:ascii="Arial" w:hAnsi="Arial" w:cs="Arial"/>
                <w:sz w:val="18"/>
                <w:lang w:eastAsia="zh-CN"/>
              </w:rPr>
            </w:pPr>
            <w:r w:rsidRPr="00A62BB0">
              <w:rPr>
                <w:rFonts w:ascii="Arial" w:hAnsi="Arial" w:cs="Arial"/>
                <w:sz w:val="18"/>
                <w:lang w:eastAsia="zh-CN"/>
              </w:rPr>
              <w:t>Dedicated CORESET RMC configuration</w:t>
            </w:r>
          </w:p>
        </w:tc>
        <w:tc>
          <w:tcPr>
            <w:tcW w:w="1793" w:type="dxa"/>
            <w:vMerge w:val="restart"/>
          </w:tcPr>
          <w:p w14:paraId="0CDF3FE2"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6BA28715"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2744" w:type="dxa"/>
            <w:gridSpan w:val="4"/>
            <w:tcBorders>
              <w:bottom w:val="single" w:sz="4" w:space="0" w:color="auto"/>
            </w:tcBorders>
          </w:tcPr>
          <w:p w14:paraId="5525237E"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CCR.1.1 FDD</w:t>
            </w:r>
          </w:p>
        </w:tc>
        <w:tc>
          <w:tcPr>
            <w:tcW w:w="2419" w:type="dxa"/>
            <w:gridSpan w:val="5"/>
            <w:tcBorders>
              <w:bottom w:val="single" w:sz="4" w:space="0" w:color="auto"/>
            </w:tcBorders>
          </w:tcPr>
          <w:p w14:paraId="0CCF8426"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CCR.1.1 FDD</w:t>
            </w:r>
          </w:p>
        </w:tc>
      </w:tr>
      <w:tr w:rsidR="005E1DAE" w:rsidRPr="00A62BB0" w14:paraId="70090175" w14:textId="77777777" w:rsidTr="00B9618B">
        <w:trPr>
          <w:cantSplit/>
          <w:jc w:val="center"/>
        </w:trPr>
        <w:tc>
          <w:tcPr>
            <w:tcW w:w="1950" w:type="dxa"/>
            <w:vMerge/>
            <w:tcBorders>
              <w:left w:val="single" w:sz="4" w:space="0" w:color="auto"/>
            </w:tcBorders>
          </w:tcPr>
          <w:p w14:paraId="6CD33D8E" w14:textId="77777777" w:rsidR="005E1DAE" w:rsidRPr="00A62BB0" w:rsidRDefault="005E1DAE" w:rsidP="00B9618B">
            <w:pPr>
              <w:keepLines/>
              <w:spacing w:after="0"/>
              <w:rPr>
                <w:rFonts w:ascii="Arial" w:hAnsi="Arial" w:cs="Arial"/>
                <w:sz w:val="18"/>
                <w:lang w:eastAsia="zh-CN"/>
              </w:rPr>
            </w:pPr>
          </w:p>
        </w:tc>
        <w:tc>
          <w:tcPr>
            <w:tcW w:w="1793" w:type="dxa"/>
            <w:vMerge/>
          </w:tcPr>
          <w:p w14:paraId="7EED701C"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75F2E85E"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c>
          <w:tcPr>
            <w:tcW w:w="2744" w:type="dxa"/>
            <w:gridSpan w:val="4"/>
            <w:tcBorders>
              <w:bottom w:val="single" w:sz="4" w:space="0" w:color="auto"/>
            </w:tcBorders>
          </w:tcPr>
          <w:p w14:paraId="02C94448"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CCR.1.1 TDD</w:t>
            </w:r>
          </w:p>
        </w:tc>
        <w:tc>
          <w:tcPr>
            <w:tcW w:w="2419" w:type="dxa"/>
            <w:gridSpan w:val="5"/>
            <w:tcBorders>
              <w:bottom w:val="single" w:sz="4" w:space="0" w:color="auto"/>
            </w:tcBorders>
          </w:tcPr>
          <w:p w14:paraId="7E4D2172"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CCR.1.1 TDD</w:t>
            </w:r>
          </w:p>
        </w:tc>
      </w:tr>
      <w:tr w:rsidR="005E1DAE" w:rsidRPr="00A62BB0" w14:paraId="1805ACDC" w14:textId="77777777" w:rsidTr="00B9618B">
        <w:trPr>
          <w:cantSplit/>
          <w:jc w:val="center"/>
        </w:trPr>
        <w:tc>
          <w:tcPr>
            <w:tcW w:w="1950" w:type="dxa"/>
            <w:vMerge/>
            <w:tcBorders>
              <w:left w:val="single" w:sz="4" w:space="0" w:color="auto"/>
              <w:bottom w:val="single" w:sz="4" w:space="0" w:color="auto"/>
            </w:tcBorders>
          </w:tcPr>
          <w:p w14:paraId="2489DDC4" w14:textId="77777777" w:rsidR="005E1DAE" w:rsidRPr="00A62BB0" w:rsidRDefault="005E1DAE" w:rsidP="00B9618B">
            <w:pPr>
              <w:keepLines/>
              <w:spacing w:after="0"/>
              <w:rPr>
                <w:rFonts w:ascii="Arial" w:hAnsi="Arial" w:cs="Arial"/>
                <w:sz w:val="18"/>
                <w:lang w:eastAsia="zh-CN"/>
              </w:rPr>
            </w:pPr>
          </w:p>
        </w:tc>
        <w:tc>
          <w:tcPr>
            <w:tcW w:w="1793" w:type="dxa"/>
            <w:vMerge/>
            <w:tcBorders>
              <w:bottom w:val="single" w:sz="4" w:space="0" w:color="auto"/>
            </w:tcBorders>
          </w:tcPr>
          <w:p w14:paraId="580D7035"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16969073"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3</w:t>
            </w:r>
          </w:p>
        </w:tc>
        <w:tc>
          <w:tcPr>
            <w:tcW w:w="2744" w:type="dxa"/>
            <w:gridSpan w:val="4"/>
            <w:tcBorders>
              <w:bottom w:val="single" w:sz="4" w:space="0" w:color="auto"/>
            </w:tcBorders>
          </w:tcPr>
          <w:p w14:paraId="29305489"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CCR.2.1 TDD</w:t>
            </w:r>
          </w:p>
        </w:tc>
        <w:tc>
          <w:tcPr>
            <w:tcW w:w="2419" w:type="dxa"/>
            <w:gridSpan w:val="5"/>
            <w:tcBorders>
              <w:bottom w:val="single" w:sz="4" w:space="0" w:color="auto"/>
            </w:tcBorders>
          </w:tcPr>
          <w:p w14:paraId="3E27CD8F"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CCR.2.1 TDD</w:t>
            </w:r>
          </w:p>
        </w:tc>
      </w:tr>
      <w:tr w:rsidR="005E1DAE" w:rsidRPr="00A62BB0" w14:paraId="6E6952E2" w14:textId="77777777" w:rsidTr="00B9618B">
        <w:trPr>
          <w:cantSplit/>
          <w:jc w:val="center"/>
        </w:trPr>
        <w:tc>
          <w:tcPr>
            <w:tcW w:w="1950" w:type="dxa"/>
            <w:tcBorders>
              <w:left w:val="single" w:sz="4" w:space="0" w:color="auto"/>
              <w:bottom w:val="single" w:sz="4" w:space="0" w:color="auto"/>
            </w:tcBorders>
          </w:tcPr>
          <w:p w14:paraId="2CC53975" w14:textId="77777777" w:rsidR="005E1DAE" w:rsidRPr="00A62BB0" w:rsidRDefault="005E1DAE" w:rsidP="00B9618B">
            <w:pPr>
              <w:keepLines/>
              <w:spacing w:after="0"/>
              <w:rPr>
                <w:rFonts w:ascii="Arial" w:hAnsi="Arial" w:cs="Arial"/>
                <w:sz w:val="18"/>
              </w:rPr>
            </w:pPr>
            <w:r w:rsidRPr="00A62BB0">
              <w:rPr>
                <w:rFonts w:ascii="Arial" w:hAnsi="Arial" w:cs="Arial"/>
                <w:sz w:val="18"/>
              </w:rPr>
              <w:t>OCNG Pattern</w:t>
            </w:r>
          </w:p>
        </w:tc>
        <w:tc>
          <w:tcPr>
            <w:tcW w:w="1793" w:type="dxa"/>
            <w:tcBorders>
              <w:bottom w:val="single" w:sz="4" w:space="0" w:color="auto"/>
            </w:tcBorders>
          </w:tcPr>
          <w:p w14:paraId="253A0690"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3E1A799C"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1, 2, 3</w:t>
            </w:r>
          </w:p>
        </w:tc>
        <w:tc>
          <w:tcPr>
            <w:tcW w:w="2744" w:type="dxa"/>
            <w:gridSpan w:val="4"/>
            <w:tcBorders>
              <w:bottom w:val="single" w:sz="4" w:space="0" w:color="auto"/>
            </w:tcBorders>
          </w:tcPr>
          <w:p w14:paraId="18B83176" w14:textId="77777777" w:rsidR="005E1DAE" w:rsidRPr="00A62BB0" w:rsidRDefault="005E1DAE" w:rsidP="00B9618B">
            <w:pPr>
              <w:keepLines/>
              <w:spacing w:after="0"/>
              <w:jc w:val="center"/>
              <w:rPr>
                <w:rFonts w:ascii="Arial" w:hAnsi="Arial" w:cs="v4.2.0"/>
                <w:sz w:val="18"/>
              </w:rPr>
            </w:pPr>
            <w:r w:rsidRPr="00A62BB0">
              <w:rPr>
                <w:rFonts w:ascii="Arial" w:hAnsi="Arial" w:cs="Arial"/>
                <w:sz w:val="18"/>
              </w:rPr>
              <w:t>OP.1 defined in A.3.2.1</w:t>
            </w:r>
          </w:p>
        </w:tc>
        <w:tc>
          <w:tcPr>
            <w:tcW w:w="2419" w:type="dxa"/>
            <w:gridSpan w:val="5"/>
            <w:tcBorders>
              <w:bottom w:val="single" w:sz="4" w:space="0" w:color="auto"/>
            </w:tcBorders>
          </w:tcPr>
          <w:p w14:paraId="6D4E42E6" w14:textId="77777777" w:rsidR="005E1DAE" w:rsidRPr="00A62BB0" w:rsidRDefault="005E1DAE" w:rsidP="00B9618B">
            <w:pPr>
              <w:keepLines/>
              <w:spacing w:after="0"/>
              <w:jc w:val="center"/>
              <w:rPr>
                <w:rFonts w:ascii="Arial" w:hAnsi="Arial" w:cs="v4.2.0"/>
                <w:sz w:val="18"/>
              </w:rPr>
            </w:pPr>
            <w:r w:rsidRPr="00A62BB0">
              <w:rPr>
                <w:rFonts w:ascii="Arial" w:hAnsi="Arial" w:cs="Arial"/>
                <w:sz w:val="18"/>
              </w:rPr>
              <w:t>OP.1 defined in A.3.2.1</w:t>
            </w:r>
          </w:p>
        </w:tc>
      </w:tr>
      <w:tr w:rsidR="005E1DAE" w:rsidRPr="00A62BB0" w14:paraId="0BF89ED5" w14:textId="77777777" w:rsidTr="00B9618B">
        <w:trPr>
          <w:cantSplit/>
          <w:jc w:val="center"/>
        </w:trPr>
        <w:tc>
          <w:tcPr>
            <w:tcW w:w="1950" w:type="dxa"/>
            <w:vMerge w:val="restart"/>
            <w:tcBorders>
              <w:left w:val="single" w:sz="4" w:space="0" w:color="auto"/>
            </w:tcBorders>
          </w:tcPr>
          <w:p w14:paraId="599DA681" w14:textId="77777777" w:rsidR="005E1DAE" w:rsidRPr="00A62BB0" w:rsidRDefault="005E1DAE" w:rsidP="00B9618B">
            <w:pPr>
              <w:keepLines/>
              <w:spacing w:after="0"/>
              <w:rPr>
                <w:rFonts w:ascii="Arial" w:hAnsi="Arial" w:cs="Arial"/>
                <w:sz w:val="18"/>
              </w:rPr>
            </w:pPr>
            <w:del w:id="1298" w:author="Karajani Bledar 1SI1" w:date="2021-08-05T18:32:00Z">
              <w:r w:rsidRPr="00A62BB0" w:rsidDel="008F195D">
                <w:rPr>
                  <w:rFonts w:ascii="Arial" w:hAnsi="Arial" w:cs="Arial"/>
                  <w:sz w:val="18"/>
                  <w:lang w:eastAsia="zh-CN"/>
                </w:rPr>
                <w:delText>TRS configuration</w:delText>
              </w:r>
            </w:del>
          </w:p>
        </w:tc>
        <w:tc>
          <w:tcPr>
            <w:tcW w:w="1793" w:type="dxa"/>
            <w:vMerge w:val="restart"/>
          </w:tcPr>
          <w:p w14:paraId="10098D31"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597A3A9C" w14:textId="77777777" w:rsidR="005E1DAE" w:rsidRPr="00A62BB0" w:rsidRDefault="005E1DAE" w:rsidP="00B9618B">
            <w:pPr>
              <w:keepLines/>
              <w:spacing w:after="0"/>
              <w:jc w:val="center"/>
              <w:rPr>
                <w:rFonts w:ascii="Arial" w:hAnsi="Arial" w:cs="Arial"/>
                <w:sz w:val="18"/>
                <w:lang w:eastAsia="zh-CN"/>
              </w:rPr>
            </w:pPr>
            <w:del w:id="1299" w:author="Karajani Bledar 1SI1" w:date="2021-08-05T18:32:00Z">
              <w:r w:rsidRPr="00A62BB0" w:rsidDel="008F195D">
                <w:rPr>
                  <w:rFonts w:ascii="Arial" w:hAnsi="Arial" w:cs="v4.2.0"/>
                  <w:sz w:val="18"/>
                  <w:lang w:eastAsia="zh-CN"/>
                </w:rPr>
                <w:delText>1</w:delText>
              </w:r>
            </w:del>
          </w:p>
        </w:tc>
        <w:tc>
          <w:tcPr>
            <w:tcW w:w="2744" w:type="dxa"/>
            <w:gridSpan w:val="4"/>
            <w:tcBorders>
              <w:bottom w:val="single" w:sz="4" w:space="0" w:color="auto"/>
            </w:tcBorders>
          </w:tcPr>
          <w:p w14:paraId="41275A26" w14:textId="77777777" w:rsidR="005E1DAE" w:rsidRPr="00A62BB0" w:rsidRDefault="005E1DAE" w:rsidP="00B9618B">
            <w:pPr>
              <w:keepLines/>
              <w:spacing w:after="0"/>
              <w:jc w:val="center"/>
              <w:rPr>
                <w:rFonts w:ascii="Arial" w:hAnsi="Arial" w:cs="Arial"/>
                <w:sz w:val="18"/>
              </w:rPr>
            </w:pPr>
            <w:del w:id="1300" w:author="Karajani Bledar 1SI1" w:date="2021-08-05T18:32:00Z">
              <w:r w:rsidRPr="00A62BB0" w:rsidDel="008F195D">
                <w:rPr>
                  <w:rFonts w:ascii="Arial" w:hAnsi="Arial" w:cs="v4.2.0"/>
                  <w:sz w:val="18"/>
                  <w:lang w:eastAsia="zh-CN"/>
                </w:rPr>
                <w:delText>TRS.1.1 FDD</w:delText>
              </w:r>
            </w:del>
          </w:p>
        </w:tc>
        <w:tc>
          <w:tcPr>
            <w:tcW w:w="2419" w:type="dxa"/>
            <w:gridSpan w:val="5"/>
            <w:vMerge w:val="restart"/>
          </w:tcPr>
          <w:p w14:paraId="1DBA37BA" w14:textId="77777777" w:rsidR="005E1DAE" w:rsidRPr="00A62BB0" w:rsidRDefault="005E1DAE" w:rsidP="00B9618B">
            <w:pPr>
              <w:keepLines/>
              <w:spacing w:after="0"/>
              <w:jc w:val="center"/>
              <w:rPr>
                <w:rFonts w:ascii="Arial" w:hAnsi="Arial" w:cs="Arial"/>
                <w:sz w:val="18"/>
              </w:rPr>
            </w:pPr>
            <w:del w:id="1301" w:author="Karajani Bledar 1SI1" w:date="2021-08-05T18:32:00Z">
              <w:r w:rsidRPr="00A62BB0" w:rsidDel="008F195D">
                <w:rPr>
                  <w:rFonts w:ascii="Arial" w:hAnsi="Arial" w:cs="Arial"/>
                  <w:sz w:val="18"/>
                </w:rPr>
                <w:delText>N/A</w:delText>
              </w:r>
            </w:del>
          </w:p>
        </w:tc>
      </w:tr>
      <w:tr w:rsidR="005E1DAE" w:rsidRPr="00A62BB0" w14:paraId="58E6CA04" w14:textId="77777777" w:rsidTr="00B9618B">
        <w:trPr>
          <w:cantSplit/>
          <w:jc w:val="center"/>
        </w:trPr>
        <w:tc>
          <w:tcPr>
            <w:tcW w:w="1950" w:type="dxa"/>
            <w:vMerge/>
            <w:tcBorders>
              <w:left w:val="single" w:sz="4" w:space="0" w:color="auto"/>
            </w:tcBorders>
          </w:tcPr>
          <w:p w14:paraId="5BF21710" w14:textId="77777777" w:rsidR="005E1DAE" w:rsidRPr="00A62BB0" w:rsidRDefault="005E1DAE" w:rsidP="00B9618B">
            <w:pPr>
              <w:keepLines/>
              <w:spacing w:after="0"/>
              <w:rPr>
                <w:rFonts w:ascii="Arial" w:hAnsi="Arial" w:cs="Arial"/>
                <w:sz w:val="18"/>
              </w:rPr>
            </w:pPr>
          </w:p>
        </w:tc>
        <w:tc>
          <w:tcPr>
            <w:tcW w:w="1793" w:type="dxa"/>
            <w:vMerge/>
          </w:tcPr>
          <w:p w14:paraId="716B97CD"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47AB8F41" w14:textId="77777777" w:rsidR="005E1DAE" w:rsidRPr="00A62BB0" w:rsidRDefault="005E1DAE" w:rsidP="00B9618B">
            <w:pPr>
              <w:keepLines/>
              <w:spacing w:after="0"/>
              <w:jc w:val="center"/>
              <w:rPr>
                <w:rFonts w:ascii="Arial" w:hAnsi="Arial" w:cs="Arial"/>
                <w:sz w:val="18"/>
                <w:lang w:eastAsia="zh-CN"/>
              </w:rPr>
            </w:pPr>
            <w:del w:id="1302" w:author="Karajani Bledar 1SI1" w:date="2021-08-05T18:32:00Z">
              <w:r w:rsidRPr="00A62BB0" w:rsidDel="008F195D">
                <w:rPr>
                  <w:rFonts w:ascii="Arial" w:hAnsi="Arial" w:cs="v4.2.0"/>
                  <w:sz w:val="18"/>
                  <w:lang w:eastAsia="zh-CN"/>
                </w:rPr>
                <w:delText>2</w:delText>
              </w:r>
            </w:del>
          </w:p>
        </w:tc>
        <w:tc>
          <w:tcPr>
            <w:tcW w:w="2744" w:type="dxa"/>
            <w:gridSpan w:val="4"/>
            <w:tcBorders>
              <w:bottom w:val="single" w:sz="4" w:space="0" w:color="auto"/>
            </w:tcBorders>
          </w:tcPr>
          <w:p w14:paraId="1BA38D27" w14:textId="77777777" w:rsidR="005E1DAE" w:rsidRPr="00A62BB0" w:rsidRDefault="005E1DAE" w:rsidP="00B9618B">
            <w:pPr>
              <w:keepLines/>
              <w:spacing w:after="0"/>
              <w:jc w:val="center"/>
              <w:rPr>
                <w:rFonts w:ascii="Arial" w:hAnsi="Arial" w:cs="Arial"/>
                <w:sz w:val="18"/>
              </w:rPr>
            </w:pPr>
            <w:del w:id="1303" w:author="Karajani Bledar 1SI1" w:date="2021-08-05T18:32:00Z">
              <w:r w:rsidRPr="00A62BB0" w:rsidDel="008F195D">
                <w:rPr>
                  <w:rFonts w:ascii="Arial" w:hAnsi="Arial" w:cs="v4.2.0"/>
                  <w:sz w:val="18"/>
                  <w:lang w:eastAsia="zh-CN"/>
                </w:rPr>
                <w:delText>TRS.1.1 TDD</w:delText>
              </w:r>
            </w:del>
          </w:p>
        </w:tc>
        <w:tc>
          <w:tcPr>
            <w:tcW w:w="2419" w:type="dxa"/>
            <w:gridSpan w:val="5"/>
            <w:vMerge/>
          </w:tcPr>
          <w:p w14:paraId="6C6AD128" w14:textId="77777777" w:rsidR="005E1DAE" w:rsidRPr="00A62BB0" w:rsidRDefault="005E1DAE" w:rsidP="00B9618B">
            <w:pPr>
              <w:keepLines/>
              <w:spacing w:after="0"/>
              <w:jc w:val="center"/>
              <w:rPr>
                <w:rFonts w:ascii="Arial" w:hAnsi="Arial" w:cs="Arial"/>
                <w:sz w:val="18"/>
              </w:rPr>
            </w:pPr>
          </w:p>
        </w:tc>
      </w:tr>
      <w:tr w:rsidR="005E1DAE" w:rsidRPr="00A62BB0" w14:paraId="30814B15" w14:textId="77777777" w:rsidTr="00B9618B">
        <w:trPr>
          <w:cantSplit/>
          <w:jc w:val="center"/>
        </w:trPr>
        <w:tc>
          <w:tcPr>
            <w:tcW w:w="1950" w:type="dxa"/>
            <w:vMerge/>
            <w:tcBorders>
              <w:left w:val="single" w:sz="4" w:space="0" w:color="auto"/>
              <w:bottom w:val="single" w:sz="4" w:space="0" w:color="auto"/>
            </w:tcBorders>
          </w:tcPr>
          <w:p w14:paraId="28E0D73E" w14:textId="77777777" w:rsidR="005E1DAE" w:rsidRPr="00A62BB0" w:rsidRDefault="005E1DAE" w:rsidP="00B9618B">
            <w:pPr>
              <w:keepLines/>
              <w:spacing w:after="0"/>
              <w:rPr>
                <w:rFonts w:ascii="Arial" w:hAnsi="Arial" w:cs="Arial"/>
                <w:sz w:val="18"/>
              </w:rPr>
            </w:pPr>
          </w:p>
        </w:tc>
        <w:tc>
          <w:tcPr>
            <w:tcW w:w="1793" w:type="dxa"/>
            <w:vMerge/>
            <w:tcBorders>
              <w:bottom w:val="single" w:sz="4" w:space="0" w:color="auto"/>
            </w:tcBorders>
          </w:tcPr>
          <w:p w14:paraId="54AE2C8E"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38F024EB" w14:textId="77777777" w:rsidR="005E1DAE" w:rsidRPr="00A62BB0" w:rsidRDefault="005E1DAE" w:rsidP="00B9618B">
            <w:pPr>
              <w:keepLines/>
              <w:spacing w:after="0"/>
              <w:jc w:val="center"/>
              <w:rPr>
                <w:rFonts w:ascii="Arial" w:hAnsi="Arial" w:cs="Arial"/>
                <w:sz w:val="18"/>
                <w:lang w:eastAsia="zh-CN"/>
              </w:rPr>
            </w:pPr>
            <w:del w:id="1304" w:author="Karajani Bledar 1SI1" w:date="2021-08-05T18:32:00Z">
              <w:r w:rsidRPr="00A62BB0" w:rsidDel="008F195D">
                <w:rPr>
                  <w:rFonts w:ascii="Arial" w:hAnsi="Arial" w:cs="v4.2.0"/>
                  <w:sz w:val="18"/>
                  <w:lang w:eastAsia="zh-CN"/>
                </w:rPr>
                <w:delText>3</w:delText>
              </w:r>
            </w:del>
          </w:p>
        </w:tc>
        <w:tc>
          <w:tcPr>
            <w:tcW w:w="2744" w:type="dxa"/>
            <w:gridSpan w:val="4"/>
            <w:tcBorders>
              <w:bottom w:val="single" w:sz="4" w:space="0" w:color="auto"/>
            </w:tcBorders>
          </w:tcPr>
          <w:p w14:paraId="6FC52356" w14:textId="77777777" w:rsidR="005E1DAE" w:rsidRPr="00A62BB0" w:rsidRDefault="005E1DAE" w:rsidP="00B9618B">
            <w:pPr>
              <w:keepLines/>
              <w:spacing w:after="0"/>
              <w:jc w:val="center"/>
              <w:rPr>
                <w:rFonts w:ascii="Arial" w:hAnsi="Arial" w:cs="Arial"/>
                <w:sz w:val="18"/>
              </w:rPr>
            </w:pPr>
            <w:del w:id="1305" w:author="Karajani Bledar 1SI1" w:date="2021-08-05T18:32:00Z">
              <w:r w:rsidRPr="00A62BB0" w:rsidDel="008F195D">
                <w:rPr>
                  <w:rFonts w:ascii="Arial" w:hAnsi="Arial" w:cs="v4.2.0"/>
                  <w:sz w:val="18"/>
                  <w:lang w:eastAsia="zh-CN"/>
                </w:rPr>
                <w:delText>TRS.1.2 TDD</w:delText>
              </w:r>
            </w:del>
          </w:p>
        </w:tc>
        <w:tc>
          <w:tcPr>
            <w:tcW w:w="2419" w:type="dxa"/>
            <w:gridSpan w:val="5"/>
            <w:vMerge/>
            <w:tcBorders>
              <w:bottom w:val="single" w:sz="4" w:space="0" w:color="auto"/>
            </w:tcBorders>
          </w:tcPr>
          <w:p w14:paraId="78E97D85" w14:textId="77777777" w:rsidR="005E1DAE" w:rsidRPr="00A62BB0" w:rsidRDefault="005E1DAE" w:rsidP="00B9618B">
            <w:pPr>
              <w:keepLines/>
              <w:spacing w:after="0"/>
              <w:jc w:val="center"/>
              <w:rPr>
                <w:rFonts w:ascii="Arial" w:hAnsi="Arial" w:cs="Arial"/>
                <w:sz w:val="18"/>
              </w:rPr>
            </w:pPr>
          </w:p>
        </w:tc>
      </w:tr>
      <w:tr w:rsidR="005E1DAE" w:rsidRPr="00A62BB0" w14:paraId="1EE35209" w14:textId="77777777" w:rsidTr="00B9618B">
        <w:trPr>
          <w:cantSplit/>
          <w:jc w:val="center"/>
          <w:ins w:id="1306" w:author="Karajani Bledar 1SI1" w:date="2021-08-05T18:32:00Z"/>
        </w:trPr>
        <w:tc>
          <w:tcPr>
            <w:tcW w:w="1950" w:type="dxa"/>
            <w:vMerge w:val="restart"/>
            <w:tcBorders>
              <w:left w:val="single" w:sz="4" w:space="0" w:color="auto"/>
            </w:tcBorders>
          </w:tcPr>
          <w:p w14:paraId="6B2A3087" w14:textId="77777777" w:rsidR="005E1DAE" w:rsidRPr="008F195D" w:rsidRDefault="005E1DAE" w:rsidP="00B9618B">
            <w:pPr>
              <w:keepNext/>
              <w:keepLines/>
              <w:spacing w:after="0"/>
              <w:rPr>
                <w:ins w:id="1307" w:author="Karajani Bledar 1SI1" w:date="2021-08-05T18:32:00Z"/>
                <w:rFonts w:ascii="Arial" w:hAnsi="Arial" w:cs="Arial"/>
                <w:sz w:val="18"/>
                <w:szCs w:val="18"/>
                <w:lang w:eastAsia="zh-CN"/>
              </w:rPr>
            </w:pPr>
            <w:ins w:id="1308" w:author="Karajani Bledar 1SI1" w:date="2021-08-05T18:32:00Z">
              <w:r w:rsidRPr="00CF20E6">
                <w:rPr>
                  <w:rFonts w:ascii="Arial" w:hAnsi="Arial" w:cs="Arial"/>
                  <w:sz w:val="18"/>
                  <w:szCs w:val="18"/>
                </w:rPr>
                <w:lastRenderedPageBreak/>
                <w:t>TRS configuration</w:t>
              </w:r>
            </w:ins>
          </w:p>
          <w:p w14:paraId="4C94AB52" w14:textId="77777777" w:rsidR="005E1DAE" w:rsidRPr="00CF20E6" w:rsidRDefault="005E1DAE" w:rsidP="00B9618B">
            <w:pPr>
              <w:keepNext/>
              <w:keepLines/>
              <w:spacing w:after="0"/>
              <w:rPr>
                <w:ins w:id="1309" w:author="Karajani Bledar 1SI1" w:date="2021-08-05T18:32:00Z"/>
                <w:rFonts w:ascii="Arial" w:hAnsi="Arial" w:cs="Arial"/>
                <w:sz w:val="18"/>
                <w:szCs w:val="18"/>
                <w:lang w:eastAsia="zh-CN"/>
              </w:rPr>
            </w:pPr>
          </w:p>
        </w:tc>
        <w:tc>
          <w:tcPr>
            <w:tcW w:w="1793" w:type="dxa"/>
            <w:vMerge w:val="restart"/>
          </w:tcPr>
          <w:p w14:paraId="7E7D416D" w14:textId="77777777" w:rsidR="005E1DAE" w:rsidRPr="00CF20E6" w:rsidRDefault="005E1DAE" w:rsidP="00B9618B">
            <w:pPr>
              <w:keepNext/>
              <w:keepLines/>
              <w:spacing w:after="0"/>
              <w:jc w:val="center"/>
              <w:rPr>
                <w:ins w:id="1310" w:author="Karajani Bledar 1SI1" w:date="2021-08-05T18:32:00Z"/>
                <w:rFonts w:ascii="Arial" w:hAnsi="Arial" w:cs="Arial"/>
                <w:sz w:val="18"/>
                <w:szCs w:val="18"/>
              </w:rPr>
            </w:pPr>
          </w:p>
          <w:p w14:paraId="2643EE3B" w14:textId="77777777" w:rsidR="005E1DAE" w:rsidRPr="00CF20E6" w:rsidRDefault="005E1DAE" w:rsidP="00B9618B">
            <w:pPr>
              <w:keepNext/>
              <w:keepLines/>
              <w:spacing w:after="0"/>
              <w:jc w:val="center"/>
              <w:rPr>
                <w:ins w:id="1311" w:author="Karajani Bledar 1SI1" w:date="2021-08-05T18:32:00Z"/>
                <w:rFonts w:ascii="Arial" w:hAnsi="Arial" w:cs="Arial"/>
                <w:sz w:val="18"/>
                <w:szCs w:val="18"/>
              </w:rPr>
            </w:pPr>
          </w:p>
        </w:tc>
        <w:tc>
          <w:tcPr>
            <w:tcW w:w="1418" w:type="dxa"/>
            <w:tcBorders>
              <w:bottom w:val="single" w:sz="4" w:space="0" w:color="auto"/>
            </w:tcBorders>
          </w:tcPr>
          <w:p w14:paraId="17171C30" w14:textId="77777777" w:rsidR="005E1DAE" w:rsidRPr="008F195D" w:rsidRDefault="005E1DAE" w:rsidP="00B9618B">
            <w:pPr>
              <w:keepNext/>
              <w:keepLines/>
              <w:spacing w:after="0"/>
              <w:jc w:val="center"/>
              <w:rPr>
                <w:ins w:id="1312" w:author="Karajani Bledar 1SI1" w:date="2021-08-05T18:32:00Z"/>
                <w:rFonts w:ascii="Arial" w:hAnsi="Arial" w:cs="Arial"/>
                <w:sz w:val="18"/>
                <w:szCs w:val="18"/>
                <w:lang w:eastAsia="zh-CN"/>
              </w:rPr>
            </w:pPr>
            <w:ins w:id="1313" w:author="Karajani Bledar 1SI1" w:date="2021-08-05T18:32:00Z">
              <w:r w:rsidRPr="00CF20E6">
                <w:rPr>
                  <w:rFonts w:ascii="Arial" w:hAnsi="Arial" w:cs="Arial"/>
                  <w:sz w:val="18"/>
                  <w:szCs w:val="18"/>
                </w:rPr>
                <w:t>1</w:t>
              </w:r>
            </w:ins>
          </w:p>
        </w:tc>
        <w:tc>
          <w:tcPr>
            <w:tcW w:w="2744" w:type="dxa"/>
            <w:gridSpan w:val="4"/>
            <w:tcBorders>
              <w:bottom w:val="single" w:sz="4" w:space="0" w:color="auto"/>
            </w:tcBorders>
          </w:tcPr>
          <w:p w14:paraId="6CA10D3D" w14:textId="77777777" w:rsidR="005E1DAE" w:rsidRPr="008F195D" w:rsidRDefault="005E1DAE" w:rsidP="00B9618B">
            <w:pPr>
              <w:keepNext/>
              <w:keepLines/>
              <w:spacing w:after="0"/>
              <w:jc w:val="center"/>
              <w:rPr>
                <w:ins w:id="1314" w:author="Karajani Bledar 1SI1" w:date="2021-08-05T18:32:00Z"/>
                <w:rFonts w:ascii="Arial" w:hAnsi="Arial" w:cs="Arial"/>
                <w:sz w:val="18"/>
                <w:szCs w:val="18"/>
                <w:lang w:eastAsia="zh-CN"/>
              </w:rPr>
            </w:pPr>
            <w:ins w:id="1315" w:author="Karajani Bledar 1SI1" w:date="2021-08-05T18:32:00Z">
              <w:r w:rsidRPr="00CF20E6">
                <w:rPr>
                  <w:rFonts w:ascii="Arial" w:hAnsi="Arial" w:cs="Arial"/>
                  <w:sz w:val="18"/>
                  <w:szCs w:val="18"/>
                </w:rPr>
                <w:t>TRS.1.1 FDD</w:t>
              </w:r>
            </w:ins>
          </w:p>
        </w:tc>
        <w:tc>
          <w:tcPr>
            <w:tcW w:w="2419" w:type="dxa"/>
            <w:gridSpan w:val="5"/>
            <w:tcBorders>
              <w:bottom w:val="single" w:sz="4" w:space="0" w:color="auto"/>
            </w:tcBorders>
          </w:tcPr>
          <w:p w14:paraId="7985D903" w14:textId="77777777" w:rsidR="005E1DAE" w:rsidRPr="008F195D" w:rsidRDefault="005E1DAE" w:rsidP="00B9618B">
            <w:pPr>
              <w:keepNext/>
              <w:keepLines/>
              <w:spacing w:after="0"/>
              <w:jc w:val="center"/>
              <w:rPr>
                <w:ins w:id="1316" w:author="Karajani Bledar 1SI1" w:date="2021-08-05T18:32:00Z"/>
                <w:rFonts w:ascii="Arial" w:hAnsi="Arial" w:cs="Arial"/>
                <w:sz w:val="18"/>
                <w:szCs w:val="18"/>
                <w:lang w:eastAsia="zh-CN"/>
              </w:rPr>
            </w:pPr>
            <w:ins w:id="1317" w:author="Karajani Bledar 1SI1" w:date="2021-08-05T18:32:00Z">
              <w:r w:rsidRPr="00CF20E6">
                <w:rPr>
                  <w:rFonts w:ascii="Arial" w:hAnsi="Arial" w:cs="Arial"/>
                  <w:sz w:val="18"/>
                  <w:szCs w:val="18"/>
                </w:rPr>
                <w:t>TRS.1.1 FDD</w:t>
              </w:r>
            </w:ins>
          </w:p>
        </w:tc>
      </w:tr>
      <w:tr w:rsidR="005E1DAE" w:rsidRPr="00A62BB0" w14:paraId="76A8DE8D" w14:textId="77777777" w:rsidTr="00B9618B">
        <w:trPr>
          <w:cantSplit/>
          <w:jc w:val="center"/>
          <w:ins w:id="1318" w:author="Karajani Bledar 1SI1" w:date="2021-08-05T18:32:00Z"/>
        </w:trPr>
        <w:tc>
          <w:tcPr>
            <w:tcW w:w="1950" w:type="dxa"/>
            <w:vMerge/>
            <w:tcBorders>
              <w:left w:val="single" w:sz="4" w:space="0" w:color="auto"/>
            </w:tcBorders>
          </w:tcPr>
          <w:p w14:paraId="11CEE62F" w14:textId="77777777" w:rsidR="005E1DAE" w:rsidRPr="00CF20E6" w:rsidRDefault="005E1DAE" w:rsidP="00B9618B">
            <w:pPr>
              <w:keepNext/>
              <w:keepLines/>
              <w:spacing w:after="0"/>
              <w:rPr>
                <w:ins w:id="1319" w:author="Karajani Bledar 1SI1" w:date="2021-08-05T18:32:00Z"/>
                <w:rFonts w:ascii="Arial" w:hAnsi="Arial" w:cs="Arial"/>
                <w:sz w:val="18"/>
                <w:szCs w:val="18"/>
                <w:lang w:eastAsia="zh-CN"/>
              </w:rPr>
            </w:pPr>
          </w:p>
        </w:tc>
        <w:tc>
          <w:tcPr>
            <w:tcW w:w="1793" w:type="dxa"/>
            <w:vMerge/>
          </w:tcPr>
          <w:p w14:paraId="4961546B" w14:textId="77777777" w:rsidR="005E1DAE" w:rsidRPr="00CF20E6" w:rsidRDefault="005E1DAE" w:rsidP="00B9618B">
            <w:pPr>
              <w:keepNext/>
              <w:keepLines/>
              <w:spacing w:after="0"/>
              <w:jc w:val="center"/>
              <w:rPr>
                <w:ins w:id="1320" w:author="Karajani Bledar 1SI1" w:date="2021-08-05T18:32:00Z"/>
                <w:rFonts w:ascii="Arial" w:hAnsi="Arial" w:cs="Arial"/>
                <w:sz w:val="18"/>
                <w:szCs w:val="18"/>
              </w:rPr>
            </w:pPr>
          </w:p>
        </w:tc>
        <w:tc>
          <w:tcPr>
            <w:tcW w:w="1418" w:type="dxa"/>
            <w:tcBorders>
              <w:bottom w:val="single" w:sz="4" w:space="0" w:color="auto"/>
            </w:tcBorders>
          </w:tcPr>
          <w:p w14:paraId="35F06151" w14:textId="77777777" w:rsidR="005E1DAE" w:rsidRPr="008F195D" w:rsidRDefault="005E1DAE" w:rsidP="00B9618B">
            <w:pPr>
              <w:keepNext/>
              <w:keepLines/>
              <w:spacing w:after="0"/>
              <w:jc w:val="center"/>
              <w:rPr>
                <w:ins w:id="1321" w:author="Karajani Bledar 1SI1" w:date="2021-08-05T18:32:00Z"/>
                <w:rFonts w:ascii="Arial" w:hAnsi="Arial" w:cs="Arial"/>
                <w:sz w:val="18"/>
                <w:szCs w:val="18"/>
                <w:lang w:eastAsia="zh-CN"/>
              </w:rPr>
            </w:pPr>
            <w:ins w:id="1322" w:author="Karajani Bledar 1SI1" w:date="2021-08-05T18:32:00Z">
              <w:r w:rsidRPr="00CF20E6">
                <w:rPr>
                  <w:rFonts w:ascii="Arial" w:hAnsi="Arial" w:cs="Arial"/>
                  <w:sz w:val="18"/>
                  <w:szCs w:val="18"/>
                </w:rPr>
                <w:t>2</w:t>
              </w:r>
            </w:ins>
          </w:p>
        </w:tc>
        <w:tc>
          <w:tcPr>
            <w:tcW w:w="2744" w:type="dxa"/>
            <w:gridSpan w:val="4"/>
            <w:tcBorders>
              <w:bottom w:val="single" w:sz="4" w:space="0" w:color="auto"/>
            </w:tcBorders>
          </w:tcPr>
          <w:p w14:paraId="61D22F19" w14:textId="77777777" w:rsidR="005E1DAE" w:rsidRPr="008F195D" w:rsidRDefault="005E1DAE" w:rsidP="00B9618B">
            <w:pPr>
              <w:keepNext/>
              <w:keepLines/>
              <w:spacing w:after="0"/>
              <w:jc w:val="center"/>
              <w:rPr>
                <w:ins w:id="1323" w:author="Karajani Bledar 1SI1" w:date="2021-08-05T18:32:00Z"/>
                <w:rFonts w:ascii="Arial" w:hAnsi="Arial" w:cs="Arial"/>
                <w:sz w:val="18"/>
                <w:szCs w:val="18"/>
                <w:lang w:eastAsia="zh-CN"/>
              </w:rPr>
            </w:pPr>
            <w:ins w:id="1324" w:author="Karajani Bledar 1SI1" w:date="2021-08-05T18:32:00Z">
              <w:r w:rsidRPr="00CF20E6">
                <w:rPr>
                  <w:rFonts w:ascii="Arial" w:hAnsi="Arial" w:cs="Arial"/>
                  <w:sz w:val="18"/>
                  <w:szCs w:val="18"/>
                </w:rPr>
                <w:t>TRS.1.1 TDD</w:t>
              </w:r>
            </w:ins>
          </w:p>
        </w:tc>
        <w:tc>
          <w:tcPr>
            <w:tcW w:w="2419" w:type="dxa"/>
            <w:gridSpan w:val="5"/>
            <w:tcBorders>
              <w:bottom w:val="single" w:sz="4" w:space="0" w:color="auto"/>
            </w:tcBorders>
          </w:tcPr>
          <w:p w14:paraId="5765C7A5" w14:textId="77777777" w:rsidR="005E1DAE" w:rsidRPr="008F195D" w:rsidRDefault="005E1DAE" w:rsidP="00B9618B">
            <w:pPr>
              <w:keepNext/>
              <w:keepLines/>
              <w:spacing w:after="0"/>
              <w:jc w:val="center"/>
              <w:rPr>
                <w:ins w:id="1325" w:author="Karajani Bledar 1SI1" w:date="2021-08-05T18:32:00Z"/>
                <w:rFonts w:ascii="Arial" w:hAnsi="Arial" w:cs="Arial"/>
                <w:sz w:val="18"/>
                <w:szCs w:val="18"/>
                <w:lang w:eastAsia="zh-CN"/>
              </w:rPr>
            </w:pPr>
            <w:ins w:id="1326" w:author="Karajani Bledar 1SI1" w:date="2021-08-05T18:32:00Z">
              <w:r w:rsidRPr="00CF20E6">
                <w:rPr>
                  <w:rFonts w:ascii="Arial" w:hAnsi="Arial" w:cs="Arial"/>
                  <w:sz w:val="18"/>
                  <w:szCs w:val="18"/>
                </w:rPr>
                <w:t>TRS.1.1 TDD</w:t>
              </w:r>
            </w:ins>
          </w:p>
        </w:tc>
      </w:tr>
      <w:tr w:rsidR="005E1DAE" w:rsidRPr="00A62BB0" w14:paraId="2C571CCC" w14:textId="77777777" w:rsidTr="00B9618B">
        <w:trPr>
          <w:cantSplit/>
          <w:jc w:val="center"/>
          <w:ins w:id="1327" w:author="Karajani Bledar 1SI1" w:date="2021-08-05T18:32:00Z"/>
        </w:trPr>
        <w:tc>
          <w:tcPr>
            <w:tcW w:w="1950" w:type="dxa"/>
            <w:vMerge/>
            <w:tcBorders>
              <w:left w:val="single" w:sz="4" w:space="0" w:color="auto"/>
              <w:bottom w:val="single" w:sz="4" w:space="0" w:color="auto"/>
            </w:tcBorders>
          </w:tcPr>
          <w:p w14:paraId="476ED0B7" w14:textId="77777777" w:rsidR="005E1DAE" w:rsidRPr="00CF20E6" w:rsidRDefault="005E1DAE" w:rsidP="00B9618B">
            <w:pPr>
              <w:keepNext/>
              <w:keepLines/>
              <w:spacing w:after="0"/>
              <w:rPr>
                <w:ins w:id="1328" w:author="Karajani Bledar 1SI1" w:date="2021-08-05T18:32:00Z"/>
                <w:rFonts w:ascii="Arial" w:hAnsi="Arial" w:cs="Arial"/>
                <w:sz w:val="18"/>
                <w:szCs w:val="18"/>
                <w:lang w:eastAsia="zh-CN"/>
              </w:rPr>
            </w:pPr>
          </w:p>
        </w:tc>
        <w:tc>
          <w:tcPr>
            <w:tcW w:w="1793" w:type="dxa"/>
            <w:vMerge/>
            <w:tcBorders>
              <w:bottom w:val="single" w:sz="4" w:space="0" w:color="auto"/>
            </w:tcBorders>
          </w:tcPr>
          <w:p w14:paraId="0149E250" w14:textId="77777777" w:rsidR="005E1DAE" w:rsidRPr="00CF20E6" w:rsidRDefault="005E1DAE" w:rsidP="00B9618B">
            <w:pPr>
              <w:keepNext/>
              <w:keepLines/>
              <w:spacing w:after="0"/>
              <w:jc w:val="center"/>
              <w:rPr>
                <w:ins w:id="1329" w:author="Karajani Bledar 1SI1" w:date="2021-08-05T18:32:00Z"/>
                <w:rFonts w:ascii="Arial" w:hAnsi="Arial" w:cs="Arial"/>
                <w:sz w:val="18"/>
                <w:szCs w:val="18"/>
              </w:rPr>
            </w:pPr>
          </w:p>
        </w:tc>
        <w:tc>
          <w:tcPr>
            <w:tcW w:w="1418" w:type="dxa"/>
            <w:tcBorders>
              <w:bottom w:val="single" w:sz="4" w:space="0" w:color="auto"/>
            </w:tcBorders>
          </w:tcPr>
          <w:p w14:paraId="0A7BC4C6" w14:textId="77777777" w:rsidR="005E1DAE" w:rsidRPr="008F195D" w:rsidRDefault="005E1DAE" w:rsidP="00B9618B">
            <w:pPr>
              <w:keepNext/>
              <w:keepLines/>
              <w:spacing w:after="0"/>
              <w:jc w:val="center"/>
              <w:rPr>
                <w:ins w:id="1330" w:author="Karajani Bledar 1SI1" w:date="2021-08-05T18:32:00Z"/>
                <w:rFonts w:ascii="Arial" w:hAnsi="Arial" w:cs="Arial"/>
                <w:sz w:val="18"/>
                <w:szCs w:val="18"/>
                <w:lang w:eastAsia="zh-CN"/>
              </w:rPr>
            </w:pPr>
            <w:ins w:id="1331" w:author="Karajani Bledar 1SI1" w:date="2021-08-05T18:32:00Z">
              <w:r w:rsidRPr="00CF20E6">
                <w:rPr>
                  <w:rFonts w:ascii="Arial" w:hAnsi="Arial" w:cs="Arial"/>
                  <w:sz w:val="18"/>
                  <w:szCs w:val="18"/>
                </w:rPr>
                <w:t>3</w:t>
              </w:r>
            </w:ins>
          </w:p>
        </w:tc>
        <w:tc>
          <w:tcPr>
            <w:tcW w:w="2744" w:type="dxa"/>
            <w:gridSpan w:val="4"/>
            <w:tcBorders>
              <w:bottom w:val="single" w:sz="4" w:space="0" w:color="auto"/>
            </w:tcBorders>
          </w:tcPr>
          <w:p w14:paraId="49388BC4" w14:textId="77777777" w:rsidR="005E1DAE" w:rsidRPr="008F195D" w:rsidRDefault="005E1DAE" w:rsidP="00B9618B">
            <w:pPr>
              <w:keepNext/>
              <w:keepLines/>
              <w:spacing w:after="0"/>
              <w:jc w:val="center"/>
              <w:rPr>
                <w:ins w:id="1332" w:author="Karajani Bledar 1SI1" w:date="2021-08-05T18:32:00Z"/>
                <w:rFonts w:ascii="Arial" w:hAnsi="Arial" w:cs="Arial"/>
                <w:sz w:val="18"/>
                <w:szCs w:val="18"/>
                <w:lang w:eastAsia="zh-CN"/>
              </w:rPr>
            </w:pPr>
            <w:ins w:id="1333" w:author="Karajani Bledar 1SI1" w:date="2021-08-05T18:32:00Z">
              <w:r w:rsidRPr="00CF20E6">
                <w:rPr>
                  <w:rFonts w:ascii="Arial" w:hAnsi="Arial" w:cs="Arial"/>
                  <w:sz w:val="18"/>
                  <w:szCs w:val="18"/>
                </w:rPr>
                <w:t>TRS.1.2 TDD</w:t>
              </w:r>
            </w:ins>
          </w:p>
        </w:tc>
        <w:tc>
          <w:tcPr>
            <w:tcW w:w="2419" w:type="dxa"/>
            <w:gridSpan w:val="5"/>
            <w:tcBorders>
              <w:bottom w:val="single" w:sz="4" w:space="0" w:color="auto"/>
            </w:tcBorders>
          </w:tcPr>
          <w:p w14:paraId="1956A726" w14:textId="77777777" w:rsidR="005E1DAE" w:rsidRPr="008F195D" w:rsidRDefault="005E1DAE" w:rsidP="00B9618B">
            <w:pPr>
              <w:keepNext/>
              <w:keepLines/>
              <w:spacing w:after="0"/>
              <w:jc w:val="center"/>
              <w:rPr>
                <w:ins w:id="1334" w:author="Karajani Bledar 1SI1" w:date="2021-08-05T18:32:00Z"/>
                <w:rFonts w:ascii="Arial" w:hAnsi="Arial" w:cs="Arial"/>
                <w:sz w:val="18"/>
                <w:szCs w:val="18"/>
                <w:lang w:eastAsia="zh-CN"/>
              </w:rPr>
            </w:pPr>
            <w:ins w:id="1335" w:author="Karajani Bledar 1SI1" w:date="2021-08-05T18:32:00Z">
              <w:r w:rsidRPr="00CF20E6">
                <w:rPr>
                  <w:rFonts w:ascii="Arial" w:hAnsi="Arial" w:cs="Arial"/>
                  <w:sz w:val="18"/>
                  <w:szCs w:val="18"/>
                </w:rPr>
                <w:t>TRS.1.2 TDD</w:t>
              </w:r>
            </w:ins>
          </w:p>
        </w:tc>
      </w:tr>
      <w:tr w:rsidR="005E1DAE" w:rsidRPr="00A62BB0" w14:paraId="4BC5E2F6" w14:textId="77777777" w:rsidTr="00B9618B">
        <w:trPr>
          <w:cantSplit/>
          <w:jc w:val="center"/>
        </w:trPr>
        <w:tc>
          <w:tcPr>
            <w:tcW w:w="1950" w:type="dxa"/>
            <w:tcBorders>
              <w:left w:val="single" w:sz="4" w:space="0" w:color="auto"/>
              <w:bottom w:val="single" w:sz="4" w:space="0" w:color="auto"/>
            </w:tcBorders>
          </w:tcPr>
          <w:p w14:paraId="24F8763C" w14:textId="77777777" w:rsidR="005E1DAE" w:rsidRPr="00A62BB0" w:rsidRDefault="005E1DAE" w:rsidP="00B9618B">
            <w:pPr>
              <w:keepLines/>
              <w:spacing w:after="0"/>
              <w:rPr>
                <w:rFonts w:ascii="Arial" w:hAnsi="Arial" w:cs="Arial"/>
                <w:sz w:val="18"/>
                <w:lang w:eastAsia="zh-CN"/>
              </w:rPr>
            </w:pPr>
            <w:r w:rsidRPr="00A62BB0">
              <w:rPr>
                <w:rFonts w:ascii="Arial" w:hAnsi="Arial" w:cs="Arial"/>
                <w:sz w:val="18"/>
                <w:lang w:eastAsia="zh-CN"/>
              </w:rPr>
              <w:t>Initial DL BWP configuration</w:t>
            </w:r>
          </w:p>
        </w:tc>
        <w:tc>
          <w:tcPr>
            <w:tcW w:w="1793" w:type="dxa"/>
            <w:tcBorders>
              <w:bottom w:val="single" w:sz="4" w:space="0" w:color="auto"/>
            </w:tcBorders>
          </w:tcPr>
          <w:p w14:paraId="6ADC9125"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2AB91EDF"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1, 2, 3</w:t>
            </w:r>
          </w:p>
        </w:tc>
        <w:tc>
          <w:tcPr>
            <w:tcW w:w="2744" w:type="dxa"/>
            <w:gridSpan w:val="4"/>
            <w:tcBorders>
              <w:bottom w:val="single" w:sz="4" w:space="0" w:color="auto"/>
            </w:tcBorders>
          </w:tcPr>
          <w:p w14:paraId="1AE2102E"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DLBWP.0</w:t>
            </w:r>
          </w:p>
        </w:tc>
        <w:tc>
          <w:tcPr>
            <w:tcW w:w="2419" w:type="dxa"/>
            <w:gridSpan w:val="5"/>
            <w:tcBorders>
              <w:bottom w:val="single" w:sz="4" w:space="0" w:color="auto"/>
            </w:tcBorders>
          </w:tcPr>
          <w:p w14:paraId="6D936CE8" w14:textId="77777777" w:rsidR="005E1DAE" w:rsidRPr="00A62BB0" w:rsidRDefault="005E1DAE" w:rsidP="00B9618B">
            <w:pPr>
              <w:keepLines/>
              <w:spacing w:after="0"/>
              <w:jc w:val="center"/>
              <w:rPr>
                <w:rFonts w:ascii="Arial" w:hAnsi="Arial" w:cs="Arial"/>
                <w:sz w:val="18"/>
              </w:rPr>
            </w:pPr>
            <w:r w:rsidRPr="00A62BB0">
              <w:rPr>
                <w:rFonts w:ascii="Arial" w:hAnsi="Arial" w:cs="Arial"/>
                <w:sz w:val="18"/>
                <w:lang w:eastAsia="zh-CN"/>
              </w:rPr>
              <w:t>DLBWP.0</w:t>
            </w:r>
          </w:p>
        </w:tc>
      </w:tr>
      <w:tr w:rsidR="005E1DAE" w:rsidRPr="00A62BB0" w14:paraId="7CA8D8A8" w14:textId="77777777" w:rsidTr="00B9618B">
        <w:trPr>
          <w:cantSplit/>
          <w:jc w:val="center"/>
        </w:trPr>
        <w:tc>
          <w:tcPr>
            <w:tcW w:w="1950" w:type="dxa"/>
            <w:tcBorders>
              <w:left w:val="single" w:sz="4" w:space="0" w:color="auto"/>
              <w:bottom w:val="single" w:sz="4" w:space="0" w:color="auto"/>
            </w:tcBorders>
          </w:tcPr>
          <w:p w14:paraId="01A0D9C1" w14:textId="77777777" w:rsidR="005E1DAE" w:rsidRPr="00A62BB0" w:rsidRDefault="005E1DAE" w:rsidP="00B9618B">
            <w:pPr>
              <w:keepLines/>
              <w:spacing w:after="0"/>
              <w:rPr>
                <w:rFonts w:ascii="Arial" w:hAnsi="Arial" w:cs="Arial"/>
                <w:sz w:val="18"/>
                <w:lang w:eastAsia="zh-CN"/>
              </w:rPr>
            </w:pPr>
            <w:r w:rsidRPr="00A62BB0">
              <w:rPr>
                <w:rFonts w:ascii="Arial" w:hAnsi="Arial" w:cs="Arial"/>
                <w:sz w:val="18"/>
                <w:lang w:eastAsia="zh-CN"/>
              </w:rPr>
              <w:t>Initial UL BWP configuration</w:t>
            </w:r>
          </w:p>
        </w:tc>
        <w:tc>
          <w:tcPr>
            <w:tcW w:w="1793" w:type="dxa"/>
            <w:tcBorders>
              <w:bottom w:val="single" w:sz="4" w:space="0" w:color="auto"/>
            </w:tcBorders>
          </w:tcPr>
          <w:p w14:paraId="12CE6130"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12731807"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1, 2, 3</w:t>
            </w:r>
          </w:p>
        </w:tc>
        <w:tc>
          <w:tcPr>
            <w:tcW w:w="2744" w:type="dxa"/>
            <w:gridSpan w:val="4"/>
            <w:tcBorders>
              <w:bottom w:val="single" w:sz="4" w:space="0" w:color="auto"/>
            </w:tcBorders>
          </w:tcPr>
          <w:p w14:paraId="646D7C40"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ULBWP.0</w:t>
            </w:r>
          </w:p>
        </w:tc>
        <w:tc>
          <w:tcPr>
            <w:tcW w:w="2419" w:type="dxa"/>
            <w:gridSpan w:val="5"/>
            <w:tcBorders>
              <w:bottom w:val="single" w:sz="4" w:space="0" w:color="auto"/>
            </w:tcBorders>
          </w:tcPr>
          <w:p w14:paraId="5744922E"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ULBWP.0</w:t>
            </w:r>
          </w:p>
        </w:tc>
      </w:tr>
      <w:tr w:rsidR="005E1DAE" w:rsidRPr="00A62BB0" w14:paraId="50C6209A" w14:textId="77777777" w:rsidTr="00B9618B">
        <w:trPr>
          <w:cantSplit/>
          <w:jc w:val="center"/>
        </w:trPr>
        <w:tc>
          <w:tcPr>
            <w:tcW w:w="1950" w:type="dxa"/>
            <w:tcBorders>
              <w:left w:val="single" w:sz="4" w:space="0" w:color="auto"/>
              <w:bottom w:val="single" w:sz="4" w:space="0" w:color="auto"/>
            </w:tcBorders>
          </w:tcPr>
          <w:p w14:paraId="748C9F16" w14:textId="77777777" w:rsidR="005E1DAE" w:rsidRPr="00A62BB0" w:rsidRDefault="005E1DAE" w:rsidP="00B9618B">
            <w:pPr>
              <w:keepLines/>
              <w:spacing w:after="0"/>
              <w:rPr>
                <w:rFonts w:ascii="Arial" w:hAnsi="Arial" w:cs="Arial"/>
                <w:sz w:val="18"/>
                <w:lang w:eastAsia="zh-CN"/>
              </w:rPr>
            </w:pPr>
            <w:r w:rsidRPr="00A62BB0">
              <w:rPr>
                <w:rFonts w:ascii="Arial" w:hAnsi="Arial" w:cs="Arial"/>
                <w:sz w:val="18"/>
                <w:lang w:eastAsia="zh-CN"/>
              </w:rPr>
              <w:t xml:space="preserve">Active DL BWP </w:t>
            </w:r>
            <w:proofErr w:type="spellStart"/>
            <w:r w:rsidRPr="00A62BB0">
              <w:rPr>
                <w:rFonts w:ascii="Arial" w:hAnsi="Arial" w:cs="Arial"/>
                <w:sz w:val="18"/>
                <w:lang w:eastAsia="zh-CN"/>
              </w:rPr>
              <w:t>confgiuration</w:t>
            </w:r>
            <w:proofErr w:type="spellEnd"/>
          </w:p>
        </w:tc>
        <w:tc>
          <w:tcPr>
            <w:tcW w:w="1793" w:type="dxa"/>
            <w:tcBorders>
              <w:bottom w:val="single" w:sz="4" w:space="0" w:color="auto"/>
            </w:tcBorders>
          </w:tcPr>
          <w:p w14:paraId="51C00B26"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4F7889E5"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1, 2, 3</w:t>
            </w:r>
          </w:p>
        </w:tc>
        <w:tc>
          <w:tcPr>
            <w:tcW w:w="960" w:type="dxa"/>
            <w:tcBorders>
              <w:bottom w:val="single" w:sz="4" w:space="0" w:color="auto"/>
            </w:tcBorders>
          </w:tcPr>
          <w:p w14:paraId="5E4EEEE8"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DLBWP.1.1</w:t>
            </w:r>
          </w:p>
        </w:tc>
        <w:tc>
          <w:tcPr>
            <w:tcW w:w="885" w:type="dxa"/>
            <w:gridSpan w:val="2"/>
            <w:tcBorders>
              <w:bottom w:val="single" w:sz="4" w:space="0" w:color="auto"/>
            </w:tcBorders>
          </w:tcPr>
          <w:p w14:paraId="15301685"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N/A</w:t>
            </w:r>
          </w:p>
        </w:tc>
        <w:tc>
          <w:tcPr>
            <w:tcW w:w="899" w:type="dxa"/>
            <w:tcBorders>
              <w:bottom w:val="single" w:sz="4" w:space="0" w:color="auto"/>
            </w:tcBorders>
          </w:tcPr>
          <w:p w14:paraId="70DCB6CB"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N/A</w:t>
            </w:r>
          </w:p>
        </w:tc>
        <w:tc>
          <w:tcPr>
            <w:tcW w:w="810" w:type="dxa"/>
            <w:gridSpan w:val="2"/>
            <w:tcBorders>
              <w:bottom w:val="single" w:sz="4" w:space="0" w:color="auto"/>
            </w:tcBorders>
          </w:tcPr>
          <w:p w14:paraId="5E5D78B7"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N/A</w:t>
            </w:r>
          </w:p>
        </w:tc>
        <w:tc>
          <w:tcPr>
            <w:tcW w:w="825" w:type="dxa"/>
            <w:tcBorders>
              <w:bottom w:val="single" w:sz="4" w:space="0" w:color="auto"/>
            </w:tcBorders>
          </w:tcPr>
          <w:p w14:paraId="42ECDEC5"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N/A</w:t>
            </w:r>
          </w:p>
        </w:tc>
        <w:tc>
          <w:tcPr>
            <w:tcW w:w="784" w:type="dxa"/>
            <w:gridSpan w:val="2"/>
            <w:tcBorders>
              <w:bottom w:val="single" w:sz="4" w:space="0" w:color="auto"/>
            </w:tcBorders>
          </w:tcPr>
          <w:p w14:paraId="142B00B0"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DLBWP.1.1</w:t>
            </w:r>
          </w:p>
        </w:tc>
      </w:tr>
      <w:tr w:rsidR="005E1DAE" w:rsidRPr="00A62BB0" w14:paraId="45D86099" w14:textId="77777777" w:rsidTr="00B9618B">
        <w:trPr>
          <w:cantSplit/>
          <w:jc w:val="center"/>
        </w:trPr>
        <w:tc>
          <w:tcPr>
            <w:tcW w:w="1950" w:type="dxa"/>
            <w:tcBorders>
              <w:left w:val="single" w:sz="4" w:space="0" w:color="auto"/>
              <w:bottom w:val="single" w:sz="4" w:space="0" w:color="auto"/>
            </w:tcBorders>
          </w:tcPr>
          <w:p w14:paraId="5BDD846B" w14:textId="77777777" w:rsidR="005E1DAE" w:rsidRPr="00A62BB0" w:rsidRDefault="005E1DAE" w:rsidP="00B9618B">
            <w:pPr>
              <w:keepLines/>
              <w:spacing w:after="0"/>
              <w:rPr>
                <w:rFonts w:ascii="Arial" w:hAnsi="Arial" w:cs="Arial"/>
                <w:sz w:val="18"/>
                <w:lang w:eastAsia="zh-CN"/>
              </w:rPr>
            </w:pPr>
            <w:r w:rsidRPr="00A62BB0">
              <w:rPr>
                <w:rFonts w:ascii="Arial" w:hAnsi="Arial" w:cs="Arial"/>
                <w:sz w:val="18"/>
                <w:lang w:eastAsia="zh-CN"/>
              </w:rPr>
              <w:t>Active UL BWP configuration</w:t>
            </w:r>
          </w:p>
        </w:tc>
        <w:tc>
          <w:tcPr>
            <w:tcW w:w="1793" w:type="dxa"/>
            <w:tcBorders>
              <w:bottom w:val="single" w:sz="4" w:space="0" w:color="auto"/>
            </w:tcBorders>
          </w:tcPr>
          <w:p w14:paraId="5C2DD9DB"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660B905B"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1, 2, 3</w:t>
            </w:r>
          </w:p>
        </w:tc>
        <w:tc>
          <w:tcPr>
            <w:tcW w:w="960" w:type="dxa"/>
            <w:tcBorders>
              <w:bottom w:val="single" w:sz="4" w:space="0" w:color="auto"/>
            </w:tcBorders>
          </w:tcPr>
          <w:p w14:paraId="64ADDF2E"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ULBWP.1.1</w:t>
            </w:r>
          </w:p>
        </w:tc>
        <w:tc>
          <w:tcPr>
            <w:tcW w:w="885" w:type="dxa"/>
            <w:gridSpan w:val="2"/>
            <w:tcBorders>
              <w:bottom w:val="single" w:sz="4" w:space="0" w:color="auto"/>
            </w:tcBorders>
          </w:tcPr>
          <w:p w14:paraId="7D57C5AB"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N/A</w:t>
            </w:r>
          </w:p>
        </w:tc>
        <w:tc>
          <w:tcPr>
            <w:tcW w:w="899" w:type="dxa"/>
            <w:tcBorders>
              <w:bottom w:val="single" w:sz="4" w:space="0" w:color="auto"/>
            </w:tcBorders>
          </w:tcPr>
          <w:p w14:paraId="2B4728C8"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N/A</w:t>
            </w:r>
          </w:p>
        </w:tc>
        <w:tc>
          <w:tcPr>
            <w:tcW w:w="810" w:type="dxa"/>
            <w:gridSpan w:val="2"/>
            <w:tcBorders>
              <w:bottom w:val="single" w:sz="4" w:space="0" w:color="auto"/>
            </w:tcBorders>
          </w:tcPr>
          <w:p w14:paraId="63F45DA4"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N/A</w:t>
            </w:r>
          </w:p>
        </w:tc>
        <w:tc>
          <w:tcPr>
            <w:tcW w:w="825" w:type="dxa"/>
            <w:tcBorders>
              <w:bottom w:val="single" w:sz="4" w:space="0" w:color="auto"/>
            </w:tcBorders>
          </w:tcPr>
          <w:p w14:paraId="30B94661"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N/A</w:t>
            </w:r>
          </w:p>
        </w:tc>
        <w:tc>
          <w:tcPr>
            <w:tcW w:w="784" w:type="dxa"/>
            <w:gridSpan w:val="2"/>
            <w:tcBorders>
              <w:bottom w:val="single" w:sz="4" w:space="0" w:color="auto"/>
            </w:tcBorders>
          </w:tcPr>
          <w:p w14:paraId="4ECDBCFF"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lang w:eastAsia="zh-CN"/>
              </w:rPr>
              <w:t>ULBWP.1.1</w:t>
            </w:r>
          </w:p>
        </w:tc>
      </w:tr>
      <w:tr w:rsidR="005E1DAE" w:rsidRPr="00A62BB0" w14:paraId="6C34E28B" w14:textId="77777777" w:rsidTr="00B9618B">
        <w:trPr>
          <w:cantSplit/>
          <w:jc w:val="center"/>
        </w:trPr>
        <w:tc>
          <w:tcPr>
            <w:tcW w:w="1950" w:type="dxa"/>
            <w:tcBorders>
              <w:left w:val="single" w:sz="4" w:space="0" w:color="auto"/>
              <w:bottom w:val="single" w:sz="4" w:space="0" w:color="auto"/>
            </w:tcBorders>
          </w:tcPr>
          <w:p w14:paraId="18FE9EE2" w14:textId="77777777" w:rsidR="005E1DAE" w:rsidRPr="00A62BB0" w:rsidRDefault="005E1DAE" w:rsidP="00B9618B">
            <w:pPr>
              <w:keepLines/>
              <w:spacing w:after="0"/>
              <w:rPr>
                <w:rFonts w:ascii="Arial" w:hAnsi="Arial" w:cs="Arial"/>
                <w:sz w:val="18"/>
                <w:lang w:eastAsia="zh-CN"/>
              </w:rPr>
            </w:pPr>
            <w:r w:rsidRPr="00A62BB0">
              <w:rPr>
                <w:rFonts w:ascii="Arial" w:hAnsi="Arial" w:cs="Arial"/>
                <w:sz w:val="18"/>
                <w:lang w:eastAsia="zh-CN"/>
              </w:rPr>
              <w:t>RLM-RS</w:t>
            </w:r>
          </w:p>
        </w:tc>
        <w:tc>
          <w:tcPr>
            <w:tcW w:w="1793" w:type="dxa"/>
            <w:tcBorders>
              <w:bottom w:val="single" w:sz="4" w:space="0" w:color="auto"/>
            </w:tcBorders>
          </w:tcPr>
          <w:p w14:paraId="7B21FAA5" w14:textId="77777777" w:rsidR="005E1DAE" w:rsidRPr="00A62BB0" w:rsidRDefault="005E1DAE" w:rsidP="00B9618B">
            <w:pPr>
              <w:keepLines/>
              <w:spacing w:after="0"/>
              <w:jc w:val="center"/>
              <w:rPr>
                <w:rFonts w:ascii="Arial" w:hAnsi="Arial" w:cs="Arial"/>
                <w:sz w:val="18"/>
              </w:rPr>
            </w:pPr>
          </w:p>
        </w:tc>
        <w:tc>
          <w:tcPr>
            <w:tcW w:w="1418" w:type="dxa"/>
            <w:tcBorders>
              <w:bottom w:val="single" w:sz="4" w:space="0" w:color="auto"/>
            </w:tcBorders>
          </w:tcPr>
          <w:p w14:paraId="61999522"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1, 2, 3</w:t>
            </w:r>
          </w:p>
        </w:tc>
        <w:tc>
          <w:tcPr>
            <w:tcW w:w="2744" w:type="dxa"/>
            <w:gridSpan w:val="4"/>
            <w:tcBorders>
              <w:bottom w:val="single" w:sz="4" w:space="0" w:color="auto"/>
            </w:tcBorders>
          </w:tcPr>
          <w:p w14:paraId="5BFB29AB"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SSB</w:t>
            </w:r>
          </w:p>
        </w:tc>
        <w:tc>
          <w:tcPr>
            <w:tcW w:w="2419" w:type="dxa"/>
            <w:gridSpan w:val="5"/>
            <w:tcBorders>
              <w:bottom w:val="single" w:sz="4" w:space="0" w:color="auto"/>
            </w:tcBorders>
          </w:tcPr>
          <w:p w14:paraId="4D7A69AD"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SSB</w:t>
            </w:r>
          </w:p>
        </w:tc>
      </w:tr>
      <w:tr w:rsidR="005E1DAE" w:rsidRPr="00A62BB0" w14:paraId="0C179B47" w14:textId="77777777" w:rsidTr="00B9618B">
        <w:trPr>
          <w:cantSplit/>
          <w:trHeight w:val="141"/>
          <w:jc w:val="center"/>
        </w:trPr>
        <w:tc>
          <w:tcPr>
            <w:tcW w:w="1950" w:type="dxa"/>
            <w:vMerge w:val="restart"/>
          </w:tcPr>
          <w:p w14:paraId="43E3E063" w14:textId="77777777" w:rsidR="005E1DAE" w:rsidRPr="00A62BB0" w:rsidRDefault="005E1DAE" w:rsidP="00B9618B">
            <w:pPr>
              <w:keepLines/>
              <w:spacing w:after="0"/>
              <w:rPr>
                <w:rFonts w:ascii="Arial" w:hAnsi="Arial" w:cs="Arial"/>
                <w:sz w:val="18"/>
              </w:rPr>
            </w:pPr>
            <w:r w:rsidRPr="00A62BB0">
              <w:rPr>
                <w:rFonts w:ascii="Arial" w:hAnsi="Arial" w:cs="Arial"/>
                <w:position w:val="-12"/>
                <w:sz w:val="18"/>
              </w:rPr>
              <w:object w:dxaOrig="620" w:dyaOrig="380" w14:anchorId="217C1FE2">
                <v:shape id="_x0000_i1143" type="#_x0000_t75" style="width:31pt;height:10.5pt" o:ole="" fillcolor="window">
                  <v:imagedata r:id="rId32" o:title=""/>
                </v:shape>
                <o:OLEObject Type="Embed" ProgID="Equation.3" ShapeID="_x0000_i1143" DrawAspect="Content" ObjectID="_1691954336" r:id="rId138"/>
              </w:object>
            </w:r>
          </w:p>
        </w:tc>
        <w:tc>
          <w:tcPr>
            <w:tcW w:w="1793" w:type="dxa"/>
            <w:vMerge w:val="restart"/>
          </w:tcPr>
          <w:p w14:paraId="18241367"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dB</w:t>
            </w:r>
          </w:p>
        </w:tc>
        <w:tc>
          <w:tcPr>
            <w:tcW w:w="1418" w:type="dxa"/>
          </w:tcPr>
          <w:p w14:paraId="3B091D4D"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992" w:type="dxa"/>
            <w:gridSpan w:val="2"/>
            <w:vMerge w:val="restart"/>
          </w:tcPr>
          <w:p w14:paraId="67B5E65E" w14:textId="77777777" w:rsidR="005E1DAE" w:rsidRPr="00A62BB0" w:rsidDel="004B51DC" w:rsidRDefault="005E1DAE" w:rsidP="00B9618B">
            <w:pPr>
              <w:keepLines/>
              <w:spacing w:after="0"/>
              <w:jc w:val="center"/>
              <w:rPr>
                <w:rFonts w:ascii="Arial" w:hAnsi="Arial" w:cs="Arial"/>
                <w:sz w:val="18"/>
              </w:rPr>
            </w:pPr>
            <w:r w:rsidRPr="00A62BB0">
              <w:rPr>
                <w:rFonts w:ascii="Arial" w:hAnsi="Arial" w:cs="v4.2.0"/>
                <w:sz w:val="18"/>
              </w:rPr>
              <w:t>4</w:t>
            </w:r>
          </w:p>
        </w:tc>
        <w:tc>
          <w:tcPr>
            <w:tcW w:w="853" w:type="dxa"/>
            <w:vMerge w:val="restart"/>
          </w:tcPr>
          <w:p w14:paraId="4853845B" w14:textId="77777777" w:rsidR="005E1DAE" w:rsidRPr="00A62BB0" w:rsidDel="004B51DC" w:rsidRDefault="005E1DAE" w:rsidP="00B9618B">
            <w:pPr>
              <w:keepLines/>
              <w:spacing w:after="0"/>
              <w:jc w:val="center"/>
              <w:rPr>
                <w:rFonts w:ascii="Arial" w:hAnsi="Arial" w:cs="Arial"/>
                <w:sz w:val="18"/>
              </w:rPr>
            </w:pPr>
            <w:r w:rsidRPr="00A62BB0">
              <w:rPr>
                <w:rFonts w:ascii="Arial" w:hAnsi="Arial" w:cs="v4.2.0"/>
                <w:sz w:val="18"/>
              </w:rPr>
              <w:t>-infinity</w:t>
            </w:r>
          </w:p>
        </w:tc>
        <w:tc>
          <w:tcPr>
            <w:tcW w:w="899" w:type="dxa"/>
            <w:vMerge w:val="restart"/>
          </w:tcPr>
          <w:p w14:paraId="47097997" w14:textId="77777777" w:rsidR="005E1DAE" w:rsidRPr="00A62BB0" w:rsidDel="004B51DC" w:rsidRDefault="005E1DAE" w:rsidP="00B9618B">
            <w:pPr>
              <w:keepLines/>
              <w:spacing w:after="0"/>
              <w:jc w:val="center"/>
              <w:rPr>
                <w:rFonts w:ascii="Arial" w:hAnsi="Arial" w:cs="Arial"/>
                <w:sz w:val="18"/>
                <w:lang w:eastAsia="zh-CN"/>
              </w:rPr>
            </w:pPr>
            <w:r w:rsidRPr="00A62BB0">
              <w:rPr>
                <w:rFonts w:ascii="Arial" w:hAnsi="Arial" w:cs="v4.2.0"/>
                <w:sz w:val="18"/>
              </w:rPr>
              <w:t>-infinity</w:t>
            </w:r>
          </w:p>
        </w:tc>
        <w:tc>
          <w:tcPr>
            <w:tcW w:w="802" w:type="dxa"/>
            <w:vMerge w:val="restart"/>
          </w:tcPr>
          <w:p w14:paraId="518A6A39" w14:textId="77777777" w:rsidR="005E1DAE" w:rsidRPr="00A62BB0" w:rsidDel="00B36E6D" w:rsidRDefault="005E1DAE" w:rsidP="00B9618B">
            <w:pPr>
              <w:keepLines/>
              <w:spacing w:after="0"/>
              <w:jc w:val="center"/>
              <w:rPr>
                <w:rFonts w:ascii="Arial" w:hAnsi="Arial" w:cs="Arial"/>
                <w:sz w:val="18"/>
              </w:rPr>
            </w:pPr>
            <w:r w:rsidRPr="00A62BB0">
              <w:rPr>
                <w:rFonts w:ascii="Arial" w:hAnsi="Arial" w:cs="v4.2.0"/>
                <w:sz w:val="18"/>
              </w:rPr>
              <w:t>-infinity</w:t>
            </w:r>
          </w:p>
        </w:tc>
        <w:tc>
          <w:tcPr>
            <w:tcW w:w="850" w:type="dxa"/>
            <w:gridSpan w:val="3"/>
            <w:vMerge w:val="restart"/>
          </w:tcPr>
          <w:p w14:paraId="4619FAC7" w14:textId="77777777" w:rsidR="005E1DAE" w:rsidRPr="00A62BB0" w:rsidDel="004B51DC" w:rsidRDefault="005E1DAE" w:rsidP="00B9618B">
            <w:pPr>
              <w:keepLines/>
              <w:spacing w:after="0"/>
              <w:jc w:val="center"/>
              <w:rPr>
                <w:rFonts w:ascii="Arial" w:hAnsi="Arial" w:cs="Arial"/>
                <w:sz w:val="18"/>
                <w:lang w:eastAsia="zh-CN"/>
              </w:rPr>
            </w:pPr>
            <w:r w:rsidRPr="00A62BB0">
              <w:rPr>
                <w:rFonts w:ascii="Arial" w:hAnsi="Arial" w:cs="v4.2.0"/>
                <w:sz w:val="18"/>
              </w:rPr>
              <w:t>-infinity</w:t>
            </w:r>
          </w:p>
        </w:tc>
        <w:tc>
          <w:tcPr>
            <w:tcW w:w="767" w:type="dxa"/>
            <w:vMerge w:val="restart"/>
          </w:tcPr>
          <w:p w14:paraId="6DB6779C" w14:textId="77777777" w:rsidR="005E1DAE" w:rsidRPr="00A62BB0" w:rsidDel="004B51DC" w:rsidRDefault="005E1DAE" w:rsidP="00B9618B">
            <w:pPr>
              <w:keepLines/>
              <w:spacing w:after="0"/>
              <w:jc w:val="center"/>
              <w:rPr>
                <w:rFonts w:ascii="Arial" w:hAnsi="Arial" w:cs="Arial"/>
                <w:sz w:val="18"/>
              </w:rPr>
            </w:pPr>
            <w:r w:rsidRPr="00A62BB0">
              <w:rPr>
                <w:rFonts w:ascii="Arial" w:hAnsi="Arial" w:cs="v4.2.0"/>
                <w:sz w:val="18"/>
              </w:rPr>
              <w:t>7</w:t>
            </w:r>
          </w:p>
        </w:tc>
      </w:tr>
      <w:tr w:rsidR="005E1DAE" w:rsidRPr="00A62BB0" w14:paraId="5B658648" w14:textId="77777777" w:rsidTr="00B9618B">
        <w:trPr>
          <w:cantSplit/>
          <w:trHeight w:val="141"/>
          <w:jc w:val="center"/>
        </w:trPr>
        <w:tc>
          <w:tcPr>
            <w:tcW w:w="1950" w:type="dxa"/>
            <w:vMerge/>
          </w:tcPr>
          <w:p w14:paraId="00ACB329" w14:textId="77777777" w:rsidR="005E1DAE" w:rsidRPr="00A62BB0" w:rsidRDefault="005E1DAE" w:rsidP="00B9618B">
            <w:pPr>
              <w:keepLines/>
              <w:spacing w:after="0"/>
              <w:rPr>
                <w:rFonts w:ascii="Arial" w:hAnsi="Arial" w:cs="Arial"/>
                <w:sz w:val="18"/>
              </w:rPr>
            </w:pPr>
          </w:p>
        </w:tc>
        <w:tc>
          <w:tcPr>
            <w:tcW w:w="1793" w:type="dxa"/>
            <w:vMerge/>
          </w:tcPr>
          <w:p w14:paraId="7C61E07E" w14:textId="77777777" w:rsidR="005E1DAE" w:rsidRPr="00A62BB0" w:rsidRDefault="005E1DAE" w:rsidP="00B9618B">
            <w:pPr>
              <w:keepLines/>
              <w:spacing w:after="0"/>
              <w:jc w:val="center"/>
              <w:rPr>
                <w:rFonts w:ascii="Arial" w:hAnsi="Arial" w:cs="v4.2.0"/>
                <w:sz w:val="18"/>
              </w:rPr>
            </w:pPr>
          </w:p>
        </w:tc>
        <w:tc>
          <w:tcPr>
            <w:tcW w:w="1418" w:type="dxa"/>
          </w:tcPr>
          <w:p w14:paraId="51EE2F3E"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c>
          <w:tcPr>
            <w:tcW w:w="992" w:type="dxa"/>
            <w:gridSpan w:val="2"/>
            <w:vMerge/>
          </w:tcPr>
          <w:p w14:paraId="39975170" w14:textId="77777777" w:rsidR="005E1DAE" w:rsidRPr="00A62BB0" w:rsidRDefault="005E1DAE" w:rsidP="00B9618B">
            <w:pPr>
              <w:keepLines/>
              <w:spacing w:after="0"/>
              <w:jc w:val="center"/>
              <w:rPr>
                <w:rFonts w:ascii="Arial" w:hAnsi="Arial" w:cs="v4.2.0"/>
                <w:sz w:val="18"/>
              </w:rPr>
            </w:pPr>
          </w:p>
        </w:tc>
        <w:tc>
          <w:tcPr>
            <w:tcW w:w="853" w:type="dxa"/>
            <w:vMerge/>
          </w:tcPr>
          <w:p w14:paraId="7D1C0F73" w14:textId="77777777" w:rsidR="005E1DAE" w:rsidRPr="00A62BB0" w:rsidRDefault="005E1DAE" w:rsidP="00B9618B">
            <w:pPr>
              <w:keepLines/>
              <w:spacing w:after="0"/>
              <w:jc w:val="center"/>
              <w:rPr>
                <w:rFonts w:ascii="Arial" w:hAnsi="Arial" w:cs="v4.2.0"/>
                <w:sz w:val="18"/>
              </w:rPr>
            </w:pPr>
          </w:p>
        </w:tc>
        <w:tc>
          <w:tcPr>
            <w:tcW w:w="899" w:type="dxa"/>
            <w:vMerge/>
          </w:tcPr>
          <w:p w14:paraId="38899FD8" w14:textId="77777777" w:rsidR="005E1DAE" w:rsidRPr="00A62BB0" w:rsidRDefault="005E1DAE" w:rsidP="00B9618B">
            <w:pPr>
              <w:keepLines/>
              <w:spacing w:after="0"/>
              <w:jc w:val="center"/>
              <w:rPr>
                <w:rFonts w:ascii="Arial" w:hAnsi="Arial" w:cs="v4.2.0"/>
                <w:sz w:val="18"/>
              </w:rPr>
            </w:pPr>
          </w:p>
        </w:tc>
        <w:tc>
          <w:tcPr>
            <w:tcW w:w="802" w:type="dxa"/>
            <w:vMerge/>
          </w:tcPr>
          <w:p w14:paraId="12C5FF0F" w14:textId="77777777" w:rsidR="005E1DAE" w:rsidRPr="00A62BB0" w:rsidRDefault="005E1DAE" w:rsidP="00B9618B">
            <w:pPr>
              <w:keepLines/>
              <w:spacing w:after="0"/>
              <w:jc w:val="center"/>
              <w:rPr>
                <w:rFonts w:ascii="Arial" w:hAnsi="Arial" w:cs="v4.2.0"/>
                <w:sz w:val="18"/>
              </w:rPr>
            </w:pPr>
          </w:p>
        </w:tc>
        <w:tc>
          <w:tcPr>
            <w:tcW w:w="850" w:type="dxa"/>
            <w:gridSpan w:val="3"/>
            <w:vMerge/>
          </w:tcPr>
          <w:p w14:paraId="50D690E7" w14:textId="77777777" w:rsidR="005E1DAE" w:rsidRPr="00A62BB0" w:rsidRDefault="005E1DAE" w:rsidP="00B9618B">
            <w:pPr>
              <w:keepLines/>
              <w:spacing w:after="0"/>
              <w:jc w:val="center"/>
              <w:rPr>
                <w:rFonts w:ascii="Arial" w:hAnsi="Arial" w:cs="v4.2.0"/>
                <w:sz w:val="18"/>
              </w:rPr>
            </w:pPr>
          </w:p>
        </w:tc>
        <w:tc>
          <w:tcPr>
            <w:tcW w:w="767" w:type="dxa"/>
            <w:vMerge/>
          </w:tcPr>
          <w:p w14:paraId="5281DF6F" w14:textId="77777777" w:rsidR="005E1DAE" w:rsidRPr="00A62BB0" w:rsidRDefault="005E1DAE" w:rsidP="00B9618B">
            <w:pPr>
              <w:keepLines/>
              <w:spacing w:after="0"/>
              <w:jc w:val="center"/>
              <w:rPr>
                <w:rFonts w:ascii="Arial" w:hAnsi="Arial" w:cs="v4.2.0"/>
                <w:sz w:val="18"/>
              </w:rPr>
            </w:pPr>
          </w:p>
        </w:tc>
      </w:tr>
      <w:tr w:rsidR="005E1DAE" w:rsidRPr="00A62BB0" w14:paraId="5EB10608" w14:textId="77777777" w:rsidTr="00B9618B">
        <w:trPr>
          <w:cantSplit/>
          <w:trHeight w:val="141"/>
          <w:jc w:val="center"/>
        </w:trPr>
        <w:tc>
          <w:tcPr>
            <w:tcW w:w="1950" w:type="dxa"/>
            <w:vMerge/>
          </w:tcPr>
          <w:p w14:paraId="60DD53A4" w14:textId="77777777" w:rsidR="005E1DAE" w:rsidRPr="00A62BB0" w:rsidRDefault="005E1DAE" w:rsidP="00B9618B">
            <w:pPr>
              <w:keepLines/>
              <w:spacing w:after="0"/>
              <w:rPr>
                <w:rFonts w:ascii="Arial" w:hAnsi="Arial" w:cs="Arial"/>
                <w:sz w:val="18"/>
              </w:rPr>
            </w:pPr>
          </w:p>
        </w:tc>
        <w:tc>
          <w:tcPr>
            <w:tcW w:w="1793" w:type="dxa"/>
            <w:vMerge/>
          </w:tcPr>
          <w:p w14:paraId="25DEB277" w14:textId="77777777" w:rsidR="005E1DAE" w:rsidRPr="00A62BB0" w:rsidRDefault="005E1DAE" w:rsidP="00B9618B">
            <w:pPr>
              <w:keepLines/>
              <w:spacing w:after="0"/>
              <w:jc w:val="center"/>
              <w:rPr>
                <w:rFonts w:ascii="Arial" w:hAnsi="Arial" w:cs="v4.2.0"/>
                <w:sz w:val="18"/>
              </w:rPr>
            </w:pPr>
          </w:p>
        </w:tc>
        <w:tc>
          <w:tcPr>
            <w:tcW w:w="1418" w:type="dxa"/>
          </w:tcPr>
          <w:p w14:paraId="6B714AAE"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3</w:t>
            </w:r>
          </w:p>
        </w:tc>
        <w:tc>
          <w:tcPr>
            <w:tcW w:w="992" w:type="dxa"/>
            <w:gridSpan w:val="2"/>
            <w:vMerge/>
          </w:tcPr>
          <w:p w14:paraId="744AF20A" w14:textId="77777777" w:rsidR="005E1DAE" w:rsidRPr="00A62BB0" w:rsidRDefault="005E1DAE" w:rsidP="00B9618B">
            <w:pPr>
              <w:keepLines/>
              <w:spacing w:after="0"/>
              <w:jc w:val="center"/>
              <w:rPr>
                <w:rFonts w:ascii="Arial" w:hAnsi="Arial" w:cs="v4.2.0"/>
                <w:sz w:val="18"/>
                <w:lang w:eastAsia="zh-CN"/>
              </w:rPr>
            </w:pPr>
          </w:p>
        </w:tc>
        <w:tc>
          <w:tcPr>
            <w:tcW w:w="853" w:type="dxa"/>
            <w:vMerge/>
          </w:tcPr>
          <w:p w14:paraId="7A345B25" w14:textId="77777777" w:rsidR="005E1DAE" w:rsidRPr="00A62BB0" w:rsidRDefault="005E1DAE" w:rsidP="00B9618B">
            <w:pPr>
              <w:keepLines/>
              <w:spacing w:after="0"/>
              <w:jc w:val="center"/>
              <w:rPr>
                <w:rFonts w:ascii="Arial" w:hAnsi="Arial" w:cs="v4.2.0"/>
                <w:sz w:val="18"/>
                <w:lang w:eastAsia="zh-CN"/>
              </w:rPr>
            </w:pPr>
          </w:p>
        </w:tc>
        <w:tc>
          <w:tcPr>
            <w:tcW w:w="899" w:type="dxa"/>
            <w:vMerge/>
          </w:tcPr>
          <w:p w14:paraId="4599A1D6" w14:textId="77777777" w:rsidR="005E1DAE" w:rsidRPr="00A62BB0" w:rsidRDefault="005E1DAE" w:rsidP="00B9618B">
            <w:pPr>
              <w:keepLines/>
              <w:spacing w:after="0"/>
              <w:jc w:val="center"/>
              <w:rPr>
                <w:rFonts w:ascii="Arial" w:hAnsi="Arial" w:cs="v4.2.0"/>
                <w:sz w:val="18"/>
                <w:lang w:eastAsia="zh-CN"/>
              </w:rPr>
            </w:pPr>
          </w:p>
        </w:tc>
        <w:tc>
          <w:tcPr>
            <w:tcW w:w="802" w:type="dxa"/>
            <w:vMerge/>
          </w:tcPr>
          <w:p w14:paraId="31E27146" w14:textId="77777777" w:rsidR="005E1DAE" w:rsidRPr="00A62BB0" w:rsidRDefault="005E1DAE" w:rsidP="00B9618B">
            <w:pPr>
              <w:keepLines/>
              <w:spacing w:after="0"/>
              <w:jc w:val="center"/>
              <w:rPr>
                <w:rFonts w:ascii="Arial" w:hAnsi="Arial" w:cs="v4.2.0"/>
                <w:sz w:val="18"/>
              </w:rPr>
            </w:pPr>
          </w:p>
        </w:tc>
        <w:tc>
          <w:tcPr>
            <w:tcW w:w="850" w:type="dxa"/>
            <w:gridSpan w:val="3"/>
            <w:vMerge/>
          </w:tcPr>
          <w:p w14:paraId="57205ECC" w14:textId="77777777" w:rsidR="005E1DAE" w:rsidRPr="00A62BB0" w:rsidRDefault="005E1DAE" w:rsidP="00B9618B">
            <w:pPr>
              <w:keepLines/>
              <w:spacing w:after="0"/>
              <w:jc w:val="center"/>
              <w:rPr>
                <w:rFonts w:ascii="Arial" w:hAnsi="Arial" w:cs="v4.2.0"/>
                <w:sz w:val="18"/>
              </w:rPr>
            </w:pPr>
          </w:p>
        </w:tc>
        <w:tc>
          <w:tcPr>
            <w:tcW w:w="767" w:type="dxa"/>
            <w:vMerge/>
          </w:tcPr>
          <w:p w14:paraId="0FE1A62F" w14:textId="77777777" w:rsidR="005E1DAE" w:rsidRPr="00A62BB0" w:rsidRDefault="005E1DAE" w:rsidP="00B9618B">
            <w:pPr>
              <w:keepLines/>
              <w:spacing w:after="0"/>
              <w:jc w:val="center"/>
              <w:rPr>
                <w:rFonts w:ascii="Arial" w:hAnsi="Arial" w:cs="v4.2.0"/>
                <w:sz w:val="18"/>
              </w:rPr>
            </w:pPr>
          </w:p>
        </w:tc>
      </w:tr>
      <w:tr w:rsidR="005E1DAE" w:rsidRPr="00A62BB0" w14:paraId="469162AE" w14:textId="77777777" w:rsidTr="00B9618B">
        <w:trPr>
          <w:cantSplit/>
          <w:jc w:val="center"/>
        </w:trPr>
        <w:tc>
          <w:tcPr>
            <w:tcW w:w="1950" w:type="dxa"/>
            <w:vMerge w:val="restart"/>
          </w:tcPr>
          <w:p w14:paraId="48413A25" w14:textId="77777777" w:rsidR="005E1DAE" w:rsidRPr="00A62BB0" w:rsidRDefault="005E1DAE" w:rsidP="00B9618B">
            <w:pPr>
              <w:keepLines/>
              <w:spacing w:after="0"/>
              <w:rPr>
                <w:rFonts w:ascii="Arial" w:hAnsi="Arial" w:cs="Arial"/>
                <w:sz w:val="18"/>
              </w:rPr>
            </w:pPr>
            <w:r w:rsidRPr="00A62BB0">
              <w:rPr>
                <w:rFonts w:ascii="Arial" w:hAnsi="Arial" w:cs="Arial"/>
                <w:position w:val="-12"/>
                <w:sz w:val="18"/>
              </w:rPr>
              <w:object w:dxaOrig="400" w:dyaOrig="360" w14:anchorId="31DFD268">
                <v:shape id="_x0000_i1144" type="#_x0000_t75" style="width:20.5pt;height:20.5pt" o:ole="" fillcolor="window">
                  <v:imagedata r:id="rId14" o:title=""/>
                </v:shape>
                <o:OLEObject Type="Embed" ProgID="Equation.3" ShapeID="_x0000_i1144" DrawAspect="Content" ObjectID="_1691954337" r:id="rId139"/>
              </w:object>
            </w:r>
            <w:r w:rsidRPr="00A62BB0">
              <w:rPr>
                <w:rFonts w:ascii="Arial" w:hAnsi="Arial" w:cs="Arial"/>
                <w:sz w:val="18"/>
              </w:rPr>
              <w:t xml:space="preserve"> </w:t>
            </w:r>
            <w:r w:rsidRPr="00A62BB0">
              <w:rPr>
                <w:rFonts w:ascii="Arial" w:hAnsi="Arial" w:cs="Arial"/>
                <w:sz w:val="18"/>
                <w:vertAlign w:val="superscript"/>
              </w:rPr>
              <w:t>Note2</w:t>
            </w:r>
          </w:p>
        </w:tc>
        <w:tc>
          <w:tcPr>
            <w:tcW w:w="1793" w:type="dxa"/>
            <w:vMerge w:val="restart"/>
          </w:tcPr>
          <w:p w14:paraId="09608419"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dBm/SCS</w:t>
            </w:r>
          </w:p>
        </w:tc>
        <w:tc>
          <w:tcPr>
            <w:tcW w:w="1418" w:type="dxa"/>
          </w:tcPr>
          <w:p w14:paraId="56B860B6"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5163" w:type="dxa"/>
            <w:gridSpan w:val="9"/>
          </w:tcPr>
          <w:p w14:paraId="7A6317B5"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-98</w:t>
            </w:r>
          </w:p>
        </w:tc>
      </w:tr>
      <w:tr w:rsidR="005E1DAE" w:rsidRPr="00A62BB0" w14:paraId="3510DF81" w14:textId="77777777" w:rsidTr="00B9618B">
        <w:trPr>
          <w:cantSplit/>
          <w:jc w:val="center"/>
        </w:trPr>
        <w:tc>
          <w:tcPr>
            <w:tcW w:w="1950" w:type="dxa"/>
            <w:vMerge/>
          </w:tcPr>
          <w:p w14:paraId="528384A7" w14:textId="77777777" w:rsidR="005E1DAE" w:rsidRPr="00A62BB0" w:rsidRDefault="005E1DAE" w:rsidP="00B9618B">
            <w:pPr>
              <w:keepLines/>
              <w:spacing w:after="0"/>
              <w:rPr>
                <w:rFonts w:ascii="Arial" w:hAnsi="Arial" w:cs="Arial"/>
                <w:sz w:val="18"/>
              </w:rPr>
            </w:pPr>
          </w:p>
        </w:tc>
        <w:tc>
          <w:tcPr>
            <w:tcW w:w="1793" w:type="dxa"/>
            <w:vMerge/>
          </w:tcPr>
          <w:p w14:paraId="1A84D389" w14:textId="77777777" w:rsidR="005E1DAE" w:rsidRPr="00A62BB0" w:rsidRDefault="005E1DAE" w:rsidP="00B9618B">
            <w:pPr>
              <w:keepLines/>
              <w:spacing w:after="0"/>
              <w:jc w:val="center"/>
              <w:rPr>
                <w:rFonts w:ascii="Arial" w:hAnsi="Arial" w:cs="v4.2.0"/>
                <w:sz w:val="18"/>
              </w:rPr>
            </w:pPr>
          </w:p>
        </w:tc>
        <w:tc>
          <w:tcPr>
            <w:tcW w:w="1418" w:type="dxa"/>
          </w:tcPr>
          <w:p w14:paraId="74B3F294"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c>
          <w:tcPr>
            <w:tcW w:w="5163" w:type="dxa"/>
            <w:gridSpan w:val="9"/>
          </w:tcPr>
          <w:p w14:paraId="366E005E"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-98</w:t>
            </w:r>
          </w:p>
        </w:tc>
      </w:tr>
      <w:tr w:rsidR="005E1DAE" w:rsidRPr="00A62BB0" w14:paraId="115C6EE3" w14:textId="77777777" w:rsidTr="00B9618B">
        <w:trPr>
          <w:cantSplit/>
          <w:jc w:val="center"/>
        </w:trPr>
        <w:tc>
          <w:tcPr>
            <w:tcW w:w="1950" w:type="dxa"/>
            <w:vMerge/>
          </w:tcPr>
          <w:p w14:paraId="635B2B08" w14:textId="77777777" w:rsidR="005E1DAE" w:rsidRPr="00A62BB0" w:rsidRDefault="005E1DAE" w:rsidP="00B9618B">
            <w:pPr>
              <w:keepLines/>
              <w:spacing w:after="0"/>
              <w:rPr>
                <w:rFonts w:ascii="Arial" w:hAnsi="Arial" w:cs="Arial"/>
                <w:sz w:val="18"/>
              </w:rPr>
            </w:pPr>
          </w:p>
        </w:tc>
        <w:tc>
          <w:tcPr>
            <w:tcW w:w="1793" w:type="dxa"/>
            <w:vMerge/>
          </w:tcPr>
          <w:p w14:paraId="3B8EC393" w14:textId="77777777" w:rsidR="005E1DAE" w:rsidRPr="00A62BB0" w:rsidRDefault="005E1DAE" w:rsidP="00B9618B">
            <w:pPr>
              <w:keepLines/>
              <w:spacing w:after="0"/>
              <w:jc w:val="center"/>
              <w:rPr>
                <w:rFonts w:ascii="Arial" w:hAnsi="Arial" w:cs="v4.2.0"/>
                <w:sz w:val="18"/>
              </w:rPr>
            </w:pPr>
          </w:p>
        </w:tc>
        <w:tc>
          <w:tcPr>
            <w:tcW w:w="1418" w:type="dxa"/>
          </w:tcPr>
          <w:p w14:paraId="6EF1A6EE"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3</w:t>
            </w:r>
          </w:p>
        </w:tc>
        <w:tc>
          <w:tcPr>
            <w:tcW w:w="5163" w:type="dxa"/>
            <w:gridSpan w:val="9"/>
          </w:tcPr>
          <w:p w14:paraId="479DF212"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-95</w:t>
            </w:r>
          </w:p>
        </w:tc>
      </w:tr>
      <w:tr w:rsidR="005E1DAE" w:rsidRPr="00A62BB0" w14:paraId="25E0A62A" w14:textId="77777777" w:rsidTr="00B9618B">
        <w:trPr>
          <w:cantSplit/>
          <w:jc w:val="center"/>
        </w:trPr>
        <w:tc>
          <w:tcPr>
            <w:tcW w:w="1950" w:type="dxa"/>
            <w:vMerge w:val="restart"/>
          </w:tcPr>
          <w:p w14:paraId="2216C5D8" w14:textId="77777777" w:rsidR="005E1DAE" w:rsidRPr="00A62BB0" w:rsidRDefault="005E1DAE" w:rsidP="00B9618B">
            <w:pPr>
              <w:keepLines/>
              <w:spacing w:after="0"/>
              <w:rPr>
                <w:rFonts w:ascii="Arial" w:hAnsi="Arial" w:cs="Arial"/>
                <w:sz w:val="18"/>
              </w:rPr>
            </w:pPr>
            <w:r w:rsidRPr="00A62BB0">
              <w:rPr>
                <w:rFonts w:ascii="Arial" w:hAnsi="Arial" w:cs="Arial"/>
                <w:position w:val="-12"/>
                <w:sz w:val="18"/>
              </w:rPr>
              <w:object w:dxaOrig="400" w:dyaOrig="360" w14:anchorId="7297BE30">
                <v:shape id="_x0000_i1145" type="#_x0000_t75" style="width:20.5pt;height:20.5pt" o:ole="" fillcolor="window">
                  <v:imagedata r:id="rId14" o:title=""/>
                </v:shape>
                <o:OLEObject Type="Embed" ProgID="Equation.3" ShapeID="_x0000_i1145" DrawAspect="Content" ObjectID="_1691954338" r:id="rId140"/>
              </w:object>
            </w:r>
            <w:r w:rsidRPr="00A62BB0">
              <w:rPr>
                <w:rFonts w:ascii="Arial" w:hAnsi="Arial" w:cs="Arial"/>
                <w:sz w:val="18"/>
              </w:rPr>
              <w:t xml:space="preserve"> </w:t>
            </w:r>
            <w:r w:rsidRPr="00A62BB0">
              <w:rPr>
                <w:rFonts w:ascii="Arial" w:hAnsi="Arial" w:cs="Arial"/>
                <w:sz w:val="18"/>
                <w:vertAlign w:val="superscript"/>
              </w:rPr>
              <w:t>Note2</w:t>
            </w:r>
          </w:p>
        </w:tc>
        <w:tc>
          <w:tcPr>
            <w:tcW w:w="1793" w:type="dxa"/>
            <w:vMerge w:val="restart"/>
          </w:tcPr>
          <w:p w14:paraId="5EB0BEF7"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dBm/15 kHz</w:t>
            </w:r>
          </w:p>
        </w:tc>
        <w:tc>
          <w:tcPr>
            <w:tcW w:w="1418" w:type="dxa"/>
          </w:tcPr>
          <w:p w14:paraId="3D9AFF38"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5163" w:type="dxa"/>
            <w:gridSpan w:val="9"/>
            <w:vMerge w:val="restart"/>
          </w:tcPr>
          <w:p w14:paraId="7E3DD9FC"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-98</w:t>
            </w:r>
          </w:p>
        </w:tc>
      </w:tr>
      <w:tr w:rsidR="005E1DAE" w:rsidRPr="00A62BB0" w14:paraId="1DB8D5BF" w14:textId="77777777" w:rsidTr="00B9618B">
        <w:trPr>
          <w:cantSplit/>
          <w:jc w:val="center"/>
        </w:trPr>
        <w:tc>
          <w:tcPr>
            <w:tcW w:w="1950" w:type="dxa"/>
            <w:vMerge/>
          </w:tcPr>
          <w:p w14:paraId="3653586C" w14:textId="77777777" w:rsidR="005E1DAE" w:rsidRPr="00A62BB0" w:rsidRDefault="005E1DAE" w:rsidP="00B9618B">
            <w:pPr>
              <w:keepLines/>
              <w:spacing w:after="0"/>
              <w:rPr>
                <w:rFonts w:ascii="Arial" w:hAnsi="Arial" w:cs="Arial"/>
                <w:sz w:val="18"/>
              </w:rPr>
            </w:pPr>
          </w:p>
        </w:tc>
        <w:tc>
          <w:tcPr>
            <w:tcW w:w="1793" w:type="dxa"/>
            <w:vMerge/>
          </w:tcPr>
          <w:p w14:paraId="367405CB" w14:textId="77777777" w:rsidR="005E1DAE" w:rsidRPr="00A62BB0" w:rsidRDefault="005E1DAE" w:rsidP="00B9618B">
            <w:pPr>
              <w:keepLines/>
              <w:spacing w:after="0"/>
              <w:jc w:val="center"/>
              <w:rPr>
                <w:rFonts w:ascii="Arial" w:hAnsi="Arial" w:cs="v4.2.0"/>
                <w:sz w:val="18"/>
              </w:rPr>
            </w:pPr>
          </w:p>
        </w:tc>
        <w:tc>
          <w:tcPr>
            <w:tcW w:w="1418" w:type="dxa"/>
          </w:tcPr>
          <w:p w14:paraId="1C0F1F6E"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c>
          <w:tcPr>
            <w:tcW w:w="5163" w:type="dxa"/>
            <w:gridSpan w:val="9"/>
            <w:vMerge/>
          </w:tcPr>
          <w:p w14:paraId="0B357AE8" w14:textId="77777777" w:rsidR="005E1DAE" w:rsidRPr="00A62BB0" w:rsidRDefault="005E1DAE" w:rsidP="00B9618B">
            <w:pPr>
              <w:keepLines/>
              <w:spacing w:after="0"/>
              <w:jc w:val="center"/>
              <w:rPr>
                <w:rFonts w:ascii="Arial" w:hAnsi="Arial" w:cs="v4.2.0"/>
                <w:sz w:val="18"/>
              </w:rPr>
            </w:pPr>
          </w:p>
        </w:tc>
      </w:tr>
      <w:tr w:rsidR="005E1DAE" w:rsidRPr="00A62BB0" w14:paraId="395F06A3" w14:textId="77777777" w:rsidTr="00B9618B">
        <w:trPr>
          <w:cantSplit/>
          <w:jc w:val="center"/>
        </w:trPr>
        <w:tc>
          <w:tcPr>
            <w:tcW w:w="1950" w:type="dxa"/>
            <w:vMerge/>
          </w:tcPr>
          <w:p w14:paraId="56ECD475" w14:textId="77777777" w:rsidR="005E1DAE" w:rsidRPr="00A62BB0" w:rsidRDefault="005E1DAE" w:rsidP="00B9618B">
            <w:pPr>
              <w:keepLines/>
              <w:spacing w:after="0"/>
              <w:rPr>
                <w:rFonts w:ascii="Arial" w:hAnsi="Arial" w:cs="Arial"/>
                <w:sz w:val="18"/>
              </w:rPr>
            </w:pPr>
          </w:p>
        </w:tc>
        <w:tc>
          <w:tcPr>
            <w:tcW w:w="1793" w:type="dxa"/>
            <w:vMerge/>
          </w:tcPr>
          <w:p w14:paraId="569F5EB3" w14:textId="77777777" w:rsidR="005E1DAE" w:rsidRPr="00A62BB0" w:rsidRDefault="005E1DAE" w:rsidP="00B9618B">
            <w:pPr>
              <w:keepLines/>
              <w:spacing w:after="0"/>
              <w:jc w:val="center"/>
              <w:rPr>
                <w:rFonts w:ascii="Arial" w:hAnsi="Arial" w:cs="v4.2.0"/>
                <w:sz w:val="18"/>
              </w:rPr>
            </w:pPr>
          </w:p>
        </w:tc>
        <w:tc>
          <w:tcPr>
            <w:tcW w:w="1418" w:type="dxa"/>
          </w:tcPr>
          <w:p w14:paraId="3B00DCD5"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3</w:t>
            </w:r>
          </w:p>
        </w:tc>
        <w:tc>
          <w:tcPr>
            <w:tcW w:w="5163" w:type="dxa"/>
            <w:gridSpan w:val="9"/>
            <w:vMerge/>
          </w:tcPr>
          <w:p w14:paraId="2B24AF1F" w14:textId="77777777" w:rsidR="005E1DAE" w:rsidRPr="00A62BB0" w:rsidRDefault="005E1DAE" w:rsidP="00B9618B">
            <w:pPr>
              <w:keepLines/>
              <w:spacing w:after="0"/>
              <w:jc w:val="center"/>
              <w:rPr>
                <w:rFonts w:ascii="Arial" w:hAnsi="Arial" w:cs="v4.2.0"/>
                <w:sz w:val="18"/>
              </w:rPr>
            </w:pPr>
          </w:p>
        </w:tc>
      </w:tr>
      <w:tr w:rsidR="005E1DAE" w:rsidRPr="00A62BB0" w14:paraId="067872CA" w14:textId="77777777" w:rsidTr="00B9618B">
        <w:trPr>
          <w:cantSplit/>
          <w:jc w:val="center"/>
        </w:trPr>
        <w:tc>
          <w:tcPr>
            <w:tcW w:w="1950" w:type="dxa"/>
            <w:vMerge w:val="restart"/>
          </w:tcPr>
          <w:p w14:paraId="0D8E74E8" w14:textId="77777777" w:rsidR="005E1DAE" w:rsidRPr="00A62BB0" w:rsidRDefault="005E1DAE" w:rsidP="00B9618B">
            <w:pPr>
              <w:keepLines/>
              <w:spacing w:after="0"/>
              <w:rPr>
                <w:rFonts w:ascii="Arial" w:hAnsi="Arial" w:cs="Arial"/>
                <w:sz w:val="18"/>
              </w:rPr>
            </w:pPr>
            <w:r w:rsidRPr="00A62BB0">
              <w:rPr>
                <w:rFonts w:ascii="Arial" w:hAnsi="Arial" w:cs="Arial"/>
                <w:position w:val="-12"/>
                <w:sz w:val="18"/>
              </w:rPr>
              <w:object w:dxaOrig="800" w:dyaOrig="380" w14:anchorId="4268328B">
                <v:shape id="_x0000_i1146" type="#_x0000_t75" style="width:41pt;height:10.5pt" o:ole="" fillcolor="window">
                  <v:imagedata r:id="rId34" o:title=""/>
                </v:shape>
                <o:OLEObject Type="Embed" ProgID="Equation.3" ShapeID="_x0000_i1146" DrawAspect="Content" ObjectID="_1691954339" r:id="rId141"/>
              </w:object>
            </w:r>
          </w:p>
        </w:tc>
        <w:tc>
          <w:tcPr>
            <w:tcW w:w="1793" w:type="dxa"/>
            <w:vMerge w:val="restart"/>
          </w:tcPr>
          <w:p w14:paraId="2D27AC05"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dB</w:t>
            </w:r>
          </w:p>
        </w:tc>
        <w:tc>
          <w:tcPr>
            <w:tcW w:w="1418" w:type="dxa"/>
          </w:tcPr>
          <w:p w14:paraId="65FEF715"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992" w:type="dxa"/>
            <w:gridSpan w:val="2"/>
            <w:vMerge w:val="restart"/>
          </w:tcPr>
          <w:p w14:paraId="0159D479"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4</w:t>
            </w:r>
          </w:p>
        </w:tc>
        <w:tc>
          <w:tcPr>
            <w:tcW w:w="853" w:type="dxa"/>
            <w:vMerge w:val="restart"/>
          </w:tcPr>
          <w:p w14:paraId="6E38D263"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-infinity</w:t>
            </w:r>
          </w:p>
        </w:tc>
        <w:tc>
          <w:tcPr>
            <w:tcW w:w="899" w:type="dxa"/>
            <w:vMerge w:val="restart"/>
          </w:tcPr>
          <w:p w14:paraId="14EC1528"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-infinity</w:t>
            </w:r>
          </w:p>
        </w:tc>
        <w:tc>
          <w:tcPr>
            <w:tcW w:w="802" w:type="dxa"/>
            <w:vMerge w:val="restart"/>
          </w:tcPr>
          <w:p w14:paraId="3FF461D8"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-infinity</w:t>
            </w:r>
          </w:p>
        </w:tc>
        <w:tc>
          <w:tcPr>
            <w:tcW w:w="850" w:type="dxa"/>
            <w:gridSpan w:val="3"/>
            <w:vMerge w:val="restart"/>
          </w:tcPr>
          <w:p w14:paraId="1D5A6BCB"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-infinity</w:t>
            </w:r>
          </w:p>
        </w:tc>
        <w:tc>
          <w:tcPr>
            <w:tcW w:w="767" w:type="dxa"/>
            <w:vMerge w:val="restart"/>
          </w:tcPr>
          <w:p w14:paraId="30E619CC"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7</w:t>
            </w:r>
          </w:p>
        </w:tc>
      </w:tr>
      <w:tr w:rsidR="005E1DAE" w:rsidRPr="00A62BB0" w14:paraId="35EAE1A6" w14:textId="77777777" w:rsidTr="00B9618B">
        <w:trPr>
          <w:cantSplit/>
          <w:jc w:val="center"/>
        </w:trPr>
        <w:tc>
          <w:tcPr>
            <w:tcW w:w="1950" w:type="dxa"/>
            <w:vMerge/>
          </w:tcPr>
          <w:p w14:paraId="55D87464" w14:textId="77777777" w:rsidR="005E1DAE" w:rsidRPr="00A62BB0" w:rsidRDefault="005E1DAE" w:rsidP="00B9618B">
            <w:pPr>
              <w:keepLines/>
              <w:spacing w:after="0"/>
              <w:rPr>
                <w:rFonts w:ascii="Arial" w:hAnsi="Arial" w:cs="Arial"/>
                <w:sz w:val="18"/>
              </w:rPr>
            </w:pPr>
          </w:p>
        </w:tc>
        <w:tc>
          <w:tcPr>
            <w:tcW w:w="1793" w:type="dxa"/>
            <w:vMerge/>
          </w:tcPr>
          <w:p w14:paraId="6BF60554" w14:textId="77777777" w:rsidR="005E1DAE" w:rsidRPr="00A62BB0" w:rsidRDefault="005E1DAE" w:rsidP="00B9618B">
            <w:pPr>
              <w:keepLines/>
              <w:spacing w:after="0"/>
              <w:jc w:val="center"/>
              <w:rPr>
                <w:rFonts w:ascii="Arial" w:hAnsi="Arial" w:cs="v4.2.0"/>
                <w:sz w:val="18"/>
              </w:rPr>
            </w:pPr>
          </w:p>
        </w:tc>
        <w:tc>
          <w:tcPr>
            <w:tcW w:w="1418" w:type="dxa"/>
          </w:tcPr>
          <w:p w14:paraId="58376206"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c>
          <w:tcPr>
            <w:tcW w:w="992" w:type="dxa"/>
            <w:gridSpan w:val="2"/>
            <w:vMerge/>
          </w:tcPr>
          <w:p w14:paraId="5FB8596B" w14:textId="77777777" w:rsidR="005E1DAE" w:rsidRPr="00A62BB0" w:rsidRDefault="005E1DAE" w:rsidP="00B9618B">
            <w:pPr>
              <w:keepLines/>
              <w:spacing w:after="0"/>
              <w:jc w:val="center"/>
              <w:rPr>
                <w:rFonts w:ascii="Arial" w:hAnsi="Arial" w:cs="v4.2.0"/>
                <w:sz w:val="18"/>
              </w:rPr>
            </w:pPr>
          </w:p>
        </w:tc>
        <w:tc>
          <w:tcPr>
            <w:tcW w:w="853" w:type="dxa"/>
            <w:vMerge/>
          </w:tcPr>
          <w:p w14:paraId="3E4B4486" w14:textId="77777777" w:rsidR="005E1DAE" w:rsidRPr="00A62BB0" w:rsidRDefault="005E1DAE" w:rsidP="00B9618B">
            <w:pPr>
              <w:keepLines/>
              <w:spacing w:after="0"/>
              <w:jc w:val="center"/>
              <w:rPr>
                <w:rFonts w:ascii="Arial" w:hAnsi="Arial" w:cs="v4.2.0"/>
                <w:sz w:val="18"/>
              </w:rPr>
            </w:pPr>
          </w:p>
        </w:tc>
        <w:tc>
          <w:tcPr>
            <w:tcW w:w="899" w:type="dxa"/>
            <w:vMerge/>
          </w:tcPr>
          <w:p w14:paraId="68909CAC" w14:textId="77777777" w:rsidR="005E1DAE" w:rsidRPr="00A62BB0" w:rsidRDefault="005E1DAE" w:rsidP="00B9618B">
            <w:pPr>
              <w:keepLines/>
              <w:spacing w:after="0"/>
              <w:jc w:val="center"/>
              <w:rPr>
                <w:rFonts w:ascii="Arial" w:hAnsi="Arial" w:cs="v4.2.0"/>
                <w:sz w:val="18"/>
              </w:rPr>
            </w:pPr>
          </w:p>
        </w:tc>
        <w:tc>
          <w:tcPr>
            <w:tcW w:w="802" w:type="dxa"/>
            <w:vMerge/>
          </w:tcPr>
          <w:p w14:paraId="0ED76414" w14:textId="77777777" w:rsidR="005E1DAE" w:rsidRPr="00A62BB0" w:rsidRDefault="005E1DAE" w:rsidP="00B9618B">
            <w:pPr>
              <w:keepLines/>
              <w:spacing w:after="0"/>
              <w:jc w:val="center"/>
              <w:rPr>
                <w:rFonts w:ascii="Arial" w:hAnsi="Arial" w:cs="v4.2.0"/>
                <w:sz w:val="18"/>
              </w:rPr>
            </w:pPr>
          </w:p>
        </w:tc>
        <w:tc>
          <w:tcPr>
            <w:tcW w:w="850" w:type="dxa"/>
            <w:gridSpan w:val="3"/>
            <w:vMerge/>
          </w:tcPr>
          <w:p w14:paraId="782714D3" w14:textId="77777777" w:rsidR="005E1DAE" w:rsidRPr="00A62BB0" w:rsidRDefault="005E1DAE" w:rsidP="00B9618B">
            <w:pPr>
              <w:keepLines/>
              <w:spacing w:after="0"/>
              <w:jc w:val="center"/>
              <w:rPr>
                <w:rFonts w:ascii="Arial" w:hAnsi="Arial" w:cs="v4.2.0"/>
                <w:sz w:val="18"/>
              </w:rPr>
            </w:pPr>
          </w:p>
        </w:tc>
        <w:tc>
          <w:tcPr>
            <w:tcW w:w="767" w:type="dxa"/>
            <w:vMerge/>
          </w:tcPr>
          <w:p w14:paraId="0E56E063" w14:textId="77777777" w:rsidR="005E1DAE" w:rsidRPr="00A62BB0" w:rsidRDefault="005E1DAE" w:rsidP="00B9618B">
            <w:pPr>
              <w:keepLines/>
              <w:spacing w:after="0"/>
              <w:jc w:val="center"/>
              <w:rPr>
                <w:rFonts w:ascii="Arial" w:hAnsi="Arial" w:cs="v4.2.0"/>
                <w:sz w:val="18"/>
              </w:rPr>
            </w:pPr>
          </w:p>
        </w:tc>
      </w:tr>
      <w:tr w:rsidR="005E1DAE" w:rsidRPr="00A62BB0" w14:paraId="7810D348" w14:textId="77777777" w:rsidTr="00B9618B">
        <w:trPr>
          <w:cantSplit/>
          <w:jc w:val="center"/>
        </w:trPr>
        <w:tc>
          <w:tcPr>
            <w:tcW w:w="1950" w:type="dxa"/>
            <w:vMerge/>
          </w:tcPr>
          <w:p w14:paraId="0EDF732D" w14:textId="77777777" w:rsidR="005E1DAE" w:rsidRPr="00A62BB0" w:rsidRDefault="005E1DAE" w:rsidP="00B9618B">
            <w:pPr>
              <w:keepLines/>
              <w:spacing w:after="0"/>
              <w:rPr>
                <w:rFonts w:ascii="Arial" w:hAnsi="Arial" w:cs="Arial"/>
                <w:sz w:val="18"/>
              </w:rPr>
            </w:pPr>
          </w:p>
        </w:tc>
        <w:tc>
          <w:tcPr>
            <w:tcW w:w="1793" w:type="dxa"/>
            <w:vMerge/>
          </w:tcPr>
          <w:p w14:paraId="2D523EF8" w14:textId="77777777" w:rsidR="005E1DAE" w:rsidRPr="00A62BB0" w:rsidRDefault="005E1DAE" w:rsidP="00B9618B">
            <w:pPr>
              <w:keepLines/>
              <w:spacing w:after="0"/>
              <w:jc w:val="center"/>
              <w:rPr>
                <w:rFonts w:ascii="Arial" w:hAnsi="Arial" w:cs="v4.2.0"/>
                <w:sz w:val="18"/>
              </w:rPr>
            </w:pPr>
          </w:p>
        </w:tc>
        <w:tc>
          <w:tcPr>
            <w:tcW w:w="1418" w:type="dxa"/>
          </w:tcPr>
          <w:p w14:paraId="47467DB8"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3</w:t>
            </w:r>
          </w:p>
        </w:tc>
        <w:tc>
          <w:tcPr>
            <w:tcW w:w="992" w:type="dxa"/>
            <w:gridSpan w:val="2"/>
            <w:vMerge/>
          </w:tcPr>
          <w:p w14:paraId="7651DC93" w14:textId="77777777" w:rsidR="005E1DAE" w:rsidRPr="00A62BB0" w:rsidRDefault="005E1DAE" w:rsidP="00B9618B">
            <w:pPr>
              <w:keepLines/>
              <w:spacing w:after="0"/>
              <w:jc w:val="center"/>
              <w:rPr>
                <w:rFonts w:ascii="Arial" w:hAnsi="Arial" w:cs="v4.2.0"/>
                <w:sz w:val="18"/>
              </w:rPr>
            </w:pPr>
          </w:p>
        </w:tc>
        <w:tc>
          <w:tcPr>
            <w:tcW w:w="853" w:type="dxa"/>
            <w:vMerge/>
          </w:tcPr>
          <w:p w14:paraId="3D87E059" w14:textId="77777777" w:rsidR="005E1DAE" w:rsidRPr="00A62BB0" w:rsidRDefault="005E1DAE" w:rsidP="00B9618B">
            <w:pPr>
              <w:keepLines/>
              <w:spacing w:after="0"/>
              <w:jc w:val="center"/>
              <w:rPr>
                <w:rFonts w:ascii="Arial" w:hAnsi="Arial" w:cs="v4.2.0"/>
                <w:sz w:val="18"/>
              </w:rPr>
            </w:pPr>
          </w:p>
        </w:tc>
        <w:tc>
          <w:tcPr>
            <w:tcW w:w="899" w:type="dxa"/>
            <w:vMerge/>
          </w:tcPr>
          <w:p w14:paraId="20B6945F" w14:textId="77777777" w:rsidR="005E1DAE" w:rsidRPr="00A62BB0" w:rsidRDefault="005E1DAE" w:rsidP="00B9618B">
            <w:pPr>
              <w:keepLines/>
              <w:spacing w:after="0"/>
              <w:jc w:val="center"/>
              <w:rPr>
                <w:rFonts w:ascii="Arial" w:hAnsi="Arial" w:cs="v4.2.0"/>
                <w:sz w:val="18"/>
              </w:rPr>
            </w:pPr>
          </w:p>
        </w:tc>
        <w:tc>
          <w:tcPr>
            <w:tcW w:w="802" w:type="dxa"/>
            <w:vMerge/>
          </w:tcPr>
          <w:p w14:paraId="1766B26B" w14:textId="77777777" w:rsidR="005E1DAE" w:rsidRPr="00A62BB0" w:rsidRDefault="005E1DAE" w:rsidP="00B9618B">
            <w:pPr>
              <w:keepLines/>
              <w:spacing w:after="0"/>
              <w:jc w:val="center"/>
              <w:rPr>
                <w:rFonts w:ascii="Arial" w:hAnsi="Arial" w:cs="v4.2.0"/>
                <w:sz w:val="18"/>
              </w:rPr>
            </w:pPr>
          </w:p>
        </w:tc>
        <w:tc>
          <w:tcPr>
            <w:tcW w:w="850" w:type="dxa"/>
            <w:gridSpan w:val="3"/>
            <w:vMerge/>
          </w:tcPr>
          <w:p w14:paraId="59D7654C" w14:textId="77777777" w:rsidR="005E1DAE" w:rsidRPr="00A62BB0" w:rsidRDefault="005E1DAE" w:rsidP="00B9618B">
            <w:pPr>
              <w:keepLines/>
              <w:spacing w:after="0"/>
              <w:jc w:val="center"/>
              <w:rPr>
                <w:rFonts w:ascii="Arial" w:hAnsi="Arial" w:cs="v4.2.0"/>
                <w:sz w:val="18"/>
              </w:rPr>
            </w:pPr>
          </w:p>
        </w:tc>
        <w:tc>
          <w:tcPr>
            <w:tcW w:w="767" w:type="dxa"/>
            <w:vMerge/>
          </w:tcPr>
          <w:p w14:paraId="3755F7D1" w14:textId="77777777" w:rsidR="005E1DAE" w:rsidRPr="00A62BB0" w:rsidRDefault="005E1DAE" w:rsidP="00B9618B">
            <w:pPr>
              <w:keepLines/>
              <w:spacing w:after="0"/>
              <w:jc w:val="center"/>
              <w:rPr>
                <w:rFonts w:ascii="Arial" w:hAnsi="Arial" w:cs="v4.2.0"/>
                <w:sz w:val="18"/>
              </w:rPr>
            </w:pPr>
          </w:p>
        </w:tc>
      </w:tr>
      <w:tr w:rsidR="005E1DAE" w:rsidRPr="00A62BB0" w14:paraId="6FFD65DF" w14:textId="77777777" w:rsidTr="00B9618B">
        <w:trPr>
          <w:cantSplit/>
          <w:jc w:val="center"/>
        </w:trPr>
        <w:tc>
          <w:tcPr>
            <w:tcW w:w="1950" w:type="dxa"/>
            <w:vMerge w:val="restart"/>
          </w:tcPr>
          <w:p w14:paraId="38866080" w14:textId="77777777" w:rsidR="005E1DAE" w:rsidRPr="00A62BB0" w:rsidRDefault="005E1DAE" w:rsidP="00B9618B">
            <w:pPr>
              <w:keepLines/>
              <w:spacing w:after="0"/>
              <w:rPr>
                <w:rFonts w:ascii="Arial" w:hAnsi="Arial" w:cs="Arial"/>
                <w:sz w:val="18"/>
              </w:rPr>
            </w:pPr>
            <w:r w:rsidRPr="00A62BB0">
              <w:rPr>
                <w:rFonts w:ascii="Arial" w:hAnsi="Arial" w:cs="Arial"/>
                <w:sz w:val="18"/>
              </w:rPr>
              <w:t xml:space="preserve">SS-RSRP </w:t>
            </w:r>
            <w:r w:rsidRPr="00A62BB0">
              <w:rPr>
                <w:rFonts w:ascii="Arial" w:hAnsi="Arial" w:cs="Arial"/>
                <w:sz w:val="18"/>
                <w:vertAlign w:val="superscript"/>
              </w:rPr>
              <w:t>Note3</w:t>
            </w:r>
          </w:p>
        </w:tc>
        <w:tc>
          <w:tcPr>
            <w:tcW w:w="1793" w:type="dxa"/>
            <w:vMerge w:val="restart"/>
          </w:tcPr>
          <w:p w14:paraId="1630E558"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dBm/SCS</w:t>
            </w:r>
          </w:p>
        </w:tc>
        <w:tc>
          <w:tcPr>
            <w:tcW w:w="1418" w:type="dxa"/>
          </w:tcPr>
          <w:p w14:paraId="6CDB2873"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992" w:type="dxa"/>
            <w:gridSpan w:val="2"/>
          </w:tcPr>
          <w:p w14:paraId="2EABA88F" w14:textId="77777777" w:rsidR="005E1DAE" w:rsidRPr="00A62BB0" w:rsidRDefault="005E1DAE" w:rsidP="00B9618B">
            <w:pPr>
              <w:keepLines/>
              <w:spacing w:after="0"/>
              <w:jc w:val="center"/>
              <w:rPr>
                <w:rFonts w:ascii="Arial" w:hAnsi="Arial" w:cs="Arial"/>
                <w:sz w:val="18"/>
              </w:rPr>
            </w:pPr>
            <w:r w:rsidRPr="00A62BB0">
              <w:rPr>
                <w:rFonts w:ascii="Arial" w:hAnsi="Arial" w:cs="Arial"/>
                <w:sz w:val="18"/>
                <w:lang w:eastAsia="zh-CN"/>
              </w:rPr>
              <w:t>-94</w:t>
            </w:r>
          </w:p>
        </w:tc>
        <w:tc>
          <w:tcPr>
            <w:tcW w:w="853" w:type="dxa"/>
          </w:tcPr>
          <w:p w14:paraId="0A6E3544"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-infinity</w:t>
            </w:r>
          </w:p>
        </w:tc>
        <w:tc>
          <w:tcPr>
            <w:tcW w:w="899" w:type="dxa"/>
          </w:tcPr>
          <w:p w14:paraId="40FE37D6"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-infinity</w:t>
            </w:r>
          </w:p>
        </w:tc>
        <w:tc>
          <w:tcPr>
            <w:tcW w:w="802" w:type="dxa"/>
          </w:tcPr>
          <w:p w14:paraId="73B0E72E"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rPr>
              <w:t>-infinity</w:t>
            </w:r>
          </w:p>
        </w:tc>
        <w:tc>
          <w:tcPr>
            <w:tcW w:w="850" w:type="dxa"/>
            <w:gridSpan w:val="3"/>
          </w:tcPr>
          <w:p w14:paraId="64A1B2C4"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rPr>
              <w:t>-infinity</w:t>
            </w:r>
          </w:p>
        </w:tc>
        <w:tc>
          <w:tcPr>
            <w:tcW w:w="767" w:type="dxa"/>
          </w:tcPr>
          <w:p w14:paraId="2A53E824"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rPr>
              <w:t>-91</w:t>
            </w:r>
          </w:p>
        </w:tc>
      </w:tr>
      <w:tr w:rsidR="005E1DAE" w:rsidRPr="00A62BB0" w14:paraId="05EFC6D7" w14:textId="77777777" w:rsidTr="00B9618B">
        <w:trPr>
          <w:cantSplit/>
          <w:jc w:val="center"/>
        </w:trPr>
        <w:tc>
          <w:tcPr>
            <w:tcW w:w="1950" w:type="dxa"/>
            <w:vMerge/>
          </w:tcPr>
          <w:p w14:paraId="673A1013" w14:textId="77777777" w:rsidR="005E1DAE" w:rsidRPr="00A62BB0" w:rsidRDefault="005E1DAE" w:rsidP="00B9618B">
            <w:pPr>
              <w:keepLines/>
              <w:spacing w:after="0"/>
              <w:rPr>
                <w:rFonts w:ascii="Arial" w:hAnsi="Arial" w:cs="Arial"/>
                <w:sz w:val="18"/>
              </w:rPr>
            </w:pPr>
          </w:p>
        </w:tc>
        <w:tc>
          <w:tcPr>
            <w:tcW w:w="1793" w:type="dxa"/>
            <w:vMerge/>
          </w:tcPr>
          <w:p w14:paraId="398790AE" w14:textId="77777777" w:rsidR="005E1DAE" w:rsidRPr="00A62BB0" w:rsidRDefault="005E1DAE" w:rsidP="00B9618B">
            <w:pPr>
              <w:keepLines/>
              <w:spacing w:after="0"/>
              <w:jc w:val="center"/>
              <w:rPr>
                <w:rFonts w:ascii="Arial" w:hAnsi="Arial" w:cs="v4.2.0"/>
                <w:sz w:val="18"/>
              </w:rPr>
            </w:pPr>
          </w:p>
        </w:tc>
        <w:tc>
          <w:tcPr>
            <w:tcW w:w="1418" w:type="dxa"/>
          </w:tcPr>
          <w:p w14:paraId="20C62CA5"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c>
          <w:tcPr>
            <w:tcW w:w="992" w:type="dxa"/>
            <w:gridSpan w:val="2"/>
          </w:tcPr>
          <w:p w14:paraId="6DAB69B7" w14:textId="77777777" w:rsidR="005E1DAE" w:rsidRPr="00A62BB0" w:rsidRDefault="005E1DAE" w:rsidP="00B9618B">
            <w:pPr>
              <w:keepLines/>
              <w:spacing w:after="0"/>
              <w:jc w:val="center"/>
              <w:rPr>
                <w:rFonts w:ascii="Arial" w:hAnsi="Arial" w:cs="v4.2.0"/>
                <w:sz w:val="18"/>
              </w:rPr>
            </w:pPr>
            <w:r w:rsidRPr="00A62BB0">
              <w:rPr>
                <w:rFonts w:ascii="Arial" w:hAnsi="Arial" w:cs="Arial"/>
                <w:sz w:val="18"/>
                <w:lang w:eastAsia="zh-CN"/>
              </w:rPr>
              <w:t>-94</w:t>
            </w:r>
          </w:p>
        </w:tc>
        <w:tc>
          <w:tcPr>
            <w:tcW w:w="853" w:type="dxa"/>
          </w:tcPr>
          <w:p w14:paraId="64037F06" w14:textId="77777777" w:rsidR="005E1DAE" w:rsidRPr="00A62BB0" w:rsidRDefault="005E1DAE" w:rsidP="00B9618B">
            <w:pPr>
              <w:keepLines/>
              <w:spacing w:after="0"/>
              <w:jc w:val="center"/>
              <w:rPr>
                <w:rFonts w:ascii="Arial" w:hAnsi="Arial" w:cs="v4.2.0"/>
                <w:sz w:val="18"/>
              </w:rPr>
            </w:pPr>
            <w:r w:rsidRPr="00A62BB0">
              <w:rPr>
                <w:rFonts w:ascii="Arial" w:hAnsi="Arial" w:cs="v4.2.0"/>
                <w:sz w:val="18"/>
              </w:rPr>
              <w:t>-infinity</w:t>
            </w:r>
          </w:p>
        </w:tc>
        <w:tc>
          <w:tcPr>
            <w:tcW w:w="899" w:type="dxa"/>
          </w:tcPr>
          <w:p w14:paraId="752CF898" w14:textId="77777777" w:rsidR="005E1DAE" w:rsidRPr="00A62BB0" w:rsidRDefault="005E1DAE" w:rsidP="00B9618B">
            <w:pPr>
              <w:keepLines/>
              <w:spacing w:after="0"/>
              <w:jc w:val="center"/>
              <w:rPr>
                <w:rFonts w:ascii="Arial" w:hAnsi="Arial" w:cs="v4.2.0"/>
                <w:sz w:val="18"/>
              </w:rPr>
            </w:pPr>
            <w:r w:rsidRPr="00A62BB0">
              <w:rPr>
                <w:rFonts w:ascii="Arial" w:hAnsi="Arial" w:cs="v4.2.0"/>
                <w:sz w:val="18"/>
              </w:rPr>
              <w:t>-infinity</w:t>
            </w:r>
          </w:p>
        </w:tc>
        <w:tc>
          <w:tcPr>
            <w:tcW w:w="802" w:type="dxa"/>
          </w:tcPr>
          <w:p w14:paraId="5949E33E" w14:textId="77777777" w:rsidR="005E1DAE" w:rsidRPr="00A62BB0" w:rsidRDefault="005E1DAE" w:rsidP="00B9618B">
            <w:pPr>
              <w:keepLines/>
              <w:spacing w:after="0"/>
              <w:jc w:val="center"/>
              <w:rPr>
                <w:rFonts w:ascii="Arial" w:hAnsi="Arial" w:cs="v4.2.0"/>
                <w:sz w:val="18"/>
              </w:rPr>
            </w:pPr>
            <w:r w:rsidRPr="00A62BB0">
              <w:rPr>
                <w:rFonts w:ascii="Arial" w:hAnsi="Arial" w:cs="v4.2.0"/>
                <w:sz w:val="18"/>
              </w:rPr>
              <w:t>-infinity</w:t>
            </w:r>
          </w:p>
        </w:tc>
        <w:tc>
          <w:tcPr>
            <w:tcW w:w="850" w:type="dxa"/>
            <w:gridSpan w:val="3"/>
          </w:tcPr>
          <w:p w14:paraId="029F9D77" w14:textId="77777777" w:rsidR="005E1DAE" w:rsidRPr="00A62BB0" w:rsidRDefault="005E1DAE" w:rsidP="00B9618B">
            <w:pPr>
              <w:keepLines/>
              <w:spacing w:after="0"/>
              <w:jc w:val="center"/>
              <w:rPr>
                <w:rFonts w:ascii="Arial" w:hAnsi="Arial" w:cs="v4.2.0"/>
                <w:sz w:val="18"/>
              </w:rPr>
            </w:pPr>
            <w:r w:rsidRPr="00A62BB0">
              <w:rPr>
                <w:rFonts w:ascii="Arial" w:hAnsi="Arial" w:cs="v4.2.0"/>
                <w:sz w:val="18"/>
              </w:rPr>
              <w:t>-infinity</w:t>
            </w:r>
          </w:p>
        </w:tc>
        <w:tc>
          <w:tcPr>
            <w:tcW w:w="767" w:type="dxa"/>
          </w:tcPr>
          <w:p w14:paraId="40688CD6" w14:textId="77777777" w:rsidR="005E1DAE" w:rsidRPr="00A62BB0" w:rsidRDefault="005E1DAE" w:rsidP="00B9618B">
            <w:pPr>
              <w:keepLines/>
              <w:spacing w:after="0"/>
              <w:jc w:val="center"/>
              <w:rPr>
                <w:rFonts w:ascii="Arial" w:hAnsi="Arial" w:cs="v4.2.0"/>
                <w:sz w:val="18"/>
              </w:rPr>
            </w:pPr>
            <w:r w:rsidRPr="00A62BB0">
              <w:rPr>
                <w:rFonts w:ascii="Arial" w:hAnsi="Arial" w:cs="v4.2.0"/>
                <w:sz w:val="18"/>
              </w:rPr>
              <w:t>-91</w:t>
            </w:r>
          </w:p>
        </w:tc>
      </w:tr>
      <w:tr w:rsidR="005E1DAE" w:rsidRPr="00A62BB0" w14:paraId="65EDCA49" w14:textId="77777777" w:rsidTr="00B9618B">
        <w:trPr>
          <w:cantSplit/>
          <w:jc w:val="center"/>
        </w:trPr>
        <w:tc>
          <w:tcPr>
            <w:tcW w:w="1950" w:type="dxa"/>
            <w:vMerge/>
          </w:tcPr>
          <w:p w14:paraId="5AABC918" w14:textId="77777777" w:rsidR="005E1DAE" w:rsidRPr="00A62BB0" w:rsidRDefault="005E1DAE" w:rsidP="00B9618B">
            <w:pPr>
              <w:keepLines/>
              <w:spacing w:after="0"/>
              <w:rPr>
                <w:rFonts w:ascii="Arial" w:hAnsi="Arial" w:cs="Arial"/>
                <w:sz w:val="18"/>
              </w:rPr>
            </w:pPr>
          </w:p>
        </w:tc>
        <w:tc>
          <w:tcPr>
            <w:tcW w:w="1793" w:type="dxa"/>
            <w:vMerge/>
          </w:tcPr>
          <w:p w14:paraId="0B4E9742" w14:textId="77777777" w:rsidR="005E1DAE" w:rsidRPr="00A62BB0" w:rsidRDefault="005E1DAE" w:rsidP="00B9618B">
            <w:pPr>
              <w:keepLines/>
              <w:spacing w:after="0"/>
              <w:jc w:val="center"/>
              <w:rPr>
                <w:rFonts w:ascii="Arial" w:hAnsi="Arial" w:cs="v4.2.0"/>
                <w:sz w:val="18"/>
              </w:rPr>
            </w:pPr>
          </w:p>
        </w:tc>
        <w:tc>
          <w:tcPr>
            <w:tcW w:w="1418" w:type="dxa"/>
          </w:tcPr>
          <w:p w14:paraId="610D63EA"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3</w:t>
            </w:r>
          </w:p>
        </w:tc>
        <w:tc>
          <w:tcPr>
            <w:tcW w:w="992" w:type="dxa"/>
            <w:gridSpan w:val="2"/>
          </w:tcPr>
          <w:p w14:paraId="59BEF6E7"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-91</w:t>
            </w:r>
          </w:p>
        </w:tc>
        <w:tc>
          <w:tcPr>
            <w:tcW w:w="853" w:type="dxa"/>
          </w:tcPr>
          <w:p w14:paraId="0E12CF2B"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rPr>
              <w:t>-infinity</w:t>
            </w:r>
          </w:p>
        </w:tc>
        <w:tc>
          <w:tcPr>
            <w:tcW w:w="899" w:type="dxa"/>
          </w:tcPr>
          <w:p w14:paraId="02A25088"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rPr>
              <w:t>-infinity</w:t>
            </w:r>
          </w:p>
        </w:tc>
        <w:tc>
          <w:tcPr>
            <w:tcW w:w="802" w:type="dxa"/>
          </w:tcPr>
          <w:p w14:paraId="27F835D1"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rPr>
              <w:t>-infinity</w:t>
            </w:r>
          </w:p>
        </w:tc>
        <w:tc>
          <w:tcPr>
            <w:tcW w:w="850" w:type="dxa"/>
            <w:gridSpan w:val="3"/>
          </w:tcPr>
          <w:p w14:paraId="7835668C"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rPr>
              <w:t>-infinity</w:t>
            </w:r>
          </w:p>
        </w:tc>
        <w:tc>
          <w:tcPr>
            <w:tcW w:w="767" w:type="dxa"/>
          </w:tcPr>
          <w:p w14:paraId="33ABEE9D"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-88</w:t>
            </w:r>
          </w:p>
        </w:tc>
      </w:tr>
      <w:tr w:rsidR="005E1DAE" w:rsidRPr="00A62BB0" w14:paraId="3B2527F9" w14:textId="77777777" w:rsidTr="00B9618B">
        <w:trPr>
          <w:cantSplit/>
          <w:jc w:val="center"/>
        </w:trPr>
        <w:tc>
          <w:tcPr>
            <w:tcW w:w="1950" w:type="dxa"/>
            <w:vMerge w:val="restart"/>
          </w:tcPr>
          <w:p w14:paraId="6E7636C5" w14:textId="77777777" w:rsidR="005E1DAE" w:rsidRPr="00A62BB0" w:rsidRDefault="005E1DAE" w:rsidP="00B9618B">
            <w:pPr>
              <w:keepLines/>
              <w:spacing w:after="0"/>
              <w:rPr>
                <w:rFonts w:ascii="Arial" w:hAnsi="Arial" w:cs="Arial"/>
                <w:sz w:val="18"/>
              </w:rPr>
            </w:pPr>
            <w:r w:rsidRPr="00A62BB0">
              <w:rPr>
                <w:rFonts w:ascii="Arial" w:hAnsi="Arial" w:cs="Arial"/>
                <w:sz w:val="18"/>
              </w:rPr>
              <w:t>Io</w:t>
            </w:r>
          </w:p>
        </w:tc>
        <w:tc>
          <w:tcPr>
            <w:tcW w:w="1793" w:type="dxa"/>
          </w:tcPr>
          <w:p w14:paraId="4820251E"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lang w:eastAsia="zh-CN"/>
              </w:rPr>
              <w:t>dBm/9.36 MHz</w:t>
            </w:r>
          </w:p>
        </w:tc>
        <w:tc>
          <w:tcPr>
            <w:tcW w:w="1418" w:type="dxa"/>
          </w:tcPr>
          <w:p w14:paraId="143CCBFD"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w:t>
            </w:r>
          </w:p>
        </w:tc>
        <w:tc>
          <w:tcPr>
            <w:tcW w:w="992" w:type="dxa"/>
            <w:gridSpan w:val="2"/>
          </w:tcPr>
          <w:p w14:paraId="7B6A6573"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-64.59</w:t>
            </w:r>
          </w:p>
        </w:tc>
        <w:tc>
          <w:tcPr>
            <w:tcW w:w="853" w:type="dxa"/>
          </w:tcPr>
          <w:p w14:paraId="3BC2E3FD"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rPr>
              <w:t>-70.05</w:t>
            </w:r>
          </w:p>
        </w:tc>
        <w:tc>
          <w:tcPr>
            <w:tcW w:w="899" w:type="dxa"/>
          </w:tcPr>
          <w:p w14:paraId="3EB13A73"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rPr>
              <w:t>-70.05</w:t>
            </w:r>
          </w:p>
        </w:tc>
        <w:tc>
          <w:tcPr>
            <w:tcW w:w="802" w:type="dxa"/>
          </w:tcPr>
          <w:p w14:paraId="301C29F1"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rPr>
              <w:t>-70.05</w:t>
            </w:r>
          </w:p>
        </w:tc>
        <w:tc>
          <w:tcPr>
            <w:tcW w:w="850" w:type="dxa"/>
            <w:gridSpan w:val="3"/>
          </w:tcPr>
          <w:p w14:paraId="4381C610"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v4.2.0"/>
                <w:sz w:val="18"/>
              </w:rPr>
              <w:t>-70.05</w:t>
            </w:r>
          </w:p>
        </w:tc>
        <w:tc>
          <w:tcPr>
            <w:tcW w:w="767" w:type="dxa"/>
          </w:tcPr>
          <w:p w14:paraId="6498208A" w14:textId="77777777" w:rsidR="005E1DAE" w:rsidRPr="00A62BB0" w:rsidRDefault="005E1DAE" w:rsidP="00B9618B">
            <w:pPr>
              <w:keepLines/>
              <w:spacing w:after="0"/>
              <w:jc w:val="center"/>
              <w:rPr>
                <w:rFonts w:ascii="Arial" w:hAnsi="Arial" w:cs="Arial"/>
                <w:sz w:val="18"/>
                <w:lang w:eastAsia="zh-CN"/>
              </w:rPr>
            </w:pPr>
            <w:r w:rsidRPr="00A62BB0">
              <w:rPr>
                <w:rFonts w:ascii="Arial" w:hAnsi="Arial" w:cs="Arial"/>
                <w:sz w:val="18"/>
                <w:lang w:eastAsia="zh-CN"/>
              </w:rPr>
              <w:t>-62.26</w:t>
            </w:r>
          </w:p>
        </w:tc>
      </w:tr>
      <w:tr w:rsidR="005E1DAE" w:rsidRPr="00A62BB0" w14:paraId="1EAA0AF8" w14:textId="77777777" w:rsidTr="00B9618B">
        <w:trPr>
          <w:cantSplit/>
          <w:jc w:val="center"/>
        </w:trPr>
        <w:tc>
          <w:tcPr>
            <w:tcW w:w="1950" w:type="dxa"/>
            <w:vMerge/>
          </w:tcPr>
          <w:p w14:paraId="1B7B4D22" w14:textId="77777777" w:rsidR="005E1DAE" w:rsidRPr="00A62BB0" w:rsidRDefault="005E1DAE" w:rsidP="00B9618B">
            <w:pPr>
              <w:keepLines/>
              <w:spacing w:after="0"/>
              <w:rPr>
                <w:rFonts w:ascii="Arial" w:hAnsi="Arial" w:cs="Arial"/>
                <w:sz w:val="18"/>
              </w:rPr>
            </w:pPr>
          </w:p>
        </w:tc>
        <w:tc>
          <w:tcPr>
            <w:tcW w:w="1793" w:type="dxa"/>
          </w:tcPr>
          <w:p w14:paraId="644AC460" w14:textId="77777777" w:rsidR="005E1DAE" w:rsidRPr="00A62BB0" w:rsidRDefault="005E1DAE" w:rsidP="00B9618B">
            <w:pPr>
              <w:keepLines/>
              <w:spacing w:after="0"/>
              <w:jc w:val="center"/>
              <w:rPr>
                <w:rFonts w:ascii="Arial" w:hAnsi="Arial" w:cs="v4.2.0"/>
                <w:sz w:val="18"/>
              </w:rPr>
            </w:pPr>
            <w:r w:rsidRPr="00A62BB0">
              <w:rPr>
                <w:rFonts w:ascii="Arial" w:hAnsi="Arial" w:cs="v4.2.0"/>
                <w:sz w:val="18"/>
                <w:lang w:eastAsia="zh-CN"/>
              </w:rPr>
              <w:t>dBm/9.36 MHz</w:t>
            </w:r>
          </w:p>
        </w:tc>
        <w:tc>
          <w:tcPr>
            <w:tcW w:w="1418" w:type="dxa"/>
          </w:tcPr>
          <w:p w14:paraId="235C8B77"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2</w:t>
            </w:r>
          </w:p>
        </w:tc>
        <w:tc>
          <w:tcPr>
            <w:tcW w:w="992" w:type="dxa"/>
            <w:gridSpan w:val="2"/>
          </w:tcPr>
          <w:p w14:paraId="305F1FFC"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Arial"/>
                <w:sz w:val="18"/>
                <w:lang w:eastAsia="zh-CN"/>
              </w:rPr>
              <w:t>-64.59</w:t>
            </w:r>
          </w:p>
        </w:tc>
        <w:tc>
          <w:tcPr>
            <w:tcW w:w="853" w:type="dxa"/>
          </w:tcPr>
          <w:p w14:paraId="4C5AD286" w14:textId="77777777" w:rsidR="005E1DAE" w:rsidRPr="00A62BB0" w:rsidRDefault="005E1DAE" w:rsidP="00B9618B">
            <w:pPr>
              <w:keepLines/>
              <w:spacing w:after="0"/>
              <w:jc w:val="center"/>
              <w:rPr>
                <w:rFonts w:ascii="Arial" w:hAnsi="Arial" w:cs="v4.2.0"/>
                <w:sz w:val="18"/>
              </w:rPr>
            </w:pPr>
            <w:r w:rsidRPr="00A62BB0">
              <w:rPr>
                <w:rFonts w:ascii="Arial" w:hAnsi="Arial" w:cs="v4.2.0"/>
                <w:sz w:val="18"/>
              </w:rPr>
              <w:t>-70.05</w:t>
            </w:r>
          </w:p>
        </w:tc>
        <w:tc>
          <w:tcPr>
            <w:tcW w:w="899" w:type="dxa"/>
          </w:tcPr>
          <w:p w14:paraId="534B3F90" w14:textId="77777777" w:rsidR="005E1DAE" w:rsidRPr="00A62BB0" w:rsidRDefault="005E1DAE" w:rsidP="00B9618B">
            <w:pPr>
              <w:keepLines/>
              <w:spacing w:after="0"/>
              <w:jc w:val="center"/>
              <w:rPr>
                <w:rFonts w:ascii="Arial" w:hAnsi="Arial" w:cs="v4.2.0"/>
                <w:sz w:val="18"/>
              </w:rPr>
            </w:pPr>
            <w:r w:rsidRPr="00A62BB0" w:rsidDel="0000554F">
              <w:rPr>
                <w:rFonts w:ascii="Arial" w:hAnsi="Arial" w:cs="v4.2.0"/>
                <w:sz w:val="18"/>
              </w:rPr>
              <w:t>-</w:t>
            </w:r>
            <w:r w:rsidRPr="00A62BB0">
              <w:rPr>
                <w:rFonts w:ascii="Arial" w:hAnsi="Arial" w:cs="v4.2.0"/>
                <w:sz w:val="18"/>
              </w:rPr>
              <w:t>70.05</w:t>
            </w:r>
          </w:p>
        </w:tc>
        <w:tc>
          <w:tcPr>
            <w:tcW w:w="802" w:type="dxa"/>
          </w:tcPr>
          <w:p w14:paraId="08D24BD6" w14:textId="77777777" w:rsidR="005E1DAE" w:rsidRPr="00A62BB0" w:rsidRDefault="005E1DAE" w:rsidP="00B9618B">
            <w:pPr>
              <w:keepLines/>
              <w:spacing w:after="0"/>
              <w:jc w:val="center"/>
              <w:rPr>
                <w:rFonts w:ascii="Arial" w:hAnsi="Arial" w:cs="v4.2.0"/>
                <w:sz w:val="18"/>
              </w:rPr>
            </w:pPr>
            <w:r w:rsidRPr="00A62BB0">
              <w:rPr>
                <w:rFonts w:ascii="Arial" w:hAnsi="Arial" w:cs="v4.2.0"/>
                <w:sz w:val="18"/>
              </w:rPr>
              <w:t>-70.05</w:t>
            </w:r>
          </w:p>
        </w:tc>
        <w:tc>
          <w:tcPr>
            <w:tcW w:w="850" w:type="dxa"/>
            <w:gridSpan w:val="3"/>
          </w:tcPr>
          <w:p w14:paraId="06B40007" w14:textId="77777777" w:rsidR="005E1DAE" w:rsidRPr="00A62BB0" w:rsidRDefault="005E1DAE" w:rsidP="00B9618B">
            <w:pPr>
              <w:keepLines/>
              <w:spacing w:after="0"/>
              <w:jc w:val="center"/>
              <w:rPr>
                <w:rFonts w:ascii="Arial" w:hAnsi="Arial" w:cs="v4.2.0"/>
                <w:sz w:val="18"/>
              </w:rPr>
            </w:pPr>
            <w:r w:rsidRPr="00A62BB0">
              <w:rPr>
                <w:rFonts w:ascii="Arial" w:hAnsi="Arial" w:cs="v4.2.0"/>
                <w:sz w:val="18"/>
              </w:rPr>
              <w:t>-70.05</w:t>
            </w:r>
          </w:p>
        </w:tc>
        <w:tc>
          <w:tcPr>
            <w:tcW w:w="767" w:type="dxa"/>
          </w:tcPr>
          <w:p w14:paraId="4271B142" w14:textId="77777777" w:rsidR="005E1DAE" w:rsidRPr="00A62BB0" w:rsidRDefault="005E1DAE" w:rsidP="00B9618B">
            <w:pPr>
              <w:keepLines/>
              <w:spacing w:after="0"/>
              <w:jc w:val="center"/>
              <w:rPr>
                <w:rFonts w:ascii="Arial" w:hAnsi="Arial" w:cs="v4.2.0"/>
                <w:sz w:val="18"/>
              </w:rPr>
            </w:pPr>
            <w:r w:rsidRPr="00A62BB0">
              <w:rPr>
                <w:rFonts w:ascii="Arial" w:hAnsi="Arial" w:cs="Arial"/>
                <w:sz w:val="18"/>
                <w:lang w:eastAsia="zh-CN"/>
              </w:rPr>
              <w:t>-62.26</w:t>
            </w:r>
          </w:p>
        </w:tc>
      </w:tr>
      <w:tr w:rsidR="005E1DAE" w:rsidRPr="00A62BB0" w14:paraId="4D8AEB63" w14:textId="77777777" w:rsidTr="00B9618B">
        <w:trPr>
          <w:cantSplit/>
          <w:jc w:val="center"/>
        </w:trPr>
        <w:tc>
          <w:tcPr>
            <w:tcW w:w="1950" w:type="dxa"/>
            <w:vMerge/>
          </w:tcPr>
          <w:p w14:paraId="7C738556" w14:textId="77777777" w:rsidR="005E1DAE" w:rsidRPr="00A62BB0" w:rsidRDefault="005E1DAE" w:rsidP="00B9618B">
            <w:pPr>
              <w:keepLines/>
              <w:spacing w:after="0"/>
              <w:rPr>
                <w:rFonts w:ascii="Arial" w:hAnsi="Arial" w:cs="Arial"/>
                <w:sz w:val="18"/>
              </w:rPr>
            </w:pPr>
          </w:p>
        </w:tc>
        <w:tc>
          <w:tcPr>
            <w:tcW w:w="1793" w:type="dxa"/>
          </w:tcPr>
          <w:p w14:paraId="76CF2BC0" w14:textId="77777777" w:rsidR="005E1DAE" w:rsidRPr="00A62BB0" w:rsidRDefault="005E1DAE" w:rsidP="00B9618B">
            <w:pPr>
              <w:keepLines/>
              <w:spacing w:after="0"/>
              <w:jc w:val="center"/>
              <w:rPr>
                <w:rFonts w:ascii="Arial" w:hAnsi="Arial" w:cs="v4.2.0"/>
                <w:sz w:val="18"/>
              </w:rPr>
            </w:pPr>
            <w:r w:rsidRPr="00A62BB0">
              <w:rPr>
                <w:rFonts w:ascii="Arial" w:hAnsi="Arial" w:cs="v4.2.0"/>
                <w:sz w:val="18"/>
                <w:lang w:eastAsia="zh-CN"/>
              </w:rPr>
              <w:t>dBm/38.16 MHz</w:t>
            </w:r>
          </w:p>
        </w:tc>
        <w:tc>
          <w:tcPr>
            <w:tcW w:w="1418" w:type="dxa"/>
          </w:tcPr>
          <w:p w14:paraId="04CE5A2B"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3</w:t>
            </w:r>
          </w:p>
        </w:tc>
        <w:tc>
          <w:tcPr>
            <w:tcW w:w="992" w:type="dxa"/>
            <w:gridSpan w:val="2"/>
          </w:tcPr>
          <w:p w14:paraId="7B65C902"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-58.50</w:t>
            </w:r>
          </w:p>
        </w:tc>
        <w:tc>
          <w:tcPr>
            <w:tcW w:w="853" w:type="dxa"/>
          </w:tcPr>
          <w:p w14:paraId="0ADD4412"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rPr>
              <w:t>-63.94</w:t>
            </w:r>
          </w:p>
        </w:tc>
        <w:tc>
          <w:tcPr>
            <w:tcW w:w="899" w:type="dxa"/>
          </w:tcPr>
          <w:p w14:paraId="65892135"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rPr>
              <w:t>-63.94</w:t>
            </w:r>
          </w:p>
        </w:tc>
        <w:tc>
          <w:tcPr>
            <w:tcW w:w="802" w:type="dxa"/>
          </w:tcPr>
          <w:p w14:paraId="58CBD0B5"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rPr>
              <w:t>-63.94</w:t>
            </w:r>
          </w:p>
        </w:tc>
        <w:tc>
          <w:tcPr>
            <w:tcW w:w="850" w:type="dxa"/>
            <w:gridSpan w:val="3"/>
          </w:tcPr>
          <w:p w14:paraId="1E12A385"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rPr>
              <w:t>-63.94</w:t>
            </w:r>
          </w:p>
        </w:tc>
        <w:tc>
          <w:tcPr>
            <w:tcW w:w="767" w:type="dxa"/>
          </w:tcPr>
          <w:p w14:paraId="4C17F125"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-56.15</w:t>
            </w:r>
          </w:p>
        </w:tc>
      </w:tr>
      <w:tr w:rsidR="005E1DAE" w:rsidRPr="00A62BB0" w14:paraId="211B1645" w14:textId="77777777" w:rsidTr="00B9618B">
        <w:trPr>
          <w:cantSplit/>
          <w:jc w:val="center"/>
        </w:trPr>
        <w:tc>
          <w:tcPr>
            <w:tcW w:w="1950" w:type="dxa"/>
          </w:tcPr>
          <w:p w14:paraId="657511B9" w14:textId="77777777" w:rsidR="005E1DAE" w:rsidRPr="00A62BB0" w:rsidRDefault="005E1DAE" w:rsidP="00B9618B">
            <w:pPr>
              <w:keepLines/>
              <w:spacing w:after="0"/>
              <w:rPr>
                <w:rFonts w:ascii="Arial" w:hAnsi="Arial" w:cs="Arial"/>
                <w:sz w:val="18"/>
              </w:rPr>
            </w:pPr>
            <w:r w:rsidRPr="00A62BB0">
              <w:rPr>
                <w:rFonts w:ascii="Arial" w:hAnsi="Arial" w:cs="Arial"/>
                <w:sz w:val="18"/>
              </w:rPr>
              <w:t xml:space="preserve">Propagation Condition </w:t>
            </w:r>
          </w:p>
        </w:tc>
        <w:tc>
          <w:tcPr>
            <w:tcW w:w="1793" w:type="dxa"/>
          </w:tcPr>
          <w:p w14:paraId="5735E177" w14:textId="77777777" w:rsidR="005E1DAE" w:rsidRPr="00A62BB0" w:rsidRDefault="005E1DAE" w:rsidP="00B9618B">
            <w:pPr>
              <w:keepLines/>
              <w:spacing w:after="0"/>
              <w:jc w:val="center"/>
              <w:rPr>
                <w:rFonts w:ascii="Arial" w:hAnsi="Arial" w:cs="Arial"/>
                <w:sz w:val="18"/>
              </w:rPr>
            </w:pPr>
          </w:p>
        </w:tc>
        <w:tc>
          <w:tcPr>
            <w:tcW w:w="1418" w:type="dxa"/>
          </w:tcPr>
          <w:p w14:paraId="4917645A" w14:textId="77777777" w:rsidR="005E1DAE" w:rsidRPr="00A62BB0" w:rsidRDefault="005E1DAE" w:rsidP="00B9618B">
            <w:pPr>
              <w:keepLines/>
              <w:spacing w:after="0"/>
              <w:jc w:val="center"/>
              <w:rPr>
                <w:rFonts w:ascii="Arial" w:hAnsi="Arial" w:cs="v4.2.0"/>
                <w:sz w:val="18"/>
                <w:lang w:eastAsia="zh-CN"/>
              </w:rPr>
            </w:pPr>
            <w:r w:rsidRPr="00A62BB0">
              <w:rPr>
                <w:rFonts w:ascii="Arial" w:hAnsi="Arial" w:cs="v4.2.0"/>
                <w:sz w:val="18"/>
                <w:lang w:eastAsia="zh-CN"/>
              </w:rPr>
              <w:t>1, 2, 3</w:t>
            </w:r>
          </w:p>
        </w:tc>
        <w:tc>
          <w:tcPr>
            <w:tcW w:w="5163" w:type="dxa"/>
            <w:gridSpan w:val="9"/>
          </w:tcPr>
          <w:p w14:paraId="2171AD89" w14:textId="77777777" w:rsidR="005E1DAE" w:rsidRPr="00A62BB0" w:rsidRDefault="005E1DAE" w:rsidP="00B9618B">
            <w:pPr>
              <w:keepLines/>
              <w:spacing w:after="0"/>
              <w:jc w:val="center"/>
              <w:rPr>
                <w:rFonts w:ascii="Arial" w:hAnsi="Arial" w:cs="Arial"/>
                <w:sz w:val="18"/>
              </w:rPr>
            </w:pPr>
            <w:r w:rsidRPr="00A62BB0">
              <w:rPr>
                <w:rFonts w:ascii="Arial" w:hAnsi="Arial" w:cs="v4.2.0"/>
                <w:sz w:val="18"/>
              </w:rPr>
              <w:t>AWGN</w:t>
            </w:r>
          </w:p>
        </w:tc>
      </w:tr>
      <w:tr w:rsidR="005E1DAE" w:rsidRPr="00A62BB0" w14:paraId="4EEBE618" w14:textId="77777777" w:rsidTr="00B9618B">
        <w:trPr>
          <w:cantSplit/>
          <w:jc w:val="center"/>
        </w:trPr>
        <w:tc>
          <w:tcPr>
            <w:tcW w:w="10324" w:type="dxa"/>
            <w:gridSpan w:val="12"/>
          </w:tcPr>
          <w:p w14:paraId="27322312" w14:textId="77777777" w:rsidR="005E1DAE" w:rsidRPr="00A62BB0" w:rsidRDefault="005E1DAE" w:rsidP="00B9618B">
            <w:pPr>
              <w:keepLines/>
              <w:spacing w:after="0"/>
              <w:ind w:left="851" w:hanging="851"/>
              <w:rPr>
                <w:rFonts w:ascii="Arial" w:hAnsi="Arial" w:cs="Arial"/>
                <w:sz w:val="18"/>
              </w:rPr>
            </w:pPr>
            <w:r w:rsidRPr="00A62BB0">
              <w:rPr>
                <w:rFonts w:ascii="Arial" w:hAnsi="Arial" w:cs="Arial"/>
                <w:sz w:val="18"/>
              </w:rPr>
              <w:t>Note 1:</w:t>
            </w:r>
            <w:r w:rsidRPr="00A62BB0">
              <w:rPr>
                <w:rFonts w:ascii="Arial" w:hAnsi="Arial" w:cs="Arial"/>
                <w:sz w:val="18"/>
              </w:rPr>
              <w:tab/>
              <w:t xml:space="preserve">OCNG shall be used such that both cells are fully allocated and a constant total transmitted power spectral </w:t>
            </w:r>
            <w:r w:rsidRPr="00A62BB0">
              <w:rPr>
                <w:rFonts w:ascii="Arial" w:hAnsi="Arial" w:cs="v4.2.0"/>
                <w:sz w:val="18"/>
              </w:rPr>
              <w:t>density</w:t>
            </w:r>
            <w:r w:rsidRPr="00A62BB0">
              <w:rPr>
                <w:rFonts w:ascii="Arial" w:hAnsi="Arial" w:cs="Arial"/>
                <w:sz w:val="18"/>
              </w:rPr>
              <w:t xml:space="preserve"> is achieved for all OFDM symbols.</w:t>
            </w:r>
          </w:p>
          <w:p w14:paraId="49782063" w14:textId="77777777" w:rsidR="005E1DAE" w:rsidRPr="00A62BB0" w:rsidRDefault="005E1DAE" w:rsidP="00B9618B">
            <w:pPr>
              <w:keepLines/>
              <w:spacing w:after="0"/>
              <w:ind w:left="851" w:hanging="851"/>
              <w:rPr>
                <w:rFonts w:ascii="Arial" w:hAnsi="Arial" w:cs="Arial"/>
                <w:sz w:val="18"/>
              </w:rPr>
            </w:pPr>
            <w:r w:rsidRPr="00A62BB0">
              <w:rPr>
                <w:rFonts w:ascii="Arial" w:hAnsi="Arial" w:cs="Arial"/>
                <w:sz w:val="18"/>
              </w:rPr>
              <w:t>Note 2:</w:t>
            </w:r>
            <w:r w:rsidRPr="00A62BB0">
              <w:rPr>
                <w:rFonts w:ascii="Arial" w:hAnsi="Arial" w:cs="Arial"/>
                <w:sz w:val="18"/>
              </w:rPr>
              <w:tab/>
              <w:t xml:space="preserve">Interference from other cells and noise sources not specified in the test is assumed to be constant over subcarriers and time and shall be modelled as AWGN of appropriate power for </w:t>
            </w:r>
            <w:r w:rsidRPr="00A62BB0">
              <w:rPr>
                <w:rFonts w:ascii="Arial" w:hAnsi="Arial" w:cs="Arial"/>
                <w:sz w:val="18"/>
              </w:rPr>
              <w:object w:dxaOrig="400" w:dyaOrig="360" w14:anchorId="3267E91F">
                <v:shape id="_x0000_i1147" type="#_x0000_t75" style="width:20.5pt;height:20.5pt" o:ole="" fillcolor="window">
                  <v:imagedata r:id="rId14" o:title=""/>
                </v:shape>
                <o:OLEObject Type="Embed" ProgID="Equation.3" ShapeID="_x0000_i1147" DrawAspect="Content" ObjectID="_1691954340" r:id="rId142"/>
              </w:object>
            </w:r>
            <w:r w:rsidRPr="00A62BB0">
              <w:rPr>
                <w:rFonts w:ascii="Arial" w:hAnsi="Arial" w:cs="Arial"/>
                <w:sz w:val="18"/>
              </w:rPr>
              <w:t xml:space="preserve"> to be fulfilled.</w:t>
            </w:r>
          </w:p>
          <w:p w14:paraId="207F4E4F" w14:textId="77777777" w:rsidR="005E1DAE" w:rsidRPr="00A62BB0" w:rsidRDefault="005E1DAE" w:rsidP="00B9618B">
            <w:pPr>
              <w:keepLines/>
              <w:spacing w:after="0"/>
              <w:ind w:left="851" w:hanging="851"/>
              <w:rPr>
                <w:rFonts w:ascii="Arial" w:hAnsi="Arial" w:cs="v4.2.0"/>
                <w:sz w:val="18"/>
              </w:rPr>
            </w:pPr>
            <w:r w:rsidRPr="00A62BB0">
              <w:rPr>
                <w:rFonts w:ascii="Arial" w:hAnsi="Arial" w:cs="Arial"/>
                <w:sz w:val="18"/>
              </w:rPr>
              <w:t>Note 3:</w:t>
            </w:r>
            <w:r w:rsidRPr="00A62BB0">
              <w:rPr>
                <w:rFonts w:ascii="Arial" w:hAnsi="Arial" w:cs="Arial"/>
                <w:sz w:val="18"/>
              </w:rPr>
              <w:tab/>
              <w:t>SS-RSRP levels have been derived from other parameters for information purposes. They are not settable parameters themselves.</w:t>
            </w:r>
          </w:p>
        </w:tc>
      </w:tr>
    </w:tbl>
    <w:p w14:paraId="4AE705CD" w14:textId="77777777" w:rsidR="005E1DAE" w:rsidRPr="00A62BB0" w:rsidRDefault="005E1DAE" w:rsidP="005E1DAE"/>
    <w:p w14:paraId="1BD67692" w14:textId="77777777" w:rsidR="005E1DAE" w:rsidRPr="00A62BB0" w:rsidRDefault="005E1DAE" w:rsidP="005E1DAE">
      <w:pPr>
        <w:pStyle w:val="H6"/>
      </w:pPr>
      <w:r w:rsidRPr="009264FA">
        <w:t>A.6.3.2.1.2.2</w:t>
      </w:r>
      <w:r w:rsidRPr="00A62BB0">
        <w:tab/>
        <w:t>Test Requirements</w:t>
      </w:r>
    </w:p>
    <w:p w14:paraId="0D8F8480" w14:textId="77777777" w:rsidR="005E1DAE" w:rsidRPr="00A62BB0" w:rsidRDefault="005E1DAE" w:rsidP="005E1DAE">
      <w:pPr>
        <w:rPr>
          <w:rFonts w:cs="v4.2.0"/>
        </w:rPr>
      </w:pPr>
      <w:r w:rsidRPr="00A62BB0">
        <w:rPr>
          <w:rFonts w:cs="v4.2.0"/>
        </w:rPr>
        <w:t xml:space="preserve">The RRC re-establishment delay is defined as the time from the start of time period T3, to the moment when the UE starts to send PRACH preambles to cell 2 for sending the </w:t>
      </w:r>
      <w:proofErr w:type="spellStart"/>
      <w:r w:rsidRPr="00A62BB0">
        <w:rPr>
          <w:i/>
        </w:rPr>
        <w:t>RRCReestablishmentRequest</w:t>
      </w:r>
      <w:proofErr w:type="spellEnd"/>
      <w:r w:rsidRPr="00A62BB0">
        <w:t xml:space="preserve"> </w:t>
      </w:r>
      <w:r w:rsidRPr="00A62BB0">
        <w:rPr>
          <w:rFonts w:cs="v4.2.0"/>
        </w:rPr>
        <w:t>message to cell 2.</w:t>
      </w:r>
    </w:p>
    <w:p w14:paraId="55DAE496" w14:textId="77777777" w:rsidR="005E1DAE" w:rsidRPr="00A62BB0" w:rsidRDefault="005E1DAE" w:rsidP="005E1DAE">
      <w:pPr>
        <w:rPr>
          <w:rFonts w:cs="v4.2.0"/>
        </w:rPr>
      </w:pPr>
      <w:r w:rsidRPr="00A62BB0">
        <w:rPr>
          <w:rFonts w:cs="v4.2.0"/>
        </w:rPr>
        <w:t xml:space="preserve">The RRC re-establishment delay </w:t>
      </w:r>
      <w:r w:rsidRPr="00A62BB0">
        <w:t>to an unknown NR inter frequency cell</w:t>
      </w:r>
      <w:r w:rsidRPr="00A62BB0">
        <w:rPr>
          <w:rFonts w:cs="v4.2.0"/>
        </w:rPr>
        <w:t xml:space="preserve"> shall be less than 3 s.</w:t>
      </w:r>
    </w:p>
    <w:p w14:paraId="49803046" w14:textId="77777777" w:rsidR="005E1DAE" w:rsidRPr="00A62BB0" w:rsidRDefault="005E1DAE" w:rsidP="005E1DAE">
      <w:pPr>
        <w:rPr>
          <w:rFonts w:cs="v4.2.0"/>
        </w:rPr>
      </w:pPr>
      <w:r w:rsidRPr="00A62BB0">
        <w:rPr>
          <w:rFonts w:cs="v4.2.0"/>
        </w:rPr>
        <w:t>The rate of correct RRC re-establishments observed during repeated tests shall be at least 90%.</w:t>
      </w:r>
    </w:p>
    <w:p w14:paraId="55C8C8D7" w14:textId="77777777" w:rsidR="005E1DAE" w:rsidRPr="00A62BB0" w:rsidRDefault="005E1DAE" w:rsidP="005E1DAE">
      <w:pPr>
        <w:keepLines/>
        <w:ind w:left="1135" w:hanging="851"/>
      </w:pPr>
      <w:r w:rsidRPr="00A62BB0">
        <w:t>NOTE:</w:t>
      </w:r>
      <w:r w:rsidRPr="00A62BB0">
        <w:tab/>
        <w:t>The RRC re-establishment delay in the test is derived from the following expression:</w:t>
      </w:r>
    </w:p>
    <w:p w14:paraId="12CDD107" w14:textId="77777777" w:rsidR="005E1DAE" w:rsidRPr="00A62BB0" w:rsidRDefault="005E1DAE" w:rsidP="005E1DAE">
      <w:pPr>
        <w:keepLines/>
        <w:tabs>
          <w:tab w:val="center" w:pos="4536"/>
          <w:tab w:val="right" w:pos="9072"/>
        </w:tabs>
        <w:spacing w:before="120"/>
        <w:rPr>
          <w:noProof/>
        </w:rPr>
      </w:pPr>
      <w:r w:rsidRPr="00A62BB0">
        <w:rPr>
          <w:noProof/>
        </w:rPr>
        <w:tab/>
        <w:t>T</w:t>
      </w:r>
      <w:r w:rsidRPr="00A62BB0">
        <w:rPr>
          <w:noProof/>
          <w:vertAlign w:val="subscript"/>
        </w:rPr>
        <w:t>re-establish_delay</w:t>
      </w:r>
      <w:r w:rsidRPr="00A62BB0">
        <w:rPr>
          <w:noProof/>
        </w:rPr>
        <w:t>= T</w:t>
      </w:r>
      <w:r w:rsidRPr="00A62BB0">
        <w:rPr>
          <w:noProof/>
          <w:vertAlign w:val="subscript"/>
        </w:rPr>
        <w:t>UL_grant</w:t>
      </w:r>
      <w:r w:rsidRPr="00A62BB0">
        <w:rPr>
          <w:noProof/>
        </w:rPr>
        <w:t xml:space="preserve"> + T</w:t>
      </w:r>
      <w:r w:rsidRPr="00A62BB0">
        <w:rPr>
          <w:noProof/>
          <w:vertAlign w:val="subscript"/>
        </w:rPr>
        <w:t>UE_re-establish_delay</w:t>
      </w:r>
      <w:r w:rsidRPr="00A62BB0">
        <w:rPr>
          <w:noProof/>
        </w:rPr>
        <w:t>.</w:t>
      </w:r>
    </w:p>
    <w:p w14:paraId="7CD8A2C0" w14:textId="77777777" w:rsidR="005E1DAE" w:rsidRPr="00A62BB0" w:rsidRDefault="005E1DAE" w:rsidP="005E1DAE">
      <w:pPr>
        <w:keepLines/>
        <w:ind w:left="1135" w:hanging="851"/>
      </w:pPr>
      <w:r w:rsidRPr="00A62BB0">
        <w:t>Where:</w:t>
      </w:r>
    </w:p>
    <w:p w14:paraId="1DE89C35" w14:textId="77777777" w:rsidR="005E1DAE" w:rsidRPr="00A62BB0" w:rsidRDefault="005E1DAE" w:rsidP="005E1DAE">
      <w:pPr>
        <w:ind w:left="851" w:hanging="284"/>
      </w:pPr>
      <w:proofErr w:type="spellStart"/>
      <w:r w:rsidRPr="00A62BB0">
        <w:t>T</w:t>
      </w:r>
      <w:r w:rsidRPr="00A62BB0">
        <w:rPr>
          <w:vertAlign w:val="subscript"/>
        </w:rPr>
        <w:t>UL_grant</w:t>
      </w:r>
      <w:proofErr w:type="spellEnd"/>
      <w:r w:rsidRPr="00A62BB0">
        <w:t xml:space="preserve"> = It is the time required to acquire and process uplink grant from the target cell.</w:t>
      </w:r>
      <w:r w:rsidRPr="00A62BB0">
        <w:rPr>
          <w:rFonts w:cs="v4.2.0"/>
        </w:rPr>
        <w:t xml:space="preserve"> The PRACH reception at the system simulator is used as a trigger for the completion of the test; hence </w:t>
      </w:r>
      <w:proofErr w:type="spellStart"/>
      <w:r w:rsidRPr="00A62BB0">
        <w:t>T</w:t>
      </w:r>
      <w:r w:rsidRPr="00A62BB0">
        <w:rPr>
          <w:vertAlign w:val="subscript"/>
        </w:rPr>
        <w:t>UL_grant</w:t>
      </w:r>
      <w:proofErr w:type="spellEnd"/>
      <w:r w:rsidRPr="00A62BB0">
        <w:rPr>
          <w:vertAlign w:val="subscript"/>
        </w:rPr>
        <w:t xml:space="preserve"> </w:t>
      </w:r>
      <w:r w:rsidRPr="00A62BB0">
        <w:t>is not used.</w:t>
      </w:r>
    </w:p>
    <w:p w14:paraId="7FBD6BDA" w14:textId="77777777" w:rsidR="005E1DAE" w:rsidRPr="00A62BB0" w:rsidRDefault="009557D2" w:rsidP="005E1DAE">
      <w:pPr>
        <w:ind w:left="851" w:hanging="284"/>
        <w:rPr>
          <w:rFonts w:cs="v4.2.0"/>
          <w:vertAlign w:val="subscript"/>
        </w:rPr>
      </w:pPr>
      <m:oMathPara>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UE_re-establish_delay</m:t>
              </m:r>
            </m:sub>
          </m:sSub>
          <m:r>
            <w:rPr>
              <w:rFonts w:ascii="Cambria Math" w:hAnsi="Cambria Math"/>
              <w:lang w:eastAsia="ko-KR"/>
            </w:rPr>
            <m:t>=50 ms+</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identify_intra_NR</m:t>
              </m:r>
            </m:sub>
          </m:sSub>
          <m:r>
            <w:rPr>
              <w:rFonts w:ascii="Cambria Math" w:hAnsi="Cambria Math"/>
              <w:lang w:eastAsia="ko-KR"/>
            </w:rPr>
            <m:t>+</m:t>
          </m:r>
          <m:nary>
            <m:naryPr>
              <m:chr m:val="∑"/>
              <m:limLoc m:val="subSup"/>
              <m:ctrlPr>
                <w:rPr>
                  <w:rFonts w:ascii="Cambria Math" w:hAnsi="Cambria Math"/>
                </w:rPr>
              </m:ctrlPr>
            </m:naryPr>
            <m:sub>
              <m:r>
                <w:rPr>
                  <w:rFonts w:ascii="Cambria Math" w:hAnsi="Cambria Math"/>
                </w:rPr>
                <m:t>i=1</m:t>
              </m:r>
            </m:sub>
            <m:sup>
              <m:r>
                <w:rPr>
                  <w:rFonts w:ascii="Cambria Math" w:hAnsi="Cambria Math"/>
                </w:rPr>
                <m:t>Nfreq-1</m:t>
              </m:r>
            </m:sup>
            <m:e>
              <m:sSub>
                <m:sSubPr>
                  <m:ctrlPr>
                    <w:rPr>
                      <w:rFonts w:ascii="Cambria Math" w:hAnsi="Cambria Math"/>
                      <w:i/>
                    </w:rPr>
                  </m:ctrlPr>
                </m:sSubPr>
                <m:e>
                  <m:r>
                    <w:rPr>
                      <w:rFonts w:ascii="Cambria Math" w:hAnsi="Cambria Math"/>
                    </w:rPr>
                    <m:t>T</m:t>
                  </m:r>
                </m:e>
                <m:sub>
                  <m:r>
                    <w:rPr>
                      <w:rFonts w:ascii="Cambria Math" w:hAnsi="Cambria Math"/>
                    </w:rPr>
                    <m:t>identify_inter_NR,i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SI-NR</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m:t>
              </m:r>
            </m:sub>
          </m:sSub>
        </m:oMath>
      </m:oMathPara>
    </w:p>
    <w:p w14:paraId="20DF78CB" w14:textId="77777777" w:rsidR="005E1DAE" w:rsidRPr="00A62BB0" w:rsidRDefault="005E1DAE" w:rsidP="005E1DAE">
      <w:pPr>
        <w:ind w:left="851" w:hanging="284"/>
      </w:pPr>
      <w:proofErr w:type="spellStart"/>
      <w:r w:rsidRPr="00A62BB0">
        <w:rPr>
          <w:rFonts w:cs="v4.2.0"/>
        </w:rPr>
        <w:t>N</w:t>
      </w:r>
      <w:r w:rsidRPr="00A62BB0">
        <w:rPr>
          <w:rFonts w:cs="v4.2.0"/>
          <w:vertAlign w:val="subscript"/>
        </w:rPr>
        <w:t>freq</w:t>
      </w:r>
      <w:proofErr w:type="spellEnd"/>
      <w:r w:rsidRPr="00A62BB0">
        <w:t xml:space="preserve"> = 2</w:t>
      </w:r>
    </w:p>
    <w:p w14:paraId="3829BB1E" w14:textId="77777777" w:rsidR="005E1DAE" w:rsidRPr="00A62BB0" w:rsidRDefault="005E1DAE" w:rsidP="005E1DAE">
      <w:pPr>
        <w:ind w:left="851" w:hanging="284"/>
      </w:pPr>
      <w:proofErr w:type="spellStart"/>
      <w:r w:rsidRPr="00A62BB0">
        <w:rPr>
          <w:rFonts w:cs="v4.2.0"/>
          <w:iCs/>
        </w:rPr>
        <w:t>T</w:t>
      </w:r>
      <w:r w:rsidRPr="00A62BB0">
        <w:rPr>
          <w:rFonts w:cs="v4.2.0"/>
          <w:iCs/>
          <w:vertAlign w:val="subscript"/>
        </w:rPr>
        <w:t>identify_intra_NR</w:t>
      </w:r>
      <w:proofErr w:type="spellEnd"/>
      <w:r w:rsidRPr="00A62BB0">
        <w:t xml:space="preserve"> = 800 </w:t>
      </w:r>
      <w:proofErr w:type="spellStart"/>
      <w:r w:rsidRPr="00A62BB0">
        <w:t>ms</w:t>
      </w:r>
      <w:proofErr w:type="spellEnd"/>
    </w:p>
    <w:p w14:paraId="33FC50A8" w14:textId="77777777" w:rsidR="005E1DAE" w:rsidRPr="00A62BB0" w:rsidRDefault="005E1DAE" w:rsidP="005E1DAE">
      <w:pPr>
        <w:ind w:left="851" w:hanging="284"/>
      </w:pPr>
      <w:proofErr w:type="spellStart"/>
      <w:r w:rsidRPr="00A62BB0">
        <w:rPr>
          <w:rFonts w:cs="v4.2.0"/>
          <w:iCs/>
        </w:rPr>
        <w:t>T</w:t>
      </w:r>
      <w:r w:rsidRPr="00A62BB0">
        <w:rPr>
          <w:rFonts w:cs="v4.2.0"/>
          <w:iCs/>
          <w:vertAlign w:val="subscript"/>
        </w:rPr>
        <w:t>identify_inter_NR</w:t>
      </w:r>
      <w:proofErr w:type="spellEnd"/>
      <w:r w:rsidRPr="00A62BB0">
        <w:t xml:space="preserve"> = 800 </w:t>
      </w:r>
      <w:proofErr w:type="spellStart"/>
      <w:r w:rsidRPr="00A62BB0">
        <w:t>ms</w:t>
      </w:r>
      <w:proofErr w:type="spellEnd"/>
    </w:p>
    <w:p w14:paraId="71AEFFF1" w14:textId="77777777" w:rsidR="005E1DAE" w:rsidRPr="00A62BB0" w:rsidRDefault="005E1DAE" w:rsidP="005E1DAE">
      <w:pPr>
        <w:ind w:left="851" w:hanging="284"/>
      </w:pPr>
      <w:r w:rsidRPr="00A62BB0">
        <w:lastRenderedPageBreak/>
        <w:t>T</w:t>
      </w:r>
      <w:r w:rsidRPr="00A62BB0">
        <w:rPr>
          <w:vertAlign w:val="subscript"/>
        </w:rPr>
        <w:t>SI</w:t>
      </w:r>
      <w:r w:rsidRPr="00A62BB0">
        <w:t xml:space="preserve"> </w:t>
      </w:r>
      <w:r w:rsidRPr="00A62BB0">
        <w:rPr>
          <w:iCs/>
        </w:rPr>
        <w:t xml:space="preserve">= 1280 </w:t>
      </w:r>
      <w:proofErr w:type="spellStart"/>
      <w:r w:rsidRPr="00A62BB0">
        <w:rPr>
          <w:iCs/>
        </w:rPr>
        <w:t>ms</w:t>
      </w:r>
      <w:proofErr w:type="spellEnd"/>
      <w:r w:rsidRPr="00A62BB0">
        <w:rPr>
          <w:iCs/>
        </w:rPr>
        <w:t xml:space="preserve">; it is the </w:t>
      </w:r>
      <w:r w:rsidRPr="00A62BB0">
        <w:rPr>
          <w:rFonts w:cs="v4.2.0"/>
        </w:rPr>
        <w:t xml:space="preserve">time required for receiving all the relevant system information as </w:t>
      </w:r>
      <w:r w:rsidRPr="00A62BB0">
        <w:t xml:space="preserve">defined in TS 38.331 </w:t>
      </w:r>
      <w:r w:rsidRPr="00A62BB0">
        <w:rPr>
          <w:rFonts w:cs="v4.2.0"/>
        </w:rPr>
        <w:t>for the target inter-frequency NR cell.</w:t>
      </w:r>
    </w:p>
    <w:p w14:paraId="619DA241" w14:textId="77777777" w:rsidR="005E1DAE" w:rsidRPr="00A62BB0" w:rsidRDefault="005E1DAE" w:rsidP="005E1DAE">
      <w:pPr>
        <w:ind w:left="851" w:hanging="284"/>
      </w:pPr>
      <w:r w:rsidRPr="00A62BB0">
        <w:rPr>
          <w:rFonts w:cs="v4.2.0"/>
        </w:rPr>
        <w:t>T</w:t>
      </w:r>
      <w:r w:rsidRPr="00A62BB0">
        <w:rPr>
          <w:rFonts w:cs="v4.2.0"/>
          <w:vertAlign w:val="subscript"/>
        </w:rPr>
        <w:t>PRACH</w:t>
      </w:r>
      <w:r w:rsidRPr="00A62BB0">
        <w:rPr>
          <w:vertAlign w:val="subscript"/>
        </w:rPr>
        <w:t xml:space="preserve"> </w:t>
      </w:r>
      <w:r w:rsidRPr="00A62BB0">
        <w:t xml:space="preserve">= 15 </w:t>
      </w:r>
      <w:proofErr w:type="spellStart"/>
      <w:r w:rsidRPr="00A62BB0">
        <w:t>ms</w:t>
      </w:r>
      <w:proofErr w:type="spellEnd"/>
      <w:r w:rsidRPr="00A62BB0">
        <w:t>; it is the additional delay caused by the random access procedure.</w:t>
      </w:r>
    </w:p>
    <w:p w14:paraId="7766926B" w14:textId="77777777" w:rsidR="005E1DAE" w:rsidRPr="00A62BB0" w:rsidRDefault="005E1DAE" w:rsidP="005E1DAE">
      <w:r w:rsidRPr="00A62BB0">
        <w:t xml:space="preserve">This gives a total of 2945 </w:t>
      </w:r>
      <w:proofErr w:type="spellStart"/>
      <w:r w:rsidRPr="00A62BB0">
        <w:t>ms</w:t>
      </w:r>
      <w:proofErr w:type="spellEnd"/>
      <w:r w:rsidRPr="00A62BB0">
        <w:t>, allow 3 s in the test case.</w:t>
      </w:r>
    </w:p>
    <w:p w14:paraId="350C07E9" w14:textId="77777777" w:rsidR="005E1DAE" w:rsidRPr="00A62BB0" w:rsidRDefault="005E1DAE" w:rsidP="005E1DAE">
      <w:pPr>
        <w:pStyle w:val="Heading5"/>
        <w:rPr>
          <w:snapToGrid w:val="0"/>
        </w:rPr>
      </w:pPr>
      <w:r w:rsidRPr="009264FA">
        <w:rPr>
          <w:snapToGrid w:val="0"/>
        </w:rPr>
        <w:t>A.6.3.2.1.3</w:t>
      </w:r>
      <w:r w:rsidRPr="00A62BB0">
        <w:rPr>
          <w:snapToGrid w:val="0"/>
        </w:rPr>
        <w:tab/>
        <w:t>Intra-frequency RRC Re-establishment in FR1 without serving cell timing</w:t>
      </w:r>
    </w:p>
    <w:p w14:paraId="299844FF" w14:textId="77777777" w:rsidR="005E1DAE" w:rsidRPr="00A62BB0" w:rsidRDefault="005E1DAE" w:rsidP="005E1DAE">
      <w:pPr>
        <w:pStyle w:val="H6"/>
      </w:pPr>
      <w:r w:rsidRPr="009264FA">
        <w:t>A.6.3.2.1.3.1</w:t>
      </w:r>
      <w:r w:rsidRPr="00A62BB0">
        <w:tab/>
      </w:r>
      <w:r w:rsidRPr="00A62BB0">
        <w:rPr>
          <w:snapToGrid w:val="0"/>
        </w:rPr>
        <w:t>Test Purpose and Environment</w:t>
      </w:r>
    </w:p>
    <w:p w14:paraId="519BABD3" w14:textId="77777777" w:rsidR="005E1DAE" w:rsidRPr="00A62BB0" w:rsidRDefault="005E1DAE" w:rsidP="005E1DAE">
      <w:pPr>
        <w:rPr>
          <w:rFonts w:cs="v4.2.0"/>
        </w:rPr>
      </w:pPr>
      <w:r w:rsidRPr="00A62BB0">
        <w:rPr>
          <w:rFonts w:cs="v4.2.0"/>
        </w:rPr>
        <w:t>The purpose is to verify that the NR intra-frequency RRC re-establishment delay in FR1 without serving cell timing is within the specified limits. These tests will verify the requirements in clause 6.2.1.</w:t>
      </w:r>
    </w:p>
    <w:p w14:paraId="5C1B988A" w14:textId="77777777" w:rsidR="005E1DAE" w:rsidRPr="00A62BB0" w:rsidRDefault="005E1DAE" w:rsidP="005E1DAE">
      <w:pPr>
        <w:rPr>
          <w:rFonts w:cs="v4.2.0"/>
        </w:rPr>
      </w:pPr>
      <w:r w:rsidRPr="00A62BB0">
        <w:rPr>
          <w:rFonts w:cs="v4.2.0"/>
        </w:rPr>
        <w:t>The test parameters are given in table A.6.3.2.1.3.1-1, table A.6.3.2.1.3.1-2 and table A.6.3.2.1.3.1-3 below. The test consists of 3 successive time periods, with time duration of T1, T2 and T3 respectively. At the start of time period T2, cell 1, which is the active cell, is deactivated. The time period T3 starts after the occurrence of the radio link failure.</w:t>
      </w:r>
    </w:p>
    <w:p w14:paraId="29B7CCA3" w14:textId="77777777" w:rsidR="005E1DAE" w:rsidRPr="00A62BB0" w:rsidRDefault="005E1DAE" w:rsidP="005E1DAE">
      <w:pPr>
        <w:pStyle w:val="TH"/>
      </w:pPr>
      <w:r w:rsidRPr="00A62BB0">
        <w:t>Table A.6.3.2.1.3.1-1: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5E1DAE" w:rsidRPr="00A62BB0" w14:paraId="485A75BB" w14:textId="77777777" w:rsidTr="00B9618B">
        <w:tc>
          <w:tcPr>
            <w:tcW w:w="2376" w:type="dxa"/>
            <w:shd w:val="clear" w:color="auto" w:fill="auto"/>
          </w:tcPr>
          <w:p w14:paraId="0B324F47" w14:textId="77777777" w:rsidR="005E1DAE" w:rsidRPr="00A62BB0" w:rsidRDefault="005E1DAE" w:rsidP="00B9618B">
            <w:pPr>
              <w:keepNext/>
              <w:keepLines/>
              <w:spacing w:after="0"/>
              <w:jc w:val="center"/>
              <w:rPr>
                <w:rFonts w:ascii="Arial" w:hAnsi="Arial"/>
                <w:b/>
                <w:sz w:val="18"/>
              </w:rPr>
            </w:pPr>
            <w:r w:rsidRPr="00A62BB0">
              <w:rPr>
                <w:rFonts w:ascii="Arial" w:hAnsi="Arial"/>
                <w:b/>
                <w:sz w:val="18"/>
              </w:rPr>
              <w:t>Configuration</w:t>
            </w:r>
          </w:p>
        </w:tc>
        <w:tc>
          <w:tcPr>
            <w:tcW w:w="7230" w:type="dxa"/>
            <w:shd w:val="clear" w:color="auto" w:fill="auto"/>
          </w:tcPr>
          <w:p w14:paraId="241803E7" w14:textId="77777777" w:rsidR="005E1DAE" w:rsidRPr="00A62BB0" w:rsidRDefault="005E1DAE" w:rsidP="00B9618B">
            <w:pPr>
              <w:keepNext/>
              <w:keepLines/>
              <w:spacing w:after="0"/>
              <w:jc w:val="center"/>
              <w:rPr>
                <w:rFonts w:ascii="Arial" w:hAnsi="Arial"/>
                <w:b/>
                <w:sz w:val="18"/>
              </w:rPr>
            </w:pPr>
            <w:r w:rsidRPr="00A62BB0">
              <w:rPr>
                <w:rFonts w:ascii="Arial" w:hAnsi="Arial"/>
                <w:b/>
                <w:sz w:val="18"/>
              </w:rPr>
              <w:t>Description</w:t>
            </w:r>
          </w:p>
        </w:tc>
      </w:tr>
      <w:tr w:rsidR="005E1DAE" w:rsidRPr="00A62BB0" w14:paraId="73CEF1AA" w14:textId="77777777" w:rsidTr="00B9618B">
        <w:tc>
          <w:tcPr>
            <w:tcW w:w="2376" w:type="dxa"/>
            <w:shd w:val="clear" w:color="auto" w:fill="auto"/>
          </w:tcPr>
          <w:p w14:paraId="51636558" w14:textId="77777777" w:rsidR="005E1DAE" w:rsidRPr="00A62BB0" w:rsidRDefault="005E1DAE" w:rsidP="00B9618B">
            <w:pPr>
              <w:keepNext/>
              <w:keepLines/>
              <w:spacing w:after="0"/>
              <w:rPr>
                <w:rFonts w:ascii="Arial" w:hAnsi="Arial"/>
                <w:sz w:val="18"/>
                <w:lang w:eastAsia="zh-CN"/>
              </w:rPr>
            </w:pPr>
            <w:r w:rsidRPr="00A62BB0">
              <w:rPr>
                <w:rFonts w:ascii="Arial" w:hAnsi="Arial"/>
                <w:sz w:val="18"/>
                <w:lang w:eastAsia="zh-CN"/>
              </w:rPr>
              <w:t>1</w:t>
            </w:r>
          </w:p>
        </w:tc>
        <w:tc>
          <w:tcPr>
            <w:tcW w:w="7230" w:type="dxa"/>
            <w:shd w:val="clear" w:color="auto" w:fill="auto"/>
          </w:tcPr>
          <w:p w14:paraId="6D33B5B6"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15 kHz SSB SCS, 10 MHz bandwidth, FDD duplex mode</w:t>
            </w:r>
          </w:p>
        </w:tc>
      </w:tr>
      <w:tr w:rsidR="005E1DAE" w:rsidRPr="00A62BB0" w14:paraId="5AEF9941" w14:textId="77777777" w:rsidTr="00B9618B">
        <w:tc>
          <w:tcPr>
            <w:tcW w:w="2376" w:type="dxa"/>
            <w:shd w:val="clear" w:color="auto" w:fill="auto"/>
          </w:tcPr>
          <w:p w14:paraId="6519EBFC"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2</w:t>
            </w:r>
          </w:p>
        </w:tc>
        <w:tc>
          <w:tcPr>
            <w:tcW w:w="7230" w:type="dxa"/>
            <w:shd w:val="clear" w:color="auto" w:fill="auto"/>
          </w:tcPr>
          <w:p w14:paraId="2E7F0BAC"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15 kHz SSB SCS, 10 MHz bandwidth, TDD duplex mode</w:t>
            </w:r>
          </w:p>
        </w:tc>
      </w:tr>
      <w:tr w:rsidR="005E1DAE" w:rsidRPr="00A62BB0" w14:paraId="7B97CFCB" w14:textId="77777777" w:rsidTr="00B9618B">
        <w:tc>
          <w:tcPr>
            <w:tcW w:w="2376" w:type="dxa"/>
            <w:shd w:val="clear" w:color="auto" w:fill="auto"/>
          </w:tcPr>
          <w:p w14:paraId="34D72F4D"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3</w:t>
            </w:r>
          </w:p>
        </w:tc>
        <w:tc>
          <w:tcPr>
            <w:tcW w:w="7230" w:type="dxa"/>
            <w:shd w:val="clear" w:color="auto" w:fill="auto"/>
          </w:tcPr>
          <w:p w14:paraId="3E3E6AE6" w14:textId="77777777" w:rsidR="005E1DAE" w:rsidRPr="00A62BB0" w:rsidRDefault="005E1DAE" w:rsidP="00B9618B">
            <w:pPr>
              <w:keepNext/>
              <w:keepLines/>
              <w:spacing w:after="0"/>
              <w:rPr>
                <w:rFonts w:ascii="Arial" w:eastAsia="Malgun Gothic" w:hAnsi="Arial"/>
                <w:sz w:val="18"/>
              </w:rPr>
            </w:pPr>
            <w:r w:rsidRPr="00A62BB0">
              <w:rPr>
                <w:rFonts w:ascii="Arial" w:eastAsia="Malgun Gothic" w:hAnsi="Arial"/>
                <w:sz w:val="18"/>
              </w:rPr>
              <w:t>30 kHz SSB SCS, 40 MHz bandwidth, TDD duplex mode</w:t>
            </w:r>
          </w:p>
        </w:tc>
      </w:tr>
      <w:tr w:rsidR="005E1DAE" w:rsidRPr="00A62BB0" w14:paraId="7B423D92" w14:textId="77777777" w:rsidTr="00B9618B">
        <w:tc>
          <w:tcPr>
            <w:tcW w:w="9606" w:type="dxa"/>
            <w:gridSpan w:val="2"/>
            <w:shd w:val="clear" w:color="auto" w:fill="auto"/>
          </w:tcPr>
          <w:p w14:paraId="0A0BA193" w14:textId="77777777" w:rsidR="005E1DAE" w:rsidRPr="00A62BB0" w:rsidRDefault="005E1DAE" w:rsidP="00B9618B">
            <w:pPr>
              <w:keepNext/>
              <w:keepLines/>
              <w:spacing w:after="0"/>
              <w:ind w:left="851" w:hanging="851"/>
              <w:rPr>
                <w:rFonts w:ascii="Arial" w:hAnsi="Arial"/>
                <w:sz w:val="18"/>
                <w:lang w:eastAsia="zh-CN"/>
              </w:rPr>
            </w:pPr>
            <w:r w:rsidRPr="00A62BB0">
              <w:rPr>
                <w:rFonts w:ascii="Arial" w:hAnsi="Arial"/>
                <w:sz w:val="18"/>
                <w:lang w:eastAsia="zh-CN"/>
              </w:rPr>
              <w:t>Note:</w:t>
            </w:r>
            <w:r w:rsidRPr="00A62BB0">
              <w:rPr>
                <w:rFonts w:ascii="Arial" w:hAnsi="Arial"/>
                <w:sz w:val="18"/>
                <w:lang w:eastAsia="zh-CN"/>
              </w:rPr>
              <w:tab/>
            </w:r>
            <w:r w:rsidRPr="00A62BB0">
              <w:rPr>
                <w:rFonts w:ascii="Arial" w:hAnsi="Arial"/>
                <w:sz w:val="18"/>
              </w:rPr>
              <w:t>The UE is only required to be tested in one of the supported test configurations.</w:t>
            </w:r>
          </w:p>
        </w:tc>
      </w:tr>
    </w:tbl>
    <w:p w14:paraId="3740FA95" w14:textId="77777777" w:rsidR="005E1DAE" w:rsidRPr="00A62BB0" w:rsidRDefault="005E1DAE" w:rsidP="005E1DAE"/>
    <w:p w14:paraId="52D9F960" w14:textId="77777777" w:rsidR="005E1DAE" w:rsidRPr="00A62BB0" w:rsidRDefault="005E1DAE" w:rsidP="005E1DAE">
      <w:pPr>
        <w:pStyle w:val="TH"/>
      </w:pPr>
      <w:r w:rsidRPr="00A62BB0">
        <w:t>Table A.6.3.2.1.3.1-2: General test parameters for NR intra-frequency RRC Re-establishment test case in FR1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5E1DAE" w:rsidRPr="00A62BB0" w14:paraId="2FCC7A06" w14:textId="77777777" w:rsidTr="00B9618B">
        <w:trPr>
          <w:cantSplit/>
        </w:trPr>
        <w:tc>
          <w:tcPr>
            <w:tcW w:w="2802" w:type="dxa"/>
            <w:gridSpan w:val="2"/>
          </w:tcPr>
          <w:p w14:paraId="0F40AA26" w14:textId="77777777" w:rsidR="005E1DAE" w:rsidRPr="00A62BB0" w:rsidRDefault="005E1DAE" w:rsidP="00B9618B">
            <w:pPr>
              <w:keepNext/>
              <w:keepLines/>
              <w:spacing w:after="0"/>
              <w:jc w:val="center"/>
              <w:rPr>
                <w:rFonts w:ascii="Arial" w:hAnsi="Arial" w:cs="Arial"/>
                <w:b/>
                <w:sz w:val="18"/>
              </w:rPr>
            </w:pPr>
            <w:r w:rsidRPr="00A62BB0">
              <w:rPr>
                <w:rFonts w:ascii="Arial" w:hAnsi="Arial" w:cs="Arial"/>
                <w:b/>
                <w:sz w:val="18"/>
              </w:rPr>
              <w:t>Parameter</w:t>
            </w:r>
          </w:p>
        </w:tc>
        <w:tc>
          <w:tcPr>
            <w:tcW w:w="708" w:type="dxa"/>
          </w:tcPr>
          <w:p w14:paraId="3ECC3837" w14:textId="77777777" w:rsidR="005E1DAE" w:rsidRPr="00A62BB0" w:rsidRDefault="005E1DAE" w:rsidP="00B9618B">
            <w:pPr>
              <w:keepNext/>
              <w:keepLines/>
              <w:spacing w:after="0"/>
              <w:jc w:val="center"/>
              <w:rPr>
                <w:rFonts w:ascii="Arial" w:hAnsi="Arial" w:cs="Arial"/>
                <w:b/>
                <w:sz w:val="18"/>
              </w:rPr>
            </w:pPr>
            <w:r w:rsidRPr="00A62BB0">
              <w:rPr>
                <w:rFonts w:ascii="Arial" w:hAnsi="Arial" w:cs="Arial"/>
                <w:b/>
                <w:sz w:val="18"/>
              </w:rPr>
              <w:t>Unit</w:t>
            </w:r>
          </w:p>
        </w:tc>
        <w:tc>
          <w:tcPr>
            <w:tcW w:w="1418" w:type="dxa"/>
          </w:tcPr>
          <w:p w14:paraId="3B95699A" w14:textId="77777777" w:rsidR="005E1DAE" w:rsidRPr="00A62BB0" w:rsidRDefault="005E1DAE" w:rsidP="00B9618B">
            <w:pPr>
              <w:keepNext/>
              <w:keepLines/>
              <w:spacing w:after="0"/>
              <w:jc w:val="center"/>
              <w:rPr>
                <w:rFonts w:ascii="Arial" w:hAnsi="Arial" w:cs="Arial"/>
                <w:b/>
                <w:sz w:val="18"/>
                <w:lang w:eastAsia="zh-CN"/>
              </w:rPr>
            </w:pPr>
            <w:r w:rsidRPr="00A62BB0">
              <w:rPr>
                <w:rFonts w:ascii="Arial" w:hAnsi="Arial" w:cs="Arial"/>
                <w:b/>
                <w:sz w:val="18"/>
                <w:lang w:eastAsia="zh-CN"/>
              </w:rPr>
              <w:t>Test configuration</w:t>
            </w:r>
          </w:p>
        </w:tc>
        <w:tc>
          <w:tcPr>
            <w:tcW w:w="1134" w:type="dxa"/>
          </w:tcPr>
          <w:p w14:paraId="6E0107B1" w14:textId="77777777" w:rsidR="005E1DAE" w:rsidRPr="00A62BB0" w:rsidRDefault="005E1DAE" w:rsidP="00B9618B">
            <w:pPr>
              <w:keepNext/>
              <w:keepLines/>
              <w:spacing w:after="0"/>
              <w:jc w:val="center"/>
              <w:rPr>
                <w:rFonts w:ascii="Arial" w:hAnsi="Arial" w:cs="Arial"/>
                <w:b/>
                <w:sz w:val="18"/>
              </w:rPr>
            </w:pPr>
            <w:r w:rsidRPr="00A62BB0">
              <w:rPr>
                <w:rFonts w:ascii="Arial" w:hAnsi="Arial" w:cs="Arial"/>
                <w:b/>
                <w:sz w:val="18"/>
              </w:rPr>
              <w:t>Value</w:t>
            </w:r>
          </w:p>
        </w:tc>
        <w:tc>
          <w:tcPr>
            <w:tcW w:w="3544" w:type="dxa"/>
          </w:tcPr>
          <w:p w14:paraId="38910DD5" w14:textId="77777777" w:rsidR="005E1DAE" w:rsidRPr="00A62BB0" w:rsidRDefault="005E1DAE" w:rsidP="00B9618B">
            <w:pPr>
              <w:keepNext/>
              <w:keepLines/>
              <w:spacing w:after="0"/>
              <w:jc w:val="center"/>
              <w:rPr>
                <w:rFonts w:ascii="Arial" w:hAnsi="Arial" w:cs="Arial"/>
                <w:b/>
                <w:sz w:val="18"/>
              </w:rPr>
            </w:pPr>
            <w:r w:rsidRPr="00A62BB0">
              <w:rPr>
                <w:rFonts w:ascii="Arial" w:hAnsi="Arial" w:cs="Arial"/>
                <w:b/>
                <w:sz w:val="18"/>
              </w:rPr>
              <w:t>Comment</w:t>
            </w:r>
          </w:p>
        </w:tc>
      </w:tr>
      <w:tr w:rsidR="005E1DAE" w:rsidRPr="00A62BB0" w14:paraId="77826658" w14:textId="77777777" w:rsidTr="00B9618B">
        <w:trPr>
          <w:cantSplit/>
        </w:trPr>
        <w:tc>
          <w:tcPr>
            <w:tcW w:w="1008" w:type="dxa"/>
            <w:vMerge w:val="restart"/>
          </w:tcPr>
          <w:p w14:paraId="52720342"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Initial condition</w:t>
            </w:r>
          </w:p>
        </w:tc>
        <w:tc>
          <w:tcPr>
            <w:tcW w:w="1794" w:type="dxa"/>
          </w:tcPr>
          <w:p w14:paraId="7AF3D4F6"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Active cell</w:t>
            </w:r>
          </w:p>
        </w:tc>
        <w:tc>
          <w:tcPr>
            <w:tcW w:w="708" w:type="dxa"/>
          </w:tcPr>
          <w:p w14:paraId="773DE756" w14:textId="77777777" w:rsidR="005E1DAE" w:rsidRPr="00A62BB0" w:rsidRDefault="005E1DAE" w:rsidP="00B9618B">
            <w:pPr>
              <w:keepNext/>
              <w:keepLines/>
              <w:spacing w:after="0"/>
              <w:jc w:val="center"/>
              <w:rPr>
                <w:rFonts w:ascii="Arial" w:hAnsi="Arial" w:cs="Arial"/>
                <w:sz w:val="18"/>
              </w:rPr>
            </w:pPr>
          </w:p>
        </w:tc>
        <w:tc>
          <w:tcPr>
            <w:tcW w:w="1418" w:type="dxa"/>
          </w:tcPr>
          <w:p w14:paraId="1CE0C5C1"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760F4C29"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Cell1</w:t>
            </w:r>
          </w:p>
        </w:tc>
        <w:tc>
          <w:tcPr>
            <w:tcW w:w="3544" w:type="dxa"/>
          </w:tcPr>
          <w:p w14:paraId="43E9B2EF" w14:textId="77777777" w:rsidR="005E1DAE" w:rsidRPr="00A62BB0" w:rsidRDefault="005E1DAE" w:rsidP="00B9618B">
            <w:pPr>
              <w:keepNext/>
              <w:keepLines/>
              <w:spacing w:after="0"/>
              <w:jc w:val="center"/>
              <w:rPr>
                <w:rFonts w:ascii="Arial" w:hAnsi="Arial" w:cs="Arial"/>
                <w:sz w:val="18"/>
              </w:rPr>
            </w:pPr>
          </w:p>
        </w:tc>
      </w:tr>
      <w:tr w:rsidR="005E1DAE" w:rsidRPr="00A62BB0" w14:paraId="32018505" w14:textId="77777777" w:rsidTr="00B9618B">
        <w:trPr>
          <w:cantSplit/>
          <w:trHeight w:val="463"/>
        </w:trPr>
        <w:tc>
          <w:tcPr>
            <w:tcW w:w="1008" w:type="dxa"/>
            <w:vMerge/>
          </w:tcPr>
          <w:p w14:paraId="609D30E8" w14:textId="77777777" w:rsidR="005E1DAE" w:rsidRPr="00A62BB0" w:rsidRDefault="005E1DAE" w:rsidP="00B9618B">
            <w:pPr>
              <w:keepNext/>
              <w:keepLines/>
              <w:spacing w:after="0"/>
              <w:rPr>
                <w:rFonts w:ascii="Arial" w:hAnsi="Arial" w:cs="Arial"/>
                <w:sz w:val="18"/>
              </w:rPr>
            </w:pPr>
          </w:p>
        </w:tc>
        <w:tc>
          <w:tcPr>
            <w:tcW w:w="1794" w:type="dxa"/>
          </w:tcPr>
          <w:p w14:paraId="096A26B3"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Neighbour cells</w:t>
            </w:r>
          </w:p>
        </w:tc>
        <w:tc>
          <w:tcPr>
            <w:tcW w:w="708" w:type="dxa"/>
          </w:tcPr>
          <w:p w14:paraId="485B6284" w14:textId="77777777" w:rsidR="005E1DAE" w:rsidRPr="00A62BB0" w:rsidRDefault="005E1DAE" w:rsidP="00B9618B">
            <w:pPr>
              <w:keepNext/>
              <w:keepLines/>
              <w:spacing w:after="0"/>
              <w:jc w:val="center"/>
              <w:rPr>
                <w:rFonts w:ascii="Arial" w:hAnsi="Arial" w:cs="Arial"/>
                <w:sz w:val="18"/>
              </w:rPr>
            </w:pPr>
          </w:p>
        </w:tc>
        <w:tc>
          <w:tcPr>
            <w:tcW w:w="1418" w:type="dxa"/>
          </w:tcPr>
          <w:p w14:paraId="74DF3259"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1, 2, 3</w:t>
            </w:r>
          </w:p>
        </w:tc>
        <w:tc>
          <w:tcPr>
            <w:tcW w:w="1134" w:type="dxa"/>
          </w:tcPr>
          <w:p w14:paraId="319B7CB7"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 xml:space="preserve">Cell2 </w:t>
            </w:r>
          </w:p>
        </w:tc>
        <w:tc>
          <w:tcPr>
            <w:tcW w:w="3544" w:type="dxa"/>
            <w:tcBorders>
              <w:bottom w:val="single" w:sz="4" w:space="0" w:color="auto"/>
            </w:tcBorders>
          </w:tcPr>
          <w:p w14:paraId="350C400A" w14:textId="77777777" w:rsidR="005E1DAE" w:rsidRPr="00A62BB0" w:rsidRDefault="005E1DAE" w:rsidP="00B9618B">
            <w:pPr>
              <w:keepNext/>
              <w:keepLines/>
              <w:spacing w:after="0"/>
              <w:jc w:val="center"/>
              <w:rPr>
                <w:rFonts w:ascii="Arial" w:hAnsi="Arial" w:cs="Arial"/>
                <w:sz w:val="18"/>
              </w:rPr>
            </w:pPr>
          </w:p>
        </w:tc>
      </w:tr>
      <w:tr w:rsidR="005E1DAE" w:rsidRPr="00A62BB0" w14:paraId="0436B354" w14:textId="77777777" w:rsidTr="00B9618B">
        <w:trPr>
          <w:cantSplit/>
        </w:trPr>
        <w:tc>
          <w:tcPr>
            <w:tcW w:w="1008" w:type="dxa"/>
          </w:tcPr>
          <w:p w14:paraId="7F58CBEE"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Final condition</w:t>
            </w:r>
          </w:p>
        </w:tc>
        <w:tc>
          <w:tcPr>
            <w:tcW w:w="1794" w:type="dxa"/>
          </w:tcPr>
          <w:p w14:paraId="0C9475BB"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Active cell</w:t>
            </w:r>
          </w:p>
        </w:tc>
        <w:tc>
          <w:tcPr>
            <w:tcW w:w="708" w:type="dxa"/>
          </w:tcPr>
          <w:p w14:paraId="36753B9C" w14:textId="77777777" w:rsidR="005E1DAE" w:rsidRPr="00A62BB0" w:rsidRDefault="005E1DAE" w:rsidP="00B9618B">
            <w:pPr>
              <w:keepNext/>
              <w:keepLines/>
              <w:spacing w:after="0"/>
              <w:jc w:val="center"/>
              <w:rPr>
                <w:rFonts w:ascii="Arial" w:hAnsi="Arial" w:cs="Arial"/>
                <w:sz w:val="18"/>
              </w:rPr>
            </w:pPr>
          </w:p>
        </w:tc>
        <w:tc>
          <w:tcPr>
            <w:tcW w:w="1418" w:type="dxa"/>
          </w:tcPr>
          <w:p w14:paraId="4A7C9DBF"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1, 2, 3</w:t>
            </w:r>
          </w:p>
        </w:tc>
        <w:tc>
          <w:tcPr>
            <w:tcW w:w="1134" w:type="dxa"/>
          </w:tcPr>
          <w:p w14:paraId="29BC8C91"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Cell2</w:t>
            </w:r>
          </w:p>
        </w:tc>
        <w:tc>
          <w:tcPr>
            <w:tcW w:w="3544" w:type="dxa"/>
          </w:tcPr>
          <w:p w14:paraId="41696AE5" w14:textId="77777777" w:rsidR="005E1DAE" w:rsidRPr="00A62BB0" w:rsidRDefault="005E1DAE" w:rsidP="00B9618B">
            <w:pPr>
              <w:keepNext/>
              <w:keepLines/>
              <w:spacing w:after="0"/>
              <w:jc w:val="center"/>
              <w:rPr>
                <w:rFonts w:ascii="Arial" w:hAnsi="Arial" w:cs="Arial"/>
                <w:sz w:val="18"/>
              </w:rPr>
            </w:pPr>
          </w:p>
        </w:tc>
      </w:tr>
      <w:tr w:rsidR="005E1DAE" w:rsidRPr="00A62BB0" w14:paraId="29B77B01" w14:textId="77777777" w:rsidTr="00B9618B">
        <w:trPr>
          <w:cantSplit/>
        </w:trPr>
        <w:tc>
          <w:tcPr>
            <w:tcW w:w="2802" w:type="dxa"/>
            <w:gridSpan w:val="2"/>
          </w:tcPr>
          <w:p w14:paraId="418A52B7" w14:textId="77777777" w:rsidR="005E1DAE" w:rsidRPr="00A62BB0" w:rsidRDefault="005E1DAE" w:rsidP="00B9618B">
            <w:pPr>
              <w:keepNext/>
              <w:keepLines/>
              <w:spacing w:after="0"/>
              <w:rPr>
                <w:rFonts w:ascii="Arial" w:hAnsi="Arial" w:cs="Arial"/>
                <w:sz w:val="18"/>
                <w:lang w:val="it-IT"/>
              </w:rPr>
            </w:pPr>
            <w:r w:rsidRPr="00A62BB0">
              <w:rPr>
                <w:rFonts w:ascii="Arial" w:hAnsi="Arial" w:cs="v4.2.0"/>
                <w:bCs/>
                <w:sz w:val="18"/>
                <w:lang w:val="it-IT"/>
              </w:rPr>
              <w:t>RF Channel Number</w:t>
            </w:r>
          </w:p>
        </w:tc>
        <w:tc>
          <w:tcPr>
            <w:tcW w:w="708" w:type="dxa"/>
          </w:tcPr>
          <w:p w14:paraId="72940EF8" w14:textId="77777777" w:rsidR="005E1DAE" w:rsidRPr="00A62BB0" w:rsidRDefault="005E1DAE" w:rsidP="00B9618B">
            <w:pPr>
              <w:keepNext/>
              <w:keepLines/>
              <w:spacing w:after="0"/>
              <w:jc w:val="center"/>
              <w:rPr>
                <w:rFonts w:ascii="Arial" w:hAnsi="Arial" w:cs="Arial"/>
                <w:sz w:val="18"/>
                <w:lang w:val="it-IT"/>
              </w:rPr>
            </w:pPr>
          </w:p>
        </w:tc>
        <w:tc>
          <w:tcPr>
            <w:tcW w:w="1418" w:type="dxa"/>
          </w:tcPr>
          <w:p w14:paraId="350F2DCA" w14:textId="77777777" w:rsidR="005E1DAE" w:rsidRPr="00A62BB0" w:rsidRDefault="005E1DAE" w:rsidP="00B9618B">
            <w:pPr>
              <w:keepNext/>
              <w:keepLines/>
              <w:spacing w:after="0"/>
              <w:jc w:val="center"/>
              <w:rPr>
                <w:rFonts w:ascii="Arial" w:hAnsi="Arial" w:cs="v4.2.0"/>
                <w:bCs/>
                <w:sz w:val="18"/>
              </w:rPr>
            </w:pPr>
            <w:r w:rsidRPr="00A62BB0">
              <w:rPr>
                <w:rFonts w:ascii="Arial" w:hAnsi="Arial" w:cs="Arial"/>
                <w:sz w:val="18"/>
                <w:lang w:eastAsia="zh-CN"/>
              </w:rPr>
              <w:t>1, 2, 3</w:t>
            </w:r>
          </w:p>
        </w:tc>
        <w:tc>
          <w:tcPr>
            <w:tcW w:w="1134" w:type="dxa"/>
          </w:tcPr>
          <w:p w14:paraId="225C753A" w14:textId="77777777" w:rsidR="005E1DAE" w:rsidRPr="00A62BB0" w:rsidRDefault="005E1DAE" w:rsidP="00B9618B">
            <w:pPr>
              <w:keepNext/>
              <w:keepLines/>
              <w:spacing w:after="0"/>
              <w:jc w:val="center"/>
              <w:rPr>
                <w:rFonts w:ascii="Arial" w:hAnsi="Arial" w:cs="Arial"/>
                <w:sz w:val="18"/>
              </w:rPr>
            </w:pPr>
            <w:r w:rsidRPr="00A62BB0">
              <w:rPr>
                <w:rFonts w:ascii="Arial" w:hAnsi="Arial" w:cs="v4.2.0"/>
                <w:bCs/>
                <w:sz w:val="18"/>
              </w:rPr>
              <w:t>1</w:t>
            </w:r>
          </w:p>
        </w:tc>
        <w:tc>
          <w:tcPr>
            <w:tcW w:w="3544" w:type="dxa"/>
          </w:tcPr>
          <w:p w14:paraId="5009F98D" w14:textId="77777777" w:rsidR="005E1DAE" w:rsidRPr="00A62BB0" w:rsidRDefault="005E1DAE" w:rsidP="00B9618B">
            <w:pPr>
              <w:keepNext/>
              <w:keepLines/>
              <w:spacing w:after="0"/>
              <w:jc w:val="center"/>
              <w:rPr>
                <w:rFonts w:ascii="Arial" w:hAnsi="Arial" w:cs="Arial"/>
                <w:sz w:val="18"/>
              </w:rPr>
            </w:pPr>
          </w:p>
        </w:tc>
      </w:tr>
      <w:tr w:rsidR="005E1DAE" w:rsidRPr="00A62BB0" w14:paraId="7741A04D" w14:textId="77777777" w:rsidTr="00B9618B">
        <w:trPr>
          <w:cantSplit/>
        </w:trPr>
        <w:tc>
          <w:tcPr>
            <w:tcW w:w="2802" w:type="dxa"/>
            <w:gridSpan w:val="2"/>
            <w:vMerge w:val="restart"/>
          </w:tcPr>
          <w:p w14:paraId="7EF69499"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Time offset between cells</w:t>
            </w:r>
          </w:p>
        </w:tc>
        <w:tc>
          <w:tcPr>
            <w:tcW w:w="708" w:type="dxa"/>
            <w:vMerge w:val="restart"/>
          </w:tcPr>
          <w:p w14:paraId="54AFBD79" w14:textId="77777777" w:rsidR="005E1DAE" w:rsidRPr="00A62BB0" w:rsidRDefault="005E1DAE" w:rsidP="00B9618B">
            <w:pPr>
              <w:keepNext/>
              <w:keepLines/>
              <w:spacing w:after="0"/>
              <w:jc w:val="center"/>
              <w:rPr>
                <w:rFonts w:ascii="Arial" w:hAnsi="Arial" w:cs="Arial"/>
                <w:sz w:val="18"/>
              </w:rPr>
            </w:pPr>
          </w:p>
        </w:tc>
        <w:tc>
          <w:tcPr>
            <w:tcW w:w="1418" w:type="dxa"/>
          </w:tcPr>
          <w:p w14:paraId="7504A997"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w:t>
            </w:r>
          </w:p>
        </w:tc>
        <w:tc>
          <w:tcPr>
            <w:tcW w:w="1134" w:type="dxa"/>
          </w:tcPr>
          <w:p w14:paraId="4EEAEF81"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 xml:space="preserve">3 </w:t>
            </w:r>
            <w:proofErr w:type="spellStart"/>
            <w:r w:rsidRPr="00A62BB0">
              <w:rPr>
                <w:rFonts w:ascii="Arial" w:hAnsi="Arial" w:cs="v4.2.0"/>
                <w:sz w:val="18"/>
              </w:rPr>
              <w:t>ms</w:t>
            </w:r>
            <w:proofErr w:type="spellEnd"/>
          </w:p>
        </w:tc>
        <w:tc>
          <w:tcPr>
            <w:tcW w:w="3544" w:type="dxa"/>
          </w:tcPr>
          <w:p w14:paraId="25F30633"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Asynchronous cells</w:t>
            </w:r>
          </w:p>
        </w:tc>
      </w:tr>
      <w:tr w:rsidR="005E1DAE" w:rsidRPr="00A62BB0" w14:paraId="40B33BED" w14:textId="77777777" w:rsidTr="00B9618B">
        <w:trPr>
          <w:cantSplit/>
        </w:trPr>
        <w:tc>
          <w:tcPr>
            <w:tcW w:w="2802" w:type="dxa"/>
            <w:gridSpan w:val="2"/>
            <w:vMerge/>
          </w:tcPr>
          <w:p w14:paraId="2BAF98A5" w14:textId="77777777" w:rsidR="005E1DAE" w:rsidRPr="00A62BB0" w:rsidRDefault="005E1DAE" w:rsidP="00B9618B">
            <w:pPr>
              <w:keepNext/>
              <w:keepLines/>
              <w:spacing w:after="0"/>
              <w:rPr>
                <w:rFonts w:ascii="Arial" w:hAnsi="Arial" w:cs="Arial"/>
                <w:sz w:val="18"/>
              </w:rPr>
            </w:pPr>
          </w:p>
        </w:tc>
        <w:tc>
          <w:tcPr>
            <w:tcW w:w="708" w:type="dxa"/>
            <w:vMerge/>
          </w:tcPr>
          <w:p w14:paraId="0A7FB05C" w14:textId="77777777" w:rsidR="005E1DAE" w:rsidRPr="00A62BB0" w:rsidRDefault="005E1DAE" w:rsidP="00B9618B">
            <w:pPr>
              <w:keepNext/>
              <w:keepLines/>
              <w:spacing w:after="0"/>
              <w:jc w:val="center"/>
              <w:rPr>
                <w:rFonts w:ascii="Arial" w:hAnsi="Arial" w:cs="v4.2.0"/>
                <w:sz w:val="18"/>
              </w:rPr>
            </w:pPr>
          </w:p>
        </w:tc>
        <w:tc>
          <w:tcPr>
            <w:tcW w:w="1418" w:type="dxa"/>
          </w:tcPr>
          <w:p w14:paraId="5F9D78A9"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2</w:t>
            </w:r>
          </w:p>
        </w:tc>
        <w:tc>
          <w:tcPr>
            <w:tcW w:w="1134" w:type="dxa"/>
          </w:tcPr>
          <w:p w14:paraId="372AD0EC"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 xml:space="preserve">3 </w:t>
            </w:r>
            <w:r w:rsidRPr="00A62BB0">
              <w:rPr>
                <w:rFonts w:ascii="Arial" w:hAnsi="Arial" w:cs="v4.2.0"/>
                <w:sz w:val="18"/>
              </w:rPr>
              <w:sym w:font="Symbol" w:char="F06D"/>
            </w:r>
            <w:r w:rsidRPr="00A62BB0">
              <w:rPr>
                <w:rFonts w:ascii="Arial" w:hAnsi="Arial" w:cs="v4.2.0"/>
                <w:sz w:val="18"/>
              </w:rPr>
              <w:t>s</w:t>
            </w:r>
          </w:p>
        </w:tc>
        <w:tc>
          <w:tcPr>
            <w:tcW w:w="3544" w:type="dxa"/>
          </w:tcPr>
          <w:p w14:paraId="009DCC4C"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Synchronous cells</w:t>
            </w:r>
          </w:p>
        </w:tc>
      </w:tr>
      <w:tr w:rsidR="005E1DAE" w:rsidRPr="00A62BB0" w14:paraId="5AF42F14" w14:textId="77777777" w:rsidTr="00B9618B">
        <w:trPr>
          <w:cantSplit/>
        </w:trPr>
        <w:tc>
          <w:tcPr>
            <w:tcW w:w="2802" w:type="dxa"/>
            <w:gridSpan w:val="2"/>
            <w:vMerge/>
          </w:tcPr>
          <w:p w14:paraId="370ED568" w14:textId="77777777" w:rsidR="005E1DAE" w:rsidRPr="00A62BB0" w:rsidRDefault="005E1DAE" w:rsidP="00B9618B">
            <w:pPr>
              <w:keepNext/>
              <w:keepLines/>
              <w:spacing w:after="0"/>
              <w:rPr>
                <w:rFonts w:ascii="Arial" w:hAnsi="Arial" w:cs="Arial"/>
                <w:sz w:val="18"/>
              </w:rPr>
            </w:pPr>
          </w:p>
        </w:tc>
        <w:tc>
          <w:tcPr>
            <w:tcW w:w="708" w:type="dxa"/>
            <w:vMerge/>
          </w:tcPr>
          <w:p w14:paraId="4F1DC1B5" w14:textId="77777777" w:rsidR="005E1DAE" w:rsidRPr="00A62BB0" w:rsidRDefault="005E1DAE" w:rsidP="00B9618B">
            <w:pPr>
              <w:keepNext/>
              <w:keepLines/>
              <w:spacing w:after="0"/>
              <w:jc w:val="center"/>
              <w:rPr>
                <w:rFonts w:ascii="Arial" w:hAnsi="Arial" w:cs="v4.2.0"/>
                <w:sz w:val="18"/>
              </w:rPr>
            </w:pPr>
          </w:p>
        </w:tc>
        <w:tc>
          <w:tcPr>
            <w:tcW w:w="1418" w:type="dxa"/>
          </w:tcPr>
          <w:p w14:paraId="439D2F2B"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3</w:t>
            </w:r>
          </w:p>
        </w:tc>
        <w:tc>
          <w:tcPr>
            <w:tcW w:w="1134" w:type="dxa"/>
          </w:tcPr>
          <w:p w14:paraId="00276C7A"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 xml:space="preserve">3 </w:t>
            </w:r>
            <w:r w:rsidRPr="00A62BB0">
              <w:rPr>
                <w:rFonts w:ascii="Arial" w:hAnsi="Arial" w:cs="v4.2.0"/>
                <w:sz w:val="18"/>
              </w:rPr>
              <w:sym w:font="Symbol" w:char="F06D"/>
            </w:r>
            <w:r w:rsidRPr="00A62BB0">
              <w:rPr>
                <w:rFonts w:ascii="Arial" w:hAnsi="Arial" w:cs="v4.2.0"/>
                <w:sz w:val="18"/>
              </w:rPr>
              <w:t>s</w:t>
            </w:r>
          </w:p>
        </w:tc>
        <w:tc>
          <w:tcPr>
            <w:tcW w:w="3544" w:type="dxa"/>
          </w:tcPr>
          <w:p w14:paraId="03792E5C"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Synchronous cells</w:t>
            </w:r>
          </w:p>
        </w:tc>
      </w:tr>
      <w:tr w:rsidR="005E1DAE" w:rsidRPr="00A62BB0" w14:paraId="4D67F88B" w14:textId="77777777" w:rsidTr="00B9618B">
        <w:trPr>
          <w:cantSplit/>
        </w:trPr>
        <w:tc>
          <w:tcPr>
            <w:tcW w:w="2802" w:type="dxa"/>
            <w:gridSpan w:val="2"/>
          </w:tcPr>
          <w:p w14:paraId="64BEE831"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N310</w:t>
            </w:r>
          </w:p>
        </w:tc>
        <w:tc>
          <w:tcPr>
            <w:tcW w:w="708" w:type="dxa"/>
          </w:tcPr>
          <w:p w14:paraId="0ADE9644"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w:t>
            </w:r>
          </w:p>
        </w:tc>
        <w:tc>
          <w:tcPr>
            <w:tcW w:w="1418" w:type="dxa"/>
          </w:tcPr>
          <w:p w14:paraId="183768DA"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1, 2, 3</w:t>
            </w:r>
          </w:p>
        </w:tc>
        <w:tc>
          <w:tcPr>
            <w:tcW w:w="1134" w:type="dxa"/>
          </w:tcPr>
          <w:p w14:paraId="20BE24E0"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1</w:t>
            </w:r>
          </w:p>
        </w:tc>
        <w:tc>
          <w:tcPr>
            <w:tcW w:w="3544" w:type="dxa"/>
          </w:tcPr>
          <w:p w14:paraId="39996943"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Maximum consecutive out-of-sync indications from lower layers</w:t>
            </w:r>
          </w:p>
        </w:tc>
      </w:tr>
      <w:tr w:rsidR="005E1DAE" w:rsidRPr="00A62BB0" w14:paraId="735B8B64" w14:textId="77777777" w:rsidTr="00B9618B">
        <w:trPr>
          <w:cantSplit/>
        </w:trPr>
        <w:tc>
          <w:tcPr>
            <w:tcW w:w="2802" w:type="dxa"/>
            <w:gridSpan w:val="2"/>
          </w:tcPr>
          <w:p w14:paraId="28B6D818"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N311</w:t>
            </w:r>
          </w:p>
        </w:tc>
        <w:tc>
          <w:tcPr>
            <w:tcW w:w="708" w:type="dxa"/>
          </w:tcPr>
          <w:p w14:paraId="098CE444"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w:t>
            </w:r>
          </w:p>
        </w:tc>
        <w:tc>
          <w:tcPr>
            <w:tcW w:w="1418" w:type="dxa"/>
          </w:tcPr>
          <w:p w14:paraId="7D1DCC7B"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1, 2, 3</w:t>
            </w:r>
          </w:p>
        </w:tc>
        <w:tc>
          <w:tcPr>
            <w:tcW w:w="1134" w:type="dxa"/>
          </w:tcPr>
          <w:p w14:paraId="7B3A8B55"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1</w:t>
            </w:r>
          </w:p>
        </w:tc>
        <w:tc>
          <w:tcPr>
            <w:tcW w:w="3544" w:type="dxa"/>
          </w:tcPr>
          <w:p w14:paraId="10003770"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Minimum consecutive in-sync indications from lower layers</w:t>
            </w:r>
          </w:p>
        </w:tc>
      </w:tr>
      <w:tr w:rsidR="005E1DAE" w:rsidRPr="00A62BB0" w14:paraId="4DD548D5" w14:textId="77777777" w:rsidTr="00B9618B">
        <w:trPr>
          <w:cantSplit/>
        </w:trPr>
        <w:tc>
          <w:tcPr>
            <w:tcW w:w="2802" w:type="dxa"/>
            <w:gridSpan w:val="2"/>
          </w:tcPr>
          <w:p w14:paraId="19FF7504"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T310</w:t>
            </w:r>
          </w:p>
        </w:tc>
        <w:tc>
          <w:tcPr>
            <w:tcW w:w="708" w:type="dxa"/>
          </w:tcPr>
          <w:p w14:paraId="7838CD54" w14:textId="77777777" w:rsidR="005E1DAE" w:rsidRPr="00A62BB0" w:rsidRDefault="005E1DAE" w:rsidP="00B9618B">
            <w:pPr>
              <w:keepNext/>
              <w:keepLines/>
              <w:spacing w:after="0"/>
              <w:jc w:val="center"/>
              <w:rPr>
                <w:rFonts w:ascii="Arial" w:hAnsi="Arial" w:cs="Arial"/>
                <w:sz w:val="18"/>
              </w:rPr>
            </w:pPr>
            <w:proofErr w:type="spellStart"/>
            <w:r w:rsidRPr="00A62BB0">
              <w:rPr>
                <w:rFonts w:ascii="Arial" w:hAnsi="Arial" w:cs="v4.2.0"/>
                <w:sz w:val="18"/>
              </w:rPr>
              <w:t>ms</w:t>
            </w:r>
            <w:proofErr w:type="spellEnd"/>
          </w:p>
        </w:tc>
        <w:tc>
          <w:tcPr>
            <w:tcW w:w="1418" w:type="dxa"/>
          </w:tcPr>
          <w:p w14:paraId="3629F62B"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1, 2, 3</w:t>
            </w:r>
          </w:p>
        </w:tc>
        <w:tc>
          <w:tcPr>
            <w:tcW w:w="1134" w:type="dxa"/>
          </w:tcPr>
          <w:p w14:paraId="02D5A3C5"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6000</w:t>
            </w:r>
          </w:p>
        </w:tc>
        <w:tc>
          <w:tcPr>
            <w:tcW w:w="3544" w:type="dxa"/>
          </w:tcPr>
          <w:p w14:paraId="58F86F5E"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 xml:space="preserve">Radio link failure timer configured by </w:t>
            </w:r>
            <w:r w:rsidRPr="00A62BB0">
              <w:rPr>
                <w:rFonts w:ascii="Arial" w:hAnsi="Arial"/>
                <w:i/>
                <w:sz w:val="18"/>
              </w:rPr>
              <w:t>RLF-</w:t>
            </w:r>
            <w:proofErr w:type="spellStart"/>
            <w:r w:rsidRPr="00A62BB0">
              <w:rPr>
                <w:rFonts w:ascii="Arial" w:hAnsi="Arial"/>
                <w:i/>
                <w:sz w:val="18"/>
              </w:rPr>
              <w:t>TimersAndConstants</w:t>
            </w:r>
            <w:proofErr w:type="spellEnd"/>
          </w:p>
        </w:tc>
      </w:tr>
      <w:tr w:rsidR="005E1DAE" w:rsidRPr="00A62BB0" w14:paraId="36C0552B" w14:textId="77777777" w:rsidTr="00B9618B">
        <w:trPr>
          <w:cantSplit/>
        </w:trPr>
        <w:tc>
          <w:tcPr>
            <w:tcW w:w="2802" w:type="dxa"/>
            <w:gridSpan w:val="2"/>
          </w:tcPr>
          <w:p w14:paraId="0A580280"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T311</w:t>
            </w:r>
          </w:p>
        </w:tc>
        <w:tc>
          <w:tcPr>
            <w:tcW w:w="708" w:type="dxa"/>
          </w:tcPr>
          <w:p w14:paraId="6D64AA49" w14:textId="77777777" w:rsidR="005E1DAE" w:rsidRPr="00A62BB0" w:rsidRDefault="005E1DAE" w:rsidP="00B9618B">
            <w:pPr>
              <w:keepNext/>
              <w:keepLines/>
              <w:spacing w:after="0"/>
              <w:jc w:val="center"/>
              <w:rPr>
                <w:rFonts w:ascii="Arial" w:hAnsi="Arial" w:cs="Arial"/>
                <w:sz w:val="18"/>
              </w:rPr>
            </w:pPr>
            <w:proofErr w:type="spellStart"/>
            <w:r w:rsidRPr="00A62BB0">
              <w:rPr>
                <w:rFonts w:ascii="Arial" w:hAnsi="Arial" w:cs="v4.2.0"/>
                <w:sz w:val="18"/>
              </w:rPr>
              <w:t>ms</w:t>
            </w:r>
            <w:proofErr w:type="spellEnd"/>
          </w:p>
        </w:tc>
        <w:tc>
          <w:tcPr>
            <w:tcW w:w="1418" w:type="dxa"/>
          </w:tcPr>
          <w:p w14:paraId="49E59ECA"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1, 2, 3</w:t>
            </w:r>
          </w:p>
        </w:tc>
        <w:tc>
          <w:tcPr>
            <w:tcW w:w="1134" w:type="dxa"/>
          </w:tcPr>
          <w:p w14:paraId="0909975C"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3000</w:t>
            </w:r>
          </w:p>
        </w:tc>
        <w:tc>
          <w:tcPr>
            <w:tcW w:w="3544" w:type="dxa"/>
          </w:tcPr>
          <w:p w14:paraId="50004E15"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RRC re-establishment timer</w:t>
            </w:r>
          </w:p>
        </w:tc>
      </w:tr>
      <w:tr w:rsidR="005E1DAE" w:rsidRPr="00A62BB0" w14:paraId="6511E058" w14:textId="77777777" w:rsidTr="00B9618B">
        <w:trPr>
          <w:cantSplit/>
        </w:trPr>
        <w:tc>
          <w:tcPr>
            <w:tcW w:w="2802" w:type="dxa"/>
            <w:gridSpan w:val="2"/>
          </w:tcPr>
          <w:p w14:paraId="0B902EC9"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Access Barring Information</w:t>
            </w:r>
          </w:p>
        </w:tc>
        <w:tc>
          <w:tcPr>
            <w:tcW w:w="708" w:type="dxa"/>
          </w:tcPr>
          <w:p w14:paraId="355F988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w:t>
            </w:r>
          </w:p>
        </w:tc>
        <w:tc>
          <w:tcPr>
            <w:tcW w:w="1418" w:type="dxa"/>
          </w:tcPr>
          <w:p w14:paraId="2F6B6622"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463A0031"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Not Sent</w:t>
            </w:r>
          </w:p>
        </w:tc>
        <w:tc>
          <w:tcPr>
            <w:tcW w:w="3544" w:type="dxa"/>
          </w:tcPr>
          <w:p w14:paraId="3A262979"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No additional delays in random access procedure.</w:t>
            </w:r>
          </w:p>
        </w:tc>
      </w:tr>
      <w:tr w:rsidR="005E1DAE" w:rsidRPr="00A62BB0" w14:paraId="0F75A7BB" w14:textId="77777777" w:rsidTr="00B9618B">
        <w:trPr>
          <w:cantSplit/>
        </w:trPr>
        <w:tc>
          <w:tcPr>
            <w:tcW w:w="2802" w:type="dxa"/>
            <w:gridSpan w:val="2"/>
            <w:vMerge w:val="restart"/>
          </w:tcPr>
          <w:p w14:paraId="79D8848E"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SSB configuration</w:t>
            </w:r>
          </w:p>
        </w:tc>
        <w:tc>
          <w:tcPr>
            <w:tcW w:w="708" w:type="dxa"/>
            <w:vMerge w:val="restart"/>
          </w:tcPr>
          <w:p w14:paraId="02622DB5" w14:textId="77777777" w:rsidR="005E1DAE" w:rsidRPr="00A62BB0" w:rsidRDefault="005E1DAE" w:rsidP="00B9618B">
            <w:pPr>
              <w:keepNext/>
              <w:keepLines/>
              <w:spacing w:after="0"/>
              <w:jc w:val="center"/>
              <w:rPr>
                <w:rFonts w:ascii="Arial" w:hAnsi="Arial" w:cs="v4.2.0"/>
                <w:sz w:val="18"/>
              </w:rPr>
            </w:pPr>
          </w:p>
        </w:tc>
        <w:tc>
          <w:tcPr>
            <w:tcW w:w="1418" w:type="dxa"/>
          </w:tcPr>
          <w:p w14:paraId="0B801E72"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1134" w:type="dxa"/>
          </w:tcPr>
          <w:p w14:paraId="4D1CBCE7" w14:textId="77777777" w:rsidR="005E1DAE" w:rsidRPr="00A62BB0" w:rsidRDefault="005E1DAE" w:rsidP="00B9618B">
            <w:pPr>
              <w:keepNext/>
              <w:keepLines/>
              <w:spacing w:after="0"/>
              <w:jc w:val="center"/>
              <w:rPr>
                <w:rFonts w:ascii="Arial" w:hAnsi="Arial" w:cs="v4.2.0"/>
                <w:sz w:val="18"/>
              </w:rPr>
            </w:pPr>
            <w:r w:rsidRPr="00A62BB0">
              <w:rPr>
                <w:rFonts w:ascii="Arial" w:hAnsi="Arial" w:cs="v4.2.0"/>
                <w:bCs/>
                <w:sz w:val="18"/>
                <w:lang w:eastAsia="zh-CN"/>
              </w:rPr>
              <w:t>SSB.1 FR1</w:t>
            </w:r>
          </w:p>
        </w:tc>
        <w:tc>
          <w:tcPr>
            <w:tcW w:w="3544" w:type="dxa"/>
          </w:tcPr>
          <w:p w14:paraId="6287D14F" w14:textId="77777777" w:rsidR="005E1DAE" w:rsidRPr="00A62BB0" w:rsidRDefault="005E1DAE" w:rsidP="00B9618B">
            <w:pPr>
              <w:keepNext/>
              <w:keepLines/>
              <w:spacing w:after="0"/>
              <w:jc w:val="center"/>
              <w:rPr>
                <w:rFonts w:ascii="Arial" w:hAnsi="Arial" w:cs="v4.2.0"/>
                <w:sz w:val="18"/>
              </w:rPr>
            </w:pPr>
          </w:p>
        </w:tc>
      </w:tr>
      <w:tr w:rsidR="005E1DAE" w:rsidRPr="00A62BB0" w14:paraId="72079FE0" w14:textId="77777777" w:rsidTr="00B9618B">
        <w:trPr>
          <w:cantSplit/>
        </w:trPr>
        <w:tc>
          <w:tcPr>
            <w:tcW w:w="2802" w:type="dxa"/>
            <w:gridSpan w:val="2"/>
            <w:vMerge/>
          </w:tcPr>
          <w:p w14:paraId="2FB07738" w14:textId="77777777" w:rsidR="005E1DAE" w:rsidRPr="00A62BB0" w:rsidRDefault="005E1DAE" w:rsidP="00B9618B">
            <w:pPr>
              <w:keepNext/>
              <w:keepLines/>
              <w:spacing w:after="0"/>
              <w:rPr>
                <w:rFonts w:ascii="Arial" w:hAnsi="Arial" w:cs="Arial"/>
                <w:sz w:val="18"/>
                <w:lang w:eastAsia="zh-CN"/>
              </w:rPr>
            </w:pPr>
          </w:p>
        </w:tc>
        <w:tc>
          <w:tcPr>
            <w:tcW w:w="708" w:type="dxa"/>
            <w:vMerge/>
          </w:tcPr>
          <w:p w14:paraId="1FDA615C" w14:textId="77777777" w:rsidR="005E1DAE" w:rsidRPr="00A62BB0" w:rsidRDefault="005E1DAE" w:rsidP="00B9618B">
            <w:pPr>
              <w:keepNext/>
              <w:keepLines/>
              <w:spacing w:after="0"/>
              <w:jc w:val="center"/>
              <w:rPr>
                <w:rFonts w:ascii="Arial" w:hAnsi="Arial" w:cs="v4.2.0"/>
                <w:sz w:val="18"/>
              </w:rPr>
            </w:pPr>
          </w:p>
        </w:tc>
        <w:tc>
          <w:tcPr>
            <w:tcW w:w="1418" w:type="dxa"/>
          </w:tcPr>
          <w:p w14:paraId="17D5BAE0"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1134" w:type="dxa"/>
          </w:tcPr>
          <w:p w14:paraId="7D6EDC8B" w14:textId="77777777" w:rsidR="005E1DAE" w:rsidRPr="00A62BB0" w:rsidRDefault="005E1DAE" w:rsidP="00B9618B">
            <w:pPr>
              <w:keepNext/>
              <w:keepLines/>
              <w:spacing w:after="0"/>
              <w:jc w:val="center"/>
              <w:rPr>
                <w:rFonts w:ascii="Arial" w:hAnsi="Arial" w:cs="v4.2.0"/>
                <w:sz w:val="18"/>
              </w:rPr>
            </w:pPr>
            <w:r w:rsidRPr="00A62BB0">
              <w:rPr>
                <w:rFonts w:ascii="Arial" w:hAnsi="Arial" w:cs="v4.2.0"/>
                <w:bCs/>
                <w:sz w:val="18"/>
                <w:lang w:eastAsia="zh-CN"/>
              </w:rPr>
              <w:t>SSB.1 FR1</w:t>
            </w:r>
          </w:p>
        </w:tc>
        <w:tc>
          <w:tcPr>
            <w:tcW w:w="3544" w:type="dxa"/>
          </w:tcPr>
          <w:p w14:paraId="210FB10A" w14:textId="77777777" w:rsidR="005E1DAE" w:rsidRPr="00A62BB0" w:rsidRDefault="005E1DAE" w:rsidP="00B9618B">
            <w:pPr>
              <w:keepNext/>
              <w:keepLines/>
              <w:spacing w:after="0"/>
              <w:jc w:val="center"/>
              <w:rPr>
                <w:rFonts w:ascii="Arial" w:hAnsi="Arial" w:cs="v4.2.0"/>
                <w:sz w:val="18"/>
              </w:rPr>
            </w:pPr>
          </w:p>
        </w:tc>
      </w:tr>
      <w:tr w:rsidR="005E1DAE" w:rsidRPr="00A62BB0" w14:paraId="2CD13B36" w14:textId="77777777" w:rsidTr="00B9618B">
        <w:trPr>
          <w:cantSplit/>
        </w:trPr>
        <w:tc>
          <w:tcPr>
            <w:tcW w:w="2802" w:type="dxa"/>
            <w:gridSpan w:val="2"/>
            <w:vMerge/>
          </w:tcPr>
          <w:p w14:paraId="298D4D03" w14:textId="77777777" w:rsidR="005E1DAE" w:rsidRPr="00A62BB0" w:rsidRDefault="005E1DAE" w:rsidP="00B9618B">
            <w:pPr>
              <w:keepNext/>
              <w:keepLines/>
              <w:spacing w:after="0"/>
              <w:rPr>
                <w:rFonts w:ascii="Arial" w:hAnsi="Arial" w:cs="Arial"/>
                <w:sz w:val="18"/>
                <w:lang w:eastAsia="zh-CN"/>
              </w:rPr>
            </w:pPr>
          </w:p>
        </w:tc>
        <w:tc>
          <w:tcPr>
            <w:tcW w:w="708" w:type="dxa"/>
            <w:vMerge/>
          </w:tcPr>
          <w:p w14:paraId="2CD030A7" w14:textId="77777777" w:rsidR="005E1DAE" w:rsidRPr="00A62BB0" w:rsidRDefault="005E1DAE" w:rsidP="00B9618B">
            <w:pPr>
              <w:keepNext/>
              <w:keepLines/>
              <w:spacing w:after="0"/>
              <w:jc w:val="center"/>
              <w:rPr>
                <w:rFonts w:ascii="Arial" w:hAnsi="Arial" w:cs="v4.2.0"/>
                <w:sz w:val="18"/>
              </w:rPr>
            </w:pPr>
          </w:p>
        </w:tc>
        <w:tc>
          <w:tcPr>
            <w:tcW w:w="1418" w:type="dxa"/>
          </w:tcPr>
          <w:p w14:paraId="49E731D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1134" w:type="dxa"/>
          </w:tcPr>
          <w:p w14:paraId="4570B1CB" w14:textId="77777777" w:rsidR="005E1DAE" w:rsidRPr="00A62BB0" w:rsidRDefault="005E1DAE" w:rsidP="00B9618B">
            <w:pPr>
              <w:keepNext/>
              <w:keepLines/>
              <w:spacing w:after="0"/>
              <w:jc w:val="center"/>
              <w:rPr>
                <w:rFonts w:ascii="Arial" w:hAnsi="Arial" w:cs="v4.2.0"/>
                <w:sz w:val="18"/>
              </w:rPr>
            </w:pPr>
            <w:r w:rsidRPr="00A62BB0">
              <w:rPr>
                <w:rFonts w:ascii="Arial" w:hAnsi="Arial" w:cs="v4.2.0"/>
                <w:bCs/>
                <w:sz w:val="18"/>
                <w:lang w:eastAsia="zh-CN"/>
              </w:rPr>
              <w:t>SSB.2 FR1</w:t>
            </w:r>
          </w:p>
        </w:tc>
        <w:tc>
          <w:tcPr>
            <w:tcW w:w="3544" w:type="dxa"/>
          </w:tcPr>
          <w:p w14:paraId="0F618FAB" w14:textId="77777777" w:rsidR="005E1DAE" w:rsidRPr="00A62BB0" w:rsidRDefault="005E1DAE" w:rsidP="00B9618B">
            <w:pPr>
              <w:keepNext/>
              <w:keepLines/>
              <w:spacing w:after="0"/>
              <w:jc w:val="center"/>
              <w:rPr>
                <w:rFonts w:ascii="Arial" w:hAnsi="Arial" w:cs="v4.2.0"/>
                <w:sz w:val="18"/>
              </w:rPr>
            </w:pPr>
          </w:p>
        </w:tc>
      </w:tr>
      <w:tr w:rsidR="005E1DAE" w:rsidRPr="00A62BB0" w14:paraId="1E1675FD" w14:textId="77777777" w:rsidTr="00B9618B">
        <w:trPr>
          <w:cantSplit/>
        </w:trPr>
        <w:tc>
          <w:tcPr>
            <w:tcW w:w="2802" w:type="dxa"/>
            <w:gridSpan w:val="2"/>
            <w:vMerge w:val="restart"/>
          </w:tcPr>
          <w:p w14:paraId="71D940E9" w14:textId="77777777" w:rsidR="005E1DAE" w:rsidRPr="00A62BB0" w:rsidRDefault="005E1DAE" w:rsidP="00B9618B">
            <w:pPr>
              <w:keepNext/>
              <w:keepLines/>
              <w:spacing w:after="0"/>
              <w:rPr>
                <w:rFonts w:ascii="Arial" w:hAnsi="Arial" w:cs="v4.2.0"/>
                <w:sz w:val="18"/>
                <w:lang w:val="it-IT" w:eastAsia="zh-CN"/>
              </w:rPr>
            </w:pPr>
            <w:r w:rsidRPr="00A62BB0">
              <w:rPr>
                <w:rFonts w:ascii="Arial" w:hAnsi="Arial" w:cs="v4.2.0"/>
                <w:sz w:val="18"/>
                <w:lang w:val="it-IT" w:eastAsia="zh-CN"/>
              </w:rPr>
              <w:t>SMTC configuration</w:t>
            </w:r>
          </w:p>
        </w:tc>
        <w:tc>
          <w:tcPr>
            <w:tcW w:w="708" w:type="dxa"/>
            <w:vMerge w:val="restart"/>
          </w:tcPr>
          <w:p w14:paraId="369C109F" w14:textId="77777777" w:rsidR="005E1DAE" w:rsidRPr="00A62BB0" w:rsidRDefault="005E1DAE" w:rsidP="00B9618B">
            <w:pPr>
              <w:keepNext/>
              <w:keepLines/>
              <w:spacing w:after="0"/>
              <w:jc w:val="center"/>
              <w:rPr>
                <w:rFonts w:ascii="Arial" w:hAnsi="Arial" w:cs="Arial"/>
                <w:sz w:val="18"/>
                <w:lang w:val="it-IT" w:eastAsia="zh-CN"/>
              </w:rPr>
            </w:pPr>
          </w:p>
        </w:tc>
        <w:tc>
          <w:tcPr>
            <w:tcW w:w="1418" w:type="dxa"/>
          </w:tcPr>
          <w:p w14:paraId="1C3685D8"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1</w:t>
            </w:r>
          </w:p>
        </w:tc>
        <w:tc>
          <w:tcPr>
            <w:tcW w:w="1134" w:type="dxa"/>
          </w:tcPr>
          <w:p w14:paraId="72B98063"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SMTC</w:t>
            </w:r>
            <w:r>
              <w:rPr>
                <w:rFonts w:ascii="Arial" w:hAnsi="Arial" w:cs="v4.2.0"/>
                <w:bCs/>
                <w:sz w:val="18"/>
                <w:lang w:eastAsia="zh-CN"/>
              </w:rPr>
              <w:t>.2</w:t>
            </w:r>
          </w:p>
        </w:tc>
        <w:tc>
          <w:tcPr>
            <w:tcW w:w="3544" w:type="dxa"/>
          </w:tcPr>
          <w:p w14:paraId="517F5CC3" w14:textId="77777777" w:rsidR="005E1DAE" w:rsidRPr="00A62BB0" w:rsidRDefault="005E1DAE" w:rsidP="00B9618B">
            <w:pPr>
              <w:keepNext/>
              <w:keepLines/>
              <w:spacing w:after="0"/>
              <w:jc w:val="center"/>
              <w:rPr>
                <w:rFonts w:ascii="Arial" w:hAnsi="Arial" w:cs="v4.2.0"/>
                <w:bCs/>
                <w:sz w:val="18"/>
                <w:lang w:eastAsia="zh-CN"/>
              </w:rPr>
            </w:pPr>
          </w:p>
        </w:tc>
      </w:tr>
      <w:tr w:rsidR="005E1DAE" w:rsidRPr="00A62BB0" w14:paraId="19642D9F" w14:textId="77777777" w:rsidTr="00B9618B">
        <w:trPr>
          <w:cantSplit/>
        </w:trPr>
        <w:tc>
          <w:tcPr>
            <w:tcW w:w="2802" w:type="dxa"/>
            <w:gridSpan w:val="2"/>
            <w:vMerge/>
          </w:tcPr>
          <w:p w14:paraId="5EB939E2" w14:textId="77777777" w:rsidR="005E1DAE" w:rsidRPr="00A62BB0" w:rsidRDefault="005E1DAE" w:rsidP="00B9618B">
            <w:pPr>
              <w:keepNext/>
              <w:keepLines/>
              <w:spacing w:after="0"/>
              <w:rPr>
                <w:rFonts w:ascii="Arial" w:hAnsi="Arial" w:cs="v4.2.0"/>
                <w:sz w:val="18"/>
                <w:lang w:val="it-IT" w:eastAsia="zh-CN"/>
              </w:rPr>
            </w:pPr>
          </w:p>
        </w:tc>
        <w:tc>
          <w:tcPr>
            <w:tcW w:w="708" w:type="dxa"/>
            <w:vMerge/>
          </w:tcPr>
          <w:p w14:paraId="02EE7E2E" w14:textId="77777777" w:rsidR="005E1DAE" w:rsidRPr="00A62BB0" w:rsidRDefault="005E1DAE" w:rsidP="00B9618B">
            <w:pPr>
              <w:keepNext/>
              <w:keepLines/>
              <w:spacing w:after="0"/>
              <w:jc w:val="center"/>
              <w:rPr>
                <w:rFonts w:ascii="Arial" w:hAnsi="Arial" w:cs="Arial"/>
                <w:sz w:val="18"/>
                <w:lang w:val="it-IT" w:eastAsia="zh-CN"/>
              </w:rPr>
            </w:pPr>
          </w:p>
        </w:tc>
        <w:tc>
          <w:tcPr>
            <w:tcW w:w="1418" w:type="dxa"/>
          </w:tcPr>
          <w:p w14:paraId="126B4D7B"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2</w:t>
            </w:r>
          </w:p>
        </w:tc>
        <w:tc>
          <w:tcPr>
            <w:tcW w:w="1134" w:type="dxa"/>
          </w:tcPr>
          <w:p w14:paraId="398825F4"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SMTC</w:t>
            </w:r>
            <w:r>
              <w:rPr>
                <w:rFonts w:ascii="Arial" w:hAnsi="Arial" w:cs="v4.2.0"/>
                <w:bCs/>
                <w:sz w:val="18"/>
                <w:lang w:eastAsia="zh-CN"/>
              </w:rPr>
              <w:t>.1</w:t>
            </w:r>
          </w:p>
        </w:tc>
        <w:tc>
          <w:tcPr>
            <w:tcW w:w="3544" w:type="dxa"/>
          </w:tcPr>
          <w:p w14:paraId="3724C9F3" w14:textId="77777777" w:rsidR="005E1DAE" w:rsidRPr="00A62BB0" w:rsidRDefault="005E1DAE" w:rsidP="00B9618B">
            <w:pPr>
              <w:keepNext/>
              <w:keepLines/>
              <w:spacing w:after="0"/>
              <w:jc w:val="center"/>
              <w:rPr>
                <w:rFonts w:ascii="Arial" w:hAnsi="Arial" w:cs="v4.2.0"/>
                <w:bCs/>
                <w:sz w:val="18"/>
                <w:lang w:eastAsia="zh-CN"/>
              </w:rPr>
            </w:pPr>
          </w:p>
        </w:tc>
      </w:tr>
      <w:tr w:rsidR="005E1DAE" w:rsidRPr="00A62BB0" w14:paraId="13DD137E" w14:textId="77777777" w:rsidTr="00B9618B">
        <w:trPr>
          <w:cantSplit/>
        </w:trPr>
        <w:tc>
          <w:tcPr>
            <w:tcW w:w="2802" w:type="dxa"/>
            <w:gridSpan w:val="2"/>
            <w:vMerge/>
          </w:tcPr>
          <w:p w14:paraId="3336E509" w14:textId="77777777" w:rsidR="005E1DAE" w:rsidRPr="00A62BB0" w:rsidRDefault="005E1DAE" w:rsidP="00B9618B">
            <w:pPr>
              <w:keepNext/>
              <w:keepLines/>
              <w:spacing w:after="0"/>
              <w:rPr>
                <w:rFonts w:ascii="Arial" w:hAnsi="Arial" w:cs="v4.2.0"/>
                <w:sz w:val="18"/>
                <w:lang w:val="it-IT" w:eastAsia="zh-CN"/>
              </w:rPr>
            </w:pPr>
          </w:p>
        </w:tc>
        <w:tc>
          <w:tcPr>
            <w:tcW w:w="708" w:type="dxa"/>
            <w:vMerge/>
          </w:tcPr>
          <w:p w14:paraId="5BFD4D8E" w14:textId="77777777" w:rsidR="005E1DAE" w:rsidRPr="00A62BB0" w:rsidRDefault="005E1DAE" w:rsidP="00B9618B">
            <w:pPr>
              <w:keepNext/>
              <w:keepLines/>
              <w:spacing w:after="0"/>
              <w:jc w:val="center"/>
              <w:rPr>
                <w:rFonts w:ascii="Arial" w:hAnsi="Arial" w:cs="Arial"/>
                <w:sz w:val="18"/>
                <w:lang w:val="it-IT" w:eastAsia="zh-CN"/>
              </w:rPr>
            </w:pPr>
          </w:p>
        </w:tc>
        <w:tc>
          <w:tcPr>
            <w:tcW w:w="1418" w:type="dxa"/>
          </w:tcPr>
          <w:p w14:paraId="1F951EC6"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3</w:t>
            </w:r>
          </w:p>
        </w:tc>
        <w:tc>
          <w:tcPr>
            <w:tcW w:w="1134" w:type="dxa"/>
          </w:tcPr>
          <w:p w14:paraId="36CA51C5" w14:textId="77777777" w:rsidR="005E1DAE" w:rsidRPr="00A62BB0" w:rsidRDefault="005E1DAE" w:rsidP="00B9618B">
            <w:pPr>
              <w:keepNext/>
              <w:keepLines/>
              <w:spacing w:after="0"/>
              <w:jc w:val="center"/>
              <w:rPr>
                <w:rFonts w:ascii="Arial" w:hAnsi="Arial" w:cs="v4.2.0"/>
                <w:bCs/>
                <w:sz w:val="18"/>
                <w:lang w:eastAsia="zh-CN"/>
              </w:rPr>
            </w:pPr>
            <w:r w:rsidRPr="00A62BB0">
              <w:rPr>
                <w:rFonts w:ascii="Arial" w:hAnsi="Arial" w:cs="v4.2.0"/>
                <w:bCs/>
                <w:sz w:val="18"/>
                <w:lang w:eastAsia="zh-CN"/>
              </w:rPr>
              <w:t>SMTC</w:t>
            </w:r>
            <w:r>
              <w:rPr>
                <w:rFonts w:ascii="Arial" w:hAnsi="Arial" w:cs="v4.2.0"/>
                <w:bCs/>
                <w:sz w:val="18"/>
                <w:lang w:eastAsia="zh-CN"/>
              </w:rPr>
              <w:t>.1</w:t>
            </w:r>
          </w:p>
        </w:tc>
        <w:tc>
          <w:tcPr>
            <w:tcW w:w="3544" w:type="dxa"/>
          </w:tcPr>
          <w:p w14:paraId="0AAFC31E" w14:textId="77777777" w:rsidR="005E1DAE" w:rsidRPr="00A62BB0" w:rsidRDefault="005E1DAE" w:rsidP="00B9618B">
            <w:pPr>
              <w:keepNext/>
              <w:keepLines/>
              <w:spacing w:after="0"/>
              <w:jc w:val="center"/>
              <w:rPr>
                <w:rFonts w:ascii="Arial" w:hAnsi="Arial" w:cs="v4.2.0"/>
                <w:bCs/>
                <w:sz w:val="18"/>
                <w:lang w:eastAsia="zh-CN"/>
              </w:rPr>
            </w:pPr>
          </w:p>
        </w:tc>
      </w:tr>
      <w:tr w:rsidR="005E1DAE" w:rsidRPr="00A62BB0" w14:paraId="7AD84778" w14:textId="77777777" w:rsidTr="00B9618B">
        <w:trPr>
          <w:cantSplit/>
        </w:trPr>
        <w:tc>
          <w:tcPr>
            <w:tcW w:w="2802" w:type="dxa"/>
            <w:gridSpan w:val="2"/>
          </w:tcPr>
          <w:p w14:paraId="23418817"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DRX cycle length</w:t>
            </w:r>
          </w:p>
        </w:tc>
        <w:tc>
          <w:tcPr>
            <w:tcW w:w="708" w:type="dxa"/>
          </w:tcPr>
          <w:p w14:paraId="240EA07E"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s</w:t>
            </w:r>
          </w:p>
        </w:tc>
        <w:tc>
          <w:tcPr>
            <w:tcW w:w="1418" w:type="dxa"/>
          </w:tcPr>
          <w:p w14:paraId="602FB5D9"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1, 2, 3</w:t>
            </w:r>
          </w:p>
        </w:tc>
        <w:tc>
          <w:tcPr>
            <w:tcW w:w="1134" w:type="dxa"/>
          </w:tcPr>
          <w:p w14:paraId="216028E4"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OFF</w:t>
            </w:r>
          </w:p>
        </w:tc>
        <w:tc>
          <w:tcPr>
            <w:tcW w:w="3544" w:type="dxa"/>
          </w:tcPr>
          <w:p w14:paraId="010D6B41" w14:textId="77777777" w:rsidR="005E1DAE" w:rsidRPr="00A62BB0" w:rsidRDefault="005E1DAE" w:rsidP="00B9618B">
            <w:pPr>
              <w:keepNext/>
              <w:keepLines/>
              <w:spacing w:after="0"/>
              <w:jc w:val="center"/>
              <w:rPr>
                <w:rFonts w:ascii="Arial" w:hAnsi="Arial" w:cs="Arial"/>
                <w:sz w:val="18"/>
              </w:rPr>
            </w:pPr>
          </w:p>
        </w:tc>
      </w:tr>
      <w:tr w:rsidR="005E1DAE" w:rsidRPr="00A62BB0" w14:paraId="15089F14" w14:textId="77777777" w:rsidTr="00B9618B">
        <w:trPr>
          <w:cantSplit/>
        </w:trPr>
        <w:tc>
          <w:tcPr>
            <w:tcW w:w="2802" w:type="dxa"/>
            <w:gridSpan w:val="2"/>
          </w:tcPr>
          <w:p w14:paraId="563AC2E6"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PRACH configuration</w:t>
            </w:r>
          </w:p>
        </w:tc>
        <w:tc>
          <w:tcPr>
            <w:tcW w:w="708" w:type="dxa"/>
          </w:tcPr>
          <w:p w14:paraId="2753E41F" w14:textId="77777777" w:rsidR="005E1DAE" w:rsidRPr="00A62BB0" w:rsidRDefault="005E1DAE" w:rsidP="00B9618B">
            <w:pPr>
              <w:keepNext/>
              <w:keepLines/>
              <w:spacing w:after="0"/>
              <w:jc w:val="center"/>
              <w:rPr>
                <w:rFonts w:ascii="Arial" w:hAnsi="Arial" w:cs="Arial"/>
                <w:sz w:val="18"/>
              </w:rPr>
            </w:pPr>
          </w:p>
        </w:tc>
        <w:tc>
          <w:tcPr>
            <w:tcW w:w="1418" w:type="dxa"/>
          </w:tcPr>
          <w:p w14:paraId="586348AF"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73E85017" w14:textId="77777777" w:rsidR="005E1DAE" w:rsidRPr="00A62BB0" w:rsidRDefault="005E1DAE" w:rsidP="00B9618B">
            <w:pPr>
              <w:keepNext/>
              <w:keepLines/>
              <w:spacing w:after="0"/>
              <w:jc w:val="center"/>
              <w:rPr>
                <w:rFonts w:ascii="Arial" w:hAnsi="Arial" w:cs="Arial"/>
                <w:sz w:val="18"/>
                <w:lang w:eastAsia="zh-CN"/>
              </w:rPr>
            </w:pPr>
            <w:r w:rsidRPr="008C0A84">
              <w:rPr>
                <w:rFonts w:ascii="Arial" w:hAnsi="Arial" w:cs="Arial"/>
                <w:sz w:val="18"/>
                <w:lang w:eastAsia="zh-CN"/>
              </w:rPr>
              <w:t>FR1 PRACH configuration 1</w:t>
            </w:r>
          </w:p>
        </w:tc>
        <w:tc>
          <w:tcPr>
            <w:tcW w:w="3544" w:type="dxa"/>
          </w:tcPr>
          <w:p w14:paraId="32557F7D" w14:textId="77777777" w:rsidR="005E1DAE" w:rsidRPr="00A62BB0" w:rsidRDefault="005E1DAE" w:rsidP="00B9618B">
            <w:pPr>
              <w:keepNext/>
              <w:keepLines/>
              <w:spacing w:after="0"/>
              <w:jc w:val="center"/>
              <w:rPr>
                <w:rFonts w:ascii="Arial" w:hAnsi="Arial" w:cs="Arial"/>
                <w:sz w:val="18"/>
                <w:lang w:eastAsia="zh-CN"/>
              </w:rPr>
            </w:pPr>
            <w:r w:rsidRPr="008C0A84">
              <w:rPr>
                <w:rFonts w:ascii="Arial" w:hAnsi="Arial" w:cs="Arial"/>
                <w:sz w:val="18"/>
                <w:lang w:eastAsia="zh-CN"/>
              </w:rPr>
              <w:t>Table A.3.8.2.1-1</w:t>
            </w:r>
          </w:p>
        </w:tc>
      </w:tr>
      <w:tr w:rsidR="005E1DAE" w:rsidRPr="00A62BB0" w14:paraId="7D64D298" w14:textId="77777777" w:rsidTr="00B9618B">
        <w:trPr>
          <w:cantSplit/>
        </w:trPr>
        <w:tc>
          <w:tcPr>
            <w:tcW w:w="2802" w:type="dxa"/>
            <w:gridSpan w:val="2"/>
          </w:tcPr>
          <w:p w14:paraId="06CB6C61" w14:textId="77777777" w:rsidR="005E1DAE" w:rsidRPr="00A62BB0" w:rsidRDefault="005E1DAE" w:rsidP="00B9618B">
            <w:pPr>
              <w:keepNext/>
              <w:keepLines/>
              <w:spacing w:after="0"/>
              <w:rPr>
                <w:rFonts w:ascii="Arial" w:hAnsi="Arial" w:cs="Arial"/>
                <w:sz w:val="18"/>
              </w:rPr>
            </w:pPr>
            <w:r w:rsidRPr="00A62BB0">
              <w:rPr>
                <w:rFonts w:ascii="Arial" w:hAnsi="Arial" w:cs="Arial"/>
                <w:sz w:val="18"/>
                <w:lang w:eastAsia="zh-CN"/>
              </w:rPr>
              <w:t>T1</w:t>
            </w:r>
          </w:p>
        </w:tc>
        <w:tc>
          <w:tcPr>
            <w:tcW w:w="708" w:type="dxa"/>
          </w:tcPr>
          <w:p w14:paraId="45097BDC"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s</w:t>
            </w:r>
          </w:p>
        </w:tc>
        <w:tc>
          <w:tcPr>
            <w:tcW w:w="1418" w:type="dxa"/>
          </w:tcPr>
          <w:p w14:paraId="17E190B9"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4379CEF7"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5</w:t>
            </w:r>
          </w:p>
        </w:tc>
        <w:tc>
          <w:tcPr>
            <w:tcW w:w="3544" w:type="dxa"/>
          </w:tcPr>
          <w:p w14:paraId="3305B7B1" w14:textId="77777777" w:rsidR="005E1DAE" w:rsidRPr="00A62BB0" w:rsidRDefault="005E1DAE" w:rsidP="00B9618B">
            <w:pPr>
              <w:keepNext/>
              <w:keepLines/>
              <w:spacing w:after="0"/>
              <w:jc w:val="center"/>
              <w:rPr>
                <w:rFonts w:ascii="Arial" w:hAnsi="Arial" w:cs="Arial"/>
                <w:sz w:val="18"/>
              </w:rPr>
            </w:pPr>
          </w:p>
        </w:tc>
      </w:tr>
      <w:tr w:rsidR="005E1DAE" w:rsidRPr="00A62BB0" w14:paraId="1732FD1A" w14:textId="77777777" w:rsidTr="00B9618B">
        <w:trPr>
          <w:cantSplit/>
        </w:trPr>
        <w:tc>
          <w:tcPr>
            <w:tcW w:w="2802" w:type="dxa"/>
            <w:gridSpan w:val="2"/>
          </w:tcPr>
          <w:p w14:paraId="1FF0147F"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w:t>
            </w:r>
            <w:r w:rsidRPr="00A62BB0">
              <w:rPr>
                <w:rFonts w:ascii="Arial" w:hAnsi="Arial" w:cs="Arial"/>
                <w:sz w:val="18"/>
                <w:lang w:eastAsia="zh-CN"/>
              </w:rPr>
              <w:t>2</w:t>
            </w:r>
          </w:p>
        </w:tc>
        <w:tc>
          <w:tcPr>
            <w:tcW w:w="708" w:type="dxa"/>
          </w:tcPr>
          <w:p w14:paraId="584F089A"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s</w:t>
            </w:r>
          </w:p>
        </w:tc>
        <w:tc>
          <w:tcPr>
            <w:tcW w:w="1418" w:type="dxa"/>
          </w:tcPr>
          <w:p w14:paraId="6B09EC30"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1134" w:type="dxa"/>
          </w:tcPr>
          <w:p w14:paraId="76B6CB05"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6</w:t>
            </w:r>
          </w:p>
        </w:tc>
        <w:tc>
          <w:tcPr>
            <w:tcW w:w="3544" w:type="dxa"/>
          </w:tcPr>
          <w:p w14:paraId="5D977A12"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Time for the UE to detect RLF</w:t>
            </w:r>
          </w:p>
        </w:tc>
      </w:tr>
      <w:tr w:rsidR="005E1DAE" w:rsidRPr="00A62BB0" w14:paraId="381A4F0C" w14:textId="77777777" w:rsidTr="00B9618B">
        <w:trPr>
          <w:cantSplit/>
        </w:trPr>
        <w:tc>
          <w:tcPr>
            <w:tcW w:w="2802" w:type="dxa"/>
            <w:gridSpan w:val="2"/>
          </w:tcPr>
          <w:p w14:paraId="1A248BE4"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T</w:t>
            </w:r>
            <w:r w:rsidRPr="00A62BB0">
              <w:rPr>
                <w:rFonts w:ascii="Arial" w:hAnsi="Arial" w:cs="Arial"/>
                <w:sz w:val="18"/>
                <w:lang w:eastAsia="zh-CN"/>
              </w:rPr>
              <w:t>3</w:t>
            </w:r>
          </w:p>
        </w:tc>
        <w:tc>
          <w:tcPr>
            <w:tcW w:w="708" w:type="dxa"/>
          </w:tcPr>
          <w:p w14:paraId="07175B36"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s</w:t>
            </w:r>
          </w:p>
        </w:tc>
        <w:tc>
          <w:tcPr>
            <w:tcW w:w="1418" w:type="dxa"/>
          </w:tcPr>
          <w:p w14:paraId="2612CEA1"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1, 2, 3</w:t>
            </w:r>
          </w:p>
        </w:tc>
        <w:tc>
          <w:tcPr>
            <w:tcW w:w="1134" w:type="dxa"/>
          </w:tcPr>
          <w:p w14:paraId="3A8DD02E"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rPr>
              <w:t>3</w:t>
            </w:r>
          </w:p>
        </w:tc>
        <w:tc>
          <w:tcPr>
            <w:tcW w:w="3544" w:type="dxa"/>
          </w:tcPr>
          <w:p w14:paraId="6D783872" w14:textId="77777777" w:rsidR="005E1DAE" w:rsidRPr="00A62BB0" w:rsidRDefault="005E1DAE" w:rsidP="00B9618B">
            <w:pPr>
              <w:keepNext/>
              <w:keepLines/>
              <w:spacing w:after="0"/>
              <w:jc w:val="center"/>
              <w:rPr>
                <w:rFonts w:ascii="Arial" w:hAnsi="Arial" w:cs="Arial"/>
                <w:sz w:val="18"/>
              </w:rPr>
            </w:pPr>
          </w:p>
        </w:tc>
      </w:tr>
    </w:tbl>
    <w:p w14:paraId="64574CE9" w14:textId="77777777" w:rsidR="005E1DAE" w:rsidRPr="00A62BB0" w:rsidRDefault="005E1DAE" w:rsidP="005E1DAE"/>
    <w:p w14:paraId="042E606A" w14:textId="77777777" w:rsidR="005E1DAE" w:rsidRPr="00A62BB0" w:rsidRDefault="005E1DAE" w:rsidP="005E1DAE">
      <w:pPr>
        <w:pStyle w:val="TH"/>
      </w:pPr>
      <w:r w:rsidRPr="00A62BB0">
        <w:lastRenderedPageBreak/>
        <w:t>Table A.6.3.2.1.3.1-3: Cell specific test parameters for NR intra-frequency RRC Re-establishment test case in FR1</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899"/>
        <w:gridCol w:w="802"/>
        <w:gridCol w:w="850"/>
        <w:gridCol w:w="767"/>
      </w:tblGrid>
      <w:tr w:rsidR="005E1DAE" w:rsidRPr="00A62BB0" w14:paraId="768A5080" w14:textId="77777777" w:rsidTr="00B9618B">
        <w:trPr>
          <w:cantSplit/>
          <w:jc w:val="center"/>
        </w:trPr>
        <w:tc>
          <w:tcPr>
            <w:tcW w:w="1951" w:type="dxa"/>
            <w:vMerge w:val="restart"/>
            <w:tcBorders>
              <w:top w:val="single" w:sz="4" w:space="0" w:color="auto"/>
              <w:left w:val="single" w:sz="4" w:space="0" w:color="auto"/>
            </w:tcBorders>
          </w:tcPr>
          <w:p w14:paraId="023566DA"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Parameter</w:t>
            </w:r>
          </w:p>
        </w:tc>
        <w:tc>
          <w:tcPr>
            <w:tcW w:w="1794" w:type="dxa"/>
            <w:vMerge w:val="restart"/>
            <w:tcBorders>
              <w:top w:val="single" w:sz="4" w:space="0" w:color="auto"/>
            </w:tcBorders>
          </w:tcPr>
          <w:p w14:paraId="55B77057"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Unit</w:t>
            </w:r>
          </w:p>
        </w:tc>
        <w:tc>
          <w:tcPr>
            <w:tcW w:w="1418" w:type="dxa"/>
            <w:vMerge w:val="restart"/>
            <w:tcBorders>
              <w:top w:val="single" w:sz="4" w:space="0" w:color="auto"/>
            </w:tcBorders>
          </w:tcPr>
          <w:p w14:paraId="795DADD2" w14:textId="77777777" w:rsidR="005E1DAE" w:rsidRPr="00A62BB0" w:rsidRDefault="005E1DAE" w:rsidP="00B9618B">
            <w:pPr>
              <w:keepNext/>
              <w:keepLines/>
              <w:spacing w:after="0"/>
              <w:jc w:val="center"/>
              <w:rPr>
                <w:rFonts w:ascii="Arial" w:hAnsi="Arial" w:cs="v4.2.0"/>
                <w:b/>
                <w:sz w:val="18"/>
                <w:lang w:eastAsia="zh-CN"/>
              </w:rPr>
            </w:pPr>
            <w:r w:rsidRPr="00A62BB0">
              <w:rPr>
                <w:rFonts w:ascii="Arial" w:hAnsi="Arial" w:cs="v4.2.0"/>
                <w:b/>
                <w:sz w:val="18"/>
                <w:lang w:eastAsia="zh-CN"/>
              </w:rPr>
              <w:t>Test configuration</w:t>
            </w:r>
          </w:p>
        </w:tc>
        <w:tc>
          <w:tcPr>
            <w:tcW w:w="2742" w:type="dxa"/>
            <w:gridSpan w:val="3"/>
            <w:tcBorders>
              <w:top w:val="single" w:sz="4" w:space="0" w:color="auto"/>
            </w:tcBorders>
          </w:tcPr>
          <w:p w14:paraId="19E23792"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Cell 1</w:t>
            </w:r>
          </w:p>
        </w:tc>
        <w:tc>
          <w:tcPr>
            <w:tcW w:w="2419" w:type="dxa"/>
            <w:gridSpan w:val="3"/>
            <w:tcBorders>
              <w:top w:val="single" w:sz="4" w:space="0" w:color="auto"/>
              <w:right w:val="single" w:sz="4" w:space="0" w:color="auto"/>
            </w:tcBorders>
          </w:tcPr>
          <w:p w14:paraId="167A8D45"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Cell 2</w:t>
            </w:r>
          </w:p>
        </w:tc>
      </w:tr>
      <w:tr w:rsidR="005E1DAE" w:rsidRPr="00A62BB0" w14:paraId="470DFBB5" w14:textId="77777777" w:rsidTr="00B9618B">
        <w:trPr>
          <w:cantSplit/>
          <w:jc w:val="center"/>
        </w:trPr>
        <w:tc>
          <w:tcPr>
            <w:tcW w:w="1951" w:type="dxa"/>
            <w:vMerge/>
            <w:tcBorders>
              <w:left w:val="single" w:sz="4" w:space="0" w:color="auto"/>
              <w:bottom w:val="single" w:sz="4" w:space="0" w:color="auto"/>
            </w:tcBorders>
          </w:tcPr>
          <w:p w14:paraId="333F46CC" w14:textId="77777777" w:rsidR="005E1DAE" w:rsidRPr="00A62BB0" w:rsidRDefault="005E1DAE" w:rsidP="00B9618B">
            <w:pPr>
              <w:keepNext/>
              <w:keepLines/>
              <w:spacing w:after="0"/>
              <w:jc w:val="center"/>
              <w:rPr>
                <w:rFonts w:ascii="Arial" w:hAnsi="Arial" w:cs="Arial"/>
                <w:b/>
                <w:sz w:val="18"/>
              </w:rPr>
            </w:pPr>
          </w:p>
        </w:tc>
        <w:tc>
          <w:tcPr>
            <w:tcW w:w="1794" w:type="dxa"/>
            <w:vMerge/>
            <w:tcBorders>
              <w:bottom w:val="single" w:sz="4" w:space="0" w:color="auto"/>
            </w:tcBorders>
          </w:tcPr>
          <w:p w14:paraId="1D8BC32C" w14:textId="77777777" w:rsidR="005E1DAE" w:rsidRPr="00A62BB0" w:rsidRDefault="005E1DAE" w:rsidP="00B9618B">
            <w:pPr>
              <w:keepNext/>
              <w:keepLines/>
              <w:spacing w:after="0"/>
              <w:jc w:val="center"/>
              <w:rPr>
                <w:rFonts w:ascii="Arial" w:hAnsi="Arial" w:cs="Arial"/>
                <w:b/>
                <w:sz w:val="18"/>
              </w:rPr>
            </w:pPr>
          </w:p>
        </w:tc>
        <w:tc>
          <w:tcPr>
            <w:tcW w:w="1418" w:type="dxa"/>
            <w:vMerge/>
            <w:tcBorders>
              <w:bottom w:val="single" w:sz="4" w:space="0" w:color="auto"/>
            </w:tcBorders>
          </w:tcPr>
          <w:p w14:paraId="15CB3844" w14:textId="77777777" w:rsidR="005E1DAE" w:rsidRPr="00A62BB0" w:rsidRDefault="005E1DAE" w:rsidP="00B9618B">
            <w:pPr>
              <w:keepNext/>
              <w:keepLines/>
              <w:spacing w:after="0"/>
              <w:jc w:val="center"/>
              <w:rPr>
                <w:rFonts w:ascii="Arial" w:hAnsi="Arial" w:cs="v4.2.0"/>
                <w:b/>
                <w:sz w:val="18"/>
              </w:rPr>
            </w:pPr>
          </w:p>
        </w:tc>
        <w:tc>
          <w:tcPr>
            <w:tcW w:w="992" w:type="dxa"/>
            <w:tcBorders>
              <w:bottom w:val="single" w:sz="4" w:space="0" w:color="auto"/>
            </w:tcBorders>
          </w:tcPr>
          <w:p w14:paraId="303A54E8"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T1</w:t>
            </w:r>
          </w:p>
        </w:tc>
        <w:tc>
          <w:tcPr>
            <w:tcW w:w="851" w:type="dxa"/>
            <w:tcBorders>
              <w:bottom w:val="single" w:sz="4" w:space="0" w:color="auto"/>
            </w:tcBorders>
          </w:tcPr>
          <w:p w14:paraId="48D817B4"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T2</w:t>
            </w:r>
          </w:p>
        </w:tc>
        <w:tc>
          <w:tcPr>
            <w:tcW w:w="899" w:type="dxa"/>
            <w:tcBorders>
              <w:bottom w:val="single" w:sz="4" w:space="0" w:color="auto"/>
            </w:tcBorders>
          </w:tcPr>
          <w:p w14:paraId="251242E9"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T3</w:t>
            </w:r>
          </w:p>
        </w:tc>
        <w:tc>
          <w:tcPr>
            <w:tcW w:w="802" w:type="dxa"/>
            <w:tcBorders>
              <w:bottom w:val="single" w:sz="4" w:space="0" w:color="auto"/>
            </w:tcBorders>
          </w:tcPr>
          <w:p w14:paraId="489DBB69"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T1</w:t>
            </w:r>
          </w:p>
        </w:tc>
        <w:tc>
          <w:tcPr>
            <w:tcW w:w="850" w:type="dxa"/>
            <w:tcBorders>
              <w:bottom w:val="single" w:sz="4" w:space="0" w:color="auto"/>
            </w:tcBorders>
          </w:tcPr>
          <w:p w14:paraId="662B9205"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T2</w:t>
            </w:r>
          </w:p>
        </w:tc>
        <w:tc>
          <w:tcPr>
            <w:tcW w:w="767" w:type="dxa"/>
            <w:tcBorders>
              <w:bottom w:val="single" w:sz="4" w:space="0" w:color="auto"/>
            </w:tcBorders>
          </w:tcPr>
          <w:p w14:paraId="308DB2B8" w14:textId="77777777" w:rsidR="005E1DAE" w:rsidRPr="00A62BB0" w:rsidRDefault="005E1DAE" w:rsidP="00B9618B">
            <w:pPr>
              <w:keepNext/>
              <w:keepLines/>
              <w:spacing w:after="0"/>
              <w:jc w:val="center"/>
              <w:rPr>
                <w:rFonts w:ascii="Arial" w:hAnsi="Arial" w:cs="Arial"/>
                <w:b/>
                <w:sz w:val="18"/>
              </w:rPr>
            </w:pPr>
            <w:r w:rsidRPr="00A62BB0">
              <w:rPr>
                <w:rFonts w:ascii="Arial" w:hAnsi="Arial" w:cs="v4.2.0"/>
                <w:b/>
                <w:sz w:val="18"/>
              </w:rPr>
              <w:t>T3</w:t>
            </w:r>
          </w:p>
        </w:tc>
      </w:tr>
      <w:tr w:rsidR="005E1DAE" w:rsidRPr="00A62BB0" w14:paraId="39AA87EF" w14:textId="77777777" w:rsidTr="00B9618B">
        <w:trPr>
          <w:cantSplit/>
          <w:jc w:val="center"/>
        </w:trPr>
        <w:tc>
          <w:tcPr>
            <w:tcW w:w="1951" w:type="dxa"/>
            <w:vMerge w:val="restart"/>
            <w:tcBorders>
              <w:left w:val="single" w:sz="4" w:space="0" w:color="auto"/>
            </w:tcBorders>
          </w:tcPr>
          <w:p w14:paraId="7E7E37CD"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TDD configuration</w:t>
            </w:r>
          </w:p>
        </w:tc>
        <w:tc>
          <w:tcPr>
            <w:tcW w:w="1794" w:type="dxa"/>
            <w:vMerge w:val="restart"/>
          </w:tcPr>
          <w:p w14:paraId="4B2FA6A3"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7E189C1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2742" w:type="dxa"/>
            <w:gridSpan w:val="3"/>
            <w:tcBorders>
              <w:bottom w:val="single" w:sz="4" w:space="0" w:color="auto"/>
            </w:tcBorders>
          </w:tcPr>
          <w:p w14:paraId="11293F9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N/A</w:t>
            </w:r>
          </w:p>
        </w:tc>
        <w:tc>
          <w:tcPr>
            <w:tcW w:w="2419" w:type="dxa"/>
            <w:gridSpan w:val="3"/>
            <w:tcBorders>
              <w:bottom w:val="single" w:sz="4" w:space="0" w:color="auto"/>
            </w:tcBorders>
          </w:tcPr>
          <w:p w14:paraId="7679CC96"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N/A</w:t>
            </w:r>
          </w:p>
        </w:tc>
      </w:tr>
      <w:tr w:rsidR="005E1DAE" w:rsidRPr="00A62BB0" w14:paraId="643B0703" w14:textId="77777777" w:rsidTr="00B9618B">
        <w:trPr>
          <w:cantSplit/>
          <w:jc w:val="center"/>
        </w:trPr>
        <w:tc>
          <w:tcPr>
            <w:tcW w:w="1951" w:type="dxa"/>
            <w:vMerge/>
            <w:tcBorders>
              <w:left w:val="single" w:sz="4" w:space="0" w:color="auto"/>
            </w:tcBorders>
          </w:tcPr>
          <w:p w14:paraId="5E2DB5F6" w14:textId="77777777" w:rsidR="005E1DAE" w:rsidRPr="00A62BB0" w:rsidRDefault="005E1DAE" w:rsidP="00B9618B">
            <w:pPr>
              <w:keepNext/>
              <w:keepLines/>
              <w:spacing w:after="0"/>
              <w:rPr>
                <w:rFonts w:ascii="Arial" w:hAnsi="Arial" w:cs="Arial"/>
                <w:sz w:val="18"/>
                <w:lang w:eastAsia="zh-CN"/>
              </w:rPr>
            </w:pPr>
          </w:p>
        </w:tc>
        <w:tc>
          <w:tcPr>
            <w:tcW w:w="1794" w:type="dxa"/>
            <w:vMerge/>
          </w:tcPr>
          <w:p w14:paraId="1AAA8BEA"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1BC658EA"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2742" w:type="dxa"/>
            <w:gridSpan w:val="3"/>
            <w:tcBorders>
              <w:bottom w:val="single" w:sz="4" w:space="0" w:color="auto"/>
            </w:tcBorders>
          </w:tcPr>
          <w:p w14:paraId="234DD8B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sz w:val="18"/>
                <w:lang w:val="en-US" w:eastAsia="ja-JP"/>
              </w:rPr>
              <w:t>TDDConf.1.1</w:t>
            </w:r>
          </w:p>
        </w:tc>
        <w:tc>
          <w:tcPr>
            <w:tcW w:w="2419" w:type="dxa"/>
            <w:gridSpan w:val="3"/>
            <w:tcBorders>
              <w:bottom w:val="single" w:sz="4" w:space="0" w:color="auto"/>
            </w:tcBorders>
          </w:tcPr>
          <w:p w14:paraId="7C8061F6"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sz w:val="18"/>
                <w:lang w:val="en-US" w:eastAsia="ja-JP"/>
              </w:rPr>
              <w:t>TDDConf.1.1</w:t>
            </w:r>
          </w:p>
        </w:tc>
      </w:tr>
      <w:tr w:rsidR="005E1DAE" w:rsidRPr="00A62BB0" w14:paraId="35ADDE01" w14:textId="77777777" w:rsidTr="00B9618B">
        <w:trPr>
          <w:cantSplit/>
          <w:jc w:val="center"/>
        </w:trPr>
        <w:tc>
          <w:tcPr>
            <w:tcW w:w="1951" w:type="dxa"/>
            <w:vMerge/>
            <w:tcBorders>
              <w:left w:val="single" w:sz="4" w:space="0" w:color="auto"/>
              <w:bottom w:val="single" w:sz="4" w:space="0" w:color="auto"/>
            </w:tcBorders>
          </w:tcPr>
          <w:p w14:paraId="4788E69D" w14:textId="77777777" w:rsidR="005E1DAE" w:rsidRPr="00A62BB0" w:rsidRDefault="005E1DAE" w:rsidP="00B9618B">
            <w:pPr>
              <w:keepNext/>
              <w:keepLines/>
              <w:spacing w:after="0"/>
              <w:rPr>
                <w:rFonts w:ascii="Arial" w:hAnsi="Arial" w:cs="Arial"/>
                <w:sz w:val="18"/>
                <w:lang w:eastAsia="zh-CN"/>
              </w:rPr>
            </w:pPr>
          </w:p>
        </w:tc>
        <w:tc>
          <w:tcPr>
            <w:tcW w:w="1794" w:type="dxa"/>
            <w:vMerge/>
            <w:tcBorders>
              <w:bottom w:val="single" w:sz="4" w:space="0" w:color="auto"/>
            </w:tcBorders>
          </w:tcPr>
          <w:p w14:paraId="6A03FDC8"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362BDF50"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2742" w:type="dxa"/>
            <w:gridSpan w:val="3"/>
            <w:tcBorders>
              <w:bottom w:val="single" w:sz="4" w:space="0" w:color="auto"/>
            </w:tcBorders>
          </w:tcPr>
          <w:p w14:paraId="4C22CAFE"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sz w:val="18"/>
                <w:lang w:val="en-US" w:eastAsia="ja-JP"/>
              </w:rPr>
              <w:t>TDDConf.2.1</w:t>
            </w:r>
          </w:p>
        </w:tc>
        <w:tc>
          <w:tcPr>
            <w:tcW w:w="2419" w:type="dxa"/>
            <w:gridSpan w:val="3"/>
            <w:tcBorders>
              <w:bottom w:val="single" w:sz="4" w:space="0" w:color="auto"/>
            </w:tcBorders>
          </w:tcPr>
          <w:p w14:paraId="6DD23E53"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sz w:val="18"/>
                <w:lang w:val="en-US" w:eastAsia="ja-JP"/>
              </w:rPr>
              <w:t>TDDConf.2.1</w:t>
            </w:r>
          </w:p>
        </w:tc>
      </w:tr>
      <w:tr w:rsidR="005E1DAE" w:rsidRPr="00A62BB0" w14:paraId="00FC04A4" w14:textId="77777777" w:rsidTr="00B9618B">
        <w:trPr>
          <w:cantSplit/>
          <w:jc w:val="center"/>
        </w:trPr>
        <w:tc>
          <w:tcPr>
            <w:tcW w:w="1951" w:type="dxa"/>
            <w:vMerge w:val="restart"/>
            <w:tcBorders>
              <w:left w:val="single" w:sz="4" w:space="0" w:color="auto"/>
            </w:tcBorders>
          </w:tcPr>
          <w:p w14:paraId="6A2A9CE9" w14:textId="77777777" w:rsidR="005E1DAE" w:rsidRPr="00A62BB0" w:rsidRDefault="005E1DAE" w:rsidP="00B9618B">
            <w:pPr>
              <w:keepNext/>
              <w:keepLines/>
              <w:spacing w:after="0"/>
              <w:rPr>
                <w:rFonts w:ascii="Arial" w:hAnsi="Arial" w:cs="Arial"/>
                <w:sz w:val="18"/>
                <w:lang w:eastAsia="zh-CN"/>
              </w:rPr>
            </w:pPr>
            <w:del w:id="1336" w:author="Karajani Bledar 1SI1" w:date="2021-08-05T18:28:00Z">
              <w:r w:rsidRPr="00A62BB0" w:rsidDel="008F195D">
                <w:rPr>
                  <w:rFonts w:ascii="Arial" w:hAnsi="Arial" w:cs="Arial"/>
                  <w:sz w:val="18"/>
                  <w:lang w:eastAsia="zh-CN"/>
                </w:rPr>
                <w:delText>PDSCH RMC configuration</w:delText>
              </w:r>
            </w:del>
          </w:p>
        </w:tc>
        <w:tc>
          <w:tcPr>
            <w:tcW w:w="1794" w:type="dxa"/>
            <w:vMerge w:val="restart"/>
          </w:tcPr>
          <w:p w14:paraId="7FD27A98"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48B62542" w14:textId="77777777" w:rsidR="005E1DAE" w:rsidRPr="00A62BB0" w:rsidRDefault="005E1DAE" w:rsidP="00B9618B">
            <w:pPr>
              <w:keepNext/>
              <w:keepLines/>
              <w:spacing w:after="0"/>
              <w:jc w:val="center"/>
              <w:rPr>
                <w:rFonts w:ascii="Arial" w:hAnsi="Arial" w:cs="v4.2.0"/>
                <w:sz w:val="18"/>
                <w:lang w:eastAsia="zh-CN"/>
              </w:rPr>
            </w:pPr>
            <w:del w:id="1337" w:author="Karajani Bledar 1SI1" w:date="2021-08-05T18:28:00Z">
              <w:r w:rsidRPr="00A62BB0" w:rsidDel="008F195D">
                <w:rPr>
                  <w:rFonts w:ascii="Arial" w:hAnsi="Arial" w:cs="v4.2.0"/>
                  <w:sz w:val="18"/>
                  <w:lang w:eastAsia="zh-CN"/>
                </w:rPr>
                <w:delText>1</w:delText>
              </w:r>
            </w:del>
          </w:p>
        </w:tc>
        <w:tc>
          <w:tcPr>
            <w:tcW w:w="2742" w:type="dxa"/>
            <w:gridSpan w:val="3"/>
            <w:tcBorders>
              <w:bottom w:val="single" w:sz="4" w:space="0" w:color="auto"/>
            </w:tcBorders>
          </w:tcPr>
          <w:p w14:paraId="0EC0418D" w14:textId="77777777" w:rsidR="005E1DAE" w:rsidRPr="00A62BB0" w:rsidRDefault="005E1DAE" w:rsidP="00B9618B">
            <w:pPr>
              <w:keepNext/>
              <w:keepLines/>
              <w:spacing w:after="0"/>
              <w:jc w:val="center"/>
              <w:rPr>
                <w:rFonts w:ascii="Arial" w:hAnsi="Arial" w:cs="v4.2.0"/>
                <w:sz w:val="18"/>
                <w:lang w:eastAsia="zh-CN"/>
              </w:rPr>
            </w:pPr>
            <w:del w:id="1338" w:author="Karajani Bledar 1SI1" w:date="2021-08-05T18:28:00Z">
              <w:r w:rsidRPr="00A62BB0" w:rsidDel="008F195D">
                <w:rPr>
                  <w:rFonts w:ascii="Arial" w:hAnsi="Arial" w:cs="v4.2.0"/>
                  <w:sz w:val="18"/>
                  <w:lang w:eastAsia="zh-CN"/>
                </w:rPr>
                <w:delText>SR.1.1 FDD</w:delText>
              </w:r>
            </w:del>
          </w:p>
        </w:tc>
        <w:tc>
          <w:tcPr>
            <w:tcW w:w="2419" w:type="dxa"/>
            <w:gridSpan w:val="3"/>
            <w:vMerge w:val="restart"/>
          </w:tcPr>
          <w:p w14:paraId="009F7945" w14:textId="77777777" w:rsidR="005E1DAE" w:rsidRPr="00A62BB0" w:rsidRDefault="005E1DAE" w:rsidP="00B9618B">
            <w:pPr>
              <w:keepNext/>
              <w:keepLines/>
              <w:spacing w:after="0"/>
              <w:jc w:val="center"/>
              <w:rPr>
                <w:rFonts w:ascii="Arial" w:hAnsi="Arial" w:cs="v4.2.0"/>
                <w:sz w:val="18"/>
                <w:lang w:eastAsia="zh-CN"/>
              </w:rPr>
            </w:pPr>
            <w:del w:id="1339" w:author="Karajani Bledar 1SI1" w:date="2021-08-05T18:28:00Z">
              <w:r w:rsidRPr="00A62BB0" w:rsidDel="008F195D">
                <w:rPr>
                  <w:rFonts w:ascii="Arial" w:hAnsi="Arial" w:cs="v4.2.0"/>
                  <w:sz w:val="18"/>
                  <w:lang w:eastAsia="zh-CN"/>
                </w:rPr>
                <w:delText>N/A</w:delText>
              </w:r>
            </w:del>
          </w:p>
        </w:tc>
      </w:tr>
      <w:tr w:rsidR="005E1DAE" w:rsidRPr="00A62BB0" w14:paraId="035D1465" w14:textId="77777777" w:rsidTr="00B9618B">
        <w:trPr>
          <w:cantSplit/>
          <w:jc w:val="center"/>
        </w:trPr>
        <w:tc>
          <w:tcPr>
            <w:tcW w:w="1951" w:type="dxa"/>
            <w:vMerge/>
            <w:tcBorders>
              <w:left w:val="single" w:sz="4" w:space="0" w:color="auto"/>
            </w:tcBorders>
          </w:tcPr>
          <w:p w14:paraId="5F4AC060" w14:textId="77777777" w:rsidR="005E1DAE" w:rsidRPr="00A62BB0" w:rsidRDefault="005E1DAE" w:rsidP="00B9618B">
            <w:pPr>
              <w:keepNext/>
              <w:keepLines/>
              <w:spacing w:after="0"/>
              <w:rPr>
                <w:rFonts w:ascii="Arial" w:hAnsi="Arial" w:cs="Arial"/>
                <w:sz w:val="18"/>
                <w:lang w:eastAsia="zh-CN"/>
              </w:rPr>
            </w:pPr>
          </w:p>
        </w:tc>
        <w:tc>
          <w:tcPr>
            <w:tcW w:w="1794" w:type="dxa"/>
            <w:vMerge/>
          </w:tcPr>
          <w:p w14:paraId="51C2FC13"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404D4449" w14:textId="77777777" w:rsidR="005E1DAE" w:rsidRPr="00A62BB0" w:rsidRDefault="005E1DAE" w:rsidP="00B9618B">
            <w:pPr>
              <w:keepNext/>
              <w:keepLines/>
              <w:spacing w:after="0"/>
              <w:jc w:val="center"/>
              <w:rPr>
                <w:rFonts w:ascii="Arial" w:hAnsi="Arial" w:cs="v4.2.0"/>
                <w:sz w:val="18"/>
                <w:lang w:eastAsia="zh-CN"/>
              </w:rPr>
            </w:pPr>
            <w:del w:id="1340" w:author="Karajani Bledar 1SI1" w:date="2021-08-05T18:28:00Z">
              <w:r w:rsidRPr="00A62BB0" w:rsidDel="008F195D">
                <w:rPr>
                  <w:rFonts w:ascii="Arial" w:hAnsi="Arial" w:cs="v4.2.0"/>
                  <w:sz w:val="18"/>
                  <w:lang w:eastAsia="zh-CN"/>
                </w:rPr>
                <w:delText>2</w:delText>
              </w:r>
            </w:del>
          </w:p>
        </w:tc>
        <w:tc>
          <w:tcPr>
            <w:tcW w:w="2742" w:type="dxa"/>
            <w:gridSpan w:val="3"/>
            <w:tcBorders>
              <w:bottom w:val="single" w:sz="4" w:space="0" w:color="auto"/>
            </w:tcBorders>
          </w:tcPr>
          <w:p w14:paraId="6F41871F" w14:textId="77777777" w:rsidR="005E1DAE" w:rsidRPr="00A62BB0" w:rsidRDefault="005E1DAE" w:rsidP="00B9618B">
            <w:pPr>
              <w:keepNext/>
              <w:keepLines/>
              <w:spacing w:after="0"/>
              <w:jc w:val="center"/>
              <w:rPr>
                <w:rFonts w:ascii="Arial" w:hAnsi="Arial" w:cs="v4.2.0"/>
                <w:sz w:val="18"/>
                <w:lang w:eastAsia="zh-CN"/>
              </w:rPr>
            </w:pPr>
            <w:del w:id="1341" w:author="Karajani Bledar 1SI1" w:date="2021-08-05T18:28:00Z">
              <w:r w:rsidRPr="00A62BB0" w:rsidDel="008F195D">
                <w:rPr>
                  <w:rFonts w:ascii="Arial" w:hAnsi="Arial" w:cs="v4.2.0"/>
                  <w:sz w:val="18"/>
                  <w:lang w:eastAsia="zh-CN"/>
                </w:rPr>
                <w:delText>SR.1.1 TDD</w:delText>
              </w:r>
            </w:del>
          </w:p>
        </w:tc>
        <w:tc>
          <w:tcPr>
            <w:tcW w:w="2419" w:type="dxa"/>
            <w:gridSpan w:val="3"/>
            <w:vMerge/>
          </w:tcPr>
          <w:p w14:paraId="3FE9B1F7" w14:textId="77777777" w:rsidR="005E1DAE" w:rsidRPr="00A62BB0" w:rsidRDefault="005E1DAE" w:rsidP="00B9618B">
            <w:pPr>
              <w:keepNext/>
              <w:keepLines/>
              <w:spacing w:after="0"/>
              <w:jc w:val="center"/>
              <w:rPr>
                <w:rFonts w:ascii="Arial" w:hAnsi="Arial" w:cs="v4.2.0"/>
                <w:sz w:val="18"/>
                <w:lang w:eastAsia="zh-CN"/>
              </w:rPr>
            </w:pPr>
          </w:p>
        </w:tc>
      </w:tr>
      <w:tr w:rsidR="005E1DAE" w:rsidRPr="00A62BB0" w14:paraId="585EA2EF" w14:textId="77777777" w:rsidTr="00B9618B">
        <w:trPr>
          <w:cantSplit/>
          <w:jc w:val="center"/>
        </w:trPr>
        <w:tc>
          <w:tcPr>
            <w:tcW w:w="1951" w:type="dxa"/>
            <w:vMerge/>
            <w:tcBorders>
              <w:left w:val="single" w:sz="4" w:space="0" w:color="auto"/>
              <w:bottom w:val="single" w:sz="4" w:space="0" w:color="auto"/>
            </w:tcBorders>
          </w:tcPr>
          <w:p w14:paraId="24E41AFE" w14:textId="77777777" w:rsidR="005E1DAE" w:rsidRPr="00A62BB0" w:rsidRDefault="005E1DAE" w:rsidP="00B9618B">
            <w:pPr>
              <w:keepNext/>
              <w:keepLines/>
              <w:spacing w:after="0"/>
              <w:rPr>
                <w:rFonts w:ascii="Arial" w:hAnsi="Arial" w:cs="Arial"/>
                <w:sz w:val="18"/>
                <w:lang w:eastAsia="zh-CN"/>
              </w:rPr>
            </w:pPr>
          </w:p>
        </w:tc>
        <w:tc>
          <w:tcPr>
            <w:tcW w:w="1794" w:type="dxa"/>
            <w:vMerge/>
            <w:tcBorders>
              <w:bottom w:val="single" w:sz="4" w:space="0" w:color="auto"/>
            </w:tcBorders>
          </w:tcPr>
          <w:p w14:paraId="5DEC53DE"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4E5A646F" w14:textId="77777777" w:rsidR="005E1DAE" w:rsidRPr="00A62BB0" w:rsidRDefault="005E1DAE" w:rsidP="00B9618B">
            <w:pPr>
              <w:keepNext/>
              <w:keepLines/>
              <w:spacing w:after="0"/>
              <w:jc w:val="center"/>
              <w:rPr>
                <w:rFonts w:ascii="Arial" w:hAnsi="Arial" w:cs="v4.2.0"/>
                <w:sz w:val="18"/>
                <w:lang w:eastAsia="zh-CN"/>
              </w:rPr>
            </w:pPr>
            <w:del w:id="1342" w:author="Karajani Bledar 1SI1" w:date="2021-08-05T18:28:00Z">
              <w:r w:rsidRPr="00A62BB0" w:rsidDel="008F195D">
                <w:rPr>
                  <w:rFonts w:ascii="Arial" w:hAnsi="Arial" w:cs="v4.2.0"/>
                  <w:sz w:val="18"/>
                  <w:lang w:eastAsia="zh-CN"/>
                </w:rPr>
                <w:delText>3</w:delText>
              </w:r>
            </w:del>
          </w:p>
        </w:tc>
        <w:tc>
          <w:tcPr>
            <w:tcW w:w="2742" w:type="dxa"/>
            <w:gridSpan w:val="3"/>
            <w:tcBorders>
              <w:bottom w:val="single" w:sz="4" w:space="0" w:color="auto"/>
            </w:tcBorders>
          </w:tcPr>
          <w:p w14:paraId="7CCBC8AB" w14:textId="77777777" w:rsidR="005E1DAE" w:rsidRPr="00A62BB0" w:rsidRDefault="005E1DAE" w:rsidP="00B9618B">
            <w:pPr>
              <w:keepNext/>
              <w:keepLines/>
              <w:spacing w:after="0"/>
              <w:jc w:val="center"/>
              <w:rPr>
                <w:rFonts w:ascii="Arial" w:hAnsi="Arial" w:cs="v4.2.0"/>
                <w:sz w:val="18"/>
                <w:lang w:eastAsia="zh-CN"/>
              </w:rPr>
            </w:pPr>
            <w:del w:id="1343" w:author="Karajani Bledar 1SI1" w:date="2021-08-05T18:28:00Z">
              <w:r w:rsidRPr="00A62BB0" w:rsidDel="008F195D">
                <w:rPr>
                  <w:rFonts w:ascii="Arial" w:hAnsi="Arial" w:cs="v4.2.0"/>
                  <w:sz w:val="18"/>
                  <w:lang w:eastAsia="zh-CN"/>
                </w:rPr>
                <w:delText>SR.2.1 TDD</w:delText>
              </w:r>
            </w:del>
          </w:p>
        </w:tc>
        <w:tc>
          <w:tcPr>
            <w:tcW w:w="2419" w:type="dxa"/>
            <w:gridSpan w:val="3"/>
            <w:vMerge/>
            <w:tcBorders>
              <w:bottom w:val="single" w:sz="4" w:space="0" w:color="auto"/>
            </w:tcBorders>
          </w:tcPr>
          <w:p w14:paraId="30DE39DD" w14:textId="77777777" w:rsidR="005E1DAE" w:rsidRPr="00A62BB0" w:rsidRDefault="005E1DAE" w:rsidP="00B9618B">
            <w:pPr>
              <w:keepNext/>
              <w:keepLines/>
              <w:spacing w:after="0"/>
              <w:jc w:val="center"/>
              <w:rPr>
                <w:rFonts w:ascii="Arial" w:hAnsi="Arial" w:cs="v4.2.0"/>
                <w:sz w:val="18"/>
                <w:lang w:eastAsia="zh-CN"/>
              </w:rPr>
            </w:pPr>
          </w:p>
        </w:tc>
      </w:tr>
      <w:tr w:rsidR="005E1DAE" w:rsidRPr="00A62BB0" w14:paraId="4858BB3C" w14:textId="77777777" w:rsidTr="00B9618B">
        <w:trPr>
          <w:cantSplit/>
          <w:jc w:val="center"/>
          <w:ins w:id="1344" w:author="Karajani Bledar 1SI1" w:date="2021-08-05T18:27:00Z"/>
        </w:trPr>
        <w:tc>
          <w:tcPr>
            <w:tcW w:w="1951" w:type="dxa"/>
            <w:vMerge w:val="restart"/>
            <w:tcBorders>
              <w:left w:val="single" w:sz="4" w:space="0" w:color="auto"/>
            </w:tcBorders>
          </w:tcPr>
          <w:p w14:paraId="419D87E3" w14:textId="77777777" w:rsidR="005E1DAE" w:rsidRPr="00A62BB0" w:rsidRDefault="005E1DAE" w:rsidP="00B9618B">
            <w:pPr>
              <w:keepNext/>
              <w:keepLines/>
              <w:spacing w:after="0"/>
              <w:rPr>
                <w:ins w:id="1345" w:author="Karajani Bledar 1SI1" w:date="2021-08-05T18:27:00Z"/>
                <w:rFonts w:ascii="Arial" w:hAnsi="Arial" w:cs="Arial"/>
                <w:sz w:val="18"/>
                <w:lang w:eastAsia="zh-CN"/>
              </w:rPr>
            </w:pPr>
            <w:ins w:id="1346" w:author="Karajani Bledar 1SI1" w:date="2021-08-05T18:28:00Z">
              <w:r w:rsidRPr="00A62BB0">
                <w:rPr>
                  <w:rFonts w:ascii="Arial" w:hAnsi="Arial" w:cs="Arial"/>
                  <w:sz w:val="18"/>
                  <w:lang w:eastAsia="zh-CN"/>
                </w:rPr>
                <w:t>PDSCH RMC configuration</w:t>
              </w:r>
            </w:ins>
          </w:p>
        </w:tc>
        <w:tc>
          <w:tcPr>
            <w:tcW w:w="1794" w:type="dxa"/>
            <w:vMerge w:val="restart"/>
          </w:tcPr>
          <w:p w14:paraId="5372D9DE" w14:textId="77777777" w:rsidR="005E1DAE" w:rsidRPr="00A62BB0" w:rsidRDefault="005E1DAE" w:rsidP="00B9618B">
            <w:pPr>
              <w:keepNext/>
              <w:keepLines/>
              <w:spacing w:after="0"/>
              <w:jc w:val="center"/>
              <w:rPr>
                <w:ins w:id="1347" w:author="Karajani Bledar 1SI1" w:date="2021-08-05T18:27:00Z"/>
                <w:rFonts w:ascii="Arial" w:hAnsi="Arial" w:cs="Arial"/>
                <w:sz w:val="18"/>
              </w:rPr>
            </w:pPr>
          </w:p>
        </w:tc>
        <w:tc>
          <w:tcPr>
            <w:tcW w:w="1418" w:type="dxa"/>
            <w:tcBorders>
              <w:bottom w:val="single" w:sz="4" w:space="0" w:color="auto"/>
            </w:tcBorders>
          </w:tcPr>
          <w:p w14:paraId="781D01A5" w14:textId="77777777" w:rsidR="005E1DAE" w:rsidRPr="00A62BB0" w:rsidRDefault="005E1DAE" w:rsidP="00B9618B">
            <w:pPr>
              <w:keepNext/>
              <w:keepLines/>
              <w:spacing w:after="0"/>
              <w:jc w:val="center"/>
              <w:rPr>
                <w:ins w:id="1348" w:author="Karajani Bledar 1SI1" w:date="2021-08-05T18:27:00Z"/>
                <w:rFonts w:ascii="Arial" w:hAnsi="Arial" w:cs="v4.2.0"/>
                <w:sz w:val="18"/>
                <w:lang w:eastAsia="zh-CN"/>
              </w:rPr>
            </w:pPr>
            <w:ins w:id="1349" w:author="Karajani Bledar 1SI1" w:date="2021-08-05T18:28:00Z">
              <w:r w:rsidRPr="00A62BB0">
                <w:rPr>
                  <w:rFonts w:ascii="Arial" w:hAnsi="Arial" w:cs="v4.2.0"/>
                  <w:sz w:val="18"/>
                  <w:lang w:eastAsia="zh-CN"/>
                </w:rPr>
                <w:t>1</w:t>
              </w:r>
            </w:ins>
          </w:p>
        </w:tc>
        <w:tc>
          <w:tcPr>
            <w:tcW w:w="2742" w:type="dxa"/>
            <w:gridSpan w:val="3"/>
            <w:tcBorders>
              <w:bottom w:val="single" w:sz="4" w:space="0" w:color="auto"/>
            </w:tcBorders>
          </w:tcPr>
          <w:p w14:paraId="0BD51BA5" w14:textId="77777777" w:rsidR="005E1DAE" w:rsidRPr="00A62BB0" w:rsidRDefault="005E1DAE" w:rsidP="00B9618B">
            <w:pPr>
              <w:keepNext/>
              <w:keepLines/>
              <w:spacing w:after="0"/>
              <w:jc w:val="center"/>
              <w:rPr>
                <w:ins w:id="1350" w:author="Karajani Bledar 1SI1" w:date="2021-08-05T18:27:00Z"/>
                <w:rFonts w:ascii="Arial" w:hAnsi="Arial" w:cs="v4.2.0"/>
                <w:sz w:val="18"/>
                <w:lang w:eastAsia="zh-CN"/>
              </w:rPr>
            </w:pPr>
            <w:ins w:id="1351" w:author="Karajani Bledar 1SI1" w:date="2021-08-05T18:28:00Z">
              <w:r w:rsidRPr="00A62BB0">
                <w:rPr>
                  <w:rFonts w:ascii="Arial" w:hAnsi="Arial" w:cs="v4.2.0"/>
                  <w:sz w:val="18"/>
                  <w:lang w:eastAsia="zh-CN"/>
                </w:rPr>
                <w:t>SR.1.1 FDD</w:t>
              </w:r>
            </w:ins>
          </w:p>
        </w:tc>
        <w:tc>
          <w:tcPr>
            <w:tcW w:w="2419" w:type="dxa"/>
            <w:gridSpan w:val="3"/>
            <w:tcBorders>
              <w:bottom w:val="single" w:sz="4" w:space="0" w:color="auto"/>
            </w:tcBorders>
          </w:tcPr>
          <w:p w14:paraId="0992306F" w14:textId="77777777" w:rsidR="005E1DAE" w:rsidRPr="00A62BB0" w:rsidRDefault="005E1DAE" w:rsidP="00B9618B">
            <w:pPr>
              <w:keepNext/>
              <w:keepLines/>
              <w:spacing w:after="0"/>
              <w:jc w:val="center"/>
              <w:rPr>
                <w:ins w:id="1352" w:author="Karajani Bledar 1SI1" w:date="2021-08-05T18:27:00Z"/>
                <w:rFonts w:ascii="Arial" w:hAnsi="Arial" w:cs="v4.2.0"/>
                <w:sz w:val="18"/>
                <w:lang w:eastAsia="zh-CN"/>
              </w:rPr>
            </w:pPr>
            <w:ins w:id="1353" w:author="Karajani Bledar 1SI1" w:date="2021-08-05T18:28:00Z">
              <w:r w:rsidRPr="00A62BB0">
                <w:rPr>
                  <w:rFonts w:ascii="Arial" w:hAnsi="Arial" w:cs="v4.2.0"/>
                  <w:sz w:val="18"/>
                  <w:lang w:eastAsia="zh-CN"/>
                </w:rPr>
                <w:t>SR.1.1 FDD</w:t>
              </w:r>
            </w:ins>
          </w:p>
        </w:tc>
      </w:tr>
      <w:tr w:rsidR="005E1DAE" w:rsidRPr="00A62BB0" w14:paraId="324DD33B" w14:textId="77777777" w:rsidTr="00B9618B">
        <w:trPr>
          <w:cantSplit/>
          <w:jc w:val="center"/>
          <w:ins w:id="1354" w:author="Karajani Bledar 1SI1" w:date="2021-08-05T18:27:00Z"/>
        </w:trPr>
        <w:tc>
          <w:tcPr>
            <w:tcW w:w="1951" w:type="dxa"/>
            <w:vMerge/>
            <w:tcBorders>
              <w:left w:val="single" w:sz="4" w:space="0" w:color="auto"/>
            </w:tcBorders>
          </w:tcPr>
          <w:p w14:paraId="0F13CD62" w14:textId="77777777" w:rsidR="005E1DAE" w:rsidRPr="00A62BB0" w:rsidRDefault="005E1DAE" w:rsidP="00B9618B">
            <w:pPr>
              <w:keepNext/>
              <w:keepLines/>
              <w:spacing w:after="0"/>
              <w:rPr>
                <w:ins w:id="1355" w:author="Karajani Bledar 1SI1" w:date="2021-08-05T18:27:00Z"/>
                <w:rFonts w:ascii="Arial" w:hAnsi="Arial" w:cs="Arial"/>
                <w:sz w:val="18"/>
                <w:lang w:eastAsia="zh-CN"/>
              </w:rPr>
            </w:pPr>
          </w:p>
        </w:tc>
        <w:tc>
          <w:tcPr>
            <w:tcW w:w="1794" w:type="dxa"/>
            <w:vMerge/>
          </w:tcPr>
          <w:p w14:paraId="05BAE140" w14:textId="77777777" w:rsidR="005E1DAE" w:rsidRPr="00A62BB0" w:rsidRDefault="005E1DAE" w:rsidP="00B9618B">
            <w:pPr>
              <w:keepNext/>
              <w:keepLines/>
              <w:spacing w:after="0"/>
              <w:jc w:val="center"/>
              <w:rPr>
                <w:ins w:id="1356" w:author="Karajani Bledar 1SI1" w:date="2021-08-05T18:27:00Z"/>
                <w:rFonts w:ascii="Arial" w:hAnsi="Arial" w:cs="Arial"/>
                <w:sz w:val="18"/>
              </w:rPr>
            </w:pPr>
          </w:p>
        </w:tc>
        <w:tc>
          <w:tcPr>
            <w:tcW w:w="1418" w:type="dxa"/>
            <w:tcBorders>
              <w:bottom w:val="single" w:sz="4" w:space="0" w:color="auto"/>
            </w:tcBorders>
          </w:tcPr>
          <w:p w14:paraId="6D601403" w14:textId="77777777" w:rsidR="005E1DAE" w:rsidRPr="00A62BB0" w:rsidRDefault="005E1DAE" w:rsidP="00B9618B">
            <w:pPr>
              <w:keepNext/>
              <w:keepLines/>
              <w:spacing w:after="0"/>
              <w:jc w:val="center"/>
              <w:rPr>
                <w:ins w:id="1357" w:author="Karajani Bledar 1SI1" w:date="2021-08-05T18:27:00Z"/>
                <w:rFonts w:ascii="Arial" w:hAnsi="Arial" w:cs="v4.2.0"/>
                <w:sz w:val="18"/>
                <w:lang w:eastAsia="zh-CN"/>
              </w:rPr>
            </w:pPr>
            <w:ins w:id="1358" w:author="Karajani Bledar 1SI1" w:date="2021-08-05T18:28:00Z">
              <w:r w:rsidRPr="00A62BB0">
                <w:rPr>
                  <w:rFonts w:ascii="Arial" w:hAnsi="Arial" w:cs="v4.2.0"/>
                  <w:sz w:val="18"/>
                  <w:lang w:eastAsia="zh-CN"/>
                </w:rPr>
                <w:t>2</w:t>
              </w:r>
            </w:ins>
          </w:p>
        </w:tc>
        <w:tc>
          <w:tcPr>
            <w:tcW w:w="2742" w:type="dxa"/>
            <w:gridSpan w:val="3"/>
            <w:tcBorders>
              <w:bottom w:val="single" w:sz="4" w:space="0" w:color="auto"/>
            </w:tcBorders>
          </w:tcPr>
          <w:p w14:paraId="19ECA709" w14:textId="77777777" w:rsidR="005E1DAE" w:rsidRPr="00A62BB0" w:rsidRDefault="005E1DAE" w:rsidP="00B9618B">
            <w:pPr>
              <w:keepNext/>
              <w:keepLines/>
              <w:spacing w:after="0"/>
              <w:jc w:val="center"/>
              <w:rPr>
                <w:ins w:id="1359" w:author="Karajani Bledar 1SI1" w:date="2021-08-05T18:27:00Z"/>
                <w:rFonts w:ascii="Arial" w:hAnsi="Arial" w:cs="v4.2.0"/>
                <w:sz w:val="18"/>
                <w:lang w:eastAsia="zh-CN"/>
              </w:rPr>
            </w:pPr>
            <w:ins w:id="1360" w:author="Karajani Bledar 1SI1" w:date="2021-08-05T18:28:00Z">
              <w:r w:rsidRPr="00A62BB0">
                <w:rPr>
                  <w:rFonts w:ascii="Arial" w:hAnsi="Arial" w:cs="v4.2.0"/>
                  <w:sz w:val="18"/>
                  <w:lang w:eastAsia="zh-CN"/>
                </w:rPr>
                <w:t>SR.1.1 TDD</w:t>
              </w:r>
            </w:ins>
          </w:p>
        </w:tc>
        <w:tc>
          <w:tcPr>
            <w:tcW w:w="2419" w:type="dxa"/>
            <w:gridSpan w:val="3"/>
            <w:tcBorders>
              <w:bottom w:val="single" w:sz="4" w:space="0" w:color="auto"/>
            </w:tcBorders>
          </w:tcPr>
          <w:p w14:paraId="26D0C622" w14:textId="77777777" w:rsidR="005E1DAE" w:rsidRPr="00A62BB0" w:rsidRDefault="005E1DAE" w:rsidP="00B9618B">
            <w:pPr>
              <w:keepNext/>
              <w:keepLines/>
              <w:spacing w:after="0"/>
              <w:jc w:val="center"/>
              <w:rPr>
                <w:ins w:id="1361" w:author="Karajani Bledar 1SI1" w:date="2021-08-05T18:27:00Z"/>
                <w:rFonts w:ascii="Arial" w:hAnsi="Arial" w:cs="v4.2.0"/>
                <w:sz w:val="18"/>
                <w:lang w:eastAsia="zh-CN"/>
              </w:rPr>
            </w:pPr>
            <w:ins w:id="1362" w:author="Karajani Bledar 1SI1" w:date="2021-08-05T18:28:00Z">
              <w:r w:rsidRPr="00A62BB0">
                <w:rPr>
                  <w:rFonts w:ascii="Arial" w:hAnsi="Arial" w:cs="v4.2.0"/>
                  <w:sz w:val="18"/>
                  <w:lang w:eastAsia="zh-CN"/>
                </w:rPr>
                <w:t>SR.1.1 TDD</w:t>
              </w:r>
            </w:ins>
          </w:p>
        </w:tc>
      </w:tr>
      <w:tr w:rsidR="005E1DAE" w:rsidRPr="00A62BB0" w14:paraId="3404F950" w14:textId="77777777" w:rsidTr="00B9618B">
        <w:trPr>
          <w:cantSplit/>
          <w:jc w:val="center"/>
          <w:ins w:id="1363" w:author="Karajani Bledar 1SI1" w:date="2021-08-05T18:27:00Z"/>
        </w:trPr>
        <w:tc>
          <w:tcPr>
            <w:tcW w:w="1951" w:type="dxa"/>
            <w:vMerge/>
            <w:tcBorders>
              <w:left w:val="single" w:sz="4" w:space="0" w:color="auto"/>
              <w:bottom w:val="single" w:sz="4" w:space="0" w:color="auto"/>
            </w:tcBorders>
          </w:tcPr>
          <w:p w14:paraId="6EAD3FD8" w14:textId="77777777" w:rsidR="005E1DAE" w:rsidRPr="00A62BB0" w:rsidRDefault="005E1DAE" w:rsidP="00B9618B">
            <w:pPr>
              <w:keepNext/>
              <w:keepLines/>
              <w:spacing w:after="0"/>
              <w:rPr>
                <w:ins w:id="1364" w:author="Karajani Bledar 1SI1" w:date="2021-08-05T18:27:00Z"/>
                <w:rFonts w:ascii="Arial" w:hAnsi="Arial" w:cs="Arial"/>
                <w:sz w:val="18"/>
                <w:lang w:eastAsia="zh-CN"/>
              </w:rPr>
            </w:pPr>
          </w:p>
        </w:tc>
        <w:tc>
          <w:tcPr>
            <w:tcW w:w="1794" w:type="dxa"/>
            <w:vMerge/>
            <w:tcBorders>
              <w:bottom w:val="single" w:sz="4" w:space="0" w:color="auto"/>
            </w:tcBorders>
          </w:tcPr>
          <w:p w14:paraId="07773144" w14:textId="77777777" w:rsidR="005E1DAE" w:rsidRPr="00A62BB0" w:rsidRDefault="005E1DAE" w:rsidP="00B9618B">
            <w:pPr>
              <w:keepNext/>
              <w:keepLines/>
              <w:spacing w:after="0"/>
              <w:jc w:val="center"/>
              <w:rPr>
                <w:ins w:id="1365" w:author="Karajani Bledar 1SI1" w:date="2021-08-05T18:27:00Z"/>
                <w:rFonts w:ascii="Arial" w:hAnsi="Arial" w:cs="Arial"/>
                <w:sz w:val="18"/>
              </w:rPr>
            </w:pPr>
          </w:p>
        </w:tc>
        <w:tc>
          <w:tcPr>
            <w:tcW w:w="1418" w:type="dxa"/>
            <w:tcBorders>
              <w:bottom w:val="single" w:sz="4" w:space="0" w:color="auto"/>
            </w:tcBorders>
          </w:tcPr>
          <w:p w14:paraId="02A9B17C" w14:textId="77777777" w:rsidR="005E1DAE" w:rsidRPr="00A62BB0" w:rsidRDefault="005E1DAE" w:rsidP="00B9618B">
            <w:pPr>
              <w:keepNext/>
              <w:keepLines/>
              <w:spacing w:after="0"/>
              <w:jc w:val="center"/>
              <w:rPr>
                <w:ins w:id="1366" w:author="Karajani Bledar 1SI1" w:date="2021-08-05T18:27:00Z"/>
                <w:rFonts w:ascii="Arial" w:hAnsi="Arial" w:cs="v4.2.0"/>
                <w:sz w:val="18"/>
                <w:lang w:eastAsia="zh-CN"/>
              </w:rPr>
            </w:pPr>
            <w:ins w:id="1367" w:author="Karajani Bledar 1SI1" w:date="2021-08-05T18:28:00Z">
              <w:r w:rsidRPr="00A62BB0">
                <w:rPr>
                  <w:rFonts w:ascii="Arial" w:hAnsi="Arial" w:cs="v4.2.0"/>
                  <w:sz w:val="18"/>
                  <w:lang w:eastAsia="zh-CN"/>
                </w:rPr>
                <w:t>3</w:t>
              </w:r>
            </w:ins>
          </w:p>
        </w:tc>
        <w:tc>
          <w:tcPr>
            <w:tcW w:w="2742" w:type="dxa"/>
            <w:gridSpan w:val="3"/>
            <w:tcBorders>
              <w:bottom w:val="single" w:sz="4" w:space="0" w:color="auto"/>
            </w:tcBorders>
          </w:tcPr>
          <w:p w14:paraId="430A82DE" w14:textId="77777777" w:rsidR="005E1DAE" w:rsidRPr="00A62BB0" w:rsidRDefault="005E1DAE" w:rsidP="00B9618B">
            <w:pPr>
              <w:keepNext/>
              <w:keepLines/>
              <w:spacing w:after="0"/>
              <w:jc w:val="center"/>
              <w:rPr>
                <w:ins w:id="1368" w:author="Karajani Bledar 1SI1" w:date="2021-08-05T18:27:00Z"/>
                <w:rFonts w:ascii="Arial" w:hAnsi="Arial" w:cs="v4.2.0"/>
                <w:sz w:val="18"/>
                <w:lang w:eastAsia="zh-CN"/>
              </w:rPr>
            </w:pPr>
            <w:ins w:id="1369" w:author="Karajani Bledar 1SI1" w:date="2021-08-05T18:28:00Z">
              <w:r w:rsidRPr="00A62BB0">
                <w:rPr>
                  <w:rFonts w:ascii="Arial" w:hAnsi="Arial" w:cs="v4.2.0"/>
                  <w:sz w:val="18"/>
                  <w:lang w:eastAsia="zh-CN"/>
                </w:rPr>
                <w:t>SR.2.1 TDD</w:t>
              </w:r>
            </w:ins>
          </w:p>
        </w:tc>
        <w:tc>
          <w:tcPr>
            <w:tcW w:w="2419" w:type="dxa"/>
            <w:gridSpan w:val="3"/>
            <w:tcBorders>
              <w:bottom w:val="single" w:sz="4" w:space="0" w:color="auto"/>
            </w:tcBorders>
          </w:tcPr>
          <w:p w14:paraId="054B478F" w14:textId="77777777" w:rsidR="005E1DAE" w:rsidRPr="00A62BB0" w:rsidRDefault="005E1DAE" w:rsidP="00B9618B">
            <w:pPr>
              <w:keepNext/>
              <w:keepLines/>
              <w:spacing w:after="0"/>
              <w:jc w:val="center"/>
              <w:rPr>
                <w:ins w:id="1370" w:author="Karajani Bledar 1SI1" w:date="2021-08-05T18:27:00Z"/>
                <w:rFonts w:ascii="Arial" w:hAnsi="Arial" w:cs="v4.2.0"/>
                <w:sz w:val="18"/>
                <w:lang w:eastAsia="zh-CN"/>
              </w:rPr>
            </w:pPr>
            <w:ins w:id="1371" w:author="Karajani Bledar 1SI1" w:date="2021-08-05T18:28:00Z">
              <w:r w:rsidRPr="00A62BB0">
                <w:rPr>
                  <w:rFonts w:ascii="Arial" w:hAnsi="Arial" w:cs="v4.2.0"/>
                  <w:sz w:val="18"/>
                  <w:lang w:eastAsia="zh-CN"/>
                </w:rPr>
                <w:t>SR.2.1 TDD</w:t>
              </w:r>
            </w:ins>
          </w:p>
        </w:tc>
      </w:tr>
      <w:tr w:rsidR="005E1DAE" w:rsidRPr="00A62BB0" w14:paraId="22F8C975" w14:textId="77777777" w:rsidTr="00B9618B">
        <w:trPr>
          <w:cantSplit/>
          <w:jc w:val="center"/>
        </w:trPr>
        <w:tc>
          <w:tcPr>
            <w:tcW w:w="1951" w:type="dxa"/>
            <w:vMerge w:val="restart"/>
            <w:tcBorders>
              <w:left w:val="single" w:sz="4" w:space="0" w:color="auto"/>
            </w:tcBorders>
          </w:tcPr>
          <w:p w14:paraId="3DDD4D07"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RMSI CORESET RMC configuration</w:t>
            </w:r>
          </w:p>
        </w:tc>
        <w:tc>
          <w:tcPr>
            <w:tcW w:w="1794" w:type="dxa"/>
            <w:vMerge w:val="restart"/>
          </w:tcPr>
          <w:p w14:paraId="6DE0CCA6"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6417E49A"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2742" w:type="dxa"/>
            <w:gridSpan w:val="3"/>
            <w:tcBorders>
              <w:bottom w:val="single" w:sz="4" w:space="0" w:color="auto"/>
            </w:tcBorders>
          </w:tcPr>
          <w:p w14:paraId="03A9E22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CR.1.1 FDD</w:t>
            </w:r>
          </w:p>
        </w:tc>
        <w:tc>
          <w:tcPr>
            <w:tcW w:w="2419" w:type="dxa"/>
            <w:gridSpan w:val="3"/>
            <w:tcBorders>
              <w:bottom w:val="single" w:sz="4" w:space="0" w:color="auto"/>
            </w:tcBorders>
          </w:tcPr>
          <w:p w14:paraId="2755D5D3"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CR.1.1 FDD</w:t>
            </w:r>
          </w:p>
        </w:tc>
      </w:tr>
      <w:tr w:rsidR="005E1DAE" w:rsidRPr="00A62BB0" w14:paraId="49F4047F" w14:textId="77777777" w:rsidTr="00B9618B">
        <w:trPr>
          <w:cantSplit/>
          <w:jc w:val="center"/>
        </w:trPr>
        <w:tc>
          <w:tcPr>
            <w:tcW w:w="1951" w:type="dxa"/>
            <w:vMerge/>
            <w:tcBorders>
              <w:left w:val="single" w:sz="4" w:space="0" w:color="auto"/>
            </w:tcBorders>
          </w:tcPr>
          <w:p w14:paraId="3D55641F" w14:textId="77777777" w:rsidR="005E1DAE" w:rsidRPr="00A62BB0" w:rsidRDefault="005E1DAE" w:rsidP="00B9618B">
            <w:pPr>
              <w:keepNext/>
              <w:keepLines/>
              <w:spacing w:after="0"/>
              <w:rPr>
                <w:rFonts w:ascii="Arial" w:hAnsi="Arial" w:cs="Arial"/>
                <w:sz w:val="18"/>
                <w:lang w:eastAsia="zh-CN"/>
              </w:rPr>
            </w:pPr>
          </w:p>
        </w:tc>
        <w:tc>
          <w:tcPr>
            <w:tcW w:w="1794" w:type="dxa"/>
            <w:vMerge/>
          </w:tcPr>
          <w:p w14:paraId="0FEED234"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5802DFA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2742" w:type="dxa"/>
            <w:gridSpan w:val="3"/>
            <w:tcBorders>
              <w:bottom w:val="single" w:sz="4" w:space="0" w:color="auto"/>
            </w:tcBorders>
          </w:tcPr>
          <w:p w14:paraId="014B879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CR.1.1 TDD</w:t>
            </w:r>
          </w:p>
        </w:tc>
        <w:tc>
          <w:tcPr>
            <w:tcW w:w="2419" w:type="dxa"/>
            <w:gridSpan w:val="3"/>
            <w:tcBorders>
              <w:bottom w:val="single" w:sz="4" w:space="0" w:color="auto"/>
            </w:tcBorders>
          </w:tcPr>
          <w:p w14:paraId="499DE8AD"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CR.1.1 TDD</w:t>
            </w:r>
          </w:p>
        </w:tc>
      </w:tr>
      <w:tr w:rsidR="005E1DAE" w:rsidRPr="00A62BB0" w14:paraId="741F5F1C" w14:textId="77777777" w:rsidTr="00B9618B">
        <w:trPr>
          <w:cantSplit/>
          <w:jc w:val="center"/>
        </w:trPr>
        <w:tc>
          <w:tcPr>
            <w:tcW w:w="1951" w:type="dxa"/>
            <w:vMerge/>
            <w:tcBorders>
              <w:left w:val="single" w:sz="4" w:space="0" w:color="auto"/>
              <w:bottom w:val="single" w:sz="4" w:space="0" w:color="auto"/>
            </w:tcBorders>
          </w:tcPr>
          <w:p w14:paraId="315D64AA" w14:textId="77777777" w:rsidR="005E1DAE" w:rsidRPr="00A62BB0" w:rsidRDefault="005E1DAE" w:rsidP="00B9618B">
            <w:pPr>
              <w:keepNext/>
              <w:keepLines/>
              <w:spacing w:after="0"/>
              <w:rPr>
                <w:rFonts w:ascii="Arial" w:hAnsi="Arial" w:cs="Arial"/>
                <w:sz w:val="18"/>
                <w:lang w:eastAsia="zh-CN"/>
              </w:rPr>
            </w:pPr>
          </w:p>
        </w:tc>
        <w:tc>
          <w:tcPr>
            <w:tcW w:w="1794" w:type="dxa"/>
            <w:vMerge/>
            <w:tcBorders>
              <w:bottom w:val="single" w:sz="4" w:space="0" w:color="auto"/>
            </w:tcBorders>
          </w:tcPr>
          <w:p w14:paraId="66EB9024"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7605B2B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2742" w:type="dxa"/>
            <w:gridSpan w:val="3"/>
            <w:tcBorders>
              <w:bottom w:val="single" w:sz="4" w:space="0" w:color="auto"/>
            </w:tcBorders>
          </w:tcPr>
          <w:p w14:paraId="53A6A139"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CR.2.1 TDD</w:t>
            </w:r>
          </w:p>
        </w:tc>
        <w:tc>
          <w:tcPr>
            <w:tcW w:w="2419" w:type="dxa"/>
            <w:gridSpan w:val="3"/>
            <w:tcBorders>
              <w:bottom w:val="single" w:sz="4" w:space="0" w:color="auto"/>
            </w:tcBorders>
          </w:tcPr>
          <w:p w14:paraId="3A83FA20"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CR.2.1 TDD</w:t>
            </w:r>
          </w:p>
        </w:tc>
      </w:tr>
      <w:tr w:rsidR="005E1DAE" w:rsidRPr="00A62BB0" w14:paraId="415E9851" w14:textId="77777777" w:rsidTr="00B9618B">
        <w:trPr>
          <w:cantSplit/>
          <w:jc w:val="center"/>
        </w:trPr>
        <w:tc>
          <w:tcPr>
            <w:tcW w:w="1951" w:type="dxa"/>
            <w:vMerge w:val="restart"/>
            <w:tcBorders>
              <w:left w:val="single" w:sz="4" w:space="0" w:color="auto"/>
            </w:tcBorders>
          </w:tcPr>
          <w:p w14:paraId="7290ABEE"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Dedicated CORESET RMC configuration</w:t>
            </w:r>
          </w:p>
        </w:tc>
        <w:tc>
          <w:tcPr>
            <w:tcW w:w="1794" w:type="dxa"/>
            <w:vMerge w:val="restart"/>
          </w:tcPr>
          <w:p w14:paraId="3320C5EB"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0B5596F9"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2742" w:type="dxa"/>
            <w:gridSpan w:val="3"/>
            <w:tcBorders>
              <w:bottom w:val="single" w:sz="4" w:space="0" w:color="auto"/>
            </w:tcBorders>
          </w:tcPr>
          <w:p w14:paraId="6D8D96AF"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CCR.1.1 FDD</w:t>
            </w:r>
          </w:p>
        </w:tc>
        <w:tc>
          <w:tcPr>
            <w:tcW w:w="2419" w:type="dxa"/>
            <w:gridSpan w:val="3"/>
            <w:tcBorders>
              <w:bottom w:val="single" w:sz="4" w:space="0" w:color="auto"/>
            </w:tcBorders>
          </w:tcPr>
          <w:p w14:paraId="6BDABBA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CCR.1.1 FDD</w:t>
            </w:r>
          </w:p>
        </w:tc>
      </w:tr>
      <w:tr w:rsidR="005E1DAE" w:rsidRPr="00A62BB0" w14:paraId="76C1CCCA" w14:textId="77777777" w:rsidTr="00B9618B">
        <w:trPr>
          <w:cantSplit/>
          <w:jc w:val="center"/>
        </w:trPr>
        <w:tc>
          <w:tcPr>
            <w:tcW w:w="1951" w:type="dxa"/>
            <w:vMerge/>
            <w:tcBorders>
              <w:left w:val="single" w:sz="4" w:space="0" w:color="auto"/>
            </w:tcBorders>
          </w:tcPr>
          <w:p w14:paraId="65062561" w14:textId="77777777" w:rsidR="005E1DAE" w:rsidRPr="00A62BB0" w:rsidRDefault="005E1DAE" w:rsidP="00B9618B">
            <w:pPr>
              <w:keepNext/>
              <w:keepLines/>
              <w:spacing w:after="0"/>
              <w:rPr>
                <w:rFonts w:ascii="Arial" w:hAnsi="Arial" w:cs="Arial"/>
                <w:sz w:val="18"/>
                <w:lang w:eastAsia="zh-CN"/>
              </w:rPr>
            </w:pPr>
          </w:p>
        </w:tc>
        <w:tc>
          <w:tcPr>
            <w:tcW w:w="1794" w:type="dxa"/>
            <w:vMerge/>
          </w:tcPr>
          <w:p w14:paraId="37D4DECB"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7C73E271"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2742" w:type="dxa"/>
            <w:gridSpan w:val="3"/>
            <w:tcBorders>
              <w:bottom w:val="single" w:sz="4" w:space="0" w:color="auto"/>
            </w:tcBorders>
          </w:tcPr>
          <w:p w14:paraId="04C2FAF2"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CCR.1.1 TDD</w:t>
            </w:r>
          </w:p>
        </w:tc>
        <w:tc>
          <w:tcPr>
            <w:tcW w:w="2419" w:type="dxa"/>
            <w:gridSpan w:val="3"/>
            <w:tcBorders>
              <w:bottom w:val="single" w:sz="4" w:space="0" w:color="auto"/>
            </w:tcBorders>
          </w:tcPr>
          <w:p w14:paraId="4721CCF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CCR.1.1 TDD</w:t>
            </w:r>
          </w:p>
        </w:tc>
      </w:tr>
      <w:tr w:rsidR="005E1DAE" w:rsidRPr="00A62BB0" w14:paraId="6C6CD249" w14:textId="77777777" w:rsidTr="00B9618B">
        <w:trPr>
          <w:cantSplit/>
          <w:jc w:val="center"/>
        </w:trPr>
        <w:tc>
          <w:tcPr>
            <w:tcW w:w="1951" w:type="dxa"/>
            <w:vMerge/>
            <w:tcBorders>
              <w:left w:val="single" w:sz="4" w:space="0" w:color="auto"/>
              <w:bottom w:val="single" w:sz="4" w:space="0" w:color="auto"/>
            </w:tcBorders>
          </w:tcPr>
          <w:p w14:paraId="03DA5B25" w14:textId="77777777" w:rsidR="005E1DAE" w:rsidRPr="00A62BB0" w:rsidRDefault="005E1DAE" w:rsidP="00B9618B">
            <w:pPr>
              <w:keepNext/>
              <w:keepLines/>
              <w:spacing w:after="0"/>
              <w:rPr>
                <w:rFonts w:ascii="Arial" w:hAnsi="Arial" w:cs="Arial"/>
                <w:sz w:val="18"/>
                <w:lang w:eastAsia="zh-CN"/>
              </w:rPr>
            </w:pPr>
          </w:p>
        </w:tc>
        <w:tc>
          <w:tcPr>
            <w:tcW w:w="1794" w:type="dxa"/>
            <w:vMerge/>
            <w:tcBorders>
              <w:bottom w:val="single" w:sz="4" w:space="0" w:color="auto"/>
            </w:tcBorders>
          </w:tcPr>
          <w:p w14:paraId="6AE7545C"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479C36E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2742" w:type="dxa"/>
            <w:gridSpan w:val="3"/>
            <w:tcBorders>
              <w:bottom w:val="single" w:sz="4" w:space="0" w:color="auto"/>
            </w:tcBorders>
          </w:tcPr>
          <w:p w14:paraId="4EF3CBFB"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CCR.2.1 TDD</w:t>
            </w:r>
          </w:p>
        </w:tc>
        <w:tc>
          <w:tcPr>
            <w:tcW w:w="2419" w:type="dxa"/>
            <w:gridSpan w:val="3"/>
            <w:tcBorders>
              <w:bottom w:val="single" w:sz="4" w:space="0" w:color="auto"/>
            </w:tcBorders>
          </w:tcPr>
          <w:p w14:paraId="79E54AA0"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CCR.2.1 TDD</w:t>
            </w:r>
          </w:p>
        </w:tc>
      </w:tr>
      <w:tr w:rsidR="005E1DAE" w:rsidRPr="00A62BB0" w14:paraId="7F47522C" w14:textId="77777777" w:rsidTr="00B9618B">
        <w:trPr>
          <w:cantSplit/>
          <w:jc w:val="center"/>
        </w:trPr>
        <w:tc>
          <w:tcPr>
            <w:tcW w:w="1951" w:type="dxa"/>
            <w:tcBorders>
              <w:left w:val="single" w:sz="4" w:space="0" w:color="auto"/>
              <w:bottom w:val="single" w:sz="4" w:space="0" w:color="auto"/>
            </w:tcBorders>
          </w:tcPr>
          <w:p w14:paraId="25CC2598"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OCNG Pattern</w:t>
            </w:r>
          </w:p>
        </w:tc>
        <w:tc>
          <w:tcPr>
            <w:tcW w:w="1794" w:type="dxa"/>
            <w:tcBorders>
              <w:bottom w:val="single" w:sz="4" w:space="0" w:color="auto"/>
            </w:tcBorders>
          </w:tcPr>
          <w:p w14:paraId="23CB016D"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3E0277D5"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2742" w:type="dxa"/>
            <w:gridSpan w:val="3"/>
            <w:tcBorders>
              <w:bottom w:val="single" w:sz="4" w:space="0" w:color="auto"/>
            </w:tcBorders>
          </w:tcPr>
          <w:p w14:paraId="7FBBF9EC"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rPr>
              <w:t>OP.1 defined in A.3.2.1</w:t>
            </w:r>
          </w:p>
        </w:tc>
        <w:tc>
          <w:tcPr>
            <w:tcW w:w="2419" w:type="dxa"/>
            <w:gridSpan w:val="3"/>
            <w:tcBorders>
              <w:bottom w:val="single" w:sz="4" w:space="0" w:color="auto"/>
            </w:tcBorders>
          </w:tcPr>
          <w:p w14:paraId="696FC0E0"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rPr>
              <w:t>OP.1 defined in A.3.2.1</w:t>
            </w:r>
          </w:p>
        </w:tc>
      </w:tr>
      <w:tr w:rsidR="005E1DAE" w:rsidRPr="00A62BB0" w14:paraId="472A3FE0" w14:textId="77777777" w:rsidTr="00B9618B">
        <w:trPr>
          <w:cantSplit/>
          <w:jc w:val="center"/>
        </w:trPr>
        <w:tc>
          <w:tcPr>
            <w:tcW w:w="1951" w:type="dxa"/>
            <w:tcBorders>
              <w:left w:val="single" w:sz="4" w:space="0" w:color="auto"/>
              <w:bottom w:val="single" w:sz="4" w:space="0" w:color="auto"/>
            </w:tcBorders>
          </w:tcPr>
          <w:p w14:paraId="6E286B66"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Initial DL BWP configuration</w:t>
            </w:r>
          </w:p>
        </w:tc>
        <w:tc>
          <w:tcPr>
            <w:tcW w:w="1794" w:type="dxa"/>
            <w:tcBorders>
              <w:bottom w:val="single" w:sz="4" w:space="0" w:color="auto"/>
            </w:tcBorders>
          </w:tcPr>
          <w:p w14:paraId="1FAD2D5B"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51B1B4EE"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2742" w:type="dxa"/>
            <w:gridSpan w:val="3"/>
            <w:tcBorders>
              <w:bottom w:val="single" w:sz="4" w:space="0" w:color="auto"/>
            </w:tcBorders>
          </w:tcPr>
          <w:p w14:paraId="2976E322"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DLBWP.0.1</w:t>
            </w:r>
          </w:p>
        </w:tc>
        <w:tc>
          <w:tcPr>
            <w:tcW w:w="2419" w:type="dxa"/>
            <w:gridSpan w:val="3"/>
            <w:tcBorders>
              <w:bottom w:val="single" w:sz="4" w:space="0" w:color="auto"/>
            </w:tcBorders>
          </w:tcPr>
          <w:p w14:paraId="50F44C91" w14:textId="77777777" w:rsidR="005E1DAE" w:rsidRPr="00A62BB0" w:rsidRDefault="005E1DAE" w:rsidP="00B9618B">
            <w:pPr>
              <w:keepNext/>
              <w:keepLines/>
              <w:spacing w:after="0"/>
              <w:jc w:val="center"/>
              <w:rPr>
                <w:rFonts w:ascii="Arial" w:hAnsi="Arial" w:cs="Arial"/>
                <w:sz w:val="18"/>
              </w:rPr>
            </w:pPr>
            <w:r w:rsidRPr="00A62BB0">
              <w:rPr>
                <w:rFonts w:ascii="Arial" w:hAnsi="Arial" w:cs="Arial"/>
                <w:sz w:val="18"/>
                <w:lang w:eastAsia="zh-CN"/>
              </w:rPr>
              <w:t>DLBWP.0.1</w:t>
            </w:r>
          </w:p>
        </w:tc>
      </w:tr>
      <w:tr w:rsidR="005E1DAE" w:rsidRPr="00A62BB0" w14:paraId="48D55A31" w14:textId="77777777" w:rsidTr="00B9618B">
        <w:trPr>
          <w:cantSplit/>
          <w:jc w:val="center"/>
        </w:trPr>
        <w:tc>
          <w:tcPr>
            <w:tcW w:w="1951" w:type="dxa"/>
            <w:tcBorders>
              <w:left w:val="single" w:sz="4" w:space="0" w:color="auto"/>
              <w:bottom w:val="single" w:sz="4" w:space="0" w:color="auto"/>
            </w:tcBorders>
          </w:tcPr>
          <w:p w14:paraId="3AE14F1D"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Initial UL BWP configuration</w:t>
            </w:r>
          </w:p>
        </w:tc>
        <w:tc>
          <w:tcPr>
            <w:tcW w:w="1794" w:type="dxa"/>
            <w:tcBorders>
              <w:bottom w:val="single" w:sz="4" w:space="0" w:color="auto"/>
            </w:tcBorders>
          </w:tcPr>
          <w:p w14:paraId="70A4E419"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00CF87C0"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2742" w:type="dxa"/>
            <w:gridSpan w:val="3"/>
            <w:tcBorders>
              <w:bottom w:val="single" w:sz="4" w:space="0" w:color="auto"/>
            </w:tcBorders>
          </w:tcPr>
          <w:p w14:paraId="34977D2F"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ULBWP.0.1</w:t>
            </w:r>
          </w:p>
        </w:tc>
        <w:tc>
          <w:tcPr>
            <w:tcW w:w="2419" w:type="dxa"/>
            <w:gridSpan w:val="3"/>
            <w:tcBorders>
              <w:bottom w:val="single" w:sz="4" w:space="0" w:color="auto"/>
            </w:tcBorders>
          </w:tcPr>
          <w:p w14:paraId="32AA42E7"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ULBWP.0.1</w:t>
            </w:r>
          </w:p>
        </w:tc>
      </w:tr>
      <w:tr w:rsidR="005E1DAE" w:rsidRPr="00A62BB0" w14:paraId="2E9447EE" w14:textId="77777777" w:rsidTr="00B9618B">
        <w:trPr>
          <w:cantSplit/>
          <w:jc w:val="center"/>
        </w:trPr>
        <w:tc>
          <w:tcPr>
            <w:tcW w:w="1951" w:type="dxa"/>
            <w:tcBorders>
              <w:left w:val="single" w:sz="4" w:space="0" w:color="auto"/>
              <w:bottom w:val="single" w:sz="4" w:space="0" w:color="auto"/>
            </w:tcBorders>
          </w:tcPr>
          <w:p w14:paraId="3BF1E9D2" w14:textId="77777777" w:rsidR="005E1DAE" w:rsidRPr="00A62BB0" w:rsidRDefault="005E1DAE" w:rsidP="00B9618B">
            <w:pPr>
              <w:keepNext/>
              <w:keepLines/>
              <w:spacing w:after="0"/>
              <w:rPr>
                <w:rFonts w:ascii="Arial" w:hAnsi="Arial" w:cs="Arial"/>
                <w:sz w:val="18"/>
                <w:lang w:eastAsia="zh-CN"/>
              </w:rPr>
            </w:pPr>
            <w:r w:rsidRPr="00A62BB0">
              <w:rPr>
                <w:rFonts w:ascii="Arial" w:hAnsi="Arial" w:cs="Arial"/>
                <w:sz w:val="18"/>
                <w:lang w:eastAsia="zh-CN"/>
              </w:rPr>
              <w:t>RLM-RS</w:t>
            </w:r>
          </w:p>
        </w:tc>
        <w:tc>
          <w:tcPr>
            <w:tcW w:w="1794" w:type="dxa"/>
            <w:tcBorders>
              <w:bottom w:val="single" w:sz="4" w:space="0" w:color="auto"/>
            </w:tcBorders>
          </w:tcPr>
          <w:p w14:paraId="4AA4018B" w14:textId="77777777" w:rsidR="005E1DAE" w:rsidRPr="00A62BB0" w:rsidRDefault="005E1DAE" w:rsidP="00B9618B">
            <w:pPr>
              <w:keepNext/>
              <w:keepLines/>
              <w:spacing w:after="0"/>
              <w:jc w:val="center"/>
              <w:rPr>
                <w:rFonts w:ascii="Arial" w:hAnsi="Arial" w:cs="Arial"/>
                <w:sz w:val="18"/>
              </w:rPr>
            </w:pPr>
          </w:p>
        </w:tc>
        <w:tc>
          <w:tcPr>
            <w:tcW w:w="1418" w:type="dxa"/>
            <w:tcBorders>
              <w:bottom w:val="single" w:sz="4" w:space="0" w:color="auto"/>
            </w:tcBorders>
          </w:tcPr>
          <w:p w14:paraId="10DC0CB0"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1, 2, 3</w:t>
            </w:r>
          </w:p>
        </w:tc>
        <w:tc>
          <w:tcPr>
            <w:tcW w:w="2742" w:type="dxa"/>
            <w:gridSpan w:val="3"/>
            <w:tcBorders>
              <w:bottom w:val="single" w:sz="4" w:space="0" w:color="auto"/>
            </w:tcBorders>
          </w:tcPr>
          <w:p w14:paraId="64DF7196"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SSB</w:t>
            </w:r>
          </w:p>
        </w:tc>
        <w:tc>
          <w:tcPr>
            <w:tcW w:w="2419" w:type="dxa"/>
            <w:gridSpan w:val="3"/>
            <w:tcBorders>
              <w:bottom w:val="single" w:sz="4" w:space="0" w:color="auto"/>
            </w:tcBorders>
          </w:tcPr>
          <w:p w14:paraId="6B15636D"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SSB</w:t>
            </w:r>
          </w:p>
        </w:tc>
      </w:tr>
      <w:tr w:rsidR="005E1DAE" w:rsidRPr="00A62BB0" w14:paraId="34C36179" w14:textId="77777777" w:rsidTr="00B9618B">
        <w:trPr>
          <w:cantSplit/>
          <w:trHeight w:val="141"/>
          <w:jc w:val="center"/>
        </w:trPr>
        <w:tc>
          <w:tcPr>
            <w:tcW w:w="1951" w:type="dxa"/>
            <w:vMerge w:val="restart"/>
          </w:tcPr>
          <w:p w14:paraId="09984EB4" w14:textId="77777777" w:rsidR="005E1DAE" w:rsidRPr="00A62BB0" w:rsidRDefault="005E1DAE" w:rsidP="00B9618B">
            <w:pPr>
              <w:keepNext/>
              <w:keepLines/>
              <w:spacing w:after="0"/>
              <w:rPr>
                <w:rFonts w:ascii="Arial" w:hAnsi="Arial" w:cs="Arial"/>
                <w:sz w:val="18"/>
              </w:rPr>
            </w:pPr>
            <w:r w:rsidRPr="00A62BB0">
              <w:rPr>
                <w:rFonts w:ascii="Arial" w:hAnsi="Arial" w:cs="Arial"/>
                <w:position w:val="-12"/>
                <w:sz w:val="18"/>
              </w:rPr>
              <w:object w:dxaOrig="620" w:dyaOrig="380" w14:anchorId="57670FF2">
                <v:shape id="_x0000_i1148" type="#_x0000_t75" style="width:31pt;height:10.5pt" o:ole="" fillcolor="window">
                  <v:imagedata r:id="rId32" o:title=""/>
                </v:shape>
                <o:OLEObject Type="Embed" ProgID="Equation.3" ShapeID="_x0000_i1148" DrawAspect="Content" ObjectID="_1691954341" r:id="rId143"/>
              </w:object>
            </w:r>
          </w:p>
        </w:tc>
        <w:tc>
          <w:tcPr>
            <w:tcW w:w="1794" w:type="dxa"/>
            <w:vMerge w:val="restart"/>
          </w:tcPr>
          <w:p w14:paraId="33100FAE"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w:t>
            </w:r>
          </w:p>
        </w:tc>
        <w:tc>
          <w:tcPr>
            <w:tcW w:w="1418" w:type="dxa"/>
          </w:tcPr>
          <w:p w14:paraId="0A365A36"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992" w:type="dxa"/>
            <w:vMerge w:val="restart"/>
          </w:tcPr>
          <w:p w14:paraId="622F6E7B"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4</w:t>
            </w:r>
          </w:p>
        </w:tc>
        <w:tc>
          <w:tcPr>
            <w:tcW w:w="851" w:type="dxa"/>
            <w:vMerge w:val="restart"/>
          </w:tcPr>
          <w:p w14:paraId="50AE4C9C"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99" w:type="dxa"/>
            <w:vMerge w:val="restart"/>
          </w:tcPr>
          <w:p w14:paraId="49BDD40A" w14:textId="77777777" w:rsidR="005E1DAE" w:rsidRPr="00A62BB0" w:rsidDel="004B51DC" w:rsidRDefault="005E1DAE" w:rsidP="00B9618B">
            <w:pPr>
              <w:keepNext/>
              <w:keepLines/>
              <w:spacing w:after="0"/>
              <w:jc w:val="center"/>
              <w:rPr>
                <w:rFonts w:ascii="Arial" w:hAnsi="Arial" w:cs="Arial"/>
                <w:sz w:val="18"/>
                <w:lang w:eastAsia="zh-CN"/>
              </w:rPr>
            </w:pPr>
            <w:r w:rsidRPr="00A62BB0">
              <w:rPr>
                <w:rFonts w:ascii="Arial" w:hAnsi="Arial" w:cs="v4.2.0"/>
                <w:sz w:val="18"/>
              </w:rPr>
              <w:t>-infinity</w:t>
            </w:r>
          </w:p>
        </w:tc>
        <w:tc>
          <w:tcPr>
            <w:tcW w:w="802" w:type="dxa"/>
            <w:vMerge w:val="restart"/>
          </w:tcPr>
          <w:p w14:paraId="127C5588"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50" w:type="dxa"/>
            <w:vMerge w:val="restart"/>
          </w:tcPr>
          <w:p w14:paraId="46EA0A56"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767" w:type="dxa"/>
            <w:vMerge w:val="restart"/>
          </w:tcPr>
          <w:p w14:paraId="1B9B6D78"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4</w:t>
            </w:r>
          </w:p>
        </w:tc>
      </w:tr>
      <w:tr w:rsidR="005E1DAE" w:rsidRPr="00A62BB0" w14:paraId="6FD3CD4C" w14:textId="77777777" w:rsidTr="00B9618B">
        <w:trPr>
          <w:cantSplit/>
          <w:trHeight w:val="141"/>
          <w:jc w:val="center"/>
        </w:trPr>
        <w:tc>
          <w:tcPr>
            <w:tcW w:w="1951" w:type="dxa"/>
            <w:vMerge/>
          </w:tcPr>
          <w:p w14:paraId="467F205F" w14:textId="77777777" w:rsidR="005E1DAE" w:rsidRPr="00A62BB0" w:rsidRDefault="005E1DAE" w:rsidP="00B9618B">
            <w:pPr>
              <w:keepNext/>
              <w:keepLines/>
              <w:spacing w:after="0"/>
              <w:rPr>
                <w:rFonts w:ascii="Arial" w:hAnsi="Arial" w:cs="Arial"/>
                <w:sz w:val="18"/>
              </w:rPr>
            </w:pPr>
          </w:p>
        </w:tc>
        <w:tc>
          <w:tcPr>
            <w:tcW w:w="1794" w:type="dxa"/>
            <w:vMerge/>
          </w:tcPr>
          <w:p w14:paraId="1609A5F2" w14:textId="77777777" w:rsidR="005E1DAE" w:rsidRPr="00A62BB0" w:rsidRDefault="005E1DAE" w:rsidP="00B9618B">
            <w:pPr>
              <w:keepNext/>
              <w:keepLines/>
              <w:spacing w:after="0"/>
              <w:jc w:val="center"/>
              <w:rPr>
                <w:rFonts w:ascii="Arial" w:hAnsi="Arial" w:cs="v4.2.0"/>
                <w:sz w:val="18"/>
              </w:rPr>
            </w:pPr>
          </w:p>
        </w:tc>
        <w:tc>
          <w:tcPr>
            <w:tcW w:w="1418" w:type="dxa"/>
          </w:tcPr>
          <w:p w14:paraId="0B2FE8B1"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992" w:type="dxa"/>
            <w:vMerge/>
          </w:tcPr>
          <w:p w14:paraId="47FE957C" w14:textId="77777777" w:rsidR="005E1DAE" w:rsidRPr="00A62BB0" w:rsidRDefault="005E1DAE" w:rsidP="00B9618B">
            <w:pPr>
              <w:keepNext/>
              <w:keepLines/>
              <w:spacing w:after="0"/>
              <w:jc w:val="center"/>
              <w:rPr>
                <w:rFonts w:ascii="Arial" w:hAnsi="Arial" w:cs="v4.2.0"/>
                <w:sz w:val="18"/>
              </w:rPr>
            </w:pPr>
          </w:p>
        </w:tc>
        <w:tc>
          <w:tcPr>
            <w:tcW w:w="851" w:type="dxa"/>
            <w:vMerge/>
          </w:tcPr>
          <w:p w14:paraId="0CB97EF5" w14:textId="77777777" w:rsidR="005E1DAE" w:rsidRPr="00A62BB0" w:rsidRDefault="005E1DAE" w:rsidP="00B9618B">
            <w:pPr>
              <w:keepNext/>
              <w:keepLines/>
              <w:spacing w:after="0"/>
              <w:jc w:val="center"/>
              <w:rPr>
                <w:rFonts w:ascii="Arial" w:hAnsi="Arial" w:cs="v4.2.0"/>
                <w:sz w:val="18"/>
              </w:rPr>
            </w:pPr>
          </w:p>
        </w:tc>
        <w:tc>
          <w:tcPr>
            <w:tcW w:w="899" w:type="dxa"/>
            <w:vMerge/>
          </w:tcPr>
          <w:p w14:paraId="4348265D" w14:textId="77777777" w:rsidR="005E1DAE" w:rsidRPr="00A62BB0" w:rsidRDefault="005E1DAE" w:rsidP="00B9618B">
            <w:pPr>
              <w:keepNext/>
              <w:keepLines/>
              <w:spacing w:after="0"/>
              <w:jc w:val="center"/>
              <w:rPr>
                <w:rFonts w:ascii="Arial" w:hAnsi="Arial" w:cs="v4.2.0"/>
                <w:sz w:val="18"/>
              </w:rPr>
            </w:pPr>
          </w:p>
        </w:tc>
        <w:tc>
          <w:tcPr>
            <w:tcW w:w="802" w:type="dxa"/>
            <w:vMerge/>
          </w:tcPr>
          <w:p w14:paraId="41F4A1D1" w14:textId="77777777" w:rsidR="005E1DAE" w:rsidRPr="00A62BB0" w:rsidRDefault="005E1DAE" w:rsidP="00B9618B">
            <w:pPr>
              <w:keepNext/>
              <w:keepLines/>
              <w:spacing w:after="0"/>
              <w:jc w:val="center"/>
              <w:rPr>
                <w:rFonts w:ascii="Arial" w:hAnsi="Arial" w:cs="v4.2.0"/>
                <w:sz w:val="18"/>
              </w:rPr>
            </w:pPr>
          </w:p>
        </w:tc>
        <w:tc>
          <w:tcPr>
            <w:tcW w:w="850" w:type="dxa"/>
            <w:vMerge/>
          </w:tcPr>
          <w:p w14:paraId="60F09535" w14:textId="77777777" w:rsidR="005E1DAE" w:rsidRPr="00A62BB0" w:rsidRDefault="005E1DAE" w:rsidP="00B9618B">
            <w:pPr>
              <w:keepNext/>
              <w:keepLines/>
              <w:spacing w:after="0"/>
              <w:jc w:val="center"/>
              <w:rPr>
                <w:rFonts w:ascii="Arial" w:hAnsi="Arial" w:cs="v4.2.0"/>
                <w:sz w:val="18"/>
              </w:rPr>
            </w:pPr>
          </w:p>
        </w:tc>
        <w:tc>
          <w:tcPr>
            <w:tcW w:w="767" w:type="dxa"/>
            <w:vMerge/>
          </w:tcPr>
          <w:p w14:paraId="0898FAA2" w14:textId="77777777" w:rsidR="005E1DAE" w:rsidRPr="00A62BB0" w:rsidRDefault="005E1DAE" w:rsidP="00B9618B">
            <w:pPr>
              <w:keepNext/>
              <w:keepLines/>
              <w:spacing w:after="0"/>
              <w:jc w:val="center"/>
              <w:rPr>
                <w:rFonts w:ascii="Arial" w:hAnsi="Arial" w:cs="v4.2.0"/>
                <w:sz w:val="18"/>
              </w:rPr>
            </w:pPr>
          </w:p>
        </w:tc>
      </w:tr>
      <w:tr w:rsidR="005E1DAE" w:rsidRPr="00A62BB0" w14:paraId="360FCEFE" w14:textId="77777777" w:rsidTr="00B9618B">
        <w:trPr>
          <w:cantSplit/>
          <w:trHeight w:val="141"/>
          <w:jc w:val="center"/>
        </w:trPr>
        <w:tc>
          <w:tcPr>
            <w:tcW w:w="1951" w:type="dxa"/>
            <w:vMerge/>
          </w:tcPr>
          <w:p w14:paraId="2B77E282" w14:textId="77777777" w:rsidR="005E1DAE" w:rsidRPr="00A62BB0" w:rsidRDefault="005E1DAE" w:rsidP="00B9618B">
            <w:pPr>
              <w:keepNext/>
              <w:keepLines/>
              <w:spacing w:after="0"/>
              <w:rPr>
                <w:rFonts w:ascii="Arial" w:hAnsi="Arial" w:cs="Arial"/>
                <w:sz w:val="18"/>
              </w:rPr>
            </w:pPr>
          </w:p>
        </w:tc>
        <w:tc>
          <w:tcPr>
            <w:tcW w:w="1794" w:type="dxa"/>
            <w:vMerge/>
          </w:tcPr>
          <w:p w14:paraId="31395F7B" w14:textId="77777777" w:rsidR="005E1DAE" w:rsidRPr="00A62BB0" w:rsidRDefault="005E1DAE" w:rsidP="00B9618B">
            <w:pPr>
              <w:keepNext/>
              <w:keepLines/>
              <w:spacing w:after="0"/>
              <w:jc w:val="center"/>
              <w:rPr>
                <w:rFonts w:ascii="Arial" w:hAnsi="Arial" w:cs="v4.2.0"/>
                <w:sz w:val="18"/>
              </w:rPr>
            </w:pPr>
          </w:p>
        </w:tc>
        <w:tc>
          <w:tcPr>
            <w:tcW w:w="1418" w:type="dxa"/>
          </w:tcPr>
          <w:p w14:paraId="0110CBC0"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992" w:type="dxa"/>
            <w:vMerge/>
          </w:tcPr>
          <w:p w14:paraId="7C6544F6" w14:textId="77777777" w:rsidR="005E1DAE" w:rsidRPr="00A62BB0" w:rsidRDefault="005E1DAE" w:rsidP="00B9618B">
            <w:pPr>
              <w:keepNext/>
              <w:keepLines/>
              <w:spacing w:after="0"/>
              <w:jc w:val="center"/>
              <w:rPr>
                <w:rFonts w:ascii="Arial" w:hAnsi="Arial" w:cs="v4.2.0"/>
                <w:sz w:val="18"/>
                <w:lang w:eastAsia="zh-CN"/>
              </w:rPr>
            </w:pPr>
          </w:p>
        </w:tc>
        <w:tc>
          <w:tcPr>
            <w:tcW w:w="851" w:type="dxa"/>
            <w:vMerge/>
          </w:tcPr>
          <w:p w14:paraId="541384C2" w14:textId="77777777" w:rsidR="005E1DAE" w:rsidRPr="00A62BB0" w:rsidRDefault="005E1DAE" w:rsidP="00B9618B">
            <w:pPr>
              <w:keepNext/>
              <w:keepLines/>
              <w:spacing w:after="0"/>
              <w:jc w:val="center"/>
              <w:rPr>
                <w:rFonts w:ascii="Arial" w:hAnsi="Arial" w:cs="v4.2.0"/>
                <w:sz w:val="18"/>
                <w:lang w:eastAsia="zh-CN"/>
              </w:rPr>
            </w:pPr>
          </w:p>
        </w:tc>
        <w:tc>
          <w:tcPr>
            <w:tcW w:w="899" w:type="dxa"/>
            <w:vMerge/>
          </w:tcPr>
          <w:p w14:paraId="0BD8E15E" w14:textId="77777777" w:rsidR="005E1DAE" w:rsidRPr="00A62BB0" w:rsidRDefault="005E1DAE" w:rsidP="00B9618B">
            <w:pPr>
              <w:keepNext/>
              <w:keepLines/>
              <w:spacing w:after="0"/>
              <w:jc w:val="center"/>
              <w:rPr>
                <w:rFonts w:ascii="Arial" w:hAnsi="Arial" w:cs="v4.2.0"/>
                <w:sz w:val="18"/>
                <w:lang w:eastAsia="zh-CN"/>
              </w:rPr>
            </w:pPr>
          </w:p>
        </w:tc>
        <w:tc>
          <w:tcPr>
            <w:tcW w:w="802" w:type="dxa"/>
            <w:vMerge/>
          </w:tcPr>
          <w:p w14:paraId="1A4A934A" w14:textId="77777777" w:rsidR="005E1DAE" w:rsidRPr="00A62BB0" w:rsidRDefault="005E1DAE" w:rsidP="00B9618B">
            <w:pPr>
              <w:keepNext/>
              <w:keepLines/>
              <w:spacing w:after="0"/>
              <w:jc w:val="center"/>
              <w:rPr>
                <w:rFonts w:ascii="Arial" w:hAnsi="Arial" w:cs="v4.2.0"/>
                <w:sz w:val="18"/>
              </w:rPr>
            </w:pPr>
          </w:p>
        </w:tc>
        <w:tc>
          <w:tcPr>
            <w:tcW w:w="850" w:type="dxa"/>
            <w:vMerge/>
          </w:tcPr>
          <w:p w14:paraId="3A0143F1" w14:textId="77777777" w:rsidR="005E1DAE" w:rsidRPr="00A62BB0" w:rsidRDefault="005E1DAE" w:rsidP="00B9618B">
            <w:pPr>
              <w:keepNext/>
              <w:keepLines/>
              <w:spacing w:after="0"/>
              <w:jc w:val="center"/>
              <w:rPr>
                <w:rFonts w:ascii="Arial" w:hAnsi="Arial" w:cs="v4.2.0"/>
                <w:sz w:val="18"/>
              </w:rPr>
            </w:pPr>
          </w:p>
        </w:tc>
        <w:tc>
          <w:tcPr>
            <w:tcW w:w="767" w:type="dxa"/>
            <w:vMerge/>
          </w:tcPr>
          <w:p w14:paraId="5D984805" w14:textId="77777777" w:rsidR="005E1DAE" w:rsidRPr="00A62BB0" w:rsidRDefault="005E1DAE" w:rsidP="00B9618B">
            <w:pPr>
              <w:keepNext/>
              <w:keepLines/>
              <w:spacing w:after="0"/>
              <w:jc w:val="center"/>
              <w:rPr>
                <w:rFonts w:ascii="Arial" w:hAnsi="Arial" w:cs="v4.2.0"/>
                <w:sz w:val="18"/>
              </w:rPr>
            </w:pPr>
          </w:p>
        </w:tc>
      </w:tr>
      <w:tr w:rsidR="005E1DAE" w:rsidRPr="00A62BB0" w14:paraId="1B7422F6" w14:textId="77777777" w:rsidTr="00B9618B">
        <w:trPr>
          <w:cantSplit/>
          <w:jc w:val="center"/>
        </w:trPr>
        <w:tc>
          <w:tcPr>
            <w:tcW w:w="1951" w:type="dxa"/>
            <w:vMerge w:val="restart"/>
          </w:tcPr>
          <w:p w14:paraId="1784C4B0" w14:textId="77777777" w:rsidR="005E1DAE" w:rsidRPr="00A62BB0" w:rsidRDefault="005E1DAE" w:rsidP="00B9618B">
            <w:pPr>
              <w:keepNext/>
              <w:keepLines/>
              <w:spacing w:after="0"/>
              <w:rPr>
                <w:rFonts w:ascii="Arial" w:hAnsi="Arial" w:cs="Arial"/>
                <w:sz w:val="18"/>
              </w:rPr>
            </w:pPr>
            <w:r w:rsidRPr="00A62BB0">
              <w:rPr>
                <w:rFonts w:ascii="Arial" w:hAnsi="Arial" w:cs="Arial"/>
                <w:position w:val="-12"/>
                <w:sz w:val="18"/>
              </w:rPr>
              <w:object w:dxaOrig="400" w:dyaOrig="360" w14:anchorId="27DB8DE8">
                <v:shape id="_x0000_i1149" type="#_x0000_t75" style="width:20.5pt;height:20.5pt" o:ole="" fillcolor="window">
                  <v:imagedata r:id="rId14" o:title=""/>
                </v:shape>
                <o:OLEObject Type="Embed" ProgID="Equation.3" ShapeID="_x0000_i1149" DrawAspect="Content" ObjectID="_1691954342" r:id="rId144"/>
              </w:object>
            </w:r>
            <w:r w:rsidRPr="00A62BB0">
              <w:rPr>
                <w:rFonts w:ascii="Arial" w:hAnsi="Arial" w:cs="Arial"/>
                <w:sz w:val="18"/>
              </w:rPr>
              <w:t xml:space="preserve"> </w:t>
            </w:r>
            <w:r w:rsidRPr="00A62BB0">
              <w:rPr>
                <w:rFonts w:ascii="Arial" w:hAnsi="Arial" w:cs="Arial"/>
                <w:sz w:val="18"/>
                <w:vertAlign w:val="superscript"/>
              </w:rPr>
              <w:t>Note2</w:t>
            </w:r>
          </w:p>
        </w:tc>
        <w:tc>
          <w:tcPr>
            <w:tcW w:w="1794" w:type="dxa"/>
            <w:vMerge w:val="restart"/>
          </w:tcPr>
          <w:p w14:paraId="5B7A4251"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dBm/SCS</w:t>
            </w:r>
          </w:p>
        </w:tc>
        <w:tc>
          <w:tcPr>
            <w:tcW w:w="1418" w:type="dxa"/>
          </w:tcPr>
          <w:p w14:paraId="7C4F07F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5161" w:type="dxa"/>
            <w:gridSpan w:val="6"/>
          </w:tcPr>
          <w:p w14:paraId="7EF1C088"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-98</w:t>
            </w:r>
          </w:p>
        </w:tc>
      </w:tr>
      <w:tr w:rsidR="005E1DAE" w:rsidRPr="00A62BB0" w14:paraId="22673994" w14:textId="77777777" w:rsidTr="00B9618B">
        <w:trPr>
          <w:cantSplit/>
          <w:jc w:val="center"/>
        </w:trPr>
        <w:tc>
          <w:tcPr>
            <w:tcW w:w="1951" w:type="dxa"/>
            <w:vMerge/>
          </w:tcPr>
          <w:p w14:paraId="516DED17" w14:textId="77777777" w:rsidR="005E1DAE" w:rsidRPr="00A62BB0" w:rsidRDefault="005E1DAE" w:rsidP="00B9618B">
            <w:pPr>
              <w:keepNext/>
              <w:keepLines/>
              <w:spacing w:after="0"/>
              <w:rPr>
                <w:rFonts w:ascii="Arial" w:hAnsi="Arial" w:cs="Arial"/>
                <w:sz w:val="18"/>
              </w:rPr>
            </w:pPr>
          </w:p>
        </w:tc>
        <w:tc>
          <w:tcPr>
            <w:tcW w:w="1794" w:type="dxa"/>
            <w:vMerge/>
          </w:tcPr>
          <w:p w14:paraId="012D6E44" w14:textId="77777777" w:rsidR="005E1DAE" w:rsidRPr="00A62BB0" w:rsidRDefault="005E1DAE" w:rsidP="00B9618B">
            <w:pPr>
              <w:keepNext/>
              <w:keepLines/>
              <w:spacing w:after="0"/>
              <w:jc w:val="center"/>
              <w:rPr>
                <w:rFonts w:ascii="Arial" w:hAnsi="Arial" w:cs="v4.2.0"/>
                <w:sz w:val="18"/>
              </w:rPr>
            </w:pPr>
          </w:p>
        </w:tc>
        <w:tc>
          <w:tcPr>
            <w:tcW w:w="1418" w:type="dxa"/>
          </w:tcPr>
          <w:p w14:paraId="46EBD130"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5161" w:type="dxa"/>
            <w:gridSpan w:val="6"/>
          </w:tcPr>
          <w:p w14:paraId="5FC4F7E7"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-98</w:t>
            </w:r>
          </w:p>
        </w:tc>
      </w:tr>
      <w:tr w:rsidR="005E1DAE" w:rsidRPr="00A62BB0" w14:paraId="7E623317" w14:textId="77777777" w:rsidTr="00B9618B">
        <w:trPr>
          <w:cantSplit/>
          <w:jc w:val="center"/>
        </w:trPr>
        <w:tc>
          <w:tcPr>
            <w:tcW w:w="1951" w:type="dxa"/>
            <w:vMerge/>
          </w:tcPr>
          <w:p w14:paraId="6D18A261" w14:textId="77777777" w:rsidR="005E1DAE" w:rsidRPr="00A62BB0" w:rsidRDefault="005E1DAE" w:rsidP="00B9618B">
            <w:pPr>
              <w:keepNext/>
              <w:keepLines/>
              <w:spacing w:after="0"/>
              <w:rPr>
                <w:rFonts w:ascii="Arial" w:hAnsi="Arial" w:cs="Arial"/>
                <w:sz w:val="18"/>
              </w:rPr>
            </w:pPr>
          </w:p>
        </w:tc>
        <w:tc>
          <w:tcPr>
            <w:tcW w:w="1794" w:type="dxa"/>
            <w:vMerge/>
          </w:tcPr>
          <w:p w14:paraId="651A453E" w14:textId="77777777" w:rsidR="005E1DAE" w:rsidRPr="00A62BB0" w:rsidRDefault="005E1DAE" w:rsidP="00B9618B">
            <w:pPr>
              <w:keepNext/>
              <w:keepLines/>
              <w:spacing w:after="0"/>
              <w:jc w:val="center"/>
              <w:rPr>
                <w:rFonts w:ascii="Arial" w:hAnsi="Arial" w:cs="v4.2.0"/>
                <w:sz w:val="18"/>
              </w:rPr>
            </w:pPr>
          </w:p>
        </w:tc>
        <w:tc>
          <w:tcPr>
            <w:tcW w:w="1418" w:type="dxa"/>
          </w:tcPr>
          <w:p w14:paraId="3BDF4BD7"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5161" w:type="dxa"/>
            <w:gridSpan w:val="6"/>
          </w:tcPr>
          <w:p w14:paraId="006D5BAA"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-95</w:t>
            </w:r>
          </w:p>
        </w:tc>
      </w:tr>
      <w:tr w:rsidR="005E1DAE" w:rsidRPr="00A62BB0" w14:paraId="2A7E2545" w14:textId="77777777" w:rsidTr="00B9618B">
        <w:trPr>
          <w:cantSplit/>
          <w:jc w:val="center"/>
        </w:trPr>
        <w:tc>
          <w:tcPr>
            <w:tcW w:w="1951" w:type="dxa"/>
            <w:vMerge w:val="restart"/>
          </w:tcPr>
          <w:p w14:paraId="184EEB40" w14:textId="77777777" w:rsidR="005E1DAE" w:rsidRPr="00A62BB0" w:rsidRDefault="005E1DAE" w:rsidP="00B9618B">
            <w:pPr>
              <w:keepNext/>
              <w:keepLines/>
              <w:spacing w:after="0"/>
              <w:rPr>
                <w:rFonts w:ascii="Arial" w:hAnsi="Arial" w:cs="Arial"/>
                <w:sz w:val="18"/>
              </w:rPr>
            </w:pPr>
            <w:r w:rsidRPr="00A62BB0">
              <w:rPr>
                <w:rFonts w:ascii="Arial" w:hAnsi="Arial" w:cs="Arial"/>
                <w:position w:val="-12"/>
                <w:sz w:val="18"/>
              </w:rPr>
              <w:object w:dxaOrig="400" w:dyaOrig="360" w14:anchorId="2CDFD2B3">
                <v:shape id="_x0000_i1150" type="#_x0000_t75" style="width:20.5pt;height:20.5pt" o:ole="" fillcolor="window">
                  <v:imagedata r:id="rId14" o:title=""/>
                </v:shape>
                <o:OLEObject Type="Embed" ProgID="Equation.3" ShapeID="_x0000_i1150" DrawAspect="Content" ObjectID="_1691954343" r:id="rId145"/>
              </w:object>
            </w:r>
            <w:r w:rsidRPr="00A62BB0">
              <w:rPr>
                <w:rFonts w:ascii="Arial" w:hAnsi="Arial" w:cs="Arial"/>
                <w:sz w:val="18"/>
              </w:rPr>
              <w:t xml:space="preserve"> </w:t>
            </w:r>
            <w:r w:rsidRPr="00A62BB0">
              <w:rPr>
                <w:rFonts w:ascii="Arial" w:hAnsi="Arial" w:cs="Arial"/>
                <w:sz w:val="18"/>
                <w:vertAlign w:val="superscript"/>
              </w:rPr>
              <w:t>Note2</w:t>
            </w:r>
          </w:p>
        </w:tc>
        <w:tc>
          <w:tcPr>
            <w:tcW w:w="1794" w:type="dxa"/>
            <w:vMerge w:val="restart"/>
          </w:tcPr>
          <w:p w14:paraId="26A3B8DD"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dBm/15 kHz</w:t>
            </w:r>
          </w:p>
        </w:tc>
        <w:tc>
          <w:tcPr>
            <w:tcW w:w="1418" w:type="dxa"/>
          </w:tcPr>
          <w:p w14:paraId="71F7BC1E"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5161" w:type="dxa"/>
            <w:gridSpan w:val="6"/>
            <w:vMerge w:val="restart"/>
          </w:tcPr>
          <w:p w14:paraId="47F8AFD4"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-98</w:t>
            </w:r>
          </w:p>
        </w:tc>
      </w:tr>
      <w:tr w:rsidR="005E1DAE" w:rsidRPr="00A62BB0" w14:paraId="5B8B088B" w14:textId="77777777" w:rsidTr="00B9618B">
        <w:trPr>
          <w:cantSplit/>
          <w:jc w:val="center"/>
        </w:trPr>
        <w:tc>
          <w:tcPr>
            <w:tcW w:w="1951" w:type="dxa"/>
            <w:vMerge/>
          </w:tcPr>
          <w:p w14:paraId="446885F5" w14:textId="77777777" w:rsidR="005E1DAE" w:rsidRPr="00A62BB0" w:rsidRDefault="005E1DAE" w:rsidP="00B9618B">
            <w:pPr>
              <w:keepNext/>
              <w:keepLines/>
              <w:spacing w:after="0"/>
              <w:rPr>
                <w:rFonts w:ascii="Arial" w:hAnsi="Arial" w:cs="Arial"/>
                <w:sz w:val="18"/>
              </w:rPr>
            </w:pPr>
          </w:p>
        </w:tc>
        <w:tc>
          <w:tcPr>
            <w:tcW w:w="1794" w:type="dxa"/>
            <w:vMerge/>
          </w:tcPr>
          <w:p w14:paraId="78E7E330" w14:textId="77777777" w:rsidR="005E1DAE" w:rsidRPr="00A62BB0" w:rsidRDefault="005E1DAE" w:rsidP="00B9618B">
            <w:pPr>
              <w:keepNext/>
              <w:keepLines/>
              <w:spacing w:after="0"/>
              <w:jc w:val="center"/>
              <w:rPr>
                <w:rFonts w:ascii="Arial" w:hAnsi="Arial" w:cs="v4.2.0"/>
                <w:sz w:val="18"/>
              </w:rPr>
            </w:pPr>
          </w:p>
        </w:tc>
        <w:tc>
          <w:tcPr>
            <w:tcW w:w="1418" w:type="dxa"/>
          </w:tcPr>
          <w:p w14:paraId="7303AACF"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5161" w:type="dxa"/>
            <w:gridSpan w:val="6"/>
            <w:vMerge/>
          </w:tcPr>
          <w:p w14:paraId="6EBCC97F" w14:textId="77777777" w:rsidR="005E1DAE" w:rsidRPr="00A62BB0" w:rsidRDefault="005E1DAE" w:rsidP="00B9618B">
            <w:pPr>
              <w:keepNext/>
              <w:keepLines/>
              <w:spacing w:after="0"/>
              <w:jc w:val="center"/>
              <w:rPr>
                <w:rFonts w:ascii="Arial" w:hAnsi="Arial" w:cs="v4.2.0"/>
                <w:sz w:val="18"/>
              </w:rPr>
            </w:pPr>
          </w:p>
        </w:tc>
      </w:tr>
      <w:tr w:rsidR="005E1DAE" w:rsidRPr="00A62BB0" w14:paraId="2CA503A2" w14:textId="77777777" w:rsidTr="00B9618B">
        <w:trPr>
          <w:cantSplit/>
          <w:jc w:val="center"/>
        </w:trPr>
        <w:tc>
          <w:tcPr>
            <w:tcW w:w="1951" w:type="dxa"/>
            <w:vMerge/>
          </w:tcPr>
          <w:p w14:paraId="7FD39CA0" w14:textId="77777777" w:rsidR="005E1DAE" w:rsidRPr="00A62BB0" w:rsidRDefault="005E1DAE" w:rsidP="00B9618B">
            <w:pPr>
              <w:keepNext/>
              <w:keepLines/>
              <w:spacing w:after="0"/>
              <w:rPr>
                <w:rFonts w:ascii="Arial" w:hAnsi="Arial" w:cs="Arial"/>
                <w:sz w:val="18"/>
              </w:rPr>
            </w:pPr>
          </w:p>
        </w:tc>
        <w:tc>
          <w:tcPr>
            <w:tcW w:w="1794" w:type="dxa"/>
            <w:vMerge/>
          </w:tcPr>
          <w:p w14:paraId="742CA80C" w14:textId="77777777" w:rsidR="005E1DAE" w:rsidRPr="00A62BB0" w:rsidRDefault="005E1DAE" w:rsidP="00B9618B">
            <w:pPr>
              <w:keepNext/>
              <w:keepLines/>
              <w:spacing w:after="0"/>
              <w:jc w:val="center"/>
              <w:rPr>
                <w:rFonts w:ascii="Arial" w:hAnsi="Arial" w:cs="v4.2.0"/>
                <w:sz w:val="18"/>
              </w:rPr>
            </w:pPr>
          </w:p>
        </w:tc>
        <w:tc>
          <w:tcPr>
            <w:tcW w:w="1418" w:type="dxa"/>
          </w:tcPr>
          <w:p w14:paraId="7037D35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5161" w:type="dxa"/>
            <w:gridSpan w:val="6"/>
            <w:vMerge/>
          </w:tcPr>
          <w:p w14:paraId="28B46C21" w14:textId="77777777" w:rsidR="005E1DAE" w:rsidRPr="00A62BB0" w:rsidRDefault="005E1DAE" w:rsidP="00B9618B">
            <w:pPr>
              <w:keepNext/>
              <w:keepLines/>
              <w:spacing w:after="0"/>
              <w:jc w:val="center"/>
              <w:rPr>
                <w:rFonts w:ascii="Arial" w:hAnsi="Arial" w:cs="v4.2.0"/>
                <w:sz w:val="18"/>
              </w:rPr>
            </w:pPr>
          </w:p>
        </w:tc>
      </w:tr>
      <w:tr w:rsidR="005E1DAE" w:rsidRPr="00A62BB0" w14:paraId="71664471" w14:textId="77777777" w:rsidTr="00B9618B">
        <w:trPr>
          <w:cantSplit/>
          <w:jc w:val="center"/>
        </w:trPr>
        <w:tc>
          <w:tcPr>
            <w:tcW w:w="1951" w:type="dxa"/>
            <w:vMerge w:val="restart"/>
          </w:tcPr>
          <w:p w14:paraId="518928EE" w14:textId="77777777" w:rsidR="005E1DAE" w:rsidRPr="00A62BB0" w:rsidRDefault="005E1DAE" w:rsidP="00B9618B">
            <w:pPr>
              <w:keepNext/>
              <w:keepLines/>
              <w:spacing w:after="0"/>
              <w:rPr>
                <w:rFonts w:ascii="Arial" w:hAnsi="Arial" w:cs="Arial"/>
                <w:sz w:val="18"/>
              </w:rPr>
            </w:pPr>
            <w:r w:rsidRPr="00A62BB0">
              <w:rPr>
                <w:rFonts w:ascii="Arial" w:hAnsi="Arial" w:cs="Arial"/>
                <w:position w:val="-12"/>
                <w:sz w:val="18"/>
              </w:rPr>
              <w:object w:dxaOrig="800" w:dyaOrig="380" w14:anchorId="21A2F991">
                <v:shape id="_x0000_i1151" type="#_x0000_t75" style="width:41pt;height:10.5pt" o:ole="" fillcolor="window">
                  <v:imagedata r:id="rId34" o:title=""/>
                </v:shape>
                <o:OLEObject Type="Embed" ProgID="Equation.3" ShapeID="_x0000_i1151" DrawAspect="Content" ObjectID="_1691954344" r:id="rId146"/>
              </w:object>
            </w:r>
          </w:p>
        </w:tc>
        <w:tc>
          <w:tcPr>
            <w:tcW w:w="1794" w:type="dxa"/>
            <w:vMerge w:val="restart"/>
          </w:tcPr>
          <w:p w14:paraId="15F40C74"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w:t>
            </w:r>
          </w:p>
        </w:tc>
        <w:tc>
          <w:tcPr>
            <w:tcW w:w="1418" w:type="dxa"/>
          </w:tcPr>
          <w:p w14:paraId="4E8E7763"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992" w:type="dxa"/>
            <w:vMerge w:val="restart"/>
          </w:tcPr>
          <w:p w14:paraId="4A86E21D"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4</w:t>
            </w:r>
          </w:p>
        </w:tc>
        <w:tc>
          <w:tcPr>
            <w:tcW w:w="851" w:type="dxa"/>
            <w:vMerge w:val="restart"/>
          </w:tcPr>
          <w:p w14:paraId="339D4183"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99" w:type="dxa"/>
            <w:vMerge w:val="restart"/>
          </w:tcPr>
          <w:p w14:paraId="32E7034D"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02" w:type="dxa"/>
            <w:vMerge w:val="restart"/>
          </w:tcPr>
          <w:p w14:paraId="63766A1A"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50" w:type="dxa"/>
            <w:vMerge w:val="restart"/>
          </w:tcPr>
          <w:p w14:paraId="50D14C13"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767" w:type="dxa"/>
            <w:vMerge w:val="restart"/>
          </w:tcPr>
          <w:p w14:paraId="08604C92"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4</w:t>
            </w:r>
          </w:p>
        </w:tc>
      </w:tr>
      <w:tr w:rsidR="005E1DAE" w:rsidRPr="00A62BB0" w14:paraId="21312B6D" w14:textId="77777777" w:rsidTr="00B9618B">
        <w:trPr>
          <w:cantSplit/>
          <w:jc w:val="center"/>
        </w:trPr>
        <w:tc>
          <w:tcPr>
            <w:tcW w:w="1951" w:type="dxa"/>
            <w:vMerge/>
          </w:tcPr>
          <w:p w14:paraId="7B5CA739" w14:textId="77777777" w:rsidR="005E1DAE" w:rsidRPr="00A62BB0" w:rsidRDefault="005E1DAE" w:rsidP="00B9618B">
            <w:pPr>
              <w:keepNext/>
              <w:keepLines/>
              <w:spacing w:after="0"/>
              <w:rPr>
                <w:rFonts w:ascii="Arial" w:hAnsi="Arial" w:cs="Arial"/>
                <w:sz w:val="18"/>
              </w:rPr>
            </w:pPr>
          </w:p>
        </w:tc>
        <w:tc>
          <w:tcPr>
            <w:tcW w:w="1794" w:type="dxa"/>
            <w:vMerge/>
          </w:tcPr>
          <w:p w14:paraId="2C881F6F" w14:textId="77777777" w:rsidR="005E1DAE" w:rsidRPr="00A62BB0" w:rsidRDefault="005E1DAE" w:rsidP="00B9618B">
            <w:pPr>
              <w:keepNext/>
              <w:keepLines/>
              <w:spacing w:after="0"/>
              <w:jc w:val="center"/>
              <w:rPr>
                <w:rFonts w:ascii="Arial" w:hAnsi="Arial" w:cs="v4.2.0"/>
                <w:sz w:val="18"/>
              </w:rPr>
            </w:pPr>
          </w:p>
        </w:tc>
        <w:tc>
          <w:tcPr>
            <w:tcW w:w="1418" w:type="dxa"/>
          </w:tcPr>
          <w:p w14:paraId="7D2AA430"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992" w:type="dxa"/>
            <w:vMerge/>
          </w:tcPr>
          <w:p w14:paraId="67E9AE7C" w14:textId="77777777" w:rsidR="005E1DAE" w:rsidRPr="00A62BB0" w:rsidRDefault="005E1DAE" w:rsidP="00B9618B">
            <w:pPr>
              <w:keepNext/>
              <w:keepLines/>
              <w:spacing w:after="0"/>
              <w:jc w:val="center"/>
              <w:rPr>
                <w:rFonts w:ascii="Arial" w:hAnsi="Arial" w:cs="v4.2.0"/>
                <w:sz w:val="18"/>
              </w:rPr>
            </w:pPr>
          </w:p>
        </w:tc>
        <w:tc>
          <w:tcPr>
            <w:tcW w:w="851" w:type="dxa"/>
            <w:vMerge/>
          </w:tcPr>
          <w:p w14:paraId="0AD7BE5D" w14:textId="77777777" w:rsidR="005E1DAE" w:rsidRPr="00A62BB0" w:rsidRDefault="005E1DAE" w:rsidP="00B9618B">
            <w:pPr>
              <w:keepNext/>
              <w:keepLines/>
              <w:spacing w:after="0"/>
              <w:jc w:val="center"/>
              <w:rPr>
                <w:rFonts w:ascii="Arial" w:hAnsi="Arial" w:cs="v4.2.0"/>
                <w:sz w:val="18"/>
              </w:rPr>
            </w:pPr>
          </w:p>
        </w:tc>
        <w:tc>
          <w:tcPr>
            <w:tcW w:w="899" w:type="dxa"/>
            <w:vMerge/>
          </w:tcPr>
          <w:p w14:paraId="11AEBE2B" w14:textId="77777777" w:rsidR="005E1DAE" w:rsidRPr="00A62BB0" w:rsidRDefault="005E1DAE" w:rsidP="00B9618B">
            <w:pPr>
              <w:keepNext/>
              <w:keepLines/>
              <w:spacing w:after="0"/>
              <w:jc w:val="center"/>
              <w:rPr>
                <w:rFonts w:ascii="Arial" w:hAnsi="Arial" w:cs="v4.2.0"/>
                <w:sz w:val="18"/>
              </w:rPr>
            </w:pPr>
          </w:p>
        </w:tc>
        <w:tc>
          <w:tcPr>
            <w:tcW w:w="802" w:type="dxa"/>
            <w:vMerge/>
          </w:tcPr>
          <w:p w14:paraId="77C23CED" w14:textId="77777777" w:rsidR="005E1DAE" w:rsidRPr="00A62BB0" w:rsidRDefault="005E1DAE" w:rsidP="00B9618B">
            <w:pPr>
              <w:keepNext/>
              <w:keepLines/>
              <w:spacing w:after="0"/>
              <w:jc w:val="center"/>
              <w:rPr>
                <w:rFonts w:ascii="Arial" w:hAnsi="Arial" w:cs="v4.2.0"/>
                <w:sz w:val="18"/>
              </w:rPr>
            </w:pPr>
          </w:p>
        </w:tc>
        <w:tc>
          <w:tcPr>
            <w:tcW w:w="850" w:type="dxa"/>
            <w:vMerge/>
          </w:tcPr>
          <w:p w14:paraId="71A850F9" w14:textId="77777777" w:rsidR="005E1DAE" w:rsidRPr="00A62BB0" w:rsidRDefault="005E1DAE" w:rsidP="00B9618B">
            <w:pPr>
              <w:keepNext/>
              <w:keepLines/>
              <w:spacing w:after="0"/>
              <w:jc w:val="center"/>
              <w:rPr>
                <w:rFonts w:ascii="Arial" w:hAnsi="Arial" w:cs="v4.2.0"/>
                <w:sz w:val="18"/>
              </w:rPr>
            </w:pPr>
          </w:p>
        </w:tc>
        <w:tc>
          <w:tcPr>
            <w:tcW w:w="767" w:type="dxa"/>
            <w:vMerge/>
          </w:tcPr>
          <w:p w14:paraId="61374A7B" w14:textId="77777777" w:rsidR="005E1DAE" w:rsidRPr="00A62BB0" w:rsidRDefault="005E1DAE" w:rsidP="00B9618B">
            <w:pPr>
              <w:keepNext/>
              <w:keepLines/>
              <w:spacing w:after="0"/>
              <w:jc w:val="center"/>
              <w:rPr>
                <w:rFonts w:ascii="Arial" w:hAnsi="Arial" w:cs="v4.2.0"/>
                <w:sz w:val="18"/>
              </w:rPr>
            </w:pPr>
          </w:p>
        </w:tc>
      </w:tr>
      <w:tr w:rsidR="005E1DAE" w:rsidRPr="00A62BB0" w14:paraId="5A1FEE5D" w14:textId="77777777" w:rsidTr="00B9618B">
        <w:trPr>
          <w:cantSplit/>
          <w:jc w:val="center"/>
        </w:trPr>
        <w:tc>
          <w:tcPr>
            <w:tcW w:w="1951" w:type="dxa"/>
            <w:vMerge/>
          </w:tcPr>
          <w:p w14:paraId="765BA6CC" w14:textId="77777777" w:rsidR="005E1DAE" w:rsidRPr="00A62BB0" w:rsidRDefault="005E1DAE" w:rsidP="00B9618B">
            <w:pPr>
              <w:keepNext/>
              <w:keepLines/>
              <w:spacing w:after="0"/>
              <w:rPr>
                <w:rFonts w:ascii="Arial" w:hAnsi="Arial" w:cs="Arial"/>
                <w:sz w:val="18"/>
              </w:rPr>
            </w:pPr>
          </w:p>
        </w:tc>
        <w:tc>
          <w:tcPr>
            <w:tcW w:w="1794" w:type="dxa"/>
            <w:vMerge/>
          </w:tcPr>
          <w:p w14:paraId="351AD4C6" w14:textId="77777777" w:rsidR="005E1DAE" w:rsidRPr="00A62BB0" w:rsidRDefault="005E1DAE" w:rsidP="00B9618B">
            <w:pPr>
              <w:keepNext/>
              <w:keepLines/>
              <w:spacing w:after="0"/>
              <w:jc w:val="center"/>
              <w:rPr>
                <w:rFonts w:ascii="Arial" w:hAnsi="Arial" w:cs="v4.2.0"/>
                <w:sz w:val="18"/>
              </w:rPr>
            </w:pPr>
          </w:p>
        </w:tc>
        <w:tc>
          <w:tcPr>
            <w:tcW w:w="1418" w:type="dxa"/>
          </w:tcPr>
          <w:p w14:paraId="616182B9"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992" w:type="dxa"/>
            <w:vMerge/>
          </w:tcPr>
          <w:p w14:paraId="74E0E864" w14:textId="77777777" w:rsidR="005E1DAE" w:rsidRPr="00A62BB0" w:rsidRDefault="005E1DAE" w:rsidP="00B9618B">
            <w:pPr>
              <w:keepNext/>
              <w:keepLines/>
              <w:spacing w:after="0"/>
              <w:jc w:val="center"/>
              <w:rPr>
                <w:rFonts w:ascii="Arial" w:hAnsi="Arial" w:cs="v4.2.0"/>
                <w:sz w:val="18"/>
              </w:rPr>
            </w:pPr>
          </w:p>
        </w:tc>
        <w:tc>
          <w:tcPr>
            <w:tcW w:w="851" w:type="dxa"/>
            <w:vMerge/>
          </w:tcPr>
          <w:p w14:paraId="734047D3" w14:textId="77777777" w:rsidR="005E1DAE" w:rsidRPr="00A62BB0" w:rsidRDefault="005E1DAE" w:rsidP="00B9618B">
            <w:pPr>
              <w:keepNext/>
              <w:keepLines/>
              <w:spacing w:after="0"/>
              <w:jc w:val="center"/>
              <w:rPr>
                <w:rFonts w:ascii="Arial" w:hAnsi="Arial" w:cs="v4.2.0"/>
                <w:sz w:val="18"/>
              </w:rPr>
            </w:pPr>
          </w:p>
        </w:tc>
        <w:tc>
          <w:tcPr>
            <w:tcW w:w="899" w:type="dxa"/>
            <w:vMerge/>
          </w:tcPr>
          <w:p w14:paraId="04106177" w14:textId="77777777" w:rsidR="005E1DAE" w:rsidRPr="00A62BB0" w:rsidRDefault="005E1DAE" w:rsidP="00B9618B">
            <w:pPr>
              <w:keepNext/>
              <w:keepLines/>
              <w:spacing w:after="0"/>
              <w:jc w:val="center"/>
              <w:rPr>
                <w:rFonts w:ascii="Arial" w:hAnsi="Arial" w:cs="v4.2.0"/>
                <w:sz w:val="18"/>
              </w:rPr>
            </w:pPr>
          </w:p>
        </w:tc>
        <w:tc>
          <w:tcPr>
            <w:tcW w:w="802" w:type="dxa"/>
            <w:vMerge/>
          </w:tcPr>
          <w:p w14:paraId="0377D6CB" w14:textId="77777777" w:rsidR="005E1DAE" w:rsidRPr="00A62BB0" w:rsidRDefault="005E1DAE" w:rsidP="00B9618B">
            <w:pPr>
              <w:keepNext/>
              <w:keepLines/>
              <w:spacing w:after="0"/>
              <w:jc w:val="center"/>
              <w:rPr>
                <w:rFonts w:ascii="Arial" w:hAnsi="Arial" w:cs="v4.2.0"/>
                <w:sz w:val="18"/>
              </w:rPr>
            </w:pPr>
          </w:p>
        </w:tc>
        <w:tc>
          <w:tcPr>
            <w:tcW w:w="850" w:type="dxa"/>
            <w:vMerge/>
          </w:tcPr>
          <w:p w14:paraId="2777E4F1" w14:textId="77777777" w:rsidR="005E1DAE" w:rsidRPr="00A62BB0" w:rsidRDefault="005E1DAE" w:rsidP="00B9618B">
            <w:pPr>
              <w:keepNext/>
              <w:keepLines/>
              <w:spacing w:after="0"/>
              <w:jc w:val="center"/>
              <w:rPr>
                <w:rFonts w:ascii="Arial" w:hAnsi="Arial" w:cs="v4.2.0"/>
                <w:sz w:val="18"/>
              </w:rPr>
            </w:pPr>
          </w:p>
        </w:tc>
        <w:tc>
          <w:tcPr>
            <w:tcW w:w="767" w:type="dxa"/>
            <w:vMerge/>
          </w:tcPr>
          <w:p w14:paraId="3D96B80F" w14:textId="77777777" w:rsidR="005E1DAE" w:rsidRPr="00A62BB0" w:rsidRDefault="005E1DAE" w:rsidP="00B9618B">
            <w:pPr>
              <w:keepNext/>
              <w:keepLines/>
              <w:spacing w:after="0"/>
              <w:jc w:val="center"/>
              <w:rPr>
                <w:rFonts w:ascii="Arial" w:hAnsi="Arial" w:cs="v4.2.0"/>
                <w:sz w:val="18"/>
              </w:rPr>
            </w:pPr>
          </w:p>
        </w:tc>
      </w:tr>
      <w:tr w:rsidR="005E1DAE" w:rsidRPr="00A62BB0" w14:paraId="590BD81E" w14:textId="77777777" w:rsidTr="00B9618B">
        <w:trPr>
          <w:cantSplit/>
          <w:jc w:val="center"/>
        </w:trPr>
        <w:tc>
          <w:tcPr>
            <w:tcW w:w="1951" w:type="dxa"/>
            <w:vMerge w:val="restart"/>
          </w:tcPr>
          <w:p w14:paraId="16085A9A"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 xml:space="preserve">SS-RSRP </w:t>
            </w:r>
            <w:r w:rsidRPr="00A62BB0">
              <w:rPr>
                <w:rFonts w:ascii="Arial" w:hAnsi="Arial" w:cs="Arial"/>
                <w:sz w:val="18"/>
                <w:vertAlign w:val="superscript"/>
              </w:rPr>
              <w:t>Note3</w:t>
            </w:r>
          </w:p>
        </w:tc>
        <w:tc>
          <w:tcPr>
            <w:tcW w:w="1794" w:type="dxa"/>
            <w:vMerge w:val="restart"/>
          </w:tcPr>
          <w:p w14:paraId="5988803D"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dBm/SCS</w:t>
            </w:r>
          </w:p>
        </w:tc>
        <w:tc>
          <w:tcPr>
            <w:tcW w:w="1418" w:type="dxa"/>
          </w:tcPr>
          <w:p w14:paraId="64AC8A23"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992" w:type="dxa"/>
          </w:tcPr>
          <w:p w14:paraId="4A3C42B9"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-94</w:t>
            </w:r>
          </w:p>
        </w:tc>
        <w:tc>
          <w:tcPr>
            <w:tcW w:w="851" w:type="dxa"/>
          </w:tcPr>
          <w:p w14:paraId="04D87D2A"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99" w:type="dxa"/>
          </w:tcPr>
          <w:p w14:paraId="00467274"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02" w:type="dxa"/>
          </w:tcPr>
          <w:p w14:paraId="29A1767A"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50" w:type="dxa"/>
          </w:tcPr>
          <w:p w14:paraId="324AF1DA"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767" w:type="dxa"/>
          </w:tcPr>
          <w:p w14:paraId="002CFDA8"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-94</w:t>
            </w:r>
          </w:p>
        </w:tc>
      </w:tr>
      <w:tr w:rsidR="005E1DAE" w:rsidRPr="00A62BB0" w14:paraId="3BB2ADA7" w14:textId="77777777" w:rsidTr="00B9618B">
        <w:trPr>
          <w:cantSplit/>
          <w:jc w:val="center"/>
        </w:trPr>
        <w:tc>
          <w:tcPr>
            <w:tcW w:w="1951" w:type="dxa"/>
            <w:vMerge/>
          </w:tcPr>
          <w:p w14:paraId="366ED8AF" w14:textId="77777777" w:rsidR="005E1DAE" w:rsidRPr="00A62BB0" w:rsidRDefault="005E1DAE" w:rsidP="00B9618B">
            <w:pPr>
              <w:keepNext/>
              <w:keepLines/>
              <w:spacing w:after="0"/>
              <w:rPr>
                <w:rFonts w:ascii="Arial" w:hAnsi="Arial" w:cs="Arial"/>
                <w:sz w:val="18"/>
              </w:rPr>
            </w:pPr>
          </w:p>
        </w:tc>
        <w:tc>
          <w:tcPr>
            <w:tcW w:w="1794" w:type="dxa"/>
            <w:vMerge/>
          </w:tcPr>
          <w:p w14:paraId="557B7502" w14:textId="77777777" w:rsidR="005E1DAE" w:rsidRPr="00A62BB0" w:rsidRDefault="005E1DAE" w:rsidP="00B9618B">
            <w:pPr>
              <w:keepNext/>
              <w:keepLines/>
              <w:spacing w:after="0"/>
              <w:jc w:val="center"/>
              <w:rPr>
                <w:rFonts w:ascii="Arial" w:hAnsi="Arial" w:cs="v4.2.0"/>
                <w:sz w:val="18"/>
              </w:rPr>
            </w:pPr>
          </w:p>
        </w:tc>
        <w:tc>
          <w:tcPr>
            <w:tcW w:w="1418" w:type="dxa"/>
          </w:tcPr>
          <w:p w14:paraId="7C44B9D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992" w:type="dxa"/>
          </w:tcPr>
          <w:p w14:paraId="739A97CA"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-94</w:t>
            </w:r>
          </w:p>
        </w:tc>
        <w:tc>
          <w:tcPr>
            <w:tcW w:w="851" w:type="dxa"/>
          </w:tcPr>
          <w:p w14:paraId="0CBE1832"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-infinity</w:t>
            </w:r>
          </w:p>
        </w:tc>
        <w:tc>
          <w:tcPr>
            <w:tcW w:w="899" w:type="dxa"/>
          </w:tcPr>
          <w:p w14:paraId="73B2FAB8"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-infinity</w:t>
            </w:r>
          </w:p>
        </w:tc>
        <w:tc>
          <w:tcPr>
            <w:tcW w:w="802" w:type="dxa"/>
          </w:tcPr>
          <w:p w14:paraId="34496CC4"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50" w:type="dxa"/>
          </w:tcPr>
          <w:p w14:paraId="7FDE61DB"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767" w:type="dxa"/>
          </w:tcPr>
          <w:p w14:paraId="115D19C7"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-94</w:t>
            </w:r>
          </w:p>
        </w:tc>
      </w:tr>
      <w:tr w:rsidR="005E1DAE" w:rsidRPr="00A62BB0" w14:paraId="3D9310EC" w14:textId="77777777" w:rsidTr="00B9618B">
        <w:trPr>
          <w:cantSplit/>
          <w:jc w:val="center"/>
        </w:trPr>
        <w:tc>
          <w:tcPr>
            <w:tcW w:w="1951" w:type="dxa"/>
            <w:vMerge/>
          </w:tcPr>
          <w:p w14:paraId="50BCA8A6" w14:textId="77777777" w:rsidR="005E1DAE" w:rsidRPr="00A62BB0" w:rsidRDefault="005E1DAE" w:rsidP="00B9618B">
            <w:pPr>
              <w:keepNext/>
              <w:keepLines/>
              <w:spacing w:after="0"/>
              <w:rPr>
                <w:rFonts w:ascii="Arial" w:hAnsi="Arial" w:cs="Arial"/>
                <w:sz w:val="18"/>
              </w:rPr>
            </w:pPr>
          </w:p>
        </w:tc>
        <w:tc>
          <w:tcPr>
            <w:tcW w:w="1794" w:type="dxa"/>
            <w:vMerge/>
          </w:tcPr>
          <w:p w14:paraId="709EBEFE" w14:textId="77777777" w:rsidR="005E1DAE" w:rsidRPr="00A62BB0" w:rsidRDefault="005E1DAE" w:rsidP="00B9618B">
            <w:pPr>
              <w:keepNext/>
              <w:keepLines/>
              <w:spacing w:after="0"/>
              <w:jc w:val="center"/>
              <w:rPr>
                <w:rFonts w:ascii="Arial" w:hAnsi="Arial" w:cs="v4.2.0"/>
                <w:sz w:val="18"/>
              </w:rPr>
            </w:pPr>
          </w:p>
        </w:tc>
        <w:tc>
          <w:tcPr>
            <w:tcW w:w="1418" w:type="dxa"/>
          </w:tcPr>
          <w:p w14:paraId="15121C8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992" w:type="dxa"/>
          </w:tcPr>
          <w:p w14:paraId="72DDED84"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-91</w:t>
            </w:r>
          </w:p>
        </w:tc>
        <w:tc>
          <w:tcPr>
            <w:tcW w:w="851" w:type="dxa"/>
          </w:tcPr>
          <w:p w14:paraId="46EDC5CE"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rPr>
              <w:t>-infinity</w:t>
            </w:r>
          </w:p>
        </w:tc>
        <w:tc>
          <w:tcPr>
            <w:tcW w:w="899" w:type="dxa"/>
          </w:tcPr>
          <w:p w14:paraId="2ACA5C8F"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rPr>
              <w:t>-infinity</w:t>
            </w:r>
          </w:p>
        </w:tc>
        <w:tc>
          <w:tcPr>
            <w:tcW w:w="802" w:type="dxa"/>
          </w:tcPr>
          <w:p w14:paraId="304DA2EE"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50" w:type="dxa"/>
          </w:tcPr>
          <w:p w14:paraId="2D705B28"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767" w:type="dxa"/>
          </w:tcPr>
          <w:p w14:paraId="4A65C713"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-91</w:t>
            </w:r>
          </w:p>
        </w:tc>
      </w:tr>
      <w:tr w:rsidR="005E1DAE" w:rsidRPr="00A62BB0" w14:paraId="0CEEC053" w14:textId="77777777" w:rsidTr="00B9618B">
        <w:trPr>
          <w:cantSplit/>
          <w:jc w:val="center"/>
        </w:trPr>
        <w:tc>
          <w:tcPr>
            <w:tcW w:w="1951" w:type="dxa"/>
            <w:vMerge w:val="restart"/>
          </w:tcPr>
          <w:p w14:paraId="4DFD1296"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Io</w:t>
            </w:r>
          </w:p>
        </w:tc>
        <w:tc>
          <w:tcPr>
            <w:tcW w:w="1794" w:type="dxa"/>
          </w:tcPr>
          <w:p w14:paraId="00BEF111"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lang w:eastAsia="zh-CN"/>
              </w:rPr>
              <w:t>dBm/9.36 MHz</w:t>
            </w:r>
          </w:p>
        </w:tc>
        <w:tc>
          <w:tcPr>
            <w:tcW w:w="1418" w:type="dxa"/>
          </w:tcPr>
          <w:p w14:paraId="3832D43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w:t>
            </w:r>
          </w:p>
        </w:tc>
        <w:tc>
          <w:tcPr>
            <w:tcW w:w="992" w:type="dxa"/>
          </w:tcPr>
          <w:p w14:paraId="11044748"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-64.59</w:t>
            </w:r>
          </w:p>
        </w:tc>
        <w:tc>
          <w:tcPr>
            <w:tcW w:w="851" w:type="dxa"/>
          </w:tcPr>
          <w:p w14:paraId="6C2F596A"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rPr>
              <w:t>-infinity</w:t>
            </w:r>
          </w:p>
        </w:tc>
        <w:tc>
          <w:tcPr>
            <w:tcW w:w="899" w:type="dxa"/>
          </w:tcPr>
          <w:p w14:paraId="6F86238D"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v4.2.0"/>
                <w:sz w:val="18"/>
              </w:rPr>
              <w:t>-infinity</w:t>
            </w:r>
          </w:p>
        </w:tc>
        <w:tc>
          <w:tcPr>
            <w:tcW w:w="802" w:type="dxa"/>
          </w:tcPr>
          <w:p w14:paraId="080ED5BB"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50" w:type="dxa"/>
          </w:tcPr>
          <w:p w14:paraId="3C2A2400"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767" w:type="dxa"/>
          </w:tcPr>
          <w:p w14:paraId="37B3EF43" w14:textId="77777777" w:rsidR="005E1DAE" w:rsidRPr="00A62BB0" w:rsidRDefault="005E1DAE" w:rsidP="00B9618B">
            <w:pPr>
              <w:keepNext/>
              <w:keepLines/>
              <w:spacing w:after="0"/>
              <w:jc w:val="center"/>
              <w:rPr>
                <w:rFonts w:ascii="Arial" w:hAnsi="Arial" w:cs="Arial"/>
                <w:sz w:val="18"/>
                <w:lang w:eastAsia="zh-CN"/>
              </w:rPr>
            </w:pPr>
            <w:r w:rsidRPr="00A62BB0">
              <w:rPr>
                <w:rFonts w:ascii="Arial" w:hAnsi="Arial" w:cs="Arial"/>
                <w:sz w:val="18"/>
                <w:lang w:eastAsia="zh-CN"/>
              </w:rPr>
              <w:t>-64.59</w:t>
            </w:r>
          </w:p>
        </w:tc>
      </w:tr>
      <w:tr w:rsidR="005E1DAE" w:rsidRPr="00A62BB0" w14:paraId="16358175" w14:textId="77777777" w:rsidTr="00B9618B">
        <w:trPr>
          <w:cantSplit/>
          <w:jc w:val="center"/>
        </w:trPr>
        <w:tc>
          <w:tcPr>
            <w:tcW w:w="1951" w:type="dxa"/>
            <w:vMerge/>
          </w:tcPr>
          <w:p w14:paraId="3E54E19B" w14:textId="77777777" w:rsidR="005E1DAE" w:rsidRPr="00A62BB0" w:rsidRDefault="005E1DAE" w:rsidP="00B9618B">
            <w:pPr>
              <w:keepNext/>
              <w:keepLines/>
              <w:spacing w:after="0"/>
              <w:rPr>
                <w:rFonts w:ascii="Arial" w:hAnsi="Arial" w:cs="Arial"/>
                <w:sz w:val="18"/>
              </w:rPr>
            </w:pPr>
          </w:p>
        </w:tc>
        <w:tc>
          <w:tcPr>
            <w:tcW w:w="1794" w:type="dxa"/>
          </w:tcPr>
          <w:p w14:paraId="595FCCA7"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lang w:eastAsia="zh-CN"/>
              </w:rPr>
              <w:t>dBm/9.36 MHz</w:t>
            </w:r>
          </w:p>
        </w:tc>
        <w:tc>
          <w:tcPr>
            <w:tcW w:w="1418" w:type="dxa"/>
          </w:tcPr>
          <w:p w14:paraId="4B3AF83C"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2</w:t>
            </w:r>
          </w:p>
        </w:tc>
        <w:tc>
          <w:tcPr>
            <w:tcW w:w="992" w:type="dxa"/>
          </w:tcPr>
          <w:p w14:paraId="30520045"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-64.59</w:t>
            </w:r>
          </w:p>
        </w:tc>
        <w:tc>
          <w:tcPr>
            <w:tcW w:w="851" w:type="dxa"/>
          </w:tcPr>
          <w:p w14:paraId="54E1352D"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-infinity</w:t>
            </w:r>
          </w:p>
        </w:tc>
        <w:tc>
          <w:tcPr>
            <w:tcW w:w="899" w:type="dxa"/>
          </w:tcPr>
          <w:p w14:paraId="5EC1DE94"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rPr>
              <w:t>-infinity</w:t>
            </w:r>
          </w:p>
        </w:tc>
        <w:tc>
          <w:tcPr>
            <w:tcW w:w="802" w:type="dxa"/>
          </w:tcPr>
          <w:p w14:paraId="4E84CECC"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50" w:type="dxa"/>
          </w:tcPr>
          <w:p w14:paraId="57FE4BB0"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767" w:type="dxa"/>
          </w:tcPr>
          <w:p w14:paraId="51AA8823" w14:textId="77777777" w:rsidR="005E1DAE" w:rsidRPr="00A62BB0" w:rsidRDefault="005E1DAE" w:rsidP="00B9618B">
            <w:pPr>
              <w:keepNext/>
              <w:keepLines/>
              <w:spacing w:after="0"/>
              <w:jc w:val="center"/>
              <w:rPr>
                <w:rFonts w:ascii="Arial" w:hAnsi="Arial" w:cs="v4.2.0"/>
                <w:sz w:val="18"/>
              </w:rPr>
            </w:pPr>
            <w:r w:rsidRPr="00A62BB0">
              <w:rPr>
                <w:rFonts w:ascii="Arial" w:hAnsi="Arial" w:cs="Arial"/>
                <w:sz w:val="18"/>
                <w:lang w:eastAsia="zh-CN"/>
              </w:rPr>
              <w:t>-64.59</w:t>
            </w:r>
          </w:p>
        </w:tc>
      </w:tr>
      <w:tr w:rsidR="005E1DAE" w:rsidRPr="00A62BB0" w14:paraId="6E53FB26" w14:textId="77777777" w:rsidTr="00B9618B">
        <w:trPr>
          <w:cantSplit/>
          <w:jc w:val="center"/>
        </w:trPr>
        <w:tc>
          <w:tcPr>
            <w:tcW w:w="1951" w:type="dxa"/>
            <w:vMerge/>
          </w:tcPr>
          <w:p w14:paraId="1DB417B5" w14:textId="77777777" w:rsidR="005E1DAE" w:rsidRPr="00A62BB0" w:rsidRDefault="005E1DAE" w:rsidP="00B9618B">
            <w:pPr>
              <w:keepNext/>
              <w:keepLines/>
              <w:spacing w:after="0"/>
              <w:rPr>
                <w:rFonts w:ascii="Arial" w:hAnsi="Arial" w:cs="Arial"/>
                <w:sz w:val="18"/>
              </w:rPr>
            </w:pPr>
          </w:p>
        </w:tc>
        <w:tc>
          <w:tcPr>
            <w:tcW w:w="1794" w:type="dxa"/>
          </w:tcPr>
          <w:p w14:paraId="20FE490E" w14:textId="77777777" w:rsidR="005E1DAE" w:rsidRPr="00A62BB0" w:rsidRDefault="005E1DAE" w:rsidP="00B9618B">
            <w:pPr>
              <w:keepNext/>
              <w:keepLines/>
              <w:spacing w:after="0"/>
              <w:jc w:val="center"/>
              <w:rPr>
                <w:rFonts w:ascii="Arial" w:hAnsi="Arial" w:cs="v4.2.0"/>
                <w:sz w:val="18"/>
              </w:rPr>
            </w:pPr>
            <w:r w:rsidRPr="00A62BB0">
              <w:rPr>
                <w:rFonts w:ascii="Arial" w:hAnsi="Arial" w:cs="v4.2.0"/>
                <w:sz w:val="18"/>
                <w:lang w:eastAsia="zh-CN"/>
              </w:rPr>
              <w:t>dBm/38.16 MHz</w:t>
            </w:r>
          </w:p>
        </w:tc>
        <w:tc>
          <w:tcPr>
            <w:tcW w:w="1418" w:type="dxa"/>
          </w:tcPr>
          <w:p w14:paraId="564570CE"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3</w:t>
            </w:r>
          </w:p>
        </w:tc>
        <w:tc>
          <w:tcPr>
            <w:tcW w:w="992" w:type="dxa"/>
          </w:tcPr>
          <w:p w14:paraId="41057D0E"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-58.50</w:t>
            </w:r>
          </w:p>
        </w:tc>
        <w:tc>
          <w:tcPr>
            <w:tcW w:w="851" w:type="dxa"/>
          </w:tcPr>
          <w:p w14:paraId="0A9B6359"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rPr>
              <w:t>-infinity</w:t>
            </w:r>
          </w:p>
        </w:tc>
        <w:tc>
          <w:tcPr>
            <w:tcW w:w="899" w:type="dxa"/>
          </w:tcPr>
          <w:p w14:paraId="063EF7F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rPr>
              <w:t>-infinity</w:t>
            </w:r>
          </w:p>
        </w:tc>
        <w:tc>
          <w:tcPr>
            <w:tcW w:w="802" w:type="dxa"/>
          </w:tcPr>
          <w:p w14:paraId="38BBA622"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850" w:type="dxa"/>
          </w:tcPr>
          <w:p w14:paraId="11E1334E" w14:textId="77777777" w:rsidR="005E1DAE" w:rsidRPr="00A62BB0" w:rsidDel="004B51DC" w:rsidRDefault="005E1DAE" w:rsidP="00B9618B">
            <w:pPr>
              <w:keepNext/>
              <w:keepLines/>
              <w:spacing w:after="0"/>
              <w:jc w:val="center"/>
              <w:rPr>
                <w:rFonts w:ascii="Arial" w:hAnsi="Arial" w:cs="Arial"/>
                <w:sz w:val="18"/>
              </w:rPr>
            </w:pPr>
            <w:r w:rsidRPr="00A62BB0">
              <w:rPr>
                <w:rFonts w:ascii="Arial" w:hAnsi="Arial" w:cs="v4.2.0"/>
                <w:sz w:val="18"/>
              </w:rPr>
              <w:t>-infinity</w:t>
            </w:r>
          </w:p>
        </w:tc>
        <w:tc>
          <w:tcPr>
            <w:tcW w:w="767" w:type="dxa"/>
          </w:tcPr>
          <w:p w14:paraId="0779FFB8"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-58.50</w:t>
            </w:r>
          </w:p>
        </w:tc>
      </w:tr>
      <w:tr w:rsidR="005E1DAE" w:rsidRPr="00A62BB0" w14:paraId="573161A7" w14:textId="77777777" w:rsidTr="00B9618B">
        <w:trPr>
          <w:cantSplit/>
          <w:jc w:val="center"/>
        </w:trPr>
        <w:tc>
          <w:tcPr>
            <w:tcW w:w="1951" w:type="dxa"/>
          </w:tcPr>
          <w:p w14:paraId="26D6E1AF" w14:textId="77777777" w:rsidR="005E1DAE" w:rsidRPr="00A62BB0" w:rsidRDefault="005E1DAE" w:rsidP="00B9618B">
            <w:pPr>
              <w:keepNext/>
              <w:keepLines/>
              <w:spacing w:after="0"/>
              <w:rPr>
                <w:rFonts w:ascii="Arial" w:hAnsi="Arial" w:cs="Arial"/>
                <w:sz w:val="18"/>
              </w:rPr>
            </w:pPr>
            <w:r w:rsidRPr="00A62BB0">
              <w:rPr>
                <w:rFonts w:ascii="Arial" w:hAnsi="Arial" w:cs="Arial"/>
                <w:sz w:val="18"/>
              </w:rPr>
              <w:t xml:space="preserve">Propagation Condition </w:t>
            </w:r>
          </w:p>
        </w:tc>
        <w:tc>
          <w:tcPr>
            <w:tcW w:w="1794" w:type="dxa"/>
          </w:tcPr>
          <w:p w14:paraId="1C9CBA3D" w14:textId="77777777" w:rsidR="005E1DAE" w:rsidRPr="00A62BB0" w:rsidRDefault="005E1DAE" w:rsidP="00B9618B">
            <w:pPr>
              <w:keepNext/>
              <w:keepLines/>
              <w:spacing w:after="0"/>
              <w:jc w:val="center"/>
              <w:rPr>
                <w:rFonts w:ascii="Arial" w:hAnsi="Arial" w:cs="Arial"/>
                <w:sz w:val="18"/>
              </w:rPr>
            </w:pPr>
          </w:p>
        </w:tc>
        <w:tc>
          <w:tcPr>
            <w:tcW w:w="1418" w:type="dxa"/>
          </w:tcPr>
          <w:p w14:paraId="43A16A76" w14:textId="77777777" w:rsidR="005E1DAE" w:rsidRPr="00A62BB0" w:rsidRDefault="005E1DAE" w:rsidP="00B9618B">
            <w:pPr>
              <w:keepNext/>
              <w:keepLines/>
              <w:spacing w:after="0"/>
              <w:jc w:val="center"/>
              <w:rPr>
                <w:rFonts w:ascii="Arial" w:hAnsi="Arial" w:cs="v4.2.0"/>
                <w:sz w:val="18"/>
                <w:lang w:eastAsia="zh-CN"/>
              </w:rPr>
            </w:pPr>
            <w:r w:rsidRPr="00A62BB0">
              <w:rPr>
                <w:rFonts w:ascii="Arial" w:hAnsi="Arial" w:cs="v4.2.0"/>
                <w:sz w:val="18"/>
                <w:lang w:eastAsia="zh-CN"/>
              </w:rPr>
              <w:t>1, 2, 3</w:t>
            </w:r>
          </w:p>
        </w:tc>
        <w:tc>
          <w:tcPr>
            <w:tcW w:w="5161" w:type="dxa"/>
            <w:gridSpan w:val="6"/>
          </w:tcPr>
          <w:p w14:paraId="227E0277" w14:textId="77777777" w:rsidR="005E1DAE" w:rsidRPr="00A62BB0" w:rsidRDefault="005E1DAE" w:rsidP="00B9618B">
            <w:pPr>
              <w:keepNext/>
              <w:keepLines/>
              <w:spacing w:after="0"/>
              <w:jc w:val="center"/>
              <w:rPr>
                <w:rFonts w:ascii="Arial" w:hAnsi="Arial" w:cs="Arial"/>
                <w:sz w:val="18"/>
              </w:rPr>
            </w:pPr>
            <w:r w:rsidRPr="00A62BB0">
              <w:rPr>
                <w:rFonts w:ascii="Arial" w:hAnsi="Arial" w:cs="v4.2.0"/>
                <w:sz w:val="18"/>
              </w:rPr>
              <w:t>AWGN</w:t>
            </w:r>
          </w:p>
        </w:tc>
      </w:tr>
      <w:tr w:rsidR="005E1DAE" w:rsidRPr="00A62BB0" w14:paraId="7BFE0ADC" w14:textId="77777777" w:rsidTr="00B9618B">
        <w:trPr>
          <w:cantSplit/>
          <w:jc w:val="center"/>
        </w:trPr>
        <w:tc>
          <w:tcPr>
            <w:tcW w:w="10324" w:type="dxa"/>
            <w:gridSpan w:val="9"/>
          </w:tcPr>
          <w:p w14:paraId="1C7C1604" w14:textId="77777777" w:rsidR="005E1DAE" w:rsidRPr="00A62BB0" w:rsidRDefault="005E1DAE" w:rsidP="00B9618B">
            <w:pPr>
              <w:keepNext/>
              <w:keepLines/>
              <w:spacing w:after="0"/>
              <w:ind w:left="851" w:hanging="851"/>
              <w:rPr>
                <w:rFonts w:ascii="Arial" w:hAnsi="Arial" w:cs="Arial"/>
                <w:sz w:val="18"/>
              </w:rPr>
            </w:pPr>
            <w:r w:rsidRPr="00A62BB0">
              <w:rPr>
                <w:rFonts w:ascii="Arial" w:hAnsi="Arial" w:cs="Arial"/>
                <w:sz w:val="18"/>
              </w:rPr>
              <w:t>Note 1:</w:t>
            </w:r>
            <w:r w:rsidRPr="00A62BB0">
              <w:rPr>
                <w:rFonts w:ascii="Arial" w:hAnsi="Arial" w:cs="Arial"/>
                <w:sz w:val="18"/>
              </w:rPr>
              <w:tab/>
              <w:t xml:space="preserve">OCNG shall be used such that both cells are fully allocated and a constant total transmitted power spectral </w:t>
            </w:r>
            <w:r w:rsidRPr="00A62BB0">
              <w:rPr>
                <w:rFonts w:ascii="Arial" w:hAnsi="Arial" w:cs="v4.2.0"/>
                <w:sz w:val="18"/>
              </w:rPr>
              <w:t>density</w:t>
            </w:r>
            <w:r w:rsidRPr="00A62BB0">
              <w:rPr>
                <w:rFonts w:ascii="Arial" w:hAnsi="Arial" w:cs="Arial"/>
                <w:sz w:val="18"/>
              </w:rPr>
              <w:t xml:space="preserve"> is achieved for all OFDM symbols.</w:t>
            </w:r>
          </w:p>
          <w:p w14:paraId="5F6562D4" w14:textId="77777777" w:rsidR="005E1DAE" w:rsidRPr="00A62BB0" w:rsidRDefault="005E1DAE" w:rsidP="00B9618B">
            <w:pPr>
              <w:keepNext/>
              <w:keepLines/>
              <w:spacing w:after="0"/>
              <w:ind w:left="851" w:hanging="851"/>
              <w:rPr>
                <w:rFonts w:ascii="Arial" w:hAnsi="Arial" w:cs="Arial"/>
                <w:sz w:val="18"/>
              </w:rPr>
            </w:pPr>
            <w:r w:rsidRPr="00A62BB0">
              <w:rPr>
                <w:rFonts w:ascii="Arial" w:hAnsi="Arial" w:cs="Arial"/>
                <w:sz w:val="18"/>
              </w:rPr>
              <w:t>Note 2:</w:t>
            </w:r>
            <w:r w:rsidRPr="00A62BB0">
              <w:rPr>
                <w:rFonts w:ascii="Arial" w:hAnsi="Arial" w:cs="Arial"/>
                <w:sz w:val="18"/>
              </w:rPr>
              <w:tab/>
              <w:t xml:space="preserve">Interference from other cells and noise sources not specified in the test is assumed to be constant over subcarriers and time and shall be modelled as AWGN of appropriate power for </w:t>
            </w:r>
            <w:r w:rsidRPr="00A62BB0">
              <w:rPr>
                <w:rFonts w:ascii="Arial" w:hAnsi="Arial" w:cs="Arial"/>
                <w:sz w:val="18"/>
              </w:rPr>
              <w:object w:dxaOrig="400" w:dyaOrig="360" w14:anchorId="044CEFAB">
                <v:shape id="_x0000_i1152" type="#_x0000_t75" style="width:20.5pt;height:20.5pt" o:ole="" fillcolor="window">
                  <v:imagedata r:id="rId14" o:title=""/>
                </v:shape>
                <o:OLEObject Type="Embed" ProgID="Equation.3" ShapeID="_x0000_i1152" DrawAspect="Content" ObjectID="_1691954345" r:id="rId147"/>
              </w:object>
            </w:r>
            <w:r w:rsidRPr="00A62BB0">
              <w:rPr>
                <w:rFonts w:ascii="Arial" w:hAnsi="Arial" w:cs="Arial"/>
                <w:sz w:val="18"/>
              </w:rPr>
              <w:t xml:space="preserve"> to be fulfilled.</w:t>
            </w:r>
          </w:p>
          <w:p w14:paraId="4F8D54E1" w14:textId="77777777" w:rsidR="005E1DAE" w:rsidRPr="00A62BB0" w:rsidRDefault="005E1DAE" w:rsidP="00B9618B">
            <w:pPr>
              <w:keepNext/>
              <w:keepLines/>
              <w:spacing w:after="0"/>
              <w:ind w:left="851" w:hanging="851"/>
              <w:rPr>
                <w:rFonts w:ascii="Arial" w:hAnsi="Arial" w:cs="v4.2.0"/>
                <w:sz w:val="18"/>
              </w:rPr>
            </w:pPr>
            <w:r w:rsidRPr="00A62BB0">
              <w:rPr>
                <w:rFonts w:ascii="Arial" w:hAnsi="Arial" w:cs="Arial"/>
                <w:sz w:val="18"/>
              </w:rPr>
              <w:t>Note 3:</w:t>
            </w:r>
            <w:r w:rsidRPr="00A62BB0">
              <w:rPr>
                <w:rFonts w:ascii="Arial" w:hAnsi="Arial" w:cs="Arial"/>
                <w:sz w:val="18"/>
              </w:rPr>
              <w:tab/>
              <w:t>SS-RSRP levels have been derived from other parameters for information purposes. They are not settable parameters themselves.</w:t>
            </w:r>
          </w:p>
        </w:tc>
      </w:tr>
    </w:tbl>
    <w:p w14:paraId="5BF392EE" w14:textId="77777777" w:rsidR="005E1DAE" w:rsidRPr="00A62BB0" w:rsidRDefault="005E1DAE" w:rsidP="005E1DAE"/>
    <w:p w14:paraId="2A589BCA" w14:textId="77777777" w:rsidR="005E1DAE" w:rsidRPr="00A62BB0" w:rsidRDefault="005E1DAE" w:rsidP="005E1DAE">
      <w:pPr>
        <w:pStyle w:val="H6"/>
      </w:pPr>
      <w:r w:rsidRPr="009264FA">
        <w:t>A.6.3.2.1.3.2</w:t>
      </w:r>
      <w:r w:rsidRPr="00A62BB0">
        <w:tab/>
        <w:t>Test Requirements</w:t>
      </w:r>
    </w:p>
    <w:p w14:paraId="245D5A5E" w14:textId="77777777" w:rsidR="005E1DAE" w:rsidRPr="00A62BB0" w:rsidRDefault="005E1DAE" w:rsidP="005E1DAE">
      <w:pPr>
        <w:rPr>
          <w:rFonts w:cs="v4.2.0"/>
        </w:rPr>
      </w:pPr>
      <w:r w:rsidRPr="00A62BB0">
        <w:rPr>
          <w:rFonts w:cs="v4.2.0"/>
        </w:rPr>
        <w:t xml:space="preserve">The RRC re-establishment delay is defined as the time from the start of time period T3, to the moment when the UE starts to send PRACH preambles to cell 2 for sending the </w:t>
      </w:r>
      <w:proofErr w:type="spellStart"/>
      <w:r w:rsidRPr="00A62BB0">
        <w:rPr>
          <w:i/>
        </w:rPr>
        <w:t>RRCReestablishmentRequest</w:t>
      </w:r>
      <w:proofErr w:type="spellEnd"/>
      <w:r w:rsidRPr="00A62BB0">
        <w:t xml:space="preserve"> </w:t>
      </w:r>
      <w:r w:rsidRPr="00A62BB0">
        <w:rPr>
          <w:rFonts w:cs="v4.2.0"/>
        </w:rPr>
        <w:t>message to cell 2.</w:t>
      </w:r>
    </w:p>
    <w:p w14:paraId="2C6094A7" w14:textId="77777777" w:rsidR="005E1DAE" w:rsidRPr="00A62BB0" w:rsidRDefault="005E1DAE" w:rsidP="005E1DAE">
      <w:pPr>
        <w:rPr>
          <w:rFonts w:cs="v4.2.0"/>
        </w:rPr>
      </w:pPr>
      <w:r w:rsidRPr="00A62BB0">
        <w:rPr>
          <w:rFonts w:cs="v4.2.0"/>
        </w:rPr>
        <w:t xml:space="preserve">The RRC re-establishment delay </w:t>
      </w:r>
      <w:r w:rsidRPr="00A62BB0">
        <w:t>to an unknown NR intra frequency cell</w:t>
      </w:r>
      <w:r w:rsidRPr="00A62BB0">
        <w:rPr>
          <w:rFonts w:cs="v4.2.0"/>
        </w:rPr>
        <w:t xml:space="preserve"> without serving cell timing shall be less than 2.2 s.</w:t>
      </w:r>
    </w:p>
    <w:p w14:paraId="10338F9B" w14:textId="77777777" w:rsidR="005E1DAE" w:rsidRPr="00A62BB0" w:rsidRDefault="005E1DAE" w:rsidP="005E1DAE">
      <w:pPr>
        <w:rPr>
          <w:rFonts w:cs="v4.2.0"/>
        </w:rPr>
      </w:pPr>
      <w:r w:rsidRPr="00A62BB0">
        <w:rPr>
          <w:rFonts w:cs="v4.2.0"/>
        </w:rPr>
        <w:t>The rate of correct RRC re-establishments observed during repeated tests shall be at least 90%.</w:t>
      </w:r>
    </w:p>
    <w:p w14:paraId="2518E4FB" w14:textId="77777777" w:rsidR="005E1DAE" w:rsidRPr="00A62BB0" w:rsidRDefault="005E1DAE" w:rsidP="005E1DAE">
      <w:pPr>
        <w:keepLines/>
        <w:ind w:left="1135" w:hanging="851"/>
      </w:pPr>
      <w:r w:rsidRPr="00A62BB0">
        <w:t>NOTE:</w:t>
      </w:r>
      <w:r w:rsidRPr="00A62BB0">
        <w:tab/>
        <w:t>The RRC re-establishment delay in the test is derived from the following expression:</w:t>
      </w:r>
    </w:p>
    <w:p w14:paraId="47154973" w14:textId="77777777" w:rsidR="005E1DAE" w:rsidRPr="00A62BB0" w:rsidRDefault="005E1DAE" w:rsidP="005E1DAE">
      <w:pPr>
        <w:pStyle w:val="EQ"/>
      </w:pPr>
      <w:r w:rsidRPr="00A62BB0">
        <w:lastRenderedPageBreak/>
        <w:tab/>
        <w:t>T</w:t>
      </w:r>
      <w:r w:rsidRPr="00A62BB0">
        <w:rPr>
          <w:vertAlign w:val="subscript"/>
        </w:rPr>
        <w:t>re-establish_delay</w:t>
      </w:r>
      <w:r w:rsidRPr="00A62BB0">
        <w:t>= T</w:t>
      </w:r>
      <w:r w:rsidRPr="00A62BB0">
        <w:rPr>
          <w:vertAlign w:val="subscript"/>
        </w:rPr>
        <w:t>UL_grant</w:t>
      </w:r>
      <w:r w:rsidRPr="00A62BB0">
        <w:t xml:space="preserve"> + T</w:t>
      </w:r>
      <w:r w:rsidRPr="00A62BB0">
        <w:rPr>
          <w:vertAlign w:val="subscript"/>
        </w:rPr>
        <w:t>UE_re-establish_delay</w:t>
      </w:r>
      <w:r w:rsidRPr="00A62BB0">
        <w:t>.</w:t>
      </w:r>
    </w:p>
    <w:p w14:paraId="16AF9992" w14:textId="77777777" w:rsidR="005E1DAE" w:rsidRPr="00A62BB0" w:rsidRDefault="005E1DAE" w:rsidP="005E1DAE">
      <w:pPr>
        <w:keepLines/>
        <w:ind w:left="1135" w:hanging="851"/>
      </w:pPr>
      <w:r w:rsidRPr="00A62BB0">
        <w:t>Where:</w:t>
      </w:r>
    </w:p>
    <w:p w14:paraId="69A332E1" w14:textId="77777777" w:rsidR="005E1DAE" w:rsidRPr="00A62BB0" w:rsidRDefault="005E1DAE" w:rsidP="005E1DAE">
      <w:pPr>
        <w:ind w:left="851" w:hanging="284"/>
      </w:pPr>
      <w:proofErr w:type="spellStart"/>
      <w:r w:rsidRPr="00A62BB0">
        <w:t>T</w:t>
      </w:r>
      <w:r w:rsidRPr="00A62BB0">
        <w:rPr>
          <w:vertAlign w:val="subscript"/>
        </w:rPr>
        <w:t>UL_grant</w:t>
      </w:r>
      <w:proofErr w:type="spellEnd"/>
      <w:r w:rsidRPr="00A62BB0">
        <w:t xml:space="preserve"> = It is the time required to acquire and process uplink grant from the target cell.</w:t>
      </w:r>
      <w:r w:rsidRPr="00A62BB0">
        <w:rPr>
          <w:rFonts w:cs="v4.2.0"/>
        </w:rPr>
        <w:t xml:space="preserve"> The PRACH reception at the system simulator is used as a trigger for the completion of the test; hence </w:t>
      </w:r>
      <w:proofErr w:type="spellStart"/>
      <w:r w:rsidRPr="00A62BB0">
        <w:t>T</w:t>
      </w:r>
      <w:r w:rsidRPr="00A62BB0">
        <w:rPr>
          <w:vertAlign w:val="subscript"/>
        </w:rPr>
        <w:t>UL_grant</w:t>
      </w:r>
      <w:proofErr w:type="spellEnd"/>
      <w:r w:rsidRPr="00A62BB0">
        <w:rPr>
          <w:vertAlign w:val="subscript"/>
        </w:rPr>
        <w:t xml:space="preserve"> </w:t>
      </w:r>
      <w:r w:rsidRPr="00A62BB0">
        <w:t>is not used.</w:t>
      </w:r>
    </w:p>
    <w:p w14:paraId="34E3CE76" w14:textId="77777777" w:rsidR="005E1DAE" w:rsidRPr="00A62BB0" w:rsidRDefault="009557D2" w:rsidP="005E1DAE">
      <w:pPr>
        <w:pStyle w:val="EQ"/>
        <w:rPr>
          <w:rFonts w:cs="v4.2.0"/>
          <w:vertAlign w:val="subscript"/>
        </w:rPr>
      </w:pPr>
      <m:oMathPara>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UE</m:t>
              </m:r>
              <m:r>
                <m:rPr>
                  <m:sty m:val="p"/>
                </m:rPr>
                <w:rPr>
                  <w:rFonts w:ascii="Cambria Math" w:hAnsi="Cambria Math"/>
                  <w:lang w:eastAsia="ko-KR"/>
                </w:rPr>
                <m:t>_</m:t>
              </m:r>
              <m:r>
                <w:rPr>
                  <w:rFonts w:ascii="Cambria Math" w:hAnsi="Cambria Math"/>
                  <w:lang w:eastAsia="ko-KR"/>
                </w:rPr>
                <m:t>re</m:t>
              </m:r>
              <m:r>
                <m:rPr>
                  <m:sty m:val="p"/>
                </m:rPr>
                <w:rPr>
                  <w:rFonts w:ascii="Cambria Math" w:hAnsi="Cambria Math"/>
                  <w:lang w:eastAsia="ko-KR"/>
                </w:rPr>
                <m:t>-</m:t>
              </m:r>
              <m:r>
                <w:rPr>
                  <w:rFonts w:ascii="Cambria Math" w:hAnsi="Cambria Math"/>
                  <w:lang w:eastAsia="ko-KR"/>
                </w:rPr>
                <m:t>establish</m:t>
              </m:r>
              <m:r>
                <m:rPr>
                  <m:sty m:val="p"/>
                </m:rPr>
                <w:rPr>
                  <w:rFonts w:ascii="Cambria Math" w:hAnsi="Cambria Math"/>
                  <w:lang w:eastAsia="ko-KR"/>
                </w:rPr>
                <m:t>_</m:t>
              </m:r>
              <m:r>
                <w:rPr>
                  <w:rFonts w:ascii="Cambria Math" w:hAnsi="Cambria Math"/>
                  <w:lang w:eastAsia="ko-KR"/>
                </w:rPr>
                <m:t>delay</m:t>
              </m:r>
            </m:sub>
          </m:sSub>
          <m:r>
            <m:rPr>
              <m:sty m:val="p"/>
            </m:rPr>
            <w:rPr>
              <w:rFonts w:ascii="Cambria Math" w:hAnsi="Cambria Math"/>
              <w:lang w:eastAsia="ko-KR"/>
            </w:rPr>
            <m:t>=50 ms+</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identify</m:t>
              </m:r>
              <m:r>
                <m:rPr>
                  <m:sty m:val="p"/>
                </m:rPr>
                <w:rPr>
                  <w:rFonts w:ascii="Cambria Math" w:hAnsi="Cambria Math"/>
                  <w:lang w:eastAsia="ko-KR"/>
                </w:rPr>
                <m:t>_</m:t>
              </m:r>
              <m:r>
                <w:rPr>
                  <w:rFonts w:ascii="Cambria Math" w:hAnsi="Cambria Math"/>
                  <w:lang w:eastAsia="ko-KR"/>
                </w:rPr>
                <m:t>intra</m:t>
              </m:r>
              <m:r>
                <m:rPr>
                  <m:sty m:val="p"/>
                </m:rPr>
                <w:rPr>
                  <w:rFonts w:ascii="Cambria Math" w:hAnsi="Cambria Math"/>
                  <w:lang w:eastAsia="ko-KR"/>
                </w:rPr>
                <m:t>_</m:t>
              </m:r>
              <m:r>
                <w:rPr>
                  <w:rFonts w:ascii="Cambria Math" w:hAnsi="Cambria Math"/>
                  <w:lang w:eastAsia="ko-KR"/>
                </w:rPr>
                <m:t>NR</m:t>
              </m:r>
            </m:sub>
          </m:sSub>
          <m:r>
            <m:rPr>
              <m:sty m:val="p"/>
            </m:rPr>
            <w:rPr>
              <w:rFonts w:ascii="Cambria Math" w:hAnsi="Cambria Math"/>
              <w:lang w:eastAsia="ko-KR"/>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Nfreq</m:t>
              </m:r>
              <m:r>
                <m:rPr>
                  <m:sty m:val="p"/>
                </m:rPr>
                <w:rPr>
                  <w:rFonts w:ascii="Cambria Math" w:hAnsi="Cambria Math"/>
                </w:rPr>
                <m:t>-1</m:t>
              </m:r>
            </m:sup>
            <m:e>
              <m:sSub>
                <m:sSubPr>
                  <m:ctrlPr>
                    <w:rPr>
                      <w:rFonts w:ascii="Cambria Math" w:hAnsi="Cambria Math"/>
                    </w:rPr>
                  </m:ctrlPr>
                </m:sSubPr>
                <m:e>
                  <m:r>
                    <w:rPr>
                      <w:rFonts w:ascii="Cambria Math" w:hAnsi="Cambria Math"/>
                    </w:rPr>
                    <m:t>T</m:t>
                  </m:r>
                </m:e>
                <m:sub>
                  <m:r>
                    <w:rPr>
                      <w:rFonts w:ascii="Cambria Math" w:hAnsi="Cambria Math"/>
                    </w:rPr>
                    <m:t>identify</m:t>
                  </m:r>
                  <m:r>
                    <m:rPr>
                      <m:sty m:val="p"/>
                    </m:rPr>
                    <w:rPr>
                      <w:rFonts w:ascii="Cambria Math" w:hAnsi="Cambria Math"/>
                    </w:rPr>
                    <m:t>_</m:t>
                  </m:r>
                  <m:r>
                    <w:rPr>
                      <w:rFonts w:ascii="Cambria Math" w:hAnsi="Cambria Math"/>
                    </w:rPr>
                    <m:t>inter</m:t>
                  </m:r>
                  <m:r>
                    <m:rPr>
                      <m:sty m:val="p"/>
                    </m:rPr>
                    <w:rPr>
                      <w:rFonts w:ascii="Cambria Math" w:hAnsi="Cambria Math"/>
                    </w:rPr>
                    <m:t>_</m:t>
                  </m:r>
                  <m:r>
                    <w:rPr>
                      <w:rFonts w:ascii="Cambria Math" w:hAnsi="Cambria Math"/>
                    </w:rPr>
                    <m:t>NR</m:t>
                  </m:r>
                  <m:r>
                    <m:rPr>
                      <m:sty m:val="p"/>
                    </m:rPr>
                    <w:rPr>
                      <w:rFonts w:ascii="Cambria Math" w:hAnsi="Cambria Math"/>
                    </w:rPr>
                    <m:t>,</m:t>
                  </m:r>
                  <m:r>
                    <w:rPr>
                      <w:rFonts w:ascii="Cambria Math" w:hAnsi="Cambria Math"/>
                    </w:rPr>
                    <m:t>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m:t>
              </m:r>
              <m:r>
                <m:rPr>
                  <m:sty m:val="p"/>
                </m:rPr>
                <w:rPr>
                  <w:rFonts w:ascii="Cambria Math" w:hAnsi="Cambria Math"/>
                  <w:vertAlign w:val="subscript"/>
                </w:rPr>
                <m:t>-</m:t>
              </m:r>
              <m:r>
                <w:rPr>
                  <w:rFonts w:ascii="Cambria Math" w:hAnsi="Cambria Math"/>
                  <w:vertAlign w:val="subscript"/>
                </w:rPr>
                <m:t>NR</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m:t>
              </m:r>
            </m:sub>
          </m:sSub>
        </m:oMath>
      </m:oMathPara>
    </w:p>
    <w:p w14:paraId="22744DD9" w14:textId="77777777" w:rsidR="005E1DAE" w:rsidRPr="00A62BB0" w:rsidRDefault="005E1DAE" w:rsidP="005E1DAE">
      <w:pPr>
        <w:ind w:left="851" w:hanging="284"/>
      </w:pPr>
      <w:proofErr w:type="spellStart"/>
      <w:r w:rsidRPr="00A62BB0">
        <w:rPr>
          <w:rFonts w:cs="v4.2.0"/>
        </w:rPr>
        <w:t>N</w:t>
      </w:r>
      <w:r w:rsidRPr="00A62BB0">
        <w:rPr>
          <w:rFonts w:cs="v4.2.0"/>
          <w:vertAlign w:val="subscript"/>
        </w:rPr>
        <w:t>freq</w:t>
      </w:r>
      <w:proofErr w:type="spellEnd"/>
      <w:r w:rsidRPr="00A62BB0">
        <w:t xml:space="preserve"> = 1</w:t>
      </w:r>
    </w:p>
    <w:p w14:paraId="62DB5486" w14:textId="77777777" w:rsidR="005E1DAE" w:rsidRPr="00A62BB0" w:rsidRDefault="005E1DAE" w:rsidP="005E1DAE">
      <w:pPr>
        <w:ind w:left="851" w:hanging="284"/>
      </w:pPr>
      <w:proofErr w:type="spellStart"/>
      <w:r w:rsidRPr="00A62BB0">
        <w:rPr>
          <w:rFonts w:cs="v4.2.0"/>
          <w:iCs/>
        </w:rPr>
        <w:t>T</w:t>
      </w:r>
      <w:r w:rsidRPr="00A62BB0">
        <w:rPr>
          <w:rFonts w:cs="v4.2.0"/>
          <w:iCs/>
          <w:vertAlign w:val="subscript"/>
        </w:rPr>
        <w:t>identify_intra_NR</w:t>
      </w:r>
      <w:proofErr w:type="spellEnd"/>
      <w:r w:rsidRPr="00A62BB0">
        <w:t xml:space="preserve"> = 800 </w:t>
      </w:r>
      <w:proofErr w:type="spellStart"/>
      <w:r w:rsidRPr="00A62BB0">
        <w:t>ms</w:t>
      </w:r>
      <w:proofErr w:type="spellEnd"/>
    </w:p>
    <w:p w14:paraId="13467897" w14:textId="77777777" w:rsidR="005E1DAE" w:rsidRPr="00A62BB0" w:rsidRDefault="005E1DAE" w:rsidP="005E1DAE">
      <w:pPr>
        <w:ind w:left="851" w:hanging="284"/>
      </w:pPr>
      <w:r w:rsidRPr="00A62BB0">
        <w:t>T</w:t>
      </w:r>
      <w:r w:rsidRPr="00A62BB0">
        <w:rPr>
          <w:vertAlign w:val="subscript"/>
        </w:rPr>
        <w:t>SI</w:t>
      </w:r>
      <w:r w:rsidRPr="00A62BB0">
        <w:t xml:space="preserve"> </w:t>
      </w:r>
      <w:r w:rsidRPr="00A62BB0">
        <w:rPr>
          <w:iCs/>
        </w:rPr>
        <w:t xml:space="preserve">= 1280 </w:t>
      </w:r>
      <w:proofErr w:type="spellStart"/>
      <w:r w:rsidRPr="00A62BB0">
        <w:rPr>
          <w:iCs/>
        </w:rPr>
        <w:t>ms</w:t>
      </w:r>
      <w:proofErr w:type="spellEnd"/>
      <w:r w:rsidRPr="00A62BB0">
        <w:rPr>
          <w:iCs/>
        </w:rPr>
        <w:t xml:space="preserve">; it is the </w:t>
      </w:r>
      <w:r w:rsidRPr="00A62BB0">
        <w:rPr>
          <w:rFonts w:cs="v4.2.0"/>
        </w:rPr>
        <w:t xml:space="preserve">time required for receiving all the relevant system information as </w:t>
      </w:r>
      <w:r w:rsidRPr="00A62BB0">
        <w:t xml:space="preserve">defined in TS 38.331 [2] </w:t>
      </w:r>
      <w:r w:rsidRPr="00A62BB0">
        <w:rPr>
          <w:rFonts w:cs="v4.2.0"/>
        </w:rPr>
        <w:t>for the target intra-frequency NR cell.</w:t>
      </w:r>
    </w:p>
    <w:p w14:paraId="118CFF84" w14:textId="77777777" w:rsidR="005E1DAE" w:rsidRPr="00A62BB0" w:rsidRDefault="005E1DAE" w:rsidP="005E1DAE">
      <w:pPr>
        <w:ind w:left="851" w:hanging="284"/>
      </w:pPr>
      <w:r w:rsidRPr="00A62BB0">
        <w:rPr>
          <w:rFonts w:cs="v4.2.0"/>
        </w:rPr>
        <w:t>T</w:t>
      </w:r>
      <w:r w:rsidRPr="00A62BB0">
        <w:rPr>
          <w:rFonts w:cs="v4.2.0"/>
          <w:vertAlign w:val="subscript"/>
        </w:rPr>
        <w:t>PRACH</w:t>
      </w:r>
      <w:r w:rsidRPr="00A62BB0">
        <w:rPr>
          <w:vertAlign w:val="subscript"/>
        </w:rPr>
        <w:t xml:space="preserve"> </w:t>
      </w:r>
      <w:r w:rsidRPr="00A62BB0">
        <w:t xml:space="preserve">= 15 </w:t>
      </w:r>
      <w:proofErr w:type="spellStart"/>
      <w:r w:rsidRPr="00A62BB0">
        <w:t>ms</w:t>
      </w:r>
      <w:proofErr w:type="spellEnd"/>
      <w:r w:rsidRPr="00A62BB0">
        <w:t>; it is the additional delay caused by the random access procedure.</w:t>
      </w:r>
    </w:p>
    <w:p w14:paraId="69332971" w14:textId="77777777" w:rsidR="005E1DAE" w:rsidRPr="00A62BB0" w:rsidRDefault="005E1DAE" w:rsidP="005E1DAE">
      <w:pPr>
        <w:keepLines/>
        <w:ind w:left="1135" w:hanging="851"/>
      </w:pPr>
      <w:r w:rsidRPr="00A62BB0">
        <w:t xml:space="preserve">This gives a total of 2145 </w:t>
      </w:r>
      <w:proofErr w:type="spellStart"/>
      <w:r w:rsidRPr="00A62BB0">
        <w:t>ms</w:t>
      </w:r>
      <w:proofErr w:type="spellEnd"/>
      <w:r w:rsidRPr="00A62BB0">
        <w:t>, allow 2.2 s in the test case.</w:t>
      </w:r>
    </w:p>
    <w:p w14:paraId="059123D1" w14:textId="18AEA97A" w:rsidR="007D2848" w:rsidRDefault="007D2848" w:rsidP="007D2848">
      <w:pPr>
        <w:jc w:val="center"/>
        <w:rPr>
          <w:rFonts w:eastAsia="SimSun"/>
          <w:noProof/>
          <w:color w:val="FF0000"/>
          <w:sz w:val="36"/>
          <w:lang w:eastAsia="zh-CN"/>
        </w:rPr>
      </w:pPr>
      <w:r>
        <w:rPr>
          <w:rFonts w:eastAsia="SimSun"/>
          <w:noProof/>
          <w:color w:val="FF0000"/>
          <w:sz w:val="36"/>
          <w:lang w:eastAsia="zh-CN"/>
        </w:rPr>
        <w:t>&lt;End of Change 2</w:t>
      </w:r>
      <w:r w:rsidR="00DF4095">
        <w:rPr>
          <w:rFonts w:eastAsia="SimSun"/>
          <w:noProof/>
          <w:color w:val="FF0000"/>
          <w:sz w:val="36"/>
          <w:lang w:eastAsia="zh-CN"/>
        </w:rPr>
        <w:t>1</w:t>
      </w:r>
      <w:r w:rsidRPr="001F64F6">
        <w:rPr>
          <w:rFonts w:eastAsia="SimSun" w:hint="eastAsia"/>
          <w:noProof/>
          <w:color w:val="FF0000"/>
          <w:sz w:val="36"/>
          <w:lang w:eastAsia="zh-CN"/>
        </w:rPr>
        <w:t>&gt;</w:t>
      </w:r>
    </w:p>
    <w:p w14:paraId="2C17B090" w14:textId="77777777" w:rsidR="007D2848" w:rsidRDefault="007D2848" w:rsidP="007D2848">
      <w:pPr>
        <w:jc w:val="center"/>
        <w:rPr>
          <w:rFonts w:eastAsia="SimSun"/>
          <w:noProof/>
          <w:color w:val="FF0000"/>
          <w:sz w:val="36"/>
          <w:lang w:eastAsia="zh-CN"/>
        </w:rPr>
      </w:pPr>
      <w:r>
        <w:rPr>
          <w:rFonts w:eastAsia="SimSun"/>
          <w:noProof/>
          <w:color w:val="FF0000"/>
          <w:sz w:val="36"/>
          <w:lang w:eastAsia="zh-CN"/>
        </w:rPr>
        <w:t>&lt;unchanged sections omitted&gt;</w:t>
      </w:r>
    </w:p>
    <w:p w14:paraId="5B2EC8DB" w14:textId="07569C9C" w:rsidR="00C2571D" w:rsidRPr="002901E0" w:rsidRDefault="00C2571D" w:rsidP="00C2571D">
      <w:pPr>
        <w:jc w:val="center"/>
        <w:rPr>
          <w:rFonts w:ascii="Arial" w:hAnsi="Arial"/>
          <w:b/>
          <w:color w:val="0000FF"/>
          <w:sz w:val="36"/>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A13BBD">
        <w:rPr>
          <w:rFonts w:eastAsia="SimSun"/>
          <w:noProof/>
          <w:color w:val="FF0000"/>
          <w:sz w:val="36"/>
          <w:lang w:eastAsia="zh-CN"/>
        </w:rPr>
        <w:t>2</w:t>
      </w:r>
      <w:r w:rsidRPr="001F64F6">
        <w:rPr>
          <w:rFonts w:eastAsia="SimSun" w:hint="eastAsia"/>
          <w:noProof/>
          <w:color w:val="FF0000"/>
          <w:sz w:val="36"/>
          <w:lang w:eastAsia="zh-CN"/>
        </w:rPr>
        <w:t>&gt;</w:t>
      </w:r>
    </w:p>
    <w:p w14:paraId="5D7A743D" w14:textId="38936207" w:rsidR="00E567DC" w:rsidRDefault="00C2571D" w:rsidP="00C2571D">
      <w:pPr>
        <w:pStyle w:val="Heading4"/>
      </w:pPr>
      <w:bookmarkStart w:id="1372" w:name="_Toc535476530"/>
      <w:r>
        <w:t>A.6.5.1.2</w:t>
      </w:r>
      <w:r>
        <w:tab/>
        <w:t>Radio Link Monitoring In-sync Test for FR1 PCell configured with SSB-based RLM RS in non-DRX mode</w:t>
      </w:r>
      <w:bookmarkEnd w:id="1372"/>
    </w:p>
    <w:p w14:paraId="68982408" w14:textId="07008C90" w:rsidR="00C2571D" w:rsidRDefault="00C2571D" w:rsidP="00C2571D">
      <w:pPr>
        <w:jc w:val="center"/>
        <w:rPr>
          <w:rFonts w:eastAsia="SimSun"/>
          <w:noProof/>
          <w:color w:val="FF0000"/>
          <w:sz w:val="36"/>
          <w:lang w:eastAsia="zh-CN"/>
        </w:rPr>
      </w:pPr>
      <w:r>
        <w:rPr>
          <w:rFonts w:eastAsia="SimSun"/>
          <w:noProof/>
          <w:color w:val="FF0000"/>
          <w:sz w:val="36"/>
          <w:lang w:eastAsia="zh-CN"/>
        </w:rPr>
        <w:t>&lt;unchanged text omitted&gt;</w:t>
      </w:r>
    </w:p>
    <w:p w14:paraId="09247958" w14:textId="77777777" w:rsidR="00C2571D" w:rsidRPr="00C2571D" w:rsidRDefault="00C2571D" w:rsidP="00C2571D"/>
    <w:p w14:paraId="3DCA4345" w14:textId="77777777" w:rsidR="00E567DC" w:rsidRPr="00E567DC" w:rsidRDefault="00E567DC" w:rsidP="00E567DC">
      <w:pPr>
        <w:keepNext/>
        <w:keepLines/>
        <w:spacing w:before="60"/>
        <w:jc w:val="center"/>
        <w:rPr>
          <w:rFonts w:ascii="Arial" w:eastAsia="Times New Roman" w:hAnsi="Arial"/>
          <w:b/>
          <w:lang w:val="en-US"/>
        </w:rPr>
      </w:pPr>
      <w:r w:rsidRPr="00E567DC">
        <w:rPr>
          <w:rFonts w:ascii="Arial" w:eastAsia="Times New Roman" w:hAnsi="Arial"/>
          <w:b/>
          <w:lang w:val="en-US"/>
        </w:rPr>
        <w:lastRenderedPageBreak/>
        <w:t>Table A.6.5.1.2.1-3: Cell specific test parameters for FR1 (Cell 1) for in-sync radio link monitoring tests in non-DRX mode</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2"/>
        <w:gridCol w:w="709"/>
        <w:gridCol w:w="539"/>
        <w:gridCol w:w="539"/>
        <w:gridCol w:w="539"/>
        <w:gridCol w:w="539"/>
        <w:gridCol w:w="540"/>
      </w:tblGrid>
      <w:tr w:rsidR="00E567DC" w:rsidRPr="00E567DC" w14:paraId="24FD9889" w14:textId="77777777" w:rsidTr="00B9618B">
        <w:trPr>
          <w:cantSplit/>
          <w:trHeight w:val="416"/>
          <w:jc w:val="center"/>
        </w:trPr>
        <w:tc>
          <w:tcPr>
            <w:tcW w:w="3537" w:type="dxa"/>
            <w:gridSpan w:val="2"/>
            <w:vMerge w:val="restart"/>
            <w:tcBorders>
              <w:top w:val="single" w:sz="4" w:space="0" w:color="auto"/>
              <w:left w:val="single" w:sz="4" w:space="0" w:color="auto"/>
            </w:tcBorders>
          </w:tcPr>
          <w:p w14:paraId="1383724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709" w:type="dxa"/>
            <w:vMerge w:val="restart"/>
            <w:tcBorders>
              <w:top w:val="single" w:sz="4" w:space="0" w:color="auto"/>
            </w:tcBorders>
          </w:tcPr>
          <w:p w14:paraId="34C2E65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2696" w:type="dxa"/>
            <w:gridSpan w:val="5"/>
            <w:tcBorders>
              <w:top w:val="single" w:sz="4" w:space="0" w:color="auto"/>
            </w:tcBorders>
          </w:tcPr>
          <w:p w14:paraId="340AFFA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78907364" w14:textId="77777777" w:rsidTr="00B9618B">
        <w:trPr>
          <w:cantSplit/>
          <w:trHeight w:val="188"/>
          <w:jc w:val="center"/>
        </w:trPr>
        <w:tc>
          <w:tcPr>
            <w:tcW w:w="3537" w:type="dxa"/>
            <w:gridSpan w:val="2"/>
            <w:vMerge/>
            <w:tcBorders>
              <w:left w:val="single" w:sz="4" w:space="0" w:color="auto"/>
              <w:bottom w:val="single" w:sz="4" w:space="0" w:color="auto"/>
            </w:tcBorders>
          </w:tcPr>
          <w:p w14:paraId="2FD17977" w14:textId="77777777" w:rsidR="00E567DC" w:rsidRPr="00E567DC" w:rsidRDefault="00E567DC" w:rsidP="00E567DC">
            <w:pPr>
              <w:keepNext/>
              <w:keepLines/>
              <w:spacing w:after="0"/>
              <w:jc w:val="center"/>
              <w:rPr>
                <w:rFonts w:ascii="Arial" w:eastAsia="Times New Roman" w:hAnsi="Arial"/>
                <w:b/>
                <w:sz w:val="18"/>
              </w:rPr>
            </w:pPr>
          </w:p>
        </w:tc>
        <w:tc>
          <w:tcPr>
            <w:tcW w:w="709" w:type="dxa"/>
            <w:vMerge/>
            <w:tcBorders>
              <w:bottom w:val="single" w:sz="4" w:space="0" w:color="auto"/>
            </w:tcBorders>
          </w:tcPr>
          <w:p w14:paraId="122D9ED4" w14:textId="77777777" w:rsidR="00E567DC" w:rsidRPr="00E567DC" w:rsidRDefault="00E567DC" w:rsidP="00E567DC">
            <w:pPr>
              <w:keepNext/>
              <w:keepLines/>
              <w:spacing w:after="0"/>
              <w:jc w:val="center"/>
              <w:rPr>
                <w:rFonts w:ascii="Arial" w:eastAsia="Times New Roman" w:hAnsi="Arial"/>
                <w:b/>
                <w:sz w:val="18"/>
              </w:rPr>
            </w:pPr>
          </w:p>
        </w:tc>
        <w:tc>
          <w:tcPr>
            <w:tcW w:w="539" w:type="dxa"/>
            <w:tcBorders>
              <w:bottom w:val="single" w:sz="4" w:space="0" w:color="auto"/>
            </w:tcBorders>
          </w:tcPr>
          <w:p w14:paraId="7B32E143"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539" w:type="dxa"/>
            <w:tcBorders>
              <w:bottom w:val="single" w:sz="4" w:space="0" w:color="auto"/>
            </w:tcBorders>
          </w:tcPr>
          <w:p w14:paraId="69F8B4A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539" w:type="dxa"/>
            <w:tcBorders>
              <w:bottom w:val="single" w:sz="4" w:space="0" w:color="auto"/>
            </w:tcBorders>
          </w:tcPr>
          <w:p w14:paraId="053791D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539" w:type="dxa"/>
            <w:tcBorders>
              <w:bottom w:val="single" w:sz="4" w:space="0" w:color="auto"/>
            </w:tcBorders>
          </w:tcPr>
          <w:p w14:paraId="3FE27B6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540" w:type="dxa"/>
            <w:tcBorders>
              <w:bottom w:val="single" w:sz="4" w:space="0" w:color="auto"/>
            </w:tcBorders>
          </w:tcPr>
          <w:p w14:paraId="6EA6301B"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6E146C9A" w14:textId="77777777" w:rsidTr="00B9618B">
        <w:trPr>
          <w:cantSplit/>
          <w:trHeight w:val="167"/>
          <w:jc w:val="center"/>
        </w:trPr>
        <w:tc>
          <w:tcPr>
            <w:tcW w:w="3537" w:type="dxa"/>
            <w:gridSpan w:val="2"/>
            <w:tcBorders>
              <w:left w:val="single" w:sz="4" w:space="0" w:color="auto"/>
              <w:bottom w:val="single" w:sz="4" w:space="0" w:color="auto"/>
            </w:tcBorders>
          </w:tcPr>
          <w:p w14:paraId="58A7BFA2"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709" w:type="dxa"/>
            <w:tcBorders>
              <w:bottom w:val="single" w:sz="4" w:space="0" w:color="auto"/>
            </w:tcBorders>
          </w:tcPr>
          <w:p w14:paraId="366F90E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tcPr>
          <w:p w14:paraId="7115D835" w14:textId="77777777" w:rsidR="00E567DC" w:rsidRPr="00E567DC" w:rsidRDefault="00E567DC" w:rsidP="00E567DC">
            <w:pPr>
              <w:keepNext/>
              <w:keepLines/>
              <w:spacing w:after="0"/>
              <w:jc w:val="center"/>
              <w:rPr>
                <w:rFonts w:ascii="Arial" w:eastAsia="Times New Roman" w:hAnsi="Arial"/>
                <w:sz w:val="18"/>
              </w:rPr>
            </w:pPr>
            <w:del w:id="1373" w:author="Karajani Bledar 1SI1" w:date="2021-08-06T12:36:00Z">
              <w:r w:rsidRPr="00E567DC" w:rsidDel="00E2035C">
                <w:rPr>
                  <w:rFonts w:ascii="Arial" w:eastAsia="Times New Roman" w:hAnsi="Arial"/>
                  <w:sz w:val="18"/>
                </w:rPr>
                <w:delText>4</w:delText>
              </w:r>
            </w:del>
            <w:ins w:id="1374" w:author="Karajani Bledar 1SI1" w:date="2021-08-06T12:36:00Z">
              <w:r w:rsidRPr="00E567DC">
                <w:rPr>
                  <w:rFonts w:ascii="Arial" w:eastAsia="Times New Roman" w:hAnsi="Arial"/>
                  <w:sz w:val="18"/>
                </w:rPr>
                <w:t>0</w:t>
              </w:r>
            </w:ins>
          </w:p>
        </w:tc>
      </w:tr>
      <w:tr w:rsidR="00E567DC" w:rsidRPr="00E567DC" w14:paraId="1E8289D0" w14:textId="77777777" w:rsidTr="00B9618B">
        <w:trPr>
          <w:cantSplit/>
          <w:trHeight w:val="178"/>
          <w:jc w:val="center"/>
        </w:trPr>
        <w:tc>
          <w:tcPr>
            <w:tcW w:w="3537" w:type="dxa"/>
            <w:gridSpan w:val="2"/>
            <w:tcBorders>
              <w:left w:val="single" w:sz="4" w:space="0" w:color="auto"/>
              <w:bottom w:val="single" w:sz="4" w:space="0" w:color="auto"/>
            </w:tcBorders>
          </w:tcPr>
          <w:p w14:paraId="209739D2"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to PDCCH DMRS</w:t>
            </w:r>
          </w:p>
        </w:tc>
        <w:tc>
          <w:tcPr>
            <w:tcW w:w="709" w:type="dxa"/>
            <w:tcBorders>
              <w:bottom w:val="single" w:sz="4" w:space="0" w:color="auto"/>
            </w:tcBorders>
          </w:tcPr>
          <w:p w14:paraId="6491FA1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tcPr>
          <w:p w14:paraId="4F34252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1E732CE3" w14:textId="77777777" w:rsidTr="00B9618B">
        <w:trPr>
          <w:cantSplit/>
          <w:trHeight w:val="167"/>
          <w:jc w:val="center"/>
        </w:trPr>
        <w:tc>
          <w:tcPr>
            <w:tcW w:w="3537" w:type="dxa"/>
            <w:gridSpan w:val="2"/>
            <w:tcBorders>
              <w:left w:val="single" w:sz="4" w:space="0" w:color="auto"/>
              <w:bottom w:val="single" w:sz="4" w:space="0" w:color="auto"/>
            </w:tcBorders>
          </w:tcPr>
          <w:p w14:paraId="10EDA3F7"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709" w:type="dxa"/>
            <w:tcBorders>
              <w:bottom w:val="single" w:sz="4" w:space="0" w:color="auto"/>
            </w:tcBorders>
          </w:tcPr>
          <w:p w14:paraId="07B8057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val="restart"/>
          </w:tcPr>
          <w:p w14:paraId="39B550D6" w14:textId="77777777" w:rsidR="00E567DC" w:rsidRPr="00E567DC" w:rsidRDefault="00E567DC" w:rsidP="00E567DC">
            <w:pPr>
              <w:keepNext/>
              <w:keepLines/>
              <w:spacing w:after="0"/>
              <w:jc w:val="center"/>
              <w:rPr>
                <w:rFonts w:ascii="Arial" w:eastAsia="Times New Roman" w:hAnsi="Arial"/>
                <w:sz w:val="18"/>
              </w:rPr>
            </w:pPr>
          </w:p>
          <w:p w14:paraId="7BEAEF97" w14:textId="77777777" w:rsidR="00E567DC" w:rsidRPr="00E567DC" w:rsidRDefault="00E567DC" w:rsidP="00E567DC">
            <w:pPr>
              <w:keepNext/>
              <w:keepLines/>
              <w:spacing w:after="0"/>
              <w:jc w:val="center"/>
              <w:rPr>
                <w:rFonts w:ascii="Arial" w:eastAsia="Times New Roman" w:hAnsi="Arial"/>
                <w:sz w:val="18"/>
              </w:rPr>
            </w:pPr>
          </w:p>
          <w:p w14:paraId="7EF6697D" w14:textId="77777777" w:rsidR="00E567DC" w:rsidRPr="00E567DC" w:rsidRDefault="00E567DC" w:rsidP="00E567DC">
            <w:pPr>
              <w:keepNext/>
              <w:keepLines/>
              <w:spacing w:after="0"/>
              <w:jc w:val="center"/>
              <w:rPr>
                <w:rFonts w:ascii="Arial" w:eastAsia="Times New Roman" w:hAnsi="Arial"/>
                <w:sz w:val="18"/>
              </w:rPr>
            </w:pPr>
          </w:p>
          <w:p w14:paraId="4E39E78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5CFB151D" w14:textId="77777777" w:rsidTr="00B9618B">
        <w:trPr>
          <w:cantSplit/>
          <w:trHeight w:val="167"/>
          <w:jc w:val="center"/>
        </w:trPr>
        <w:tc>
          <w:tcPr>
            <w:tcW w:w="3537" w:type="dxa"/>
            <w:gridSpan w:val="2"/>
            <w:tcBorders>
              <w:left w:val="single" w:sz="4" w:space="0" w:color="auto"/>
              <w:bottom w:val="single" w:sz="4" w:space="0" w:color="auto"/>
            </w:tcBorders>
          </w:tcPr>
          <w:p w14:paraId="438DBEF5"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709" w:type="dxa"/>
            <w:tcBorders>
              <w:bottom w:val="single" w:sz="4" w:space="0" w:color="auto"/>
            </w:tcBorders>
          </w:tcPr>
          <w:p w14:paraId="2FE3833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462D9006"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A979ADF" w14:textId="77777777" w:rsidTr="00B9618B">
        <w:trPr>
          <w:cantSplit/>
          <w:trHeight w:val="178"/>
          <w:jc w:val="center"/>
        </w:trPr>
        <w:tc>
          <w:tcPr>
            <w:tcW w:w="3537" w:type="dxa"/>
            <w:gridSpan w:val="2"/>
            <w:tcBorders>
              <w:left w:val="single" w:sz="4" w:space="0" w:color="auto"/>
              <w:bottom w:val="single" w:sz="4" w:space="0" w:color="auto"/>
            </w:tcBorders>
          </w:tcPr>
          <w:p w14:paraId="2765D8B2"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709" w:type="dxa"/>
            <w:tcBorders>
              <w:bottom w:val="single" w:sz="4" w:space="0" w:color="auto"/>
            </w:tcBorders>
          </w:tcPr>
          <w:p w14:paraId="0936F25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1BFCC17D"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2DE19D2" w14:textId="77777777" w:rsidTr="00B9618B">
        <w:trPr>
          <w:cantSplit/>
          <w:trHeight w:val="167"/>
          <w:jc w:val="center"/>
        </w:trPr>
        <w:tc>
          <w:tcPr>
            <w:tcW w:w="3537" w:type="dxa"/>
            <w:gridSpan w:val="2"/>
            <w:tcBorders>
              <w:left w:val="single" w:sz="4" w:space="0" w:color="auto"/>
              <w:bottom w:val="single" w:sz="4" w:space="0" w:color="auto"/>
            </w:tcBorders>
          </w:tcPr>
          <w:p w14:paraId="351D3B46"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709" w:type="dxa"/>
            <w:tcBorders>
              <w:bottom w:val="single" w:sz="4" w:space="0" w:color="auto"/>
            </w:tcBorders>
          </w:tcPr>
          <w:p w14:paraId="3D77B33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3423F797"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CE2AD9F" w14:textId="77777777" w:rsidTr="00B9618B">
        <w:trPr>
          <w:cantSplit/>
          <w:trHeight w:val="167"/>
          <w:jc w:val="center"/>
        </w:trPr>
        <w:tc>
          <w:tcPr>
            <w:tcW w:w="3537" w:type="dxa"/>
            <w:gridSpan w:val="2"/>
            <w:tcBorders>
              <w:left w:val="single" w:sz="4" w:space="0" w:color="auto"/>
              <w:bottom w:val="single" w:sz="4" w:space="0" w:color="auto"/>
            </w:tcBorders>
          </w:tcPr>
          <w:p w14:paraId="7D916F71"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PDSCH to PDSCH DMRS</w:t>
            </w:r>
          </w:p>
        </w:tc>
        <w:tc>
          <w:tcPr>
            <w:tcW w:w="709" w:type="dxa"/>
            <w:tcBorders>
              <w:bottom w:val="single" w:sz="4" w:space="0" w:color="auto"/>
            </w:tcBorders>
          </w:tcPr>
          <w:p w14:paraId="4F6D404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2D48CCB9"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368CF3A" w14:textId="77777777" w:rsidTr="00B9618B">
        <w:trPr>
          <w:cantSplit/>
          <w:trHeight w:val="167"/>
          <w:jc w:val="center"/>
        </w:trPr>
        <w:tc>
          <w:tcPr>
            <w:tcW w:w="3537" w:type="dxa"/>
            <w:gridSpan w:val="2"/>
            <w:tcBorders>
              <w:left w:val="single" w:sz="4" w:space="0" w:color="auto"/>
              <w:bottom w:val="single" w:sz="4" w:space="0" w:color="auto"/>
            </w:tcBorders>
          </w:tcPr>
          <w:p w14:paraId="7F2B937C"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DMRS to SSS</w:t>
            </w:r>
          </w:p>
        </w:tc>
        <w:tc>
          <w:tcPr>
            <w:tcW w:w="709" w:type="dxa"/>
            <w:tcBorders>
              <w:bottom w:val="single" w:sz="4" w:space="0" w:color="auto"/>
            </w:tcBorders>
          </w:tcPr>
          <w:p w14:paraId="45C5FD6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57961321"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D6072A0" w14:textId="77777777" w:rsidTr="00B9618B">
        <w:trPr>
          <w:cantSplit/>
          <w:trHeight w:val="167"/>
          <w:jc w:val="center"/>
        </w:trPr>
        <w:tc>
          <w:tcPr>
            <w:tcW w:w="3537" w:type="dxa"/>
            <w:gridSpan w:val="2"/>
            <w:tcBorders>
              <w:left w:val="single" w:sz="4" w:space="0" w:color="auto"/>
              <w:bottom w:val="single" w:sz="4" w:space="0" w:color="auto"/>
            </w:tcBorders>
          </w:tcPr>
          <w:p w14:paraId="56E2AFAC"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709" w:type="dxa"/>
            <w:tcBorders>
              <w:bottom w:val="single" w:sz="4" w:space="0" w:color="auto"/>
            </w:tcBorders>
          </w:tcPr>
          <w:p w14:paraId="517A3DE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59A51697"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D25CC4D" w14:textId="77777777" w:rsidTr="00B9618B">
        <w:trPr>
          <w:cantSplit/>
          <w:trHeight w:val="108"/>
          <w:jc w:val="center"/>
        </w:trPr>
        <w:tc>
          <w:tcPr>
            <w:tcW w:w="1705" w:type="dxa"/>
            <w:vMerge w:val="restart"/>
          </w:tcPr>
          <w:p w14:paraId="681A40CF"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SNR on RLM-RS</w:t>
            </w:r>
          </w:p>
        </w:tc>
        <w:tc>
          <w:tcPr>
            <w:tcW w:w="1832" w:type="dxa"/>
          </w:tcPr>
          <w:p w14:paraId="5235397D"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709" w:type="dxa"/>
            <w:vMerge w:val="restart"/>
          </w:tcPr>
          <w:p w14:paraId="5EEB46A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39" w:type="dxa"/>
          </w:tcPr>
          <w:p w14:paraId="03025122"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w:t>
            </w:r>
          </w:p>
        </w:tc>
        <w:tc>
          <w:tcPr>
            <w:tcW w:w="539" w:type="dxa"/>
          </w:tcPr>
          <w:p w14:paraId="0AEF3E60"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-7</w:t>
            </w:r>
          </w:p>
        </w:tc>
        <w:tc>
          <w:tcPr>
            <w:tcW w:w="539" w:type="dxa"/>
          </w:tcPr>
          <w:p w14:paraId="1738A51F"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-15</w:t>
            </w:r>
          </w:p>
        </w:tc>
        <w:tc>
          <w:tcPr>
            <w:tcW w:w="539" w:type="dxa"/>
          </w:tcPr>
          <w:p w14:paraId="7323623A"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540" w:type="dxa"/>
          </w:tcPr>
          <w:p w14:paraId="2F7C4312"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w:t>
            </w:r>
          </w:p>
        </w:tc>
      </w:tr>
      <w:tr w:rsidR="00E567DC" w:rsidRPr="00E567DC" w14:paraId="21B9C7FC" w14:textId="77777777" w:rsidTr="00B9618B">
        <w:trPr>
          <w:cantSplit/>
          <w:trHeight w:val="108"/>
          <w:jc w:val="center"/>
        </w:trPr>
        <w:tc>
          <w:tcPr>
            <w:tcW w:w="1705" w:type="dxa"/>
            <w:vMerge/>
          </w:tcPr>
          <w:p w14:paraId="3E1B79BE" w14:textId="77777777" w:rsidR="00E567DC" w:rsidRPr="00E567DC" w:rsidRDefault="00E567DC" w:rsidP="00E567DC">
            <w:pPr>
              <w:keepNext/>
              <w:keepLines/>
              <w:spacing w:after="0"/>
              <w:rPr>
                <w:rFonts w:ascii="Arial" w:eastAsia="?? ??" w:hAnsi="Arial"/>
                <w:sz w:val="18"/>
              </w:rPr>
            </w:pPr>
          </w:p>
        </w:tc>
        <w:tc>
          <w:tcPr>
            <w:tcW w:w="1832" w:type="dxa"/>
          </w:tcPr>
          <w:p w14:paraId="3F1A4AB6"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709" w:type="dxa"/>
            <w:vMerge/>
          </w:tcPr>
          <w:p w14:paraId="6EB0F60A" w14:textId="77777777" w:rsidR="00E567DC" w:rsidRPr="00E567DC" w:rsidRDefault="00E567DC" w:rsidP="00E567DC">
            <w:pPr>
              <w:keepNext/>
              <w:keepLines/>
              <w:spacing w:after="0"/>
              <w:jc w:val="center"/>
              <w:rPr>
                <w:rFonts w:ascii="Arial" w:eastAsia="Times New Roman" w:hAnsi="Arial"/>
                <w:sz w:val="18"/>
              </w:rPr>
            </w:pPr>
          </w:p>
        </w:tc>
        <w:tc>
          <w:tcPr>
            <w:tcW w:w="539" w:type="dxa"/>
          </w:tcPr>
          <w:p w14:paraId="15DBDA3E"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539" w:type="dxa"/>
          </w:tcPr>
          <w:p w14:paraId="2E5032B3"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-7</w:t>
            </w:r>
          </w:p>
        </w:tc>
        <w:tc>
          <w:tcPr>
            <w:tcW w:w="539" w:type="dxa"/>
          </w:tcPr>
          <w:p w14:paraId="55B5BD04"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-15</w:t>
            </w:r>
          </w:p>
        </w:tc>
        <w:tc>
          <w:tcPr>
            <w:tcW w:w="539" w:type="dxa"/>
          </w:tcPr>
          <w:p w14:paraId="382120F0"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540" w:type="dxa"/>
          </w:tcPr>
          <w:p w14:paraId="69F972E6"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E567DC" w:rsidRPr="00E567DC" w14:paraId="630C70AA" w14:textId="77777777" w:rsidTr="00B9618B">
        <w:trPr>
          <w:cantSplit/>
          <w:trHeight w:val="108"/>
          <w:jc w:val="center"/>
        </w:trPr>
        <w:tc>
          <w:tcPr>
            <w:tcW w:w="1705" w:type="dxa"/>
            <w:vMerge/>
          </w:tcPr>
          <w:p w14:paraId="6F39CDA2" w14:textId="77777777" w:rsidR="00E567DC" w:rsidRPr="00E567DC" w:rsidRDefault="00E567DC" w:rsidP="00E567DC">
            <w:pPr>
              <w:keepNext/>
              <w:keepLines/>
              <w:spacing w:after="0"/>
              <w:rPr>
                <w:rFonts w:ascii="Arial" w:eastAsia="?? ??" w:hAnsi="Arial"/>
                <w:sz w:val="18"/>
              </w:rPr>
            </w:pPr>
          </w:p>
        </w:tc>
        <w:tc>
          <w:tcPr>
            <w:tcW w:w="1832" w:type="dxa"/>
          </w:tcPr>
          <w:p w14:paraId="1792BDCF"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709" w:type="dxa"/>
            <w:vMerge/>
          </w:tcPr>
          <w:p w14:paraId="73886EB6" w14:textId="77777777" w:rsidR="00E567DC" w:rsidRPr="00E567DC" w:rsidRDefault="00E567DC" w:rsidP="00E567DC">
            <w:pPr>
              <w:keepNext/>
              <w:keepLines/>
              <w:spacing w:after="0"/>
              <w:jc w:val="center"/>
              <w:rPr>
                <w:rFonts w:ascii="Arial" w:eastAsia="Times New Roman" w:hAnsi="Arial"/>
                <w:sz w:val="18"/>
              </w:rPr>
            </w:pPr>
          </w:p>
        </w:tc>
        <w:tc>
          <w:tcPr>
            <w:tcW w:w="539" w:type="dxa"/>
          </w:tcPr>
          <w:p w14:paraId="540C2504"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539" w:type="dxa"/>
          </w:tcPr>
          <w:p w14:paraId="70F4EFAE"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-7</w:t>
            </w:r>
          </w:p>
        </w:tc>
        <w:tc>
          <w:tcPr>
            <w:tcW w:w="539" w:type="dxa"/>
          </w:tcPr>
          <w:p w14:paraId="7F9BCF42"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-15</w:t>
            </w:r>
          </w:p>
        </w:tc>
        <w:tc>
          <w:tcPr>
            <w:tcW w:w="539" w:type="dxa"/>
          </w:tcPr>
          <w:p w14:paraId="176B0A4B"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540" w:type="dxa"/>
          </w:tcPr>
          <w:p w14:paraId="0076A7B5"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E567DC" w:rsidRPr="00E567DC" w14:paraId="2EFF86D3" w14:textId="77777777" w:rsidTr="00B9618B">
        <w:trPr>
          <w:cantSplit/>
          <w:trHeight w:val="108"/>
          <w:jc w:val="center"/>
        </w:trPr>
        <w:tc>
          <w:tcPr>
            <w:tcW w:w="1705" w:type="dxa"/>
            <w:vAlign w:val="center"/>
          </w:tcPr>
          <w:p w14:paraId="6F4B2683"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832" w:type="dxa"/>
            <w:vAlign w:val="center"/>
          </w:tcPr>
          <w:p w14:paraId="31116574"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 3</w:t>
            </w:r>
          </w:p>
        </w:tc>
        <w:tc>
          <w:tcPr>
            <w:tcW w:w="709" w:type="dxa"/>
            <w:vAlign w:val="center"/>
          </w:tcPr>
          <w:p w14:paraId="036DE25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39" w:type="dxa"/>
            <w:vAlign w:val="center"/>
          </w:tcPr>
          <w:p w14:paraId="2990FD39"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sz w:val="18"/>
              </w:rPr>
              <w:t>1</w:t>
            </w:r>
          </w:p>
        </w:tc>
        <w:tc>
          <w:tcPr>
            <w:tcW w:w="539" w:type="dxa"/>
          </w:tcPr>
          <w:p w14:paraId="3A4F3079" w14:textId="77777777" w:rsidR="00E567DC" w:rsidRPr="00E567DC" w:rsidRDefault="00E567DC" w:rsidP="00E567DC">
            <w:pPr>
              <w:keepNext/>
              <w:keepLines/>
              <w:spacing w:after="0"/>
              <w:jc w:val="center"/>
              <w:rPr>
                <w:rFonts w:ascii="Arial" w:eastAsia="MS Mincho" w:hAnsi="Arial"/>
                <w:sz w:val="18"/>
              </w:rPr>
            </w:pPr>
          </w:p>
        </w:tc>
        <w:tc>
          <w:tcPr>
            <w:tcW w:w="539" w:type="dxa"/>
          </w:tcPr>
          <w:p w14:paraId="0B0377B7" w14:textId="77777777" w:rsidR="00E567DC" w:rsidRPr="00E567DC" w:rsidRDefault="00E567DC" w:rsidP="00E567DC">
            <w:pPr>
              <w:keepNext/>
              <w:keepLines/>
              <w:spacing w:after="0"/>
              <w:jc w:val="center"/>
              <w:rPr>
                <w:rFonts w:ascii="Arial" w:eastAsia="MS Mincho" w:hAnsi="Arial"/>
                <w:sz w:val="18"/>
              </w:rPr>
            </w:pPr>
          </w:p>
        </w:tc>
        <w:tc>
          <w:tcPr>
            <w:tcW w:w="539" w:type="dxa"/>
          </w:tcPr>
          <w:p w14:paraId="1F144E39" w14:textId="77777777" w:rsidR="00E567DC" w:rsidRPr="00E567DC" w:rsidRDefault="00E567DC" w:rsidP="00E567DC">
            <w:pPr>
              <w:keepNext/>
              <w:keepLines/>
              <w:spacing w:after="0"/>
              <w:jc w:val="center"/>
              <w:rPr>
                <w:rFonts w:ascii="Arial" w:eastAsia="Times New Roman" w:hAnsi="Arial"/>
                <w:noProof/>
                <w:sz w:val="18"/>
              </w:rPr>
            </w:pPr>
          </w:p>
        </w:tc>
        <w:tc>
          <w:tcPr>
            <w:tcW w:w="540" w:type="dxa"/>
          </w:tcPr>
          <w:p w14:paraId="690990A9" w14:textId="77777777" w:rsidR="00E567DC" w:rsidRPr="00E567DC" w:rsidRDefault="00E567DC" w:rsidP="00E567DC">
            <w:pPr>
              <w:keepNext/>
              <w:keepLines/>
              <w:spacing w:after="0"/>
              <w:jc w:val="center"/>
              <w:rPr>
                <w:rFonts w:ascii="Arial" w:eastAsia="Times New Roman" w:hAnsi="Arial"/>
                <w:noProof/>
                <w:sz w:val="18"/>
              </w:rPr>
            </w:pPr>
          </w:p>
        </w:tc>
      </w:tr>
      <w:tr w:rsidR="00E567DC" w:rsidRPr="00E567DC" w14:paraId="0DC46994" w14:textId="77777777" w:rsidTr="00B9618B">
        <w:trPr>
          <w:cantSplit/>
          <w:trHeight w:val="125"/>
          <w:jc w:val="center"/>
        </w:trPr>
        <w:tc>
          <w:tcPr>
            <w:tcW w:w="1705" w:type="dxa"/>
            <w:vMerge w:val="restart"/>
          </w:tcPr>
          <w:p w14:paraId="1BE427EB"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344D01CD">
                <v:shape id="_x0000_i1160" type="#_x0000_t75" style="width:20.5pt;height:20.5pt" o:ole="" fillcolor="window">
                  <v:imagedata r:id="rId42" o:title=""/>
                </v:shape>
                <o:OLEObject Type="Embed" ProgID="Equation.3" ShapeID="_x0000_i1160" DrawAspect="Content" ObjectID="_1691954346" r:id="rId148"/>
              </w:object>
            </w:r>
          </w:p>
        </w:tc>
        <w:tc>
          <w:tcPr>
            <w:tcW w:w="1832" w:type="dxa"/>
          </w:tcPr>
          <w:p w14:paraId="1ADC1EFE"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709" w:type="dxa"/>
            <w:vMerge w:val="restart"/>
          </w:tcPr>
          <w:p w14:paraId="099DA7B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 kHz</w:t>
            </w:r>
          </w:p>
        </w:tc>
        <w:tc>
          <w:tcPr>
            <w:tcW w:w="2696" w:type="dxa"/>
            <w:gridSpan w:val="5"/>
          </w:tcPr>
          <w:p w14:paraId="00385FE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7494CA95" w14:textId="77777777" w:rsidTr="00B9618B">
        <w:trPr>
          <w:cantSplit/>
          <w:trHeight w:val="123"/>
          <w:jc w:val="center"/>
        </w:trPr>
        <w:tc>
          <w:tcPr>
            <w:tcW w:w="1705" w:type="dxa"/>
            <w:vMerge/>
          </w:tcPr>
          <w:p w14:paraId="431316E1" w14:textId="77777777" w:rsidR="00E567DC" w:rsidRPr="00E567DC" w:rsidRDefault="00E567DC" w:rsidP="00E567DC">
            <w:pPr>
              <w:keepNext/>
              <w:keepLines/>
              <w:spacing w:after="0"/>
              <w:rPr>
                <w:rFonts w:ascii="Arial" w:eastAsia="Times New Roman" w:hAnsi="Arial"/>
                <w:sz w:val="18"/>
              </w:rPr>
            </w:pPr>
          </w:p>
        </w:tc>
        <w:tc>
          <w:tcPr>
            <w:tcW w:w="1832" w:type="dxa"/>
          </w:tcPr>
          <w:p w14:paraId="4E617BDA"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709" w:type="dxa"/>
            <w:vMerge/>
          </w:tcPr>
          <w:p w14:paraId="0CD93C81" w14:textId="77777777" w:rsidR="00E567DC" w:rsidRPr="00E567DC" w:rsidRDefault="00E567DC" w:rsidP="00E567DC">
            <w:pPr>
              <w:keepNext/>
              <w:keepLines/>
              <w:spacing w:after="0"/>
              <w:jc w:val="center"/>
              <w:rPr>
                <w:rFonts w:ascii="Arial" w:eastAsia="Times New Roman" w:hAnsi="Arial"/>
                <w:sz w:val="18"/>
              </w:rPr>
            </w:pPr>
          </w:p>
        </w:tc>
        <w:tc>
          <w:tcPr>
            <w:tcW w:w="2696" w:type="dxa"/>
            <w:gridSpan w:val="5"/>
          </w:tcPr>
          <w:p w14:paraId="04F2E05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0987DDA9" w14:textId="77777777" w:rsidTr="00B9618B">
        <w:trPr>
          <w:cantSplit/>
          <w:trHeight w:val="123"/>
          <w:jc w:val="center"/>
        </w:trPr>
        <w:tc>
          <w:tcPr>
            <w:tcW w:w="1705" w:type="dxa"/>
            <w:vMerge/>
          </w:tcPr>
          <w:p w14:paraId="0B2CAEB1" w14:textId="77777777" w:rsidR="00E567DC" w:rsidRPr="00E567DC" w:rsidRDefault="00E567DC" w:rsidP="00E567DC">
            <w:pPr>
              <w:keepNext/>
              <w:keepLines/>
              <w:spacing w:after="0"/>
              <w:rPr>
                <w:rFonts w:ascii="Arial" w:eastAsia="Times New Roman" w:hAnsi="Arial"/>
                <w:sz w:val="18"/>
              </w:rPr>
            </w:pPr>
          </w:p>
        </w:tc>
        <w:tc>
          <w:tcPr>
            <w:tcW w:w="1832" w:type="dxa"/>
          </w:tcPr>
          <w:p w14:paraId="4C3679D1"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709" w:type="dxa"/>
            <w:vMerge/>
          </w:tcPr>
          <w:p w14:paraId="60EC25A2" w14:textId="77777777" w:rsidR="00E567DC" w:rsidRPr="00E567DC" w:rsidRDefault="00E567DC" w:rsidP="00E567DC">
            <w:pPr>
              <w:keepNext/>
              <w:keepLines/>
              <w:spacing w:after="0"/>
              <w:jc w:val="center"/>
              <w:rPr>
                <w:rFonts w:ascii="Arial" w:eastAsia="Times New Roman" w:hAnsi="Arial"/>
                <w:sz w:val="18"/>
              </w:rPr>
            </w:pPr>
          </w:p>
        </w:tc>
        <w:tc>
          <w:tcPr>
            <w:tcW w:w="2696" w:type="dxa"/>
            <w:gridSpan w:val="5"/>
          </w:tcPr>
          <w:p w14:paraId="5E6CA87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006641A4" w14:textId="77777777" w:rsidTr="00B9618B">
        <w:trPr>
          <w:cantSplit/>
          <w:trHeight w:val="123"/>
          <w:jc w:val="center"/>
        </w:trPr>
        <w:tc>
          <w:tcPr>
            <w:tcW w:w="1705" w:type="dxa"/>
            <w:vMerge w:val="restart"/>
          </w:tcPr>
          <w:p w14:paraId="3C4F5C9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094AD6AA">
                <v:shape id="_x0000_i1161" type="#_x0000_t75" style="width:20.5pt;height:20.5pt" o:ole="" fillcolor="window">
                  <v:imagedata r:id="rId42" o:title=""/>
                </v:shape>
                <o:OLEObject Type="Embed" ProgID="Equation.3" ShapeID="_x0000_i1161" DrawAspect="Content" ObjectID="_1691954347" r:id="rId149"/>
              </w:object>
            </w:r>
          </w:p>
        </w:tc>
        <w:tc>
          <w:tcPr>
            <w:tcW w:w="1832" w:type="dxa"/>
          </w:tcPr>
          <w:p w14:paraId="4BA099B3"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709" w:type="dxa"/>
            <w:vMerge w:val="restart"/>
          </w:tcPr>
          <w:p w14:paraId="6B35376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dBm/SCS</w:t>
            </w:r>
          </w:p>
        </w:tc>
        <w:tc>
          <w:tcPr>
            <w:tcW w:w="2696" w:type="dxa"/>
            <w:gridSpan w:val="5"/>
            <w:vAlign w:val="center"/>
          </w:tcPr>
          <w:p w14:paraId="739A456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514C4D92" w14:textId="77777777" w:rsidTr="00B9618B">
        <w:trPr>
          <w:cantSplit/>
          <w:trHeight w:val="123"/>
          <w:jc w:val="center"/>
        </w:trPr>
        <w:tc>
          <w:tcPr>
            <w:tcW w:w="1705" w:type="dxa"/>
            <w:vMerge/>
          </w:tcPr>
          <w:p w14:paraId="6DF0D85D" w14:textId="77777777" w:rsidR="00E567DC" w:rsidRPr="00E567DC" w:rsidRDefault="00E567DC" w:rsidP="00E567DC">
            <w:pPr>
              <w:keepNext/>
              <w:keepLines/>
              <w:spacing w:after="0"/>
              <w:rPr>
                <w:rFonts w:ascii="Arial" w:eastAsia="Times New Roman" w:hAnsi="Arial"/>
                <w:sz w:val="18"/>
              </w:rPr>
            </w:pPr>
          </w:p>
        </w:tc>
        <w:tc>
          <w:tcPr>
            <w:tcW w:w="1832" w:type="dxa"/>
          </w:tcPr>
          <w:p w14:paraId="4BA952EF"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709" w:type="dxa"/>
            <w:vMerge/>
          </w:tcPr>
          <w:p w14:paraId="39DF794F" w14:textId="77777777" w:rsidR="00E567DC" w:rsidRPr="00E567DC" w:rsidRDefault="00E567DC" w:rsidP="00E567DC">
            <w:pPr>
              <w:keepNext/>
              <w:keepLines/>
              <w:spacing w:after="0"/>
              <w:jc w:val="center"/>
              <w:rPr>
                <w:rFonts w:ascii="Arial" w:eastAsia="Times New Roman" w:hAnsi="Arial"/>
                <w:sz w:val="18"/>
              </w:rPr>
            </w:pPr>
          </w:p>
        </w:tc>
        <w:tc>
          <w:tcPr>
            <w:tcW w:w="2696" w:type="dxa"/>
            <w:gridSpan w:val="5"/>
            <w:vAlign w:val="center"/>
          </w:tcPr>
          <w:p w14:paraId="4D3DA76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3957807A" w14:textId="77777777" w:rsidTr="00B9618B">
        <w:trPr>
          <w:cantSplit/>
          <w:trHeight w:val="123"/>
          <w:jc w:val="center"/>
        </w:trPr>
        <w:tc>
          <w:tcPr>
            <w:tcW w:w="1705" w:type="dxa"/>
            <w:vMerge/>
          </w:tcPr>
          <w:p w14:paraId="7748BF7D" w14:textId="77777777" w:rsidR="00E567DC" w:rsidRPr="00E567DC" w:rsidRDefault="00E567DC" w:rsidP="00E567DC">
            <w:pPr>
              <w:keepNext/>
              <w:keepLines/>
              <w:spacing w:after="0"/>
              <w:rPr>
                <w:rFonts w:ascii="Arial" w:eastAsia="Times New Roman" w:hAnsi="Arial"/>
                <w:sz w:val="18"/>
              </w:rPr>
            </w:pPr>
          </w:p>
        </w:tc>
        <w:tc>
          <w:tcPr>
            <w:tcW w:w="1832" w:type="dxa"/>
          </w:tcPr>
          <w:p w14:paraId="3CE71C5D"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709" w:type="dxa"/>
            <w:vMerge/>
          </w:tcPr>
          <w:p w14:paraId="093802AA" w14:textId="77777777" w:rsidR="00E567DC" w:rsidRPr="00E567DC" w:rsidRDefault="00E567DC" w:rsidP="00E567DC">
            <w:pPr>
              <w:keepNext/>
              <w:keepLines/>
              <w:spacing w:after="0"/>
              <w:jc w:val="center"/>
              <w:rPr>
                <w:rFonts w:ascii="Arial" w:eastAsia="Times New Roman" w:hAnsi="Arial"/>
                <w:sz w:val="18"/>
              </w:rPr>
            </w:pPr>
          </w:p>
        </w:tc>
        <w:tc>
          <w:tcPr>
            <w:tcW w:w="2696" w:type="dxa"/>
            <w:gridSpan w:val="5"/>
            <w:vAlign w:val="center"/>
          </w:tcPr>
          <w:p w14:paraId="44CAF64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-95</w:t>
            </w:r>
          </w:p>
        </w:tc>
      </w:tr>
      <w:tr w:rsidR="00E567DC" w:rsidRPr="00E567DC" w14:paraId="4E197F9E" w14:textId="77777777" w:rsidTr="00B9618B">
        <w:trPr>
          <w:cantSplit/>
          <w:trHeight w:val="204"/>
          <w:jc w:val="center"/>
        </w:trPr>
        <w:tc>
          <w:tcPr>
            <w:tcW w:w="3537" w:type="dxa"/>
            <w:gridSpan w:val="2"/>
          </w:tcPr>
          <w:p w14:paraId="6CE88B01"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Propagation condition</w:t>
            </w:r>
          </w:p>
        </w:tc>
        <w:tc>
          <w:tcPr>
            <w:tcW w:w="709" w:type="dxa"/>
          </w:tcPr>
          <w:p w14:paraId="30299888" w14:textId="77777777" w:rsidR="00E567DC" w:rsidRPr="00E567DC" w:rsidRDefault="00E567DC" w:rsidP="00E567DC">
            <w:pPr>
              <w:keepNext/>
              <w:keepLines/>
              <w:spacing w:after="0"/>
              <w:jc w:val="center"/>
              <w:rPr>
                <w:rFonts w:ascii="Arial" w:eastAsia="Times New Roman" w:hAnsi="Arial"/>
                <w:sz w:val="18"/>
              </w:rPr>
            </w:pPr>
          </w:p>
        </w:tc>
        <w:tc>
          <w:tcPr>
            <w:tcW w:w="2696" w:type="dxa"/>
            <w:gridSpan w:val="5"/>
          </w:tcPr>
          <w:p w14:paraId="46CD53ED"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TDL-C 300ns 100Hz</w:t>
            </w:r>
          </w:p>
        </w:tc>
      </w:tr>
      <w:tr w:rsidR="00E567DC" w:rsidRPr="00E567DC" w14:paraId="3642B8B8" w14:textId="77777777" w:rsidTr="00B9618B">
        <w:trPr>
          <w:cantSplit/>
          <w:trHeight w:val="1609"/>
          <w:jc w:val="center"/>
        </w:trPr>
        <w:tc>
          <w:tcPr>
            <w:tcW w:w="6942" w:type="dxa"/>
            <w:gridSpan w:val="8"/>
          </w:tcPr>
          <w:p w14:paraId="4341A60B"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488BBF13"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342E15E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670AAB6F"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The SNR in time periods T1, T2, T3, T4 and T5 is denoted as SNR1, SNR2, SNR3, SNR4 and SNR5 respectively in Figure A.6.5.1.2.1-1.</w:t>
            </w:r>
          </w:p>
          <w:p w14:paraId="1F5FB8D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p w14:paraId="45BB6FA0" w14:textId="6CF2E536" w:rsidR="00C2571D" w:rsidRDefault="00C2571D" w:rsidP="00C2571D">
      <w:pPr>
        <w:jc w:val="center"/>
        <w:rPr>
          <w:rFonts w:eastAsia="SimSun"/>
          <w:noProof/>
          <w:color w:val="FF0000"/>
          <w:sz w:val="36"/>
          <w:lang w:eastAsia="zh-CN"/>
        </w:rPr>
      </w:pPr>
      <w:r>
        <w:rPr>
          <w:rFonts w:eastAsia="SimSun"/>
          <w:noProof/>
          <w:color w:val="FF0000"/>
          <w:sz w:val="36"/>
          <w:lang w:eastAsia="zh-CN"/>
        </w:rPr>
        <w:t>&lt;End of Change 2</w:t>
      </w:r>
      <w:r w:rsidR="00A13BBD">
        <w:rPr>
          <w:rFonts w:eastAsia="SimSun"/>
          <w:noProof/>
          <w:color w:val="FF0000"/>
          <w:sz w:val="36"/>
          <w:lang w:eastAsia="zh-CN"/>
        </w:rPr>
        <w:t>2</w:t>
      </w:r>
      <w:r w:rsidRPr="001F64F6">
        <w:rPr>
          <w:rFonts w:eastAsia="SimSun" w:hint="eastAsia"/>
          <w:noProof/>
          <w:color w:val="FF0000"/>
          <w:sz w:val="36"/>
          <w:lang w:eastAsia="zh-CN"/>
        </w:rPr>
        <w:t>&gt;</w:t>
      </w:r>
    </w:p>
    <w:p w14:paraId="42B62AC9" w14:textId="77777777" w:rsidR="00C2571D" w:rsidRDefault="00C2571D" w:rsidP="00C2571D">
      <w:pPr>
        <w:jc w:val="center"/>
        <w:rPr>
          <w:rFonts w:eastAsia="SimSun"/>
          <w:noProof/>
          <w:color w:val="FF0000"/>
          <w:sz w:val="36"/>
          <w:lang w:eastAsia="zh-CN"/>
        </w:rPr>
      </w:pPr>
      <w:r>
        <w:rPr>
          <w:rFonts w:eastAsia="SimSun"/>
          <w:noProof/>
          <w:color w:val="FF0000"/>
          <w:sz w:val="36"/>
          <w:lang w:eastAsia="zh-CN"/>
        </w:rPr>
        <w:t>&lt;unchanged sections omitted&gt;</w:t>
      </w:r>
    </w:p>
    <w:p w14:paraId="19EE23B8" w14:textId="4B2BFBDD" w:rsidR="00E567DC" w:rsidRDefault="00C2571D" w:rsidP="00C2571D">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A13BBD">
        <w:rPr>
          <w:rFonts w:eastAsia="SimSun"/>
          <w:noProof/>
          <w:color w:val="FF0000"/>
          <w:sz w:val="36"/>
          <w:lang w:eastAsia="zh-CN"/>
        </w:rPr>
        <w:t>3</w:t>
      </w:r>
      <w:r w:rsidRPr="001F64F6">
        <w:rPr>
          <w:rFonts w:eastAsia="SimSun" w:hint="eastAsia"/>
          <w:noProof/>
          <w:color w:val="FF0000"/>
          <w:sz w:val="36"/>
          <w:lang w:eastAsia="zh-CN"/>
        </w:rPr>
        <w:t>&gt;</w:t>
      </w:r>
    </w:p>
    <w:p w14:paraId="64752126" w14:textId="77777777" w:rsidR="00C2571D" w:rsidRDefault="00C2571D" w:rsidP="00C2571D">
      <w:pPr>
        <w:pStyle w:val="Heading4"/>
      </w:pPr>
      <w:bookmarkStart w:id="1375" w:name="_Toc535476536"/>
      <w:r>
        <w:t>A.6.5.1.4</w:t>
      </w:r>
      <w:r>
        <w:tab/>
        <w:t>Radio Link Monitoring In-sync Test for FR1 PCell configured with SSB-based RLM RS in DRX mode</w:t>
      </w:r>
      <w:bookmarkEnd w:id="1375"/>
    </w:p>
    <w:p w14:paraId="5FDD081C" w14:textId="3A86457F" w:rsidR="00E567DC" w:rsidRPr="001E4940" w:rsidRDefault="00C2571D" w:rsidP="001E4940">
      <w:pPr>
        <w:jc w:val="center"/>
        <w:rPr>
          <w:rFonts w:eastAsia="SimSun"/>
          <w:noProof/>
          <w:color w:val="FF0000"/>
          <w:sz w:val="36"/>
          <w:lang w:eastAsia="zh-CN"/>
        </w:rPr>
      </w:pPr>
      <w:r>
        <w:rPr>
          <w:rFonts w:eastAsia="SimSun"/>
          <w:noProof/>
          <w:color w:val="FF0000"/>
          <w:sz w:val="36"/>
          <w:lang w:eastAsia="zh-CN"/>
        </w:rPr>
        <w:t>&lt;unchanged text omitted&gt;</w:t>
      </w:r>
    </w:p>
    <w:p w14:paraId="3D8CF1D7" w14:textId="77777777" w:rsidR="00E567DC" w:rsidRPr="00E567DC" w:rsidRDefault="00E567DC" w:rsidP="00E567DC">
      <w:pPr>
        <w:keepNext/>
        <w:keepLines/>
        <w:spacing w:before="60"/>
        <w:jc w:val="center"/>
        <w:rPr>
          <w:rFonts w:ascii="Arial" w:eastAsia="Times New Roman" w:hAnsi="Arial"/>
          <w:b/>
          <w:lang w:val="en-US"/>
        </w:rPr>
      </w:pPr>
      <w:r w:rsidRPr="00E567DC">
        <w:rPr>
          <w:rFonts w:ascii="Arial" w:eastAsia="Times New Roman" w:hAnsi="Arial"/>
          <w:b/>
          <w:lang w:val="en-US"/>
        </w:rPr>
        <w:lastRenderedPageBreak/>
        <w:t>Table A.6.5.1.4.1-3: Cell specific test parameters for FR1 (Cell 1) for in-sync radio link monitoring tests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66"/>
        <w:gridCol w:w="850"/>
        <w:gridCol w:w="879"/>
        <w:gridCol w:w="879"/>
        <w:gridCol w:w="879"/>
        <w:gridCol w:w="879"/>
        <w:gridCol w:w="879"/>
      </w:tblGrid>
      <w:tr w:rsidR="00E567DC" w:rsidRPr="00E567DC" w14:paraId="203C5473" w14:textId="77777777" w:rsidTr="00B9618B">
        <w:trPr>
          <w:cantSplit/>
          <w:trHeight w:val="46"/>
          <w:jc w:val="center"/>
        </w:trPr>
        <w:tc>
          <w:tcPr>
            <w:tcW w:w="3681" w:type="dxa"/>
            <w:gridSpan w:val="2"/>
            <w:vMerge w:val="restart"/>
            <w:tcBorders>
              <w:top w:val="single" w:sz="4" w:space="0" w:color="auto"/>
              <w:left w:val="single" w:sz="4" w:space="0" w:color="auto"/>
            </w:tcBorders>
          </w:tcPr>
          <w:p w14:paraId="63268C83"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850" w:type="dxa"/>
            <w:vMerge w:val="restart"/>
            <w:tcBorders>
              <w:top w:val="single" w:sz="4" w:space="0" w:color="auto"/>
            </w:tcBorders>
          </w:tcPr>
          <w:p w14:paraId="58E95B6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4395" w:type="dxa"/>
            <w:gridSpan w:val="5"/>
            <w:tcBorders>
              <w:top w:val="single" w:sz="4" w:space="0" w:color="auto"/>
            </w:tcBorders>
          </w:tcPr>
          <w:p w14:paraId="0B6441C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03A0E3D5" w14:textId="77777777" w:rsidTr="00B9618B">
        <w:trPr>
          <w:cantSplit/>
          <w:trHeight w:val="46"/>
          <w:jc w:val="center"/>
        </w:trPr>
        <w:tc>
          <w:tcPr>
            <w:tcW w:w="3681" w:type="dxa"/>
            <w:gridSpan w:val="2"/>
            <w:vMerge/>
            <w:tcBorders>
              <w:left w:val="single" w:sz="4" w:space="0" w:color="auto"/>
              <w:bottom w:val="single" w:sz="4" w:space="0" w:color="auto"/>
            </w:tcBorders>
          </w:tcPr>
          <w:p w14:paraId="45807B7F" w14:textId="77777777" w:rsidR="00E567DC" w:rsidRPr="00E567DC" w:rsidRDefault="00E567DC" w:rsidP="00E567DC">
            <w:pPr>
              <w:keepNext/>
              <w:keepLines/>
              <w:spacing w:after="0"/>
              <w:jc w:val="center"/>
              <w:rPr>
                <w:rFonts w:ascii="Arial" w:eastAsia="Times New Roman" w:hAnsi="Arial"/>
                <w:b/>
                <w:sz w:val="18"/>
              </w:rPr>
            </w:pPr>
          </w:p>
        </w:tc>
        <w:tc>
          <w:tcPr>
            <w:tcW w:w="850" w:type="dxa"/>
            <w:vMerge/>
            <w:tcBorders>
              <w:bottom w:val="single" w:sz="4" w:space="0" w:color="auto"/>
            </w:tcBorders>
          </w:tcPr>
          <w:p w14:paraId="6D0E880F" w14:textId="77777777" w:rsidR="00E567DC" w:rsidRPr="00E567DC" w:rsidRDefault="00E567DC" w:rsidP="00E567DC">
            <w:pPr>
              <w:keepNext/>
              <w:keepLines/>
              <w:spacing w:after="0"/>
              <w:jc w:val="center"/>
              <w:rPr>
                <w:rFonts w:ascii="Arial" w:eastAsia="Times New Roman" w:hAnsi="Arial"/>
                <w:b/>
                <w:sz w:val="18"/>
              </w:rPr>
            </w:pPr>
          </w:p>
        </w:tc>
        <w:tc>
          <w:tcPr>
            <w:tcW w:w="879" w:type="dxa"/>
            <w:tcBorders>
              <w:bottom w:val="single" w:sz="4" w:space="0" w:color="auto"/>
            </w:tcBorders>
          </w:tcPr>
          <w:p w14:paraId="618687E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879" w:type="dxa"/>
            <w:tcBorders>
              <w:bottom w:val="single" w:sz="4" w:space="0" w:color="auto"/>
            </w:tcBorders>
          </w:tcPr>
          <w:p w14:paraId="0117BA4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879" w:type="dxa"/>
            <w:tcBorders>
              <w:bottom w:val="single" w:sz="4" w:space="0" w:color="auto"/>
            </w:tcBorders>
          </w:tcPr>
          <w:p w14:paraId="0650F83A"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879" w:type="dxa"/>
            <w:tcBorders>
              <w:bottom w:val="single" w:sz="4" w:space="0" w:color="auto"/>
            </w:tcBorders>
          </w:tcPr>
          <w:p w14:paraId="6B4F8DC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879" w:type="dxa"/>
            <w:tcBorders>
              <w:bottom w:val="single" w:sz="4" w:space="0" w:color="auto"/>
            </w:tcBorders>
          </w:tcPr>
          <w:p w14:paraId="65FF064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1C0592B4" w14:textId="77777777" w:rsidTr="00B9618B">
        <w:trPr>
          <w:cantSplit/>
          <w:trHeight w:val="163"/>
          <w:jc w:val="center"/>
        </w:trPr>
        <w:tc>
          <w:tcPr>
            <w:tcW w:w="3681" w:type="dxa"/>
            <w:gridSpan w:val="2"/>
            <w:tcBorders>
              <w:left w:val="single" w:sz="4" w:space="0" w:color="auto"/>
              <w:bottom w:val="single" w:sz="4" w:space="0" w:color="auto"/>
            </w:tcBorders>
          </w:tcPr>
          <w:p w14:paraId="4E511687"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850" w:type="dxa"/>
            <w:tcBorders>
              <w:bottom w:val="single" w:sz="4" w:space="0" w:color="auto"/>
            </w:tcBorders>
          </w:tcPr>
          <w:p w14:paraId="17DA231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shd w:val="clear" w:color="auto" w:fill="auto"/>
          </w:tcPr>
          <w:p w14:paraId="26801DD7" w14:textId="77777777" w:rsidR="00E567DC" w:rsidRPr="00E567DC" w:rsidRDefault="00E567DC" w:rsidP="00E567DC">
            <w:pPr>
              <w:keepNext/>
              <w:keepLines/>
              <w:spacing w:after="0"/>
              <w:jc w:val="center"/>
              <w:rPr>
                <w:rFonts w:ascii="Arial" w:eastAsia="Times New Roman" w:hAnsi="Arial"/>
                <w:sz w:val="18"/>
              </w:rPr>
            </w:pPr>
            <w:del w:id="1376" w:author="Karajani Bledar 1SI1" w:date="2021-08-06T12:36:00Z">
              <w:r w:rsidRPr="00E567DC" w:rsidDel="00E2035C">
                <w:rPr>
                  <w:rFonts w:ascii="Arial" w:eastAsia="Times New Roman" w:hAnsi="Arial"/>
                  <w:sz w:val="18"/>
                </w:rPr>
                <w:delText>4</w:delText>
              </w:r>
            </w:del>
            <w:ins w:id="1377" w:author="Karajani Bledar 1SI1" w:date="2021-08-06T12:36:00Z">
              <w:r w:rsidRPr="00E567DC">
                <w:rPr>
                  <w:rFonts w:ascii="Arial" w:eastAsia="Times New Roman" w:hAnsi="Arial"/>
                  <w:sz w:val="18"/>
                </w:rPr>
                <w:t>0</w:t>
              </w:r>
            </w:ins>
          </w:p>
        </w:tc>
      </w:tr>
      <w:tr w:rsidR="00E567DC" w:rsidRPr="00E567DC" w14:paraId="7062A1D3" w14:textId="77777777" w:rsidTr="00B9618B">
        <w:trPr>
          <w:cantSplit/>
          <w:trHeight w:val="174"/>
          <w:jc w:val="center"/>
        </w:trPr>
        <w:tc>
          <w:tcPr>
            <w:tcW w:w="3681" w:type="dxa"/>
            <w:gridSpan w:val="2"/>
            <w:tcBorders>
              <w:left w:val="single" w:sz="4" w:space="0" w:color="auto"/>
              <w:bottom w:val="single" w:sz="4" w:space="0" w:color="auto"/>
            </w:tcBorders>
          </w:tcPr>
          <w:p w14:paraId="1CD9D5D0"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to PDCCH DMRS</w:t>
            </w:r>
          </w:p>
        </w:tc>
        <w:tc>
          <w:tcPr>
            <w:tcW w:w="850" w:type="dxa"/>
            <w:tcBorders>
              <w:bottom w:val="single" w:sz="4" w:space="0" w:color="auto"/>
            </w:tcBorders>
          </w:tcPr>
          <w:p w14:paraId="6BEC5EE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shd w:val="clear" w:color="auto" w:fill="auto"/>
          </w:tcPr>
          <w:p w14:paraId="6601DC0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560E7E77" w14:textId="77777777" w:rsidTr="00B9618B">
        <w:trPr>
          <w:cantSplit/>
          <w:trHeight w:val="163"/>
          <w:jc w:val="center"/>
        </w:trPr>
        <w:tc>
          <w:tcPr>
            <w:tcW w:w="3681" w:type="dxa"/>
            <w:gridSpan w:val="2"/>
            <w:tcBorders>
              <w:left w:val="single" w:sz="4" w:space="0" w:color="auto"/>
              <w:bottom w:val="single" w:sz="4" w:space="0" w:color="auto"/>
            </w:tcBorders>
          </w:tcPr>
          <w:p w14:paraId="12E71F14"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850" w:type="dxa"/>
            <w:tcBorders>
              <w:bottom w:val="single" w:sz="4" w:space="0" w:color="auto"/>
            </w:tcBorders>
          </w:tcPr>
          <w:p w14:paraId="47A00CD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val="restart"/>
            <w:shd w:val="clear" w:color="auto" w:fill="auto"/>
          </w:tcPr>
          <w:p w14:paraId="6218A3DC" w14:textId="77777777" w:rsidR="00E567DC" w:rsidRPr="00E567DC" w:rsidRDefault="00E567DC" w:rsidP="00E567DC">
            <w:pPr>
              <w:keepNext/>
              <w:keepLines/>
              <w:spacing w:after="0"/>
              <w:jc w:val="center"/>
              <w:rPr>
                <w:rFonts w:ascii="Arial" w:eastAsia="Times New Roman" w:hAnsi="Arial"/>
                <w:sz w:val="18"/>
              </w:rPr>
            </w:pPr>
          </w:p>
          <w:p w14:paraId="66532B60" w14:textId="77777777" w:rsidR="00E567DC" w:rsidRPr="00E567DC" w:rsidRDefault="00E567DC" w:rsidP="00E567DC">
            <w:pPr>
              <w:keepNext/>
              <w:keepLines/>
              <w:spacing w:after="0"/>
              <w:jc w:val="center"/>
              <w:rPr>
                <w:rFonts w:ascii="Arial" w:eastAsia="Times New Roman" w:hAnsi="Arial"/>
                <w:sz w:val="18"/>
              </w:rPr>
            </w:pPr>
          </w:p>
          <w:p w14:paraId="1FB3F6C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31CF1AA6" w14:textId="77777777" w:rsidTr="00B9618B">
        <w:trPr>
          <w:cantSplit/>
          <w:trHeight w:val="163"/>
          <w:jc w:val="center"/>
        </w:trPr>
        <w:tc>
          <w:tcPr>
            <w:tcW w:w="3681" w:type="dxa"/>
            <w:gridSpan w:val="2"/>
            <w:tcBorders>
              <w:left w:val="single" w:sz="4" w:space="0" w:color="auto"/>
              <w:bottom w:val="single" w:sz="4" w:space="0" w:color="auto"/>
            </w:tcBorders>
          </w:tcPr>
          <w:p w14:paraId="05167D17"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850" w:type="dxa"/>
            <w:tcBorders>
              <w:bottom w:val="single" w:sz="4" w:space="0" w:color="auto"/>
            </w:tcBorders>
          </w:tcPr>
          <w:p w14:paraId="4AC9975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32C1044F"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D787C99" w14:textId="77777777" w:rsidTr="00B9618B">
        <w:trPr>
          <w:cantSplit/>
          <w:trHeight w:val="174"/>
          <w:jc w:val="center"/>
        </w:trPr>
        <w:tc>
          <w:tcPr>
            <w:tcW w:w="3681" w:type="dxa"/>
            <w:gridSpan w:val="2"/>
            <w:tcBorders>
              <w:left w:val="single" w:sz="4" w:space="0" w:color="auto"/>
              <w:bottom w:val="single" w:sz="4" w:space="0" w:color="auto"/>
            </w:tcBorders>
          </w:tcPr>
          <w:p w14:paraId="713E24DF"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850" w:type="dxa"/>
            <w:tcBorders>
              <w:bottom w:val="single" w:sz="4" w:space="0" w:color="auto"/>
            </w:tcBorders>
          </w:tcPr>
          <w:p w14:paraId="781985A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0629679C"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13FCC2D" w14:textId="77777777" w:rsidTr="00B9618B">
        <w:trPr>
          <w:cantSplit/>
          <w:trHeight w:val="163"/>
          <w:jc w:val="center"/>
        </w:trPr>
        <w:tc>
          <w:tcPr>
            <w:tcW w:w="3681" w:type="dxa"/>
            <w:gridSpan w:val="2"/>
            <w:tcBorders>
              <w:left w:val="single" w:sz="4" w:space="0" w:color="auto"/>
              <w:bottom w:val="single" w:sz="4" w:space="0" w:color="auto"/>
            </w:tcBorders>
          </w:tcPr>
          <w:p w14:paraId="1250EAE0"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850" w:type="dxa"/>
            <w:tcBorders>
              <w:bottom w:val="single" w:sz="4" w:space="0" w:color="auto"/>
            </w:tcBorders>
          </w:tcPr>
          <w:p w14:paraId="454F5F6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110CC074"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13FD2612" w14:textId="77777777" w:rsidTr="00B9618B">
        <w:trPr>
          <w:cantSplit/>
          <w:trHeight w:val="163"/>
          <w:jc w:val="center"/>
        </w:trPr>
        <w:tc>
          <w:tcPr>
            <w:tcW w:w="3681" w:type="dxa"/>
            <w:gridSpan w:val="2"/>
            <w:tcBorders>
              <w:left w:val="single" w:sz="4" w:space="0" w:color="auto"/>
              <w:bottom w:val="single" w:sz="4" w:space="0" w:color="auto"/>
            </w:tcBorders>
          </w:tcPr>
          <w:p w14:paraId="7788B05D"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PDSCH to PDSCH DMRS</w:t>
            </w:r>
          </w:p>
        </w:tc>
        <w:tc>
          <w:tcPr>
            <w:tcW w:w="850" w:type="dxa"/>
            <w:tcBorders>
              <w:bottom w:val="single" w:sz="4" w:space="0" w:color="auto"/>
            </w:tcBorders>
          </w:tcPr>
          <w:p w14:paraId="51E2CDB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04FA5E37"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408952B" w14:textId="77777777" w:rsidTr="00B9618B">
        <w:trPr>
          <w:cantSplit/>
          <w:trHeight w:val="163"/>
          <w:jc w:val="center"/>
        </w:trPr>
        <w:tc>
          <w:tcPr>
            <w:tcW w:w="3681" w:type="dxa"/>
            <w:gridSpan w:val="2"/>
            <w:tcBorders>
              <w:left w:val="single" w:sz="4" w:space="0" w:color="auto"/>
              <w:bottom w:val="single" w:sz="4" w:space="0" w:color="auto"/>
            </w:tcBorders>
          </w:tcPr>
          <w:p w14:paraId="71AA3BF4"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DMRS to SSS</w:t>
            </w:r>
          </w:p>
        </w:tc>
        <w:tc>
          <w:tcPr>
            <w:tcW w:w="850" w:type="dxa"/>
            <w:tcBorders>
              <w:bottom w:val="single" w:sz="4" w:space="0" w:color="auto"/>
            </w:tcBorders>
          </w:tcPr>
          <w:p w14:paraId="2ACB016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4902306D"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BB7B179" w14:textId="77777777" w:rsidTr="00B9618B">
        <w:trPr>
          <w:cantSplit/>
          <w:trHeight w:val="163"/>
          <w:jc w:val="center"/>
        </w:trPr>
        <w:tc>
          <w:tcPr>
            <w:tcW w:w="3681" w:type="dxa"/>
            <w:gridSpan w:val="2"/>
            <w:tcBorders>
              <w:left w:val="single" w:sz="4" w:space="0" w:color="auto"/>
              <w:bottom w:val="single" w:sz="4" w:space="0" w:color="auto"/>
            </w:tcBorders>
          </w:tcPr>
          <w:p w14:paraId="084F8F15"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850" w:type="dxa"/>
            <w:tcBorders>
              <w:bottom w:val="single" w:sz="4" w:space="0" w:color="auto"/>
            </w:tcBorders>
          </w:tcPr>
          <w:p w14:paraId="6F30C0D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3C63CCE1"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528C86C" w14:textId="77777777" w:rsidTr="00B9618B">
        <w:trPr>
          <w:cantSplit/>
          <w:trHeight w:val="105"/>
          <w:jc w:val="center"/>
        </w:trPr>
        <w:tc>
          <w:tcPr>
            <w:tcW w:w="1615" w:type="dxa"/>
            <w:vMerge w:val="restart"/>
          </w:tcPr>
          <w:p w14:paraId="312051B7"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SNR on RLM-RS</w:t>
            </w:r>
          </w:p>
        </w:tc>
        <w:tc>
          <w:tcPr>
            <w:tcW w:w="2066" w:type="dxa"/>
          </w:tcPr>
          <w:p w14:paraId="3FEB9C64"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850" w:type="dxa"/>
            <w:vMerge w:val="restart"/>
          </w:tcPr>
          <w:p w14:paraId="4CDB8A0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879" w:type="dxa"/>
          </w:tcPr>
          <w:p w14:paraId="1D4B4FB7"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w:t>
            </w:r>
          </w:p>
        </w:tc>
        <w:tc>
          <w:tcPr>
            <w:tcW w:w="879" w:type="dxa"/>
          </w:tcPr>
          <w:p w14:paraId="6D3DEE27"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-7</w:t>
            </w:r>
          </w:p>
        </w:tc>
        <w:tc>
          <w:tcPr>
            <w:tcW w:w="879" w:type="dxa"/>
          </w:tcPr>
          <w:p w14:paraId="7BE643BA"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-15</w:t>
            </w:r>
          </w:p>
        </w:tc>
        <w:tc>
          <w:tcPr>
            <w:tcW w:w="879" w:type="dxa"/>
          </w:tcPr>
          <w:p w14:paraId="4BC1369F"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879" w:type="dxa"/>
          </w:tcPr>
          <w:p w14:paraId="4E595BEF"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w:t>
            </w:r>
          </w:p>
        </w:tc>
      </w:tr>
      <w:tr w:rsidR="00E567DC" w:rsidRPr="00E567DC" w14:paraId="6596893E" w14:textId="77777777" w:rsidTr="00B9618B">
        <w:trPr>
          <w:cantSplit/>
          <w:trHeight w:val="105"/>
          <w:jc w:val="center"/>
        </w:trPr>
        <w:tc>
          <w:tcPr>
            <w:tcW w:w="1615" w:type="dxa"/>
            <w:vMerge/>
          </w:tcPr>
          <w:p w14:paraId="189DC6F5" w14:textId="77777777" w:rsidR="00E567DC" w:rsidRPr="00E567DC" w:rsidRDefault="00E567DC" w:rsidP="00E567DC">
            <w:pPr>
              <w:keepNext/>
              <w:keepLines/>
              <w:spacing w:after="0"/>
              <w:rPr>
                <w:rFonts w:ascii="Arial" w:eastAsia="?? ??" w:hAnsi="Arial"/>
                <w:sz w:val="18"/>
              </w:rPr>
            </w:pPr>
          </w:p>
        </w:tc>
        <w:tc>
          <w:tcPr>
            <w:tcW w:w="2066" w:type="dxa"/>
          </w:tcPr>
          <w:p w14:paraId="77E651CF"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850" w:type="dxa"/>
            <w:vMerge/>
          </w:tcPr>
          <w:p w14:paraId="59DD63DD" w14:textId="77777777" w:rsidR="00E567DC" w:rsidRPr="00E567DC" w:rsidRDefault="00E567DC" w:rsidP="00E567DC">
            <w:pPr>
              <w:keepNext/>
              <w:keepLines/>
              <w:spacing w:after="0"/>
              <w:jc w:val="center"/>
              <w:rPr>
                <w:rFonts w:ascii="Arial" w:eastAsia="Times New Roman" w:hAnsi="Arial"/>
                <w:sz w:val="18"/>
              </w:rPr>
            </w:pPr>
          </w:p>
        </w:tc>
        <w:tc>
          <w:tcPr>
            <w:tcW w:w="879" w:type="dxa"/>
          </w:tcPr>
          <w:p w14:paraId="1D4D0442"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879" w:type="dxa"/>
          </w:tcPr>
          <w:p w14:paraId="2EA90BD4"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-7</w:t>
            </w:r>
          </w:p>
        </w:tc>
        <w:tc>
          <w:tcPr>
            <w:tcW w:w="879" w:type="dxa"/>
          </w:tcPr>
          <w:p w14:paraId="2637922B"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-15</w:t>
            </w:r>
          </w:p>
        </w:tc>
        <w:tc>
          <w:tcPr>
            <w:tcW w:w="879" w:type="dxa"/>
          </w:tcPr>
          <w:p w14:paraId="3CEF4068"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879" w:type="dxa"/>
          </w:tcPr>
          <w:p w14:paraId="4186A5E1"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E567DC" w:rsidRPr="00E567DC" w14:paraId="7979C0E7" w14:textId="77777777" w:rsidTr="00B9618B">
        <w:trPr>
          <w:cantSplit/>
          <w:trHeight w:val="105"/>
          <w:jc w:val="center"/>
        </w:trPr>
        <w:tc>
          <w:tcPr>
            <w:tcW w:w="1615" w:type="dxa"/>
            <w:vMerge/>
          </w:tcPr>
          <w:p w14:paraId="5B1C0DED" w14:textId="77777777" w:rsidR="00E567DC" w:rsidRPr="00E567DC" w:rsidRDefault="00E567DC" w:rsidP="00E567DC">
            <w:pPr>
              <w:keepNext/>
              <w:keepLines/>
              <w:spacing w:after="0"/>
              <w:rPr>
                <w:rFonts w:ascii="Arial" w:eastAsia="?? ??" w:hAnsi="Arial"/>
                <w:sz w:val="18"/>
              </w:rPr>
            </w:pPr>
          </w:p>
        </w:tc>
        <w:tc>
          <w:tcPr>
            <w:tcW w:w="2066" w:type="dxa"/>
          </w:tcPr>
          <w:p w14:paraId="5E4F2758"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850" w:type="dxa"/>
            <w:vMerge/>
          </w:tcPr>
          <w:p w14:paraId="1DA54A8A" w14:textId="77777777" w:rsidR="00E567DC" w:rsidRPr="00E567DC" w:rsidRDefault="00E567DC" w:rsidP="00E567DC">
            <w:pPr>
              <w:keepNext/>
              <w:keepLines/>
              <w:spacing w:after="0"/>
              <w:jc w:val="center"/>
              <w:rPr>
                <w:rFonts w:ascii="Arial" w:eastAsia="Times New Roman" w:hAnsi="Arial"/>
                <w:sz w:val="18"/>
              </w:rPr>
            </w:pPr>
          </w:p>
        </w:tc>
        <w:tc>
          <w:tcPr>
            <w:tcW w:w="879" w:type="dxa"/>
          </w:tcPr>
          <w:p w14:paraId="6929555D"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879" w:type="dxa"/>
          </w:tcPr>
          <w:p w14:paraId="71BCCAB1"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-7</w:t>
            </w:r>
          </w:p>
        </w:tc>
        <w:tc>
          <w:tcPr>
            <w:tcW w:w="879" w:type="dxa"/>
          </w:tcPr>
          <w:p w14:paraId="72B8D671"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MS Mincho" w:hAnsi="Arial"/>
                <w:sz w:val="18"/>
              </w:rPr>
              <w:t>-15</w:t>
            </w:r>
          </w:p>
        </w:tc>
        <w:tc>
          <w:tcPr>
            <w:tcW w:w="879" w:type="dxa"/>
          </w:tcPr>
          <w:p w14:paraId="3807ADDA"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879" w:type="dxa"/>
          </w:tcPr>
          <w:p w14:paraId="19A56754"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E567DC" w:rsidRPr="00E567DC" w14:paraId="6CA10894" w14:textId="77777777" w:rsidTr="00B9618B">
        <w:trPr>
          <w:cantSplit/>
          <w:trHeight w:val="105"/>
          <w:jc w:val="center"/>
        </w:trPr>
        <w:tc>
          <w:tcPr>
            <w:tcW w:w="1615" w:type="dxa"/>
            <w:vAlign w:val="center"/>
          </w:tcPr>
          <w:p w14:paraId="4EEA5162"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2066" w:type="dxa"/>
            <w:vAlign w:val="center"/>
          </w:tcPr>
          <w:p w14:paraId="0E40F2FF"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 3</w:t>
            </w:r>
          </w:p>
        </w:tc>
        <w:tc>
          <w:tcPr>
            <w:tcW w:w="850" w:type="dxa"/>
            <w:vAlign w:val="center"/>
          </w:tcPr>
          <w:p w14:paraId="6CB6E4A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879" w:type="dxa"/>
            <w:vAlign w:val="center"/>
          </w:tcPr>
          <w:p w14:paraId="3F6F71A0" w14:textId="77777777" w:rsidR="00E567DC" w:rsidRPr="00E567DC" w:rsidRDefault="00E567DC" w:rsidP="00E567DC">
            <w:pPr>
              <w:keepNext/>
              <w:keepLines/>
              <w:spacing w:after="0"/>
              <w:jc w:val="center"/>
              <w:rPr>
                <w:rFonts w:ascii="Arial" w:eastAsia="Times New Roman" w:hAnsi="Arial"/>
                <w:noProof/>
                <w:sz w:val="18"/>
              </w:rPr>
            </w:pPr>
            <w:r w:rsidRPr="00E567DC">
              <w:rPr>
                <w:rFonts w:ascii="Arial" w:eastAsia="Times New Roman" w:hAnsi="Arial"/>
                <w:sz w:val="18"/>
              </w:rPr>
              <w:t>1</w:t>
            </w:r>
          </w:p>
        </w:tc>
        <w:tc>
          <w:tcPr>
            <w:tcW w:w="879" w:type="dxa"/>
          </w:tcPr>
          <w:p w14:paraId="3166EA8E" w14:textId="77777777" w:rsidR="00E567DC" w:rsidRPr="00E567DC" w:rsidRDefault="00E567DC" w:rsidP="00E567DC">
            <w:pPr>
              <w:keepNext/>
              <w:keepLines/>
              <w:spacing w:after="0"/>
              <w:jc w:val="center"/>
              <w:rPr>
                <w:rFonts w:ascii="Arial" w:eastAsia="MS Mincho" w:hAnsi="Arial"/>
                <w:sz w:val="18"/>
              </w:rPr>
            </w:pPr>
          </w:p>
        </w:tc>
        <w:tc>
          <w:tcPr>
            <w:tcW w:w="879" w:type="dxa"/>
          </w:tcPr>
          <w:p w14:paraId="544124D9" w14:textId="77777777" w:rsidR="00E567DC" w:rsidRPr="00E567DC" w:rsidRDefault="00E567DC" w:rsidP="00E567DC">
            <w:pPr>
              <w:keepNext/>
              <w:keepLines/>
              <w:spacing w:after="0"/>
              <w:jc w:val="center"/>
              <w:rPr>
                <w:rFonts w:ascii="Arial" w:eastAsia="MS Mincho" w:hAnsi="Arial"/>
                <w:sz w:val="18"/>
              </w:rPr>
            </w:pPr>
          </w:p>
        </w:tc>
        <w:tc>
          <w:tcPr>
            <w:tcW w:w="879" w:type="dxa"/>
          </w:tcPr>
          <w:p w14:paraId="622F7BCF" w14:textId="77777777" w:rsidR="00E567DC" w:rsidRPr="00E567DC" w:rsidRDefault="00E567DC" w:rsidP="00E567DC">
            <w:pPr>
              <w:keepNext/>
              <w:keepLines/>
              <w:spacing w:after="0"/>
              <w:jc w:val="center"/>
              <w:rPr>
                <w:rFonts w:ascii="Arial" w:eastAsia="Times New Roman" w:hAnsi="Arial"/>
                <w:noProof/>
                <w:sz w:val="18"/>
              </w:rPr>
            </w:pPr>
          </w:p>
        </w:tc>
        <w:tc>
          <w:tcPr>
            <w:tcW w:w="879" w:type="dxa"/>
          </w:tcPr>
          <w:p w14:paraId="52ADB261" w14:textId="77777777" w:rsidR="00E567DC" w:rsidRPr="00E567DC" w:rsidRDefault="00E567DC" w:rsidP="00E567DC">
            <w:pPr>
              <w:keepNext/>
              <w:keepLines/>
              <w:spacing w:after="0"/>
              <w:jc w:val="center"/>
              <w:rPr>
                <w:rFonts w:ascii="Arial" w:eastAsia="Times New Roman" w:hAnsi="Arial"/>
                <w:noProof/>
                <w:sz w:val="18"/>
              </w:rPr>
            </w:pPr>
          </w:p>
        </w:tc>
      </w:tr>
      <w:tr w:rsidR="00E567DC" w:rsidRPr="00E567DC" w14:paraId="288F1C6F" w14:textId="77777777" w:rsidTr="00B9618B">
        <w:trPr>
          <w:cantSplit/>
          <w:trHeight w:val="122"/>
          <w:jc w:val="center"/>
        </w:trPr>
        <w:tc>
          <w:tcPr>
            <w:tcW w:w="1615" w:type="dxa"/>
            <w:vMerge w:val="restart"/>
          </w:tcPr>
          <w:p w14:paraId="78D311B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1719EC49">
                <v:shape id="_x0000_i1162" type="#_x0000_t75" style="width:20.5pt;height:20.5pt" o:ole="" fillcolor="window">
                  <v:imagedata r:id="rId42" o:title=""/>
                </v:shape>
                <o:OLEObject Type="Embed" ProgID="Equation.3" ShapeID="_x0000_i1162" DrawAspect="Content" ObjectID="_1691954348" r:id="rId150"/>
              </w:object>
            </w:r>
          </w:p>
        </w:tc>
        <w:tc>
          <w:tcPr>
            <w:tcW w:w="2066" w:type="dxa"/>
          </w:tcPr>
          <w:p w14:paraId="545AC449"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850" w:type="dxa"/>
            <w:vMerge w:val="restart"/>
          </w:tcPr>
          <w:p w14:paraId="392910A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 kHz</w:t>
            </w:r>
          </w:p>
        </w:tc>
        <w:tc>
          <w:tcPr>
            <w:tcW w:w="4395" w:type="dxa"/>
            <w:gridSpan w:val="5"/>
          </w:tcPr>
          <w:p w14:paraId="7770418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2C5D178F" w14:textId="77777777" w:rsidTr="00B9618B">
        <w:trPr>
          <w:cantSplit/>
          <w:trHeight w:val="120"/>
          <w:jc w:val="center"/>
        </w:trPr>
        <w:tc>
          <w:tcPr>
            <w:tcW w:w="1615" w:type="dxa"/>
            <w:vMerge/>
          </w:tcPr>
          <w:p w14:paraId="154284F3" w14:textId="77777777" w:rsidR="00E567DC" w:rsidRPr="00E567DC" w:rsidRDefault="00E567DC" w:rsidP="00E567DC">
            <w:pPr>
              <w:keepNext/>
              <w:keepLines/>
              <w:spacing w:after="0"/>
              <w:rPr>
                <w:rFonts w:ascii="Arial" w:eastAsia="Times New Roman" w:hAnsi="Arial"/>
                <w:sz w:val="18"/>
              </w:rPr>
            </w:pPr>
          </w:p>
        </w:tc>
        <w:tc>
          <w:tcPr>
            <w:tcW w:w="2066" w:type="dxa"/>
          </w:tcPr>
          <w:p w14:paraId="33F321B7"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850" w:type="dxa"/>
            <w:vMerge/>
          </w:tcPr>
          <w:p w14:paraId="11612F3E" w14:textId="77777777" w:rsidR="00E567DC" w:rsidRPr="00E567DC" w:rsidRDefault="00E567DC" w:rsidP="00E567DC">
            <w:pPr>
              <w:keepNext/>
              <w:keepLines/>
              <w:spacing w:after="0"/>
              <w:jc w:val="center"/>
              <w:rPr>
                <w:rFonts w:ascii="Arial" w:eastAsia="Times New Roman" w:hAnsi="Arial"/>
                <w:sz w:val="18"/>
              </w:rPr>
            </w:pPr>
          </w:p>
        </w:tc>
        <w:tc>
          <w:tcPr>
            <w:tcW w:w="4395" w:type="dxa"/>
            <w:gridSpan w:val="5"/>
          </w:tcPr>
          <w:p w14:paraId="585E151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0147F9BF" w14:textId="77777777" w:rsidTr="00B9618B">
        <w:trPr>
          <w:cantSplit/>
          <w:trHeight w:val="120"/>
          <w:jc w:val="center"/>
        </w:trPr>
        <w:tc>
          <w:tcPr>
            <w:tcW w:w="1615" w:type="dxa"/>
            <w:vMerge/>
          </w:tcPr>
          <w:p w14:paraId="0A5DA5DD" w14:textId="77777777" w:rsidR="00E567DC" w:rsidRPr="00E567DC" w:rsidRDefault="00E567DC" w:rsidP="00E567DC">
            <w:pPr>
              <w:keepNext/>
              <w:keepLines/>
              <w:spacing w:after="0"/>
              <w:rPr>
                <w:rFonts w:ascii="Arial" w:eastAsia="Times New Roman" w:hAnsi="Arial"/>
                <w:sz w:val="18"/>
              </w:rPr>
            </w:pPr>
          </w:p>
        </w:tc>
        <w:tc>
          <w:tcPr>
            <w:tcW w:w="2066" w:type="dxa"/>
          </w:tcPr>
          <w:p w14:paraId="45B0CBC1" w14:textId="77777777" w:rsidR="00E567DC" w:rsidRPr="00E567DC" w:rsidRDefault="00E567DC" w:rsidP="00E567DC">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3</w:t>
            </w:r>
            <w:r w:rsidRPr="00E567DC">
              <w:rPr>
                <w:rFonts w:ascii="Arial" w:eastAsia="Times New Roman" w:hAnsi="Arial"/>
                <w:noProof/>
                <w:sz w:val="18"/>
                <w:lang w:val="it-IT"/>
              </w:rPr>
              <w:tab/>
            </w:r>
          </w:p>
        </w:tc>
        <w:tc>
          <w:tcPr>
            <w:tcW w:w="850" w:type="dxa"/>
            <w:vMerge/>
          </w:tcPr>
          <w:p w14:paraId="2A8574FF" w14:textId="77777777" w:rsidR="00E567DC" w:rsidRPr="00E567DC" w:rsidRDefault="00E567DC" w:rsidP="00E567DC">
            <w:pPr>
              <w:keepNext/>
              <w:keepLines/>
              <w:spacing w:after="0"/>
              <w:jc w:val="center"/>
              <w:rPr>
                <w:rFonts w:ascii="Arial" w:eastAsia="Times New Roman" w:hAnsi="Arial"/>
                <w:sz w:val="18"/>
              </w:rPr>
            </w:pPr>
          </w:p>
        </w:tc>
        <w:tc>
          <w:tcPr>
            <w:tcW w:w="4395" w:type="dxa"/>
            <w:gridSpan w:val="5"/>
          </w:tcPr>
          <w:p w14:paraId="5CE611D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0CF5CA13" w14:textId="77777777" w:rsidTr="00B9618B">
        <w:trPr>
          <w:cantSplit/>
          <w:trHeight w:val="120"/>
          <w:jc w:val="center"/>
        </w:trPr>
        <w:tc>
          <w:tcPr>
            <w:tcW w:w="1615" w:type="dxa"/>
            <w:vMerge w:val="restart"/>
          </w:tcPr>
          <w:p w14:paraId="4144B92D"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588A6CA8">
                <v:shape id="_x0000_i1163" type="#_x0000_t75" style="width:20.5pt;height:20.5pt" o:ole="" fillcolor="window">
                  <v:imagedata r:id="rId42" o:title=""/>
                </v:shape>
                <o:OLEObject Type="Embed" ProgID="Equation.3" ShapeID="_x0000_i1163" DrawAspect="Content" ObjectID="_1691954349" r:id="rId151"/>
              </w:object>
            </w:r>
          </w:p>
        </w:tc>
        <w:tc>
          <w:tcPr>
            <w:tcW w:w="2066" w:type="dxa"/>
          </w:tcPr>
          <w:p w14:paraId="0480D44F" w14:textId="77777777" w:rsidR="00E567DC" w:rsidRPr="00E567DC" w:rsidRDefault="00E567DC" w:rsidP="00E567DC">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850" w:type="dxa"/>
            <w:vMerge w:val="restart"/>
          </w:tcPr>
          <w:p w14:paraId="5D5D9B4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dBm/SCS</w:t>
            </w:r>
          </w:p>
        </w:tc>
        <w:tc>
          <w:tcPr>
            <w:tcW w:w="4395" w:type="dxa"/>
            <w:gridSpan w:val="5"/>
            <w:vAlign w:val="center"/>
          </w:tcPr>
          <w:p w14:paraId="6B1B2F6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7CB3EFA3" w14:textId="77777777" w:rsidTr="00B9618B">
        <w:trPr>
          <w:cantSplit/>
          <w:trHeight w:val="120"/>
          <w:jc w:val="center"/>
        </w:trPr>
        <w:tc>
          <w:tcPr>
            <w:tcW w:w="1615" w:type="dxa"/>
            <w:vMerge/>
          </w:tcPr>
          <w:p w14:paraId="4C55FDF6" w14:textId="77777777" w:rsidR="00E567DC" w:rsidRPr="00E567DC" w:rsidRDefault="00E567DC" w:rsidP="00E567DC">
            <w:pPr>
              <w:keepNext/>
              <w:keepLines/>
              <w:spacing w:after="0"/>
              <w:rPr>
                <w:rFonts w:ascii="Arial" w:eastAsia="Times New Roman" w:hAnsi="Arial"/>
                <w:sz w:val="18"/>
              </w:rPr>
            </w:pPr>
          </w:p>
        </w:tc>
        <w:tc>
          <w:tcPr>
            <w:tcW w:w="2066" w:type="dxa"/>
          </w:tcPr>
          <w:p w14:paraId="19FCB603" w14:textId="77777777" w:rsidR="00E567DC" w:rsidRPr="00E567DC" w:rsidRDefault="00E567DC" w:rsidP="00E567DC">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850" w:type="dxa"/>
            <w:vMerge/>
          </w:tcPr>
          <w:p w14:paraId="0EDF5D4C" w14:textId="77777777" w:rsidR="00E567DC" w:rsidRPr="00E567DC" w:rsidRDefault="00E567DC" w:rsidP="00E567DC">
            <w:pPr>
              <w:keepNext/>
              <w:keepLines/>
              <w:spacing w:after="0"/>
              <w:jc w:val="center"/>
              <w:rPr>
                <w:rFonts w:ascii="Arial" w:eastAsia="Times New Roman" w:hAnsi="Arial"/>
                <w:sz w:val="18"/>
              </w:rPr>
            </w:pPr>
          </w:p>
        </w:tc>
        <w:tc>
          <w:tcPr>
            <w:tcW w:w="4395" w:type="dxa"/>
            <w:gridSpan w:val="5"/>
            <w:vAlign w:val="center"/>
          </w:tcPr>
          <w:p w14:paraId="2A0AD5A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42B71555" w14:textId="77777777" w:rsidTr="00B9618B">
        <w:trPr>
          <w:cantSplit/>
          <w:trHeight w:val="120"/>
          <w:jc w:val="center"/>
        </w:trPr>
        <w:tc>
          <w:tcPr>
            <w:tcW w:w="1615" w:type="dxa"/>
            <w:vMerge/>
          </w:tcPr>
          <w:p w14:paraId="1DFD3D59" w14:textId="77777777" w:rsidR="00E567DC" w:rsidRPr="00E567DC" w:rsidRDefault="00E567DC" w:rsidP="00E567DC">
            <w:pPr>
              <w:keepNext/>
              <w:keepLines/>
              <w:spacing w:after="0"/>
              <w:rPr>
                <w:rFonts w:ascii="Arial" w:eastAsia="Times New Roman" w:hAnsi="Arial"/>
                <w:sz w:val="18"/>
              </w:rPr>
            </w:pPr>
          </w:p>
        </w:tc>
        <w:tc>
          <w:tcPr>
            <w:tcW w:w="2066" w:type="dxa"/>
          </w:tcPr>
          <w:p w14:paraId="17273FFF" w14:textId="77777777" w:rsidR="00E567DC" w:rsidRPr="00E567DC" w:rsidRDefault="00E567DC" w:rsidP="00E567DC">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850" w:type="dxa"/>
            <w:vMerge/>
          </w:tcPr>
          <w:p w14:paraId="57CEEA1C" w14:textId="77777777" w:rsidR="00E567DC" w:rsidRPr="00E567DC" w:rsidRDefault="00E567DC" w:rsidP="00E567DC">
            <w:pPr>
              <w:keepNext/>
              <w:keepLines/>
              <w:spacing w:after="0"/>
              <w:jc w:val="center"/>
              <w:rPr>
                <w:rFonts w:ascii="Arial" w:eastAsia="Times New Roman" w:hAnsi="Arial"/>
                <w:sz w:val="18"/>
              </w:rPr>
            </w:pPr>
          </w:p>
        </w:tc>
        <w:tc>
          <w:tcPr>
            <w:tcW w:w="4395" w:type="dxa"/>
            <w:gridSpan w:val="5"/>
            <w:vAlign w:val="center"/>
          </w:tcPr>
          <w:p w14:paraId="37F8112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-95</w:t>
            </w:r>
          </w:p>
        </w:tc>
      </w:tr>
      <w:tr w:rsidR="00E567DC" w:rsidRPr="00E567DC" w14:paraId="021C1BEE" w14:textId="77777777" w:rsidTr="00B9618B">
        <w:trPr>
          <w:cantSplit/>
          <w:trHeight w:val="199"/>
          <w:jc w:val="center"/>
        </w:trPr>
        <w:tc>
          <w:tcPr>
            <w:tcW w:w="3681" w:type="dxa"/>
            <w:gridSpan w:val="2"/>
          </w:tcPr>
          <w:p w14:paraId="04BA23A4"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Propagation condition</w:t>
            </w:r>
          </w:p>
        </w:tc>
        <w:tc>
          <w:tcPr>
            <w:tcW w:w="850" w:type="dxa"/>
          </w:tcPr>
          <w:p w14:paraId="73F6022C" w14:textId="77777777" w:rsidR="00E567DC" w:rsidRPr="00E567DC" w:rsidRDefault="00E567DC" w:rsidP="00E567DC">
            <w:pPr>
              <w:keepNext/>
              <w:keepLines/>
              <w:spacing w:after="0"/>
              <w:jc w:val="center"/>
              <w:rPr>
                <w:rFonts w:ascii="Arial" w:eastAsia="Times New Roman" w:hAnsi="Arial"/>
                <w:sz w:val="18"/>
              </w:rPr>
            </w:pPr>
          </w:p>
        </w:tc>
        <w:tc>
          <w:tcPr>
            <w:tcW w:w="4395" w:type="dxa"/>
            <w:gridSpan w:val="5"/>
            <w:shd w:val="clear" w:color="auto" w:fill="auto"/>
          </w:tcPr>
          <w:p w14:paraId="3FBE49A5" w14:textId="77777777" w:rsidR="00E567DC" w:rsidRPr="00E567DC" w:rsidRDefault="00E567DC" w:rsidP="00E567DC">
            <w:pPr>
              <w:keepNext/>
              <w:keepLines/>
              <w:spacing w:after="0"/>
              <w:jc w:val="center"/>
              <w:rPr>
                <w:rFonts w:ascii="Arial" w:eastAsia="MS Mincho" w:hAnsi="Arial"/>
                <w:sz w:val="18"/>
              </w:rPr>
            </w:pPr>
            <w:r w:rsidRPr="00E567DC">
              <w:rPr>
                <w:rFonts w:ascii="Arial" w:eastAsia="MS Mincho" w:hAnsi="Arial"/>
                <w:sz w:val="18"/>
              </w:rPr>
              <w:t>TDL-C 300ns 100Hz</w:t>
            </w:r>
          </w:p>
        </w:tc>
      </w:tr>
      <w:tr w:rsidR="00E567DC" w:rsidRPr="00E567DC" w14:paraId="20C3B6DB" w14:textId="77777777" w:rsidTr="00B9618B">
        <w:trPr>
          <w:cantSplit/>
          <w:trHeight w:val="1801"/>
          <w:jc w:val="center"/>
        </w:trPr>
        <w:tc>
          <w:tcPr>
            <w:tcW w:w="8926" w:type="dxa"/>
            <w:gridSpan w:val="8"/>
          </w:tcPr>
          <w:p w14:paraId="0B683CE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38F50951"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2B733705"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7E1273C2"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The SNR in time periods T1, T2, T3, T4 and T5 is denoted as SNR1, SNR2, SNR3, SNR4 and SNR5 respectively in Figure A.6.5.1.4.1-1.</w:t>
            </w:r>
          </w:p>
          <w:p w14:paraId="24EFDB7B"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p w14:paraId="2B28C4EF" w14:textId="1257522F" w:rsidR="00C2571D" w:rsidRDefault="00C2571D" w:rsidP="00C2571D">
      <w:pPr>
        <w:jc w:val="center"/>
        <w:rPr>
          <w:rFonts w:eastAsia="SimSun"/>
          <w:noProof/>
          <w:color w:val="FF0000"/>
          <w:sz w:val="36"/>
          <w:lang w:eastAsia="zh-CN"/>
        </w:rPr>
      </w:pPr>
      <w:r>
        <w:rPr>
          <w:rFonts w:eastAsia="SimSun"/>
          <w:noProof/>
          <w:color w:val="FF0000"/>
          <w:sz w:val="36"/>
          <w:lang w:eastAsia="zh-CN"/>
        </w:rPr>
        <w:t>&lt;End of Change 2</w:t>
      </w:r>
      <w:r w:rsidR="00A13BBD">
        <w:rPr>
          <w:rFonts w:eastAsia="SimSun"/>
          <w:noProof/>
          <w:color w:val="FF0000"/>
          <w:sz w:val="36"/>
          <w:lang w:eastAsia="zh-CN"/>
        </w:rPr>
        <w:t>3</w:t>
      </w:r>
      <w:r w:rsidRPr="001F64F6">
        <w:rPr>
          <w:rFonts w:eastAsia="SimSun" w:hint="eastAsia"/>
          <w:noProof/>
          <w:color w:val="FF0000"/>
          <w:sz w:val="36"/>
          <w:lang w:eastAsia="zh-CN"/>
        </w:rPr>
        <w:t>&gt;</w:t>
      </w:r>
    </w:p>
    <w:p w14:paraId="7D265CAA" w14:textId="77777777" w:rsidR="003D20AD" w:rsidRDefault="00C2571D" w:rsidP="001E4940">
      <w:pPr>
        <w:jc w:val="center"/>
        <w:rPr>
          <w:rFonts w:eastAsia="SimSun"/>
          <w:noProof/>
          <w:color w:val="FF0000"/>
          <w:sz w:val="36"/>
          <w:lang w:eastAsia="zh-CN"/>
        </w:rPr>
      </w:pPr>
      <w:r>
        <w:rPr>
          <w:rFonts w:eastAsia="SimSun"/>
          <w:noProof/>
          <w:color w:val="FF0000"/>
          <w:sz w:val="36"/>
          <w:lang w:eastAsia="zh-CN"/>
        </w:rPr>
        <w:t>&lt;unchanged sections omitted&gt;</w:t>
      </w:r>
    </w:p>
    <w:p w14:paraId="2C34AAFD" w14:textId="6F2D71C4" w:rsidR="001E4940" w:rsidRDefault="00C2571D" w:rsidP="001E4940">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A13BBD">
        <w:rPr>
          <w:rFonts w:eastAsia="SimSun"/>
          <w:noProof/>
          <w:color w:val="FF0000"/>
          <w:sz w:val="36"/>
          <w:lang w:eastAsia="zh-CN"/>
        </w:rPr>
        <w:t>4</w:t>
      </w:r>
      <w:r w:rsidRPr="001F64F6">
        <w:rPr>
          <w:rFonts w:eastAsia="SimSun" w:hint="eastAsia"/>
          <w:noProof/>
          <w:color w:val="FF0000"/>
          <w:sz w:val="36"/>
          <w:lang w:eastAsia="zh-CN"/>
        </w:rPr>
        <w:t>&gt;</w:t>
      </w:r>
      <w:bookmarkStart w:id="1378" w:name="_Toc535476542"/>
    </w:p>
    <w:p w14:paraId="160C81F3" w14:textId="7337513E" w:rsidR="001E4940" w:rsidRDefault="001E4940" w:rsidP="001E4940">
      <w:pPr>
        <w:pStyle w:val="Heading4"/>
      </w:pPr>
      <w:r>
        <w:t>A.6.5.1.6</w:t>
      </w:r>
      <w:r>
        <w:tab/>
        <w:t>Radio Link Monitoring In-sync Test for FR1 PCell configured with CSI-RS-based RLM in non-DRX mode</w:t>
      </w:r>
      <w:bookmarkEnd w:id="1378"/>
    </w:p>
    <w:p w14:paraId="47DA88D0" w14:textId="2D1B2B64" w:rsidR="00E567DC" w:rsidRPr="00E567DC" w:rsidRDefault="003D20AD" w:rsidP="006802F9">
      <w:pPr>
        <w:jc w:val="center"/>
        <w:rPr>
          <w:rFonts w:ascii="Arial" w:eastAsia="Times New Roman" w:hAnsi="Arial"/>
          <w:b/>
          <w:color w:val="0000FF"/>
          <w:sz w:val="36"/>
        </w:rPr>
      </w:pPr>
      <w:r>
        <w:rPr>
          <w:rFonts w:eastAsia="SimSun"/>
          <w:noProof/>
          <w:color w:val="FF0000"/>
          <w:sz w:val="36"/>
          <w:lang w:eastAsia="zh-CN"/>
        </w:rPr>
        <w:t>&lt;unchanged text omitted&gt;</w:t>
      </w:r>
    </w:p>
    <w:p w14:paraId="25BF6037" w14:textId="77777777" w:rsidR="00E567DC" w:rsidRPr="00E567DC" w:rsidDel="00255D77" w:rsidRDefault="00E567DC" w:rsidP="00E567DC">
      <w:pPr>
        <w:keepNext/>
        <w:keepLines/>
        <w:spacing w:before="60"/>
        <w:jc w:val="center"/>
        <w:rPr>
          <w:rFonts w:ascii="Arial" w:eastAsia="Times New Roman" w:hAnsi="Arial"/>
          <w:b/>
        </w:rPr>
      </w:pPr>
      <w:r w:rsidRPr="00E567DC">
        <w:rPr>
          <w:rFonts w:ascii="Arial" w:eastAsia="Times New Roman" w:hAnsi="Arial"/>
          <w:b/>
        </w:rPr>
        <w:lastRenderedPageBreak/>
        <w:t>Table A.6.5.1.6.1-3: 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E567DC" w:rsidRPr="00E567DC" w14:paraId="706CFFD7" w14:textId="77777777" w:rsidTr="00B9618B">
        <w:trPr>
          <w:cantSplit/>
          <w:trHeight w:val="169"/>
          <w:jc w:val="center"/>
        </w:trPr>
        <w:tc>
          <w:tcPr>
            <w:tcW w:w="2887" w:type="dxa"/>
            <w:gridSpan w:val="2"/>
            <w:vMerge w:val="restart"/>
            <w:tcBorders>
              <w:top w:val="single" w:sz="4" w:space="0" w:color="auto"/>
              <w:left w:val="single" w:sz="4" w:space="0" w:color="auto"/>
            </w:tcBorders>
          </w:tcPr>
          <w:p w14:paraId="39DAF0DA"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1F56B0FE"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5BD0B2EC"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22B7D082" w14:textId="77777777" w:rsidTr="00B9618B">
        <w:trPr>
          <w:cantSplit/>
          <w:trHeight w:val="191"/>
          <w:jc w:val="center"/>
        </w:trPr>
        <w:tc>
          <w:tcPr>
            <w:tcW w:w="2887" w:type="dxa"/>
            <w:gridSpan w:val="2"/>
            <w:vMerge/>
            <w:tcBorders>
              <w:left w:val="single" w:sz="4" w:space="0" w:color="auto"/>
              <w:bottom w:val="single" w:sz="4" w:space="0" w:color="auto"/>
            </w:tcBorders>
          </w:tcPr>
          <w:p w14:paraId="209FE1D4" w14:textId="77777777" w:rsidR="00E567DC" w:rsidRPr="00E567DC" w:rsidRDefault="00E567DC" w:rsidP="00E567DC">
            <w:pPr>
              <w:keepNext/>
              <w:keepLines/>
              <w:spacing w:after="0"/>
              <w:jc w:val="center"/>
              <w:rPr>
                <w:rFonts w:ascii="Arial" w:eastAsia="Times New Roman" w:hAnsi="Arial"/>
                <w:b/>
                <w:sz w:val="18"/>
              </w:rPr>
            </w:pPr>
          </w:p>
        </w:tc>
        <w:tc>
          <w:tcPr>
            <w:tcW w:w="1701" w:type="dxa"/>
            <w:vMerge/>
            <w:tcBorders>
              <w:bottom w:val="single" w:sz="4" w:space="0" w:color="auto"/>
            </w:tcBorders>
          </w:tcPr>
          <w:p w14:paraId="30A74C45" w14:textId="77777777" w:rsidR="00E567DC" w:rsidRPr="00E567DC" w:rsidRDefault="00E567DC" w:rsidP="00E567DC">
            <w:pPr>
              <w:keepNext/>
              <w:keepLines/>
              <w:spacing w:after="0"/>
              <w:jc w:val="center"/>
              <w:rPr>
                <w:rFonts w:ascii="Arial" w:eastAsia="Times New Roman" w:hAnsi="Arial"/>
                <w:b/>
                <w:sz w:val="18"/>
              </w:rPr>
            </w:pPr>
          </w:p>
        </w:tc>
        <w:tc>
          <w:tcPr>
            <w:tcW w:w="1030" w:type="dxa"/>
            <w:tcBorders>
              <w:bottom w:val="single" w:sz="4" w:space="0" w:color="auto"/>
            </w:tcBorders>
          </w:tcPr>
          <w:p w14:paraId="1D25CD22"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4E3B519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54B4F4B3"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3D1C6CB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0684763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6AC892D8" w14:textId="77777777" w:rsidTr="00B9618B">
        <w:trPr>
          <w:cantSplit/>
          <w:trHeight w:val="169"/>
          <w:jc w:val="center"/>
        </w:trPr>
        <w:tc>
          <w:tcPr>
            <w:tcW w:w="2887" w:type="dxa"/>
            <w:gridSpan w:val="2"/>
            <w:tcBorders>
              <w:left w:val="single" w:sz="4" w:space="0" w:color="auto"/>
              <w:bottom w:val="single" w:sz="4" w:space="0" w:color="auto"/>
            </w:tcBorders>
          </w:tcPr>
          <w:p w14:paraId="00C6CB5F"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DMRS to SSS</w:t>
            </w:r>
          </w:p>
        </w:tc>
        <w:tc>
          <w:tcPr>
            <w:tcW w:w="1701" w:type="dxa"/>
            <w:tcBorders>
              <w:bottom w:val="single" w:sz="4" w:space="0" w:color="auto"/>
            </w:tcBorders>
          </w:tcPr>
          <w:p w14:paraId="65749B3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457313BA" w14:textId="77777777" w:rsidR="00E567DC" w:rsidRPr="00E567DC" w:rsidRDefault="00E567DC" w:rsidP="00E567DC">
            <w:pPr>
              <w:keepNext/>
              <w:keepLines/>
              <w:spacing w:after="0"/>
              <w:jc w:val="center"/>
              <w:rPr>
                <w:rFonts w:ascii="Arial" w:eastAsia="Times New Roman" w:hAnsi="Arial"/>
                <w:sz w:val="18"/>
              </w:rPr>
            </w:pPr>
            <w:del w:id="1379" w:author="Karajani Bledar 1SI1" w:date="2021-08-06T12:36:00Z">
              <w:r w:rsidRPr="00E567DC" w:rsidDel="00E2035C">
                <w:rPr>
                  <w:rFonts w:ascii="Arial" w:eastAsia="Times New Roman" w:hAnsi="Arial"/>
                  <w:sz w:val="18"/>
                </w:rPr>
                <w:delText>4</w:delText>
              </w:r>
            </w:del>
            <w:ins w:id="1380" w:author="Karajani Bledar 1SI1" w:date="2021-08-06T12:36:00Z">
              <w:r w:rsidRPr="00E567DC">
                <w:rPr>
                  <w:rFonts w:ascii="Arial" w:eastAsia="Times New Roman" w:hAnsi="Arial"/>
                  <w:sz w:val="18"/>
                </w:rPr>
                <w:t>0</w:t>
              </w:r>
            </w:ins>
          </w:p>
        </w:tc>
      </w:tr>
      <w:tr w:rsidR="00E567DC" w:rsidRPr="00E567DC" w14:paraId="5ED7A785" w14:textId="77777777" w:rsidTr="00B9618B">
        <w:trPr>
          <w:cantSplit/>
          <w:trHeight w:val="180"/>
          <w:jc w:val="center"/>
        </w:trPr>
        <w:tc>
          <w:tcPr>
            <w:tcW w:w="2887" w:type="dxa"/>
            <w:gridSpan w:val="2"/>
            <w:tcBorders>
              <w:left w:val="single" w:sz="4" w:space="0" w:color="auto"/>
              <w:bottom w:val="single" w:sz="4" w:space="0" w:color="auto"/>
            </w:tcBorders>
          </w:tcPr>
          <w:p w14:paraId="2BB6653A"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to PDCCH DMRS</w:t>
            </w:r>
          </w:p>
        </w:tc>
        <w:tc>
          <w:tcPr>
            <w:tcW w:w="1701" w:type="dxa"/>
            <w:tcBorders>
              <w:bottom w:val="single" w:sz="4" w:space="0" w:color="auto"/>
            </w:tcBorders>
          </w:tcPr>
          <w:p w14:paraId="0F56262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770390D1"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0FFDFB80" w14:textId="77777777" w:rsidTr="00B9618B">
        <w:trPr>
          <w:cantSplit/>
          <w:trHeight w:val="169"/>
          <w:jc w:val="center"/>
        </w:trPr>
        <w:tc>
          <w:tcPr>
            <w:tcW w:w="2887" w:type="dxa"/>
            <w:gridSpan w:val="2"/>
            <w:tcBorders>
              <w:left w:val="single" w:sz="4" w:space="0" w:color="auto"/>
              <w:bottom w:val="single" w:sz="4" w:space="0" w:color="auto"/>
            </w:tcBorders>
          </w:tcPr>
          <w:p w14:paraId="1242946D"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DMRS to SSS</w:t>
            </w:r>
          </w:p>
        </w:tc>
        <w:tc>
          <w:tcPr>
            <w:tcW w:w="1701" w:type="dxa"/>
            <w:tcBorders>
              <w:bottom w:val="single" w:sz="4" w:space="0" w:color="auto"/>
            </w:tcBorders>
          </w:tcPr>
          <w:p w14:paraId="1F44DDC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tcPr>
          <w:p w14:paraId="2FFD26BC" w14:textId="77777777" w:rsidR="00E567DC" w:rsidRPr="00E567DC" w:rsidRDefault="00E567DC" w:rsidP="00E567DC">
            <w:pPr>
              <w:keepNext/>
              <w:keepLines/>
              <w:spacing w:after="0"/>
              <w:jc w:val="center"/>
              <w:rPr>
                <w:rFonts w:ascii="Arial" w:eastAsia="Times New Roman" w:hAnsi="Arial"/>
                <w:sz w:val="18"/>
              </w:rPr>
            </w:pPr>
          </w:p>
          <w:p w14:paraId="1DC3D569" w14:textId="77777777" w:rsidR="00E567DC" w:rsidRPr="00E567DC" w:rsidRDefault="00E567DC" w:rsidP="00E567DC">
            <w:pPr>
              <w:keepNext/>
              <w:keepLines/>
              <w:spacing w:after="0"/>
              <w:jc w:val="center"/>
              <w:rPr>
                <w:rFonts w:ascii="Arial" w:eastAsia="Times New Roman" w:hAnsi="Arial"/>
                <w:sz w:val="18"/>
              </w:rPr>
            </w:pPr>
          </w:p>
          <w:p w14:paraId="7CDEF22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7D7792B1" w14:textId="77777777" w:rsidTr="00B9618B">
        <w:trPr>
          <w:cantSplit/>
          <w:trHeight w:val="169"/>
          <w:jc w:val="center"/>
        </w:trPr>
        <w:tc>
          <w:tcPr>
            <w:tcW w:w="2887" w:type="dxa"/>
            <w:gridSpan w:val="2"/>
            <w:tcBorders>
              <w:left w:val="single" w:sz="4" w:space="0" w:color="auto"/>
              <w:bottom w:val="single" w:sz="4" w:space="0" w:color="auto"/>
            </w:tcBorders>
          </w:tcPr>
          <w:p w14:paraId="1DA60BE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to PBCH DMRS</w:t>
            </w:r>
          </w:p>
        </w:tc>
        <w:tc>
          <w:tcPr>
            <w:tcW w:w="1701" w:type="dxa"/>
            <w:tcBorders>
              <w:bottom w:val="single" w:sz="4" w:space="0" w:color="auto"/>
            </w:tcBorders>
          </w:tcPr>
          <w:p w14:paraId="0622A14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79925298"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0CEC12E8" w14:textId="77777777" w:rsidTr="00B9618B">
        <w:trPr>
          <w:cantSplit/>
          <w:trHeight w:val="180"/>
          <w:jc w:val="center"/>
        </w:trPr>
        <w:tc>
          <w:tcPr>
            <w:tcW w:w="2887" w:type="dxa"/>
            <w:gridSpan w:val="2"/>
            <w:tcBorders>
              <w:left w:val="single" w:sz="4" w:space="0" w:color="auto"/>
              <w:bottom w:val="single" w:sz="4" w:space="0" w:color="auto"/>
            </w:tcBorders>
          </w:tcPr>
          <w:p w14:paraId="6F438BB5"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PSS to SSS</w:t>
            </w:r>
          </w:p>
        </w:tc>
        <w:tc>
          <w:tcPr>
            <w:tcW w:w="1701" w:type="dxa"/>
            <w:tcBorders>
              <w:bottom w:val="single" w:sz="4" w:space="0" w:color="auto"/>
            </w:tcBorders>
          </w:tcPr>
          <w:p w14:paraId="0D537EE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5737A61A"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D229EF8" w14:textId="77777777" w:rsidTr="00B9618B">
        <w:trPr>
          <w:cantSplit/>
          <w:trHeight w:val="169"/>
          <w:jc w:val="center"/>
        </w:trPr>
        <w:tc>
          <w:tcPr>
            <w:tcW w:w="2887" w:type="dxa"/>
            <w:gridSpan w:val="2"/>
            <w:tcBorders>
              <w:left w:val="single" w:sz="4" w:space="0" w:color="auto"/>
              <w:bottom w:val="single" w:sz="4" w:space="0" w:color="auto"/>
            </w:tcBorders>
          </w:tcPr>
          <w:p w14:paraId="579E117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 xml:space="preserve">EPRE ratio of PDSCH DMRS to SSS </w:t>
            </w:r>
          </w:p>
        </w:tc>
        <w:tc>
          <w:tcPr>
            <w:tcW w:w="1701" w:type="dxa"/>
            <w:tcBorders>
              <w:bottom w:val="single" w:sz="4" w:space="0" w:color="auto"/>
            </w:tcBorders>
          </w:tcPr>
          <w:p w14:paraId="6611E5F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57B1053B"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24D0A2C" w14:textId="77777777" w:rsidTr="00B9618B">
        <w:trPr>
          <w:cantSplit/>
          <w:trHeight w:val="169"/>
          <w:jc w:val="center"/>
        </w:trPr>
        <w:tc>
          <w:tcPr>
            <w:tcW w:w="2887" w:type="dxa"/>
            <w:gridSpan w:val="2"/>
            <w:tcBorders>
              <w:left w:val="single" w:sz="4" w:space="0" w:color="auto"/>
              <w:bottom w:val="single" w:sz="4" w:space="0" w:color="auto"/>
            </w:tcBorders>
          </w:tcPr>
          <w:p w14:paraId="74397791"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1701" w:type="dxa"/>
            <w:tcBorders>
              <w:bottom w:val="single" w:sz="4" w:space="0" w:color="auto"/>
            </w:tcBorders>
          </w:tcPr>
          <w:p w14:paraId="5BACEFF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147E74A1"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5FB8F04" w14:textId="77777777" w:rsidTr="00B9618B">
        <w:trPr>
          <w:cantSplit/>
          <w:trHeight w:val="169"/>
          <w:jc w:val="center"/>
        </w:trPr>
        <w:tc>
          <w:tcPr>
            <w:tcW w:w="2887" w:type="dxa"/>
            <w:gridSpan w:val="2"/>
            <w:tcBorders>
              <w:left w:val="single" w:sz="4" w:space="0" w:color="auto"/>
              <w:bottom w:val="single" w:sz="4" w:space="0" w:color="auto"/>
            </w:tcBorders>
          </w:tcPr>
          <w:p w14:paraId="708C10F9"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1701" w:type="dxa"/>
            <w:tcBorders>
              <w:bottom w:val="single" w:sz="4" w:space="0" w:color="auto"/>
            </w:tcBorders>
          </w:tcPr>
          <w:p w14:paraId="48741C3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296C2CB3"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FB83FA3" w14:textId="77777777" w:rsidTr="00B9618B">
        <w:trPr>
          <w:cantSplit/>
          <w:trHeight w:val="169"/>
          <w:jc w:val="center"/>
        </w:trPr>
        <w:tc>
          <w:tcPr>
            <w:tcW w:w="2887" w:type="dxa"/>
            <w:gridSpan w:val="2"/>
            <w:tcBorders>
              <w:left w:val="single" w:sz="4" w:space="0" w:color="auto"/>
              <w:bottom w:val="single" w:sz="4" w:space="0" w:color="auto"/>
            </w:tcBorders>
            <w:vAlign w:val="center"/>
          </w:tcPr>
          <w:p w14:paraId="0EAA6AF1"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to OCNG DMRS</w:t>
            </w:r>
          </w:p>
        </w:tc>
        <w:tc>
          <w:tcPr>
            <w:tcW w:w="1701" w:type="dxa"/>
            <w:tcBorders>
              <w:bottom w:val="single" w:sz="4" w:space="0" w:color="auto"/>
            </w:tcBorders>
          </w:tcPr>
          <w:p w14:paraId="3AD554E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526E1FC"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085CD364" w14:textId="77777777" w:rsidTr="00B9618B">
        <w:trPr>
          <w:cantSplit/>
          <w:trHeight w:val="185"/>
          <w:jc w:val="center"/>
        </w:trPr>
        <w:tc>
          <w:tcPr>
            <w:tcW w:w="1328" w:type="dxa"/>
            <w:vMerge w:val="restart"/>
          </w:tcPr>
          <w:p w14:paraId="3A6E27CF"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Pr>
          <w:p w14:paraId="2EF9F0A4"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45917F2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79C797C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7917090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03C354D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779ADEE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0B66F8A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183848B5" w14:textId="77777777" w:rsidTr="00B9618B">
        <w:trPr>
          <w:cantSplit/>
          <w:trHeight w:val="245"/>
          <w:jc w:val="center"/>
        </w:trPr>
        <w:tc>
          <w:tcPr>
            <w:tcW w:w="1328" w:type="dxa"/>
            <w:vMerge/>
          </w:tcPr>
          <w:p w14:paraId="6C265ED2" w14:textId="77777777" w:rsidR="00E567DC" w:rsidRPr="00E567DC" w:rsidRDefault="00E567DC" w:rsidP="00E567DC">
            <w:pPr>
              <w:keepNext/>
              <w:keepLines/>
              <w:spacing w:after="0"/>
              <w:rPr>
                <w:rFonts w:ascii="Arial" w:eastAsia="Times New Roman" w:hAnsi="Arial"/>
                <w:sz w:val="18"/>
              </w:rPr>
            </w:pPr>
          </w:p>
        </w:tc>
        <w:tc>
          <w:tcPr>
            <w:tcW w:w="1559" w:type="dxa"/>
          </w:tcPr>
          <w:p w14:paraId="171080AC"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6F250CFD" w14:textId="77777777" w:rsidR="00E567DC" w:rsidRPr="00E567DC" w:rsidRDefault="00E567DC" w:rsidP="00E567DC">
            <w:pPr>
              <w:keepNext/>
              <w:keepLines/>
              <w:spacing w:after="0"/>
              <w:jc w:val="center"/>
              <w:rPr>
                <w:rFonts w:ascii="Arial" w:eastAsia="Times New Roman" w:hAnsi="Arial"/>
                <w:sz w:val="18"/>
              </w:rPr>
            </w:pPr>
          </w:p>
        </w:tc>
        <w:tc>
          <w:tcPr>
            <w:tcW w:w="1030" w:type="dxa"/>
          </w:tcPr>
          <w:p w14:paraId="7B70433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1CCE7D4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38A7E0F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1B6EEA2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0918D1E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50ED22E3" w14:textId="77777777" w:rsidTr="00B9618B">
        <w:trPr>
          <w:cantSplit/>
          <w:trHeight w:val="135"/>
          <w:jc w:val="center"/>
        </w:trPr>
        <w:tc>
          <w:tcPr>
            <w:tcW w:w="1328" w:type="dxa"/>
            <w:vMerge/>
          </w:tcPr>
          <w:p w14:paraId="424A026C" w14:textId="77777777" w:rsidR="00E567DC" w:rsidRPr="00E567DC" w:rsidRDefault="00E567DC" w:rsidP="00E567DC">
            <w:pPr>
              <w:keepNext/>
              <w:keepLines/>
              <w:spacing w:after="0"/>
              <w:rPr>
                <w:rFonts w:ascii="Arial" w:eastAsia="Times New Roman" w:hAnsi="Arial"/>
                <w:sz w:val="18"/>
              </w:rPr>
            </w:pPr>
          </w:p>
        </w:tc>
        <w:tc>
          <w:tcPr>
            <w:tcW w:w="1559" w:type="dxa"/>
          </w:tcPr>
          <w:p w14:paraId="2C4BCBB1"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72D212B3" w14:textId="77777777" w:rsidR="00E567DC" w:rsidRPr="00E567DC" w:rsidRDefault="00E567DC" w:rsidP="00E567DC">
            <w:pPr>
              <w:keepNext/>
              <w:keepLines/>
              <w:spacing w:after="0"/>
              <w:jc w:val="center"/>
              <w:rPr>
                <w:rFonts w:ascii="Arial" w:eastAsia="Times New Roman" w:hAnsi="Arial"/>
                <w:sz w:val="18"/>
              </w:rPr>
            </w:pPr>
          </w:p>
        </w:tc>
        <w:tc>
          <w:tcPr>
            <w:tcW w:w="1030" w:type="dxa"/>
          </w:tcPr>
          <w:p w14:paraId="00244F3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0BFFEA4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73CBF5A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729B9E3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5711621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7D457B82" w14:textId="77777777" w:rsidTr="00B9618B">
        <w:trPr>
          <w:cantSplit/>
          <w:trHeight w:val="189"/>
          <w:jc w:val="center"/>
        </w:trPr>
        <w:tc>
          <w:tcPr>
            <w:tcW w:w="1328" w:type="dxa"/>
            <w:vMerge w:val="restart"/>
          </w:tcPr>
          <w:p w14:paraId="34603515"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Pr>
          <w:p w14:paraId="69E13F91"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noProof/>
                <w:sz w:val="18"/>
                <w:lang w:val="it-IT"/>
              </w:rPr>
              <w:t>Config 1</w:t>
            </w:r>
          </w:p>
        </w:tc>
        <w:tc>
          <w:tcPr>
            <w:tcW w:w="1701" w:type="dxa"/>
            <w:vMerge w:val="restart"/>
          </w:tcPr>
          <w:p w14:paraId="01508ED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Pr>
          <w:p w14:paraId="0A83CC6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0D20CFCF" w14:textId="77777777" w:rsidTr="00B9618B">
        <w:trPr>
          <w:cantSplit/>
          <w:trHeight w:val="189"/>
          <w:jc w:val="center"/>
        </w:trPr>
        <w:tc>
          <w:tcPr>
            <w:tcW w:w="1328" w:type="dxa"/>
            <w:vMerge/>
          </w:tcPr>
          <w:p w14:paraId="6DA02BBD" w14:textId="77777777" w:rsidR="00E567DC" w:rsidRPr="00E567DC" w:rsidRDefault="00E567DC" w:rsidP="00E567DC">
            <w:pPr>
              <w:keepNext/>
              <w:keepLines/>
              <w:spacing w:after="0"/>
              <w:rPr>
                <w:rFonts w:ascii="Arial" w:eastAsia="Times New Roman" w:hAnsi="Arial"/>
                <w:sz w:val="18"/>
              </w:rPr>
            </w:pPr>
          </w:p>
        </w:tc>
        <w:tc>
          <w:tcPr>
            <w:tcW w:w="1559" w:type="dxa"/>
          </w:tcPr>
          <w:p w14:paraId="34BADD7C"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noProof/>
                <w:sz w:val="18"/>
                <w:lang w:val="it-IT"/>
              </w:rPr>
              <w:t>Config 2</w:t>
            </w:r>
          </w:p>
        </w:tc>
        <w:tc>
          <w:tcPr>
            <w:tcW w:w="1701" w:type="dxa"/>
            <w:vMerge/>
          </w:tcPr>
          <w:p w14:paraId="7FCFA034"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Pr>
          <w:p w14:paraId="5B41FA0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25AC6224" w14:textId="77777777" w:rsidTr="00B9618B">
        <w:trPr>
          <w:cantSplit/>
          <w:trHeight w:val="189"/>
          <w:jc w:val="center"/>
        </w:trPr>
        <w:tc>
          <w:tcPr>
            <w:tcW w:w="1328" w:type="dxa"/>
            <w:vMerge/>
          </w:tcPr>
          <w:p w14:paraId="3ED0EAB4" w14:textId="77777777" w:rsidR="00E567DC" w:rsidRPr="00E567DC" w:rsidRDefault="00E567DC" w:rsidP="00E567DC">
            <w:pPr>
              <w:keepNext/>
              <w:keepLines/>
              <w:spacing w:after="0"/>
              <w:rPr>
                <w:rFonts w:ascii="Arial" w:eastAsia="Times New Roman" w:hAnsi="Arial"/>
                <w:sz w:val="18"/>
              </w:rPr>
            </w:pPr>
          </w:p>
        </w:tc>
        <w:tc>
          <w:tcPr>
            <w:tcW w:w="1559" w:type="dxa"/>
          </w:tcPr>
          <w:p w14:paraId="6FC8BF33"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noProof/>
                <w:sz w:val="18"/>
                <w:lang w:val="it-IT"/>
              </w:rPr>
              <w:t>Config 3</w:t>
            </w:r>
          </w:p>
        </w:tc>
        <w:tc>
          <w:tcPr>
            <w:tcW w:w="1701" w:type="dxa"/>
            <w:vMerge/>
          </w:tcPr>
          <w:p w14:paraId="035BF022"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Pr>
          <w:p w14:paraId="7917EB5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08576CB6" w14:textId="77777777" w:rsidTr="00B9618B">
        <w:trPr>
          <w:cantSplit/>
          <w:trHeight w:val="189"/>
          <w:jc w:val="center"/>
        </w:trPr>
        <w:tc>
          <w:tcPr>
            <w:tcW w:w="1328" w:type="dxa"/>
            <w:vMerge w:val="restart"/>
          </w:tcPr>
          <w:p w14:paraId="613DCA8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object w:dxaOrig="420" w:dyaOrig="360" w14:anchorId="51775574">
                <v:shape id="_x0000_i1164" type="#_x0000_t75" style="width:10.5pt;height:10.5pt" o:ole="" fillcolor="window">
                  <v:imagedata r:id="rId42" o:title=""/>
                </v:shape>
                <o:OLEObject Type="Embed" ProgID="Equation.3" ShapeID="_x0000_i1164" DrawAspect="Content" ObjectID="_1691954350" r:id="rId152"/>
              </w:object>
            </w:r>
          </w:p>
        </w:tc>
        <w:tc>
          <w:tcPr>
            <w:tcW w:w="1559" w:type="dxa"/>
          </w:tcPr>
          <w:p w14:paraId="1A8F99E0"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120EF16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624EE94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529C6C24" w14:textId="77777777" w:rsidTr="00B9618B">
        <w:trPr>
          <w:cantSplit/>
          <w:trHeight w:val="189"/>
          <w:jc w:val="center"/>
        </w:trPr>
        <w:tc>
          <w:tcPr>
            <w:tcW w:w="1328" w:type="dxa"/>
            <w:vMerge/>
          </w:tcPr>
          <w:p w14:paraId="1CF22C87" w14:textId="77777777" w:rsidR="00E567DC" w:rsidRPr="00E567DC" w:rsidRDefault="00E567DC" w:rsidP="00E567DC">
            <w:pPr>
              <w:keepNext/>
              <w:keepLines/>
              <w:spacing w:after="0"/>
              <w:rPr>
                <w:rFonts w:ascii="Arial" w:eastAsia="Times New Roman" w:hAnsi="Arial"/>
                <w:sz w:val="18"/>
              </w:rPr>
            </w:pPr>
          </w:p>
        </w:tc>
        <w:tc>
          <w:tcPr>
            <w:tcW w:w="1559" w:type="dxa"/>
          </w:tcPr>
          <w:p w14:paraId="11A3098B"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36B1CC73"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Pr>
          <w:p w14:paraId="5DFD1F0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04D91A60" w14:textId="77777777" w:rsidTr="00B9618B">
        <w:trPr>
          <w:cantSplit/>
          <w:trHeight w:val="189"/>
          <w:jc w:val="center"/>
        </w:trPr>
        <w:tc>
          <w:tcPr>
            <w:tcW w:w="1328" w:type="dxa"/>
            <w:vMerge/>
          </w:tcPr>
          <w:p w14:paraId="55ED930B" w14:textId="77777777" w:rsidR="00E567DC" w:rsidRPr="00E567DC" w:rsidRDefault="00E567DC" w:rsidP="00E567DC">
            <w:pPr>
              <w:keepNext/>
              <w:keepLines/>
              <w:spacing w:after="0"/>
              <w:rPr>
                <w:rFonts w:ascii="Arial" w:eastAsia="Times New Roman" w:hAnsi="Arial"/>
                <w:sz w:val="18"/>
              </w:rPr>
            </w:pPr>
          </w:p>
        </w:tc>
        <w:tc>
          <w:tcPr>
            <w:tcW w:w="1559" w:type="dxa"/>
          </w:tcPr>
          <w:p w14:paraId="162EF167"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21EFBF2E"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Pr>
          <w:p w14:paraId="05861B7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2DA76545" w14:textId="77777777" w:rsidTr="00B9618B">
        <w:trPr>
          <w:cantSplit/>
          <w:trHeight w:val="207"/>
          <w:jc w:val="center"/>
        </w:trPr>
        <w:tc>
          <w:tcPr>
            <w:tcW w:w="2887" w:type="dxa"/>
            <w:gridSpan w:val="2"/>
          </w:tcPr>
          <w:p w14:paraId="17D57C71"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7413AAED"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shd w:val="clear" w:color="auto" w:fill="auto"/>
          </w:tcPr>
          <w:p w14:paraId="319148E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E567DC" w:rsidRPr="00E567DC" w14:paraId="6D887398" w14:textId="77777777" w:rsidTr="00B9618B">
        <w:trPr>
          <w:cantSplit/>
          <w:trHeight w:val="2119"/>
          <w:jc w:val="center"/>
        </w:trPr>
        <w:tc>
          <w:tcPr>
            <w:tcW w:w="9742" w:type="dxa"/>
            <w:gridSpan w:val="8"/>
          </w:tcPr>
          <w:p w14:paraId="09E4D24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2A628DFC"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21EDC0E2"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390D6AC1"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52C540FC"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745AD95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5C50B79E"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1FA12083"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A.6.5.1.6.1-1</w:t>
            </w:r>
            <w:r w:rsidRPr="00E567DC">
              <w:rPr>
                <w:rFonts w:ascii="Arial" w:eastAsia="Times New Roman" w:hAnsi="Arial"/>
                <w:sz w:val="18"/>
              </w:rPr>
              <w:t>.</w:t>
            </w:r>
          </w:p>
          <w:p w14:paraId="0368FB97"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w:t>
            </w:r>
            <w:r w:rsidRPr="00E567DC">
              <w:rPr>
                <w:rFonts w:eastAsia="Times New Roman"/>
              </w:rPr>
              <w:t xml:space="preserve">specified in section </w:t>
            </w:r>
            <w:r w:rsidRPr="00E567DC">
              <w:rPr>
                <w:rFonts w:eastAsia="Times New Roman"/>
                <w:snapToGrid w:val="0"/>
              </w:rPr>
              <w:t>A.3.6.1.1</w:t>
            </w:r>
            <w:r w:rsidRPr="00E567DC">
              <w:rPr>
                <w:rFonts w:ascii="Arial" w:eastAsia="Times New Roman" w:hAnsi="Arial"/>
                <w:sz w:val="18"/>
              </w:rPr>
              <w:t>.</w:t>
            </w:r>
          </w:p>
        </w:tc>
      </w:tr>
    </w:tbl>
    <w:p w14:paraId="14B3E50C" w14:textId="68B8AEE8" w:rsidR="00F2649B" w:rsidRDefault="00F2649B" w:rsidP="00F2649B">
      <w:pPr>
        <w:jc w:val="center"/>
        <w:rPr>
          <w:rFonts w:eastAsia="SimSun"/>
          <w:noProof/>
          <w:color w:val="FF0000"/>
          <w:sz w:val="36"/>
          <w:lang w:eastAsia="zh-CN"/>
        </w:rPr>
      </w:pPr>
      <w:r>
        <w:rPr>
          <w:rFonts w:eastAsia="SimSun"/>
          <w:noProof/>
          <w:color w:val="FF0000"/>
          <w:sz w:val="36"/>
          <w:lang w:eastAsia="zh-CN"/>
        </w:rPr>
        <w:t>&lt;End of Change 2</w:t>
      </w:r>
      <w:r w:rsidR="00A13BBD">
        <w:rPr>
          <w:rFonts w:eastAsia="SimSun"/>
          <w:noProof/>
          <w:color w:val="FF0000"/>
          <w:sz w:val="36"/>
          <w:lang w:eastAsia="zh-CN"/>
        </w:rPr>
        <w:t>4</w:t>
      </w:r>
      <w:r w:rsidRPr="001F64F6">
        <w:rPr>
          <w:rFonts w:eastAsia="SimSun" w:hint="eastAsia"/>
          <w:noProof/>
          <w:color w:val="FF0000"/>
          <w:sz w:val="36"/>
          <w:lang w:eastAsia="zh-CN"/>
        </w:rPr>
        <w:t>&gt;</w:t>
      </w:r>
    </w:p>
    <w:p w14:paraId="5466A8D1" w14:textId="77777777" w:rsidR="00F2649B" w:rsidRDefault="00F2649B" w:rsidP="00F2649B">
      <w:pPr>
        <w:jc w:val="center"/>
        <w:rPr>
          <w:rFonts w:eastAsia="SimSun"/>
          <w:noProof/>
          <w:color w:val="FF0000"/>
          <w:sz w:val="36"/>
          <w:lang w:eastAsia="zh-CN"/>
        </w:rPr>
      </w:pPr>
      <w:r>
        <w:rPr>
          <w:rFonts w:eastAsia="SimSun"/>
          <w:noProof/>
          <w:color w:val="FF0000"/>
          <w:sz w:val="36"/>
          <w:lang w:eastAsia="zh-CN"/>
        </w:rPr>
        <w:t>&lt;unchanged sections omitted&gt;</w:t>
      </w:r>
    </w:p>
    <w:p w14:paraId="26E769AE" w14:textId="73DD71AD" w:rsidR="00E567DC" w:rsidRDefault="00F2649B" w:rsidP="00F2649B">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A13BBD">
        <w:rPr>
          <w:rFonts w:eastAsia="SimSun"/>
          <w:noProof/>
          <w:color w:val="FF0000"/>
          <w:sz w:val="36"/>
          <w:lang w:eastAsia="zh-CN"/>
        </w:rPr>
        <w:t>5</w:t>
      </w:r>
      <w:r w:rsidRPr="001F64F6">
        <w:rPr>
          <w:rFonts w:eastAsia="SimSun" w:hint="eastAsia"/>
          <w:noProof/>
          <w:color w:val="FF0000"/>
          <w:sz w:val="36"/>
          <w:lang w:eastAsia="zh-CN"/>
        </w:rPr>
        <w:t>&gt;</w:t>
      </w:r>
    </w:p>
    <w:p w14:paraId="24A4B2B2" w14:textId="0952CA59" w:rsidR="00B27C59" w:rsidRDefault="00B27C59" w:rsidP="00B27C59">
      <w:pPr>
        <w:pStyle w:val="Heading4"/>
      </w:pPr>
      <w:bookmarkStart w:id="1381" w:name="_Toc535476548"/>
      <w:r>
        <w:t>A.6.5.1.8</w:t>
      </w:r>
      <w:r>
        <w:tab/>
        <w:t>Radio Link Monitoring In-sync Test for FR1 PCell configured with CSI-RS-based RLM in DRX mode</w:t>
      </w:r>
      <w:bookmarkEnd w:id="1381"/>
    </w:p>
    <w:p w14:paraId="2A730286" w14:textId="1847505D" w:rsidR="00B27C59" w:rsidRDefault="00B27C59" w:rsidP="00B27C59">
      <w:pPr>
        <w:jc w:val="center"/>
        <w:rPr>
          <w:rFonts w:eastAsia="SimSun"/>
          <w:noProof/>
          <w:color w:val="FF0000"/>
          <w:sz w:val="36"/>
          <w:lang w:eastAsia="zh-CN"/>
        </w:rPr>
      </w:pPr>
      <w:r>
        <w:rPr>
          <w:rFonts w:eastAsia="SimSun"/>
          <w:noProof/>
          <w:color w:val="FF0000"/>
          <w:sz w:val="36"/>
          <w:lang w:eastAsia="zh-CN"/>
        </w:rPr>
        <w:t>&lt;unchanged text omitted&gt;</w:t>
      </w:r>
    </w:p>
    <w:p w14:paraId="48297A92" w14:textId="77777777" w:rsidR="00B27C59" w:rsidRPr="00B27C59" w:rsidRDefault="00B27C59" w:rsidP="00B27C59"/>
    <w:p w14:paraId="16CE0E9B" w14:textId="77777777" w:rsidR="00E567DC" w:rsidRPr="00E567DC" w:rsidDel="00255D77" w:rsidRDefault="00E567DC" w:rsidP="00E567DC">
      <w:pPr>
        <w:keepNext/>
        <w:keepLines/>
        <w:spacing w:before="60"/>
        <w:jc w:val="center"/>
        <w:rPr>
          <w:rFonts w:ascii="Arial" w:eastAsia="Times New Roman" w:hAnsi="Arial"/>
          <w:b/>
        </w:rPr>
      </w:pPr>
      <w:r w:rsidRPr="00E567DC">
        <w:rPr>
          <w:rFonts w:ascii="Arial" w:eastAsia="Times New Roman" w:hAnsi="Arial"/>
          <w:b/>
        </w:rPr>
        <w:lastRenderedPageBreak/>
        <w:t>Table A.6.5.1.8.1-3: 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E567DC" w:rsidRPr="00E567DC" w14:paraId="77107334" w14:textId="77777777" w:rsidTr="00B9618B">
        <w:trPr>
          <w:cantSplit/>
          <w:trHeight w:val="169"/>
          <w:jc w:val="center"/>
        </w:trPr>
        <w:tc>
          <w:tcPr>
            <w:tcW w:w="2887" w:type="dxa"/>
            <w:gridSpan w:val="2"/>
            <w:vMerge w:val="restart"/>
            <w:tcBorders>
              <w:top w:val="single" w:sz="4" w:space="0" w:color="auto"/>
              <w:left w:val="single" w:sz="4" w:space="0" w:color="auto"/>
            </w:tcBorders>
          </w:tcPr>
          <w:p w14:paraId="7A13145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49004B1C"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2B4E549A"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6290CA17" w14:textId="77777777" w:rsidTr="00B9618B">
        <w:trPr>
          <w:cantSplit/>
          <w:trHeight w:val="191"/>
          <w:jc w:val="center"/>
        </w:trPr>
        <w:tc>
          <w:tcPr>
            <w:tcW w:w="2887" w:type="dxa"/>
            <w:gridSpan w:val="2"/>
            <w:vMerge/>
            <w:tcBorders>
              <w:left w:val="single" w:sz="4" w:space="0" w:color="auto"/>
              <w:bottom w:val="single" w:sz="4" w:space="0" w:color="auto"/>
            </w:tcBorders>
          </w:tcPr>
          <w:p w14:paraId="4D209B3C" w14:textId="77777777" w:rsidR="00E567DC" w:rsidRPr="00E567DC" w:rsidRDefault="00E567DC" w:rsidP="00E567DC">
            <w:pPr>
              <w:keepNext/>
              <w:keepLines/>
              <w:spacing w:after="0"/>
              <w:jc w:val="center"/>
              <w:rPr>
                <w:rFonts w:ascii="Arial" w:eastAsia="Times New Roman" w:hAnsi="Arial"/>
                <w:b/>
                <w:sz w:val="18"/>
              </w:rPr>
            </w:pPr>
          </w:p>
        </w:tc>
        <w:tc>
          <w:tcPr>
            <w:tcW w:w="1701" w:type="dxa"/>
            <w:vMerge/>
            <w:tcBorders>
              <w:bottom w:val="single" w:sz="4" w:space="0" w:color="auto"/>
            </w:tcBorders>
          </w:tcPr>
          <w:p w14:paraId="76F024AF" w14:textId="77777777" w:rsidR="00E567DC" w:rsidRPr="00E567DC" w:rsidRDefault="00E567DC" w:rsidP="00E567DC">
            <w:pPr>
              <w:keepNext/>
              <w:keepLines/>
              <w:spacing w:after="0"/>
              <w:jc w:val="center"/>
              <w:rPr>
                <w:rFonts w:ascii="Arial" w:eastAsia="Times New Roman" w:hAnsi="Arial"/>
                <w:b/>
                <w:sz w:val="18"/>
              </w:rPr>
            </w:pPr>
          </w:p>
        </w:tc>
        <w:tc>
          <w:tcPr>
            <w:tcW w:w="1030" w:type="dxa"/>
            <w:tcBorders>
              <w:bottom w:val="single" w:sz="4" w:space="0" w:color="auto"/>
            </w:tcBorders>
          </w:tcPr>
          <w:p w14:paraId="75BC503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545F78B2"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6DA62F9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1B7C6F0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0FBD0C62"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703D0544" w14:textId="77777777" w:rsidTr="00B9618B">
        <w:trPr>
          <w:cantSplit/>
          <w:trHeight w:val="169"/>
          <w:jc w:val="center"/>
        </w:trPr>
        <w:tc>
          <w:tcPr>
            <w:tcW w:w="2887" w:type="dxa"/>
            <w:gridSpan w:val="2"/>
            <w:tcBorders>
              <w:left w:val="single" w:sz="4" w:space="0" w:color="auto"/>
              <w:bottom w:val="single" w:sz="4" w:space="0" w:color="auto"/>
            </w:tcBorders>
          </w:tcPr>
          <w:p w14:paraId="67A5C0ED"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DMRS to SSS</w:t>
            </w:r>
          </w:p>
        </w:tc>
        <w:tc>
          <w:tcPr>
            <w:tcW w:w="1701" w:type="dxa"/>
            <w:tcBorders>
              <w:bottom w:val="single" w:sz="4" w:space="0" w:color="auto"/>
            </w:tcBorders>
          </w:tcPr>
          <w:p w14:paraId="5CE7258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2A96A4CD" w14:textId="77777777" w:rsidR="00E567DC" w:rsidRPr="00E567DC" w:rsidRDefault="00E567DC" w:rsidP="00E567DC">
            <w:pPr>
              <w:keepNext/>
              <w:keepLines/>
              <w:spacing w:after="0"/>
              <w:jc w:val="center"/>
              <w:rPr>
                <w:rFonts w:ascii="Arial" w:eastAsia="Times New Roman" w:hAnsi="Arial"/>
                <w:sz w:val="18"/>
              </w:rPr>
            </w:pPr>
            <w:del w:id="1382" w:author="Karajani Bledar 1SI1" w:date="2021-08-06T12:36:00Z">
              <w:r w:rsidRPr="00E567DC" w:rsidDel="00E2035C">
                <w:rPr>
                  <w:rFonts w:ascii="Arial" w:eastAsia="Times New Roman" w:hAnsi="Arial"/>
                  <w:sz w:val="18"/>
                </w:rPr>
                <w:delText>4</w:delText>
              </w:r>
            </w:del>
            <w:ins w:id="1383" w:author="Karajani Bledar 1SI1" w:date="2021-08-06T12:36:00Z">
              <w:r w:rsidRPr="00E567DC">
                <w:rPr>
                  <w:rFonts w:ascii="Arial" w:eastAsia="Times New Roman" w:hAnsi="Arial"/>
                  <w:sz w:val="18"/>
                </w:rPr>
                <w:t>0</w:t>
              </w:r>
            </w:ins>
          </w:p>
        </w:tc>
      </w:tr>
      <w:tr w:rsidR="00E567DC" w:rsidRPr="00E567DC" w14:paraId="51E10E0B" w14:textId="77777777" w:rsidTr="00B9618B">
        <w:trPr>
          <w:cantSplit/>
          <w:trHeight w:val="180"/>
          <w:jc w:val="center"/>
        </w:trPr>
        <w:tc>
          <w:tcPr>
            <w:tcW w:w="2887" w:type="dxa"/>
            <w:gridSpan w:val="2"/>
            <w:tcBorders>
              <w:left w:val="single" w:sz="4" w:space="0" w:color="auto"/>
              <w:bottom w:val="single" w:sz="4" w:space="0" w:color="auto"/>
            </w:tcBorders>
          </w:tcPr>
          <w:p w14:paraId="6FFFF5C4"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to PDCCH DMRS</w:t>
            </w:r>
          </w:p>
        </w:tc>
        <w:tc>
          <w:tcPr>
            <w:tcW w:w="1701" w:type="dxa"/>
            <w:tcBorders>
              <w:bottom w:val="single" w:sz="4" w:space="0" w:color="auto"/>
            </w:tcBorders>
          </w:tcPr>
          <w:p w14:paraId="498447F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72CA31AF"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AD49A8E" w14:textId="77777777" w:rsidTr="00B9618B">
        <w:trPr>
          <w:cantSplit/>
          <w:trHeight w:val="169"/>
          <w:jc w:val="center"/>
        </w:trPr>
        <w:tc>
          <w:tcPr>
            <w:tcW w:w="2887" w:type="dxa"/>
            <w:gridSpan w:val="2"/>
            <w:tcBorders>
              <w:left w:val="single" w:sz="4" w:space="0" w:color="auto"/>
              <w:bottom w:val="single" w:sz="4" w:space="0" w:color="auto"/>
            </w:tcBorders>
          </w:tcPr>
          <w:p w14:paraId="41E4A56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DMRS to SSS</w:t>
            </w:r>
          </w:p>
        </w:tc>
        <w:tc>
          <w:tcPr>
            <w:tcW w:w="1701" w:type="dxa"/>
            <w:tcBorders>
              <w:bottom w:val="single" w:sz="4" w:space="0" w:color="auto"/>
            </w:tcBorders>
          </w:tcPr>
          <w:p w14:paraId="7BAAE98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tcPr>
          <w:p w14:paraId="66CD3927" w14:textId="77777777" w:rsidR="00E567DC" w:rsidRPr="00E567DC" w:rsidRDefault="00E567DC" w:rsidP="00E567DC">
            <w:pPr>
              <w:keepNext/>
              <w:keepLines/>
              <w:spacing w:after="0"/>
              <w:jc w:val="center"/>
              <w:rPr>
                <w:rFonts w:ascii="Arial" w:eastAsia="Times New Roman" w:hAnsi="Arial"/>
                <w:sz w:val="18"/>
              </w:rPr>
            </w:pPr>
          </w:p>
          <w:p w14:paraId="6A168307" w14:textId="77777777" w:rsidR="00E567DC" w:rsidRPr="00E567DC" w:rsidRDefault="00E567DC" w:rsidP="00E567DC">
            <w:pPr>
              <w:keepNext/>
              <w:keepLines/>
              <w:spacing w:after="0"/>
              <w:jc w:val="center"/>
              <w:rPr>
                <w:rFonts w:ascii="Arial" w:eastAsia="Times New Roman" w:hAnsi="Arial"/>
                <w:sz w:val="18"/>
              </w:rPr>
            </w:pPr>
          </w:p>
          <w:p w14:paraId="7CAD990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2B5BC16A" w14:textId="77777777" w:rsidTr="00B9618B">
        <w:trPr>
          <w:cantSplit/>
          <w:trHeight w:val="169"/>
          <w:jc w:val="center"/>
        </w:trPr>
        <w:tc>
          <w:tcPr>
            <w:tcW w:w="2887" w:type="dxa"/>
            <w:gridSpan w:val="2"/>
            <w:tcBorders>
              <w:left w:val="single" w:sz="4" w:space="0" w:color="auto"/>
              <w:bottom w:val="single" w:sz="4" w:space="0" w:color="auto"/>
            </w:tcBorders>
          </w:tcPr>
          <w:p w14:paraId="3939FA8D"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to PBCH DMRS</w:t>
            </w:r>
          </w:p>
        </w:tc>
        <w:tc>
          <w:tcPr>
            <w:tcW w:w="1701" w:type="dxa"/>
            <w:tcBorders>
              <w:bottom w:val="single" w:sz="4" w:space="0" w:color="auto"/>
            </w:tcBorders>
          </w:tcPr>
          <w:p w14:paraId="004DB93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40C6F2C2"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4200CA0" w14:textId="77777777" w:rsidTr="00B9618B">
        <w:trPr>
          <w:cantSplit/>
          <w:trHeight w:val="180"/>
          <w:jc w:val="center"/>
        </w:trPr>
        <w:tc>
          <w:tcPr>
            <w:tcW w:w="2887" w:type="dxa"/>
            <w:gridSpan w:val="2"/>
            <w:tcBorders>
              <w:left w:val="single" w:sz="4" w:space="0" w:color="auto"/>
              <w:bottom w:val="single" w:sz="4" w:space="0" w:color="auto"/>
            </w:tcBorders>
          </w:tcPr>
          <w:p w14:paraId="7A17C590"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PSS to SSS</w:t>
            </w:r>
          </w:p>
        </w:tc>
        <w:tc>
          <w:tcPr>
            <w:tcW w:w="1701" w:type="dxa"/>
            <w:tcBorders>
              <w:bottom w:val="single" w:sz="4" w:space="0" w:color="auto"/>
            </w:tcBorders>
          </w:tcPr>
          <w:p w14:paraId="7D031F2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7BCEB5C4"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A06D264" w14:textId="77777777" w:rsidTr="00B9618B">
        <w:trPr>
          <w:cantSplit/>
          <w:trHeight w:val="169"/>
          <w:jc w:val="center"/>
        </w:trPr>
        <w:tc>
          <w:tcPr>
            <w:tcW w:w="2887" w:type="dxa"/>
            <w:gridSpan w:val="2"/>
            <w:tcBorders>
              <w:left w:val="single" w:sz="4" w:space="0" w:color="auto"/>
              <w:bottom w:val="single" w:sz="4" w:space="0" w:color="auto"/>
            </w:tcBorders>
          </w:tcPr>
          <w:p w14:paraId="1C9129A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 xml:space="preserve">EPRE ratio of PDSCH DMRS to SSS </w:t>
            </w:r>
          </w:p>
        </w:tc>
        <w:tc>
          <w:tcPr>
            <w:tcW w:w="1701" w:type="dxa"/>
            <w:tcBorders>
              <w:bottom w:val="single" w:sz="4" w:space="0" w:color="auto"/>
            </w:tcBorders>
          </w:tcPr>
          <w:p w14:paraId="07F8734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616AD1FD"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9019833" w14:textId="77777777" w:rsidTr="00B9618B">
        <w:trPr>
          <w:cantSplit/>
          <w:trHeight w:val="169"/>
          <w:jc w:val="center"/>
        </w:trPr>
        <w:tc>
          <w:tcPr>
            <w:tcW w:w="2887" w:type="dxa"/>
            <w:gridSpan w:val="2"/>
            <w:tcBorders>
              <w:left w:val="single" w:sz="4" w:space="0" w:color="auto"/>
              <w:bottom w:val="single" w:sz="4" w:space="0" w:color="auto"/>
            </w:tcBorders>
          </w:tcPr>
          <w:p w14:paraId="52C22D5B"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1701" w:type="dxa"/>
            <w:tcBorders>
              <w:bottom w:val="single" w:sz="4" w:space="0" w:color="auto"/>
            </w:tcBorders>
          </w:tcPr>
          <w:p w14:paraId="7E52CC8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497D5A64"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5B4AFA4" w14:textId="77777777" w:rsidTr="00B9618B">
        <w:trPr>
          <w:cantSplit/>
          <w:trHeight w:val="169"/>
          <w:jc w:val="center"/>
        </w:trPr>
        <w:tc>
          <w:tcPr>
            <w:tcW w:w="2887" w:type="dxa"/>
            <w:gridSpan w:val="2"/>
            <w:tcBorders>
              <w:left w:val="single" w:sz="4" w:space="0" w:color="auto"/>
              <w:bottom w:val="single" w:sz="4" w:space="0" w:color="auto"/>
            </w:tcBorders>
          </w:tcPr>
          <w:p w14:paraId="7D38CF9D"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1701" w:type="dxa"/>
            <w:tcBorders>
              <w:bottom w:val="single" w:sz="4" w:space="0" w:color="auto"/>
            </w:tcBorders>
          </w:tcPr>
          <w:p w14:paraId="0781BA3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16D287E9"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4E70B1B" w14:textId="77777777" w:rsidTr="00B9618B">
        <w:trPr>
          <w:cantSplit/>
          <w:trHeight w:val="169"/>
          <w:jc w:val="center"/>
        </w:trPr>
        <w:tc>
          <w:tcPr>
            <w:tcW w:w="2887" w:type="dxa"/>
            <w:gridSpan w:val="2"/>
            <w:tcBorders>
              <w:left w:val="single" w:sz="4" w:space="0" w:color="auto"/>
              <w:bottom w:val="single" w:sz="4" w:space="0" w:color="auto"/>
            </w:tcBorders>
            <w:vAlign w:val="center"/>
          </w:tcPr>
          <w:p w14:paraId="1FC2F0AF"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to OCNG DMRS</w:t>
            </w:r>
          </w:p>
        </w:tc>
        <w:tc>
          <w:tcPr>
            <w:tcW w:w="1701" w:type="dxa"/>
            <w:tcBorders>
              <w:bottom w:val="single" w:sz="4" w:space="0" w:color="auto"/>
            </w:tcBorders>
          </w:tcPr>
          <w:p w14:paraId="149835B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E5102D9"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6A79B89" w14:textId="77777777" w:rsidTr="00B9618B">
        <w:trPr>
          <w:cantSplit/>
          <w:trHeight w:val="185"/>
          <w:jc w:val="center"/>
        </w:trPr>
        <w:tc>
          <w:tcPr>
            <w:tcW w:w="1328" w:type="dxa"/>
            <w:vMerge w:val="restart"/>
          </w:tcPr>
          <w:p w14:paraId="5EA20790"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Pr>
          <w:p w14:paraId="090909CA"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3AC9422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55FACB3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11531E6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3CC12C7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59D3475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1964AF5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409D4535" w14:textId="77777777" w:rsidTr="00B9618B">
        <w:trPr>
          <w:cantSplit/>
          <w:trHeight w:val="245"/>
          <w:jc w:val="center"/>
        </w:trPr>
        <w:tc>
          <w:tcPr>
            <w:tcW w:w="1328" w:type="dxa"/>
            <w:vMerge/>
          </w:tcPr>
          <w:p w14:paraId="2706A512" w14:textId="77777777" w:rsidR="00E567DC" w:rsidRPr="00E567DC" w:rsidRDefault="00E567DC" w:rsidP="00E567DC">
            <w:pPr>
              <w:keepNext/>
              <w:keepLines/>
              <w:spacing w:after="0"/>
              <w:rPr>
                <w:rFonts w:ascii="Arial" w:eastAsia="Times New Roman" w:hAnsi="Arial"/>
                <w:sz w:val="18"/>
              </w:rPr>
            </w:pPr>
          </w:p>
        </w:tc>
        <w:tc>
          <w:tcPr>
            <w:tcW w:w="1559" w:type="dxa"/>
          </w:tcPr>
          <w:p w14:paraId="44F77643"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6480B032" w14:textId="77777777" w:rsidR="00E567DC" w:rsidRPr="00E567DC" w:rsidRDefault="00E567DC" w:rsidP="00E567DC">
            <w:pPr>
              <w:keepNext/>
              <w:keepLines/>
              <w:spacing w:after="0"/>
              <w:jc w:val="center"/>
              <w:rPr>
                <w:rFonts w:ascii="Arial" w:eastAsia="Times New Roman" w:hAnsi="Arial"/>
                <w:sz w:val="18"/>
              </w:rPr>
            </w:pPr>
          </w:p>
        </w:tc>
        <w:tc>
          <w:tcPr>
            <w:tcW w:w="1030" w:type="dxa"/>
          </w:tcPr>
          <w:p w14:paraId="37F44F6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3297B33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00C3C5D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71896FB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408EC80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2AD9B2AF" w14:textId="77777777" w:rsidTr="00B9618B">
        <w:trPr>
          <w:cantSplit/>
          <w:trHeight w:val="135"/>
          <w:jc w:val="center"/>
        </w:trPr>
        <w:tc>
          <w:tcPr>
            <w:tcW w:w="1328" w:type="dxa"/>
            <w:vMerge/>
          </w:tcPr>
          <w:p w14:paraId="6C74DBB7" w14:textId="77777777" w:rsidR="00E567DC" w:rsidRPr="00E567DC" w:rsidRDefault="00E567DC" w:rsidP="00E567DC">
            <w:pPr>
              <w:keepNext/>
              <w:keepLines/>
              <w:spacing w:after="0"/>
              <w:rPr>
                <w:rFonts w:ascii="Arial" w:eastAsia="Times New Roman" w:hAnsi="Arial"/>
                <w:sz w:val="18"/>
              </w:rPr>
            </w:pPr>
          </w:p>
        </w:tc>
        <w:tc>
          <w:tcPr>
            <w:tcW w:w="1559" w:type="dxa"/>
          </w:tcPr>
          <w:p w14:paraId="5A1DF709"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4A9B0257" w14:textId="77777777" w:rsidR="00E567DC" w:rsidRPr="00E567DC" w:rsidRDefault="00E567DC" w:rsidP="00E567DC">
            <w:pPr>
              <w:keepNext/>
              <w:keepLines/>
              <w:spacing w:after="0"/>
              <w:jc w:val="center"/>
              <w:rPr>
                <w:rFonts w:ascii="Arial" w:eastAsia="Times New Roman" w:hAnsi="Arial"/>
                <w:sz w:val="18"/>
              </w:rPr>
            </w:pPr>
          </w:p>
        </w:tc>
        <w:tc>
          <w:tcPr>
            <w:tcW w:w="1030" w:type="dxa"/>
          </w:tcPr>
          <w:p w14:paraId="37B596E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4C6BDB5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60CA58E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4DC11D2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048985A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w:t>
            </w:r>
          </w:p>
        </w:tc>
      </w:tr>
      <w:tr w:rsidR="00E567DC" w:rsidRPr="00E567DC" w14:paraId="301A1EE6" w14:textId="77777777" w:rsidTr="00B9618B">
        <w:trPr>
          <w:cantSplit/>
          <w:trHeight w:val="189"/>
          <w:jc w:val="center"/>
        </w:trPr>
        <w:tc>
          <w:tcPr>
            <w:tcW w:w="1328" w:type="dxa"/>
            <w:vMerge w:val="restart"/>
          </w:tcPr>
          <w:p w14:paraId="7CA8BAF0"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Pr>
          <w:p w14:paraId="70188172"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noProof/>
                <w:sz w:val="18"/>
                <w:lang w:val="it-IT"/>
              </w:rPr>
              <w:t>Config 1</w:t>
            </w:r>
          </w:p>
        </w:tc>
        <w:tc>
          <w:tcPr>
            <w:tcW w:w="1701" w:type="dxa"/>
            <w:vMerge w:val="restart"/>
          </w:tcPr>
          <w:p w14:paraId="772AE0C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Pr>
          <w:p w14:paraId="42FE47E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67865F90" w14:textId="77777777" w:rsidTr="00B9618B">
        <w:trPr>
          <w:cantSplit/>
          <w:trHeight w:val="189"/>
          <w:jc w:val="center"/>
        </w:trPr>
        <w:tc>
          <w:tcPr>
            <w:tcW w:w="1328" w:type="dxa"/>
            <w:vMerge/>
          </w:tcPr>
          <w:p w14:paraId="75202230" w14:textId="77777777" w:rsidR="00E567DC" w:rsidRPr="00E567DC" w:rsidRDefault="00E567DC" w:rsidP="00E567DC">
            <w:pPr>
              <w:keepNext/>
              <w:keepLines/>
              <w:spacing w:after="0"/>
              <w:rPr>
                <w:rFonts w:ascii="Arial" w:eastAsia="Times New Roman" w:hAnsi="Arial"/>
                <w:sz w:val="18"/>
              </w:rPr>
            </w:pPr>
          </w:p>
        </w:tc>
        <w:tc>
          <w:tcPr>
            <w:tcW w:w="1559" w:type="dxa"/>
          </w:tcPr>
          <w:p w14:paraId="6CCC73F6"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noProof/>
                <w:sz w:val="18"/>
                <w:lang w:val="it-IT"/>
              </w:rPr>
              <w:t>Config 2</w:t>
            </w:r>
          </w:p>
        </w:tc>
        <w:tc>
          <w:tcPr>
            <w:tcW w:w="1701" w:type="dxa"/>
            <w:vMerge/>
          </w:tcPr>
          <w:p w14:paraId="7A898D30"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Pr>
          <w:p w14:paraId="09FA6F2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5463FE6F" w14:textId="77777777" w:rsidTr="00B9618B">
        <w:trPr>
          <w:cantSplit/>
          <w:trHeight w:val="189"/>
          <w:jc w:val="center"/>
        </w:trPr>
        <w:tc>
          <w:tcPr>
            <w:tcW w:w="1328" w:type="dxa"/>
            <w:vMerge/>
          </w:tcPr>
          <w:p w14:paraId="290D0CF4" w14:textId="77777777" w:rsidR="00E567DC" w:rsidRPr="00E567DC" w:rsidRDefault="00E567DC" w:rsidP="00E567DC">
            <w:pPr>
              <w:keepNext/>
              <w:keepLines/>
              <w:spacing w:after="0"/>
              <w:rPr>
                <w:rFonts w:ascii="Arial" w:eastAsia="Times New Roman" w:hAnsi="Arial"/>
                <w:sz w:val="18"/>
              </w:rPr>
            </w:pPr>
          </w:p>
        </w:tc>
        <w:tc>
          <w:tcPr>
            <w:tcW w:w="1559" w:type="dxa"/>
          </w:tcPr>
          <w:p w14:paraId="74B6A6DB"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noProof/>
                <w:sz w:val="18"/>
                <w:lang w:val="it-IT"/>
              </w:rPr>
              <w:t>Config 3</w:t>
            </w:r>
          </w:p>
        </w:tc>
        <w:tc>
          <w:tcPr>
            <w:tcW w:w="1701" w:type="dxa"/>
            <w:vMerge/>
          </w:tcPr>
          <w:p w14:paraId="1E2C24EF"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Pr>
          <w:p w14:paraId="1E91A49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E567DC" w:rsidRPr="00E567DC" w14:paraId="491870F7" w14:textId="77777777" w:rsidTr="00B9618B">
        <w:trPr>
          <w:cantSplit/>
          <w:trHeight w:val="189"/>
          <w:jc w:val="center"/>
        </w:trPr>
        <w:tc>
          <w:tcPr>
            <w:tcW w:w="1328" w:type="dxa"/>
            <w:vMerge w:val="restart"/>
          </w:tcPr>
          <w:p w14:paraId="1B24D06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object w:dxaOrig="420" w:dyaOrig="360" w14:anchorId="6A16169C">
                <v:shape id="_x0000_i1165" type="#_x0000_t75" style="width:20.5pt;height:20.5pt" o:ole="" fillcolor="window">
                  <v:imagedata r:id="rId42" o:title=""/>
                </v:shape>
                <o:OLEObject Type="Embed" ProgID="Equation.3" ShapeID="_x0000_i1165" DrawAspect="Content" ObjectID="_1691954351" r:id="rId153"/>
              </w:object>
            </w:r>
          </w:p>
        </w:tc>
        <w:tc>
          <w:tcPr>
            <w:tcW w:w="1559" w:type="dxa"/>
          </w:tcPr>
          <w:p w14:paraId="6E5BBE5B"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50A2991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08D75D0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2BDE95D1" w14:textId="77777777" w:rsidTr="00B9618B">
        <w:trPr>
          <w:cantSplit/>
          <w:trHeight w:val="189"/>
          <w:jc w:val="center"/>
        </w:trPr>
        <w:tc>
          <w:tcPr>
            <w:tcW w:w="1328" w:type="dxa"/>
            <w:vMerge/>
          </w:tcPr>
          <w:p w14:paraId="49B2A000" w14:textId="77777777" w:rsidR="00E567DC" w:rsidRPr="00E567DC" w:rsidRDefault="00E567DC" w:rsidP="00E567DC">
            <w:pPr>
              <w:keepNext/>
              <w:keepLines/>
              <w:spacing w:after="0"/>
              <w:rPr>
                <w:rFonts w:ascii="Arial" w:eastAsia="Times New Roman" w:hAnsi="Arial"/>
                <w:sz w:val="18"/>
              </w:rPr>
            </w:pPr>
          </w:p>
        </w:tc>
        <w:tc>
          <w:tcPr>
            <w:tcW w:w="1559" w:type="dxa"/>
          </w:tcPr>
          <w:p w14:paraId="64B10BE5"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77223F9B"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Pr>
          <w:p w14:paraId="77EF215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7FC8DEF7" w14:textId="77777777" w:rsidTr="00B9618B">
        <w:trPr>
          <w:cantSplit/>
          <w:trHeight w:val="189"/>
          <w:jc w:val="center"/>
        </w:trPr>
        <w:tc>
          <w:tcPr>
            <w:tcW w:w="1328" w:type="dxa"/>
            <w:vMerge/>
          </w:tcPr>
          <w:p w14:paraId="152647F9" w14:textId="77777777" w:rsidR="00E567DC" w:rsidRPr="00E567DC" w:rsidRDefault="00E567DC" w:rsidP="00E567DC">
            <w:pPr>
              <w:keepNext/>
              <w:keepLines/>
              <w:spacing w:after="0"/>
              <w:rPr>
                <w:rFonts w:ascii="Arial" w:eastAsia="Times New Roman" w:hAnsi="Arial"/>
                <w:sz w:val="18"/>
              </w:rPr>
            </w:pPr>
          </w:p>
        </w:tc>
        <w:tc>
          <w:tcPr>
            <w:tcW w:w="1559" w:type="dxa"/>
          </w:tcPr>
          <w:p w14:paraId="78A3D526"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40350DC3"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tcPr>
          <w:p w14:paraId="4E5DCE8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-98</w:t>
            </w:r>
          </w:p>
        </w:tc>
      </w:tr>
      <w:tr w:rsidR="00E567DC" w:rsidRPr="00E567DC" w14:paraId="177DA56E" w14:textId="77777777" w:rsidTr="00B9618B">
        <w:trPr>
          <w:cantSplit/>
          <w:trHeight w:val="207"/>
          <w:jc w:val="center"/>
        </w:trPr>
        <w:tc>
          <w:tcPr>
            <w:tcW w:w="2887" w:type="dxa"/>
            <w:gridSpan w:val="2"/>
          </w:tcPr>
          <w:p w14:paraId="581EA656"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2AE00DC8"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shd w:val="clear" w:color="auto" w:fill="auto"/>
          </w:tcPr>
          <w:p w14:paraId="707D71A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E567DC" w:rsidRPr="00E567DC" w14:paraId="4FD36FBA" w14:textId="77777777" w:rsidTr="00B9618B">
        <w:trPr>
          <w:cantSplit/>
          <w:trHeight w:val="2119"/>
          <w:jc w:val="center"/>
        </w:trPr>
        <w:tc>
          <w:tcPr>
            <w:tcW w:w="9742" w:type="dxa"/>
            <w:gridSpan w:val="8"/>
          </w:tcPr>
          <w:p w14:paraId="4A402262"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1973F70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10D775F9"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34D5831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7E11B9BA"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090F0843"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20BCB73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02CCF699"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A.6.5.1.8.1-1</w:t>
            </w:r>
            <w:r w:rsidRPr="00E567DC">
              <w:rPr>
                <w:rFonts w:ascii="Arial" w:eastAsia="Times New Roman" w:hAnsi="Arial"/>
                <w:sz w:val="18"/>
              </w:rPr>
              <w:t>.</w:t>
            </w:r>
          </w:p>
          <w:p w14:paraId="0C1D019C"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w:t>
            </w:r>
            <w:r w:rsidRPr="00E567DC">
              <w:rPr>
                <w:rFonts w:eastAsia="Times New Roman"/>
              </w:rPr>
              <w:t xml:space="preserve">specified in section </w:t>
            </w:r>
            <w:r w:rsidRPr="00E567DC">
              <w:rPr>
                <w:rFonts w:eastAsia="Times New Roman"/>
                <w:snapToGrid w:val="0"/>
              </w:rPr>
              <w:t>A.3.6.1.1</w:t>
            </w:r>
            <w:r w:rsidRPr="00E567DC">
              <w:rPr>
                <w:rFonts w:ascii="Arial" w:eastAsia="Times New Roman" w:hAnsi="Arial"/>
                <w:sz w:val="18"/>
              </w:rPr>
              <w:t>[A.3.6].</w:t>
            </w:r>
          </w:p>
        </w:tc>
      </w:tr>
    </w:tbl>
    <w:p w14:paraId="55CA4C58" w14:textId="021088E4" w:rsidR="00D42D75" w:rsidRDefault="00D42D75" w:rsidP="00D42D75">
      <w:pPr>
        <w:jc w:val="center"/>
        <w:rPr>
          <w:rFonts w:eastAsia="SimSun"/>
          <w:noProof/>
          <w:color w:val="FF0000"/>
          <w:sz w:val="36"/>
          <w:lang w:eastAsia="zh-CN"/>
        </w:rPr>
      </w:pPr>
      <w:r>
        <w:rPr>
          <w:rFonts w:eastAsia="SimSun"/>
          <w:noProof/>
          <w:color w:val="FF0000"/>
          <w:sz w:val="36"/>
          <w:lang w:eastAsia="zh-CN"/>
        </w:rPr>
        <w:t>&lt;End of Change 2</w:t>
      </w:r>
      <w:r w:rsidR="00A13BBD">
        <w:rPr>
          <w:rFonts w:eastAsia="SimSun"/>
          <w:noProof/>
          <w:color w:val="FF0000"/>
          <w:sz w:val="36"/>
          <w:lang w:eastAsia="zh-CN"/>
        </w:rPr>
        <w:t>5</w:t>
      </w:r>
      <w:r w:rsidRPr="001F64F6">
        <w:rPr>
          <w:rFonts w:eastAsia="SimSun" w:hint="eastAsia"/>
          <w:noProof/>
          <w:color w:val="FF0000"/>
          <w:sz w:val="36"/>
          <w:lang w:eastAsia="zh-CN"/>
        </w:rPr>
        <w:t>&gt;</w:t>
      </w:r>
    </w:p>
    <w:p w14:paraId="4CDFB205" w14:textId="77777777" w:rsidR="00D42D75" w:rsidRDefault="00D42D75" w:rsidP="00D42D75">
      <w:pPr>
        <w:jc w:val="center"/>
        <w:rPr>
          <w:rFonts w:eastAsia="SimSun"/>
          <w:noProof/>
          <w:color w:val="FF0000"/>
          <w:sz w:val="36"/>
          <w:lang w:eastAsia="zh-CN"/>
        </w:rPr>
      </w:pPr>
      <w:r>
        <w:rPr>
          <w:rFonts w:eastAsia="SimSun"/>
          <w:noProof/>
          <w:color w:val="FF0000"/>
          <w:sz w:val="36"/>
          <w:lang w:eastAsia="zh-CN"/>
        </w:rPr>
        <w:t>&lt;unchanged sections omitted&gt;</w:t>
      </w:r>
    </w:p>
    <w:p w14:paraId="3CBD52CB" w14:textId="3D7878DC" w:rsidR="00D42D75" w:rsidRDefault="00D42D75" w:rsidP="00D42D75">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A13BBD">
        <w:rPr>
          <w:rFonts w:eastAsia="SimSun"/>
          <w:noProof/>
          <w:color w:val="FF0000"/>
          <w:sz w:val="36"/>
          <w:lang w:eastAsia="zh-CN"/>
        </w:rPr>
        <w:t>6</w:t>
      </w:r>
      <w:r w:rsidRPr="001F64F6">
        <w:rPr>
          <w:rFonts w:eastAsia="SimSun" w:hint="eastAsia"/>
          <w:noProof/>
          <w:color w:val="FF0000"/>
          <w:sz w:val="36"/>
          <w:lang w:eastAsia="zh-CN"/>
        </w:rPr>
        <w:t>&gt;</w:t>
      </w:r>
    </w:p>
    <w:p w14:paraId="7D7209ED" w14:textId="4DDF57F5" w:rsidR="00E567DC" w:rsidRPr="00E567DC" w:rsidRDefault="00F07B99" w:rsidP="00F07B99">
      <w:pPr>
        <w:pStyle w:val="Heading4"/>
        <w:rPr>
          <w:rFonts w:eastAsia="Times New Roman"/>
          <w:b/>
          <w:color w:val="0000FF"/>
          <w:sz w:val="36"/>
        </w:rPr>
      </w:pPr>
      <w:r>
        <w:rPr>
          <w:rFonts w:eastAsia="MS Mincho" w:cs="Arial"/>
          <w:bCs/>
        </w:rPr>
        <w:t>A.6.5.2.</w:t>
      </w:r>
      <w:r>
        <w:rPr>
          <w:bCs/>
        </w:rPr>
        <w:t>1</w:t>
      </w:r>
      <w:r>
        <w:rPr>
          <w:rFonts w:eastAsia="MS Mincho" w:cs="Arial"/>
          <w:bCs/>
        </w:rPr>
        <w:tab/>
      </w:r>
      <w:r>
        <w:t>Interruptions during measurements on deactivated NR SCC in FR1</w:t>
      </w:r>
    </w:p>
    <w:p w14:paraId="2C6F0FB9" w14:textId="130F2D6F" w:rsidR="00F07B99" w:rsidRDefault="00F07B99" w:rsidP="00F07B99">
      <w:pPr>
        <w:jc w:val="center"/>
        <w:rPr>
          <w:rFonts w:eastAsia="SimSun"/>
          <w:noProof/>
          <w:color w:val="FF0000"/>
          <w:sz w:val="36"/>
          <w:lang w:eastAsia="zh-CN"/>
        </w:rPr>
      </w:pPr>
      <w:r>
        <w:rPr>
          <w:rFonts w:eastAsia="SimSun"/>
          <w:noProof/>
          <w:color w:val="FF0000"/>
          <w:sz w:val="36"/>
          <w:lang w:eastAsia="zh-CN"/>
        </w:rPr>
        <w:t>&lt;unchanged text omitted&gt;</w:t>
      </w:r>
    </w:p>
    <w:p w14:paraId="45627493" w14:textId="77777777" w:rsidR="004316E2" w:rsidRPr="004316E2" w:rsidRDefault="004316E2" w:rsidP="004316E2">
      <w:pPr>
        <w:rPr>
          <w:rFonts w:eastAsia="Malgun Gothic"/>
          <w:snapToGrid w:val="0"/>
          <w:lang w:eastAsia="zh-CN"/>
        </w:rPr>
      </w:pPr>
    </w:p>
    <w:p w14:paraId="6D1F09BC" w14:textId="77777777" w:rsidR="004316E2" w:rsidRPr="004316E2" w:rsidRDefault="004316E2" w:rsidP="004316E2">
      <w:pPr>
        <w:keepNext/>
        <w:keepLines/>
        <w:overflowPunct w:val="0"/>
        <w:autoSpaceDE w:val="0"/>
        <w:autoSpaceDN w:val="0"/>
        <w:adjustRightInd w:val="0"/>
        <w:spacing w:before="60"/>
        <w:jc w:val="center"/>
        <w:textAlignment w:val="baseline"/>
        <w:rPr>
          <w:rFonts w:ascii="Arial" w:eastAsia="Times New Roman" w:hAnsi="Arial"/>
          <w:b/>
          <w:lang w:eastAsia="zh-CN"/>
        </w:rPr>
      </w:pPr>
      <w:r w:rsidRPr="004316E2">
        <w:rPr>
          <w:rFonts w:ascii="Arial" w:eastAsia="Times New Roman" w:hAnsi="Arial" w:cs="v4.2.0"/>
          <w:b/>
        </w:rPr>
        <w:t xml:space="preserve">Table </w:t>
      </w:r>
      <w:r w:rsidRPr="004316E2">
        <w:rPr>
          <w:rFonts w:ascii="Arial" w:eastAsia="MS Mincho" w:hAnsi="Arial"/>
          <w:b/>
          <w:bCs/>
        </w:rPr>
        <w:t>A.6.5.2.1.1</w:t>
      </w:r>
      <w:r w:rsidRPr="004316E2">
        <w:rPr>
          <w:rFonts w:ascii="Arial" w:eastAsia="Times New Roman" w:hAnsi="Arial" w:cs="v4.2.0"/>
          <w:b/>
        </w:rPr>
        <w:t>-</w:t>
      </w:r>
      <w:r w:rsidRPr="004316E2">
        <w:rPr>
          <w:rFonts w:ascii="Arial" w:eastAsia="Times New Roman" w:hAnsi="Arial" w:cs="v4.2.0"/>
          <w:b/>
          <w:lang w:eastAsia="zh-CN"/>
        </w:rPr>
        <w:t>3</w:t>
      </w:r>
      <w:r w:rsidRPr="004316E2">
        <w:rPr>
          <w:rFonts w:ascii="Arial" w:eastAsia="Times New Roman" w:hAnsi="Arial" w:cs="v4.2.0"/>
          <w:b/>
        </w:rPr>
        <w:t xml:space="preserve">: </w:t>
      </w:r>
      <w:r w:rsidRPr="004316E2">
        <w:rPr>
          <w:rFonts w:ascii="Arial" w:eastAsia="Times New Roman" w:hAnsi="Arial" w:cs="v4.2.0"/>
          <w:b/>
          <w:lang w:eastAsia="zh-CN"/>
        </w:rPr>
        <w:t>NR c</w:t>
      </w:r>
      <w:r w:rsidRPr="004316E2">
        <w:rPr>
          <w:rFonts w:ascii="Arial" w:eastAsia="Times New Roman" w:hAnsi="Arial" w:cs="v4.2.0"/>
          <w:b/>
        </w:rPr>
        <w:t xml:space="preserve">ell specific test parameters for </w:t>
      </w:r>
      <w:r w:rsidRPr="004316E2">
        <w:rPr>
          <w:rFonts w:ascii="Arial" w:eastAsia="Times New Roman" w:hAnsi="Arial"/>
          <w:b/>
        </w:rPr>
        <w:t>interruptions during measurements on deactivated NR SCC in standalone NR</w:t>
      </w:r>
    </w:p>
    <w:tbl>
      <w:tblPr>
        <w:tblW w:w="11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3221"/>
        <w:gridCol w:w="2977"/>
      </w:tblGrid>
      <w:tr w:rsidR="004316E2" w:rsidRPr="004316E2" w14:paraId="77A1A631"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AC5656F" w14:textId="77777777" w:rsidR="004316E2" w:rsidRPr="004316E2" w:rsidRDefault="004316E2" w:rsidP="004316E2">
            <w:pPr>
              <w:keepLines/>
              <w:spacing w:after="0"/>
              <w:jc w:val="center"/>
              <w:rPr>
                <w:rFonts w:ascii="Arial" w:eastAsia="Malgun Gothic" w:hAnsi="Arial"/>
                <w:b/>
                <w:sz w:val="18"/>
              </w:rPr>
            </w:pPr>
            <w:r w:rsidRPr="004316E2">
              <w:rPr>
                <w:rFonts w:ascii="Arial" w:eastAsia="Malgun Gothic" w:hAnsi="Arial"/>
                <w:b/>
                <w:sz w:val="18"/>
              </w:rPr>
              <w:t>Parameter</w:t>
            </w:r>
          </w:p>
        </w:tc>
        <w:tc>
          <w:tcPr>
            <w:tcW w:w="1134" w:type="dxa"/>
            <w:tcBorders>
              <w:top w:val="single" w:sz="4" w:space="0" w:color="auto"/>
              <w:left w:val="single" w:sz="4" w:space="0" w:color="auto"/>
              <w:bottom w:val="single" w:sz="4" w:space="0" w:color="auto"/>
              <w:right w:val="single" w:sz="4" w:space="0" w:color="auto"/>
            </w:tcBorders>
          </w:tcPr>
          <w:p w14:paraId="61D14224" w14:textId="77777777" w:rsidR="004316E2" w:rsidRPr="004316E2" w:rsidRDefault="004316E2" w:rsidP="004316E2">
            <w:pPr>
              <w:keepLines/>
              <w:spacing w:after="0"/>
              <w:jc w:val="center"/>
              <w:rPr>
                <w:rFonts w:ascii="Arial" w:eastAsia="Malgun Gothic" w:hAnsi="Arial"/>
                <w:b/>
                <w:sz w:val="18"/>
              </w:rPr>
            </w:pPr>
            <w:r w:rsidRPr="004316E2">
              <w:rPr>
                <w:rFonts w:ascii="Arial" w:eastAsia="Malgun Gothic" w:hAnsi="Arial"/>
                <w:b/>
                <w:sz w:val="18"/>
              </w:rPr>
              <w:t>Unit</w:t>
            </w:r>
          </w:p>
        </w:tc>
        <w:tc>
          <w:tcPr>
            <w:tcW w:w="3221" w:type="dxa"/>
            <w:tcBorders>
              <w:top w:val="single" w:sz="4" w:space="0" w:color="auto"/>
              <w:left w:val="single" w:sz="4" w:space="0" w:color="auto"/>
              <w:bottom w:val="single" w:sz="4" w:space="0" w:color="auto"/>
              <w:right w:val="single" w:sz="4" w:space="0" w:color="auto"/>
            </w:tcBorders>
          </w:tcPr>
          <w:p w14:paraId="33E351B8" w14:textId="77777777" w:rsidR="004316E2" w:rsidRPr="004316E2" w:rsidRDefault="004316E2" w:rsidP="004316E2">
            <w:pPr>
              <w:keepLines/>
              <w:spacing w:after="0"/>
              <w:jc w:val="center"/>
              <w:rPr>
                <w:rFonts w:ascii="Arial" w:eastAsia="Malgun Gothic" w:hAnsi="Arial"/>
                <w:b/>
                <w:sz w:val="18"/>
                <w:lang w:eastAsia="zh-CN"/>
              </w:rPr>
            </w:pPr>
            <w:r w:rsidRPr="004316E2">
              <w:rPr>
                <w:rFonts w:ascii="Arial" w:eastAsia="Malgun Gothic" w:hAnsi="Arial"/>
                <w:b/>
                <w:sz w:val="18"/>
              </w:rPr>
              <w:t>Cell1</w:t>
            </w:r>
          </w:p>
        </w:tc>
        <w:tc>
          <w:tcPr>
            <w:tcW w:w="2977" w:type="dxa"/>
            <w:tcBorders>
              <w:top w:val="single" w:sz="4" w:space="0" w:color="auto"/>
              <w:left w:val="single" w:sz="4" w:space="0" w:color="auto"/>
              <w:bottom w:val="single" w:sz="4" w:space="0" w:color="auto"/>
              <w:right w:val="single" w:sz="4" w:space="0" w:color="auto"/>
            </w:tcBorders>
          </w:tcPr>
          <w:p w14:paraId="32C2D63D" w14:textId="77777777" w:rsidR="004316E2" w:rsidRPr="004316E2" w:rsidRDefault="004316E2" w:rsidP="004316E2">
            <w:pPr>
              <w:keepLines/>
              <w:spacing w:after="0"/>
              <w:jc w:val="center"/>
              <w:rPr>
                <w:rFonts w:ascii="Arial" w:eastAsia="Malgun Gothic" w:hAnsi="Arial"/>
                <w:b/>
                <w:sz w:val="18"/>
                <w:lang w:eastAsia="zh-CN"/>
              </w:rPr>
            </w:pPr>
            <w:r w:rsidRPr="004316E2">
              <w:rPr>
                <w:rFonts w:ascii="Arial" w:eastAsia="Malgun Gothic" w:hAnsi="Arial"/>
                <w:b/>
                <w:sz w:val="18"/>
              </w:rPr>
              <w:t>Cell2</w:t>
            </w:r>
          </w:p>
        </w:tc>
      </w:tr>
      <w:tr w:rsidR="004316E2" w:rsidRPr="004316E2" w14:paraId="6335436E"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0F71A34F" w14:textId="77777777" w:rsidR="004316E2" w:rsidRPr="004316E2" w:rsidRDefault="004316E2" w:rsidP="004316E2">
            <w:pPr>
              <w:keepLines/>
              <w:spacing w:after="0"/>
              <w:rPr>
                <w:rFonts w:ascii="Arial" w:eastAsia="Malgun Gothic" w:hAnsi="Arial" w:cs="Arial"/>
                <w:sz w:val="18"/>
                <w:lang w:val="it-IT"/>
              </w:rPr>
            </w:pPr>
            <w:r w:rsidRPr="004316E2">
              <w:rPr>
                <w:rFonts w:ascii="Arial" w:eastAsia="Malgun Gothic" w:hAnsi="Arial" w:cs="Arial"/>
                <w:sz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14:paraId="1592CAC5"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3B799C77"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lang w:eastAsia="zh-CN"/>
              </w:rPr>
              <w:t>FR1</w:t>
            </w:r>
          </w:p>
        </w:tc>
        <w:tc>
          <w:tcPr>
            <w:tcW w:w="2977" w:type="dxa"/>
            <w:tcBorders>
              <w:top w:val="single" w:sz="4" w:space="0" w:color="auto"/>
              <w:left w:val="single" w:sz="4" w:space="0" w:color="auto"/>
              <w:bottom w:val="single" w:sz="4" w:space="0" w:color="auto"/>
              <w:right w:val="single" w:sz="4" w:space="0" w:color="auto"/>
            </w:tcBorders>
          </w:tcPr>
          <w:p w14:paraId="43746436"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lang w:eastAsia="zh-CN"/>
              </w:rPr>
              <w:t>FR1</w:t>
            </w:r>
          </w:p>
        </w:tc>
      </w:tr>
      <w:tr w:rsidR="004316E2" w:rsidRPr="004316E2" w14:paraId="7B0E9C7F"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0D68CEAC" w14:textId="77777777" w:rsidR="004316E2" w:rsidRPr="004316E2" w:rsidRDefault="004316E2" w:rsidP="004316E2">
            <w:pPr>
              <w:keepLines/>
              <w:spacing w:after="0"/>
              <w:rPr>
                <w:rFonts w:ascii="Arial" w:eastAsia="Malgun Gothic" w:hAnsi="Arial" w:cs="Arial"/>
                <w:sz w:val="18"/>
                <w:lang w:eastAsia="ja-JP"/>
              </w:rPr>
            </w:pPr>
            <w:r w:rsidRPr="004316E2">
              <w:rPr>
                <w:rFonts w:ascii="Arial" w:eastAsia="Malgun Gothic" w:hAnsi="Arial" w:cs="Arial"/>
                <w:sz w:val="18"/>
              </w:rPr>
              <w:t>Duplex mode</w:t>
            </w:r>
          </w:p>
        </w:tc>
        <w:tc>
          <w:tcPr>
            <w:tcW w:w="1559" w:type="dxa"/>
            <w:tcBorders>
              <w:top w:val="single" w:sz="4" w:space="0" w:color="auto"/>
              <w:left w:val="single" w:sz="4" w:space="0" w:color="auto"/>
              <w:bottom w:val="single" w:sz="4" w:space="0" w:color="auto"/>
              <w:right w:val="single" w:sz="4" w:space="0" w:color="auto"/>
            </w:tcBorders>
            <w:vAlign w:val="center"/>
          </w:tcPr>
          <w:p w14:paraId="08CD4BB1"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1</w:t>
            </w:r>
          </w:p>
        </w:tc>
        <w:tc>
          <w:tcPr>
            <w:tcW w:w="1134" w:type="dxa"/>
            <w:vMerge w:val="restart"/>
            <w:tcBorders>
              <w:top w:val="single" w:sz="4" w:space="0" w:color="auto"/>
              <w:left w:val="single" w:sz="4" w:space="0" w:color="auto"/>
              <w:right w:val="single" w:sz="4" w:space="0" w:color="auto"/>
            </w:tcBorders>
          </w:tcPr>
          <w:p w14:paraId="46DD8969"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tcPr>
          <w:p w14:paraId="3BED5F41"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FDD</w:t>
            </w:r>
          </w:p>
        </w:tc>
        <w:tc>
          <w:tcPr>
            <w:tcW w:w="2977" w:type="dxa"/>
            <w:tcBorders>
              <w:top w:val="single" w:sz="4" w:space="0" w:color="auto"/>
              <w:left w:val="single" w:sz="4" w:space="0" w:color="auto"/>
              <w:bottom w:val="single" w:sz="4" w:space="0" w:color="auto"/>
              <w:right w:val="single" w:sz="4" w:space="0" w:color="auto"/>
            </w:tcBorders>
          </w:tcPr>
          <w:p w14:paraId="1C6C1FDA"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FDD</w:t>
            </w:r>
          </w:p>
        </w:tc>
      </w:tr>
      <w:tr w:rsidR="004316E2" w:rsidRPr="004316E2" w14:paraId="7F4DEEF4" w14:textId="77777777" w:rsidTr="00B9618B">
        <w:trPr>
          <w:cantSplit/>
          <w:jc w:val="center"/>
        </w:trPr>
        <w:tc>
          <w:tcPr>
            <w:tcW w:w="2122" w:type="dxa"/>
            <w:vMerge/>
            <w:tcBorders>
              <w:left w:val="single" w:sz="4" w:space="0" w:color="auto"/>
              <w:right w:val="single" w:sz="4" w:space="0" w:color="auto"/>
            </w:tcBorders>
          </w:tcPr>
          <w:p w14:paraId="7A96BE14"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06EE8B"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2,5</w:t>
            </w:r>
          </w:p>
        </w:tc>
        <w:tc>
          <w:tcPr>
            <w:tcW w:w="1134" w:type="dxa"/>
            <w:vMerge/>
            <w:tcBorders>
              <w:left w:val="single" w:sz="4" w:space="0" w:color="auto"/>
              <w:right w:val="single" w:sz="4" w:space="0" w:color="auto"/>
            </w:tcBorders>
          </w:tcPr>
          <w:p w14:paraId="18FA05EB"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tcPr>
          <w:p w14:paraId="4AC1BD6C"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TDD</w:t>
            </w:r>
          </w:p>
        </w:tc>
        <w:tc>
          <w:tcPr>
            <w:tcW w:w="2977" w:type="dxa"/>
            <w:tcBorders>
              <w:top w:val="single" w:sz="4" w:space="0" w:color="auto"/>
              <w:left w:val="single" w:sz="4" w:space="0" w:color="auto"/>
              <w:bottom w:val="single" w:sz="4" w:space="0" w:color="auto"/>
              <w:right w:val="single" w:sz="4" w:space="0" w:color="auto"/>
            </w:tcBorders>
          </w:tcPr>
          <w:p w14:paraId="058CA2CB"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TDD</w:t>
            </w:r>
          </w:p>
        </w:tc>
      </w:tr>
      <w:tr w:rsidR="004316E2" w:rsidRPr="004316E2" w14:paraId="075E014D" w14:textId="77777777" w:rsidTr="00B9618B">
        <w:trPr>
          <w:cantSplit/>
          <w:jc w:val="center"/>
        </w:trPr>
        <w:tc>
          <w:tcPr>
            <w:tcW w:w="2122" w:type="dxa"/>
            <w:vMerge/>
            <w:tcBorders>
              <w:left w:val="single" w:sz="4" w:space="0" w:color="auto"/>
              <w:right w:val="single" w:sz="4" w:space="0" w:color="auto"/>
            </w:tcBorders>
          </w:tcPr>
          <w:p w14:paraId="6BD50318"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E4A4AE"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Confiq</w:t>
            </w:r>
            <w:proofErr w:type="spellEnd"/>
            <w:r w:rsidRPr="004316E2">
              <w:rPr>
                <w:rFonts w:ascii="Arial" w:eastAsia="Malgun Gothic" w:hAnsi="Arial" w:cs="Arial"/>
                <w:sz w:val="18"/>
              </w:rPr>
              <w:t xml:space="preserve"> 3</w:t>
            </w:r>
          </w:p>
        </w:tc>
        <w:tc>
          <w:tcPr>
            <w:tcW w:w="1134" w:type="dxa"/>
            <w:vMerge/>
            <w:tcBorders>
              <w:left w:val="single" w:sz="4" w:space="0" w:color="auto"/>
              <w:right w:val="single" w:sz="4" w:space="0" w:color="auto"/>
            </w:tcBorders>
          </w:tcPr>
          <w:p w14:paraId="0F8E95E2"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tcPr>
          <w:p w14:paraId="6C18BD71"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TDD</w:t>
            </w:r>
          </w:p>
        </w:tc>
        <w:tc>
          <w:tcPr>
            <w:tcW w:w="2977" w:type="dxa"/>
            <w:tcBorders>
              <w:top w:val="single" w:sz="4" w:space="0" w:color="auto"/>
              <w:left w:val="single" w:sz="4" w:space="0" w:color="auto"/>
              <w:bottom w:val="single" w:sz="4" w:space="0" w:color="auto"/>
              <w:right w:val="single" w:sz="4" w:space="0" w:color="auto"/>
            </w:tcBorders>
          </w:tcPr>
          <w:p w14:paraId="0C2876B0"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FDD</w:t>
            </w:r>
          </w:p>
        </w:tc>
      </w:tr>
      <w:tr w:rsidR="004316E2" w:rsidRPr="004316E2" w14:paraId="0966DC58" w14:textId="77777777" w:rsidTr="00B9618B">
        <w:trPr>
          <w:cantSplit/>
          <w:jc w:val="center"/>
        </w:trPr>
        <w:tc>
          <w:tcPr>
            <w:tcW w:w="2122" w:type="dxa"/>
            <w:vMerge/>
            <w:tcBorders>
              <w:left w:val="single" w:sz="4" w:space="0" w:color="auto"/>
              <w:bottom w:val="single" w:sz="4" w:space="0" w:color="auto"/>
              <w:right w:val="single" w:sz="4" w:space="0" w:color="auto"/>
            </w:tcBorders>
          </w:tcPr>
          <w:p w14:paraId="3C64A5C3"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380BEB"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Confiq</w:t>
            </w:r>
            <w:proofErr w:type="spellEnd"/>
            <w:r w:rsidRPr="004316E2">
              <w:rPr>
                <w:rFonts w:ascii="Arial" w:eastAsia="Malgun Gothic" w:hAnsi="Arial" w:cs="Arial"/>
                <w:sz w:val="18"/>
              </w:rPr>
              <w:t xml:space="preserve"> 4</w:t>
            </w:r>
          </w:p>
        </w:tc>
        <w:tc>
          <w:tcPr>
            <w:tcW w:w="1134" w:type="dxa"/>
            <w:vMerge/>
            <w:tcBorders>
              <w:left w:val="single" w:sz="4" w:space="0" w:color="auto"/>
              <w:bottom w:val="single" w:sz="4" w:space="0" w:color="auto"/>
              <w:right w:val="single" w:sz="4" w:space="0" w:color="auto"/>
            </w:tcBorders>
          </w:tcPr>
          <w:p w14:paraId="0D2E2DA9"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tcPr>
          <w:p w14:paraId="3F9A6677"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FDD</w:t>
            </w:r>
          </w:p>
        </w:tc>
        <w:tc>
          <w:tcPr>
            <w:tcW w:w="2977" w:type="dxa"/>
            <w:tcBorders>
              <w:top w:val="single" w:sz="4" w:space="0" w:color="auto"/>
              <w:left w:val="single" w:sz="4" w:space="0" w:color="auto"/>
              <w:bottom w:val="single" w:sz="4" w:space="0" w:color="auto"/>
              <w:right w:val="single" w:sz="4" w:space="0" w:color="auto"/>
            </w:tcBorders>
          </w:tcPr>
          <w:p w14:paraId="2159B44E"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TDD</w:t>
            </w:r>
          </w:p>
        </w:tc>
      </w:tr>
      <w:tr w:rsidR="004316E2" w:rsidRPr="004316E2" w14:paraId="647B35E1"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4A1FE4CC"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TDD configuration</w:t>
            </w:r>
          </w:p>
        </w:tc>
        <w:tc>
          <w:tcPr>
            <w:tcW w:w="1559" w:type="dxa"/>
            <w:tcBorders>
              <w:top w:val="single" w:sz="4" w:space="0" w:color="auto"/>
              <w:left w:val="single" w:sz="4" w:space="0" w:color="auto"/>
              <w:bottom w:val="single" w:sz="4" w:space="0" w:color="auto"/>
              <w:right w:val="single" w:sz="4" w:space="0" w:color="auto"/>
            </w:tcBorders>
            <w:vAlign w:val="center"/>
          </w:tcPr>
          <w:p w14:paraId="4499553A"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1</w:t>
            </w:r>
          </w:p>
        </w:tc>
        <w:tc>
          <w:tcPr>
            <w:tcW w:w="1134" w:type="dxa"/>
            <w:vMerge w:val="restart"/>
            <w:tcBorders>
              <w:top w:val="single" w:sz="4" w:space="0" w:color="auto"/>
              <w:left w:val="single" w:sz="4" w:space="0" w:color="auto"/>
              <w:right w:val="single" w:sz="4" w:space="0" w:color="auto"/>
            </w:tcBorders>
          </w:tcPr>
          <w:p w14:paraId="49677A38"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14:paraId="21C8A29E"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Not Applicable</w:t>
            </w:r>
          </w:p>
        </w:tc>
        <w:tc>
          <w:tcPr>
            <w:tcW w:w="2977" w:type="dxa"/>
            <w:tcBorders>
              <w:top w:val="single" w:sz="4" w:space="0" w:color="auto"/>
              <w:left w:val="single" w:sz="4" w:space="0" w:color="auto"/>
              <w:bottom w:val="single" w:sz="4" w:space="0" w:color="auto"/>
              <w:right w:val="single" w:sz="4" w:space="0" w:color="auto"/>
            </w:tcBorders>
          </w:tcPr>
          <w:p w14:paraId="29134CEF"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Not Applicable</w:t>
            </w:r>
          </w:p>
        </w:tc>
      </w:tr>
      <w:tr w:rsidR="004316E2" w:rsidRPr="004316E2" w14:paraId="2173CC1F" w14:textId="77777777" w:rsidTr="00B9618B">
        <w:trPr>
          <w:cantSplit/>
          <w:jc w:val="center"/>
        </w:trPr>
        <w:tc>
          <w:tcPr>
            <w:tcW w:w="2122" w:type="dxa"/>
            <w:vMerge/>
            <w:tcBorders>
              <w:left w:val="single" w:sz="4" w:space="0" w:color="auto"/>
              <w:right w:val="single" w:sz="4" w:space="0" w:color="auto"/>
            </w:tcBorders>
          </w:tcPr>
          <w:p w14:paraId="65CED666"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B03E2D7"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2</w:t>
            </w:r>
          </w:p>
        </w:tc>
        <w:tc>
          <w:tcPr>
            <w:tcW w:w="1134" w:type="dxa"/>
            <w:vMerge/>
            <w:tcBorders>
              <w:left w:val="single" w:sz="4" w:space="0" w:color="auto"/>
              <w:right w:val="single" w:sz="4" w:space="0" w:color="auto"/>
            </w:tcBorders>
          </w:tcPr>
          <w:p w14:paraId="6F223F80"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14:paraId="0FEAF2D6"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TDDConf.1.1</w:t>
            </w:r>
          </w:p>
        </w:tc>
        <w:tc>
          <w:tcPr>
            <w:tcW w:w="2977" w:type="dxa"/>
            <w:tcBorders>
              <w:top w:val="single" w:sz="4" w:space="0" w:color="auto"/>
              <w:left w:val="single" w:sz="4" w:space="0" w:color="auto"/>
              <w:bottom w:val="single" w:sz="4" w:space="0" w:color="auto"/>
              <w:right w:val="single" w:sz="4" w:space="0" w:color="auto"/>
            </w:tcBorders>
          </w:tcPr>
          <w:p w14:paraId="4372AD6B"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TDDConf.1.1</w:t>
            </w:r>
          </w:p>
        </w:tc>
      </w:tr>
      <w:tr w:rsidR="004316E2" w:rsidRPr="004316E2" w14:paraId="3F3BE89B" w14:textId="77777777" w:rsidTr="00B9618B">
        <w:trPr>
          <w:cantSplit/>
          <w:jc w:val="center"/>
        </w:trPr>
        <w:tc>
          <w:tcPr>
            <w:tcW w:w="2122" w:type="dxa"/>
            <w:vMerge/>
            <w:tcBorders>
              <w:left w:val="single" w:sz="4" w:space="0" w:color="auto"/>
              <w:right w:val="single" w:sz="4" w:space="0" w:color="auto"/>
            </w:tcBorders>
          </w:tcPr>
          <w:p w14:paraId="726A8A77"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4EE2D3"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3</w:t>
            </w:r>
          </w:p>
        </w:tc>
        <w:tc>
          <w:tcPr>
            <w:tcW w:w="1134" w:type="dxa"/>
            <w:vMerge/>
            <w:tcBorders>
              <w:left w:val="single" w:sz="4" w:space="0" w:color="auto"/>
              <w:right w:val="single" w:sz="4" w:space="0" w:color="auto"/>
            </w:tcBorders>
          </w:tcPr>
          <w:p w14:paraId="7960B28F"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14:paraId="0DAF062C" w14:textId="77777777" w:rsidR="004316E2" w:rsidRPr="004316E2" w:rsidRDefault="004316E2" w:rsidP="004316E2">
            <w:pPr>
              <w:keepLines/>
              <w:spacing w:after="0"/>
              <w:jc w:val="center"/>
              <w:rPr>
                <w:rFonts w:ascii="Arial" w:eastAsia="Malgun Gothic" w:hAnsi="Arial" w:cs="Arial"/>
                <w:sz w:val="18"/>
                <w:lang w:eastAsia="zh-CN"/>
              </w:rPr>
            </w:pPr>
            <w:r w:rsidRPr="004316E2">
              <w:rPr>
                <w:rFonts w:ascii="Arial" w:eastAsia="Malgun Gothic" w:hAnsi="Arial" w:cs="Arial"/>
                <w:sz w:val="18"/>
              </w:rPr>
              <w:t>TDDConf.1.</w:t>
            </w:r>
            <w:r w:rsidRPr="004316E2">
              <w:rPr>
                <w:rFonts w:ascii="Arial" w:eastAsia="Malgun Gothic" w:hAnsi="Arial" w:cs="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0E8C80F5" w14:textId="77777777" w:rsidR="004316E2" w:rsidRPr="004316E2" w:rsidRDefault="004316E2" w:rsidP="004316E2">
            <w:pPr>
              <w:keepLines/>
              <w:spacing w:after="0"/>
              <w:jc w:val="center"/>
              <w:rPr>
                <w:rFonts w:ascii="Arial" w:eastAsia="Malgun Gothic" w:hAnsi="Arial" w:cs="Arial"/>
                <w:sz w:val="18"/>
                <w:lang w:eastAsia="zh-CN"/>
              </w:rPr>
            </w:pPr>
            <w:r w:rsidRPr="004316E2">
              <w:rPr>
                <w:rFonts w:ascii="Arial" w:eastAsia="Malgun Gothic" w:hAnsi="Arial" w:cs="Arial"/>
                <w:sz w:val="18"/>
              </w:rPr>
              <w:t>Not Applicable</w:t>
            </w:r>
          </w:p>
        </w:tc>
      </w:tr>
      <w:tr w:rsidR="004316E2" w:rsidRPr="004316E2" w14:paraId="58111A65" w14:textId="77777777" w:rsidTr="00B9618B">
        <w:trPr>
          <w:cantSplit/>
          <w:jc w:val="center"/>
        </w:trPr>
        <w:tc>
          <w:tcPr>
            <w:tcW w:w="2122" w:type="dxa"/>
            <w:vMerge/>
            <w:tcBorders>
              <w:left w:val="single" w:sz="4" w:space="0" w:color="auto"/>
              <w:right w:val="single" w:sz="4" w:space="0" w:color="auto"/>
            </w:tcBorders>
          </w:tcPr>
          <w:p w14:paraId="78576596"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BE11F2E"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Confiq</w:t>
            </w:r>
            <w:proofErr w:type="spellEnd"/>
            <w:r w:rsidRPr="004316E2">
              <w:rPr>
                <w:rFonts w:ascii="Arial" w:eastAsia="Malgun Gothic" w:hAnsi="Arial" w:cs="Arial"/>
                <w:sz w:val="18"/>
              </w:rPr>
              <w:t xml:space="preserve"> 4</w:t>
            </w:r>
          </w:p>
        </w:tc>
        <w:tc>
          <w:tcPr>
            <w:tcW w:w="1134" w:type="dxa"/>
            <w:vMerge/>
            <w:tcBorders>
              <w:left w:val="single" w:sz="4" w:space="0" w:color="auto"/>
              <w:right w:val="single" w:sz="4" w:space="0" w:color="auto"/>
            </w:tcBorders>
          </w:tcPr>
          <w:p w14:paraId="167612F0"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14:paraId="4AC131E4"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Not Applicable</w:t>
            </w:r>
          </w:p>
        </w:tc>
        <w:tc>
          <w:tcPr>
            <w:tcW w:w="2977" w:type="dxa"/>
            <w:tcBorders>
              <w:top w:val="single" w:sz="4" w:space="0" w:color="auto"/>
              <w:left w:val="single" w:sz="4" w:space="0" w:color="auto"/>
              <w:bottom w:val="single" w:sz="4" w:space="0" w:color="auto"/>
              <w:right w:val="single" w:sz="4" w:space="0" w:color="auto"/>
            </w:tcBorders>
          </w:tcPr>
          <w:p w14:paraId="70A3D436"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TDDConf.1.</w:t>
            </w:r>
            <w:r w:rsidRPr="004316E2">
              <w:rPr>
                <w:rFonts w:ascii="Arial" w:eastAsia="Malgun Gothic" w:hAnsi="Arial" w:cs="Arial"/>
                <w:sz w:val="18"/>
                <w:lang w:eastAsia="zh-CN"/>
              </w:rPr>
              <w:t>1</w:t>
            </w:r>
          </w:p>
        </w:tc>
      </w:tr>
      <w:tr w:rsidR="004316E2" w:rsidRPr="004316E2" w14:paraId="55A91CE5" w14:textId="77777777" w:rsidTr="00B9618B">
        <w:trPr>
          <w:cantSplit/>
          <w:jc w:val="center"/>
        </w:trPr>
        <w:tc>
          <w:tcPr>
            <w:tcW w:w="2122" w:type="dxa"/>
            <w:vMerge/>
            <w:tcBorders>
              <w:left w:val="single" w:sz="4" w:space="0" w:color="auto"/>
              <w:bottom w:val="single" w:sz="4" w:space="0" w:color="auto"/>
              <w:right w:val="single" w:sz="4" w:space="0" w:color="auto"/>
            </w:tcBorders>
          </w:tcPr>
          <w:p w14:paraId="232E7B6C"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94192D5"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Confiq</w:t>
            </w:r>
            <w:proofErr w:type="spellEnd"/>
            <w:r w:rsidRPr="004316E2">
              <w:rPr>
                <w:rFonts w:ascii="Arial" w:eastAsia="Malgun Gothic" w:hAnsi="Arial" w:cs="Arial"/>
                <w:sz w:val="18"/>
              </w:rPr>
              <w:t xml:space="preserve"> 5</w:t>
            </w:r>
          </w:p>
        </w:tc>
        <w:tc>
          <w:tcPr>
            <w:tcW w:w="1134" w:type="dxa"/>
            <w:vMerge/>
            <w:tcBorders>
              <w:left w:val="single" w:sz="4" w:space="0" w:color="auto"/>
              <w:bottom w:val="single" w:sz="4" w:space="0" w:color="auto"/>
              <w:right w:val="single" w:sz="4" w:space="0" w:color="auto"/>
            </w:tcBorders>
          </w:tcPr>
          <w:p w14:paraId="73AAE2D9"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14:paraId="7DCD8721"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TDDConf.2.1</w:t>
            </w:r>
          </w:p>
        </w:tc>
        <w:tc>
          <w:tcPr>
            <w:tcW w:w="2977" w:type="dxa"/>
            <w:tcBorders>
              <w:top w:val="single" w:sz="4" w:space="0" w:color="auto"/>
              <w:left w:val="single" w:sz="4" w:space="0" w:color="auto"/>
              <w:bottom w:val="single" w:sz="4" w:space="0" w:color="auto"/>
              <w:right w:val="single" w:sz="4" w:space="0" w:color="auto"/>
            </w:tcBorders>
          </w:tcPr>
          <w:p w14:paraId="50C5F732"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TDDConf.2.1</w:t>
            </w:r>
          </w:p>
        </w:tc>
      </w:tr>
      <w:tr w:rsidR="004316E2" w:rsidRPr="004316E2" w14:paraId="0AFEDED0"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53C64DF7"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BW</w:t>
            </w:r>
            <w:r w:rsidRPr="004316E2">
              <w:rPr>
                <w:rFonts w:ascii="Arial" w:eastAsia="Malgun Gothic" w:hAnsi="Arial" w:cs="Arial"/>
                <w:sz w:val="18"/>
                <w:vertAlign w:val="subscript"/>
              </w:rPr>
              <w:t>channel</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9A9CF39"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1,2,3,4</w:t>
            </w:r>
          </w:p>
        </w:tc>
        <w:tc>
          <w:tcPr>
            <w:tcW w:w="1134" w:type="dxa"/>
            <w:vMerge w:val="restart"/>
            <w:tcBorders>
              <w:top w:val="single" w:sz="4" w:space="0" w:color="auto"/>
              <w:left w:val="single" w:sz="4" w:space="0" w:color="auto"/>
              <w:right w:val="single" w:sz="4" w:space="0" w:color="auto"/>
            </w:tcBorders>
          </w:tcPr>
          <w:p w14:paraId="027FBD64"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14:paraId="79914638" w14:textId="77777777" w:rsidR="004316E2" w:rsidRPr="004316E2" w:rsidRDefault="004316E2" w:rsidP="004316E2">
            <w:pPr>
              <w:keepLines/>
              <w:spacing w:after="0"/>
              <w:jc w:val="center"/>
              <w:rPr>
                <w:rFonts w:ascii="Arial" w:eastAsia="Malgun Gothic" w:hAnsi="Arial" w:cs="Arial"/>
                <w:sz w:val="18"/>
                <w:szCs w:val="18"/>
                <w:lang w:val="de-DE"/>
              </w:rPr>
            </w:pPr>
            <w:r w:rsidRPr="004316E2">
              <w:rPr>
                <w:rFonts w:ascii="Arial" w:eastAsia="Malgun Gothic" w:hAnsi="Arial"/>
                <w:sz w:val="18"/>
                <w:szCs w:val="18"/>
              </w:rPr>
              <w:t xml:space="preserve">10 MHz: </w:t>
            </w:r>
            <w:r w:rsidRPr="004316E2">
              <w:rPr>
                <w:rFonts w:ascii="Arial" w:eastAsia="Malgun Gothic" w:hAnsi="Arial" w:cs="Arial"/>
                <w:sz w:val="18"/>
                <w:szCs w:val="18"/>
                <w:lang w:val="de-DE"/>
              </w:rPr>
              <w:t>N</w:t>
            </w:r>
            <w:r w:rsidRPr="004316E2">
              <w:rPr>
                <w:rFonts w:ascii="Arial" w:eastAsia="Malgun Gothic" w:hAnsi="Arial" w:cs="Arial"/>
                <w:sz w:val="18"/>
                <w:szCs w:val="18"/>
                <w:vertAlign w:val="subscript"/>
                <w:lang w:val="de-DE"/>
              </w:rPr>
              <w:t>RB,c</w:t>
            </w:r>
            <w:r w:rsidRPr="004316E2">
              <w:rPr>
                <w:rFonts w:ascii="Arial" w:eastAsia="Malgun Gothic" w:hAnsi="Arial" w:cs="Arial"/>
                <w:sz w:val="18"/>
                <w:szCs w:val="18"/>
                <w:lang w:val="de-DE"/>
              </w:rPr>
              <w:t xml:space="preserve"> = 52</w:t>
            </w:r>
          </w:p>
        </w:tc>
        <w:tc>
          <w:tcPr>
            <w:tcW w:w="2977" w:type="dxa"/>
            <w:tcBorders>
              <w:top w:val="single" w:sz="4" w:space="0" w:color="auto"/>
              <w:left w:val="single" w:sz="4" w:space="0" w:color="auto"/>
              <w:bottom w:val="single" w:sz="4" w:space="0" w:color="auto"/>
              <w:right w:val="single" w:sz="4" w:space="0" w:color="auto"/>
            </w:tcBorders>
            <w:vAlign w:val="center"/>
          </w:tcPr>
          <w:p w14:paraId="553FC895" w14:textId="77777777" w:rsidR="004316E2" w:rsidRPr="004316E2" w:rsidRDefault="004316E2" w:rsidP="004316E2">
            <w:pPr>
              <w:keepLines/>
              <w:spacing w:after="0"/>
              <w:jc w:val="center"/>
              <w:rPr>
                <w:rFonts w:ascii="Arial" w:eastAsia="Malgun Gothic" w:hAnsi="Arial" w:cs="Arial"/>
                <w:sz w:val="18"/>
                <w:szCs w:val="18"/>
                <w:lang w:val="de-DE"/>
              </w:rPr>
            </w:pPr>
            <w:r w:rsidRPr="004316E2">
              <w:rPr>
                <w:rFonts w:ascii="Arial" w:eastAsia="Malgun Gothic" w:hAnsi="Arial"/>
                <w:sz w:val="18"/>
                <w:szCs w:val="18"/>
              </w:rPr>
              <w:t xml:space="preserve">10 MHz: </w:t>
            </w:r>
            <w:r w:rsidRPr="004316E2">
              <w:rPr>
                <w:rFonts w:ascii="Arial" w:eastAsia="Malgun Gothic" w:hAnsi="Arial" w:cs="Arial"/>
                <w:sz w:val="18"/>
                <w:szCs w:val="18"/>
                <w:lang w:val="de-DE"/>
              </w:rPr>
              <w:t>N</w:t>
            </w:r>
            <w:r w:rsidRPr="004316E2">
              <w:rPr>
                <w:rFonts w:ascii="Arial" w:eastAsia="Malgun Gothic" w:hAnsi="Arial" w:cs="Arial"/>
                <w:sz w:val="18"/>
                <w:szCs w:val="18"/>
                <w:vertAlign w:val="subscript"/>
                <w:lang w:val="de-DE"/>
              </w:rPr>
              <w:t>RB,c</w:t>
            </w:r>
            <w:r w:rsidRPr="004316E2">
              <w:rPr>
                <w:rFonts w:ascii="Arial" w:eastAsia="Malgun Gothic" w:hAnsi="Arial" w:cs="Arial"/>
                <w:sz w:val="18"/>
                <w:szCs w:val="18"/>
                <w:lang w:val="de-DE"/>
              </w:rPr>
              <w:t xml:space="preserve"> = 52</w:t>
            </w:r>
          </w:p>
        </w:tc>
      </w:tr>
      <w:tr w:rsidR="004316E2" w:rsidRPr="004316E2" w14:paraId="438AB9C9" w14:textId="77777777" w:rsidTr="00B9618B">
        <w:trPr>
          <w:cantSplit/>
          <w:jc w:val="center"/>
        </w:trPr>
        <w:tc>
          <w:tcPr>
            <w:tcW w:w="2122" w:type="dxa"/>
            <w:vMerge/>
            <w:tcBorders>
              <w:left w:val="single" w:sz="4" w:space="0" w:color="auto"/>
              <w:right w:val="single" w:sz="4" w:space="0" w:color="auto"/>
            </w:tcBorders>
          </w:tcPr>
          <w:p w14:paraId="6EB68D81"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5F73B0"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5</w:t>
            </w:r>
          </w:p>
        </w:tc>
        <w:tc>
          <w:tcPr>
            <w:tcW w:w="1134" w:type="dxa"/>
            <w:vMerge/>
            <w:tcBorders>
              <w:left w:val="single" w:sz="4" w:space="0" w:color="auto"/>
              <w:right w:val="single" w:sz="4" w:space="0" w:color="auto"/>
            </w:tcBorders>
          </w:tcPr>
          <w:p w14:paraId="24E62172"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14:paraId="2B9DEBA8" w14:textId="77777777" w:rsidR="004316E2" w:rsidRPr="004316E2" w:rsidRDefault="004316E2" w:rsidP="004316E2">
            <w:pPr>
              <w:keepLines/>
              <w:spacing w:after="0"/>
              <w:jc w:val="center"/>
              <w:rPr>
                <w:rFonts w:ascii="Arial" w:eastAsia="Malgun Gothic" w:hAnsi="Arial"/>
                <w:sz w:val="18"/>
                <w:szCs w:val="18"/>
              </w:rPr>
            </w:pPr>
            <w:r w:rsidRPr="004316E2">
              <w:rPr>
                <w:rFonts w:ascii="Arial" w:eastAsia="Malgun Gothic" w:hAnsi="Arial"/>
                <w:sz w:val="18"/>
                <w:szCs w:val="18"/>
              </w:rPr>
              <w:t xml:space="preserve">40 MHz: </w:t>
            </w:r>
            <w:r w:rsidRPr="004316E2">
              <w:rPr>
                <w:rFonts w:ascii="Arial" w:eastAsia="Malgun Gothic" w:hAnsi="Arial" w:cs="Arial"/>
                <w:sz w:val="18"/>
                <w:szCs w:val="18"/>
                <w:lang w:val="de-DE"/>
              </w:rPr>
              <w:t>N</w:t>
            </w:r>
            <w:r w:rsidRPr="004316E2">
              <w:rPr>
                <w:rFonts w:ascii="Arial" w:eastAsia="Malgun Gothic" w:hAnsi="Arial" w:cs="Arial"/>
                <w:sz w:val="18"/>
                <w:szCs w:val="18"/>
                <w:vertAlign w:val="subscript"/>
                <w:lang w:val="de-DE"/>
              </w:rPr>
              <w:t>RB,c</w:t>
            </w:r>
            <w:r w:rsidRPr="004316E2">
              <w:rPr>
                <w:rFonts w:ascii="Arial" w:eastAsia="Malgun Gothic" w:hAnsi="Arial" w:cs="Arial"/>
                <w:sz w:val="18"/>
                <w:szCs w:val="18"/>
                <w:lang w:val="de-DE"/>
              </w:rPr>
              <w:t xml:space="preserve"> = 106</w:t>
            </w:r>
          </w:p>
        </w:tc>
        <w:tc>
          <w:tcPr>
            <w:tcW w:w="2977" w:type="dxa"/>
            <w:tcBorders>
              <w:top w:val="single" w:sz="4" w:space="0" w:color="auto"/>
              <w:left w:val="single" w:sz="4" w:space="0" w:color="auto"/>
              <w:bottom w:val="single" w:sz="4" w:space="0" w:color="auto"/>
              <w:right w:val="single" w:sz="4" w:space="0" w:color="auto"/>
            </w:tcBorders>
            <w:vAlign w:val="center"/>
          </w:tcPr>
          <w:p w14:paraId="64664C51" w14:textId="77777777" w:rsidR="004316E2" w:rsidRPr="004316E2" w:rsidRDefault="004316E2" w:rsidP="004316E2">
            <w:pPr>
              <w:keepLines/>
              <w:spacing w:after="0"/>
              <w:jc w:val="center"/>
              <w:rPr>
                <w:rFonts w:ascii="Arial" w:eastAsia="Malgun Gothic" w:hAnsi="Arial"/>
                <w:sz w:val="18"/>
                <w:szCs w:val="18"/>
              </w:rPr>
            </w:pPr>
            <w:r w:rsidRPr="004316E2">
              <w:rPr>
                <w:rFonts w:ascii="Arial" w:eastAsia="Malgun Gothic" w:hAnsi="Arial"/>
                <w:sz w:val="18"/>
                <w:szCs w:val="18"/>
              </w:rPr>
              <w:t xml:space="preserve">40 MHz: </w:t>
            </w:r>
            <w:r w:rsidRPr="004316E2">
              <w:rPr>
                <w:rFonts w:ascii="Arial" w:eastAsia="Malgun Gothic" w:hAnsi="Arial" w:cs="Arial"/>
                <w:sz w:val="18"/>
                <w:szCs w:val="18"/>
                <w:lang w:val="de-DE"/>
              </w:rPr>
              <w:t>N</w:t>
            </w:r>
            <w:r w:rsidRPr="004316E2">
              <w:rPr>
                <w:rFonts w:ascii="Arial" w:eastAsia="Malgun Gothic" w:hAnsi="Arial" w:cs="Arial"/>
                <w:sz w:val="18"/>
                <w:szCs w:val="18"/>
                <w:vertAlign w:val="subscript"/>
                <w:lang w:val="de-DE"/>
              </w:rPr>
              <w:t>RB,c</w:t>
            </w:r>
            <w:r w:rsidRPr="004316E2">
              <w:rPr>
                <w:rFonts w:ascii="Arial" w:eastAsia="Malgun Gothic" w:hAnsi="Arial" w:cs="Arial"/>
                <w:sz w:val="18"/>
                <w:szCs w:val="18"/>
                <w:lang w:val="de-DE"/>
              </w:rPr>
              <w:t xml:space="preserve"> = 106</w:t>
            </w:r>
          </w:p>
        </w:tc>
      </w:tr>
      <w:tr w:rsidR="004316E2" w:rsidRPr="004316E2" w14:paraId="5A6502EB"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3C061F40"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 xml:space="preserve">Initial </w:t>
            </w:r>
            <w:r w:rsidRPr="004316E2">
              <w:rPr>
                <w:rFonts w:ascii="Arial" w:eastAsia="Malgun Gothic" w:hAnsi="Arial" w:cs="Arial"/>
                <w:sz w:val="18"/>
                <w:lang w:eastAsia="zh-CN"/>
              </w:rPr>
              <w:t xml:space="preserve">DL </w:t>
            </w:r>
            <w:r w:rsidRPr="004316E2">
              <w:rPr>
                <w:rFonts w:ascii="Arial" w:eastAsia="Malgun Gothic"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tcPr>
          <w:p w14:paraId="51E99BD0"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1,2,3,4</w:t>
            </w:r>
          </w:p>
        </w:tc>
        <w:tc>
          <w:tcPr>
            <w:tcW w:w="1134" w:type="dxa"/>
            <w:tcBorders>
              <w:top w:val="single" w:sz="4" w:space="0" w:color="auto"/>
              <w:left w:val="single" w:sz="4" w:space="0" w:color="auto"/>
              <w:right w:val="single" w:sz="4" w:space="0" w:color="auto"/>
            </w:tcBorders>
          </w:tcPr>
          <w:p w14:paraId="0A0B51EF"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6F52E95B"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DLBWP.0</w:t>
            </w:r>
            <w:r w:rsidRPr="004316E2">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5ACF365A"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DLBWP.0</w:t>
            </w:r>
            <w:r w:rsidRPr="004316E2">
              <w:rPr>
                <w:rFonts w:ascii="Arial" w:eastAsia="Malgun Gothic" w:hAnsi="Arial"/>
                <w:sz w:val="18"/>
                <w:lang w:eastAsia="zh-CN"/>
              </w:rPr>
              <w:t>.1</w:t>
            </w:r>
          </w:p>
        </w:tc>
      </w:tr>
      <w:tr w:rsidR="004316E2" w:rsidRPr="004316E2" w14:paraId="1067A77C" w14:textId="77777777" w:rsidTr="00B9618B">
        <w:trPr>
          <w:cantSplit/>
          <w:jc w:val="center"/>
        </w:trPr>
        <w:tc>
          <w:tcPr>
            <w:tcW w:w="2122" w:type="dxa"/>
            <w:vMerge/>
            <w:tcBorders>
              <w:left w:val="single" w:sz="4" w:space="0" w:color="auto"/>
              <w:right w:val="single" w:sz="4" w:space="0" w:color="auto"/>
            </w:tcBorders>
          </w:tcPr>
          <w:p w14:paraId="702DE49C"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BA81C73"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5</w:t>
            </w:r>
          </w:p>
        </w:tc>
        <w:tc>
          <w:tcPr>
            <w:tcW w:w="1134" w:type="dxa"/>
            <w:tcBorders>
              <w:top w:val="single" w:sz="4" w:space="0" w:color="auto"/>
              <w:left w:val="single" w:sz="4" w:space="0" w:color="auto"/>
              <w:right w:val="single" w:sz="4" w:space="0" w:color="auto"/>
            </w:tcBorders>
          </w:tcPr>
          <w:p w14:paraId="6B583148"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31677844"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DLBWP.0</w:t>
            </w:r>
            <w:r w:rsidRPr="004316E2">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697D8BC3"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DLBWP.0</w:t>
            </w:r>
            <w:r w:rsidRPr="004316E2">
              <w:rPr>
                <w:rFonts w:ascii="Arial" w:eastAsia="Malgun Gothic" w:hAnsi="Arial"/>
                <w:sz w:val="18"/>
                <w:lang w:eastAsia="zh-CN"/>
              </w:rPr>
              <w:t>.1</w:t>
            </w:r>
          </w:p>
        </w:tc>
      </w:tr>
      <w:tr w:rsidR="004316E2" w:rsidRPr="004316E2" w14:paraId="2C4A0F30"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73910C3F"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v3.7.0"/>
                <w:sz w:val="18"/>
              </w:rPr>
              <w:t>Dedicated DL BWP</w:t>
            </w:r>
            <w:r w:rsidRPr="004316E2">
              <w:rPr>
                <w:rFonts w:ascii="Arial" w:eastAsia="Malgun Gothic"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tcPr>
          <w:p w14:paraId="1E8FC2AD"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1,2,3,4</w:t>
            </w:r>
          </w:p>
        </w:tc>
        <w:tc>
          <w:tcPr>
            <w:tcW w:w="1134" w:type="dxa"/>
            <w:tcBorders>
              <w:top w:val="single" w:sz="4" w:space="0" w:color="auto"/>
              <w:left w:val="single" w:sz="4" w:space="0" w:color="auto"/>
              <w:right w:val="single" w:sz="4" w:space="0" w:color="auto"/>
            </w:tcBorders>
          </w:tcPr>
          <w:p w14:paraId="0C2C2F02"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16141022"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DLBWP.1</w:t>
            </w:r>
            <w:r w:rsidRPr="004316E2">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1ABBA8DE"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DLBWP.1</w:t>
            </w:r>
            <w:r w:rsidRPr="004316E2">
              <w:rPr>
                <w:rFonts w:ascii="Arial" w:eastAsia="Malgun Gothic" w:hAnsi="Arial"/>
                <w:sz w:val="18"/>
                <w:lang w:eastAsia="zh-CN"/>
              </w:rPr>
              <w:t>.1</w:t>
            </w:r>
          </w:p>
        </w:tc>
      </w:tr>
      <w:tr w:rsidR="004316E2" w:rsidRPr="004316E2" w14:paraId="5311EA6A" w14:textId="77777777" w:rsidTr="00B9618B">
        <w:trPr>
          <w:cantSplit/>
          <w:jc w:val="center"/>
        </w:trPr>
        <w:tc>
          <w:tcPr>
            <w:tcW w:w="2122" w:type="dxa"/>
            <w:vMerge/>
            <w:tcBorders>
              <w:left w:val="single" w:sz="4" w:space="0" w:color="auto"/>
              <w:right w:val="single" w:sz="4" w:space="0" w:color="auto"/>
            </w:tcBorders>
          </w:tcPr>
          <w:p w14:paraId="3035634E"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B2F6A07"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5</w:t>
            </w:r>
          </w:p>
        </w:tc>
        <w:tc>
          <w:tcPr>
            <w:tcW w:w="1134" w:type="dxa"/>
            <w:tcBorders>
              <w:top w:val="single" w:sz="4" w:space="0" w:color="auto"/>
              <w:left w:val="single" w:sz="4" w:space="0" w:color="auto"/>
              <w:right w:val="single" w:sz="4" w:space="0" w:color="auto"/>
            </w:tcBorders>
          </w:tcPr>
          <w:p w14:paraId="350334FB"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571461FD"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DLBWP.1</w:t>
            </w:r>
            <w:r w:rsidRPr="004316E2">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44001AD3"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DLBWP.1</w:t>
            </w:r>
            <w:r w:rsidRPr="004316E2">
              <w:rPr>
                <w:rFonts w:ascii="Arial" w:eastAsia="Malgun Gothic" w:hAnsi="Arial"/>
                <w:sz w:val="18"/>
                <w:lang w:eastAsia="zh-CN"/>
              </w:rPr>
              <w:t>.1</w:t>
            </w:r>
          </w:p>
        </w:tc>
      </w:tr>
      <w:tr w:rsidR="004316E2" w:rsidRPr="004316E2" w14:paraId="177A8E79"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715AD592"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 xml:space="preserve">Initial </w:t>
            </w:r>
            <w:r w:rsidRPr="004316E2">
              <w:rPr>
                <w:rFonts w:ascii="Arial" w:eastAsia="Malgun Gothic" w:hAnsi="Arial" w:cs="Arial"/>
                <w:sz w:val="18"/>
                <w:lang w:eastAsia="zh-CN"/>
              </w:rPr>
              <w:t xml:space="preserve">UL </w:t>
            </w:r>
            <w:r w:rsidRPr="004316E2">
              <w:rPr>
                <w:rFonts w:ascii="Arial" w:eastAsia="Malgun Gothic"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tcPr>
          <w:p w14:paraId="44C045EA"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1,2,3,4</w:t>
            </w:r>
          </w:p>
        </w:tc>
        <w:tc>
          <w:tcPr>
            <w:tcW w:w="1134" w:type="dxa"/>
            <w:tcBorders>
              <w:top w:val="single" w:sz="4" w:space="0" w:color="auto"/>
              <w:left w:val="single" w:sz="4" w:space="0" w:color="auto"/>
              <w:right w:val="single" w:sz="4" w:space="0" w:color="auto"/>
            </w:tcBorders>
          </w:tcPr>
          <w:p w14:paraId="1F46EFDC"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7F6C9A31"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ULBWP.0</w:t>
            </w:r>
            <w:r w:rsidRPr="004316E2">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046450C0" w14:textId="77777777" w:rsidR="004316E2" w:rsidRPr="004316E2" w:rsidRDefault="004316E2" w:rsidP="004316E2">
            <w:pPr>
              <w:keepLines/>
              <w:spacing w:after="0"/>
              <w:jc w:val="center"/>
              <w:rPr>
                <w:rFonts w:ascii="Arial" w:eastAsia="Malgun Gothic" w:hAnsi="Arial" w:cs="Arial"/>
                <w:sz w:val="18"/>
                <w:szCs w:val="16"/>
                <w:lang w:eastAsia="zh-CN"/>
              </w:rPr>
            </w:pPr>
            <w:del w:id="1384" w:author="CH" w:date="2021-08-22T21:08:00Z">
              <w:r w:rsidRPr="004316E2" w:rsidDel="00F75CA0">
                <w:rPr>
                  <w:rFonts w:ascii="Arial" w:eastAsia="Malgun Gothic" w:hAnsi="Arial"/>
                  <w:sz w:val="18"/>
                </w:rPr>
                <w:delText>ULBWP.0</w:delText>
              </w:r>
              <w:r w:rsidRPr="004316E2" w:rsidDel="00F75CA0">
                <w:rPr>
                  <w:rFonts w:ascii="Arial" w:eastAsia="Malgun Gothic" w:hAnsi="Arial"/>
                  <w:sz w:val="18"/>
                  <w:lang w:eastAsia="zh-CN"/>
                </w:rPr>
                <w:delText>.1</w:delText>
              </w:r>
            </w:del>
          </w:p>
        </w:tc>
      </w:tr>
      <w:tr w:rsidR="004316E2" w:rsidRPr="004316E2" w14:paraId="311819B9" w14:textId="77777777" w:rsidTr="00B9618B">
        <w:trPr>
          <w:cantSplit/>
          <w:jc w:val="center"/>
        </w:trPr>
        <w:tc>
          <w:tcPr>
            <w:tcW w:w="2122" w:type="dxa"/>
            <w:vMerge/>
            <w:tcBorders>
              <w:left w:val="single" w:sz="4" w:space="0" w:color="auto"/>
              <w:right w:val="single" w:sz="4" w:space="0" w:color="auto"/>
            </w:tcBorders>
          </w:tcPr>
          <w:p w14:paraId="53B87EB0"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E111C2"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5</w:t>
            </w:r>
          </w:p>
        </w:tc>
        <w:tc>
          <w:tcPr>
            <w:tcW w:w="1134" w:type="dxa"/>
            <w:tcBorders>
              <w:top w:val="single" w:sz="4" w:space="0" w:color="auto"/>
              <w:left w:val="single" w:sz="4" w:space="0" w:color="auto"/>
              <w:right w:val="single" w:sz="4" w:space="0" w:color="auto"/>
            </w:tcBorders>
          </w:tcPr>
          <w:p w14:paraId="407327ED"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1CCF90E2"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ULBWP.0</w:t>
            </w:r>
            <w:r w:rsidRPr="004316E2">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61F5E326" w14:textId="77777777" w:rsidR="004316E2" w:rsidRPr="004316E2" w:rsidRDefault="004316E2" w:rsidP="004316E2">
            <w:pPr>
              <w:keepLines/>
              <w:spacing w:after="0"/>
              <w:jc w:val="center"/>
              <w:rPr>
                <w:rFonts w:ascii="Arial" w:eastAsia="Malgun Gothic" w:hAnsi="Arial" w:cs="Arial"/>
                <w:sz w:val="18"/>
                <w:szCs w:val="16"/>
                <w:lang w:eastAsia="zh-CN"/>
              </w:rPr>
            </w:pPr>
            <w:del w:id="1385" w:author="CH" w:date="2021-08-22T21:08:00Z">
              <w:r w:rsidRPr="004316E2" w:rsidDel="00F75CA0">
                <w:rPr>
                  <w:rFonts w:ascii="Arial" w:eastAsia="Malgun Gothic" w:hAnsi="Arial"/>
                  <w:sz w:val="18"/>
                </w:rPr>
                <w:delText>ULBWP.0</w:delText>
              </w:r>
              <w:r w:rsidRPr="004316E2" w:rsidDel="00F75CA0">
                <w:rPr>
                  <w:rFonts w:ascii="Arial" w:eastAsia="Malgun Gothic" w:hAnsi="Arial"/>
                  <w:sz w:val="18"/>
                  <w:lang w:eastAsia="zh-CN"/>
                </w:rPr>
                <w:delText>.1</w:delText>
              </w:r>
            </w:del>
          </w:p>
        </w:tc>
      </w:tr>
      <w:tr w:rsidR="004316E2" w:rsidRPr="004316E2" w14:paraId="6A0469E0"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049F9DC9"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v3.7.0"/>
                <w:sz w:val="18"/>
              </w:rPr>
              <w:t xml:space="preserve">Dedicated </w:t>
            </w:r>
            <w:r w:rsidRPr="004316E2">
              <w:rPr>
                <w:rFonts w:ascii="Arial" w:eastAsia="Malgun Gothic" w:hAnsi="Arial" w:cs="v3.7.0"/>
                <w:sz w:val="18"/>
                <w:lang w:eastAsia="zh-CN"/>
              </w:rPr>
              <w:t>U</w:t>
            </w:r>
            <w:r w:rsidRPr="004316E2">
              <w:rPr>
                <w:rFonts w:ascii="Arial" w:eastAsia="Malgun Gothic" w:hAnsi="Arial" w:cs="v3.7.0"/>
                <w:sz w:val="18"/>
              </w:rPr>
              <w:t>L BWP</w:t>
            </w:r>
            <w:r w:rsidRPr="004316E2">
              <w:rPr>
                <w:rFonts w:ascii="Arial" w:eastAsia="Malgun Gothic"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tcPr>
          <w:p w14:paraId="7A74D7BF"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1,2,3,4</w:t>
            </w:r>
          </w:p>
        </w:tc>
        <w:tc>
          <w:tcPr>
            <w:tcW w:w="1134" w:type="dxa"/>
            <w:tcBorders>
              <w:top w:val="single" w:sz="4" w:space="0" w:color="auto"/>
              <w:left w:val="single" w:sz="4" w:space="0" w:color="auto"/>
              <w:right w:val="single" w:sz="4" w:space="0" w:color="auto"/>
            </w:tcBorders>
          </w:tcPr>
          <w:p w14:paraId="6F85AF46"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76A1F80D"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ULBWP.1</w:t>
            </w:r>
            <w:r w:rsidRPr="004316E2">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3EB61305" w14:textId="77777777" w:rsidR="004316E2" w:rsidRPr="004316E2" w:rsidRDefault="004316E2" w:rsidP="004316E2">
            <w:pPr>
              <w:keepLines/>
              <w:spacing w:after="0"/>
              <w:jc w:val="center"/>
              <w:rPr>
                <w:rFonts w:ascii="Arial" w:eastAsia="Malgun Gothic" w:hAnsi="Arial" w:cs="Arial"/>
                <w:sz w:val="18"/>
                <w:szCs w:val="16"/>
                <w:lang w:eastAsia="zh-CN"/>
              </w:rPr>
            </w:pPr>
            <w:del w:id="1386" w:author="CH" w:date="2021-08-05T17:35:00Z">
              <w:r w:rsidRPr="004316E2" w:rsidDel="003D7AB4">
                <w:rPr>
                  <w:rFonts w:ascii="Arial" w:eastAsia="Malgun Gothic" w:hAnsi="Arial"/>
                  <w:sz w:val="18"/>
                </w:rPr>
                <w:delText>ULBWP.1</w:delText>
              </w:r>
              <w:r w:rsidRPr="004316E2" w:rsidDel="003D7AB4">
                <w:rPr>
                  <w:rFonts w:ascii="Arial" w:eastAsia="Malgun Gothic" w:hAnsi="Arial"/>
                  <w:sz w:val="18"/>
                  <w:lang w:eastAsia="zh-CN"/>
                </w:rPr>
                <w:delText>.1</w:delText>
              </w:r>
            </w:del>
          </w:p>
        </w:tc>
      </w:tr>
      <w:tr w:rsidR="004316E2" w:rsidRPr="004316E2" w14:paraId="3D72C991" w14:textId="77777777" w:rsidTr="00B9618B">
        <w:trPr>
          <w:cantSplit/>
          <w:jc w:val="center"/>
        </w:trPr>
        <w:tc>
          <w:tcPr>
            <w:tcW w:w="2122" w:type="dxa"/>
            <w:vMerge/>
            <w:tcBorders>
              <w:left w:val="single" w:sz="4" w:space="0" w:color="auto"/>
              <w:right w:val="single" w:sz="4" w:space="0" w:color="auto"/>
            </w:tcBorders>
          </w:tcPr>
          <w:p w14:paraId="465EA605"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13DA05"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5</w:t>
            </w:r>
          </w:p>
        </w:tc>
        <w:tc>
          <w:tcPr>
            <w:tcW w:w="1134" w:type="dxa"/>
            <w:tcBorders>
              <w:top w:val="single" w:sz="4" w:space="0" w:color="auto"/>
              <w:left w:val="single" w:sz="4" w:space="0" w:color="auto"/>
              <w:right w:val="single" w:sz="4" w:space="0" w:color="auto"/>
            </w:tcBorders>
          </w:tcPr>
          <w:p w14:paraId="6C9FC13D"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47C52FAE"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sz w:val="18"/>
              </w:rPr>
              <w:t>ULBWP.1</w:t>
            </w:r>
            <w:r w:rsidRPr="004316E2">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72C2FD0D" w14:textId="77777777" w:rsidR="004316E2" w:rsidRPr="004316E2" w:rsidRDefault="004316E2" w:rsidP="004316E2">
            <w:pPr>
              <w:keepLines/>
              <w:spacing w:after="0"/>
              <w:jc w:val="center"/>
              <w:rPr>
                <w:rFonts w:ascii="Arial" w:eastAsia="Malgun Gothic" w:hAnsi="Arial" w:cs="Arial"/>
                <w:sz w:val="18"/>
                <w:szCs w:val="16"/>
                <w:lang w:eastAsia="zh-CN"/>
              </w:rPr>
            </w:pPr>
            <w:del w:id="1387" w:author="CH" w:date="2021-08-05T17:35:00Z">
              <w:r w:rsidRPr="004316E2" w:rsidDel="003D7AB4">
                <w:rPr>
                  <w:rFonts w:ascii="Arial" w:eastAsia="Malgun Gothic" w:hAnsi="Arial"/>
                  <w:sz w:val="18"/>
                </w:rPr>
                <w:delText>ULBWP.1</w:delText>
              </w:r>
              <w:r w:rsidRPr="004316E2" w:rsidDel="003D7AB4">
                <w:rPr>
                  <w:rFonts w:ascii="Arial" w:eastAsia="Malgun Gothic" w:hAnsi="Arial"/>
                  <w:sz w:val="18"/>
                  <w:lang w:eastAsia="zh-CN"/>
                </w:rPr>
                <w:delText>.1</w:delText>
              </w:r>
            </w:del>
          </w:p>
        </w:tc>
      </w:tr>
      <w:tr w:rsidR="004316E2" w:rsidRPr="004316E2" w14:paraId="696552C4"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77ABA49A" w14:textId="77777777" w:rsidR="004316E2" w:rsidRPr="004316E2" w:rsidRDefault="004316E2" w:rsidP="004316E2">
            <w:pPr>
              <w:keepLines/>
              <w:spacing w:after="0"/>
              <w:rPr>
                <w:rFonts w:ascii="Arial" w:eastAsia="Malgun Gothic" w:hAnsi="Arial" w:cs="Arial"/>
                <w:sz w:val="18"/>
                <w:lang w:val="it-IT" w:eastAsia="zh-CN"/>
              </w:rPr>
            </w:pPr>
            <w:r w:rsidRPr="004316E2">
              <w:rPr>
                <w:rFonts w:ascii="Arial" w:eastAsia="Malgun Gothic" w:hAnsi="Arial" w:cs="Arial"/>
                <w:sz w:val="18"/>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tcPr>
          <w:p w14:paraId="0ED69B7D"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1</w:t>
            </w:r>
          </w:p>
        </w:tc>
        <w:tc>
          <w:tcPr>
            <w:tcW w:w="1134" w:type="dxa"/>
            <w:vMerge w:val="restart"/>
            <w:tcBorders>
              <w:top w:val="single" w:sz="4" w:space="0" w:color="auto"/>
              <w:left w:val="single" w:sz="4" w:space="0" w:color="auto"/>
              <w:right w:val="single" w:sz="4" w:space="0" w:color="auto"/>
            </w:tcBorders>
          </w:tcPr>
          <w:p w14:paraId="5A17C17B"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5C6678ED"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SR.1.1 FDD</w:t>
            </w:r>
          </w:p>
        </w:tc>
        <w:tc>
          <w:tcPr>
            <w:tcW w:w="2977" w:type="dxa"/>
            <w:tcBorders>
              <w:top w:val="single" w:sz="4" w:space="0" w:color="auto"/>
              <w:left w:val="single" w:sz="4" w:space="0" w:color="auto"/>
              <w:bottom w:val="single" w:sz="4" w:space="0" w:color="auto"/>
              <w:right w:val="single" w:sz="4" w:space="0" w:color="auto"/>
            </w:tcBorders>
          </w:tcPr>
          <w:p w14:paraId="623A15DB"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SR.1.1 FDD</w:t>
            </w:r>
          </w:p>
        </w:tc>
      </w:tr>
      <w:tr w:rsidR="004316E2" w:rsidRPr="004316E2" w14:paraId="108B35C9" w14:textId="77777777" w:rsidTr="00B9618B">
        <w:trPr>
          <w:cantSplit/>
          <w:jc w:val="center"/>
        </w:trPr>
        <w:tc>
          <w:tcPr>
            <w:tcW w:w="2122" w:type="dxa"/>
            <w:vMerge/>
            <w:tcBorders>
              <w:left w:val="single" w:sz="4" w:space="0" w:color="auto"/>
              <w:right w:val="single" w:sz="4" w:space="0" w:color="auto"/>
            </w:tcBorders>
          </w:tcPr>
          <w:p w14:paraId="6F250BBB"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B3FFFAA"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2</w:t>
            </w:r>
          </w:p>
        </w:tc>
        <w:tc>
          <w:tcPr>
            <w:tcW w:w="1134" w:type="dxa"/>
            <w:vMerge/>
            <w:tcBorders>
              <w:left w:val="single" w:sz="4" w:space="0" w:color="auto"/>
              <w:right w:val="single" w:sz="4" w:space="0" w:color="auto"/>
            </w:tcBorders>
          </w:tcPr>
          <w:p w14:paraId="61400AFA"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70F1FA26"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SR.1.1 TDD</w:t>
            </w:r>
          </w:p>
        </w:tc>
        <w:tc>
          <w:tcPr>
            <w:tcW w:w="2977" w:type="dxa"/>
            <w:tcBorders>
              <w:top w:val="single" w:sz="4" w:space="0" w:color="auto"/>
              <w:left w:val="single" w:sz="4" w:space="0" w:color="auto"/>
              <w:bottom w:val="single" w:sz="4" w:space="0" w:color="auto"/>
              <w:right w:val="single" w:sz="4" w:space="0" w:color="auto"/>
            </w:tcBorders>
          </w:tcPr>
          <w:p w14:paraId="0E168223"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SR.1.1 TDD</w:t>
            </w:r>
          </w:p>
        </w:tc>
      </w:tr>
      <w:tr w:rsidR="004316E2" w:rsidRPr="004316E2" w14:paraId="69273CCD" w14:textId="77777777" w:rsidTr="00B9618B">
        <w:trPr>
          <w:cantSplit/>
          <w:jc w:val="center"/>
        </w:trPr>
        <w:tc>
          <w:tcPr>
            <w:tcW w:w="2122" w:type="dxa"/>
            <w:vMerge/>
            <w:tcBorders>
              <w:left w:val="single" w:sz="4" w:space="0" w:color="auto"/>
              <w:right w:val="single" w:sz="4" w:space="0" w:color="auto"/>
            </w:tcBorders>
          </w:tcPr>
          <w:p w14:paraId="479B14EB"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7E5E5A"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3</w:t>
            </w:r>
          </w:p>
        </w:tc>
        <w:tc>
          <w:tcPr>
            <w:tcW w:w="1134" w:type="dxa"/>
            <w:vMerge/>
            <w:tcBorders>
              <w:left w:val="single" w:sz="4" w:space="0" w:color="auto"/>
              <w:right w:val="single" w:sz="4" w:space="0" w:color="auto"/>
            </w:tcBorders>
          </w:tcPr>
          <w:p w14:paraId="41F67A83"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27C6C8EF"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SR.1.1 TDD</w:t>
            </w:r>
          </w:p>
        </w:tc>
        <w:tc>
          <w:tcPr>
            <w:tcW w:w="2977" w:type="dxa"/>
            <w:tcBorders>
              <w:top w:val="single" w:sz="4" w:space="0" w:color="auto"/>
              <w:left w:val="single" w:sz="4" w:space="0" w:color="auto"/>
              <w:bottom w:val="single" w:sz="4" w:space="0" w:color="auto"/>
              <w:right w:val="single" w:sz="4" w:space="0" w:color="auto"/>
            </w:tcBorders>
          </w:tcPr>
          <w:p w14:paraId="10174E65"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SR.1.1 FDD</w:t>
            </w:r>
          </w:p>
        </w:tc>
      </w:tr>
      <w:tr w:rsidR="004316E2" w:rsidRPr="004316E2" w14:paraId="36DEEABC" w14:textId="77777777" w:rsidTr="00B9618B">
        <w:trPr>
          <w:cantSplit/>
          <w:jc w:val="center"/>
        </w:trPr>
        <w:tc>
          <w:tcPr>
            <w:tcW w:w="2122" w:type="dxa"/>
            <w:vMerge/>
            <w:tcBorders>
              <w:left w:val="single" w:sz="4" w:space="0" w:color="auto"/>
              <w:right w:val="single" w:sz="4" w:space="0" w:color="auto"/>
            </w:tcBorders>
          </w:tcPr>
          <w:p w14:paraId="21546296"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56CD5D"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Confiq</w:t>
            </w:r>
            <w:proofErr w:type="spellEnd"/>
            <w:r w:rsidRPr="004316E2">
              <w:rPr>
                <w:rFonts w:ascii="Arial" w:eastAsia="Malgun Gothic" w:hAnsi="Arial" w:cs="Arial"/>
                <w:sz w:val="18"/>
              </w:rPr>
              <w:t xml:space="preserve"> 4</w:t>
            </w:r>
          </w:p>
        </w:tc>
        <w:tc>
          <w:tcPr>
            <w:tcW w:w="1134" w:type="dxa"/>
            <w:vMerge/>
            <w:tcBorders>
              <w:left w:val="single" w:sz="4" w:space="0" w:color="auto"/>
              <w:right w:val="single" w:sz="4" w:space="0" w:color="auto"/>
            </w:tcBorders>
          </w:tcPr>
          <w:p w14:paraId="46113D74"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1E6F6EB9"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SR.1.1 FDD</w:t>
            </w:r>
          </w:p>
        </w:tc>
        <w:tc>
          <w:tcPr>
            <w:tcW w:w="2977" w:type="dxa"/>
            <w:tcBorders>
              <w:top w:val="single" w:sz="4" w:space="0" w:color="auto"/>
              <w:left w:val="single" w:sz="4" w:space="0" w:color="auto"/>
              <w:bottom w:val="single" w:sz="4" w:space="0" w:color="auto"/>
              <w:right w:val="single" w:sz="4" w:space="0" w:color="auto"/>
            </w:tcBorders>
          </w:tcPr>
          <w:p w14:paraId="33F7720B"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SR.1.1 TDD</w:t>
            </w:r>
          </w:p>
        </w:tc>
      </w:tr>
      <w:tr w:rsidR="004316E2" w:rsidRPr="004316E2" w14:paraId="6EBF9FDE" w14:textId="77777777" w:rsidTr="00B9618B">
        <w:trPr>
          <w:cantSplit/>
          <w:jc w:val="center"/>
        </w:trPr>
        <w:tc>
          <w:tcPr>
            <w:tcW w:w="2122" w:type="dxa"/>
            <w:vMerge/>
            <w:tcBorders>
              <w:left w:val="single" w:sz="4" w:space="0" w:color="auto"/>
              <w:bottom w:val="single" w:sz="4" w:space="0" w:color="auto"/>
              <w:right w:val="single" w:sz="4" w:space="0" w:color="auto"/>
            </w:tcBorders>
          </w:tcPr>
          <w:p w14:paraId="20E006DD"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741A96"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Confiq</w:t>
            </w:r>
            <w:proofErr w:type="spellEnd"/>
            <w:r w:rsidRPr="004316E2">
              <w:rPr>
                <w:rFonts w:ascii="Arial" w:eastAsia="Malgun Gothic" w:hAnsi="Arial" w:cs="Arial"/>
                <w:sz w:val="18"/>
              </w:rPr>
              <w:t xml:space="preserve"> 5</w:t>
            </w:r>
          </w:p>
        </w:tc>
        <w:tc>
          <w:tcPr>
            <w:tcW w:w="1134" w:type="dxa"/>
            <w:vMerge/>
            <w:tcBorders>
              <w:left w:val="single" w:sz="4" w:space="0" w:color="auto"/>
              <w:bottom w:val="single" w:sz="4" w:space="0" w:color="auto"/>
              <w:right w:val="single" w:sz="4" w:space="0" w:color="auto"/>
            </w:tcBorders>
          </w:tcPr>
          <w:p w14:paraId="7A2CBF36"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21B068D7"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SR.2.1 TDD</w:t>
            </w:r>
          </w:p>
        </w:tc>
        <w:tc>
          <w:tcPr>
            <w:tcW w:w="2977" w:type="dxa"/>
            <w:tcBorders>
              <w:top w:val="single" w:sz="4" w:space="0" w:color="auto"/>
              <w:left w:val="single" w:sz="4" w:space="0" w:color="auto"/>
              <w:bottom w:val="single" w:sz="4" w:space="0" w:color="auto"/>
              <w:right w:val="single" w:sz="4" w:space="0" w:color="auto"/>
            </w:tcBorders>
          </w:tcPr>
          <w:p w14:paraId="07B2BB14"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SR.2.1 TDD</w:t>
            </w:r>
          </w:p>
        </w:tc>
      </w:tr>
      <w:tr w:rsidR="004316E2" w:rsidRPr="004316E2" w14:paraId="2144474F" w14:textId="77777777" w:rsidTr="00B9618B">
        <w:trPr>
          <w:cantSplit/>
          <w:jc w:val="center"/>
        </w:trPr>
        <w:tc>
          <w:tcPr>
            <w:tcW w:w="2122" w:type="dxa"/>
            <w:tcBorders>
              <w:left w:val="single" w:sz="4" w:space="0" w:color="auto"/>
              <w:bottom w:val="nil"/>
              <w:right w:val="single" w:sz="4" w:space="0" w:color="auto"/>
            </w:tcBorders>
          </w:tcPr>
          <w:p w14:paraId="4864EAEE" w14:textId="77777777" w:rsidR="004316E2" w:rsidRPr="004316E2" w:rsidRDefault="004316E2" w:rsidP="004316E2">
            <w:pPr>
              <w:keepNext/>
              <w:keepLines/>
              <w:spacing w:after="0"/>
              <w:rPr>
                <w:rFonts w:ascii="Arial" w:eastAsia="SimSun" w:hAnsi="Arial"/>
                <w:sz w:val="18"/>
              </w:rPr>
            </w:pPr>
            <w:r w:rsidRPr="004316E2">
              <w:rPr>
                <w:rFonts w:ascii="Arial" w:eastAsia="SimSun" w:hAnsi="Arial" w:cs="Arial"/>
                <w:sz w:val="18"/>
              </w:rPr>
              <w:t>CSI-RS for tracking</w:t>
            </w:r>
          </w:p>
        </w:tc>
        <w:tc>
          <w:tcPr>
            <w:tcW w:w="1559" w:type="dxa"/>
            <w:tcBorders>
              <w:top w:val="single" w:sz="4" w:space="0" w:color="auto"/>
              <w:left w:val="single" w:sz="4" w:space="0" w:color="auto"/>
              <w:bottom w:val="single" w:sz="4" w:space="0" w:color="auto"/>
              <w:right w:val="single" w:sz="4" w:space="0" w:color="auto"/>
            </w:tcBorders>
            <w:vAlign w:val="center"/>
          </w:tcPr>
          <w:p w14:paraId="629579DC" w14:textId="77777777" w:rsidR="004316E2" w:rsidRPr="004316E2" w:rsidRDefault="004316E2" w:rsidP="004316E2">
            <w:pPr>
              <w:keepNext/>
              <w:keepLines/>
              <w:spacing w:after="0"/>
              <w:rPr>
                <w:rFonts w:ascii="Arial" w:eastAsia="SimSun" w:hAnsi="Arial"/>
                <w:sz w:val="18"/>
              </w:rPr>
            </w:pPr>
            <w:r w:rsidRPr="004316E2">
              <w:rPr>
                <w:rFonts w:ascii="Arial" w:eastAsia="SimSun" w:hAnsi="Arial" w:cs="Arial"/>
                <w:sz w:val="18"/>
              </w:rPr>
              <w:t>Config</w:t>
            </w:r>
            <w:r w:rsidRPr="004316E2">
              <w:rPr>
                <w:rFonts w:ascii="Arial" w:eastAsia="Malgun Gothic" w:hAnsi="Arial"/>
                <w:sz w:val="18"/>
                <w:szCs w:val="18"/>
              </w:rPr>
              <w:t xml:space="preserve"> 1</w:t>
            </w:r>
          </w:p>
        </w:tc>
        <w:tc>
          <w:tcPr>
            <w:tcW w:w="1134" w:type="dxa"/>
            <w:tcBorders>
              <w:left w:val="single" w:sz="4" w:space="0" w:color="auto"/>
              <w:bottom w:val="nil"/>
              <w:right w:val="single" w:sz="4" w:space="0" w:color="auto"/>
            </w:tcBorders>
          </w:tcPr>
          <w:p w14:paraId="1B70DF1D" w14:textId="77777777" w:rsidR="004316E2" w:rsidRPr="004316E2" w:rsidRDefault="004316E2" w:rsidP="004316E2">
            <w:pPr>
              <w:keepNext/>
              <w:keepLines/>
              <w:spacing w:after="0"/>
              <w:jc w:val="center"/>
              <w:rPr>
                <w:rFonts w:ascii="Arial" w:eastAsia="SimSun" w:hAnsi="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542C2E7B"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TRS.1.1 FDD</w:t>
            </w:r>
          </w:p>
        </w:tc>
        <w:tc>
          <w:tcPr>
            <w:tcW w:w="2977" w:type="dxa"/>
            <w:tcBorders>
              <w:top w:val="single" w:sz="4" w:space="0" w:color="auto"/>
              <w:left w:val="single" w:sz="4" w:space="0" w:color="auto"/>
              <w:bottom w:val="single" w:sz="4" w:space="0" w:color="auto"/>
              <w:right w:val="single" w:sz="4" w:space="0" w:color="auto"/>
            </w:tcBorders>
          </w:tcPr>
          <w:p w14:paraId="3E000172"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TRS.1.1 FDD</w:t>
            </w:r>
          </w:p>
        </w:tc>
      </w:tr>
      <w:tr w:rsidR="004316E2" w:rsidRPr="004316E2" w14:paraId="17DEC067" w14:textId="77777777" w:rsidTr="00B9618B">
        <w:trPr>
          <w:cantSplit/>
          <w:jc w:val="center"/>
        </w:trPr>
        <w:tc>
          <w:tcPr>
            <w:tcW w:w="2122" w:type="dxa"/>
            <w:tcBorders>
              <w:top w:val="nil"/>
              <w:left w:val="single" w:sz="4" w:space="0" w:color="auto"/>
              <w:bottom w:val="nil"/>
              <w:right w:val="single" w:sz="4" w:space="0" w:color="auto"/>
            </w:tcBorders>
          </w:tcPr>
          <w:p w14:paraId="537073D2"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C181C21" w14:textId="77777777" w:rsidR="004316E2" w:rsidRPr="004316E2" w:rsidRDefault="004316E2" w:rsidP="004316E2">
            <w:pPr>
              <w:keepNext/>
              <w:keepLines/>
              <w:spacing w:after="0"/>
              <w:rPr>
                <w:rFonts w:ascii="Arial" w:eastAsia="SimSun" w:hAnsi="Arial"/>
                <w:sz w:val="18"/>
              </w:rPr>
            </w:pPr>
            <w:r w:rsidRPr="004316E2">
              <w:rPr>
                <w:rFonts w:ascii="Arial" w:eastAsia="SimSun" w:hAnsi="Arial" w:cs="Arial"/>
                <w:sz w:val="18"/>
              </w:rPr>
              <w:t>Config</w:t>
            </w:r>
            <w:r w:rsidRPr="004316E2">
              <w:rPr>
                <w:rFonts w:ascii="Arial" w:eastAsia="Malgun Gothic" w:hAnsi="Arial"/>
                <w:sz w:val="18"/>
                <w:szCs w:val="18"/>
              </w:rPr>
              <w:t xml:space="preserve"> 2</w:t>
            </w:r>
          </w:p>
        </w:tc>
        <w:tc>
          <w:tcPr>
            <w:tcW w:w="1134" w:type="dxa"/>
            <w:tcBorders>
              <w:top w:val="nil"/>
              <w:left w:val="single" w:sz="4" w:space="0" w:color="auto"/>
              <w:bottom w:val="nil"/>
              <w:right w:val="single" w:sz="4" w:space="0" w:color="auto"/>
            </w:tcBorders>
          </w:tcPr>
          <w:p w14:paraId="63FBD37C" w14:textId="77777777" w:rsidR="004316E2" w:rsidRPr="004316E2" w:rsidRDefault="004316E2" w:rsidP="004316E2">
            <w:pPr>
              <w:keepNext/>
              <w:keepLines/>
              <w:spacing w:after="0"/>
              <w:jc w:val="center"/>
              <w:rPr>
                <w:rFonts w:ascii="Arial" w:eastAsia="SimSun" w:hAnsi="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4EED3069"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TRS.1.1 TDD</w:t>
            </w:r>
          </w:p>
        </w:tc>
        <w:tc>
          <w:tcPr>
            <w:tcW w:w="2977" w:type="dxa"/>
            <w:tcBorders>
              <w:top w:val="single" w:sz="4" w:space="0" w:color="auto"/>
              <w:left w:val="single" w:sz="4" w:space="0" w:color="auto"/>
              <w:bottom w:val="single" w:sz="4" w:space="0" w:color="auto"/>
              <w:right w:val="single" w:sz="4" w:space="0" w:color="auto"/>
            </w:tcBorders>
          </w:tcPr>
          <w:p w14:paraId="7C67095A"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TRS.1.1 TDD</w:t>
            </w:r>
          </w:p>
        </w:tc>
      </w:tr>
      <w:tr w:rsidR="004316E2" w:rsidRPr="004316E2" w14:paraId="2D64179A" w14:textId="77777777" w:rsidTr="00B9618B">
        <w:trPr>
          <w:cantSplit/>
          <w:jc w:val="center"/>
        </w:trPr>
        <w:tc>
          <w:tcPr>
            <w:tcW w:w="2122" w:type="dxa"/>
            <w:tcBorders>
              <w:top w:val="nil"/>
              <w:left w:val="single" w:sz="4" w:space="0" w:color="auto"/>
              <w:bottom w:val="nil"/>
              <w:right w:val="single" w:sz="4" w:space="0" w:color="auto"/>
            </w:tcBorders>
          </w:tcPr>
          <w:p w14:paraId="5787E8E3"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3FE3285" w14:textId="77777777" w:rsidR="004316E2" w:rsidRPr="004316E2" w:rsidRDefault="004316E2" w:rsidP="004316E2">
            <w:pPr>
              <w:keepNext/>
              <w:keepLines/>
              <w:spacing w:after="0"/>
              <w:rPr>
                <w:rFonts w:ascii="Arial" w:eastAsia="SimSun" w:hAnsi="Arial"/>
                <w:sz w:val="18"/>
              </w:rPr>
            </w:pPr>
            <w:r w:rsidRPr="004316E2">
              <w:rPr>
                <w:rFonts w:ascii="Arial" w:eastAsia="SimSun" w:hAnsi="Arial" w:cs="Arial"/>
                <w:sz w:val="18"/>
              </w:rPr>
              <w:t>Config</w:t>
            </w:r>
            <w:r w:rsidRPr="004316E2">
              <w:rPr>
                <w:rFonts w:ascii="Arial" w:eastAsia="Malgun Gothic" w:hAnsi="Arial"/>
                <w:sz w:val="18"/>
                <w:szCs w:val="18"/>
              </w:rPr>
              <w:t xml:space="preserve"> 3</w:t>
            </w:r>
          </w:p>
        </w:tc>
        <w:tc>
          <w:tcPr>
            <w:tcW w:w="1134" w:type="dxa"/>
            <w:tcBorders>
              <w:top w:val="nil"/>
              <w:left w:val="single" w:sz="4" w:space="0" w:color="auto"/>
              <w:bottom w:val="nil"/>
              <w:right w:val="single" w:sz="4" w:space="0" w:color="auto"/>
            </w:tcBorders>
          </w:tcPr>
          <w:p w14:paraId="19E4DAEE" w14:textId="77777777" w:rsidR="004316E2" w:rsidRPr="004316E2" w:rsidRDefault="004316E2" w:rsidP="004316E2">
            <w:pPr>
              <w:keepNext/>
              <w:keepLines/>
              <w:spacing w:after="0"/>
              <w:jc w:val="center"/>
              <w:rPr>
                <w:rFonts w:ascii="Arial" w:eastAsia="SimSun" w:hAnsi="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7BAFA24A"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TRS.1.1 TDD</w:t>
            </w:r>
          </w:p>
        </w:tc>
        <w:tc>
          <w:tcPr>
            <w:tcW w:w="2977" w:type="dxa"/>
            <w:tcBorders>
              <w:top w:val="single" w:sz="4" w:space="0" w:color="auto"/>
              <w:left w:val="single" w:sz="4" w:space="0" w:color="auto"/>
              <w:bottom w:val="single" w:sz="4" w:space="0" w:color="auto"/>
              <w:right w:val="single" w:sz="4" w:space="0" w:color="auto"/>
            </w:tcBorders>
          </w:tcPr>
          <w:p w14:paraId="1BF1FC2D"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TRS.1.1 FDD</w:t>
            </w:r>
          </w:p>
        </w:tc>
      </w:tr>
      <w:tr w:rsidR="004316E2" w:rsidRPr="004316E2" w14:paraId="30E63114" w14:textId="77777777" w:rsidTr="00B9618B">
        <w:trPr>
          <w:cantSplit/>
          <w:jc w:val="center"/>
        </w:trPr>
        <w:tc>
          <w:tcPr>
            <w:tcW w:w="2122" w:type="dxa"/>
            <w:tcBorders>
              <w:top w:val="nil"/>
              <w:left w:val="single" w:sz="4" w:space="0" w:color="auto"/>
              <w:bottom w:val="nil"/>
              <w:right w:val="single" w:sz="4" w:space="0" w:color="auto"/>
            </w:tcBorders>
          </w:tcPr>
          <w:p w14:paraId="73EA2CD5"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C6E8ED" w14:textId="77777777" w:rsidR="004316E2" w:rsidRPr="004316E2" w:rsidRDefault="004316E2" w:rsidP="004316E2">
            <w:pPr>
              <w:keepNext/>
              <w:keepLines/>
              <w:spacing w:after="0"/>
              <w:rPr>
                <w:rFonts w:ascii="Arial" w:eastAsia="SimSun" w:hAnsi="Arial"/>
                <w:sz w:val="18"/>
              </w:rPr>
            </w:pPr>
            <w:proofErr w:type="spellStart"/>
            <w:r w:rsidRPr="004316E2">
              <w:rPr>
                <w:rFonts w:ascii="Arial" w:eastAsia="SimSun" w:hAnsi="Arial" w:cs="Arial"/>
                <w:sz w:val="18"/>
              </w:rPr>
              <w:t>Confiq</w:t>
            </w:r>
            <w:proofErr w:type="spellEnd"/>
            <w:r w:rsidRPr="004316E2">
              <w:rPr>
                <w:rFonts w:ascii="Arial" w:eastAsia="SimSun" w:hAnsi="Arial" w:cs="Arial"/>
                <w:sz w:val="18"/>
              </w:rPr>
              <w:t xml:space="preserve"> 4</w:t>
            </w:r>
          </w:p>
        </w:tc>
        <w:tc>
          <w:tcPr>
            <w:tcW w:w="1134" w:type="dxa"/>
            <w:tcBorders>
              <w:top w:val="nil"/>
              <w:left w:val="single" w:sz="4" w:space="0" w:color="auto"/>
              <w:bottom w:val="nil"/>
              <w:right w:val="single" w:sz="4" w:space="0" w:color="auto"/>
            </w:tcBorders>
          </w:tcPr>
          <w:p w14:paraId="5EE2CE8C" w14:textId="77777777" w:rsidR="004316E2" w:rsidRPr="004316E2" w:rsidRDefault="004316E2" w:rsidP="004316E2">
            <w:pPr>
              <w:keepNext/>
              <w:keepLines/>
              <w:spacing w:after="0"/>
              <w:jc w:val="center"/>
              <w:rPr>
                <w:rFonts w:ascii="Arial" w:eastAsia="SimSun" w:hAnsi="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3E1AB3D7"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TRS.1.1 FDD</w:t>
            </w:r>
          </w:p>
        </w:tc>
        <w:tc>
          <w:tcPr>
            <w:tcW w:w="2977" w:type="dxa"/>
            <w:tcBorders>
              <w:top w:val="single" w:sz="4" w:space="0" w:color="auto"/>
              <w:left w:val="single" w:sz="4" w:space="0" w:color="auto"/>
              <w:bottom w:val="single" w:sz="4" w:space="0" w:color="auto"/>
              <w:right w:val="single" w:sz="4" w:space="0" w:color="auto"/>
            </w:tcBorders>
          </w:tcPr>
          <w:p w14:paraId="217216EC"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TRS.1.1 TDD</w:t>
            </w:r>
          </w:p>
        </w:tc>
      </w:tr>
      <w:tr w:rsidR="004316E2" w:rsidRPr="004316E2" w14:paraId="1E5A8A35" w14:textId="77777777" w:rsidTr="00B9618B">
        <w:trPr>
          <w:cantSplit/>
          <w:jc w:val="center"/>
        </w:trPr>
        <w:tc>
          <w:tcPr>
            <w:tcW w:w="2122" w:type="dxa"/>
            <w:tcBorders>
              <w:top w:val="nil"/>
              <w:left w:val="single" w:sz="4" w:space="0" w:color="auto"/>
              <w:bottom w:val="single" w:sz="4" w:space="0" w:color="auto"/>
              <w:right w:val="single" w:sz="4" w:space="0" w:color="auto"/>
            </w:tcBorders>
          </w:tcPr>
          <w:p w14:paraId="09F5A1D6"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4E52DA" w14:textId="77777777" w:rsidR="004316E2" w:rsidRPr="004316E2" w:rsidRDefault="004316E2" w:rsidP="004316E2">
            <w:pPr>
              <w:keepNext/>
              <w:keepLines/>
              <w:spacing w:after="0"/>
              <w:rPr>
                <w:rFonts w:ascii="Arial" w:eastAsia="SimSun" w:hAnsi="Arial"/>
                <w:sz w:val="18"/>
              </w:rPr>
            </w:pPr>
            <w:proofErr w:type="spellStart"/>
            <w:r w:rsidRPr="004316E2">
              <w:rPr>
                <w:rFonts w:ascii="Arial" w:eastAsia="SimSun" w:hAnsi="Arial" w:cs="Arial"/>
                <w:sz w:val="18"/>
              </w:rPr>
              <w:t>Confiq</w:t>
            </w:r>
            <w:proofErr w:type="spellEnd"/>
            <w:r w:rsidRPr="004316E2">
              <w:rPr>
                <w:rFonts w:ascii="Arial" w:eastAsia="SimSun" w:hAnsi="Arial" w:cs="Arial"/>
                <w:sz w:val="18"/>
              </w:rPr>
              <w:t xml:space="preserve"> 5</w:t>
            </w:r>
          </w:p>
        </w:tc>
        <w:tc>
          <w:tcPr>
            <w:tcW w:w="1134" w:type="dxa"/>
            <w:tcBorders>
              <w:top w:val="nil"/>
              <w:left w:val="single" w:sz="4" w:space="0" w:color="auto"/>
              <w:bottom w:val="single" w:sz="4" w:space="0" w:color="auto"/>
              <w:right w:val="single" w:sz="4" w:space="0" w:color="auto"/>
            </w:tcBorders>
          </w:tcPr>
          <w:p w14:paraId="6ACD534E" w14:textId="77777777" w:rsidR="004316E2" w:rsidRPr="004316E2" w:rsidRDefault="004316E2" w:rsidP="004316E2">
            <w:pPr>
              <w:keepNext/>
              <w:keepLines/>
              <w:spacing w:after="0"/>
              <w:jc w:val="center"/>
              <w:rPr>
                <w:rFonts w:ascii="Arial" w:eastAsia="SimSun" w:hAnsi="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6201B691"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TRS.1.2 TDD</w:t>
            </w:r>
          </w:p>
        </w:tc>
        <w:tc>
          <w:tcPr>
            <w:tcW w:w="2977" w:type="dxa"/>
            <w:tcBorders>
              <w:top w:val="single" w:sz="4" w:space="0" w:color="auto"/>
              <w:left w:val="single" w:sz="4" w:space="0" w:color="auto"/>
              <w:bottom w:val="single" w:sz="4" w:space="0" w:color="auto"/>
              <w:right w:val="single" w:sz="4" w:space="0" w:color="auto"/>
            </w:tcBorders>
          </w:tcPr>
          <w:p w14:paraId="76C5D3C8" w14:textId="77777777" w:rsidR="004316E2" w:rsidRPr="004316E2" w:rsidRDefault="004316E2" w:rsidP="004316E2">
            <w:pPr>
              <w:keepNext/>
              <w:keepLines/>
              <w:spacing w:after="0"/>
              <w:jc w:val="center"/>
              <w:rPr>
                <w:rFonts w:ascii="Arial" w:eastAsia="SimSun" w:hAnsi="Arial"/>
                <w:sz w:val="18"/>
                <w:lang w:eastAsia="zh-CN"/>
              </w:rPr>
            </w:pPr>
            <w:r w:rsidRPr="004316E2">
              <w:rPr>
                <w:rFonts w:ascii="Arial" w:eastAsia="SimSun" w:hAnsi="Arial" w:cs="Arial"/>
                <w:sz w:val="18"/>
                <w:szCs w:val="16"/>
                <w:lang w:eastAsia="zh-CN"/>
              </w:rPr>
              <w:t>TRS.1.2 TDD</w:t>
            </w:r>
          </w:p>
        </w:tc>
      </w:tr>
      <w:tr w:rsidR="004316E2" w:rsidRPr="004316E2" w14:paraId="403AFDFB" w14:textId="77777777" w:rsidTr="00B9618B">
        <w:trPr>
          <w:cantSplit/>
          <w:jc w:val="center"/>
        </w:trPr>
        <w:tc>
          <w:tcPr>
            <w:tcW w:w="2122" w:type="dxa"/>
            <w:vMerge w:val="restart"/>
            <w:tcBorders>
              <w:left w:val="single" w:sz="4" w:space="0" w:color="auto"/>
              <w:right w:val="single" w:sz="4" w:space="0" w:color="auto"/>
            </w:tcBorders>
          </w:tcPr>
          <w:p w14:paraId="1274D21F"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tcPr>
          <w:p w14:paraId="26ADB1F3"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1</w:t>
            </w:r>
          </w:p>
        </w:tc>
        <w:tc>
          <w:tcPr>
            <w:tcW w:w="1134" w:type="dxa"/>
            <w:vMerge w:val="restart"/>
            <w:tcBorders>
              <w:top w:val="single" w:sz="4" w:space="0" w:color="auto"/>
              <w:left w:val="single" w:sz="4" w:space="0" w:color="auto"/>
              <w:right w:val="single" w:sz="4" w:space="0" w:color="auto"/>
            </w:tcBorders>
          </w:tcPr>
          <w:p w14:paraId="70908414"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7327D412"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CR.1.1 FDD</w:t>
            </w:r>
          </w:p>
        </w:tc>
        <w:tc>
          <w:tcPr>
            <w:tcW w:w="2977" w:type="dxa"/>
            <w:tcBorders>
              <w:top w:val="single" w:sz="4" w:space="0" w:color="auto"/>
              <w:left w:val="single" w:sz="4" w:space="0" w:color="auto"/>
              <w:bottom w:val="single" w:sz="4" w:space="0" w:color="auto"/>
              <w:right w:val="single" w:sz="4" w:space="0" w:color="auto"/>
            </w:tcBorders>
          </w:tcPr>
          <w:p w14:paraId="59FFAA74"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CR.1.1 FDD</w:t>
            </w:r>
          </w:p>
        </w:tc>
      </w:tr>
      <w:tr w:rsidR="004316E2" w:rsidRPr="004316E2" w14:paraId="5758C5C2" w14:textId="77777777" w:rsidTr="00B9618B">
        <w:trPr>
          <w:cantSplit/>
          <w:jc w:val="center"/>
        </w:trPr>
        <w:tc>
          <w:tcPr>
            <w:tcW w:w="2122" w:type="dxa"/>
            <w:vMerge/>
            <w:tcBorders>
              <w:left w:val="single" w:sz="4" w:space="0" w:color="auto"/>
              <w:right w:val="single" w:sz="4" w:space="0" w:color="auto"/>
            </w:tcBorders>
          </w:tcPr>
          <w:p w14:paraId="322E57DB"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6ED45F3"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2</w:t>
            </w:r>
          </w:p>
        </w:tc>
        <w:tc>
          <w:tcPr>
            <w:tcW w:w="1134" w:type="dxa"/>
            <w:vMerge/>
            <w:tcBorders>
              <w:left w:val="single" w:sz="4" w:space="0" w:color="auto"/>
              <w:right w:val="single" w:sz="4" w:space="0" w:color="auto"/>
            </w:tcBorders>
          </w:tcPr>
          <w:p w14:paraId="47A14981"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118DA59E"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CR.1.1 TDD</w:t>
            </w:r>
          </w:p>
        </w:tc>
        <w:tc>
          <w:tcPr>
            <w:tcW w:w="2977" w:type="dxa"/>
            <w:tcBorders>
              <w:top w:val="single" w:sz="4" w:space="0" w:color="auto"/>
              <w:left w:val="single" w:sz="4" w:space="0" w:color="auto"/>
              <w:bottom w:val="single" w:sz="4" w:space="0" w:color="auto"/>
              <w:right w:val="single" w:sz="4" w:space="0" w:color="auto"/>
            </w:tcBorders>
          </w:tcPr>
          <w:p w14:paraId="02176A61"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CR.1.1 TDD</w:t>
            </w:r>
          </w:p>
        </w:tc>
      </w:tr>
      <w:tr w:rsidR="004316E2" w:rsidRPr="004316E2" w14:paraId="5C062CEA" w14:textId="77777777" w:rsidTr="00B9618B">
        <w:trPr>
          <w:cantSplit/>
          <w:jc w:val="center"/>
        </w:trPr>
        <w:tc>
          <w:tcPr>
            <w:tcW w:w="2122" w:type="dxa"/>
            <w:vMerge/>
            <w:tcBorders>
              <w:left w:val="single" w:sz="4" w:space="0" w:color="auto"/>
              <w:right w:val="single" w:sz="4" w:space="0" w:color="auto"/>
            </w:tcBorders>
          </w:tcPr>
          <w:p w14:paraId="03A77801"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B35E48"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3</w:t>
            </w:r>
          </w:p>
        </w:tc>
        <w:tc>
          <w:tcPr>
            <w:tcW w:w="1134" w:type="dxa"/>
            <w:vMerge/>
            <w:tcBorders>
              <w:left w:val="single" w:sz="4" w:space="0" w:color="auto"/>
              <w:right w:val="single" w:sz="4" w:space="0" w:color="auto"/>
            </w:tcBorders>
          </w:tcPr>
          <w:p w14:paraId="5E34D888"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2C63B439"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CR.1.1 TDD</w:t>
            </w:r>
          </w:p>
        </w:tc>
        <w:tc>
          <w:tcPr>
            <w:tcW w:w="2977" w:type="dxa"/>
            <w:tcBorders>
              <w:top w:val="single" w:sz="4" w:space="0" w:color="auto"/>
              <w:left w:val="single" w:sz="4" w:space="0" w:color="auto"/>
              <w:bottom w:val="single" w:sz="4" w:space="0" w:color="auto"/>
              <w:right w:val="single" w:sz="4" w:space="0" w:color="auto"/>
            </w:tcBorders>
          </w:tcPr>
          <w:p w14:paraId="0805A7E2"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CR.1.1 FDD</w:t>
            </w:r>
          </w:p>
        </w:tc>
      </w:tr>
      <w:tr w:rsidR="004316E2" w:rsidRPr="004316E2" w14:paraId="269A526B" w14:textId="77777777" w:rsidTr="00B9618B">
        <w:trPr>
          <w:cantSplit/>
          <w:jc w:val="center"/>
        </w:trPr>
        <w:tc>
          <w:tcPr>
            <w:tcW w:w="2122" w:type="dxa"/>
            <w:vMerge/>
            <w:tcBorders>
              <w:left w:val="single" w:sz="4" w:space="0" w:color="auto"/>
              <w:right w:val="single" w:sz="4" w:space="0" w:color="auto"/>
            </w:tcBorders>
          </w:tcPr>
          <w:p w14:paraId="73F60677"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062EDEE"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Confiq</w:t>
            </w:r>
            <w:proofErr w:type="spellEnd"/>
            <w:r w:rsidRPr="004316E2">
              <w:rPr>
                <w:rFonts w:ascii="Arial" w:eastAsia="Malgun Gothic" w:hAnsi="Arial" w:cs="Arial"/>
                <w:sz w:val="18"/>
              </w:rPr>
              <w:t xml:space="preserve"> 4</w:t>
            </w:r>
          </w:p>
        </w:tc>
        <w:tc>
          <w:tcPr>
            <w:tcW w:w="1134" w:type="dxa"/>
            <w:vMerge/>
            <w:tcBorders>
              <w:left w:val="single" w:sz="4" w:space="0" w:color="auto"/>
              <w:right w:val="single" w:sz="4" w:space="0" w:color="auto"/>
            </w:tcBorders>
          </w:tcPr>
          <w:p w14:paraId="2E4E901D"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16FB7B69"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CR.1.1 FDD</w:t>
            </w:r>
          </w:p>
        </w:tc>
        <w:tc>
          <w:tcPr>
            <w:tcW w:w="2977" w:type="dxa"/>
            <w:tcBorders>
              <w:top w:val="single" w:sz="4" w:space="0" w:color="auto"/>
              <w:left w:val="single" w:sz="4" w:space="0" w:color="auto"/>
              <w:bottom w:val="single" w:sz="4" w:space="0" w:color="auto"/>
              <w:right w:val="single" w:sz="4" w:space="0" w:color="auto"/>
            </w:tcBorders>
          </w:tcPr>
          <w:p w14:paraId="48BA1A93"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CR.1.1 TDD</w:t>
            </w:r>
          </w:p>
        </w:tc>
      </w:tr>
      <w:tr w:rsidR="004316E2" w:rsidRPr="004316E2" w14:paraId="31D9479A" w14:textId="77777777" w:rsidTr="00B9618B">
        <w:trPr>
          <w:cantSplit/>
          <w:jc w:val="center"/>
        </w:trPr>
        <w:tc>
          <w:tcPr>
            <w:tcW w:w="2122" w:type="dxa"/>
            <w:vMerge/>
            <w:tcBorders>
              <w:left w:val="single" w:sz="4" w:space="0" w:color="auto"/>
              <w:right w:val="single" w:sz="4" w:space="0" w:color="auto"/>
            </w:tcBorders>
          </w:tcPr>
          <w:p w14:paraId="0958A49F"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8B021C2"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Confiq</w:t>
            </w:r>
            <w:proofErr w:type="spellEnd"/>
            <w:r w:rsidRPr="004316E2">
              <w:rPr>
                <w:rFonts w:ascii="Arial" w:eastAsia="Malgun Gothic" w:hAnsi="Arial" w:cs="Arial"/>
                <w:sz w:val="18"/>
              </w:rPr>
              <w:t xml:space="preserve"> 5</w:t>
            </w:r>
          </w:p>
        </w:tc>
        <w:tc>
          <w:tcPr>
            <w:tcW w:w="1134" w:type="dxa"/>
            <w:vMerge/>
            <w:tcBorders>
              <w:left w:val="single" w:sz="4" w:space="0" w:color="auto"/>
              <w:right w:val="single" w:sz="4" w:space="0" w:color="auto"/>
            </w:tcBorders>
          </w:tcPr>
          <w:p w14:paraId="080BD996"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49A6F541"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CR.2.1 TDD</w:t>
            </w:r>
          </w:p>
        </w:tc>
        <w:tc>
          <w:tcPr>
            <w:tcW w:w="2977" w:type="dxa"/>
            <w:tcBorders>
              <w:top w:val="single" w:sz="4" w:space="0" w:color="auto"/>
              <w:left w:val="single" w:sz="4" w:space="0" w:color="auto"/>
              <w:bottom w:val="single" w:sz="4" w:space="0" w:color="auto"/>
              <w:right w:val="single" w:sz="4" w:space="0" w:color="auto"/>
            </w:tcBorders>
          </w:tcPr>
          <w:p w14:paraId="251BAD6F"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CR.2.1 TDD</w:t>
            </w:r>
          </w:p>
        </w:tc>
      </w:tr>
      <w:tr w:rsidR="004316E2" w:rsidRPr="004316E2" w14:paraId="506A5D22" w14:textId="77777777" w:rsidTr="00B9618B">
        <w:trPr>
          <w:cantSplit/>
          <w:jc w:val="center"/>
        </w:trPr>
        <w:tc>
          <w:tcPr>
            <w:tcW w:w="2122" w:type="dxa"/>
            <w:vMerge w:val="restart"/>
            <w:tcBorders>
              <w:left w:val="single" w:sz="4" w:space="0" w:color="auto"/>
              <w:right w:val="single" w:sz="4" w:space="0" w:color="auto"/>
            </w:tcBorders>
          </w:tcPr>
          <w:p w14:paraId="779CB556"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lang w:eastAsia="zh-CN"/>
              </w:rPr>
              <w:t xml:space="preserve">Dedicated </w:t>
            </w:r>
            <w:r w:rsidRPr="004316E2">
              <w:rPr>
                <w:rFonts w:ascii="Arial" w:eastAsia="Malgun Gothic"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tcPr>
          <w:p w14:paraId="51E58EA4"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1</w:t>
            </w:r>
          </w:p>
        </w:tc>
        <w:tc>
          <w:tcPr>
            <w:tcW w:w="1134" w:type="dxa"/>
            <w:vMerge w:val="restart"/>
            <w:tcBorders>
              <w:top w:val="single" w:sz="4" w:space="0" w:color="auto"/>
              <w:left w:val="single" w:sz="4" w:space="0" w:color="auto"/>
              <w:right w:val="single" w:sz="4" w:space="0" w:color="auto"/>
            </w:tcBorders>
          </w:tcPr>
          <w:p w14:paraId="6E9E00B8"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3E8E7633"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 xml:space="preserve">CCR.1.1 FDD </w:t>
            </w:r>
          </w:p>
        </w:tc>
        <w:tc>
          <w:tcPr>
            <w:tcW w:w="2977" w:type="dxa"/>
            <w:tcBorders>
              <w:top w:val="single" w:sz="4" w:space="0" w:color="auto"/>
              <w:left w:val="single" w:sz="4" w:space="0" w:color="auto"/>
              <w:bottom w:val="single" w:sz="4" w:space="0" w:color="auto"/>
              <w:right w:val="single" w:sz="4" w:space="0" w:color="auto"/>
            </w:tcBorders>
          </w:tcPr>
          <w:p w14:paraId="7A5956F8"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 xml:space="preserve">CCR.1.1 FDD </w:t>
            </w:r>
          </w:p>
        </w:tc>
      </w:tr>
      <w:tr w:rsidR="004316E2" w:rsidRPr="004316E2" w14:paraId="2829B1F8" w14:textId="77777777" w:rsidTr="00B9618B">
        <w:trPr>
          <w:cantSplit/>
          <w:jc w:val="center"/>
        </w:trPr>
        <w:tc>
          <w:tcPr>
            <w:tcW w:w="2122" w:type="dxa"/>
            <w:vMerge/>
            <w:tcBorders>
              <w:left w:val="single" w:sz="4" w:space="0" w:color="auto"/>
              <w:right w:val="single" w:sz="4" w:space="0" w:color="auto"/>
            </w:tcBorders>
          </w:tcPr>
          <w:p w14:paraId="1B83B0B4"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1EAA95"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2</w:t>
            </w:r>
          </w:p>
        </w:tc>
        <w:tc>
          <w:tcPr>
            <w:tcW w:w="1134" w:type="dxa"/>
            <w:vMerge/>
            <w:tcBorders>
              <w:left w:val="single" w:sz="4" w:space="0" w:color="auto"/>
              <w:right w:val="single" w:sz="4" w:space="0" w:color="auto"/>
            </w:tcBorders>
          </w:tcPr>
          <w:p w14:paraId="0182CAA8"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11A54F2C"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CCR.1.1 TDD</w:t>
            </w:r>
          </w:p>
        </w:tc>
        <w:tc>
          <w:tcPr>
            <w:tcW w:w="2977" w:type="dxa"/>
            <w:tcBorders>
              <w:top w:val="single" w:sz="4" w:space="0" w:color="auto"/>
              <w:left w:val="single" w:sz="4" w:space="0" w:color="auto"/>
              <w:bottom w:val="single" w:sz="4" w:space="0" w:color="auto"/>
              <w:right w:val="single" w:sz="4" w:space="0" w:color="auto"/>
            </w:tcBorders>
          </w:tcPr>
          <w:p w14:paraId="0DDB110C"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CCR.1.1 TDD</w:t>
            </w:r>
          </w:p>
        </w:tc>
      </w:tr>
      <w:tr w:rsidR="004316E2" w:rsidRPr="004316E2" w14:paraId="74E80B9F" w14:textId="77777777" w:rsidTr="00B9618B">
        <w:trPr>
          <w:cantSplit/>
          <w:jc w:val="center"/>
        </w:trPr>
        <w:tc>
          <w:tcPr>
            <w:tcW w:w="2122" w:type="dxa"/>
            <w:vMerge/>
            <w:tcBorders>
              <w:left w:val="single" w:sz="4" w:space="0" w:color="auto"/>
              <w:right w:val="single" w:sz="4" w:space="0" w:color="auto"/>
            </w:tcBorders>
          </w:tcPr>
          <w:p w14:paraId="629D468E"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6A89468"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3</w:t>
            </w:r>
          </w:p>
        </w:tc>
        <w:tc>
          <w:tcPr>
            <w:tcW w:w="1134" w:type="dxa"/>
            <w:vMerge/>
            <w:tcBorders>
              <w:left w:val="single" w:sz="4" w:space="0" w:color="auto"/>
              <w:right w:val="single" w:sz="4" w:space="0" w:color="auto"/>
            </w:tcBorders>
          </w:tcPr>
          <w:p w14:paraId="4C5241A2"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0AACB441"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CCR.1.1 TDD</w:t>
            </w:r>
          </w:p>
        </w:tc>
        <w:tc>
          <w:tcPr>
            <w:tcW w:w="2977" w:type="dxa"/>
            <w:tcBorders>
              <w:top w:val="single" w:sz="4" w:space="0" w:color="auto"/>
              <w:left w:val="single" w:sz="4" w:space="0" w:color="auto"/>
              <w:bottom w:val="single" w:sz="4" w:space="0" w:color="auto"/>
              <w:right w:val="single" w:sz="4" w:space="0" w:color="auto"/>
            </w:tcBorders>
          </w:tcPr>
          <w:p w14:paraId="1E8BD145"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CCR.1.1 FDD</w:t>
            </w:r>
          </w:p>
        </w:tc>
      </w:tr>
      <w:tr w:rsidR="004316E2" w:rsidRPr="004316E2" w14:paraId="55CCFCF4" w14:textId="77777777" w:rsidTr="00B9618B">
        <w:trPr>
          <w:cantSplit/>
          <w:jc w:val="center"/>
        </w:trPr>
        <w:tc>
          <w:tcPr>
            <w:tcW w:w="2122" w:type="dxa"/>
            <w:vMerge/>
            <w:tcBorders>
              <w:left w:val="single" w:sz="4" w:space="0" w:color="auto"/>
              <w:right w:val="single" w:sz="4" w:space="0" w:color="auto"/>
            </w:tcBorders>
          </w:tcPr>
          <w:p w14:paraId="0512BE83"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B2362DC"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4</w:t>
            </w:r>
          </w:p>
        </w:tc>
        <w:tc>
          <w:tcPr>
            <w:tcW w:w="1134" w:type="dxa"/>
            <w:vMerge/>
            <w:tcBorders>
              <w:left w:val="single" w:sz="4" w:space="0" w:color="auto"/>
              <w:right w:val="single" w:sz="4" w:space="0" w:color="auto"/>
            </w:tcBorders>
          </w:tcPr>
          <w:p w14:paraId="57945F66"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721C9ED9"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CCR.1.1 FDD</w:t>
            </w:r>
          </w:p>
        </w:tc>
        <w:tc>
          <w:tcPr>
            <w:tcW w:w="2977" w:type="dxa"/>
            <w:tcBorders>
              <w:top w:val="single" w:sz="4" w:space="0" w:color="auto"/>
              <w:left w:val="single" w:sz="4" w:space="0" w:color="auto"/>
              <w:bottom w:val="single" w:sz="4" w:space="0" w:color="auto"/>
              <w:right w:val="single" w:sz="4" w:space="0" w:color="auto"/>
            </w:tcBorders>
          </w:tcPr>
          <w:p w14:paraId="4F06E005"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CCR.1.1 TDD</w:t>
            </w:r>
          </w:p>
        </w:tc>
      </w:tr>
      <w:tr w:rsidR="004316E2" w:rsidRPr="004316E2" w14:paraId="5388F072" w14:textId="77777777" w:rsidTr="00B9618B">
        <w:trPr>
          <w:cantSplit/>
          <w:jc w:val="center"/>
        </w:trPr>
        <w:tc>
          <w:tcPr>
            <w:tcW w:w="2122" w:type="dxa"/>
            <w:vMerge/>
            <w:tcBorders>
              <w:left w:val="single" w:sz="4" w:space="0" w:color="auto"/>
              <w:bottom w:val="single" w:sz="4" w:space="0" w:color="auto"/>
              <w:right w:val="single" w:sz="4" w:space="0" w:color="auto"/>
            </w:tcBorders>
          </w:tcPr>
          <w:p w14:paraId="3410EE04"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887CCF9"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 5</w:t>
            </w:r>
          </w:p>
        </w:tc>
        <w:tc>
          <w:tcPr>
            <w:tcW w:w="1134" w:type="dxa"/>
            <w:vMerge/>
            <w:tcBorders>
              <w:left w:val="single" w:sz="4" w:space="0" w:color="auto"/>
              <w:bottom w:val="single" w:sz="4" w:space="0" w:color="auto"/>
              <w:right w:val="single" w:sz="4" w:space="0" w:color="auto"/>
            </w:tcBorders>
          </w:tcPr>
          <w:p w14:paraId="5CCF24CD"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11C3BD18"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CCR.2.1 TDD</w:t>
            </w:r>
          </w:p>
        </w:tc>
        <w:tc>
          <w:tcPr>
            <w:tcW w:w="2977" w:type="dxa"/>
            <w:tcBorders>
              <w:top w:val="single" w:sz="4" w:space="0" w:color="auto"/>
              <w:left w:val="single" w:sz="4" w:space="0" w:color="auto"/>
              <w:bottom w:val="single" w:sz="4" w:space="0" w:color="auto"/>
              <w:right w:val="single" w:sz="4" w:space="0" w:color="auto"/>
            </w:tcBorders>
          </w:tcPr>
          <w:p w14:paraId="1D39F56C"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CCR.2.1 TDD</w:t>
            </w:r>
          </w:p>
        </w:tc>
      </w:tr>
      <w:tr w:rsidR="004316E2" w:rsidRPr="004316E2" w14:paraId="49ECDA97" w14:textId="77777777" w:rsidTr="00B9618B">
        <w:trPr>
          <w:cantSplit/>
          <w:jc w:val="center"/>
        </w:trPr>
        <w:tc>
          <w:tcPr>
            <w:tcW w:w="3681" w:type="dxa"/>
            <w:gridSpan w:val="2"/>
            <w:tcBorders>
              <w:left w:val="single" w:sz="4" w:space="0" w:color="auto"/>
              <w:bottom w:val="single" w:sz="4" w:space="0" w:color="auto"/>
              <w:right w:val="single" w:sz="4" w:space="0" w:color="auto"/>
            </w:tcBorders>
          </w:tcPr>
          <w:p w14:paraId="477D38CE"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bCs/>
                <w:sz w:val="18"/>
              </w:rPr>
              <w:t>OCNG Patterns</w:t>
            </w:r>
          </w:p>
        </w:tc>
        <w:tc>
          <w:tcPr>
            <w:tcW w:w="1134" w:type="dxa"/>
            <w:tcBorders>
              <w:left w:val="single" w:sz="4" w:space="0" w:color="auto"/>
              <w:bottom w:val="single" w:sz="4" w:space="0" w:color="auto"/>
              <w:right w:val="single" w:sz="4" w:space="0" w:color="auto"/>
            </w:tcBorders>
          </w:tcPr>
          <w:p w14:paraId="29F90630"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516F20A0"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szCs w:val="16"/>
                <w:lang w:eastAsia="zh-CN"/>
              </w:rPr>
              <w:t>OP.1</w:t>
            </w:r>
          </w:p>
        </w:tc>
        <w:tc>
          <w:tcPr>
            <w:tcW w:w="2977" w:type="dxa"/>
            <w:tcBorders>
              <w:top w:val="single" w:sz="4" w:space="0" w:color="auto"/>
              <w:left w:val="single" w:sz="4" w:space="0" w:color="auto"/>
              <w:bottom w:val="single" w:sz="4" w:space="0" w:color="auto"/>
              <w:right w:val="single" w:sz="4" w:space="0" w:color="auto"/>
            </w:tcBorders>
          </w:tcPr>
          <w:p w14:paraId="2F437504"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szCs w:val="16"/>
                <w:lang w:eastAsia="zh-CN"/>
              </w:rPr>
              <w:t>OP.1</w:t>
            </w:r>
          </w:p>
        </w:tc>
      </w:tr>
      <w:tr w:rsidR="004316E2" w:rsidRPr="004316E2" w14:paraId="66178D87" w14:textId="77777777" w:rsidTr="00B9618B">
        <w:trPr>
          <w:cantSplit/>
          <w:jc w:val="center"/>
        </w:trPr>
        <w:tc>
          <w:tcPr>
            <w:tcW w:w="3681" w:type="dxa"/>
            <w:gridSpan w:val="2"/>
            <w:tcBorders>
              <w:left w:val="single" w:sz="4" w:space="0" w:color="auto"/>
              <w:bottom w:val="single" w:sz="4" w:space="0" w:color="auto"/>
              <w:right w:val="single" w:sz="4" w:space="0" w:color="auto"/>
            </w:tcBorders>
          </w:tcPr>
          <w:p w14:paraId="1E8ABF47" w14:textId="77777777" w:rsidR="004316E2" w:rsidRPr="004316E2" w:rsidRDefault="004316E2" w:rsidP="004316E2">
            <w:pPr>
              <w:keepLines/>
              <w:spacing w:after="0"/>
              <w:rPr>
                <w:rFonts w:ascii="Arial" w:eastAsia="Malgun Gothic" w:hAnsi="Arial" w:cs="Arial"/>
                <w:bCs/>
                <w:sz w:val="18"/>
                <w:lang w:eastAsia="zh-CN"/>
              </w:rPr>
            </w:pPr>
            <w:r w:rsidRPr="004316E2">
              <w:rPr>
                <w:rFonts w:ascii="Arial" w:eastAsia="Malgun Gothic" w:hAnsi="Arial" w:cs="Arial"/>
                <w:bCs/>
                <w:sz w:val="18"/>
                <w:lang w:eastAsia="zh-CN"/>
              </w:rPr>
              <w:t>SMTC Configuration</w:t>
            </w:r>
          </w:p>
        </w:tc>
        <w:tc>
          <w:tcPr>
            <w:tcW w:w="1134" w:type="dxa"/>
            <w:tcBorders>
              <w:left w:val="single" w:sz="4" w:space="0" w:color="auto"/>
              <w:bottom w:val="single" w:sz="4" w:space="0" w:color="auto"/>
              <w:right w:val="single" w:sz="4" w:space="0" w:color="auto"/>
            </w:tcBorders>
          </w:tcPr>
          <w:p w14:paraId="4BD8DA43"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593A2384"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26715D5D"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SMTC.1</w:t>
            </w:r>
          </w:p>
        </w:tc>
      </w:tr>
      <w:tr w:rsidR="004316E2" w:rsidRPr="004316E2" w14:paraId="46DF4F5E" w14:textId="77777777" w:rsidTr="00B9618B">
        <w:trPr>
          <w:cantSplit/>
          <w:jc w:val="center"/>
        </w:trPr>
        <w:tc>
          <w:tcPr>
            <w:tcW w:w="2122" w:type="dxa"/>
            <w:vMerge w:val="restart"/>
            <w:tcBorders>
              <w:left w:val="single" w:sz="4" w:space="0" w:color="auto"/>
              <w:right w:val="single" w:sz="4" w:space="0" w:color="auto"/>
            </w:tcBorders>
          </w:tcPr>
          <w:p w14:paraId="309D5E98" w14:textId="77777777" w:rsidR="004316E2" w:rsidRPr="004316E2" w:rsidRDefault="004316E2" w:rsidP="004316E2">
            <w:pPr>
              <w:keepLines/>
              <w:spacing w:after="0"/>
              <w:rPr>
                <w:rFonts w:ascii="Arial" w:eastAsia="Malgun Gothic" w:hAnsi="Arial" w:cs="Arial"/>
                <w:bCs/>
                <w:sz w:val="18"/>
                <w:lang w:eastAsia="zh-CN"/>
              </w:rPr>
            </w:pPr>
            <w:r w:rsidRPr="004316E2">
              <w:rPr>
                <w:rFonts w:ascii="Arial" w:eastAsia="Malgun Gothic"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tcPr>
          <w:p w14:paraId="2042ABF0" w14:textId="77777777" w:rsidR="004316E2" w:rsidRPr="004316E2" w:rsidRDefault="004316E2" w:rsidP="004316E2">
            <w:pPr>
              <w:keepLines/>
              <w:spacing w:after="0"/>
              <w:rPr>
                <w:rFonts w:ascii="Arial" w:eastAsia="Malgun Gothic" w:hAnsi="Arial" w:cs="Arial"/>
                <w:sz w:val="18"/>
                <w:lang w:val="da-DK"/>
              </w:rPr>
            </w:pPr>
            <w:r w:rsidRPr="004316E2">
              <w:rPr>
                <w:rFonts w:ascii="Arial" w:eastAsia="Malgun Gothic" w:hAnsi="Arial" w:cs="Arial"/>
                <w:sz w:val="18"/>
              </w:rPr>
              <w:t>Config</w:t>
            </w:r>
            <w:r w:rsidRPr="004316E2">
              <w:rPr>
                <w:rFonts w:ascii="Arial" w:eastAsia="Malgun Gothic" w:hAnsi="Arial"/>
                <w:sz w:val="18"/>
                <w:szCs w:val="18"/>
              </w:rPr>
              <w:t xml:space="preserve"> </w:t>
            </w:r>
            <w:r w:rsidRPr="004316E2">
              <w:rPr>
                <w:rFonts w:ascii="Arial" w:eastAsia="Malgun Gothic" w:hAnsi="Arial" w:cs="Arial"/>
                <w:sz w:val="18"/>
              </w:rPr>
              <w:t>1,2,3,4</w:t>
            </w:r>
          </w:p>
        </w:tc>
        <w:tc>
          <w:tcPr>
            <w:tcW w:w="1134" w:type="dxa"/>
            <w:vMerge w:val="restart"/>
            <w:tcBorders>
              <w:left w:val="single" w:sz="4" w:space="0" w:color="auto"/>
              <w:right w:val="single" w:sz="4" w:space="0" w:color="auto"/>
            </w:tcBorders>
          </w:tcPr>
          <w:p w14:paraId="38CACAF0" w14:textId="77777777" w:rsidR="004316E2" w:rsidRPr="004316E2" w:rsidRDefault="004316E2" w:rsidP="004316E2">
            <w:pPr>
              <w:keepLines/>
              <w:spacing w:after="0"/>
              <w:jc w:val="center"/>
              <w:rPr>
                <w:rFonts w:ascii="Arial" w:eastAsia="Malgun Gothic"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tcPr>
          <w:p w14:paraId="56D82E3B"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SSB.1 FR1</w:t>
            </w:r>
          </w:p>
        </w:tc>
        <w:tc>
          <w:tcPr>
            <w:tcW w:w="2977" w:type="dxa"/>
            <w:tcBorders>
              <w:top w:val="single" w:sz="4" w:space="0" w:color="auto"/>
              <w:left w:val="single" w:sz="4" w:space="0" w:color="auto"/>
              <w:bottom w:val="single" w:sz="4" w:space="0" w:color="auto"/>
              <w:right w:val="single" w:sz="4" w:space="0" w:color="auto"/>
            </w:tcBorders>
          </w:tcPr>
          <w:p w14:paraId="3E726D7E"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SSB.1 FR1</w:t>
            </w:r>
          </w:p>
        </w:tc>
      </w:tr>
      <w:tr w:rsidR="004316E2" w:rsidRPr="004316E2" w14:paraId="7992A0F7" w14:textId="77777777" w:rsidTr="00B9618B">
        <w:trPr>
          <w:cantSplit/>
          <w:jc w:val="center"/>
        </w:trPr>
        <w:tc>
          <w:tcPr>
            <w:tcW w:w="2122" w:type="dxa"/>
            <w:vMerge/>
            <w:tcBorders>
              <w:left w:val="single" w:sz="4" w:space="0" w:color="auto"/>
              <w:bottom w:val="single" w:sz="4" w:space="0" w:color="auto"/>
              <w:right w:val="single" w:sz="4" w:space="0" w:color="auto"/>
            </w:tcBorders>
          </w:tcPr>
          <w:p w14:paraId="7FF4A5C2"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87F0CB" w14:textId="77777777" w:rsidR="004316E2" w:rsidRPr="004316E2" w:rsidRDefault="004316E2" w:rsidP="004316E2">
            <w:pPr>
              <w:keepLines/>
              <w:spacing w:after="0"/>
              <w:rPr>
                <w:rFonts w:ascii="Arial" w:eastAsia="Malgun Gothic" w:hAnsi="Arial" w:cs="Arial"/>
                <w:sz w:val="18"/>
                <w:lang w:val="da-DK"/>
              </w:rPr>
            </w:pPr>
            <w:r w:rsidRPr="004316E2">
              <w:rPr>
                <w:rFonts w:ascii="Arial" w:eastAsia="Malgun Gothic" w:hAnsi="Arial" w:cs="Arial"/>
                <w:sz w:val="18"/>
              </w:rPr>
              <w:t>Config</w:t>
            </w:r>
            <w:r w:rsidRPr="004316E2">
              <w:rPr>
                <w:rFonts w:ascii="Arial" w:eastAsia="Malgun Gothic" w:hAnsi="Arial"/>
                <w:sz w:val="18"/>
                <w:szCs w:val="18"/>
              </w:rPr>
              <w:t xml:space="preserve"> </w:t>
            </w:r>
            <w:r w:rsidRPr="004316E2">
              <w:rPr>
                <w:rFonts w:ascii="Arial" w:eastAsia="Malgun Gothic" w:hAnsi="Arial" w:cs="Arial"/>
                <w:sz w:val="18"/>
              </w:rPr>
              <w:t>5</w:t>
            </w:r>
          </w:p>
        </w:tc>
        <w:tc>
          <w:tcPr>
            <w:tcW w:w="1134" w:type="dxa"/>
            <w:vMerge/>
            <w:tcBorders>
              <w:left w:val="single" w:sz="4" w:space="0" w:color="auto"/>
              <w:bottom w:val="single" w:sz="4" w:space="0" w:color="auto"/>
              <w:right w:val="single" w:sz="4" w:space="0" w:color="auto"/>
            </w:tcBorders>
          </w:tcPr>
          <w:p w14:paraId="652D9C8C" w14:textId="77777777" w:rsidR="004316E2" w:rsidRPr="004316E2" w:rsidRDefault="004316E2" w:rsidP="004316E2">
            <w:pPr>
              <w:keepLines/>
              <w:spacing w:after="0"/>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14:paraId="21DB89EB"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SSB.2 FR1</w:t>
            </w:r>
          </w:p>
        </w:tc>
        <w:tc>
          <w:tcPr>
            <w:tcW w:w="2977" w:type="dxa"/>
            <w:tcBorders>
              <w:top w:val="single" w:sz="4" w:space="0" w:color="auto"/>
              <w:left w:val="single" w:sz="4" w:space="0" w:color="auto"/>
              <w:bottom w:val="single" w:sz="4" w:space="0" w:color="auto"/>
              <w:right w:val="single" w:sz="4" w:space="0" w:color="auto"/>
            </w:tcBorders>
          </w:tcPr>
          <w:p w14:paraId="7E46B4CA" w14:textId="77777777" w:rsidR="004316E2" w:rsidRPr="004316E2" w:rsidRDefault="004316E2" w:rsidP="004316E2">
            <w:pPr>
              <w:keepLines/>
              <w:spacing w:after="0"/>
              <w:jc w:val="center"/>
              <w:rPr>
                <w:rFonts w:ascii="Arial" w:eastAsia="Malgun Gothic" w:hAnsi="Arial" w:cs="Arial"/>
                <w:sz w:val="18"/>
                <w:szCs w:val="16"/>
                <w:lang w:eastAsia="zh-CN"/>
              </w:rPr>
            </w:pPr>
            <w:r w:rsidRPr="004316E2">
              <w:rPr>
                <w:rFonts w:ascii="Arial" w:eastAsia="Malgun Gothic" w:hAnsi="Arial" w:cs="Arial"/>
                <w:sz w:val="18"/>
                <w:szCs w:val="16"/>
                <w:lang w:eastAsia="zh-CN"/>
              </w:rPr>
              <w:t>SSB.2 FR1</w:t>
            </w:r>
          </w:p>
        </w:tc>
      </w:tr>
      <w:tr w:rsidR="004316E2" w:rsidRPr="004316E2" w14:paraId="76031E93"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936200A"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bCs/>
                <w:sz w:val="18"/>
              </w:rPr>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14:paraId="7C77E04B"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tcPr>
          <w:p w14:paraId="1DE49416"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1x2 Low</w:t>
            </w:r>
          </w:p>
        </w:tc>
        <w:tc>
          <w:tcPr>
            <w:tcW w:w="2977" w:type="dxa"/>
            <w:tcBorders>
              <w:top w:val="single" w:sz="4" w:space="0" w:color="auto"/>
              <w:left w:val="single" w:sz="4" w:space="0" w:color="auto"/>
              <w:bottom w:val="single" w:sz="4" w:space="0" w:color="auto"/>
              <w:right w:val="single" w:sz="4" w:space="0" w:color="auto"/>
            </w:tcBorders>
          </w:tcPr>
          <w:p w14:paraId="6511C6C3"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1x2 Low</w:t>
            </w:r>
          </w:p>
        </w:tc>
      </w:tr>
      <w:tr w:rsidR="004316E2" w:rsidRPr="004316E2" w14:paraId="3FDF3FBA"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70B8D147"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6"/>
                <w:szCs w:val="16"/>
                <w:lang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14:paraId="7D4195F0"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dB</w:t>
            </w:r>
          </w:p>
        </w:tc>
        <w:tc>
          <w:tcPr>
            <w:tcW w:w="3221" w:type="dxa"/>
            <w:vMerge w:val="restart"/>
            <w:tcBorders>
              <w:top w:val="single" w:sz="4" w:space="0" w:color="auto"/>
              <w:left w:val="single" w:sz="4" w:space="0" w:color="auto"/>
              <w:right w:val="single" w:sz="4" w:space="0" w:color="auto"/>
            </w:tcBorders>
            <w:vAlign w:val="center"/>
          </w:tcPr>
          <w:p w14:paraId="58220FD9"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lang w:eastAsia="zh-CN"/>
              </w:rPr>
              <w:t>0</w:t>
            </w:r>
          </w:p>
        </w:tc>
        <w:tc>
          <w:tcPr>
            <w:tcW w:w="2977" w:type="dxa"/>
            <w:vMerge w:val="restart"/>
            <w:tcBorders>
              <w:top w:val="single" w:sz="4" w:space="0" w:color="auto"/>
              <w:left w:val="single" w:sz="4" w:space="0" w:color="auto"/>
              <w:right w:val="single" w:sz="4" w:space="0" w:color="auto"/>
            </w:tcBorders>
            <w:vAlign w:val="center"/>
          </w:tcPr>
          <w:p w14:paraId="2DC6D4D2"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lang w:eastAsia="zh-CN"/>
              </w:rPr>
              <w:t>0</w:t>
            </w:r>
          </w:p>
        </w:tc>
      </w:tr>
      <w:tr w:rsidR="004316E2" w:rsidRPr="004316E2" w14:paraId="3AEC7C2F"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729C8853"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6"/>
                <w:szCs w:val="16"/>
                <w:lang w:eastAsia="ja-JP"/>
              </w:rPr>
              <w:t>EPRE ratio of PBCH DMRS to SSS</w:t>
            </w:r>
          </w:p>
        </w:tc>
        <w:tc>
          <w:tcPr>
            <w:tcW w:w="1134" w:type="dxa"/>
            <w:vMerge/>
            <w:tcBorders>
              <w:left w:val="single" w:sz="4" w:space="0" w:color="auto"/>
              <w:right w:val="single" w:sz="4" w:space="0" w:color="auto"/>
            </w:tcBorders>
          </w:tcPr>
          <w:p w14:paraId="7A26DC79" w14:textId="77777777" w:rsidR="004316E2" w:rsidRPr="004316E2" w:rsidRDefault="004316E2" w:rsidP="004316E2">
            <w:pPr>
              <w:keepLines/>
              <w:spacing w:after="0"/>
              <w:jc w:val="center"/>
              <w:rPr>
                <w:rFonts w:ascii="Arial" w:eastAsia="Malgun Gothic" w:hAnsi="Arial" w:cs="Arial"/>
                <w:sz w:val="18"/>
              </w:rPr>
            </w:pPr>
          </w:p>
        </w:tc>
        <w:tc>
          <w:tcPr>
            <w:tcW w:w="3221" w:type="dxa"/>
            <w:vMerge/>
            <w:tcBorders>
              <w:left w:val="single" w:sz="4" w:space="0" w:color="auto"/>
              <w:right w:val="single" w:sz="4" w:space="0" w:color="auto"/>
            </w:tcBorders>
          </w:tcPr>
          <w:p w14:paraId="3FE505C5" w14:textId="77777777" w:rsidR="004316E2" w:rsidRPr="004316E2" w:rsidRDefault="004316E2" w:rsidP="004316E2">
            <w:pPr>
              <w:keepLines/>
              <w:spacing w:after="0"/>
              <w:jc w:val="center"/>
              <w:rPr>
                <w:rFonts w:ascii="Arial" w:eastAsia="Malgun Gothic" w:hAnsi="Arial" w:cs="v4.2.0"/>
                <w:sz w:val="18"/>
                <w:lang w:eastAsia="zh-CN"/>
              </w:rPr>
            </w:pPr>
          </w:p>
        </w:tc>
        <w:tc>
          <w:tcPr>
            <w:tcW w:w="2977" w:type="dxa"/>
            <w:vMerge/>
            <w:tcBorders>
              <w:left w:val="single" w:sz="4" w:space="0" w:color="auto"/>
              <w:right w:val="single" w:sz="4" w:space="0" w:color="auto"/>
            </w:tcBorders>
          </w:tcPr>
          <w:p w14:paraId="501B1B20" w14:textId="77777777" w:rsidR="004316E2" w:rsidRPr="004316E2" w:rsidRDefault="004316E2" w:rsidP="004316E2">
            <w:pPr>
              <w:keepLines/>
              <w:spacing w:after="0"/>
              <w:jc w:val="center"/>
              <w:rPr>
                <w:rFonts w:ascii="Arial" w:eastAsia="Malgun Gothic" w:hAnsi="Arial" w:cs="v4.2.0"/>
                <w:sz w:val="18"/>
                <w:lang w:eastAsia="zh-CN"/>
              </w:rPr>
            </w:pPr>
          </w:p>
        </w:tc>
      </w:tr>
      <w:tr w:rsidR="004316E2" w:rsidRPr="004316E2" w14:paraId="10D2168A"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1D64DD96"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6"/>
                <w:szCs w:val="16"/>
                <w:lang w:eastAsia="ja-JP"/>
              </w:rPr>
              <w:t>EPRE ratio of PBCH to PBCH DMRS</w:t>
            </w:r>
          </w:p>
        </w:tc>
        <w:tc>
          <w:tcPr>
            <w:tcW w:w="1134" w:type="dxa"/>
            <w:vMerge/>
            <w:tcBorders>
              <w:left w:val="single" w:sz="4" w:space="0" w:color="auto"/>
              <w:right w:val="single" w:sz="4" w:space="0" w:color="auto"/>
            </w:tcBorders>
          </w:tcPr>
          <w:p w14:paraId="4195740C" w14:textId="77777777" w:rsidR="004316E2" w:rsidRPr="004316E2" w:rsidRDefault="004316E2" w:rsidP="004316E2">
            <w:pPr>
              <w:keepLines/>
              <w:spacing w:after="0"/>
              <w:jc w:val="center"/>
              <w:rPr>
                <w:rFonts w:ascii="Arial" w:eastAsia="Malgun Gothic" w:hAnsi="Arial" w:cs="Arial"/>
                <w:sz w:val="18"/>
              </w:rPr>
            </w:pPr>
          </w:p>
        </w:tc>
        <w:tc>
          <w:tcPr>
            <w:tcW w:w="3221" w:type="dxa"/>
            <w:vMerge/>
            <w:tcBorders>
              <w:left w:val="single" w:sz="4" w:space="0" w:color="auto"/>
              <w:right w:val="single" w:sz="4" w:space="0" w:color="auto"/>
            </w:tcBorders>
          </w:tcPr>
          <w:p w14:paraId="1D91BED0" w14:textId="77777777" w:rsidR="004316E2" w:rsidRPr="004316E2" w:rsidRDefault="004316E2" w:rsidP="004316E2">
            <w:pPr>
              <w:keepLines/>
              <w:spacing w:after="0"/>
              <w:jc w:val="center"/>
              <w:rPr>
                <w:rFonts w:ascii="Arial" w:eastAsia="Malgun Gothic" w:hAnsi="Arial" w:cs="v4.2.0"/>
                <w:sz w:val="18"/>
                <w:lang w:eastAsia="zh-CN"/>
              </w:rPr>
            </w:pPr>
          </w:p>
        </w:tc>
        <w:tc>
          <w:tcPr>
            <w:tcW w:w="2977" w:type="dxa"/>
            <w:vMerge/>
            <w:tcBorders>
              <w:left w:val="single" w:sz="4" w:space="0" w:color="auto"/>
              <w:right w:val="single" w:sz="4" w:space="0" w:color="auto"/>
            </w:tcBorders>
          </w:tcPr>
          <w:p w14:paraId="7B51EBDA" w14:textId="77777777" w:rsidR="004316E2" w:rsidRPr="004316E2" w:rsidRDefault="004316E2" w:rsidP="004316E2">
            <w:pPr>
              <w:keepLines/>
              <w:spacing w:after="0"/>
              <w:jc w:val="center"/>
              <w:rPr>
                <w:rFonts w:ascii="Arial" w:eastAsia="Malgun Gothic" w:hAnsi="Arial" w:cs="v4.2.0"/>
                <w:sz w:val="18"/>
                <w:lang w:eastAsia="zh-CN"/>
              </w:rPr>
            </w:pPr>
          </w:p>
        </w:tc>
      </w:tr>
      <w:tr w:rsidR="004316E2" w:rsidRPr="004316E2" w14:paraId="7E1DABA5"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66B767D9"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6"/>
                <w:szCs w:val="16"/>
                <w:lang w:eastAsia="ja-JP"/>
              </w:rPr>
              <w:t>EPRE ratio of PDCCH DMRS to SSS</w:t>
            </w:r>
          </w:p>
        </w:tc>
        <w:tc>
          <w:tcPr>
            <w:tcW w:w="1134" w:type="dxa"/>
            <w:vMerge/>
            <w:tcBorders>
              <w:left w:val="single" w:sz="4" w:space="0" w:color="auto"/>
              <w:right w:val="single" w:sz="4" w:space="0" w:color="auto"/>
            </w:tcBorders>
          </w:tcPr>
          <w:p w14:paraId="2517E71F" w14:textId="77777777" w:rsidR="004316E2" w:rsidRPr="004316E2" w:rsidRDefault="004316E2" w:rsidP="004316E2">
            <w:pPr>
              <w:keepLines/>
              <w:spacing w:after="0"/>
              <w:jc w:val="center"/>
              <w:rPr>
                <w:rFonts w:ascii="Arial" w:eastAsia="Malgun Gothic" w:hAnsi="Arial" w:cs="Arial"/>
                <w:sz w:val="18"/>
              </w:rPr>
            </w:pPr>
          </w:p>
        </w:tc>
        <w:tc>
          <w:tcPr>
            <w:tcW w:w="3221" w:type="dxa"/>
            <w:vMerge/>
            <w:tcBorders>
              <w:left w:val="single" w:sz="4" w:space="0" w:color="auto"/>
              <w:right w:val="single" w:sz="4" w:space="0" w:color="auto"/>
            </w:tcBorders>
          </w:tcPr>
          <w:p w14:paraId="210A4A55" w14:textId="77777777" w:rsidR="004316E2" w:rsidRPr="004316E2" w:rsidRDefault="004316E2" w:rsidP="004316E2">
            <w:pPr>
              <w:keepLines/>
              <w:spacing w:after="0"/>
              <w:jc w:val="center"/>
              <w:rPr>
                <w:rFonts w:ascii="Arial" w:eastAsia="Malgun Gothic" w:hAnsi="Arial" w:cs="v4.2.0"/>
                <w:sz w:val="18"/>
                <w:lang w:eastAsia="zh-CN"/>
              </w:rPr>
            </w:pPr>
          </w:p>
        </w:tc>
        <w:tc>
          <w:tcPr>
            <w:tcW w:w="2977" w:type="dxa"/>
            <w:vMerge/>
            <w:tcBorders>
              <w:left w:val="single" w:sz="4" w:space="0" w:color="auto"/>
              <w:right w:val="single" w:sz="4" w:space="0" w:color="auto"/>
            </w:tcBorders>
          </w:tcPr>
          <w:p w14:paraId="22D26FF4" w14:textId="77777777" w:rsidR="004316E2" w:rsidRPr="004316E2" w:rsidRDefault="004316E2" w:rsidP="004316E2">
            <w:pPr>
              <w:keepLines/>
              <w:spacing w:after="0"/>
              <w:jc w:val="center"/>
              <w:rPr>
                <w:rFonts w:ascii="Arial" w:eastAsia="Malgun Gothic" w:hAnsi="Arial" w:cs="v4.2.0"/>
                <w:sz w:val="18"/>
                <w:lang w:eastAsia="zh-CN"/>
              </w:rPr>
            </w:pPr>
          </w:p>
        </w:tc>
      </w:tr>
      <w:tr w:rsidR="004316E2" w:rsidRPr="004316E2" w14:paraId="2B928025"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534EC822"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6"/>
                <w:szCs w:val="16"/>
                <w:lang w:eastAsia="ja-JP"/>
              </w:rPr>
              <w:t>EPRE ratio of PDCCH to PDCCH DMRS</w:t>
            </w:r>
          </w:p>
        </w:tc>
        <w:tc>
          <w:tcPr>
            <w:tcW w:w="1134" w:type="dxa"/>
            <w:vMerge/>
            <w:tcBorders>
              <w:left w:val="single" w:sz="4" w:space="0" w:color="auto"/>
              <w:right w:val="single" w:sz="4" w:space="0" w:color="auto"/>
            </w:tcBorders>
          </w:tcPr>
          <w:p w14:paraId="1060AF79" w14:textId="77777777" w:rsidR="004316E2" w:rsidRPr="004316E2" w:rsidRDefault="004316E2" w:rsidP="004316E2">
            <w:pPr>
              <w:keepLines/>
              <w:spacing w:after="0"/>
              <w:jc w:val="center"/>
              <w:rPr>
                <w:rFonts w:ascii="Arial" w:eastAsia="Malgun Gothic" w:hAnsi="Arial" w:cs="Arial"/>
                <w:sz w:val="18"/>
              </w:rPr>
            </w:pPr>
          </w:p>
        </w:tc>
        <w:tc>
          <w:tcPr>
            <w:tcW w:w="3221" w:type="dxa"/>
            <w:vMerge/>
            <w:tcBorders>
              <w:left w:val="single" w:sz="4" w:space="0" w:color="auto"/>
              <w:right w:val="single" w:sz="4" w:space="0" w:color="auto"/>
            </w:tcBorders>
          </w:tcPr>
          <w:p w14:paraId="683876BE" w14:textId="77777777" w:rsidR="004316E2" w:rsidRPr="004316E2" w:rsidRDefault="004316E2" w:rsidP="004316E2">
            <w:pPr>
              <w:keepLines/>
              <w:spacing w:after="0"/>
              <w:jc w:val="center"/>
              <w:rPr>
                <w:rFonts w:ascii="Arial" w:eastAsia="Malgun Gothic" w:hAnsi="Arial" w:cs="v4.2.0"/>
                <w:sz w:val="18"/>
                <w:lang w:eastAsia="zh-CN"/>
              </w:rPr>
            </w:pPr>
          </w:p>
        </w:tc>
        <w:tc>
          <w:tcPr>
            <w:tcW w:w="2977" w:type="dxa"/>
            <w:vMerge/>
            <w:tcBorders>
              <w:left w:val="single" w:sz="4" w:space="0" w:color="auto"/>
              <w:right w:val="single" w:sz="4" w:space="0" w:color="auto"/>
            </w:tcBorders>
          </w:tcPr>
          <w:p w14:paraId="5930434B" w14:textId="77777777" w:rsidR="004316E2" w:rsidRPr="004316E2" w:rsidRDefault="004316E2" w:rsidP="004316E2">
            <w:pPr>
              <w:keepLines/>
              <w:spacing w:after="0"/>
              <w:jc w:val="center"/>
              <w:rPr>
                <w:rFonts w:ascii="Arial" w:eastAsia="Malgun Gothic" w:hAnsi="Arial" w:cs="v4.2.0"/>
                <w:sz w:val="18"/>
                <w:lang w:eastAsia="zh-CN"/>
              </w:rPr>
            </w:pPr>
          </w:p>
        </w:tc>
      </w:tr>
      <w:tr w:rsidR="004316E2" w:rsidRPr="004316E2" w14:paraId="4DFD03D3"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2E4AD47F"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6"/>
                <w:szCs w:val="16"/>
                <w:lang w:eastAsia="ja-JP"/>
              </w:rPr>
              <w:t xml:space="preserve">EPRE ratio of PDSCH DMRS to SSS </w:t>
            </w:r>
          </w:p>
        </w:tc>
        <w:tc>
          <w:tcPr>
            <w:tcW w:w="1134" w:type="dxa"/>
            <w:vMerge/>
            <w:tcBorders>
              <w:left w:val="single" w:sz="4" w:space="0" w:color="auto"/>
              <w:right w:val="single" w:sz="4" w:space="0" w:color="auto"/>
            </w:tcBorders>
          </w:tcPr>
          <w:p w14:paraId="07C6E9CD" w14:textId="77777777" w:rsidR="004316E2" w:rsidRPr="004316E2" w:rsidRDefault="004316E2" w:rsidP="004316E2">
            <w:pPr>
              <w:keepLines/>
              <w:spacing w:after="0"/>
              <w:jc w:val="center"/>
              <w:rPr>
                <w:rFonts w:ascii="Arial" w:eastAsia="Malgun Gothic" w:hAnsi="Arial" w:cs="Arial"/>
                <w:sz w:val="18"/>
              </w:rPr>
            </w:pPr>
          </w:p>
        </w:tc>
        <w:tc>
          <w:tcPr>
            <w:tcW w:w="3221" w:type="dxa"/>
            <w:vMerge/>
            <w:tcBorders>
              <w:left w:val="single" w:sz="4" w:space="0" w:color="auto"/>
              <w:right w:val="single" w:sz="4" w:space="0" w:color="auto"/>
            </w:tcBorders>
          </w:tcPr>
          <w:p w14:paraId="750412E5" w14:textId="77777777" w:rsidR="004316E2" w:rsidRPr="004316E2" w:rsidRDefault="004316E2" w:rsidP="004316E2">
            <w:pPr>
              <w:keepLines/>
              <w:spacing w:after="0"/>
              <w:jc w:val="center"/>
              <w:rPr>
                <w:rFonts w:ascii="Arial" w:eastAsia="Malgun Gothic" w:hAnsi="Arial" w:cs="v4.2.0"/>
                <w:sz w:val="18"/>
                <w:lang w:eastAsia="zh-CN"/>
              </w:rPr>
            </w:pPr>
          </w:p>
        </w:tc>
        <w:tc>
          <w:tcPr>
            <w:tcW w:w="2977" w:type="dxa"/>
            <w:vMerge/>
            <w:tcBorders>
              <w:left w:val="single" w:sz="4" w:space="0" w:color="auto"/>
              <w:right w:val="single" w:sz="4" w:space="0" w:color="auto"/>
            </w:tcBorders>
          </w:tcPr>
          <w:p w14:paraId="3855C896" w14:textId="77777777" w:rsidR="004316E2" w:rsidRPr="004316E2" w:rsidRDefault="004316E2" w:rsidP="004316E2">
            <w:pPr>
              <w:keepLines/>
              <w:spacing w:after="0"/>
              <w:jc w:val="center"/>
              <w:rPr>
                <w:rFonts w:ascii="Arial" w:eastAsia="Malgun Gothic" w:hAnsi="Arial" w:cs="v4.2.0"/>
                <w:sz w:val="18"/>
                <w:lang w:eastAsia="zh-CN"/>
              </w:rPr>
            </w:pPr>
          </w:p>
        </w:tc>
      </w:tr>
      <w:tr w:rsidR="004316E2" w:rsidRPr="004316E2" w14:paraId="26DE883C"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7E888D9D"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6"/>
                <w:szCs w:val="16"/>
                <w:lang w:eastAsia="ja-JP"/>
              </w:rPr>
              <w:t xml:space="preserve">EPRE ratio of PDSCH to PDSCH </w:t>
            </w:r>
          </w:p>
        </w:tc>
        <w:tc>
          <w:tcPr>
            <w:tcW w:w="1134" w:type="dxa"/>
            <w:vMerge/>
            <w:tcBorders>
              <w:left w:val="single" w:sz="4" w:space="0" w:color="auto"/>
              <w:right w:val="single" w:sz="4" w:space="0" w:color="auto"/>
            </w:tcBorders>
          </w:tcPr>
          <w:p w14:paraId="57ADC9AD" w14:textId="77777777" w:rsidR="004316E2" w:rsidRPr="004316E2" w:rsidRDefault="004316E2" w:rsidP="004316E2">
            <w:pPr>
              <w:keepLines/>
              <w:spacing w:after="0"/>
              <w:jc w:val="center"/>
              <w:rPr>
                <w:rFonts w:ascii="Arial" w:eastAsia="Malgun Gothic" w:hAnsi="Arial" w:cs="Arial"/>
                <w:sz w:val="18"/>
              </w:rPr>
            </w:pPr>
          </w:p>
        </w:tc>
        <w:tc>
          <w:tcPr>
            <w:tcW w:w="3221" w:type="dxa"/>
            <w:vMerge/>
            <w:tcBorders>
              <w:left w:val="single" w:sz="4" w:space="0" w:color="auto"/>
              <w:right w:val="single" w:sz="4" w:space="0" w:color="auto"/>
            </w:tcBorders>
          </w:tcPr>
          <w:p w14:paraId="411EE59D" w14:textId="77777777" w:rsidR="004316E2" w:rsidRPr="004316E2" w:rsidRDefault="004316E2" w:rsidP="004316E2">
            <w:pPr>
              <w:keepLines/>
              <w:spacing w:after="0"/>
              <w:jc w:val="center"/>
              <w:rPr>
                <w:rFonts w:ascii="Arial" w:eastAsia="Malgun Gothic" w:hAnsi="Arial" w:cs="v4.2.0"/>
                <w:sz w:val="18"/>
                <w:lang w:eastAsia="zh-CN"/>
              </w:rPr>
            </w:pPr>
          </w:p>
        </w:tc>
        <w:tc>
          <w:tcPr>
            <w:tcW w:w="2977" w:type="dxa"/>
            <w:vMerge/>
            <w:tcBorders>
              <w:left w:val="single" w:sz="4" w:space="0" w:color="auto"/>
              <w:right w:val="single" w:sz="4" w:space="0" w:color="auto"/>
            </w:tcBorders>
          </w:tcPr>
          <w:p w14:paraId="595B83DD" w14:textId="77777777" w:rsidR="004316E2" w:rsidRPr="004316E2" w:rsidRDefault="004316E2" w:rsidP="004316E2">
            <w:pPr>
              <w:keepLines/>
              <w:spacing w:after="0"/>
              <w:jc w:val="center"/>
              <w:rPr>
                <w:rFonts w:ascii="Arial" w:eastAsia="Malgun Gothic" w:hAnsi="Arial" w:cs="v4.2.0"/>
                <w:sz w:val="18"/>
                <w:lang w:eastAsia="zh-CN"/>
              </w:rPr>
            </w:pPr>
          </w:p>
        </w:tc>
      </w:tr>
      <w:tr w:rsidR="004316E2" w:rsidRPr="004316E2" w14:paraId="2D81EA3D"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421D1C32"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6"/>
                <w:szCs w:val="16"/>
                <w:lang w:eastAsia="ja-JP"/>
              </w:rPr>
              <w:t>EPRE ratio of OCNG DMRS to SSS(Note 1)</w:t>
            </w:r>
          </w:p>
        </w:tc>
        <w:tc>
          <w:tcPr>
            <w:tcW w:w="1134" w:type="dxa"/>
            <w:vMerge/>
            <w:tcBorders>
              <w:left w:val="single" w:sz="4" w:space="0" w:color="auto"/>
              <w:right w:val="single" w:sz="4" w:space="0" w:color="auto"/>
            </w:tcBorders>
          </w:tcPr>
          <w:p w14:paraId="71CF7F0E" w14:textId="77777777" w:rsidR="004316E2" w:rsidRPr="004316E2" w:rsidRDefault="004316E2" w:rsidP="004316E2">
            <w:pPr>
              <w:keepLines/>
              <w:spacing w:after="0"/>
              <w:jc w:val="center"/>
              <w:rPr>
                <w:rFonts w:ascii="Arial" w:eastAsia="Malgun Gothic" w:hAnsi="Arial" w:cs="Arial"/>
                <w:sz w:val="18"/>
              </w:rPr>
            </w:pPr>
          </w:p>
        </w:tc>
        <w:tc>
          <w:tcPr>
            <w:tcW w:w="3221" w:type="dxa"/>
            <w:vMerge/>
            <w:tcBorders>
              <w:left w:val="single" w:sz="4" w:space="0" w:color="auto"/>
              <w:right w:val="single" w:sz="4" w:space="0" w:color="auto"/>
            </w:tcBorders>
          </w:tcPr>
          <w:p w14:paraId="404A3492" w14:textId="77777777" w:rsidR="004316E2" w:rsidRPr="004316E2" w:rsidRDefault="004316E2" w:rsidP="004316E2">
            <w:pPr>
              <w:keepLines/>
              <w:spacing w:after="0"/>
              <w:jc w:val="center"/>
              <w:rPr>
                <w:rFonts w:ascii="Arial" w:eastAsia="Malgun Gothic" w:hAnsi="Arial" w:cs="v4.2.0"/>
                <w:sz w:val="18"/>
                <w:lang w:eastAsia="zh-CN"/>
              </w:rPr>
            </w:pPr>
          </w:p>
        </w:tc>
        <w:tc>
          <w:tcPr>
            <w:tcW w:w="2977" w:type="dxa"/>
            <w:vMerge/>
            <w:tcBorders>
              <w:left w:val="single" w:sz="4" w:space="0" w:color="auto"/>
              <w:right w:val="single" w:sz="4" w:space="0" w:color="auto"/>
            </w:tcBorders>
          </w:tcPr>
          <w:p w14:paraId="79CFA1DF" w14:textId="77777777" w:rsidR="004316E2" w:rsidRPr="004316E2" w:rsidRDefault="004316E2" w:rsidP="004316E2">
            <w:pPr>
              <w:keepLines/>
              <w:spacing w:after="0"/>
              <w:jc w:val="center"/>
              <w:rPr>
                <w:rFonts w:ascii="Arial" w:eastAsia="Malgun Gothic" w:hAnsi="Arial" w:cs="v4.2.0"/>
                <w:sz w:val="18"/>
                <w:lang w:eastAsia="zh-CN"/>
              </w:rPr>
            </w:pPr>
          </w:p>
        </w:tc>
      </w:tr>
      <w:tr w:rsidR="004316E2" w:rsidRPr="004316E2" w14:paraId="3E24C4C9"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C03F44F"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6"/>
                <w:szCs w:val="16"/>
                <w:lang w:eastAsia="ja-JP"/>
              </w:rPr>
              <w:t>EPRE ratio of OCNG to OCNG DMRS (Note 1)</w:t>
            </w:r>
          </w:p>
        </w:tc>
        <w:tc>
          <w:tcPr>
            <w:tcW w:w="1134" w:type="dxa"/>
            <w:vMerge/>
            <w:tcBorders>
              <w:left w:val="single" w:sz="4" w:space="0" w:color="auto"/>
              <w:bottom w:val="single" w:sz="4" w:space="0" w:color="auto"/>
              <w:right w:val="single" w:sz="4" w:space="0" w:color="auto"/>
            </w:tcBorders>
          </w:tcPr>
          <w:p w14:paraId="6EC065D8" w14:textId="77777777" w:rsidR="004316E2" w:rsidRPr="004316E2" w:rsidRDefault="004316E2" w:rsidP="004316E2">
            <w:pPr>
              <w:keepLines/>
              <w:spacing w:after="0"/>
              <w:jc w:val="center"/>
              <w:rPr>
                <w:rFonts w:ascii="Arial" w:eastAsia="Malgun Gothic" w:hAnsi="Arial" w:cs="Arial"/>
                <w:sz w:val="18"/>
              </w:rPr>
            </w:pPr>
          </w:p>
        </w:tc>
        <w:tc>
          <w:tcPr>
            <w:tcW w:w="3221" w:type="dxa"/>
            <w:vMerge/>
            <w:tcBorders>
              <w:left w:val="single" w:sz="4" w:space="0" w:color="auto"/>
              <w:bottom w:val="single" w:sz="4" w:space="0" w:color="auto"/>
              <w:right w:val="single" w:sz="4" w:space="0" w:color="auto"/>
            </w:tcBorders>
          </w:tcPr>
          <w:p w14:paraId="66100614" w14:textId="77777777" w:rsidR="004316E2" w:rsidRPr="004316E2" w:rsidRDefault="004316E2" w:rsidP="004316E2">
            <w:pPr>
              <w:keepLines/>
              <w:spacing w:after="0"/>
              <w:jc w:val="center"/>
              <w:rPr>
                <w:rFonts w:ascii="Arial" w:eastAsia="Malgun Gothic" w:hAnsi="Arial" w:cs="Arial"/>
                <w:sz w:val="18"/>
                <w:szCs w:val="16"/>
                <w:lang w:eastAsia="ja-JP"/>
              </w:rPr>
            </w:pPr>
          </w:p>
        </w:tc>
        <w:tc>
          <w:tcPr>
            <w:tcW w:w="2977" w:type="dxa"/>
            <w:vMerge/>
            <w:tcBorders>
              <w:left w:val="single" w:sz="4" w:space="0" w:color="auto"/>
              <w:bottom w:val="single" w:sz="4" w:space="0" w:color="auto"/>
              <w:right w:val="single" w:sz="4" w:space="0" w:color="auto"/>
            </w:tcBorders>
          </w:tcPr>
          <w:p w14:paraId="0FC61BCA" w14:textId="77777777" w:rsidR="004316E2" w:rsidRPr="004316E2" w:rsidRDefault="004316E2" w:rsidP="004316E2">
            <w:pPr>
              <w:keepLines/>
              <w:spacing w:after="0"/>
              <w:jc w:val="center"/>
              <w:rPr>
                <w:rFonts w:ascii="Arial" w:eastAsia="Malgun Gothic" w:hAnsi="Arial" w:cs="Arial"/>
                <w:sz w:val="18"/>
                <w:szCs w:val="16"/>
                <w:lang w:eastAsia="ja-JP"/>
              </w:rPr>
            </w:pPr>
          </w:p>
        </w:tc>
      </w:tr>
      <w:tr w:rsidR="004316E2" w:rsidRPr="004316E2" w14:paraId="0355D484" w14:textId="77777777" w:rsidTr="00B9618B">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39E39E6"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N</w:t>
            </w:r>
            <w:r w:rsidRPr="004316E2">
              <w:rPr>
                <w:rFonts w:ascii="Arial" w:eastAsia="Malgun Gothic" w:hAnsi="Arial" w:cs="Arial"/>
                <w:sz w:val="18"/>
                <w:vertAlign w:val="subscript"/>
              </w:rPr>
              <w:t>oc</w:t>
            </w:r>
            <w:r w:rsidRPr="004316E2">
              <w:rPr>
                <w:rFonts w:ascii="Arial" w:eastAsia="Malgun Gothic" w:hAnsi="Arial" w:cs="Arial"/>
                <w:sz w:val="18"/>
                <w:vertAlign w:val="superscript"/>
              </w:rPr>
              <w:t>Note</w:t>
            </w:r>
            <w:proofErr w:type="spellEnd"/>
            <w:r w:rsidRPr="004316E2">
              <w:rPr>
                <w:rFonts w:ascii="Arial" w:eastAsia="Malgun Gothic" w:hAnsi="Arial" w:cs="Arial"/>
                <w:sz w:val="18"/>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tcPr>
          <w:p w14:paraId="081FEF18"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dBm/15 kHz</w:t>
            </w:r>
          </w:p>
        </w:tc>
        <w:tc>
          <w:tcPr>
            <w:tcW w:w="3221" w:type="dxa"/>
            <w:tcBorders>
              <w:top w:val="single" w:sz="4" w:space="0" w:color="auto"/>
              <w:left w:val="single" w:sz="4" w:space="0" w:color="auto"/>
              <w:bottom w:val="single" w:sz="4" w:space="0" w:color="auto"/>
              <w:right w:val="single" w:sz="4" w:space="0" w:color="auto"/>
            </w:tcBorders>
            <w:vAlign w:val="center"/>
            <w:hideMark/>
          </w:tcPr>
          <w:p w14:paraId="4C242A95"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Arial"/>
                <w:sz w:val="18"/>
              </w:rPr>
              <w:t>-104</w:t>
            </w:r>
          </w:p>
        </w:tc>
        <w:tc>
          <w:tcPr>
            <w:tcW w:w="2977" w:type="dxa"/>
            <w:tcBorders>
              <w:top w:val="single" w:sz="4" w:space="0" w:color="auto"/>
              <w:left w:val="single" w:sz="4" w:space="0" w:color="auto"/>
              <w:bottom w:val="single" w:sz="4" w:space="0" w:color="auto"/>
              <w:right w:val="single" w:sz="4" w:space="0" w:color="auto"/>
            </w:tcBorders>
            <w:vAlign w:val="center"/>
          </w:tcPr>
          <w:p w14:paraId="22827F2E"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Arial"/>
                <w:sz w:val="18"/>
              </w:rPr>
              <w:t>-104</w:t>
            </w:r>
          </w:p>
        </w:tc>
      </w:tr>
      <w:tr w:rsidR="004316E2" w:rsidRPr="004316E2" w14:paraId="6ADB968F" w14:textId="77777777" w:rsidTr="00B9618B">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tcPr>
          <w:p w14:paraId="0EC68667" w14:textId="77777777" w:rsidR="004316E2" w:rsidRPr="004316E2" w:rsidRDefault="004316E2" w:rsidP="004316E2">
            <w:pPr>
              <w:keepLines/>
              <w:spacing w:after="0"/>
              <w:rPr>
                <w:rFonts w:ascii="Arial" w:eastAsia="Malgun Gothic" w:hAnsi="Arial" w:cs="v4.2.0"/>
                <w:sz w:val="18"/>
              </w:rPr>
            </w:pPr>
            <w:r w:rsidRPr="004316E2">
              <w:rPr>
                <w:rFonts w:ascii="Arial" w:eastAsia="Malgun Gothic" w:hAnsi="Arial" w:cs="v4.2.0"/>
                <w:sz w:val="18"/>
              </w:rPr>
              <w:t>SS-RSRP</w:t>
            </w:r>
            <w:r w:rsidRPr="004316E2">
              <w:rPr>
                <w:rFonts w:ascii="Arial" w:eastAsia="Malgun Gothic"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tcPr>
          <w:p w14:paraId="711EC49A" w14:textId="77777777" w:rsidR="004316E2" w:rsidRPr="004316E2" w:rsidRDefault="004316E2" w:rsidP="004316E2">
            <w:pPr>
              <w:keepLines/>
              <w:spacing w:after="0"/>
              <w:jc w:val="center"/>
              <w:rPr>
                <w:rFonts w:ascii="Arial" w:eastAsia="Malgun Gothic" w:hAnsi="Arial" w:cs="v4.2.0"/>
                <w:sz w:val="18"/>
              </w:rPr>
            </w:pPr>
            <w:r w:rsidRPr="004316E2">
              <w:rPr>
                <w:rFonts w:ascii="Arial" w:eastAsia="Malgun Gothic" w:hAnsi="Arial" w:cs="v4.2.0"/>
                <w:sz w:val="18"/>
              </w:rPr>
              <w:t>dBm/15 kHz</w:t>
            </w:r>
          </w:p>
        </w:tc>
        <w:tc>
          <w:tcPr>
            <w:tcW w:w="3221" w:type="dxa"/>
            <w:tcBorders>
              <w:top w:val="single" w:sz="4" w:space="0" w:color="auto"/>
              <w:left w:val="single" w:sz="4" w:space="0" w:color="auto"/>
              <w:bottom w:val="single" w:sz="4" w:space="0" w:color="auto"/>
              <w:right w:val="single" w:sz="4" w:space="0" w:color="auto"/>
            </w:tcBorders>
            <w:vAlign w:val="center"/>
          </w:tcPr>
          <w:p w14:paraId="44694813"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rPr>
              <w:t>-87</w:t>
            </w:r>
          </w:p>
        </w:tc>
        <w:tc>
          <w:tcPr>
            <w:tcW w:w="2977" w:type="dxa"/>
            <w:tcBorders>
              <w:top w:val="single" w:sz="4" w:space="0" w:color="auto"/>
              <w:left w:val="single" w:sz="4" w:space="0" w:color="auto"/>
              <w:bottom w:val="single" w:sz="4" w:space="0" w:color="auto"/>
              <w:right w:val="single" w:sz="4" w:space="0" w:color="auto"/>
            </w:tcBorders>
            <w:vAlign w:val="center"/>
          </w:tcPr>
          <w:p w14:paraId="15FECBC2"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rPr>
              <w:t>-87</w:t>
            </w:r>
          </w:p>
        </w:tc>
      </w:tr>
      <w:tr w:rsidR="004316E2" w:rsidRPr="004316E2" w14:paraId="4B3CF630" w14:textId="77777777" w:rsidTr="00B9618B">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52BD7ED"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Ê</w:t>
            </w:r>
            <w:r w:rsidRPr="004316E2">
              <w:rPr>
                <w:rFonts w:ascii="Arial" w:eastAsia="Malgun Gothic" w:hAnsi="Arial" w:cs="Arial"/>
                <w:sz w:val="18"/>
                <w:vertAlign w:val="subscript"/>
              </w:rPr>
              <w:t>s</w:t>
            </w:r>
            <w:proofErr w:type="spellEnd"/>
            <w:r w:rsidRPr="004316E2">
              <w:rPr>
                <w:rFonts w:ascii="Arial" w:eastAsia="Malgun Gothic" w:hAnsi="Arial" w:cs="Arial"/>
                <w:sz w:val="18"/>
              </w:rPr>
              <w:t>/</w:t>
            </w:r>
            <w:proofErr w:type="spellStart"/>
            <w:r w:rsidRPr="004316E2">
              <w:rPr>
                <w:rFonts w:ascii="Arial" w:eastAsia="Malgun Gothic" w:hAnsi="Arial" w:cs="Arial"/>
                <w:sz w:val="18"/>
              </w:rPr>
              <w:t>I</w:t>
            </w:r>
            <w:r w:rsidRPr="004316E2">
              <w:rPr>
                <w:rFonts w:ascii="Arial" w:eastAsia="Malgun Gothic" w:hAnsi="Arial" w:cs="Arial"/>
                <w:sz w:val="18"/>
                <w:vertAlign w:val="subscript"/>
              </w:rPr>
              <w:t>ot</w:t>
            </w:r>
            <w:proofErr w:type="spellEnd"/>
          </w:p>
        </w:tc>
        <w:tc>
          <w:tcPr>
            <w:tcW w:w="1134" w:type="dxa"/>
            <w:tcBorders>
              <w:top w:val="single" w:sz="4" w:space="0" w:color="auto"/>
              <w:left w:val="single" w:sz="4" w:space="0" w:color="auto"/>
              <w:bottom w:val="single" w:sz="4" w:space="0" w:color="auto"/>
              <w:right w:val="single" w:sz="4" w:space="0" w:color="auto"/>
            </w:tcBorders>
          </w:tcPr>
          <w:p w14:paraId="7E0748D4"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dB</w:t>
            </w:r>
          </w:p>
        </w:tc>
        <w:tc>
          <w:tcPr>
            <w:tcW w:w="3221" w:type="dxa"/>
            <w:tcBorders>
              <w:top w:val="single" w:sz="4" w:space="0" w:color="auto"/>
              <w:left w:val="single" w:sz="4" w:space="0" w:color="auto"/>
              <w:bottom w:val="single" w:sz="4" w:space="0" w:color="auto"/>
              <w:right w:val="single" w:sz="4" w:space="0" w:color="auto"/>
            </w:tcBorders>
            <w:hideMark/>
          </w:tcPr>
          <w:p w14:paraId="7881F3E2"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Arial"/>
                <w:sz w:val="18"/>
              </w:rPr>
              <w:t>17</w:t>
            </w:r>
          </w:p>
        </w:tc>
        <w:tc>
          <w:tcPr>
            <w:tcW w:w="2977" w:type="dxa"/>
            <w:tcBorders>
              <w:top w:val="single" w:sz="4" w:space="0" w:color="auto"/>
              <w:left w:val="single" w:sz="4" w:space="0" w:color="auto"/>
              <w:bottom w:val="single" w:sz="4" w:space="0" w:color="auto"/>
              <w:right w:val="single" w:sz="4" w:space="0" w:color="auto"/>
            </w:tcBorders>
          </w:tcPr>
          <w:p w14:paraId="2C762382"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Arial"/>
                <w:sz w:val="18"/>
              </w:rPr>
              <w:t>17</w:t>
            </w:r>
          </w:p>
        </w:tc>
      </w:tr>
      <w:tr w:rsidR="004316E2" w:rsidRPr="004316E2" w14:paraId="37ECB5F4" w14:textId="77777777" w:rsidTr="00B9618B">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tcPr>
          <w:p w14:paraId="7CBD5F9B"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Ê</w:t>
            </w:r>
            <w:r w:rsidRPr="004316E2">
              <w:rPr>
                <w:rFonts w:ascii="Arial" w:eastAsia="Malgun Gothic" w:hAnsi="Arial" w:cs="Arial"/>
                <w:sz w:val="18"/>
                <w:vertAlign w:val="subscript"/>
              </w:rPr>
              <w:t>s</w:t>
            </w:r>
            <w:proofErr w:type="spellEnd"/>
            <w:r w:rsidRPr="004316E2">
              <w:rPr>
                <w:rFonts w:ascii="Arial" w:eastAsia="Malgun Gothic" w:hAnsi="Arial" w:cs="Arial"/>
                <w:sz w:val="18"/>
              </w:rPr>
              <w:t>/</w:t>
            </w:r>
            <w:proofErr w:type="spellStart"/>
            <w:r w:rsidRPr="004316E2">
              <w:rPr>
                <w:rFonts w:ascii="Arial" w:eastAsia="Malgun Gothic" w:hAnsi="Arial" w:cs="Arial"/>
                <w:sz w:val="18"/>
              </w:rPr>
              <w:t>N</w:t>
            </w:r>
            <w:r w:rsidRPr="004316E2">
              <w:rPr>
                <w:rFonts w:ascii="Arial" w:eastAsia="Malgun Gothic" w:hAnsi="Arial" w:cs="Arial"/>
                <w:sz w:val="18"/>
                <w:vertAlign w:val="subscript"/>
              </w:rPr>
              <w:t>oc</w:t>
            </w:r>
            <w:proofErr w:type="spellEnd"/>
          </w:p>
        </w:tc>
        <w:tc>
          <w:tcPr>
            <w:tcW w:w="1134" w:type="dxa"/>
            <w:tcBorders>
              <w:top w:val="single" w:sz="4" w:space="0" w:color="auto"/>
              <w:left w:val="single" w:sz="4" w:space="0" w:color="auto"/>
              <w:bottom w:val="single" w:sz="4" w:space="0" w:color="auto"/>
              <w:right w:val="single" w:sz="4" w:space="0" w:color="auto"/>
            </w:tcBorders>
          </w:tcPr>
          <w:p w14:paraId="0809CB27"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dB</w:t>
            </w:r>
          </w:p>
        </w:tc>
        <w:tc>
          <w:tcPr>
            <w:tcW w:w="3221" w:type="dxa"/>
            <w:tcBorders>
              <w:top w:val="single" w:sz="4" w:space="0" w:color="auto"/>
              <w:left w:val="single" w:sz="4" w:space="0" w:color="auto"/>
              <w:bottom w:val="single" w:sz="4" w:space="0" w:color="auto"/>
              <w:right w:val="single" w:sz="4" w:space="0" w:color="auto"/>
            </w:tcBorders>
          </w:tcPr>
          <w:p w14:paraId="7AC344CC"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Arial"/>
                <w:sz w:val="18"/>
              </w:rPr>
              <w:t>17</w:t>
            </w:r>
          </w:p>
        </w:tc>
        <w:tc>
          <w:tcPr>
            <w:tcW w:w="2977" w:type="dxa"/>
            <w:tcBorders>
              <w:top w:val="single" w:sz="4" w:space="0" w:color="auto"/>
              <w:left w:val="single" w:sz="4" w:space="0" w:color="auto"/>
              <w:bottom w:val="single" w:sz="4" w:space="0" w:color="auto"/>
              <w:right w:val="single" w:sz="4" w:space="0" w:color="auto"/>
            </w:tcBorders>
          </w:tcPr>
          <w:p w14:paraId="303337B4"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Arial"/>
                <w:sz w:val="18"/>
              </w:rPr>
              <w:t>17</w:t>
            </w:r>
          </w:p>
        </w:tc>
      </w:tr>
      <w:tr w:rsidR="004316E2" w:rsidRPr="004316E2" w14:paraId="6BE6F576"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0F0D2903" w14:textId="77777777" w:rsidR="004316E2" w:rsidRPr="004316E2" w:rsidRDefault="004316E2" w:rsidP="004316E2">
            <w:pPr>
              <w:keepLines/>
              <w:spacing w:after="0"/>
              <w:rPr>
                <w:rFonts w:ascii="Arial" w:eastAsia="Malgun Gothic" w:hAnsi="Arial" w:cs="Arial"/>
                <w:sz w:val="18"/>
              </w:rPr>
            </w:pPr>
            <w:proofErr w:type="spellStart"/>
            <w:r w:rsidRPr="004316E2">
              <w:rPr>
                <w:rFonts w:ascii="Arial" w:eastAsia="Malgun Gothic" w:hAnsi="Arial" w:cs="Arial"/>
                <w:sz w:val="18"/>
              </w:rPr>
              <w:t>N</w:t>
            </w:r>
            <w:r w:rsidRPr="004316E2">
              <w:rPr>
                <w:rFonts w:ascii="Arial" w:eastAsia="Malgun Gothic" w:hAnsi="Arial" w:cs="Arial"/>
                <w:sz w:val="18"/>
                <w:vertAlign w:val="subscript"/>
              </w:rPr>
              <w:t>oc</w:t>
            </w:r>
            <w:r w:rsidRPr="004316E2">
              <w:rPr>
                <w:rFonts w:ascii="Arial" w:eastAsia="Malgun Gothic" w:hAnsi="Arial" w:cs="Arial"/>
                <w:sz w:val="18"/>
                <w:vertAlign w:val="superscript"/>
              </w:rPr>
              <w:t>Note</w:t>
            </w:r>
            <w:proofErr w:type="spellEnd"/>
            <w:r w:rsidRPr="004316E2">
              <w:rPr>
                <w:rFonts w:ascii="Arial" w:eastAsia="Malgun Gothic" w:hAnsi="Arial" w:cs="Arial"/>
                <w:sz w:val="18"/>
                <w:vertAlign w:val="superscript"/>
              </w:rPr>
              <w:t xml:space="preserve"> 2</w:t>
            </w:r>
          </w:p>
        </w:tc>
        <w:tc>
          <w:tcPr>
            <w:tcW w:w="1559" w:type="dxa"/>
            <w:tcBorders>
              <w:top w:val="single" w:sz="4" w:space="0" w:color="auto"/>
              <w:left w:val="single" w:sz="4" w:space="0" w:color="auto"/>
              <w:bottom w:val="single" w:sz="4" w:space="0" w:color="auto"/>
              <w:right w:val="single" w:sz="4" w:space="0" w:color="auto"/>
            </w:tcBorders>
            <w:vAlign w:val="center"/>
          </w:tcPr>
          <w:p w14:paraId="06EB03A1"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w:t>
            </w:r>
            <w:r w:rsidRPr="004316E2">
              <w:rPr>
                <w:rFonts w:ascii="Arial" w:eastAsia="Malgun Gothic" w:hAnsi="Arial" w:cs="Arial"/>
                <w:sz w:val="18"/>
              </w:rPr>
              <w:t>1,2,3,4</w:t>
            </w:r>
          </w:p>
        </w:tc>
        <w:tc>
          <w:tcPr>
            <w:tcW w:w="1134" w:type="dxa"/>
            <w:vMerge w:val="restart"/>
            <w:tcBorders>
              <w:top w:val="single" w:sz="4" w:space="0" w:color="auto"/>
              <w:left w:val="single" w:sz="4" w:space="0" w:color="auto"/>
              <w:right w:val="single" w:sz="4" w:space="0" w:color="auto"/>
            </w:tcBorders>
          </w:tcPr>
          <w:p w14:paraId="00F6D90F" w14:textId="77777777" w:rsidR="004316E2" w:rsidRPr="004316E2" w:rsidRDefault="004316E2" w:rsidP="004316E2">
            <w:pPr>
              <w:keepLines/>
              <w:spacing w:after="0"/>
              <w:ind w:left="1702" w:hanging="1418"/>
              <w:jc w:val="center"/>
              <w:rPr>
                <w:rFonts w:ascii="Arial" w:eastAsia="Malgun Gothic" w:hAnsi="Arial" w:cs="Arial"/>
                <w:sz w:val="18"/>
                <w:lang w:eastAsia="zh-CN"/>
              </w:rPr>
            </w:pPr>
            <w:r w:rsidRPr="004316E2">
              <w:rPr>
                <w:rFonts w:ascii="Arial" w:eastAsia="Malgun Gothic" w:hAnsi="Arial" w:cs="Arial"/>
                <w:sz w:val="18"/>
              </w:rPr>
              <w:t>dBm/</w:t>
            </w:r>
            <w:r w:rsidRPr="004316E2">
              <w:rPr>
                <w:rFonts w:ascii="Arial" w:eastAsia="Malgun Gothic" w:hAnsi="Arial" w:cs="Arial"/>
                <w:sz w:val="18"/>
                <w:lang w:eastAsia="zh-CN"/>
              </w:rPr>
              <w:t>SCS</w:t>
            </w:r>
          </w:p>
        </w:tc>
        <w:tc>
          <w:tcPr>
            <w:tcW w:w="3221" w:type="dxa"/>
            <w:tcBorders>
              <w:top w:val="single" w:sz="4" w:space="0" w:color="auto"/>
              <w:left w:val="single" w:sz="4" w:space="0" w:color="auto"/>
              <w:bottom w:val="single" w:sz="4" w:space="0" w:color="auto"/>
              <w:right w:val="single" w:sz="4" w:space="0" w:color="auto"/>
            </w:tcBorders>
          </w:tcPr>
          <w:p w14:paraId="18F1D650" w14:textId="77777777" w:rsidR="004316E2" w:rsidRPr="004316E2" w:rsidRDefault="004316E2" w:rsidP="004316E2">
            <w:pPr>
              <w:keepLines/>
              <w:spacing w:after="0"/>
              <w:jc w:val="center"/>
              <w:rPr>
                <w:rFonts w:ascii="Arial" w:eastAsia="Malgun Gothic" w:hAnsi="Arial" w:cs="v4.2.0"/>
                <w:sz w:val="18"/>
              </w:rPr>
            </w:pPr>
            <w:r w:rsidRPr="004316E2">
              <w:rPr>
                <w:rFonts w:ascii="Arial" w:eastAsia="Malgun Gothic" w:hAnsi="Arial" w:cs="Arial"/>
                <w:sz w:val="18"/>
              </w:rPr>
              <w:t>-104</w:t>
            </w:r>
          </w:p>
        </w:tc>
        <w:tc>
          <w:tcPr>
            <w:tcW w:w="2977" w:type="dxa"/>
            <w:tcBorders>
              <w:top w:val="single" w:sz="4" w:space="0" w:color="auto"/>
              <w:left w:val="single" w:sz="4" w:space="0" w:color="auto"/>
              <w:bottom w:val="single" w:sz="4" w:space="0" w:color="auto"/>
              <w:right w:val="single" w:sz="4" w:space="0" w:color="auto"/>
            </w:tcBorders>
          </w:tcPr>
          <w:p w14:paraId="10B787F1" w14:textId="77777777" w:rsidR="004316E2" w:rsidRPr="004316E2" w:rsidRDefault="004316E2" w:rsidP="004316E2">
            <w:pPr>
              <w:keepLines/>
              <w:spacing w:after="0"/>
              <w:jc w:val="center"/>
              <w:rPr>
                <w:rFonts w:ascii="Arial" w:eastAsia="Malgun Gothic" w:hAnsi="Arial" w:cs="v4.2.0"/>
                <w:sz w:val="18"/>
              </w:rPr>
            </w:pPr>
            <w:r w:rsidRPr="004316E2">
              <w:rPr>
                <w:rFonts w:ascii="Arial" w:eastAsia="Malgun Gothic" w:hAnsi="Arial" w:cs="Arial"/>
                <w:sz w:val="18"/>
              </w:rPr>
              <w:t>-104</w:t>
            </w:r>
          </w:p>
        </w:tc>
      </w:tr>
      <w:tr w:rsidR="004316E2" w:rsidRPr="004316E2" w14:paraId="691C750D" w14:textId="77777777" w:rsidTr="00B9618B">
        <w:trPr>
          <w:cantSplit/>
          <w:jc w:val="center"/>
        </w:trPr>
        <w:tc>
          <w:tcPr>
            <w:tcW w:w="2122" w:type="dxa"/>
            <w:vMerge/>
            <w:tcBorders>
              <w:left w:val="single" w:sz="4" w:space="0" w:color="auto"/>
              <w:right w:val="single" w:sz="4" w:space="0" w:color="auto"/>
            </w:tcBorders>
          </w:tcPr>
          <w:p w14:paraId="1663AE50"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922E74B"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Config</w:t>
            </w:r>
            <w:r w:rsidRPr="004316E2">
              <w:rPr>
                <w:rFonts w:ascii="Arial" w:eastAsia="Malgun Gothic" w:hAnsi="Arial"/>
                <w:sz w:val="18"/>
                <w:szCs w:val="18"/>
              </w:rPr>
              <w:t xml:space="preserve"> </w:t>
            </w:r>
            <w:r w:rsidRPr="004316E2">
              <w:rPr>
                <w:rFonts w:ascii="Arial" w:eastAsia="Malgun Gothic" w:hAnsi="Arial" w:cs="Arial"/>
                <w:sz w:val="18"/>
              </w:rPr>
              <w:t>5</w:t>
            </w:r>
          </w:p>
        </w:tc>
        <w:tc>
          <w:tcPr>
            <w:tcW w:w="1134" w:type="dxa"/>
            <w:vMerge/>
            <w:tcBorders>
              <w:left w:val="single" w:sz="4" w:space="0" w:color="auto"/>
              <w:bottom w:val="single" w:sz="4" w:space="0" w:color="auto"/>
              <w:right w:val="single" w:sz="4" w:space="0" w:color="auto"/>
            </w:tcBorders>
          </w:tcPr>
          <w:p w14:paraId="1B0FCC84"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tcPr>
          <w:p w14:paraId="48259422" w14:textId="77777777" w:rsidR="004316E2" w:rsidRPr="004316E2" w:rsidRDefault="004316E2" w:rsidP="004316E2">
            <w:pPr>
              <w:keepLines/>
              <w:spacing w:after="0"/>
              <w:jc w:val="center"/>
              <w:rPr>
                <w:rFonts w:ascii="Arial" w:eastAsia="Malgun Gothic" w:hAnsi="Arial" w:cs="v4.2.0"/>
                <w:sz w:val="18"/>
              </w:rPr>
            </w:pPr>
            <w:r w:rsidRPr="004316E2">
              <w:rPr>
                <w:rFonts w:ascii="Arial" w:eastAsia="Malgun Gothic" w:hAnsi="Arial" w:cs="Arial"/>
                <w:sz w:val="18"/>
              </w:rPr>
              <w:t>-10</w:t>
            </w:r>
            <w:r w:rsidRPr="004316E2">
              <w:rPr>
                <w:rFonts w:ascii="Arial" w:eastAsia="Malgun Gothic" w:hAnsi="Arial" w:cs="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14:paraId="64B0AE52" w14:textId="77777777" w:rsidR="004316E2" w:rsidRPr="004316E2" w:rsidRDefault="004316E2" w:rsidP="004316E2">
            <w:pPr>
              <w:keepLines/>
              <w:spacing w:after="0"/>
              <w:jc w:val="center"/>
              <w:rPr>
                <w:rFonts w:ascii="Arial" w:eastAsia="Malgun Gothic" w:hAnsi="Arial" w:cs="v4.2.0"/>
                <w:sz w:val="18"/>
              </w:rPr>
            </w:pPr>
            <w:r w:rsidRPr="004316E2">
              <w:rPr>
                <w:rFonts w:ascii="Arial" w:eastAsia="Malgun Gothic" w:hAnsi="Arial" w:cs="Arial"/>
                <w:sz w:val="18"/>
              </w:rPr>
              <w:t>-10</w:t>
            </w:r>
            <w:r w:rsidRPr="004316E2">
              <w:rPr>
                <w:rFonts w:ascii="Arial" w:eastAsia="Malgun Gothic" w:hAnsi="Arial" w:cs="Arial"/>
                <w:sz w:val="18"/>
                <w:lang w:eastAsia="zh-CN"/>
              </w:rPr>
              <w:t>1</w:t>
            </w:r>
          </w:p>
        </w:tc>
      </w:tr>
      <w:tr w:rsidR="004316E2" w:rsidRPr="004316E2" w14:paraId="2973D09E" w14:textId="77777777" w:rsidTr="00B9618B">
        <w:trPr>
          <w:cantSplit/>
          <w:jc w:val="center"/>
        </w:trPr>
        <w:tc>
          <w:tcPr>
            <w:tcW w:w="2122" w:type="dxa"/>
            <w:vMerge w:val="restart"/>
            <w:tcBorders>
              <w:top w:val="single" w:sz="4" w:space="0" w:color="auto"/>
              <w:left w:val="single" w:sz="4" w:space="0" w:color="auto"/>
              <w:right w:val="single" w:sz="4" w:space="0" w:color="auto"/>
            </w:tcBorders>
          </w:tcPr>
          <w:p w14:paraId="03C357D5"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Arial"/>
                <w:sz w:val="18"/>
              </w:rPr>
              <w:t>Io</w:t>
            </w:r>
            <w:r w:rsidRPr="004316E2">
              <w:rPr>
                <w:rFonts w:ascii="Arial" w:eastAsia="Malgun Gothic" w:hAnsi="Arial" w:cs="Arial"/>
                <w:sz w:val="18"/>
                <w:vertAlign w:val="superscript"/>
              </w:rPr>
              <w:t>Note3</w:t>
            </w:r>
          </w:p>
        </w:tc>
        <w:tc>
          <w:tcPr>
            <w:tcW w:w="1559" w:type="dxa"/>
            <w:tcBorders>
              <w:top w:val="single" w:sz="4" w:space="0" w:color="auto"/>
              <w:left w:val="single" w:sz="4" w:space="0" w:color="auto"/>
              <w:bottom w:val="single" w:sz="4" w:space="0" w:color="auto"/>
              <w:right w:val="single" w:sz="4" w:space="0" w:color="auto"/>
            </w:tcBorders>
            <w:vAlign w:val="center"/>
          </w:tcPr>
          <w:p w14:paraId="780D2D43" w14:textId="77777777" w:rsidR="004316E2" w:rsidRPr="004316E2" w:rsidRDefault="004316E2" w:rsidP="004316E2">
            <w:pPr>
              <w:keepLines/>
              <w:spacing w:after="0"/>
              <w:rPr>
                <w:rFonts w:ascii="Arial" w:eastAsia="Malgun Gothic" w:hAnsi="Arial" w:cs="Arial"/>
                <w:sz w:val="18"/>
                <w:lang w:val="da-DK"/>
              </w:rPr>
            </w:pPr>
            <w:r w:rsidRPr="004316E2">
              <w:rPr>
                <w:rFonts w:ascii="Arial" w:eastAsia="Malgun Gothic" w:hAnsi="Arial" w:cs="Arial"/>
                <w:sz w:val="18"/>
              </w:rPr>
              <w:t>Config</w:t>
            </w:r>
            <w:r w:rsidRPr="004316E2">
              <w:rPr>
                <w:rFonts w:ascii="Arial" w:eastAsia="Malgun Gothic" w:hAnsi="Arial"/>
                <w:sz w:val="18"/>
                <w:szCs w:val="18"/>
              </w:rPr>
              <w:t xml:space="preserve"> </w:t>
            </w:r>
            <w:r w:rsidRPr="004316E2">
              <w:rPr>
                <w:rFonts w:ascii="Arial" w:eastAsia="Malgun Gothic" w:hAnsi="Arial" w:cs="Arial"/>
                <w:sz w:val="18"/>
              </w:rPr>
              <w:t>1,2,3,4</w:t>
            </w:r>
          </w:p>
        </w:tc>
        <w:tc>
          <w:tcPr>
            <w:tcW w:w="1134" w:type="dxa"/>
            <w:tcBorders>
              <w:top w:val="single" w:sz="4" w:space="0" w:color="auto"/>
              <w:left w:val="single" w:sz="4" w:space="0" w:color="auto"/>
              <w:bottom w:val="single" w:sz="4" w:space="0" w:color="auto"/>
              <w:right w:val="single" w:sz="4" w:space="0" w:color="auto"/>
            </w:tcBorders>
          </w:tcPr>
          <w:p w14:paraId="2C8E6DF5"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dBm/</w:t>
            </w:r>
          </w:p>
          <w:p w14:paraId="6F1D2B57"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9.36MHz</w:t>
            </w:r>
          </w:p>
        </w:tc>
        <w:tc>
          <w:tcPr>
            <w:tcW w:w="3221" w:type="dxa"/>
            <w:tcBorders>
              <w:top w:val="single" w:sz="4" w:space="0" w:color="auto"/>
              <w:left w:val="single" w:sz="4" w:space="0" w:color="auto"/>
              <w:bottom w:val="single" w:sz="4" w:space="0" w:color="auto"/>
              <w:right w:val="single" w:sz="4" w:space="0" w:color="auto"/>
            </w:tcBorders>
            <w:vAlign w:val="center"/>
          </w:tcPr>
          <w:p w14:paraId="4D14928E"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lang w:eastAsia="zh-CN"/>
              </w:rPr>
              <w:t>-58.96</w:t>
            </w:r>
          </w:p>
        </w:tc>
        <w:tc>
          <w:tcPr>
            <w:tcW w:w="2977" w:type="dxa"/>
            <w:tcBorders>
              <w:top w:val="single" w:sz="4" w:space="0" w:color="auto"/>
              <w:left w:val="single" w:sz="4" w:space="0" w:color="auto"/>
              <w:bottom w:val="single" w:sz="4" w:space="0" w:color="auto"/>
              <w:right w:val="single" w:sz="4" w:space="0" w:color="auto"/>
            </w:tcBorders>
            <w:vAlign w:val="center"/>
          </w:tcPr>
          <w:p w14:paraId="2947256F"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lang w:eastAsia="zh-CN"/>
              </w:rPr>
              <w:t>-58.96</w:t>
            </w:r>
          </w:p>
        </w:tc>
      </w:tr>
      <w:tr w:rsidR="004316E2" w:rsidRPr="004316E2" w14:paraId="1F4E3C27" w14:textId="77777777" w:rsidTr="00B9618B">
        <w:trPr>
          <w:cantSplit/>
          <w:jc w:val="center"/>
        </w:trPr>
        <w:tc>
          <w:tcPr>
            <w:tcW w:w="2122" w:type="dxa"/>
            <w:vMerge/>
            <w:tcBorders>
              <w:left w:val="single" w:sz="4" w:space="0" w:color="auto"/>
              <w:bottom w:val="single" w:sz="4" w:space="0" w:color="auto"/>
              <w:right w:val="single" w:sz="4" w:space="0" w:color="auto"/>
            </w:tcBorders>
          </w:tcPr>
          <w:p w14:paraId="5B170734" w14:textId="77777777" w:rsidR="004316E2" w:rsidRPr="004316E2" w:rsidRDefault="004316E2" w:rsidP="004316E2">
            <w:pPr>
              <w:keepLines/>
              <w:spacing w:after="0"/>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7C2C83" w14:textId="77777777" w:rsidR="004316E2" w:rsidRPr="004316E2" w:rsidRDefault="004316E2" w:rsidP="004316E2">
            <w:pPr>
              <w:keepLines/>
              <w:spacing w:after="0"/>
              <w:rPr>
                <w:rFonts w:ascii="Arial" w:eastAsia="Malgun Gothic" w:hAnsi="Arial" w:cs="Arial"/>
                <w:sz w:val="18"/>
                <w:lang w:val="da-DK"/>
              </w:rPr>
            </w:pPr>
            <w:r w:rsidRPr="004316E2">
              <w:rPr>
                <w:rFonts w:ascii="Arial" w:eastAsia="Malgun Gothic" w:hAnsi="Arial" w:cs="Arial"/>
                <w:sz w:val="18"/>
              </w:rPr>
              <w:t>Config</w:t>
            </w:r>
            <w:r w:rsidRPr="004316E2">
              <w:rPr>
                <w:rFonts w:ascii="Arial" w:eastAsia="Malgun Gothic" w:hAnsi="Arial"/>
                <w:sz w:val="18"/>
                <w:szCs w:val="18"/>
              </w:rPr>
              <w:t xml:space="preserve"> </w:t>
            </w:r>
            <w:r w:rsidRPr="004316E2">
              <w:rPr>
                <w:rFonts w:ascii="Arial" w:eastAsia="Malgun Gothic" w:hAnsi="Arial" w:cs="Arial"/>
                <w:sz w:val="18"/>
              </w:rPr>
              <w:t>5</w:t>
            </w:r>
          </w:p>
        </w:tc>
        <w:tc>
          <w:tcPr>
            <w:tcW w:w="1134" w:type="dxa"/>
            <w:tcBorders>
              <w:top w:val="single" w:sz="4" w:space="0" w:color="auto"/>
              <w:left w:val="single" w:sz="4" w:space="0" w:color="auto"/>
              <w:bottom w:val="single" w:sz="4" w:space="0" w:color="auto"/>
              <w:right w:val="single" w:sz="4" w:space="0" w:color="auto"/>
            </w:tcBorders>
          </w:tcPr>
          <w:p w14:paraId="3FC4502B"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dBm/</w:t>
            </w:r>
          </w:p>
          <w:p w14:paraId="69444C66"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sz w:val="18"/>
              </w:rPr>
              <w:t>38.16MHz</w:t>
            </w:r>
          </w:p>
        </w:tc>
        <w:tc>
          <w:tcPr>
            <w:tcW w:w="3221" w:type="dxa"/>
            <w:tcBorders>
              <w:top w:val="single" w:sz="4" w:space="0" w:color="auto"/>
              <w:left w:val="single" w:sz="4" w:space="0" w:color="auto"/>
              <w:bottom w:val="single" w:sz="4" w:space="0" w:color="auto"/>
              <w:right w:val="single" w:sz="4" w:space="0" w:color="auto"/>
            </w:tcBorders>
            <w:vAlign w:val="center"/>
          </w:tcPr>
          <w:p w14:paraId="7C33C988"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lang w:eastAsia="zh-CN"/>
              </w:rPr>
              <w:t>-52.86</w:t>
            </w:r>
          </w:p>
        </w:tc>
        <w:tc>
          <w:tcPr>
            <w:tcW w:w="2977" w:type="dxa"/>
            <w:tcBorders>
              <w:top w:val="single" w:sz="4" w:space="0" w:color="auto"/>
              <w:left w:val="single" w:sz="4" w:space="0" w:color="auto"/>
              <w:bottom w:val="single" w:sz="4" w:space="0" w:color="auto"/>
              <w:right w:val="single" w:sz="4" w:space="0" w:color="auto"/>
            </w:tcBorders>
            <w:vAlign w:val="center"/>
          </w:tcPr>
          <w:p w14:paraId="69C7567F" w14:textId="77777777" w:rsidR="004316E2" w:rsidRPr="004316E2" w:rsidRDefault="004316E2" w:rsidP="004316E2">
            <w:pPr>
              <w:keepLines/>
              <w:spacing w:after="0"/>
              <w:jc w:val="center"/>
              <w:rPr>
                <w:rFonts w:ascii="Arial" w:eastAsia="Malgun Gothic" w:hAnsi="Arial" w:cs="v4.2.0"/>
                <w:sz w:val="18"/>
                <w:lang w:eastAsia="zh-CN"/>
              </w:rPr>
            </w:pPr>
            <w:r w:rsidRPr="004316E2">
              <w:rPr>
                <w:rFonts w:ascii="Arial" w:eastAsia="Malgun Gothic" w:hAnsi="Arial" w:cs="v4.2.0"/>
                <w:sz w:val="18"/>
                <w:lang w:eastAsia="zh-CN"/>
              </w:rPr>
              <w:t>-52.86</w:t>
            </w:r>
          </w:p>
        </w:tc>
      </w:tr>
      <w:tr w:rsidR="004316E2" w:rsidRPr="004316E2" w14:paraId="44496C46"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17665ADE" w14:textId="77777777" w:rsidR="004316E2" w:rsidRPr="004316E2" w:rsidRDefault="004316E2" w:rsidP="004316E2">
            <w:pPr>
              <w:keepLines/>
              <w:spacing w:after="0"/>
              <w:rPr>
                <w:rFonts w:ascii="Arial" w:eastAsia="Malgun Gothic" w:hAnsi="Arial" w:cs="Arial"/>
                <w:bCs/>
                <w:sz w:val="18"/>
                <w:lang w:eastAsia="zh-CN"/>
              </w:rPr>
            </w:pPr>
            <w:r w:rsidRPr="004316E2">
              <w:rPr>
                <w:rFonts w:ascii="Arial" w:eastAsia="Malgun Gothic" w:hAnsi="Arial" w:cs="Arial"/>
                <w:sz w:val="18"/>
                <w:szCs w:val="16"/>
                <w:lang w:eastAsia="zh-CN"/>
              </w:rPr>
              <w:lastRenderedPageBreak/>
              <w:t xml:space="preserve">Time offset to Cell1 </w:t>
            </w:r>
            <w:r w:rsidRPr="004316E2">
              <w:rPr>
                <w:rFonts w:ascii="Arial" w:eastAsia="Malgun Gothic" w:hAnsi="Arial" w:cs="Arial"/>
                <w:sz w:val="18"/>
                <w:szCs w:val="16"/>
                <w:vertAlign w:val="superscript"/>
                <w:lang w:eastAsia="zh-CN"/>
              </w:rPr>
              <w:t>Note 5</w:t>
            </w:r>
          </w:p>
        </w:tc>
        <w:tc>
          <w:tcPr>
            <w:tcW w:w="1134" w:type="dxa"/>
            <w:tcBorders>
              <w:top w:val="single" w:sz="4" w:space="0" w:color="auto"/>
              <w:left w:val="single" w:sz="4" w:space="0" w:color="auto"/>
              <w:bottom w:val="single" w:sz="4" w:space="0" w:color="auto"/>
              <w:right w:val="single" w:sz="4" w:space="0" w:color="auto"/>
            </w:tcBorders>
          </w:tcPr>
          <w:p w14:paraId="4CB8C10D" w14:textId="77777777" w:rsidR="004316E2" w:rsidRPr="004316E2" w:rsidRDefault="004316E2" w:rsidP="004316E2">
            <w:pPr>
              <w:keepLines/>
              <w:spacing w:after="0"/>
              <w:jc w:val="center"/>
              <w:rPr>
                <w:rFonts w:ascii="Arial" w:eastAsia="Malgun Gothic" w:hAnsi="Arial" w:cs="Arial"/>
                <w:sz w:val="18"/>
              </w:rPr>
            </w:pPr>
            <w:r w:rsidRPr="004316E2">
              <w:rPr>
                <w:rFonts w:ascii="Arial" w:eastAsia="Malgun Gothic" w:hAnsi="Arial" w:cs="Arial"/>
                <w:bCs/>
                <w:sz w:val="18"/>
                <w:szCs w:val="16"/>
              </w:rPr>
              <w:sym w:font="Symbol" w:char="F06D"/>
            </w:r>
            <w:r w:rsidRPr="004316E2">
              <w:rPr>
                <w:rFonts w:ascii="Arial" w:eastAsia="Malgun Gothic" w:hAnsi="Arial" w:cs="Arial"/>
                <w:bCs/>
                <w:sz w:val="18"/>
                <w:szCs w:val="16"/>
              </w:rPr>
              <w:t>s</w:t>
            </w:r>
          </w:p>
        </w:tc>
        <w:tc>
          <w:tcPr>
            <w:tcW w:w="3221" w:type="dxa"/>
            <w:tcBorders>
              <w:top w:val="single" w:sz="4" w:space="0" w:color="auto"/>
              <w:left w:val="single" w:sz="4" w:space="0" w:color="auto"/>
              <w:bottom w:val="single" w:sz="4" w:space="0" w:color="auto"/>
              <w:right w:val="single" w:sz="4" w:space="0" w:color="auto"/>
            </w:tcBorders>
            <w:vAlign w:val="center"/>
          </w:tcPr>
          <w:p w14:paraId="66D2F7B9" w14:textId="77777777" w:rsidR="004316E2" w:rsidRPr="004316E2" w:rsidRDefault="004316E2" w:rsidP="004316E2">
            <w:pPr>
              <w:keepLines/>
              <w:spacing w:after="0"/>
              <w:jc w:val="center"/>
              <w:rPr>
                <w:rFonts w:ascii="Arial" w:eastAsia="Malgun Gothic" w:hAnsi="Arial" w:cs="Arial"/>
                <w:sz w:val="18"/>
                <w:lang w:eastAsia="zh-CN"/>
              </w:rPr>
            </w:pPr>
            <w:r w:rsidRPr="004316E2">
              <w:rPr>
                <w:rFonts w:ascii="Arial" w:eastAsia="Malgun Gothic" w:hAnsi="Arial" w:cs="Arial"/>
                <w:sz w:val="18"/>
                <w:lang w:eastAsia="zh-CN"/>
              </w:rPr>
              <w:t>-</w:t>
            </w:r>
          </w:p>
        </w:tc>
        <w:tc>
          <w:tcPr>
            <w:tcW w:w="2977" w:type="dxa"/>
            <w:tcBorders>
              <w:top w:val="single" w:sz="4" w:space="0" w:color="auto"/>
              <w:left w:val="single" w:sz="4" w:space="0" w:color="auto"/>
              <w:bottom w:val="single" w:sz="4" w:space="0" w:color="auto"/>
              <w:right w:val="single" w:sz="4" w:space="0" w:color="auto"/>
            </w:tcBorders>
            <w:vAlign w:val="center"/>
          </w:tcPr>
          <w:p w14:paraId="4676528B" w14:textId="77777777" w:rsidR="004316E2" w:rsidRPr="004316E2" w:rsidRDefault="004316E2" w:rsidP="004316E2">
            <w:pPr>
              <w:keepLines/>
              <w:spacing w:after="0"/>
              <w:jc w:val="center"/>
              <w:rPr>
                <w:rFonts w:ascii="Arial" w:eastAsia="Malgun Gothic" w:hAnsi="Arial" w:cs="Arial"/>
                <w:sz w:val="18"/>
                <w:lang w:eastAsia="zh-CN"/>
              </w:rPr>
            </w:pPr>
            <w:r w:rsidRPr="004316E2">
              <w:rPr>
                <w:rFonts w:ascii="Arial" w:eastAsia="Malgun Gothic" w:hAnsi="Arial" w:cs="Arial"/>
                <w:sz w:val="18"/>
                <w:lang w:eastAsia="zh-CN"/>
              </w:rPr>
              <w:t>3</w:t>
            </w:r>
          </w:p>
        </w:tc>
      </w:tr>
      <w:tr w:rsidR="004316E2" w:rsidRPr="004316E2" w14:paraId="21E370B0" w14:textId="77777777" w:rsidTr="00B9618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FCB81BC" w14:textId="77777777" w:rsidR="004316E2" w:rsidRPr="004316E2" w:rsidRDefault="004316E2" w:rsidP="004316E2">
            <w:pPr>
              <w:keepLines/>
              <w:spacing w:after="0"/>
              <w:rPr>
                <w:rFonts w:ascii="Arial" w:eastAsia="Malgun Gothic" w:hAnsi="Arial" w:cs="Arial"/>
                <w:sz w:val="18"/>
              </w:rPr>
            </w:pPr>
            <w:r w:rsidRPr="004316E2">
              <w:rPr>
                <w:rFonts w:ascii="Arial" w:eastAsia="Malgun Gothic"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4D3CEE00" w14:textId="77777777" w:rsidR="004316E2" w:rsidRPr="004316E2" w:rsidRDefault="004316E2" w:rsidP="004316E2">
            <w:pPr>
              <w:keepLines/>
              <w:spacing w:after="0"/>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tcPr>
          <w:p w14:paraId="358354A3" w14:textId="77777777" w:rsidR="004316E2" w:rsidRPr="004316E2" w:rsidRDefault="004316E2" w:rsidP="004316E2">
            <w:pPr>
              <w:keepLines/>
              <w:spacing w:after="0"/>
              <w:jc w:val="center"/>
              <w:rPr>
                <w:rFonts w:ascii="Arial" w:eastAsia="Malgun Gothic" w:hAnsi="Arial" w:cs="v4.2.0"/>
                <w:sz w:val="18"/>
              </w:rPr>
            </w:pPr>
            <w:r w:rsidRPr="004316E2">
              <w:rPr>
                <w:rFonts w:ascii="Arial" w:eastAsia="Malgun Gothic" w:hAnsi="Arial" w:cs="v4.2.0"/>
                <w:sz w:val="18"/>
              </w:rPr>
              <w:t>AWGN</w:t>
            </w:r>
          </w:p>
        </w:tc>
        <w:tc>
          <w:tcPr>
            <w:tcW w:w="2977" w:type="dxa"/>
            <w:tcBorders>
              <w:top w:val="single" w:sz="4" w:space="0" w:color="auto"/>
              <w:left w:val="single" w:sz="4" w:space="0" w:color="auto"/>
              <w:bottom w:val="single" w:sz="4" w:space="0" w:color="auto"/>
              <w:right w:val="single" w:sz="4" w:space="0" w:color="auto"/>
            </w:tcBorders>
          </w:tcPr>
          <w:p w14:paraId="0A52B481" w14:textId="77777777" w:rsidR="004316E2" w:rsidRPr="004316E2" w:rsidRDefault="004316E2" w:rsidP="004316E2">
            <w:pPr>
              <w:keepLines/>
              <w:spacing w:after="0"/>
              <w:jc w:val="center"/>
              <w:rPr>
                <w:rFonts w:ascii="Arial" w:eastAsia="Malgun Gothic" w:hAnsi="Arial" w:cs="v4.2.0"/>
                <w:sz w:val="18"/>
              </w:rPr>
            </w:pPr>
            <w:r w:rsidRPr="004316E2">
              <w:rPr>
                <w:rFonts w:ascii="Arial" w:eastAsia="Malgun Gothic" w:hAnsi="Arial" w:cs="v4.2.0"/>
                <w:sz w:val="18"/>
              </w:rPr>
              <w:t>AWGN</w:t>
            </w:r>
          </w:p>
        </w:tc>
      </w:tr>
      <w:tr w:rsidR="004316E2" w:rsidRPr="004316E2" w14:paraId="6C141715" w14:textId="77777777" w:rsidTr="00B9618B">
        <w:trPr>
          <w:cantSplit/>
          <w:jc w:val="center"/>
        </w:trPr>
        <w:tc>
          <w:tcPr>
            <w:tcW w:w="11013" w:type="dxa"/>
            <w:gridSpan w:val="5"/>
            <w:tcBorders>
              <w:top w:val="single" w:sz="4" w:space="0" w:color="auto"/>
              <w:left w:val="single" w:sz="4" w:space="0" w:color="auto"/>
              <w:bottom w:val="single" w:sz="4" w:space="0" w:color="auto"/>
              <w:right w:val="single" w:sz="4" w:space="0" w:color="auto"/>
            </w:tcBorders>
          </w:tcPr>
          <w:p w14:paraId="2D66CFC7" w14:textId="77777777" w:rsidR="004316E2" w:rsidRPr="004316E2" w:rsidRDefault="004316E2" w:rsidP="004316E2">
            <w:pPr>
              <w:keepLines/>
              <w:spacing w:after="0"/>
              <w:ind w:left="851" w:hanging="851"/>
              <w:rPr>
                <w:rFonts w:ascii="Arial" w:eastAsia="Malgun Gothic" w:hAnsi="Arial"/>
                <w:sz w:val="18"/>
                <w:szCs w:val="18"/>
              </w:rPr>
            </w:pPr>
            <w:r w:rsidRPr="004316E2">
              <w:rPr>
                <w:rFonts w:ascii="Arial" w:eastAsia="Malgun Gothic" w:hAnsi="Arial"/>
                <w:sz w:val="18"/>
                <w:szCs w:val="18"/>
              </w:rPr>
              <w:t>Note 1:</w:t>
            </w:r>
            <w:r w:rsidRPr="004316E2">
              <w:rPr>
                <w:rFonts w:ascii="Arial" w:eastAsia="Malgun Gothic" w:hAnsi="Arial"/>
                <w:sz w:val="18"/>
                <w:szCs w:val="18"/>
                <w:lang w:eastAsia="zh-CN"/>
              </w:rPr>
              <w:tab/>
            </w:r>
            <w:r w:rsidRPr="004316E2">
              <w:rPr>
                <w:rFonts w:ascii="Arial" w:eastAsia="Malgun Gothic" w:hAnsi="Arial"/>
                <w:sz w:val="18"/>
              </w:rPr>
              <w:t>OCNG shall be used such that both cells are fully allocated and a constant total transmitted power spectral density is achieved for all OFDM symbols.</w:t>
            </w:r>
          </w:p>
          <w:p w14:paraId="5C3DD5D7" w14:textId="77777777" w:rsidR="004316E2" w:rsidRPr="004316E2" w:rsidRDefault="004316E2" w:rsidP="004316E2">
            <w:pPr>
              <w:keepLines/>
              <w:spacing w:after="0"/>
              <w:ind w:left="851" w:hanging="851"/>
              <w:rPr>
                <w:rFonts w:ascii="Arial" w:eastAsia="Malgun Gothic" w:hAnsi="Arial"/>
                <w:sz w:val="18"/>
                <w:szCs w:val="18"/>
              </w:rPr>
            </w:pPr>
            <w:r w:rsidRPr="004316E2">
              <w:rPr>
                <w:rFonts w:ascii="Arial" w:eastAsia="Malgun Gothic" w:hAnsi="Arial"/>
                <w:sz w:val="18"/>
                <w:szCs w:val="18"/>
              </w:rPr>
              <w:t>Note 2:</w:t>
            </w:r>
            <w:r w:rsidRPr="004316E2">
              <w:rPr>
                <w:rFonts w:ascii="Arial" w:eastAsia="Malgun Gothic" w:hAnsi="Arial"/>
                <w:sz w:val="18"/>
                <w:szCs w:val="18"/>
              </w:rPr>
              <w:tab/>
            </w:r>
            <w:r w:rsidRPr="004316E2">
              <w:rPr>
                <w:rFonts w:ascii="Arial" w:eastAsia="Malgun Gothic" w:hAnsi="Arial"/>
                <w:sz w:val="18"/>
              </w:rPr>
              <w:t xml:space="preserve">Interference from other cells and noise sources not specified in the test is assumed to be constant over subcarriers and time and shall be </w:t>
            </w:r>
            <w:proofErr w:type="spellStart"/>
            <w:r w:rsidRPr="004316E2">
              <w:rPr>
                <w:rFonts w:ascii="Arial" w:eastAsia="Malgun Gothic" w:hAnsi="Arial"/>
                <w:sz w:val="18"/>
              </w:rPr>
              <w:t>modeled</w:t>
            </w:r>
            <w:proofErr w:type="spellEnd"/>
            <w:r w:rsidRPr="004316E2">
              <w:rPr>
                <w:rFonts w:ascii="Arial" w:eastAsia="Malgun Gothic" w:hAnsi="Arial"/>
                <w:sz w:val="18"/>
              </w:rPr>
              <w:t xml:space="preserve"> as AWGN of appropriate power for </w:t>
            </w:r>
            <w:proofErr w:type="spellStart"/>
            <w:r w:rsidRPr="004316E2">
              <w:rPr>
                <w:rFonts w:ascii="Arial" w:eastAsia="Malgun Gothic" w:hAnsi="Arial"/>
                <w:sz w:val="18"/>
                <w:szCs w:val="18"/>
              </w:rPr>
              <w:t>N</w:t>
            </w:r>
            <w:r w:rsidRPr="004316E2">
              <w:rPr>
                <w:rFonts w:ascii="Arial" w:eastAsia="Malgun Gothic" w:hAnsi="Arial"/>
                <w:sz w:val="18"/>
                <w:szCs w:val="18"/>
                <w:vertAlign w:val="subscript"/>
              </w:rPr>
              <w:t>oc</w:t>
            </w:r>
            <w:proofErr w:type="spellEnd"/>
            <w:r w:rsidRPr="004316E2">
              <w:rPr>
                <w:rFonts w:ascii="Arial" w:eastAsia="Malgun Gothic" w:hAnsi="Arial"/>
                <w:sz w:val="18"/>
                <w:szCs w:val="18"/>
              </w:rPr>
              <w:t xml:space="preserve"> to be fulfilled.</w:t>
            </w:r>
          </w:p>
          <w:p w14:paraId="4B417D0F" w14:textId="77777777" w:rsidR="004316E2" w:rsidRPr="004316E2" w:rsidRDefault="004316E2" w:rsidP="004316E2">
            <w:pPr>
              <w:keepLines/>
              <w:spacing w:after="0"/>
              <w:ind w:left="851" w:hanging="851"/>
              <w:rPr>
                <w:rFonts w:ascii="Arial" w:eastAsia="Malgun Gothic" w:hAnsi="Arial"/>
                <w:sz w:val="18"/>
                <w:lang w:eastAsia="zh-CN"/>
              </w:rPr>
            </w:pPr>
            <w:r w:rsidRPr="004316E2">
              <w:rPr>
                <w:rFonts w:ascii="Arial" w:eastAsia="Malgun Gothic" w:hAnsi="Arial"/>
                <w:sz w:val="18"/>
                <w:lang w:eastAsia="ja-JP"/>
              </w:rPr>
              <w:t>Note 3:</w:t>
            </w:r>
            <w:r w:rsidRPr="004316E2">
              <w:rPr>
                <w:rFonts w:ascii="Arial" w:eastAsia="Malgun Gothic" w:hAnsi="Arial"/>
                <w:sz w:val="18"/>
                <w:lang w:eastAsia="ja-JP"/>
              </w:rPr>
              <w:tab/>
              <w:t xml:space="preserve">SS-RSRP and Io levels have been derived from other parameters for information purposes. They are not settable parameters </w:t>
            </w:r>
            <w:proofErr w:type="spellStart"/>
            <w:r w:rsidRPr="004316E2">
              <w:rPr>
                <w:rFonts w:ascii="Arial" w:eastAsia="Malgun Gothic" w:hAnsi="Arial"/>
                <w:sz w:val="18"/>
                <w:lang w:eastAsia="ja-JP"/>
              </w:rPr>
              <w:t>themselves</w:t>
            </w:r>
            <w:r w:rsidRPr="004316E2">
              <w:rPr>
                <w:rFonts w:ascii="Arial" w:eastAsia="Malgun Gothic" w:hAnsi="Arial"/>
                <w:sz w:val="18"/>
              </w:rPr>
              <w:t>s</w:t>
            </w:r>
            <w:proofErr w:type="spellEnd"/>
            <w:r w:rsidRPr="004316E2">
              <w:rPr>
                <w:rFonts w:ascii="Arial" w:eastAsia="Malgun Gothic" w:hAnsi="Arial"/>
                <w:sz w:val="18"/>
              </w:rPr>
              <w:t>.</w:t>
            </w:r>
          </w:p>
          <w:p w14:paraId="2A678E21" w14:textId="77777777" w:rsidR="004316E2" w:rsidRPr="004316E2" w:rsidRDefault="004316E2" w:rsidP="004316E2">
            <w:pPr>
              <w:keepLines/>
              <w:spacing w:after="0"/>
              <w:ind w:left="851" w:hanging="851"/>
              <w:rPr>
                <w:rFonts w:ascii="Arial" w:eastAsia="Malgun Gothic" w:hAnsi="Arial"/>
                <w:sz w:val="18"/>
                <w:lang w:eastAsia="zh-CN"/>
              </w:rPr>
            </w:pPr>
            <w:r w:rsidRPr="004316E2">
              <w:rPr>
                <w:rFonts w:ascii="Arial" w:eastAsia="Malgun Gothic" w:hAnsi="Arial"/>
                <w:sz w:val="18"/>
                <w:lang w:eastAsia="ja-JP"/>
              </w:rPr>
              <w:t>Note 4:</w:t>
            </w:r>
            <w:r w:rsidRPr="004316E2">
              <w:rPr>
                <w:rFonts w:ascii="Arial" w:eastAsia="Malgun Gothic" w:hAnsi="Arial"/>
                <w:sz w:val="18"/>
                <w:lang w:eastAsia="ja-JP"/>
              </w:rPr>
              <w:tab/>
            </w:r>
            <w:r w:rsidRPr="004316E2">
              <w:rPr>
                <w:rFonts w:ascii="Arial" w:eastAsia="Malgun Gothic" w:hAnsi="Arial"/>
                <w:sz w:val="18"/>
                <w:lang w:eastAsia="zh-CN"/>
              </w:rPr>
              <w:t>Void</w:t>
            </w:r>
          </w:p>
          <w:p w14:paraId="61C44E1F" w14:textId="77777777" w:rsidR="004316E2" w:rsidRPr="004316E2" w:rsidRDefault="004316E2" w:rsidP="004316E2">
            <w:pPr>
              <w:keepLines/>
              <w:spacing w:after="0"/>
              <w:ind w:left="851" w:hanging="851"/>
              <w:rPr>
                <w:rFonts w:ascii="Arial" w:eastAsia="Malgun Gothic" w:hAnsi="Arial"/>
                <w:sz w:val="18"/>
                <w:lang w:eastAsia="zh-CN"/>
              </w:rPr>
            </w:pPr>
            <w:r w:rsidRPr="004316E2">
              <w:rPr>
                <w:rFonts w:ascii="Arial" w:eastAsia="Malgun Gothic" w:hAnsi="Arial"/>
                <w:sz w:val="18"/>
                <w:lang w:eastAsia="ja-JP"/>
              </w:rPr>
              <w:t xml:space="preserve">Note </w:t>
            </w:r>
            <w:r w:rsidRPr="004316E2">
              <w:rPr>
                <w:rFonts w:ascii="Arial" w:eastAsia="Malgun Gothic" w:hAnsi="Arial"/>
                <w:sz w:val="18"/>
                <w:lang w:eastAsia="zh-CN"/>
              </w:rPr>
              <w:t>5</w:t>
            </w:r>
            <w:r w:rsidRPr="004316E2">
              <w:rPr>
                <w:rFonts w:ascii="Arial" w:eastAsia="Malgun Gothic" w:hAnsi="Arial"/>
                <w:sz w:val="18"/>
                <w:lang w:eastAsia="ja-JP"/>
              </w:rPr>
              <w:t>:</w:t>
            </w:r>
            <w:r w:rsidRPr="004316E2">
              <w:rPr>
                <w:rFonts w:ascii="Arial" w:eastAsia="Malgun Gothic" w:hAnsi="Arial"/>
                <w:sz w:val="18"/>
                <w:lang w:eastAsia="ja-JP"/>
              </w:rPr>
              <w:tab/>
            </w:r>
            <w:r w:rsidRPr="004316E2">
              <w:rPr>
                <w:rFonts w:ascii="Arial" w:eastAsia="Malgun Gothic" w:hAnsi="Arial"/>
                <w:sz w:val="18"/>
                <w:lang w:eastAsia="zh-CN"/>
              </w:rPr>
              <w:t>Receive time difference between slot boundaries of signals received from the two cells at the UE antenna connector including time alignment error between the two cells.</w:t>
            </w:r>
          </w:p>
          <w:p w14:paraId="42F5D5B3" w14:textId="77777777" w:rsidR="004316E2" w:rsidRPr="004316E2" w:rsidRDefault="004316E2" w:rsidP="004316E2">
            <w:pPr>
              <w:keepLines/>
              <w:spacing w:after="0"/>
              <w:ind w:left="851" w:hanging="851"/>
              <w:rPr>
                <w:rFonts w:ascii="Arial" w:eastAsia="Malgun Gothic" w:hAnsi="Arial"/>
                <w:sz w:val="18"/>
                <w:szCs w:val="18"/>
              </w:rPr>
            </w:pPr>
            <w:r w:rsidRPr="004316E2">
              <w:rPr>
                <w:rFonts w:ascii="Arial" w:eastAsia="Malgun Gothic" w:hAnsi="Arial"/>
                <w:sz w:val="18"/>
                <w:szCs w:val="18"/>
              </w:rPr>
              <w:t xml:space="preserve">Note </w:t>
            </w:r>
            <w:r w:rsidRPr="004316E2">
              <w:rPr>
                <w:rFonts w:ascii="Arial" w:eastAsia="Malgun Gothic" w:hAnsi="Arial"/>
                <w:sz w:val="18"/>
                <w:szCs w:val="18"/>
                <w:lang w:eastAsia="zh-CN"/>
              </w:rPr>
              <w:t>6</w:t>
            </w:r>
            <w:r w:rsidRPr="004316E2">
              <w:rPr>
                <w:rFonts w:ascii="Arial" w:eastAsia="Malgun Gothic" w:hAnsi="Arial"/>
                <w:sz w:val="18"/>
                <w:szCs w:val="18"/>
              </w:rPr>
              <w:t>:</w:t>
            </w:r>
            <w:r w:rsidRPr="004316E2">
              <w:rPr>
                <w:rFonts w:ascii="Arial" w:eastAsia="Malgun Gothic" w:hAnsi="Arial"/>
                <w:sz w:val="18"/>
                <w:lang w:eastAsia="ja-JP"/>
              </w:rPr>
              <w:tab/>
            </w:r>
            <w:r w:rsidRPr="004316E2">
              <w:rPr>
                <w:rFonts w:ascii="Arial" w:eastAsia="Malgun Gothic" w:hAnsi="Arial"/>
                <w:sz w:val="18"/>
                <w:szCs w:val="18"/>
              </w:rPr>
              <w:t xml:space="preserve">For unpaired spectrum, a DL BWP is linked with an UL BWP. </w:t>
            </w:r>
            <w:r w:rsidRPr="004316E2">
              <w:rPr>
                <w:rFonts w:ascii="Arial" w:eastAsia="Malgun Gothic" w:hAnsi="Arial" w:cs="v4.2.0"/>
                <w:sz w:val="18"/>
                <w:lang w:eastAsia="zh-CN"/>
              </w:rPr>
              <w:t xml:space="preserve">DLBWP.0.2 is linked with ULBWP.0.2 </w:t>
            </w:r>
            <w:r w:rsidRPr="004316E2">
              <w:rPr>
                <w:rFonts w:ascii="Arial" w:eastAsia="Malgun Gothic" w:hAnsi="Arial"/>
                <w:sz w:val="18"/>
              </w:rPr>
              <w:t>defined in clause 12 of TS 38.213 [3]</w:t>
            </w:r>
            <w:r w:rsidRPr="004316E2">
              <w:rPr>
                <w:rFonts w:ascii="Arial" w:eastAsia="Malgun Gothic" w:hAnsi="Arial" w:cs="v4.2.0"/>
                <w:sz w:val="18"/>
                <w:lang w:eastAsia="zh-CN"/>
              </w:rPr>
              <w:t>.</w:t>
            </w:r>
          </w:p>
        </w:tc>
      </w:tr>
    </w:tbl>
    <w:p w14:paraId="1810518C" w14:textId="061417B8" w:rsidR="002D5DA1" w:rsidRDefault="002D5DA1" w:rsidP="002D5DA1">
      <w:pPr>
        <w:jc w:val="center"/>
        <w:rPr>
          <w:rFonts w:eastAsia="SimSun"/>
          <w:noProof/>
          <w:color w:val="FF0000"/>
          <w:sz w:val="36"/>
          <w:lang w:eastAsia="zh-CN"/>
        </w:rPr>
      </w:pPr>
      <w:r>
        <w:rPr>
          <w:rFonts w:eastAsia="SimSun"/>
          <w:noProof/>
          <w:color w:val="FF0000"/>
          <w:sz w:val="36"/>
          <w:lang w:eastAsia="zh-CN"/>
        </w:rPr>
        <w:t>&lt;End of Change 2</w:t>
      </w:r>
      <w:r w:rsidR="00A13BBD">
        <w:rPr>
          <w:rFonts w:eastAsia="SimSun"/>
          <w:noProof/>
          <w:color w:val="FF0000"/>
          <w:sz w:val="36"/>
          <w:lang w:eastAsia="zh-CN"/>
        </w:rPr>
        <w:t>6</w:t>
      </w:r>
      <w:r w:rsidRPr="001F64F6">
        <w:rPr>
          <w:rFonts w:eastAsia="SimSun" w:hint="eastAsia"/>
          <w:noProof/>
          <w:color w:val="FF0000"/>
          <w:sz w:val="36"/>
          <w:lang w:eastAsia="zh-CN"/>
        </w:rPr>
        <w:t>&gt;</w:t>
      </w:r>
    </w:p>
    <w:p w14:paraId="4515364F" w14:textId="77777777" w:rsidR="002D5DA1" w:rsidRDefault="002D5DA1" w:rsidP="002D5DA1">
      <w:pPr>
        <w:jc w:val="center"/>
        <w:rPr>
          <w:rFonts w:eastAsia="SimSun"/>
          <w:noProof/>
          <w:color w:val="FF0000"/>
          <w:sz w:val="36"/>
          <w:lang w:eastAsia="zh-CN"/>
        </w:rPr>
      </w:pPr>
      <w:r>
        <w:rPr>
          <w:rFonts w:eastAsia="SimSun"/>
          <w:noProof/>
          <w:color w:val="FF0000"/>
          <w:sz w:val="36"/>
          <w:lang w:eastAsia="zh-CN"/>
        </w:rPr>
        <w:t>&lt;unchanged sections omitted&gt;</w:t>
      </w:r>
    </w:p>
    <w:p w14:paraId="59D1555B" w14:textId="382749B8" w:rsidR="002D5DA1" w:rsidRDefault="002D5DA1" w:rsidP="002D5DA1">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2</w:t>
      </w:r>
      <w:r w:rsidR="00A13BBD">
        <w:rPr>
          <w:rFonts w:eastAsia="SimSun"/>
          <w:noProof/>
          <w:color w:val="FF0000"/>
          <w:sz w:val="36"/>
          <w:lang w:eastAsia="zh-CN"/>
        </w:rPr>
        <w:t>7</w:t>
      </w:r>
      <w:r w:rsidRPr="001F64F6">
        <w:rPr>
          <w:rFonts w:eastAsia="SimSun" w:hint="eastAsia"/>
          <w:noProof/>
          <w:color w:val="FF0000"/>
          <w:sz w:val="36"/>
          <w:lang w:eastAsia="zh-CN"/>
        </w:rPr>
        <w:t>&gt;</w:t>
      </w:r>
    </w:p>
    <w:p w14:paraId="7C9558D5" w14:textId="77777777" w:rsidR="0080028E" w:rsidRPr="0080028E" w:rsidRDefault="0080028E" w:rsidP="0080028E">
      <w:pPr>
        <w:keepNext/>
        <w:keepLines/>
        <w:spacing w:before="120"/>
        <w:ind w:left="1418" w:hanging="1418"/>
        <w:outlineLvl w:val="3"/>
        <w:rPr>
          <w:rFonts w:ascii="Arial" w:eastAsia="PMingLiU" w:hAnsi="Arial"/>
          <w:sz w:val="24"/>
          <w:lang w:eastAsia="zh-CN"/>
        </w:rPr>
      </w:pPr>
      <w:r w:rsidRPr="0080028E">
        <w:rPr>
          <w:rFonts w:ascii="Arial" w:eastAsia="PMingLiU" w:hAnsi="Arial"/>
          <w:sz w:val="24"/>
          <w:lang w:eastAsia="zh-CN"/>
        </w:rPr>
        <w:t>A.6.5.3.1</w:t>
      </w:r>
      <w:r w:rsidRPr="0080028E">
        <w:rPr>
          <w:rFonts w:ascii="Arial" w:eastAsia="PMingLiU" w:hAnsi="Arial"/>
          <w:sz w:val="24"/>
          <w:lang w:eastAsia="zh-CN"/>
        </w:rPr>
        <w:tab/>
        <w:t>SCell Activation and deactivation of known SCell in FR1 in non-DRX for 160ms SCell measurement cycle</w:t>
      </w:r>
    </w:p>
    <w:p w14:paraId="087DE54F" w14:textId="77777777" w:rsidR="0080028E" w:rsidRPr="0080028E" w:rsidRDefault="0080028E" w:rsidP="0080028E">
      <w:pPr>
        <w:keepNext/>
        <w:keepLines/>
        <w:spacing w:before="120"/>
        <w:ind w:left="1701" w:hanging="1701"/>
        <w:outlineLvl w:val="4"/>
        <w:rPr>
          <w:rFonts w:ascii="Arial" w:eastAsia="PMingLiU" w:hAnsi="Arial"/>
          <w:sz w:val="22"/>
          <w:lang w:eastAsia="zh-CN"/>
        </w:rPr>
      </w:pPr>
      <w:bookmarkStart w:id="1388" w:name="_Toc368028284"/>
      <w:r w:rsidRPr="0080028E">
        <w:rPr>
          <w:rFonts w:ascii="Arial" w:eastAsia="PMingLiU" w:hAnsi="Arial"/>
          <w:sz w:val="22"/>
          <w:lang w:eastAsia="zh-CN"/>
        </w:rPr>
        <w:t>A.6.5.3.1.1</w:t>
      </w:r>
      <w:r w:rsidRPr="0080028E">
        <w:rPr>
          <w:rFonts w:ascii="Arial" w:eastAsia="PMingLiU" w:hAnsi="Arial"/>
          <w:sz w:val="22"/>
          <w:lang w:eastAsia="zh-CN"/>
        </w:rPr>
        <w:tab/>
        <w:t>Test Purpose and Environment</w:t>
      </w:r>
      <w:bookmarkEnd w:id="1388"/>
    </w:p>
    <w:p w14:paraId="60D2B9F9" w14:textId="77777777" w:rsidR="0080028E" w:rsidRPr="0080028E" w:rsidRDefault="0080028E" w:rsidP="0080028E">
      <w:pPr>
        <w:rPr>
          <w:rFonts w:eastAsia="PMingLiU"/>
          <w:szCs w:val="24"/>
        </w:rPr>
      </w:pPr>
      <w:r w:rsidRPr="0080028E">
        <w:rPr>
          <w:rFonts w:eastAsia="PMingLiU"/>
        </w:rPr>
        <w:t>The purpose of this test is to verify that the SCell activation and deactivation times are within the requirements stated in clause 8.3, when the SCell in FR1 is known by the UE at the time of activation.</w:t>
      </w:r>
    </w:p>
    <w:p w14:paraId="0F358118" w14:textId="77777777" w:rsidR="0080028E" w:rsidRPr="0080028E" w:rsidRDefault="0080028E" w:rsidP="0080028E">
      <w:pPr>
        <w:rPr>
          <w:rFonts w:eastAsia="PMingLiU"/>
        </w:rPr>
      </w:pPr>
      <w:r w:rsidRPr="0080028E">
        <w:rPr>
          <w:rFonts w:eastAsia="PMingLiU"/>
        </w:rPr>
        <w:t>The supported test configurations are shown in table A.</w:t>
      </w:r>
      <w:r w:rsidRPr="0080028E">
        <w:rPr>
          <w:rFonts w:eastAsia="PMingLiU"/>
          <w:lang w:eastAsia="zh-CN"/>
        </w:rPr>
        <w:t>6</w:t>
      </w:r>
      <w:r w:rsidRPr="0080028E">
        <w:rPr>
          <w:rFonts w:eastAsia="PMingLiU"/>
        </w:rPr>
        <w:t>.5.3.1.1-1 below. The test parameters are given in Tables A.</w:t>
      </w:r>
      <w:bookmarkStart w:id="1389" w:name="_Hlk524946741"/>
      <w:r w:rsidRPr="0080028E">
        <w:rPr>
          <w:rFonts w:eastAsia="PMingLiU"/>
          <w:lang w:eastAsia="zh-CN"/>
        </w:rPr>
        <w:t>6</w:t>
      </w:r>
      <w:r w:rsidRPr="0080028E">
        <w:rPr>
          <w:rFonts w:eastAsia="PMingLiU"/>
        </w:rPr>
        <w:t>.5.3.1</w:t>
      </w:r>
      <w:bookmarkEnd w:id="1389"/>
      <w:r w:rsidRPr="0080028E">
        <w:rPr>
          <w:rFonts w:eastAsia="PMingLiU"/>
        </w:rPr>
        <w:t>.1-2 and cell-specific parameters in A.</w:t>
      </w:r>
      <w:r w:rsidRPr="0080028E">
        <w:rPr>
          <w:rFonts w:eastAsia="PMingLiU"/>
          <w:lang w:eastAsia="zh-CN"/>
        </w:rPr>
        <w:t>6</w:t>
      </w:r>
      <w:r w:rsidRPr="0080028E">
        <w:rPr>
          <w:rFonts w:eastAsia="PMingLiU"/>
        </w:rPr>
        <w:t xml:space="preserve">.5.3.1.1-3 below. The test consists of three successive time periods, with duration of T1, T2 and T3, respectively. There are </w:t>
      </w:r>
      <w:r w:rsidRPr="0080028E">
        <w:rPr>
          <w:rFonts w:eastAsia="PMingLiU"/>
          <w:lang w:eastAsia="zh-CN"/>
        </w:rPr>
        <w:t>two NR</w:t>
      </w:r>
      <w:r w:rsidRPr="0080028E">
        <w:rPr>
          <w:rFonts w:eastAsia="PMingLiU"/>
        </w:rPr>
        <w:t xml:space="preserve"> carriers</w:t>
      </w:r>
      <w:r w:rsidRPr="0080028E">
        <w:rPr>
          <w:rFonts w:eastAsia="PMingLiU"/>
          <w:lang w:eastAsia="zh-CN"/>
        </w:rPr>
        <w:t>, each with one cell</w:t>
      </w:r>
      <w:r w:rsidRPr="0080028E">
        <w:rPr>
          <w:rFonts w:eastAsia="PMingLiU"/>
        </w:rPr>
        <w:t xml:space="preserve">. </w:t>
      </w:r>
      <w:r w:rsidRPr="0080028E">
        <w:rPr>
          <w:rFonts w:eastAsia="PMingLiU"/>
          <w:lang w:eastAsia="zh-CN"/>
        </w:rPr>
        <w:t>Both</w:t>
      </w:r>
      <w:r w:rsidRPr="0080028E">
        <w:rPr>
          <w:rFonts w:eastAsia="PMingLiU"/>
        </w:rPr>
        <w:t xml:space="preserve"> cells have constant signal levels throughout the test. Before the test starts the UE is connected to Cell 1, but is not aware of Cell</w:t>
      </w:r>
      <w:r w:rsidRPr="0080028E">
        <w:rPr>
          <w:rFonts w:eastAsia="PMingLiU"/>
          <w:lang w:eastAsia="zh-CN"/>
        </w:rPr>
        <w:t>2</w:t>
      </w:r>
      <w:r w:rsidRPr="0080028E">
        <w:rPr>
          <w:rFonts w:eastAsia="PMingLiU"/>
        </w:rPr>
        <w:t xml:space="preserve">. The UE is </w:t>
      </w:r>
      <w:r w:rsidRPr="0080028E">
        <w:rPr>
          <w:rFonts w:eastAsia="PMingLiU"/>
          <w:lang w:eastAsia="zh-CN"/>
        </w:rPr>
        <w:t xml:space="preserve">only </w:t>
      </w:r>
      <w:r w:rsidRPr="0080028E">
        <w:rPr>
          <w:rFonts w:eastAsia="PMingLiU"/>
        </w:rPr>
        <w:t xml:space="preserve">monitoring the </w:t>
      </w:r>
      <w:r w:rsidRPr="0080028E">
        <w:rPr>
          <w:rFonts w:eastAsia="PMingLiU"/>
          <w:lang w:eastAsia="zh-CN"/>
        </w:rPr>
        <w:t>PCC</w:t>
      </w:r>
      <w:r w:rsidRPr="0080028E">
        <w:rPr>
          <w:rFonts w:eastAsia="PMingLiU"/>
        </w:rPr>
        <w:t>. The UE shall be continuously scheduled in the</w:t>
      </w:r>
      <w:r w:rsidRPr="0080028E">
        <w:rPr>
          <w:rFonts w:eastAsia="PMingLiU"/>
          <w:lang w:eastAsia="zh-CN"/>
        </w:rPr>
        <w:t xml:space="preserve"> PCell </w:t>
      </w:r>
      <w:r w:rsidRPr="0080028E">
        <w:rPr>
          <w:rFonts w:eastAsia="PMingLiU"/>
        </w:rPr>
        <w:t>throughout the whole test.</w:t>
      </w:r>
    </w:p>
    <w:p w14:paraId="12A61DF5" w14:textId="77777777" w:rsidR="0080028E" w:rsidRPr="0080028E" w:rsidRDefault="0080028E" w:rsidP="0080028E">
      <w:pPr>
        <w:rPr>
          <w:rFonts w:eastAsia="PMingLiU"/>
          <w:lang w:eastAsia="zh-CN"/>
        </w:rPr>
      </w:pPr>
      <w:r w:rsidRPr="0080028E">
        <w:rPr>
          <w:rFonts w:eastAsia="PMingLiU"/>
        </w:rPr>
        <w:t xml:space="preserve">At the beginning of T1 the UE receives an RRC message by which the SCell (Cell </w:t>
      </w:r>
      <w:r w:rsidRPr="0080028E">
        <w:rPr>
          <w:rFonts w:eastAsia="PMingLiU"/>
          <w:lang w:eastAsia="zh-CN"/>
        </w:rPr>
        <w:t>2</w:t>
      </w:r>
      <w:r w:rsidRPr="0080028E">
        <w:rPr>
          <w:rFonts w:eastAsia="PMingLiU"/>
        </w:rPr>
        <w:t>) becomes configured</w:t>
      </w:r>
      <w:r w:rsidRPr="0080028E">
        <w:rPr>
          <w:rFonts w:eastAsia="PMingLiU"/>
          <w:lang w:eastAsia="zh-CN"/>
        </w:rPr>
        <w:t xml:space="preserve"> on radio channel 2</w:t>
      </w:r>
      <w:r w:rsidRPr="0080028E">
        <w:rPr>
          <w:rFonts w:eastAsia="PMingLiU"/>
        </w:rPr>
        <w:t xml:space="preserve">. The UE now starts monitoring the </w:t>
      </w:r>
      <w:r w:rsidRPr="0080028E">
        <w:rPr>
          <w:rFonts w:eastAsia="PMingLiU"/>
          <w:lang w:eastAsia="zh-CN"/>
        </w:rPr>
        <w:t xml:space="preserve">SCC. The test equipment sends a MAC message for activation of the SCell. </w:t>
      </w:r>
    </w:p>
    <w:p w14:paraId="09D8083D" w14:textId="77777777" w:rsidR="0080028E" w:rsidRPr="0080028E" w:rsidRDefault="0080028E" w:rsidP="0080028E">
      <w:pPr>
        <w:rPr>
          <w:rFonts w:eastAsia="PMingLiU"/>
          <w:lang w:eastAsia="zh-CN"/>
        </w:rPr>
      </w:pPr>
      <w:r w:rsidRPr="0080028E">
        <w:rPr>
          <w:rFonts w:eastAsia="PMingLiU"/>
          <w:lang w:eastAsia="zh-CN"/>
        </w:rPr>
        <w:t xml:space="preserve">The point in time at which the MAC message is received at the UE antenna connector, in slot # denoted n, defines the start of time period T2. The UE shall be able to report valid CSI in PCell for the activated SCell at latest in slot </w:t>
      </w:r>
      <m:oMath>
        <m:r>
          <m:rPr>
            <m:sty m:val="p"/>
          </m:rPr>
          <w:rPr>
            <w:rFonts w:ascii="Cambria Math" w:eastAsia="PMingLiU" w:hAnsi="Cambria Math"/>
            <w:lang w:eastAsia="zh-CN"/>
          </w:rPr>
          <m:t>n+</m:t>
        </m:r>
        <m:f>
          <m:fPr>
            <m:ctrlPr>
              <w:rPr>
                <w:rFonts w:ascii="Cambria Math" w:eastAsia="PMingLiU" w:hAnsi="Cambria Math"/>
                <w:lang w:eastAsia="zh-CN"/>
              </w:rPr>
            </m:ctrlPr>
          </m:fPr>
          <m:num>
            <m:sSub>
              <m:sSubPr>
                <m:ctrlPr>
                  <w:rPr>
                    <w:rFonts w:ascii="Cambria Math" w:eastAsia="PMingLiU" w:hAnsi="Cambria Math"/>
                    <w:lang w:eastAsia="zh-CN"/>
                  </w:rPr>
                </m:ctrlPr>
              </m:sSubPr>
              <m:e>
                <m:r>
                  <w:rPr>
                    <w:rFonts w:ascii="Cambria Math" w:eastAsia="PMingLiU" w:hAnsi="Cambria Math"/>
                    <w:lang w:eastAsia="zh-CN"/>
                  </w:rPr>
                  <m:t>T</m:t>
                </m:r>
              </m:e>
              <m:sub>
                <m:r>
                  <m:rPr>
                    <m:sty m:val="p"/>
                  </m:rPr>
                  <w:rPr>
                    <w:rFonts w:ascii="Cambria Math" w:eastAsia="PMingLiU" w:hAnsi="Cambria Math"/>
                    <w:lang w:eastAsia="zh-CN"/>
                  </w:rPr>
                  <m:t>HARQ</m:t>
                </m:r>
              </m:sub>
            </m:sSub>
            <m:r>
              <w:rPr>
                <w:rFonts w:ascii="Cambria Math" w:eastAsia="PMingLiU" w:hAnsi="Cambria Math"/>
                <w:lang w:eastAsia="zh-CN"/>
              </w:rPr>
              <m:t>+</m:t>
            </m:r>
            <m:sSub>
              <m:sSubPr>
                <m:ctrlPr>
                  <w:rPr>
                    <w:rFonts w:ascii="Cambria Math" w:eastAsia="PMingLiU" w:hAnsi="Cambria Math"/>
                    <w:i/>
                    <w:lang w:eastAsia="zh-CN"/>
                  </w:rPr>
                </m:ctrlPr>
              </m:sSubPr>
              <m:e>
                <m:r>
                  <w:rPr>
                    <w:rFonts w:ascii="Cambria Math" w:eastAsia="PMingLiU" w:hAnsi="Cambria Math"/>
                    <w:lang w:eastAsia="zh-CN"/>
                  </w:rPr>
                  <m:t>T</m:t>
                </m:r>
              </m:e>
              <m:sub>
                <m:r>
                  <m:rPr>
                    <m:sty m:val="p"/>
                  </m:rPr>
                  <w:rPr>
                    <w:rFonts w:ascii="Cambria Math" w:eastAsia="PMingLiU" w:hAnsi="Cambria Math"/>
                    <w:lang w:eastAsia="zh-CN"/>
                  </w:rPr>
                  <m:t>activation</m:t>
                </m:r>
                <m:r>
                  <m:rPr>
                    <m:sty m:val="p"/>
                  </m:rPr>
                  <w:rPr>
                    <w:rFonts w:ascii="Cambria Math" w:eastAsia="PMingLiU" w:hAnsi="Cambria Math" w:cs="MS Gothic"/>
                    <w:lang w:eastAsia="zh-CN"/>
                  </w:rPr>
                  <m:t>_time</m:t>
                </m:r>
              </m:sub>
            </m:sSub>
            <m:r>
              <w:rPr>
                <w:rFonts w:ascii="Cambria Math" w:eastAsia="PMingLiU" w:hAnsi="Cambria Math"/>
                <w:lang w:eastAsia="zh-CN"/>
              </w:rPr>
              <m:t>+</m:t>
            </m:r>
            <m:sSub>
              <m:sSubPr>
                <m:ctrlPr>
                  <w:rPr>
                    <w:rFonts w:ascii="Cambria Math" w:eastAsia="PMingLiU" w:hAnsi="Cambria Math"/>
                    <w:i/>
                    <w:lang w:eastAsia="zh-CN"/>
                  </w:rPr>
                </m:ctrlPr>
              </m:sSubPr>
              <m:e>
                <m:r>
                  <w:rPr>
                    <w:rFonts w:ascii="Cambria Math" w:eastAsia="PMingLiU" w:hAnsi="Cambria Math"/>
                    <w:lang w:eastAsia="zh-CN"/>
                  </w:rPr>
                  <m:t>T</m:t>
                </m:r>
              </m:e>
              <m:sub>
                <m:r>
                  <m:rPr>
                    <m:sty m:val="p"/>
                  </m:rPr>
                  <w:rPr>
                    <w:rFonts w:ascii="Cambria Math" w:eastAsia="PMingLiU" w:hAnsi="Cambria Math"/>
                    <w:lang w:eastAsia="zh-CN"/>
                  </w:rPr>
                  <m:t>CSI_Reporting</m:t>
                </m:r>
              </m:sub>
            </m:sSub>
          </m:num>
          <m:den>
            <m:r>
              <m:rPr>
                <m:sty m:val="p"/>
              </m:rPr>
              <w:rPr>
                <w:rFonts w:ascii="Cambria Math" w:eastAsia="PMingLiU" w:hAnsi="Cambria Math"/>
                <w:lang w:eastAsia="zh-CN"/>
              </w:rPr>
              <m:t>NR slot length</m:t>
            </m:r>
          </m:den>
        </m:f>
      </m:oMath>
      <w:r w:rsidRPr="0080028E">
        <w:rPr>
          <w:rFonts w:eastAsia="PMingLiU"/>
          <w:lang w:eastAsia="zh-CN"/>
        </w:rPr>
        <w:t xml:space="preserve">, as defined in clause 8.3. The UE shall start reporting CSI in PCell in slot </w:t>
      </w:r>
      <m:oMath>
        <m:r>
          <w:rPr>
            <w:rFonts w:ascii="Cambria Math" w:eastAsia="PMingLiU" w:hAnsi="Cambria Math"/>
          </w:rPr>
          <m:t>n</m:t>
        </m:r>
        <m:r>
          <m:rPr>
            <m:sty m:val="p"/>
          </m:rPr>
          <w:rPr>
            <w:rFonts w:ascii="Cambria Math" w:eastAsia="PMingLiU" w:hAnsi="Cambria Math"/>
          </w:rPr>
          <m:t>+</m:t>
        </m:r>
        <m:f>
          <m:fPr>
            <m:ctrlPr>
              <w:rPr>
                <w:rFonts w:ascii="Cambria Math" w:eastAsia="PMingLiU" w:hAnsi="Cambria Math"/>
              </w:rPr>
            </m:ctrlPr>
          </m:fPr>
          <m:num>
            <m:sSub>
              <m:sSubPr>
                <m:ctrlPr>
                  <w:rPr>
                    <w:rFonts w:ascii="Cambria Math" w:eastAsia="PMingLiU" w:hAnsi="Cambria Math"/>
                    <w:i/>
                  </w:rPr>
                </m:ctrlPr>
              </m:sSubPr>
              <m:e>
                <m:r>
                  <w:rPr>
                    <w:rFonts w:ascii="Cambria Math" w:eastAsia="PMingLiU" w:hAnsi="Cambria Math"/>
                  </w:rPr>
                  <m:t>T</m:t>
                </m:r>
              </m:e>
              <m:sub>
                <m:r>
                  <m:rPr>
                    <m:sty m:val="p"/>
                  </m:rPr>
                  <w:rPr>
                    <w:rFonts w:ascii="Cambria Math" w:eastAsia="PMingLiU" w:hAnsi="Cambria Math"/>
                  </w:rPr>
                  <m:t>HARQ</m:t>
                </m:r>
              </m:sub>
            </m:sSub>
            <m:r>
              <w:rPr>
                <w:rFonts w:ascii="Cambria Math" w:eastAsia="PMingLiU" w:hAnsi="Cambria Math"/>
              </w:rPr>
              <m:t>+3</m:t>
            </m:r>
            <m:r>
              <m:rPr>
                <m:sty m:val="p"/>
              </m:rPr>
              <w:rPr>
                <w:rFonts w:ascii="Cambria Math" w:eastAsia="PMingLiU" w:hAnsi="Cambria Math"/>
              </w:rPr>
              <m:t>ms</m:t>
            </m:r>
          </m:num>
          <m:den>
            <m:r>
              <m:rPr>
                <m:sty m:val="p"/>
              </m:rPr>
              <w:rPr>
                <w:rFonts w:ascii="Cambria Math" w:eastAsia="PMingLiU" w:hAnsi="Cambria Math"/>
              </w:rPr>
              <m:t>NR slot length</m:t>
            </m:r>
          </m:den>
        </m:f>
      </m:oMath>
      <w:r w:rsidRPr="0080028E">
        <w:rPr>
          <w:rFonts w:eastAsia="PMingLiU"/>
          <w:lang w:eastAsia="zh-CN"/>
        </w:rPr>
        <w:t xml:space="preserve"> and shall report CQI index 0 (out-of-range) until the SCell activation has been completed. Any PCell interruption due to activation of SCell shall occur in the slot </w:t>
      </w:r>
      <m:oMath>
        <m:r>
          <w:rPr>
            <w:rFonts w:ascii="Cambria Math" w:eastAsia="PMingLiU" w:hAnsi="Cambria Math"/>
            <w:lang w:eastAsia="zh-CN"/>
          </w:rPr>
          <m:t>n+</m:t>
        </m:r>
        <m:r>
          <m:rPr>
            <m:sty m:val="p"/>
          </m:rPr>
          <w:rPr>
            <w:rFonts w:ascii="Cambria Math" w:eastAsia="PMingLiU" w:hAnsi="Cambria Math"/>
            <w:lang w:eastAsia="zh-CN"/>
          </w:rPr>
          <m:t>1+</m:t>
        </m:r>
        <m:f>
          <m:fPr>
            <m:ctrlPr>
              <w:rPr>
                <w:rFonts w:ascii="Cambria Math" w:eastAsia="PMingLiU" w:hAnsi="Cambria Math"/>
                <w:lang w:eastAsia="zh-CN"/>
              </w:rPr>
            </m:ctrlPr>
          </m:fPr>
          <m:num>
            <m:sSub>
              <m:sSubPr>
                <m:ctrlPr>
                  <w:rPr>
                    <w:rFonts w:ascii="Cambria Math" w:eastAsia="PMingLiU" w:hAnsi="Cambria Math"/>
                    <w:lang w:eastAsia="zh-CN"/>
                  </w:rPr>
                </m:ctrlPr>
              </m:sSubPr>
              <m:e>
                <m:r>
                  <w:rPr>
                    <w:rFonts w:ascii="Cambria Math" w:eastAsia="PMingLiU" w:hAnsi="Cambria Math"/>
                    <w:lang w:eastAsia="zh-CN"/>
                  </w:rPr>
                  <m:t>T</m:t>
                </m:r>
              </m:e>
              <m:sub>
                <m:r>
                  <m:rPr>
                    <m:sty m:val="p"/>
                  </m:rPr>
                  <w:rPr>
                    <w:rFonts w:ascii="Cambria Math" w:eastAsia="PMingLiU" w:hAnsi="Cambria Math"/>
                    <w:lang w:eastAsia="zh-CN"/>
                  </w:rPr>
                  <m:t>HARQ</m:t>
                </m:r>
              </m:sub>
            </m:sSub>
          </m:num>
          <m:den>
            <m:r>
              <m:rPr>
                <m:sty m:val="p"/>
              </m:rPr>
              <w:rPr>
                <w:rFonts w:ascii="Cambria Math" w:eastAsia="PMingLiU" w:hAnsi="Cambria Math"/>
                <w:lang w:eastAsia="zh-CN"/>
              </w:rPr>
              <m:t>NR slot length</m:t>
            </m:r>
          </m:den>
        </m:f>
      </m:oMath>
      <w:r w:rsidRPr="0080028E">
        <w:rPr>
          <w:rFonts w:eastAsia="PMingLiU"/>
          <w:lang w:eastAsia="zh-CN"/>
        </w:rPr>
        <w:t xml:space="preserve"> to </w:t>
      </w:r>
      <m:oMath>
        <m:r>
          <w:rPr>
            <w:rFonts w:ascii="Cambria Math" w:eastAsia="PMingLiU" w:hAnsi="Cambria Math"/>
          </w:rPr>
          <m:t>n</m:t>
        </m:r>
        <m:r>
          <m:rPr>
            <m:sty m:val="p"/>
          </m:rPr>
          <w:rPr>
            <w:rFonts w:ascii="Cambria Math" w:eastAsia="PMingLiU" w:hAnsi="Cambria Math"/>
          </w:rPr>
          <m:t>+</m:t>
        </m:r>
        <m:r>
          <m:rPr>
            <m:sty m:val="p"/>
          </m:rPr>
          <w:rPr>
            <w:rFonts w:ascii="Cambria Math" w:eastAsia="PMingLiU" w:hAnsi="Cambria Math"/>
            <w:lang w:eastAsia="zh-CN"/>
          </w:rPr>
          <m:t>1+</m:t>
        </m:r>
        <m:f>
          <m:fPr>
            <m:ctrlPr>
              <w:rPr>
                <w:rFonts w:ascii="Cambria Math" w:eastAsia="PMingLiU" w:hAnsi="Cambria Math"/>
              </w:rPr>
            </m:ctrlPr>
          </m:fPr>
          <m:num>
            <m:sSub>
              <m:sSubPr>
                <m:ctrlPr>
                  <w:rPr>
                    <w:rFonts w:ascii="Cambria Math" w:eastAsia="PMingLiU" w:hAnsi="Cambria Math"/>
                    <w:i/>
                  </w:rPr>
                </m:ctrlPr>
              </m:sSubPr>
              <m:e>
                <m:r>
                  <w:rPr>
                    <w:rFonts w:ascii="Cambria Math" w:eastAsia="PMingLiU" w:hAnsi="Cambria Math"/>
                  </w:rPr>
                  <m:t>T</m:t>
                </m:r>
              </m:e>
              <m:sub>
                <m:r>
                  <m:rPr>
                    <m:sty m:val="p"/>
                  </m:rPr>
                  <w:rPr>
                    <w:rFonts w:ascii="Cambria Math" w:eastAsia="PMingLiU" w:hAnsi="Cambria Math"/>
                  </w:rPr>
                  <m:t>HARQ</m:t>
                </m:r>
              </m:sub>
            </m:sSub>
            <m:r>
              <w:rPr>
                <w:rFonts w:ascii="Cambria Math" w:eastAsia="PMingLiU" w:hAnsi="Cambria Math"/>
              </w:rPr>
              <m:t>+3</m:t>
            </m:r>
            <m:r>
              <m:rPr>
                <m:sty m:val="p"/>
              </m:rPr>
              <w:rPr>
                <w:rFonts w:ascii="Cambria Math" w:eastAsia="PMingLiU" w:hAnsi="Cambria Math"/>
              </w:rPr>
              <m:t>ms</m:t>
            </m:r>
            <m:r>
              <w:rPr>
                <w:rFonts w:ascii="Cambria Math" w:eastAsia="PMingLiU" w:hAnsi="Cambria Math"/>
              </w:rPr>
              <m:t>+</m:t>
            </m:r>
            <m:sSub>
              <m:sSubPr>
                <m:ctrlPr>
                  <w:rPr>
                    <w:rFonts w:ascii="Cambria Math" w:eastAsia="PMingLiU" w:hAnsi="Cambria Math"/>
                  </w:rPr>
                </m:ctrlPr>
              </m:sSubPr>
              <m:e>
                <m:r>
                  <w:rPr>
                    <w:rFonts w:ascii="Cambria Math" w:eastAsia="PMingLiU" w:hAnsi="Cambria Math"/>
                  </w:rPr>
                  <m:t>T</m:t>
                </m:r>
              </m:e>
              <m:sub>
                <m:r>
                  <m:rPr>
                    <m:sty m:val="p"/>
                  </m:rPr>
                  <w:rPr>
                    <w:rFonts w:ascii="Cambria Math" w:eastAsia="PMingLiU" w:hAnsi="Cambria Math"/>
                    <w:vertAlign w:val="subscript"/>
                  </w:rPr>
                  <m:t>X</m:t>
                </m:r>
              </m:sub>
            </m:sSub>
          </m:num>
          <m:den>
            <m:r>
              <m:rPr>
                <m:sty m:val="p"/>
              </m:rPr>
              <w:rPr>
                <w:rFonts w:ascii="Cambria Math" w:eastAsia="PMingLiU" w:hAnsi="Cambria Math"/>
              </w:rPr>
              <m:t>NR slot length</m:t>
            </m:r>
          </m:den>
        </m:f>
        <m:r>
          <w:rPr>
            <w:rFonts w:ascii="Cambria Math" w:eastAsia="PMingLiU" w:hAnsi="Cambria Math"/>
          </w:rPr>
          <m:t>+</m:t>
        </m:r>
        <m:sSub>
          <m:sSubPr>
            <m:ctrlPr>
              <w:rPr>
                <w:rFonts w:ascii="Cambria Math" w:eastAsia="PMingLiU" w:hAnsi="Cambria Math"/>
                <w:iCs/>
              </w:rPr>
            </m:ctrlPr>
          </m:sSubPr>
          <m:e>
            <m:r>
              <w:rPr>
                <w:rFonts w:ascii="Cambria Math" w:eastAsia="PMingLiU" w:hAnsi="Cambria Math"/>
              </w:rPr>
              <m:t>N</m:t>
            </m:r>
            <m:ctrlPr>
              <w:rPr>
                <w:rFonts w:ascii="Cambria Math" w:eastAsia="PMingLiU" w:hAnsi="Cambria Math"/>
              </w:rPr>
            </m:ctrlPr>
          </m:e>
          <m:sub>
            <m:r>
              <m:rPr>
                <m:sty m:val="p"/>
              </m:rPr>
              <w:rPr>
                <w:rFonts w:ascii="Cambria Math" w:eastAsia="PMingLiU" w:hAnsi="Cambria Math"/>
                <w:vertAlign w:val="subscript"/>
              </w:rPr>
              <m:t>interruption</m:t>
            </m:r>
          </m:sub>
        </m:sSub>
      </m:oMath>
      <w:r w:rsidRPr="0080028E">
        <w:rPr>
          <w:rFonts w:eastAsia="PMingLiU"/>
          <w:lang w:eastAsia="zh-CN"/>
        </w:rPr>
        <w:t xml:space="preserve">, as defined in clause 8.3, where </w:t>
      </w:r>
      <m:oMath>
        <m:sSub>
          <m:sSubPr>
            <m:ctrlPr>
              <w:rPr>
                <w:rFonts w:ascii="Cambria Math" w:eastAsia="PMingLiU" w:hAnsi="Cambria Math"/>
                <w:iCs/>
              </w:rPr>
            </m:ctrlPr>
          </m:sSubPr>
          <m:e>
            <m:r>
              <w:rPr>
                <w:rFonts w:ascii="Cambria Math" w:eastAsia="PMingLiU" w:hAnsi="Cambria Math"/>
              </w:rPr>
              <m:t>N</m:t>
            </m:r>
            <m:ctrlPr>
              <w:rPr>
                <w:rFonts w:ascii="Cambria Math" w:eastAsia="PMingLiU" w:hAnsi="Cambria Math"/>
              </w:rPr>
            </m:ctrlPr>
          </m:e>
          <m:sub>
            <m:r>
              <m:rPr>
                <m:sty m:val="p"/>
              </m:rPr>
              <w:rPr>
                <w:rFonts w:ascii="Cambria Math" w:eastAsia="PMingLiU" w:hAnsi="Cambria Math"/>
                <w:vertAlign w:val="subscript"/>
              </w:rPr>
              <m:t>interruption</m:t>
            </m:r>
          </m:sub>
        </m:sSub>
      </m:oMath>
      <w:r w:rsidRPr="0080028E">
        <w:rPr>
          <w:rFonts w:eastAsia="PMingLiU"/>
          <w:iCs/>
          <w:lang w:eastAsia="zh-CN"/>
        </w:rPr>
        <w:t xml:space="preserve"> is the interruption length given in clause 8.2</w:t>
      </w:r>
      <w:r w:rsidRPr="0080028E">
        <w:rPr>
          <w:rFonts w:eastAsia="PMingLiU"/>
          <w:lang w:eastAsia="zh-CN"/>
        </w:rPr>
        <w:t>.</w:t>
      </w:r>
    </w:p>
    <w:p w14:paraId="3FC0C388" w14:textId="77777777" w:rsidR="0080028E" w:rsidRPr="0080028E" w:rsidRDefault="0080028E" w:rsidP="0080028E">
      <w:pPr>
        <w:rPr>
          <w:rFonts w:eastAsia="PMingLiU"/>
          <w:lang w:eastAsia="zh-CN"/>
        </w:rPr>
      </w:pPr>
      <w:r w:rsidRPr="0080028E">
        <w:rPr>
          <w:rFonts w:eastAsia="PMingLiU"/>
          <w:lang w:eastAsia="zh-CN"/>
        </w:rPr>
        <w:t xml:space="preserve">Time period T3 starts when a MAC message for deactivation of SCell, sent from the test equipment to the UE in a slot # denoted m, is received at the UE antenna connector. The UE shall carry out deactivation of the SCell in a slot </w:t>
      </w:r>
      <m:oMath>
        <m:r>
          <m:rPr>
            <m:sty m:val="p"/>
          </m:rPr>
          <w:rPr>
            <w:rFonts w:ascii="Cambria Math" w:eastAsia="PMingLiU" w:hAnsi="Cambria Math"/>
            <w:lang w:eastAsia="zh-CN"/>
          </w:rPr>
          <m:t>m+</m:t>
        </m:r>
        <m:f>
          <m:fPr>
            <m:ctrlPr>
              <w:rPr>
                <w:rFonts w:ascii="Cambria Math" w:eastAsia="PMingLiU" w:hAnsi="Cambria Math"/>
                <w:lang w:eastAsia="zh-CN"/>
              </w:rPr>
            </m:ctrlPr>
          </m:fPr>
          <m:num>
            <m:sSub>
              <m:sSubPr>
                <m:ctrlPr>
                  <w:rPr>
                    <w:rFonts w:ascii="Cambria Math" w:eastAsia="PMingLiU" w:hAnsi="Cambria Math"/>
                    <w:lang w:eastAsia="zh-CN"/>
                  </w:rPr>
                </m:ctrlPr>
              </m:sSubPr>
              <m:e>
                <m:r>
                  <m:rPr>
                    <m:sty m:val="p"/>
                  </m:rPr>
                  <w:rPr>
                    <w:rFonts w:ascii="Cambria Math" w:eastAsia="PMingLiU" w:hAnsi="Cambria Math"/>
                    <w:lang w:eastAsia="zh-CN"/>
                  </w:rPr>
                  <m:t>T</m:t>
                </m:r>
              </m:e>
              <m:sub>
                <m:r>
                  <m:rPr>
                    <m:sty m:val="p"/>
                  </m:rPr>
                  <w:rPr>
                    <w:rFonts w:ascii="Cambria Math" w:eastAsia="PMingLiU" w:hAnsi="Cambria Math"/>
                    <w:lang w:eastAsia="zh-CN"/>
                  </w:rPr>
                  <m:t>HARQ</m:t>
                </m:r>
              </m:sub>
            </m:sSub>
            <m:r>
              <w:rPr>
                <w:rFonts w:ascii="Cambria Math" w:eastAsia="PMingLiU" w:hAnsi="Cambria Math"/>
                <w:lang w:eastAsia="zh-CN"/>
              </w:rPr>
              <m:t>+3ms</m:t>
            </m:r>
          </m:num>
          <m:den>
            <m:r>
              <w:rPr>
                <w:rFonts w:ascii="Cambria Math" w:eastAsia="PMingLiU" w:hAnsi="Cambria Math"/>
                <w:lang w:eastAsia="zh-CN"/>
              </w:rPr>
              <m:t>NR slot length</m:t>
            </m:r>
          </m:den>
        </m:f>
      </m:oMath>
      <w:r w:rsidRPr="0080028E">
        <w:rPr>
          <w:rFonts w:eastAsia="PMingLiU"/>
          <w:lang w:eastAsia="zh-CN"/>
        </w:rPr>
        <w:t xml:space="preserve">, as defined in clause 8.3, and The starting point of any PCell interruption due to the deactivation shall occur in the slot </w:t>
      </w:r>
      <m:oMath>
        <m:r>
          <m:rPr>
            <m:sty m:val="p"/>
          </m:rPr>
          <w:rPr>
            <w:rFonts w:ascii="Cambria Math" w:eastAsia="PMingLiU" w:hAnsi="Cambria Math"/>
            <w:lang w:eastAsia="zh-CN"/>
          </w:rPr>
          <m:t>m+1+</m:t>
        </m:r>
        <m:f>
          <m:fPr>
            <m:ctrlPr>
              <w:rPr>
                <w:rFonts w:ascii="Cambria Math" w:eastAsia="PMingLiU" w:hAnsi="Cambria Math"/>
                <w:lang w:eastAsia="zh-CN"/>
              </w:rPr>
            </m:ctrlPr>
          </m:fPr>
          <m:num>
            <m:sSub>
              <m:sSubPr>
                <m:ctrlPr>
                  <w:rPr>
                    <w:rFonts w:ascii="Cambria Math" w:eastAsia="PMingLiU" w:hAnsi="Cambria Math"/>
                    <w:lang w:eastAsia="zh-CN"/>
                  </w:rPr>
                </m:ctrlPr>
              </m:sSubPr>
              <m:e>
                <m:r>
                  <m:rPr>
                    <m:sty m:val="p"/>
                  </m:rPr>
                  <w:rPr>
                    <w:rFonts w:ascii="Cambria Math" w:eastAsia="PMingLiU" w:hAnsi="Cambria Math"/>
                    <w:lang w:eastAsia="zh-CN"/>
                  </w:rPr>
                  <m:t>T</m:t>
                </m:r>
              </m:e>
              <m:sub>
                <m:r>
                  <m:rPr>
                    <m:sty m:val="p"/>
                  </m:rPr>
                  <w:rPr>
                    <w:rFonts w:ascii="Cambria Math" w:eastAsia="PMingLiU" w:hAnsi="Cambria Math"/>
                    <w:lang w:eastAsia="zh-CN"/>
                  </w:rPr>
                  <m:t>HARQ</m:t>
                </m:r>
              </m:sub>
            </m:sSub>
          </m:num>
          <m:den>
            <m:r>
              <w:rPr>
                <w:rFonts w:ascii="Cambria Math" w:eastAsia="PMingLiU" w:hAnsi="Cambria Math"/>
                <w:lang w:eastAsia="zh-CN"/>
              </w:rPr>
              <m:t>NR slot length</m:t>
            </m:r>
          </m:den>
        </m:f>
      </m:oMath>
      <w:r w:rsidRPr="0080028E">
        <w:rPr>
          <w:rFonts w:eastAsia="PMingLiU"/>
          <w:lang w:eastAsia="zh-CN"/>
        </w:rPr>
        <w:t xml:space="preserve"> to </w:t>
      </w:r>
      <m:oMath>
        <m:r>
          <m:rPr>
            <m:sty m:val="p"/>
          </m:rPr>
          <w:rPr>
            <w:rFonts w:ascii="Cambria Math" w:eastAsia="PMingLiU" w:hAnsi="Cambria Math"/>
            <w:lang w:eastAsia="zh-CN"/>
          </w:rPr>
          <m:t>m+1+</m:t>
        </m:r>
        <m:f>
          <m:fPr>
            <m:ctrlPr>
              <w:rPr>
                <w:rFonts w:ascii="Cambria Math" w:eastAsia="PMingLiU" w:hAnsi="Cambria Math"/>
                <w:lang w:eastAsia="zh-CN"/>
              </w:rPr>
            </m:ctrlPr>
          </m:fPr>
          <m:num>
            <m:sSub>
              <m:sSubPr>
                <m:ctrlPr>
                  <w:rPr>
                    <w:rFonts w:ascii="Cambria Math" w:eastAsia="PMingLiU" w:hAnsi="Cambria Math"/>
                    <w:lang w:eastAsia="zh-CN"/>
                  </w:rPr>
                </m:ctrlPr>
              </m:sSubPr>
              <m:e>
                <m:r>
                  <m:rPr>
                    <m:sty m:val="p"/>
                  </m:rPr>
                  <w:rPr>
                    <w:rFonts w:ascii="Cambria Math" w:eastAsia="PMingLiU" w:hAnsi="Cambria Math"/>
                    <w:lang w:eastAsia="zh-CN"/>
                  </w:rPr>
                  <m:t>T</m:t>
                </m:r>
              </m:e>
              <m:sub>
                <m:r>
                  <m:rPr>
                    <m:sty m:val="p"/>
                  </m:rPr>
                  <w:rPr>
                    <w:rFonts w:ascii="Cambria Math" w:eastAsia="PMingLiU" w:hAnsi="Cambria Math"/>
                    <w:lang w:eastAsia="zh-CN"/>
                  </w:rPr>
                  <m:t>HARQ</m:t>
                </m:r>
              </m:sub>
            </m:sSub>
            <m:r>
              <w:rPr>
                <w:rFonts w:ascii="Cambria Math" w:eastAsia="PMingLiU" w:hAnsi="Cambria Math"/>
                <w:lang w:eastAsia="zh-CN"/>
              </w:rPr>
              <m:t>+3</m:t>
            </m:r>
            <m:r>
              <m:rPr>
                <m:sty m:val="p"/>
              </m:rPr>
              <w:rPr>
                <w:rFonts w:ascii="Cambria Math" w:eastAsia="PMingLiU" w:hAnsi="Cambria Math"/>
                <w:lang w:eastAsia="zh-CN"/>
              </w:rPr>
              <m:t>ms</m:t>
            </m:r>
          </m:num>
          <m:den>
            <m:r>
              <w:rPr>
                <w:rFonts w:ascii="Cambria Math" w:eastAsia="PMingLiU" w:hAnsi="Cambria Math"/>
                <w:lang w:eastAsia="zh-CN"/>
              </w:rPr>
              <m:t>NR slot length</m:t>
            </m:r>
          </m:den>
        </m:f>
      </m:oMath>
      <w:r w:rsidRPr="0080028E">
        <w:rPr>
          <w:rFonts w:eastAsia="PMingLiU"/>
          <w:lang w:eastAsia="zh-CN"/>
        </w:rPr>
        <w:t>, as defined in clause 8.3.</w:t>
      </w:r>
    </w:p>
    <w:p w14:paraId="611A1B29" w14:textId="77777777" w:rsidR="0080028E" w:rsidRPr="0080028E" w:rsidRDefault="0080028E" w:rsidP="0080028E">
      <w:pPr>
        <w:rPr>
          <w:rFonts w:eastAsia="PMingLiU"/>
          <w:lang w:eastAsia="zh-CN"/>
        </w:rPr>
      </w:pPr>
      <w:r w:rsidRPr="0080028E">
        <w:rPr>
          <w:rFonts w:eastAsia="PMingLiU"/>
          <w:lang w:eastAsia="zh-CN"/>
        </w:rPr>
        <w:t>The test equipment verifies that potential interruption is carried out in the correct time span by monitoring ACK/NACK sent in PCell during activation and deactivation of SCell, respectively.</w:t>
      </w:r>
    </w:p>
    <w:p w14:paraId="4190DD2B" w14:textId="77777777" w:rsidR="0080028E" w:rsidRPr="0080028E" w:rsidRDefault="0080028E" w:rsidP="0080028E">
      <w:pPr>
        <w:rPr>
          <w:rFonts w:eastAsia="PMingLiU"/>
          <w:lang w:eastAsia="zh-CN"/>
        </w:rPr>
      </w:pPr>
      <w:r w:rsidRPr="0080028E">
        <w:rPr>
          <w:rFonts w:eastAsia="PMingLiU"/>
          <w:lang w:eastAsia="zh-CN"/>
        </w:rPr>
        <w:t>The test equipment verifies the activation time by counting the slots from the time when the SCell activation command is sent until a CSI report with other than CQI index 0 is received.</w:t>
      </w:r>
    </w:p>
    <w:p w14:paraId="6D819C53" w14:textId="77777777" w:rsidR="0080028E" w:rsidRPr="0080028E" w:rsidRDefault="0080028E" w:rsidP="0080028E">
      <w:pPr>
        <w:rPr>
          <w:rFonts w:eastAsia="PMingLiU"/>
          <w:lang w:eastAsia="zh-CN"/>
        </w:rPr>
      </w:pPr>
      <w:r w:rsidRPr="0080028E">
        <w:rPr>
          <w:rFonts w:eastAsia="PMingLiU"/>
          <w:lang w:eastAsia="zh-CN"/>
        </w:rPr>
        <w:t>The test equipment verifies the deactivation time by counting the slots from the time when the SCell deactivation command is sent until CQI reporting for SCell is discontinued.</w:t>
      </w:r>
    </w:p>
    <w:p w14:paraId="205716F6" w14:textId="77777777" w:rsidR="0080028E" w:rsidRPr="0080028E" w:rsidRDefault="0080028E" w:rsidP="0080028E">
      <w:pPr>
        <w:keepNext/>
        <w:keepLines/>
        <w:spacing w:before="60"/>
        <w:jc w:val="center"/>
        <w:rPr>
          <w:rFonts w:ascii="Arial" w:hAnsi="Arial" w:cs="Arial"/>
          <w:b/>
          <w:lang w:eastAsia="zh-CN"/>
        </w:rPr>
      </w:pPr>
      <w:r w:rsidRPr="0080028E">
        <w:rPr>
          <w:rFonts w:ascii="Arial" w:hAnsi="Arial" w:cs="Arial"/>
          <w:b/>
        </w:rPr>
        <w:lastRenderedPageBreak/>
        <w:t>Table A.</w:t>
      </w:r>
      <w:r w:rsidRPr="0080028E">
        <w:rPr>
          <w:rFonts w:ascii="Arial" w:hAnsi="Arial" w:cs="Arial"/>
          <w:b/>
          <w:lang w:eastAsia="zh-CN"/>
        </w:rPr>
        <w:t>6</w:t>
      </w:r>
      <w:r w:rsidRPr="0080028E">
        <w:rPr>
          <w:rFonts w:ascii="Arial" w:hAnsi="Arial" w:cs="Arial"/>
          <w:b/>
        </w:rPr>
        <w:t>.5.3.1.1-1: known FR1 SCell activation in non-DRX for 160ms SCell measurement cycle supported test configurations</w:t>
      </w:r>
    </w:p>
    <w:tbl>
      <w:tblPr>
        <w:tblStyle w:val="TableGrid96"/>
        <w:tblW w:w="0" w:type="auto"/>
        <w:tblInd w:w="0" w:type="dxa"/>
        <w:tblLook w:val="04A0" w:firstRow="1" w:lastRow="0" w:firstColumn="1" w:lastColumn="0" w:noHBand="0" w:noVBand="1"/>
      </w:tblPr>
      <w:tblGrid>
        <w:gridCol w:w="1696"/>
        <w:gridCol w:w="7654"/>
      </w:tblGrid>
      <w:tr w:rsidR="0080028E" w:rsidRPr="0080028E" w14:paraId="29D8BCAC" w14:textId="77777777" w:rsidTr="0080028E">
        <w:tc>
          <w:tcPr>
            <w:tcW w:w="1696" w:type="dxa"/>
            <w:tcBorders>
              <w:top w:val="single" w:sz="4" w:space="0" w:color="auto"/>
              <w:left w:val="single" w:sz="4" w:space="0" w:color="auto"/>
              <w:bottom w:val="single" w:sz="4" w:space="0" w:color="auto"/>
              <w:right w:val="single" w:sz="4" w:space="0" w:color="auto"/>
            </w:tcBorders>
            <w:hideMark/>
          </w:tcPr>
          <w:p w14:paraId="4818AA1E" w14:textId="77777777" w:rsidR="0080028E" w:rsidRPr="0080028E" w:rsidRDefault="0080028E" w:rsidP="0080028E">
            <w:pPr>
              <w:keepNext/>
              <w:keepLines/>
              <w:spacing w:after="0"/>
              <w:jc w:val="center"/>
              <w:rPr>
                <w:rFonts w:ascii="Arial" w:hAnsi="Arial" w:cs="Arial"/>
                <w:lang w:eastAsia="zh-CN"/>
              </w:rPr>
            </w:pPr>
            <w:r w:rsidRPr="0080028E">
              <w:rPr>
                <w:rFonts w:ascii="Arial" w:hAnsi="Arial" w:cs="Arial"/>
                <w:lang w:eastAsia="zh-CN"/>
              </w:rPr>
              <w:t>Config</w:t>
            </w:r>
          </w:p>
        </w:tc>
        <w:tc>
          <w:tcPr>
            <w:tcW w:w="7654" w:type="dxa"/>
            <w:tcBorders>
              <w:top w:val="single" w:sz="4" w:space="0" w:color="auto"/>
              <w:left w:val="single" w:sz="4" w:space="0" w:color="auto"/>
              <w:bottom w:val="single" w:sz="4" w:space="0" w:color="auto"/>
              <w:right w:val="single" w:sz="4" w:space="0" w:color="auto"/>
            </w:tcBorders>
            <w:hideMark/>
          </w:tcPr>
          <w:p w14:paraId="75431710" w14:textId="77777777" w:rsidR="0080028E" w:rsidRPr="0080028E" w:rsidRDefault="0080028E" w:rsidP="0080028E">
            <w:pPr>
              <w:keepNext/>
              <w:keepLines/>
              <w:spacing w:after="0"/>
              <w:jc w:val="center"/>
              <w:rPr>
                <w:rFonts w:ascii="Arial" w:hAnsi="Arial" w:cs="Arial"/>
                <w:lang w:eastAsia="zh-CN"/>
              </w:rPr>
            </w:pPr>
            <w:r w:rsidRPr="0080028E">
              <w:rPr>
                <w:rFonts w:ascii="Arial" w:hAnsi="Arial" w:cs="Arial"/>
                <w:lang w:eastAsia="zh-CN"/>
              </w:rPr>
              <w:t>Description</w:t>
            </w:r>
          </w:p>
        </w:tc>
      </w:tr>
      <w:tr w:rsidR="0080028E" w:rsidRPr="0080028E" w14:paraId="737C5ECE" w14:textId="77777777" w:rsidTr="0080028E">
        <w:tc>
          <w:tcPr>
            <w:tcW w:w="1696" w:type="dxa"/>
            <w:tcBorders>
              <w:top w:val="single" w:sz="4" w:space="0" w:color="auto"/>
              <w:left w:val="single" w:sz="4" w:space="0" w:color="auto"/>
              <w:bottom w:val="single" w:sz="4" w:space="0" w:color="auto"/>
              <w:right w:val="single" w:sz="4" w:space="0" w:color="auto"/>
            </w:tcBorders>
            <w:hideMark/>
          </w:tcPr>
          <w:p w14:paraId="7ACACFB3" w14:textId="77777777" w:rsidR="0080028E" w:rsidRPr="0080028E" w:rsidRDefault="0080028E" w:rsidP="0080028E">
            <w:pPr>
              <w:keepNext/>
              <w:keepLines/>
              <w:spacing w:after="0"/>
              <w:rPr>
                <w:rFonts w:ascii="Arial" w:hAnsi="Arial" w:cs="Arial"/>
                <w:lang w:eastAsia="zh-CN"/>
              </w:rPr>
            </w:pPr>
            <w:r w:rsidRPr="0080028E">
              <w:rPr>
                <w:rFonts w:ascii="Arial" w:hAnsi="Arial" w:cs="Arial"/>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518EEF3A" w14:textId="77777777" w:rsidR="0080028E" w:rsidRPr="0080028E" w:rsidRDefault="0080028E" w:rsidP="0080028E">
            <w:pPr>
              <w:keepNext/>
              <w:keepLines/>
              <w:spacing w:after="0"/>
              <w:rPr>
                <w:rFonts w:ascii="Arial" w:hAnsi="Arial" w:cs="Arial"/>
                <w:lang w:eastAsia="zh-CN"/>
              </w:rPr>
            </w:pPr>
            <w:r w:rsidRPr="0080028E">
              <w:rPr>
                <w:rFonts w:ascii="Arial" w:hAnsi="Arial" w:cs="Arial"/>
                <w:lang w:eastAsia="ko-KR"/>
              </w:rPr>
              <w:t>NR 15 kHz SSB SCS, 10 MHz bandwidth, FDD duplex mode</w:t>
            </w:r>
          </w:p>
        </w:tc>
      </w:tr>
      <w:tr w:rsidR="0080028E" w:rsidRPr="0080028E" w14:paraId="3B9D9B53" w14:textId="77777777" w:rsidTr="0080028E">
        <w:tc>
          <w:tcPr>
            <w:tcW w:w="1696" w:type="dxa"/>
            <w:tcBorders>
              <w:top w:val="single" w:sz="4" w:space="0" w:color="auto"/>
              <w:left w:val="single" w:sz="4" w:space="0" w:color="auto"/>
              <w:bottom w:val="single" w:sz="4" w:space="0" w:color="auto"/>
              <w:right w:val="single" w:sz="4" w:space="0" w:color="auto"/>
            </w:tcBorders>
            <w:hideMark/>
          </w:tcPr>
          <w:p w14:paraId="054E03C5" w14:textId="77777777" w:rsidR="0080028E" w:rsidRPr="0080028E" w:rsidRDefault="0080028E" w:rsidP="0080028E">
            <w:pPr>
              <w:keepNext/>
              <w:keepLines/>
              <w:spacing w:after="0"/>
              <w:rPr>
                <w:rFonts w:ascii="Arial" w:hAnsi="Arial" w:cs="Arial"/>
                <w:lang w:eastAsia="zh-CN"/>
              </w:rPr>
            </w:pPr>
            <w:r w:rsidRPr="0080028E">
              <w:rPr>
                <w:rFonts w:ascii="Arial" w:hAnsi="Arial" w:cs="Arial"/>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1CF344A8" w14:textId="77777777" w:rsidR="0080028E" w:rsidRPr="0080028E" w:rsidRDefault="0080028E" w:rsidP="0080028E">
            <w:pPr>
              <w:keepNext/>
              <w:keepLines/>
              <w:spacing w:after="0"/>
              <w:rPr>
                <w:rFonts w:ascii="Arial" w:hAnsi="Arial" w:cs="Arial"/>
                <w:lang w:eastAsia="zh-CN"/>
              </w:rPr>
            </w:pPr>
            <w:r w:rsidRPr="0080028E">
              <w:rPr>
                <w:rFonts w:ascii="Arial" w:hAnsi="Arial" w:cs="Arial"/>
                <w:lang w:eastAsia="ko-KR"/>
              </w:rPr>
              <w:t>NR 15 kHz SSB SCS, 10 MHz bandwidth, TDD duplex mode</w:t>
            </w:r>
          </w:p>
        </w:tc>
      </w:tr>
      <w:tr w:rsidR="0080028E" w:rsidRPr="0080028E" w14:paraId="478D3497" w14:textId="77777777" w:rsidTr="0080028E">
        <w:tc>
          <w:tcPr>
            <w:tcW w:w="1696" w:type="dxa"/>
            <w:tcBorders>
              <w:top w:val="single" w:sz="4" w:space="0" w:color="auto"/>
              <w:left w:val="single" w:sz="4" w:space="0" w:color="auto"/>
              <w:bottom w:val="single" w:sz="4" w:space="0" w:color="auto"/>
              <w:right w:val="single" w:sz="4" w:space="0" w:color="auto"/>
            </w:tcBorders>
            <w:hideMark/>
          </w:tcPr>
          <w:p w14:paraId="285CA522" w14:textId="77777777" w:rsidR="0080028E" w:rsidRPr="0080028E" w:rsidRDefault="0080028E" w:rsidP="0080028E">
            <w:pPr>
              <w:keepNext/>
              <w:keepLines/>
              <w:spacing w:after="0"/>
              <w:rPr>
                <w:rFonts w:ascii="Arial" w:hAnsi="Arial" w:cs="Arial"/>
                <w:lang w:eastAsia="zh-CN"/>
              </w:rPr>
            </w:pPr>
            <w:r w:rsidRPr="0080028E">
              <w:rPr>
                <w:rFonts w:ascii="Arial" w:hAnsi="Arial" w:cs="Arial"/>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0537C500" w14:textId="77777777" w:rsidR="0080028E" w:rsidRPr="0080028E" w:rsidRDefault="0080028E" w:rsidP="0080028E">
            <w:pPr>
              <w:keepNext/>
              <w:keepLines/>
              <w:spacing w:after="0"/>
              <w:rPr>
                <w:rFonts w:ascii="Arial" w:hAnsi="Arial" w:cs="Arial"/>
                <w:lang w:eastAsia="zh-CN"/>
              </w:rPr>
            </w:pPr>
            <w:r w:rsidRPr="0080028E">
              <w:rPr>
                <w:rFonts w:ascii="Arial" w:hAnsi="Arial" w:cs="Arial"/>
                <w:lang w:eastAsia="ko-KR"/>
              </w:rPr>
              <w:t xml:space="preserve">NR 30kHz SSB SCS, 40 MHz bandwidth, </w:t>
            </w:r>
            <w:r w:rsidRPr="0080028E">
              <w:rPr>
                <w:rFonts w:ascii="Arial" w:eastAsia="PMingLiU" w:hAnsi="Arial" w:cs="Arial"/>
                <w:lang w:eastAsia="zh-CN"/>
              </w:rPr>
              <w:t>T</w:t>
            </w:r>
            <w:r w:rsidRPr="0080028E">
              <w:rPr>
                <w:rFonts w:ascii="Arial" w:hAnsi="Arial" w:cs="Arial"/>
                <w:lang w:eastAsia="ko-KR"/>
              </w:rPr>
              <w:t>DD duplex mode</w:t>
            </w:r>
          </w:p>
        </w:tc>
      </w:tr>
      <w:tr w:rsidR="0080028E" w:rsidRPr="0080028E" w14:paraId="7603B1D7" w14:textId="77777777" w:rsidTr="0080028E">
        <w:tc>
          <w:tcPr>
            <w:tcW w:w="9350" w:type="dxa"/>
            <w:gridSpan w:val="2"/>
            <w:tcBorders>
              <w:top w:val="single" w:sz="4" w:space="0" w:color="auto"/>
              <w:left w:val="single" w:sz="4" w:space="0" w:color="auto"/>
              <w:bottom w:val="single" w:sz="4" w:space="0" w:color="auto"/>
              <w:right w:val="single" w:sz="4" w:space="0" w:color="auto"/>
            </w:tcBorders>
            <w:hideMark/>
          </w:tcPr>
          <w:p w14:paraId="0F27696A" w14:textId="77777777" w:rsidR="0080028E" w:rsidRPr="0080028E" w:rsidRDefault="0080028E" w:rsidP="0080028E">
            <w:pPr>
              <w:keepNext/>
              <w:keepLines/>
              <w:spacing w:after="0"/>
              <w:ind w:left="851" w:hanging="851"/>
              <w:rPr>
                <w:rFonts w:ascii="Arial" w:hAnsi="Arial" w:cs="Arial"/>
                <w:lang w:eastAsia="ko-KR"/>
              </w:rPr>
            </w:pPr>
            <w:r w:rsidRPr="0080028E">
              <w:rPr>
                <w:rFonts w:ascii="Arial" w:hAnsi="Arial" w:cs="Arial"/>
                <w:lang w:eastAsia="ko-KR"/>
              </w:rPr>
              <w:t>Note:</w:t>
            </w:r>
            <w:r w:rsidRPr="0080028E">
              <w:rPr>
                <w:rFonts w:ascii="Arial" w:hAnsi="Arial" w:cs="Arial"/>
                <w:lang w:eastAsia="ko-KR"/>
              </w:rPr>
              <w:tab/>
              <w:t>The UE is only required to be tested in one of the supported test configurations</w:t>
            </w:r>
          </w:p>
        </w:tc>
      </w:tr>
    </w:tbl>
    <w:p w14:paraId="06CA7700" w14:textId="77777777" w:rsidR="0080028E" w:rsidRPr="0080028E" w:rsidRDefault="0080028E" w:rsidP="0080028E">
      <w:pPr>
        <w:rPr>
          <w:rFonts w:eastAsia="PMingLiU"/>
          <w:lang w:eastAsia="zh-CN"/>
        </w:rPr>
      </w:pPr>
    </w:p>
    <w:p w14:paraId="2043F213" w14:textId="77777777" w:rsidR="0080028E" w:rsidRPr="0080028E" w:rsidRDefault="0080028E" w:rsidP="0080028E">
      <w:pPr>
        <w:rPr>
          <w:rFonts w:eastAsia="PMingLiU"/>
          <w:lang w:eastAsia="zh-CN"/>
        </w:rPr>
      </w:pPr>
    </w:p>
    <w:p w14:paraId="69AA89C8" w14:textId="77777777" w:rsidR="0080028E" w:rsidRPr="0080028E" w:rsidRDefault="0080028E" w:rsidP="0080028E">
      <w:pPr>
        <w:keepNext/>
        <w:keepLines/>
        <w:spacing w:before="60"/>
        <w:jc w:val="center"/>
        <w:rPr>
          <w:rFonts w:ascii="Arial" w:hAnsi="Arial" w:cs="Arial"/>
          <w:b/>
        </w:rPr>
      </w:pPr>
      <w:r w:rsidRPr="0080028E">
        <w:rPr>
          <w:rFonts w:ascii="Arial" w:hAnsi="Arial" w:cs="Arial"/>
          <w:b/>
        </w:rPr>
        <w:t>Table A.</w:t>
      </w:r>
      <w:r w:rsidRPr="0080028E">
        <w:rPr>
          <w:rFonts w:ascii="Arial" w:hAnsi="Arial" w:cs="Arial"/>
          <w:b/>
          <w:lang w:eastAsia="zh-CN"/>
        </w:rPr>
        <w:t>6</w:t>
      </w:r>
      <w:r w:rsidRPr="0080028E">
        <w:rPr>
          <w:rFonts w:ascii="Arial" w:hAnsi="Arial" w:cs="Arial"/>
          <w:b/>
        </w:rPr>
        <w:t>.5.3.1.1-2: General test parameters for known FR1 SCell activation case, 160ms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0028E" w:rsidRPr="0080028E" w14:paraId="35815972"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4E74B76A" w14:textId="77777777" w:rsidR="0080028E" w:rsidRPr="0080028E" w:rsidRDefault="0080028E" w:rsidP="0080028E">
            <w:pPr>
              <w:keepNext/>
              <w:keepLines/>
              <w:spacing w:after="0"/>
              <w:jc w:val="center"/>
              <w:rPr>
                <w:rFonts w:ascii="Arial" w:hAnsi="Arial" w:cs="Arial"/>
                <w:b/>
                <w:sz w:val="18"/>
                <w:lang w:eastAsia="ja-JP"/>
              </w:rPr>
            </w:pPr>
            <w:r w:rsidRPr="0080028E">
              <w:rPr>
                <w:rFonts w:ascii="Arial" w:hAnsi="Arial" w:cs="Arial"/>
                <w:b/>
                <w:sz w:val="18"/>
                <w:lang w:eastAsia="fr-FR"/>
              </w:rPr>
              <w:t>Parameter</w:t>
            </w:r>
          </w:p>
        </w:tc>
        <w:tc>
          <w:tcPr>
            <w:tcW w:w="709" w:type="dxa"/>
            <w:tcBorders>
              <w:top w:val="single" w:sz="4" w:space="0" w:color="auto"/>
              <w:left w:val="single" w:sz="4" w:space="0" w:color="auto"/>
              <w:bottom w:val="single" w:sz="4" w:space="0" w:color="auto"/>
              <w:right w:val="single" w:sz="4" w:space="0" w:color="auto"/>
            </w:tcBorders>
            <w:hideMark/>
          </w:tcPr>
          <w:p w14:paraId="6EAD3DB7" w14:textId="77777777" w:rsidR="0080028E" w:rsidRPr="0080028E" w:rsidRDefault="0080028E" w:rsidP="0080028E">
            <w:pPr>
              <w:keepNext/>
              <w:keepLines/>
              <w:spacing w:after="0"/>
              <w:jc w:val="center"/>
              <w:rPr>
                <w:rFonts w:ascii="Arial" w:hAnsi="Arial" w:cs="Arial"/>
                <w:b/>
                <w:sz w:val="18"/>
                <w:lang w:eastAsia="ja-JP"/>
              </w:rPr>
            </w:pPr>
            <w:r w:rsidRPr="0080028E">
              <w:rPr>
                <w:rFonts w:ascii="Arial" w:hAnsi="Arial" w:cs="Arial"/>
                <w:b/>
                <w:sz w:val="18"/>
                <w:lang w:eastAsia="fr-FR"/>
              </w:rPr>
              <w:t>Unit</w:t>
            </w:r>
          </w:p>
        </w:tc>
        <w:tc>
          <w:tcPr>
            <w:tcW w:w="2977" w:type="dxa"/>
            <w:tcBorders>
              <w:top w:val="single" w:sz="4" w:space="0" w:color="auto"/>
              <w:left w:val="single" w:sz="4" w:space="0" w:color="auto"/>
              <w:bottom w:val="single" w:sz="4" w:space="0" w:color="auto"/>
              <w:right w:val="single" w:sz="4" w:space="0" w:color="auto"/>
            </w:tcBorders>
            <w:hideMark/>
          </w:tcPr>
          <w:p w14:paraId="07257804" w14:textId="77777777" w:rsidR="0080028E" w:rsidRPr="0080028E" w:rsidRDefault="0080028E" w:rsidP="0080028E">
            <w:pPr>
              <w:keepNext/>
              <w:keepLines/>
              <w:spacing w:after="0"/>
              <w:jc w:val="center"/>
              <w:rPr>
                <w:rFonts w:ascii="Arial" w:hAnsi="Arial" w:cs="Arial"/>
                <w:b/>
                <w:sz w:val="18"/>
                <w:lang w:eastAsia="ja-JP"/>
              </w:rPr>
            </w:pPr>
            <w:r w:rsidRPr="0080028E">
              <w:rPr>
                <w:rFonts w:ascii="Arial" w:hAnsi="Arial" w:cs="Arial"/>
                <w:b/>
                <w:sz w:val="18"/>
                <w:lang w:eastAsia="fr-FR"/>
              </w:rPr>
              <w:t>Value</w:t>
            </w:r>
          </w:p>
        </w:tc>
        <w:tc>
          <w:tcPr>
            <w:tcW w:w="3652" w:type="dxa"/>
            <w:tcBorders>
              <w:top w:val="single" w:sz="4" w:space="0" w:color="auto"/>
              <w:left w:val="single" w:sz="4" w:space="0" w:color="auto"/>
              <w:bottom w:val="single" w:sz="4" w:space="0" w:color="auto"/>
              <w:right w:val="single" w:sz="4" w:space="0" w:color="auto"/>
            </w:tcBorders>
            <w:hideMark/>
          </w:tcPr>
          <w:p w14:paraId="4379DF89" w14:textId="77777777" w:rsidR="0080028E" w:rsidRPr="0080028E" w:rsidRDefault="0080028E" w:rsidP="0080028E">
            <w:pPr>
              <w:keepNext/>
              <w:keepLines/>
              <w:spacing w:after="0"/>
              <w:jc w:val="center"/>
              <w:rPr>
                <w:rFonts w:ascii="Arial" w:hAnsi="Arial" w:cs="Arial"/>
                <w:b/>
                <w:sz w:val="18"/>
                <w:lang w:eastAsia="ja-JP"/>
              </w:rPr>
            </w:pPr>
            <w:r w:rsidRPr="0080028E">
              <w:rPr>
                <w:rFonts w:ascii="Arial" w:hAnsi="Arial" w:cs="Arial"/>
                <w:b/>
                <w:sz w:val="18"/>
                <w:lang w:eastAsia="fr-FR"/>
              </w:rPr>
              <w:t>Comment</w:t>
            </w:r>
          </w:p>
        </w:tc>
      </w:tr>
      <w:tr w:rsidR="0080028E" w:rsidRPr="0080028E" w14:paraId="468BB85E"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3E51399D"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RF Channel Number</w:t>
            </w:r>
          </w:p>
        </w:tc>
        <w:tc>
          <w:tcPr>
            <w:tcW w:w="709" w:type="dxa"/>
            <w:tcBorders>
              <w:top w:val="single" w:sz="4" w:space="0" w:color="auto"/>
              <w:left w:val="single" w:sz="4" w:space="0" w:color="auto"/>
              <w:bottom w:val="single" w:sz="4" w:space="0" w:color="auto"/>
              <w:right w:val="single" w:sz="4" w:space="0" w:color="auto"/>
            </w:tcBorders>
          </w:tcPr>
          <w:p w14:paraId="4D1C15A6" w14:textId="77777777" w:rsidR="0080028E" w:rsidRPr="0080028E" w:rsidRDefault="0080028E" w:rsidP="0080028E">
            <w:pPr>
              <w:keepNext/>
              <w:keepLines/>
              <w:spacing w:after="0"/>
              <w:jc w:val="center"/>
              <w:rPr>
                <w:rFonts w:ascii="Arial" w:hAnsi="Arial" w:cs="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977646F"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1,2</w:t>
            </w:r>
          </w:p>
        </w:tc>
        <w:tc>
          <w:tcPr>
            <w:tcW w:w="3652" w:type="dxa"/>
            <w:tcBorders>
              <w:top w:val="single" w:sz="4" w:space="0" w:color="auto"/>
              <w:left w:val="single" w:sz="4" w:space="0" w:color="auto"/>
              <w:bottom w:val="single" w:sz="4" w:space="0" w:color="auto"/>
              <w:right w:val="single" w:sz="4" w:space="0" w:color="auto"/>
            </w:tcBorders>
            <w:hideMark/>
          </w:tcPr>
          <w:p w14:paraId="0454DC15"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zh-CN"/>
              </w:rPr>
              <w:t>T</w:t>
            </w:r>
            <w:r w:rsidRPr="0080028E">
              <w:rPr>
                <w:rFonts w:ascii="Arial" w:hAnsi="Arial" w:cs="Arial"/>
                <w:sz w:val="18"/>
                <w:lang w:eastAsia="fr-FR"/>
              </w:rPr>
              <w:t>wo NR radio channel (</w:t>
            </w:r>
            <w:r w:rsidRPr="0080028E">
              <w:rPr>
                <w:rFonts w:ascii="Arial" w:hAnsi="Arial" w:cs="Arial"/>
                <w:sz w:val="18"/>
                <w:lang w:eastAsia="zh-CN"/>
              </w:rPr>
              <w:t xml:space="preserve">1, </w:t>
            </w:r>
            <w:r w:rsidRPr="0080028E">
              <w:rPr>
                <w:rFonts w:ascii="Arial" w:hAnsi="Arial" w:cs="Arial"/>
                <w:sz w:val="18"/>
                <w:lang w:eastAsia="fr-FR"/>
              </w:rPr>
              <w:t>2) are used for this test</w:t>
            </w:r>
          </w:p>
        </w:tc>
      </w:tr>
      <w:tr w:rsidR="0080028E" w:rsidRPr="0080028E" w14:paraId="7F393EF1"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792CC476"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Active PCell</w:t>
            </w:r>
          </w:p>
        </w:tc>
        <w:tc>
          <w:tcPr>
            <w:tcW w:w="709" w:type="dxa"/>
            <w:tcBorders>
              <w:top w:val="single" w:sz="4" w:space="0" w:color="auto"/>
              <w:left w:val="single" w:sz="4" w:space="0" w:color="auto"/>
              <w:bottom w:val="single" w:sz="4" w:space="0" w:color="auto"/>
              <w:right w:val="single" w:sz="4" w:space="0" w:color="auto"/>
            </w:tcBorders>
          </w:tcPr>
          <w:p w14:paraId="4579ECA9" w14:textId="77777777" w:rsidR="0080028E" w:rsidRPr="0080028E" w:rsidRDefault="0080028E" w:rsidP="0080028E">
            <w:pPr>
              <w:keepNext/>
              <w:keepLines/>
              <w:spacing w:after="0"/>
              <w:jc w:val="center"/>
              <w:rPr>
                <w:rFonts w:ascii="Arial" w:hAnsi="Arial" w:cs="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178EABB"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Cell 1</w:t>
            </w:r>
          </w:p>
        </w:tc>
        <w:tc>
          <w:tcPr>
            <w:tcW w:w="3652" w:type="dxa"/>
            <w:tcBorders>
              <w:top w:val="single" w:sz="4" w:space="0" w:color="auto"/>
              <w:left w:val="single" w:sz="4" w:space="0" w:color="auto"/>
              <w:bottom w:val="single" w:sz="4" w:space="0" w:color="auto"/>
              <w:right w:val="single" w:sz="4" w:space="0" w:color="auto"/>
            </w:tcBorders>
            <w:hideMark/>
          </w:tcPr>
          <w:p w14:paraId="46D1F1E2"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Primary cell on </w:t>
            </w:r>
            <w:r w:rsidRPr="0080028E">
              <w:rPr>
                <w:rFonts w:ascii="Arial" w:hAnsi="Arial" w:cs="Arial"/>
                <w:sz w:val="18"/>
                <w:lang w:eastAsia="zh-CN"/>
              </w:rPr>
              <w:t>NR</w:t>
            </w:r>
            <w:r w:rsidRPr="0080028E">
              <w:rPr>
                <w:rFonts w:ascii="Arial" w:hAnsi="Arial" w:cs="Arial"/>
                <w:sz w:val="18"/>
                <w:lang w:eastAsia="fr-FR"/>
              </w:rPr>
              <w:t xml:space="preserve"> RF channel number 1.</w:t>
            </w:r>
          </w:p>
        </w:tc>
      </w:tr>
      <w:tr w:rsidR="0080028E" w:rsidRPr="0080028E" w14:paraId="27737C03"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5230AD91"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Configured deactivated SCell</w:t>
            </w:r>
          </w:p>
        </w:tc>
        <w:tc>
          <w:tcPr>
            <w:tcW w:w="709" w:type="dxa"/>
            <w:tcBorders>
              <w:top w:val="single" w:sz="4" w:space="0" w:color="auto"/>
              <w:left w:val="single" w:sz="4" w:space="0" w:color="auto"/>
              <w:bottom w:val="single" w:sz="4" w:space="0" w:color="auto"/>
              <w:right w:val="single" w:sz="4" w:space="0" w:color="auto"/>
            </w:tcBorders>
          </w:tcPr>
          <w:p w14:paraId="307F83FF" w14:textId="77777777" w:rsidR="0080028E" w:rsidRPr="0080028E" w:rsidRDefault="0080028E" w:rsidP="0080028E">
            <w:pPr>
              <w:keepNext/>
              <w:keepLines/>
              <w:spacing w:after="0"/>
              <w:jc w:val="center"/>
              <w:rPr>
                <w:rFonts w:ascii="Arial" w:hAnsi="Arial" w:cs="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6F78BD4"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Cell </w:t>
            </w:r>
            <w:r w:rsidRPr="0080028E">
              <w:rPr>
                <w:rFonts w:ascii="Arial" w:hAnsi="Arial" w:cs="Arial"/>
                <w:sz w:val="18"/>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14:paraId="01BC14B8"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Configured deactivated secondary cell on NR RF channel number </w:t>
            </w:r>
            <w:r w:rsidRPr="0080028E">
              <w:rPr>
                <w:rFonts w:ascii="Arial" w:hAnsi="Arial" w:cs="Arial"/>
                <w:sz w:val="18"/>
                <w:lang w:eastAsia="zh-CN"/>
              </w:rPr>
              <w:t>2</w:t>
            </w:r>
          </w:p>
        </w:tc>
      </w:tr>
      <w:tr w:rsidR="0080028E" w:rsidRPr="0080028E" w14:paraId="02DB7E0B"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1469362B"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CP length</w:t>
            </w:r>
          </w:p>
        </w:tc>
        <w:tc>
          <w:tcPr>
            <w:tcW w:w="709" w:type="dxa"/>
            <w:tcBorders>
              <w:top w:val="single" w:sz="4" w:space="0" w:color="auto"/>
              <w:left w:val="single" w:sz="4" w:space="0" w:color="auto"/>
              <w:bottom w:val="single" w:sz="4" w:space="0" w:color="auto"/>
              <w:right w:val="single" w:sz="4" w:space="0" w:color="auto"/>
            </w:tcBorders>
          </w:tcPr>
          <w:p w14:paraId="234FC725" w14:textId="77777777" w:rsidR="0080028E" w:rsidRPr="0080028E" w:rsidRDefault="0080028E" w:rsidP="0080028E">
            <w:pPr>
              <w:keepNext/>
              <w:keepLines/>
              <w:spacing w:after="0"/>
              <w:jc w:val="center"/>
              <w:rPr>
                <w:rFonts w:ascii="Arial" w:hAnsi="Arial" w:cs="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697A0C5"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Normal</w:t>
            </w:r>
          </w:p>
        </w:tc>
        <w:tc>
          <w:tcPr>
            <w:tcW w:w="3652" w:type="dxa"/>
            <w:tcBorders>
              <w:top w:val="single" w:sz="4" w:space="0" w:color="auto"/>
              <w:left w:val="single" w:sz="4" w:space="0" w:color="auto"/>
              <w:bottom w:val="single" w:sz="4" w:space="0" w:color="auto"/>
              <w:right w:val="single" w:sz="4" w:space="0" w:color="auto"/>
            </w:tcBorders>
          </w:tcPr>
          <w:p w14:paraId="41FF8699" w14:textId="77777777" w:rsidR="0080028E" w:rsidRPr="0080028E" w:rsidRDefault="0080028E" w:rsidP="0080028E">
            <w:pPr>
              <w:keepNext/>
              <w:keepLines/>
              <w:spacing w:after="0"/>
              <w:jc w:val="center"/>
              <w:rPr>
                <w:rFonts w:ascii="Arial" w:hAnsi="Arial" w:cs="Arial"/>
                <w:sz w:val="18"/>
                <w:lang w:eastAsia="ja-JP"/>
              </w:rPr>
            </w:pPr>
          </w:p>
        </w:tc>
      </w:tr>
      <w:tr w:rsidR="0080028E" w:rsidRPr="0080028E" w14:paraId="2C8C04AA"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397F1309"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DRX</w:t>
            </w:r>
          </w:p>
        </w:tc>
        <w:tc>
          <w:tcPr>
            <w:tcW w:w="709" w:type="dxa"/>
            <w:tcBorders>
              <w:top w:val="single" w:sz="4" w:space="0" w:color="auto"/>
              <w:left w:val="single" w:sz="4" w:space="0" w:color="auto"/>
              <w:bottom w:val="single" w:sz="4" w:space="0" w:color="auto"/>
              <w:right w:val="single" w:sz="4" w:space="0" w:color="auto"/>
            </w:tcBorders>
          </w:tcPr>
          <w:p w14:paraId="5B0A0C19" w14:textId="77777777" w:rsidR="0080028E" w:rsidRPr="0080028E" w:rsidRDefault="0080028E" w:rsidP="0080028E">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B7F0508"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OFF</w:t>
            </w:r>
          </w:p>
        </w:tc>
        <w:tc>
          <w:tcPr>
            <w:tcW w:w="3652" w:type="dxa"/>
            <w:tcBorders>
              <w:top w:val="single" w:sz="4" w:space="0" w:color="auto"/>
              <w:left w:val="single" w:sz="4" w:space="0" w:color="auto"/>
              <w:bottom w:val="single" w:sz="4" w:space="0" w:color="auto"/>
              <w:right w:val="single" w:sz="4" w:space="0" w:color="auto"/>
            </w:tcBorders>
            <w:hideMark/>
          </w:tcPr>
          <w:p w14:paraId="42F0D79A"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Continuous monitoring of primary cell</w:t>
            </w:r>
          </w:p>
        </w:tc>
      </w:tr>
      <w:tr w:rsidR="0080028E" w:rsidRPr="0080028E" w14:paraId="651C331A"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129BBFCF"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tcPr>
          <w:p w14:paraId="7C1A17B3" w14:textId="77777777" w:rsidR="0080028E" w:rsidRPr="0080028E" w:rsidRDefault="0080028E" w:rsidP="0080028E">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00C3461"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0</w:t>
            </w:r>
          </w:p>
        </w:tc>
        <w:tc>
          <w:tcPr>
            <w:tcW w:w="3652" w:type="dxa"/>
            <w:tcBorders>
              <w:top w:val="single" w:sz="4" w:space="0" w:color="auto"/>
              <w:left w:val="single" w:sz="4" w:space="0" w:color="auto"/>
              <w:bottom w:val="single" w:sz="4" w:space="0" w:color="auto"/>
              <w:right w:val="single" w:sz="4" w:space="0" w:color="auto"/>
            </w:tcBorders>
            <w:hideMark/>
          </w:tcPr>
          <w:p w14:paraId="3F42149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CQI reporting for SCell every four slot</w:t>
            </w:r>
          </w:p>
        </w:tc>
      </w:tr>
      <w:tr w:rsidR="0080028E" w:rsidRPr="0080028E" w14:paraId="03CE5119"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5E15546"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hideMark/>
          </w:tcPr>
          <w:p w14:paraId="30911654"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dB</w:t>
            </w:r>
          </w:p>
        </w:tc>
        <w:tc>
          <w:tcPr>
            <w:tcW w:w="2977" w:type="dxa"/>
            <w:tcBorders>
              <w:top w:val="single" w:sz="4" w:space="0" w:color="auto"/>
              <w:left w:val="single" w:sz="4" w:space="0" w:color="auto"/>
              <w:bottom w:val="single" w:sz="4" w:space="0" w:color="auto"/>
              <w:right w:val="single" w:sz="4" w:space="0" w:color="auto"/>
            </w:tcBorders>
            <w:hideMark/>
          </w:tcPr>
          <w:p w14:paraId="49125B53"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0</w:t>
            </w:r>
          </w:p>
        </w:tc>
        <w:tc>
          <w:tcPr>
            <w:tcW w:w="3652" w:type="dxa"/>
            <w:tcBorders>
              <w:top w:val="single" w:sz="4" w:space="0" w:color="auto"/>
              <w:left w:val="single" w:sz="4" w:space="0" w:color="auto"/>
              <w:bottom w:val="single" w:sz="4" w:space="0" w:color="auto"/>
              <w:right w:val="single" w:sz="4" w:space="0" w:color="auto"/>
            </w:tcBorders>
            <w:hideMark/>
          </w:tcPr>
          <w:p w14:paraId="60464B94"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Individual offset for cells on primary component carrier.</w:t>
            </w:r>
          </w:p>
        </w:tc>
      </w:tr>
      <w:tr w:rsidR="0080028E" w:rsidRPr="0080028E" w14:paraId="4F73BD67"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1D09E7E1"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SCell measurement cycle (</w:t>
            </w:r>
            <w:proofErr w:type="spellStart"/>
            <w:r w:rsidRPr="0080028E">
              <w:rPr>
                <w:rFonts w:ascii="Arial" w:hAnsi="Arial" w:cs="Arial"/>
                <w:sz w:val="18"/>
                <w:lang w:eastAsia="fr-FR"/>
              </w:rPr>
              <w:t>measCycleSCell</w:t>
            </w:r>
            <w:proofErr w:type="spellEnd"/>
            <w:r w:rsidRPr="0080028E">
              <w:rPr>
                <w:rFonts w:ascii="Arial" w:hAnsi="Arial" w:cs="Arial"/>
                <w:sz w:val="18"/>
                <w:lang w:eastAsia="fr-FR"/>
              </w:rPr>
              <w:t>)</w:t>
            </w:r>
          </w:p>
        </w:tc>
        <w:tc>
          <w:tcPr>
            <w:tcW w:w="709" w:type="dxa"/>
            <w:tcBorders>
              <w:top w:val="single" w:sz="4" w:space="0" w:color="auto"/>
              <w:left w:val="single" w:sz="4" w:space="0" w:color="auto"/>
              <w:bottom w:val="single" w:sz="4" w:space="0" w:color="auto"/>
              <w:right w:val="single" w:sz="4" w:space="0" w:color="auto"/>
            </w:tcBorders>
            <w:hideMark/>
          </w:tcPr>
          <w:p w14:paraId="20115445" w14:textId="77777777" w:rsidR="0080028E" w:rsidRPr="0080028E" w:rsidRDefault="0080028E" w:rsidP="0080028E">
            <w:pPr>
              <w:keepNext/>
              <w:keepLines/>
              <w:spacing w:after="0"/>
              <w:jc w:val="center"/>
              <w:rPr>
                <w:rFonts w:ascii="Arial" w:hAnsi="Arial"/>
                <w:sz w:val="18"/>
                <w:lang w:eastAsia="ja-JP"/>
              </w:rPr>
            </w:pPr>
            <w:proofErr w:type="spellStart"/>
            <w:r w:rsidRPr="0080028E">
              <w:rPr>
                <w:rFonts w:ascii="Arial" w:hAnsi="Arial" w:cs="Arial"/>
                <w:sz w:val="18"/>
                <w:lang w:eastAsia="fr-FR"/>
              </w:rPr>
              <w:t>ms</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53DA9104"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160</w:t>
            </w:r>
          </w:p>
        </w:tc>
        <w:tc>
          <w:tcPr>
            <w:tcW w:w="3652" w:type="dxa"/>
            <w:tcBorders>
              <w:top w:val="single" w:sz="4" w:space="0" w:color="auto"/>
              <w:left w:val="single" w:sz="4" w:space="0" w:color="auto"/>
              <w:bottom w:val="single" w:sz="4" w:space="0" w:color="auto"/>
              <w:right w:val="single" w:sz="4" w:space="0" w:color="auto"/>
            </w:tcBorders>
          </w:tcPr>
          <w:p w14:paraId="02FA17E7" w14:textId="77777777" w:rsidR="0080028E" w:rsidRPr="0080028E" w:rsidRDefault="0080028E" w:rsidP="0080028E">
            <w:pPr>
              <w:keepNext/>
              <w:keepLines/>
              <w:spacing w:after="0"/>
              <w:jc w:val="center"/>
              <w:rPr>
                <w:rFonts w:ascii="Arial" w:hAnsi="Arial" w:cs="Arial"/>
                <w:sz w:val="18"/>
                <w:lang w:eastAsia="ja-JP"/>
              </w:rPr>
            </w:pPr>
          </w:p>
        </w:tc>
      </w:tr>
      <w:tr w:rsidR="0080028E" w:rsidRPr="0080028E" w14:paraId="56E9FC43"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2635F303"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7EB8755B" w14:textId="77777777" w:rsidR="0080028E" w:rsidRPr="0080028E" w:rsidRDefault="0080028E" w:rsidP="0080028E">
            <w:pPr>
              <w:keepNext/>
              <w:keepLines/>
              <w:spacing w:after="0"/>
              <w:jc w:val="center"/>
              <w:rPr>
                <w:rFonts w:ascii="Arial" w:hAnsi="Arial"/>
                <w:sz w:val="18"/>
                <w:lang w:eastAsia="ja-JP"/>
              </w:rPr>
            </w:pPr>
            <w:r w:rsidRPr="0080028E">
              <w:rPr>
                <w:rFonts w:ascii="Arial" w:hAnsi="Arial" w:cs="Arial"/>
                <w:bCs/>
                <w:sz w:val="18"/>
                <w:lang w:eastAsia="fr-FR"/>
              </w:rPr>
              <w:sym w:font="Symbol" w:char="F06D"/>
            </w:r>
            <w:r w:rsidRPr="0080028E">
              <w:rPr>
                <w:rFonts w:ascii="Arial" w:hAnsi="Arial" w:cs="Arial"/>
                <w:bCs/>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057B17E7"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5E50A580" w14:textId="77777777" w:rsidR="0080028E" w:rsidRPr="0080028E" w:rsidRDefault="0080028E" w:rsidP="0080028E">
            <w:pPr>
              <w:keepNext/>
              <w:keepLines/>
              <w:spacing w:after="0"/>
              <w:jc w:val="center"/>
              <w:rPr>
                <w:rFonts w:ascii="Arial" w:hAnsi="Arial" w:cs="Arial"/>
                <w:sz w:val="18"/>
                <w:lang w:eastAsia="ja-JP"/>
              </w:rPr>
            </w:pPr>
          </w:p>
        </w:tc>
      </w:tr>
      <w:tr w:rsidR="0080028E" w:rsidRPr="0080028E" w14:paraId="3EC9E00D"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697F6B3B"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zh-CN"/>
              </w:rPr>
              <w:t>Time alignment error between cell2 and cell1</w:t>
            </w:r>
          </w:p>
        </w:tc>
        <w:tc>
          <w:tcPr>
            <w:tcW w:w="709" w:type="dxa"/>
            <w:tcBorders>
              <w:top w:val="single" w:sz="4" w:space="0" w:color="auto"/>
              <w:left w:val="single" w:sz="4" w:space="0" w:color="auto"/>
              <w:bottom w:val="single" w:sz="4" w:space="0" w:color="auto"/>
              <w:right w:val="single" w:sz="4" w:space="0" w:color="auto"/>
            </w:tcBorders>
            <w:hideMark/>
          </w:tcPr>
          <w:p w14:paraId="5841AEEB" w14:textId="77777777" w:rsidR="0080028E" w:rsidRPr="0080028E" w:rsidRDefault="0080028E" w:rsidP="0080028E">
            <w:pPr>
              <w:keepNext/>
              <w:keepLines/>
              <w:spacing w:after="0"/>
              <w:jc w:val="center"/>
              <w:rPr>
                <w:rFonts w:ascii="Arial" w:hAnsi="Arial"/>
                <w:sz w:val="18"/>
                <w:lang w:eastAsia="ja-JP"/>
              </w:rPr>
            </w:pPr>
            <w:r w:rsidRPr="0080028E">
              <w:rPr>
                <w:rFonts w:ascii="Arial" w:hAnsi="Arial" w:cs="Arial"/>
                <w:bCs/>
                <w:sz w:val="18"/>
                <w:lang w:eastAsia="fr-FR"/>
              </w:rPr>
              <w:sym w:font="Symbol" w:char="F06D"/>
            </w:r>
            <w:r w:rsidRPr="0080028E">
              <w:rPr>
                <w:rFonts w:ascii="Arial" w:hAnsi="Arial" w:cs="Arial"/>
                <w:bCs/>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6AE04A34"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sym w:font="Symbol" w:char="F0A3"/>
            </w:r>
            <w:r w:rsidRPr="0080028E">
              <w:rPr>
                <w:rFonts w:ascii="Arial" w:hAnsi="Arial" w:cs="Arial"/>
                <w:sz w:val="18"/>
                <w:lang w:eastAsia="zh-CN"/>
              </w:rPr>
              <w:t xml:space="preserve"> </w:t>
            </w:r>
            <w:r w:rsidRPr="0080028E">
              <w:rPr>
                <w:rFonts w:ascii="Arial" w:hAnsi="Arial" w:cs="Arial"/>
                <w:sz w:val="18"/>
                <w:lang w:eastAsia="fr-FR"/>
              </w:rPr>
              <w:t>Time alignment error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398BAF1E"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The value of time alignment error depends upon the type of carrier aggregation.</w:t>
            </w:r>
          </w:p>
        </w:tc>
      </w:tr>
      <w:tr w:rsidR="0080028E" w:rsidRPr="0080028E" w14:paraId="608F39A5"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61A51781"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T1</w:t>
            </w:r>
          </w:p>
        </w:tc>
        <w:tc>
          <w:tcPr>
            <w:tcW w:w="709" w:type="dxa"/>
            <w:tcBorders>
              <w:top w:val="single" w:sz="4" w:space="0" w:color="auto"/>
              <w:left w:val="single" w:sz="4" w:space="0" w:color="auto"/>
              <w:bottom w:val="single" w:sz="4" w:space="0" w:color="auto"/>
              <w:right w:val="single" w:sz="4" w:space="0" w:color="auto"/>
            </w:tcBorders>
            <w:hideMark/>
          </w:tcPr>
          <w:p w14:paraId="1583A654"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76909EA8"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7</w:t>
            </w:r>
          </w:p>
        </w:tc>
        <w:tc>
          <w:tcPr>
            <w:tcW w:w="3652" w:type="dxa"/>
            <w:tcBorders>
              <w:top w:val="single" w:sz="4" w:space="0" w:color="auto"/>
              <w:left w:val="single" w:sz="4" w:space="0" w:color="auto"/>
              <w:bottom w:val="single" w:sz="4" w:space="0" w:color="auto"/>
              <w:right w:val="single" w:sz="4" w:space="0" w:color="auto"/>
            </w:tcBorders>
            <w:hideMark/>
          </w:tcPr>
          <w:p w14:paraId="25239170"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During this time the PSCell shall be known and the SCell configured and detected.</w:t>
            </w:r>
          </w:p>
        </w:tc>
      </w:tr>
      <w:tr w:rsidR="0080028E" w:rsidRPr="0080028E" w14:paraId="2ED3D232"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71A3657A"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T2</w:t>
            </w:r>
          </w:p>
        </w:tc>
        <w:tc>
          <w:tcPr>
            <w:tcW w:w="709" w:type="dxa"/>
            <w:tcBorders>
              <w:top w:val="single" w:sz="4" w:space="0" w:color="auto"/>
              <w:left w:val="single" w:sz="4" w:space="0" w:color="auto"/>
              <w:bottom w:val="single" w:sz="4" w:space="0" w:color="auto"/>
              <w:right w:val="single" w:sz="4" w:space="0" w:color="auto"/>
            </w:tcBorders>
            <w:hideMark/>
          </w:tcPr>
          <w:p w14:paraId="2478E0CC"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4C54C61B"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1</w:t>
            </w:r>
          </w:p>
        </w:tc>
        <w:tc>
          <w:tcPr>
            <w:tcW w:w="3652" w:type="dxa"/>
            <w:tcBorders>
              <w:top w:val="single" w:sz="4" w:space="0" w:color="auto"/>
              <w:left w:val="single" w:sz="4" w:space="0" w:color="auto"/>
              <w:bottom w:val="single" w:sz="4" w:space="0" w:color="auto"/>
              <w:right w:val="single" w:sz="4" w:space="0" w:color="auto"/>
            </w:tcBorders>
            <w:hideMark/>
          </w:tcPr>
          <w:p w14:paraId="6B40C509"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ja-JP"/>
              </w:rPr>
              <w:t>During this time the UE shall activate the SCell.</w:t>
            </w:r>
          </w:p>
        </w:tc>
      </w:tr>
      <w:tr w:rsidR="0080028E" w:rsidRPr="0080028E" w14:paraId="542F0CB5"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F339F9C"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T3</w:t>
            </w:r>
          </w:p>
        </w:tc>
        <w:tc>
          <w:tcPr>
            <w:tcW w:w="709" w:type="dxa"/>
            <w:tcBorders>
              <w:top w:val="single" w:sz="4" w:space="0" w:color="auto"/>
              <w:left w:val="single" w:sz="4" w:space="0" w:color="auto"/>
              <w:bottom w:val="single" w:sz="4" w:space="0" w:color="auto"/>
              <w:right w:val="single" w:sz="4" w:space="0" w:color="auto"/>
            </w:tcBorders>
            <w:hideMark/>
          </w:tcPr>
          <w:p w14:paraId="4A7ED62C"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7EEB4027" w14:textId="77777777" w:rsidR="0080028E" w:rsidRPr="0080028E" w:rsidRDefault="0080028E" w:rsidP="0080028E">
            <w:pPr>
              <w:keepNext/>
              <w:keepLines/>
              <w:spacing w:after="0"/>
              <w:jc w:val="center"/>
              <w:rPr>
                <w:rFonts w:ascii="Arial" w:hAnsi="Arial" w:cs="Arial"/>
                <w:sz w:val="18"/>
                <w:lang w:eastAsia="ja-JP"/>
              </w:rPr>
            </w:pPr>
            <w:r w:rsidRPr="0080028E">
              <w:rPr>
                <w:rFonts w:ascii="Arial" w:hAnsi="Arial" w:cs="Arial"/>
                <w:sz w:val="18"/>
                <w:lang w:eastAsia="fr-FR"/>
              </w:rPr>
              <w:t>1</w:t>
            </w:r>
          </w:p>
        </w:tc>
        <w:tc>
          <w:tcPr>
            <w:tcW w:w="3652" w:type="dxa"/>
            <w:tcBorders>
              <w:top w:val="single" w:sz="4" w:space="0" w:color="auto"/>
              <w:left w:val="single" w:sz="4" w:space="0" w:color="auto"/>
              <w:bottom w:val="single" w:sz="4" w:space="0" w:color="auto"/>
              <w:right w:val="single" w:sz="4" w:space="0" w:color="auto"/>
            </w:tcBorders>
            <w:hideMark/>
          </w:tcPr>
          <w:p w14:paraId="2209272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During this time the UE shall deactivate the SCell.</w:t>
            </w:r>
          </w:p>
        </w:tc>
      </w:tr>
      <w:tr w:rsidR="0080028E" w:rsidRPr="0080028E" w14:paraId="76D677F3"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2C074EED" w14:textId="77777777" w:rsidR="0080028E" w:rsidRPr="0080028E" w:rsidRDefault="0080028E" w:rsidP="0080028E">
            <w:pPr>
              <w:keepNext/>
              <w:keepLines/>
              <w:spacing w:after="0"/>
              <w:rPr>
                <w:rFonts w:ascii="Arial" w:hAnsi="Arial" w:cs="Arial"/>
                <w:sz w:val="18"/>
                <w:lang w:eastAsia="fr-FR"/>
              </w:rPr>
            </w:pPr>
            <w:r w:rsidRPr="0080028E">
              <w:rPr>
                <w:rFonts w:ascii="Arial" w:hAnsi="Arial" w:cs="v4.2.0"/>
                <w:sz w:val="18"/>
                <w:lang w:eastAsia="fr-FR"/>
              </w:rPr>
              <w:t>T</w:t>
            </w:r>
            <w:r w:rsidRPr="0080028E">
              <w:rPr>
                <w:rFonts w:ascii="Arial" w:hAnsi="Arial" w:cs="v4.2.0"/>
                <w:sz w:val="18"/>
                <w:vertAlign w:val="subscript"/>
                <w:lang w:eastAsia="fr-FR"/>
              </w:rPr>
              <w:t>HARQ</w:t>
            </w:r>
          </w:p>
        </w:tc>
        <w:tc>
          <w:tcPr>
            <w:tcW w:w="709" w:type="dxa"/>
            <w:tcBorders>
              <w:top w:val="single" w:sz="4" w:space="0" w:color="auto"/>
              <w:left w:val="single" w:sz="4" w:space="0" w:color="auto"/>
              <w:bottom w:val="single" w:sz="4" w:space="0" w:color="auto"/>
              <w:right w:val="single" w:sz="4" w:space="0" w:color="auto"/>
            </w:tcBorders>
            <w:hideMark/>
          </w:tcPr>
          <w:p w14:paraId="2F6BA567" w14:textId="77777777" w:rsidR="0080028E" w:rsidRPr="0080028E" w:rsidRDefault="0080028E" w:rsidP="0080028E">
            <w:pPr>
              <w:keepNext/>
              <w:keepLines/>
              <w:spacing w:after="0"/>
              <w:jc w:val="center"/>
              <w:rPr>
                <w:rFonts w:ascii="Arial" w:hAnsi="Arial" w:cs="Arial"/>
                <w:sz w:val="18"/>
                <w:lang w:eastAsia="fr-FR"/>
              </w:rPr>
            </w:pPr>
            <w:proofErr w:type="spellStart"/>
            <w:r w:rsidRPr="0080028E">
              <w:rPr>
                <w:rFonts w:ascii="Arial" w:hAnsi="Arial" w:cs="v4.2.0"/>
                <w:sz w:val="18"/>
                <w:lang w:eastAsia="fr-FR"/>
              </w:rPr>
              <w:t>ms</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4FB528F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v4.2.0"/>
                <w:sz w:val="18"/>
                <w:lang w:eastAsia="fr-FR"/>
              </w:rPr>
              <w:t>k</w:t>
            </w:r>
            <w:r w:rsidRPr="0080028E">
              <w:rPr>
                <w:rFonts w:ascii="Arial" w:hAnsi="Arial" w:cs="v4.2.0"/>
                <w:sz w:val="18"/>
                <w:vertAlign w:val="subscript"/>
                <w:lang w:eastAsia="fr-FR"/>
              </w:rPr>
              <w:t>1</w:t>
            </w:r>
            <m:oMath>
              <m:r>
                <m:rPr>
                  <m:sty m:val="p"/>
                </m:rPr>
                <w:rPr>
                  <w:rFonts w:ascii="Cambria Math" w:hAnsi="Cambria Math" w:cs="v4.2.0"/>
                  <w:sz w:val="18"/>
                  <w:vertAlign w:val="subscript"/>
                  <w:lang w:eastAsia="fr-FR"/>
                </w:rPr>
                <m:t>×</m:t>
              </m:r>
            </m:oMath>
            <w:r w:rsidRPr="0080028E">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hideMark/>
          </w:tcPr>
          <w:p w14:paraId="73F0C585"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k</w:t>
            </w:r>
            <w:r w:rsidRPr="0080028E">
              <w:rPr>
                <w:rFonts w:ascii="Arial" w:hAnsi="Arial" w:cs="Arial"/>
                <w:sz w:val="18"/>
                <w:vertAlign w:val="subscript"/>
                <w:lang w:eastAsia="fr-FR"/>
              </w:rPr>
              <w:t>1</w:t>
            </w:r>
            <w:r w:rsidRPr="0080028E">
              <w:rPr>
                <w:rFonts w:ascii="Arial" w:hAnsi="Arial" w:cs="Arial"/>
                <w:sz w:val="18"/>
                <w:lang w:eastAsia="fr-FR"/>
              </w:rPr>
              <w:t xml:space="preserve"> is a number of slots and is indicated by the PDSCH-to-HARQ-timing-indicator field in the DCI format, if present, or provided by </w:t>
            </w:r>
            <w:r w:rsidRPr="0080028E">
              <w:rPr>
                <w:rFonts w:ascii="Arial" w:hAnsi="Arial" w:cs="Arial"/>
                <w:i/>
                <w:sz w:val="18"/>
                <w:lang w:eastAsia="fr-FR"/>
              </w:rPr>
              <w:t>dl-</w:t>
            </w:r>
            <w:proofErr w:type="spellStart"/>
            <w:r w:rsidRPr="0080028E">
              <w:rPr>
                <w:rFonts w:ascii="Arial" w:hAnsi="Arial" w:cs="Arial"/>
                <w:i/>
                <w:sz w:val="18"/>
                <w:lang w:eastAsia="fr-FR"/>
              </w:rPr>
              <w:t>DataToUL</w:t>
            </w:r>
            <w:proofErr w:type="spellEnd"/>
            <w:r w:rsidRPr="0080028E">
              <w:rPr>
                <w:rFonts w:ascii="Arial" w:hAnsi="Arial" w:cs="Arial"/>
                <w:i/>
                <w:sz w:val="18"/>
                <w:lang w:eastAsia="fr-FR"/>
              </w:rPr>
              <w:t>-ACK</w:t>
            </w:r>
            <w:r w:rsidRPr="0080028E">
              <w:rPr>
                <w:rFonts w:ascii="Arial" w:hAnsi="Arial" w:cs="Arial"/>
                <w:sz w:val="18"/>
                <w:lang w:eastAsia="zh-CN"/>
              </w:rPr>
              <w:t>, the value of k should be the minimum value defined in TS 38.213 [3] depends on UE’s capability</w:t>
            </w:r>
          </w:p>
        </w:tc>
      </w:tr>
      <w:tr w:rsidR="0080028E" w:rsidRPr="0080028E" w14:paraId="52B819D1" w14:textId="77777777" w:rsidTr="0080028E">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1CC49034" w14:textId="77777777" w:rsidR="0080028E" w:rsidRPr="0080028E" w:rsidRDefault="0080028E" w:rsidP="0080028E">
            <w:pPr>
              <w:keepNext/>
              <w:keepLines/>
              <w:spacing w:after="0"/>
              <w:rPr>
                <w:rFonts w:ascii="Arial" w:hAnsi="Arial" w:cs="Arial"/>
                <w:sz w:val="18"/>
                <w:lang w:eastAsia="fr-FR"/>
              </w:rPr>
            </w:pPr>
            <w:proofErr w:type="spellStart"/>
            <w:r w:rsidRPr="0080028E">
              <w:rPr>
                <w:rFonts w:ascii="Arial" w:hAnsi="Arial" w:cs="Arial"/>
                <w:sz w:val="18"/>
                <w:lang w:eastAsia="fr-FR"/>
              </w:rPr>
              <w:t>T</w:t>
            </w:r>
            <w:r w:rsidRPr="0080028E">
              <w:rPr>
                <w:rFonts w:ascii="Arial" w:hAnsi="Arial" w:cs="Arial"/>
                <w:sz w:val="18"/>
                <w:vertAlign w:val="subscript"/>
                <w:lang w:eastAsia="fr-FR"/>
              </w:rPr>
              <w:t>CSI_Reporting</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BDCD629" w14:textId="77777777" w:rsidR="0080028E" w:rsidRPr="0080028E" w:rsidRDefault="0080028E" w:rsidP="0080028E">
            <w:pPr>
              <w:keepNext/>
              <w:keepLines/>
              <w:spacing w:after="0"/>
              <w:jc w:val="center"/>
              <w:rPr>
                <w:rFonts w:ascii="Arial" w:hAnsi="Arial" w:cs="Arial"/>
                <w:sz w:val="18"/>
                <w:lang w:eastAsia="fr-FR"/>
              </w:rPr>
            </w:pPr>
            <w:proofErr w:type="spellStart"/>
            <w:r w:rsidRPr="0080028E">
              <w:rPr>
                <w:rFonts w:ascii="Arial" w:hAnsi="Arial" w:cs="Arial"/>
                <w:sz w:val="18"/>
                <w:lang w:eastAsia="fr-FR"/>
              </w:rPr>
              <w:t>ms</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2210B05F" w14:textId="77777777" w:rsidR="0080028E" w:rsidRPr="0080028E" w:rsidRDefault="0080028E" w:rsidP="0080028E">
            <w:pPr>
              <w:keepNext/>
              <w:keepLines/>
              <w:spacing w:after="0"/>
              <w:jc w:val="center"/>
              <w:rPr>
                <w:rFonts w:ascii="Arial" w:hAnsi="Arial" w:cs="Arial"/>
                <w:sz w:val="18"/>
                <w:lang w:eastAsia="fr-FR"/>
              </w:rPr>
            </w:pPr>
            <m:oMathPara>
              <m:oMath>
                <m:r>
                  <m:rPr>
                    <m:sty m:val="p"/>
                  </m:rPr>
                  <w:rPr>
                    <w:rFonts w:ascii="Cambria Math" w:hAnsi="Cambria Math" w:cs="v4.2.0"/>
                    <w:sz w:val="18"/>
                    <w:lang w:eastAsia="fr-FR"/>
                  </w:rPr>
                  <m:t>10+5</m:t>
                </m:r>
                <m:r>
                  <w:rPr>
                    <w:rFonts w:ascii="Cambria Math" w:hAnsi="Cambria Math" w:cs="Arial"/>
                    <w:color w:val="000000" w:themeColor="text1"/>
                    <w:sz w:val="18"/>
                    <w:lang w:eastAsia="fr-FR"/>
                  </w:rPr>
                  <m:t>⋅</m:t>
                </m:r>
                <m:sSup>
                  <m:sSupPr>
                    <m:ctrlPr>
                      <w:rPr>
                        <w:rFonts w:ascii="Cambria Math" w:hAnsi="Cambria Math" w:cs="Arial"/>
                        <w:i/>
                        <w:iCs/>
                        <w:color w:val="000000" w:themeColor="text1"/>
                        <w:sz w:val="24"/>
                        <w:szCs w:val="24"/>
                        <w:lang w:eastAsia="fr-FR"/>
                      </w:rPr>
                    </m:ctrlPr>
                  </m:sSupPr>
                  <m:e>
                    <m:r>
                      <w:rPr>
                        <w:rFonts w:ascii="Cambria Math" w:hAnsi="Cambria Math" w:cs="Arial"/>
                        <w:color w:val="000000" w:themeColor="text1"/>
                        <w:sz w:val="18"/>
                        <w:lang w:eastAsia="fr-FR"/>
                      </w:rPr>
                      <m:t>2</m:t>
                    </m:r>
                  </m:e>
                  <m:sup>
                    <m:sSub>
                      <m:sSubPr>
                        <m:ctrlPr>
                          <w:rPr>
                            <w:rFonts w:ascii="Cambria Math" w:hAnsi="Cambria Math" w:cs="Arial"/>
                            <w:i/>
                            <w:iCs/>
                            <w:color w:val="000000" w:themeColor="text1"/>
                            <w:sz w:val="24"/>
                            <w:szCs w:val="24"/>
                            <w:lang w:eastAsia="fr-FR"/>
                          </w:rPr>
                        </m:ctrlPr>
                      </m:sSubPr>
                      <m:e>
                        <m:r>
                          <w:rPr>
                            <w:rFonts w:ascii="Cambria Math" w:hAnsi="Cambria Math" w:cs="Arial"/>
                            <w:color w:val="000000" w:themeColor="text1"/>
                            <w:sz w:val="18"/>
                            <w:lang w:val="en-AU" w:eastAsia="fr-FR"/>
                          </w:rPr>
                          <m:t>µ</m:t>
                        </m:r>
                      </m:e>
                      <m:sub>
                        <m:r>
                          <w:rPr>
                            <w:rFonts w:ascii="Cambria Math" w:hAnsi="Cambria Math" w:cs="Arial"/>
                            <w:color w:val="000000" w:themeColor="text1"/>
                            <w:sz w:val="18"/>
                            <w:lang w:val="en-AU" w:eastAsia="fr-FR"/>
                          </w:rPr>
                          <m:t>DL</m:t>
                        </m:r>
                      </m:sub>
                    </m:sSub>
                  </m:sup>
                </m:sSup>
              </m:oMath>
            </m:oMathPara>
          </w:p>
        </w:tc>
        <w:tc>
          <w:tcPr>
            <w:tcW w:w="3652" w:type="dxa"/>
            <w:tcBorders>
              <w:top w:val="single" w:sz="4" w:space="0" w:color="auto"/>
              <w:left w:val="single" w:sz="4" w:space="0" w:color="auto"/>
              <w:bottom w:val="single" w:sz="4" w:space="0" w:color="auto"/>
              <w:right w:val="single" w:sz="4" w:space="0" w:color="auto"/>
            </w:tcBorders>
            <w:hideMark/>
          </w:tcPr>
          <w:p w14:paraId="754AFF4E"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 xml:space="preserve">the delay (in </w:t>
            </w:r>
            <w:proofErr w:type="spellStart"/>
            <w:r w:rsidRPr="0080028E">
              <w:rPr>
                <w:rFonts w:ascii="Arial" w:hAnsi="Arial" w:cs="Arial"/>
                <w:sz w:val="18"/>
                <w:lang w:eastAsia="fr-FR"/>
              </w:rPr>
              <w:t>ms</w:t>
            </w:r>
            <w:proofErr w:type="spellEnd"/>
            <w:r w:rsidRPr="0080028E">
              <w:rPr>
                <w:rFonts w:ascii="Arial" w:hAnsi="Arial" w:cs="Arial"/>
                <w:sz w:val="18"/>
                <w:lang w:eastAsia="fr-FR"/>
              </w:rPr>
              <w:t xml:space="preserve">) </w:t>
            </w:r>
            <w:r w:rsidRPr="0080028E">
              <w:rPr>
                <w:rFonts w:ascii="Arial" w:hAnsi="Arial" w:cs="Arial"/>
                <w:sz w:val="18"/>
                <w:lang w:eastAsia="zh-CN"/>
              </w:rPr>
              <w:t xml:space="preserve">including </w:t>
            </w:r>
            <w:r w:rsidRPr="0080028E">
              <w:rPr>
                <w:rFonts w:ascii="Arial" w:hAnsi="Arial" w:cs="Arial"/>
                <w:sz w:val="18"/>
                <w:lang w:eastAsia="fr-FR"/>
              </w:rPr>
              <w:t>uncertainty in acquiring the first available downlink CSI reference resource</w:t>
            </w:r>
            <w:r w:rsidRPr="0080028E">
              <w:rPr>
                <w:rFonts w:ascii="Arial" w:hAnsi="Arial" w:cs="Arial"/>
                <w:sz w:val="18"/>
                <w:lang w:eastAsia="zh-CN"/>
              </w:rPr>
              <w:t xml:space="preserve">, UE processing time for CSI reporting </w:t>
            </w:r>
            <w:r w:rsidRPr="0080028E">
              <w:rPr>
                <w:rFonts w:ascii="Arial" w:hAnsi="Arial" w:cs="v4.2.0"/>
                <w:sz w:val="18"/>
                <w:lang w:eastAsia="fr-FR"/>
              </w:rPr>
              <w:t xml:space="preserve">(clause 5.2.2.5 in TS 38.214) </w:t>
            </w:r>
            <w:r w:rsidRPr="0080028E">
              <w:rPr>
                <w:rFonts w:ascii="Arial" w:hAnsi="Arial" w:cs="Arial"/>
                <w:sz w:val="18"/>
                <w:lang w:eastAsia="zh-CN"/>
              </w:rPr>
              <w:t xml:space="preserve">and </w:t>
            </w:r>
            <w:r w:rsidRPr="0080028E">
              <w:rPr>
                <w:rFonts w:ascii="Arial" w:hAnsi="Arial" w:cs="Arial"/>
                <w:sz w:val="18"/>
                <w:lang w:eastAsia="fr-FR"/>
              </w:rPr>
              <w:t>uncertainty in acquiring the first available CSI reporting resources as specified in TS 38.331 [2]</w:t>
            </w:r>
          </w:p>
          <w:p w14:paraId="59314886" w14:textId="77777777" w:rsidR="0080028E" w:rsidRPr="0080028E" w:rsidRDefault="009557D2" w:rsidP="0080028E">
            <w:pPr>
              <w:keepNext/>
              <w:keepLines/>
              <w:spacing w:after="0"/>
              <w:jc w:val="center"/>
              <w:rPr>
                <w:rFonts w:ascii="Arial" w:hAnsi="Arial" w:cs="Arial"/>
                <w:sz w:val="18"/>
                <w:lang w:eastAsia="fr-FR"/>
              </w:rPr>
            </w:pPr>
            <m:oMath>
              <m:sSub>
                <m:sSubPr>
                  <m:ctrlPr>
                    <w:rPr>
                      <w:rFonts w:ascii="Cambria Math" w:hAnsi="Cambria Math" w:cs="Arial"/>
                      <w:i/>
                      <w:iCs/>
                      <w:color w:val="000000" w:themeColor="text1"/>
                      <w:sz w:val="24"/>
                      <w:szCs w:val="24"/>
                      <w:lang w:eastAsia="fr-FR"/>
                    </w:rPr>
                  </m:ctrlPr>
                </m:sSubPr>
                <m:e>
                  <m:r>
                    <w:rPr>
                      <w:rFonts w:ascii="Cambria Math" w:hAnsi="Cambria Math" w:cs="Arial"/>
                      <w:color w:val="000000" w:themeColor="text1"/>
                      <w:sz w:val="18"/>
                      <w:lang w:val="en-AU" w:eastAsia="fr-FR"/>
                    </w:rPr>
                    <m:t>µ</m:t>
                  </m:r>
                </m:e>
                <m:sub>
                  <m:r>
                    <w:rPr>
                      <w:rFonts w:ascii="Cambria Math" w:hAnsi="Cambria Math" w:cs="Arial"/>
                      <w:color w:val="000000" w:themeColor="text1"/>
                      <w:sz w:val="18"/>
                      <w:lang w:val="en-AU" w:eastAsia="fr-FR"/>
                    </w:rPr>
                    <m:t>DL</m:t>
                  </m:r>
                </m:sub>
              </m:sSub>
            </m:oMath>
            <w:r w:rsidR="0080028E" w:rsidRPr="0080028E">
              <w:rPr>
                <w:rFonts w:ascii="Arial" w:hAnsi="Arial" w:cs="v4.2.0"/>
                <w:iCs/>
                <w:color w:val="000000" w:themeColor="text1"/>
                <w:sz w:val="24"/>
                <w:szCs w:val="24"/>
                <w:lang w:eastAsia="fr-FR"/>
              </w:rPr>
              <w:t xml:space="preserve"> </w:t>
            </w:r>
            <w:r w:rsidR="0080028E" w:rsidRPr="0080028E">
              <w:rPr>
                <w:rFonts w:ascii="Arial" w:hAnsi="Arial" w:cs="Arial"/>
                <w:sz w:val="18"/>
                <w:lang w:eastAsia="fr-FR"/>
              </w:rPr>
              <w:t>is the subcarrier spacing configuration for DL</w:t>
            </w:r>
          </w:p>
        </w:tc>
      </w:tr>
    </w:tbl>
    <w:p w14:paraId="7BC3384B" w14:textId="77777777" w:rsidR="0080028E" w:rsidRPr="0080028E" w:rsidRDefault="0080028E" w:rsidP="0080028E">
      <w:pPr>
        <w:rPr>
          <w:rFonts w:eastAsia="MS Mincho"/>
        </w:rPr>
      </w:pPr>
    </w:p>
    <w:p w14:paraId="0B539F7E" w14:textId="77777777" w:rsidR="0080028E" w:rsidRPr="0080028E" w:rsidRDefault="0080028E" w:rsidP="0080028E">
      <w:pPr>
        <w:keepNext/>
        <w:keepLines/>
        <w:spacing w:before="60"/>
        <w:jc w:val="center"/>
        <w:rPr>
          <w:rFonts w:ascii="Arial" w:eastAsia="MS Mincho" w:hAnsi="Arial" w:cs="Arial"/>
          <w:b/>
        </w:rPr>
      </w:pPr>
      <w:r w:rsidRPr="0080028E">
        <w:rPr>
          <w:rFonts w:ascii="Arial" w:hAnsi="Arial" w:cs="Arial"/>
          <w:b/>
        </w:rPr>
        <w:lastRenderedPageBreak/>
        <w:t>Table A.</w:t>
      </w:r>
      <w:r w:rsidRPr="0080028E">
        <w:rPr>
          <w:rFonts w:ascii="Arial" w:hAnsi="Arial" w:cs="Arial"/>
          <w:b/>
          <w:lang w:eastAsia="zh-CN"/>
        </w:rPr>
        <w:t>6</w:t>
      </w:r>
      <w:r w:rsidRPr="0080028E">
        <w:rPr>
          <w:rFonts w:ascii="Arial" w:hAnsi="Arial" w:cs="Arial"/>
          <w:b/>
        </w:rPr>
        <w:t>.5.3.1.1-3: Cell specific test parameters for known FR1 SCell activation case, 160ms SCell measurement cycle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36"/>
        <w:gridCol w:w="12"/>
        <w:gridCol w:w="1549"/>
        <w:gridCol w:w="1258"/>
        <w:gridCol w:w="792"/>
        <w:gridCol w:w="16"/>
        <w:gridCol w:w="776"/>
        <w:gridCol w:w="748"/>
        <w:gridCol w:w="750"/>
        <w:gridCol w:w="787"/>
        <w:gridCol w:w="15"/>
        <w:gridCol w:w="772"/>
      </w:tblGrid>
      <w:tr w:rsidR="0080028E" w:rsidRPr="0080028E" w14:paraId="2E6BE815" w14:textId="77777777" w:rsidTr="0080028E">
        <w:trPr>
          <w:trHeight w:val="187"/>
          <w:jc w:val="center"/>
        </w:trPr>
        <w:tc>
          <w:tcPr>
            <w:tcW w:w="3681" w:type="dxa"/>
            <w:gridSpan w:val="4"/>
            <w:tcBorders>
              <w:top w:val="single" w:sz="4" w:space="0" w:color="auto"/>
              <w:left w:val="single" w:sz="4" w:space="0" w:color="auto"/>
              <w:bottom w:val="nil"/>
              <w:right w:val="single" w:sz="4" w:space="0" w:color="auto"/>
            </w:tcBorders>
            <w:hideMark/>
          </w:tcPr>
          <w:p w14:paraId="221A5D32" w14:textId="77777777" w:rsidR="0080028E" w:rsidRPr="0080028E" w:rsidRDefault="0080028E" w:rsidP="0080028E">
            <w:pPr>
              <w:keepNext/>
              <w:keepLines/>
              <w:spacing w:after="0"/>
              <w:jc w:val="center"/>
              <w:rPr>
                <w:rFonts w:ascii="Arial" w:eastAsia="PMingLiU" w:hAnsi="Arial" w:cs="Arial"/>
                <w:b/>
                <w:sz w:val="18"/>
                <w:lang w:eastAsia="fr-FR"/>
              </w:rPr>
            </w:pPr>
            <w:r w:rsidRPr="0080028E">
              <w:rPr>
                <w:rFonts w:ascii="Arial" w:hAnsi="Arial" w:cs="Arial"/>
                <w:b/>
                <w:sz w:val="18"/>
                <w:lang w:eastAsia="fr-FR"/>
              </w:rPr>
              <w:t>Parameter</w:t>
            </w:r>
          </w:p>
        </w:tc>
        <w:tc>
          <w:tcPr>
            <w:tcW w:w="1257" w:type="dxa"/>
            <w:tcBorders>
              <w:top w:val="single" w:sz="4" w:space="0" w:color="auto"/>
              <w:left w:val="single" w:sz="4" w:space="0" w:color="auto"/>
              <w:bottom w:val="nil"/>
              <w:right w:val="single" w:sz="4" w:space="0" w:color="auto"/>
            </w:tcBorders>
            <w:hideMark/>
          </w:tcPr>
          <w:p w14:paraId="68761862"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Unit</w:t>
            </w:r>
          </w:p>
        </w:tc>
        <w:tc>
          <w:tcPr>
            <w:tcW w:w="1584" w:type="dxa"/>
            <w:gridSpan w:val="3"/>
            <w:tcBorders>
              <w:top w:val="single" w:sz="4" w:space="0" w:color="auto"/>
              <w:left w:val="single" w:sz="4" w:space="0" w:color="auto"/>
              <w:bottom w:val="single" w:sz="4" w:space="0" w:color="auto"/>
              <w:right w:val="single" w:sz="4" w:space="0" w:color="auto"/>
            </w:tcBorders>
            <w:hideMark/>
          </w:tcPr>
          <w:p w14:paraId="159263E9"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T1</w:t>
            </w:r>
          </w:p>
        </w:tc>
        <w:tc>
          <w:tcPr>
            <w:tcW w:w="1498" w:type="dxa"/>
            <w:gridSpan w:val="2"/>
            <w:tcBorders>
              <w:top w:val="single" w:sz="4" w:space="0" w:color="auto"/>
              <w:left w:val="single" w:sz="4" w:space="0" w:color="auto"/>
              <w:bottom w:val="single" w:sz="4" w:space="0" w:color="auto"/>
              <w:right w:val="single" w:sz="4" w:space="0" w:color="auto"/>
            </w:tcBorders>
            <w:hideMark/>
          </w:tcPr>
          <w:p w14:paraId="2C0FA23C"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T2</w:t>
            </w:r>
          </w:p>
        </w:tc>
        <w:tc>
          <w:tcPr>
            <w:tcW w:w="1574" w:type="dxa"/>
            <w:gridSpan w:val="3"/>
            <w:tcBorders>
              <w:top w:val="single" w:sz="4" w:space="0" w:color="auto"/>
              <w:left w:val="single" w:sz="4" w:space="0" w:color="auto"/>
              <w:bottom w:val="single" w:sz="4" w:space="0" w:color="auto"/>
              <w:right w:val="single" w:sz="4" w:space="0" w:color="auto"/>
            </w:tcBorders>
            <w:hideMark/>
          </w:tcPr>
          <w:p w14:paraId="6ECFA14D"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T3</w:t>
            </w:r>
          </w:p>
        </w:tc>
      </w:tr>
      <w:tr w:rsidR="0080028E" w:rsidRPr="0080028E" w14:paraId="72A85669" w14:textId="77777777" w:rsidTr="0080028E">
        <w:trPr>
          <w:trHeight w:val="187"/>
          <w:jc w:val="center"/>
        </w:trPr>
        <w:tc>
          <w:tcPr>
            <w:tcW w:w="3681" w:type="dxa"/>
            <w:gridSpan w:val="4"/>
            <w:tcBorders>
              <w:top w:val="nil"/>
              <w:left w:val="single" w:sz="4" w:space="0" w:color="auto"/>
              <w:bottom w:val="single" w:sz="4" w:space="0" w:color="auto"/>
              <w:right w:val="single" w:sz="4" w:space="0" w:color="auto"/>
            </w:tcBorders>
          </w:tcPr>
          <w:p w14:paraId="7CB330B0" w14:textId="77777777" w:rsidR="0080028E" w:rsidRPr="0080028E" w:rsidRDefault="0080028E" w:rsidP="0080028E">
            <w:pPr>
              <w:keepNext/>
              <w:keepLines/>
              <w:spacing w:after="0"/>
              <w:jc w:val="center"/>
              <w:rPr>
                <w:rFonts w:ascii="Arial" w:hAnsi="Arial" w:cs="Arial"/>
                <w:b/>
                <w:sz w:val="18"/>
                <w:lang w:eastAsia="fr-FR"/>
              </w:rPr>
            </w:pPr>
          </w:p>
        </w:tc>
        <w:tc>
          <w:tcPr>
            <w:tcW w:w="1257" w:type="dxa"/>
            <w:tcBorders>
              <w:top w:val="nil"/>
              <w:left w:val="single" w:sz="4" w:space="0" w:color="auto"/>
              <w:bottom w:val="single" w:sz="4" w:space="0" w:color="auto"/>
              <w:right w:val="single" w:sz="4" w:space="0" w:color="auto"/>
            </w:tcBorders>
          </w:tcPr>
          <w:p w14:paraId="015FBF96" w14:textId="77777777" w:rsidR="0080028E" w:rsidRPr="0080028E" w:rsidRDefault="0080028E" w:rsidP="0080028E">
            <w:pPr>
              <w:keepNext/>
              <w:keepLines/>
              <w:spacing w:after="0"/>
              <w:jc w:val="center"/>
              <w:rPr>
                <w:rFonts w:ascii="Arial" w:hAnsi="Arial" w:cs="Arial"/>
                <w:b/>
                <w:sz w:val="18"/>
                <w:lang w:eastAsia="fr-FR"/>
              </w:rPr>
            </w:pPr>
          </w:p>
        </w:tc>
        <w:tc>
          <w:tcPr>
            <w:tcW w:w="792" w:type="dxa"/>
            <w:tcBorders>
              <w:top w:val="single" w:sz="4" w:space="0" w:color="auto"/>
              <w:left w:val="single" w:sz="4" w:space="0" w:color="auto"/>
              <w:bottom w:val="single" w:sz="4" w:space="0" w:color="auto"/>
              <w:right w:val="single" w:sz="4" w:space="0" w:color="auto"/>
            </w:tcBorders>
            <w:hideMark/>
          </w:tcPr>
          <w:p w14:paraId="5145837B"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1</w:t>
            </w:r>
          </w:p>
        </w:tc>
        <w:tc>
          <w:tcPr>
            <w:tcW w:w="792" w:type="dxa"/>
            <w:gridSpan w:val="2"/>
            <w:tcBorders>
              <w:top w:val="single" w:sz="4" w:space="0" w:color="auto"/>
              <w:left w:val="single" w:sz="4" w:space="0" w:color="auto"/>
              <w:bottom w:val="single" w:sz="4" w:space="0" w:color="auto"/>
              <w:right w:val="single" w:sz="4" w:space="0" w:color="auto"/>
            </w:tcBorders>
            <w:hideMark/>
          </w:tcPr>
          <w:p w14:paraId="72D1E30B"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2</w:t>
            </w:r>
          </w:p>
        </w:tc>
        <w:tc>
          <w:tcPr>
            <w:tcW w:w="748" w:type="dxa"/>
            <w:tcBorders>
              <w:top w:val="single" w:sz="4" w:space="0" w:color="auto"/>
              <w:left w:val="single" w:sz="4" w:space="0" w:color="auto"/>
              <w:bottom w:val="single" w:sz="4" w:space="0" w:color="auto"/>
              <w:right w:val="single" w:sz="4" w:space="0" w:color="auto"/>
            </w:tcBorders>
            <w:hideMark/>
          </w:tcPr>
          <w:p w14:paraId="79000EBC"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1</w:t>
            </w:r>
          </w:p>
        </w:tc>
        <w:tc>
          <w:tcPr>
            <w:tcW w:w="750" w:type="dxa"/>
            <w:tcBorders>
              <w:top w:val="single" w:sz="4" w:space="0" w:color="auto"/>
              <w:left w:val="single" w:sz="4" w:space="0" w:color="auto"/>
              <w:bottom w:val="single" w:sz="4" w:space="0" w:color="auto"/>
              <w:right w:val="single" w:sz="4" w:space="0" w:color="auto"/>
            </w:tcBorders>
            <w:hideMark/>
          </w:tcPr>
          <w:p w14:paraId="12423850"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2</w:t>
            </w:r>
          </w:p>
        </w:tc>
        <w:tc>
          <w:tcPr>
            <w:tcW w:w="787" w:type="dxa"/>
            <w:tcBorders>
              <w:top w:val="single" w:sz="4" w:space="0" w:color="auto"/>
              <w:left w:val="single" w:sz="4" w:space="0" w:color="auto"/>
              <w:bottom w:val="single" w:sz="4" w:space="0" w:color="auto"/>
              <w:right w:val="single" w:sz="4" w:space="0" w:color="auto"/>
            </w:tcBorders>
            <w:hideMark/>
          </w:tcPr>
          <w:p w14:paraId="11770BD7"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1</w:t>
            </w:r>
          </w:p>
        </w:tc>
        <w:tc>
          <w:tcPr>
            <w:tcW w:w="787" w:type="dxa"/>
            <w:gridSpan w:val="2"/>
            <w:tcBorders>
              <w:top w:val="single" w:sz="4" w:space="0" w:color="auto"/>
              <w:left w:val="single" w:sz="4" w:space="0" w:color="auto"/>
              <w:bottom w:val="single" w:sz="4" w:space="0" w:color="auto"/>
              <w:right w:val="single" w:sz="4" w:space="0" w:color="auto"/>
            </w:tcBorders>
            <w:hideMark/>
          </w:tcPr>
          <w:p w14:paraId="1F0DE21E"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2</w:t>
            </w:r>
          </w:p>
        </w:tc>
      </w:tr>
      <w:tr w:rsidR="0080028E" w:rsidRPr="0080028E" w14:paraId="4A082F58" w14:textId="77777777" w:rsidTr="0080028E">
        <w:trPr>
          <w:trHeight w:val="187"/>
          <w:jc w:val="center"/>
        </w:trPr>
        <w:tc>
          <w:tcPr>
            <w:tcW w:w="2087" w:type="dxa"/>
            <w:tcBorders>
              <w:top w:val="single" w:sz="4" w:space="0" w:color="auto"/>
              <w:left w:val="single" w:sz="4" w:space="0" w:color="auto"/>
              <w:bottom w:val="nil"/>
              <w:right w:val="single" w:sz="4" w:space="0" w:color="auto"/>
            </w:tcBorders>
            <w:hideMark/>
          </w:tcPr>
          <w:p w14:paraId="3F07FF38"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Duplex mode</w:t>
            </w:r>
          </w:p>
        </w:tc>
        <w:tc>
          <w:tcPr>
            <w:tcW w:w="1594" w:type="dxa"/>
            <w:gridSpan w:val="3"/>
            <w:tcBorders>
              <w:top w:val="single" w:sz="4" w:space="0" w:color="auto"/>
              <w:left w:val="single" w:sz="4" w:space="0" w:color="auto"/>
              <w:bottom w:val="single" w:sz="4" w:space="0" w:color="auto"/>
              <w:right w:val="single" w:sz="4" w:space="0" w:color="auto"/>
            </w:tcBorders>
            <w:hideMark/>
          </w:tcPr>
          <w:p w14:paraId="30D6D199"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Config 1</w:t>
            </w:r>
          </w:p>
        </w:tc>
        <w:tc>
          <w:tcPr>
            <w:tcW w:w="1257" w:type="dxa"/>
            <w:tcBorders>
              <w:top w:val="single" w:sz="4" w:space="0" w:color="auto"/>
              <w:left w:val="single" w:sz="4" w:space="0" w:color="auto"/>
              <w:bottom w:val="nil"/>
              <w:right w:val="single" w:sz="4" w:space="0" w:color="auto"/>
            </w:tcBorders>
          </w:tcPr>
          <w:p w14:paraId="3C33B4A5"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26A60485"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FDD</w:t>
            </w:r>
          </w:p>
        </w:tc>
      </w:tr>
      <w:tr w:rsidR="0080028E" w:rsidRPr="0080028E" w14:paraId="220A5509" w14:textId="77777777" w:rsidTr="0080028E">
        <w:trPr>
          <w:trHeight w:val="187"/>
          <w:jc w:val="center"/>
        </w:trPr>
        <w:tc>
          <w:tcPr>
            <w:tcW w:w="2087" w:type="dxa"/>
            <w:tcBorders>
              <w:top w:val="nil"/>
              <w:left w:val="single" w:sz="4" w:space="0" w:color="auto"/>
              <w:bottom w:val="single" w:sz="4" w:space="0" w:color="auto"/>
              <w:right w:val="single" w:sz="4" w:space="0" w:color="auto"/>
            </w:tcBorders>
          </w:tcPr>
          <w:p w14:paraId="370D1252" w14:textId="77777777" w:rsidR="0080028E" w:rsidRPr="0080028E" w:rsidRDefault="0080028E" w:rsidP="0080028E">
            <w:pPr>
              <w:keepNext/>
              <w:keepLines/>
              <w:spacing w:after="0"/>
              <w:rPr>
                <w:rFonts w:ascii="Arial" w:hAnsi="Arial" w:cs="Arial"/>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0B8494FB"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Config 2,</w:t>
            </w:r>
            <w:r w:rsidRPr="0080028E">
              <w:rPr>
                <w:rFonts w:ascii="Arial" w:hAnsi="Arial" w:cs="Arial"/>
                <w:sz w:val="18"/>
                <w:lang w:eastAsia="zh-CN"/>
              </w:rPr>
              <w:t>3</w:t>
            </w:r>
          </w:p>
        </w:tc>
        <w:tc>
          <w:tcPr>
            <w:tcW w:w="1257" w:type="dxa"/>
            <w:tcBorders>
              <w:top w:val="nil"/>
              <w:left w:val="single" w:sz="4" w:space="0" w:color="auto"/>
              <w:bottom w:val="single" w:sz="4" w:space="0" w:color="auto"/>
              <w:right w:val="single" w:sz="4" w:space="0" w:color="auto"/>
            </w:tcBorders>
          </w:tcPr>
          <w:p w14:paraId="785415B5"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4CD1A741"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TDD</w:t>
            </w:r>
          </w:p>
        </w:tc>
      </w:tr>
      <w:tr w:rsidR="0080028E" w:rsidRPr="0080028E" w14:paraId="2D494768" w14:textId="77777777" w:rsidTr="0080028E">
        <w:trPr>
          <w:trHeight w:val="187"/>
          <w:jc w:val="center"/>
        </w:trPr>
        <w:tc>
          <w:tcPr>
            <w:tcW w:w="2087" w:type="dxa"/>
            <w:tcBorders>
              <w:top w:val="single" w:sz="4" w:space="0" w:color="auto"/>
              <w:left w:val="single" w:sz="4" w:space="0" w:color="auto"/>
              <w:bottom w:val="nil"/>
              <w:right w:val="single" w:sz="4" w:space="0" w:color="auto"/>
            </w:tcBorders>
            <w:hideMark/>
          </w:tcPr>
          <w:p w14:paraId="016D0DBE"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TDD configuration</w:t>
            </w:r>
          </w:p>
        </w:tc>
        <w:tc>
          <w:tcPr>
            <w:tcW w:w="1594" w:type="dxa"/>
            <w:gridSpan w:val="3"/>
            <w:tcBorders>
              <w:top w:val="single" w:sz="4" w:space="0" w:color="auto"/>
              <w:left w:val="single" w:sz="4" w:space="0" w:color="auto"/>
              <w:bottom w:val="single" w:sz="4" w:space="0" w:color="auto"/>
              <w:right w:val="single" w:sz="4" w:space="0" w:color="auto"/>
            </w:tcBorders>
            <w:hideMark/>
          </w:tcPr>
          <w:p w14:paraId="4FB4F2D6"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Config</w:t>
            </w:r>
            <w:r w:rsidRPr="0080028E">
              <w:rPr>
                <w:rFonts w:ascii="Arial" w:hAnsi="Arial" w:cs="Arial"/>
                <w:sz w:val="18"/>
                <w:szCs w:val="18"/>
                <w:lang w:eastAsia="fr-FR"/>
              </w:rPr>
              <w:t xml:space="preserve"> 1</w:t>
            </w:r>
          </w:p>
        </w:tc>
        <w:tc>
          <w:tcPr>
            <w:tcW w:w="1257" w:type="dxa"/>
            <w:tcBorders>
              <w:top w:val="single" w:sz="4" w:space="0" w:color="auto"/>
              <w:left w:val="single" w:sz="4" w:space="0" w:color="auto"/>
              <w:bottom w:val="nil"/>
              <w:right w:val="single" w:sz="4" w:space="0" w:color="auto"/>
            </w:tcBorders>
          </w:tcPr>
          <w:p w14:paraId="6BD4DA27"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5FC1EA60"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Not applicable</w:t>
            </w:r>
          </w:p>
        </w:tc>
      </w:tr>
      <w:tr w:rsidR="0080028E" w:rsidRPr="0080028E" w14:paraId="68382375" w14:textId="77777777" w:rsidTr="0080028E">
        <w:trPr>
          <w:trHeight w:val="187"/>
          <w:jc w:val="center"/>
        </w:trPr>
        <w:tc>
          <w:tcPr>
            <w:tcW w:w="2087" w:type="dxa"/>
            <w:tcBorders>
              <w:top w:val="nil"/>
              <w:left w:val="single" w:sz="4" w:space="0" w:color="auto"/>
              <w:bottom w:val="nil"/>
              <w:right w:val="single" w:sz="4" w:space="0" w:color="auto"/>
            </w:tcBorders>
          </w:tcPr>
          <w:p w14:paraId="6F453526" w14:textId="77777777" w:rsidR="0080028E" w:rsidRPr="0080028E" w:rsidRDefault="0080028E" w:rsidP="0080028E">
            <w:pPr>
              <w:keepNext/>
              <w:keepLines/>
              <w:spacing w:after="0"/>
              <w:rPr>
                <w:rFonts w:ascii="Arial" w:hAnsi="Arial" w:cs="Arial"/>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4D14E0E0"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w:t>
            </w:r>
            <w:r w:rsidRPr="0080028E">
              <w:rPr>
                <w:rFonts w:ascii="Arial" w:hAnsi="Arial" w:cs="Arial"/>
                <w:sz w:val="18"/>
                <w:szCs w:val="18"/>
                <w:lang w:eastAsia="fr-FR"/>
              </w:rPr>
              <w:t xml:space="preserve"> 2</w:t>
            </w:r>
          </w:p>
        </w:tc>
        <w:tc>
          <w:tcPr>
            <w:tcW w:w="1257" w:type="dxa"/>
            <w:tcBorders>
              <w:top w:val="nil"/>
              <w:left w:val="single" w:sz="4" w:space="0" w:color="auto"/>
              <w:bottom w:val="nil"/>
              <w:right w:val="single" w:sz="4" w:space="0" w:color="auto"/>
            </w:tcBorders>
          </w:tcPr>
          <w:p w14:paraId="3503C4C5"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6CA099C6"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TDDConf.1.1</w:t>
            </w:r>
          </w:p>
        </w:tc>
      </w:tr>
      <w:tr w:rsidR="0080028E" w:rsidRPr="0080028E" w14:paraId="18D291E7" w14:textId="77777777" w:rsidTr="0080028E">
        <w:trPr>
          <w:trHeight w:val="187"/>
          <w:jc w:val="center"/>
        </w:trPr>
        <w:tc>
          <w:tcPr>
            <w:tcW w:w="2087" w:type="dxa"/>
            <w:tcBorders>
              <w:top w:val="nil"/>
              <w:left w:val="single" w:sz="4" w:space="0" w:color="auto"/>
              <w:bottom w:val="single" w:sz="4" w:space="0" w:color="auto"/>
              <w:right w:val="single" w:sz="4" w:space="0" w:color="auto"/>
            </w:tcBorders>
          </w:tcPr>
          <w:p w14:paraId="4CB53A50" w14:textId="77777777" w:rsidR="0080028E" w:rsidRPr="0080028E" w:rsidRDefault="0080028E" w:rsidP="0080028E">
            <w:pPr>
              <w:keepNext/>
              <w:keepLines/>
              <w:spacing w:after="0"/>
              <w:rPr>
                <w:rFonts w:ascii="Arial" w:hAnsi="Arial" w:cs="Arial"/>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5F8ADDBC"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Config</w:t>
            </w:r>
            <w:r w:rsidRPr="0080028E">
              <w:rPr>
                <w:rFonts w:ascii="Arial" w:hAnsi="Arial" w:cs="Arial"/>
                <w:sz w:val="18"/>
                <w:szCs w:val="18"/>
                <w:lang w:eastAsia="fr-FR"/>
              </w:rPr>
              <w:t xml:space="preserve"> </w:t>
            </w:r>
            <w:r w:rsidRPr="0080028E">
              <w:rPr>
                <w:rFonts w:ascii="Arial" w:hAnsi="Arial" w:cs="Arial"/>
                <w:sz w:val="18"/>
                <w:szCs w:val="18"/>
                <w:lang w:eastAsia="zh-CN"/>
              </w:rPr>
              <w:t>3</w:t>
            </w:r>
          </w:p>
        </w:tc>
        <w:tc>
          <w:tcPr>
            <w:tcW w:w="1257" w:type="dxa"/>
            <w:tcBorders>
              <w:top w:val="nil"/>
              <w:left w:val="single" w:sz="4" w:space="0" w:color="auto"/>
              <w:bottom w:val="single" w:sz="4" w:space="0" w:color="auto"/>
              <w:right w:val="single" w:sz="4" w:space="0" w:color="auto"/>
            </w:tcBorders>
          </w:tcPr>
          <w:p w14:paraId="6D696ADB"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0035538A"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TDDConf.2.1</w:t>
            </w:r>
          </w:p>
        </w:tc>
      </w:tr>
      <w:tr w:rsidR="0080028E" w:rsidRPr="0080028E" w14:paraId="7022132D" w14:textId="77777777" w:rsidTr="0080028E">
        <w:trPr>
          <w:trHeight w:val="187"/>
          <w:jc w:val="center"/>
        </w:trPr>
        <w:tc>
          <w:tcPr>
            <w:tcW w:w="2087" w:type="dxa"/>
            <w:tcBorders>
              <w:top w:val="single" w:sz="4" w:space="0" w:color="auto"/>
              <w:left w:val="single" w:sz="4" w:space="0" w:color="auto"/>
              <w:bottom w:val="nil"/>
              <w:right w:val="single" w:sz="4" w:space="0" w:color="auto"/>
            </w:tcBorders>
            <w:hideMark/>
          </w:tcPr>
          <w:p w14:paraId="61340A4F" w14:textId="77777777" w:rsidR="0080028E" w:rsidRPr="0080028E" w:rsidRDefault="0080028E" w:rsidP="0080028E">
            <w:pPr>
              <w:keepNext/>
              <w:keepLines/>
              <w:spacing w:after="0"/>
              <w:rPr>
                <w:rFonts w:ascii="Arial" w:hAnsi="Arial" w:cs="Arial"/>
                <w:sz w:val="18"/>
                <w:lang w:eastAsia="fr-FR"/>
              </w:rPr>
            </w:pPr>
            <w:proofErr w:type="spellStart"/>
            <w:r w:rsidRPr="0080028E">
              <w:rPr>
                <w:rFonts w:ascii="Arial" w:hAnsi="Arial" w:cs="Arial"/>
                <w:sz w:val="18"/>
                <w:lang w:eastAsia="fr-FR"/>
              </w:rPr>
              <w:t>BW</w:t>
            </w:r>
            <w:r w:rsidRPr="0080028E">
              <w:rPr>
                <w:rFonts w:ascii="Arial" w:hAnsi="Arial" w:cs="Arial"/>
                <w:sz w:val="18"/>
                <w:vertAlign w:val="subscript"/>
                <w:lang w:eastAsia="fr-FR"/>
              </w:rPr>
              <w:t>channel</w:t>
            </w:r>
            <w:proofErr w:type="spellEnd"/>
          </w:p>
        </w:tc>
        <w:tc>
          <w:tcPr>
            <w:tcW w:w="1594" w:type="dxa"/>
            <w:gridSpan w:val="3"/>
            <w:tcBorders>
              <w:top w:val="single" w:sz="4" w:space="0" w:color="auto"/>
              <w:left w:val="single" w:sz="4" w:space="0" w:color="auto"/>
              <w:bottom w:val="single" w:sz="4" w:space="0" w:color="auto"/>
              <w:right w:val="single" w:sz="4" w:space="0" w:color="auto"/>
            </w:tcBorders>
            <w:hideMark/>
          </w:tcPr>
          <w:p w14:paraId="247C542C"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Config</w:t>
            </w:r>
            <w:r w:rsidRPr="0080028E">
              <w:rPr>
                <w:rFonts w:ascii="Arial" w:hAnsi="Arial" w:cs="Arial"/>
                <w:sz w:val="18"/>
                <w:szCs w:val="18"/>
                <w:lang w:eastAsia="fr-FR"/>
              </w:rPr>
              <w:t xml:space="preserve"> 1,</w:t>
            </w:r>
            <w:r w:rsidRPr="0080028E">
              <w:rPr>
                <w:rFonts w:ascii="Arial" w:hAnsi="Arial" w:cs="Arial"/>
                <w:sz w:val="18"/>
                <w:szCs w:val="18"/>
                <w:lang w:eastAsia="zh-CN"/>
              </w:rPr>
              <w:t>2</w:t>
            </w:r>
          </w:p>
        </w:tc>
        <w:tc>
          <w:tcPr>
            <w:tcW w:w="1257" w:type="dxa"/>
            <w:tcBorders>
              <w:top w:val="single" w:sz="4" w:space="0" w:color="auto"/>
              <w:left w:val="single" w:sz="4" w:space="0" w:color="auto"/>
              <w:bottom w:val="nil"/>
              <w:right w:val="single" w:sz="4" w:space="0" w:color="auto"/>
            </w:tcBorders>
            <w:hideMark/>
          </w:tcPr>
          <w:p w14:paraId="50B5CF0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MHz</w:t>
            </w:r>
          </w:p>
        </w:tc>
        <w:tc>
          <w:tcPr>
            <w:tcW w:w="4656" w:type="dxa"/>
            <w:gridSpan w:val="8"/>
            <w:tcBorders>
              <w:top w:val="single" w:sz="4" w:space="0" w:color="auto"/>
              <w:left w:val="single" w:sz="4" w:space="0" w:color="auto"/>
              <w:bottom w:val="single" w:sz="4" w:space="0" w:color="auto"/>
              <w:right w:val="single" w:sz="4" w:space="0" w:color="auto"/>
            </w:tcBorders>
            <w:hideMark/>
          </w:tcPr>
          <w:p w14:paraId="69D37450"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10: </w:t>
            </w:r>
            <w:proofErr w:type="spellStart"/>
            <w:r w:rsidRPr="0080028E">
              <w:rPr>
                <w:rFonts w:ascii="Arial" w:hAnsi="Arial" w:cs="Arial"/>
                <w:sz w:val="18"/>
                <w:lang w:eastAsia="fr-FR"/>
              </w:rPr>
              <w:t>N</w:t>
            </w:r>
            <w:r w:rsidRPr="0080028E">
              <w:rPr>
                <w:rFonts w:ascii="Arial" w:hAnsi="Arial" w:cs="Arial"/>
                <w:sz w:val="18"/>
                <w:vertAlign w:val="subscript"/>
                <w:lang w:eastAsia="fr-FR"/>
              </w:rPr>
              <w:t>RB,c</w:t>
            </w:r>
            <w:proofErr w:type="spellEnd"/>
            <w:r w:rsidRPr="0080028E">
              <w:rPr>
                <w:rFonts w:ascii="Arial" w:hAnsi="Arial" w:cs="Arial"/>
                <w:sz w:val="18"/>
                <w:lang w:eastAsia="fr-FR"/>
              </w:rPr>
              <w:t xml:space="preserve"> = 52</w:t>
            </w:r>
          </w:p>
        </w:tc>
      </w:tr>
      <w:tr w:rsidR="0080028E" w:rsidRPr="0080028E" w14:paraId="791A2EF3" w14:textId="77777777" w:rsidTr="0080028E">
        <w:trPr>
          <w:trHeight w:val="187"/>
          <w:jc w:val="center"/>
        </w:trPr>
        <w:tc>
          <w:tcPr>
            <w:tcW w:w="2087" w:type="dxa"/>
            <w:tcBorders>
              <w:top w:val="nil"/>
              <w:left w:val="single" w:sz="4" w:space="0" w:color="auto"/>
              <w:bottom w:val="single" w:sz="4" w:space="0" w:color="auto"/>
              <w:right w:val="single" w:sz="4" w:space="0" w:color="auto"/>
            </w:tcBorders>
          </w:tcPr>
          <w:p w14:paraId="664697B0" w14:textId="77777777" w:rsidR="0080028E" w:rsidRPr="0080028E" w:rsidRDefault="0080028E" w:rsidP="0080028E">
            <w:pPr>
              <w:keepNext/>
              <w:keepLines/>
              <w:spacing w:after="0"/>
              <w:rPr>
                <w:rFonts w:ascii="Arial" w:hAnsi="Arial" w:cs="Arial"/>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3D361BF8"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Config</w:t>
            </w:r>
            <w:r w:rsidRPr="0080028E">
              <w:rPr>
                <w:rFonts w:ascii="Arial" w:hAnsi="Arial" w:cs="Arial"/>
                <w:sz w:val="18"/>
                <w:szCs w:val="18"/>
                <w:lang w:eastAsia="fr-FR"/>
              </w:rPr>
              <w:t xml:space="preserve"> </w:t>
            </w:r>
            <w:r w:rsidRPr="0080028E">
              <w:rPr>
                <w:rFonts w:ascii="Arial" w:hAnsi="Arial" w:cs="Arial"/>
                <w:sz w:val="18"/>
                <w:szCs w:val="18"/>
                <w:lang w:eastAsia="zh-CN"/>
              </w:rPr>
              <w:t>3</w:t>
            </w:r>
          </w:p>
        </w:tc>
        <w:tc>
          <w:tcPr>
            <w:tcW w:w="1257" w:type="dxa"/>
            <w:tcBorders>
              <w:top w:val="nil"/>
              <w:left w:val="single" w:sz="4" w:space="0" w:color="auto"/>
              <w:bottom w:val="single" w:sz="4" w:space="0" w:color="auto"/>
              <w:right w:val="single" w:sz="4" w:space="0" w:color="auto"/>
            </w:tcBorders>
          </w:tcPr>
          <w:p w14:paraId="5FDBDB8C"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10827DA0"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 xml:space="preserve">40: </w:t>
            </w:r>
            <w:proofErr w:type="spellStart"/>
            <w:r w:rsidRPr="0080028E">
              <w:rPr>
                <w:rFonts w:ascii="Arial" w:hAnsi="Arial" w:cs="Arial"/>
                <w:sz w:val="18"/>
                <w:lang w:eastAsia="fr-FR"/>
              </w:rPr>
              <w:t>N</w:t>
            </w:r>
            <w:r w:rsidRPr="0080028E">
              <w:rPr>
                <w:rFonts w:ascii="Arial" w:hAnsi="Arial" w:cs="Arial"/>
                <w:sz w:val="18"/>
                <w:vertAlign w:val="subscript"/>
                <w:lang w:eastAsia="fr-FR"/>
              </w:rPr>
              <w:t>RB,c</w:t>
            </w:r>
            <w:proofErr w:type="spellEnd"/>
            <w:r w:rsidRPr="0080028E">
              <w:rPr>
                <w:rFonts w:ascii="Arial" w:hAnsi="Arial" w:cs="Arial"/>
                <w:sz w:val="18"/>
                <w:lang w:eastAsia="fr-FR"/>
              </w:rPr>
              <w:t xml:space="preserve"> = 106</w:t>
            </w:r>
          </w:p>
        </w:tc>
      </w:tr>
      <w:tr w:rsidR="0080028E" w:rsidRPr="0080028E" w14:paraId="66736D1B"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7C881995"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zh-CN"/>
              </w:rPr>
              <w:t xml:space="preserve">Initial </w:t>
            </w:r>
            <w:r w:rsidRPr="0080028E">
              <w:rPr>
                <w:rFonts w:ascii="Arial" w:hAnsi="Arial" w:cs="Arial"/>
                <w:sz w:val="18"/>
                <w:lang w:eastAsia="fr-FR"/>
              </w:rPr>
              <w:t xml:space="preserve">BWP </w:t>
            </w:r>
            <w:r w:rsidRPr="0080028E">
              <w:rPr>
                <w:rFonts w:ascii="Arial" w:hAnsi="Arial" w:cs="Arial"/>
                <w:sz w:val="18"/>
                <w:lang w:eastAsia="zh-CN"/>
              </w:rPr>
              <w:t>configuration</w:t>
            </w:r>
          </w:p>
        </w:tc>
        <w:tc>
          <w:tcPr>
            <w:tcW w:w="1257" w:type="dxa"/>
            <w:tcBorders>
              <w:top w:val="single" w:sz="4" w:space="0" w:color="auto"/>
              <w:left w:val="single" w:sz="4" w:space="0" w:color="auto"/>
              <w:bottom w:val="single" w:sz="4" w:space="0" w:color="auto"/>
              <w:right w:val="single" w:sz="4" w:space="0" w:color="auto"/>
            </w:tcBorders>
          </w:tcPr>
          <w:p w14:paraId="0C4A6C55"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1E2AAE74"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DLBWP.0.2</w:t>
            </w:r>
          </w:p>
        </w:tc>
      </w:tr>
      <w:tr w:rsidR="0080028E" w:rsidRPr="0080028E" w14:paraId="4D79AAB5"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752DA442"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TCI state</w:t>
            </w:r>
          </w:p>
        </w:tc>
        <w:tc>
          <w:tcPr>
            <w:tcW w:w="1257" w:type="dxa"/>
            <w:tcBorders>
              <w:top w:val="single" w:sz="4" w:space="0" w:color="auto"/>
              <w:left w:val="single" w:sz="4" w:space="0" w:color="auto"/>
              <w:bottom w:val="single" w:sz="4" w:space="0" w:color="auto"/>
              <w:right w:val="single" w:sz="4" w:space="0" w:color="auto"/>
            </w:tcBorders>
          </w:tcPr>
          <w:p w14:paraId="7303770D"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66FB3052" w14:textId="77777777" w:rsidR="0080028E" w:rsidRPr="0080028E" w:rsidRDefault="0080028E" w:rsidP="0080028E">
            <w:pPr>
              <w:keepNext/>
              <w:keepLines/>
              <w:spacing w:after="0"/>
              <w:jc w:val="center"/>
              <w:rPr>
                <w:rFonts w:ascii="Arial" w:hAnsi="Arial" w:cs="v4.2.0"/>
                <w:sz w:val="18"/>
                <w:lang w:eastAsia="zh-CN"/>
              </w:rPr>
            </w:pPr>
            <w:r w:rsidRPr="0080028E">
              <w:rPr>
                <w:rFonts w:ascii="Arial" w:hAnsi="Arial" w:cs="Arial"/>
                <w:sz w:val="18"/>
                <w:lang w:eastAsia="fr-FR"/>
              </w:rPr>
              <w:t>TCI.State.0</w:t>
            </w:r>
          </w:p>
        </w:tc>
      </w:tr>
      <w:tr w:rsidR="0080028E" w:rsidRPr="0080028E" w14:paraId="211EB9CB"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4F96B154" w14:textId="77777777" w:rsidR="0080028E" w:rsidRPr="0080028E" w:rsidRDefault="0080028E" w:rsidP="0080028E">
            <w:pPr>
              <w:keepNext/>
              <w:keepLines/>
              <w:spacing w:after="0"/>
              <w:rPr>
                <w:rFonts w:ascii="Arial" w:hAnsi="Arial"/>
                <w:sz w:val="18"/>
                <w:lang w:eastAsia="fr-FR"/>
              </w:rPr>
            </w:pPr>
            <w:r w:rsidRPr="0080028E">
              <w:rPr>
                <w:rFonts w:ascii="Arial" w:hAnsi="Arial" w:cs="Arial"/>
                <w:sz w:val="18"/>
                <w:lang w:eastAsia="fr-FR"/>
              </w:rPr>
              <w:t xml:space="preserve">TRS Configuration </w:t>
            </w:r>
          </w:p>
        </w:tc>
        <w:tc>
          <w:tcPr>
            <w:tcW w:w="1257" w:type="dxa"/>
            <w:tcBorders>
              <w:top w:val="single" w:sz="4" w:space="0" w:color="auto"/>
              <w:left w:val="single" w:sz="4" w:space="0" w:color="auto"/>
              <w:bottom w:val="single" w:sz="4" w:space="0" w:color="auto"/>
              <w:right w:val="single" w:sz="4" w:space="0" w:color="auto"/>
            </w:tcBorders>
          </w:tcPr>
          <w:p w14:paraId="631DB99B"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0666643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TRS.1.1 TDD</w:t>
            </w:r>
          </w:p>
        </w:tc>
      </w:tr>
      <w:tr w:rsidR="0080028E" w:rsidRPr="0080028E" w14:paraId="13FCC361" w14:textId="77777777" w:rsidTr="0080028E">
        <w:trPr>
          <w:trHeight w:val="187"/>
          <w:jc w:val="center"/>
        </w:trPr>
        <w:tc>
          <w:tcPr>
            <w:tcW w:w="2087" w:type="dxa"/>
            <w:tcBorders>
              <w:top w:val="single" w:sz="4" w:space="0" w:color="auto"/>
              <w:left w:val="single" w:sz="4" w:space="0" w:color="auto"/>
              <w:bottom w:val="nil"/>
              <w:right w:val="single" w:sz="4" w:space="0" w:color="auto"/>
            </w:tcBorders>
            <w:hideMark/>
          </w:tcPr>
          <w:p w14:paraId="32CA5C3E"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 xml:space="preserve">PDSCH Reference measurement channel </w:t>
            </w:r>
          </w:p>
        </w:tc>
        <w:tc>
          <w:tcPr>
            <w:tcW w:w="1594" w:type="dxa"/>
            <w:gridSpan w:val="3"/>
            <w:tcBorders>
              <w:top w:val="single" w:sz="4" w:space="0" w:color="auto"/>
              <w:left w:val="single" w:sz="4" w:space="0" w:color="auto"/>
              <w:bottom w:val="single" w:sz="4" w:space="0" w:color="auto"/>
              <w:right w:val="single" w:sz="4" w:space="0" w:color="auto"/>
            </w:tcBorders>
            <w:hideMark/>
          </w:tcPr>
          <w:p w14:paraId="1841728B"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1</w:t>
            </w:r>
          </w:p>
        </w:tc>
        <w:tc>
          <w:tcPr>
            <w:tcW w:w="1257" w:type="dxa"/>
            <w:tcBorders>
              <w:top w:val="single" w:sz="4" w:space="0" w:color="auto"/>
              <w:left w:val="single" w:sz="4" w:space="0" w:color="auto"/>
              <w:bottom w:val="nil"/>
              <w:right w:val="single" w:sz="4" w:space="0" w:color="auto"/>
            </w:tcBorders>
          </w:tcPr>
          <w:p w14:paraId="21D404EE" w14:textId="77777777" w:rsidR="0080028E" w:rsidRPr="0080028E" w:rsidRDefault="0080028E" w:rsidP="0080028E">
            <w:pPr>
              <w:keepNext/>
              <w:keepLines/>
              <w:spacing w:after="0"/>
              <w:jc w:val="center"/>
              <w:rPr>
                <w:rFonts w:ascii="Arial" w:hAnsi="Arial" w:cs="Arial"/>
                <w:sz w:val="18"/>
                <w:lang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5DCDEE6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SR.1.1 FDD</w:t>
            </w:r>
          </w:p>
        </w:tc>
        <w:tc>
          <w:tcPr>
            <w:tcW w:w="776" w:type="dxa"/>
            <w:tcBorders>
              <w:top w:val="single" w:sz="4" w:space="0" w:color="auto"/>
              <w:left w:val="single" w:sz="4" w:space="0" w:color="auto"/>
              <w:bottom w:val="nil"/>
              <w:right w:val="single" w:sz="4" w:space="0" w:color="auto"/>
            </w:tcBorders>
            <w:hideMark/>
          </w:tcPr>
          <w:p w14:paraId="404004B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748" w:type="dxa"/>
            <w:tcBorders>
              <w:top w:val="single" w:sz="4" w:space="0" w:color="auto"/>
              <w:left w:val="single" w:sz="4" w:space="0" w:color="auto"/>
              <w:bottom w:val="single" w:sz="4" w:space="0" w:color="auto"/>
              <w:right w:val="single" w:sz="4" w:space="0" w:color="auto"/>
            </w:tcBorders>
            <w:hideMark/>
          </w:tcPr>
          <w:p w14:paraId="7301C0C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SR.1.1 FDD</w:t>
            </w:r>
          </w:p>
        </w:tc>
        <w:tc>
          <w:tcPr>
            <w:tcW w:w="750" w:type="dxa"/>
            <w:tcBorders>
              <w:top w:val="single" w:sz="4" w:space="0" w:color="auto"/>
              <w:left w:val="single" w:sz="4" w:space="0" w:color="auto"/>
              <w:bottom w:val="nil"/>
              <w:right w:val="single" w:sz="4" w:space="0" w:color="auto"/>
            </w:tcBorders>
            <w:hideMark/>
          </w:tcPr>
          <w:p w14:paraId="254CE25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802" w:type="dxa"/>
            <w:gridSpan w:val="2"/>
            <w:tcBorders>
              <w:top w:val="single" w:sz="4" w:space="0" w:color="auto"/>
              <w:left w:val="single" w:sz="4" w:space="0" w:color="auto"/>
              <w:bottom w:val="single" w:sz="4" w:space="0" w:color="auto"/>
              <w:right w:val="single" w:sz="4" w:space="0" w:color="auto"/>
            </w:tcBorders>
            <w:hideMark/>
          </w:tcPr>
          <w:p w14:paraId="1193F3D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SR.1.1 FDD</w:t>
            </w:r>
          </w:p>
        </w:tc>
        <w:tc>
          <w:tcPr>
            <w:tcW w:w="772" w:type="dxa"/>
            <w:tcBorders>
              <w:top w:val="single" w:sz="4" w:space="0" w:color="auto"/>
              <w:left w:val="single" w:sz="4" w:space="0" w:color="auto"/>
              <w:bottom w:val="nil"/>
              <w:right w:val="single" w:sz="4" w:space="0" w:color="auto"/>
            </w:tcBorders>
            <w:hideMark/>
          </w:tcPr>
          <w:p w14:paraId="73FEE0A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r>
      <w:tr w:rsidR="0080028E" w:rsidRPr="0080028E" w14:paraId="19D35261" w14:textId="77777777" w:rsidTr="0080028E">
        <w:trPr>
          <w:trHeight w:val="187"/>
          <w:jc w:val="center"/>
        </w:trPr>
        <w:tc>
          <w:tcPr>
            <w:tcW w:w="2087" w:type="dxa"/>
            <w:tcBorders>
              <w:top w:val="nil"/>
              <w:left w:val="single" w:sz="4" w:space="0" w:color="auto"/>
              <w:bottom w:val="nil"/>
              <w:right w:val="single" w:sz="4" w:space="0" w:color="auto"/>
            </w:tcBorders>
          </w:tcPr>
          <w:p w14:paraId="62E024F2" w14:textId="77777777" w:rsidR="0080028E" w:rsidRPr="0080028E" w:rsidRDefault="0080028E" w:rsidP="0080028E">
            <w:pPr>
              <w:keepNext/>
              <w:keepLines/>
              <w:spacing w:after="0"/>
              <w:rPr>
                <w:rFonts w:ascii="Arial" w:hAnsi="Arial" w:cs="Arial"/>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4BF64768"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2</w:t>
            </w:r>
          </w:p>
        </w:tc>
        <w:tc>
          <w:tcPr>
            <w:tcW w:w="1257" w:type="dxa"/>
            <w:tcBorders>
              <w:top w:val="nil"/>
              <w:left w:val="single" w:sz="4" w:space="0" w:color="auto"/>
              <w:bottom w:val="nil"/>
              <w:right w:val="single" w:sz="4" w:space="0" w:color="auto"/>
            </w:tcBorders>
          </w:tcPr>
          <w:p w14:paraId="421E4569" w14:textId="77777777" w:rsidR="0080028E" w:rsidRPr="0080028E" w:rsidRDefault="0080028E" w:rsidP="0080028E">
            <w:pPr>
              <w:keepNext/>
              <w:keepLines/>
              <w:spacing w:after="0"/>
              <w:jc w:val="center"/>
              <w:rPr>
                <w:rFonts w:ascii="Arial" w:hAnsi="Arial" w:cs="Arial"/>
                <w:sz w:val="18"/>
                <w:lang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1E59A4D0"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SR.1.1 TDD</w:t>
            </w:r>
          </w:p>
        </w:tc>
        <w:tc>
          <w:tcPr>
            <w:tcW w:w="776" w:type="dxa"/>
            <w:tcBorders>
              <w:top w:val="nil"/>
              <w:left w:val="single" w:sz="4" w:space="0" w:color="auto"/>
              <w:bottom w:val="nil"/>
              <w:right w:val="single" w:sz="4" w:space="0" w:color="auto"/>
            </w:tcBorders>
          </w:tcPr>
          <w:p w14:paraId="701486F7" w14:textId="77777777" w:rsidR="0080028E" w:rsidRPr="0080028E" w:rsidRDefault="0080028E" w:rsidP="0080028E">
            <w:pPr>
              <w:keepNext/>
              <w:keepLines/>
              <w:spacing w:after="0"/>
              <w:jc w:val="center"/>
              <w:rPr>
                <w:rFonts w:ascii="Arial" w:hAnsi="Arial" w:cs="Arial"/>
                <w:sz w:val="18"/>
                <w:lang w:eastAsia="fr-FR"/>
              </w:rPr>
            </w:pPr>
          </w:p>
        </w:tc>
        <w:tc>
          <w:tcPr>
            <w:tcW w:w="748" w:type="dxa"/>
            <w:tcBorders>
              <w:top w:val="single" w:sz="4" w:space="0" w:color="auto"/>
              <w:left w:val="single" w:sz="4" w:space="0" w:color="auto"/>
              <w:bottom w:val="single" w:sz="4" w:space="0" w:color="auto"/>
              <w:right w:val="single" w:sz="4" w:space="0" w:color="auto"/>
            </w:tcBorders>
            <w:hideMark/>
          </w:tcPr>
          <w:p w14:paraId="5E8AB5E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SR.1.1 TDD</w:t>
            </w:r>
          </w:p>
        </w:tc>
        <w:tc>
          <w:tcPr>
            <w:tcW w:w="750" w:type="dxa"/>
            <w:tcBorders>
              <w:top w:val="nil"/>
              <w:left w:val="single" w:sz="4" w:space="0" w:color="auto"/>
              <w:bottom w:val="nil"/>
              <w:right w:val="single" w:sz="4" w:space="0" w:color="auto"/>
            </w:tcBorders>
          </w:tcPr>
          <w:p w14:paraId="0A7148A5" w14:textId="77777777" w:rsidR="0080028E" w:rsidRPr="0080028E" w:rsidRDefault="0080028E" w:rsidP="0080028E">
            <w:pPr>
              <w:keepNext/>
              <w:keepLines/>
              <w:spacing w:after="0"/>
              <w:jc w:val="center"/>
              <w:rPr>
                <w:rFonts w:ascii="Arial" w:hAnsi="Arial" w:cs="Arial"/>
                <w:sz w:val="18"/>
                <w:lang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36FCA0B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SR.1.1 TDD</w:t>
            </w:r>
          </w:p>
        </w:tc>
        <w:tc>
          <w:tcPr>
            <w:tcW w:w="772" w:type="dxa"/>
            <w:tcBorders>
              <w:top w:val="nil"/>
              <w:left w:val="single" w:sz="4" w:space="0" w:color="auto"/>
              <w:bottom w:val="nil"/>
              <w:right w:val="single" w:sz="4" w:space="0" w:color="auto"/>
            </w:tcBorders>
          </w:tcPr>
          <w:p w14:paraId="14AF0805"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2B0C5DF8" w14:textId="77777777" w:rsidTr="0080028E">
        <w:trPr>
          <w:trHeight w:val="187"/>
          <w:jc w:val="center"/>
        </w:trPr>
        <w:tc>
          <w:tcPr>
            <w:tcW w:w="2087" w:type="dxa"/>
            <w:tcBorders>
              <w:top w:val="nil"/>
              <w:left w:val="single" w:sz="4" w:space="0" w:color="auto"/>
              <w:bottom w:val="single" w:sz="4" w:space="0" w:color="auto"/>
              <w:right w:val="single" w:sz="4" w:space="0" w:color="auto"/>
            </w:tcBorders>
          </w:tcPr>
          <w:p w14:paraId="5B0C0D4E" w14:textId="77777777" w:rsidR="0080028E" w:rsidRPr="0080028E" w:rsidRDefault="0080028E" w:rsidP="0080028E">
            <w:pPr>
              <w:keepNext/>
              <w:keepLines/>
              <w:spacing w:after="0"/>
              <w:rPr>
                <w:rFonts w:ascii="Arial" w:hAnsi="Arial" w:cs="Arial"/>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786760C5"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3</w:t>
            </w:r>
          </w:p>
        </w:tc>
        <w:tc>
          <w:tcPr>
            <w:tcW w:w="1257" w:type="dxa"/>
            <w:tcBorders>
              <w:top w:val="nil"/>
              <w:left w:val="single" w:sz="4" w:space="0" w:color="auto"/>
              <w:bottom w:val="single" w:sz="4" w:space="0" w:color="auto"/>
              <w:right w:val="single" w:sz="4" w:space="0" w:color="auto"/>
            </w:tcBorders>
          </w:tcPr>
          <w:p w14:paraId="30F853F0" w14:textId="77777777" w:rsidR="0080028E" w:rsidRPr="0080028E" w:rsidRDefault="0080028E" w:rsidP="0080028E">
            <w:pPr>
              <w:keepNext/>
              <w:keepLines/>
              <w:spacing w:after="0"/>
              <w:jc w:val="center"/>
              <w:rPr>
                <w:rFonts w:ascii="Arial" w:hAnsi="Arial" w:cs="Arial"/>
                <w:sz w:val="18"/>
                <w:lang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41B8E71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SR2.1 TDD</w:t>
            </w:r>
          </w:p>
        </w:tc>
        <w:tc>
          <w:tcPr>
            <w:tcW w:w="776" w:type="dxa"/>
            <w:tcBorders>
              <w:top w:val="nil"/>
              <w:left w:val="single" w:sz="4" w:space="0" w:color="auto"/>
              <w:bottom w:val="single" w:sz="4" w:space="0" w:color="auto"/>
              <w:right w:val="single" w:sz="4" w:space="0" w:color="auto"/>
            </w:tcBorders>
          </w:tcPr>
          <w:p w14:paraId="6D865371" w14:textId="77777777" w:rsidR="0080028E" w:rsidRPr="0080028E" w:rsidRDefault="0080028E" w:rsidP="0080028E">
            <w:pPr>
              <w:keepNext/>
              <w:keepLines/>
              <w:spacing w:after="0"/>
              <w:jc w:val="center"/>
              <w:rPr>
                <w:rFonts w:ascii="Arial" w:hAnsi="Arial" w:cs="Arial"/>
                <w:sz w:val="18"/>
                <w:lang w:eastAsia="fr-FR"/>
              </w:rPr>
            </w:pPr>
          </w:p>
        </w:tc>
        <w:tc>
          <w:tcPr>
            <w:tcW w:w="748" w:type="dxa"/>
            <w:tcBorders>
              <w:top w:val="single" w:sz="4" w:space="0" w:color="auto"/>
              <w:left w:val="single" w:sz="4" w:space="0" w:color="auto"/>
              <w:bottom w:val="single" w:sz="4" w:space="0" w:color="auto"/>
              <w:right w:val="single" w:sz="4" w:space="0" w:color="auto"/>
            </w:tcBorders>
            <w:hideMark/>
          </w:tcPr>
          <w:p w14:paraId="553BFA14"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SR2.1 TDD</w:t>
            </w:r>
          </w:p>
        </w:tc>
        <w:tc>
          <w:tcPr>
            <w:tcW w:w="750" w:type="dxa"/>
            <w:tcBorders>
              <w:top w:val="nil"/>
              <w:left w:val="single" w:sz="4" w:space="0" w:color="auto"/>
              <w:bottom w:val="single" w:sz="4" w:space="0" w:color="auto"/>
              <w:right w:val="single" w:sz="4" w:space="0" w:color="auto"/>
            </w:tcBorders>
          </w:tcPr>
          <w:p w14:paraId="78F5BDFC" w14:textId="77777777" w:rsidR="0080028E" w:rsidRPr="0080028E" w:rsidRDefault="0080028E" w:rsidP="0080028E">
            <w:pPr>
              <w:keepNext/>
              <w:keepLines/>
              <w:spacing w:after="0"/>
              <w:jc w:val="center"/>
              <w:rPr>
                <w:rFonts w:ascii="Arial" w:hAnsi="Arial" w:cs="Arial"/>
                <w:sz w:val="18"/>
                <w:lang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06865BE5"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SR2.1 TDD</w:t>
            </w:r>
          </w:p>
        </w:tc>
        <w:tc>
          <w:tcPr>
            <w:tcW w:w="772" w:type="dxa"/>
            <w:tcBorders>
              <w:top w:val="nil"/>
              <w:left w:val="single" w:sz="4" w:space="0" w:color="auto"/>
              <w:bottom w:val="single" w:sz="4" w:space="0" w:color="auto"/>
              <w:right w:val="single" w:sz="4" w:space="0" w:color="auto"/>
            </w:tcBorders>
          </w:tcPr>
          <w:p w14:paraId="6B8010AB"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23D867B2" w14:textId="77777777" w:rsidTr="0080028E">
        <w:trPr>
          <w:trHeight w:val="187"/>
          <w:jc w:val="center"/>
        </w:trPr>
        <w:tc>
          <w:tcPr>
            <w:tcW w:w="2087" w:type="dxa"/>
            <w:tcBorders>
              <w:top w:val="single" w:sz="4" w:space="0" w:color="auto"/>
              <w:left w:val="single" w:sz="4" w:space="0" w:color="auto"/>
              <w:bottom w:val="nil"/>
              <w:right w:val="single" w:sz="4" w:space="0" w:color="auto"/>
            </w:tcBorders>
            <w:hideMark/>
          </w:tcPr>
          <w:p w14:paraId="147DB1A9"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zh-CN"/>
              </w:rPr>
              <w:t>Dedicated CORESET parameters</w:t>
            </w:r>
          </w:p>
        </w:tc>
        <w:tc>
          <w:tcPr>
            <w:tcW w:w="1594" w:type="dxa"/>
            <w:gridSpan w:val="3"/>
            <w:tcBorders>
              <w:top w:val="single" w:sz="4" w:space="0" w:color="auto"/>
              <w:left w:val="single" w:sz="4" w:space="0" w:color="auto"/>
              <w:bottom w:val="single" w:sz="4" w:space="0" w:color="auto"/>
              <w:right w:val="single" w:sz="4" w:space="0" w:color="auto"/>
            </w:tcBorders>
            <w:hideMark/>
          </w:tcPr>
          <w:p w14:paraId="35156D92"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1</w:t>
            </w:r>
          </w:p>
        </w:tc>
        <w:tc>
          <w:tcPr>
            <w:tcW w:w="1257" w:type="dxa"/>
            <w:tcBorders>
              <w:top w:val="single" w:sz="4" w:space="0" w:color="auto"/>
              <w:left w:val="single" w:sz="4" w:space="0" w:color="auto"/>
              <w:bottom w:val="nil"/>
              <w:right w:val="single" w:sz="4" w:space="0" w:color="auto"/>
            </w:tcBorders>
          </w:tcPr>
          <w:p w14:paraId="12195754" w14:textId="77777777" w:rsidR="0080028E" w:rsidRPr="0080028E" w:rsidRDefault="0080028E" w:rsidP="0080028E">
            <w:pPr>
              <w:keepNext/>
              <w:keepLines/>
              <w:spacing w:after="0"/>
              <w:jc w:val="center"/>
              <w:rPr>
                <w:rFonts w:ascii="Arial" w:hAnsi="Arial" w:cs="Arial"/>
                <w:sz w:val="18"/>
                <w:lang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7137EA75"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C</w:t>
            </w:r>
            <w:r w:rsidRPr="0080028E">
              <w:rPr>
                <w:rFonts w:ascii="Arial" w:hAnsi="Arial" w:cs="Arial"/>
                <w:sz w:val="18"/>
                <w:lang w:eastAsia="fr-FR"/>
              </w:rPr>
              <w:t>CR.1.1 FDD</w:t>
            </w:r>
          </w:p>
        </w:tc>
        <w:tc>
          <w:tcPr>
            <w:tcW w:w="776" w:type="dxa"/>
            <w:tcBorders>
              <w:top w:val="single" w:sz="4" w:space="0" w:color="auto"/>
              <w:left w:val="single" w:sz="4" w:space="0" w:color="auto"/>
              <w:bottom w:val="nil"/>
              <w:right w:val="single" w:sz="4" w:space="0" w:color="auto"/>
            </w:tcBorders>
            <w:hideMark/>
          </w:tcPr>
          <w:p w14:paraId="092A8C8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748" w:type="dxa"/>
            <w:tcBorders>
              <w:top w:val="single" w:sz="4" w:space="0" w:color="auto"/>
              <w:left w:val="single" w:sz="4" w:space="0" w:color="auto"/>
              <w:bottom w:val="single" w:sz="4" w:space="0" w:color="auto"/>
              <w:right w:val="single" w:sz="4" w:space="0" w:color="auto"/>
            </w:tcBorders>
            <w:hideMark/>
          </w:tcPr>
          <w:p w14:paraId="405D1066"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C</w:t>
            </w:r>
            <w:r w:rsidRPr="0080028E">
              <w:rPr>
                <w:rFonts w:ascii="Arial" w:hAnsi="Arial" w:cs="Arial"/>
                <w:sz w:val="18"/>
                <w:lang w:eastAsia="fr-FR"/>
              </w:rPr>
              <w:t>CR.1.1 FDD</w:t>
            </w:r>
          </w:p>
        </w:tc>
        <w:tc>
          <w:tcPr>
            <w:tcW w:w="750" w:type="dxa"/>
            <w:tcBorders>
              <w:top w:val="single" w:sz="4" w:space="0" w:color="auto"/>
              <w:left w:val="single" w:sz="4" w:space="0" w:color="auto"/>
              <w:bottom w:val="nil"/>
              <w:right w:val="single" w:sz="4" w:space="0" w:color="auto"/>
            </w:tcBorders>
            <w:hideMark/>
          </w:tcPr>
          <w:p w14:paraId="4D4AE33C"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802" w:type="dxa"/>
            <w:gridSpan w:val="2"/>
            <w:tcBorders>
              <w:top w:val="single" w:sz="4" w:space="0" w:color="auto"/>
              <w:left w:val="single" w:sz="4" w:space="0" w:color="auto"/>
              <w:bottom w:val="single" w:sz="4" w:space="0" w:color="auto"/>
              <w:right w:val="single" w:sz="4" w:space="0" w:color="auto"/>
            </w:tcBorders>
            <w:hideMark/>
          </w:tcPr>
          <w:p w14:paraId="4CFC47E4"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C</w:t>
            </w:r>
            <w:r w:rsidRPr="0080028E">
              <w:rPr>
                <w:rFonts w:ascii="Arial" w:hAnsi="Arial" w:cs="Arial"/>
                <w:sz w:val="18"/>
                <w:lang w:eastAsia="fr-FR"/>
              </w:rPr>
              <w:t>CR.1.1 FDD</w:t>
            </w:r>
          </w:p>
        </w:tc>
        <w:tc>
          <w:tcPr>
            <w:tcW w:w="772" w:type="dxa"/>
            <w:tcBorders>
              <w:top w:val="single" w:sz="4" w:space="0" w:color="auto"/>
              <w:left w:val="single" w:sz="4" w:space="0" w:color="auto"/>
              <w:bottom w:val="nil"/>
              <w:right w:val="single" w:sz="4" w:space="0" w:color="auto"/>
            </w:tcBorders>
            <w:hideMark/>
          </w:tcPr>
          <w:p w14:paraId="055EE08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r>
      <w:tr w:rsidR="0080028E" w:rsidRPr="0080028E" w14:paraId="08409074" w14:textId="77777777" w:rsidTr="0080028E">
        <w:trPr>
          <w:trHeight w:val="187"/>
          <w:jc w:val="center"/>
        </w:trPr>
        <w:tc>
          <w:tcPr>
            <w:tcW w:w="2087" w:type="dxa"/>
            <w:tcBorders>
              <w:top w:val="nil"/>
              <w:left w:val="single" w:sz="4" w:space="0" w:color="auto"/>
              <w:bottom w:val="nil"/>
              <w:right w:val="single" w:sz="4" w:space="0" w:color="auto"/>
            </w:tcBorders>
          </w:tcPr>
          <w:p w14:paraId="400EEA89" w14:textId="77777777" w:rsidR="0080028E" w:rsidRPr="0080028E" w:rsidRDefault="0080028E" w:rsidP="0080028E">
            <w:pPr>
              <w:keepNext/>
              <w:keepLines/>
              <w:spacing w:after="0"/>
              <w:rPr>
                <w:rFonts w:ascii="Arial" w:hAnsi="Arial" w:cs="Arial"/>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17485F91"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2</w:t>
            </w:r>
          </w:p>
        </w:tc>
        <w:tc>
          <w:tcPr>
            <w:tcW w:w="1257" w:type="dxa"/>
            <w:tcBorders>
              <w:top w:val="nil"/>
              <w:left w:val="single" w:sz="4" w:space="0" w:color="auto"/>
              <w:bottom w:val="nil"/>
              <w:right w:val="single" w:sz="4" w:space="0" w:color="auto"/>
            </w:tcBorders>
          </w:tcPr>
          <w:p w14:paraId="4E86F054" w14:textId="77777777" w:rsidR="0080028E" w:rsidRPr="0080028E" w:rsidRDefault="0080028E" w:rsidP="0080028E">
            <w:pPr>
              <w:keepNext/>
              <w:keepLines/>
              <w:spacing w:after="0"/>
              <w:jc w:val="center"/>
              <w:rPr>
                <w:rFonts w:ascii="Arial" w:hAnsi="Arial" w:cs="Arial"/>
                <w:sz w:val="18"/>
                <w:lang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29BE9844"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C</w:t>
            </w:r>
            <w:r w:rsidRPr="0080028E">
              <w:rPr>
                <w:rFonts w:ascii="Arial" w:hAnsi="Arial" w:cs="Arial"/>
                <w:sz w:val="18"/>
                <w:lang w:eastAsia="fr-FR"/>
              </w:rPr>
              <w:t>CR.1.1 TDD</w:t>
            </w:r>
          </w:p>
        </w:tc>
        <w:tc>
          <w:tcPr>
            <w:tcW w:w="776" w:type="dxa"/>
            <w:tcBorders>
              <w:top w:val="nil"/>
              <w:left w:val="single" w:sz="4" w:space="0" w:color="auto"/>
              <w:bottom w:val="nil"/>
              <w:right w:val="single" w:sz="4" w:space="0" w:color="auto"/>
            </w:tcBorders>
          </w:tcPr>
          <w:p w14:paraId="0FE422B3" w14:textId="77777777" w:rsidR="0080028E" w:rsidRPr="0080028E" w:rsidRDefault="0080028E" w:rsidP="0080028E">
            <w:pPr>
              <w:keepNext/>
              <w:keepLines/>
              <w:spacing w:after="0"/>
              <w:jc w:val="center"/>
              <w:rPr>
                <w:rFonts w:ascii="Arial" w:hAnsi="Arial" w:cs="Arial"/>
                <w:sz w:val="18"/>
                <w:lang w:eastAsia="fr-FR"/>
              </w:rPr>
            </w:pPr>
          </w:p>
        </w:tc>
        <w:tc>
          <w:tcPr>
            <w:tcW w:w="748" w:type="dxa"/>
            <w:tcBorders>
              <w:top w:val="single" w:sz="4" w:space="0" w:color="auto"/>
              <w:left w:val="single" w:sz="4" w:space="0" w:color="auto"/>
              <w:bottom w:val="single" w:sz="4" w:space="0" w:color="auto"/>
              <w:right w:val="single" w:sz="4" w:space="0" w:color="auto"/>
            </w:tcBorders>
            <w:hideMark/>
          </w:tcPr>
          <w:p w14:paraId="3E13F72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C</w:t>
            </w:r>
            <w:r w:rsidRPr="0080028E">
              <w:rPr>
                <w:rFonts w:ascii="Arial" w:hAnsi="Arial" w:cs="Arial"/>
                <w:sz w:val="18"/>
                <w:lang w:eastAsia="fr-FR"/>
              </w:rPr>
              <w:t>CR.1.1 TDD</w:t>
            </w:r>
          </w:p>
        </w:tc>
        <w:tc>
          <w:tcPr>
            <w:tcW w:w="750" w:type="dxa"/>
            <w:tcBorders>
              <w:top w:val="nil"/>
              <w:left w:val="single" w:sz="4" w:space="0" w:color="auto"/>
              <w:bottom w:val="nil"/>
              <w:right w:val="single" w:sz="4" w:space="0" w:color="auto"/>
            </w:tcBorders>
          </w:tcPr>
          <w:p w14:paraId="1EFC9F7B" w14:textId="77777777" w:rsidR="0080028E" w:rsidRPr="0080028E" w:rsidRDefault="0080028E" w:rsidP="0080028E">
            <w:pPr>
              <w:keepNext/>
              <w:keepLines/>
              <w:spacing w:after="0"/>
              <w:jc w:val="center"/>
              <w:rPr>
                <w:rFonts w:ascii="Arial" w:hAnsi="Arial" w:cs="Arial"/>
                <w:sz w:val="18"/>
                <w:lang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5C7EFA2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C</w:t>
            </w:r>
            <w:r w:rsidRPr="0080028E">
              <w:rPr>
                <w:rFonts w:ascii="Arial" w:hAnsi="Arial" w:cs="Arial"/>
                <w:sz w:val="18"/>
                <w:lang w:eastAsia="fr-FR"/>
              </w:rPr>
              <w:t>CR.1.1 TDD</w:t>
            </w:r>
          </w:p>
        </w:tc>
        <w:tc>
          <w:tcPr>
            <w:tcW w:w="772" w:type="dxa"/>
            <w:tcBorders>
              <w:top w:val="nil"/>
              <w:left w:val="single" w:sz="4" w:space="0" w:color="auto"/>
              <w:bottom w:val="nil"/>
              <w:right w:val="single" w:sz="4" w:space="0" w:color="auto"/>
            </w:tcBorders>
          </w:tcPr>
          <w:p w14:paraId="0E4F035C"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17661BD3" w14:textId="77777777" w:rsidTr="0080028E">
        <w:trPr>
          <w:trHeight w:val="187"/>
          <w:jc w:val="center"/>
        </w:trPr>
        <w:tc>
          <w:tcPr>
            <w:tcW w:w="2087" w:type="dxa"/>
            <w:tcBorders>
              <w:top w:val="nil"/>
              <w:left w:val="single" w:sz="4" w:space="0" w:color="auto"/>
              <w:bottom w:val="single" w:sz="4" w:space="0" w:color="auto"/>
              <w:right w:val="single" w:sz="4" w:space="0" w:color="auto"/>
            </w:tcBorders>
          </w:tcPr>
          <w:p w14:paraId="2FF2762D" w14:textId="77777777" w:rsidR="0080028E" w:rsidRPr="0080028E" w:rsidRDefault="0080028E" w:rsidP="0080028E">
            <w:pPr>
              <w:keepNext/>
              <w:keepLines/>
              <w:spacing w:after="0"/>
              <w:rPr>
                <w:rFonts w:ascii="Arial" w:hAnsi="Arial" w:cs="Arial"/>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03AC737E"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3</w:t>
            </w:r>
          </w:p>
        </w:tc>
        <w:tc>
          <w:tcPr>
            <w:tcW w:w="1257" w:type="dxa"/>
            <w:tcBorders>
              <w:top w:val="nil"/>
              <w:left w:val="single" w:sz="4" w:space="0" w:color="auto"/>
              <w:bottom w:val="single" w:sz="4" w:space="0" w:color="auto"/>
              <w:right w:val="single" w:sz="4" w:space="0" w:color="auto"/>
            </w:tcBorders>
          </w:tcPr>
          <w:p w14:paraId="09D765C5" w14:textId="77777777" w:rsidR="0080028E" w:rsidRPr="0080028E" w:rsidRDefault="0080028E" w:rsidP="0080028E">
            <w:pPr>
              <w:keepNext/>
              <w:keepLines/>
              <w:spacing w:after="0"/>
              <w:jc w:val="center"/>
              <w:rPr>
                <w:rFonts w:ascii="Arial" w:hAnsi="Arial" w:cs="Arial"/>
                <w:sz w:val="18"/>
                <w:lang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2767E480"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C</w:t>
            </w:r>
            <w:r w:rsidRPr="0080028E">
              <w:rPr>
                <w:rFonts w:ascii="Arial" w:hAnsi="Arial" w:cs="Arial"/>
                <w:sz w:val="18"/>
                <w:lang w:eastAsia="fr-FR"/>
              </w:rPr>
              <w:t>CR2.1 TDD</w:t>
            </w:r>
          </w:p>
        </w:tc>
        <w:tc>
          <w:tcPr>
            <w:tcW w:w="776" w:type="dxa"/>
            <w:tcBorders>
              <w:top w:val="nil"/>
              <w:left w:val="single" w:sz="4" w:space="0" w:color="auto"/>
              <w:bottom w:val="single" w:sz="4" w:space="0" w:color="auto"/>
              <w:right w:val="single" w:sz="4" w:space="0" w:color="auto"/>
            </w:tcBorders>
          </w:tcPr>
          <w:p w14:paraId="57B5C33D" w14:textId="77777777" w:rsidR="0080028E" w:rsidRPr="0080028E" w:rsidRDefault="0080028E" w:rsidP="0080028E">
            <w:pPr>
              <w:keepNext/>
              <w:keepLines/>
              <w:spacing w:after="0"/>
              <w:jc w:val="center"/>
              <w:rPr>
                <w:rFonts w:ascii="Arial" w:hAnsi="Arial" w:cs="Arial"/>
                <w:sz w:val="18"/>
                <w:lang w:eastAsia="fr-FR"/>
              </w:rPr>
            </w:pPr>
          </w:p>
        </w:tc>
        <w:tc>
          <w:tcPr>
            <w:tcW w:w="748" w:type="dxa"/>
            <w:tcBorders>
              <w:top w:val="single" w:sz="4" w:space="0" w:color="auto"/>
              <w:left w:val="single" w:sz="4" w:space="0" w:color="auto"/>
              <w:bottom w:val="single" w:sz="4" w:space="0" w:color="auto"/>
              <w:right w:val="single" w:sz="4" w:space="0" w:color="auto"/>
            </w:tcBorders>
            <w:hideMark/>
          </w:tcPr>
          <w:p w14:paraId="730FD299"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C</w:t>
            </w:r>
            <w:r w:rsidRPr="0080028E">
              <w:rPr>
                <w:rFonts w:ascii="Arial" w:hAnsi="Arial" w:cs="Arial"/>
                <w:sz w:val="18"/>
                <w:lang w:eastAsia="fr-FR"/>
              </w:rPr>
              <w:t>CR2.1 TDD</w:t>
            </w:r>
          </w:p>
        </w:tc>
        <w:tc>
          <w:tcPr>
            <w:tcW w:w="750" w:type="dxa"/>
            <w:tcBorders>
              <w:top w:val="nil"/>
              <w:left w:val="single" w:sz="4" w:space="0" w:color="auto"/>
              <w:bottom w:val="single" w:sz="4" w:space="0" w:color="auto"/>
              <w:right w:val="single" w:sz="4" w:space="0" w:color="auto"/>
            </w:tcBorders>
          </w:tcPr>
          <w:p w14:paraId="410F36CF" w14:textId="77777777" w:rsidR="0080028E" w:rsidRPr="0080028E" w:rsidRDefault="0080028E" w:rsidP="0080028E">
            <w:pPr>
              <w:keepNext/>
              <w:keepLines/>
              <w:spacing w:after="0"/>
              <w:jc w:val="center"/>
              <w:rPr>
                <w:rFonts w:ascii="Arial" w:hAnsi="Arial" w:cs="Arial"/>
                <w:sz w:val="18"/>
                <w:lang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7FB68D85"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C</w:t>
            </w:r>
            <w:r w:rsidRPr="0080028E">
              <w:rPr>
                <w:rFonts w:ascii="Arial" w:hAnsi="Arial" w:cs="Arial"/>
                <w:sz w:val="18"/>
                <w:lang w:eastAsia="fr-FR"/>
              </w:rPr>
              <w:t>CR2.1 TDD</w:t>
            </w:r>
          </w:p>
        </w:tc>
        <w:tc>
          <w:tcPr>
            <w:tcW w:w="772" w:type="dxa"/>
            <w:tcBorders>
              <w:top w:val="nil"/>
              <w:left w:val="single" w:sz="4" w:space="0" w:color="auto"/>
              <w:bottom w:val="single" w:sz="4" w:space="0" w:color="auto"/>
              <w:right w:val="single" w:sz="4" w:space="0" w:color="auto"/>
            </w:tcBorders>
          </w:tcPr>
          <w:p w14:paraId="19601DDB"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461190A8" w14:textId="77777777" w:rsidTr="0080028E">
        <w:trPr>
          <w:trHeight w:val="187"/>
          <w:jc w:val="center"/>
        </w:trPr>
        <w:tc>
          <w:tcPr>
            <w:tcW w:w="2087" w:type="dxa"/>
            <w:tcBorders>
              <w:top w:val="single" w:sz="4" w:space="0" w:color="auto"/>
              <w:left w:val="single" w:sz="4" w:space="0" w:color="auto"/>
              <w:bottom w:val="nil"/>
              <w:right w:val="single" w:sz="4" w:space="0" w:color="auto"/>
            </w:tcBorders>
            <w:hideMark/>
          </w:tcPr>
          <w:p w14:paraId="43462925" w14:textId="77777777" w:rsidR="0080028E" w:rsidRPr="0080028E" w:rsidRDefault="0080028E" w:rsidP="0080028E">
            <w:pPr>
              <w:keepNext/>
              <w:keepLines/>
              <w:spacing w:after="0"/>
              <w:rPr>
                <w:rFonts w:ascii="Arial" w:hAnsi="Arial" w:cs="Arial"/>
                <w:sz w:val="18"/>
                <w:lang w:eastAsia="zh-CN"/>
              </w:rPr>
            </w:pPr>
            <w:r w:rsidRPr="0080028E">
              <w:rPr>
                <w:rFonts w:ascii="Arial" w:hAnsi="Arial" w:cs="v5.0.0"/>
                <w:sz w:val="18"/>
                <w:lang w:eastAsia="zh-CN"/>
              </w:rPr>
              <w:t xml:space="preserve">RMSI </w:t>
            </w:r>
            <w:r w:rsidRPr="0080028E">
              <w:rPr>
                <w:rFonts w:ascii="Arial" w:hAnsi="Arial" w:cs="v5.0.0"/>
                <w:sz w:val="18"/>
                <w:lang w:eastAsia="fr-FR"/>
              </w:rPr>
              <w:t xml:space="preserve">CORESET </w:t>
            </w:r>
            <w:r w:rsidRPr="0080028E">
              <w:rPr>
                <w:rFonts w:ascii="Arial" w:hAnsi="Arial" w:cs="v5.0.0"/>
                <w:sz w:val="18"/>
                <w:lang w:eastAsia="zh-CN"/>
              </w:rPr>
              <w:t>parameters</w:t>
            </w:r>
          </w:p>
        </w:tc>
        <w:tc>
          <w:tcPr>
            <w:tcW w:w="1594" w:type="dxa"/>
            <w:gridSpan w:val="3"/>
            <w:tcBorders>
              <w:top w:val="single" w:sz="4" w:space="0" w:color="auto"/>
              <w:left w:val="single" w:sz="4" w:space="0" w:color="auto"/>
              <w:bottom w:val="single" w:sz="4" w:space="0" w:color="auto"/>
              <w:right w:val="single" w:sz="4" w:space="0" w:color="auto"/>
            </w:tcBorders>
            <w:hideMark/>
          </w:tcPr>
          <w:p w14:paraId="75A552D2"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1</w:t>
            </w:r>
          </w:p>
        </w:tc>
        <w:tc>
          <w:tcPr>
            <w:tcW w:w="1257" w:type="dxa"/>
            <w:tcBorders>
              <w:top w:val="single" w:sz="4" w:space="0" w:color="auto"/>
              <w:left w:val="single" w:sz="4" w:space="0" w:color="auto"/>
              <w:bottom w:val="nil"/>
              <w:right w:val="single" w:sz="4" w:space="0" w:color="auto"/>
            </w:tcBorders>
          </w:tcPr>
          <w:p w14:paraId="62672F15" w14:textId="77777777" w:rsidR="0080028E" w:rsidRPr="0080028E" w:rsidRDefault="0080028E" w:rsidP="0080028E">
            <w:pPr>
              <w:keepNext/>
              <w:keepLines/>
              <w:spacing w:after="0"/>
              <w:jc w:val="center"/>
              <w:rPr>
                <w:rFonts w:ascii="Arial" w:hAnsi="Arial" w:cs="Arial"/>
                <w:sz w:val="18"/>
                <w:lang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2B862EF1"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CR.1.1 FDD</w:t>
            </w:r>
          </w:p>
        </w:tc>
        <w:tc>
          <w:tcPr>
            <w:tcW w:w="776" w:type="dxa"/>
            <w:tcBorders>
              <w:top w:val="single" w:sz="4" w:space="0" w:color="auto"/>
              <w:left w:val="single" w:sz="4" w:space="0" w:color="auto"/>
              <w:bottom w:val="nil"/>
              <w:right w:val="single" w:sz="4" w:space="0" w:color="auto"/>
            </w:tcBorders>
            <w:hideMark/>
          </w:tcPr>
          <w:p w14:paraId="55C3A61F"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748" w:type="dxa"/>
            <w:tcBorders>
              <w:top w:val="single" w:sz="4" w:space="0" w:color="auto"/>
              <w:left w:val="single" w:sz="4" w:space="0" w:color="auto"/>
              <w:bottom w:val="single" w:sz="4" w:space="0" w:color="auto"/>
              <w:right w:val="single" w:sz="4" w:space="0" w:color="auto"/>
            </w:tcBorders>
            <w:hideMark/>
          </w:tcPr>
          <w:p w14:paraId="4DC8D38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CR.1.1 FDD</w:t>
            </w:r>
          </w:p>
        </w:tc>
        <w:tc>
          <w:tcPr>
            <w:tcW w:w="750" w:type="dxa"/>
            <w:tcBorders>
              <w:top w:val="single" w:sz="4" w:space="0" w:color="auto"/>
              <w:left w:val="single" w:sz="4" w:space="0" w:color="auto"/>
              <w:bottom w:val="nil"/>
              <w:right w:val="single" w:sz="4" w:space="0" w:color="auto"/>
            </w:tcBorders>
            <w:hideMark/>
          </w:tcPr>
          <w:p w14:paraId="2C6864FF"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802" w:type="dxa"/>
            <w:gridSpan w:val="2"/>
            <w:tcBorders>
              <w:top w:val="single" w:sz="4" w:space="0" w:color="auto"/>
              <w:left w:val="single" w:sz="4" w:space="0" w:color="auto"/>
              <w:bottom w:val="single" w:sz="4" w:space="0" w:color="auto"/>
              <w:right w:val="single" w:sz="4" w:space="0" w:color="auto"/>
            </w:tcBorders>
            <w:hideMark/>
          </w:tcPr>
          <w:p w14:paraId="3BF75AE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CR.1.1 FDD</w:t>
            </w:r>
          </w:p>
        </w:tc>
        <w:tc>
          <w:tcPr>
            <w:tcW w:w="772" w:type="dxa"/>
            <w:tcBorders>
              <w:top w:val="single" w:sz="4" w:space="0" w:color="auto"/>
              <w:left w:val="single" w:sz="4" w:space="0" w:color="auto"/>
              <w:bottom w:val="nil"/>
              <w:right w:val="single" w:sz="4" w:space="0" w:color="auto"/>
            </w:tcBorders>
            <w:hideMark/>
          </w:tcPr>
          <w:p w14:paraId="1B667E8C"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r>
      <w:tr w:rsidR="0080028E" w:rsidRPr="0080028E" w14:paraId="1A1B106F" w14:textId="77777777" w:rsidTr="0080028E">
        <w:trPr>
          <w:trHeight w:val="187"/>
          <w:jc w:val="center"/>
        </w:trPr>
        <w:tc>
          <w:tcPr>
            <w:tcW w:w="2087" w:type="dxa"/>
            <w:tcBorders>
              <w:top w:val="nil"/>
              <w:left w:val="single" w:sz="4" w:space="0" w:color="auto"/>
              <w:bottom w:val="nil"/>
              <w:right w:val="single" w:sz="4" w:space="0" w:color="auto"/>
            </w:tcBorders>
          </w:tcPr>
          <w:p w14:paraId="2AE76808" w14:textId="77777777" w:rsidR="0080028E" w:rsidRPr="0080028E" w:rsidRDefault="0080028E" w:rsidP="0080028E">
            <w:pPr>
              <w:keepNext/>
              <w:keepLines/>
              <w:spacing w:after="0"/>
              <w:rPr>
                <w:rFonts w:ascii="Arial" w:hAnsi="Arial" w:cs="v5.0.0"/>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0A8EBD12" w14:textId="77777777" w:rsidR="0080028E" w:rsidRPr="0080028E" w:rsidRDefault="0080028E" w:rsidP="0080028E">
            <w:pPr>
              <w:keepNext/>
              <w:keepLines/>
              <w:spacing w:after="0"/>
              <w:rPr>
                <w:rFonts w:ascii="Arial" w:hAnsi="Arial"/>
                <w:sz w:val="18"/>
                <w:lang w:eastAsia="fr-FR"/>
              </w:rPr>
            </w:pPr>
            <w:r w:rsidRPr="0080028E">
              <w:rPr>
                <w:rFonts w:ascii="Arial" w:hAnsi="Arial" w:cs="Arial"/>
                <w:sz w:val="18"/>
                <w:lang w:eastAsia="fr-FR"/>
              </w:rPr>
              <w:t>Config 2</w:t>
            </w:r>
          </w:p>
        </w:tc>
        <w:tc>
          <w:tcPr>
            <w:tcW w:w="1257" w:type="dxa"/>
            <w:tcBorders>
              <w:top w:val="nil"/>
              <w:left w:val="single" w:sz="4" w:space="0" w:color="auto"/>
              <w:bottom w:val="nil"/>
              <w:right w:val="single" w:sz="4" w:space="0" w:color="auto"/>
            </w:tcBorders>
          </w:tcPr>
          <w:p w14:paraId="20F81DEE" w14:textId="77777777" w:rsidR="0080028E" w:rsidRPr="0080028E" w:rsidRDefault="0080028E" w:rsidP="0080028E">
            <w:pPr>
              <w:keepNext/>
              <w:keepLines/>
              <w:spacing w:after="0"/>
              <w:jc w:val="center"/>
              <w:rPr>
                <w:rFonts w:ascii="Arial" w:hAnsi="Arial" w:cs="Arial"/>
                <w:sz w:val="18"/>
                <w:lang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69A0E46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CR.1.1 TDD</w:t>
            </w:r>
          </w:p>
        </w:tc>
        <w:tc>
          <w:tcPr>
            <w:tcW w:w="776" w:type="dxa"/>
            <w:tcBorders>
              <w:top w:val="nil"/>
              <w:left w:val="single" w:sz="4" w:space="0" w:color="auto"/>
              <w:bottom w:val="nil"/>
              <w:right w:val="single" w:sz="4" w:space="0" w:color="auto"/>
            </w:tcBorders>
          </w:tcPr>
          <w:p w14:paraId="5C669B41" w14:textId="77777777" w:rsidR="0080028E" w:rsidRPr="0080028E" w:rsidRDefault="0080028E" w:rsidP="0080028E">
            <w:pPr>
              <w:keepNext/>
              <w:keepLines/>
              <w:spacing w:after="0"/>
              <w:jc w:val="center"/>
              <w:rPr>
                <w:rFonts w:ascii="Arial" w:hAnsi="Arial" w:cs="Arial"/>
                <w:sz w:val="18"/>
                <w:lang w:eastAsia="fr-FR"/>
              </w:rPr>
            </w:pPr>
          </w:p>
        </w:tc>
        <w:tc>
          <w:tcPr>
            <w:tcW w:w="748" w:type="dxa"/>
            <w:tcBorders>
              <w:top w:val="single" w:sz="4" w:space="0" w:color="auto"/>
              <w:left w:val="single" w:sz="4" w:space="0" w:color="auto"/>
              <w:bottom w:val="single" w:sz="4" w:space="0" w:color="auto"/>
              <w:right w:val="single" w:sz="4" w:space="0" w:color="auto"/>
            </w:tcBorders>
            <w:hideMark/>
          </w:tcPr>
          <w:p w14:paraId="675EFF0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CR.1.1 TDD</w:t>
            </w:r>
          </w:p>
        </w:tc>
        <w:tc>
          <w:tcPr>
            <w:tcW w:w="750" w:type="dxa"/>
            <w:tcBorders>
              <w:top w:val="nil"/>
              <w:left w:val="single" w:sz="4" w:space="0" w:color="auto"/>
              <w:bottom w:val="nil"/>
              <w:right w:val="single" w:sz="4" w:space="0" w:color="auto"/>
            </w:tcBorders>
          </w:tcPr>
          <w:p w14:paraId="426A9765" w14:textId="77777777" w:rsidR="0080028E" w:rsidRPr="0080028E" w:rsidRDefault="0080028E" w:rsidP="0080028E">
            <w:pPr>
              <w:keepNext/>
              <w:keepLines/>
              <w:spacing w:after="0"/>
              <w:jc w:val="center"/>
              <w:rPr>
                <w:rFonts w:ascii="Arial" w:hAnsi="Arial" w:cs="Arial"/>
                <w:sz w:val="18"/>
                <w:lang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0E3ECE1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CR.1.1 TDD</w:t>
            </w:r>
          </w:p>
        </w:tc>
        <w:tc>
          <w:tcPr>
            <w:tcW w:w="772" w:type="dxa"/>
            <w:tcBorders>
              <w:top w:val="nil"/>
              <w:left w:val="single" w:sz="4" w:space="0" w:color="auto"/>
              <w:bottom w:val="nil"/>
              <w:right w:val="single" w:sz="4" w:space="0" w:color="auto"/>
            </w:tcBorders>
          </w:tcPr>
          <w:p w14:paraId="1A751E60"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64724744" w14:textId="77777777" w:rsidTr="0080028E">
        <w:trPr>
          <w:trHeight w:val="187"/>
          <w:jc w:val="center"/>
        </w:trPr>
        <w:tc>
          <w:tcPr>
            <w:tcW w:w="2087" w:type="dxa"/>
            <w:tcBorders>
              <w:top w:val="nil"/>
              <w:left w:val="single" w:sz="4" w:space="0" w:color="auto"/>
              <w:bottom w:val="single" w:sz="4" w:space="0" w:color="auto"/>
              <w:right w:val="single" w:sz="4" w:space="0" w:color="auto"/>
            </w:tcBorders>
          </w:tcPr>
          <w:p w14:paraId="1B5237B6" w14:textId="77777777" w:rsidR="0080028E" w:rsidRPr="0080028E" w:rsidRDefault="0080028E" w:rsidP="0080028E">
            <w:pPr>
              <w:keepNext/>
              <w:keepLines/>
              <w:spacing w:after="0"/>
              <w:rPr>
                <w:rFonts w:ascii="Arial" w:hAnsi="Arial" w:cs="v5.0.0"/>
                <w:sz w:val="18"/>
                <w:lang w:eastAsia="fr-FR"/>
              </w:rPr>
            </w:pPr>
          </w:p>
        </w:tc>
        <w:tc>
          <w:tcPr>
            <w:tcW w:w="1594" w:type="dxa"/>
            <w:gridSpan w:val="3"/>
            <w:tcBorders>
              <w:top w:val="single" w:sz="4" w:space="0" w:color="auto"/>
              <w:left w:val="single" w:sz="4" w:space="0" w:color="auto"/>
              <w:bottom w:val="single" w:sz="4" w:space="0" w:color="auto"/>
              <w:right w:val="single" w:sz="4" w:space="0" w:color="auto"/>
            </w:tcBorders>
            <w:hideMark/>
          </w:tcPr>
          <w:p w14:paraId="3C2FFC3C" w14:textId="77777777" w:rsidR="0080028E" w:rsidRPr="0080028E" w:rsidRDefault="0080028E" w:rsidP="0080028E">
            <w:pPr>
              <w:keepNext/>
              <w:keepLines/>
              <w:spacing w:after="0"/>
              <w:rPr>
                <w:rFonts w:ascii="Arial" w:hAnsi="Arial"/>
                <w:sz w:val="18"/>
                <w:lang w:eastAsia="fr-FR"/>
              </w:rPr>
            </w:pPr>
            <w:r w:rsidRPr="0080028E">
              <w:rPr>
                <w:rFonts w:ascii="Arial" w:hAnsi="Arial" w:cs="Arial"/>
                <w:sz w:val="18"/>
                <w:lang w:eastAsia="fr-FR"/>
              </w:rPr>
              <w:t>Config 3</w:t>
            </w:r>
          </w:p>
        </w:tc>
        <w:tc>
          <w:tcPr>
            <w:tcW w:w="1257" w:type="dxa"/>
            <w:tcBorders>
              <w:top w:val="nil"/>
              <w:left w:val="single" w:sz="4" w:space="0" w:color="auto"/>
              <w:bottom w:val="single" w:sz="4" w:space="0" w:color="auto"/>
              <w:right w:val="single" w:sz="4" w:space="0" w:color="auto"/>
            </w:tcBorders>
          </w:tcPr>
          <w:p w14:paraId="17EC6FB4" w14:textId="77777777" w:rsidR="0080028E" w:rsidRPr="0080028E" w:rsidRDefault="0080028E" w:rsidP="0080028E">
            <w:pPr>
              <w:keepNext/>
              <w:keepLines/>
              <w:spacing w:after="0"/>
              <w:jc w:val="center"/>
              <w:rPr>
                <w:rFonts w:ascii="Arial" w:hAnsi="Arial" w:cs="Arial"/>
                <w:sz w:val="18"/>
                <w:lang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64860110" w14:textId="77777777" w:rsidR="0080028E" w:rsidRPr="0080028E" w:rsidRDefault="0080028E" w:rsidP="0080028E">
            <w:pPr>
              <w:keepNext/>
              <w:keepLines/>
              <w:spacing w:after="0"/>
              <w:jc w:val="center"/>
              <w:rPr>
                <w:rFonts w:ascii="Arial" w:hAnsi="Arial" w:cs="Arial"/>
                <w:sz w:val="18"/>
                <w:szCs w:val="18"/>
                <w:lang w:eastAsia="fr-FR"/>
              </w:rPr>
            </w:pPr>
            <w:r w:rsidRPr="0080028E">
              <w:rPr>
                <w:rFonts w:ascii="Arial" w:hAnsi="Arial" w:cs="Arial"/>
                <w:sz w:val="18"/>
                <w:szCs w:val="18"/>
                <w:lang w:eastAsia="fr-FR"/>
              </w:rPr>
              <w:t>CR2.3 TDD</w:t>
            </w:r>
          </w:p>
        </w:tc>
        <w:tc>
          <w:tcPr>
            <w:tcW w:w="776" w:type="dxa"/>
            <w:tcBorders>
              <w:top w:val="nil"/>
              <w:left w:val="single" w:sz="4" w:space="0" w:color="auto"/>
              <w:bottom w:val="single" w:sz="4" w:space="0" w:color="auto"/>
              <w:right w:val="single" w:sz="4" w:space="0" w:color="auto"/>
            </w:tcBorders>
          </w:tcPr>
          <w:p w14:paraId="03E3B741" w14:textId="77777777" w:rsidR="0080028E" w:rsidRPr="0080028E" w:rsidRDefault="0080028E" w:rsidP="0080028E">
            <w:pPr>
              <w:keepNext/>
              <w:keepLines/>
              <w:spacing w:after="0"/>
              <w:jc w:val="center"/>
              <w:rPr>
                <w:rFonts w:ascii="Arial" w:hAnsi="Arial" w:cs="Arial"/>
                <w:sz w:val="18"/>
                <w:szCs w:val="18"/>
                <w:lang w:eastAsia="fr-FR"/>
              </w:rPr>
            </w:pPr>
          </w:p>
        </w:tc>
        <w:tc>
          <w:tcPr>
            <w:tcW w:w="748" w:type="dxa"/>
            <w:tcBorders>
              <w:top w:val="single" w:sz="4" w:space="0" w:color="auto"/>
              <w:left w:val="single" w:sz="4" w:space="0" w:color="auto"/>
              <w:bottom w:val="single" w:sz="4" w:space="0" w:color="auto"/>
              <w:right w:val="single" w:sz="4" w:space="0" w:color="auto"/>
            </w:tcBorders>
            <w:hideMark/>
          </w:tcPr>
          <w:p w14:paraId="51F9F66E" w14:textId="77777777" w:rsidR="0080028E" w:rsidRPr="0080028E" w:rsidRDefault="0080028E" w:rsidP="0080028E">
            <w:pPr>
              <w:keepNext/>
              <w:keepLines/>
              <w:spacing w:after="0"/>
              <w:jc w:val="center"/>
              <w:rPr>
                <w:rFonts w:ascii="Arial" w:hAnsi="Arial" w:cs="Arial"/>
                <w:sz w:val="18"/>
                <w:szCs w:val="18"/>
                <w:lang w:eastAsia="fr-FR"/>
              </w:rPr>
            </w:pPr>
            <w:r w:rsidRPr="0080028E">
              <w:rPr>
                <w:rFonts w:ascii="Arial" w:hAnsi="Arial" w:cs="Arial"/>
                <w:sz w:val="18"/>
                <w:szCs w:val="18"/>
                <w:lang w:eastAsia="fr-FR"/>
              </w:rPr>
              <w:t>CR2.3 TDD</w:t>
            </w:r>
          </w:p>
        </w:tc>
        <w:tc>
          <w:tcPr>
            <w:tcW w:w="750" w:type="dxa"/>
            <w:tcBorders>
              <w:top w:val="nil"/>
              <w:left w:val="single" w:sz="4" w:space="0" w:color="auto"/>
              <w:bottom w:val="single" w:sz="4" w:space="0" w:color="auto"/>
              <w:right w:val="single" w:sz="4" w:space="0" w:color="auto"/>
            </w:tcBorders>
          </w:tcPr>
          <w:p w14:paraId="7D6FAE2D" w14:textId="77777777" w:rsidR="0080028E" w:rsidRPr="0080028E" w:rsidRDefault="0080028E" w:rsidP="0080028E">
            <w:pPr>
              <w:keepNext/>
              <w:keepLines/>
              <w:spacing w:after="0"/>
              <w:jc w:val="center"/>
              <w:rPr>
                <w:rFonts w:ascii="Arial" w:hAnsi="Arial" w:cs="Arial"/>
                <w:sz w:val="18"/>
                <w:szCs w:val="18"/>
                <w:lang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4079FAD8" w14:textId="77777777" w:rsidR="0080028E" w:rsidRPr="0080028E" w:rsidRDefault="0080028E" w:rsidP="0080028E">
            <w:pPr>
              <w:keepNext/>
              <w:keepLines/>
              <w:spacing w:after="0"/>
              <w:jc w:val="center"/>
              <w:rPr>
                <w:rFonts w:ascii="Arial" w:hAnsi="Arial" w:cs="Arial"/>
                <w:sz w:val="18"/>
                <w:szCs w:val="18"/>
                <w:lang w:eastAsia="fr-FR"/>
              </w:rPr>
            </w:pPr>
            <w:r w:rsidRPr="0080028E">
              <w:rPr>
                <w:rFonts w:ascii="Arial" w:hAnsi="Arial" w:cs="Arial"/>
                <w:sz w:val="18"/>
                <w:szCs w:val="18"/>
                <w:lang w:eastAsia="fr-FR"/>
              </w:rPr>
              <w:t>CR2.3 TDD</w:t>
            </w:r>
          </w:p>
        </w:tc>
        <w:tc>
          <w:tcPr>
            <w:tcW w:w="772" w:type="dxa"/>
            <w:tcBorders>
              <w:top w:val="nil"/>
              <w:left w:val="single" w:sz="4" w:space="0" w:color="auto"/>
              <w:bottom w:val="single" w:sz="4" w:space="0" w:color="auto"/>
              <w:right w:val="single" w:sz="4" w:space="0" w:color="auto"/>
            </w:tcBorders>
          </w:tcPr>
          <w:p w14:paraId="22990C1C"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22E4C9E6"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0F24E548"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OCNG Patterns</w:t>
            </w:r>
          </w:p>
        </w:tc>
        <w:tc>
          <w:tcPr>
            <w:tcW w:w="1257" w:type="dxa"/>
            <w:tcBorders>
              <w:top w:val="single" w:sz="4" w:space="0" w:color="auto"/>
              <w:left w:val="single" w:sz="4" w:space="0" w:color="auto"/>
              <w:bottom w:val="single" w:sz="4" w:space="0" w:color="auto"/>
              <w:right w:val="single" w:sz="4" w:space="0" w:color="auto"/>
            </w:tcBorders>
          </w:tcPr>
          <w:p w14:paraId="157CAC03"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6ADFB30C"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OP.1</w:t>
            </w:r>
          </w:p>
        </w:tc>
      </w:tr>
      <w:tr w:rsidR="0080028E" w:rsidRPr="0080028E" w14:paraId="242B8920" w14:textId="77777777" w:rsidTr="0080028E">
        <w:trPr>
          <w:trHeight w:val="187"/>
          <w:jc w:val="center"/>
        </w:trPr>
        <w:tc>
          <w:tcPr>
            <w:tcW w:w="2133" w:type="dxa"/>
            <w:gridSpan w:val="3"/>
            <w:tcBorders>
              <w:top w:val="single" w:sz="4" w:space="0" w:color="auto"/>
              <w:left w:val="single" w:sz="4" w:space="0" w:color="auto"/>
              <w:bottom w:val="nil"/>
              <w:right w:val="single" w:sz="4" w:space="0" w:color="auto"/>
            </w:tcBorders>
            <w:hideMark/>
          </w:tcPr>
          <w:p w14:paraId="3E223DD1"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zh-CN"/>
              </w:rPr>
              <w:t>SSB Configuration</w:t>
            </w:r>
          </w:p>
        </w:tc>
        <w:tc>
          <w:tcPr>
            <w:tcW w:w="1548" w:type="dxa"/>
            <w:tcBorders>
              <w:top w:val="single" w:sz="4" w:space="0" w:color="auto"/>
              <w:left w:val="single" w:sz="4" w:space="0" w:color="auto"/>
              <w:bottom w:val="single" w:sz="4" w:space="0" w:color="auto"/>
              <w:right w:val="single" w:sz="4" w:space="0" w:color="auto"/>
            </w:tcBorders>
            <w:hideMark/>
          </w:tcPr>
          <w:p w14:paraId="42AA5CC8"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Config 1</w:t>
            </w:r>
            <w:r w:rsidRPr="0080028E">
              <w:rPr>
                <w:rFonts w:ascii="Arial" w:hAnsi="Arial" w:cs="Arial"/>
                <w:sz w:val="18"/>
                <w:lang w:eastAsia="zh-CN"/>
              </w:rPr>
              <w:t>,2</w:t>
            </w:r>
          </w:p>
        </w:tc>
        <w:tc>
          <w:tcPr>
            <w:tcW w:w="1257" w:type="dxa"/>
            <w:vMerge w:val="restart"/>
            <w:tcBorders>
              <w:top w:val="single" w:sz="4" w:space="0" w:color="auto"/>
              <w:left w:val="single" w:sz="4" w:space="0" w:color="auto"/>
              <w:bottom w:val="single" w:sz="4" w:space="0" w:color="auto"/>
              <w:right w:val="single" w:sz="4" w:space="0" w:color="auto"/>
            </w:tcBorders>
          </w:tcPr>
          <w:p w14:paraId="1CB6470A"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17D01111"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SSB.1 FR1</w:t>
            </w:r>
          </w:p>
        </w:tc>
      </w:tr>
      <w:tr w:rsidR="0080028E" w:rsidRPr="0080028E" w14:paraId="75A7800E" w14:textId="77777777" w:rsidTr="0080028E">
        <w:trPr>
          <w:trHeight w:val="187"/>
          <w:jc w:val="center"/>
        </w:trPr>
        <w:tc>
          <w:tcPr>
            <w:tcW w:w="2133" w:type="dxa"/>
            <w:gridSpan w:val="3"/>
            <w:tcBorders>
              <w:top w:val="nil"/>
              <w:left w:val="single" w:sz="4" w:space="0" w:color="auto"/>
              <w:bottom w:val="single" w:sz="4" w:space="0" w:color="auto"/>
              <w:right w:val="single" w:sz="4" w:space="0" w:color="auto"/>
            </w:tcBorders>
          </w:tcPr>
          <w:p w14:paraId="35386332" w14:textId="77777777" w:rsidR="0080028E" w:rsidRPr="0080028E" w:rsidRDefault="0080028E" w:rsidP="0080028E">
            <w:pPr>
              <w:keepNext/>
              <w:keepLines/>
              <w:spacing w:after="0"/>
              <w:rPr>
                <w:rFonts w:ascii="Arial" w:hAnsi="Arial" w:cs="Arial"/>
                <w:sz w:val="18"/>
                <w:lang w:eastAsia="zh-CN"/>
              </w:rPr>
            </w:pPr>
          </w:p>
        </w:tc>
        <w:tc>
          <w:tcPr>
            <w:tcW w:w="1548" w:type="dxa"/>
            <w:tcBorders>
              <w:top w:val="single" w:sz="4" w:space="0" w:color="auto"/>
              <w:left w:val="single" w:sz="4" w:space="0" w:color="auto"/>
              <w:bottom w:val="single" w:sz="4" w:space="0" w:color="auto"/>
              <w:right w:val="single" w:sz="4" w:space="0" w:color="auto"/>
            </w:tcBorders>
            <w:hideMark/>
          </w:tcPr>
          <w:p w14:paraId="4F425572"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 xml:space="preserve">Config </w:t>
            </w:r>
            <w:r w:rsidRPr="0080028E">
              <w:rPr>
                <w:rFonts w:ascii="Arial" w:hAnsi="Arial" w:cs="Arial"/>
                <w:sz w:val="18"/>
                <w:lang w:eastAsia="zh-CN"/>
              </w:rPr>
              <w:t>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ED4DFEA" w14:textId="77777777" w:rsidR="0080028E" w:rsidRPr="0080028E" w:rsidRDefault="0080028E" w:rsidP="0080028E">
            <w:pPr>
              <w:spacing w:after="0"/>
              <w:rPr>
                <w:rFonts w:ascii="Arial" w:eastAsia="PMingLiU" w:hAnsi="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079EE443"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SSB.2 FR1</w:t>
            </w:r>
          </w:p>
        </w:tc>
      </w:tr>
      <w:tr w:rsidR="0080028E" w:rsidRPr="0080028E" w14:paraId="0241CEF3" w14:textId="77777777" w:rsidTr="0080028E">
        <w:trPr>
          <w:trHeight w:val="187"/>
          <w:jc w:val="center"/>
        </w:trPr>
        <w:tc>
          <w:tcPr>
            <w:tcW w:w="2133" w:type="dxa"/>
            <w:gridSpan w:val="3"/>
            <w:vMerge w:val="restart"/>
            <w:tcBorders>
              <w:top w:val="nil"/>
              <w:left w:val="single" w:sz="4" w:space="0" w:color="auto"/>
              <w:bottom w:val="single" w:sz="4" w:space="0" w:color="auto"/>
              <w:right w:val="single" w:sz="4" w:space="0" w:color="auto"/>
            </w:tcBorders>
            <w:vAlign w:val="center"/>
            <w:hideMark/>
          </w:tcPr>
          <w:p w14:paraId="35E88F40"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CSI-RS configuration for CSI reporting</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5CC4EF6"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1</w:t>
            </w:r>
          </w:p>
        </w:tc>
        <w:tc>
          <w:tcPr>
            <w:tcW w:w="1257" w:type="dxa"/>
            <w:tcBorders>
              <w:top w:val="single" w:sz="4" w:space="0" w:color="auto"/>
              <w:left w:val="single" w:sz="4" w:space="0" w:color="auto"/>
              <w:bottom w:val="single" w:sz="4" w:space="0" w:color="auto"/>
              <w:right w:val="single" w:sz="4" w:space="0" w:color="auto"/>
            </w:tcBorders>
            <w:vAlign w:val="center"/>
          </w:tcPr>
          <w:p w14:paraId="79FDFC7E"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14:paraId="1FCC78C5"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CSI-RS.1.1 FDD</w:t>
            </w:r>
          </w:p>
        </w:tc>
      </w:tr>
      <w:tr w:rsidR="0080028E" w:rsidRPr="0080028E" w14:paraId="7D8A3B3D" w14:textId="77777777" w:rsidTr="0080028E">
        <w:trPr>
          <w:trHeight w:val="187"/>
          <w:jc w:val="center"/>
        </w:trPr>
        <w:tc>
          <w:tcPr>
            <w:tcW w:w="12747" w:type="dxa"/>
            <w:gridSpan w:val="3"/>
            <w:vMerge/>
            <w:tcBorders>
              <w:top w:val="nil"/>
              <w:left w:val="single" w:sz="4" w:space="0" w:color="auto"/>
              <w:bottom w:val="single" w:sz="4" w:space="0" w:color="auto"/>
              <w:right w:val="single" w:sz="4" w:space="0" w:color="auto"/>
            </w:tcBorders>
            <w:vAlign w:val="center"/>
            <w:hideMark/>
          </w:tcPr>
          <w:p w14:paraId="31ACE84A" w14:textId="77777777" w:rsidR="0080028E" w:rsidRPr="0080028E" w:rsidRDefault="0080028E" w:rsidP="0080028E">
            <w:pPr>
              <w:spacing w:after="0"/>
              <w:rPr>
                <w:rFonts w:ascii="Arial" w:eastAsia="PMingLiU" w:hAnsi="Arial"/>
                <w:sz w:val="18"/>
                <w:lang w:eastAsia="zh-CN"/>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51583893"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2</w:t>
            </w:r>
          </w:p>
        </w:tc>
        <w:tc>
          <w:tcPr>
            <w:tcW w:w="1257" w:type="dxa"/>
            <w:tcBorders>
              <w:top w:val="single" w:sz="4" w:space="0" w:color="auto"/>
              <w:left w:val="single" w:sz="4" w:space="0" w:color="auto"/>
              <w:bottom w:val="single" w:sz="4" w:space="0" w:color="auto"/>
              <w:right w:val="single" w:sz="4" w:space="0" w:color="auto"/>
            </w:tcBorders>
            <w:vAlign w:val="center"/>
          </w:tcPr>
          <w:p w14:paraId="407F3A24"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14:paraId="6BE64FA4"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CSI-RS.1.1 TDD</w:t>
            </w:r>
          </w:p>
        </w:tc>
      </w:tr>
      <w:tr w:rsidR="0080028E" w:rsidRPr="0080028E" w14:paraId="02B34438" w14:textId="77777777" w:rsidTr="0080028E">
        <w:trPr>
          <w:trHeight w:val="187"/>
          <w:jc w:val="center"/>
        </w:trPr>
        <w:tc>
          <w:tcPr>
            <w:tcW w:w="12747" w:type="dxa"/>
            <w:gridSpan w:val="3"/>
            <w:vMerge/>
            <w:tcBorders>
              <w:top w:val="nil"/>
              <w:left w:val="single" w:sz="4" w:space="0" w:color="auto"/>
              <w:bottom w:val="single" w:sz="4" w:space="0" w:color="auto"/>
              <w:right w:val="single" w:sz="4" w:space="0" w:color="auto"/>
            </w:tcBorders>
            <w:vAlign w:val="center"/>
            <w:hideMark/>
          </w:tcPr>
          <w:p w14:paraId="3B0F8C52" w14:textId="77777777" w:rsidR="0080028E" w:rsidRPr="0080028E" w:rsidRDefault="0080028E" w:rsidP="0080028E">
            <w:pPr>
              <w:spacing w:after="0"/>
              <w:rPr>
                <w:rFonts w:ascii="Arial" w:eastAsia="PMingLiU" w:hAnsi="Arial"/>
                <w:sz w:val="18"/>
                <w:lang w:eastAsia="zh-CN"/>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5E86F4B0"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Config 3</w:t>
            </w:r>
          </w:p>
        </w:tc>
        <w:tc>
          <w:tcPr>
            <w:tcW w:w="1257" w:type="dxa"/>
            <w:tcBorders>
              <w:top w:val="single" w:sz="4" w:space="0" w:color="auto"/>
              <w:left w:val="single" w:sz="4" w:space="0" w:color="auto"/>
              <w:bottom w:val="single" w:sz="4" w:space="0" w:color="auto"/>
              <w:right w:val="single" w:sz="4" w:space="0" w:color="auto"/>
            </w:tcBorders>
            <w:vAlign w:val="center"/>
          </w:tcPr>
          <w:p w14:paraId="7A65E80A"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14:paraId="3283BB40"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CSI-RS.2.1 TDD</w:t>
            </w:r>
          </w:p>
        </w:tc>
      </w:tr>
      <w:tr w:rsidR="0080028E" w:rsidRPr="0080028E" w14:paraId="18888582"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324CD423"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lastRenderedPageBreak/>
              <w:t>SMTC configuration</w:t>
            </w:r>
          </w:p>
        </w:tc>
        <w:tc>
          <w:tcPr>
            <w:tcW w:w="1257" w:type="dxa"/>
            <w:tcBorders>
              <w:top w:val="single" w:sz="4" w:space="0" w:color="auto"/>
              <w:left w:val="single" w:sz="4" w:space="0" w:color="auto"/>
              <w:bottom w:val="single" w:sz="4" w:space="0" w:color="auto"/>
              <w:right w:val="single" w:sz="4" w:space="0" w:color="auto"/>
            </w:tcBorders>
          </w:tcPr>
          <w:p w14:paraId="48731A9C"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02D09FA1"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SMTC.1</w:t>
            </w:r>
          </w:p>
        </w:tc>
      </w:tr>
      <w:tr w:rsidR="0080028E" w:rsidRPr="0080028E" w14:paraId="5501E6CF"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4876918A"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CSI reporting periodicity</w:t>
            </w:r>
          </w:p>
        </w:tc>
        <w:tc>
          <w:tcPr>
            <w:tcW w:w="1257" w:type="dxa"/>
            <w:tcBorders>
              <w:top w:val="single" w:sz="4" w:space="0" w:color="auto"/>
              <w:left w:val="single" w:sz="4" w:space="0" w:color="auto"/>
              <w:bottom w:val="single" w:sz="4" w:space="0" w:color="auto"/>
              <w:right w:val="single" w:sz="4" w:space="0" w:color="auto"/>
            </w:tcBorders>
            <w:hideMark/>
          </w:tcPr>
          <w:p w14:paraId="07BA264A" w14:textId="77777777" w:rsidR="0080028E" w:rsidRPr="0080028E" w:rsidRDefault="0080028E" w:rsidP="0080028E">
            <w:pPr>
              <w:keepNext/>
              <w:keepLines/>
              <w:spacing w:after="0"/>
              <w:jc w:val="center"/>
              <w:rPr>
                <w:rFonts w:ascii="Arial" w:hAnsi="Arial" w:cs="Arial"/>
                <w:sz w:val="18"/>
                <w:lang w:eastAsia="fr-FR"/>
              </w:rPr>
            </w:pPr>
            <w:proofErr w:type="spellStart"/>
            <w:r w:rsidRPr="0080028E">
              <w:rPr>
                <w:rFonts w:ascii="Arial" w:hAnsi="Arial" w:cs="Arial"/>
                <w:sz w:val="18"/>
                <w:lang w:eastAsia="zh-CN"/>
              </w:rPr>
              <w:t>ms</w:t>
            </w:r>
            <w:proofErr w:type="spellEnd"/>
          </w:p>
        </w:tc>
        <w:tc>
          <w:tcPr>
            <w:tcW w:w="4656" w:type="dxa"/>
            <w:gridSpan w:val="8"/>
            <w:tcBorders>
              <w:top w:val="single" w:sz="4" w:space="0" w:color="auto"/>
              <w:left w:val="single" w:sz="4" w:space="0" w:color="auto"/>
              <w:bottom w:val="single" w:sz="4" w:space="0" w:color="auto"/>
              <w:right w:val="single" w:sz="4" w:space="0" w:color="auto"/>
            </w:tcBorders>
            <w:hideMark/>
          </w:tcPr>
          <w:p w14:paraId="0B5B9F7B"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5</w:t>
            </w:r>
          </w:p>
        </w:tc>
      </w:tr>
      <w:tr w:rsidR="0080028E" w:rsidRPr="0080028E" w14:paraId="6D866649"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450064B9" w14:textId="77777777" w:rsidR="0080028E" w:rsidRPr="0080028E" w:rsidRDefault="0080028E" w:rsidP="0080028E">
            <w:pPr>
              <w:keepNext/>
              <w:keepLines/>
              <w:spacing w:after="0"/>
              <w:rPr>
                <w:rFonts w:ascii="Arial" w:hAnsi="Arial" w:cs="Arial"/>
                <w:sz w:val="18"/>
                <w:szCs w:val="18"/>
                <w:lang w:eastAsia="fr-FR"/>
              </w:rPr>
            </w:pPr>
            <w:r w:rsidRPr="0080028E">
              <w:rPr>
                <w:rFonts w:ascii="Arial" w:hAnsi="Arial" w:cs="Arial"/>
                <w:sz w:val="18"/>
                <w:szCs w:val="18"/>
                <w:lang w:eastAsia="ja-JP"/>
              </w:rPr>
              <w:t>EPRE ratio of PSS to SSS</w:t>
            </w:r>
          </w:p>
        </w:tc>
        <w:tc>
          <w:tcPr>
            <w:tcW w:w="1257" w:type="dxa"/>
            <w:tcBorders>
              <w:top w:val="single" w:sz="4" w:space="0" w:color="auto"/>
              <w:left w:val="single" w:sz="4" w:space="0" w:color="auto"/>
              <w:bottom w:val="nil"/>
              <w:right w:val="single" w:sz="4" w:space="0" w:color="auto"/>
            </w:tcBorders>
            <w:hideMark/>
          </w:tcPr>
          <w:p w14:paraId="3B24D8A9"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ja-JP"/>
              </w:rPr>
              <w:t>dB</w:t>
            </w:r>
          </w:p>
        </w:tc>
        <w:tc>
          <w:tcPr>
            <w:tcW w:w="4656" w:type="dxa"/>
            <w:gridSpan w:val="8"/>
            <w:tcBorders>
              <w:top w:val="single" w:sz="4" w:space="0" w:color="auto"/>
              <w:left w:val="single" w:sz="4" w:space="0" w:color="auto"/>
              <w:bottom w:val="nil"/>
              <w:right w:val="single" w:sz="4" w:space="0" w:color="auto"/>
            </w:tcBorders>
            <w:hideMark/>
          </w:tcPr>
          <w:p w14:paraId="0F98A1DD"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ja-JP"/>
              </w:rPr>
              <w:t>0</w:t>
            </w:r>
          </w:p>
        </w:tc>
      </w:tr>
      <w:tr w:rsidR="0080028E" w:rsidRPr="0080028E" w14:paraId="37D33AC3"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580EF7E7" w14:textId="77777777" w:rsidR="0080028E" w:rsidRPr="0080028E" w:rsidRDefault="0080028E" w:rsidP="0080028E">
            <w:pPr>
              <w:keepNext/>
              <w:keepLines/>
              <w:spacing w:after="0"/>
              <w:rPr>
                <w:rFonts w:ascii="Arial" w:hAnsi="Arial" w:cs="Arial"/>
                <w:sz w:val="18"/>
                <w:szCs w:val="18"/>
                <w:lang w:eastAsia="fr-FR"/>
              </w:rPr>
            </w:pPr>
            <w:r w:rsidRPr="0080028E">
              <w:rPr>
                <w:rFonts w:ascii="Arial" w:hAnsi="Arial" w:cs="Arial"/>
                <w:sz w:val="18"/>
                <w:szCs w:val="18"/>
                <w:lang w:eastAsia="ja-JP"/>
              </w:rPr>
              <w:t>EPRE ratio of PBCH DMRS to SSS</w:t>
            </w:r>
          </w:p>
        </w:tc>
        <w:tc>
          <w:tcPr>
            <w:tcW w:w="1257" w:type="dxa"/>
            <w:tcBorders>
              <w:top w:val="nil"/>
              <w:left w:val="single" w:sz="4" w:space="0" w:color="auto"/>
              <w:bottom w:val="nil"/>
              <w:right w:val="single" w:sz="4" w:space="0" w:color="auto"/>
            </w:tcBorders>
          </w:tcPr>
          <w:p w14:paraId="51493CA6"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nil"/>
              <w:left w:val="single" w:sz="4" w:space="0" w:color="auto"/>
              <w:bottom w:val="nil"/>
              <w:right w:val="single" w:sz="4" w:space="0" w:color="auto"/>
            </w:tcBorders>
          </w:tcPr>
          <w:p w14:paraId="01A87D15"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6AC8FAD9"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3D822428" w14:textId="77777777" w:rsidR="0080028E" w:rsidRPr="0080028E" w:rsidRDefault="0080028E" w:rsidP="0080028E">
            <w:pPr>
              <w:keepNext/>
              <w:keepLines/>
              <w:spacing w:after="0"/>
              <w:rPr>
                <w:rFonts w:ascii="Arial" w:hAnsi="Arial" w:cs="Arial"/>
                <w:sz w:val="18"/>
                <w:szCs w:val="18"/>
                <w:lang w:eastAsia="fr-FR"/>
              </w:rPr>
            </w:pPr>
            <w:r w:rsidRPr="0080028E">
              <w:rPr>
                <w:rFonts w:ascii="Arial" w:hAnsi="Arial" w:cs="Arial"/>
                <w:sz w:val="18"/>
                <w:szCs w:val="18"/>
                <w:lang w:eastAsia="ja-JP"/>
              </w:rPr>
              <w:t>EPRE ratio of PBCH to PBCH DMRS</w:t>
            </w:r>
          </w:p>
        </w:tc>
        <w:tc>
          <w:tcPr>
            <w:tcW w:w="1257" w:type="dxa"/>
            <w:tcBorders>
              <w:top w:val="nil"/>
              <w:left w:val="single" w:sz="4" w:space="0" w:color="auto"/>
              <w:bottom w:val="nil"/>
              <w:right w:val="single" w:sz="4" w:space="0" w:color="auto"/>
            </w:tcBorders>
          </w:tcPr>
          <w:p w14:paraId="44B1E541"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nil"/>
              <w:left w:val="single" w:sz="4" w:space="0" w:color="auto"/>
              <w:bottom w:val="nil"/>
              <w:right w:val="single" w:sz="4" w:space="0" w:color="auto"/>
            </w:tcBorders>
          </w:tcPr>
          <w:p w14:paraId="77B4B677"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3AC7094C"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3B4C4E58" w14:textId="77777777" w:rsidR="0080028E" w:rsidRPr="0080028E" w:rsidRDefault="0080028E" w:rsidP="0080028E">
            <w:pPr>
              <w:keepNext/>
              <w:keepLines/>
              <w:spacing w:after="0"/>
              <w:rPr>
                <w:rFonts w:ascii="Arial" w:hAnsi="Arial" w:cs="Arial"/>
                <w:sz w:val="18"/>
                <w:szCs w:val="18"/>
                <w:lang w:eastAsia="fr-FR"/>
              </w:rPr>
            </w:pPr>
            <w:r w:rsidRPr="0080028E">
              <w:rPr>
                <w:rFonts w:ascii="Arial" w:hAnsi="Arial" w:cs="Arial"/>
                <w:sz w:val="18"/>
                <w:szCs w:val="18"/>
                <w:lang w:eastAsia="ja-JP"/>
              </w:rPr>
              <w:t>EPRE ratio of PDCCH DMRS to SSS</w:t>
            </w:r>
          </w:p>
        </w:tc>
        <w:tc>
          <w:tcPr>
            <w:tcW w:w="1257" w:type="dxa"/>
            <w:tcBorders>
              <w:top w:val="nil"/>
              <w:left w:val="single" w:sz="4" w:space="0" w:color="auto"/>
              <w:bottom w:val="nil"/>
              <w:right w:val="single" w:sz="4" w:space="0" w:color="auto"/>
            </w:tcBorders>
          </w:tcPr>
          <w:p w14:paraId="79665504"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nil"/>
              <w:left w:val="single" w:sz="4" w:space="0" w:color="auto"/>
              <w:bottom w:val="nil"/>
              <w:right w:val="single" w:sz="4" w:space="0" w:color="auto"/>
            </w:tcBorders>
          </w:tcPr>
          <w:p w14:paraId="65D86C7E"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40CB376C"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00BC7531" w14:textId="77777777" w:rsidR="0080028E" w:rsidRPr="0080028E" w:rsidRDefault="0080028E" w:rsidP="0080028E">
            <w:pPr>
              <w:keepNext/>
              <w:keepLines/>
              <w:spacing w:after="0"/>
              <w:rPr>
                <w:rFonts w:ascii="Arial" w:hAnsi="Arial" w:cs="Arial"/>
                <w:sz w:val="18"/>
                <w:szCs w:val="18"/>
                <w:lang w:eastAsia="fr-FR"/>
              </w:rPr>
            </w:pPr>
            <w:r w:rsidRPr="0080028E">
              <w:rPr>
                <w:rFonts w:ascii="Arial" w:hAnsi="Arial" w:cs="Arial"/>
                <w:sz w:val="18"/>
                <w:szCs w:val="18"/>
                <w:lang w:eastAsia="ja-JP"/>
              </w:rPr>
              <w:t>EPRE ratio of PDCCH to PDCCH DMRS</w:t>
            </w:r>
          </w:p>
        </w:tc>
        <w:tc>
          <w:tcPr>
            <w:tcW w:w="1257" w:type="dxa"/>
            <w:tcBorders>
              <w:top w:val="nil"/>
              <w:left w:val="single" w:sz="4" w:space="0" w:color="auto"/>
              <w:bottom w:val="nil"/>
              <w:right w:val="single" w:sz="4" w:space="0" w:color="auto"/>
            </w:tcBorders>
          </w:tcPr>
          <w:p w14:paraId="58E87E57"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nil"/>
              <w:left w:val="single" w:sz="4" w:space="0" w:color="auto"/>
              <w:bottom w:val="nil"/>
              <w:right w:val="single" w:sz="4" w:space="0" w:color="auto"/>
            </w:tcBorders>
          </w:tcPr>
          <w:p w14:paraId="6A43A985"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4A7285E8"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4F19F77C" w14:textId="77777777" w:rsidR="0080028E" w:rsidRPr="0080028E" w:rsidRDefault="0080028E" w:rsidP="0080028E">
            <w:pPr>
              <w:keepNext/>
              <w:keepLines/>
              <w:spacing w:after="0"/>
              <w:rPr>
                <w:rFonts w:ascii="Arial" w:hAnsi="Arial" w:cs="Arial"/>
                <w:sz w:val="18"/>
                <w:szCs w:val="18"/>
                <w:lang w:eastAsia="fr-FR"/>
              </w:rPr>
            </w:pPr>
            <w:r w:rsidRPr="0080028E">
              <w:rPr>
                <w:rFonts w:ascii="Arial" w:hAnsi="Arial" w:cs="Arial"/>
                <w:sz w:val="18"/>
                <w:szCs w:val="18"/>
                <w:lang w:eastAsia="ja-JP"/>
              </w:rPr>
              <w:t xml:space="preserve">EPRE ratio of PDSCH DMRS to SSS </w:t>
            </w:r>
          </w:p>
        </w:tc>
        <w:tc>
          <w:tcPr>
            <w:tcW w:w="1257" w:type="dxa"/>
            <w:tcBorders>
              <w:top w:val="nil"/>
              <w:left w:val="single" w:sz="4" w:space="0" w:color="auto"/>
              <w:bottom w:val="nil"/>
              <w:right w:val="single" w:sz="4" w:space="0" w:color="auto"/>
            </w:tcBorders>
          </w:tcPr>
          <w:p w14:paraId="3238344D"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nil"/>
              <w:left w:val="single" w:sz="4" w:space="0" w:color="auto"/>
              <w:bottom w:val="nil"/>
              <w:right w:val="single" w:sz="4" w:space="0" w:color="auto"/>
            </w:tcBorders>
          </w:tcPr>
          <w:p w14:paraId="313B4929"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308AE4E2"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2687F138" w14:textId="77777777" w:rsidR="0080028E" w:rsidRPr="0080028E" w:rsidRDefault="0080028E" w:rsidP="0080028E">
            <w:pPr>
              <w:keepNext/>
              <w:keepLines/>
              <w:spacing w:after="0"/>
              <w:rPr>
                <w:rFonts w:ascii="Arial" w:hAnsi="Arial" w:cs="Arial"/>
                <w:sz w:val="18"/>
                <w:szCs w:val="18"/>
                <w:lang w:eastAsia="fr-FR"/>
              </w:rPr>
            </w:pPr>
            <w:r w:rsidRPr="0080028E">
              <w:rPr>
                <w:rFonts w:ascii="Arial" w:hAnsi="Arial" w:cs="Arial"/>
                <w:sz w:val="18"/>
                <w:szCs w:val="18"/>
                <w:lang w:eastAsia="ja-JP"/>
              </w:rPr>
              <w:t xml:space="preserve">EPRE ratio of PDSCH to PDSCH </w:t>
            </w:r>
          </w:p>
        </w:tc>
        <w:tc>
          <w:tcPr>
            <w:tcW w:w="1257" w:type="dxa"/>
            <w:tcBorders>
              <w:top w:val="nil"/>
              <w:left w:val="single" w:sz="4" w:space="0" w:color="auto"/>
              <w:bottom w:val="nil"/>
              <w:right w:val="single" w:sz="4" w:space="0" w:color="auto"/>
            </w:tcBorders>
          </w:tcPr>
          <w:p w14:paraId="483DC650"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nil"/>
              <w:left w:val="single" w:sz="4" w:space="0" w:color="auto"/>
              <w:bottom w:val="nil"/>
              <w:right w:val="single" w:sz="4" w:space="0" w:color="auto"/>
            </w:tcBorders>
          </w:tcPr>
          <w:p w14:paraId="04EDC428"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321845CC"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5B7B8E56" w14:textId="77777777" w:rsidR="0080028E" w:rsidRPr="0080028E" w:rsidRDefault="0080028E" w:rsidP="0080028E">
            <w:pPr>
              <w:keepNext/>
              <w:keepLines/>
              <w:spacing w:after="0"/>
              <w:rPr>
                <w:rFonts w:ascii="Arial" w:hAnsi="Arial" w:cs="Arial"/>
                <w:sz w:val="18"/>
                <w:szCs w:val="18"/>
                <w:lang w:eastAsia="fr-FR"/>
              </w:rPr>
            </w:pPr>
            <w:r w:rsidRPr="0080028E">
              <w:rPr>
                <w:rFonts w:ascii="Arial" w:hAnsi="Arial" w:cs="Arial"/>
                <w:sz w:val="18"/>
                <w:szCs w:val="18"/>
                <w:lang w:eastAsia="ja-JP"/>
              </w:rPr>
              <w:t>EPRE ratio of OCNG DMRS to SSS(Note 1)</w:t>
            </w:r>
          </w:p>
        </w:tc>
        <w:tc>
          <w:tcPr>
            <w:tcW w:w="1257" w:type="dxa"/>
            <w:tcBorders>
              <w:top w:val="nil"/>
              <w:left w:val="single" w:sz="4" w:space="0" w:color="auto"/>
              <w:bottom w:val="nil"/>
              <w:right w:val="single" w:sz="4" w:space="0" w:color="auto"/>
            </w:tcBorders>
          </w:tcPr>
          <w:p w14:paraId="2E106A16"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nil"/>
              <w:left w:val="single" w:sz="4" w:space="0" w:color="auto"/>
              <w:bottom w:val="nil"/>
              <w:right w:val="single" w:sz="4" w:space="0" w:color="auto"/>
            </w:tcBorders>
          </w:tcPr>
          <w:p w14:paraId="46C29699"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6EB7A4B6"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683A7142" w14:textId="77777777" w:rsidR="0080028E" w:rsidRPr="0080028E" w:rsidRDefault="0080028E" w:rsidP="0080028E">
            <w:pPr>
              <w:keepNext/>
              <w:keepLines/>
              <w:spacing w:after="0"/>
              <w:rPr>
                <w:rFonts w:ascii="Arial" w:hAnsi="Arial" w:cs="Arial"/>
                <w:sz w:val="18"/>
                <w:szCs w:val="18"/>
                <w:lang w:eastAsia="fr-FR"/>
              </w:rPr>
            </w:pPr>
            <w:r w:rsidRPr="0080028E">
              <w:rPr>
                <w:rFonts w:ascii="Arial" w:hAnsi="Arial" w:cs="Arial"/>
                <w:sz w:val="18"/>
                <w:szCs w:val="18"/>
                <w:lang w:eastAsia="ja-JP"/>
              </w:rPr>
              <w:t>EPRE ratio of OCNG to OCNG DMRS (Note 1)</w:t>
            </w:r>
          </w:p>
        </w:tc>
        <w:tc>
          <w:tcPr>
            <w:tcW w:w="1257" w:type="dxa"/>
            <w:tcBorders>
              <w:top w:val="nil"/>
              <w:left w:val="single" w:sz="4" w:space="0" w:color="auto"/>
              <w:bottom w:val="single" w:sz="4" w:space="0" w:color="auto"/>
              <w:right w:val="single" w:sz="4" w:space="0" w:color="auto"/>
            </w:tcBorders>
          </w:tcPr>
          <w:p w14:paraId="2517DC20" w14:textId="77777777" w:rsidR="0080028E" w:rsidRPr="0080028E" w:rsidRDefault="0080028E" w:rsidP="0080028E">
            <w:pPr>
              <w:keepNext/>
              <w:keepLines/>
              <w:spacing w:after="0"/>
              <w:jc w:val="center"/>
              <w:rPr>
                <w:rFonts w:ascii="Arial" w:hAnsi="Arial" w:cs="Arial"/>
                <w:sz w:val="18"/>
                <w:lang w:eastAsia="fr-FR"/>
              </w:rPr>
            </w:pPr>
          </w:p>
        </w:tc>
        <w:tc>
          <w:tcPr>
            <w:tcW w:w="4656" w:type="dxa"/>
            <w:gridSpan w:val="8"/>
            <w:tcBorders>
              <w:top w:val="nil"/>
              <w:left w:val="single" w:sz="4" w:space="0" w:color="auto"/>
              <w:bottom w:val="single" w:sz="4" w:space="0" w:color="auto"/>
              <w:right w:val="single" w:sz="4" w:space="0" w:color="auto"/>
            </w:tcBorders>
          </w:tcPr>
          <w:p w14:paraId="1F6487BA" w14:textId="77777777" w:rsidR="0080028E" w:rsidRPr="0080028E" w:rsidRDefault="0080028E" w:rsidP="0080028E">
            <w:pPr>
              <w:keepNext/>
              <w:keepLines/>
              <w:spacing w:after="0"/>
              <w:jc w:val="center"/>
              <w:rPr>
                <w:rFonts w:ascii="Arial" w:hAnsi="Arial" w:cs="Arial"/>
                <w:sz w:val="18"/>
                <w:lang w:eastAsia="fr-FR"/>
              </w:rPr>
            </w:pPr>
          </w:p>
        </w:tc>
      </w:tr>
      <w:tr w:rsidR="0080028E" w:rsidRPr="0080028E" w14:paraId="5C6BA910" w14:textId="77777777" w:rsidTr="0080028E">
        <w:trPr>
          <w:trHeight w:val="187"/>
          <w:jc w:val="center"/>
        </w:trPr>
        <w:tc>
          <w:tcPr>
            <w:tcW w:w="2122" w:type="dxa"/>
            <w:gridSpan w:val="2"/>
            <w:tcBorders>
              <w:top w:val="single" w:sz="4" w:space="0" w:color="auto"/>
              <w:left w:val="single" w:sz="4" w:space="0" w:color="auto"/>
              <w:bottom w:val="nil"/>
              <w:right w:val="single" w:sz="4" w:space="0" w:color="auto"/>
            </w:tcBorders>
            <w:hideMark/>
          </w:tcPr>
          <w:p w14:paraId="1636D886" w14:textId="77777777" w:rsidR="0080028E" w:rsidRPr="0080028E" w:rsidRDefault="0080028E" w:rsidP="0080028E">
            <w:pPr>
              <w:keepNext/>
              <w:keepLines/>
              <w:spacing w:after="0"/>
              <w:rPr>
                <w:rFonts w:ascii="Arial" w:eastAsia="Calibri" w:hAnsi="Arial" w:cs="Arial"/>
                <w:sz w:val="18"/>
                <w:szCs w:val="22"/>
                <w:lang w:eastAsia="fr-FR"/>
              </w:rPr>
            </w:pPr>
            <w:r w:rsidRPr="0080028E">
              <w:rPr>
                <w:rFonts w:ascii="Arial" w:eastAsia="Calibri" w:hAnsi="Arial"/>
                <w:position w:val="-12"/>
                <w:sz w:val="18"/>
                <w:szCs w:val="22"/>
                <w:lang w:eastAsia="fr-FR"/>
              </w:rPr>
              <w:object w:dxaOrig="400" w:dyaOrig="320" w14:anchorId="4D30F1EA">
                <v:shape id="_x0000_i1166" type="#_x0000_t75" style="width:20.5pt;height:15.5pt" o:ole="" fillcolor="window">
                  <v:imagedata r:id="rId14" o:title=""/>
                </v:shape>
                <o:OLEObject Type="Embed" ProgID="Equation.3" ShapeID="_x0000_i1166" DrawAspect="Content" ObjectID="_1691954352" r:id="rId154"/>
              </w:object>
            </w:r>
            <w:r w:rsidRPr="0080028E">
              <w:rPr>
                <w:rFonts w:ascii="Arial" w:hAnsi="Arial" w:cs="Arial"/>
                <w:sz w:val="18"/>
                <w:vertAlign w:val="superscript"/>
                <w:lang w:eastAsia="fr-FR"/>
              </w:rPr>
              <w:t>Note2</w:t>
            </w:r>
          </w:p>
        </w:tc>
        <w:tc>
          <w:tcPr>
            <w:tcW w:w="1559" w:type="dxa"/>
            <w:gridSpan w:val="2"/>
            <w:tcBorders>
              <w:top w:val="single" w:sz="4" w:space="0" w:color="auto"/>
              <w:left w:val="single" w:sz="4" w:space="0" w:color="auto"/>
              <w:bottom w:val="single" w:sz="4" w:space="0" w:color="auto"/>
              <w:right w:val="single" w:sz="4" w:space="0" w:color="auto"/>
            </w:tcBorders>
            <w:hideMark/>
          </w:tcPr>
          <w:p w14:paraId="511D50A4" w14:textId="2F1B01A5" w:rsidR="0080028E" w:rsidRPr="0080028E" w:rsidRDefault="0080028E" w:rsidP="0080028E">
            <w:pPr>
              <w:keepNext/>
              <w:keepLines/>
              <w:spacing w:after="0"/>
              <w:rPr>
                <w:rFonts w:ascii="Arial" w:eastAsia="Calibri" w:hAnsi="Arial" w:cs="Arial"/>
                <w:sz w:val="18"/>
                <w:szCs w:val="22"/>
                <w:lang w:eastAsia="fr-FR"/>
              </w:rPr>
            </w:pPr>
            <w:r w:rsidRPr="0080028E">
              <w:rPr>
                <w:rFonts w:ascii="Arial" w:eastAsia="Calibri" w:hAnsi="Arial" w:cs="Arial"/>
                <w:sz w:val="18"/>
                <w:szCs w:val="22"/>
                <w:lang w:eastAsia="fr-FR"/>
              </w:rPr>
              <w:t>Config 1,2</w:t>
            </w:r>
            <w:del w:id="1390" w:author="Venkat, Ericsson" w:date="2021-08-31T13:39:00Z">
              <w:r w:rsidR="00856712" w:rsidDel="00856712">
                <w:rPr>
                  <w:rFonts w:ascii="Arial" w:eastAsia="Calibri" w:hAnsi="Arial" w:cs="Arial"/>
                  <w:sz w:val="18"/>
                  <w:szCs w:val="22"/>
                  <w:lang w:eastAsia="fr-FR"/>
                </w:rPr>
                <w:delText>,4,5</w:delText>
              </w:r>
            </w:del>
          </w:p>
        </w:tc>
        <w:tc>
          <w:tcPr>
            <w:tcW w:w="1257" w:type="dxa"/>
            <w:tcBorders>
              <w:top w:val="single" w:sz="4" w:space="0" w:color="auto"/>
              <w:left w:val="single" w:sz="4" w:space="0" w:color="auto"/>
              <w:bottom w:val="nil"/>
              <w:right w:val="single" w:sz="4" w:space="0" w:color="auto"/>
            </w:tcBorders>
            <w:hideMark/>
          </w:tcPr>
          <w:p w14:paraId="6CAB73C0" w14:textId="77777777" w:rsidR="0080028E" w:rsidRPr="0080028E" w:rsidRDefault="0080028E" w:rsidP="0080028E">
            <w:pPr>
              <w:keepNext/>
              <w:keepLines/>
              <w:spacing w:after="0"/>
              <w:jc w:val="center"/>
              <w:rPr>
                <w:rFonts w:ascii="Arial" w:eastAsia="PMingLiU" w:hAnsi="Arial" w:cs="Arial"/>
                <w:sz w:val="18"/>
                <w:lang w:eastAsia="zh-CN"/>
              </w:rPr>
            </w:pPr>
            <w:r w:rsidRPr="0080028E">
              <w:rPr>
                <w:rFonts w:ascii="Arial" w:hAnsi="Arial" w:cs="Arial"/>
                <w:sz w:val="18"/>
                <w:lang w:eastAsia="fr-FR"/>
              </w:rPr>
              <w:t>dBm/</w:t>
            </w:r>
            <w:r w:rsidRPr="0080028E">
              <w:rPr>
                <w:rFonts w:ascii="Arial" w:hAnsi="Arial" w:cs="Arial"/>
                <w:sz w:val="18"/>
                <w:lang w:eastAsia="zh-CN"/>
              </w:rPr>
              <w:t>15kHz</w:t>
            </w:r>
          </w:p>
        </w:tc>
        <w:tc>
          <w:tcPr>
            <w:tcW w:w="4656" w:type="dxa"/>
            <w:gridSpan w:val="8"/>
            <w:tcBorders>
              <w:top w:val="single" w:sz="4" w:space="0" w:color="auto"/>
              <w:left w:val="single" w:sz="4" w:space="0" w:color="auto"/>
              <w:bottom w:val="single" w:sz="4" w:space="0" w:color="auto"/>
              <w:right w:val="single" w:sz="4" w:space="0" w:color="auto"/>
            </w:tcBorders>
            <w:hideMark/>
          </w:tcPr>
          <w:p w14:paraId="0884743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-104</w:t>
            </w:r>
          </w:p>
        </w:tc>
      </w:tr>
      <w:tr w:rsidR="0080028E" w:rsidRPr="0080028E" w14:paraId="7DB59C01" w14:textId="77777777" w:rsidTr="0080028E">
        <w:trPr>
          <w:trHeight w:val="187"/>
          <w:jc w:val="center"/>
        </w:trPr>
        <w:tc>
          <w:tcPr>
            <w:tcW w:w="2122" w:type="dxa"/>
            <w:gridSpan w:val="2"/>
            <w:tcBorders>
              <w:top w:val="nil"/>
              <w:left w:val="single" w:sz="4" w:space="0" w:color="auto"/>
              <w:bottom w:val="single" w:sz="4" w:space="0" w:color="auto"/>
              <w:right w:val="single" w:sz="4" w:space="0" w:color="auto"/>
            </w:tcBorders>
          </w:tcPr>
          <w:p w14:paraId="2941BC68" w14:textId="77777777" w:rsidR="0080028E" w:rsidRPr="0080028E" w:rsidRDefault="0080028E" w:rsidP="0080028E">
            <w:pPr>
              <w:keepNext/>
              <w:keepLines/>
              <w:spacing w:after="0"/>
              <w:rPr>
                <w:rFonts w:ascii="Arial" w:eastAsia="Calibri" w:hAnsi="Arial" w:cs="Arial"/>
                <w:sz w:val="18"/>
                <w:szCs w:val="22"/>
                <w:lang w:eastAsia="fr-FR"/>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59E5A358" w14:textId="3A1AD3C9" w:rsidR="0080028E" w:rsidRPr="0080028E" w:rsidRDefault="0080028E" w:rsidP="0080028E">
            <w:pPr>
              <w:keepNext/>
              <w:keepLines/>
              <w:spacing w:after="0"/>
              <w:rPr>
                <w:rFonts w:ascii="Arial" w:eastAsia="Calibri" w:hAnsi="Arial" w:cs="Arial"/>
                <w:sz w:val="18"/>
                <w:szCs w:val="22"/>
                <w:lang w:eastAsia="fr-FR"/>
              </w:rPr>
            </w:pPr>
            <w:r w:rsidRPr="0080028E">
              <w:rPr>
                <w:rFonts w:ascii="Arial" w:eastAsia="Calibri" w:hAnsi="Arial" w:cs="Arial"/>
                <w:sz w:val="18"/>
                <w:szCs w:val="22"/>
                <w:lang w:eastAsia="fr-FR"/>
              </w:rPr>
              <w:t>Config 3</w:t>
            </w:r>
            <w:del w:id="1391" w:author="Venkat, Ericsson" w:date="2021-08-31T13:39:00Z">
              <w:r w:rsidR="00856712" w:rsidDel="00856712">
                <w:rPr>
                  <w:rFonts w:ascii="Arial" w:eastAsia="Calibri" w:hAnsi="Arial" w:cs="Arial"/>
                  <w:sz w:val="18"/>
                  <w:szCs w:val="22"/>
                  <w:lang w:eastAsia="fr-FR"/>
                </w:rPr>
                <w:delText>,6</w:delText>
              </w:r>
            </w:del>
          </w:p>
        </w:tc>
        <w:tc>
          <w:tcPr>
            <w:tcW w:w="1257" w:type="dxa"/>
            <w:tcBorders>
              <w:top w:val="nil"/>
              <w:left w:val="single" w:sz="4" w:space="0" w:color="auto"/>
              <w:bottom w:val="single" w:sz="4" w:space="0" w:color="auto"/>
              <w:right w:val="single" w:sz="4" w:space="0" w:color="auto"/>
            </w:tcBorders>
          </w:tcPr>
          <w:p w14:paraId="59B83E55" w14:textId="77777777" w:rsidR="0080028E" w:rsidRPr="0080028E" w:rsidRDefault="0080028E" w:rsidP="0080028E">
            <w:pPr>
              <w:keepNext/>
              <w:keepLines/>
              <w:spacing w:after="0"/>
              <w:jc w:val="center"/>
              <w:rPr>
                <w:rFonts w:ascii="Arial" w:eastAsia="PMingLiU"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0C3C3B24"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-101</w:t>
            </w:r>
          </w:p>
        </w:tc>
      </w:tr>
      <w:tr w:rsidR="0080028E" w:rsidRPr="0080028E" w14:paraId="539E3141"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3B2EE0F4" w14:textId="77777777" w:rsidR="0080028E" w:rsidRPr="0080028E" w:rsidRDefault="0080028E" w:rsidP="0080028E">
            <w:pPr>
              <w:keepNext/>
              <w:keepLines/>
              <w:spacing w:after="0"/>
              <w:rPr>
                <w:rFonts w:ascii="Arial" w:hAnsi="Arial" w:cs="Arial"/>
                <w:i/>
                <w:sz w:val="18"/>
                <w:lang w:eastAsia="fr-FR"/>
              </w:rPr>
            </w:pPr>
            <w:r w:rsidRPr="0080028E">
              <w:rPr>
                <w:rFonts w:ascii="Arial" w:eastAsia="Calibri" w:hAnsi="Arial"/>
                <w:i/>
                <w:position w:val="-12"/>
                <w:sz w:val="18"/>
                <w:szCs w:val="22"/>
                <w:lang w:eastAsia="fr-FR"/>
              </w:rPr>
              <w:object w:dxaOrig="600" w:dyaOrig="400" w14:anchorId="69BD83E8">
                <v:shape id="_x0000_i1167" type="#_x0000_t75" style="width:31pt;height:20.5pt" o:ole="" fillcolor="window">
                  <v:imagedata r:id="rId32" o:title=""/>
                </v:shape>
                <o:OLEObject Type="Embed" ProgID="Equation.3" ShapeID="_x0000_i1167" DrawAspect="Content" ObjectID="_1691954353" r:id="rId155"/>
              </w:object>
            </w:r>
          </w:p>
        </w:tc>
        <w:tc>
          <w:tcPr>
            <w:tcW w:w="1257" w:type="dxa"/>
            <w:tcBorders>
              <w:top w:val="single" w:sz="4" w:space="0" w:color="auto"/>
              <w:left w:val="single" w:sz="4" w:space="0" w:color="auto"/>
              <w:bottom w:val="single" w:sz="4" w:space="0" w:color="auto"/>
              <w:right w:val="single" w:sz="4" w:space="0" w:color="auto"/>
            </w:tcBorders>
            <w:hideMark/>
          </w:tcPr>
          <w:p w14:paraId="1078BD9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dB</w:t>
            </w:r>
          </w:p>
        </w:tc>
        <w:tc>
          <w:tcPr>
            <w:tcW w:w="4656" w:type="dxa"/>
            <w:gridSpan w:val="8"/>
            <w:tcBorders>
              <w:top w:val="single" w:sz="4" w:space="0" w:color="auto"/>
              <w:left w:val="single" w:sz="4" w:space="0" w:color="auto"/>
              <w:bottom w:val="single" w:sz="4" w:space="0" w:color="auto"/>
              <w:right w:val="single" w:sz="4" w:space="0" w:color="auto"/>
            </w:tcBorders>
            <w:hideMark/>
          </w:tcPr>
          <w:p w14:paraId="030E389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17</w:t>
            </w:r>
          </w:p>
        </w:tc>
      </w:tr>
      <w:tr w:rsidR="0080028E" w:rsidRPr="0080028E" w14:paraId="2E8F5FDE"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76D46520" w14:textId="77777777" w:rsidR="0080028E" w:rsidRPr="0080028E" w:rsidRDefault="0080028E" w:rsidP="0080028E">
            <w:pPr>
              <w:keepNext/>
              <w:keepLines/>
              <w:spacing w:after="0"/>
              <w:rPr>
                <w:rFonts w:ascii="Arial" w:hAnsi="Arial" w:cs="Arial"/>
                <w:sz w:val="18"/>
                <w:lang w:eastAsia="fr-FR"/>
              </w:rPr>
            </w:pPr>
            <w:r w:rsidRPr="0080028E">
              <w:rPr>
                <w:rFonts w:ascii="Arial" w:eastAsia="Calibri" w:hAnsi="Arial"/>
                <w:position w:val="-12"/>
                <w:sz w:val="18"/>
                <w:szCs w:val="22"/>
                <w:lang w:eastAsia="fr-FR"/>
              </w:rPr>
              <w:object w:dxaOrig="800" w:dyaOrig="400" w14:anchorId="267A5CAF">
                <v:shape id="_x0000_i1168" type="#_x0000_t75" style="width:41pt;height:20.5pt" o:ole="" fillcolor="window">
                  <v:imagedata r:id="rId34" o:title=""/>
                </v:shape>
                <o:OLEObject Type="Embed" ProgID="Equation.3" ShapeID="_x0000_i1168" DrawAspect="Content" ObjectID="_1691954354" r:id="rId156"/>
              </w:object>
            </w:r>
          </w:p>
        </w:tc>
        <w:tc>
          <w:tcPr>
            <w:tcW w:w="1257" w:type="dxa"/>
            <w:tcBorders>
              <w:top w:val="single" w:sz="4" w:space="0" w:color="auto"/>
              <w:left w:val="single" w:sz="4" w:space="0" w:color="auto"/>
              <w:bottom w:val="single" w:sz="4" w:space="0" w:color="auto"/>
              <w:right w:val="single" w:sz="4" w:space="0" w:color="auto"/>
            </w:tcBorders>
            <w:hideMark/>
          </w:tcPr>
          <w:p w14:paraId="4D387DA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dB</w:t>
            </w:r>
          </w:p>
        </w:tc>
        <w:tc>
          <w:tcPr>
            <w:tcW w:w="4656" w:type="dxa"/>
            <w:gridSpan w:val="8"/>
            <w:tcBorders>
              <w:top w:val="single" w:sz="4" w:space="0" w:color="auto"/>
              <w:left w:val="single" w:sz="4" w:space="0" w:color="auto"/>
              <w:bottom w:val="single" w:sz="4" w:space="0" w:color="auto"/>
              <w:right w:val="single" w:sz="4" w:space="0" w:color="auto"/>
            </w:tcBorders>
            <w:hideMark/>
          </w:tcPr>
          <w:p w14:paraId="0B39416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17</w:t>
            </w:r>
          </w:p>
        </w:tc>
      </w:tr>
      <w:tr w:rsidR="0080028E" w:rsidRPr="0080028E" w14:paraId="2BEDC543" w14:textId="77777777" w:rsidTr="0080028E">
        <w:trPr>
          <w:trHeight w:val="187"/>
          <w:jc w:val="center"/>
        </w:trPr>
        <w:tc>
          <w:tcPr>
            <w:tcW w:w="2122" w:type="dxa"/>
            <w:gridSpan w:val="2"/>
            <w:tcBorders>
              <w:top w:val="single" w:sz="4" w:space="0" w:color="auto"/>
              <w:left w:val="single" w:sz="4" w:space="0" w:color="auto"/>
              <w:bottom w:val="nil"/>
              <w:right w:val="single" w:sz="4" w:space="0" w:color="auto"/>
            </w:tcBorders>
            <w:hideMark/>
          </w:tcPr>
          <w:p w14:paraId="4D5D91C1" w14:textId="77777777" w:rsidR="0080028E" w:rsidRPr="0080028E" w:rsidRDefault="0080028E" w:rsidP="0080028E">
            <w:pPr>
              <w:keepNext/>
              <w:keepLines/>
              <w:spacing w:after="0"/>
              <w:rPr>
                <w:rFonts w:ascii="Arial" w:eastAsia="Calibri" w:hAnsi="Arial" w:cs="Arial"/>
                <w:sz w:val="18"/>
                <w:szCs w:val="22"/>
                <w:lang w:eastAsia="fr-FR"/>
              </w:rPr>
            </w:pPr>
            <w:r w:rsidRPr="0080028E">
              <w:rPr>
                <w:rFonts w:ascii="Arial" w:hAnsi="Arial" w:cs="Arial"/>
                <w:sz w:val="18"/>
                <w:lang w:eastAsia="fr-FR"/>
              </w:rPr>
              <w:t>SS-RSRP</w:t>
            </w:r>
            <w:r w:rsidRPr="0080028E">
              <w:rPr>
                <w:rFonts w:ascii="Arial" w:hAnsi="Arial" w:cs="Arial"/>
                <w:sz w:val="18"/>
                <w:vertAlign w:val="superscript"/>
                <w:lang w:eastAsia="fr-FR"/>
              </w:rPr>
              <w:t>Note3</w:t>
            </w:r>
          </w:p>
        </w:tc>
        <w:tc>
          <w:tcPr>
            <w:tcW w:w="1559" w:type="dxa"/>
            <w:gridSpan w:val="2"/>
            <w:tcBorders>
              <w:top w:val="single" w:sz="4" w:space="0" w:color="auto"/>
              <w:left w:val="single" w:sz="4" w:space="0" w:color="auto"/>
              <w:bottom w:val="single" w:sz="4" w:space="0" w:color="auto"/>
              <w:right w:val="single" w:sz="4" w:space="0" w:color="auto"/>
            </w:tcBorders>
            <w:hideMark/>
          </w:tcPr>
          <w:p w14:paraId="19AD653E" w14:textId="323B97E1" w:rsidR="0080028E" w:rsidRPr="0080028E" w:rsidRDefault="0080028E" w:rsidP="0080028E">
            <w:pPr>
              <w:keepNext/>
              <w:keepLines/>
              <w:spacing w:after="0"/>
              <w:rPr>
                <w:rFonts w:ascii="Arial" w:eastAsia="Calibri" w:hAnsi="Arial" w:cs="Arial"/>
                <w:sz w:val="18"/>
                <w:szCs w:val="22"/>
                <w:lang w:eastAsia="fr-FR"/>
              </w:rPr>
            </w:pPr>
            <w:r w:rsidRPr="0080028E">
              <w:rPr>
                <w:rFonts w:ascii="Arial" w:eastAsia="Calibri" w:hAnsi="Arial" w:cs="Arial"/>
                <w:sz w:val="18"/>
                <w:szCs w:val="22"/>
                <w:lang w:eastAsia="fr-FR"/>
              </w:rPr>
              <w:t>Config 1,2</w:t>
            </w:r>
            <w:del w:id="1392" w:author="Venkat, Ericsson" w:date="2021-08-31T13:39:00Z">
              <w:r w:rsidR="00856712" w:rsidDel="00856712">
                <w:rPr>
                  <w:rFonts w:ascii="Arial" w:eastAsia="Calibri" w:hAnsi="Arial" w:cs="Arial"/>
                  <w:sz w:val="18"/>
                  <w:szCs w:val="22"/>
                  <w:lang w:eastAsia="fr-FR"/>
                </w:rPr>
                <w:delText>,4,5</w:delText>
              </w:r>
            </w:del>
          </w:p>
        </w:tc>
        <w:tc>
          <w:tcPr>
            <w:tcW w:w="1257" w:type="dxa"/>
            <w:tcBorders>
              <w:top w:val="single" w:sz="4" w:space="0" w:color="auto"/>
              <w:left w:val="single" w:sz="4" w:space="0" w:color="auto"/>
              <w:bottom w:val="nil"/>
              <w:right w:val="single" w:sz="4" w:space="0" w:color="auto"/>
            </w:tcBorders>
            <w:hideMark/>
          </w:tcPr>
          <w:p w14:paraId="2C11C3FB" w14:textId="77777777" w:rsidR="0080028E" w:rsidRPr="0080028E" w:rsidRDefault="0080028E" w:rsidP="0080028E">
            <w:pPr>
              <w:keepNext/>
              <w:keepLines/>
              <w:spacing w:after="0"/>
              <w:jc w:val="center"/>
              <w:rPr>
                <w:rFonts w:ascii="Arial" w:eastAsia="PMingLiU" w:hAnsi="Arial" w:cs="Arial"/>
                <w:sz w:val="18"/>
                <w:lang w:eastAsia="fr-FR"/>
              </w:rPr>
            </w:pPr>
            <w:r w:rsidRPr="0080028E">
              <w:rPr>
                <w:rFonts w:ascii="Arial" w:hAnsi="Arial" w:cs="Arial"/>
                <w:sz w:val="18"/>
                <w:lang w:eastAsia="fr-FR"/>
              </w:rPr>
              <w:t>dBm/SCS</w:t>
            </w:r>
          </w:p>
        </w:tc>
        <w:tc>
          <w:tcPr>
            <w:tcW w:w="4656" w:type="dxa"/>
            <w:gridSpan w:val="8"/>
            <w:tcBorders>
              <w:top w:val="single" w:sz="4" w:space="0" w:color="auto"/>
              <w:left w:val="single" w:sz="4" w:space="0" w:color="auto"/>
              <w:bottom w:val="single" w:sz="4" w:space="0" w:color="auto"/>
              <w:right w:val="single" w:sz="4" w:space="0" w:color="auto"/>
            </w:tcBorders>
            <w:hideMark/>
          </w:tcPr>
          <w:p w14:paraId="40984076"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-87</w:t>
            </w:r>
          </w:p>
        </w:tc>
      </w:tr>
      <w:tr w:rsidR="0080028E" w:rsidRPr="0080028E" w14:paraId="0589AAE1" w14:textId="77777777" w:rsidTr="0080028E">
        <w:trPr>
          <w:trHeight w:val="187"/>
          <w:jc w:val="center"/>
        </w:trPr>
        <w:tc>
          <w:tcPr>
            <w:tcW w:w="2122" w:type="dxa"/>
            <w:gridSpan w:val="2"/>
            <w:tcBorders>
              <w:top w:val="nil"/>
              <w:left w:val="single" w:sz="4" w:space="0" w:color="auto"/>
              <w:bottom w:val="single" w:sz="4" w:space="0" w:color="auto"/>
              <w:right w:val="single" w:sz="4" w:space="0" w:color="auto"/>
            </w:tcBorders>
          </w:tcPr>
          <w:p w14:paraId="5BB55F60" w14:textId="77777777" w:rsidR="0080028E" w:rsidRPr="0080028E" w:rsidRDefault="0080028E" w:rsidP="0080028E">
            <w:pPr>
              <w:keepNext/>
              <w:keepLines/>
              <w:spacing w:after="0"/>
              <w:rPr>
                <w:rFonts w:ascii="Arial" w:hAnsi="Arial" w:cs="Arial"/>
                <w:sz w:val="18"/>
                <w:lang w:eastAsia="fr-FR"/>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5818BD04" w14:textId="333E6A68" w:rsidR="0080028E" w:rsidRPr="0080028E" w:rsidRDefault="0080028E" w:rsidP="0080028E">
            <w:pPr>
              <w:keepNext/>
              <w:keepLines/>
              <w:spacing w:after="0"/>
              <w:rPr>
                <w:rFonts w:ascii="Arial" w:eastAsia="Calibri" w:hAnsi="Arial" w:cs="Arial"/>
                <w:sz w:val="18"/>
                <w:szCs w:val="22"/>
                <w:lang w:eastAsia="fr-FR"/>
              </w:rPr>
            </w:pPr>
            <w:r w:rsidRPr="0080028E">
              <w:rPr>
                <w:rFonts w:ascii="Arial" w:eastAsia="Calibri" w:hAnsi="Arial" w:cs="Arial"/>
                <w:sz w:val="18"/>
                <w:szCs w:val="22"/>
                <w:lang w:eastAsia="fr-FR"/>
              </w:rPr>
              <w:t>Config 3</w:t>
            </w:r>
            <w:del w:id="1393" w:author="Venkat, Ericsson" w:date="2021-08-31T13:39:00Z">
              <w:r w:rsidR="00856712" w:rsidDel="00856712">
                <w:rPr>
                  <w:rFonts w:ascii="Arial" w:eastAsia="Calibri" w:hAnsi="Arial" w:cs="Arial"/>
                  <w:sz w:val="18"/>
                  <w:szCs w:val="22"/>
                  <w:lang w:eastAsia="fr-FR"/>
                </w:rPr>
                <w:delText>,6</w:delText>
              </w:r>
            </w:del>
          </w:p>
        </w:tc>
        <w:tc>
          <w:tcPr>
            <w:tcW w:w="1257" w:type="dxa"/>
            <w:tcBorders>
              <w:top w:val="nil"/>
              <w:left w:val="single" w:sz="4" w:space="0" w:color="auto"/>
              <w:bottom w:val="single" w:sz="4" w:space="0" w:color="auto"/>
              <w:right w:val="single" w:sz="4" w:space="0" w:color="auto"/>
            </w:tcBorders>
          </w:tcPr>
          <w:p w14:paraId="481825CF" w14:textId="77777777" w:rsidR="0080028E" w:rsidRPr="0080028E" w:rsidRDefault="0080028E" w:rsidP="0080028E">
            <w:pPr>
              <w:keepNext/>
              <w:keepLines/>
              <w:spacing w:after="0"/>
              <w:jc w:val="center"/>
              <w:rPr>
                <w:rFonts w:ascii="Arial" w:eastAsia="PMingLiU" w:hAnsi="Arial" w:cs="Arial"/>
                <w:sz w:val="18"/>
                <w:lang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616F4A7E"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-84</w:t>
            </w:r>
          </w:p>
        </w:tc>
      </w:tr>
      <w:tr w:rsidR="0080028E" w:rsidRPr="0080028E" w14:paraId="536D0F2F"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0D6D2AD2"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SCH_RP</w:t>
            </w:r>
            <w:r w:rsidRPr="0080028E">
              <w:rPr>
                <w:rFonts w:ascii="Arial" w:hAnsi="Arial" w:cs="Arial"/>
                <w:sz w:val="18"/>
                <w:vertAlign w:val="superscript"/>
                <w:lang w:eastAsia="fr-FR"/>
              </w:rPr>
              <w:t xml:space="preserve"> Note 3</w:t>
            </w:r>
          </w:p>
        </w:tc>
        <w:tc>
          <w:tcPr>
            <w:tcW w:w="1257" w:type="dxa"/>
            <w:tcBorders>
              <w:top w:val="single" w:sz="4" w:space="0" w:color="auto"/>
              <w:left w:val="single" w:sz="4" w:space="0" w:color="auto"/>
              <w:bottom w:val="single" w:sz="4" w:space="0" w:color="auto"/>
              <w:right w:val="single" w:sz="4" w:space="0" w:color="auto"/>
            </w:tcBorders>
            <w:hideMark/>
          </w:tcPr>
          <w:p w14:paraId="30106CC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dBm/15 kHz</w:t>
            </w:r>
          </w:p>
        </w:tc>
        <w:tc>
          <w:tcPr>
            <w:tcW w:w="4656" w:type="dxa"/>
            <w:gridSpan w:val="8"/>
            <w:tcBorders>
              <w:top w:val="single" w:sz="4" w:space="0" w:color="auto"/>
              <w:left w:val="single" w:sz="4" w:space="0" w:color="auto"/>
              <w:bottom w:val="single" w:sz="4" w:space="0" w:color="auto"/>
              <w:right w:val="single" w:sz="4" w:space="0" w:color="auto"/>
            </w:tcBorders>
            <w:hideMark/>
          </w:tcPr>
          <w:p w14:paraId="012A6B8F"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-87</w:t>
            </w:r>
          </w:p>
        </w:tc>
      </w:tr>
      <w:tr w:rsidR="0080028E" w:rsidRPr="0080028E" w14:paraId="238A38C7" w14:textId="77777777" w:rsidTr="0080028E">
        <w:trPr>
          <w:trHeight w:val="187"/>
          <w:jc w:val="center"/>
        </w:trPr>
        <w:tc>
          <w:tcPr>
            <w:tcW w:w="2133" w:type="dxa"/>
            <w:gridSpan w:val="3"/>
            <w:vMerge w:val="restart"/>
            <w:tcBorders>
              <w:top w:val="single" w:sz="4" w:space="0" w:color="auto"/>
              <w:left w:val="single" w:sz="4" w:space="0" w:color="auto"/>
              <w:bottom w:val="single" w:sz="4" w:space="0" w:color="auto"/>
              <w:right w:val="single" w:sz="4" w:space="0" w:color="auto"/>
            </w:tcBorders>
            <w:hideMark/>
          </w:tcPr>
          <w:p w14:paraId="19EC6DCC"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zh-CN"/>
              </w:rPr>
              <w:t>Io</w:t>
            </w:r>
            <w:r w:rsidRPr="0080028E">
              <w:rPr>
                <w:rFonts w:ascii="Arial" w:hAnsi="Arial" w:cs="Arial"/>
                <w:sz w:val="18"/>
                <w:vertAlign w:val="superscript"/>
                <w:lang w:eastAsia="fr-FR"/>
              </w:rPr>
              <w:t xml:space="preserve"> Note3</w:t>
            </w:r>
          </w:p>
        </w:tc>
        <w:tc>
          <w:tcPr>
            <w:tcW w:w="1548" w:type="dxa"/>
            <w:tcBorders>
              <w:top w:val="single" w:sz="4" w:space="0" w:color="auto"/>
              <w:left w:val="single" w:sz="4" w:space="0" w:color="auto"/>
              <w:bottom w:val="single" w:sz="4" w:space="0" w:color="auto"/>
              <w:right w:val="single" w:sz="4" w:space="0" w:color="auto"/>
            </w:tcBorders>
            <w:hideMark/>
          </w:tcPr>
          <w:p w14:paraId="1E3CE362" w14:textId="7C84DF2F" w:rsidR="0080028E" w:rsidRPr="0080028E" w:rsidRDefault="0080028E" w:rsidP="0080028E">
            <w:pPr>
              <w:keepNext/>
              <w:keepLines/>
              <w:spacing w:after="0"/>
              <w:rPr>
                <w:rFonts w:ascii="Arial" w:hAnsi="Arial" w:cs="Arial"/>
                <w:sz w:val="18"/>
                <w:lang w:eastAsia="fr-FR"/>
              </w:rPr>
            </w:pPr>
            <w:r w:rsidRPr="0080028E">
              <w:rPr>
                <w:rFonts w:ascii="Arial" w:eastAsia="Calibri" w:hAnsi="Arial" w:cs="Arial"/>
                <w:sz w:val="18"/>
                <w:szCs w:val="22"/>
                <w:lang w:eastAsia="fr-FR"/>
              </w:rPr>
              <w:t>Config 1,2</w:t>
            </w:r>
            <w:del w:id="1394" w:author="Venkat, Ericsson" w:date="2021-08-31T13:39:00Z">
              <w:r w:rsidR="00856712" w:rsidDel="00856712">
                <w:rPr>
                  <w:rFonts w:ascii="Arial" w:eastAsia="Calibri" w:hAnsi="Arial" w:cs="Arial"/>
                  <w:sz w:val="18"/>
                  <w:szCs w:val="22"/>
                  <w:lang w:eastAsia="fr-FR"/>
                </w:rPr>
                <w:delText>,4,5</w:delText>
              </w:r>
            </w:del>
          </w:p>
        </w:tc>
        <w:tc>
          <w:tcPr>
            <w:tcW w:w="1257" w:type="dxa"/>
            <w:tcBorders>
              <w:top w:val="single" w:sz="4" w:space="0" w:color="auto"/>
              <w:left w:val="single" w:sz="4" w:space="0" w:color="auto"/>
              <w:bottom w:val="single" w:sz="4" w:space="0" w:color="auto"/>
              <w:right w:val="single" w:sz="4" w:space="0" w:color="auto"/>
            </w:tcBorders>
            <w:vAlign w:val="center"/>
            <w:hideMark/>
          </w:tcPr>
          <w:p w14:paraId="20EBE9E4"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dBm/</w:t>
            </w:r>
          </w:p>
          <w:p w14:paraId="157887A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9.36MHz</w:t>
            </w: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14:paraId="4BF8D18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-58.96</w:t>
            </w:r>
          </w:p>
        </w:tc>
      </w:tr>
      <w:tr w:rsidR="0080028E" w:rsidRPr="0080028E" w14:paraId="3AC938E7" w14:textId="77777777" w:rsidTr="0080028E">
        <w:trPr>
          <w:trHeight w:val="187"/>
          <w:jc w:val="center"/>
        </w:trPr>
        <w:tc>
          <w:tcPr>
            <w:tcW w:w="12747" w:type="dxa"/>
            <w:gridSpan w:val="3"/>
            <w:vMerge/>
            <w:tcBorders>
              <w:top w:val="single" w:sz="4" w:space="0" w:color="auto"/>
              <w:left w:val="single" w:sz="4" w:space="0" w:color="auto"/>
              <w:bottom w:val="single" w:sz="4" w:space="0" w:color="auto"/>
              <w:right w:val="single" w:sz="4" w:space="0" w:color="auto"/>
            </w:tcBorders>
            <w:vAlign w:val="center"/>
            <w:hideMark/>
          </w:tcPr>
          <w:p w14:paraId="08B0E7E3" w14:textId="77777777" w:rsidR="0080028E" w:rsidRPr="0080028E" w:rsidRDefault="0080028E" w:rsidP="0080028E">
            <w:pPr>
              <w:spacing w:after="0"/>
              <w:rPr>
                <w:rFonts w:ascii="Arial" w:eastAsia="PMingLiU" w:hAnsi="Arial"/>
                <w:sz w:val="18"/>
                <w:lang w:eastAsia="fr-FR"/>
              </w:rPr>
            </w:pPr>
          </w:p>
        </w:tc>
        <w:tc>
          <w:tcPr>
            <w:tcW w:w="1548" w:type="dxa"/>
            <w:tcBorders>
              <w:top w:val="single" w:sz="4" w:space="0" w:color="auto"/>
              <w:left w:val="single" w:sz="4" w:space="0" w:color="auto"/>
              <w:bottom w:val="single" w:sz="4" w:space="0" w:color="auto"/>
              <w:right w:val="single" w:sz="4" w:space="0" w:color="auto"/>
            </w:tcBorders>
            <w:hideMark/>
          </w:tcPr>
          <w:p w14:paraId="05BCAEC8" w14:textId="10731240" w:rsidR="0080028E" w:rsidRPr="0080028E" w:rsidRDefault="0080028E" w:rsidP="0080028E">
            <w:pPr>
              <w:keepNext/>
              <w:keepLines/>
              <w:spacing w:after="0"/>
              <w:rPr>
                <w:rFonts w:ascii="Arial" w:hAnsi="Arial" w:cs="Arial"/>
                <w:sz w:val="18"/>
                <w:lang w:eastAsia="fr-FR"/>
              </w:rPr>
            </w:pPr>
            <w:r w:rsidRPr="0080028E">
              <w:rPr>
                <w:rFonts w:ascii="Arial" w:eastAsia="Calibri" w:hAnsi="Arial" w:cs="Arial"/>
                <w:sz w:val="18"/>
                <w:szCs w:val="22"/>
                <w:lang w:eastAsia="fr-FR"/>
              </w:rPr>
              <w:t>Config 3</w:t>
            </w:r>
            <w:del w:id="1395" w:author="Venkat, Ericsson" w:date="2021-08-31T13:39:00Z">
              <w:r w:rsidR="00856712" w:rsidDel="00856712">
                <w:rPr>
                  <w:rFonts w:ascii="Arial" w:eastAsia="Calibri" w:hAnsi="Arial" w:cs="Arial"/>
                  <w:sz w:val="18"/>
                  <w:szCs w:val="22"/>
                  <w:lang w:eastAsia="fr-FR"/>
                </w:rPr>
                <w:delText>,6</w:delText>
              </w:r>
            </w:del>
          </w:p>
        </w:tc>
        <w:tc>
          <w:tcPr>
            <w:tcW w:w="1257" w:type="dxa"/>
            <w:tcBorders>
              <w:top w:val="single" w:sz="4" w:space="0" w:color="auto"/>
              <w:left w:val="single" w:sz="4" w:space="0" w:color="auto"/>
              <w:bottom w:val="single" w:sz="4" w:space="0" w:color="auto"/>
              <w:right w:val="single" w:sz="4" w:space="0" w:color="auto"/>
            </w:tcBorders>
            <w:vAlign w:val="center"/>
            <w:hideMark/>
          </w:tcPr>
          <w:p w14:paraId="3289F4CA"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dBm/</w:t>
            </w:r>
          </w:p>
          <w:p w14:paraId="7180C3D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38.16MHz</w:t>
            </w: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14:paraId="73E5325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-52.87</w:t>
            </w:r>
          </w:p>
        </w:tc>
      </w:tr>
      <w:tr w:rsidR="0080028E" w:rsidRPr="0080028E" w14:paraId="21D568FE" w14:textId="77777777" w:rsidTr="0080028E">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5498D527"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Propagation condition</w:t>
            </w:r>
          </w:p>
        </w:tc>
        <w:tc>
          <w:tcPr>
            <w:tcW w:w="1257" w:type="dxa"/>
            <w:tcBorders>
              <w:top w:val="single" w:sz="4" w:space="0" w:color="auto"/>
              <w:left w:val="single" w:sz="4" w:space="0" w:color="auto"/>
              <w:bottom w:val="single" w:sz="4" w:space="0" w:color="auto"/>
              <w:right w:val="single" w:sz="4" w:space="0" w:color="auto"/>
            </w:tcBorders>
            <w:hideMark/>
          </w:tcPr>
          <w:p w14:paraId="06360DD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4656" w:type="dxa"/>
            <w:gridSpan w:val="8"/>
            <w:tcBorders>
              <w:top w:val="single" w:sz="4" w:space="0" w:color="auto"/>
              <w:left w:val="single" w:sz="4" w:space="0" w:color="auto"/>
              <w:bottom w:val="single" w:sz="4" w:space="0" w:color="auto"/>
              <w:right w:val="single" w:sz="4" w:space="0" w:color="auto"/>
            </w:tcBorders>
            <w:hideMark/>
          </w:tcPr>
          <w:p w14:paraId="62BDAE5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AWGN</w:t>
            </w:r>
          </w:p>
        </w:tc>
      </w:tr>
      <w:tr w:rsidR="0080028E" w:rsidRPr="0080028E" w14:paraId="2403BEE1" w14:textId="77777777" w:rsidTr="0080028E">
        <w:trPr>
          <w:jc w:val="center"/>
        </w:trPr>
        <w:tc>
          <w:tcPr>
            <w:tcW w:w="9594" w:type="dxa"/>
            <w:gridSpan w:val="13"/>
            <w:tcBorders>
              <w:top w:val="single" w:sz="4" w:space="0" w:color="auto"/>
              <w:left w:val="single" w:sz="4" w:space="0" w:color="auto"/>
              <w:bottom w:val="single" w:sz="4" w:space="0" w:color="auto"/>
              <w:right w:val="single" w:sz="4" w:space="0" w:color="auto"/>
            </w:tcBorders>
            <w:vAlign w:val="center"/>
            <w:hideMark/>
          </w:tcPr>
          <w:p w14:paraId="13298CA7"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1:</w:t>
            </w:r>
            <w:r w:rsidRPr="0080028E">
              <w:rPr>
                <w:rFonts w:ascii="Arial" w:hAnsi="Arial" w:cs="Arial"/>
                <w:sz w:val="18"/>
                <w:lang w:eastAsia="fr-FR"/>
              </w:rPr>
              <w:tab/>
              <w:t>OCNG shall be used such that both cells are fully allocated and a constant total transmitted power spectral density is achieved for all OFDM symbols.</w:t>
            </w:r>
          </w:p>
          <w:p w14:paraId="3C0594DF"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2:</w:t>
            </w:r>
            <w:r w:rsidRPr="0080028E">
              <w:rPr>
                <w:rFonts w:ascii="Arial" w:hAnsi="Arial" w:cs="Arial"/>
                <w:sz w:val="18"/>
                <w:lang w:eastAsia="fr-FR"/>
              </w:rPr>
              <w:tab/>
              <w:t xml:space="preserve">Interference from other cells and noise sources not specified in the test is assumed to be constant over subcarriers and time and shall be modelled as AWGN of appropriate power for </w:t>
            </w:r>
            <w:r w:rsidRPr="0080028E">
              <w:rPr>
                <w:rFonts w:ascii="Arial" w:eastAsia="Calibri" w:hAnsi="Arial" w:cs="v4.2.0"/>
                <w:position w:val="-12"/>
                <w:sz w:val="18"/>
                <w:szCs w:val="22"/>
                <w:lang w:eastAsia="fr-FR"/>
              </w:rPr>
              <w:object w:dxaOrig="400" w:dyaOrig="320" w14:anchorId="3F4273A6">
                <v:shape id="_x0000_i1169" type="#_x0000_t75" style="width:20.5pt;height:15.5pt" o:ole="" fillcolor="window">
                  <v:imagedata r:id="rId14" o:title=""/>
                </v:shape>
                <o:OLEObject Type="Embed" ProgID="Equation.3" ShapeID="_x0000_i1169" DrawAspect="Content" ObjectID="_1691954355" r:id="rId157"/>
              </w:object>
            </w:r>
            <w:r w:rsidRPr="0080028E">
              <w:rPr>
                <w:rFonts w:ascii="Arial" w:hAnsi="Arial" w:cs="Arial"/>
                <w:sz w:val="18"/>
                <w:lang w:eastAsia="fr-FR"/>
              </w:rPr>
              <w:t xml:space="preserve"> to be fulfilled.</w:t>
            </w:r>
          </w:p>
          <w:p w14:paraId="3D2CFD50"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3:</w:t>
            </w:r>
            <w:r w:rsidRPr="0080028E">
              <w:rPr>
                <w:rFonts w:ascii="Arial" w:hAnsi="Arial" w:cs="Arial"/>
                <w:sz w:val="18"/>
                <w:lang w:eastAsia="fr-FR"/>
              </w:rPr>
              <w:tab/>
              <w:t>SS-RSRP, Io and SCH_RP levels have been derived from other parameters for information purposes. They are not settable parameters themselves.</w:t>
            </w:r>
          </w:p>
          <w:p w14:paraId="01FEB8CA"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4:</w:t>
            </w:r>
            <w:r w:rsidRPr="0080028E">
              <w:rPr>
                <w:rFonts w:ascii="Arial" w:hAnsi="Arial" w:cs="Arial"/>
                <w:sz w:val="18"/>
                <w:lang w:eastAsia="fr-FR"/>
              </w:rPr>
              <w:tab/>
              <w:t>The uplink resources for CSI reporting are assigned to the UE prior to the start of time period T2.</w:t>
            </w:r>
          </w:p>
        </w:tc>
      </w:tr>
    </w:tbl>
    <w:p w14:paraId="3EBE78A2" w14:textId="77777777" w:rsidR="0080028E" w:rsidRPr="0080028E" w:rsidRDefault="0080028E" w:rsidP="0080028E">
      <w:pPr>
        <w:rPr>
          <w:rFonts w:eastAsia="MS Mincho"/>
        </w:rPr>
      </w:pPr>
    </w:p>
    <w:p w14:paraId="47A5A63C" w14:textId="7EF6B85D" w:rsidR="00C00774" w:rsidRDefault="00C00774" w:rsidP="00C00774">
      <w:pPr>
        <w:jc w:val="center"/>
        <w:rPr>
          <w:rFonts w:eastAsia="SimSun"/>
          <w:noProof/>
          <w:color w:val="FF0000"/>
          <w:sz w:val="36"/>
          <w:lang w:eastAsia="zh-CN"/>
        </w:rPr>
      </w:pPr>
      <w:r>
        <w:rPr>
          <w:rFonts w:eastAsia="SimSun"/>
          <w:noProof/>
          <w:color w:val="FF0000"/>
          <w:sz w:val="36"/>
          <w:lang w:eastAsia="zh-CN"/>
        </w:rPr>
        <w:t xml:space="preserve">&lt;End of Change </w:t>
      </w:r>
      <w:r w:rsidR="00DF4095">
        <w:rPr>
          <w:rFonts w:eastAsia="SimSun"/>
          <w:noProof/>
          <w:color w:val="FF0000"/>
          <w:sz w:val="36"/>
          <w:lang w:eastAsia="zh-CN"/>
        </w:rPr>
        <w:t>2</w:t>
      </w:r>
      <w:r w:rsidR="00A13BBD">
        <w:rPr>
          <w:rFonts w:eastAsia="SimSun"/>
          <w:noProof/>
          <w:color w:val="FF0000"/>
          <w:sz w:val="36"/>
          <w:lang w:eastAsia="zh-CN"/>
        </w:rPr>
        <w:t>7</w:t>
      </w:r>
      <w:r w:rsidRPr="001F64F6">
        <w:rPr>
          <w:rFonts w:eastAsia="SimSun" w:hint="eastAsia"/>
          <w:noProof/>
          <w:color w:val="FF0000"/>
          <w:sz w:val="36"/>
          <w:lang w:eastAsia="zh-CN"/>
        </w:rPr>
        <w:t>&gt;</w:t>
      </w:r>
    </w:p>
    <w:p w14:paraId="38E72B42" w14:textId="77777777" w:rsidR="00C00774" w:rsidRDefault="00C00774" w:rsidP="00C00774">
      <w:pPr>
        <w:jc w:val="center"/>
        <w:rPr>
          <w:rFonts w:eastAsia="SimSun"/>
          <w:noProof/>
          <w:color w:val="FF0000"/>
          <w:sz w:val="36"/>
          <w:lang w:eastAsia="zh-CN"/>
        </w:rPr>
      </w:pPr>
      <w:r>
        <w:rPr>
          <w:rFonts w:eastAsia="SimSun"/>
          <w:noProof/>
          <w:color w:val="FF0000"/>
          <w:sz w:val="36"/>
          <w:lang w:eastAsia="zh-CN"/>
        </w:rPr>
        <w:t>&lt;unchanged sections omitted&gt;</w:t>
      </w:r>
    </w:p>
    <w:p w14:paraId="17734631" w14:textId="0F8897BB" w:rsidR="00C00774" w:rsidRDefault="00C00774" w:rsidP="00C0077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2</w:t>
      </w:r>
      <w:r w:rsidR="00A13BBD">
        <w:rPr>
          <w:rFonts w:eastAsia="SimSun"/>
          <w:noProof/>
          <w:color w:val="FF0000"/>
          <w:sz w:val="36"/>
          <w:lang w:eastAsia="zh-CN"/>
        </w:rPr>
        <w:t>8</w:t>
      </w:r>
      <w:r w:rsidRPr="001F64F6">
        <w:rPr>
          <w:rFonts w:eastAsia="SimSun" w:hint="eastAsia"/>
          <w:noProof/>
          <w:color w:val="FF0000"/>
          <w:sz w:val="36"/>
          <w:lang w:eastAsia="zh-CN"/>
        </w:rPr>
        <w:t>&gt;</w:t>
      </w:r>
    </w:p>
    <w:p w14:paraId="68735561" w14:textId="77777777" w:rsidR="0080028E" w:rsidRPr="0080028E" w:rsidRDefault="0080028E" w:rsidP="0080028E">
      <w:pPr>
        <w:keepNext/>
        <w:keepLines/>
        <w:spacing w:before="120"/>
        <w:ind w:left="1418" w:hanging="1418"/>
        <w:outlineLvl w:val="3"/>
        <w:rPr>
          <w:rFonts w:ascii="Arial" w:eastAsia="PMingLiU" w:hAnsi="Arial"/>
          <w:sz w:val="24"/>
        </w:rPr>
      </w:pPr>
      <w:r w:rsidRPr="0080028E">
        <w:rPr>
          <w:rFonts w:ascii="Arial" w:eastAsia="PMingLiU" w:hAnsi="Arial"/>
          <w:sz w:val="24"/>
        </w:rPr>
        <w:t>A.6.5.3.5</w:t>
      </w:r>
      <w:r w:rsidRPr="0080028E">
        <w:rPr>
          <w:rFonts w:ascii="Arial" w:eastAsia="PMingLiU" w:hAnsi="Arial"/>
          <w:sz w:val="24"/>
        </w:rPr>
        <w:tab/>
        <w:t>Direct SCell activation at handover with known SCell in FR1</w:t>
      </w:r>
    </w:p>
    <w:p w14:paraId="2B9F4EF2" w14:textId="77777777" w:rsidR="0080028E" w:rsidRPr="0080028E" w:rsidRDefault="0080028E" w:rsidP="0080028E">
      <w:pPr>
        <w:keepNext/>
        <w:keepLines/>
        <w:spacing w:before="120"/>
        <w:ind w:left="1701" w:hanging="1701"/>
        <w:outlineLvl w:val="4"/>
        <w:rPr>
          <w:rFonts w:ascii="Arial" w:eastAsia="PMingLiU" w:hAnsi="Arial"/>
          <w:sz w:val="22"/>
          <w:lang w:val="en-US"/>
        </w:rPr>
      </w:pPr>
      <w:r w:rsidRPr="0080028E">
        <w:rPr>
          <w:rFonts w:ascii="Arial" w:eastAsia="PMingLiU" w:hAnsi="Arial"/>
          <w:sz w:val="22"/>
          <w:lang w:val="en-US"/>
        </w:rPr>
        <w:t>A.6.5.3.5.1</w:t>
      </w:r>
      <w:r w:rsidRPr="0080028E">
        <w:rPr>
          <w:rFonts w:ascii="Arial" w:eastAsia="PMingLiU" w:hAnsi="Arial"/>
          <w:sz w:val="22"/>
          <w:lang w:val="en-US"/>
        </w:rPr>
        <w:tab/>
        <w:t>Test Purpose and Environment</w:t>
      </w:r>
    </w:p>
    <w:p w14:paraId="19A45230" w14:textId="77777777" w:rsidR="0080028E" w:rsidRPr="0080028E" w:rsidRDefault="0080028E" w:rsidP="0080028E">
      <w:pPr>
        <w:rPr>
          <w:rFonts w:eastAsia="PMingLiU" w:cs="v4.2.0"/>
        </w:rPr>
      </w:pPr>
      <w:r w:rsidRPr="0080028E">
        <w:rPr>
          <w:rFonts w:eastAsia="PMingLiU" w:cs="v4.2.0"/>
        </w:rPr>
        <w:t>This test is to verify the requirement for the FDD-FDD and TDD-TDD intra frequency handover with direct SCell activation requirements specified in subclause 8.3.5.</w:t>
      </w:r>
    </w:p>
    <w:p w14:paraId="4FF1BEB9" w14:textId="77777777" w:rsidR="0080028E" w:rsidRPr="0080028E" w:rsidRDefault="0080028E" w:rsidP="0080028E">
      <w:pPr>
        <w:rPr>
          <w:rFonts w:eastAsia="PMingLiU"/>
        </w:rPr>
      </w:pPr>
      <w:r w:rsidRPr="0080028E">
        <w:rPr>
          <w:rFonts w:eastAsia="PMingLiU"/>
        </w:rPr>
        <w:t xml:space="preserve">Supported test configurations are shown in table </w:t>
      </w:r>
      <w:r w:rsidRPr="0080028E">
        <w:rPr>
          <w:rFonts w:eastAsia="PMingLiU"/>
          <w:snapToGrid w:val="0"/>
        </w:rPr>
        <w:t>A.6.5.3.5.1</w:t>
      </w:r>
      <w:r w:rsidRPr="0080028E">
        <w:rPr>
          <w:rFonts w:eastAsia="PMingLiU"/>
        </w:rPr>
        <w:t xml:space="preserve">-1. Both handover </w:t>
      </w:r>
      <w:r w:rsidRPr="0080028E">
        <w:rPr>
          <w:rFonts w:eastAsia="PMingLiU" w:cs="v4.2.0"/>
        </w:rPr>
        <w:t>with direct SCell activation requirements</w:t>
      </w:r>
      <w:r w:rsidRPr="0080028E">
        <w:rPr>
          <w:rFonts w:eastAsia="PMingLiU"/>
        </w:rPr>
        <w:t xml:space="preserve"> are tested by using the parameters in table </w:t>
      </w:r>
      <w:r w:rsidRPr="0080028E">
        <w:rPr>
          <w:rFonts w:eastAsia="PMingLiU"/>
          <w:snapToGrid w:val="0"/>
        </w:rPr>
        <w:t>A.6.5.3.5.1</w:t>
      </w:r>
      <w:r w:rsidRPr="0080028E">
        <w:rPr>
          <w:rFonts w:eastAsia="PMingLiU"/>
        </w:rPr>
        <w:t xml:space="preserve">-2, and </w:t>
      </w:r>
      <w:r w:rsidRPr="0080028E">
        <w:rPr>
          <w:rFonts w:eastAsia="PMingLiU"/>
          <w:snapToGrid w:val="0"/>
        </w:rPr>
        <w:t>A.6.5.3.5.1</w:t>
      </w:r>
      <w:r w:rsidRPr="0080028E">
        <w:rPr>
          <w:rFonts w:eastAsia="PMingLiU"/>
        </w:rPr>
        <w:t>-3.</w:t>
      </w:r>
    </w:p>
    <w:p w14:paraId="082E9D65" w14:textId="77777777" w:rsidR="0080028E" w:rsidRPr="0080028E" w:rsidRDefault="0080028E" w:rsidP="0080028E">
      <w:pPr>
        <w:rPr>
          <w:rFonts w:eastAsia="PMingLiU" w:cs="v4.2.0"/>
        </w:rPr>
      </w:pPr>
      <w:r w:rsidRPr="0080028E">
        <w:rPr>
          <w:rFonts w:eastAsia="PMingLiU" w:cs="v4.2.0"/>
        </w:rPr>
        <w:t xml:space="preserve">The test scenario comprises of three NR FDD or NR TDD FR1 carriers and the 3 cells as given in tables A.6.5.3.5.1-1 and A.6.5.3.5.1-2. The test consists of three successive time periods, with time durations of T1, T2, and T3 respectively. </w:t>
      </w:r>
    </w:p>
    <w:p w14:paraId="7F58EB87" w14:textId="77777777" w:rsidR="0080028E" w:rsidRPr="0080028E" w:rsidRDefault="0080028E" w:rsidP="0080028E">
      <w:pPr>
        <w:rPr>
          <w:rFonts w:eastAsia="PMingLiU" w:cs="v4.2.0"/>
        </w:rPr>
      </w:pPr>
      <w:r w:rsidRPr="0080028E">
        <w:rPr>
          <w:rFonts w:eastAsia="PMingLiU" w:cs="v4.2.0"/>
        </w:rPr>
        <w:t xml:space="preserve">At the start of time duration T1, the UE is in connected mode with PCell and SCell1 (cell 2) is in activated state and UE is reporting CQI for both PCell and SCell1. </w:t>
      </w:r>
    </w:p>
    <w:p w14:paraId="115090F5" w14:textId="77777777" w:rsidR="0080028E" w:rsidRPr="0080028E" w:rsidRDefault="0080028E" w:rsidP="0080028E">
      <w:pPr>
        <w:rPr>
          <w:rFonts w:eastAsia="PMingLiU"/>
          <w:lang w:eastAsia="zh-CN"/>
        </w:rPr>
      </w:pPr>
      <w:r w:rsidRPr="0080028E">
        <w:rPr>
          <w:rFonts w:eastAsia="PMingLiU"/>
          <w:lang w:eastAsia="zh-CN"/>
        </w:rPr>
        <w:t xml:space="preserve">Time period T2 starts when UE receives a handover command to Cell 3 that also activates SCell1 (Cell2). </w:t>
      </w:r>
      <w:r w:rsidRPr="0080028E">
        <w:rPr>
          <w:rFonts w:eastAsia="PMingLiU"/>
        </w:rPr>
        <w:t xml:space="preserve">This is done using an </w:t>
      </w:r>
      <w:proofErr w:type="spellStart"/>
      <w:r w:rsidRPr="0080028E">
        <w:rPr>
          <w:rFonts w:eastAsia="PMingLiU"/>
          <w:i/>
        </w:rPr>
        <w:t>RRCReconfiguration</w:t>
      </w:r>
      <w:proofErr w:type="spellEnd"/>
      <w:r w:rsidRPr="0080028E">
        <w:rPr>
          <w:rFonts w:eastAsia="PMingLiU"/>
        </w:rPr>
        <w:t xml:space="preserve"> message with parameter </w:t>
      </w:r>
      <w:proofErr w:type="spellStart"/>
      <w:r w:rsidRPr="0080028E">
        <w:rPr>
          <w:rFonts w:eastAsia="PMingLiU"/>
          <w:i/>
        </w:rPr>
        <w:t>sCellState</w:t>
      </w:r>
      <w:proofErr w:type="spellEnd"/>
      <w:r w:rsidRPr="0080028E">
        <w:rPr>
          <w:rFonts w:eastAsia="PMingLiU"/>
        </w:rPr>
        <w:t xml:space="preserve"> set to </w:t>
      </w:r>
      <w:r w:rsidRPr="0080028E">
        <w:rPr>
          <w:rFonts w:eastAsia="PMingLiU"/>
          <w:i/>
        </w:rPr>
        <w:t>activated</w:t>
      </w:r>
      <w:r w:rsidRPr="0080028E">
        <w:rPr>
          <w:rFonts w:eastAsia="PMingLiU"/>
        </w:rPr>
        <w:t xml:space="preserve"> for the SCell1 (Cell 2).</w:t>
      </w:r>
      <w:r w:rsidRPr="0080028E">
        <w:rPr>
          <w:rFonts w:eastAsia="PMingLiU"/>
          <w:lang w:eastAsia="zh-CN"/>
        </w:rPr>
        <w:t xml:space="preserve"> The message is sent from the test equipment to the UE and is received in a subframe # denoted n at the UE antenna connector. The UE shall accomplish the activation of the SCell no later than subframe (n +</w:t>
      </w:r>
      <w:r w:rsidRPr="0080028E">
        <w:rPr>
          <w:rFonts w:eastAsia="PMingLiU"/>
          <w:i/>
        </w:rPr>
        <w:t xml:space="preserve"> </w:t>
      </w:r>
      <w:proofErr w:type="spellStart"/>
      <w:r w:rsidRPr="0080028E">
        <w:rPr>
          <w:rFonts w:eastAsia="PMingLiU"/>
          <w:iCs/>
        </w:rPr>
        <w:t>N</w:t>
      </w:r>
      <w:r w:rsidRPr="0080028E">
        <w:rPr>
          <w:rFonts w:eastAsia="PMingLiU"/>
          <w:iCs/>
          <w:vertAlign w:val="subscript"/>
        </w:rPr>
        <w:t>direct</w:t>
      </w:r>
      <w:proofErr w:type="spellEnd"/>
      <w:r w:rsidRPr="0080028E">
        <w:rPr>
          <w:rFonts w:eastAsia="PMingLiU"/>
          <w:lang w:eastAsia="zh-CN"/>
        </w:rPr>
        <w:t xml:space="preserve">). </w:t>
      </w:r>
    </w:p>
    <w:p w14:paraId="5AD5C4AB" w14:textId="77777777" w:rsidR="0080028E" w:rsidRPr="0080028E" w:rsidRDefault="0080028E" w:rsidP="0080028E">
      <w:pPr>
        <w:rPr>
          <w:rFonts w:eastAsia="PMingLiU"/>
          <w:lang w:eastAsia="zh-CN"/>
        </w:rPr>
      </w:pPr>
      <w:bookmarkStart w:id="1396" w:name="_Hlk7808831"/>
      <w:r w:rsidRPr="0080028E">
        <w:rPr>
          <w:rFonts w:eastAsia="PMingLiU"/>
          <w:lang w:eastAsia="zh-CN"/>
        </w:rPr>
        <w:lastRenderedPageBreak/>
        <w:t>Time period T3 starts at (n +</w:t>
      </w:r>
      <w:r w:rsidRPr="0080028E">
        <w:rPr>
          <w:rFonts w:eastAsia="PMingLiU"/>
          <w:i/>
        </w:rPr>
        <w:t xml:space="preserve"> </w:t>
      </w:r>
      <w:proofErr w:type="spellStart"/>
      <w:r w:rsidRPr="0080028E">
        <w:rPr>
          <w:rFonts w:eastAsia="PMingLiU"/>
          <w:iCs/>
        </w:rPr>
        <w:t>N</w:t>
      </w:r>
      <w:r w:rsidRPr="0080028E">
        <w:rPr>
          <w:rFonts w:eastAsia="PMingLiU"/>
          <w:iCs/>
          <w:vertAlign w:val="subscript"/>
        </w:rPr>
        <w:t>direct</w:t>
      </w:r>
      <w:proofErr w:type="spellEnd"/>
      <w:r w:rsidRPr="0080028E">
        <w:rPr>
          <w:rFonts w:eastAsia="PMingLiU"/>
          <w:lang w:eastAsia="zh-CN"/>
        </w:rPr>
        <w:t>), at which point UE shall be reporting a valid CQI for both PCell and SCell1</w:t>
      </w:r>
      <w:bookmarkEnd w:id="1396"/>
      <w:r w:rsidRPr="0080028E">
        <w:rPr>
          <w:rFonts w:eastAsia="PMingLiU"/>
          <w:lang w:eastAsia="zh-CN"/>
        </w:rPr>
        <w:t>.</w:t>
      </w:r>
    </w:p>
    <w:p w14:paraId="55E6C0C4" w14:textId="77777777" w:rsidR="0080028E" w:rsidRPr="0080028E" w:rsidRDefault="0080028E" w:rsidP="0080028E">
      <w:pPr>
        <w:rPr>
          <w:rFonts w:eastAsia="PMingLiU"/>
          <w:lang w:eastAsia="zh-CN"/>
        </w:rPr>
      </w:pPr>
    </w:p>
    <w:p w14:paraId="107E0795" w14:textId="77777777" w:rsidR="0080028E" w:rsidRPr="0080028E" w:rsidRDefault="0080028E" w:rsidP="0080028E">
      <w:pPr>
        <w:keepNext/>
        <w:keepLines/>
        <w:spacing w:before="60"/>
        <w:jc w:val="center"/>
        <w:rPr>
          <w:rFonts w:ascii="Arial" w:hAnsi="Arial" w:cs="Arial"/>
          <w:b/>
          <w:lang w:eastAsia="zh-CN"/>
        </w:rPr>
      </w:pPr>
      <w:r w:rsidRPr="0080028E">
        <w:rPr>
          <w:rFonts w:ascii="Arial" w:hAnsi="Arial" w:cs="Arial"/>
          <w:b/>
        </w:rPr>
        <w:t xml:space="preserve">Table </w:t>
      </w:r>
      <w:r w:rsidRPr="0080028E">
        <w:rPr>
          <w:rFonts w:ascii="Arial" w:hAnsi="Arial" w:cs="Arial"/>
          <w:b/>
          <w:snapToGrid w:val="0"/>
        </w:rPr>
        <w:t>A.6.5.3.5.1</w:t>
      </w:r>
      <w:r w:rsidRPr="0080028E">
        <w:rPr>
          <w:rFonts w:ascii="Arial" w:hAnsi="Arial" w:cs="Arial"/>
          <w:b/>
        </w:rPr>
        <w:t xml:space="preserve">-1: </w:t>
      </w:r>
      <w:r w:rsidRPr="0080028E">
        <w:rPr>
          <w:rFonts w:ascii="Arial" w:hAnsi="Arial" w:cs="Arial"/>
          <w:b/>
          <w:snapToGrid w:val="0"/>
        </w:rPr>
        <w:t xml:space="preserve">Intra-frequency handover with direct SCell activation from FR1 to FR1 </w:t>
      </w:r>
      <w:r w:rsidRPr="0080028E">
        <w:rPr>
          <w:rFonts w:ascii="Arial" w:hAnsi="Arial" w:cs="Arial"/>
          <w:b/>
        </w:rP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0028E" w:rsidRPr="0080028E" w14:paraId="5B197826" w14:textId="77777777" w:rsidTr="0080028E">
        <w:tc>
          <w:tcPr>
            <w:tcW w:w="2330" w:type="dxa"/>
            <w:tcBorders>
              <w:top w:val="single" w:sz="4" w:space="0" w:color="auto"/>
              <w:left w:val="single" w:sz="4" w:space="0" w:color="auto"/>
              <w:bottom w:val="single" w:sz="4" w:space="0" w:color="auto"/>
              <w:right w:val="single" w:sz="4" w:space="0" w:color="auto"/>
            </w:tcBorders>
            <w:hideMark/>
          </w:tcPr>
          <w:p w14:paraId="4DF59394"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Config</w:t>
            </w:r>
          </w:p>
        </w:tc>
        <w:tc>
          <w:tcPr>
            <w:tcW w:w="7299" w:type="dxa"/>
            <w:tcBorders>
              <w:top w:val="single" w:sz="4" w:space="0" w:color="auto"/>
              <w:left w:val="single" w:sz="4" w:space="0" w:color="auto"/>
              <w:bottom w:val="single" w:sz="4" w:space="0" w:color="auto"/>
              <w:right w:val="single" w:sz="4" w:space="0" w:color="auto"/>
            </w:tcBorders>
            <w:hideMark/>
          </w:tcPr>
          <w:p w14:paraId="612B744C"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Description</w:t>
            </w:r>
          </w:p>
        </w:tc>
      </w:tr>
      <w:tr w:rsidR="0080028E" w:rsidRPr="0080028E" w14:paraId="3E810B64" w14:textId="77777777" w:rsidTr="0080028E">
        <w:tc>
          <w:tcPr>
            <w:tcW w:w="2330" w:type="dxa"/>
            <w:tcBorders>
              <w:top w:val="single" w:sz="4" w:space="0" w:color="auto"/>
              <w:left w:val="single" w:sz="4" w:space="0" w:color="auto"/>
              <w:bottom w:val="single" w:sz="4" w:space="0" w:color="auto"/>
              <w:right w:val="single" w:sz="4" w:space="0" w:color="auto"/>
            </w:tcBorders>
            <w:hideMark/>
          </w:tcPr>
          <w:p w14:paraId="7B234343"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1</w:t>
            </w:r>
          </w:p>
        </w:tc>
        <w:tc>
          <w:tcPr>
            <w:tcW w:w="7299" w:type="dxa"/>
            <w:tcBorders>
              <w:top w:val="single" w:sz="4" w:space="0" w:color="auto"/>
              <w:left w:val="single" w:sz="4" w:space="0" w:color="auto"/>
              <w:bottom w:val="single" w:sz="4" w:space="0" w:color="auto"/>
              <w:right w:val="single" w:sz="4" w:space="0" w:color="auto"/>
            </w:tcBorders>
            <w:hideMark/>
          </w:tcPr>
          <w:p w14:paraId="12D84C0A"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PCell: NR 15 kHz SSB SCS, 10 MHz bandwidth, FDD duplex mode</w:t>
            </w:r>
          </w:p>
          <w:p w14:paraId="0EE9E84A"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SCell: NR 15 kHz SSB SCS, 10 MHz bandwidth, FDD duplex mode</w:t>
            </w:r>
          </w:p>
        </w:tc>
      </w:tr>
      <w:tr w:rsidR="0080028E" w:rsidRPr="0080028E" w14:paraId="4729127E" w14:textId="77777777" w:rsidTr="0080028E">
        <w:tc>
          <w:tcPr>
            <w:tcW w:w="2330" w:type="dxa"/>
            <w:tcBorders>
              <w:top w:val="single" w:sz="4" w:space="0" w:color="auto"/>
              <w:left w:val="single" w:sz="4" w:space="0" w:color="auto"/>
              <w:bottom w:val="single" w:sz="4" w:space="0" w:color="auto"/>
              <w:right w:val="single" w:sz="4" w:space="0" w:color="auto"/>
            </w:tcBorders>
            <w:hideMark/>
          </w:tcPr>
          <w:p w14:paraId="779ED11E"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2</w:t>
            </w:r>
          </w:p>
        </w:tc>
        <w:tc>
          <w:tcPr>
            <w:tcW w:w="7299" w:type="dxa"/>
            <w:tcBorders>
              <w:top w:val="single" w:sz="4" w:space="0" w:color="auto"/>
              <w:left w:val="single" w:sz="4" w:space="0" w:color="auto"/>
              <w:bottom w:val="single" w:sz="4" w:space="0" w:color="auto"/>
              <w:right w:val="single" w:sz="4" w:space="0" w:color="auto"/>
            </w:tcBorders>
            <w:hideMark/>
          </w:tcPr>
          <w:p w14:paraId="22C96B47"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PCell: NR 15 kHz SSB SCS, 10 MHz bandwidth, TDD duplex mode</w:t>
            </w:r>
          </w:p>
          <w:p w14:paraId="2425548B"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SCell: NR 15 kHz SSB SCS, 10 MHz bandwidth, TDD duplex mode</w:t>
            </w:r>
          </w:p>
        </w:tc>
      </w:tr>
      <w:tr w:rsidR="0080028E" w:rsidRPr="0080028E" w14:paraId="50F17516" w14:textId="77777777" w:rsidTr="0080028E">
        <w:tc>
          <w:tcPr>
            <w:tcW w:w="2330" w:type="dxa"/>
            <w:tcBorders>
              <w:top w:val="single" w:sz="4" w:space="0" w:color="auto"/>
              <w:left w:val="single" w:sz="4" w:space="0" w:color="auto"/>
              <w:bottom w:val="single" w:sz="4" w:space="0" w:color="auto"/>
              <w:right w:val="single" w:sz="4" w:space="0" w:color="auto"/>
            </w:tcBorders>
            <w:hideMark/>
          </w:tcPr>
          <w:p w14:paraId="0DB735E2"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3</w:t>
            </w:r>
          </w:p>
        </w:tc>
        <w:tc>
          <w:tcPr>
            <w:tcW w:w="7299" w:type="dxa"/>
            <w:tcBorders>
              <w:top w:val="single" w:sz="4" w:space="0" w:color="auto"/>
              <w:left w:val="single" w:sz="4" w:space="0" w:color="auto"/>
              <w:bottom w:val="single" w:sz="4" w:space="0" w:color="auto"/>
              <w:right w:val="single" w:sz="4" w:space="0" w:color="auto"/>
            </w:tcBorders>
            <w:hideMark/>
          </w:tcPr>
          <w:p w14:paraId="489AC4DD"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PCell: NR 30 kHz SSB SCS, 40 MHz bandwidth, TDD duplex mode</w:t>
            </w:r>
          </w:p>
          <w:p w14:paraId="747F411A"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SCell: NR 30 kHz SSB SCS, 40 MHz bandwidth, TDD duplex mode</w:t>
            </w:r>
          </w:p>
        </w:tc>
      </w:tr>
      <w:tr w:rsidR="0080028E" w:rsidRPr="0080028E" w14:paraId="70FF90BD" w14:textId="77777777" w:rsidTr="0080028E">
        <w:tc>
          <w:tcPr>
            <w:tcW w:w="9629" w:type="dxa"/>
            <w:gridSpan w:val="2"/>
            <w:tcBorders>
              <w:top w:val="single" w:sz="4" w:space="0" w:color="auto"/>
              <w:left w:val="single" w:sz="4" w:space="0" w:color="auto"/>
              <w:bottom w:val="single" w:sz="4" w:space="0" w:color="auto"/>
              <w:right w:val="single" w:sz="4" w:space="0" w:color="auto"/>
            </w:tcBorders>
            <w:hideMark/>
          </w:tcPr>
          <w:p w14:paraId="5A25A388"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w:t>
            </w:r>
            <w:r w:rsidRPr="0080028E">
              <w:rPr>
                <w:rFonts w:ascii="Arial" w:hAnsi="Arial" w:cs="Arial"/>
                <w:sz w:val="18"/>
                <w:lang w:eastAsia="fr-FR"/>
              </w:rPr>
              <w:tab/>
              <w:t>The UE is only required to be tested in one of the supported test configurations</w:t>
            </w:r>
          </w:p>
        </w:tc>
      </w:tr>
    </w:tbl>
    <w:p w14:paraId="176097ED" w14:textId="77777777" w:rsidR="0080028E" w:rsidRPr="0080028E" w:rsidRDefault="0080028E" w:rsidP="0080028E">
      <w:pPr>
        <w:rPr>
          <w:rFonts w:eastAsia="PMingLiU"/>
          <w:lang w:eastAsia="zh-CN"/>
        </w:rPr>
      </w:pPr>
    </w:p>
    <w:p w14:paraId="6FB11CE9" w14:textId="77777777" w:rsidR="0080028E" w:rsidRPr="0080028E" w:rsidRDefault="0080028E" w:rsidP="0080028E">
      <w:pPr>
        <w:keepNext/>
        <w:keepLines/>
        <w:spacing w:before="60"/>
        <w:jc w:val="center"/>
        <w:rPr>
          <w:rFonts w:ascii="Arial" w:hAnsi="Arial" w:cs="Arial"/>
          <w:b/>
        </w:rPr>
      </w:pPr>
      <w:r w:rsidRPr="0080028E">
        <w:rPr>
          <w:rFonts w:ascii="Arial" w:hAnsi="Arial" w:cs="Arial"/>
          <w:b/>
        </w:rPr>
        <w:t xml:space="preserve">Table </w:t>
      </w:r>
      <w:r w:rsidRPr="0080028E">
        <w:rPr>
          <w:rFonts w:ascii="Arial" w:hAnsi="Arial" w:cs="Arial"/>
          <w:b/>
          <w:snapToGrid w:val="0"/>
        </w:rPr>
        <w:t>A.6.5.3.5.1</w:t>
      </w:r>
      <w:r w:rsidRPr="0080028E">
        <w:rPr>
          <w:rFonts w:ascii="Arial" w:hAnsi="Arial" w:cs="Arial"/>
          <w:b/>
        </w:rPr>
        <w:t>-2</w:t>
      </w:r>
      <w:r w:rsidRPr="0080028E">
        <w:rPr>
          <w:rFonts w:ascii="Arial" w:hAnsi="Arial" w:cs="v4.2.0"/>
          <w:b/>
        </w:rPr>
        <w:t xml:space="preserve">: General test parameters </w:t>
      </w:r>
      <w:r w:rsidRPr="0080028E">
        <w:rPr>
          <w:rFonts w:ascii="Arial" w:hAnsi="Arial" w:cs="Arial"/>
          <w:b/>
          <w:snapToGrid w:val="0"/>
        </w:rPr>
        <w:t>Intra-frequency handover with direct SCell activation from FR1 to FR1</w:t>
      </w:r>
    </w:p>
    <w:tbl>
      <w:tblPr>
        <w:tblpPr w:leftFromText="180" w:rightFromText="180" w:vertAnchor="text" w:tblpY="1"/>
        <w:tblOverlap w:val="never"/>
        <w:tblW w:w="9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80028E" w:rsidRPr="0080028E" w14:paraId="364175F2"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78AF1139"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Parameter</w:t>
            </w:r>
          </w:p>
        </w:tc>
        <w:tc>
          <w:tcPr>
            <w:tcW w:w="708" w:type="dxa"/>
            <w:tcBorders>
              <w:top w:val="single" w:sz="2" w:space="0" w:color="auto"/>
              <w:left w:val="single" w:sz="2" w:space="0" w:color="auto"/>
              <w:bottom w:val="single" w:sz="2" w:space="0" w:color="auto"/>
              <w:right w:val="single" w:sz="2" w:space="0" w:color="auto"/>
            </w:tcBorders>
            <w:hideMark/>
          </w:tcPr>
          <w:p w14:paraId="6F34BE33"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Unit</w:t>
            </w:r>
          </w:p>
        </w:tc>
        <w:tc>
          <w:tcPr>
            <w:tcW w:w="2410" w:type="dxa"/>
            <w:tcBorders>
              <w:top w:val="single" w:sz="2" w:space="0" w:color="auto"/>
              <w:left w:val="single" w:sz="2" w:space="0" w:color="auto"/>
              <w:bottom w:val="single" w:sz="2" w:space="0" w:color="auto"/>
              <w:right w:val="single" w:sz="2" w:space="0" w:color="auto"/>
            </w:tcBorders>
            <w:hideMark/>
          </w:tcPr>
          <w:p w14:paraId="5571AC87"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Value</w:t>
            </w:r>
          </w:p>
        </w:tc>
        <w:tc>
          <w:tcPr>
            <w:tcW w:w="2835" w:type="dxa"/>
            <w:tcBorders>
              <w:top w:val="single" w:sz="2" w:space="0" w:color="auto"/>
              <w:left w:val="single" w:sz="2" w:space="0" w:color="auto"/>
              <w:bottom w:val="single" w:sz="2" w:space="0" w:color="auto"/>
              <w:right w:val="single" w:sz="2" w:space="0" w:color="auto"/>
            </w:tcBorders>
            <w:hideMark/>
          </w:tcPr>
          <w:p w14:paraId="04F49695"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Comment</w:t>
            </w:r>
          </w:p>
        </w:tc>
      </w:tr>
      <w:tr w:rsidR="0080028E" w:rsidRPr="0080028E" w14:paraId="14A38DFF" w14:textId="77777777" w:rsidTr="0080028E">
        <w:trPr>
          <w:cantSplit/>
          <w:trHeight w:val="113"/>
        </w:trPr>
        <w:tc>
          <w:tcPr>
            <w:tcW w:w="1588" w:type="dxa"/>
            <w:vMerge w:val="restart"/>
            <w:tcBorders>
              <w:top w:val="single" w:sz="2" w:space="0" w:color="auto"/>
              <w:left w:val="single" w:sz="2" w:space="0" w:color="auto"/>
              <w:bottom w:val="single" w:sz="2" w:space="0" w:color="auto"/>
              <w:right w:val="single" w:sz="2" w:space="0" w:color="auto"/>
            </w:tcBorders>
            <w:hideMark/>
          </w:tcPr>
          <w:p w14:paraId="08569803"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7D126F6C"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PCell</w:t>
            </w:r>
          </w:p>
        </w:tc>
        <w:tc>
          <w:tcPr>
            <w:tcW w:w="708" w:type="dxa"/>
            <w:tcBorders>
              <w:top w:val="single" w:sz="2" w:space="0" w:color="auto"/>
              <w:left w:val="single" w:sz="2" w:space="0" w:color="auto"/>
              <w:bottom w:val="single" w:sz="2" w:space="0" w:color="auto"/>
              <w:right w:val="single" w:sz="2" w:space="0" w:color="auto"/>
            </w:tcBorders>
          </w:tcPr>
          <w:p w14:paraId="47497540" w14:textId="77777777" w:rsidR="0080028E" w:rsidRPr="0080028E" w:rsidRDefault="0080028E" w:rsidP="0080028E">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6823EB3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Cell 1</w:t>
            </w:r>
          </w:p>
        </w:tc>
        <w:tc>
          <w:tcPr>
            <w:tcW w:w="2835" w:type="dxa"/>
            <w:tcBorders>
              <w:top w:val="single" w:sz="2" w:space="0" w:color="auto"/>
              <w:left w:val="single" w:sz="2" w:space="0" w:color="auto"/>
              <w:bottom w:val="single" w:sz="2" w:space="0" w:color="auto"/>
              <w:right w:val="single" w:sz="2" w:space="0" w:color="auto"/>
            </w:tcBorders>
          </w:tcPr>
          <w:p w14:paraId="4502B9ED" w14:textId="77777777" w:rsidR="0080028E" w:rsidRPr="0080028E" w:rsidRDefault="0080028E" w:rsidP="0080028E">
            <w:pPr>
              <w:keepNext/>
              <w:keepLines/>
              <w:spacing w:after="0"/>
              <w:rPr>
                <w:rFonts w:ascii="Arial" w:hAnsi="Arial" w:cs="Arial"/>
                <w:sz w:val="18"/>
                <w:lang w:eastAsia="fr-FR"/>
              </w:rPr>
            </w:pPr>
          </w:p>
        </w:tc>
      </w:tr>
      <w:tr w:rsidR="0080028E" w:rsidRPr="0080028E" w14:paraId="7285D77C" w14:textId="77777777" w:rsidTr="0080028E">
        <w:trPr>
          <w:cantSplit/>
          <w:trHeight w:val="113"/>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618B1B65" w14:textId="77777777" w:rsidR="0080028E" w:rsidRPr="0080028E" w:rsidRDefault="0080028E" w:rsidP="0080028E">
            <w:pPr>
              <w:spacing w:after="0"/>
              <w:rPr>
                <w:rFonts w:ascii="Arial" w:eastAsia="PMingLiU" w:hAnsi="Arial"/>
                <w:sz w:val="18"/>
                <w:lang w:eastAsia="fr-FR"/>
              </w:rPr>
            </w:pPr>
          </w:p>
        </w:tc>
        <w:tc>
          <w:tcPr>
            <w:tcW w:w="1701" w:type="dxa"/>
            <w:tcBorders>
              <w:top w:val="single" w:sz="2" w:space="0" w:color="auto"/>
              <w:left w:val="single" w:sz="2" w:space="0" w:color="auto"/>
              <w:bottom w:val="single" w:sz="2" w:space="0" w:color="auto"/>
              <w:right w:val="single" w:sz="2" w:space="0" w:color="auto"/>
            </w:tcBorders>
            <w:hideMark/>
          </w:tcPr>
          <w:p w14:paraId="30A6CE87"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SCell</w:t>
            </w:r>
          </w:p>
        </w:tc>
        <w:tc>
          <w:tcPr>
            <w:tcW w:w="708" w:type="dxa"/>
            <w:tcBorders>
              <w:top w:val="single" w:sz="2" w:space="0" w:color="auto"/>
              <w:left w:val="single" w:sz="2" w:space="0" w:color="auto"/>
              <w:bottom w:val="single" w:sz="2" w:space="0" w:color="auto"/>
              <w:right w:val="single" w:sz="2" w:space="0" w:color="auto"/>
            </w:tcBorders>
          </w:tcPr>
          <w:p w14:paraId="0A4DECE9" w14:textId="77777777" w:rsidR="0080028E" w:rsidRPr="0080028E" w:rsidRDefault="0080028E" w:rsidP="0080028E">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6A864E4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Cell 2</w:t>
            </w:r>
          </w:p>
        </w:tc>
        <w:tc>
          <w:tcPr>
            <w:tcW w:w="2835" w:type="dxa"/>
            <w:tcBorders>
              <w:top w:val="single" w:sz="2" w:space="0" w:color="auto"/>
              <w:left w:val="single" w:sz="2" w:space="0" w:color="auto"/>
              <w:bottom w:val="single" w:sz="2" w:space="0" w:color="auto"/>
              <w:right w:val="single" w:sz="2" w:space="0" w:color="auto"/>
            </w:tcBorders>
          </w:tcPr>
          <w:p w14:paraId="3D75FD5E" w14:textId="77777777" w:rsidR="0080028E" w:rsidRPr="0080028E" w:rsidRDefault="0080028E" w:rsidP="0080028E">
            <w:pPr>
              <w:keepNext/>
              <w:keepLines/>
              <w:spacing w:after="0"/>
              <w:rPr>
                <w:rFonts w:ascii="Arial" w:hAnsi="Arial" w:cs="Arial"/>
                <w:sz w:val="18"/>
                <w:lang w:eastAsia="fr-FR"/>
              </w:rPr>
            </w:pPr>
          </w:p>
        </w:tc>
      </w:tr>
      <w:tr w:rsidR="0080028E" w:rsidRPr="0080028E" w14:paraId="6246749A" w14:textId="77777777" w:rsidTr="0080028E">
        <w:trPr>
          <w:cantSplit/>
          <w:trHeight w:val="113"/>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13A8B62C" w14:textId="77777777" w:rsidR="0080028E" w:rsidRPr="0080028E" w:rsidRDefault="0080028E" w:rsidP="0080028E">
            <w:pPr>
              <w:spacing w:after="0"/>
              <w:rPr>
                <w:rFonts w:ascii="Arial" w:eastAsia="PMingLiU" w:hAnsi="Arial"/>
                <w:sz w:val="18"/>
                <w:lang w:eastAsia="fr-FR"/>
              </w:rPr>
            </w:pPr>
          </w:p>
        </w:tc>
        <w:tc>
          <w:tcPr>
            <w:tcW w:w="1701" w:type="dxa"/>
            <w:tcBorders>
              <w:top w:val="single" w:sz="2" w:space="0" w:color="auto"/>
              <w:left w:val="single" w:sz="2" w:space="0" w:color="auto"/>
              <w:bottom w:val="single" w:sz="2" w:space="0" w:color="auto"/>
              <w:right w:val="single" w:sz="2" w:space="0" w:color="auto"/>
            </w:tcBorders>
            <w:hideMark/>
          </w:tcPr>
          <w:p w14:paraId="4A616EDB"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Target cell</w:t>
            </w:r>
          </w:p>
        </w:tc>
        <w:tc>
          <w:tcPr>
            <w:tcW w:w="708" w:type="dxa"/>
            <w:tcBorders>
              <w:top w:val="single" w:sz="2" w:space="0" w:color="auto"/>
              <w:left w:val="single" w:sz="2" w:space="0" w:color="auto"/>
              <w:bottom w:val="single" w:sz="2" w:space="0" w:color="auto"/>
              <w:right w:val="single" w:sz="2" w:space="0" w:color="auto"/>
            </w:tcBorders>
          </w:tcPr>
          <w:p w14:paraId="16E69C3B" w14:textId="77777777" w:rsidR="0080028E" w:rsidRPr="0080028E" w:rsidRDefault="0080028E" w:rsidP="0080028E">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280440A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Cell 3</w:t>
            </w:r>
          </w:p>
        </w:tc>
        <w:tc>
          <w:tcPr>
            <w:tcW w:w="2835" w:type="dxa"/>
            <w:tcBorders>
              <w:top w:val="single" w:sz="2" w:space="0" w:color="auto"/>
              <w:left w:val="single" w:sz="2" w:space="0" w:color="auto"/>
              <w:bottom w:val="single" w:sz="2" w:space="0" w:color="auto"/>
              <w:right w:val="single" w:sz="2" w:space="0" w:color="auto"/>
            </w:tcBorders>
          </w:tcPr>
          <w:p w14:paraId="46310981" w14:textId="77777777" w:rsidR="0080028E" w:rsidRPr="0080028E" w:rsidRDefault="0080028E" w:rsidP="0080028E">
            <w:pPr>
              <w:keepNext/>
              <w:keepLines/>
              <w:spacing w:after="0"/>
              <w:rPr>
                <w:rFonts w:ascii="Arial" w:hAnsi="Arial" w:cs="Arial"/>
                <w:sz w:val="18"/>
                <w:lang w:eastAsia="fr-FR"/>
              </w:rPr>
            </w:pPr>
          </w:p>
        </w:tc>
      </w:tr>
      <w:tr w:rsidR="0080028E" w:rsidRPr="0080028E" w14:paraId="543396AD" w14:textId="77777777" w:rsidTr="0080028E">
        <w:trPr>
          <w:cantSplit/>
          <w:trHeight w:val="113"/>
        </w:trPr>
        <w:tc>
          <w:tcPr>
            <w:tcW w:w="1588" w:type="dxa"/>
            <w:vMerge w:val="restart"/>
            <w:tcBorders>
              <w:top w:val="single" w:sz="2" w:space="0" w:color="auto"/>
              <w:left w:val="single" w:sz="2" w:space="0" w:color="auto"/>
              <w:bottom w:val="single" w:sz="2" w:space="0" w:color="auto"/>
              <w:right w:val="single" w:sz="2" w:space="0" w:color="auto"/>
            </w:tcBorders>
            <w:hideMark/>
          </w:tcPr>
          <w:p w14:paraId="43F41083"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052A3FE5"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PCell</w:t>
            </w:r>
          </w:p>
        </w:tc>
        <w:tc>
          <w:tcPr>
            <w:tcW w:w="708" w:type="dxa"/>
            <w:tcBorders>
              <w:top w:val="single" w:sz="2" w:space="0" w:color="auto"/>
              <w:left w:val="single" w:sz="2" w:space="0" w:color="auto"/>
              <w:bottom w:val="single" w:sz="2" w:space="0" w:color="auto"/>
              <w:right w:val="single" w:sz="2" w:space="0" w:color="auto"/>
            </w:tcBorders>
          </w:tcPr>
          <w:p w14:paraId="40E1E08D" w14:textId="77777777" w:rsidR="0080028E" w:rsidRPr="0080028E" w:rsidRDefault="0080028E" w:rsidP="0080028E">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34704914"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Cell 3</w:t>
            </w:r>
          </w:p>
        </w:tc>
        <w:tc>
          <w:tcPr>
            <w:tcW w:w="2835" w:type="dxa"/>
            <w:tcBorders>
              <w:top w:val="single" w:sz="2" w:space="0" w:color="auto"/>
              <w:left w:val="single" w:sz="2" w:space="0" w:color="auto"/>
              <w:bottom w:val="single" w:sz="2" w:space="0" w:color="auto"/>
              <w:right w:val="single" w:sz="2" w:space="0" w:color="auto"/>
            </w:tcBorders>
          </w:tcPr>
          <w:p w14:paraId="52B06586" w14:textId="77777777" w:rsidR="0080028E" w:rsidRPr="0080028E" w:rsidRDefault="0080028E" w:rsidP="0080028E">
            <w:pPr>
              <w:keepNext/>
              <w:keepLines/>
              <w:spacing w:after="0"/>
              <w:rPr>
                <w:rFonts w:ascii="Arial" w:hAnsi="Arial" w:cs="Arial"/>
                <w:sz w:val="18"/>
                <w:lang w:eastAsia="fr-FR"/>
              </w:rPr>
            </w:pPr>
          </w:p>
        </w:tc>
      </w:tr>
      <w:tr w:rsidR="0080028E" w:rsidRPr="0080028E" w14:paraId="77022578" w14:textId="77777777" w:rsidTr="0080028E">
        <w:trPr>
          <w:cantSplit/>
          <w:trHeight w:val="113"/>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5A28523F" w14:textId="77777777" w:rsidR="0080028E" w:rsidRPr="0080028E" w:rsidRDefault="0080028E" w:rsidP="0080028E">
            <w:pPr>
              <w:spacing w:after="0"/>
              <w:rPr>
                <w:rFonts w:ascii="Arial" w:eastAsia="PMingLiU" w:hAnsi="Arial"/>
                <w:sz w:val="18"/>
                <w:lang w:eastAsia="fr-FR"/>
              </w:rPr>
            </w:pPr>
          </w:p>
        </w:tc>
        <w:tc>
          <w:tcPr>
            <w:tcW w:w="1701" w:type="dxa"/>
            <w:tcBorders>
              <w:top w:val="single" w:sz="2" w:space="0" w:color="auto"/>
              <w:left w:val="single" w:sz="2" w:space="0" w:color="auto"/>
              <w:bottom w:val="single" w:sz="2" w:space="0" w:color="auto"/>
              <w:right w:val="single" w:sz="2" w:space="0" w:color="auto"/>
            </w:tcBorders>
            <w:hideMark/>
          </w:tcPr>
          <w:p w14:paraId="57E82E33"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SCell</w:t>
            </w:r>
          </w:p>
        </w:tc>
        <w:tc>
          <w:tcPr>
            <w:tcW w:w="708" w:type="dxa"/>
            <w:tcBorders>
              <w:top w:val="single" w:sz="2" w:space="0" w:color="auto"/>
              <w:left w:val="single" w:sz="2" w:space="0" w:color="auto"/>
              <w:bottom w:val="single" w:sz="2" w:space="0" w:color="auto"/>
              <w:right w:val="single" w:sz="2" w:space="0" w:color="auto"/>
            </w:tcBorders>
          </w:tcPr>
          <w:p w14:paraId="01414947" w14:textId="77777777" w:rsidR="0080028E" w:rsidRPr="0080028E" w:rsidRDefault="0080028E" w:rsidP="0080028E">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40A4C7BD"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Cell 2</w:t>
            </w:r>
          </w:p>
        </w:tc>
        <w:tc>
          <w:tcPr>
            <w:tcW w:w="2835" w:type="dxa"/>
            <w:tcBorders>
              <w:top w:val="single" w:sz="2" w:space="0" w:color="auto"/>
              <w:left w:val="single" w:sz="2" w:space="0" w:color="auto"/>
              <w:bottom w:val="single" w:sz="2" w:space="0" w:color="auto"/>
              <w:right w:val="single" w:sz="2" w:space="0" w:color="auto"/>
            </w:tcBorders>
          </w:tcPr>
          <w:p w14:paraId="0C8F782E" w14:textId="77777777" w:rsidR="0080028E" w:rsidRPr="0080028E" w:rsidRDefault="0080028E" w:rsidP="0080028E">
            <w:pPr>
              <w:keepNext/>
              <w:keepLines/>
              <w:spacing w:after="0"/>
              <w:rPr>
                <w:rFonts w:ascii="Arial" w:hAnsi="Arial" w:cs="Arial"/>
                <w:sz w:val="18"/>
                <w:lang w:eastAsia="fr-FR"/>
              </w:rPr>
            </w:pPr>
          </w:p>
        </w:tc>
      </w:tr>
      <w:tr w:rsidR="0080028E" w:rsidRPr="0080028E" w14:paraId="212D1E17" w14:textId="77777777" w:rsidTr="0080028E">
        <w:trPr>
          <w:cantSplit/>
          <w:trHeight w:val="113"/>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2864659B" w14:textId="77777777" w:rsidR="0080028E" w:rsidRPr="0080028E" w:rsidRDefault="0080028E" w:rsidP="0080028E">
            <w:pPr>
              <w:spacing w:after="0"/>
              <w:rPr>
                <w:rFonts w:ascii="Arial" w:eastAsia="PMingLiU" w:hAnsi="Arial"/>
                <w:sz w:val="18"/>
                <w:lang w:eastAsia="fr-FR"/>
              </w:rPr>
            </w:pPr>
          </w:p>
        </w:tc>
        <w:tc>
          <w:tcPr>
            <w:tcW w:w="1701" w:type="dxa"/>
            <w:tcBorders>
              <w:top w:val="single" w:sz="2" w:space="0" w:color="auto"/>
              <w:left w:val="single" w:sz="2" w:space="0" w:color="auto"/>
              <w:bottom w:val="single" w:sz="2" w:space="0" w:color="auto"/>
              <w:right w:val="single" w:sz="2" w:space="0" w:color="auto"/>
            </w:tcBorders>
            <w:hideMark/>
          </w:tcPr>
          <w:p w14:paraId="2E9AAC46"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neighbour cell</w:t>
            </w:r>
          </w:p>
        </w:tc>
        <w:tc>
          <w:tcPr>
            <w:tcW w:w="708" w:type="dxa"/>
            <w:tcBorders>
              <w:top w:val="single" w:sz="2" w:space="0" w:color="auto"/>
              <w:left w:val="single" w:sz="2" w:space="0" w:color="auto"/>
              <w:bottom w:val="single" w:sz="2" w:space="0" w:color="auto"/>
              <w:right w:val="single" w:sz="2" w:space="0" w:color="auto"/>
            </w:tcBorders>
          </w:tcPr>
          <w:p w14:paraId="7ECFBF69" w14:textId="77777777" w:rsidR="0080028E" w:rsidRPr="0080028E" w:rsidRDefault="0080028E" w:rsidP="0080028E">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02EF120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Cell 1</w:t>
            </w:r>
          </w:p>
        </w:tc>
        <w:tc>
          <w:tcPr>
            <w:tcW w:w="2835" w:type="dxa"/>
            <w:tcBorders>
              <w:top w:val="single" w:sz="2" w:space="0" w:color="auto"/>
              <w:left w:val="single" w:sz="2" w:space="0" w:color="auto"/>
              <w:bottom w:val="single" w:sz="2" w:space="0" w:color="auto"/>
              <w:right w:val="single" w:sz="2" w:space="0" w:color="auto"/>
            </w:tcBorders>
          </w:tcPr>
          <w:p w14:paraId="2892C21A" w14:textId="77777777" w:rsidR="0080028E" w:rsidRPr="0080028E" w:rsidRDefault="0080028E" w:rsidP="0080028E">
            <w:pPr>
              <w:keepNext/>
              <w:keepLines/>
              <w:spacing w:after="0"/>
              <w:rPr>
                <w:rFonts w:ascii="Arial" w:hAnsi="Arial" w:cs="Arial"/>
                <w:sz w:val="18"/>
                <w:lang w:eastAsia="fr-FR"/>
              </w:rPr>
            </w:pPr>
          </w:p>
        </w:tc>
      </w:tr>
      <w:tr w:rsidR="0080028E" w:rsidRPr="0080028E" w14:paraId="0CCB00D5"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5AE81D23"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15B2BE2E"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2410" w:type="dxa"/>
            <w:tcBorders>
              <w:top w:val="single" w:sz="2" w:space="0" w:color="auto"/>
              <w:left w:val="single" w:sz="2" w:space="0" w:color="auto"/>
              <w:bottom w:val="single" w:sz="2" w:space="0" w:color="auto"/>
              <w:right w:val="single" w:sz="2" w:space="0" w:color="auto"/>
            </w:tcBorders>
            <w:hideMark/>
          </w:tcPr>
          <w:p w14:paraId="0536A4DC"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Not Sent</w:t>
            </w:r>
          </w:p>
        </w:tc>
        <w:tc>
          <w:tcPr>
            <w:tcW w:w="2835" w:type="dxa"/>
            <w:tcBorders>
              <w:top w:val="single" w:sz="2" w:space="0" w:color="auto"/>
              <w:left w:val="single" w:sz="2" w:space="0" w:color="auto"/>
              <w:bottom w:val="single" w:sz="2" w:space="0" w:color="auto"/>
              <w:right w:val="single" w:sz="2" w:space="0" w:color="auto"/>
            </w:tcBorders>
            <w:hideMark/>
          </w:tcPr>
          <w:p w14:paraId="1C5F3D9A"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No additional delays in random access procedure.</w:t>
            </w:r>
          </w:p>
        </w:tc>
      </w:tr>
      <w:tr w:rsidR="0080028E" w:rsidRPr="0080028E" w14:paraId="02AF1581"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62EBB495"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PRACH configuration index</w:t>
            </w:r>
          </w:p>
        </w:tc>
        <w:tc>
          <w:tcPr>
            <w:tcW w:w="708" w:type="dxa"/>
            <w:tcBorders>
              <w:top w:val="single" w:sz="2" w:space="0" w:color="auto"/>
              <w:left w:val="single" w:sz="2" w:space="0" w:color="auto"/>
              <w:bottom w:val="single" w:sz="2" w:space="0" w:color="auto"/>
              <w:right w:val="single" w:sz="2" w:space="0" w:color="auto"/>
            </w:tcBorders>
          </w:tcPr>
          <w:p w14:paraId="077BA3BB" w14:textId="77777777" w:rsidR="0080028E" w:rsidRPr="0080028E" w:rsidRDefault="0080028E" w:rsidP="0080028E">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2D44EA1E"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zh-CN"/>
              </w:rPr>
              <w:t>FR1 PRACH configuration 1</w:t>
            </w:r>
          </w:p>
        </w:tc>
        <w:tc>
          <w:tcPr>
            <w:tcW w:w="2835" w:type="dxa"/>
            <w:tcBorders>
              <w:top w:val="single" w:sz="2" w:space="0" w:color="auto"/>
              <w:left w:val="single" w:sz="2" w:space="0" w:color="auto"/>
              <w:bottom w:val="single" w:sz="2" w:space="0" w:color="auto"/>
              <w:right w:val="single" w:sz="2" w:space="0" w:color="auto"/>
            </w:tcBorders>
            <w:hideMark/>
          </w:tcPr>
          <w:p w14:paraId="47D648AE"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 xml:space="preserve">As specified in table </w:t>
            </w:r>
            <w:proofErr w:type="spellStart"/>
            <w:r w:rsidRPr="0080028E">
              <w:rPr>
                <w:rFonts w:ascii="Arial" w:hAnsi="Arial" w:cs="Arial"/>
                <w:sz w:val="18"/>
                <w:lang w:eastAsia="fr-FR"/>
              </w:rPr>
              <w:t>Table</w:t>
            </w:r>
            <w:proofErr w:type="spellEnd"/>
            <w:r w:rsidRPr="0080028E">
              <w:rPr>
                <w:rFonts w:ascii="Arial" w:hAnsi="Arial" w:cs="Arial"/>
                <w:sz w:val="18"/>
                <w:lang w:eastAsia="fr-FR"/>
              </w:rPr>
              <w:t xml:space="preserve"> 6.3.3.2-3 in TS 38.211 [6]</w:t>
            </w:r>
          </w:p>
        </w:tc>
      </w:tr>
      <w:tr w:rsidR="0080028E" w:rsidRPr="0080028E" w14:paraId="79948BE9"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11D8A49F"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Time offset between cells</w:t>
            </w:r>
          </w:p>
        </w:tc>
        <w:tc>
          <w:tcPr>
            <w:tcW w:w="708" w:type="dxa"/>
            <w:tcBorders>
              <w:top w:val="single" w:sz="2" w:space="0" w:color="auto"/>
              <w:left w:val="single" w:sz="2" w:space="0" w:color="auto"/>
              <w:bottom w:val="single" w:sz="2" w:space="0" w:color="auto"/>
              <w:right w:val="single" w:sz="2" w:space="0" w:color="auto"/>
            </w:tcBorders>
          </w:tcPr>
          <w:p w14:paraId="3F30286D" w14:textId="77777777" w:rsidR="0080028E" w:rsidRPr="0080028E" w:rsidRDefault="0080028E" w:rsidP="0080028E">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358BC51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 xml:space="preserve">3 </w:t>
            </w:r>
            <w:r w:rsidRPr="0080028E">
              <w:rPr>
                <w:rFonts w:ascii="Arial" w:hAnsi="Arial" w:cs="Arial"/>
                <w:sz w:val="18"/>
                <w:lang w:eastAsia="fr-FR"/>
              </w:rPr>
              <w:sym w:font="Symbol" w:char="F06D"/>
            </w:r>
            <w:r w:rsidRPr="0080028E">
              <w:rPr>
                <w:rFonts w:ascii="Arial" w:hAnsi="Arial" w:cs="Arial"/>
                <w:sz w:val="18"/>
                <w:lang w:eastAsia="fr-FR"/>
              </w:rPr>
              <w:t>s</w:t>
            </w:r>
          </w:p>
        </w:tc>
        <w:tc>
          <w:tcPr>
            <w:tcW w:w="2835" w:type="dxa"/>
            <w:tcBorders>
              <w:top w:val="single" w:sz="2" w:space="0" w:color="auto"/>
              <w:left w:val="single" w:sz="2" w:space="0" w:color="auto"/>
              <w:bottom w:val="single" w:sz="2" w:space="0" w:color="auto"/>
              <w:right w:val="single" w:sz="2" w:space="0" w:color="auto"/>
            </w:tcBorders>
            <w:hideMark/>
          </w:tcPr>
          <w:p w14:paraId="4E143DD2"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Synchronous cells</w:t>
            </w:r>
          </w:p>
        </w:tc>
      </w:tr>
      <w:tr w:rsidR="0080028E" w:rsidRPr="0080028E" w14:paraId="32ECAFCE"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tcPr>
          <w:p w14:paraId="52C855B1" w14:textId="77777777" w:rsidR="0080028E" w:rsidRPr="0080028E" w:rsidRDefault="0080028E" w:rsidP="0080028E">
            <w:pPr>
              <w:keepNext/>
              <w:keepLines/>
              <w:spacing w:after="0"/>
              <w:rPr>
                <w:rFonts w:ascii="Arial" w:hAnsi="Arial" w:cs="Arial"/>
                <w:sz w:val="18"/>
                <w:lang w:eastAsia="fr-FR"/>
              </w:rPr>
            </w:pPr>
          </w:p>
          <w:p w14:paraId="6A8C3E71" w14:textId="1B4AC68A" w:rsidR="0080028E" w:rsidRPr="0080028E" w:rsidRDefault="00C164D8" w:rsidP="0080028E">
            <w:pPr>
              <w:keepNext/>
              <w:keepLines/>
              <w:spacing w:after="0"/>
              <w:rPr>
                <w:rFonts w:ascii="Arial" w:hAnsi="Arial" w:cs="Arial"/>
                <w:sz w:val="18"/>
                <w:lang w:eastAsia="fr-FR"/>
              </w:rPr>
            </w:pPr>
            <w:ins w:id="1397" w:author="Venkat, Ericsson" w:date="2021-08-31T13:40:00Z">
              <w:r>
                <w:rPr>
                  <w:rFonts w:ascii="Arial" w:hAnsi="Arial" w:cs="Arial"/>
                  <w:sz w:val="18"/>
                  <w:lang w:eastAsia="fr-FR"/>
                </w:rPr>
                <w:t>T1</w:t>
              </w:r>
            </w:ins>
          </w:p>
        </w:tc>
        <w:tc>
          <w:tcPr>
            <w:tcW w:w="708" w:type="dxa"/>
            <w:tcBorders>
              <w:top w:val="single" w:sz="2" w:space="0" w:color="auto"/>
              <w:left w:val="single" w:sz="2" w:space="0" w:color="auto"/>
              <w:bottom w:val="single" w:sz="2" w:space="0" w:color="auto"/>
              <w:right w:val="single" w:sz="2" w:space="0" w:color="auto"/>
            </w:tcBorders>
            <w:hideMark/>
          </w:tcPr>
          <w:p w14:paraId="2144586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w:t>
            </w:r>
          </w:p>
        </w:tc>
        <w:tc>
          <w:tcPr>
            <w:tcW w:w="2410" w:type="dxa"/>
            <w:tcBorders>
              <w:top w:val="single" w:sz="2" w:space="0" w:color="auto"/>
              <w:left w:val="single" w:sz="2" w:space="0" w:color="auto"/>
              <w:bottom w:val="single" w:sz="2" w:space="0" w:color="auto"/>
              <w:right w:val="single" w:sz="2" w:space="0" w:color="auto"/>
            </w:tcBorders>
            <w:hideMark/>
          </w:tcPr>
          <w:p w14:paraId="5600621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[TBD]</w:t>
            </w:r>
          </w:p>
        </w:tc>
        <w:tc>
          <w:tcPr>
            <w:tcW w:w="2835" w:type="dxa"/>
            <w:tcBorders>
              <w:top w:val="single" w:sz="2" w:space="0" w:color="auto"/>
              <w:left w:val="single" w:sz="2" w:space="0" w:color="auto"/>
              <w:bottom w:val="single" w:sz="2" w:space="0" w:color="auto"/>
              <w:right w:val="single" w:sz="2" w:space="0" w:color="auto"/>
            </w:tcBorders>
            <w:hideMark/>
          </w:tcPr>
          <w:p w14:paraId="67BF5A00"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UE is in connected mode with PCell and SCell1 (cell 2) is in activated state. UE receives a handover command</w:t>
            </w:r>
          </w:p>
        </w:tc>
      </w:tr>
      <w:tr w:rsidR="0080028E" w:rsidRPr="0080028E" w14:paraId="1BEAC224"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3D214AB4"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T2</w:t>
            </w:r>
          </w:p>
        </w:tc>
        <w:tc>
          <w:tcPr>
            <w:tcW w:w="708" w:type="dxa"/>
            <w:tcBorders>
              <w:top w:val="single" w:sz="2" w:space="0" w:color="auto"/>
              <w:left w:val="single" w:sz="2" w:space="0" w:color="auto"/>
              <w:bottom w:val="single" w:sz="2" w:space="0" w:color="auto"/>
              <w:right w:val="single" w:sz="2" w:space="0" w:color="auto"/>
            </w:tcBorders>
            <w:hideMark/>
          </w:tcPr>
          <w:p w14:paraId="413B9F3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w:t>
            </w:r>
          </w:p>
        </w:tc>
        <w:tc>
          <w:tcPr>
            <w:tcW w:w="2410" w:type="dxa"/>
            <w:tcBorders>
              <w:top w:val="single" w:sz="2" w:space="0" w:color="auto"/>
              <w:left w:val="single" w:sz="2" w:space="0" w:color="auto"/>
              <w:bottom w:val="single" w:sz="2" w:space="0" w:color="auto"/>
              <w:right w:val="single" w:sz="2" w:space="0" w:color="auto"/>
            </w:tcBorders>
            <w:hideMark/>
          </w:tcPr>
          <w:p w14:paraId="27575021"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r w:rsidRPr="0080028E">
              <w:rPr>
                <w:rFonts w:ascii="Arial" w:hAnsi="Arial" w:cs="Arial"/>
                <w:sz w:val="18"/>
                <w:lang w:eastAsia="zh-CN"/>
              </w:rPr>
              <w:t>n +</w:t>
            </w:r>
            <w:r w:rsidRPr="0080028E">
              <w:rPr>
                <w:rFonts w:ascii="Arial" w:hAnsi="Arial" w:cs="Arial"/>
                <w:i/>
                <w:sz w:val="18"/>
                <w:lang w:eastAsia="fr-FR"/>
              </w:rPr>
              <w:t xml:space="preserve"> </w:t>
            </w:r>
            <w:proofErr w:type="spellStart"/>
            <w:r w:rsidRPr="0080028E">
              <w:rPr>
                <w:rFonts w:ascii="Arial" w:hAnsi="Arial" w:cs="Arial"/>
                <w:iCs/>
                <w:sz w:val="18"/>
                <w:lang w:eastAsia="fr-FR"/>
              </w:rPr>
              <w:t>N</w:t>
            </w:r>
            <w:r w:rsidRPr="0080028E">
              <w:rPr>
                <w:rFonts w:ascii="Arial" w:hAnsi="Arial" w:cs="Arial"/>
                <w:iCs/>
                <w:sz w:val="18"/>
                <w:vertAlign w:val="subscript"/>
                <w:lang w:eastAsia="fr-FR"/>
              </w:rPr>
              <w:t>direct</w:t>
            </w:r>
            <w:proofErr w:type="spellEnd"/>
            <w:r w:rsidRPr="0080028E">
              <w:rPr>
                <w:rFonts w:ascii="Arial" w:hAnsi="Arial" w:cs="Arial"/>
                <w:sz w:val="18"/>
                <w:lang w:eastAsia="fr-FR"/>
              </w:rPr>
              <w:t>]</w:t>
            </w:r>
          </w:p>
        </w:tc>
        <w:tc>
          <w:tcPr>
            <w:tcW w:w="2835" w:type="dxa"/>
            <w:tcBorders>
              <w:top w:val="single" w:sz="2" w:space="0" w:color="auto"/>
              <w:left w:val="single" w:sz="2" w:space="0" w:color="auto"/>
              <w:bottom w:val="single" w:sz="2" w:space="0" w:color="auto"/>
              <w:right w:val="single" w:sz="2" w:space="0" w:color="auto"/>
            </w:tcBorders>
            <w:hideMark/>
          </w:tcPr>
          <w:p w14:paraId="5BA9CB57"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UE shall accomplish the activation of the SCell</w:t>
            </w:r>
          </w:p>
        </w:tc>
      </w:tr>
      <w:tr w:rsidR="0080028E" w:rsidRPr="0080028E" w14:paraId="01549DF9"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1826AA62"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T3</w:t>
            </w:r>
          </w:p>
        </w:tc>
        <w:tc>
          <w:tcPr>
            <w:tcW w:w="708" w:type="dxa"/>
            <w:tcBorders>
              <w:top w:val="single" w:sz="2" w:space="0" w:color="auto"/>
              <w:left w:val="single" w:sz="2" w:space="0" w:color="auto"/>
              <w:bottom w:val="single" w:sz="2" w:space="0" w:color="auto"/>
              <w:right w:val="single" w:sz="2" w:space="0" w:color="auto"/>
            </w:tcBorders>
            <w:hideMark/>
          </w:tcPr>
          <w:p w14:paraId="1E633A2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w:t>
            </w:r>
          </w:p>
        </w:tc>
        <w:tc>
          <w:tcPr>
            <w:tcW w:w="2410" w:type="dxa"/>
            <w:tcBorders>
              <w:top w:val="single" w:sz="2" w:space="0" w:color="auto"/>
              <w:left w:val="single" w:sz="2" w:space="0" w:color="auto"/>
              <w:bottom w:val="single" w:sz="2" w:space="0" w:color="auto"/>
              <w:right w:val="single" w:sz="2" w:space="0" w:color="auto"/>
            </w:tcBorders>
            <w:hideMark/>
          </w:tcPr>
          <w:p w14:paraId="5FB9FD9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[1]</w:t>
            </w:r>
          </w:p>
        </w:tc>
        <w:tc>
          <w:tcPr>
            <w:tcW w:w="2835" w:type="dxa"/>
            <w:tcBorders>
              <w:top w:val="single" w:sz="2" w:space="0" w:color="auto"/>
              <w:left w:val="single" w:sz="2" w:space="0" w:color="auto"/>
              <w:bottom w:val="single" w:sz="2" w:space="0" w:color="auto"/>
              <w:right w:val="single" w:sz="2" w:space="0" w:color="auto"/>
            </w:tcBorders>
          </w:tcPr>
          <w:p w14:paraId="7D42A8DA" w14:textId="77777777" w:rsidR="0080028E" w:rsidRPr="0080028E" w:rsidRDefault="0080028E" w:rsidP="0080028E">
            <w:pPr>
              <w:keepNext/>
              <w:keepLines/>
              <w:spacing w:after="0"/>
              <w:rPr>
                <w:rFonts w:ascii="Arial" w:hAnsi="Arial" w:cs="Arial"/>
                <w:sz w:val="18"/>
                <w:lang w:eastAsia="fr-FR"/>
              </w:rPr>
            </w:pPr>
          </w:p>
        </w:tc>
      </w:tr>
      <w:tr w:rsidR="0080028E" w:rsidRPr="0080028E" w14:paraId="657388D0"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263D06CA" w14:textId="77777777" w:rsidR="0080028E" w:rsidRPr="0080028E" w:rsidRDefault="0080028E" w:rsidP="0080028E">
            <w:pPr>
              <w:keepNext/>
              <w:keepLines/>
              <w:spacing w:after="0"/>
              <w:rPr>
                <w:rFonts w:ascii="Arial" w:hAnsi="Arial" w:cs="Arial"/>
                <w:sz w:val="18"/>
                <w:lang w:eastAsia="fr-FR"/>
              </w:rPr>
            </w:pPr>
            <w:r w:rsidRPr="0080028E">
              <w:rPr>
                <w:rFonts w:ascii="Arial" w:hAnsi="Arial" w:cs="v4.2.0"/>
                <w:sz w:val="18"/>
                <w:lang w:eastAsia="fr-FR"/>
              </w:rPr>
              <w:t>T</w:t>
            </w:r>
            <w:r w:rsidRPr="0080028E">
              <w:rPr>
                <w:rFonts w:ascii="Arial" w:hAnsi="Arial" w:cs="v4.2.0"/>
                <w:sz w:val="18"/>
                <w:vertAlign w:val="subscript"/>
                <w:lang w:eastAsia="fr-FR"/>
              </w:rPr>
              <w:t>HARQ</w:t>
            </w:r>
          </w:p>
        </w:tc>
        <w:tc>
          <w:tcPr>
            <w:tcW w:w="708" w:type="dxa"/>
            <w:tcBorders>
              <w:top w:val="single" w:sz="2" w:space="0" w:color="auto"/>
              <w:left w:val="single" w:sz="2" w:space="0" w:color="auto"/>
              <w:bottom w:val="single" w:sz="2" w:space="0" w:color="auto"/>
              <w:right w:val="single" w:sz="2" w:space="0" w:color="auto"/>
            </w:tcBorders>
            <w:hideMark/>
          </w:tcPr>
          <w:p w14:paraId="0E3A491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slot</w:t>
            </w:r>
          </w:p>
        </w:tc>
        <w:tc>
          <w:tcPr>
            <w:tcW w:w="2410" w:type="dxa"/>
            <w:tcBorders>
              <w:top w:val="single" w:sz="2" w:space="0" w:color="auto"/>
              <w:left w:val="single" w:sz="2" w:space="0" w:color="auto"/>
              <w:bottom w:val="single" w:sz="2" w:space="0" w:color="auto"/>
              <w:right w:val="single" w:sz="2" w:space="0" w:color="auto"/>
            </w:tcBorders>
            <w:hideMark/>
          </w:tcPr>
          <w:p w14:paraId="6D1347FE"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k</w:t>
            </w:r>
          </w:p>
        </w:tc>
        <w:tc>
          <w:tcPr>
            <w:tcW w:w="2835" w:type="dxa"/>
            <w:tcBorders>
              <w:top w:val="single" w:sz="2" w:space="0" w:color="auto"/>
              <w:left w:val="single" w:sz="2" w:space="0" w:color="auto"/>
              <w:bottom w:val="single" w:sz="2" w:space="0" w:color="auto"/>
              <w:right w:val="single" w:sz="2" w:space="0" w:color="auto"/>
            </w:tcBorders>
            <w:hideMark/>
          </w:tcPr>
          <w:p w14:paraId="17BDBFCB"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k is a number of slots indicated by the PDSCH-to-</w:t>
            </w:r>
            <w:proofErr w:type="spellStart"/>
            <w:r w:rsidRPr="0080028E">
              <w:rPr>
                <w:rFonts w:ascii="Arial" w:hAnsi="Arial" w:cs="Arial"/>
                <w:sz w:val="18"/>
                <w:lang w:eastAsia="fr-FR"/>
              </w:rPr>
              <w:t>HARQ_feedback</w:t>
            </w:r>
            <w:proofErr w:type="spellEnd"/>
            <w:r w:rsidRPr="0080028E">
              <w:rPr>
                <w:rFonts w:ascii="Arial" w:hAnsi="Arial" w:cs="Arial"/>
                <w:sz w:val="18"/>
                <w:lang w:eastAsia="fr-FR"/>
              </w:rPr>
              <w:t xml:space="preserve"> timing indicator field in a corresponding DCI format or provided by </w:t>
            </w:r>
            <w:r w:rsidRPr="0080028E">
              <w:rPr>
                <w:rFonts w:ascii="Arial" w:hAnsi="Arial" w:cs="Arial"/>
                <w:i/>
                <w:sz w:val="18"/>
                <w:lang w:eastAsia="fr-FR"/>
              </w:rPr>
              <w:t>dl-</w:t>
            </w:r>
            <w:proofErr w:type="spellStart"/>
            <w:r w:rsidRPr="0080028E">
              <w:rPr>
                <w:rFonts w:ascii="Arial" w:hAnsi="Arial" w:cs="Arial"/>
                <w:i/>
                <w:sz w:val="18"/>
                <w:lang w:eastAsia="fr-FR"/>
              </w:rPr>
              <w:t>DataToUL</w:t>
            </w:r>
            <w:proofErr w:type="spellEnd"/>
            <w:r w:rsidRPr="0080028E">
              <w:rPr>
                <w:rFonts w:ascii="Arial" w:hAnsi="Arial" w:cs="Arial"/>
                <w:i/>
                <w:sz w:val="18"/>
                <w:lang w:eastAsia="fr-FR"/>
              </w:rPr>
              <w:t>-ACK</w:t>
            </w:r>
            <w:r w:rsidRPr="0080028E">
              <w:rPr>
                <w:rFonts w:ascii="Arial" w:hAnsi="Arial" w:cs="Arial"/>
                <w:sz w:val="18"/>
                <w:lang w:val="en-US" w:eastAsia="fr-FR"/>
              </w:rPr>
              <w:t xml:space="preserve"> if the PDSCH-to-HARQ feedback timing field is not present in the DCI format</w:t>
            </w:r>
            <w:r w:rsidRPr="0080028E">
              <w:rPr>
                <w:rFonts w:ascii="Arial" w:hAnsi="Arial" w:cs="Arial"/>
                <w:sz w:val="18"/>
                <w:lang w:eastAsia="fr-FR"/>
              </w:rPr>
              <w:t>, the value is defined in  38.213 [3]</w:t>
            </w:r>
          </w:p>
        </w:tc>
      </w:tr>
      <w:tr w:rsidR="0080028E" w:rsidRPr="0080028E" w14:paraId="7BD25F8A"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1C548B00" w14:textId="77777777" w:rsidR="0080028E" w:rsidRPr="0080028E" w:rsidRDefault="0080028E" w:rsidP="0080028E">
            <w:pPr>
              <w:keepNext/>
              <w:keepLines/>
              <w:spacing w:after="0"/>
              <w:rPr>
                <w:rFonts w:ascii="Arial" w:hAnsi="Arial" w:cs="v4.2.0"/>
                <w:sz w:val="18"/>
                <w:lang w:eastAsia="fr-FR"/>
              </w:rPr>
            </w:pPr>
            <w:proofErr w:type="spellStart"/>
            <w:r w:rsidRPr="0080028E">
              <w:rPr>
                <w:rFonts w:ascii="Arial" w:hAnsi="Arial" w:cs="v4.2.0"/>
                <w:sz w:val="18"/>
                <w:lang w:eastAsia="fr-FR"/>
              </w:rPr>
              <w:t>T</w:t>
            </w:r>
            <w:r w:rsidRPr="0080028E">
              <w:rPr>
                <w:rFonts w:ascii="Arial" w:hAnsi="Arial" w:cs="v4.2.0"/>
                <w:sz w:val="18"/>
                <w:vertAlign w:val="subscript"/>
                <w:lang w:eastAsia="fr-FR"/>
              </w:rPr>
              <w:t>CSI_Reporting</w:t>
            </w:r>
            <w:proofErr w:type="spellEnd"/>
          </w:p>
        </w:tc>
        <w:tc>
          <w:tcPr>
            <w:tcW w:w="708" w:type="dxa"/>
            <w:tcBorders>
              <w:top w:val="single" w:sz="2" w:space="0" w:color="auto"/>
              <w:left w:val="single" w:sz="2" w:space="0" w:color="auto"/>
              <w:bottom w:val="single" w:sz="2" w:space="0" w:color="auto"/>
              <w:right w:val="single" w:sz="2" w:space="0" w:color="auto"/>
            </w:tcBorders>
            <w:hideMark/>
          </w:tcPr>
          <w:p w14:paraId="72654701" w14:textId="77777777" w:rsidR="0080028E" w:rsidRPr="0080028E" w:rsidRDefault="0080028E" w:rsidP="0080028E">
            <w:pPr>
              <w:keepNext/>
              <w:keepLines/>
              <w:spacing w:after="0"/>
              <w:jc w:val="center"/>
              <w:rPr>
                <w:rFonts w:ascii="Arial" w:hAnsi="Arial"/>
                <w:sz w:val="18"/>
                <w:lang w:eastAsia="fr-FR"/>
              </w:rPr>
            </w:pPr>
            <w:proofErr w:type="spellStart"/>
            <w:r w:rsidRPr="0080028E">
              <w:rPr>
                <w:rFonts w:ascii="Arial" w:hAnsi="Arial" w:cs="Arial"/>
                <w:sz w:val="18"/>
                <w:lang w:eastAsia="fr-FR"/>
              </w:rPr>
              <w:t>ms</w:t>
            </w:r>
            <w:proofErr w:type="spellEnd"/>
          </w:p>
        </w:tc>
        <w:tc>
          <w:tcPr>
            <w:tcW w:w="2410" w:type="dxa"/>
            <w:tcBorders>
              <w:top w:val="single" w:sz="2" w:space="0" w:color="auto"/>
              <w:left w:val="single" w:sz="2" w:space="0" w:color="auto"/>
              <w:bottom w:val="single" w:sz="2" w:space="0" w:color="auto"/>
              <w:right w:val="single" w:sz="2" w:space="0" w:color="auto"/>
            </w:tcBorders>
            <w:hideMark/>
          </w:tcPr>
          <w:p w14:paraId="3261E08F"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2</w:t>
            </w:r>
          </w:p>
        </w:tc>
        <w:tc>
          <w:tcPr>
            <w:tcW w:w="2835" w:type="dxa"/>
            <w:tcBorders>
              <w:top w:val="single" w:sz="2" w:space="0" w:color="auto"/>
              <w:left w:val="single" w:sz="2" w:space="0" w:color="auto"/>
              <w:bottom w:val="single" w:sz="2" w:space="0" w:color="auto"/>
              <w:right w:val="single" w:sz="2" w:space="0" w:color="auto"/>
            </w:tcBorders>
            <w:hideMark/>
          </w:tcPr>
          <w:p w14:paraId="6FF096B4" w14:textId="77777777" w:rsidR="0080028E" w:rsidRPr="0080028E" w:rsidRDefault="0080028E" w:rsidP="0080028E">
            <w:pPr>
              <w:keepNext/>
              <w:keepLines/>
              <w:spacing w:after="0"/>
              <w:rPr>
                <w:rFonts w:ascii="Arial" w:hAnsi="Arial" w:cs="Arial"/>
                <w:sz w:val="18"/>
                <w:lang w:eastAsia="fr-FR"/>
              </w:rPr>
            </w:pPr>
            <w:r w:rsidRPr="0080028E">
              <w:rPr>
                <w:rFonts w:ascii="Arial" w:hAnsi="Arial" w:cs="v4.2.0"/>
                <w:sz w:val="18"/>
                <w:lang w:eastAsia="fr-FR"/>
              </w:rPr>
              <w:t>the delay uncertainty in acquiring the first available CSI reporting resources as specified in TS 38.331 [2]</w:t>
            </w:r>
          </w:p>
        </w:tc>
      </w:tr>
      <w:tr w:rsidR="0080028E" w:rsidRPr="0080028E" w14:paraId="38AC66B3" w14:textId="77777777" w:rsidTr="0080028E">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50A81D8E" w14:textId="77777777" w:rsidR="0080028E" w:rsidRPr="0080028E" w:rsidRDefault="0080028E" w:rsidP="0080028E">
            <w:pPr>
              <w:keepNext/>
              <w:keepLines/>
              <w:spacing w:after="0"/>
              <w:rPr>
                <w:rFonts w:ascii="Arial" w:hAnsi="Arial" w:cs="v4.2.0"/>
                <w:sz w:val="18"/>
                <w:lang w:eastAsia="fr-FR"/>
              </w:rPr>
            </w:pPr>
            <w:r w:rsidRPr="0080028E">
              <w:rPr>
                <w:rFonts w:ascii="Arial" w:hAnsi="Arial" w:cs="v4.2.0"/>
                <w:sz w:val="18"/>
                <w:lang w:eastAsia="fr-FR"/>
              </w:rPr>
              <w:t>k</w:t>
            </w:r>
          </w:p>
        </w:tc>
        <w:tc>
          <w:tcPr>
            <w:tcW w:w="708" w:type="dxa"/>
            <w:tcBorders>
              <w:top w:val="single" w:sz="2" w:space="0" w:color="auto"/>
              <w:left w:val="single" w:sz="2" w:space="0" w:color="auto"/>
              <w:bottom w:val="single" w:sz="2" w:space="0" w:color="auto"/>
              <w:right w:val="single" w:sz="2" w:space="0" w:color="auto"/>
            </w:tcBorders>
            <w:hideMark/>
          </w:tcPr>
          <w:p w14:paraId="5C82A421" w14:textId="77777777" w:rsidR="0080028E" w:rsidRPr="0080028E" w:rsidRDefault="0080028E" w:rsidP="0080028E">
            <w:pPr>
              <w:keepNext/>
              <w:keepLines/>
              <w:spacing w:after="0"/>
              <w:jc w:val="center"/>
              <w:rPr>
                <w:rFonts w:ascii="Arial" w:hAnsi="Arial"/>
                <w:sz w:val="18"/>
                <w:lang w:eastAsia="fr-FR"/>
              </w:rPr>
            </w:pPr>
            <w:proofErr w:type="spellStart"/>
            <w:r w:rsidRPr="0080028E">
              <w:rPr>
                <w:rFonts w:ascii="Arial" w:hAnsi="Arial" w:cs="Arial"/>
                <w:sz w:val="18"/>
                <w:lang w:eastAsia="fr-FR"/>
              </w:rPr>
              <w:t>ms</w:t>
            </w:r>
            <w:proofErr w:type="spellEnd"/>
          </w:p>
        </w:tc>
        <w:tc>
          <w:tcPr>
            <w:tcW w:w="2410" w:type="dxa"/>
            <w:tcBorders>
              <w:top w:val="single" w:sz="2" w:space="0" w:color="auto"/>
              <w:left w:val="single" w:sz="2" w:space="0" w:color="auto"/>
              <w:bottom w:val="single" w:sz="2" w:space="0" w:color="auto"/>
              <w:right w:val="single" w:sz="2" w:space="0" w:color="auto"/>
            </w:tcBorders>
            <w:hideMark/>
          </w:tcPr>
          <w:p w14:paraId="1ADF7423" w14:textId="77777777" w:rsidR="0080028E" w:rsidRPr="0080028E" w:rsidRDefault="0080028E" w:rsidP="0080028E">
            <w:pPr>
              <w:keepNext/>
              <w:keepLines/>
              <w:spacing w:after="0"/>
              <w:jc w:val="center"/>
              <w:rPr>
                <w:rFonts w:ascii="Arial" w:hAnsi="Arial" w:cs="Arial"/>
                <w:sz w:val="18"/>
                <w:highlight w:val="yellow"/>
                <w:lang w:eastAsia="fr-FR"/>
              </w:rPr>
            </w:pPr>
            <w:r w:rsidRPr="0080028E">
              <w:rPr>
                <w:rFonts w:ascii="Arial" w:eastAsia="PMingLiU" w:hAnsi="Arial"/>
                <w:position w:val="-10"/>
                <w:sz w:val="18"/>
                <w:lang w:eastAsia="fr-FR"/>
              </w:rPr>
              <w:object w:dxaOrig="1720" w:dyaOrig="280" w14:anchorId="735B8B7B">
                <v:shape id="_x0000_i1170" type="#_x0000_t75" style="width:87.5pt;height:15.5pt" o:ole="">
                  <v:imagedata r:id="rId158" o:title=""/>
                </v:shape>
                <o:OLEObject Type="Embed" ProgID="Equation.3" ShapeID="_x0000_i1170" DrawAspect="Content" ObjectID="_1691954356" r:id="rId159"/>
              </w:object>
            </w:r>
          </w:p>
        </w:tc>
        <w:tc>
          <w:tcPr>
            <w:tcW w:w="2835" w:type="dxa"/>
            <w:tcBorders>
              <w:top w:val="single" w:sz="2" w:space="0" w:color="auto"/>
              <w:left w:val="single" w:sz="2" w:space="0" w:color="auto"/>
              <w:bottom w:val="single" w:sz="2" w:space="0" w:color="auto"/>
              <w:right w:val="single" w:sz="2" w:space="0" w:color="auto"/>
            </w:tcBorders>
            <w:hideMark/>
          </w:tcPr>
          <w:p w14:paraId="097716A5" w14:textId="77777777" w:rsidR="0080028E" w:rsidRPr="0080028E" w:rsidRDefault="0080028E" w:rsidP="0080028E">
            <w:pPr>
              <w:keepNext/>
              <w:keepLines/>
              <w:spacing w:after="0"/>
              <w:rPr>
                <w:rFonts w:ascii="Arial" w:hAnsi="Arial" w:cs="v4.2.0"/>
                <w:sz w:val="18"/>
                <w:lang w:eastAsia="fr-FR"/>
              </w:rPr>
            </w:pPr>
            <w:r w:rsidRPr="0080028E">
              <w:rPr>
                <w:rFonts w:ascii="Arial" w:hAnsi="Arial" w:cs="v4.2.0"/>
                <w:sz w:val="18"/>
                <w:lang w:eastAsia="fr-FR"/>
              </w:rPr>
              <w:t>As specified in clause 4.3 of TS 38.213 [3]</w:t>
            </w:r>
          </w:p>
        </w:tc>
      </w:tr>
    </w:tbl>
    <w:p w14:paraId="48ECA1B1" w14:textId="77777777" w:rsidR="0080028E" w:rsidRPr="0080028E" w:rsidRDefault="0080028E" w:rsidP="0080028E">
      <w:pPr>
        <w:rPr>
          <w:rFonts w:eastAsia="PMingLiU"/>
          <w:lang w:eastAsia="zh-CN"/>
        </w:rPr>
      </w:pPr>
    </w:p>
    <w:p w14:paraId="4093BFB4" w14:textId="3919DAAB" w:rsidR="00C00774" w:rsidRDefault="00C00774" w:rsidP="00C00774">
      <w:pPr>
        <w:jc w:val="center"/>
        <w:rPr>
          <w:rFonts w:eastAsia="SimSun"/>
          <w:noProof/>
          <w:color w:val="FF0000"/>
          <w:sz w:val="36"/>
          <w:lang w:eastAsia="zh-CN"/>
        </w:rPr>
      </w:pPr>
      <w:r>
        <w:rPr>
          <w:rFonts w:eastAsia="SimSun"/>
          <w:noProof/>
          <w:color w:val="FF0000"/>
          <w:sz w:val="36"/>
          <w:lang w:eastAsia="zh-CN"/>
        </w:rPr>
        <w:t xml:space="preserve">&lt;End of Change </w:t>
      </w:r>
      <w:r w:rsidR="00DF4095">
        <w:rPr>
          <w:rFonts w:eastAsia="SimSun"/>
          <w:noProof/>
          <w:color w:val="FF0000"/>
          <w:sz w:val="36"/>
          <w:lang w:eastAsia="zh-CN"/>
        </w:rPr>
        <w:t>2</w:t>
      </w:r>
      <w:r w:rsidR="00A13BBD">
        <w:rPr>
          <w:rFonts w:eastAsia="SimSun"/>
          <w:noProof/>
          <w:color w:val="FF0000"/>
          <w:sz w:val="36"/>
          <w:lang w:eastAsia="zh-CN"/>
        </w:rPr>
        <w:t>8</w:t>
      </w:r>
      <w:r w:rsidRPr="001F64F6">
        <w:rPr>
          <w:rFonts w:eastAsia="SimSun" w:hint="eastAsia"/>
          <w:noProof/>
          <w:color w:val="FF0000"/>
          <w:sz w:val="36"/>
          <w:lang w:eastAsia="zh-CN"/>
        </w:rPr>
        <w:t>&gt;</w:t>
      </w:r>
    </w:p>
    <w:p w14:paraId="5014B19F" w14:textId="77777777" w:rsidR="00C00774" w:rsidRDefault="00C00774" w:rsidP="00C00774">
      <w:pPr>
        <w:jc w:val="center"/>
        <w:rPr>
          <w:rFonts w:eastAsia="SimSun"/>
          <w:noProof/>
          <w:color w:val="FF0000"/>
          <w:sz w:val="36"/>
          <w:lang w:eastAsia="zh-CN"/>
        </w:rPr>
      </w:pPr>
      <w:r>
        <w:rPr>
          <w:rFonts w:eastAsia="SimSun"/>
          <w:noProof/>
          <w:color w:val="FF0000"/>
          <w:sz w:val="36"/>
          <w:lang w:eastAsia="zh-CN"/>
        </w:rPr>
        <w:t>&lt;unchanged sections omitted&gt;</w:t>
      </w:r>
    </w:p>
    <w:p w14:paraId="4A5A2E32" w14:textId="2A1E3E77" w:rsidR="00E567DC" w:rsidRDefault="00C00774" w:rsidP="00C0077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A13BBD">
        <w:rPr>
          <w:rFonts w:eastAsia="SimSun"/>
          <w:noProof/>
          <w:color w:val="FF0000"/>
          <w:sz w:val="36"/>
          <w:lang w:eastAsia="zh-CN"/>
        </w:rPr>
        <w:t>29</w:t>
      </w:r>
      <w:r w:rsidRPr="001F64F6">
        <w:rPr>
          <w:rFonts w:eastAsia="SimSun" w:hint="eastAsia"/>
          <w:noProof/>
          <w:color w:val="FF0000"/>
          <w:sz w:val="36"/>
          <w:lang w:eastAsia="zh-CN"/>
        </w:rPr>
        <w:t>&gt;</w:t>
      </w:r>
    </w:p>
    <w:p w14:paraId="0AF423E2" w14:textId="69643933" w:rsidR="00C00774" w:rsidRDefault="00C00774" w:rsidP="00C00774">
      <w:pPr>
        <w:keepNext/>
        <w:keepLines/>
        <w:spacing w:before="120"/>
        <w:ind w:left="1418" w:hanging="1418"/>
        <w:outlineLvl w:val="3"/>
        <w:rPr>
          <w:rFonts w:ascii="Arial" w:eastAsia="PMingLiU" w:hAnsi="Arial"/>
          <w:sz w:val="24"/>
        </w:rPr>
      </w:pPr>
      <w:bookmarkStart w:id="1398" w:name="_Toc535476699"/>
      <w:r w:rsidRPr="00C00774">
        <w:rPr>
          <w:rFonts w:ascii="Arial" w:eastAsia="PMingLiU" w:hAnsi="Arial"/>
          <w:sz w:val="24"/>
        </w:rPr>
        <w:lastRenderedPageBreak/>
        <w:t>A.7.5.1.2</w:t>
      </w:r>
      <w:r w:rsidRPr="00C00774">
        <w:rPr>
          <w:rFonts w:ascii="Arial" w:eastAsia="PMingLiU" w:hAnsi="Arial"/>
          <w:sz w:val="24"/>
        </w:rPr>
        <w:tab/>
        <w:t>Radio Link Monitoring In-sync Test for FR2 PCell configured with SSB-based RLM RS in non-DRX mode</w:t>
      </w:r>
      <w:bookmarkEnd w:id="1398"/>
    </w:p>
    <w:p w14:paraId="44F337A3" w14:textId="32E470B2" w:rsidR="00C00774" w:rsidRPr="00C00774" w:rsidRDefault="00C00774" w:rsidP="00C00774">
      <w:pPr>
        <w:jc w:val="center"/>
        <w:rPr>
          <w:rFonts w:ascii="Arial" w:eastAsia="PMingLiU" w:hAnsi="Arial"/>
          <w:sz w:val="24"/>
        </w:rPr>
      </w:pPr>
      <w:r>
        <w:rPr>
          <w:rFonts w:eastAsia="SimSun"/>
          <w:noProof/>
          <w:color w:val="FF0000"/>
          <w:sz w:val="36"/>
          <w:lang w:eastAsia="zh-CN"/>
        </w:rPr>
        <w:t>&lt;unchanged sections omitted&gt;</w:t>
      </w:r>
    </w:p>
    <w:p w14:paraId="00AB06E4" w14:textId="77777777" w:rsidR="00E567DC" w:rsidRPr="00E567DC" w:rsidRDefault="00E567DC" w:rsidP="00E567DC">
      <w:pPr>
        <w:keepNext/>
        <w:keepLines/>
        <w:spacing w:before="60"/>
        <w:jc w:val="center"/>
        <w:rPr>
          <w:rFonts w:ascii="Arial" w:eastAsia="Times New Roman" w:hAnsi="Arial"/>
          <w:b/>
          <w:lang w:val="en-US"/>
        </w:rPr>
      </w:pPr>
      <w:r w:rsidRPr="00E567DC">
        <w:rPr>
          <w:rFonts w:ascii="Arial" w:eastAsia="Times New Roman" w:hAnsi="Arial"/>
          <w:b/>
          <w:lang w:val="en-US"/>
        </w:rPr>
        <w:t>Table A.7.5.1.2.1-3: OTA related cell specific test parameters for FR2 (Cell 1) for in-sync radio link monitoring tests in non-DRX mode</w:t>
      </w:r>
    </w:p>
    <w:tbl>
      <w:tblPr>
        <w:tblW w:w="11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E567DC" w:rsidRPr="00E567DC" w14:paraId="634504AC" w14:textId="77777777" w:rsidTr="00B9618B">
        <w:trPr>
          <w:cantSplit/>
          <w:trHeight w:val="207"/>
          <w:jc w:val="center"/>
        </w:trPr>
        <w:tc>
          <w:tcPr>
            <w:tcW w:w="3494" w:type="dxa"/>
            <w:gridSpan w:val="2"/>
            <w:vMerge w:val="restart"/>
            <w:tcBorders>
              <w:top w:val="single" w:sz="4" w:space="0" w:color="auto"/>
              <w:left w:val="single" w:sz="4" w:space="0" w:color="auto"/>
            </w:tcBorders>
          </w:tcPr>
          <w:p w14:paraId="3C33FA52"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3116FD0C"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59F691D2"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3DD279B9" w14:textId="77777777" w:rsidTr="00B9618B">
        <w:trPr>
          <w:cantSplit/>
          <w:trHeight w:val="207"/>
          <w:jc w:val="center"/>
        </w:trPr>
        <w:tc>
          <w:tcPr>
            <w:tcW w:w="3494" w:type="dxa"/>
            <w:gridSpan w:val="2"/>
            <w:vMerge/>
            <w:tcBorders>
              <w:left w:val="single" w:sz="4" w:space="0" w:color="auto"/>
              <w:bottom w:val="single" w:sz="4" w:space="0" w:color="auto"/>
            </w:tcBorders>
          </w:tcPr>
          <w:p w14:paraId="69D11D16" w14:textId="77777777" w:rsidR="00E567DC" w:rsidRPr="00E567DC" w:rsidRDefault="00E567DC" w:rsidP="00E567DC">
            <w:pPr>
              <w:keepNext/>
              <w:keepLines/>
              <w:spacing w:after="0"/>
              <w:jc w:val="center"/>
              <w:rPr>
                <w:rFonts w:ascii="Arial" w:eastAsia="Times New Roman" w:hAnsi="Arial"/>
                <w:b/>
                <w:sz w:val="18"/>
              </w:rPr>
            </w:pPr>
          </w:p>
        </w:tc>
        <w:tc>
          <w:tcPr>
            <w:tcW w:w="940" w:type="dxa"/>
            <w:vMerge/>
            <w:tcBorders>
              <w:bottom w:val="single" w:sz="4" w:space="0" w:color="auto"/>
            </w:tcBorders>
          </w:tcPr>
          <w:p w14:paraId="1655D6B2" w14:textId="77777777" w:rsidR="00E567DC" w:rsidRPr="00E567DC" w:rsidRDefault="00E567DC" w:rsidP="00E567DC">
            <w:pPr>
              <w:keepNext/>
              <w:keepLines/>
              <w:spacing w:after="0"/>
              <w:jc w:val="center"/>
              <w:rPr>
                <w:rFonts w:ascii="Arial" w:eastAsia="Times New Roman" w:hAnsi="Arial"/>
                <w:b/>
                <w:sz w:val="18"/>
              </w:rPr>
            </w:pPr>
          </w:p>
        </w:tc>
        <w:tc>
          <w:tcPr>
            <w:tcW w:w="740" w:type="dxa"/>
            <w:tcBorders>
              <w:bottom w:val="single" w:sz="4" w:space="0" w:color="auto"/>
            </w:tcBorders>
          </w:tcPr>
          <w:p w14:paraId="761A2E3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656D20F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2695B9B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59022DC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43A2B050"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5352CD6B"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2A9F725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41F23FBC"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0583D7C2"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2DF8D36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5B8218D4" w14:textId="77777777" w:rsidTr="00B9618B">
        <w:trPr>
          <w:cantSplit/>
          <w:trHeight w:val="199"/>
          <w:jc w:val="center"/>
        </w:trPr>
        <w:tc>
          <w:tcPr>
            <w:tcW w:w="3494" w:type="dxa"/>
            <w:gridSpan w:val="2"/>
            <w:vMerge w:val="restart"/>
          </w:tcPr>
          <w:p w14:paraId="4E94723E" w14:textId="77777777" w:rsidR="00E567DC" w:rsidRPr="00E567DC" w:rsidRDefault="00E567DC" w:rsidP="00E567DC">
            <w:pPr>
              <w:keepNext/>
              <w:keepLines/>
              <w:spacing w:after="0"/>
              <w:rPr>
                <w:rFonts w:ascii="Arial" w:eastAsia="?? ??" w:hAnsi="Arial"/>
                <w:sz w:val="18"/>
              </w:rPr>
            </w:pPr>
            <w:proofErr w:type="spellStart"/>
            <w:r w:rsidRPr="00E567DC">
              <w:rPr>
                <w:rFonts w:ascii="Arial" w:eastAsia="Times New Roman" w:hAnsi="Arial"/>
                <w:sz w:val="18"/>
              </w:rPr>
              <w:t>AoA</w:t>
            </w:r>
            <w:proofErr w:type="spellEnd"/>
            <w:r w:rsidRPr="00E567DC">
              <w:rPr>
                <w:rFonts w:ascii="Arial" w:eastAsia="Times New Roman" w:hAnsi="Arial"/>
                <w:sz w:val="18"/>
              </w:rPr>
              <w:t xml:space="preserve"> setup</w:t>
            </w:r>
          </w:p>
        </w:tc>
        <w:tc>
          <w:tcPr>
            <w:tcW w:w="940" w:type="dxa"/>
            <w:vMerge w:val="restart"/>
          </w:tcPr>
          <w:p w14:paraId="2FEF8BAB" w14:textId="77777777" w:rsidR="00E567DC" w:rsidRPr="00E567DC" w:rsidRDefault="00E567DC" w:rsidP="00E567DC">
            <w:pPr>
              <w:keepNext/>
              <w:keepLines/>
              <w:spacing w:after="0"/>
              <w:jc w:val="center"/>
              <w:rPr>
                <w:rFonts w:ascii="Arial" w:eastAsia="Times New Roman" w:hAnsi="Arial"/>
                <w:sz w:val="18"/>
              </w:rPr>
            </w:pPr>
          </w:p>
        </w:tc>
        <w:tc>
          <w:tcPr>
            <w:tcW w:w="7400" w:type="dxa"/>
            <w:gridSpan w:val="10"/>
            <w:vAlign w:val="center"/>
          </w:tcPr>
          <w:p w14:paraId="13CDDC1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E567DC" w:rsidRPr="00E567DC" w14:paraId="3AD13CCE" w14:textId="77777777" w:rsidTr="00B9618B">
        <w:trPr>
          <w:cantSplit/>
          <w:trHeight w:val="199"/>
          <w:jc w:val="center"/>
        </w:trPr>
        <w:tc>
          <w:tcPr>
            <w:tcW w:w="3494" w:type="dxa"/>
            <w:gridSpan w:val="2"/>
            <w:vMerge/>
          </w:tcPr>
          <w:p w14:paraId="28FF641E" w14:textId="77777777" w:rsidR="00E567DC" w:rsidRPr="00E567DC" w:rsidRDefault="00E567DC" w:rsidP="00E567DC">
            <w:pPr>
              <w:keepNext/>
              <w:keepLines/>
              <w:spacing w:after="0"/>
              <w:rPr>
                <w:rFonts w:ascii="Arial" w:eastAsia="Times New Roman" w:hAnsi="Arial"/>
                <w:sz w:val="18"/>
              </w:rPr>
            </w:pPr>
          </w:p>
        </w:tc>
        <w:tc>
          <w:tcPr>
            <w:tcW w:w="940" w:type="dxa"/>
            <w:vMerge/>
          </w:tcPr>
          <w:p w14:paraId="68B0AA56"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Align w:val="center"/>
          </w:tcPr>
          <w:p w14:paraId="5C83A478" w14:textId="77777777" w:rsidR="00E567DC" w:rsidRPr="00E567DC" w:rsidRDefault="00E567DC" w:rsidP="00E567DC">
            <w:pPr>
              <w:keepNext/>
              <w:keepLines/>
              <w:spacing w:after="0"/>
              <w:jc w:val="center"/>
              <w:rPr>
                <w:rFonts w:ascii="Arial" w:eastAsia="Times New Roman" w:hAnsi="Arial"/>
                <w:bCs/>
                <w:sz w:val="18"/>
              </w:rPr>
            </w:pPr>
            <w:r w:rsidRPr="00E567DC">
              <w:rPr>
                <w:rFonts w:ascii="Arial" w:eastAsia="Times New Roman" w:hAnsi="Arial"/>
                <w:bCs/>
                <w:sz w:val="18"/>
              </w:rPr>
              <w:t>AoA1</w:t>
            </w:r>
          </w:p>
        </w:tc>
        <w:tc>
          <w:tcPr>
            <w:tcW w:w="3700" w:type="dxa"/>
            <w:gridSpan w:val="5"/>
            <w:vAlign w:val="center"/>
          </w:tcPr>
          <w:p w14:paraId="414979C4" w14:textId="77777777" w:rsidR="00E567DC" w:rsidRPr="00E567DC" w:rsidRDefault="00E567DC" w:rsidP="00E567DC">
            <w:pPr>
              <w:keepNext/>
              <w:keepLines/>
              <w:spacing w:after="0"/>
              <w:jc w:val="center"/>
              <w:rPr>
                <w:rFonts w:ascii="Arial" w:eastAsia="Times New Roman" w:hAnsi="Arial"/>
                <w:bCs/>
                <w:sz w:val="18"/>
              </w:rPr>
            </w:pPr>
            <w:r w:rsidRPr="00E567DC">
              <w:rPr>
                <w:rFonts w:ascii="Arial" w:eastAsia="Times New Roman" w:hAnsi="Arial"/>
                <w:bCs/>
                <w:sz w:val="18"/>
              </w:rPr>
              <w:t>AoA2</w:t>
            </w:r>
          </w:p>
        </w:tc>
      </w:tr>
      <w:tr w:rsidR="00E567DC" w:rsidRPr="00E567DC" w14:paraId="3BFF25C2" w14:textId="77777777" w:rsidTr="00B9618B">
        <w:trPr>
          <w:cantSplit/>
          <w:trHeight w:val="199"/>
          <w:jc w:val="center"/>
        </w:trPr>
        <w:tc>
          <w:tcPr>
            <w:tcW w:w="3494" w:type="dxa"/>
            <w:gridSpan w:val="2"/>
          </w:tcPr>
          <w:p w14:paraId="0816743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 xml:space="preserve">Assumption for UE beams </w:t>
            </w:r>
            <w:r w:rsidRPr="00E567DC">
              <w:rPr>
                <w:rFonts w:ascii="Arial" w:eastAsia="Times New Roman" w:hAnsi="Arial"/>
                <w:sz w:val="18"/>
                <w:vertAlign w:val="superscript"/>
                <w:lang w:eastAsia="ja-JP"/>
              </w:rPr>
              <w:t>Note 5</w:t>
            </w:r>
          </w:p>
        </w:tc>
        <w:tc>
          <w:tcPr>
            <w:tcW w:w="940" w:type="dxa"/>
          </w:tcPr>
          <w:p w14:paraId="60744EF8"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tcPr>
          <w:p w14:paraId="690671C2" w14:textId="77777777" w:rsidR="00E567DC" w:rsidRPr="00E567DC" w:rsidRDefault="00E567DC" w:rsidP="00E567DC">
            <w:pPr>
              <w:keepNext/>
              <w:keepLines/>
              <w:spacing w:after="0"/>
              <w:jc w:val="center"/>
              <w:rPr>
                <w:rFonts w:ascii="Arial" w:eastAsia="Times New Roman" w:hAnsi="Arial"/>
                <w:bCs/>
                <w:sz w:val="18"/>
              </w:rPr>
            </w:pPr>
            <w:r w:rsidRPr="00E567DC">
              <w:rPr>
                <w:rFonts w:ascii="Arial" w:eastAsia="Times New Roman" w:hAnsi="Arial"/>
                <w:sz w:val="18"/>
              </w:rPr>
              <w:t>Rough</w:t>
            </w:r>
          </w:p>
        </w:tc>
        <w:tc>
          <w:tcPr>
            <w:tcW w:w="3700" w:type="dxa"/>
            <w:gridSpan w:val="5"/>
          </w:tcPr>
          <w:p w14:paraId="37470E5F" w14:textId="77777777" w:rsidR="00E567DC" w:rsidRPr="00E567DC" w:rsidRDefault="00E567DC" w:rsidP="00E567DC">
            <w:pPr>
              <w:keepNext/>
              <w:keepLines/>
              <w:spacing w:after="0"/>
              <w:jc w:val="center"/>
              <w:rPr>
                <w:rFonts w:ascii="Arial" w:eastAsia="Times New Roman" w:hAnsi="Arial"/>
                <w:bCs/>
                <w:sz w:val="18"/>
              </w:rPr>
            </w:pPr>
            <w:r w:rsidRPr="00E567DC">
              <w:rPr>
                <w:rFonts w:ascii="Arial" w:eastAsia="Times New Roman" w:hAnsi="Arial"/>
                <w:sz w:val="18"/>
              </w:rPr>
              <w:t>Rough</w:t>
            </w:r>
          </w:p>
        </w:tc>
      </w:tr>
      <w:tr w:rsidR="00E567DC" w:rsidRPr="00E567DC" w14:paraId="692F1C8F" w14:textId="77777777" w:rsidTr="00B9618B">
        <w:trPr>
          <w:cantSplit/>
          <w:trHeight w:val="136"/>
          <w:jc w:val="center"/>
        </w:trPr>
        <w:tc>
          <w:tcPr>
            <w:tcW w:w="3494" w:type="dxa"/>
            <w:gridSpan w:val="2"/>
            <w:tcBorders>
              <w:left w:val="single" w:sz="4" w:space="0" w:color="auto"/>
              <w:bottom w:val="single" w:sz="4" w:space="0" w:color="auto"/>
            </w:tcBorders>
          </w:tcPr>
          <w:p w14:paraId="465855BF" w14:textId="77777777" w:rsidR="00E567DC" w:rsidRPr="00E567DC" w:rsidRDefault="00E567DC" w:rsidP="00E567DC">
            <w:pPr>
              <w:keepNext/>
              <w:keepLines/>
              <w:spacing w:after="0"/>
              <w:rPr>
                <w:rFonts w:ascii="Arial" w:eastAsia="Times New Roman" w:hAnsi="Arial"/>
                <w:sz w:val="18"/>
                <w:lang w:val="en-US"/>
              </w:rPr>
            </w:pPr>
            <w:r w:rsidRPr="00E567DC">
              <w:rPr>
                <w:rFonts w:ascii="Arial" w:eastAsia="Times New Roman" w:hAnsi="Arial"/>
                <w:sz w:val="18"/>
                <w:lang w:eastAsia="ja-JP"/>
              </w:rPr>
              <w:t>EPRE ratio of PDCCH DMRS to SSS</w:t>
            </w:r>
          </w:p>
        </w:tc>
        <w:tc>
          <w:tcPr>
            <w:tcW w:w="940" w:type="dxa"/>
            <w:tcBorders>
              <w:bottom w:val="single" w:sz="4" w:space="0" w:color="auto"/>
            </w:tcBorders>
          </w:tcPr>
          <w:p w14:paraId="45DE6B2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tcPr>
          <w:p w14:paraId="00C1D785" w14:textId="77777777" w:rsidR="00E567DC" w:rsidRPr="00E567DC" w:rsidRDefault="00E567DC" w:rsidP="00E567DC">
            <w:pPr>
              <w:keepNext/>
              <w:keepLines/>
              <w:spacing w:after="0"/>
              <w:jc w:val="center"/>
              <w:rPr>
                <w:rFonts w:ascii="Arial" w:eastAsia="Times New Roman" w:hAnsi="Arial"/>
                <w:sz w:val="18"/>
              </w:rPr>
            </w:pPr>
            <w:del w:id="1399" w:author="Karajani Bledar 1SI1" w:date="2021-08-06T12:36:00Z">
              <w:r w:rsidRPr="00E567DC" w:rsidDel="00E2035C">
                <w:rPr>
                  <w:rFonts w:ascii="Arial" w:eastAsia="Times New Roman" w:hAnsi="Arial"/>
                  <w:sz w:val="18"/>
                </w:rPr>
                <w:delText>4</w:delText>
              </w:r>
            </w:del>
            <w:ins w:id="1400" w:author="Karajani Bledar 1SI1" w:date="2021-08-06T12:36:00Z">
              <w:r w:rsidRPr="00E567DC">
                <w:rPr>
                  <w:rFonts w:ascii="Arial" w:eastAsia="Times New Roman" w:hAnsi="Arial"/>
                  <w:sz w:val="18"/>
                </w:rPr>
                <w:t>0</w:t>
              </w:r>
            </w:ins>
          </w:p>
        </w:tc>
        <w:tc>
          <w:tcPr>
            <w:tcW w:w="3700" w:type="dxa"/>
            <w:gridSpan w:val="5"/>
            <w:vMerge w:val="restart"/>
          </w:tcPr>
          <w:p w14:paraId="2775B1B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Not sent</w:t>
            </w:r>
          </w:p>
        </w:tc>
      </w:tr>
      <w:tr w:rsidR="00E567DC" w:rsidRPr="00E567DC" w14:paraId="1C469C74" w14:textId="77777777" w:rsidTr="00B9618B">
        <w:trPr>
          <w:cantSplit/>
          <w:trHeight w:val="145"/>
          <w:jc w:val="center"/>
        </w:trPr>
        <w:tc>
          <w:tcPr>
            <w:tcW w:w="3494" w:type="dxa"/>
            <w:gridSpan w:val="2"/>
            <w:tcBorders>
              <w:left w:val="single" w:sz="4" w:space="0" w:color="auto"/>
              <w:bottom w:val="single" w:sz="4" w:space="0" w:color="auto"/>
            </w:tcBorders>
          </w:tcPr>
          <w:p w14:paraId="4F677AF1" w14:textId="77777777" w:rsidR="00E567DC" w:rsidRPr="00E567DC" w:rsidRDefault="00E567DC" w:rsidP="00E567DC">
            <w:pPr>
              <w:keepNext/>
              <w:keepLines/>
              <w:spacing w:after="0"/>
              <w:rPr>
                <w:rFonts w:ascii="Arial" w:eastAsia="Times New Roman" w:hAnsi="Arial"/>
                <w:sz w:val="18"/>
                <w:lang w:val="en-US"/>
              </w:rPr>
            </w:pPr>
            <w:r w:rsidRPr="00E567DC">
              <w:rPr>
                <w:rFonts w:ascii="Arial" w:eastAsia="Times New Roman" w:hAnsi="Arial"/>
                <w:sz w:val="18"/>
                <w:lang w:eastAsia="ja-JP"/>
              </w:rPr>
              <w:t>EPRE ratio of PDCCH to PDCCH DMRS</w:t>
            </w:r>
          </w:p>
        </w:tc>
        <w:tc>
          <w:tcPr>
            <w:tcW w:w="940" w:type="dxa"/>
            <w:tcBorders>
              <w:bottom w:val="single" w:sz="4" w:space="0" w:color="auto"/>
            </w:tcBorders>
          </w:tcPr>
          <w:p w14:paraId="4FE461B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tcPr>
          <w:p w14:paraId="078688F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4F416EDB"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83D089C" w14:textId="77777777" w:rsidTr="00B9618B">
        <w:trPr>
          <w:cantSplit/>
          <w:trHeight w:val="136"/>
          <w:jc w:val="center"/>
        </w:trPr>
        <w:tc>
          <w:tcPr>
            <w:tcW w:w="3494" w:type="dxa"/>
            <w:gridSpan w:val="2"/>
            <w:tcBorders>
              <w:left w:val="single" w:sz="4" w:space="0" w:color="auto"/>
              <w:bottom w:val="single" w:sz="4" w:space="0" w:color="auto"/>
            </w:tcBorders>
          </w:tcPr>
          <w:p w14:paraId="5BECE043" w14:textId="77777777" w:rsidR="00E567DC" w:rsidRPr="00E567DC" w:rsidRDefault="00E567DC" w:rsidP="00E567DC">
            <w:pPr>
              <w:keepNext/>
              <w:keepLines/>
              <w:spacing w:after="0"/>
              <w:rPr>
                <w:rFonts w:ascii="Arial" w:eastAsia="Times New Roman" w:hAnsi="Arial"/>
                <w:sz w:val="18"/>
                <w:lang w:val="en-US"/>
              </w:rPr>
            </w:pPr>
            <w:r w:rsidRPr="00E567DC">
              <w:rPr>
                <w:rFonts w:ascii="Arial" w:eastAsia="Times New Roman" w:hAnsi="Arial"/>
                <w:sz w:val="18"/>
                <w:lang w:eastAsia="ja-JP"/>
              </w:rPr>
              <w:t>EPRE ratio of PBCH DMRS to SSS</w:t>
            </w:r>
          </w:p>
        </w:tc>
        <w:tc>
          <w:tcPr>
            <w:tcW w:w="940" w:type="dxa"/>
            <w:tcBorders>
              <w:bottom w:val="single" w:sz="4" w:space="0" w:color="auto"/>
            </w:tcBorders>
          </w:tcPr>
          <w:p w14:paraId="2964472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070B6537"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5B36969E"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4225D45" w14:textId="77777777" w:rsidTr="00B9618B">
        <w:trPr>
          <w:cantSplit/>
          <w:trHeight w:val="136"/>
          <w:jc w:val="center"/>
        </w:trPr>
        <w:tc>
          <w:tcPr>
            <w:tcW w:w="3494" w:type="dxa"/>
            <w:gridSpan w:val="2"/>
            <w:tcBorders>
              <w:left w:val="single" w:sz="4" w:space="0" w:color="auto"/>
              <w:bottom w:val="single" w:sz="4" w:space="0" w:color="auto"/>
            </w:tcBorders>
          </w:tcPr>
          <w:p w14:paraId="38802103" w14:textId="77777777" w:rsidR="00E567DC" w:rsidRPr="00E567DC" w:rsidRDefault="00E567DC" w:rsidP="00E567DC">
            <w:pPr>
              <w:keepNext/>
              <w:keepLines/>
              <w:spacing w:after="0"/>
              <w:rPr>
                <w:rFonts w:ascii="Arial" w:eastAsia="Times New Roman" w:hAnsi="Arial"/>
                <w:sz w:val="18"/>
                <w:lang w:val="en-US"/>
              </w:rPr>
            </w:pPr>
            <w:r w:rsidRPr="00E567DC">
              <w:rPr>
                <w:rFonts w:ascii="Arial" w:eastAsia="Times New Roman" w:hAnsi="Arial"/>
                <w:sz w:val="18"/>
                <w:lang w:eastAsia="ja-JP"/>
              </w:rPr>
              <w:t>EPRE ratio of PBCH to PBCH DMRS</w:t>
            </w:r>
          </w:p>
        </w:tc>
        <w:tc>
          <w:tcPr>
            <w:tcW w:w="940" w:type="dxa"/>
            <w:tcBorders>
              <w:bottom w:val="single" w:sz="4" w:space="0" w:color="auto"/>
            </w:tcBorders>
          </w:tcPr>
          <w:p w14:paraId="267F4FD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7D2716EA"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5FA6FC1A"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14E20899" w14:textId="77777777" w:rsidTr="00B9618B">
        <w:trPr>
          <w:cantSplit/>
          <w:trHeight w:val="145"/>
          <w:jc w:val="center"/>
        </w:trPr>
        <w:tc>
          <w:tcPr>
            <w:tcW w:w="3494" w:type="dxa"/>
            <w:gridSpan w:val="2"/>
            <w:tcBorders>
              <w:left w:val="single" w:sz="4" w:space="0" w:color="auto"/>
              <w:bottom w:val="single" w:sz="4" w:space="0" w:color="auto"/>
            </w:tcBorders>
          </w:tcPr>
          <w:p w14:paraId="5560E227" w14:textId="77777777" w:rsidR="00E567DC" w:rsidRPr="00E567DC" w:rsidRDefault="00E567DC" w:rsidP="00E567DC">
            <w:pPr>
              <w:keepNext/>
              <w:keepLines/>
              <w:spacing w:after="0"/>
              <w:rPr>
                <w:rFonts w:ascii="Arial" w:eastAsia="Times New Roman" w:hAnsi="Arial"/>
                <w:sz w:val="18"/>
                <w:lang w:val="en-US"/>
              </w:rPr>
            </w:pPr>
            <w:r w:rsidRPr="00E567DC">
              <w:rPr>
                <w:rFonts w:ascii="Arial" w:eastAsia="Times New Roman" w:hAnsi="Arial"/>
                <w:sz w:val="18"/>
                <w:lang w:eastAsia="ja-JP"/>
              </w:rPr>
              <w:t>EPRE ratio of PSS to SSS</w:t>
            </w:r>
          </w:p>
        </w:tc>
        <w:tc>
          <w:tcPr>
            <w:tcW w:w="940" w:type="dxa"/>
            <w:tcBorders>
              <w:bottom w:val="single" w:sz="4" w:space="0" w:color="auto"/>
            </w:tcBorders>
          </w:tcPr>
          <w:p w14:paraId="00D0D3F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665FECB0"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09080CDC"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3C3FBF1" w14:textId="77777777" w:rsidTr="00B9618B">
        <w:trPr>
          <w:cantSplit/>
          <w:trHeight w:val="136"/>
          <w:jc w:val="center"/>
        </w:trPr>
        <w:tc>
          <w:tcPr>
            <w:tcW w:w="3494" w:type="dxa"/>
            <w:gridSpan w:val="2"/>
            <w:tcBorders>
              <w:left w:val="single" w:sz="4" w:space="0" w:color="auto"/>
              <w:bottom w:val="single" w:sz="4" w:space="0" w:color="auto"/>
            </w:tcBorders>
          </w:tcPr>
          <w:p w14:paraId="3E70A3A8" w14:textId="77777777" w:rsidR="00E567DC" w:rsidRPr="00E567DC" w:rsidRDefault="00E567DC" w:rsidP="00E567DC">
            <w:pPr>
              <w:keepNext/>
              <w:keepLines/>
              <w:spacing w:after="0"/>
              <w:rPr>
                <w:rFonts w:ascii="Arial" w:eastAsia="Times New Roman" w:hAnsi="Arial"/>
                <w:sz w:val="18"/>
                <w:lang w:val="en-US"/>
              </w:rPr>
            </w:pPr>
            <w:r w:rsidRPr="00E567DC">
              <w:rPr>
                <w:rFonts w:ascii="Arial" w:eastAsia="Times New Roman" w:hAnsi="Arial"/>
                <w:sz w:val="18"/>
                <w:lang w:eastAsia="ja-JP"/>
              </w:rPr>
              <w:t xml:space="preserve">EPRE ratio of PDSCH DMRS to SSS </w:t>
            </w:r>
          </w:p>
        </w:tc>
        <w:tc>
          <w:tcPr>
            <w:tcW w:w="940" w:type="dxa"/>
            <w:tcBorders>
              <w:bottom w:val="single" w:sz="4" w:space="0" w:color="auto"/>
            </w:tcBorders>
          </w:tcPr>
          <w:p w14:paraId="0243483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6A3613D6"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37A3D8E1"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0EC5F20D" w14:textId="77777777" w:rsidTr="00B9618B">
        <w:trPr>
          <w:cantSplit/>
          <w:trHeight w:val="136"/>
          <w:jc w:val="center"/>
        </w:trPr>
        <w:tc>
          <w:tcPr>
            <w:tcW w:w="3494" w:type="dxa"/>
            <w:gridSpan w:val="2"/>
            <w:tcBorders>
              <w:left w:val="single" w:sz="4" w:space="0" w:color="auto"/>
              <w:bottom w:val="single" w:sz="4" w:space="0" w:color="auto"/>
            </w:tcBorders>
          </w:tcPr>
          <w:p w14:paraId="30A51BFA" w14:textId="77777777" w:rsidR="00E567DC" w:rsidRPr="00E567DC" w:rsidRDefault="00E567DC" w:rsidP="00E567DC">
            <w:pPr>
              <w:keepNext/>
              <w:keepLines/>
              <w:spacing w:after="0"/>
              <w:rPr>
                <w:rFonts w:ascii="Arial" w:eastAsia="Times New Roman" w:hAnsi="Arial"/>
                <w:sz w:val="18"/>
                <w:lang w:val="en-US"/>
              </w:rPr>
            </w:pPr>
            <w:r w:rsidRPr="00E567DC">
              <w:rPr>
                <w:rFonts w:ascii="Arial" w:eastAsia="Times New Roman" w:hAnsi="Arial"/>
                <w:sz w:val="18"/>
                <w:lang w:eastAsia="ja-JP"/>
              </w:rPr>
              <w:t>EPRE ratio of PDSCH to PDSCH DMRS</w:t>
            </w:r>
          </w:p>
        </w:tc>
        <w:tc>
          <w:tcPr>
            <w:tcW w:w="940" w:type="dxa"/>
            <w:tcBorders>
              <w:bottom w:val="single" w:sz="4" w:space="0" w:color="auto"/>
            </w:tcBorders>
          </w:tcPr>
          <w:p w14:paraId="492F0DF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2D380697"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59618F5E"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A816D6C" w14:textId="77777777" w:rsidTr="00B9618B">
        <w:trPr>
          <w:cantSplit/>
          <w:trHeight w:val="136"/>
          <w:jc w:val="center"/>
        </w:trPr>
        <w:tc>
          <w:tcPr>
            <w:tcW w:w="3494" w:type="dxa"/>
            <w:gridSpan w:val="2"/>
            <w:tcBorders>
              <w:left w:val="single" w:sz="4" w:space="0" w:color="auto"/>
              <w:bottom w:val="single" w:sz="4" w:space="0" w:color="auto"/>
            </w:tcBorders>
          </w:tcPr>
          <w:p w14:paraId="5AE39B96" w14:textId="77777777" w:rsidR="00E567DC" w:rsidRPr="00E567DC" w:rsidRDefault="00E567DC" w:rsidP="00E567DC">
            <w:pPr>
              <w:keepNext/>
              <w:keepLines/>
              <w:spacing w:after="0"/>
              <w:rPr>
                <w:rFonts w:ascii="Arial" w:eastAsia="Times New Roman" w:hAnsi="Arial"/>
                <w:sz w:val="18"/>
                <w:lang w:val="en-US"/>
              </w:rPr>
            </w:pPr>
            <w:r w:rsidRPr="00E567DC">
              <w:rPr>
                <w:rFonts w:ascii="Arial" w:eastAsia="Times New Roman" w:hAnsi="Arial"/>
                <w:sz w:val="18"/>
                <w:lang w:eastAsia="ja-JP"/>
              </w:rPr>
              <w:t>EPRE ratio of OCNG DMRS to SSS</w:t>
            </w:r>
          </w:p>
        </w:tc>
        <w:tc>
          <w:tcPr>
            <w:tcW w:w="940" w:type="dxa"/>
            <w:tcBorders>
              <w:bottom w:val="single" w:sz="4" w:space="0" w:color="auto"/>
            </w:tcBorders>
          </w:tcPr>
          <w:p w14:paraId="68D4B28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42D24B4C"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189F836B"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ACC6DD8" w14:textId="77777777" w:rsidTr="00B9618B">
        <w:trPr>
          <w:cantSplit/>
          <w:trHeight w:val="136"/>
          <w:jc w:val="center"/>
        </w:trPr>
        <w:tc>
          <w:tcPr>
            <w:tcW w:w="3494" w:type="dxa"/>
            <w:gridSpan w:val="2"/>
            <w:tcBorders>
              <w:left w:val="single" w:sz="4" w:space="0" w:color="auto"/>
              <w:bottom w:val="single" w:sz="4" w:space="0" w:color="auto"/>
            </w:tcBorders>
          </w:tcPr>
          <w:p w14:paraId="124FA200" w14:textId="77777777" w:rsidR="00E567DC" w:rsidRPr="00E567DC" w:rsidRDefault="00E567DC" w:rsidP="00E567DC">
            <w:pPr>
              <w:keepNext/>
              <w:keepLines/>
              <w:spacing w:after="0"/>
              <w:rPr>
                <w:rFonts w:ascii="Arial" w:eastAsia="Times New Roman" w:hAnsi="Arial"/>
                <w:sz w:val="18"/>
                <w:lang w:val="en-US"/>
              </w:rPr>
            </w:pPr>
            <w:r w:rsidRPr="00E567DC">
              <w:rPr>
                <w:rFonts w:ascii="Arial" w:eastAsia="Times New Roman" w:hAnsi="Arial"/>
                <w:sz w:val="18"/>
                <w:lang w:eastAsia="ja-JP"/>
              </w:rPr>
              <w:t>EPRE ratio of OCNG to OCNG DMRS</w:t>
            </w:r>
          </w:p>
        </w:tc>
        <w:tc>
          <w:tcPr>
            <w:tcW w:w="940" w:type="dxa"/>
            <w:tcBorders>
              <w:bottom w:val="single" w:sz="4" w:space="0" w:color="auto"/>
            </w:tcBorders>
          </w:tcPr>
          <w:p w14:paraId="1406A4B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5DE96AE6"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5EB6EDC4"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F491F5E" w14:textId="77777777" w:rsidTr="00B9618B">
        <w:trPr>
          <w:cantSplit/>
          <w:trHeight w:val="149"/>
          <w:jc w:val="center"/>
        </w:trPr>
        <w:tc>
          <w:tcPr>
            <w:tcW w:w="1918" w:type="dxa"/>
          </w:tcPr>
          <w:p w14:paraId="7F9EB1AF" w14:textId="77777777" w:rsidR="00E567DC" w:rsidRPr="00E567DC" w:rsidRDefault="00E567DC" w:rsidP="00E567DC">
            <w:pPr>
              <w:keepNext/>
              <w:keepLines/>
              <w:spacing w:after="0"/>
              <w:rPr>
                <w:rFonts w:ascii="Arial" w:eastAsia="Times New Roman" w:hAnsi="Arial"/>
                <w:sz w:val="18"/>
              </w:rPr>
            </w:pPr>
            <w:proofErr w:type="spellStart"/>
            <w:r w:rsidRPr="00E567DC">
              <w:rPr>
                <w:rFonts w:ascii="Arial" w:eastAsia="?? ??" w:hAnsi="Arial"/>
                <w:sz w:val="18"/>
              </w:rPr>
              <w:t>ssb</w:t>
            </w:r>
            <w:proofErr w:type="spellEnd"/>
            <w:r w:rsidRPr="00E567DC">
              <w:rPr>
                <w:rFonts w:ascii="Arial" w:eastAsia="?? ??" w:hAnsi="Arial"/>
                <w:sz w:val="18"/>
              </w:rPr>
              <w:t>-Index 0 SNR</w:t>
            </w:r>
          </w:p>
        </w:tc>
        <w:tc>
          <w:tcPr>
            <w:tcW w:w="1576" w:type="dxa"/>
          </w:tcPr>
          <w:p w14:paraId="06138BF3"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36ECA90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301DD49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0370F37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6</w:t>
            </w:r>
          </w:p>
        </w:tc>
        <w:tc>
          <w:tcPr>
            <w:tcW w:w="740" w:type="dxa"/>
          </w:tcPr>
          <w:p w14:paraId="1F3974A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7A3BE7C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6737AC5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3700" w:type="dxa"/>
            <w:gridSpan w:val="5"/>
            <w:vMerge/>
          </w:tcPr>
          <w:p w14:paraId="5DDB4093"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5428000" w14:textId="77777777" w:rsidTr="00B9618B">
        <w:trPr>
          <w:cantSplit/>
          <w:trHeight w:val="199"/>
          <w:jc w:val="center"/>
        </w:trPr>
        <w:tc>
          <w:tcPr>
            <w:tcW w:w="1918" w:type="dxa"/>
          </w:tcPr>
          <w:p w14:paraId="73453C6D" w14:textId="77777777" w:rsidR="00E567DC" w:rsidRPr="00E567DC" w:rsidRDefault="00E567DC" w:rsidP="00E567DC">
            <w:pPr>
              <w:keepNext/>
              <w:keepLines/>
              <w:spacing w:after="0"/>
              <w:rPr>
                <w:rFonts w:ascii="Arial" w:eastAsia="?? ??" w:hAnsi="Arial"/>
                <w:sz w:val="18"/>
              </w:rPr>
            </w:pPr>
            <w:proofErr w:type="spellStart"/>
            <w:r w:rsidRPr="00E567DC">
              <w:rPr>
                <w:rFonts w:ascii="Arial" w:eastAsia="?? ??" w:hAnsi="Arial"/>
                <w:sz w:val="18"/>
              </w:rPr>
              <w:t>ssb</w:t>
            </w:r>
            <w:proofErr w:type="spellEnd"/>
            <w:r w:rsidRPr="00E567DC">
              <w:rPr>
                <w:rFonts w:ascii="Arial" w:eastAsia="?? ??" w:hAnsi="Arial"/>
                <w:sz w:val="18"/>
              </w:rPr>
              <w:t>-Index 1 SNR</w:t>
            </w:r>
          </w:p>
        </w:tc>
        <w:tc>
          <w:tcPr>
            <w:tcW w:w="1576" w:type="dxa"/>
          </w:tcPr>
          <w:p w14:paraId="422C154A"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30397CBE"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tcPr>
          <w:p w14:paraId="28735C1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6CA0BAB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6D28E37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54AA266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1E908B8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2A4647F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r>
      <w:tr w:rsidR="00E567DC" w:rsidRPr="00E567DC" w14:paraId="5DFBEED0" w14:textId="77777777" w:rsidTr="00B9618B">
        <w:trPr>
          <w:cantSplit/>
          <w:trHeight w:val="199"/>
          <w:jc w:val="center"/>
        </w:trPr>
        <w:tc>
          <w:tcPr>
            <w:tcW w:w="1918" w:type="dxa"/>
          </w:tcPr>
          <w:p w14:paraId="43357A95" w14:textId="77777777" w:rsidR="00E567DC" w:rsidRPr="00E567DC" w:rsidRDefault="00E567DC" w:rsidP="00E567DC">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75AC8642" w14:textId="77777777" w:rsidR="00E567DC" w:rsidRPr="00E567DC" w:rsidRDefault="00E567DC" w:rsidP="00E567DC">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w:t>
            </w:r>
          </w:p>
        </w:tc>
        <w:tc>
          <w:tcPr>
            <w:tcW w:w="940" w:type="dxa"/>
          </w:tcPr>
          <w:p w14:paraId="76A793E6"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tcPr>
          <w:p w14:paraId="15E1DD90"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6</w:t>
            </w:r>
          </w:p>
        </w:tc>
        <w:tc>
          <w:tcPr>
            <w:tcW w:w="3700" w:type="dxa"/>
            <w:gridSpan w:val="5"/>
          </w:tcPr>
          <w:p w14:paraId="14FD8C4C"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E567DC" w:rsidRPr="00E567DC" w14:paraId="79BEDC96" w14:textId="77777777" w:rsidTr="00B9618B">
        <w:trPr>
          <w:cantSplit/>
          <w:trHeight w:val="153"/>
          <w:jc w:val="center"/>
        </w:trPr>
        <w:tc>
          <w:tcPr>
            <w:tcW w:w="1918" w:type="dxa"/>
          </w:tcPr>
          <w:p w14:paraId="25058C0A"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32ACC801">
                <v:shape id="_x0000_i1171" type="#_x0000_t75" style="width:15.5pt;height:15.5pt" o:ole="" fillcolor="window">
                  <v:imagedata r:id="rId42" o:title=""/>
                </v:shape>
                <o:OLEObject Type="Embed" ProgID="Equation.3" ShapeID="_x0000_i1171" DrawAspect="Content" ObjectID="_1691954357" r:id="rId160"/>
              </w:object>
            </w:r>
          </w:p>
        </w:tc>
        <w:tc>
          <w:tcPr>
            <w:tcW w:w="1576" w:type="dxa"/>
          </w:tcPr>
          <w:p w14:paraId="60DA1361"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29264F7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tcPr>
          <w:p w14:paraId="3DC3A9A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tcPr>
          <w:p w14:paraId="164F42B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-92.1</w:t>
            </w:r>
          </w:p>
        </w:tc>
      </w:tr>
      <w:tr w:rsidR="00E567DC" w:rsidRPr="00E567DC" w14:paraId="539F7966" w14:textId="77777777" w:rsidTr="00B9618B">
        <w:trPr>
          <w:cantSplit/>
          <w:trHeight w:val="153"/>
          <w:jc w:val="center"/>
        </w:trPr>
        <w:tc>
          <w:tcPr>
            <w:tcW w:w="3494" w:type="dxa"/>
            <w:gridSpan w:val="2"/>
          </w:tcPr>
          <w:p w14:paraId="2A216798"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 ??" w:hAnsi="Arial"/>
                <w:sz w:val="18"/>
              </w:rPr>
              <w:t xml:space="preserve">Time multiplexing of the downlink transmissions from each </w:t>
            </w:r>
            <w:proofErr w:type="spellStart"/>
            <w:r w:rsidRPr="00E567DC">
              <w:rPr>
                <w:rFonts w:ascii="Arial" w:eastAsia="?? ??" w:hAnsi="Arial"/>
                <w:sz w:val="18"/>
              </w:rPr>
              <w:t>AoA</w:t>
            </w:r>
            <w:proofErr w:type="spellEnd"/>
          </w:p>
        </w:tc>
        <w:tc>
          <w:tcPr>
            <w:tcW w:w="940" w:type="dxa"/>
          </w:tcPr>
          <w:p w14:paraId="5E900ADB" w14:textId="77777777" w:rsidR="00E567DC" w:rsidRPr="00E567DC" w:rsidRDefault="00E567DC" w:rsidP="00E567DC">
            <w:pPr>
              <w:keepNext/>
              <w:keepLines/>
              <w:spacing w:after="0"/>
              <w:jc w:val="center"/>
              <w:rPr>
                <w:rFonts w:ascii="Arial" w:eastAsia="Times New Roman" w:hAnsi="Arial"/>
                <w:sz w:val="18"/>
              </w:rPr>
            </w:pPr>
          </w:p>
        </w:tc>
        <w:tc>
          <w:tcPr>
            <w:tcW w:w="7400" w:type="dxa"/>
            <w:gridSpan w:val="10"/>
          </w:tcPr>
          <w:p w14:paraId="56FD6F3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 ??" w:hAnsi="Arial"/>
                <w:sz w:val="18"/>
                <w:lang w:val="en-US"/>
              </w:rPr>
              <w:t>Defined in Figure A.7.5.1.2.1-2</w:t>
            </w:r>
          </w:p>
        </w:tc>
      </w:tr>
      <w:tr w:rsidR="00E567DC" w:rsidRPr="00E567DC" w14:paraId="4CFEFCDE" w14:textId="77777777" w:rsidTr="00B9618B">
        <w:trPr>
          <w:cantSplit/>
          <w:trHeight w:val="168"/>
          <w:jc w:val="center"/>
        </w:trPr>
        <w:tc>
          <w:tcPr>
            <w:tcW w:w="3494" w:type="dxa"/>
            <w:gridSpan w:val="2"/>
          </w:tcPr>
          <w:p w14:paraId="28012CA7"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501ABA0A"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tcPr>
          <w:p w14:paraId="2C5FF46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TDL-A 30ns 75Hz</w:t>
            </w:r>
          </w:p>
        </w:tc>
        <w:tc>
          <w:tcPr>
            <w:tcW w:w="3700" w:type="dxa"/>
            <w:gridSpan w:val="5"/>
          </w:tcPr>
          <w:p w14:paraId="782F633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TDL-A 30ns 75Hz</w:t>
            </w:r>
          </w:p>
        </w:tc>
      </w:tr>
      <w:tr w:rsidR="00E567DC" w:rsidRPr="00E567DC" w14:paraId="2F24E212" w14:textId="77777777" w:rsidTr="00B9618B">
        <w:trPr>
          <w:cantSplit/>
          <w:trHeight w:val="168"/>
          <w:jc w:val="center"/>
        </w:trPr>
        <w:tc>
          <w:tcPr>
            <w:tcW w:w="11834" w:type="dxa"/>
            <w:gridSpan w:val="13"/>
          </w:tcPr>
          <w:p w14:paraId="6D37A517" w14:textId="77777777" w:rsidR="00E567DC" w:rsidRPr="00E567DC" w:rsidRDefault="00E567DC" w:rsidP="00E567DC">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1:</w:t>
            </w:r>
            <w:r w:rsidRPr="00E567DC">
              <w:rPr>
                <w:rFonts w:ascii="Arial" w:eastAsia="Times New Roman" w:hAnsi="Arial" w:cs="Arial"/>
                <w:sz w:val="18"/>
                <w:szCs w:val="18"/>
              </w:rPr>
              <w:tab/>
              <w:t>OCNG shall be used such that a constant total transmitted power spectral density is achieved for all OFDM symbols.</w:t>
            </w:r>
          </w:p>
          <w:p w14:paraId="0AC55866" w14:textId="77777777" w:rsidR="00E567DC" w:rsidRPr="00E567DC" w:rsidRDefault="00E567DC" w:rsidP="00E567DC">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2:</w:t>
            </w:r>
            <w:r w:rsidRPr="00E567DC">
              <w:rPr>
                <w:rFonts w:ascii="Arial" w:eastAsia="Times New Roman" w:hAnsi="Arial" w:cs="Arial"/>
                <w:sz w:val="18"/>
                <w:szCs w:val="18"/>
              </w:rPr>
              <w:tab/>
              <w:t>The signal contains PDCCH for UEs other than the device under test as part of OCNG.</w:t>
            </w:r>
          </w:p>
          <w:p w14:paraId="4FDCEA0A" w14:textId="77777777" w:rsidR="00E567DC" w:rsidRPr="00E567DC" w:rsidRDefault="00E567DC" w:rsidP="00E567DC">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3:</w:t>
            </w:r>
            <w:r w:rsidRPr="00E567DC">
              <w:rPr>
                <w:rFonts w:ascii="Arial" w:eastAsia="Times New Roman" w:hAnsi="Arial" w:cs="Arial"/>
                <w:sz w:val="18"/>
                <w:szCs w:val="18"/>
              </w:rPr>
              <w:tab/>
              <w:t xml:space="preserve">SNR levels correspond to the signal to noise ratio over the SSS </w:t>
            </w:r>
            <w:proofErr w:type="spellStart"/>
            <w:r w:rsidRPr="00E567DC">
              <w:rPr>
                <w:rFonts w:ascii="Arial" w:eastAsia="Times New Roman" w:hAnsi="Arial" w:cs="Arial"/>
                <w:sz w:val="18"/>
                <w:szCs w:val="18"/>
              </w:rPr>
              <w:t>REs.</w:t>
            </w:r>
            <w:proofErr w:type="spellEnd"/>
          </w:p>
          <w:p w14:paraId="690B692E" w14:textId="77777777" w:rsidR="00E567DC" w:rsidRPr="00E567DC" w:rsidRDefault="00E567DC" w:rsidP="00E567DC">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4:</w:t>
            </w:r>
            <w:r w:rsidRPr="00E567DC">
              <w:rPr>
                <w:rFonts w:ascii="Arial" w:eastAsia="MS Mincho" w:hAnsi="Arial" w:cs="Arial"/>
                <w:snapToGrid w:val="0"/>
                <w:sz w:val="18"/>
                <w:szCs w:val="18"/>
              </w:rPr>
              <w:tab/>
            </w:r>
            <w:r w:rsidRPr="00E567DC">
              <w:rPr>
                <w:rFonts w:ascii="Arial" w:eastAsia="Times New Roman" w:hAnsi="Arial" w:cs="Arial"/>
                <w:sz w:val="18"/>
                <w:szCs w:val="18"/>
              </w:rPr>
              <w:t>The SNR values are specified for testing a UE which supports 2RX on at least one band. For testing of a UE which supports 4RX on all bands, the SNR during T3 is A.3.6.</w:t>
            </w:r>
          </w:p>
          <w:p w14:paraId="75CF0AF6" w14:textId="77777777" w:rsidR="00E567DC" w:rsidRPr="00E567DC" w:rsidRDefault="00E567DC" w:rsidP="00E567DC">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5:</w:t>
            </w:r>
            <w:r w:rsidRPr="00E567DC">
              <w:rPr>
                <w:rFonts w:ascii="Arial" w:eastAsia="MS Mincho" w:hAnsi="Arial" w:cs="Arial"/>
                <w:snapToGrid w:val="0"/>
                <w:sz w:val="18"/>
                <w:szCs w:val="18"/>
              </w:rPr>
              <w:tab/>
              <w:t>Information about types of UE beam is given in B.2.1.3 and does not limit UE implementation or test system implementation.</w:t>
            </w:r>
          </w:p>
          <w:p w14:paraId="22E465DF" w14:textId="77777777" w:rsidR="00E567DC" w:rsidRPr="00E567DC" w:rsidRDefault="00E567DC" w:rsidP="00E567DC">
            <w:pPr>
              <w:keepNext/>
              <w:keepLines/>
              <w:spacing w:after="0"/>
              <w:ind w:left="851" w:hanging="851"/>
              <w:rPr>
                <w:rFonts w:ascii="Arial" w:eastAsia="Times New Roman" w:hAnsi="Arial" w:cs="Arial"/>
                <w:sz w:val="18"/>
                <w:szCs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06B1D238" w14:textId="47651D0B" w:rsidR="00C00774" w:rsidRDefault="00C00774" w:rsidP="00C00774">
      <w:pPr>
        <w:jc w:val="center"/>
        <w:rPr>
          <w:rFonts w:eastAsia="SimSun"/>
          <w:noProof/>
          <w:color w:val="FF0000"/>
          <w:sz w:val="36"/>
          <w:lang w:eastAsia="zh-CN"/>
        </w:rPr>
      </w:pPr>
      <w:bookmarkStart w:id="1401" w:name="_Toc535476705"/>
      <w:r>
        <w:rPr>
          <w:rFonts w:eastAsia="SimSun"/>
          <w:noProof/>
          <w:color w:val="FF0000"/>
          <w:sz w:val="36"/>
          <w:lang w:eastAsia="zh-CN"/>
        </w:rPr>
        <w:t xml:space="preserve">&lt;End of Change </w:t>
      </w:r>
      <w:r w:rsidR="00A13BBD">
        <w:rPr>
          <w:rFonts w:eastAsia="SimSun"/>
          <w:noProof/>
          <w:color w:val="FF0000"/>
          <w:sz w:val="36"/>
          <w:lang w:eastAsia="zh-CN"/>
        </w:rPr>
        <w:t>29</w:t>
      </w:r>
      <w:r w:rsidRPr="001F64F6">
        <w:rPr>
          <w:rFonts w:eastAsia="SimSun" w:hint="eastAsia"/>
          <w:noProof/>
          <w:color w:val="FF0000"/>
          <w:sz w:val="36"/>
          <w:lang w:eastAsia="zh-CN"/>
        </w:rPr>
        <w:t>&gt;</w:t>
      </w:r>
    </w:p>
    <w:p w14:paraId="6EDA650A" w14:textId="77777777" w:rsidR="00C00774" w:rsidRDefault="00C00774" w:rsidP="00C00774">
      <w:pPr>
        <w:jc w:val="center"/>
        <w:rPr>
          <w:rFonts w:eastAsia="SimSun"/>
          <w:noProof/>
          <w:color w:val="FF0000"/>
          <w:sz w:val="36"/>
          <w:lang w:eastAsia="zh-CN"/>
        </w:rPr>
      </w:pPr>
      <w:r>
        <w:rPr>
          <w:rFonts w:eastAsia="SimSun"/>
          <w:noProof/>
          <w:color w:val="FF0000"/>
          <w:sz w:val="36"/>
          <w:lang w:eastAsia="zh-CN"/>
        </w:rPr>
        <w:t>&lt;unchanged sections omitted&gt;</w:t>
      </w:r>
    </w:p>
    <w:p w14:paraId="54B5E80E" w14:textId="6F5128C7" w:rsidR="00C00774" w:rsidRDefault="00C00774" w:rsidP="00C00774">
      <w:pPr>
        <w:jc w:val="center"/>
        <w:rPr>
          <w:rFonts w:ascii="Arial" w:eastAsia="PMingLiU" w:hAnsi="Arial"/>
          <w:sz w:val="24"/>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A13BBD">
        <w:rPr>
          <w:rFonts w:eastAsia="SimSun"/>
          <w:noProof/>
          <w:color w:val="FF0000"/>
          <w:sz w:val="36"/>
          <w:lang w:eastAsia="zh-CN"/>
        </w:rPr>
        <w:t>0</w:t>
      </w:r>
      <w:r w:rsidRPr="001F64F6">
        <w:rPr>
          <w:rFonts w:eastAsia="SimSun" w:hint="eastAsia"/>
          <w:noProof/>
          <w:color w:val="FF0000"/>
          <w:sz w:val="36"/>
          <w:lang w:eastAsia="zh-CN"/>
        </w:rPr>
        <w:t>&gt;</w:t>
      </w:r>
    </w:p>
    <w:p w14:paraId="613CB3FD" w14:textId="7FBC9907" w:rsidR="00C00774" w:rsidRDefault="00C00774" w:rsidP="00C00774">
      <w:pPr>
        <w:keepNext/>
        <w:keepLines/>
        <w:spacing w:before="120"/>
        <w:ind w:left="1418" w:hanging="1418"/>
        <w:outlineLvl w:val="3"/>
        <w:rPr>
          <w:rFonts w:ascii="Arial" w:eastAsia="PMingLiU" w:hAnsi="Arial"/>
          <w:sz w:val="24"/>
        </w:rPr>
      </w:pPr>
      <w:r w:rsidRPr="00C00774">
        <w:rPr>
          <w:rFonts w:ascii="Arial" w:eastAsia="PMingLiU" w:hAnsi="Arial"/>
          <w:sz w:val="24"/>
        </w:rPr>
        <w:t>A.7.5.1.4</w:t>
      </w:r>
      <w:r w:rsidRPr="00C00774">
        <w:rPr>
          <w:rFonts w:ascii="Arial" w:eastAsia="PMingLiU" w:hAnsi="Arial"/>
          <w:sz w:val="24"/>
        </w:rPr>
        <w:tab/>
        <w:t>Radio Link Monitoring In-sync Test for FR2 PCell configured with SSB-based RLM RS in DRX mode</w:t>
      </w:r>
      <w:bookmarkEnd w:id="1401"/>
    </w:p>
    <w:p w14:paraId="3F9DF271" w14:textId="7BFC0B64" w:rsidR="00256A60" w:rsidRDefault="00256A60" w:rsidP="00256A60">
      <w:pPr>
        <w:jc w:val="center"/>
        <w:rPr>
          <w:rFonts w:eastAsia="SimSun"/>
          <w:noProof/>
          <w:color w:val="FF0000"/>
          <w:sz w:val="36"/>
          <w:lang w:eastAsia="zh-CN"/>
        </w:rPr>
      </w:pPr>
      <w:r>
        <w:rPr>
          <w:rFonts w:eastAsia="SimSun"/>
          <w:noProof/>
          <w:color w:val="FF0000"/>
          <w:sz w:val="36"/>
          <w:lang w:eastAsia="zh-CN"/>
        </w:rPr>
        <w:t>&lt;unchanged text omitted&gt;</w:t>
      </w:r>
    </w:p>
    <w:p w14:paraId="3ECDA243" w14:textId="3D93915F" w:rsidR="00E567DC" w:rsidRPr="00E567DC" w:rsidRDefault="00E567DC" w:rsidP="00E567DC">
      <w:pPr>
        <w:keepNext/>
        <w:keepLines/>
        <w:spacing w:before="60"/>
        <w:jc w:val="center"/>
        <w:rPr>
          <w:rFonts w:ascii="Arial" w:eastAsia="Times New Roman" w:hAnsi="Arial"/>
          <w:b/>
          <w:lang w:val="en-US"/>
        </w:rPr>
      </w:pPr>
      <w:r w:rsidRPr="00E567DC">
        <w:rPr>
          <w:rFonts w:ascii="Arial" w:eastAsia="Times New Roman" w:hAnsi="Arial"/>
          <w:b/>
          <w:lang w:val="en-US"/>
        </w:rPr>
        <w:lastRenderedPageBreak/>
        <w:t>Table A.7.5.1.4.1-3: OTA related cell specific test parameters for FR2 (Cell 1) for in-sync radio link monitoring test in DRX mode</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16"/>
        <w:gridCol w:w="798"/>
        <w:gridCol w:w="619"/>
        <w:gridCol w:w="620"/>
        <w:gridCol w:w="619"/>
        <w:gridCol w:w="620"/>
        <w:gridCol w:w="718"/>
      </w:tblGrid>
      <w:tr w:rsidR="00E567DC" w:rsidRPr="00E567DC" w14:paraId="02B937C6" w14:textId="77777777" w:rsidTr="00B9618B">
        <w:trPr>
          <w:cantSplit/>
          <w:trHeight w:val="136"/>
          <w:jc w:val="center"/>
        </w:trPr>
        <w:tc>
          <w:tcPr>
            <w:tcW w:w="3987" w:type="dxa"/>
            <w:gridSpan w:val="2"/>
            <w:vMerge w:val="restart"/>
            <w:tcBorders>
              <w:top w:val="single" w:sz="4" w:space="0" w:color="auto"/>
              <w:left w:val="single" w:sz="4" w:space="0" w:color="auto"/>
            </w:tcBorders>
          </w:tcPr>
          <w:p w14:paraId="71D6A886"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Parameter</w:t>
            </w:r>
          </w:p>
        </w:tc>
        <w:tc>
          <w:tcPr>
            <w:tcW w:w="798" w:type="dxa"/>
            <w:vMerge w:val="restart"/>
            <w:tcBorders>
              <w:top w:val="single" w:sz="4" w:space="0" w:color="auto"/>
            </w:tcBorders>
          </w:tcPr>
          <w:p w14:paraId="530C01C2"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Unit</w:t>
            </w:r>
          </w:p>
        </w:tc>
        <w:tc>
          <w:tcPr>
            <w:tcW w:w="3196" w:type="dxa"/>
            <w:gridSpan w:val="5"/>
            <w:tcBorders>
              <w:top w:val="single" w:sz="4" w:space="0" w:color="auto"/>
            </w:tcBorders>
          </w:tcPr>
          <w:p w14:paraId="0EAC4AAB"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Test 1</w:t>
            </w:r>
          </w:p>
        </w:tc>
      </w:tr>
      <w:tr w:rsidR="00E567DC" w:rsidRPr="00E567DC" w14:paraId="04A4A9D9" w14:textId="77777777" w:rsidTr="00B9618B">
        <w:trPr>
          <w:cantSplit/>
          <w:trHeight w:val="154"/>
          <w:jc w:val="center"/>
        </w:trPr>
        <w:tc>
          <w:tcPr>
            <w:tcW w:w="3987" w:type="dxa"/>
            <w:gridSpan w:val="2"/>
            <w:vMerge/>
            <w:tcBorders>
              <w:left w:val="single" w:sz="4" w:space="0" w:color="auto"/>
              <w:bottom w:val="single" w:sz="4" w:space="0" w:color="auto"/>
            </w:tcBorders>
          </w:tcPr>
          <w:p w14:paraId="169D5C82" w14:textId="77777777" w:rsidR="00E567DC" w:rsidRPr="00E567DC" w:rsidRDefault="00E567DC" w:rsidP="00E567DC">
            <w:pPr>
              <w:keepNext/>
              <w:keepLines/>
              <w:spacing w:after="0"/>
              <w:jc w:val="center"/>
              <w:rPr>
                <w:rFonts w:ascii="Arial" w:eastAsia="Times New Roman" w:hAnsi="Arial" w:cs="Arial"/>
                <w:b/>
                <w:sz w:val="18"/>
                <w:szCs w:val="18"/>
              </w:rPr>
            </w:pPr>
          </w:p>
        </w:tc>
        <w:tc>
          <w:tcPr>
            <w:tcW w:w="798" w:type="dxa"/>
            <w:vMerge/>
            <w:tcBorders>
              <w:bottom w:val="single" w:sz="4" w:space="0" w:color="auto"/>
            </w:tcBorders>
          </w:tcPr>
          <w:p w14:paraId="2DF295D6" w14:textId="77777777" w:rsidR="00E567DC" w:rsidRPr="00E567DC" w:rsidRDefault="00E567DC" w:rsidP="00E567DC">
            <w:pPr>
              <w:keepNext/>
              <w:keepLines/>
              <w:spacing w:after="0"/>
              <w:jc w:val="center"/>
              <w:rPr>
                <w:rFonts w:ascii="Arial" w:eastAsia="Times New Roman" w:hAnsi="Arial" w:cs="Arial"/>
                <w:b/>
                <w:sz w:val="18"/>
                <w:szCs w:val="18"/>
              </w:rPr>
            </w:pPr>
          </w:p>
        </w:tc>
        <w:tc>
          <w:tcPr>
            <w:tcW w:w="619" w:type="dxa"/>
            <w:tcBorders>
              <w:bottom w:val="single" w:sz="4" w:space="0" w:color="auto"/>
            </w:tcBorders>
          </w:tcPr>
          <w:p w14:paraId="4E6AFC79"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T1</w:t>
            </w:r>
          </w:p>
        </w:tc>
        <w:tc>
          <w:tcPr>
            <w:tcW w:w="620" w:type="dxa"/>
            <w:tcBorders>
              <w:bottom w:val="single" w:sz="4" w:space="0" w:color="auto"/>
            </w:tcBorders>
          </w:tcPr>
          <w:p w14:paraId="79647D9A"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T2</w:t>
            </w:r>
          </w:p>
        </w:tc>
        <w:tc>
          <w:tcPr>
            <w:tcW w:w="619" w:type="dxa"/>
            <w:tcBorders>
              <w:bottom w:val="single" w:sz="4" w:space="0" w:color="auto"/>
            </w:tcBorders>
          </w:tcPr>
          <w:p w14:paraId="1F33805F"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T3</w:t>
            </w:r>
          </w:p>
        </w:tc>
        <w:tc>
          <w:tcPr>
            <w:tcW w:w="620" w:type="dxa"/>
            <w:tcBorders>
              <w:bottom w:val="single" w:sz="4" w:space="0" w:color="auto"/>
            </w:tcBorders>
          </w:tcPr>
          <w:p w14:paraId="15D08711"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T4</w:t>
            </w:r>
          </w:p>
        </w:tc>
        <w:tc>
          <w:tcPr>
            <w:tcW w:w="718" w:type="dxa"/>
            <w:tcBorders>
              <w:bottom w:val="single" w:sz="4" w:space="0" w:color="auto"/>
            </w:tcBorders>
          </w:tcPr>
          <w:p w14:paraId="7BDA66BF" w14:textId="77777777" w:rsidR="00E567DC" w:rsidRPr="00E567DC" w:rsidRDefault="00E567DC" w:rsidP="00E567DC">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T5</w:t>
            </w:r>
          </w:p>
        </w:tc>
      </w:tr>
      <w:tr w:rsidR="00E567DC" w:rsidRPr="00E567DC" w14:paraId="0AE007CE" w14:textId="77777777" w:rsidTr="00B9618B">
        <w:trPr>
          <w:cantSplit/>
          <w:trHeight w:val="199"/>
          <w:jc w:val="center"/>
        </w:trPr>
        <w:tc>
          <w:tcPr>
            <w:tcW w:w="3987" w:type="dxa"/>
            <w:gridSpan w:val="2"/>
          </w:tcPr>
          <w:p w14:paraId="3C149212" w14:textId="77777777" w:rsidR="00E567DC" w:rsidRPr="00E567DC" w:rsidRDefault="00E567DC" w:rsidP="00E567DC">
            <w:pPr>
              <w:keepNext/>
              <w:keepLines/>
              <w:spacing w:after="0"/>
              <w:rPr>
                <w:rFonts w:ascii="Arial" w:eastAsia="Times New Roman" w:hAnsi="Arial" w:cs="Arial"/>
                <w:noProof/>
                <w:sz w:val="18"/>
                <w:szCs w:val="18"/>
                <w:lang w:val="it-IT"/>
              </w:rPr>
            </w:pPr>
            <w:proofErr w:type="spellStart"/>
            <w:r w:rsidRPr="00E567DC">
              <w:rPr>
                <w:rFonts w:ascii="Arial" w:eastAsia="?? ??" w:hAnsi="Arial"/>
                <w:sz w:val="18"/>
              </w:rPr>
              <w:t>AoA</w:t>
            </w:r>
            <w:proofErr w:type="spellEnd"/>
            <w:r w:rsidRPr="00E567DC">
              <w:rPr>
                <w:rFonts w:ascii="Arial" w:eastAsia="?? ??" w:hAnsi="Arial"/>
                <w:sz w:val="18"/>
              </w:rPr>
              <w:t xml:space="preserve"> setup</w:t>
            </w:r>
          </w:p>
        </w:tc>
        <w:tc>
          <w:tcPr>
            <w:tcW w:w="798" w:type="dxa"/>
          </w:tcPr>
          <w:p w14:paraId="7C3484C4" w14:textId="77777777" w:rsidR="00E567DC" w:rsidRPr="00E567DC" w:rsidRDefault="00E567DC" w:rsidP="00E567DC">
            <w:pPr>
              <w:keepNext/>
              <w:keepLines/>
              <w:spacing w:after="0"/>
              <w:jc w:val="center"/>
              <w:rPr>
                <w:rFonts w:ascii="Arial" w:eastAsia="Times New Roman" w:hAnsi="Arial" w:cs="Arial"/>
                <w:sz w:val="18"/>
                <w:szCs w:val="18"/>
              </w:rPr>
            </w:pPr>
          </w:p>
        </w:tc>
        <w:tc>
          <w:tcPr>
            <w:tcW w:w="3196" w:type="dxa"/>
            <w:gridSpan w:val="5"/>
            <w:vAlign w:val="center"/>
          </w:tcPr>
          <w:p w14:paraId="05D6574E" w14:textId="77777777" w:rsidR="00E567DC" w:rsidRPr="00E567DC" w:rsidRDefault="00E567DC" w:rsidP="00E567DC">
            <w:pPr>
              <w:keepNext/>
              <w:keepLines/>
              <w:spacing w:after="0"/>
              <w:jc w:val="center"/>
              <w:rPr>
                <w:rFonts w:ascii="Arial" w:eastAsia="MS Mincho" w:hAnsi="Arial" w:cs="Arial"/>
                <w:sz w:val="18"/>
                <w:szCs w:val="18"/>
              </w:rPr>
            </w:pPr>
            <w:r w:rsidRPr="00E567DC">
              <w:rPr>
                <w:rFonts w:ascii="Arial" w:eastAsia="Times New Roman" w:hAnsi="Arial"/>
                <w:sz w:val="18"/>
              </w:rPr>
              <w:t>Setup 1 defined in A.3.15</w:t>
            </w:r>
          </w:p>
        </w:tc>
      </w:tr>
      <w:tr w:rsidR="00E567DC" w:rsidRPr="00E567DC" w14:paraId="7E1DFAC9" w14:textId="77777777" w:rsidTr="00B9618B">
        <w:trPr>
          <w:cantSplit/>
          <w:trHeight w:val="136"/>
          <w:jc w:val="center"/>
        </w:trPr>
        <w:tc>
          <w:tcPr>
            <w:tcW w:w="3987" w:type="dxa"/>
            <w:gridSpan w:val="2"/>
            <w:tcBorders>
              <w:left w:val="single" w:sz="4" w:space="0" w:color="auto"/>
              <w:bottom w:val="single" w:sz="4" w:space="0" w:color="auto"/>
            </w:tcBorders>
          </w:tcPr>
          <w:p w14:paraId="4F9833B7" w14:textId="77777777" w:rsidR="00E567DC" w:rsidRPr="00E567DC" w:rsidRDefault="00E567DC" w:rsidP="00E567DC">
            <w:pPr>
              <w:keepNext/>
              <w:keepLines/>
              <w:spacing w:after="0"/>
              <w:rPr>
                <w:rFonts w:ascii="Arial" w:eastAsia="Times New Roman" w:hAnsi="Arial" w:cs="Arial"/>
                <w:sz w:val="18"/>
                <w:szCs w:val="18"/>
                <w:lang w:eastAsia="ja-JP"/>
              </w:rPr>
            </w:pPr>
            <w:r w:rsidRPr="00E567DC">
              <w:rPr>
                <w:rFonts w:ascii="Arial" w:eastAsia="Times New Roman" w:hAnsi="Arial" w:cs="Arial"/>
                <w:sz w:val="18"/>
                <w:szCs w:val="18"/>
                <w:lang w:eastAsia="ja-JP"/>
              </w:rPr>
              <w:t xml:space="preserve">Assumption for UE beams </w:t>
            </w:r>
            <w:r w:rsidRPr="00E567DC">
              <w:rPr>
                <w:rFonts w:ascii="Arial" w:eastAsia="Times New Roman" w:hAnsi="Arial" w:cs="Arial"/>
                <w:sz w:val="18"/>
                <w:szCs w:val="18"/>
                <w:vertAlign w:val="superscript"/>
                <w:lang w:eastAsia="ja-JP"/>
              </w:rPr>
              <w:t>Note 5</w:t>
            </w:r>
          </w:p>
        </w:tc>
        <w:tc>
          <w:tcPr>
            <w:tcW w:w="798" w:type="dxa"/>
            <w:tcBorders>
              <w:bottom w:val="single" w:sz="4" w:space="0" w:color="auto"/>
            </w:tcBorders>
          </w:tcPr>
          <w:p w14:paraId="1D04D112" w14:textId="77777777" w:rsidR="00E567DC" w:rsidRPr="00E567DC" w:rsidRDefault="00E567DC" w:rsidP="00E567DC">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5CD54DFE"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Rough</w:t>
            </w:r>
          </w:p>
        </w:tc>
      </w:tr>
      <w:tr w:rsidR="00E567DC" w:rsidRPr="00E567DC" w14:paraId="525210C2" w14:textId="77777777" w:rsidTr="00B9618B">
        <w:trPr>
          <w:cantSplit/>
          <w:trHeight w:val="136"/>
          <w:jc w:val="center"/>
        </w:trPr>
        <w:tc>
          <w:tcPr>
            <w:tcW w:w="3987" w:type="dxa"/>
            <w:gridSpan w:val="2"/>
            <w:tcBorders>
              <w:left w:val="single" w:sz="4" w:space="0" w:color="auto"/>
              <w:bottom w:val="single" w:sz="4" w:space="0" w:color="auto"/>
            </w:tcBorders>
          </w:tcPr>
          <w:p w14:paraId="5F2AF857" w14:textId="77777777" w:rsidR="00E567DC" w:rsidRPr="00E567DC" w:rsidRDefault="00E567DC" w:rsidP="00E567DC">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PDCCH DMRS to SSS</w:t>
            </w:r>
          </w:p>
        </w:tc>
        <w:tc>
          <w:tcPr>
            <w:tcW w:w="798" w:type="dxa"/>
            <w:tcBorders>
              <w:bottom w:val="single" w:sz="4" w:space="0" w:color="auto"/>
            </w:tcBorders>
          </w:tcPr>
          <w:p w14:paraId="0E85FD3F"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455112FB" w14:textId="77777777" w:rsidR="00E567DC" w:rsidRPr="00E567DC" w:rsidRDefault="00E567DC" w:rsidP="00E567DC">
            <w:pPr>
              <w:keepNext/>
              <w:keepLines/>
              <w:spacing w:after="0"/>
              <w:jc w:val="center"/>
              <w:rPr>
                <w:rFonts w:ascii="Arial" w:eastAsia="Times New Roman" w:hAnsi="Arial" w:cs="Arial"/>
                <w:sz w:val="18"/>
                <w:szCs w:val="18"/>
              </w:rPr>
            </w:pPr>
            <w:del w:id="1402" w:author="Karajani Bledar 1SI1" w:date="2021-08-06T12:37:00Z">
              <w:r w:rsidRPr="00E567DC" w:rsidDel="00E2035C">
                <w:rPr>
                  <w:rFonts w:ascii="Arial" w:eastAsia="Times New Roman" w:hAnsi="Arial" w:cs="Arial"/>
                  <w:sz w:val="18"/>
                  <w:szCs w:val="18"/>
                </w:rPr>
                <w:delText>4</w:delText>
              </w:r>
            </w:del>
            <w:ins w:id="1403" w:author="Karajani Bledar 1SI1" w:date="2021-08-06T12:37:00Z">
              <w:r w:rsidRPr="00E567DC">
                <w:rPr>
                  <w:rFonts w:ascii="Arial" w:eastAsia="Times New Roman" w:hAnsi="Arial" w:cs="Arial"/>
                  <w:sz w:val="18"/>
                  <w:szCs w:val="18"/>
                </w:rPr>
                <w:t>0</w:t>
              </w:r>
            </w:ins>
          </w:p>
        </w:tc>
      </w:tr>
      <w:tr w:rsidR="00E567DC" w:rsidRPr="00E567DC" w14:paraId="77613A15" w14:textId="77777777" w:rsidTr="00B9618B">
        <w:trPr>
          <w:cantSplit/>
          <w:trHeight w:val="145"/>
          <w:jc w:val="center"/>
        </w:trPr>
        <w:tc>
          <w:tcPr>
            <w:tcW w:w="3987" w:type="dxa"/>
            <w:gridSpan w:val="2"/>
            <w:tcBorders>
              <w:left w:val="single" w:sz="4" w:space="0" w:color="auto"/>
              <w:bottom w:val="single" w:sz="4" w:space="0" w:color="auto"/>
            </w:tcBorders>
          </w:tcPr>
          <w:p w14:paraId="3159B9B2" w14:textId="77777777" w:rsidR="00E567DC" w:rsidRPr="00E567DC" w:rsidRDefault="00E567DC" w:rsidP="00E567DC">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PDCCH to PDCCH DMRS</w:t>
            </w:r>
          </w:p>
        </w:tc>
        <w:tc>
          <w:tcPr>
            <w:tcW w:w="798" w:type="dxa"/>
            <w:tcBorders>
              <w:bottom w:val="single" w:sz="4" w:space="0" w:color="auto"/>
            </w:tcBorders>
          </w:tcPr>
          <w:p w14:paraId="5A35A59F"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571FBB4C"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E567DC" w:rsidRPr="00E567DC" w14:paraId="75C4FABD" w14:textId="77777777" w:rsidTr="00B9618B">
        <w:trPr>
          <w:cantSplit/>
          <w:trHeight w:val="136"/>
          <w:jc w:val="center"/>
        </w:trPr>
        <w:tc>
          <w:tcPr>
            <w:tcW w:w="3987" w:type="dxa"/>
            <w:gridSpan w:val="2"/>
            <w:tcBorders>
              <w:left w:val="single" w:sz="4" w:space="0" w:color="auto"/>
              <w:bottom w:val="single" w:sz="4" w:space="0" w:color="auto"/>
            </w:tcBorders>
          </w:tcPr>
          <w:p w14:paraId="67FE31E9" w14:textId="77777777" w:rsidR="00E567DC" w:rsidRPr="00E567DC" w:rsidRDefault="00E567DC" w:rsidP="00E567DC">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PBCH DMRS to SSS</w:t>
            </w:r>
          </w:p>
        </w:tc>
        <w:tc>
          <w:tcPr>
            <w:tcW w:w="798" w:type="dxa"/>
            <w:tcBorders>
              <w:bottom w:val="single" w:sz="4" w:space="0" w:color="auto"/>
            </w:tcBorders>
          </w:tcPr>
          <w:p w14:paraId="1DCDA245"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val="restart"/>
            <w:shd w:val="clear" w:color="auto" w:fill="auto"/>
            <w:vAlign w:val="center"/>
          </w:tcPr>
          <w:p w14:paraId="74D6F6BF"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E567DC" w:rsidRPr="00E567DC" w14:paraId="2441DA0C" w14:textId="77777777" w:rsidTr="00B9618B">
        <w:trPr>
          <w:cantSplit/>
          <w:trHeight w:val="136"/>
          <w:jc w:val="center"/>
        </w:trPr>
        <w:tc>
          <w:tcPr>
            <w:tcW w:w="3987" w:type="dxa"/>
            <w:gridSpan w:val="2"/>
            <w:tcBorders>
              <w:left w:val="single" w:sz="4" w:space="0" w:color="auto"/>
              <w:bottom w:val="single" w:sz="4" w:space="0" w:color="auto"/>
            </w:tcBorders>
          </w:tcPr>
          <w:p w14:paraId="20D42085" w14:textId="77777777" w:rsidR="00E567DC" w:rsidRPr="00E567DC" w:rsidRDefault="00E567DC" w:rsidP="00E567DC">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PBCH to PBCH DMRS</w:t>
            </w:r>
          </w:p>
        </w:tc>
        <w:tc>
          <w:tcPr>
            <w:tcW w:w="798" w:type="dxa"/>
            <w:tcBorders>
              <w:bottom w:val="single" w:sz="4" w:space="0" w:color="auto"/>
            </w:tcBorders>
          </w:tcPr>
          <w:p w14:paraId="04F04B89"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118E899C"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4FBEF926" w14:textId="77777777" w:rsidTr="00B9618B">
        <w:trPr>
          <w:cantSplit/>
          <w:trHeight w:val="145"/>
          <w:jc w:val="center"/>
        </w:trPr>
        <w:tc>
          <w:tcPr>
            <w:tcW w:w="3987" w:type="dxa"/>
            <w:gridSpan w:val="2"/>
            <w:tcBorders>
              <w:left w:val="single" w:sz="4" w:space="0" w:color="auto"/>
              <w:bottom w:val="single" w:sz="4" w:space="0" w:color="auto"/>
            </w:tcBorders>
          </w:tcPr>
          <w:p w14:paraId="0D56D6EE" w14:textId="77777777" w:rsidR="00E567DC" w:rsidRPr="00E567DC" w:rsidRDefault="00E567DC" w:rsidP="00E567DC">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PSS to SSS</w:t>
            </w:r>
          </w:p>
        </w:tc>
        <w:tc>
          <w:tcPr>
            <w:tcW w:w="798" w:type="dxa"/>
            <w:tcBorders>
              <w:bottom w:val="single" w:sz="4" w:space="0" w:color="auto"/>
            </w:tcBorders>
          </w:tcPr>
          <w:p w14:paraId="57801066"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6701EBC6"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07400AC5" w14:textId="77777777" w:rsidTr="00B9618B">
        <w:trPr>
          <w:cantSplit/>
          <w:trHeight w:val="136"/>
          <w:jc w:val="center"/>
        </w:trPr>
        <w:tc>
          <w:tcPr>
            <w:tcW w:w="3987" w:type="dxa"/>
            <w:gridSpan w:val="2"/>
            <w:tcBorders>
              <w:left w:val="single" w:sz="4" w:space="0" w:color="auto"/>
              <w:bottom w:val="single" w:sz="4" w:space="0" w:color="auto"/>
            </w:tcBorders>
          </w:tcPr>
          <w:p w14:paraId="6C69080F" w14:textId="77777777" w:rsidR="00E567DC" w:rsidRPr="00E567DC" w:rsidRDefault="00E567DC" w:rsidP="00E567DC">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 xml:space="preserve">EPRE ratio of PDSCH DMRS to SSS </w:t>
            </w:r>
          </w:p>
        </w:tc>
        <w:tc>
          <w:tcPr>
            <w:tcW w:w="798" w:type="dxa"/>
            <w:tcBorders>
              <w:bottom w:val="single" w:sz="4" w:space="0" w:color="auto"/>
            </w:tcBorders>
          </w:tcPr>
          <w:p w14:paraId="14671ED0"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5315D2AD"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34B6483C" w14:textId="77777777" w:rsidTr="00B9618B">
        <w:trPr>
          <w:cantSplit/>
          <w:trHeight w:val="136"/>
          <w:jc w:val="center"/>
        </w:trPr>
        <w:tc>
          <w:tcPr>
            <w:tcW w:w="3987" w:type="dxa"/>
            <w:gridSpan w:val="2"/>
            <w:tcBorders>
              <w:left w:val="single" w:sz="4" w:space="0" w:color="auto"/>
              <w:bottom w:val="single" w:sz="4" w:space="0" w:color="auto"/>
            </w:tcBorders>
          </w:tcPr>
          <w:p w14:paraId="3EE9EBD4" w14:textId="77777777" w:rsidR="00E567DC" w:rsidRPr="00E567DC" w:rsidRDefault="00E567DC" w:rsidP="00E567DC">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PDSCH to PDSCH DMRS</w:t>
            </w:r>
          </w:p>
        </w:tc>
        <w:tc>
          <w:tcPr>
            <w:tcW w:w="798" w:type="dxa"/>
            <w:tcBorders>
              <w:bottom w:val="single" w:sz="4" w:space="0" w:color="auto"/>
            </w:tcBorders>
          </w:tcPr>
          <w:p w14:paraId="2F08E9B3"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03FA4F06"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23EED916" w14:textId="77777777" w:rsidTr="00B9618B">
        <w:trPr>
          <w:cantSplit/>
          <w:trHeight w:val="136"/>
          <w:jc w:val="center"/>
        </w:trPr>
        <w:tc>
          <w:tcPr>
            <w:tcW w:w="3987" w:type="dxa"/>
            <w:gridSpan w:val="2"/>
            <w:tcBorders>
              <w:left w:val="single" w:sz="4" w:space="0" w:color="auto"/>
              <w:bottom w:val="single" w:sz="4" w:space="0" w:color="auto"/>
            </w:tcBorders>
          </w:tcPr>
          <w:p w14:paraId="4FFE0255" w14:textId="77777777" w:rsidR="00E567DC" w:rsidRPr="00E567DC" w:rsidRDefault="00E567DC" w:rsidP="00E567DC">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OCNG DMRS to SSS</w:t>
            </w:r>
          </w:p>
        </w:tc>
        <w:tc>
          <w:tcPr>
            <w:tcW w:w="798" w:type="dxa"/>
            <w:tcBorders>
              <w:bottom w:val="single" w:sz="4" w:space="0" w:color="auto"/>
            </w:tcBorders>
          </w:tcPr>
          <w:p w14:paraId="5EAC5D3B"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15817EEC"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465DC402" w14:textId="77777777" w:rsidTr="00B9618B">
        <w:trPr>
          <w:cantSplit/>
          <w:trHeight w:val="136"/>
          <w:jc w:val="center"/>
        </w:trPr>
        <w:tc>
          <w:tcPr>
            <w:tcW w:w="3987" w:type="dxa"/>
            <w:gridSpan w:val="2"/>
            <w:tcBorders>
              <w:left w:val="single" w:sz="4" w:space="0" w:color="auto"/>
              <w:bottom w:val="single" w:sz="4" w:space="0" w:color="auto"/>
            </w:tcBorders>
          </w:tcPr>
          <w:p w14:paraId="1D0AE10F" w14:textId="77777777" w:rsidR="00E567DC" w:rsidRPr="00E567DC" w:rsidRDefault="00E567DC" w:rsidP="00E567DC">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OCNG to OCNG DMRS</w:t>
            </w:r>
          </w:p>
        </w:tc>
        <w:tc>
          <w:tcPr>
            <w:tcW w:w="798" w:type="dxa"/>
            <w:tcBorders>
              <w:bottom w:val="single" w:sz="4" w:space="0" w:color="auto"/>
            </w:tcBorders>
          </w:tcPr>
          <w:p w14:paraId="4568BB8A"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5DEF74B9" w14:textId="77777777" w:rsidR="00E567DC" w:rsidRPr="00E567DC" w:rsidRDefault="00E567DC" w:rsidP="00E567DC">
            <w:pPr>
              <w:keepNext/>
              <w:keepLines/>
              <w:spacing w:after="0"/>
              <w:jc w:val="center"/>
              <w:rPr>
                <w:rFonts w:ascii="Arial" w:eastAsia="Times New Roman" w:hAnsi="Arial" w:cs="Arial"/>
                <w:sz w:val="18"/>
                <w:szCs w:val="18"/>
              </w:rPr>
            </w:pPr>
          </w:p>
        </w:tc>
      </w:tr>
      <w:tr w:rsidR="00E567DC" w:rsidRPr="00E567DC" w14:paraId="3C9D03C8" w14:textId="77777777" w:rsidTr="00B9618B">
        <w:trPr>
          <w:cantSplit/>
          <w:trHeight w:val="149"/>
          <w:jc w:val="center"/>
        </w:trPr>
        <w:tc>
          <w:tcPr>
            <w:tcW w:w="2071" w:type="dxa"/>
          </w:tcPr>
          <w:p w14:paraId="163562A9" w14:textId="77777777" w:rsidR="00E567DC" w:rsidRPr="00E567DC" w:rsidRDefault="00E567DC" w:rsidP="00E567DC">
            <w:pPr>
              <w:keepNext/>
              <w:keepLines/>
              <w:spacing w:after="0"/>
              <w:rPr>
                <w:rFonts w:ascii="Arial" w:eastAsia="Times New Roman" w:hAnsi="Arial" w:cs="Arial"/>
                <w:sz w:val="18"/>
                <w:szCs w:val="18"/>
              </w:rPr>
            </w:pPr>
            <w:proofErr w:type="spellStart"/>
            <w:r w:rsidRPr="00E567DC">
              <w:rPr>
                <w:rFonts w:ascii="Arial" w:eastAsia="?? ??" w:hAnsi="Arial" w:cs="Arial"/>
                <w:sz w:val="18"/>
                <w:szCs w:val="18"/>
              </w:rPr>
              <w:t>ssb</w:t>
            </w:r>
            <w:proofErr w:type="spellEnd"/>
            <w:r w:rsidRPr="00E567DC">
              <w:rPr>
                <w:rFonts w:ascii="Arial" w:eastAsia="?? ??" w:hAnsi="Arial" w:cs="Arial"/>
                <w:sz w:val="18"/>
                <w:szCs w:val="18"/>
              </w:rPr>
              <w:t>-Index 0 SNR</w:t>
            </w:r>
          </w:p>
        </w:tc>
        <w:tc>
          <w:tcPr>
            <w:tcW w:w="1916" w:type="dxa"/>
          </w:tcPr>
          <w:p w14:paraId="1916B062" w14:textId="77777777" w:rsidR="00E567DC" w:rsidRPr="00E567DC" w:rsidRDefault="00E567DC" w:rsidP="00E567DC">
            <w:pPr>
              <w:keepNext/>
              <w:keepLines/>
              <w:spacing w:after="0"/>
              <w:rPr>
                <w:rFonts w:ascii="Arial" w:eastAsia="Times New Roman" w:hAnsi="Arial" w:cs="Arial"/>
                <w:noProof/>
                <w:sz w:val="18"/>
                <w:szCs w:val="18"/>
                <w:lang w:val="it-IT"/>
              </w:rPr>
            </w:pPr>
            <w:r w:rsidRPr="00E567DC">
              <w:rPr>
                <w:rFonts w:ascii="Arial" w:eastAsia="Times New Roman" w:hAnsi="Arial" w:cs="Arial"/>
                <w:noProof/>
                <w:sz w:val="18"/>
                <w:szCs w:val="18"/>
                <w:lang w:val="it-IT"/>
              </w:rPr>
              <w:t>Config 1</w:t>
            </w:r>
          </w:p>
        </w:tc>
        <w:tc>
          <w:tcPr>
            <w:tcW w:w="798" w:type="dxa"/>
            <w:vMerge w:val="restart"/>
          </w:tcPr>
          <w:p w14:paraId="167961EA"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619" w:type="dxa"/>
          </w:tcPr>
          <w:p w14:paraId="49AE1E55"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37CE71E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-6</w:t>
            </w:r>
            <w:r w:rsidRPr="00E567DC">
              <w:rPr>
                <w:rFonts w:ascii="Arial" w:eastAsia="Times New Roman" w:hAnsi="Arial"/>
                <w:sz w:val="18"/>
                <w:vertAlign w:val="superscript"/>
              </w:rPr>
              <w:t>Note 6</w:t>
            </w:r>
          </w:p>
        </w:tc>
        <w:tc>
          <w:tcPr>
            <w:tcW w:w="619" w:type="dxa"/>
          </w:tcPr>
          <w:p w14:paraId="05F5832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36B4C11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noProof/>
                <w:sz w:val="18"/>
              </w:rPr>
              <w:t>-4.5</w:t>
            </w:r>
          </w:p>
        </w:tc>
        <w:tc>
          <w:tcPr>
            <w:tcW w:w="718" w:type="dxa"/>
          </w:tcPr>
          <w:p w14:paraId="4F604DF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r>
      <w:tr w:rsidR="00E567DC" w:rsidRPr="00E567DC" w14:paraId="07FE7146" w14:textId="77777777" w:rsidTr="00B9618B">
        <w:trPr>
          <w:cantSplit/>
          <w:trHeight w:val="199"/>
          <w:jc w:val="center"/>
        </w:trPr>
        <w:tc>
          <w:tcPr>
            <w:tcW w:w="2071" w:type="dxa"/>
          </w:tcPr>
          <w:p w14:paraId="6EA6E8D2" w14:textId="77777777" w:rsidR="00E567DC" w:rsidRPr="00E567DC" w:rsidRDefault="00E567DC" w:rsidP="00E567DC">
            <w:pPr>
              <w:keepNext/>
              <w:keepLines/>
              <w:spacing w:after="0"/>
              <w:rPr>
                <w:rFonts w:ascii="Arial" w:eastAsia="?? ??" w:hAnsi="Arial" w:cs="Arial"/>
                <w:sz w:val="18"/>
                <w:szCs w:val="18"/>
              </w:rPr>
            </w:pPr>
            <w:proofErr w:type="spellStart"/>
            <w:r w:rsidRPr="00E567DC">
              <w:rPr>
                <w:rFonts w:ascii="Arial" w:eastAsia="?? ??" w:hAnsi="Arial" w:cs="Arial"/>
                <w:sz w:val="18"/>
                <w:szCs w:val="18"/>
              </w:rPr>
              <w:t>ssb</w:t>
            </w:r>
            <w:proofErr w:type="spellEnd"/>
            <w:r w:rsidRPr="00E567DC">
              <w:rPr>
                <w:rFonts w:ascii="Arial" w:eastAsia="?? ??" w:hAnsi="Arial" w:cs="Arial"/>
                <w:sz w:val="18"/>
                <w:szCs w:val="18"/>
              </w:rPr>
              <w:t>-Index 1 SNR</w:t>
            </w:r>
          </w:p>
        </w:tc>
        <w:tc>
          <w:tcPr>
            <w:tcW w:w="1916" w:type="dxa"/>
          </w:tcPr>
          <w:p w14:paraId="143E9FFA" w14:textId="77777777" w:rsidR="00E567DC" w:rsidRPr="00E567DC" w:rsidRDefault="00E567DC" w:rsidP="00E567DC">
            <w:pPr>
              <w:keepNext/>
              <w:keepLines/>
              <w:spacing w:after="0"/>
              <w:rPr>
                <w:rFonts w:ascii="Arial" w:eastAsia="Times New Roman" w:hAnsi="Arial" w:cs="Arial"/>
                <w:noProof/>
                <w:sz w:val="18"/>
                <w:szCs w:val="18"/>
                <w:lang w:val="it-IT"/>
              </w:rPr>
            </w:pPr>
            <w:r w:rsidRPr="00E567DC">
              <w:rPr>
                <w:rFonts w:ascii="Arial" w:eastAsia="Times New Roman" w:hAnsi="Arial" w:cs="Arial"/>
                <w:noProof/>
                <w:sz w:val="18"/>
                <w:szCs w:val="18"/>
                <w:lang w:val="it-IT"/>
              </w:rPr>
              <w:t>Config 1</w:t>
            </w:r>
          </w:p>
        </w:tc>
        <w:tc>
          <w:tcPr>
            <w:tcW w:w="798" w:type="dxa"/>
            <w:vMerge/>
          </w:tcPr>
          <w:p w14:paraId="418BEBA6" w14:textId="77777777" w:rsidR="00E567DC" w:rsidRPr="00E567DC" w:rsidRDefault="00E567DC" w:rsidP="00E567DC">
            <w:pPr>
              <w:keepNext/>
              <w:keepLines/>
              <w:spacing w:after="0"/>
              <w:jc w:val="center"/>
              <w:rPr>
                <w:rFonts w:ascii="Arial" w:eastAsia="Times New Roman" w:hAnsi="Arial" w:cs="Arial"/>
                <w:sz w:val="18"/>
                <w:szCs w:val="18"/>
              </w:rPr>
            </w:pPr>
          </w:p>
        </w:tc>
        <w:tc>
          <w:tcPr>
            <w:tcW w:w="619" w:type="dxa"/>
          </w:tcPr>
          <w:p w14:paraId="2FDC112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2889DFF4"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619" w:type="dxa"/>
          </w:tcPr>
          <w:p w14:paraId="4C6159A0"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4DB81BA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MS Mincho" w:hAnsi="Arial"/>
                <w:sz w:val="18"/>
              </w:rPr>
              <w:t>-15</w:t>
            </w:r>
          </w:p>
        </w:tc>
        <w:tc>
          <w:tcPr>
            <w:tcW w:w="718" w:type="dxa"/>
          </w:tcPr>
          <w:p w14:paraId="2B08B46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MS Mincho" w:hAnsi="Arial"/>
                <w:sz w:val="18"/>
              </w:rPr>
              <w:t>-15</w:t>
            </w:r>
          </w:p>
        </w:tc>
      </w:tr>
      <w:tr w:rsidR="00E567DC" w:rsidRPr="00E567DC" w14:paraId="6849865A" w14:textId="77777777" w:rsidTr="00B9618B">
        <w:trPr>
          <w:cantSplit/>
          <w:trHeight w:val="199"/>
          <w:jc w:val="center"/>
        </w:trPr>
        <w:tc>
          <w:tcPr>
            <w:tcW w:w="2071" w:type="dxa"/>
          </w:tcPr>
          <w:p w14:paraId="474C3C55" w14:textId="77777777" w:rsidR="00E567DC" w:rsidRPr="00E567DC" w:rsidRDefault="00E567DC" w:rsidP="00E567DC">
            <w:pPr>
              <w:keepNext/>
              <w:keepLines/>
              <w:spacing w:after="0"/>
              <w:rPr>
                <w:rFonts w:ascii="Arial" w:eastAsia="?? ??" w:hAnsi="Arial" w:cs="Arial"/>
                <w:sz w:val="18"/>
                <w:szCs w:val="18"/>
              </w:rPr>
            </w:pPr>
            <w:r w:rsidRPr="00E567DC">
              <w:rPr>
                <w:rFonts w:ascii="Arial" w:eastAsia="Times New Roman" w:hAnsi="Arial" w:cs="Arial"/>
                <w:sz w:val="18"/>
                <w:szCs w:val="18"/>
                <w:lang w:eastAsia="zh-CN"/>
              </w:rPr>
              <w:t>SNR on other channels and signals</w:t>
            </w:r>
          </w:p>
        </w:tc>
        <w:tc>
          <w:tcPr>
            <w:tcW w:w="1916" w:type="dxa"/>
          </w:tcPr>
          <w:p w14:paraId="52B361AB" w14:textId="77777777" w:rsidR="00E567DC" w:rsidRPr="00E567DC" w:rsidRDefault="00E567DC" w:rsidP="00E567DC">
            <w:pPr>
              <w:keepNext/>
              <w:keepLines/>
              <w:spacing w:after="0"/>
              <w:rPr>
                <w:rFonts w:ascii="Arial" w:eastAsia="Times New Roman" w:hAnsi="Arial" w:cs="Arial"/>
                <w:noProof/>
                <w:sz w:val="18"/>
                <w:szCs w:val="18"/>
                <w:lang w:val="it-IT" w:eastAsia="zh-CN"/>
              </w:rPr>
            </w:pPr>
            <w:r w:rsidRPr="00E567DC">
              <w:rPr>
                <w:rFonts w:ascii="Arial" w:eastAsia="Times New Roman" w:hAnsi="Arial" w:cs="Arial"/>
                <w:noProof/>
                <w:sz w:val="18"/>
                <w:szCs w:val="18"/>
                <w:lang w:val="it-IT" w:eastAsia="zh-CN"/>
              </w:rPr>
              <w:t>Config 1</w:t>
            </w:r>
          </w:p>
        </w:tc>
        <w:tc>
          <w:tcPr>
            <w:tcW w:w="798" w:type="dxa"/>
          </w:tcPr>
          <w:p w14:paraId="46B6C053" w14:textId="77777777" w:rsidR="00E567DC" w:rsidRPr="00E567DC" w:rsidRDefault="00E567DC" w:rsidP="00E567DC">
            <w:pPr>
              <w:keepNext/>
              <w:keepLines/>
              <w:spacing w:after="0"/>
              <w:jc w:val="center"/>
              <w:rPr>
                <w:rFonts w:ascii="Arial" w:eastAsia="Times New Roman" w:hAnsi="Arial" w:cs="Arial"/>
                <w:sz w:val="18"/>
                <w:szCs w:val="18"/>
                <w:lang w:eastAsia="zh-CN"/>
              </w:rPr>
            </w:pPr>
            <w:r w:rsidRPr="00E567DC">
              <w:rPr>
                <w:rFonts w:ascii="Arial" w:eastAsia="Times New Roman" w:hAnsi="Arial" w:cs="Arial"/>
                <w:sz w:val="18"/>
                <w:szCs w:val="18"/>
                <w:lang w:eastAsia="zh-CN"/>
              </w:rPr>
              <w:t>dB</w:t>
            </w:r>
          </w:p>
        </w:tc>
        <w:tc>
          <w:tcPr>
            <w:tcW w:w="3196" w:type="dxa"/>
            <w:gridSpan w:val="5"/>
          </w:tcPr>
          <w:p w14:paraId="6BFD1CDF" w14:textId="77777777" w:rsidR="00E567DC" w:rsidRPr="00E567DC" w:rsidRDefault="00E567DC" w:rsidP="00E567DC">
            <w:pPr>
              <w:keepNext/>
              <w:keepLines/>
              <w:spacing w:after="0"/>
              <w:jc w:val="center"/>
              <w:rPr>
                <w:rFonts w:ascii="Arial" w:eastAsia="Times New Roman" w:hAnsi="Arial" w:cs="Arial"/>
                <w:sz w:val="18"/>
                <w:szCs w:val="18"/>
                <w:lang w:eastAsia="zh-CN"/>
              </w:rPr>
            </w:pPr>
            <w:r w:rsidRPr="00E567DC">
              <w:rPr>
                <w:rFonts w:ascii="Arial" w:eastAsia="Times New Roman" w:hAnsi="Arial" w:cs="Arial"/>
                <w:sz w:val="18"/>
                <w:szCs w:val="18"/>
                <w:lang w:eastAsia="zh-CN"/>
              </w:rPr>
              <w:t>2</w:t>
            </w:r>
            <w:r w:rsidRPr="00E567DC">
              <w:rPr>
                <w:rFonts w:ascii="Arial" w:eastAsia="Times New Roman" w:hAnsi="Arial"/>
                <w:sz w:val="18"/>
                <w:vertAlign w:val="superscript"/>
              </w:rPr>
              <w:t>Note 6</w:t>
            </w:r>
          </w:p>
        </w:tc>
      </w:tr>
      <w:tr w:rsidR="00E567DC" w:rsidRPr="00E567DC" w14:paraId="1E4C37B7" w14:textId="77777777" w:rsidTr="00B9618B">
        <w:trPr>
          <w:cantSplit/>
          <w:trHeight w:val="153"/>
          <w:jc w:val="center"/>
        </w:trPr>
        <w:tc>
          <w:tcPr>
            <w:tcW w:w="2071" w:type="dxa"/>
          </w:tcPr>
          <w:p w14:paraId="67B427E6"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Times New Roman" w:hAnsi="Arial" w:cs="Arial"/>
                <w:position w:val="-12"/>
                <w:sz w:val="18"/>
                <w:szCs w:val="18"/>
              </w:rPr>
              <w:object w:dxaOrig="420" w:dyaOrig="360" w14:anchorId="29818B95">
                <v:shape id="_x0000_i1172" type="#_x0000_t75" style="width:20.5pt;height:20.5pt" o:ole="" fillcolor="window">
                  <v:imagedata r:id="rId42" o:title=""/>
                </v:shape>
                <o:OLEObject Type="Embed" ProgID="Equation.3" ShapeID="_x0000_i1172" DrawAspect="Content" ObjectID="_1691954358" r:id="rId161"/>
              </w:object>
            </w:r>
          </w:p>
        </w:tc>
        <w:tc>
          <w:tcPr>
            <w:tcW w:w="1916" w:type="dxa"/>
          </w:tcPr>
          <w:p w14:paraId="056B9067" w14:textId="77777777" w:rsidR="00E567DC" w:rsidRPr="00E567DC" w:rsidRDefault="00E567DC" w:rsidP="00E567DC">
            <w:pPr>
              <w:keepNext/>
              <w:keepLines/>
              <w:spacing w:after="0"/>
              <w:rPr>
                <w:rFonts w:ascii="Arial" w:eastAsia="Times New Roman" w:hAnsi="Arial" w:cs="Arial"/>
                <w:noProof/>
                <w:sz w:val="18"/>
                <w:szCs w:val="18"/>
                <w:lang w:val="it-IT"/>
              </w:rPr>
            </w:pPr>
            <w:r w:rsidRPr="00E567DC">
              <w:rPr>
                <w:rFonts w:ascii="Arial" w:eastAsia="Times New Roman" w:hAnsi="Arial" w:cs="Arial"/>
                <w:noProof/>
                <w:sz w:val="18"/>
                <w:szCs w:val="18"/>
                <w:lang w:val="it-IT"/>
              </w:rPr>
              <w:t>Config 1</w:t>
            </w:r>
          </w:p>
        </w:tc>
        <w:tc>
          <w:tcPr>
            <w:tcW w:w="798" w:type="dxa"/>
          </w:tcPr>
          <w:p w14:paraId="0A8F7DD6"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dBm/15KHz</w:t>
            </w:r>
          </w:p>
        </w:tc>
        <w:tc>
          <w:tcPr>
            <w:tcW w:w="3196" w:type="dxa"/>
            <w:gridSpan w:val="5"/>
            <w:vAlign w:val="center"/>
          </w:tcPr>
          <w:p w14:paraId="3DDB39FB" w14:textId="77777777" w:rsidR="00E567DC" w:rsidRPr="00E567DC" w:rsidRDefault="00E567DC" w:rsidP="00E567DC">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-104.7dBm</w:t>
            </w:r>
          </w:p>
        </w:tc>
      </w:tr>
      <w:tr w:rsidR="00E567DC" w:rsidRPr="00E567DC" w14:paraId="2000C708" w14:textId="77777777" w:rsidTr="00B9618B">
        <w:trPr>
          <w:cantSplit/>
          <w:trHeight w:val="167"/>
          <w:jc w:val="center"/>
        </w:trPr>
        <w:tc>
          <w:tcPr>
            <w:tcW w:w="3987" w:type="dxa"/>
            <w:gridSpan w:val="2"/>
          </w:tcPr>
          <w:p w14:paraId="6D021FAD" w14:textId="77777777" w:rsidR="00E567DC" w:rsidRPr="00E567DC" w:rsidRDefault="00E567DC" w:rsidP="00E567DC">
            <w:pPr>
              <w:keepNext/>
              <w:keepLines/>
              <w:spacing w:after="0"/>
              <w:rPr>
                <w:rFonts w:ascii="Arial" w:eastAsia="Times New Roman" w:hAnsi="Arial" w:cs="Arial"/>
                <w:sz w:val="18"/>
                <w:szCs w:val="18"/>
              </w:rPr>
            </w:pPr>
            <w:r w:rsidRPr="00E567DC">
              <w:rPr>
                <w:rFonts w:ascii="Arial" w:eastAsia="?? ??" w:hAnsi="Arial" w:cs="Arial"/>
                <w:sz w:val="18"/>
                <w:szCs w:val="18"/>
              </w:rPr>
              <w:t>Propagation condition</w:t>
            </w:r>
          </w:p>
        </w:tc>
        <w:tc>
          <w:tcPr>
            <w:tcW w:w="798" w:type="dxa"/>
          </w:tcPr>
          <w:p w14:paraId="05861288" w14:textId="77777777" w:rsidR="00E567DC" w:rsidRPr="00E567DC" w:rsidRDefault="00E567DC" w:rsidP="00E567DC">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0381A76E" w14:textId="77777777" w:rsidR="00E567DC" w:rsidRPr="00E567DC" w:rsidRDefault="00E567DC" w:rsidP="00E567DC">
            <w:pPr>
              <w:keepNext/>
              <w:keepLines/>
              <w:spacing w:after="0"/>
              <w:jc w:val="center"/>
              <w:rPr>
                <w:rFonts w:ascii="Arial" w:eastAsia="MS Mincho" w:hAnsi="Arial" w:cs="Arial"/>
                <w:sz w:val="18"/>
                <w:szCs w:val="18"/>
              </w:rPr>
            </w:pPr>
            <w:r w:rsidRPr="00E567DC">
              <w:rPr>
                <w:rFonts w:ascii="Arial" w:eastAsia="MS Mincho" w:hAnsi="Arial" w:cs="Arial"/>
                <w:sz w:val="18"/>
                <w:szCs w:val="18"/>
              </w:rPr>
              <w:t>TDL-A 30ns 75Hz</w:t>
            </w:r>
          </w:p>
        </w:tc>
      </w:tr>
      <w:tr w:rsidR="00E567DC" w:rsidRPr="00E567DC" w14:paraId="748EB582" w14:textId="77777777" w:rsidTr="00B9618B">
        <w:trPr>
          <w:cantSplit/>
          <w:trHeight w:val="255"/>
          <w:jc w:val="center"/>
        </w:trPr>
        <w:tc>
          <w:tcPr>
            <w:tcW w:w="7981" w:type="dxa"/>
            <w:gridSpan w:val="8"/>
          </w:tcPr>
          <w:p w14:paraId="58E04DDB"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w:t>
            </w:r>
            <w:r w:rsidRPr="00E567DC">
              <w:rPr>
                <w:rFonts w:asciiTheme="minorEastAsia" w:eastAsia="Times New Roman" w:hAnsiTheme="minorEastAsia"/>
                <w:sz w:val="18"/>
                <w:lang w:eastAsia="zh-TW"/>
              </w:rPr>
              <w:t xml:space="preserve"> </w:t>
            </w:r>
            <w:r w:rsidRPr="00E567DC">
              <w:rPr>
                <w:rFonts w:ascii="Arial" w:eastAsia="Times New Roman" w:hAnsi="Arial"/>
                <w:sz w:val="18"/>
              </w:rPr>
              <w:t>are fully allocated and a constant total transmitted power spectral density is achieved for all OFDM symbols.</w:t>
            </w:r>
          </w:p>
          <w:p w14:paraId="30179D22"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OCNG.3</w:t>
            </w:r>
          </w:p>
          <w:p w14:paraId="14F3DB4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6A2FCF90"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p>
          <w:p w14:paraId="473ABDED"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MS Mincho" w:hAnsi="Arial"/>
                <w:snapToGrid w:val="0"/>
                <w:sz w:val="18"/>
              </w:rPr>
              <w:tab/>
              <w:t>Information about types of UE beam is given in B.2.1.3 and does not limit UE implementation or test system implementation.</w:t>
            </w:r>
          </w:p>
          <w:p w14:paraId="3394F52E"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4B7105D0" w14:textId="7E820739" w:rsidR="0098340E" w:rsidRDefault="0098340E" w:rsidP="0098340E">
      <w:pPr>
        <w:jc w:val="center"/>
        <w:rPr>
          <w:rFonts w:eastAsia="SimSun"/>
          <w:noProof/>
          <w:color w:val="FF0000"/>
          <w:sz w:val="36"/>
          <w:lang w:eastAsia="zh-CN"/>
        </w:rPr>
      </w:pPr>
      <w:r>
        <w:rPr>
          <w:rFonts w:eastAsia="SimSun"/>
          <w:noProof/>
          <w:color w:val="FF0000"/>
          <w:sz w:val="36"/>
          <w:lang w:eastAsia="zh-CN"/>
        </w:rPr>
        <w:t>&lt;End of Change 3</w:t>
      </w:r>
      <w:r w:rsidR="00A13BBD">
        <w:rPr>
          <w:rFonts w:eastAsia="SimSun"/>
          <w:noProof/>
          <w:color w:val="FF0000"/>
          <w:sz w:val="36"/>
          <w:lang w:eastAsia="zh-CN"/>
        </w:rPr>
        <w:t>0</w:t>
      </w:r>
      <w:r w:rsidRPr="001F64F6">
        <w:rPr>
          <w:rFonts w:eastAsia="SimSun" w:hint="eastAsia"/>
          <w:noProof/>
          <w:color w:val="FF0000"/>
          <w:sz w:val="36"/>
          <w:lang w:eastAsia="zh-CN"/>
        </w:rPr>
        <w:t>&gt;</w:t>
      </w:r>
    </w:p>
    <w:p w14:paraId="49F8E310" w14:textId="77777777" w:rsidR="0098340E" w:rsidRDefault="0098340E" w:rsidP="0098340E">
      <w:pPr>
        <w:jc w:val="center"/>
        <w:rPr>
          <w:rFonts w:eastAsia="SimSun"/>
          <w:noProof/>
          <w:color w:val="FF0000"/>
          <w:sz w:val="36"/>
          <w:lang w:eastAsia="zh-CN"/>
        </w:rPr>
      </w:pPr>
      <w:r>
        <w:rPr>
          <w:rFonts w:eastAsia="SimSun"/>
          <w:noProof/>
          <w:color w:val="FF0000"/>
          <w:sz w:val="36"/>
          <w:lang w:eastAsia="zh-CN"/>
        </w:rPr>
        <w:t>&lt;unchanged sections omitted&gt;</w:t>
      </w:r>
    </w:p>
    <w:p w14:paraId="6C2BC93B" w14:textId="327EE96C" w:rsidR="0098340E" w:rsidRDefault="0098340E" w:rsidP="0098340E">
      <w:pPr>
        <w:jc w:val="center"/>
        <w:rPr>
          <w:rFonts w:ascii="Arial" w:eastAsia="PMingLiU" w:hAnsi="Arial"/>
          <w:sz w:val="24"/>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A13BBD">
        <w:rPr>
          <w:rFonts w:eastAsia="SimSun"/>
          <w:noProof/>
          <w:color w:val="FF0000"/>
          <w:sz w:val="36"/>
          <w:lang w:eastAsia="zh-CN"/>
        </w:rPr>
        <w:t>1</w:t>
      </w:r>
      <w:r w:rsidRPr="001F64F6">
        <w:rPr>
          <w:rFonts w:eastAsia="SimSun" w:hint="eastAsia"/>
          <w:noProof/>
          <w:color w:val="FF0000"/>
          <w:sz w:val="36"/>
          <w:lang w:eastAsia="zh-CN"/>
        </w:rPr>
        <w:t>&gt;</w:t>
      </w:r>
    </w:p>
    <w:p w14:paraId="54B104D6" w14:textId="77777777" w:rsidR="00AF76A0" w:rsidRPr="0098340E" w:rsidRDefault="00AF76A0" w:rsidP="00AF76A0">
      <w:pPr>
        <w:rPr>
          <w:rFonts w:eastAsia="SimSun"/>
          <w:noProof/>
          <w:color w:val="FF0000"/>
          <w:sz w:val="36"/>
          <w:lang w:eastAsia="zh-CN"/>
        </w:rPr>
      </w:pPr>
    </w:p>
    <w:p w14:paraId="2F9D35E5" w14:textId="77777777" w:rsidR="00764B17" w:rsidRDefault="00764B17" w:rsidP="00764B17">
      <w:pPr>
        <w:keepNext/>
        <w:keepLines/>
        <w:spacing w:before="120"/>
        <w:ind w:left="1418" w:hanging="1418"/>
        <w:outlineLvl w:val="3"/>
        <w:rPr>
          <w:rFonts w:ascii="Arial" w:eastAsia="PMingLiU" w:hAnsi="Arial"/>
          <w:sz w:val="24"/>
        </w:rPr>
      </w:pPr>
      <w:r w:rsidRPr="0098340E">
        <w:rPr>
          <w:rFonts w:ascii="Arial" w:eastAsia="PMingLiU" w:hAnsi="Arial"/>
          <w:sz w:val="24"/>
        </w:rPr>
        <w:t>A.7.5.1.6</w:t>
      </w:r>
      <w:r w:rsidRPr="0098340E">
        <w:rPr>
          <w:rFonts w:ascii="Arial" w:eastAsia="PMingLiU" w:hAnsi="Arial"/>
          <w:sz w:val="24"/>
        </w:rPr>
        <w:tab/>
        <w:t>Radio Link Monitoring In-sync Test for FR2 PCell configured with CSI-RS-based RLM in non-DRX mode</w:t>
      </w:r>
    </w:p>
    <w:p w14:paraId="3D294D76" w14:textId="77777777" w:rsidR="00764B17" w:rsidRDefault="00764B17" w:rsidP="00764B17">
      <w:pPr>
        <w:jc w:val="center"/>
        <w:rPr>
          <w:rFonts w:eastAsia="SimSun"/>
          <w:noProof/>
          <w:color w:val="FF0000"/>
          <w:sz w:val="36"/>
          <w:lang w:eastAsia="zh-CN"/>
        </w:rPr>
      </w:pPr>
      <w:r>
        <w:rPr>
          <w:rFonts w:eastAsia="SimSun"/>
          <w:noProof/>
          <w:color w:val="FF0000"/>
          <w:sz w:val="36"/>
          <w:lang w:eastAsia="zh-CN"/>
        </w:rPr>
        <w:t>&lt;unchanged text omitted&gt;</w:t>
      </w:r>
    </w:p>
    <w:p w14:paraId="3B4CA041" w14:textId="77777777" w:rsidR="00764B17" w:rsidRDefault="00764B17" w:rsidP="00764B17">
      <w:pPr>
        <w:keepNext/>
        <w:keepLines/>
        <w:spacing w:before="60"/>
        <w:rPr>
          <w:rFonts w:ascii="Arial" w:eastAsia="Malgun Gothic" w:hAnsi="Arial"/>
          <w:b/>
          <w:kern w:val="20"/>
        </w:rPr>
      </w:pPr>
    </w:p>
    <w:p w14:paraId="2FDFB05E" w14:textId="49F446CA" w:rsidR="00E567DC" w:rsidRPr="00E567DC" w:rsidRDefault="00E567DC" w:rsidP="00E567DC">
      <w:pPr>
        <w:keepNext/>
        <w:keepLines/>
        <w:spacing w:before="60"/>
        <w:jc w:val="center"/>
        <w:rPr>
          <w:rFonts w:ascii="Arial" w:eastAsia="Times New Roman" w:hAnsi="Arial"/>
          <w:b/>
        </w:rPr>
      </w:pPr>
      <w:r w:rsidRPr="00E567DC">
        <w:rPr>
          <w:rFonts w:ascii="Arial" w:eastAsia="Malgun Gothic" w:hAnsi="Arial"/>
          <w:b/>
          <w:kern w:val="20"/>
        </w:rPr>
        <w:t xml:space="preserve">Table A.7.5.1.6.1-3: </w:t>
      </w:r>
      <w:r w:rsidRPr="00E567DC">
        <w:rPr>
          <w:rFonts w:ascii="Arial" w:eastAsia="Times New Roman" w:hAnsi="Arial"/>
          <w:b/>
        </w:rPr>
        <w:t>Cell specific test parameters for FR2 for CSI-RS in-sync radio link monitoring in non-DRX mode</w:t>
      </w:r>
    </w:p>
    <w:tbl>
      <w:tblPr>
        <w:tblW w:w="118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E567DC" w:rsidRPr="00E567DC" w14:paraId="17D4EB58" w14:textId="77777777" w:rsidTr="00B9618B">
        <w:trPr>
          <w:cantSplit/>
          <w:trHeight w:val="207"/>
        </w:trPr>
        <w:tc>
          <w:tcPr>
            <w:tcW w:w="3494" w:type="dxa"/>
            <w:gridSpan w:val="2"/>
            <w:vMerge w:val="restart"/>
            <w:tcBorders>
              <w:top w:val="single" w:sz="4" w:space="0" w:color="auto"/>
              <w:left w:val="single" w:sz="4" w:space="0" w:color="auto"/>
            </w:tcBorders>
          </w:tcPr>
          <w:p w14:paraId="337DD11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7CCAB85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080DE348"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376C5F23" w14:textId="77777777" w:rsidTr="00B9618B">
        <w:trPr>
          <w:cantSplit/>
          <w:trHeight w:val="207"/>
        </w:trPr>
        <w:tc>
          <w:tcPr>
            <w:tcW w:w="3494" w:type="dxa"/>
            <w:gridSpan w:val="2"/>
            <w:vMerge/>
            <w:tcBorders>
              <w:left w:val="single" w:sz="4" w:space="0" w:color="auto"/>
              <w:bottom w:val="single" w:sz="4" w:space="0" w:color="auto"/>
            </w:tcBorders>
          </w:tcPr>
          <w:p w14:paraId="5E554C8F" w14:textId="77777777" w:rsidR="00E567DC" w:rsidRPr="00E567DC" w:rsidRDefault="00E567DC" w:rsidP="00E567DC">
            <w:pPr>
              <w:keepNext/>
              <w:keepLines/>
              <w:spacing w:after="0"/>
              <w:jc w:val="center"/>
              <w:rPr>
                <w:rFonts w:ascii="Arial" w:eastAsia="Times New Roman" w:hAnsi="Arial"/>
                <w:b/>
                <w:sz w:val="18"/>
              </w:rPr>
            </w:pPr>
          </w:p>
        </w:tc>
        <w:tc>
          <w:tcPr>
            <w:tcW w:w="940" w:type="dxa"/>
            <w:vMerge/>
            <w:tcBorders>
              <w:bottom w:val="single" w:sz="4" w:space="0" w:color="auto"/>
            </w:tcBorders>
          </w:tcPr>
          <w:p w14:paraId="0966EFA1" w14:textId="77777777" w:rsidR="00E567DC" w:rsidRPr="00E567DC" w:rsidRDefault="00E567DC" w:rsidP="00E567DC">
            <w:pPr>
              <w:keepNext/>
              <w:keepLines/>
              <w:spacing w:after="0"/>
              <w:jc w:val="center"/>
              <w:rPr>
                <w:rFonts w:ascii="Arial" w:eastAsia="Times New Roman" w:hAnsi="Arial"/>
                <w:b/>
                <w:sz w:val="18"/>
              </w:rPr>
            </w:pPr>
          </w:p>
        </w:tc>
        <w:tc>
          <w:tcPr>
            <w:tcW w:w="740" w:type="dxa"/>
            <w:tcBorders>
              <w:bottom w:val="single" w:sz="4" w:space="0" w:color="auto"/>
            </w:tcBorders>
          </w:tcPr>
          <w:p w14:paraId="4D03B99F"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22F4E334"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27BCFE9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187F78EA"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6D4E7A3A"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76B3FF60"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7258ECE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58852A7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07BAFB43"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2B45FFA0"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77FE5F6C" w14:textId="77777777" w:rsidTr="00B9618B">
        <w:trPr>
          <w:cantSplit/>
          <w:trHeight w:val="199"/>
        </w:trPr>
        <w:tc>
          <w:tcPr>
            <w:tcW w:w="3494" w:type="dxa"/>
            <w:gridSpan w:val="2"/>
            <w:vMerge w:val="restart"/>
          </w:tcPr>
          <w:p w14:paraId="538A9C87" w14:textId="77777777" w:rsidR="00E567DC" w:rsidRPr="00E567DC" w:rsidRDefault="00E567DC" w:rsidP="00E567DC">
            <w:pPr>
              <w:keepNext/>
              <w:keepLines/>
              <w:spacing w:after="0"/>
              <w:rPr>
                <w:rFonts w:ascii="Arial" w:eastAsia="?? ??" w:hAnsi="Arial"/>
                <w:sz w:val="18"/>
              </w:rPr>
            </w:pPr>
            <w:proofErr w:type="spellStart"/>
            <w:r w:rsidRPr="00E567DC">
              <w:rPr>
                <w:rFonts w:ascii="Arial" w:eastAsia="Times New Roman" w:hAnsi="Arial"/>
                <w:sz w:val="18"/>
              </w:rPr>
              <w:t>AoA</w:t>
            </w:r>
            <w:proofErr w:type="spellEnd"/>
            <w:r w:rsidRPr="00E567DC">
              <w:rPr>
                <w:rFonts w:ascii="Arial" w:eastAsia="Times New Roman" w:hAnsi="Arial"/>
                <w:sz w:val="18"/>
              </w:rPr>
              <w:t xml:space="preserve"> setup</w:t>
            </w:r>
          </w:p>
          <w:p w14:paraId="07A3C695" w14:textId="77777777" w:rsidR="00E567DC" w:rsidRPr="00E567DC" w:rsidRDefault="00E567DC" w:rsidP="00E567DC">
            <w:pPr>
              <w:keepNext/>
              <w:keepLines/>
              <w:spacing w:after="0"/>
              <w:rPr>
                <w:rFonts w:ascii="Arial" w:eastAsia="Times New Roman" w:hAnsi="Arial"/>
                <w:noProof/>
                <w:sz w:val="18"/>
                <w:lang w:val="it-IT"/>
              </w:rPr>
            </w:pPr>
          </w:p>
        </w:tc>
        <w:tc>
          <w:tcPr>
            <w:tcW w:w="940" w:type="dxa"/>
            <w:vMerge w:val="restart"/>
          </w:tcPr>
          <w:p w14:paraId="3105E5F2" w14:textId="77777777" w:rsidR="00E567DC" w:rsidRPr="00E567DC" w:rsidRDefault="00E567DC" w:rsidP="00E567DC">
            <w:pPr>
              <w:keepNext/>
              <w:keepLines/>
              <w:spacing w:after="0"/>
              <w:jc w:val="center"/>
              <w:rPr>
                <w:rFonts w:ascii="Arial" w:eastAsia="Times New Roman" w:hAnsi="Arial"/>
                <w:sz w:val="18"/>
              </w:rPr>
            </w:pPr>
          </w:p>
        </w:tc>
        <w:tc>
          <w:tcPr>
            <w:tcW w:w="7400" w:type="dxa"/>
            <w:gridSpan w:val="10"/>
            <w:vAlign w:val="center"/>
          </w:tcPr>
          <w:p w14:paraId="4A53480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E567DC" w:rsidRPr="00E567DC" w14:paraId="007EB54A" w14:textId="77777777" w:rsidTr="00B9618B">
        <w:trPr>
          <w:cantSplit/>
          <w:trHeight w:val="199"/>
        </w:trPr>
        <w:tc>
          <w:tcPr>
            <w:tcW w:w="3494" w:type="dxa"/>
            <w:gridSpan w:val="2"/>
            <w:vMerge/>
          </w:tcPr>
          <w:p w14:paraId="749FA53F" w14:textId="77777777" w:rsidR="00E567DC" w:rsidRPr="00E567DC" w:rsidRDefault="00E567DC" w:rsidP="00E567DC">
            <w:pPr>
              <w:keepNext/>
              <w:keepLines/>
              <w:spacing w:after="0"/>
              <w:rPr>
                <w:rFonts w:ascii="Arial" w:eastAsia="Times New Roman" w:hAnsi="Arial"/>
                <w:sz w:val="18"/>
              </w:rPr>
            </w:pPr>
          </w:p>
        </w:tc>
        <w:tc>
          <w:tcPr>
            <w:tcW w:w="940" w:type="dxa"/>
            <w:vMerge/>
          </w:tcPr>
          <w:p w14:paraId="2B935B32"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Align w:val="center"/>
          </w:tcPr>
          <w:p w14:paraId="4F1E6A00" w14:textId="77777777" w:rsidR="00E567DC" w:rsidRPr="00E567DC" w:rsidRDefault="00E567DC" w:rsidP="00E567DC">
            <w:pPr>
              <w:keepNext/>
              <w:keepLines/>
              <w:spacing w:after="0"/>
              <w:jc w:val="center"/>
              <w:rPr>
                <w:rFonts w:ascii="Arial" w:eastAsia="Times New Roman" w:hAnsi="Arial"/>
                <w:bCs/>
                <w:sz w:val="18"/>
              </w:rPr>
            </w:pPr>
            <w:r w:rsidRPr="00E567DC">
              <w:rPr>
                <w:rFonts w:ascii="Arial" w:eastAsia="Times New Roman" w:hAnsi="Arial"/>
                <w:bCs/>
                <w:sz w:val="18"/>
              </w:rPr>
              <w:t>AoA1</w:t>
            </w:r>
          </w:p>
        </w:tc>
        <w:tc>
          <w:tcPr>
            <w:tcW w:w="3700" w:type="dxa"/>
            <w:gridSpan w:val="5"/>
            <w:vAlign w:val="center"/>
          </w:tcPr>
          <w:p w14:paraId="5CD55DDC" w14:textId="77777777" w:rsidR="00E567DC" w:rsidRPr="00E567DC" w:rsidRDefault="00E567DC" w:rsidP="00E567DC">
            <w:pPr>
              <w:keepNext/>
              <w:keepLines/>
              <w:spacing w:after="0"/>
              <w:jc w:val="center"/>
              <w:rPr>
                <w:rFonts w:ascii="Arial" w:eastAsia="Times New Roman" w:hAnsi="Arial"/>
                <w:bCs/>
                <w:sz w:val="18"/>
              </w:rPr>
            </w:pPr>
            <w:r w:rsidRPr="00E567DC">
              <w:rPr>
                <w:rFonts w:ascii="Arial" w:eastAsia="Times New Roman" w:hAnsi="Arial"/>
                <w:bCs/>
                <w:sz w:val="18"/>
              </w:rPr>
              <w:t>AoA2</w:t>
            </w:r>
          </w:p>
        </w:tc>
      </w:tr>
      <w:tr w:rsidR="00E567DC" w:rsidRPr="00E567DC" w14:paraId="3C64E291" w14:textId="77777777" w:rsidTr="00B9618B">
        <w:trPr>
          <w:cantSplit/>
          <w:trHeight w:val="199"/>
        </w:trPr>
        <w:tc>
          <w:tcPr>
            <w:tcW w:w="3494" w:type="dxa"/>
            <w:gridSpan w:val="2"/>
          </w:tcPr>
          <w:p w14:paraId="17FD8EB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 xml:space="preserve">Assumption for UE beams </w:t>
            </w:r>
            <w:r w:rsidRPr="00E567DC">
              <w:rPr>
                <w:rFonts w:ascii="Arial" w:eastAsia="Times New Roman" w:hAnsi="Arial"/>
                <w:sz w:val="18"/>
                <w:vertAlign w:val="superscript"/>
              </w:rPr>
              <w:t>Note 10</w:t>
            </w:r>
          </w:p>
        </w:tc>
        <w:tc>
          <w:tcPr>
            <w:tcW w:w="940" w:type="dxa"/>
          </w:tcPr>
          <w:p w14:paraId="75597446"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Align w:val="center"/>
          </w:tcPr>
          <w:p w14:paraId="03CE8CB2"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sz w:val="18"/>
              </w:rPr>
              <w:t>Rough</w:t>
            </w:r>
          </w:p>
        </w:tc>
        <w:tc>
          <w:tcPr>
            <w:tcW w:w="3700" w:type="dxa"/>
            <w:gridSpan w:val="5"/>
            <w:vAlign w:val="center"/>
          </w:tcPr>
          <w:p w14:paraId="25F829B6"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sz w:val="18"/>
              </w:rPr>
              <w:t>Rough</w:t>
            </w:r>
          </w:p>
        </w:tc>
      </w:tr>
      <w:tr w:rsidR="00E567DC" w:rsidRPr="00E567DC" w14:paraId="3AB181C4" w14:textId="77777777" w:rsidTr="00B9618B">
        <w:trPr>
          <w:cantSplit/>
          <w:trHeight w:val="136"/>
        </w:trPr>
        <w:tc>
          <w:tcPr>
            <w:tcW w:w="3494" w:type="dxa"/>
            <w:gridSpan w:val="2"/>
            <w:tcBorders>
              <w:left w:val="single" w:sz="4" w:space="0" w:color="auto"/>
              <w:bottom w:val="single" w:sz="4" w:space="0" w:color="auto"/>
            </w:tcBorders>
          </w:tcPr>
          <w:p w14:paraId="0554980A"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PDCCH DMRS to SSS</w:t>
            </w:r>
          </w:p>
        </w:tc>
        <w:tc>
          <w:tcPr>
            <w:tcW w:w="940" w:type="dxa"/>
            <w:tcBorders>
              <w:bottom w:val="single" w:sz="4" w:space="0" w:color="auto"/>
            </w:tcBorders>
          </w:tcPr>
          <w:p w14:paraId="1959766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vAlign w:val="center"/>
          </w:tcPr>
          <w:p w14:paraId="1820EF51" w14:textId="77777777" w:rsidR="00E567DC" w:rsidRPr="00E567DC" w:rsidRDefault="00E567DC" w:rsidP="00E567DC">
            <w:pPr>
              <w:keepNext/>
              <w:keepLines/>
              <w:spacing w:after="0"/>
              <w:jc w:val="center"/>
              <w:rPr>
                <w:rFonts w:ascii="Arial" w:eastAsia="Times New Roman" w:hAnsi="Arial"/>
                <w:sz w:val="18"/>
              </w:rPr>
            </w:pPr>
            <w:del w:id="1404" w:author="Karajani Bledar 1SI1" w:date="2021-08-06T12:37:00Z">
              <w:r w:rsidRPr="00E567DC" w:rsidDel="00E2035C">
                <w:rPr>
                  <w:rFonts w:ascii="Arial" w:eastAsia="Times New Roman" w:hAnsi="Arial"/>
                  <w:sz w:val="18"/>
                </w:rPr>
                <w:delText>4</w:delText>
              </w:r>
            </w:del>
            <w:ins w:id="1405" w:author="Karajani Bledar 1SI1" w:date="2021-08-06T12:37:00Z">
              <w:r w:rsidRPr="00E567DC">
                <w:rPr>
                  <w:rFonts w:ascii="Arial" w:eastAsia="Times New Roman" w:hAnsi="Arial"/>
                  <w:sz w:val="18"/>
                </w:rPr>
                <w:t>0</w:t>
              </w:r>
            </w:ins>
          </w:p>
        </w:tc>
        <w:tc>
          <w:tcPr>
            <w:tcW w:w="3700" w:type="dxa"/>
            <w:gridSpan w:val="5"/>
            <w:vMerge w:val="restart"/>
            <w:vAlign w:val="center"/>
          </w:tcPr>
          <w:p w14:paraId="4289C75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Not sent</w:t>
            </w:r>
          </w:p>
        </w:tc>
      </w:tr>
      <w:tr w:rsidR="00E567DC" w:rsidRPr="00E567DC" w14:paraId="512E4C81" w14:textId="77777777" w:rsidTr="00B9618B">
        <w:trPr>
          <w:cantSplit/>
          <w:trHeight w:val="136"/>
        </w:trPr>
        <w:tc>
          <w:tcPr>
            <w:tcW w:w="3494" w:type="dxa"/>
            <w:gridSpan w:val="2"/>
            <w:tcBorders>
              <w:left w:val="single" w:sz="4" w:space="0" w:color="auto"/>
              <w:bottom w:val="single" w:sz="4" w:space="0" w:color="auto"/>
            </w:tcBorders>
          </w:tcPr>
          <w:p w14:paraId="46CC0D47" w14:textId="77777777" w:rsidR="00E567DC" w:rsidRPr="00E567DC" w:rsidRDefault="00E567DC" w:rsidP="00E567DC">
            <w:pPr>
              <w:keepNext/>
              <w:keepLines/>
              <w:spacing w:after="0"/>
              <w:rPr>
                <w:rFonts w:ascii="Arial" w:eastAsia="Times New Roman" w:hAnsi="Arial" w:cs="Arial"/>
                <w:sz w:val="18"/>
                <w:szCs w:val="16"/>
                <w:lang w:eastAsia="ja-JP"/>
              </w:rPr>
            </w:pPr>
            <w:r w:rsidRPr="00E567DC">
              <w:rPr>
                <w:rFonts w:ascii="Arial" w:eastAsia="Times New Roman" w:hAnsi="Arial"/>
                <w:sz w:val="18"/>
                <w:lang w:eastAsia="ja-JP"/>
              </w:rPr>
              <w:t>EPRE ratio of PDCCH to PDCCH DMRS</w:t>
            </w:r>
          </w:p>
        </w:tc>
        <w:tc>
          <w:tcPr>
            <w:tcW w:w="940" w:type="dxa"/>
            <w:tcBorders>
              <w:bottom w:val="single" w:sz="4" w:space="0" w:color="auto"/>
            </w:tcBorders>
          </w:tcPr>
          <w:p w14:paraId="1D2624C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nil"/>
            </w:tcBorders>
            <w:vAlign w:val="center"/>
          </w:tcPr>
          <w:p w14:paraId="5B5E954D"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vAlign w:val="center"/>
          </w:tcPr>
          <w:p w14:paraId="56929A17"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7202C6C" w14:textId="77777777" w:rsidTr="00B9618B">
        <w:trPr>
          <w:cantSplit/>
          <w:trHeight w:val="145"/>
        </w:trPr>
        <w:tc>
          <w:tcPr>
            <w:tcW w:w="3494" w:type="dxa"/>
            <w:gridSpan w:val="2"/>
            <w:tcBorders>
              <w:left w:val="single" w:sz="4" w:space="0" w:color="auto"/>
              <w:bottom w:val="single" w:sz="4" w:space="0" w:color="auto"/>
            </w:tcBorders>
          </w:tcPr>
          <w:p w14:paraId="7839DD22"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PBCH DMRS to SSS</w:t>
            </w:r>
          </w:p>
        </w:tc>
        <w:tc>
          <w:tcPr>
            <w:tcW w:w="940" w:type="dxa"/>
            <w:tcBorders>
              <w:bottom w:val="single" w:sz="4" w:space="0" w:color="auto"/>
            </w:tcBorders>
          </w:tcPr>
          <w:p w14:paraId="5EE54D3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tcBorders>
              <w:top w:val="nil"/>
            </w:tcBorders>
            <w:vAlign w:val="center"/>
          </w:tcPr>
          <w:p w14:paraId="1DD1594F"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035BE300"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8A3AB84" w14:textId="77777777" w:rsidTr="00B9618B">
        <w:trPr>
          <w:cantSplit/>
          <w:trHeight w:val="136"/>
        </w:trPr>
        <w:tc>
          <w:tcPr>
            <w:tcW w:w="3494" w:type="dxa"/>
            <w:gridSpan w:val="2"/>
            <w:tcBorders>
              <w:left w:val="single" w:sz="4" w:space="0" w:color="auto"/>
              <w:bottom w:val="single" w:sz="4" w:space="0" w:color="auto"/>
            </w:tcBorders>
          </w:tcPr>
          <w:p w14:paraId="285518A2"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PBCH to PBCH DMRS</w:t>
            </w:r>
          </w:p>
        </w:tc>
        <w:tc>
          <w:tcPr>
            <w:tcW w:w="940" w:type="dxa"/>
            <w:tcBorders>
              <w:bottom w:val="single" w:sz="4" w:space="0" w:color="auto"/>
            </w:tcBorders>
          </w:tcPr>
          <w:p w14:paraId="639EB9D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5B4B8541"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7B43F1E4"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E1F9EFB" w14:textId="77777777" w:rsidTr="00B9618B">
        <w:trPr>
          <w:cantSplit/>
          <w:trHeight w:val="136"/>
        </w:trPr>
        <w:tc>
          <w:tcPr>
            <w:tcW w:w="3494" w:type="dxa"/>
            <w:gridSpan w:val="2"/>
            <w:tcBorders>
              <w:left w:val="single" w:sz="4" w:space="0" w:color="auto"/>
              <w:bottom w:val="single" w:sz="4" w:space="0" w:color="auto"/>
            </w:tcBorders>
          </w:tcPr>
          <w:p w14:paraId="39F7D22D"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PSS to SSS</w:t>
            </w:r>
          </w:p>
        </w:tc>
        <w:tc>
          <w:tcPr>
            <w:tcW w:w="940" w:type="dxa"/>
            <w:tcBorders>
              <w:bottom w:val="single" w:sz="4" w:space="0" w:color="auto"/>
            </w:tcBorders>
          </w:tcPr>
          <w:p w14:paraId="7346DF7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00F8A1C5"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5D62B0A5"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E616BBB" w14:textId="77777777" w:rsidTr="00B9618B">
        <w:trPr>
          <w:cantSplit/>
          <w:trHeight w:val="136"/>
        </w:trPr>
        <w:tc>
          <w:tcPr>
            <w:tcW w:w="3494" w:type="dxa"/>
            <w:gridSpan w:val="2"/>
            <w:tcBorders>
              <w:left w:val="single" w:sz="4" w:space="0" w:color="auto"/>
              <w:bottom w:val="single" w:sz="4" w:space="0" w:color="auto"/>
            </w:tcBorders>
          </w:tcPr>
          <w:p w14:paraId="0E22DDDA"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sz w:val="18"/>
                <w:lang w:eastAsia="ja-JP"/>
              </w:rPr>
              <w:t xml:space="preserve">EPRE ratio of PDSCH DMRS to SSS </w:t>
            </w:r>
          </w:p>
        </w:tc>
        <w:tc>
          <w:tcPr>
            <w:tcW w:w="940" w:type="dxa"/>
            <w:tcBorders>
              <w:bottom w:val="single" w:sz="4" w:space="0" w:color="auto"/>
            </w:tcBorders>
          </w:tcPr>
          <w:p w14:paraId="6AA59F6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6EE21161"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71C1AEF2"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B9AB41C" w14:textId="77777777" w:rsidTr="00B9618B">
        <w:trPr>
          <w:cantSplit/>
          <w:trHeight w:val="136"/>
        </w:trPr>
        <w:tc>
          <w:tcPr>
            <w:tcW w:w="3494" w:type="dxa"/>
            <w:gridSpan w:val="2"/>
            <w:tcBorders>
              <w:left w:val="single" w:sz="4" w:space="0" w:color="auto"/>
              <w:bottom w:val="single" w:sz="4" w:space="0" w:color="auto"/>
            </w:tcBorders>
          </w:tcPr>
          <w:p w14:paraId="6A6EBB79"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PDSCH to PDSCH DMRS</w:t>
            </w:r>
          </w:p>
        </w:tc>
        <w:tc>
          <w:tcPr>
            <w:tcW w:w="940" w:type="dxa"/>
            <w:tcBorders>
              <w:bottom w:val="single" w:sz="4" w:space="0" w:color="auto"/>
            </w:tcBorders>
          </w:tcPr>
          <w:p w14:paraId="351B094B"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Merge/>
            <w:tcBorders>
              <w:bottom w:val="single" w:sz="4" w:space="0" w:color="auto"/>
            </w:tcBorders>
          </w:tcPr>
          <w:p w14:paraId="69405125"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6375DC8B"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1AB1E684" w14:textId="77777777" w:rsidTr="00B9618B">
        <w:trPr>
          <w:cantSplit/>
          <w:trHeight w:val="136"/>
        </w:trPr>
        <w:tc>
          <w:tcPr>
            <w:tcW w:w="3494" w:type="dxa"/>
            <w:gridSpan w:val="2"/>
            <w:tcBorders>
              <w:left w:val="single" w:sz="4" w:space="0" w:color="auto"/>
              <w:bottom w:val="single" w:sz="4" w:space="0" w:color="auto"/>
            </w:tcBorders>
          </w:tcPr>
          <w:p w14:paraId="38FC7A6D"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OCNG DMRS to SSS</w:t>
            </w:r>
          </w:p>
        </w:tc>
        <w:tc>
          <w:tcPr>
            <w:tcW w:w="940" w:type="dxa"/>
            <w:tcBorders>
              <w:bottom w:val="single" w:sz="4" w:space="0" w:color="auto"/>
            </w:tcBorders>
          </w:tcPr>
          <w:p w14:paraId="48F182C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Merge/>
            <w:tcBorders>
              <w:bottom w:val="single" w:sz="4" w:space="0" w:color="auto"/>
            </w:tcBorders>
          </w:tcPr>
          <w:p w14:paraId="74333507"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6B864FD7"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8A2EE80" w14:textId="77777777" w:rsidTr="00B9618B">
        <w:trPr>
          <w:cantSplit/>
          <w:trHeight w:val="136"/>
        </w:trPr>
        <w:tc>
          <w:tcPr>
            <w:tcW w:w="3494" w:type="dxa"/>
            <w:gridSpan w:val="2"/>
            <w:tcBorders>
              <w:left w:val="single" w:sz="4" w:space="0" w:color="auto"/>
              <w:bottom w:val="single" w:sz="4" w:space="0" w:color="auto"/>
            </w:tcBorders>
            <w:vAlign w:val="center"/>
          </w:tcPr>
          <w:p w14:paraId="35E50FB9" w14:textId="77777777" w:rsidR="00E567DC" w:rsidRPr="00E567DC" w:rsidRDefault="00E567DC" w:rsidP="00E567DC">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OCNG to OCNG DMRS</w:t>
            </w:r>
          </w:p>
        </w:tc>
        <w:tc>
          <w:tcPr>
            <w:tcW w:w="940" w:type="dxa"/>
            <w:tcBorders>
              <w:bottom w:val="single" w:sz="4" w:space="0" w:color="auto"/>
            </w:tcBorders>
          </w:tcPr>
          <w:p w14:paraId="2F9907C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1CCBE90F"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vMerge/>
          </w:tcPr>
          <w:p w14:paraId="55B8ABC8"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F15FCD5" w14:textId="77777777" w:rsidTr="00B9618B">
        <w:trPr>
          <w:cantSplit/>
          <w:trHeight w:val="149"/>
        </w:trPr>
        <w:tc>
          <w:tcPr>
            <w:tcW w:w="1918" w:type="dxa"/>
          </w:tcPr>
          <w:p w14:paraId="0DA46BFC"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RLM-RS1</w:t>
            </w:r>
          </w:p>
        </w:tc>
        <w:tc>
          <w:tcPr>
            <w:tcW w:w="1576" w:type="dxa"/>
          </w:tcPr>
          <w:p w14:paraId="77CF60F6"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69C7A2F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2AC3E9A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740" w:type="dxa"/>
          </w:tcPr>
          <w:p w14:paraId="38E6575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740" w:type="dxa"/>
          </w:tcPr>
          <w:p w14:paraId="77B0C77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53E128E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7FEAE561"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3700" w:type="dxa"/>
            <w:gridSpan w:val="5"/>
            <w:vMerge/>
          </w:tcPr>
          <w:p w14:paraId="716EB4AB"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5CDAE1BE" w14:textId="77777777" w:rsidTr="00B9618B">
        <w:trPr>
          <w:cantSplit/>
          <w:trHeight w:val="199"/>
        </w:trPr>
        <w:tc>
          <w:tcPr>
            <w:tcW w:w="1918" w:type="dxa"/>
          </w:tcPr>
          <w:p w14:paraId="499142D5" w14:textId="77777777" w:rsidR="00E567DC" w:rsidRPr="00E567DC" w:rsidRDefault="00E567DC" w:rsidP="00E567DC">
            <w:pPr>
              <w:keepNext/>
              <w:keepLines/>
              <w:spacing w:after="0"/>
              <w:rPr>
                <w:rFonts w:ascii="Arial" w:eastAsia="?? ??" w:hAnsi="Arial"/>
                <w:sz w:val="18"/>
              </w:rPr>
            </w:pPr>
            <w:r w:rsidRPr="00E567DC">
              <w:rPr>
                <w:rFonts w:ascii="Arial" w:eastAsia="Times New Roman" w:hAnsi="Arial"/>
                <w:sz w:val="18"/>
              </w:rPr>
              <w:t>SNR on RLM-RS2</w:t>
            </w:r>
          </w:p>
        </w:tc>
        <w:tc>
          <w:tcPr>
            <w:tcW w:w="1576" w:type="dxa"/>
          </w:tcPr>
          <w:p w14:paraId="64BDBBD8"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5DDC3ED5"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tcPr>
          <w:p w14:paraId="65636AC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32039E9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740" w:type="dxa"/>
          </w:tcPr>
          <w:p w14:paraId="4FE717D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-14</w:t>
            </w:r>
          </w:p>
        </w:tc>
        <w:tc>
          <w:tcPr>
            <w:tcW w:w="740" w:type="dxa"/>
          </w:tcPr>
          <w:p w14:paraId="6F89590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032A6DC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0DC1BF7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-14</w:t>
            </w:r>
          </w:p>
        </w:tc>
      </w:tr>
      <w:tr w:rsidR="00E567DC" w:rsidRPr="00E567DC" w14:paraId="0B2A3850" w14:textId="77777777" w:rsidTr="00B9618B">
        <w:trPr>
          <w:cantSplit/>
          <w:trHeight w:val="199"/>
        </w:trPr>
        <w:tc>
          <w:tcPr>
            <w:tcW w:w="1918" w:type="dxa"/>
          </w:tcPr>
          <w:p w14:paraId="541318A1" w14:textId="77777777" w:rsidR="00E567DC" w:rsidRPr="00E567DC" w:rsidRDefault="00E567DC" w:rsidP="00E567DC">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7BA4B3D3" w14:textId="77777777" w:rsidR="00E567DC" w:rsidRPr="00E567DC" w:rsidRDefault="00E567DC" w:rsidP="00E567DC">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w:t>
            </w:r>
          </w:p>
        </w:tc>
        <w:tc>
          <w:tcPr>
            <w:tcW w:w="940" w:type="dxa"/>
          </w:tcPr>
          <w:p w14:paraId="78938F99"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Align w:val="center"/>
          </w:tcPr>
          <w:p w14:paraId="4FF8DACA"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11</w:t>
            </w:r>
          </w:p>
        </w:tc>
        <w:tc>
          <w:tcPr>
            <w:tcW w:w="3700" w:type="dxa"/>
            <w:gridSpan w:val="5"/>
            <w:vAlign w:val="center"/>
          </w:tcPr>
          <w:p w14:paraId="18EE5B1D" w14:textId="77777777" w:rsidR="00E567DC" w:rsidRPr="00E567DC" w:rsidRDefault="00E567DC" w:rsidP="00E567DC">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E567DC" w:rsidRPr="00E567DC" w14:paraId="62229801" w14:textId="77777777" w:rsidTr="00B9618B">
        <w:trPr>
          <w:cantSplit/>
          <w:trHeight w:val="153"/>
        </w:trPr>
        <w:tc>
          <w:tcPr>
            <w:tcW w:w="1918" w:type="dxa"/>
          </w:tcPr>
          <w:p w14:paraId="6DBF0131"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69D495F6">
                <v:shape id="_x0000_i1173" type="#_x0000_t75" style="width:20.5pt;height:20.5pt" o:ole="" fillcolor="window">
                  <v:imagedata r:id="rId42" o:title=""/>
                </v:shape>
                <o:OLEObject Type="Embed" ProgID="Equation.3" ShapeID="_x0000_i1173" DrawAspect="Content" ObjectID="_1691954359" r:id="rId162"/>
              </w:object>
            </w:r>
          </w:p>
        </w:tc>
        <w:tc>
          <w:tcPr>
            <w:tcW w:w="1576" w:type="dxa"/>
          </w:tcPr>
          <w:p w14:paraId="539DB47A" w14:textId="77777777" w:rsidR="00E567DC" w:rsidRPr="00E567DC" w:rsidRDefault="00E567DC" w:rsidP="00E567DC">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642199F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vAlign w:val="center"/>
          </w:tcPr>
          <w:p w14:paraId="781B826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vAlign w:val="center"/>
          </w:tcPr>
          <w:p w14:paraId="52675B3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-92.1</w:t>
            </w:r>
          </w:p>
        </w:tc>
      </w:tr>
      <w:tr w:rsidR="00E567DC" w:rsidRPr="00E567DC" w14:paraId="33C6F9BF" w14:textId="77777777" w:rsidTr="00B9618B">
        <w:trPr>
          <w:cantSplit/>
          <w:trHeight w:val="168"/>
        </w:trPr>
        <w:tc>
          <w:tcPr>
            <w:tcW w:w="3494" w:type="dxa"/>
            <w:gridSpan w:val="2"/>
          </w:tcPr>
          <w:p w14:paraId="642E4E74" w14:textId="77777777" w:rsidR="00E567DC" w:rsidRPr="00E567DC" w:rsidRDefault="00E567DC" w:rsidP="00E567DC">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5F84AE27" w14:textId="77777777" w:rsidR="00E567DC" w:rsidRPr="00E567DC" w:rsidRDefault="00E567DC" w:rsidP="00E567DC">
            <w:pPr>
              <w:keepNext/>
              <w:keepLines/>
              <w:spacing w:after="0"/>
              <w:jc w:val="center"/>
              <w:rPr>
                <w:rFonts w:ascii="Arial" w:eastAsia="Times New Roman" w:hAnsi="Arial"/>
                <w:sz w:val="18"/>
              </w:rPr>
            </w:pPr>
          </w:p>
        </w:tc>
        <w:tc>
          <w:tcPr>
            <w:tcW w:w="3700" w:type="dxa"/>
            <w:gridSpan w:val="5"/>
          </w:tcPr>
          <w:p w14:paraId="0019EB3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TDL-C 300ns 100Hz</w:t>
            </w:r>
          </w:p>
        </w:tc>
        <w:tc>
          <w:tcPr>
            <w:tcW w:w="3700" w:type="dxa"/>
            <w:gridSpan w:val="5"/>
          </w:tcPr>
          <w:p w14:paraId="7D6200D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E567DC" w:rsidRPr="00E567DC" w14:paraId="4DBF4D74" w14:textId="77777777" w:rsidTr="00B9618B">
        <w:trPr>
          <w:cantSplit/>
          <w:trHeight w:val="168"/>
        </w:trPr>
        <w:tc>
          <w:tcPr>
            <w:tcW w:w="11834" w:type="dxa"/>
            <w:gridSpan w:val="13"/>
          </w:tcPr>
          <w:p w14:paraId="7367DA2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72289B6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1ADE8FDE"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6741FC35"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69755ECF"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56C31812"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157F4175"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4DFEF3F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A.7.5.1.6.1-1</w:t>
            </w:r>
            <w:r w:rsidRPr="00E567DC">
              <w:rPr>
                <w:rFonts w:ascii="Arial" w:eastAsia="Times New Roman" w:hAnsi="Arial"/>
                <w:sz w:val="18"/>
              </w:rPr>
              <w:t>.</w:t>
            </w:r>
          </w:p>
          <w:p w14:paraId="48E1B84C" w14:textId="77777777" w:rsidR="00E567DC" w:rsidRPr="00E567DC" w:rsidRDefault="00E567DC" w:rsidP="00E567DC">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16682197" w14:textId="77777777" w:rsidR="00E567DC" w:rsidRPr="00E567DC" w:rsidRDefault="00E567DC" w:rsidP="00E567DC">
            <w:pPr>
              <w:keepNext/>
              <w:keepLines/>
              <w:spacing w:after="0"/>
              <w:ind w:left="851" w:hanging="851"/>
              <w:rPr>
                <w:rFonts w:ascii="Arial" w:eastAsia="Times New Roman" w:hAnsi="Arial"/>
                <w:snapToGrid w:val="0"/>
                <w:sz w:val="18"/>
              </w:rPr>
            </w:pPr>
            <w:r w:rsidRPr="00E567DC">
              <w:rPr>
                <w:rFonts w:ascii="Arial" w:eastAsia="Times New Roman" w:hAnsi="Arial"/>
                <w:snapToGrid w:val="0"/>
                <w:sz w:val="18"/>
              </w:rPr>
              <w:t>Note 10:</w:t>
            </w:r>
            <w:r w:rsidRPr="00E567DC">
              <w:rPr>
                <w:rFonts w:ascii="Arial" w:eastAsia="MS Mincho" w:hAnsi="Arial"/>
                <w:snapToGrid w:val="0"/>
                <w:sz w:val="18"/>
              </w:rPr>
              <w:t xml:space="preserve"> </w:t>
            </w:r>
            <w:r w:rsidRPr="00E567DC">
              <w:rPr>
                <w:rFonts w:ascii="Arial" w:eastAsia="MS Mincho" w:hAnsi="Arial"/>
                <w:snapToGrid w:val="0"/>
                <w:sz w:val="18"/>
              </w:rPr>
              <w:tab/>
              <w:t>Information about types of UE beam is given in B.2.1.3 and does not limit UE implementation or test system implementation.</w:t>
            </w:r>
          </w:p>
          <w:p w14:paraId="33DD5980" w14:textId="77777777" w:rsidR="00E567DC" w:rsidRPr="00E567DC" w:rsidRDefault="00E567DC" w:rsidP="00E567DC">
            <w:pPr>
              <w:keepNext/>
              <w:keepLines/>
              <w:spacing w:after="0"/>
              <w:ind w:left="851" w:hanging="851"/>
              <w:rPr>
                <w:rFonts w:ascii="Arial" w:eastAsia="Times New Roman" w:hAnsi="Arial" w:cs="Arial"/>
                <w:sz w:val="18"/>
                <w:szCs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666397FE" w14:textId="70E4145C" w:rsidR="000D097F" w:rsidRDefault="000D097F" w:rsidP="000D097F">
      <w:pPr>
        <w:jc w:val="center"/>
        <w:rPr>
          <w:rFonts w:eastAsia="SimSun"/>
          <w:noProof/>
          <w:color w:val="FF0000"/>
          <w:sz w:val="36"/>
          <w:lang w:eastAsia="zh-CN"/>
        </w:rPr>
      </w:pPr>
      <w:r>
        <w:rPr>
          <w:rFonts w:eastAsia="SimSun"/>
          <w:noProof/>
          <w:color w:val="FF0000"/>
          <w:sz w:val="36"/>
          <w:lang w:eastAsia="zh-CN"/>
        </w:rPr>
        <w:t>&lt;End of Change 3</w:t>
      </w:r>
      <w:r w:rsidR="00A13BBD">
        <w:rPr>
          <w:rFonts w:eastAsia="SimSun"/>
          <w:noProof/>
          <w:color w:val="FF0000"/>
          <w:sz w:val="36"/>
          <w:lang w:eastAsia="zh-CN"/>
        </w:rPr>
        <w:t>1</w:t>
      </w:r>
      <w:r w:rsidRPr="001F64F6">
        <w:rPr>
          <w:rFonts w:eastAsia="SimSun" w:hint="eastAsia"/>
          <w:noProof/>
          <w:color w:val="FF0000"/>
          <w:sz w:val="36"/>
          <w:lang w:eastAsia="zh-CN"/>
        </w:rPr>
        <w:t>&gt;</w:t>
      </w:r>
    </w:p>
    <w:p w14:paraId="15CAE69C" w14:textId="77777777" w:rsidR="000D097F" w:rsidRDefault="000D097F" w:rsidP="000D097F">
      <w:pPr>
        <w:jc w:val="center"/>
        <w:rPr>
          <w:rFonts w:eastAsia="SimSun"/>
          <w:noProof/>
          <w:color w:val="FF0000"/>
          <w:sz w:val="36"/>
          <w:lang w:eastAsia="zh-CN"/>
        </w:rPr>
      </w:pPr>
      <w:r>
        <w:rPr>
          <w:rFonts w:eastAsia="SimSun"/>
          <w:noProof/>
          <w:color w:val="FF0000"/>
          <w:sz w:val="36"/>
          <w:lang w:eastAsia="zh-CN"/>
        </w:rPr>
        <w:t>&lt;unchanged sections omitted&gt;</w:t>
      </w:r>
    </w:p>
    <w:p w14:paraId="428D08C6" w14:textId="5C3D8AF2" w:rsidR="0098340E" w:rsidRDefault="000D097F" w:rsidP="0098340E">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A13BBD">
        <w:rPr>
          <w:rFonts w:eastAsia="SimSun"/>
          <w:noProof/>
          <w:color w:val="FF0000"/>
          <w:sz w:val="36"/>
          <w:lang w:eastAsia="zh-CN"/>
        </w:rPr>
        <w:t>2</w:t>
      </w:r>
      <w:r w:rsidRPr="001F64F6">
        <w:rPr>
          <w:rFonts w:eastAsia="SimSun" w:hint="eastAsia"/>
          <w:noProof/>
          <w:color w:val="FF0000"/>
          <w:sz w:val="36"/>
          <w:lang w:eastAsia="zh-CN"/>
        </w:rPr>
        <w:t>&gt;</w:t>
      </w:r>
      <w:bookmarkStart w:id="1406" w:name="_Toc535476711"/>
    </w:p>
    <w:p w14:paraId="5D6ED38B" w14:textId="5B2DD213" w:rsidR="00764B17" w:rsidRDefault="00764B17" w:rsidP="00764B17">
      <w:pPr>
        <w:keepNext/>
        <w:keepLines/>
        <w:spacing w:before="120"/>
        <w:ind w:left="1418" w:hanging="1418"/>
        <w:outlineLvl w:val="3"/>
        <w:rPr>
          <w:rFonts w:ascii="Arial" w:eastAsia="PMingLiU" w:hAnsi="Arial"/>
          <w:sz w:val="24"/>
        </w:rPr>
      </w:pPr>
      <w:bookmarkStart w:id="1407" w:name="_Toc535476717"/>
      <w:r w:rsidRPr="00764B17">
        <w:rPr>
          <w:rFonts w:ascii="Arial" w:eastAsia="PMingLiU" w:hAnsi="Arial"/>
          <w:sz w:val="24"/>
        </w:rPr>
        <w:t>A.7.5.1.8</w:t>
      </w:r>
      <w:r w:rsidRPr="00764B17">
        <w:rPr>
          <w:rFonts w:ascii="Arial" w:eastAsia="PMingLiU" w:hAnsi="Arial"/>
          <w:sz w:val="24"/>
        </w:rPr>
        <w:tab/>
        <w:t>Radio Link Monitoring In-sync Test for FR2 PCell configured with CSI-RS-based RLM in DRX mode</w:t>
      </w:r>
      <w:bookmarkEnd w:id="1407"/>
    </w:p>
    <w:p w14:paraId="6DB1642E" w14:textId="6157DD28" w:rsidR="00764B17" w:rsidRDefault="00764B17" w:rsidP="00764B17">
      <w:pPr>
        <w:jc w:val="center"/>
        <w:rPr>
          <w:rFonts w:eastAsia="SimSun"/>
          <w:noProof/>
          <w:color w:val="FF0000"/>
          <w:sz w:val="36"/>
          <w:lang w:eastAsia="zh-CN"/>
        </w:rPr>
      </w:pPr>
      <w:r>
        <w:rPr>
          <w:rFonts w:eastAsia="SimSun"/>
          <w:noProof/>
          <w:color w:val="FF0000"/>
          <w:sz w:val="36"/>
          <w:lang w:eastAsia="zh-CN"/>
        </w:rPr>
        <w:t>&lt;unchanged text omitted&gt;</w:t>
      </w:r>
    </w:p>
    <w:bookmarkEnd w:id="1406"/>
    <w:p w14:paraId="194B2980" w14:textId="77777777" w:rsidR="00E567DC" w:rsidRPr="00E567DC" w:rsidRDefault="00E567DC" w:rsidP="00E567DC">
      <w:pPr>
        <w:keepNext/>
        <w:keepLines/>
        <w:spacing w:before="60"/>
        <w:jc w:val="center"/>
        <w:rPr>
          <w:rFonts w:ascii="Arial" w:eastAsia="Malgun Gothic" w:hAnsi="Arial"/>
          <w:b/>
          <w:kern w:val="20"/>
        </w:rPr>
      </w:pPr>
      <w:r w:rsidRPr="00E567DC">
        <w:rPr>
          <w:rFonts w:ascii="Arial" w:eastAsia="Malgun Gothic" w:hAnsi="Arial"/>
          <w:b/>
          <w:kern w:val="20"/>
        </w:rPr>
        <w:lastRenderedPageBreak/>
        <w:t xml:space="preserve">Table A.7.5.1.8.1-3: </w:t>
      </w:r>
      <w:r w:rsidRPr="00E567DC">
        <w:rPr>
          <w:rFonts w:ascii="Arial" w:eastAsia="Times New Roman" w:hAnsi="Arial"/>
          <w:b/>
        </w:rPr>
        <w:t>Cell specific test parameters for FR2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E567DC" w:rsidRPr="00E567DC" w14:paraId="197972DF" w14:textId="77777777" w:rsidTr="00B9618B">
        <w:trPr>
          <w:cantSplit/>
          <w:trHeight w:val="169"/>
          <w:jc w:val="center"/>
        </w:trPr>
        <w:tc>
          <w:tcPr>
            <w:tcW w:w="2887" w:type="dxa"/>
            <w:gridSpan w:val="2"/>
            <w:vMerge w:val="restart"/>
            <w:tcBorders>
              <w:top w:val="single" w:sz="4" w:space="0" w:color="auto"/>
              <w:left w:val="single" w:sz="4" w:space="0" w:color="auto"/>
            </w:tcBorders>
          </w:tcPr>
          <w:p w14:paraId="7383DA6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245DB500"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39F57AEC"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E567DC" w:rsidRPr="00E567DC" w14:paraId="4AB55522" w14:textId="77777777" w:rsidTr="00B9618B">
        <w:trPr>
          <w:cantSplit/>
          <w:trHeight w:val="191"/>
          <w:jc w:val="center"/>
        </w:trPr>
        <w:tc>
          <w:tcPr>
            <w:tcW w:w="2887" w:type="dxa"/>
            <w:gridSpan w:val="2"/>
            <w:vMerge/>
            <w:tcBorders>
              <w:left w:val="single" w:sz="4" w:space="0" w:color="auto"/>
              <w:bottom w:val="single" w:sz="4" w:space="0" w:color="auto"/>
            </w:tcBorders>
          </w:tcPr>
          <w:p w14:paraId="6338A542" w14:textId="77777777" w:rsidR="00E567DC" w:rsidRPr="00E567DC" w:rsidRDefault="00E567DC" w:rsidP="00E567DC">
            <w:pPr>
              <w:keepNext/>
              <w:keepLines/>
              <w:spacing w:after="0"/>
              <w:jc w:val="center"/>
              <w:rPr>
                <w:rFonts w:ascii="Arial" w:eastAsia="Times New Roman" w:hAnsi="Arial"/>
                <w:b/>
                <w:sz w:val="18"/>
              </w:rPr>
            </w:pPr>
          </w:p>
        </w:tc>
        <w:tc>
          <w:tcPr>
            <w:tcW w:w="1701" w:type="dxa"/>
            <w:vMerge/>
            <w:tcBorders>
              <w:bottom w:val="single" w:sz="4" w:space="0" w:color="auto"/>
            </w:tcBorders>
          </w:tcPr>
          <w:p w14:paraId="0F28C36D" w14:textId="77777777" w:rsidR="00E567DC" w:rsidRPr="00E567DC" w:rsidRDefault="00E567DC" w:rsidP="00E567DC">
            <w:pPr>
              <w:keepNext/>
              <w:keepLines/>
              <w:spacing w:after="0"/>
              <w:jc w:val="center"/>
              <w:rPr>
                <w:rFonts w:ascii="Arial" w:eastAsia="Times New Roman" w:hAnsi="Arial"/>
                <w:b/>
                <w:sz w:val="18"/>
              </w:rPr>
            </w:pPr>
          </w:p>
        </w:tc>
        <w:tc>
          <w:tcPr>
            <w:tcW w:w="1030" w:type="dxa"/>
            <w:tcBorders>
              <w:bottom w:val="single" w:sz="4" w:space="0" w:color="auto"/>
            </w:tcBorders>
          </w:tcPr>
          <w:p w14:paraId="29DDD609"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3E68DBE7"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57C91571"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584878CD"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6F4F27C3" w14:textId="77777777" w:rsidR="00E567DC" w:rsidRPr="00E567DC" w:rsidRDefault="00E567DC" w:rsidP="00E567DC">
            <w:pPr>
              <w:keepNext/>
              <w:keepLines/>
              <w:spacing w:after="0"/>
              <w:jc w:val="center"/>
              <w:rPr>
                <w:rFonts w:ascii="Arial" w:eastAsia="Times New Roman" w:hAnsi="Arial"/>
                <w:b/>
                <w:sz w:val="18"/>
              </w:rPr>
            </w:pPr>
            <w:r w:rsidRPr="00E567DC">
              <w:rPr>
                <w:rFonts w:ascii="Arial" w:eastAsia="Times New Roman" w:hAnsi="Arial"/>
                <w:b/>
                <w:sz w:val="18"/>
              </w:rPr>
              <w:t>T5</w:t>
            </w:r>
          </w:p>
        </w:tc>
      </w:tr>
      <w:tr w:rsidR="00E567DC" w:rsidRPr="00E567DC" w14:paraId="0183FE41" w14:textId="77777777" w:rsidTr="00B9618B">
        <w:trPr>
          <w:cantSplit/>
          <w:trHeight w:val="169"/>
          <w:jc w:val="center"/>
        </w:trPr>
        <w:tc>
          <w:tcPr>
            <w:tcW w:w="2887" w:type="dxa"/>
            <w:gridSpan w:val="2"/>
            <w:tcBorders>
              <w:left w:val="single" w:sz="4" w:space="0" w:color="auto"/>
              <w:bottom w:val="single" w:sz="4" w:space="0" w:color="auto"/>
            </w:tcBorders>
          </w:tcPr>
          <w:p w14:paraId="298FC568" w14:textId="77777777" w:rsidR="00E567DC" w:rsidRPr="00E567DC" w:rsidRDefault="00E567DC" w:rsidP="00E567DC">
            <w:pPr>
              <w:keepNext/>
              <w:keepLines/>
              <w:spacing w:after="0"/>
              <w:rPr>
                <w:rFonts w:ascii="Arial" w:eastAsia="Times New Roman" w:hAnsi="Arial"/>
                <w:sz w:val="18"/>
              </w:rPr>
            </w:pPr>
            <w:proofErr w:type="spellStart"/>
            <w:r w:rsidRPr="00E567DC">
              <w:rPr>
                <w:rFonts w:ascii="Arial" w:eastAsia="Times New Roman" w:hAnsi="Arial"/>
                <w:sz w:val="18"/>
              </w:rPr>
              <w:t>AoA</w:t>
            </w:r>
            <w:proofErr w:type="spellEnd"/>
            <w:r w:rsidRPr="00E567DC">
              <w:rPr>
                <w:rFonts w:ascii="Arial" w:eastAsia="Times New Roman" w:hAnsi="Arial"/>
                <w:sz w:val="18"/>
              </w:rPr>
              <w:t xml:space="preserve"> setup</w:t>
            </w:r>
          </w:p>
        </w:tc>
        <w:tc>
          <w:tcPr>
            <w:tcW w:w="1701" w:type="dxa"/>
            <w:tcBorders>
              <w:bottom w:val="single" w:sz="4" w:space="0" w:color="auto"/>
            </w:tcBorders>
          </w:tcPr>
          <w:p w14:paraId="0B94E84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shd w:val="clear" w:color="auto" w:fill="auto"/>
          </w:tcPr>
          <w:p w14:paraId="6A9F6F7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Setup 1 defined in A.3.15</w:t>
            </w:r>
          </w:p>
        </w:tc>
      </w:tr>
      <w:tr w:rsidR="00E567DC" w:rsidRPr="00E567DC" w14:paraId="24DC21CA" w14:textId="77777777" w:rsidTr="00B9618B">
        <w:trPr>
          <w:cantSplit/>
          <w:trHeight w:val="169"/>
          <w:jc w:val="center"/>
        </w:trPr>
        <w:tc>
          <w:tcPr>
            <w:tcW w:w="2887" w:type="dxa"/>
            <w:gridSpan w:val="2"/>
            <w:tcBorders>
              <w:left w:val="single" w:sz="4" w:space="0" w:color="auto"/>
              <w:bottom w:val="single" w:sz="4" w:space="0" w:color="auto"/>
            </w:tcBorders>
          </w:tcPr>
          <w:p w14:paraId="3FBDA4CF"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 xml:space="preserve">Assumption for UE beams </w:t>
            </w:r>
            <w:r w:rsidRPr="00E567DC">
              <w:rPr>
                <w:rFonts w:ascii="Arial" w:eastAsia="Times New Roman" w:hAnsi="Arial"/>
                <w:sz w:val="18"/>
                <w:vertAlign w:val="superscript"/>
              </w:rPr>
              <w:t>Note 10</w:t>
            </w:r>
          </w:p>
        </w:tc>
        <w:tc>
          <w:tcPr>
            <w:tcW w:w="1701" w:type="dxa"/>
            <w:tcBorders>
              <w:bottom w:val="single" w:sz="4" w:space="0" w:color="auto"/>
            </w:tcBorders>
          </w:tcPr>
          <w:p w14:paraId="69685E95"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shd w:val="clear" w:color="auto" w:fill="auto"/>
          </w:tcPr>
          <w:p w14:paraId="64016713"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Rough</w:t>
            </w:r>
          </w:p>
        </w:tc>
      </w:tr>
      <w:tr w:rsidR="00E567DC" w:rsidRPr="00E567DC" w14:paraId="14AD76E5" w14:textId="77777777" w:rsidTr="00B9618B">
        <w:trPr>
          <w:cantSplit/>
          <w:trHeight w:val="169"/>
          <w:jc w:val="center"/>
        </w:trPr>
        <w:tc>
          <w:tcPr>
            <w:tcW w:w="2887" w:type="dxa"/>
            <w:gridSpan w:val="2"/>
            <w:tcBorders>
              <w:left w:val="single" w:sz="4" w:space="0" w:color="auto"/>
              <w:bottom w:val="single" w:sz="4" w:space="0" w:color="auto"/>
            </w:tcBorders>
          </w:tcPr>
          <w:p w14:paraId="2C090CB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PDCCH DMRS to SSS</w:t>
            </w:r>
          </w:p>
        </w:tc>
        <w:tc>
          <w:tcPr>
            <w:tcW w:w="1701" w:type="dxa"/>
            <w:tcBorders>
              <w:bottom w:val="single" w:sz="4" w:space="0" w:color="auto"/>
            </w:tcBorders>
          </w:tcPr>
          <w:p w14:paraId="7239832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23692B43" w14:textId="77777777" w:rsidR="00E567DC" w:rsidRPr="00E567DC" w:rsidRDefault="00E567DC" w:rsidP="00E567DC">
            <w:pPr>
              <w:keepNext/>
              <w:keepLines/>
              <w:spacing w:after="0"/>
              <w:jc w:val="center"/>
              <w:rPr>
                <w:rFonts w:ascii="Arial" w:eastAsia="Times New Roman" w:hAnsi="Arial"/>
                <w:sz w:val="18"/>
              </w:rPr>
            </w:pPr>
            <w:del w:id="1408" w:author="Karajani Bledar 1SI1" w:date="2021-08-06T12:37:00Z">
              <w:r w:rsidRPr="00E567DC" w:rsidDel="00E2035C">
                <w:rPr>
                  <w:rFonts w:ascii="Arial" w:eastAsia="Times New Roman" w:hAnsi="Arial"/>
                  <w:sz w:val="18"/>
                </w:rPr>
                <w:delText>4</w:delText>
              </w:r>
            </w:del>
            <w:ins w:id="1409" w:author="Karajani Bledar 1SI1" w:date="2021-08-06T12:37:00Z">
              <w:r w:rsidRPr="00E567DC">
                <w:rPr>
                  <w:rFonts w:ascii="Arial" w:eastAsia="Times New Roman" w:hAnsi="Arial"/>
                  <w:sz w:val="18"/>
                </w:rPr>
                <w:t>0</w:t>
              </w:r>
            </w:ins>
          </w:p>
        </w:tc>
      </w:tr>
      <w:tr w:rsidR="00E567DC" w:rsidRPr="00E567DC" w14:paraId="5F79F0BC" w14:textId="77777777" w:rsidTr="00B9618B">
        <w:trPr>
          <w:cantSplit/>
          <w:trHeight w:val="180"/>
          <w:jc w:val="center"/>
        </w:trPr>
        <w:tc>
          <w:tcPr>
            <w:tcW w:w="2887" w:type="dxa"/>
            <w:gridSpan w:val="2"/>
            <w:tcBorders>
              <w:left w:val="single" w:sz="4" w:space="0" w:color="auto"/>
              <w:bottom w:val="single" w:sz="4" w:space="0" w:color="auto"/>
            </w:tcBorders>
          </w:tcPr>
          <w:p w14:paraId="5DB6E297"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PDCCH to PDCCH DMRS</w:t>
            </w:r>
          </w:p>
        </w:tc>
        <w:tc>
          <w:tcPr>
            <w:tcW w:w="1701" w:type="dxa"/>
            <w:tcBorders>
              <w:bottom w:val="single" w:sz="4" w:space="0" w:color="auto"/>
            </w:tcBorders>
          </w:tcPr>
          <w:p w14:paraId="4C1FABE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76135A3E"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AA02DB6" w14:textId="77777777" w:rsidTr="00B9618B">
        <w:trPr>
          <w:cantSplit/>
          <w:trHeight w:val="169"/>
          <w:jc w:val="center"/>
        </w:trPr>
        <w:tc>
          <w:tcPr>
            <w:tcW w:w="2887" w:type="dxa"/>
            <w:gridSpan w:val="2"/>
            <w:tcBorders>
              <w:left w:val="single" w:sz="4" w:space="0" w:color="auto"/>
              <w:bottom w:val="single" w:sz="4" w:space="0" w:color="auto"/>
            </w:tcBorders>
          </w:tcPr>
          <w:p w14:paraId="6415520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PBCH DMRS to SSS</w:t>
            </w:r>
          </w:p>
        </w:tc>
        <w:tc>
          <w:tcPr>
            <w:tcW w:w="1701" w:type="dxa"/>
            <w:tcBorders>
              <w:bottom w:val="single" w:sz="4" w:space="0" w:color="auto"/>
            </w:tcBorders>
          </w:tcPr>
          <w:p w14:paraId="20F7FE4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vAlign w:val="center"/>
          </w:tcPr>
          <w:p w14:paraId="64E2C4A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0</w:t>
            </w:r>
          </w:p>
        </w:tc>
      </w:tr>
      <w:tr w:rsidR="00E567DC" w:rsidRPr="00E567DC" w14:paraId="5AA9B2BF" w14:textId="77777777" w:rsidTr="00B9618B">
        <w:trPr>
          <w:cantSplit/>
          <w:trHeight w:val="169"/>
          <w:jc w:val="center"/>
        </w:trPr>
        <w:tc>
          <w:tcPr>
            <w:tcW w:w="2887" w:type="dxa"/>
            <w:gridSpan w:val="2"/>
            <w:tcBorders>
              <w:left w:val="single" w:sz="4" w:space="0" w:color="auto"/>
              <w:bottom w:val="single" w:sz="4" w:space="0" w:color="auto"/>
            </w:tcBorders>
          </w:tcPr>
          <w:p w14:paraId="1E068B8A"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PBCH to PBCH DMRS</w:t>
            </w:r>
          </w:p>
        </w:tc>
        <w:tc>
          <w:tcPr>
            <w:tcW w:w="1701" w:type="dxa"/>
            <w:tcBorders>
              <w:bottom w:val="single" w:sz="4" w:space="0" w:color="auto"/>
            </w:tcBorders>
          </w:tcPr>
          <w:p w14:paraId="7C24009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0C37FB20"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51C10CD" w14:textId="77777777" w:rsidTr="00B9618B">
        <w:trPr>
          <w:cantSplit/>
          <w:trHeight w:val="180"/>
          <w:jc w:val="center"/>
        </w:trPr>
        <w:tc>
          <w:tcPr>
            <w:tcW w:w="2887" w:type="dxa"/>
            <w:gridSpan w:val="2"/>
            <w:tcBorders>
              <w:left w:val="single" w:sz="4" w:space="0" w:color="auto"/>
              <w:bottom w:val="single" w:sz="4" w:space="0" w:color="auto"/>
            </w:tcBorders>
          </w:tcPr>
          <w:p w14:paraId="3B3B2519"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PSS to SSS</w:t>
            </w:r>
          </w:p>
        </w:tc>
        <w:tc>
          <w:tcPr>
            <w:tcW w:w="1701" w:type="dxa"/>
            <w:tcBorders>
              <w:bottom w:val="single" w:sz="4" w:space="0" w:color="auto"/>
            </w:tcBorders>
          </w:tcPr>
          <w:p w14:paraId="670B168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F6B5EAE"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3130DA3E" w14:textId="77777777" w:rsidTr="00B9618B">
        <w:trPr>
          <w:cantSplit/>
          <w:trHeight w:val="169"/>
          <w:jc w:val="center"/>
        </w:trPr>
        <w:tc>
          <w:tcPr>
            <w:tcW w:w="2887" w:type="dxa"/>
            <w:gridSpan w:val="2"/>
            <w:tcBorders>
              <w:left w:val="single" w:sz="4" w:space="0" w:color="auto"/>
              <w:bottom w:val="single" w:sz="4" w:space="0" w:color="auto"/>
            </w:tcBorders>
          </w:tcPr>
          <w:p w14:paraId="60BD6F46"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 xml:space="preserve">EPRE ratio of PDSCH DMRS to SSS </w:t>
            </w:r>
          </w:p>
        </w:tc>
        <w:tc>
          <w:tcPr>
            <w:tcW w:w="1701" w:type="dxa"/>
            <w:tcBorders>
              <w:bottom w:val="single" w:sz="4" w:space="0" w:color="auto"/>
            </w:tcBorders>
          </w:tcPr>
          <w:p w14:paraId="5E62B25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0B615CC6"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6C67C9AA" w14:textId="77777777" w:rsidTr="00B9618B">
        <w:trPr>
          <w:cantSplit/>
          <w:trHeight w:val="169"/>
          <w:jc w:val="center"/>
        </w:trPr>
        <w:tc>
          <w:tcPr>
            <w:tcW w:w="2887" w:type="dxa"/>
            <w:gridSpan w:val="2"/>
            <w:tcBorders>
              <w:left w:val="single" w:sz="4" w:space="0" w:color="auto"/>
              <w:bottom w:val="single" w:sz="4" w:space="0" w:color="auto"/>
            </w:tcBorders>
          </w:tcPr>
          <w:p w14:paraId="3A314CD9"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PDSCH to PDSCH DMRS</w:t>
            </w:r>
          </w:p>
        </w:tc>
        <w:tc>
          <w:tcPr>
            <w:tcW w:w="1701" w:type="dxa"/>
            <w:tcBorders>
              <w:bottom w:val="single" w:sz="4" w:space="0" w:color="auto"/>
            </w:tcBorders>
          </w:tcPr>
          <w:p w14:paraId="105DEFE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7EC87CC7"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21EEE6E5" w14:textId="77777777" w:rsidTr="00B9618B">
        <w:trPr>
          <w:cantSplit/>
          <w:trHeight w:val="169"/>
          <w:jc w:val="center"/>
        </w:trPr>
        <w:tc>
          <w:tcPr>
            <w:tcW w:w="2887" w:type="dxa"/>
            <w:gridSpan w:val="2"/>
            <w:tcBorders>
              <w:left w:val="single" w:sz="4" w:space="0" w:color="auto"/>
              <w:bottom w:val="single" w:sz="4" w:space="0" w:color="auto"/>
            </w:tcBorders>
          </w:tcPr>
          <w:p w14:paraId="64B063D6"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OCNG DMRS to SSS</w:t>
            </w:r>
          </w:p>
        </w:tc>
        <w:tc>
          <w:tcPr>
            <w:tcW w:w="1701" w:type="dxa"/>
            <w:tcBorders>
              <w:bottom w:val="single" w:sz="4" w:space="0" w:color="auto"/>
            </w:tcBorders>
          </w:tcPr>
          <w:p w14:paraId="5DF2E3E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4A1EFD79"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4B82BB94" w14:textId="77777777" w:rsidTr="00B9618B">
        <w:trPr>
          <w:cantSplit/>
          <w:trHeight w:val="169"/>
          <w:jc w:val="center"/>
        </w:trPr>
        <w:tc>
          <w:tcPr>
            <w:tcW w:w="2887" w:type="dxa"/>
            <w:gridSpan w:val="2"/>
            <w:tcBorders>
              <w:left w:val="single" w:sz="4" w:space="0" w:color="auto"/>
              <w:bottom w:val="single" w:sz="4" w:space="0" w:color="auto"/>
            </w:tcBorders>
            <w:vAlign w:val="center"/>
          </w:tcPr>
          <w:p w14:paraId="651CB428"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lang w:eastAsia="ja-JP"/>
              </w:rPr>
              <w:t>EPRE ratio of OCNG to OCNG DMRS</w:t>
            </w:r>
          </w:p>
        </w:tc>
        <w:tc>
          <w:tcPr>
            <w:tcW w:w="1701" w:type="dxa"/>
            <w:tcBorders>
              <w:bottom w:val="single" w:sz="4" w:space="0" w:color="auto"/>
            </w:tcBorders>
          </w:tcPr>
          <w:p w14:paraId="193861FD"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313D944" w14:textId="77777777" w:rsidR="00E567DC" w:rsidRPr="00E567DC" w:rsidRDefault="00E567DC" w:rsidP="00E567DC">
            <w:pPr>
              <w:keepNext/>
              <w:keepLines/>
              <w:spacing w:after="0"/>
              <w:jc w:val="center"/>
              <w:rPr>
                <w:rFonts w:ascii="Arial" w:eastAsia="Times New Roman" w:hAnsi="Arial"/>
                <w:sz w:val="18"/>
              </w:rPr>
            </w:pPr>
          </w:p>
        </w:tc>
      </w:tr>
      <w:tr w:rsidR="00E567DC" w:rsidRPr="00E567DC" w14:paraId="7F5A6226" w14:textId="77777777" w:rsidTr="00B9618B">
        <w:trPr>
          <w:cantSplit/>
          <w:trHeight w:val="185"/>
          <w:jc w:val="center"/>
        </w:trPr>
        <w:tc>
          <w:tcPr>
            <w:tcW w:w="1328" w:type="dxa"/>
          </w:tcPr>
          <w:p w14:paraId="7162E73E"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7A4E247D"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22DAD01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3F6CCB0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4BB4D35C"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1031" w:type="dxa"/>
          </w:tcPr>
          <w:p w14:paraId="731D3CC5"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43B1554A"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0521DE5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E567DC" w:rsidRPr="00E567DC" w14:paraId="5B2F00AB" w14:textId="77777777" w:rsidTr="00B9618B">
        <w:trPr>
          <w:cantSplit/>
          <w:trHeight w:val="185"/>
          <w:jc w:val="center"/>
        </w:trPr>
        <w:tc>
          <w:tcPr>
            <w:tcW w:w="1328" w:type="dxa"/>
          </w:tcPr>
          <w:p w14:paraId="497449C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0D3E7E5B"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31822B99"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69CF4B7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508E3D7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-14</w:t>
            </w:r>
          </w:p>
        </w:tc>
        <w:tc>
          <w:tcPr>
            <w:tcW w:w="1031" w:type="dxa"/>
          </w:tcPr>
          <w:p w14:paraId="7BD8CB0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46F1D2B7"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462D8408"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-14</w:t>
            </w:r>
          </w:p>
        </w:tc>
      </w:tr>
      <w:tr w:rsidR="00E567DC" w:rsidRPr="00E567DC" w14:paraId="04DA86CC" w14:textId="77777777" w:rsidTr="00B9618B">
        <w:trPr>
          <w:cantSplit/>
          <w:trHeight w:val="189"/>
          <w:jc w:val="center"/>
        </w:trPr>
        <w:tc>
          <w:tcPr>
            <w:tcW w:w="1328" w:type="dxa"/>
          </w:tcPr>
          <w:p w14:paraId="35399130"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7C83BBF2"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64CE2720"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Pr>
          <w:p w14:paraId="53BFEC56"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E567DC" w:rsidRPr="00E567DC" w14:paraId="2EE94D53" w14:textId="77777777" w:rsidTr="00B9618B">
        <w:trPr>
          <w:cantSplit/>
          <w:trHeight w:val="189"/>
          <w:jc w:val="center"/>
        </w:trPr>
        <w:tc>
          <w:tcPr>
            <w:tcW w:w="1328" w:type="dxa"/>
          </w:tcPr>
          <w:p w14:paraId="4E71F4A2"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object w:dxaOrig="420" w:dyaOrig="360" w14:anchorId="1B89FF79">
                <v:shape id="_x0000_i1174" type="#_x0000_t75" style="width:20.5pt;height:20.5pt" o:ole="" fillcolor="window">
                  <v:imagedata r:id="rId42" o:title=""/>
                </v:shape>
                <o:OLEObject Type="Embed" ProgID="Equation.3" ShapeID="_x0000_i1174" DrawAspect="Content" ObjectID="_1691954360" r:id="rId163"/>
              </w:object>
            </w:r>
          </w:p>
        </w:tc>
        <w:tc>
          <w:tcPr>
            <w:tcW w:w="1559" w:type="dxa"/>
          </w:tcPr>
          <w:p w14:paraId="04C2D15B" w14:textId="77777777" w:rsidR="00E567DC" w:rsidRPr="00E567DC" w:rsidRDefault="00E567DC" w:rsidP="00E567DC">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40E6561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5F82905E"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-104.7</w:t>
            </w:r>
          </w:p>
        </w:tc>
      </w:tr>
      <w:tr w:rsidR="00E567DC" w:rsidRPr="00E567DC" w14:paraId="177616EF" w14:textId="77777777" w:rsidTr="00B9618B">
        <w:trPr>
          <w:cantSplit/>
          <w:trHeight w:val="207"/>
          <w:jc w:val="center"/>
        </w:trPr>
        <w:tc>
          <w:tcPr>
            <w:tcW w:w="2887" w:type="dxa"/>
            <w:gridSpan w:val="2"/>
          </w:tcPr>
          <w:p w14:paraId="47484790" w14:textId="77777777" w:rsidR="00E567DC" w:rsidRPr="00E567DC" w:rsidRDefault="00E567DC" w:rsidP="00E567DC">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3AEE340F" w14:textId="77777777" w:rsidR="00E567DC" w:rsidRPr="00E567DC" w:rsidRDefault="00E567DC" w:rsidP="00E567DC">
            <w:pPr>
              <w:keepNext/>
              <w:keepLines/>
              <w:spacing w:after="0"/>
              <w:jc w:val="center"/>
              <w:rPr>
                <w:rFonts w:ascii="Arial" w:eastAsia="Times New Roman" w:hAnsi="Arial"/>
                <w:sz w:val="18"/>
              </w:rPr>
            </w:pPr>
          </w:p>
        </w:tc>
        <w:tc>
          <w:tcPr>
            <w:tcW w:w="5154" w:type="dxa"/>
            <w:gridSpan w:val="5"/>
            <w:shd w:val="clear" w:color="auto" w:fill="auto"/>
          </w:tcPr>
          <w:p w14:paraId="5F4FE7A2" w14:textId="77777777" w:rsidR="00E567DC" w:rsidRPr="00E567DC" w:rsidRDefault="00E567DC" w:rsidP="00E567DC">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E567DC" w:rsidRPr="00E567DC" w14:paraId="565A15D1" w14:textId="77777777" w:rsidTr="00B9618B">
        <w:trPr>
          <w:cantSplit/>
          <w:trHeight w:val="2119"/>
          <w:jc w:val="center"/>
        </w:trPr>
        <w:tc>
          <w:tcPr>
            <w:tcW w:w="9742" w:type="dxa"/>
            <w:gridSpan w:val="8"/>
          </w:tcPr>
          <w:p w14:paraId="285A8393"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33767372"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6237BC78"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0F46428E"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1573F7D6"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1CF793B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60EA1464"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 xml:space="preserve">SNR levels correspond to the signal to noise ratio over the SSS </w:t>
            </w:r>
            <w:proofErr w:type="spellStart"/>
            <w:r w:rsidRPr="00E567DC">
              <w:rPr>
                <w:rFonts w:ascii="Arial" w:eastAsia="Times New Roman" w:hAnsi="Arial"/>
                <w:sz w:val="18"/>
              </w:rPr>
              <w:t>REs.</w:t>
            </w:r>
            <w:proofErr w:type="spellEnd"/>
          </w:p>
          <w:p w14:paraId="0F1D1C6B"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A.7.5.1.8.1-1</w:t>
            </w:r>
            <w:r w:rsidRPr="00E567DC">
              <w:rPr>
                <w:rFonts w:ascii="Arial" w:eastAsia="Times New Roman" w:hAnsi="Arial"/>
                <w:sz w:val="18"/>
              </w:rPr>
              <w:t>.</w:t>
            </w:r>
          </w:p>
          <w:p w14:paraId="6AD7F169" w14:textId="77777777" w:rsidR="00E567DC" w:rsidRPr="00E567DC" w:rsidRDefault="00E567DC" w:rsidP="00E567DC">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7955405A" w14:textId="77777777" w:rsidR="00E567DC" w:rsidRPr="00E567DC" w:rsidRDefault="00E567DC" w:rsidP="00E567DC">
            <w:pPr>
              <w:keepNext/>
              <w:keepLines/>
              <w:spacing w:after="0"/>
              <w:ind w:left="851" w:hanging="851"/>
              <w:rPr>
                <w:rFonts w:ascii="Arial" w:eastAsia="Times New Roman" w:hAnsi="Arial"/>
                <w:snapToGrid w:val="0"/>
                <w:sz w:val="18"/>
              </w:rPr>
            </w:pPr>
            <w:r w:rsidRPr="00E567DC">
              <w:rPr>
                <w:rFonts w:ascii="Arial" w:eastAsia="Times New Roman" w:hAnsi="Arial"/>
                <w:snapToGrid w:val="0"/>
                <w:sz w:val="18"/>
              </w:rPr>
              <w:t>Note 10:</w:t>
            </w:r>
            <w:r w:rsidRPr="00E567DC">
              <w:rPr>
                <w:rFonts w:ascii="Arial" w:eastAsia="MS Mincho" w:hAnsi="Arial"/>
                <w:snapToGrid w:val="0"/>
                <w:sz w:val="18"/>
              </w:rPr>
              <w:tab/>
              <w:t>Information about types of UE beams is given in B.2.1.3 and does not limit UE implementation or test system implementation.</w:t>
            </w:r>
          </w:p>
          <w:p w14:paraId="5692BC99" w14:textId="77777777" w:rsidR="00E567DC" w:rsidRPr="00E567DC" w:rsidRDefault="00E567DC" w:rsidP="00E567DC">
            <w:pPr>
              <w:keepNext/>
              <w:keepLines/>
              <w:spacing w:after="0"/>
              <w:ind w:left="851" w:hanging="851"/>
              <w:rPr>
                <w:rFonts w:ascii="Arial" w:eastAsia="Times New Roman" w:hAnsi="Arial"/>
                <w:sz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27A960ED" w14:textId="1B6AF3C8" w:rsidR="00764B17" w:rsidRDefault="00764B17" w:rsidP="00764B17">
      <w:pPr>
        <w:jc w:val="center"/>
        <w:rPr>
          <w:rFonts w:eastAsia="SimSun"/>
          <w:noProof/>
          <w:color w:val="FF0000"/>
          <w:sz w:val="36"/>
          <w:lang w:eastAsia="zh-CN"/>
        </w:rPr>
      </w:pPr>
      <w:r>
        <w:rPr>
          <w:rFonts w:eastAsia="SimSun"/>
          <w:noProof/>
          <w:color w:val="FF0000"/>
          <w:sz w:val="36"/>
          <w:lang w:eastAsia="zh-CN"/>
        </w:rPr>
        <w:t>&lt;End of Change 3</w:t>
      </w:r>
      <w:r w:rsidR="00A13BBD">
        <w:rPr>
          <w:rFonts w:eastAsia="SimSun"/>
          <w:noProof/>
          <w:color w:val="FF0000"/>
          <w:sz w:val="36"/>
          <w:lang w:eastAsia="zh-CN"/>
        </w:rPr>
        <w:t>2</w:t>
      </w:r>
      <w:r w:rsidRPr="001F64F6">
        <w:rPr>
          <w:rFonts w:eastAsia="SimSun" w:hint="eastAsia"/>
          <w:noProof/>
          <w:color w:val="FF0000"/>
          <w:sz w:val="36"/>
          <w:lang w:eastAsia="zh-CN"/>
        </w:rPr>
        <w:t>&gt;</w:t>
      </w:r>
    </w:p>
    <w:p w14:paraId="27F836E5" w14:textId="77777777" w:rsidR="00764B17" w:rsidRDefault="00764B17" w:rsidP="00764B17">
      <w:pPr>
        <w:jc w:val="center"/>
        <w:rPr>
          <w:rFonts w:eastAsia="SimSun"/>
          <w:noProof/>
          <w:color w:val="FF0000"/>
          <w:sz w:val="36"/>
          <w:lang w:eastAsia="zh-CN"/>
        </w:rPr>
      </w:pPr>
      <w:r>
        <w:rPr>
          <w:rFonts w:eastAsia="SimSun"/>
          <w:noProof/>
          <w:color w:val="FF0000"/>
          <w:sz w:val="36"/>
          <w:lang w:eastAsia="zh-CN"/>
        </w:rPr>
        <w:t>&lt;unchanged sections omitted&gt;</w:t>
      </w:r>
    </w:p>
    <w:p w14:paraId="785EBE03" w14:textId="1BF548EF" w:rsidR="00764B17" w:rsidRDefault="00764B17" w:rsidP="00764B17">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A13BBD">
        <w:rPr>
          <w:rFonts w:eastAsia="SimSun"/>
          <w:noProof/>
          <w:color w:val="FF0000"/>
          <w:sz w:val="36"/>
          <w:lang w:eastAsia="zh-CN"/>
        </w:rPr>
        <w:t>3</w:t>
      </w:r>
      <w:r w:rsidRPr="001F64F6">
        <w:rPr>
          <w:rFonts w:eastAsia="SimSun" w:hint="eastAsia"/>
          <w:noProof/>
          <w:color w:val="FF0000"/>
          <w:sz w:val="36"/>
          <w:lang w:eastAsia="zh-CN"/>
        </w:rPr>
        <w:t>&gt;</w:t>
      </w:r>
    </w:p>
    <w:p w14:paraId="67822203" w14:textId="77777777" w:rsidR="0080028E" w:rsidRPr="0080028E" w:rsidRDefault="0080028E" w:rsidP="0080028E">
      <w:pPr>
        <w:keepNext/>
        <w:keepLines/>
        <w:spacing w:before="120"/>
        <w:ind w:left="1418" w:hanging="1418"/>
        <w:outlineLvl w:val="3"/>
        <w:rPr>
          <w:rFonts w:ascii="Arial" w:eastAsia="PMingLiU" w:hAnsi="Arial"/>
          <w:sz w:val="24"/>
        </w:rPr>
      </w:pPr>
      <w:r w:rsidRPr="0080028E">
        <w:rPr>
          <w:rFonts w:ascii="Arial" w:eastAsia="PMingLiU" w:hAnsi="Arial"/>
          <w:sz w:val="24"/>
        </w:rPr>
        <w:t>A.</w:t>
      </w:r>
      <w:r w:rsidRPr="0080028E">
        <w:rPr>
          <w:rFonts w:ascii="Arial" w:eastAsia="PMingLiU" w:hAnsi="Arial"/>
          <w:sz w:val="24"/>
          <w:lang w:eastAsia="zh-CN"/>
        </w:rPr>
        <w:t>7.</w:t>
      </w:r>
      <w:r w:rsidRPr="0080028E">
        <w:rPr>
          <w:rFonts w:ascii="Arial" w:eastAsia="PMingLiU" w:hAnsi="Arial"/>
          <w:sz w:val="24"/>
        </w:rPr>
        <w:t>5</w:t>
      </w:r>
      <w:r w:rsidRPr="0080028E">
        <w:rPr>
          <w:rFonts w:ascii="Arial" w:eastAsia="PMingLiU" w:hAnsi="Arial"/>
          <w:sz w:val="24"/>
          <w:lang w:eastAsia="zh-CN"/>
        </w:rPr>
        <w:t>.</w:t>
      </w:r>
      <w:r w:rsidRPr="0080028E">
        <w:rPr>
          <w:rFonts w:ascii="Arial" w:eastAsia="PMingLiU" w:hAnsi="Arial"/>
          <w:sz w:val="24"/>
        </w:rPr>
        <w:t>3</w:t>
      </w:r>
      <w:r w:rsidRPr="0080028E">
        <w:rPr>
          <w:rFonts w:ascii="Arial" w:eastAsia="PMingLiU" w:hAnsi="Arial"/>
          <w:sz w:val="24"/>
          <w:lang w:eastAsia="zh-CN"/>
        </w:rPr>
        <w:t>.1</w:t>
      </w:r>
      <w:r w:rsidRPr="0080028E">
        <w:rPr>
          <w:rFonts w:ascii="Arial" w:eastAsia="PMingLiU" w:hAnsi="Arial"/>
          <w:sz w:val="24"/>
        </w:rPr>
        <w:tab/>
        <w:t xml:space="preserve">SCell Activation and deactivation </w:t>
      </w:r>
      <w:r w:rsidRPr="0080028E">
        <w:rPr>
          <w:rFonts w:ascii="Arial" w:eastAsia="PMingLiU" w:hAnsi="Arial"/>
          <w:sz w:val="24"/>
          <w:lang w:eastAsia="zh-CN"/>
        </w:rPr>
        <w:t>for</w:t>
      </w:r>
      <w:r w:rsidRPr="0080028E">
        <w:rPr>
          <w:rFonts w:ascii="Arial" w:eastAsia="PMingLiU" w:hAnsi="Arial"/>
          <w:sz w:val="24"/>
        </w:rPr>
        <w:t xml:space="preserve"> SCell in FR2 intra-band in non-DRX</w:t>
      </w:r>
    </w:p>
    <w:p w14:paraId="065FC74D" w14:textId="77777777" w:rsidR="0080028E" w:rsidRPr="0080028E" w:rsidRDefault="0080028E" w:rsidP="0080028E">
      <w:pPr>
        <w:keepNext/>
        <w:keepLines/>
        <w:spacing w:before="120"/>
        <w:ind w:left="1701" w:hanging="1701"/>
        <w:outlineLvl w:val="4"/>
        <w:rPr>
          <w:rFonts w:ascii="Arial" w:eastAsia="PMingLiU" w:hAnsi="Arial"/>
          <w:sz w:val="22"/>
          <w:lang w:eastAsia="zh-CN"/>
        </w:rPr>
      </w:pPr>
      <w:r w:rsidRPr="0080028E">
        <w:rPr>
          <w:rFonts w:ascii="Arial" w:eastAsia="PMingLiU" w:hAnsi="Arial"/>
          <w:sz w:val="22"/>
          <w:lang w:eastAsia="zh-CN"/>
        </w:rPr>
        <w:t>A.7.5.3.1.1</w:t>
      </w:r>
      <w:r w:rsidRPr="0080028E">
        <w:rPr>
          <w:rFonts w:ascii="Arial" w:eastAsia="PMingLiU" w:hAnsi="Arial"/>
          <w:sz w:val="22"/>
          <w:lang w:eastAsia="zh-CN"/>
        </w:rPr>
        <w:tab/>
        <w:t>Test Purpose and Environment</w:t>
      </w:r>
    </w:p>
    <w:p w14:paraId="236D9244" w14:textId="77777777" w:rsidR="0080028E" w:rsidRPr="0080028E" w:rsidRDefault="0080028E" w:rsidP="0080028E">
      <w:pPr>
        <w:rPr>
          <w:rFonts w:eastAsia="PMingLiU"/>
        </w:rPr>
      </w:pPr>
      <w:r w:rsidRPr="0080028E">
        <w:rPr>
          <w:rFonts w:eastAsia="PMingLiU"/>
        </w:rPr>
        <w:t xml:space="preserve">The purpose of this test case is the same as for the test defined in </w:t>
      </w:r>
      <w:r w:rsidRPr="0080028E">
        <w:rPr>
          <w:rFonts w:eastAsia="PMingLiU"/>
          <w:lang w:eastAsia="zh-CN"/>
        </w:rPr>
        <w:t>clause A.6.5.3.1.1 except the PCell and SCell are in FR2 intra-band</w:t>
      </w:r>
      <w:r w:rsidRPr="0080028E">
        <w:rPr>
          <w:rFonts w:eastAsia="PMingLiU"/>
        </w:rPr>
        <w:t xml:space="preserve">. </w:t>
      </w:r>
    </w:p>
    <w:p w14:paraId="3D910482" w14:textId="77777777" w:rsidR="0080028E" w:rsidRPr="0080028E" w:rsidRDefault="0080028E" w:rsidP="0080028E">
      <w:pPr>
        <w:rPr>
          <w:rFonts w:eastAsia="PMingLiU"/>
        </w:rPr>
      </w:pPr>
      <w:r w:rsidRPr="0080028E">
        <w:rPr>
          <w:rFonts w:eastAsia="PMingLiU"/>
        </w:rPr>
        <w:lastRenderedPageBreak/>
        <w:t>The supported test configurations are shown in table A.</w:t>
      </w:r>
      <w:r w:rsidRPr="0080028E">
        <w:rPr>
          <w:rFonts w:eastAsia="PMingLiU"/>
          <w:lang w:eastAsia="zh-CN"/>
        </w:rPr>
        <w:t>7</w:t>
      </w:r>
      <w:r w:rsidRPr="0080028E">
        <w:rPr>
          <w:rFonts w:eastAsia="PMingLiU"/>
        </w:rPr>
        <w:t xml:space="preserve">.5.3.1.1-1 below. The general </w:t>
      </w:r>
      <w:r w:rsidRPr="0080028E">
        <w:rPr>
          <w:rFonts w:eastAsia="PMingLiU"/>
          <w:lang w:eastAsia="zh-CN"/>
        </w:rPr>
        <w:t xml:space="preserve">test parameters are the same as defined in </w:t>
      </w:r>
      <w:r w:rsidRPr="0080028E">
        <w:rPr>
          <w:rFonts w:eastAsia="PMingLiU"/>
        </w:rPr>
        <w:t>Table A.6.5.3.1.1-2 except those described in</w:t>
      </w:r>
      <w:r w:rsidRPr="0080028E">
        <w:rPr>
          <w:rFonts w:eastAsia="PMingLiU"/>
          <w:lang w:eastAsia="zh-CN"/>
        </w:rPr>
        <w:t xml:space="preserve"> </w:t>
      </w:r>
      <w:r w:rsidRPr="0080028E">
        <w:rPr>
          <w:rFonts w:eastAsia="PMingLiU"/>
        </w:rPr>
        <w:t>Tables A.</w:t>
      </w:r>
      <w:r w:rsidRPr="0080028E">
        <w:rPr>
          <w:rFonts w:eastAsia="PMingLiU"/>
          <w:lang w:eastAsia="zh-CN"/>
        </w:rPr>
        <w:t>7</w:t>
      </w:r>
      <w:r w:rsidRPr="0080028E">
        <w:rPr>
          <w:rFonts w:eastAsia="PMingLiU"/>
        </w:rPr>
        <w:t>.5.3.1.1-</w:t>
      </w:r>
      <w:r w:rsidRPr="0080028E">
        <w:rPr>
          <w:rFonts w:eastAsia="PMingLiU"/>
          <w:lang w:eastAsia="zh-CN"/>
        </w:rPr>
        <w:t xml:space="preserve">2, </w:t>
      </w:r>
      <w:r w:rsidRPr="0080028E">
        <w:rPr>
          <w:rFonts w:eastAsia="PMingLiU"/>
        </w:rPr>
        <w:t>and cell specific test parameters are described in Tables A.</w:t>
      </w:r>
      <w:r w:rsidRPr="0080028E">
        <w:rPr>
          <w:rFonts w:eastAsia="PMingLiU"/>
          <w:lang w:eastAsia="zh-CN"/>
        </w:rPr>
        <w:t>7</w:t>
      </w:r>
      <w:r w:rsidRPr="0080028E">
        <w:rPr>
          <w:rFonts w:eastAsia="PMingLiU"/>
        </w:rPr>
        <w:t>.5.3.1.1-3. OTA related test parameters are shown in table A.</w:t>
      </w:r>
      <w:r w:rsidRPr="0080028E">
        <w:rPr>
          <w:rFonts w:eastAsia="PMingLiU"/>
          <w:lang w:eastAsia="zh-CN"/>
        </w:rPr>
        <w:t>7</w:t>
      </w:r>
      <w:r w:rsidRPr="0080028E">
        <w:rPr>
          <w:rFonts w:eastAsia="PMingLiU"/>
        </w:rPr>
        <w:t>.5.3.1.1-4 below.</w:t>
      </w:r>
    </w:p>
    <w:p w14:paraId="7F66C5D7" w14:textId="77777777" w:rsidR="0080028E" w:rsidRPr="0080028E" w:rsidRDefault="0080028E" w:rsidP="0080028E">
      <w:pPr>
        <w:keepNext/>
        <w:keepLines/>
        <w:spacing w:before="60"/>
        <w:jc w:val="center"/>
        <w:rPr>
          <w:rFonts w:ascii="Arial" w:hAnsi="Arial" w:cs="Arial"/>
          <w:b/>
        </w:rPr>
      </w:pPr>
      <w:r w:rsidRPr="0080028E">
        <w:rPr>
          <w:rFonts w:ascii="Arial" w:hAnsi="Arial" w:cs="Arial"/>
          <w:b/>
        </w:rPr>
        <w:t>Table A.</w:t>
      </w:r>
      <w:r w:rsidRPr="0080028E">
        <w:rPr>
          <w:rFonts w:ascii="Arial" w:hAnsi="Arial" w:cs="Arial"/>
          <w:b/>
          <w:lang w:eastAsia="zh-CN"/>
        </w:rPr>
        <w:t>7</w:t>
      </w:r>
      <w:r w:rsidRPr="0080028E">
        <w:rPr>
          <w:rFonts w:ascii="Arial" w:hAnsi="Arial" w:cs="Arial"/>
          <w:b/>
        </w:rPr>
        <w:t>.5.3.1.1-1: Supported test configurations for FR2 SCell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0028E" w:rsidRPr="0080028E" w14:paraId="1778D816" w14:textId="77777777" w:rsidTr="0080028E">
        <w:tc>
          <w:tcPr>
            <w:tcW w:w="1696" w:type="dxa"/>
            <w:tcBorders>
              <w:top w:val="single" w:sz="4" w:space="0" w:color="auto"/>
              <w:left w:val="single" w:sz="4" w:space="0" w:color="auto"/>
              <w:bottom w:val="single" w:sz="4" w:space="0" w:color="auto"/>
              <w:right w:val="single" w:sz="4" w:space="0" w:color="auto"/>
            </w:tcBorders>
            <w:hideMark/>
          </w:tcPr>
          <w:p w14:paraId="24C0C869"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12D52F00"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Description</w:t>
            </w:r>
          </w:p>
        </w:tc>
      </w:tr>
      <w:tr w:rsidR="0080028E" w:rsidRPr="0080028E" w14:paraId="7C340BA1" w14:textId="77777777" w:rsidTr="0080028E">
        <w:tc>
          <w:tcPr>
            <w:tcW w:w="1696" w:type="dxa"/>
            <w:tcBorders>
              <w:top w:val="single" w:sz="4" w:space="0" w:color="auto"/>
              <w:left w:val="single" w:sz="4" w:space="0" w:color="auto"/>
              <w:bottom w:val="single" w:sz="4" w:space="0" w:color="auto"/>
              <w:right w:val="single" w:sz="4" w:space="0" w:color="auto"/>
            </w:tcBorders>
            <w:hideMark/>
          </w:tcPr>
          <w:p w14:paraId="1206899B"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1</w:t>
            </w:r>
          </w:p>
        </w:tc>
        <w:tc>
          <w:tcPr>
            <w:tcW w:w="7654" w:type="dxa"/>
            <w:tcBorders>
              <w:top w:val="single" w:sz="4" w:space="0" w:color="auto"/>
              <w:left w:val="single" w:sz="4" w:space="0" w:color="auto"/>
              <w:bottom w:val="single" w:sz="4" w:space="0" w:color="auto"/>
              <w:right w:val="single" w:sz="4" w:space="0" w:color="auto"/>
            </w:tcBorders>
            <w:hideMark/>
          </w:tcPr>
          <w:p w14:paraId="1FD9A8F9"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fr-FR"/>
              </w:rPr>
              <w:t xml:space="preserve">NR </w:t>
            </w:r>
            <w:r w:rsidRPr="0080028E">
              <w:rPr>
                <w:rFonts w:ascii="Arial" w:hAnsi="Arial" w:cs="Arial"/>
                <w:sz w:val="18"/>
                <w:lang w:eastAsia="zh-CN"/>
              </w:rPr>
              <w:t>120</w:t>
            </w:r>
            <w:r w:rsidRPr="0080028E">
              <w:rPr>
                <w:rFonts w:ascii="Arial" w:hAnsi="Arial" w:cs="Arial"/>
                <w:sz w:val="18"/>
                <w:lang w:eastAsia="fr-FR"/>
              </w:rPr>
              <w:t xml:space="preserve"> kHz SSB SCS, 1</w:t>
            </w:r>
            <w:r w:rsidRPr="0080028E">
              <w:rPr>
                <w:rFonts w:ascii="Arial" w:hAnsi="Arial" w:cs="Arial"/>
                <w:sz w:val="18"/>
                <w:lang w:eastAsia="zh-CN"/>
              </w:rPr>
              <w:t>0</w:t>
            </w:r>
            <w:r w:rsidRPr="0080028E">
              <w:rPr>
                <w:rFonts w:ascii="Arial" w:hAnsi="Arial" w:cs="Arial"/>
                <w:sz w:val="18"/>
                <w:lang w:eastAsia="fr-FR"/>
              </w:rPr>
              <w:t xml:space="preserve">0MHz bandwidth, </w:t>
            </w:r>
            <w:r w:rsidRPr="0080028E">
              <w:rPr>
                <w:rFonts w:ascii="Arial" w:hAnsi="Arial" w:cs="Arial"/>
                <w:sz w:val="18"/>
                <w:lang w:eastAsia="zh-CN"/>
              </w:rPr>
              <w:t>T</w:t>
            </w:r>
            <w:r w:rsidRPr="0080028E">
              <w:rPr>
                <w:rFonts w:ascii="Arial" w:hAnsi="Arial" w:cs="Arial"/>
                <w:sz w:val="18"/>
                <w:lang w:eastAsia="fr-FR"/>
              </w:rPr>
              <w:t>DD duplex mode</w:t>
            </w:r>
          </w:p>
        </w:tc>
      </w:tr>
    </w:tbl>
    <w:p w14:paraId="73AF2203" w14:textId="77777777" w:rsidR="0080028E" w:rsidRPr="0080028E" w:rsidRDefault="0080028E" w:rsidP="0080028E">
      <w:pPr>
        <w:rPr>
          <w:rFonts w:eastAsia="PMingLiU"/>
          <w:lang w:eastAsia="zh-CN"/>
        </w:rPr>
      </w:pPr>
    </w:p>
    <w:p w14:paraId="20B8B71E" w14:textId="77777777" w:rsidR="0080028E" w:rsidRPr="0080028E" w:rsidRDefault="0080028E" w:rsidP="0080028E">
      <w:pPr>
        <w:keepNext/>
        <w:keepLines/>
        <w:spacing w:before="60"/>
        <w:jc w:val="center"/>
        <w:rPr>
          <w:rFonts w:ascii="Arial" w:hAnsi="Arial" w:cs="Arial"/>
          <w:b/>
        </w:rPr>
      </w:pPr>
      <w:r w:rsidRPr="0080028E">
        <w:rPr>
          <w:rFonts w:ascii="Arial" w:hAnsi="Arial" w:cs="Arial"/>
          <w:b/>
        </w:rPr>
        <w:t>Table A.</w:t>
      </w:r>
      <w:r w:rsidRPr="0080028E">
        <w:rPr>
          <w:rFonts w:ascii="Arial" w:hAnsi="Arial" w:cs="Arial"/>
          <w:b/>
          <w:lang w:eastAsia="zh-CN"/>
        </w:rPr>
        <w:t>7</w:t>
      </w:r>
      <w:r w:rsidRPr="0080028E">
        <w:rPr>
          <w:rFonts w:ascii="Arial" w:hAnsi="Arial" w:cs="Arial"/>
          <w:b/>
        </w:rPr>
        <w:t>.5.3.1.1-2: General test parameters for FR2 SCell activation case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0028E" w:rsidRPr="0080028E" w14:paraId="43929280" w14:textId="77777777" w:rsidTr="0080028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55AE45" w14:textId="77777777" w:rsidR="0080028E" w:rsidRPr="0080028E" w:rsidRDefault="0080028E" w:rsidP="0080028E">
            <w:pPr>
              <w:keepNext/>
              <w:keepLines/>
              <w:spacing w:after="0"/>
              <w:jc w:val="center"/>
              <w:rPr>
                <w:rFonts w:ascii="Arial" w:hAnsi="Arial" w:cs="Arial"/>
                <w:b/>
                <w:sz w:val="18"/>
                <w:lang w:eastAsia="ja-JP"/>
              </w:rPr>
            </w:pPr>
            <w:r w:rsidRPr="0080028E">
              <w:rPr>
                <w:rFonts w:ascii="Arial" w:hAnsi="Arial" w:cs="Arial"/>
                <w:b/>
                <w:sz w:val="18"/>
                <w:lang w:eastAsia="fr-FR"/>
              </w:rPr>
              <w:t>Parameter</w:t>
            </w:r>
          </w:p>
        </w:tc>
        <w:tc>
          <w:tcPr>
            <w:tcW w:w="709" w:type="dxa"/>
            <w:tcBorders>
              <w:top w:val="single" w:sz="4" w:space="0" w:color="auto"/>
              <w:left w:val="single" w:sz="4" w:space="0" w:color="auto"/>
              <w:bottom w:val="single" w:sz="4" w:space="0" w:color="auto"/>
              <w:right w:val="single" w:sz="4" w:space="0" w:color="auto"/>
            </w:tcBorders>
            <w:hideMark/>
          </w:tcPr>
          <w:p w14:paraId="170B8BFF" w14:textId="77777777" w:rsidR="0080028E" w:rsidRPr="0080028E" w:rsidRDefault="0080028E" w:rsidP="0080028E">
            <w:pPr>
              <w:keepNext/>
              <w:keepLines/>
              <w:spacing w:after="0"/>
              <w:jc w:val="center"/>
              <w:rPr>
                <w:rFonts w:ascii="Arial" w:hAnsi="Arial" w:cs="Arial"/>
                <w:b/>
                <w:sz w:val="18"/>
                <w:lang w:eastAsia="ja-JP"/>
              </w:rPr>
            </w:pPr>
            <w:r w:rsidRPr="0080028E">
              <w:rPr>
                <w:rFonts w:ascii="Arial" w:hAnsi="Arial" w:cs="Arial"/>
                <w:b/>
                <w:sz w:val="18"/>
                <w:lang w:eastAsia="fr-FR"/>
              </w:rPr>
              <w:t>Unit</w:t>
            </w:r>
          </w:p>
        </w:tc>
        <w:tc>
          <w:tcPr>
            <w:tcW w:w="2977" w:type="dxa"/>
            <w:tcBorders>
              <w:top w:val="single" w:sz="4" w:space="0" w:color="auto"/>
              <w:left w:val="single" w:sz="4" w:space="0" w:color="auto"/>
              <w:bottom w:val="single" w:sz="4" w:space="0" w:color="auto"/>
              <w:right w:val="single" w:sz="4" w:space="0" w:color="auto"/>
            </w:tcBorders>
            <w:hideMark/>
          </w:tcPr>
          <w:p w14:paraId="310683F0" w14:textId="77777777" w:rsidR="0080028E" w:rsidRPr="0080028E" w:rsidRDefault="0080028E" w:rsidP="0080028E">
            <w:pPr>
              <w:keepNext/>
              <w:keepLines/>
              <w:spacing w:after="0"/>
              <w:jc w:val="center"/>
              <w:rPr>
                <w:rFonts w:ascii="Arial" w:hAnsi="Arial" w:cs="Arial"/>
                <w:b/>
                <w:sz w:val="18"/>
                <w:lang w:eastAsia="ja-JP"/>
              </w:rPr>
            </w:pPr>
            <w:r w:rsidRPr="0080028E">
              <w:rPr>
                <w:rFonts w:ascii="Arial" w:hAnsi="Arial" w:cs="Arial"/>
                <w:b/>
                <w:sz w:val="18"/>
                <w:lang w:eastAsia="fr-FR"/>
              </w:rPr>
              <w:t>Value</w:t>
            </w:r>
          </w:p>
        </w:tc>
        <w:tc>
          <w:tcPr>
            <w:tcW w:w="3652" w:type="dxa"/>
            <w:tcBorders>
              <w:top w:val="single" w:sz="4" w:space="0" w:color="auto"/>
              <w:left w:val="single" w:sz="4" w:space="0" w:color="auto"/>
              <w:bottom w:val="single" w:sz="4" w:space="0" w:color="auto"/>
              <w:right w:val="single" w:sz="4" w:space="0" w:color="auto"/>
            </w:tcBorders>
            <w:hideMark/>
          </w:tcPr>
          <w:p w14:paraId="620060E8" w14:textId="77777777" w:rsidR="0080028E" w:rsidRPr="0080028E" w:rsidRDefault="0080028E" w:rsidP="0080028E">
            <w:pPr>
              <w:keepNext/>
              <w:keepLines/>
              <w:spacing w:after="0"/>
              <w:jc w:val="center"/>
              <w:rPr>
                <w:rFonts w:ascii="Arial" w:hAnsi="Arial" w:cs="Arial"/>
                <w:b/>
                <w:sz w:val="18"/>
                <w:lang w:eastAsia="ja-JP"/>
              </w:rPr>
            </w:pPr>
            <w:r w:rsidRPr="0080028E">
              <w:rPr>
                <w:rFonts w:ascii="Arial" w:hAnsi="Arial" w:cs="Arial"/>
                <w:b/>
                <w:sz w:val="18"/>
                <w:lang w:eastAsia="fr-FR"/>
              </w:rPr>
              <w:t>Comment</w:t>
            </w:r>
          </w:p>
        </w:tc>
      </w:tr>
      <w:tr w:rsidR="0080028E" w:rsidRPr="0080028E" w14:paraId="05529243" w14:textId="77777777" w:rsidTr="0080028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0B19C1" w14:textId="77777777" w:rsidR="0080028E" w:rsidRPr="0080028E" w:rsidRDefault="0080028E" w:rsidP="0080028E">
            <w:pPr>
              <w:keepNext/>
              <w:keepLines/>
              <w:spacing w:after="0"/>
              <w:rPr>
                <w:rFonts w:ascii="Arial" w:hAnsi="Arial" w:cs="Arial"/>
                <w:sz w:val="18"/>
                <w:lang w:eastAsia="ja-JP"/>
              </w:rPr>
            </w:pPr>
            <w:r w:rsidRPr="0080028E">
              <w:rPr>
                <w:rFonts w:ascii="Arial" w:hAnsi="Arial" w:cs="Arial"/>
                <w:sz w:val="18"/>
                <w:lang w:eastAsia="fr-FR"/>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9E7F879" w14:textId="77777777" w:rsidR="0080028E" w:rsidRPr="0080028E" w:rsidRDefault="0080028E" w:rsidP="0080028E">
            <w:pPr>
              <w:keepNext/>
              <w:keepLines/>
              <w:spacing w:after="0"/>
              <w:jc w:val="center"/>
              <w:rPr>
                <w:rFonts w:ascii="Arial" w:hAnsi="Arial" w:cs="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34215D"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1,2</w:t>
            </w:r>
          </w:p>
        </w:tc>
        <w:tc>
          <w:tcPr>
            <w:tcW w:w="3652" w:type="dxa"/>
            <w:tcBorders>
              <w:top w:val="single" w:sz="4" w:space="0" w:color="auto"/>
              <w:left w:val="single" w:sz="4" w:space="0" w:color="auto"/>
              <w:bottom w:val="single" w:sz="4" w:space="0" w:color="auto"/>
              <w:right w:val="single" w:sz="4" w:space="0" w:color="auto"/>
            </w:tcBorders>
            <w:hideMark/>
          </w:tcPr>
          <w:p w14:paraId="01F09361"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zh-CN"/>
              </w:rPr>
              <w:t xml:space="preserve">Two </w:t>
            </w:r>
            <w:r w:rsidRPr="0080028E">
              <w:rPr>
                <w:rFonts w:ascii="Arial" w:hAnsi="Arial" w:cs="Arial"/>
                <w:sz w:val="18"/>
                <w:lang w:eastAsia="fr-FR"/>
              </w:rPr>
              <w:t>NR radio channels are used for this test</w:t>
            </w:r>
            <w:r w:rsidRPr="0080028E">
              <w:rPr>
                <w:rFonts w:ascii="Arial" w:hAnsi="Arial" w:cs="Arial"/>
                <w:sz w:val="18"/>
                <w:lang w:eastAsia="zh-CN"/>
              </w:rPr>
              <w:t>, cell 1 and cell2 use RF channel 1 and 2, respectively.</w:t>
            </w:r>
          </w:p>
        </w:tc>
      </w:tr>
    </w:tbl>
    <w:p w14:paraId="4BC1CA48" w14:textId="77777777" w:rsidR="0080028E" w:rsidRPr="0080028E" w:rsidRDefault="0080028E" w:rsidP="0080028E">
      <w:pPr>
        <w:rPr>
          <w:rFonts w:eastAsia="PMingLiU"/>
          <w:lang w:eastAsia="zh-CN"/>
        </w:rPr>
      </w:pPr>
    </w:p>
    <w:p w14:paraId="647A1C56" w14:textId="77777777" w:rsidR="0080028E" w:rsidRPr="0080028E" w:rsidRDefault="0080028E" w:rsidP="0080028E">
      <w:pPr>
        <w:keepNext/>
        <w:keepLines/>
        <w:spacing w:before="60"/>
        <w:jc w:val="center"/>
        <w:rPr>
          <w:rFonts w:ascii="Arial" w:hAnsi="Arial" w:cs="Arial"/>
          <w:b/>
        </w:rPr>
      </w:pPr>
      <w:r w:rsidRPr="0080028E">
        <w:rPr>
          <w:rFonts w:ascii="Arial" w:hAnsi="Arial" w:cs="Arial"/>
          <w:b/>
        </w:rPr>
        <w:t>Table A.</w:t>
      </w:r>
      <w:r w:rsidRPr="0080028E">
        <w:rPr>
          <w:rFonts w:ascii="Arial" w:hAnsi="Arial" w:cs="Arial"/>
          <w:b/>
          <w:lang w:eastAsia="zh-CN"/>
        </w:rPr>
        <w:t>7</w:t>
      </w:r>
      <w:r w:rsidRPr="0080028E">
        <w:rPr>
          <w:rFonts w:ascii="Arial" w:hAnsi="Arial" w:cs="Arial"/>
          <w:b/>
        </w:rPr>
        <w:t xml:space="preserve">.5.3.1.1-3: Cell specific test parameters for FR2 SCell activation case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0"/>
        <w:gridCol w:w="831"/>
        <w:gridCol w:w="831"/>
        <w:gridCol w:w="832"/>
        <w:gridCol w:w="845"/>
        <w:gridCol w:w="818"/>
      </w:tblGrid>
      <w:tr w:rsidR="0080028E" w:rsidRPr="0080028E" w14:paraId="5FA6A2EF" w14:textId="77777777" w:rsidTr="0080028E">
        <w:trPr>
          <w:jc w:val="center"/>
        </w:trPr>
        <w:tc>
          <w:tcPr>
            <w:tcW w:w="3627" w:type="dxa"/>
            <w:tcBorders>
              <w:top w:val="single" w:sz="4" w:space="0" w:color="auto"/>
              <w:left w:val="single" w:sz="4" w:space="0" w:color="auto"/>
              <w:bottom w:val="nil"/>
              <w:right w:val="single" w:sz="4" w:space="0" w:color="auto"/>
            </w:tcBorders>
            <w:vAlign w:val="center"/>
            <w:hideMark/>
          </w:tcPr>
          <w:p w14:paraId="3B9DFCB7" w14:textId="77777777" w:rsidR="0080028E" w:rsidRPr="0080028E" w:rsidRDefault="0080028E" w:rsidP="0080028E">
            <w:pPr>
              <w:keepNext/>
              <w:keepLines/>
              <w:spacing w:after="0"/>
              <w:jc w:val="center"/>
              <w:rPr>
                <w:rFonts w:ascii="Arial" w:hAnsi="Arial" w:cs="Arial"/>
                <w:b/>
                <w:sz w:val="18"/>
                <w:lang w:eastAsia="fr-FR"/>
              </w:rPr>
            </w:pPr>
            <w:proofErr w:type="spellStart"/>
            <w:r w:rsidRPr="0080028E">
              <w:rPr>
                <w:rFonts w:ascii="Arial" w:hAnsi="Arial" w:cs="Arial"/>
                <w:b/>
                <w:sz w:val="18"/>
                <w:lang w:eastAsia="fr-FR"/>
              </w:rPr>
              <w:t>Parameter</w:t>
            </w:r>
            <w:r w:rsidRPr="0080028E">
              <w:rPr>
                <w:rFonts w:ascii="Arial" w:hAnsi="Arial" w:cs="Arial"/>
                <w:b/>
                <w:sz w:val="18"/>
                <w:vertAlign w:val="superscript"/>
                <w:lang w:eastAsia="fr-FR"/>
              </w:rPr>
              <w:t>Note</w:t>
            </w:r>
            <w:proofErr w:type="spellEnd"/>
            <w:r w:rsidRPr="0080028E">
              <w:rPr>
                <w:rFonts w:ascii="Arial" w:hAnsi="Arial" w:cs="Arial"/>
                <w:b/>
                <w:sz w:val="18"/>
                <w:vertAlign w:val="superscript"/>
                <w:lang w:eastAsia="fr-FR"/>
              </w:rPr>
              <w:t xml:space="preserve"> 5</w:t>
            </w:r>
          </w:p>
        </w:tc>
        <w:tc>
          <w:tcPr>
            <w:tcW w:w="1271" w:type="dxa"/>
            <w:tcBorders>
              <w:top w:val="single" w:sz="4" w:space="0" w:color="auto"/>
              <w:left w:val="single" w:sz="4" w:space="0" w:color="auto"/>
              <w:bottom w:val="nil"/>
              <w:right w:val="single" w:sz="4" w:space="0" w:color="auto"/>
            </w:tcBorders>
            <w:vAlign w:val="center"/>
            <w:hideMark/>
          </w:tcPr>
          <w:p w14:paraId="36F4BA6B"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5A06EB7"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6C44622"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2C37685"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T3</w:t>
            </w:r>
          </w:p>
        </w:tc>
      </w:tr>
      <w:tr w:rsidR="0080028E" w:rsidRPr="0080028E" w14:paraId="78F4BDA2" w14:textId="77777777" w:rsidTr="0080028E">
        <w:trPr>
          <w:jc w:val="center"/>
        </w:trPr>
        <w:tc>
          <w:tcPr>
            <w:tcW w:w="3627" w:type="dxa"/>
            <w:tcBorders>
              <w:top w:val="nil"/>
              <w:left w:val="single" w:sz="4" w:space="0" w:color="auto"/>
              <w:bottom w:val="single" w:sz="4" w:space="0" w:color="auto"/>
              <w:right w:val="single" w:sz="4" w:space="0" w:color="auto"/>
            </w:tcBorders>
            <w:vAlign w:val="center"/>
            <w:hideMark/>
          </w:tcPr>
          <w:p w14:paraId="16C583C4" w14:textId="77777777" w:rsidR="0080028E" w:rsidRPr="0080028E" w:rsidRDefault="0080028E" w:rsidP="0080028E">
            <w:pPr>
              <w:rPr>
                <w:rFonts w:eastAsia="PMingLiU"/>
                <w:lang w:eastAsia="fr-FR"/>
              </w:rPr>
            </w:pPr>
          </w:p>
        </w:tc>
        <w:tc>
          <w:tcPr>
            <w:tcW w:w="1271" w:type="dxa"/>
            <w:tcBorders>
              <w:top w:val="nil"/>
              <w:left w:val="single" w:sz="4" w:space="0" w:color="auto"/>
              <w:bottom w:val="single" w:sz="4" w:space="0" w:color="auto"/>
              <w:right w:val="single" w:sz="4" w:space="0" w:color="auto"/>
            </w:tcBorders>
            <w:vAlign w:val="center"/>
            <w:hideMark/>
          </w:tcPr>
          <w:p w14:paraId="325CC0FC" w14:textId="77777777" w:rsidR="0080028E" w:rsidRPr="0080028E" w:rsidRDefault="0080028E" w:rsidP="0080028E">
            <w:pPr>
              <w:spacing w:after="0"/>
              <w:rPr>
                <w:rFonts w:ascii="CG Times (WN)" w:eastAsia="PMingLiU" w:hAnsi="CG Times (WN)"/>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B6441AA"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4037E07D"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AABEB0F"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70657B82"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2</w:t>
            </w:r>
          </w:p>
        </w:tc>
        <w:tc>
          <w:tcPr>
            <w:tcW w:w="845" w:type="dxa"/>
            <w:tcBorders>
              <w:top w:val="single" w:sz="4" w:space="0" w:color="auto"/>
              <w:left w:val="single" w:sz="4" w:space="0" w:color="auto"/>
              <w:bottom w:val="single" w:sz="4" w:space="0" w:color="auto"/>
              <w:right w:val="single" w:sz="4" w:space="0" w:color="auto"/>
            </w:tcBorders>
            <w:vAlign w:val="center"/>
            <w:hideMark/>
          </w:tcPr>
          <w:p w14:paraId="00401AFF"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1</w:t>
            </w:r>
          </w:p>
        </w:tc>
        <w:tc>
          <w:tcPr>
            <w:tcW w:w="818" w:type="dxa"/>
            <w:tcBorders>
              <w:top w:val="single" w:sz="4" w:space="0" w:color="auto"/>
              <w:left w:val="single" w:sz="4" w:space="0" w:color="auto"/>
              <w:bottom w:val="single" w:sz="4" w:space="0" w:color="auto"/>
              <w:right w:val="single" w:sz="4" w:space="0" w:color="auto"/>
            </w:tcBorders>
            <w:vAlign w:val="center"/>
            <w:hideMark/>
          </w:tcPr>
          <w:p w14:paraId="36586A5A" w14:textId="77777777" w:rsidR="0080028E" w:rsidRPr="0080028E" w:rsidRDefault="0080028E" w:rsidP="0080028E">
            <w:pPr>
              <w:keepNext/>
              <w:keepLines/>
              <w:spacing w:after="0"/>
              <w:jc w:val="center"/>
              <w:rPr>
                <w:rFonts w:ascii="Arial" w:hAnsi="Arial" w:cs="Arial"/>
                <w:b/>
                <w:sz w:val="18"/>
                <w:lang w:eastAsia="zh-CN"/>
              </w:rPr>
            </w:pPr>
            <w:r w:rsidRPr="0080028E">
              <w:rPr>
                <w:rFonts w:ascii="Arial" w:hAnsi="Arial" w:cs="Arial"/>
                <w:b/>
                <w:sz w:val="18"/>
                <w:lang w:eastAsia="fr-FR"/>
              </w:rPr>
              <w:t xml:space="preserve">Cell </w:t>
            </w:r>
            <w:r w:rsidRPr="0080028E">
              <w:rPr>
                <w:rFonts w:ascii="Arial" w:hAnsi="Arial" w:cs="Arial"/>
                <w:b/>
                <w:sz w:val="18"/>
                <w:lang w:eastAsia="zh-CN"/>
              </w:rPr>
              <w:t>2</w:t>
            </w:r>
          </w:p>
        </w:tc>
      </w:tr>
      <w:tr w:rsidR="0080028E" w:rsidRPr="0080028E" w14:paraId="22018660"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601BEE41"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2A901DF0" w14:textId="77777777" w:rsidR="0080028E" w:rsidRPr="0080028E" w:rsidRDefault="0080028E" w:rsidP="0080028E">
            <w:pPr>
              <w:keepNext/>
              <w:keepLines/>
              <w:spacing w:after="0"/>
              <w:jc w:val="center"/>
              <w:rPr>
                <w:rFonts w:ascii="Arial" w:hAnsi="Arial" w:cs="Arial"/>
                <w:sz w:val="18"/>
                <w:lang w:eastAsia="fr-FR"/>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5D9505C"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freq1</w:t>
            </w:r>
          </w:p>
        </w:tc>
        <w:tc>
          <w:tcPr>
            <w:tcW w:w="831" w:type="dxa"/>
            <w:tcBorders>
              <w:top w:val="single" w:sz="4" w:space="0" w:color="auto"/>
              <w:left w:val="single" w:sz="4" w:space="0" w:color="auto"/>
              <w:bottom w:val="single" w:sz="4" w:space="0" w:color="auto"/>
              <w:right w:val="single" w:sz="4" w:space="0" w:color="auto"/>
            </w:tcBorders>
            <w:vAlign w:val="center"/>
            <w:hideMark/>
          </w:tcPr>
          <w:p w14:paraId="2CECC0E6"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1B10B8D"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freq1</w:t>
            </w:r>
          </w:p>
        </w:tc>
        <w:tc>
          <w:tcPr>
            <w:tcW w:w="832" w:type="dxa"/>
            <w:tcBorders>
              <w:top w:val="single" w:sz="4" w:space="0" w:color="auto"/>
              <w:left w:val="single" w:sz="4" w:space="0" w:color="auto"/>
              <w:bottom w:val="single" w:sz="4" w:space="0" w:color="auto"/>
              <w:right w:val="single" w:sz="4" w:space="0" w:color="auto"/>
            </w:tcBorders>
            <w:vAlign w:val="center"/>
            <w:hideMark/>
          </w:tcPr>
          <w:p w14:paraId="5014EB73"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freq2</w:t>
            </w:r>
          </w:p>
        </w:tc>
        <w:tc>
          <w:tcPr>
            <w:tcW w:w="845" w:type="dxa"/>
            <w:tcBorders>
              <w:top w:val="single" w:sz="4" w:space="0" w:color="auto"/>
              <w:left w:val="single" w:sz="4" w:space="0" w:color="auto"/>
              <w:bottom w:val="single" w:sz="4" w:space="0" w:color="auto"/>
              <w:right w:val="single" w:sz="4" w:space="0" w:color="auto"/>
            </w:tcBorders>
            <w:vAlign w:val="center"/>
            <w:hideMark/>
          </w:tcPr>
          <w:p w14:paraId="4D9982B4"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freq1</w:t>
            </w:r>
          </w:p>
        </w:tc>
        <w:tc>
          <w:tcPr>
            <w:tcW w:w="818" w:type="dxa"/>
            <w:tcBorders>
              <w:top w:val="single" w:sz="4" w:space="0" w:color="auto"/>
              <w:left w:val="single" w:sz="4" w:space="0" w:color="auto"/>
              <w:bottom w:val="single" w:sz="4" w:space="0" w:color="auto"/>
              <w:right w:val="single" w:sz="4" w:space="0" w:color="auto"/>
            </w:tcBorders>
            <w:vAlign w:val="center"/>
            <w:hideMark/>
          </w:tcPr>
          <w:p w14:paraId="15380AC3"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freq2</w:t>
            </w:r>
          </w:p>
        </w:tc>
      </w:tr>
      <w:tr w:rsidR="0080028E" w:rsidRPr="0080028E" w14:paraId="471C0DA7"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2F8CD8CF"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Duplex mode</w:t>
            </w:r>
          </w:p>
        </w:tc>
        <w:tc>
          <w:tcPr>
            <w:tcW w:w="1271" w:type="dxa"/>
            <w:tcBorders>
              <w:top w:val="single" w:sz="4" w:space="0" w:color="auto"/>
              <w:left w:val="single" w:sz="4" w:space="0" w:color="auto"/>
              <w:bottom w:val="single" w:sz="4" w:space="0" w:color="auto"/>
              <w:right w:val="single" w:sz="4" w:space="0" w:color="auto"/>
            </w:tcBorders>
          </w:tcPr>
          <w:p w14:paraId="49663F10" w14:textId="77777777" w:rsidR="0080028E" w:rsidRPr="0080028E" w:rsidRDefault="0080028E" w:rsidP="0080028E">
            <w:pPr>
              <w:keepNext/>
              <w:keepLines/>
              <w:spacing w:after="0"/>
              <w:jc w:val="center"/>
              <w:rPr>
                <w:rFonts w:ascii="Arial" w:hAnsi="Arial" w:cs="Arial"/>
                <w:sz w:val="18"/>
                <w:lang w:eastAsia="fr-FR"/>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28E15B0"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TDD</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FE2E8B6"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TDD</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F067DFC"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TDD</w:t>
            </w:r>
          </w:p>
        </w:tc>
      </w:tr>
      <w:tr w:rsidR="0080028E" w:rsidRPr="0080028E" w14:paraId="3B0BE6E6"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1A44A918" w14:textId="77777777" w:rsidR="0080028E" w:rsidRPr="0080028E" w:rsidRDefault="0080028E" w:rsidP="0080028E">
            <w:pPr>
              <w:keepNext/>
              <w:keepLines/>
              <w:spacing w:after="0"/>
              <w:rPr>
                <w:rFonts w:ascii="Arial" w:hAnsi="Arial" w:cs="Arial"/>
                <w:sz w:val="18"/>
                <w:lang w:eastAsia="fr-FR"/>
              </w:rPr>
            </w:pPr>
            <w:r w:rsidRPr="0080028E">
              <w:rPr>
                <w:rFonts w:ascii="Arial" w:eastAsia="Malgun Gothic" w:hAnsi="Arial" w:cs="Arial"/>
                <w:sz w:val="18"/>
                <w:szCs w:val="18"/>
                <w:lang w:eastAsia="fr-FR"/>
              </w:rPr>
              <w:t>TDD configuration</w:t>
            </w:r>
          </w:p>
        </w:tc>
        <w:tc>
          <w:tcPr>
            <w:tcW w:w="1271" w:type="dxa"/>
            <w:tcBorders>
              <w:top w:val="single" w:sz="4" w:space="0" w:color="auto"/>
              <w:left w:val="single" w:sz="4" w:space="0" w:color="auto"/>
              <w:bottom w:val="single" w:sz="4" w:space="0" w:color="auto"/>
              <w:right w:val="single" w:sz="4" w:space="0" w:color="auto"/>
            </w:tcBorders>
          </w:tcPr>
          <w:p w14:paraId="5717C6FF" w14:textId="77777777" w:rsidR="0080028E" w:rsidRPr="0080028E" w:rsidRDefault="0080028E" w:rsidP="0080028E">
            <w:pPr>
              <w:keepNext/>
              <w:keepLines/>
              <w:spacing w:after="0"/>
              <w:jc w:val="center"/>
              <w:rPr>
                <w:rFonts w:ascii="Arial" w:hAnsi="Arial" w:cs="Arial"/>
                <w:sz w:val="18"/>
                <w:lang w:eastAsia="fr-FR"/>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463A1734"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TDDConf.3.1</w:t>
            </w:r>
          </w:p>
        </w:tc>
        <w:tc>
          <w:tcPr>
            <w:tcW w:w="1663" w:type="dxa"/>
            <w:gridSpan w:val="2"/>
            <w:tcBorders>
              <w:top w:val="single" w:sz="4" w:space="0" w:color="auto"/>
              <w:left w:val="single" w:sz="4" w:space="0" w:color="auto"/>
              <w:bottom w:val="single" w:sz="4" w:space="0" w:color="auto"/>
              <w:right w:val="single" w:sz="4" w:space="0" w:color="auto"/>
            </w:tcBorders>
            <w:hideMark/>
          </w:tcPr>
          <w:p w14:paraId="3D98F551"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TDDConf.3.1</w:t>
            </w:r>
          </w:p>
        </w:tc>
        <w:tc>
          <w:tcPr>
            <w:tcW w:w="1663" w:type="dxa"/>
            <w:gridSpan w:val="2"/>
            <w:tcBorders>
              <w:top w:val="single" w:sz="4" w:space="0" w:color="auto"/>
              <w:left w:val="single" w:sz="4" w:space="0" w:color="auto"/>
              <w:bottom w:val="single" w:sz="4" w:space="0" w:color="auto"/>
              <w:right w:val="single" w:sz="4" w:space="0" w:color="auto"/>
            </w:tcBorders>
            <w:hideMark/>
          </w:tcPr>
          <w:p w14:paraId="3007EC95"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TDDConf.3.1</w:t>
            </w:r>
          </w:p>
        </w:tc>
      </w:tr>
      <w:tr w:rsidR="0080028E" w:rsidRPr="0080028E" w14:paraId="159B9B22"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52A5C611" w14:textId="77777777" w:rsidR="0080028E" w:rsidRPr="0080028E" w:rsidRDefault="0080028E" w:rsidP="0080028E">
            <w:pPr>
              <w:keepNext/>
              <w:keepLines/>
              <w:spacing w:after="0"/>
              <w:rPr>
                <w:rFonts w:ascii="Arial" w:eastAsia="Malgun Gothic" w:hAnsi="Arial" w:cs="Arial"/>
                <w:sz w:val="18"/>
                <w:szCs w:val="18"/>
                <w:lang w:eastAsia="fr-FR"/>
              </w:rPr>
            </w:pPr>
            <w:r w:rsidRPr="0080028E">
              <w:rPr>
                <w:rFonts w:ascii="Arial" w:hAnsi="Arial" w:cs="Arial"/>
                <w:sz w:val="18"/>
                <w:lang w:eastAsia="zh-CN"/>
              </w:rPr>
              <w:t>Downlink i</w:t>
            </w:r>
            <w:r w:rsidRPr="0080028E">
              <w:rPr>
                <w:rFonts w:ascii="Arial" w:hAnsi="Arial" w:cs="Arial"/>
                <w:sz w:val="18"/>
                <w:lang w:eastAsia="fr-FR"/>
              </w:rPr>
              <w:t>nitial BWP Configuration</w:t>
            </w:r>
          </w:p>
        </w:tc>
        <w:tc>
          <w:tcPr>
            <w:tcW w:w="1271" w:type="dxa"/>
            <w:tcBorders>
              <w:top w:val="single" w:sz="4" w:space="0" w:color="auto"/>
              <w:left w:val="single" w:sz="4" w:space="0" w:color="auto"/>
              <w:bottom w:val="single" w:sz="4" w:space="0" w:color="auto"/>
              <w:right w:val="single" w:sz="4" w:space="0" w:color="auto"/>
            </w:tcBorders>
          </w:tcPr>
          <w:p w14:paraId="3CAC6313" w14:textId="77777777" w:rsidR="0080028E" w:rsidRPr="0080028E" w:rsidRDefault="0080028E" w:rsidP="0080028E">
            <w:pPr>
              <w:keepNext/>
              <w:keepLines/>
              <w:spacing w:after="0"/>
              <w:jc w:val="center"/>
              <w:rPr>
                <w:rFonts w:ascii="Arial" w:eastAsia="PMingLiU" w:hAnsi="Arial" w:cs="Arial"/>
                <w:sz w:val="18"/>
                <w:lang w:eastAsia="fr-FR"/>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3C61B522"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6"/>
                <w:szCs w:val="16"/>
                <w:lang w:eastAsia="fr-FR"/>
              </w:rPr>
              <w:t>DLBWP.0.1</w:t>
            </w:r>
          </w:p>
        </w:tc>
        <w:tc>
          <w:tcPr>
            <w:tcW w:w="1663" w:type="dxa"/>
            <w:gridSpan w:val="2"/>
            <w:tcBorders>
              <w:top w:val="single" w:sz="4" w:space="0" w:color="auto"/>
              <w:left w:val="single" w:sz="4" w:space="0" w:color="auto"/>
              <w:bottom w:val="single" w:sz="4" w:space="0" w:color="auto"/>
              <w:right w:val="single" w:sz="4" w:space="0" w:color="auto"/>
            </w:tcBorders>
            <w:hideMark/>
          </w:tcPr>
          <w:p w14:paraId="0B6E9C0B"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6"/>
                <w:szCs w:val="16"/>
                <w:lang w:eastAsia="fr-FR"/>
              </w:rPr>
              <w:t>DLBWP.0.1</w:t>
            </w:r>
          </w:p>
        </w:tc>
        <w:tc>
          <w:tcPr>
            <w:tcW w:w="1663" w:type="dxa"/>
            <w:gridSpan w:val="2"/>
            <w:tcBorders>
              <w:top w:val="single" w:sz="4" w:space="0" w:color="auto"/>
              <w:left w:val="single" w:sz="4" w:space="0" w:color="auto"/>
              <w:bottom w:val="single" w:sz="4" w:space="0" w:color="auto"/>
              <w:right w:val="single" w:sz="4" w:space="0" w:color="auto"/>
            </w:tcBorders>
            <w:hideMark/>
          </w:tcPr>
          <w:p w14:paraId="2D64F870"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6"/>
                <w:szCs w:val="16"/>
                <w:lang w:eastAsia="fr-FR"/>
              </w:rPr>
              <w:t>DLBWP.0.1</w:t>
            </w:r>
          </w:p>
        </w:tc>
      </w:tr>
      <w:tr w:rsidR="0080028E" w:rsidRPr="0080028E" w14:paraId="58C26EB6"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0D9B34E8" w14:textId="77777777" w:rsidR="0080028E" w:rsidRPr="0080028E" w:rsidRDefault="0080028E" w:rsidP="0080028E">
            <w:pPr>
              <w:keepNext/>
              <w:keepLines/>
              <w:spacing w:after="0"/>
              <w:rPr>
                <w:rFonts w:ascii="Arial" w:hAnsi="Arial" w:cs="Arial"/>
                <w:sz w:val="18"/>
                <w:szCs w:val="18"/>
                <w:lang w:eastAsia="zh-CN"/>
              </w:rPr>
            </w:pPr>
            <w:r w:rsidRPr="0080028E">
              <w:rPr>
                <w:rFonts w:ascii="Arial" w:hAnsi="Arial" w:cs="Arial"/>
                <w:sz w:val="18"/>
                <w:szCs w:val="18"/>
                <w:lang w:eastAsia="zh-CN"/>
              </w:rPr>
              <w:t>Downlink dedicated</w:t>
            </w:r>
            <w:r w:rsidRPr="0080028E">
              <w:rPr>
                <w:rFonts w:ascii="Arial" w:hAnsi="Arial" w:cs="Arial"/>
                <w:sz w:val="18"/>
                <w:szCs w:val="18"/>
                <w:lang w:eastAsia="fr-FR"/>
              </w:rPr>
              <w:t xml:space="preserve"> BWP Configuration</w:t>
            </w:r>
          </w:p>
        </w:tc>
        <w:tc>
          <w:tcPr>
            <w:tcW w:w="1271" w:type="dxa"/>
            <w:tcBorders>
              <w:top w:val="single" w:sz="4" w:space="0" w:color="auto"/>
              <w:left w:val="single" w:sz="4" w:space="0" w:color="auto"/>
              <w:bottom w:val="single" w:sz="4" w:space="0" w:color="auto"/>
              <w:right w:val="single" w:sz="4" w:space="0" w:color="auto"/>
            </w:tcBorders>
          </w:tcPr>
          <w:p w14:paraId="16495BAF" w14:textId="77777777" w:rsidR="0080028E" w:rsidRPr="0080028E" w:rsidRDefault="0080028E" w:rsidP="0080028E">
            <w:pPr>
              <w:keepNext/>
              <w:keepLines/>
              <w:spacing w:after="0"/>
              <w:jc w:val="center"/>
              <w:rPr>
                <w:rFonts w:ascii="Arial" w:hAnsi="Arial" w:cs="Arial"/>
                <w:sz w:val="18"/>
                <w:szCs w:val="18"/>
                <w:lang w:eastAsia="fr-FR"/>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174F1348" w14:textId="77777777" w:rsidR="0080028E" w:rsidRPr="0080028E" w:rsidRDefault="0080028E" w:rsidP="0080028E">
            <w:pPr>
              <w:keepNext/>
              <w:keepLines/>
              <w:spacing w:after="0"/>
              <w:jc w:val="center"/>
              <w:rPr>
                <w:rFonts w:ascii="Arial" w:hAnsi="Arial" w:cs="Arial"/>
                <w:sz w:val="18"/>
                <w:szCs w:val="18"/>
                <w:lang w:eastAsia="fr-FR"/>
              </w:rPr>
            </w:pPr>
            <w:r w:rsidRPr="0080028E">
              <w:rPr>
                <w:rFonts w:ascii="Arial" w:hAnsi="Arial" w:cs="Arial"/>
                <w:sz w:val="18"/>
                <w:szCs w:val="18"/>
                <w:lang w:eastAsia="fr-FR"/>
              </w:rPr>
              <w:t>DLBWP.</w:t>
            </w:r>
            <w:r w:rsidRPr="0080028E">
              <w:rPr>
                <w:rFonts w:ascii="Arial" w:hAnsi="Arial" w:cs="Arial"/>
                <w:sz w:val="18"/>
                <w:szCs w:val="18"/>
                <w:lang w:eastAsia="zh-CN"/>
              </w:rPr>
              <w:t>1</w:t>
            </w:r>
            <w:r w:rsidRPr="0080028E">
              <w:rPr>
                <w:rFonts w:ascii="Arial" w:hAnsi="Arial" w:cs="Arial"/>
                <w:sz w:val="18"/>
                <w:szCs w:val="18"/>
                <w:lang w:eastAsia="fr-FR"/>
              </w:rPr>
              <w:t>.1</w:t>
            </w:r>
          </w:p>
        </w:tc>
        <w:tc>
          <w:tcPr>
            <w:tcW w:w="1663" w:type="dxa"/>
            <w:gridSpan w:val="2"/>
            <w:tcBorders>
              <w:top w:val="single" w:sz="4" w:space="0" w:color="auto"/>
              <w:left w:val="single" w:sz="4" w:space="0" w:color="auto"/>
              <w:bottom w:val="single" w:sz="4" w:space="0" w:color="auto"/>
              <w:right w:val="single" w:sz="4" w:space="0" w:color="auto"/>
            </w:tcBorders>
            <w:hideMark/>
          </w:tcPr>
          <w:p w14:paraId="4FA3684E" w14:textId="77777777" w:rsidR="0080028E" w:rsidRPr="0080028E" w:rsidRDefault="0080028E" w:rsidP="0080028E">
            <w:pPr>
              <w:keepNext/>
              <w:keepLines/>
              <w:spacing w:after="0"/>
              <w:jc w:val="center"/>
              <w:rPr>
                <w:rFonts w:ascii="Arial" w:hAnsi="Arial" w:cs="Arial"/>
                <w:sz w:val="18"/>
                <w:szCs w:val="18"/>
                <w:lang w:eastAsia="zh-CN"/>
              </w:rPr>
            </w:pPr>
            <w:r w:rsidRPr="0080028E">
              <w:rPr>
                <w:rFonts w:ascii="Arial" w:hAnsi="Arial" w:cs="Arial"/>
                <w:sz w:val="18"/>
                <w:szCs w:val="18"/>
                <w:lang w:eastAsia="fr-FR"/>
              </w:rPr>
              <w:t>DLBWP.</w:t>
            </w:r>
            <w:r w:rsidRPr="0080028E">
              <w:rPr>
                <w:rFonts w:ascii="Arial" w:hAnsi="Arial" w:cs="Arial"/>
                <w:sz w:val="18"/>
                <w:szCs w:val="18"/>
                <w:lang w:eastAsia="zh-CN"/>
              </w:rPr>
              <w:t>1</w:t>
            </w:r>
            <w:r w:rsidRPr="0080028E">
              <w:rPr>
                <w:rFonts w:ascii="Arial" w:hAnsi="Arial" w:cs="Arial"/>
                <w:sz w:val="18"/>
                <w:szCs w:val="18"/>
                <w:lang w:eastAsia="fr-FR"/>
              </w:rPr>
              <w:t>.1</w:t>
            </w:r>
          </w:p>
        </w:tc>
        <w:tc>
          <w:tcPr>
            <w:tcW w:w="1663" w:type="dxa"/>
            <w:gridSpan w:val="2"/>
            <w:tcBorders>
              <w:top w:val="single" w:sz="4" w:space="0" w:color="auto"/>
              <w:left w:val="single" w:sz="4" w:space="0" w:color="auto"/>
              <w:bottom w:val="single" w:sz="4" w:space="0" w:color="auto"/>
              <w:right w:val="single" w:sz="4" w:space="0" w:color="auto"/>
            </w:tcBorders>
            <w:hideMark/>
          </w:tcPr>
          <w:p w14:paraId="4AE54630" w14:textId="77777777" w:rsidR="0080028E" w:rsidRPr="0080028E" w:rsidRDefault="0080028E" w:rsidP="0080028E">
            <w:pPr>
              <w:keepNext/>
              <w:keepLines/>
              <w:spacing w:after="0"/>
              <w:jc w:val="center"/>
              <w:rPr>
                <w:rFonts w:ascii="Arial" w:hAnsi="Arial" w:cs="Arial"/>
                <w:sz w:val="18"/>
                <w:szCs w:val="18"/>
                <w:lang w:eastAsia="zh-CN"/>
              </w:rPr>
            </w:pPr>
            <w:r w:rsidRPr="0080028E">
              <w:rPr>
                <w:rFonts w:ascii="Arial" w:hAnsi="Arial" w:cs="Arial"/>
                <w:sz w:val="18"/>
                <w:szCs w:val="18"/>
                <w:lang w:eastAsia="fr-FR"/>
              </w:rPr>
              <w:t>DLBWP.</w:t>
            </w:r>
            <w:r w:rsidRPr="0080028E">
              <w:rPr>
                <w:rFonts w:ascii="Arial" w:hAnsi="Arial" w:cs="Arial"/>
                <w:sz w:val="18"/>
                <w:szCs w:val="18"/>
                <w:lang w:eastAsia="zh-CN"/>
              </w:rPr>
              <w:t>1</w:t>
            </w:r>
            <w:r w:rsidRPr="0080028E">
              <w:rPr>
                <w:rFonts w:ascii="Arial" w:hAnsi="Arial" w:cs="Arial"/>
                <w:sz w:val="18"/>
                <w:szCs w:val="18"/>
                <w:lang w:eastAsia="fr-FR"/>
              </w:rPr>
              <w:t>.1</w:t>
            </w:r>
          </w:p>
        </w:tc>
      </w:tr>
      <w:tr w:rsidR="0080028E" w:rsidRPr="0080028E" w14:paraId="24D57A25"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361E1CB3" w14:textId="77777777" w:rsidR="0080028E" w:rsidRPr="0080028E" w:rsidRDefault="0080028E" w:rsidP="0080028E">
            <w:pPr>
              <w:keepNext/>
              <w:keepLines/>
              <w:spacing w:after="0"/>
              <w:rPr>
                <w:rFonts w:ascii="Arial" w:eastAsia="Malgun Gothic" w:hAnsi="Arial" w:cs="Arial"/>
                <w:sz w:val="18"/>
                <w:szCs w:val="18"/>
                <w:lang w:eastAsia="fr-FR"/>
              </w:rPr>
            </w:pPr>
            <w:r w:rsidRPr="0080028E">
              <w:rPr>
                <w:rFonts w:ascii="Arial" w:hAnsi="Arial" w:cs="Arial"/>
                <w:sz w:val="18"/>
                <w:szCs w:val="18"/>
                <w:lang w:eastAsia="fr-FR"/>
              </w:rPr>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3C3FDE09" w14:textId="77777777" w:rsidR="0080028E" w:rsidRPr="0080028E" w:rsidRDefault="0080028E" w:rsidP="0080028E">
            <w:pPr>
              <w:keepNext/>
              <w:keepLines/>
              <w:spacing w:after="0"/>
              <w:jc w:val="center"/>
              <w:rPr>
                <w:rFonts w:ascii="Arial" w:eastAsia="Malgun Gothic" w:hAnsi="Arial" w:cs="Arial"/>
                <w:sz w:val="18"/>
                <w:szCs w:val="18"/>
                <w:lang w:eastAsia="fr-FR"/>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7935E565"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zh-CN"/>
              </w:rPr>
              <w:t>U</w:t>
            </w:r>
            <w:r w:rsidRPr="0080028E">
              <w:rPr>
                <w:rFonts w:ascii="Arial" w:hAnsi="Arial" w:cs="Arial"/>
                <w:sz w:val="18"/>
                <w:szCs w:val="18"/>
                <w:lang w:eastAsia="fr-FR"/>
              </w:rPr>
              <w:t>LBWP.0.1</w:t>
            </w:r>
          </w:p>
        </w:tc>
        <w:tc>
          <w:tcPr>
            <w:tcW w:w="1663" w:type="dxa"/>
            <w:gridSpan w:val="2"/>
            <w:tcBorders>
              <w:top w:val="single" w:sz="4" w:space="0" w:color="auto"/>
              <w:left w:val="single" w:sz="4" w:space="0" w:color="auto"/>
              <w:bottom w:val="single" w:sz="4" w:space="0" w:color="auto"/>
              <w:right w:val="single" w:sz="4" w:space="0" w:color="auto"/>
            </w:tcBorders>
            <w:hideMark/>
          </w:tcPr>
          <w:p w14:paraId="23AE43A3"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zh-CN"/>
              </w:rPr>
              <w:t>U</w:t>
            </w:r>
            <w:r w:rsidRPr="0080028E">
              <w:rPr>
                <w:rFonts w:ascii="Arial" w:hAnsi="Arial" w:cs="Arial"/>
                <w:sz w:val="18"/>
                <w:szCs w:val="18"/>
                <w:lang w:eastAsia="fr-FR"/>
              </w:rPr>
              <w:t>LBWP.0.1</w:t>
            </w:r>
          </w:p>
        </w:tc>
        <w:tc>
          <w:tcPr>
            <w:tcW w:w="1663" w:type="dxa"/>
            <w:gridSpan w:val="2"/>
            <w:tcBorders>
              <w:top w:val="single" w:sz="4" w:space="0" w:color="auto"/>
              <w:left w:val="single" w:sz="4" w:space="0" w:color="auto"/>
              <w:bottom w:val="single" w:sz="4" w:space="0" w:color="auto"/>
              <w:right w:val="single" w:sz="4" w:space="0" w:color="auto"/>
            </w:tcBorders>
            <w:hideMark/>
          </w:tcPr>
          <w:p w14:paraId="6F658613"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zh-CN"/>
              </w:rPr>
              <w:t>U</w:t>
            </w:r>
            <w:r w:rsidRPr="0080028E">
              <w:rPr>
                <w:rFonts w:ascii="Arial" w:hAnsi="Arial" w:cs="Arial"/>
                <w:sz w:val="18"/>
                <w:szCs w:val="18"/>
                <w:lang w:eastAsia="fr-FR"/>
              </w:rPr>
              <w:t>LBWP.0.1</w:t>
            </w:r>
          </w:p>
        </w:tc>
      </w:tr>
      <w:tr w:rsidR="0080028E" w:rsidRPr="0080028E" w14:paraId="5B40D4F9"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2CBB9F01" w14:textId="77777777" w:rsidR="0080028E" w:rsidRPr="0080028E" w:rsidRDefault="0080028E" w:rsidP="0080028E">
            <w:pPr>
              <w:keepNext/>
              <w:keepLines/>
              <w:spacing w:after="0"/>
              <w:rPr>
                <w:rFonts w:ascii="Arial" w:eastAsia="Malgun Gothic" w:hAnsi="Arial" w:cs="Arial"/>
                <w:sz w:val="18"/>
                <w:szCs w:val="18"/>
                <w:lang w:eastAsia="fr-FR"/>
              </w:rPr>
            </w:pPr>
            <w:r w:rsidRPr="0080028E">
              <w:rPr>
                <w:rFonts w:ascii="Arial" w:hAnsi="Arial" w:cs="Arial"/>
                <w:sz w:val="18"/>
                <w:szCs w:val="18"/>
                <w:lang w:eastAsia="fr-FR"/>
              </w:rPr>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34CFC0BB" w14:textId="77777777" w:rsidR="0080028E" w:rsidRPr="0080028E" w:rsidRDefault="0080028E" w:rsidP="0080028E">
            <w:pPr>
              <w:keepNext/>
              <w:keepLines/>
              <w:spacing w:after="0"/>
              <w:jc w:val="center"/>
              <w:rPr>
                <w:rFonts w:ascii="Arial" w:eastAsia="Malgun Gothic" w:hAnsi="Arial" w:cs="Arial"/>
                <w:sz w:val="18"/>
                <w:szCs w:val="18"/>
                <w:lang w:eastAsia="fr-FR"/>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212197D5"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zh-CN"/>
              </w:rPr>
              <w:t>U</w:t>
            </w:r>
            <w:r w:rsidRPr="0080028E">
              <w:rPr>
                <w:rFonts w:ascii="Arial" w:hAnsi="Arial" w:cs="Arial"/>
                <w:sz w:val="18"/>
                <w:szCs w:val="18"/>
                <w:lang w:eastAsia="fr-FR"/>
              </w:rPr>
              <w:t>LBWP.</w:t>
            </w:r>
            <w:r w:rsidRPr="0080028E">
              <w:rPr>
                <w:rFonts w:ascii="Arial" w:hAnsi="Arial" w:cs="Arial"/>
                <w:sz w:val="18"/>
                <w:szCs w:val="18"/>
                <w:lang w:eastAsia="zh-CN"/>
              </w:rPr>
              <w:t>1</w:t>
            </w:r>
            <w:r w:rsidRPr="0080028E">
              <w:rPr>
                <w:rFonts w:ascii="Arial" w:hAnsi="Arial" w:cs="Arial"/>
                <w:sz w:val="18"/>
                <w:szCs w:val="18"/>
                <w:lang w:eastAsia="fr-FR"/>
              </w:rPr>
              <w:t>.1</w:t>
            </w:r>
          </w:p>
        </w:tc>
        <w:tc>
          <w:tcPr>
            <w:tcW w:w="1663" w:type="dxa"/>
            <w:gridSpan w:val="2"/>
            <w:tcBorders>
              <w:top w:val="single" w:sz="4" w:space="0" w:color="auto"/>
              <w:left w:val="single" w:sz="4" w:space="0" w:color="auto"/>
              <w:bottom w:val="single" w:sz="4" w:space="0" w:color="auto"/>
              <w:right w:val="single" w:sz="4" w:space="0" w:color="auto"/>
            </w:tcBorders>
            <w:hideMark/>
          </w:tcPr>
          <w:p w14:paraId="20CA8E50"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zh-CN"/>
              </w:rPr>
              <w:t>U</w:t>
            </w:r>
            <w:r w:rsidRPr="0080028E">
              <w:rPr>
                <w:rFonts w:ascii="Arial" w:hAnsi="Arial" w:cs="Arial"/>
                <w:sz w:val="18"/>
                <w:szCs w:val="18"/>
                <w:lang w:eastAsia="fr-FR"/>
              </w:rPr>
              <w:t>LBWP.</w:t>
            </w:r>
            <w:r w:rsidRPr="0080028E">
              <w:rPr>
                <w:rFonts w:ascii="Arial" w:hAnsi="Arial" w:cs="Arial"/>
                <w:sz w:val="18"/>
                <w:szCs w:val="18"/>
                <w:lang w:eastAsia="zh-CN"/>
              </w:rPr>
              <w:t>1</w:t>
            </w:r>
            <w:r w:rsidRPr="0080028E">
              <w:rPr>
                <w:rFonts w:ascii="Arial" w:hAnsi="Arial" w:cs="Arial"/>
                <w:sz w:val="18"/>
                <w:szCs w:val="18"/>
                <w:lang w:eastAsia="fr-FR"/>
              </w:rPr>
              <w:t>.1</w:t>
            </w:r>
          </w:p>
        </w:tc>
        <w:tc>
          <w:tcPr>
            <w:tcW w:w="1663" w:type="dxa"/>
            <w:gridSpan w:val="2"/>
            <w:tcBorders>
              <w:top w:val="single" w:sz="4" w:space="0" w:color="auto"/>
              <w:left w:val="single" w:sz="4" w:space="0" w:color="auto"/>
              <w:bottom w:val="single" w:sz="4" w:space="0" w:color="auto"/>
              <w:right w:val="single" w:sz="4" w:space="0" w:color="auto"/>
            </w:tcBorders>
            <w:hideMark/>
          </w:tcPr>
          <w:p w14:paraId="15C254ED"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zh-CN"/>
              </w:rPr>
              <w:t>U</w:t>
            </w:r>
            <w:r w:rsidRPr="0080028E">
              <w:rPr>
                <w:rFonts w:ascii="Arial" w:hAnsi="Arial" w:cs="Arial"/>
                <w:sz w:val="18"/>
                <w:szCs w:val="18"/>
                <w:lang w:eastAsia="fr-FR"/>
              </w:rPr>
              <w:t>LBWP.</w:t>
            </w:r>
            <w:r w:rsidRPr="0080028E">
              <w:rPr>
                <w:rFonts w:ascii="Arial" w:hAnsi="Arial" w:cs="Arial"/>
                <w:sz w:val="18"/>
                <w:szCs w:val="18"/>
                <w:lang w:eastAsia="zh-CN"/>
              </w:rPr>
              <w:t>1</w:t>
            </w:r>
            <w:r w:rsidRPr="0080028E">
              <w:rPr>
                <w:rFonts w:ascii="Arial" w:hAnsi="Arial" w:cs="Arial"/>
                <w:sz w:val="18"/>
                <w:szCs w:val="18"/>
                <w:lang w:eastAsia="fr-FR"/>
              </w:rPr>
              <w:t>.1</w:t>
            </w:r>
          </w:p>
        </w:tc>
      </w:tr>
      <w:tr w:rsidR="0080028E" w:rsidRPr="0080028E" w14:paraId="41663E0A"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61373C3B" w14:textId="77777777" w:rsidR="0080028E" w:rsidRPr="0080028E" w:rsidRDefault="0080028E" w:rsidP="0080028E">
            <w:pPr>
              <w:keepNext/>
              <w:keepLines/>
              <w:spacing w:after="0"/>
              <w:rPr>
                <w:rFonts w:ascii="Arial" w:eastAsia="Malgun Gothic" w:hAnsi="Arial" w:cs="Arial"/>
                <w:sz w:val="18"/>
                <w:szCs w:val="18"/>
                <w:lang w:eastAsia="fr-FR"/>
              </w:rPr>
            </w:pPr>
            <w:r w:rsidRPr="0080028E">
              <w:rPr>
                <w:rFonts w:ascii="Arial" w:hAnsi="Arial" w:cs="Arial"/>
                <w:sz w:val="18"/>
                <w:szCs w:val="18"/>
                <w:lang w:eastAsia="fr-FR"/>
              </w:rPr>
              <w:t>TRS configuration</w:t>
            </w:r>
          </w:p>
        </w:tc>
        <w:tc>
          <w:tcPr>
            <w:tcW w:w="1271" w:type="dxa"/>
            <w:tcBorders>
              <w:top w:val="single" w:sz="4" w:space="0" w:color="auto"/>
              <w:left w:val="single" w:sz="4" w:space="0" w:color="auto"/>
              <w:bottom w:val="single" w:sz="4" w:space="0" w:color="auto"/>
              <w:right w:val="single" w:sz="4" w:space="0" w:color="auto"/>
            </w:tcBorders>
          </w:tcPr>
          <w:p w14:paraId="1F0E933B" w14:textId="77777777" w:rsidR="0080028E" w:rsidRPr="0080028E" w:rsidRDefault="0080028E" w:rsidP="0080028E">
            <w:pPr>
              <w:keepNext/>
              <w:keepLines/>
              <w:spacing w:after="0"/>
              <w:jc w:val="center"/>
              <w:rPr>
                <w:rFonts w:ascii="Arial" w:eastAsia="Malgun Gothic" w:hAnsi="Arial" w:cs="Arial"/>
                <w:sz w:val="18"/>
                <w:szCs w:val="18"/>
                <w:lang w:eastAsia="fr-FR"/>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0D32F236"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fr-FR"/>
              </w:rPr>
              <w:t>TRS.2.1 TDD</w:t>
            </w:r>
          </w:p>
        </w:tc>
        <w:tc>
          <w:tcPr>
            <w:tcW w:w="1663" w:type="dxa"/>
            <w:gridSpan w:val="2"/>
            <w:tcBorders>
              <w:top w:val="single" w:sz="4" w:space="0" w:color="auto"/>
              <w:left w:val="single" w:sz="4" w:space="0" w:color="auto"/>
              <w:bottom w:val="single" w:sz="4" w:space="0" w:color="auto"/>
              <w:right w:val="single" w:sz="4" w:space="0" w:color="auto"/>
            </w:tcBorders>
            <w:hideMark/>
          </w:tcPr>
          <w:p w14:paraId="7682C8CC"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fr-FR"/>
              </w:rPr>
              <w:t>TRS.2.1 TDD</w:t>
            </w:r>
          </w:p>
        </w:tc>
        <w:tc>
          <w:tcPr>
            <w:tcW w:w="1663" w:type="dxa"/>
            <w:gridSpan w:val="2"/>
            <w:tcBorders>
              <w:top w:val="single" w:sz="4" w:space="0" w:color="auto"/>
              <w:left w:val="single" w:sz="4" w:space="0" w:color="auto"/>
              <w:bottom w:val="single" w:sz="4" w:space="0" w:color="auto"/>
              <w:right w:val="single" w:sz="4" w:space="0" w:color="auto"/>
            </w:tcBorders>
            <w:hideMark/>
          </w:tcPr>
          <w:p w14:paraId="125E2962"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fr-FR"/>
              </w:rPr>
              <w:t>TRS.2.1 TDD</w:t>
            </w:r>
          </w:p>
        </w:tc>
      </w:tr>
      <w:tr w:rsidR="0080028E" w:rsidRPr="0080028E" w14:paraId="1EE7BD81"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0A66CA45" w14:textId="77777777" w:rsidR="0080028E" w:rsidRPr="0080028E" w:rsidRDefault="0080028E" w:rsidP="0080028E">
            <w:pPr>
              <w:keepNext/>
              <w:keepLines/>
              <w:spacing w:after="0"/>
              <w:rPr>
                <w:rFonts w:ascii="Arial" w:eastAsia="Malgun Gothic" w:hAnsi="Arial" w:cs="Arial"/>
                <w:sz w:val="18"/>
                <w:szCs w:val="18"/>
                <w:lang w:eastAsia="fr-FR"/>
              </w:rPr>
            </w:pPr>
            <w:r w:rsidRPr="0080028E">
              <w:rPr>
                <w:rFonts w:ascii="Arial" w:hAnsi="Arial" w:cs="Arial"/>
                <w:sz w:val="18"/>
                <w:szCs w:val="18"/>
                <w:lang w:eastAsia="fr-FR"/>
              </w:rPr>
              <w:t>TCI state</w:t>
            </w:r>
          </w:p>
        </w:tc>
        <w:tc>
          <w:tcPr>
            <w:tcW w:w="1271" w:type="dxa"/>
            <w:tcBorders>
              <w:top w:val="single" w:sz="4" w:space="0" w:color="auto"/>
              <w:left w:val="single" w:sz="4" w:space="0" w:color="auto"/>
              <w:bottom w:val="single" w:sz="4" w:space="0" w:color="auto"/>
              <w:right w:val="single" w:sz="4" w:space="0" w:color="auto"/>
            </w:tcBorders>
          </w:tcPr>
          <w:p w14:paraId="246A7B3B" w14:textId="77777777" w:rsidR="0080028E" w:rsidRPr="0080028E" w:rsidRDefault="0080028E" w:rsidP="0080028E">
            <w:pPr>
              <w:keepNext/>
              <w:keepLines/>
              <w:spacing w:after="0"/>
              <w:jc w:val="center"/>
              <w:rPr>
                <w:rFonts w:ascii="Arial" w:eastAsia="Malgun Gothic" w:hAnsi="Arial" w:cs="Arial"/>
                <w:sz w:val="18"/>
                <w:szCs w:val="18"/>
                <w:lang w:eastAsia="fr-FR"/>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240648D2"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fr-FR"/>
              </w:rPr>
              <w:t>TCI.State.0</w:t>
            </w:r>
          </w:p>
        </w:tc>
        <w:tc>
          <w:tcPr>
            <w:tcW w:w="1663" w:type="dxa"/>
            <w:gridSpan w:val="2"/>
            <w:tcBorders>
              <w:top w:val="single" w:sz="4" w:space="0" w:color="auto"/>
              <w:left w:val="single" w:sz="4" w:space="0" w:color="auto"/>
              <w:bottom w:val="single" w:sz="4" w:space="0" w:color="auto"/>
              <w:right w:val="single" w:sz="4" w:space="0" w:color="auto"/>
            </w:tcBorders>
            <w:hideMark/>
          </w:tcPr>
          <w:p w14:paraId="20247795"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fr-FR"/>
              </w:rPr>
              <w:t>TCI.State.0</w:t>
            </w:r>
          </w:p>
        </w:tc>
        <w:tc>
          <w:tcPr>
            <w:tcW w:w="1663" w:type="dxa"/>
            <w:gridSpan w:val="2"/>
            <w:tcBorders>
              <w:top w:val="single" w:sz="4" w:space="0" w:color="auto"/>
              <w:left w:val="single" w:sz="4" w:space="0" w:color="auto"/>
              <w:bottom w:val="single" w:sz="4" w:space="0" w:color="auto"/>
              <w:right w:val="single" w:sz="4" w:space="0" w:color="auto"/>
            </w:tcBorders>
            <w:hideMark/>
          </w:tcPr>
          <w:p w14:paraId="320C5A0F"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szCs w:val="18"/>
                <w:lang w:eastAsia="fr-FR"/>
              </w:rPr>
              <w:t>TCI.State.0</w:t>
            </w:r>
          </w:p>
        </w:tc>
      </w:tr>
      <w:tr w:rsidR="0080028E" w:rsidRPr="0080028E" w14:paraId="2429E60E"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3B5DBF5A" w14:textId="77777777" w:rsidR="0080028E" w:rsidRPr="0080028E" w:rsidRDefault="0080028E" w:rsidP="0080028E">
            <w:pPr>
              <w:keepNext/>
              <w:keepLines/>
              <w:spacing w:after="0"/>
              <w:rPr>
                <w:rFonts w:ascii="Arial" w:eastAsia="PMingLiU" w:hAnsi="Arial" w:cs="Arial"/>
                <w:sz w:val="18"/>
                <w:lang w:eastAsia="fr-FR"/>
              </w:rPr>
            </w:pPr>
            <w:proofErr w:type="spellStart"/>
            <w:r w:rsidRPr="0080028E">
              <w:rPr>
                <w:rFonts w:ascii="Arial" w:eastAsia="Malgun Gothic" w:hAnsi="Arial" w:cs="Arial"/>
                <w:sz w:val="18"/>
                <w:szCs w:val="18"/>
                <w:lang w:eastAsia="fr-FR"/>
              </w:rPr>
              <w:t>BW</w:t>
            </w:r>
            <w:r w:rsidRPr="0080028E">
              <w:rPr>
                <w:rFonts w:ascii="Arial" w:eastAsia="Malgun Gothic" w:hAnsi="Arial" w:cs="Arial"/>
                <w:sz w:val="18"/>
                <w:szCs w:val="18"/>
                <w:vertAlign w:val="subscript"/>
                <w:lang w:eastAsia="fr-FR"/>
              </w:rPr>
              <w:t>channel</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1682B019" w14:textId="77777777" w:rsidR="0080028E" w:rsidRPr="0080028E" w:rsidRDefault="0080028E" w:rsidP="0080028E">
            <w:pPr>
              <w:keepNext/>
              <w:keepLines/>
              <w:spacing w:after="0"/>
              <w:jc w:val="center"/>
              <w:rPr>
                <w:rFonts w:ascii="Arial" w:hAnsi="Arial" w:cs="Arial"/>
                <w:sz w:val="18"/>
                <w:lang w:eastAsia="fr-FR"/>
              </w:rPr>
            </w:pPr>
            <w:r w:rsidRPr="0080028E">
              <w:rPr>
                <w:rFonts w:ascii="Arial" w:eastAsia="Malgun Gothic" w:hAnsi="Arial" w:cs="Arial"/>
                <w:sz w:val="18"/>
                <w:szCs w:val="18"/>
                <w:lang w:eastAsia="fr-FR"/>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2EAA5EBD" w14:textId="77777777" w:rsidR="0080028E" w:rsidRPr="0080028E" w:rsidRDefault="0080028E" w:rsidP="0080028E">
            <w:pPr>
              <w:keepNext/>
              <w:keepLines/>
              <w:spacing w:after="0"/>
              <w:jc w:val="center"/>
              <w:rPr>
                <w:rFonts w:ascii="Arial" w:hAnsi="Arial" w:cs="Arial"/>
                <w:sz w:val="18"/>
                <w:lang w:eastAsia="fr-FR"/>
              </w:rPr>
            </w:pPr>
            <w:r w:rsidRPr="0080028E">
              <w:rPr>
                <w:rFonts w:ascii="Arial" w:eastAsia="Malgun Gothic" w:hAnsi="Arial" w:cs="Arial"/>
                <w:sz w:val="18"/>
                <w:szCs w:val="18"/>
                <w:lang w:eastAsia="fr-FR"/>
              </w:rPr>
              <w:t xml:space="preserve">100: </w:t>
            </w:r>
            <w:proofErr w:type="spellStart"/>
            <w:r w:rsidRPr="0080028E">
              <w:rPr>
                <w:rFonts w:ascii="Arial" w:eastAsia="Malgun Gothic" w:hAnsi="Arial" w:cs="Arial"/>
                <w:sz w:val="18"/>
                <w:szCs w:val="18"/>
                <w:lang w:eastAsia="fr-FR"/>
              </w:rPr>
              <w:t>N</w:t>
            </w:r>
            <w:r w:rsidRPr="0080028E">
              <w:rPr>
                <w:rFonts w:ascii="Arial" w:eastAsia="Malgun Gothic" w:hAnsi="Arial" w:cs="Arial"/>
                <w:sz w:val="18"/>
                <w:szCs w:val="18"/>
                <w:vertAlign w:val="subscript"/>
                <w:lang w:eastAsia="fr-FR"/>
              </w:rPr>
              <w:t>RB,c</w:t>
            </w:r>
            <w:proofErr w:type="spellEnd"/>
            <w:r w:rsidRPr="0080028E">
              <w:rPr>
                <w:rFonts w:ascii="Arial" w:eastAsia="Malgun Gothic" w:hAnsi="Arial" w:cs="Arial"/>
                <w:sz w:val="18"/>
                <w:szCs w:val="18"/>
                <w:lang w:eastAsia="fr-FR"/>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5901403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eastAsia="Malgun Gothic" w:hAnsi="Arial" w:cs="Arial"/>
                <w:sz w:val="18"/>
                <w:szCs w:val="18"/>
                <w:lang w:eastAsia="fr-FR"/>
              </w:rPr>
              <w:t xml:space="preserve">100: </w:t>
            </w:r>
            <w:proofErr w:type="spellStart"/>
            <w:r w:rsidRPr="0080028E">
              <w:rPr>
                <w:rFonts w:ascii="Arial" w:eastAsia="Malgun Gothic" w:hAnsi="Arial" w:cs="Arial"/>
                <w:sz w:val="18"/>
                <w:szCs w:val="18"/>
                <w:lang w:eastAsia="fr-FR"/>
              </w:rPr>
              <w:t>N</w:t>
            </w:r>
            <w:r w:rsidRPr="0080028E">
              <w:rPr>
                <w:rFonts w:ascii="Arial" w:eastAsia="Malgun Gothic" w:hAnsi="Arial" w:cs="Arial"/>
                <w:sz w:val="18"/>
                <w:szCs w:val="18"/>
                <w:vertAlign w:val="subscript"/>
                <w:lang w:eastAsia="fr-FR"/>
              </w:rPr>
              <w:t>RB,c</w:t>
            </w:r>
            <w:proofErr w:type="spellEnd"/>
            <w:r w:rsidRPr="0080028E">
              <w:rPr>
                <w:rFonts w:ascii="Arial" w:eastAsia="Malgun Gothic" w:hAnsi="Arial" w:cs="Arial"/>
                <w:sz w:val="18"/>
                <w:szCs w:val="18"/>
                <w:lang w:eastAsia="fr-FR"/>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200969B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eastAsia="Malgun Gothic" w:hAnsi="Arial" w:cs="Arial"/>
                <w:sz w:val="18"/>
                <w:szCs w:val="18"/>
                <w:lang w:eastAsia="fr-FR"/>
              </w:rPr>
              <w:t xml:space="preserve">100: </w:t>
            </w:r>
            <w:proofErr w:type="spellStart"/>
            <w:r w:rsidRPr="0080028E">
              <w:rPr>
                <w:rFonts w:ascii="Arial" w:eastAsia="Malgun Gothic" w:hAnsi="Arial" w:cs="Arial"/>
                <w:sz w:val="18"/>
                <w:szCs w:val="18"/>
                <w:lang w:eastAsia="fr-FR"/>
              </w:rPr>
              <w:t>N</w:t>
            </w:r>
            <w:r w:rsidRPr="0080028E">
              <w:rPr>
                <w:rFonts w:ascii="Arial" w:eastAsia="Malgun Gothic" w:hAnsi="Arial" w:cs="Arial"/>
                <w:sz w:val="18"/>
                <w:szCs w:val="18"/>
                <w:vertAlign w:val="subscript"/>
                <w:lang w:eastAsia="fr-FR"/>
              </w:rPr>
              <w:t>RB,c</w:t>
            </w:r>
            <w:proofErr w:type="spellEnd"/>
            <w:r w:rsidRPr="0080028E">
              <w:rPr>
                <w:rFonts w:ascii="Arial" w:eastAsia="Malgun Gothic" w:hAnsi="Arial" w:cs="Arial"/>
                <w:sz w:val="18"/>
                <w:szCs w:val="18"/>
                <w:lang w:eastAsia="fr-FR"/>
              </w:rPr>
              <w:t xml:space="preserve"> = 66</w:t>
            </w:r>
          </w:p>
        </w:tc>
      </w:tr>
      <w:tr w:rsidR="0080028E" w:rsidRPr="0080028E" w14:paraId="38D5CECC"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766B669F"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114CE32B" w14:textId="77777777" w:rsidR="0080028E" w:rsidRPr="0080028E" w:rsidRDefault="0080028E" w:rsidP="0080028E">
            <w:pPr>
              <w:keepNext/>
              <w:keepLines/>
              <w:spacing w:after="0"/>
              <w:jc w:val="center"/>
              <w:rPr>
                <w:rFonts w:ascii="Arial" w:hAnsi="Arial" w:cs="Arial"/>
                <w:sz w:val="18"/>
                <w:lang w:eastAsia="fr-FR"/>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DB39068"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SR.3.1 TDD </w:t>
            </w:r>
          </w:p>
        </w:tc>
        <w:tc>
          <w:tcPr>
            <w:tcW w:w="831" w:type="dxa"/>
            <w:tcBorders>
              <w:top w:val="single" w:sz="4" w:space="0" w:color="auto"/>
              <w:left w:val="single" w:sz="4" w:space="0" w:color="auto"/>
              <w:bottom w:val="single" w:sz="4" w:space="0" w:color="auto"/>
              <w:right w:val="single" w:sz="4" w:space="0" w:color="auto"/>
            </w:tcBorders>
            <w:vAlign w:val="center"/>
            <w:hideMark/>
          </w:tcPr>
          <w:p w14:paraId="7CB7D0ED"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2D70A8F"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SR.3.1 TDD </w:t>
            </w:r>
          </w:p>
        </w:tc>
        <w:tc>
          <w:tcPr>
            <w:tcW w:w="832" w:type="dxa"/>
            <w:tcBorders>
              <w:top w:val="single" w:sz="4" w:space="0" w:color="auto"/>
              <w:left w:val="single" w:sz="4" w:space="0" w:color="auto"/>
              <w:bottom w:val="single" w:sz="4" w:space="0" w:color="auto"/>
              <w:right w:val="single" w:sz="4" w:space="0" w:color="auto"/>
            </w:tcBorders>
            <w:vAlign w:val="center"/>
            <w:hideMark/>
          </w:tcPr>
          <w:p w14:paraId="7EBCF08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845" w:type="dxa"/>
            <w:tcBorders>
              <w:top w:val="single" w:sz="4" w:space="0" w:color="auto"/>
              <w:left w:val="single" w:sz="4" w:space="0" w:color="auto"/>
              <w:bottom w:val="single" w:sz="4" w:space="0" w:color="auto"/>
              <w:right w:val="single" w:sz="4" w:space="0" w:color="auto"/>
            </w:tcBorders>
            <w:vAlign w:val="center"/>
            <w:hideMark/>
          </w:tcPr>
          <w:p w14:paraId="3164706B"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SR.3.1 TDD  </w:t>
            </w:r>
          </w:p>
        </w:tc>
        <w:tc>
          <w:tcPr>
            <w:tcW w:w="818" w:type="dxa"/>
            <w:tcBorders>
              <w:top w:val="single" w:sz="4" w:space="0" w:color="auto"/>
              <w:left w:val="single" w:sz="4" w:space="0" w:color="auto"/>
              <w:bottom w:val="single" w:sz="4" w:space="0" w:color="auto"/>
              <w:right w:val="single" w:sz="4" w:space="0" w:color="auto"/>
            </w:tcBorders>
            <w:vAlign w:val="center"/>
            <w:hideMark/>
          </w:tcPr>
          <w:p w14:paraId="753978A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r>
      <w:tr w:rsidR="0080028E" w:rsidRPr="0080028E" w14:paraId="2AA98741"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7D6B29F8" w14:textId="77777777" w:rsidR="0080028E" w:rsidRPr="0080028E" w:rsidRDefault="0080028E" w:rsidP="0080028E">
            <w:pPr>
              <w:keepNext/>
              <w:keepLines/>
              <w:spacing w:after="0"/>
              <w:rPr>
                <w:rFonts w:ascii="Arial" w:hAnsi="Arial" w:cs="Arial"/>
                <w:sz w:val="18"/>
                <w:lang w:eastAsia="zh-CN"/>
              </w:rPr>
            </w:pPr>
            <w:r w:rsidRPr="0080028E">
              <w:rPr>
                <w:rFonts w:ascii="Arial" w:hAnsi="Arial" w:cs="v5.0.0"/>
                <w:sz w:val="18"/>
                <w:lang w:eastAsia="fr-FR"/>
              </w:rPr>
              <w:t xml:space="preserve">RMSI CORESET </w:t>
            </w:r>
            <w:r w:rsidRPr="0080028E">
              <w:rPr>
                <w:rFonts w:ascii="Arial" w:hAnsi="Arial" w:cs="v5.0.0"/>
                <w:sz w:val="18"/>
                <w:lang w:eastAsia="zh-CN"/>
              </w:rPr>
              <w:t>Parameters</w:t>
            </w:r>
          </w:p>
        </w:tc>
        <w:tc>
          <w:tcPr>
            <w:tcW w:w="1271" w:type="dxa"/>
            <w:tcBorders>
              <w:top w:val="single" w:sz="4" w:space="0" w:color="auto"/>
              <w:left w:val="single" w:sz="4" w:space="0" w:color="auto"/>
              <w:bottom w:val="single" w:sz="4" w:space="0" w:color="auto"/>
              <w:right w:val="single" w:sz="4" w:space="0" w:color="auto"/>
            </w:tcBorders>
            <w:vAlign w:val="center"/>
          </w:tcPr>
          <w:p w14:paraId="13360256" w14:textId="77777777" w:rsidR="0080028E" w:rsidRPr="0080028E" w:rsidRDefault="0080028E" w:rsidP="0080028E">
            <w:pPr>
              <w:keepNext/>
              <w:keepLines/>
              <w:spacing w:after="0"/>
              <w:jc w:val="center"/>
              <w:rPr>
                <w:rFonts w:ascii="Arial" w:hAnsi="Arial" w:cs="Arial"/>
                <w:sz w:val="18"/>
                <w:lang w:eastAsia="fr-FR"/>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A045ECF"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CR.3.1 TDD </w:t>
            </w:r>
          </w:p>
        </w:tc>
        <w:tc>
          <w:tcPr>
            <w:tcW w:w="831" w:type="dxa"/>
            <w:tcBorders>
              <w:top w:val="single" w:sz="4" w:space="0" w:color="auto"/>
              <w:left w:val="single" w:sz="4" w:space="0" w:color="auto"/>
              <w:bottom w:val="single" w:sz="4" w:space="0" w:color="auto"/>
              <w:right w:val="single" w:sz="4" w:space="0" w:color="auto"/>
            </w:tcBorders>
            <w:vAlign w:val="center"/>
            <w:hideMark/>
          </w:tcPr>
          <w:p w14:paraId="34B5DC34"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CD88CA"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CR.3.1 TDD </w:t>
            </w:r>
          </w:p>
        </w:tc>
        <w:tc>
          <w:tcPr>
            <w:tcW w:w="832" w:type="dxa"/>
            <w:tcBorders>
              <w:top w:val="single" w:sz="4" w:space="0" w:color="auto"/>
              <w:left w:val="single" w:sz="4" w:space="0" w:color="auto"/>
              <w:bottom w:val="single" w:sz="4" w:space="0" w:color="auto"/>
              <w:right w:val="single" w:sz="4" w:space="0" w:color="auto"/>
            </w:tcBorders>
            <w:vAlign w:val="center"/>
            <w:hideMark/>
          </w:tcPr>
          <w:p w14:paraId="4B057550"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845" w:type="dxa"/>
            <w:tcBorders>
              <w:top w:val="single" w:sz="4" w:space="0" w:color="auto"/>
              <w:left w:val="single" w:sz="4" w:space="0" w:color="auto"/>
              <w:bottom w:val="single" w:sz="4" w:space="0" w:color="auto"/>
              <w:right w:val="single" w:sz="4" w:space="0" w:color="auto"/>
            </w:tcBorders>
            <w:vAlign w:val="center"/>
            <w:hideMark/>
          </w:tcPr>
          <w:p w14:paraId="2B72664A"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 xml:space="preserve">CR.3.1 TDD  </w:t>
            </w:r>
          </w:p>
        </w:tc>
        <w:tc>
          <w:tcPr>
            <w:tcW w:w="818" w:type="dxa"/>
            <w:tcBorders>
              <w:top w:val="single" w:sz="4" w:space="0" w:color="auto"/>
              <w:left w:val="single" w:sz="4" w:space="0" w:color="auto"/>
              <w:bottom w:val="single" w:sz="4" w:space="0" w:color="auto"/>
              <w:right w:val="single" w:sz="4" w:space="0" w:color="auto"/>
            </w:tcBorders>
            <w:vAlign w:val="center"/>
            <w:hideMark/>
          </w:tcPr>
          <w:p w14:paraId="5ECAF1C2"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r>
      <w:tr w:rsidR="0080028E" w:rsidRPr="0080028E" w14:paraId="5B1AA38B"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4B6920B" w14:textId="77777777" w:rsidR="0080028E" w:rsidRPr="0080028E" w:rsidRDefault="0080028E" w:rsidP="0080028E">
            <w:pPr>
              <w:keepNext/>
              <w:keepLines/>
              <w:spacing w:after="0"/>
              <w:rPr>
                <w:rFonts w:ascii="Arial" w:hAnsi="Arial" w:cs="v5.0.0"/>
                <w:sz w:val="18"/>
                <w:lang w:eastAsia="fr-FR"/>
              </w:rPr>
            </w:pPr>
            <w:r w:rsidRPr="0080028E">
              <w:rPr>
                <w:rFonts w:ascii="Arial" w:hAnsi="Arial" w:cs="v5.0.0"/>
                <w:sz w:val="18"/>
                <w:lang w:eastAsia="zh-CN"/>
              </w:rPr>
              <w:t>Dedicated</w:t>
            </w:r>
            <w:r w:rsidRPr="0080028E">
              <w:rPr>
                <w:rFonts w:ascii="Arial" w:hAnsi="Arial" w:cs="v5.0.0"/>
                <w:sz w:val="18"/>
                <w:lang w:eastAsia="fr-FR"/>
              </w:rPr>
              <w:t xml:space="preserve"> CORESET </w:t>
            </w:r>
            <w:r w:rsidRPr="0080028E">
              <w:rPr>
                <w:rFonts w:ascii="Arial" w:hAnsi="Arial" w:cs="v5.0.0"/>
                <w:sz w:val="18"/>
                <w:lang w:eastAsia="zh-CN"/>
              </w:rPr>
              <w:t>Parameters</w:t>
            </w:r>
          </w:p>
        </w:tc>
        <w:tc>
          <w:tcPr>
            <w:tcW w:w="1271" w:type="dxa"/>
            <w:tcBorders>
              <w:top w:val="single" w:sz="4" w:space="0" w:color="auto"/>
              <w:left w:val="single" w:sz="4" w:space="0" w:color="auto"/>
              <w:bottom w:val="single" w:sz="4" w:space="0" w:color="auto"/>
              <w:right w:val="single" w:sz="4" w:space="0" w:color="auto"/>
            </w:tcBorders>
            <w:vAlign w:val="center"/>
          </w:tcPr>
          <w:p w14:paraId="2B0D8A23" w14:textId="77777777" w:rsidR="0080028E" w:rsidRPr="0080028E" w:rsidRDefault="0080028E" w:rsidP="0080028E">
            <w:pPr>
              <w:keepNext/>
              <w:keepLines/>
              <w:spacing w:after="0"/>
              <w:jc w:val="center"/>
              <w:rPr>
                <w:rFonts w:ascii="Arial" w:hAnsi="Arial"/>
                <w:sz w:val="18"/>
                <w:lang w:eastAsia="fr-FR"/>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17927E6"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zh-CN"/>
              </w:rPr>
              <w:t>C</w:t>
            </w:r>
            <w:r w:rsidRPr="0080028E">
              <w:rPr>
                <w:rFonts w:ascii="Arial" w:hAnsi="Arial" w:cs="Arial"/>
                <w:sz w:val="18"/>
                <w:lang w:eastAsia="fr-FR"/>
              </w:rPr>
              <w:t xml:space="preserve">CR.3.1 TDD </w:t>
            </w:r>
          </w:p>
        </w:tc>
        <w:tc>
          <w:tcPr>
            <w:tcW w:w="831" w:type="dxa"/>
            <w:tcBorders>
              <w:top w:val="single" w:sz="4" w:space="0" w:color="auto"/>
              <w:left w:val="single" w:sz="4" w:space="0" w:color="auto"/>
              <w:bottom w:val="single" w:sz="4" w:space="0" w:color="auto"/>
              <w:right w:val="single" w:sz="4" w:space="0" w:color="auto"/>
            </w:tcBorders>
            <w:vAlign w:val="center"/>
            <w:hideMark/>
          </w:tcPr>
          <w:p w14:paraId="5FFC6B75"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71B35D97"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C</w:t>
            </w:r>
            <w:r w:rsidRPr="0080028E">
              <w:rPr>
                <w:rFonts w:ascii="Arial" w:hAnsi="Arial" w:cs="Arial"/>
                <w:sz w:val="18"/>
                <w:lang w:eastAsia="zh-CN"/>
              </w:rPr>
              <w:t>C</w:t>
            </w:r>
            <w:r w:rsidRPr="0080028E">
              <w:rPr>
                <w:rFonts w:ascii="Arial" w:hAnsi="Arial" w:cs="Arial"/>
                <w:sz w:val="18"/>
                <w:lang w:eastAsia="fr-FR"/>
              </w:rPr>
              <w:t xml:space="preserve">R.3.1 TDD </w:t>
            </w:r>
          </w:p>
        </w:tc>
        <w:tc>
          <w:tcPr>
            <w:tcW w:w="832" w:type="dxa"/>
            <w:tcBorders>
              <w:top w:val="single" w:sz="4" w:space="0" w:color="auto"/>
              <w:left w:val="single" w:sz="4" w:space="0" w:color="auto"/>
              <w:bottom w:val="single" w:sz="4" w:space="0" w:color="auto"/>
              <w:right w:val="single" w:sz="4" w:space="0" w:color="auto"/>
            </w:tcBorders>
            <w:vAlign w:val="center"/>
            <w:hideMark/>
          </w:tcPr>
          <w:p w14:paraId="091A4DE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c>
          <w:tcPr>
            <w:tcW w:w="845" w:type="dxa"/>
            <w:tcBorders>
              <w:top w:val="single" w:sz="4" w:space="0" w:color="auto"/>
              <w:left w:val="single" w:sz="4" w:space="0" w:color="auto"/>
              <w:bottom w:val="single" w:sz="4" w:space="0" w:color="auto"/>
              <w:right w:val="single" w:sz="4" w:space="0" w:color="auto"/>
            </w:tcBorders>
            <w:vAlign w:val="center"/>
            <w:hideMark/>
          </w:tcPr>
          <w:p w14:paraId="512AC3D2" w14:textId="77777777" w:rsidR="0080028E" w:rsidRPr="0080028E" w:rsidRDefault="0080028E" w:rsidP="0080028E">
            <w:pPr>
              <w:keepNext/>
              <w:keepLines/>
              <w:spacing w:after="0"/>
              <w:jc w:val="center"/>
              <w:rPr>
                <w:rFonts w:ascii="Arial" w:hAnsi="Arial" w:cs="Arial"/>
                <w:sz w:val="18"/>
                <w:lang w:eastAsia="zh-CN"/>
              </w:rPr>
            </w:pPr>
            <w:r w:rsidRPr="0080028E">
              <w:rPr>
                <w:rFonts w:ascii="Arial" w:hAnsi="Arial" w:cs="Arial"/>
                <w:sz w:val="18"/>
                <w:lang w:eastAsia="fr-FR"/>
              </w:rPr>
              <w:t>C</w:t>
            </w:r>
            <w:r w:rsidRPr="0080028E">
              <w:rPr>
                <w:rFonts w:ascii="Arial" w:hAnsi="Arial" w:cs="Arial"/>
                <w:sz w:val="18"/>
                <w:lang w:eastAsia="zh-CN"/>
              </w:rPr>
              <w:t>C</w:t>
            </w:r>
            <w:r w:rsidRPr="0080028E">
              <w:rPr>
                <w:rFonts w:ascii="Arial" w:hAnsi="Arial" w:cs="Arial"/>
                <w:sz w:val="18"/>
                <w:lang w:eastAsia="fr-FR"/>
              </w:rPr>
              <w:t xml:space="preserve">R.3.1 TDD  </w:t>
            </w:r>
          </w:p>
        </w:tc>
        <w:tc>
          <w:tcPr>
            <w:tcW w:w="818" w:type="dxa"/>
            <w:tcBorders>
              <w:top w:val="single" w:sz="4" w:space="0" w:color="auto"/>
              <w:left w:val="single" w:sz="4" w:space="0" w:color="auto"/>
              <w:bottom w:val="single" w:sz="4" w:space="0" w:color="auto"/>
              <w:right w:val="single" w:sz="4" w:space="0" w:color="auto"/>
            </w:tcBorders>
            <w:vAlign w:val="center"/>
            <w:hideMark/>
          </w:tcPr>
          <w:p w14:paraId="70A73EA1"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w:t>
            </w:r>
          </w:p>
        </w:tc>
      </w:tr>
      <w:tr w:rsidR="0080028E" w:rsidRPr="0080028E" w14:paraId="6DB096E7"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2800EB7B"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lang w:eastAsia="fr-FR"/>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46569B4F" w14:textId="77777777" w:rsidR="0080028E" w:rsidRPr="0080028E" w:rsidRDefault="0080028E" w:rsidP="0080028E">
            <w:pPr>
              <w:keepNext/>
              <w:keepLines/>
              <w:spacing w:after="0"/>
              <w:jc w:val="center"/>
              <w:rPr>
                <w:rFonts w:ascii="Arial" w:hAnsi="Arial" w:cs="Arial"/>
                <w:sz w:val="18"/>
                <w:lang w:eastAsia="fr-FR"/>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03910670" w14:textId="77777777" w:rsidR="0080028E" w:rsidRPr="0080028E" w:rsidRDefault="0080028E" w:rsidP="0080028E">
            <w:pPr>
              <w:keepNext/>
              <w:keepLines/>
              <w:spacing w:after="0"/>
              <w:jc w:val="center"/>
              <w:rPr>
                <w:rFonts w:ascii="Arial" w:hAnsi="Arial" w:cs="Arial"/>
                <w:sz w:val="18"/>
                <w:lang w:eastAsia="zh-CN"/>
              </w:rPr>
            </w:pPr>
            <w:r w:rsidRPr="0080028E">
              <w:rPr>
                <w:rFonts w:ascii="Arial" w:eastAsia="Malgun Gothic" w:hAnsi="Arial" w:cs="Arial"/>
                <w:sz w:val="18"/>
                <w:szCs w:val="18"/>
                <w:lang w:eastAsia="fr-FR"/>
              </w:rPr>
              <w:t>OP.1</w:t>
            </w:r>
            <w:r w:rsidRPr="0080028E">
              <w:rPr>
                <w:rFonts w:ascii="Arial" w:hAnsi="Arial" w:cs="Arial"/>
                <w:sz w:val="18"/>
                <w:lang w:eastAsia="fr-FR"/>
              </w:rPr>
              <w:t xml:space="preserve">  </w:t>
            </w:r>
          </w:p>
        </w:tc>
      </w:tr>
      <w:tr w:rsidR="0080028E" w:rsidRPr="0080028E" w14:paraId="5314550B"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2A9A202B" w14:textId="77777777" w:rsidR="0080028E" w:rsidRPr="0080028E" w:rsidRDefault="0080028E" w:rsidP="0080028E">
            <w:pPr>
              <w:keepNext/>
              <w:keepLines/>
              <w:spacing w:after="0"/>
              <w:rPr>
                <w:rFonts w:ascii="Arial" w:hAnsi="Arial" w:cs="Arial"/>
                <w:sz w:val="18"/>
                <w:lang w:eastAsia="zh-CN"/>
              </w:rPr>
            </w:pPr>
            <w:r w:rsidRPr="0080028E">
              <w:rPr>
                <w:rFonts w:ascii="Arial" w:hAnsi="Arial" w:cs="Arial"/>
                <w:sz w:val="18"/>
                <w:lang w:eastAsia="zh-CN"/>
              </w:rPr>
              <w:t>SSB</w:t>
            </w:r>
            <w:r w:rsidRPr="0080028E">
              <w:rPr>
                <w:rFonts w:ascii="Arial" w:hAnsi="Arial" w:cs="Arial"/>
                <w:sz w:val="18"/>
                <w:lang w:eastAsia="fr-FR"/>
              </w:rPr>
              <w:t xml:space="preserve"> </w:t>
            </w:r>
            <w:r w:rsidRPr="0080028E">
              <w:rPr>
                <w:rFonts w:ascii="Arial" w:hAnsi="Arial" w:cs="Arial"/>
                <w:sz w:val="18"/>
                <w:lang w:eastAsia="zh-CN"/>
              </w:rPr>
              <w:t>C</w:t>
            </w:r>
            <w:r w:rsidRPr="0080028E">
              <w:rPr>
                <w:rFonts w:ascii="Arial" w:hAnsi="Arial" w:cs="Arial"/>
                <w:sz w:val="18"/>
                <w:lang w:eastAsia="fr-FR"/>
              </w:rPr>
              <w:t>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75D0DC06" w14:textId="77777777" w:rsidR="0080028E" w:rsidRPr="0080028E" w:rsidRDefault="0080028E" w:rsidP="0080028E">
            <w:pPr>
              <w:keepNext/>
              <w:keepLines/>
              <w:spacing w:after="0"/>
              <w:jc w:val="center"/>
              <w:rPr>
                <w:rFonts w:ascii="Arial" w:hAnsi="Arial" w:cs="Arial"/>
                <w:sz w:val="18"/>
                <w:lang w:eastAsia="fr-FR"/>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6895BA2E" w14:textId="77777777" w:rsidR="0080028E" w:rsidRPr="0080028E" w:rsidRDefault="0080028E" w:rsidP="0080028E">
            <w:pPr>
              <w:keepNext/>
              <w:keepLines/>
              <w:spacing w:after="0"/>
              <w:jc w:val="center"/>
              <w:rPr>
                <w:rFonts w:ascii="Arial" w:eastAsia="Malgun Gothic" w:hAnsi="Arial" w:cs="Arial"/>
                <w:sz w:val="18"/>
                <w:szCs w:val="18"/>
                <w:lang w:eastAsia="fr-FR"/>
              </w:rPr>
            </w:pPr>
            <w:r w:rsidRPr="0080028E">
              <w:rPr>
                <w:rFonts w:ascii="Arial" w:hAnsi="Arial" w:cs="Arial"/>
                <w:sz w:val="18"/>
                <w:lang w:eastAsia="zh-CN"/>
              </w:rPr>
              <w:t>SSB</w:t>
            </w:r>
            <w:r w:rsidRPr="0080028E">
              <w:rPr>
                <w:rFonts w:ascii="Arial" w:hAnsi="Arial" w:cs="Arial"/>
                <w:sz w:val="18"/>
                <w:lang w:eastAsia="fr-FR"/>
              </w:rPr>
              <w:t>.1 FR2</w:t>
            </w:r>
          </w:p>
        </w:tc>
      </w:tr>
      <w:tr w:rsidR="0080028E" w:rsidRPr="0080028E" w14:paraId="3E2546F4"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E0F7B22" w14:textId="77777777" w:rsidR="0080028E" w:rsidRPr="0080028E" w:rsidRDefault="0080028E" w:rsidP="0080028E">
            <w:pPr>
              <w:keepNext/>
              <w:keepLines/>
              <w:spacing w:after="0"/>
              <w:rPr>
                <w:rFonts w:ascii="Arial" w:eastAsia="PMingLiU" w:hAnsi="Arial" w:cs="Arial"/>
                <w:sz w:val="18"/>
                <w:lang w:eastAsia="fr-FR"/>
              </w:rPr>
            </w:pPr>
            <w:r w:rsidRPr="0080028E">
              <w:rPr>
                <w:rFonts w:ascii="Arial" w:hAnsi="Arial" w:cs="Arial"/>
                <w:sz w:val="18"/>
                <w:lang w:eastAsia="fr-FR"/>
              </w:rPr>
              <w:t xml:space="preserve">SMTC </w:t>
            </w:r>
            <w:r w:rsidRPr="0080028E">
              <w:rPr>
                <w:rFonts w:ascii="Arial" w:hAnsi="Arial" w:cs="Arial"/>
                <w:sz w:val="18"/>
                <w:lang w:eastAsia="zh-CN"/>
              </w:rPr>
              <w:t>C</w:t>
            </w:r>
            <w:r w:rsidRPr="0080028E">
              <w:rPr>
                <w:rFonts w:ascii="Arial" w:hAnsi="Arial" w:cs="Arial"/>
                <w:sz w:val="18"/>
                <w:lang w:eastAsia="fr-FR"/>
              </w:rPr>
              <w:t>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42F3B605" w14:textId="77777777" w:rsidR="0080028E" w:rsidRPr="0080028E" w:rsidRDefault="0080028E" w:rsidP="0080028E">
            <w:pPr>
              <w:keepNext/>
              <w:keepLines/>
              <w:spacing w:after="0"/>
              <w:jc w:val="center"/>
              <w:rPr>
                <w:rFonts w:ascii="Arial" w:hAnsi="Arial" w:cs="Arial"/>
                <w:sz w:val="18"/>
                <w:lang w:eastAsia="fr-FR"/>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1A9AC286"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 xml:space="preserve">SMTC.1 </w:t>
            </w:r>
          </w:p>
        </w:tc>
      </w:tr>
      <w:tr w:rsidR="0080028E" w:rsidRPr="0080028E" w14:paraId="1B9340F9"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371FC1ED"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szCs w:val="18"/>
                <w:lang w:eastAsia="fr-FR"/>
              </w:rPr>
              <w:t>EPRE ratio of PSS to SSS</w:t>
            </w:r>
          </w:p>
        </w:tc>
        <w:tc>
          <w:tcPr>
            <w:tcW w:w="1271" w:type="dxa"/>
            <w:tcBorders>
              <w:top w:val="single" w:sz="4" w:space="0" w:color="auto"/>
              <w:left w:val="single" w:sz="4" w:space="0" w:color="auto"/>
              <w:bottom w:val="nil"/>
              <w:right w:val="single" w:sz="4" w:space="0" w:color="auto"/>
            </w:tcBorders>
            <w:vAlign w:val="center"/>
            <w:hideMark/>
          </w:tcPr>
          <w:p w14:paraId="585F7F4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dB</w:t>
            </w:r>
          </w:p>
        </w:tc>
        <w:tc>
          <w:tcPr>
            <w:tcW w:w="4987" w:type="dxa"/>
            <w:gridSpan w:val="6"/>
            <w:tcBorders>
              <w:top w:val="single" w:sz="4" w:space="0" w:color="auto"/>
              <w:left w:val="single" w:sz="4" w:space="0" w:color="auto"/>
              <w:bottom w:val="nil"/>
              <w:right w:val="single" w:sz="4" w:space="0" w:color="auto"/>
            </w:tcBorders>
            <w:vAlign w:val="center"/>
            <w:hideMark/>
          </w:tcPr>
          <w:p w14:paraId="62A2D35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0</w:t>
            </w:r>
          </w:p>
        </w:tc>
      </w:tr>
      <w:tr w:rsidR="0080028E" w:rsidRPr="0080028E" w14:paraId="626F7283"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7B304E0B"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szCs w:val="18"/>
                <w:lang w:eastAsia="fr-FR"/>
              </w:rPr>
              <w:t>EPRE ratio of PBCH_DMRS to SSS</w:t>
            </w:r>
          </w:p>
        </w:tc>
        <w:tc>
          <w:tcPr>
            <w:tcW w:w="1271" w:type="dxa"/>
            <w:tcBorders>
              <w:top w:val="nil"/>
              <w:left w:val="single" w:sz="4" w:space="0" w:color="auto"/>
              <w:bottom w:val="nil"/>
              <w:right w:val="single" w:sz="4" w:space="0" w:color="auto"/>
            </w:tcBorders>
            <w:vAlign w:val="center"/>
            <w:hideMark/>
          </w:tcPr>
          <w:p w14:paraId="072F080A" w14:textId="77777777" w:rsidR="0080028E" w:rsidRPr="0080028E" w:rsidRDefault="0080028E" w:rsidP="0080028E">
            <w:pPr>
              <w:rPr>
                <w:rFonts w:eastAsia="PMingLiU"/>
                <w:lang w:eastAsia="fr-FR"/>
              </w:rPr>
            </w:pPr>
          </w:p>
        </w:tc>
        <w:tc>
          <w:tcPr>
            <w:tcW w:w="4987" w:type="dxa"/>
            <w:gridSpan w:val="6"/>
            <w:tcBorders>
              <w:top w:val="nil"/>
              <w:left w:val="single" w:sz="4" w:space="0" w:color="auto"/>
              <w:bottom w:val="nil"/>
              <w:right w:val="single" w:sz="4" w:space="0" w:color="auto"/>
            </w:tcBorders>
            <w:vAlign w:val="center"/>
            <w:hideMark/>
          </w:tcPr>
          <w:p w14:paraId="32542DD7" w14:textId="77777777" w:rsidR="0080028E" w:rsidRPr="0080028E" w:rsidRDefault="0080028E" w:rsidP="0080028E">
            <w:pPr>
              <w:spacing w:after="0"/>
              <w:rPr>
                <w:rFonts w:ascii="CG Times (WN)" w:eastAsia="PMingLiU" w:hAnsi="CG Times (WN)"/>
                <w:lang w:val="en-US"/>
              </w:rPr>
            </w:pPr>
          </w:p>
        </w:tc>
      </w:tr>
      <w:tr w:rsidR="0080028E" w:rsidRPr="0080028E" w14:paraId="7606F489"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6888EA86"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szCs w:val="18"/>
                <w:lang w:eastAsia="fr-FR"/>
              </w:rPr>
              <w:t>EPRE ratio of PBCH to PBCH_DMRS</w:t>
            </w:r>
          </w:p>
        </w:tc>
        <w:tc>
          <w:tcPr>
            <w:tcW w:w="1271" w:type="dxa"/>
            <w:tcBorders>
              <w:top w:val="nil"/>
              <w:left w:val="single" w:sz="4" w:space="0" w:color="auto"/>
              <w:bottom w:val="nil"/>
              <w:right w:val="single" w:sz="4" w:space="0" w:color="auto"/>
            </w:tcBorders>
            <w:vAlign w:val="center"/>
            <w:hideMark/>
          </w:tcPr>
          <w:p w14:paraId="6799F5D6" w14:textId="77777777" w:rsidR="0080028E" w:rsidRPr="0080028E" w:rsidRDefault="0080028E" w:rsidP="0080028E">
            <w:pPr>
              <w:rPr>
                <w:rFonts w:eastAsia="PMingLiU"/>
                <w:lang w:eastAsia="fr-FR"/>
              </w:rPr>
            </w:pPr>
          </w:p>
        </w:tc>
        <w:tc>
          <w:tcPr>
            <w:tcW w:w="4987" w:type="dxa"/>
            <w:gridSpan w:val="6"/>
            <w:tcBorders>
              <w:top w:val="nil"/>
              <w:left w:val="single" w:sz="4" w:space="0" w:color="auto"/>
              <w:bottom w:val="nil"/>
              <w:right w:val="single" w:sz="4" w:space="0" w:color="auto"/>
            </w:tcBorders>
            <w:vAlign w:val="center"/>
            <w:hideMark/>
          </w:tcPr>
          <w:p w14:paraId="187906CF" w14:textId="77777777" w:rsidR="0080028E" w:rsidRPr="0080028E" w:rsidRDefault="0080028E" w:rsidP="0080028E">
            <w:pPr>
              <w:spacing w:after="0"/>
              <w:rPr>
                <w:rFonts w:ascii="CG Times (WN)" w:eastAsia="PMingLiU" w:hAnsi="CG Times (WN)"/>
                <w:lang w:val="en-US"/>
              </w:rPr>
            </w:pPr>
          </w:p>
        </w:tc>
      </w:tr>
      <w:tr w:rsidR="0080028E" w:rsidRPr="0080028E" w14:paraId="5F684A17"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03E01499"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szCs w:val="18"/>
                <w:lang w:eastAsia="fr-FR"/>
              </w:rPr>
              <w:t>EPRE ratio of PDCCH_DMRS to SSS</w:t>
            </w:r>
          </w:p>
        </w:tc>
        <w:tc>
          <w:tcPr>
            <w:tcW w:w="1271" w:type="dxa"/>
            <w:tcBorders>
              <w:top w:val="nil"/>
              <w:left w:val="single" w:sz="4" w:space="0" w:color="auto"/>
              <w:bottom w:val="nil"/>
              <w:right w:val="single" w:sz="4" w:space="0" w:color="auto"/>
            </w:tcBorders>
            <w:vAlign w:val="center"/>
            <w:hideMark/>
          </w:tcPr>
          <w:p w14:paraId="4682E98E" w14:textId="77777777" w:rsidR="0080028E" w:rsidRPr="0080028E" w:rsidRDefault="0080028E" w:rsidP="0080028E">
            <w:pPr>
              <w:rPr>
                <w:rFonts w:eastAsia="PMingLiU"/>
                <w:lang w:eastAsia="fr-FR"/>
              </w:rPr>
            </w:pPr>
          </w:p>
        </w:tc>
        <w:tc>
          <w:tcPr>
            <w:tcW w:w="4987" w:type="dxa"/>
            <w:gridSpan w:val="6"/>
            <w:tcBorders>
              <w:top w:val="nil"/>
              <w:left w:val="single" w:sz="4" w:space="0" w:color="auto"/>
              <w:bottom w:val="nil"/>
              <w:right w:val="single" w:sz="4" w:space="0" w:color="auto"/>
            </w:tcBorders>
            <w:vAlign w:val="center"/>
            <w:hideMark/>
          </w:tcPr>
          <w:p w14:paraId="2746BA5D" w14:textId="77777777" w:rsidR="0080028E" w:rsidRPr="0080028E" w:rsidRDefault="0080028E" w:rsidP="0080028E">
            <w:pPr>
              <w:spacing w:after="0"/>
              <w:rPr>
                <w:rFonts w:ascii="CG Times (WN)" w:eastAsia="PMingLiU" w:hAnsi="CG Times (WN)"/>
                <w:lang w:val="en-US"/>
              </w:rPr>
            </w:pPr>
          </w:p>
        </w:tc>
      </w:tr>
      <w:tr w:rsidR="0080028E" w:rsidRPr="0080028E" w14:paraId="365FA021"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3EEF390F"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szCs w:val="18"/>
                <w:lang w:eastAsia="fr-FR"/>
              </w:rPr>
              <w:t>EPRE ratio of PDCCH to PDCCH_DMRS</w:t>
            </w:r>
          </w:p>
        </w:tc>
        <w:tc>
          <w:tcPr>
            <w:tcW w:w="1271" w:type="dxa"/>
            <w:tcBorders>
              <w:top w:val="nil"/>
              <w:left w:val="single" w:sz="4" w:space="0" w:color="auto"/>
              <w:bottom w:val="nil"/>
              <w:right w:val="single" w:sz="4" w:space="0" w:color="auto"/>
            </w:tcBorders>
            <w:vAlign w:val="center"/>
            <w:hideMark/>
          </w:tcPr>
          <w:p w14:paraId="7A6CD315" w14:textId="77777777" w:rsidR="0080028E" w:rsidRPr="0080028E" w:rsidRDefault="0080028E" w:rsidP="0080028E">
            <w:pPr>
              <w:rPr>
                <w:rFonts w:eastAsia="PMingLiU"/>
                <w:lang w:eastAsia="fr-FR"/>
              </w:rPr>
            </w:pPr>
          </w:p>
        </w:tc>
        <w:tc>
          <w:tcPr>
            <w:tcW w:w="4987" w:type="dxa"/>
            <w:gridSpan w:val="6"/>
            <w:tcBorders>
              <w:top w:val="nil"/>
              <w:left w:val="single" w:sz="4" w:space="0" w:color="auto"/>
              <w:bottom w:val="nil"/>
              <w:right w:val="single" w:sz="4" w:space="0" w:color="auto"/>
            </w:tcBorders>
            <w:vAlign w:val="center"/>
            <w:hideMark/>
          </w:tcPr>
          <w:p w14:paraId="3BEAB647" w14:textId="77777777" w:rsidR="0080028E" w:rsidRPr="0080028E" w:rsidRDefault="0080028E" w:rsidP="0080028E">
            <w:pPr>
              <w:spacing w:after="0"/>
              <w:rPr>
                <w:rFonts w:ascii="CG Times (WN)" w:eastAsia="PMingLiU" w:hAnsi="CG Times (WN)"/>
                <w:lang w:val="en-US"/>
              </w:rPr>
            </w:pPr>
          </w:p>
        </w:tc>
      </w:tr>
      <w:tr w:rsidR="0080028E" w:rsidRPr="0080028E" w14:paraId="7EF30618"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0D8EDFC4"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szCs w:val="18"/>
                <w:lang w:eastAsia="fr-FR"/>
              </w:rPr>
              <w:t>EPRE ratio of PDSCH_DMRS to SSS</w:t>
            </w:r>
          </w:p>
        </w:tc>
        <w:tc>
          <w:tcPr>
            <w:tcW w:w="1271" w:type="dxa"/>
            <w:tcBorders>
              <w:top w:val="nil"/>
              <w:left w:val="single" w:sz="4" w:space="0" w:color="auto"/>
              <w:bottom w:val="nil"/>
              <w:right w:val="single" w:sz="4" w:space="0" w:color="auto"/>
            </w:tcBorders>
            <w:vAlign w:val="center"/>
            <w:hideMark/>
          </w:tcPr>
          <w:p w14:paraId="3D2B2A82" w14:textId="77777777" w:rsidR="0080028E" w:rsidRPr="0080028E" w:rsidRDefault="0080028E" w:rsidP="0080028E">
            <w:pPr>
              <w:rPr>
                <w:rFonts w:eastAsia="PMingLiU"/>
                <w:lang w:eastAsia="fr-FR"/>
              </w:rPr>
            </w:pPr>
          </w:p>
        </w:tc>
        <w:tc>
          <w:tcPr>
            <w:tcW w:w="4987" w:type="dxa"/>
            <w:gridSpan w:val="6"/>
            <w:tcBorders>
              <w:top w:val="nil"/>
              <w:left w:val="single" w:sz="4" w:space="0" w:color="auto"/>
              <w:bottom w:val="nil"/>
              <w:right w:val="single" w:sz="4" w:space="0" w:color="auto"/>
            </w:tcBorders>
            <w:vAlign w:val="center"/>
            <w:hideMark/>
          </w:tcPr>
          <w:p w14:paraId="3C0AA1EE" w14:textId="77777777" w:rsidR="0080028E" w:rsidRPr="0080028E" w:rsidRDefault="0080028E" w:rsidP="0080028E">
            <w:pPr>
              <w:spacing w:after="0"/>
              <w:rPr>
                <w:rFonts w:ascii="CG Times (WN)" w:eastAsia="PMingLiU" w:hAnsi="CG Times (WN)"/>
                <w:lang w:val="en-US"/>
              </w:rPr>
            </w:pPr>
          </w:p>
        </w:tc>
      </w:tr>
      <w:tr w:rsidR="0080028E" w:rsidRPr="0080028E" w14:paraId="1721051C"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4C3DB05E" w14:textId="77777777" w:rsidR="0080028E" w:rsidRPr="0080028E" w:rsidRDefault="0080028E" w:rsidP="0080028E">
            <w:pPr>
              <w:keepNext/>
              <w:keepLines/>
              <w:spacing w:after="0"/>
              <w:rPr>
                <w:rFonts w:ascii="Arial" w:hAnsi="Arial" w:cs="Arial"/>
                <w:sz w:val="18"/>
                <w:lang w:eastAsia="fr-FR"/>
              </w:rPr>
            </w:pPr>
            <w:r w:rsidRPr="0080028E">
              <w:rPr>
                <w:rFonts w:ascii="Arial" w:hAnsi="Arial" w:cs="Arial"/>
                <w:sz w:val="18"/>
                <w:szCs w:val="18"/>
                <w:lang w:eastAsia="fr-FR"/>
              </w:rPr>
              <w:t>EPRE ratio of PDSCH to PDSCH_DMRS</w:t>
            </w:r>
          </w:p>
        </w:tc>
        <w:tc>
          <w:tcPr>
            <w:tcW w:w="1271" w:type="dxa"/>
            <w:tcBorders>
              <w:top w:val="nil"/>
              <w:left w:val="single" w:sz="4" w:space="0" w:color="auto"/>
              <w:bottom w:val="nil"/>
              <w:right w:val="single" w:sz="4" w:space="0" w:color="auto"/>
            </w:tcBorders>
            <w:vAlign w:val="center"/>
            <w:hideMark/>
          </w:tcPr>
          <w:p w14:paraId="75A3E47B" w14:textId="77777777" w:rsidR="0080028E" w:rsidRPr="0080028E" w:rsidRDefault="0080028E" w:rsidP="0080028E">
            <w:pPr>
              <w:rPr>
                <w:rFonts w:eastAsia="PMingLiU"/>
                <w:lang w:eastAsia="fr-FR"/>
              </w:rPr>
            </w:pPr>
          </w:p>
        </w:tc>
        <w:tc>
          <w:tcPr>
            <w:tcW w:w="4987" w:type="dxa"/>
            <w:gridSpan w:val="6"/>
            <w:tcBorders>
              <w:top w:val="nil"/>
              <w:left w:val="single" w:sz="4" w:space="0" w:color="auto"/>
              <w:bottom w:val="nil"/>
              <w:right w:val="single" w:sz="4" w:space="0" w:color="auto"/>
            </w:tcBorders>
            <w:vAlign w:val="center"/>
            <w:hideMark/>
          </w:tcPr>
          <w:p w14:paraId="2B8136D3" w14:textId="77777777" w:rsidR="0080028E" w:rsidRPr="0080028E" w:rsidRDefault="0080028E" w:rsidP="0080028E">
            <w:pPr>
              <w:spacing w:after="0"/>
              <w:rPr>
                <w:rFonts w:ascii="CG Times (WN)" w:eastAsia="PMingLiU" w:hAnsi="CG Times (WN)"/>
                <w:lang w:val="en-US"/>
              </w:rPr>
            </w:pPr>
          </w:p>
        </w:tc>
      </w:tr>
      <w:tr w:rsidR="0080028E" w:rsidRPr="0080028E" w14:paraId="2F612FF6" w14:textId="77777777" w:rsidTr="0080028E">
        <w:trPr>
          <w:jc w:val="center"/>
        </w:trPr>
        <w:tc>
          <w:tcPr>
            <w:tcW w:w="3627" w:type="dxa"/>
            <w:tcBorders>
              <w:top w:val="single" w:sz="4" w:space="0" w:color="auto"/>
              <w:left w:val="single" w:sz="4" w:space="0" w:color="auto"/>
              <w:bottom w:val="single" w:sz="4" w:space="0" w:color="auto"/>
              <w:right w:val="single" w:sz="4" w:space="0" w:color="auto"/>
            </w:tcBorders>
            <w:hideMark/>
          </w:tcPr>
          <w:p w14:paraId="68CDCF72" w14:textId="77777777" w:rsidR="0080028E" w:rsidRPr="0080028E" w:rsidRDefault="0080028E" w:rsidP="0080028E">
            <w:pPr>
              <w:keepNext/>
              <w:keepLines/>
              <w:spacing w:after="0"/>
              <w:rPr>
                <w:rFonts w:ascii="Arial" w:hAnsi="Arial" w:cs="Arial"/>
                <w:sz w:val="18"/>
                <w:lang w:eastAsia="fr-FR"/>
              </w:rPr>
            </w:pPr>
            <w:r w:rsidRPr="0080028E">
              <w:rPr>
                <w:rFonts w:ascii="Arial" w:eastAsia="Malgun Gothic" w:hAnsi="Arial" w:cs="Arial"/>
                <w:sz w:val="18"/>
                <w:szCs w:val="18"/>
                <w:lang w:eastAsia="fr-FR"/>
              </w:rPr>
              <w:t xml:space="preserve">EPRE ratio of OCNG DMRS to </w:t>
            </w:r>
            <w:proofErr w:type="spellStart"/>
            <w:r w:rsidRPr="0080028E">
              <w:rPr>
                <w:rFonts w:ascii="Arial" w:eastAsia="Malgun Gothic" w:hAnsi="Arial" w:cs="Arial"/>
                <w:sz w:val="18"/>
                <w:szCs w:val="18"/>
                <w:lang w:eastAsia="fr-FR"/>
              </w:rPr>
              <w:t>SSS</w:t>
            </w:r>
            <w:r w:rsidRPr="0080028E">
              <w:rPr>
                <w:rFonts w:ascii="Arial" w:eastAsia="Malgun Gothic" w:hAnsi="Arial" w:cs="Arial"/>
                <w:sz w:val="18"/>
                <w:szCs w:val="18"/>
                <w:vertAlign w:val="superscript"/>
                <w:lang w:eastAsia="fr-FR"/>
              </w:rPr>
              <w:t>Note</w:t>
            </w:r>
            <w:proofErr w:type="spellEnd"/>
            <w:r w:rsidRPr="0080028E">
              <w:rPr>
                <w:rFonts w:ascii="Arial" w:eastAsia="Malgun Gothic" w:hAnsi="Arial" w:cs="Arial"/>
                <w:sz w:val="18"/>
                <w:szCs w:val="18"/>
                <w:vertAlign w:val="superscript"/>
                <w:lang w:eastAsia="fr-FR"/>
              </w:rPr>
              <w:t xml:space="preserve"> 1</w:t>
            </w:r>
          </w:p>
        </w:tc>
        <w:tc>
          <w:tcPr>
            <w:tcW w:w="1271" w:type="dxa"/>
            <w:tcBorders>
              <w:top w:val="nil"/>
              <w:left w:val="single" w:sz="4" w:space="0" w:color="auto"/>
              <w:bottom w:val="nil"/>
              <w:right w:val="single" w:sz="4" w:space="0" w:color="auto"/>
            </w:tcBorders>
            <w:vAlign w:val="center"/>
            <w:hideMark/>
          </w:tcPr>
          <w:p w14:paraId="3A9C452C" w14:textId="77777777" w:rsidR="0080028E" w:rsidRPr="0080028E" w:rsidRDefault="0080028E" w:rsidP="0080028E">
            <w:pPr>
              <w:rPr>
                <w:rFonts w:eastAsia="PMingLiU"/>
                <w:lang w:eastAsia="fr-FR"/>
              </w:rPr>
            </w:pPr>
          </w:p>
        </w:tc>
        <w:tc>
          <w:tcPr>
            <w:tcW w:w="4987" w:type="dxa"/>
            <w:gridSpan w:val="6"/>
            <w:tcBorders>
              <w:top w:val="nil"/>
              <w:left w:val="single" w:sz="4" w:space="0" w:color="auto"/>
              <w:bottom w:val="nil"/>
              <w:right w:val="single" w:sz="4" w:space="0" w:color="auto"/>
            </w:tcBorders>
            <w:vAlign w:val="center"/>
            <w:hideMark/>
          </w:tcPr>
          <w:p w14:paraId="18166D06" w14:textId="77777777" w:rsidR="0080028E" w:rsidRPr="0080028E" w:rsidRDefault="0080028E" w:rsidP="0080028E">
            <w:pPr>
              <w:spacing w:after="0"/>
              <w:rPr>
                <w:rFonts w:ascii="CG Times (WN)" w:eastAsia="PMingLiU" w:hAnsi="CG Times (WN)"/>
                <w:lang w:val="en-US"/>
              </w:rPr>
            </w:pPr>
          </w:p>
        </w:tc>
      </w:tr>
      <w:tr w:rsidR="0080028E" w:rsidRPr="0080028E" w14:paraId="6471F891" w14:textId="77777777" w:rsidTr="0080028E">
        <w:trPr>
          <w:trHeight w:val="217"/>
          <w:jc w:val="center"/>
        </w:trPr>
        <w:tc>
          <w:tcPr>
            <w:tcW w:w="3627" w:type="dxa"/>
            <w:tcBorders>
              <w:top w:val="single" w:sz="4" w:space="0" w:color="auto"/>
              <w:left w:val="single" w:sz="4" w:space="0" w:color="auto"/>
              <w:bottom w:val="single" w:sz="4" w:space="0" w:color="auto"/>
              <w:right w:val="single" w:sz="4" w:space="0" w:color="auto"/>
            </w:tcBorders>
            <w:hideMark/>
          </w:tcPr>
          <w:p w14:paraId="3E79AD5C" w14:textId="77777777" w:rsidR="0080028E" w:rsidRPr="0080028E" w:rsidRDefault="0080028E" w:rsidP="0080028E">
            <w:pPr>
              <w:keepNext/>
              <w:keepLines/>
              <w:spacing w:after="0"/>
              <w:rPr>
                <w:rFonts w:ascii="Arial" w:hAnsi="Arial" w:cs="Arial"/>
                <w:sz w:val="18"/>
                <w:lang w:eastAsia="fr-FR"/>
              </w:rPr>
            </w:pPr>
            <w:r w:rsidRPr="0080028E">
              <w:rPr>
                <w:rFonts w:ascii="Arial" w:eastAsia="Malgun Gothic" w:hAnsi="Arial" w:cs="Arial"/>
                <w:sz w:val="18"/>
                <w:szCs w:val="18"/>
                <w:lang w:eastAsia="fr-FR"/>
              </w:rPr>
              <w:t>EPRE ratio of OCNG to OCNG DMRS</w:t>
            </w:r>
            <w:r w:rsidRPr="0080028E">
              <w:rPr>
                <w:rFonts w:ascii="Arial" w:eastAsia="Malgun Gothic" w:hAnsi="Arial" w:cs="Arial"/>
                <w:sz w:val="18"/>
                <w:szCs w:val="18"/>
                <w:vertAlign w:val="superscript"/>
                <w:lang w:eastAsia="fr-FR"/>
              </w:rPr>
              <w:t xml:space="preserve"> Note 1</w:t>
            </w:r>
          </w:p>
        </w:tc>
        <w:tc>
          <w:tcPr>
            <w:tcW w:w="1271" w:type="dxa"/>
            <w:tcBorders>
              <w:top w:val="nil"/>
              <w:left w:val="single" w:sz="4" w:space="0" w:color="auto"/>
              <w:bottom w:val="single" w:sz="4" w:space="0" w:color="auto"/>
              <w:right w:val="single" w:sz="4" w:space="0" w:color="auto"/>
            </w:tcBorders>
            <w:vAlign w:val="center"/>
            <w:hideMark/>
          </w:tcPr>
          <w:p w14:paraId="5CFC76B7" w14:textId="77777777" w:rsidR="0080028E" w:rsidRPr="0080028E" w:rsidRDefault="0080028E" w:rsidP="0080028E">
            <w:pPr>
              <w:rPr>
                <w:rFonts w:eastAsia="PMingLiU"/>
                <w:lang w:eastAsia="fr-FR"/>
              </w:rPr>
            </w:pPr>
          </w:p>
        </w:tc>
        <w:tc>
          <w:tcPr>
            <w:tcW w:w="4987" w:type="dxa"/>
            <w:gridSpan w:val="6"/>
            <w:tcBorders>
              <w:top w:val="nil"/>
              <w:left w:val="single" w:sz="4" w:space="0" w:color="auto"/>
              <w:bottom w:val="single" w:sz="4" w:space="0" w:color="auto"/>
              <w:right w:val="single" w:sz="4" w:space="0" w:color="auto"/>
            </w:tcBorders>
            <w:vAlign w:val="center"/>
            <w:hideMark/>
          </w:tcPr>
          <w:p w14:paraId="5C633195" w14:textId="77777777" w:rsidR="0080028E" w:rsidRPr="0080028E" w:rsidRDefault="0080028E" w:rsidP="0080028E">
            <w:pPr>
              <w:spacing w:after="0"/>
              <w:rPr>
                <w:rFonts w:ascii="CG Times (WN)" w:eastAsia="PMingLiU" w:hAnsi="CG Times (WN)"/>
                <w:lang w:val="en-US"/>
              </w:rPr>
            </w:pPr>
          </w:p>
        </w:tc>
      </w:tr>
      <w:tr w:rsidR="0080028E" w:rsidRPr="0080028E" w14:paraId="44410F5C" w14:textId="77777777" w:rsidTr="0080028E">
        <w:trPr>
          <w:trHeight w:val="113"/>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0359D1E8" w14:textId="77777777" w:rsidR="0080028E" w:rsidRPr="0080028E" w:rsidRDefault="0080028E" w:rsidP="0080028E">
            <w:pPr>
              <w:keepNext/>
              <w:keepLines/>
              <w:spacing w:after="0"/>
              <w:rPr>
                <w:rFonts w:ascii="Arial" w:eastAsia="Calibri" w:hAnsi="Arial" w:cs="Arial"/>
                <w:sz w:val="18"/>
                <w:szCs w:val="22"/>
                <w:lang w:eastAsia="fr-FR"/>
              </w:rPr>
            </w:pPr>
            <w:r w:rsidRPr="0080028E">
              <w:rPr>
                <w:rFonts w:ascii="Arial" w:eastAsia="Calibri" w:hAnsi="Arial" w:cs="Arial"/>
                <w:sz w:val="18"/>
                <w:szCs w:val="22"/>
                <w:lang w:eastAsia="fr-FR"/>
              </w:rPr>
              <w:t>Propagation conditions</w:t>
            </w:r>
          </w:p>
        </w:tc>
        <w:tc>
          <w:tcPr>
            <w:tcW w:w="1271" w:type="dxa"/>
            <w:tcBorders>
              <w:top w:val="single" w:sz="4" w:space="0" w:color="auto"/>
              <w:left w:val="single" w:sz="4" w:space="0" w:color="auto"/>
              <w:bottom w:val="single" w:sz="4" w:space="0" w:color="auto"/>
              <w:right w:val="single" w:sz="4" w:space="0" w:color="auto"/>
            </w:tcBorders>
            <w:vAlign w:val="center"/>
          </w:tcPr>
          <w:p w14:paraId="27D67518" w14:textId="77777777" w:rsidR="0080028E" w:rsidRPr="0080028E" w:rsidRDefault="0080028E" w:rsidP="0080028E">
            <w:pPr>
              <w:keepNext/>
              <w:keepLines/>
              <w:spacing w:after="0"/>
              <w:jc w:val="center"/>
              <w:rPr>
                <w:rFonts w:ascii="Arial" w:eastAsia="Calibri" w:hAnsi="Arial" w:cs="Arial"/>
                <w:sz w:val="18"/>
                <w:szCs w:val="22"/>
                <w:lang w:eastAsia="fr-FR"/>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6956DBF4" w14:textId="77777777" w:rsidR="0080028E" w:rsidRPr="0080028E" w:rsidRDefault="0080028E" w:rsidP="0080028E">
            <w:pPr>
              <w:keepNext/>
              <w:keepLines/>
              <w:spacing w:after="0"/>
              <w:jc w:val="center"/>
              <w:rPr>
                <w:rFonts w:ascii="Arial" w:eastAsia="PMingLiU" w:hAnsi="Arial" w:cs="Arial"/>
                <w:sz w:val="18"/>
                <w:lang w:eastAsia="fr-FR"/>
              </w:rPr>
            </w:pPr>
            <w:r w:rsidRPr="0080028E">
              <w:rPr>
                <w:rFonts w:ascii="Arial" w:hAnsi="Arial" w:cs="Arial"/>
                <w:sz w:val="18"/>
                <w:lang w:eastAsia="fr-FR"/>
              </w:rPr>
              <w:t>AWGN</w:t>
            </w:r>
          </w:p>
        </w:tc>
      </w:tr>
      <w:tr w:rsidR="0080028E" w:rsidRPr="0080028E" w14:paraId="2571825D" w14:textId="77777777" w:rsidTr="0080028E">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0EF70F98"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1:</w:t>
            </w:r>
            <w:r w:rsidRPr="0080028E">
              <w:rPr>
                <w:rFonts w:ascii="Arial" w:hAnsi="Arial" w:cs="Arial"/>
                <w:sz w:val="18"/>
                <w:lang w:eastAsia="fr-FR"/>
              </w:rPr>
              <w:tab/>
              <w:t>OCNG shall be used such that both cells are fully allocated and a constant total transmitted power spectral density is achieved for all OFDM symbols.</w:t>
            </w:r>
          </w:p>
          <w:p w14:paraId="371E0586"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2:</w:t>
            </w:r>
            <w:r w:rsidRPr="0080028E">
              <w:rPr>
                <w:rFonts w:ascii="Arial" w:hAnsi="Arial" w:cs="Arial"/>
                <w:sz w:val="18"/>
                <w:lang w:eastAsia="fr-FR"/>
              </w:rPr>
              <w:tab/>
              <w:t xml:space="preserve">Interference from other cells and noise sources not specified in the test is assumed to be constant over subcarriers and time and shall be modelled as AWGN of appropriate power for </w:t>
            </w:r>
            <w:r w:rsidRPr="0080028E">
              <w:rPr>
                <w:rFonts w:ascii="Arial" w:eastAsia="Calibri" w:hAnsi="Arial" w:cs="v4.2.0"/>
                <w:position w:val="-12"/>
                <w:sz w:val="18"/>
                <w:szCs w:val="22"/>
                <w:lang w:eastAsia="fr-FR"/>
              </w:rPr>
              <w:object w:dxaOrig="440" w:dyaOrig="440" w14:anchorId="1CB3C396">
                <v:shape id="_x0000_i1175" type="#_x0000_t75" style="width:20.5pt;height:20.5pt" o:ole="" fillcolor="window">
                  <v:imagedata r:id="rId14" o:title=""/>
                </v:shape>
                <o:OLEObject Type="Embed" ProgID="Equation.3" ShapeID="_x0000_i1175" DrawAspect="Content" ObjectID="_1691954361" r:id="rId164"/>
              </w:object>
            </w:r>
            <w:r w:rsidRPr="0080028E">
              <w:rPr>
                <w:rFonts w:ascii="Arial" w:hAnsi="Arial" w:cs="Arial"/>
                <w:sz w:val="18"/>
                <w:lang w:eastAsia="fr-FR"/>
              </w:rPr>
              <w:t xml:space="preserve"> to be fulfilled.</w:t>
            </w:r>
          </w:p>
          <w:p w14:paraId="15C6AE37"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3:</w:t>
            </w:r>
            <w:r w:rsidRPr="0080028E">
              <w:rPr>
                <w:rFonts w:ascii="Arial" w:hAnsi="Arial" w:cs="Arial"/>
                <w:sz w:val="18"/>
                <w:lang w:eastAsia="fr-FR"/>
              </w:rPr>
              <w:tab/>
              <w:t>SS-RSRP and Io levels have been derived from other parameters for information purposes. They are not settable parameters themselves.</w:t>
            </w:r>
          </w:p>
          <w:p w14:paraId="021620DE"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4:</w:t>
            </w:r>
            <w:r w:rsidRPr="0080028E">
              <w:rPr>
                <w:rFonts w:ascii="Arial" w:hAnsi="Arial" w:cs="Arial"/>
                <w:sz w:val="18"/>
                <w:lang w:eastAsia="fr-FR"/>
              </w:rPr>
              <w:tab/>
              <w:t>SS-RSRP minimum requirements are specified assuming independent interference and noise at each receiver antenna port.</w:t>
            </w:r>
          </w:p>
          <w:p w14:paraId="25F7908F"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 xml:space="preserve">Note 5: </w:t>
            </w:r>
            <w:r w:rsidRPr="0080028E">
              <w:rPr>
                <w:rFonts w:ascii="Arial" w:hAnsi="Arial" w:cs="Arial"/>
                <w:sz w:val="18"/>
                <w:lang w:eastAsia="fr-FR"/>
              </w:rPr>
              <w:tab/>
              <w:t>All parameters apply for configuration 1 and 2</w:t>
            </w:r>
          </w:p>
        </w:tc>
      </w:tr>
    </w:tbl>
    <w:p w14:paraId="0EA2EE0C" w14:textId="77777777" w:rsidR="0080028E" w:rsidRPr="0080028E" w:rsidRDefault="0080028E" w:rsidP="0080028E">
      <w:pPr>
        <w:rPr>
          <w:rFonts w:eastAsia="PMingLiU"/>
        </w:rPr>
      </w:pPr>
    </w:p>
    <w:p w14:paraId="1B93080C" w14:textId="77777777" w:rsidR="0080028E" w:rsidRPr="0080028E" w:rsidRDefault="0080028E" w:rsidP="0080028E">
      <w:pPr>
        <w:keepNext/>
        <w:keepLines/>
        <w:spacing w:before="60"/>
        <w:jc w:val="center"/>
        <w:rPr>
          <w:rFonts w:ascii="Arial" w:hAnsi="Arial" w:cs="Arial"/>
          <w:b/>
        </w:rPr>
      </w:pPr>
      <w:r w:rsidRPr="0080028E">
        <w:rPr>
          <w:rFonts w:ascii="Arial" w:hAnsi="Arial" w:cs="Arial"/>
          <w:b/>
        </w:rPr>
        <w:lastRenderedPageBreak/>
        <w:t>Table A.</w:t>
      </w:r>
      <w:r w:rsidRPr="0080028E">
        <w:rPr>
          <w:rFonts w:ascii="Arial" w:hAnsi="Arial" w:cs="Arial"/>
          <w:b/>
          <w:lang w:eastAsia="zh-CN"/>
        </w:rPr>
        <w:t>7</w:t>
      </w:r>
      <w:r w:rsidRPr="0080028E">
        <w:rPr>
          <w:rFonts w:ascii="Arial" w:hAnsi="Arial" w:cs="Arial"/>
          <w:b/>
        </w:rPr>
        <w:t>.5.3.1.1-4: OTA related test parameters for FR2 SCell activation case</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0"/>
        <w:gridCol w:w="831"/>
        <w:gridCol w:w="832"/>
        <w:gridCol w:w="831"/>
        <w:gridCol w:w="831"/>
        <w:gridCol w:w="832"/>
      </w:tblGrid>
      <w:tr w:rsidR="0080028E" w:rsidRPr="0080028E" w14:paraId="77783689" w14:textId="77777777" w:rsidTr="0080028E">
        <w:trPr>
          <w:trHeight w:val="187"/>
          <w:jc w:val="center"/>
        </w:trPr>
        <w:tc>
          <w:tcPr>
            <w:tcW w:w="3627" w:type="dxa"/>
            <w:tcBorders>
              <w:top w:val="single" w:sz="4" w:space="0" w:color="auto"/>
              <w:left w:val="single" w:sz="4" w:space="0" w:color="auto"/>
              <w:bottom w:val="nil"/>
              <w:right w:val="single" w:sz="4" w:space="0" w:color="auto"/>
            </w:tcBorders>
            <w:vAlign w:val="center"/>
            <w:hideMark/>
          </w:tcPr>
          <w:p w14:paraId="72A864FC" w14:textId="77777777" w:rsidR="0080028E" w:rsidRPr="0080028E" w:rsidRDefault="0080028E" w:rsidP="0080028E">
            <w:pPr>
              <w:keepNext/>
              <w:keepLines/>
              <w:spacing w:after="0"/>
              <w:jc w:val="center"/>
              <w:rPr>
                <w:rFonts w:ascii="Arial" w:hAnsi="Arial" w:cs="Arial"/>
                <w:b/>
                <w:sz w:val="18"/>
                <w:lang w:eastAsia="fr-FR"/>
              </w:rPr>
            </w:pPr>
            <w:proofErr w:type="spellStart"/>
            <w:r w:rsidRPr="0080028E">
              <w:rPr>
                <w:rFonts w:ascii="Arial" w:hAnsi="Arial" w:cs="Arial"/>
                <w:b/>
                <w:sz w:val="18"/>
                <w:lang w:eastAsia="fr-FR"/>
              </w:rPr>
              <w:t>Parameter</w:t>
            </w:r>
            <w:r w:rsidRPr="0080028E">
              <w:rPr>
                <w:rFonts w:ascii="Arial" w:hAnsi="Arial" w:cs="Arial"/>
                <w:b/>
                <w:sz w:val="18"/>
                <w:vertAlign w:val="superscript"/>
                <w:lang w:eastAsia="fr-FR"/>
              </w:rPr>
              <w:t>Note</w:t>
            </w:r>
            <w:proofErr w:type="spellEnd"/>
            <w:r w:rsidRPr="0080028E">
              <w:rPr>
                <w:rFonts w:ascii="Arial" w:hAnsi="Arial" w:cs="Arial"/>
                <w:b/>
                <w:sz w:val="18"/>
                <w:vertAlign w:val="superscript"/>
                <w:lang w:eastAsia="fr-FR"/>
              </w:rPr>
              <w:t xml:space="preserve"> 6</w:t>
            </w:r>
          </w:p>
        </w:tc>
        <w:tc>
          <w:tcPr>
            <w:tcW w:w="1271" w:type="dxa"/>
            <w:tcBorders>
              <w:top w:val="single" w:sz="4" w:space="0" w:color="auto"/>
              <w:left w:val="single" w:sz="4" w:space="0" w:color="auto"/>
              <w:bottom w:val="nil"/>
              <w:right w:val="single" w:sz="4" w:space="0" w:color="auto"/>
            </w:tcBorders>
            <w:vAlign w:val="center"/>
            <w:hideMark/>
          </w:tcPr>
          <w:p w14:paraId="41371354"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Unit</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8ED5A0D"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Cell 1</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44A48B13"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Cell 2</w:t>
            </w:r>
          </w:p>
        </w:tc>
      </w:tr>
      <w:tr w:rsidR="0080028E" w:rsidRPr="0080028E" w14:paraId="2E13E6B9" w14:textId="77777777" w:rsidTr="0080028E">
        <w:trPr>
          <w:trHeight w:val="187"/>
          <w:jc w:val="center"/>
        </w:trPr>
        <w:tc>
          <w:tcPr>
            <w:tcW w:w="3627" w:type="dxa"/>
            <w:tcBorders>
              <w:top w:val="nil"/>
              <w:left w:val="single" w:sz="4" w:space="0" w:color="auto"/>
              <w:bottom w:val="single" w:sz="4" w:space="0" w:color="auto"/>
              <w:right w:val="single" w:sz="4" w:space="0" w:color="auto"/>
            </w:tcBorders>
            <w:vAlign w:val="center"/>
            <w:hideMark/>
          </w:tcPr>
          <w:p w14:paraId="59D10F6B" w14:textId="77777777" w:rsidR="0080028E" w:rsidRPr="0080028E" w:rsidRDefault="0080028E" w:rsidP="0080028E">
            <w:pPr>
              <w:rPr>
                <w:rFonts w:eastAsia="PMingLiU"/>
                <w:lang w:eastAsia="fr-FR"/>
              </w:rPr>
            </w:pPr>
          </w:p>
        </w:tc>
        <w:tc>
          <w:tcPr>
            <w:tcW w:w="1271" w:type="dxa"/>
            <w:tcBorders>
              <w:top w:val="nil"/>
              <w:left w:val="single" w:sz="4" w:space="0" w:color="auto"/>
              <w:bottom w:val="single" w:sz="4" w:space="0" w:color="auto"/>
              <w:right w:val="single" w:sz="4" w:space="0" w:color="auto"/>
            </w:tcBorders>
            <w:vAlign w:val="center"/>
            <w:hideMark/>
          </w:tcPr>
          <w:p w14:paraId="44495A35" w14:textId="77777777" w:rsidR="0080028E" w:rsidRPr="0080028E" w:rsidRDefault="0080028E" w:rsidP="0080028E">
            <w:pPr>
              <w:spacing w:after="0"/>
              <w:rPr>
                <w:rFonts w:ascii="CG Times (WN)" w:eastAsia="PMingLiU" w:hAnsi="CG Times (WN)"/>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D167107"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70FB0836"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6976E452"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1121FC6D"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FDDA4E2"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550B5049" w14:textId="77777777" w:rsidR="0080028E" w:rsidRPr="0080028E" w:rsidRDefault="0080028E" w:rsidP="0080028E">
            <w:pPr>
              <w:keepNext/>
              <w:keepLines/>
              <w:spacing w:after="0"/>
              <w:jc w:val="center"/>
              <w:rPr>
                <w:rFonts w:ascii="Arial" w:hAnsi="Arial" w:cs="Arial"/>
                <w:b/>
                <w:sz w:val="18"/>
                <w:lang w:eastAsia="fr-FR"/>
              </w:rPr>
            </w:pPr>
            <w:r w:rsidRPr="0080028E">
              <w:rPr>
                <w:rFonts w:ascii="Arial" w:hAnsi="Arial" w:cs="Arial"/>
                <w:b/>
                <w:sz w:val="18"/>
                <w:lang w:eastAsia="fr-FR"/>
              </w:rPr>
              <w:t>T3</w:t>
            </w:r>
          </w:p>
        </w:tc>
      </w:tr>
      <w:tr w:rsidR="0080028E" w:rsidRPr="0080028E" w14:paraId="0A8CAB9D" w14:textId="77777777" w:rsidTr="0080028E">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4C8717C1" w14:textId="77777777" w:rsidR="0080028E" w:rsidRPr="0080028E" w:rsidRDefault="0080028E" w:rsidP="0080028E">
            <w:pPr>
              <w:keepNext/>
              <w:keepLines/>
              <w:spacing w:after="0"/>
              <w:rPr>
                <w:rFonts w:ascii="Arial" w:eastAsia="PMingLiU" w:hAnsi="Arial" w:cs="Arial"/>
                <w:sz w:val="18"/>
                <w:lang w:eastAsia="fr-FR"/>
              </w:rPr>
            </w:pPr>
            <w:r w:rsidRPr="0080028E">
              <w:rPr>
                <w:rFonts w:ascii="Arial" w:eastAsia="PMingLiU" w:hAnsi="Arial" w:cs="Arial"/>
                <w:sz w:val="18"/>
                <w:lang w:eastAsia="fr-FR"/>
              </w:rPr>
              <w:t>Angle of arrival configuration</w:t>
            </w:r>
          </w:p>
        </w:tc>
        <w:tc>
          <w:tcPr>
            <w:tcW w:w="1271" w:type="dxa"/>
            <w:tcBorders>
              <w:top w:val="single" w:sz="4" w:space="0" w:color="auto"/>
              <w:left w:val="single" w:sz="4" w:space="0" w:color="auto"/>
              <w:bottom w:val="single" w:sz="4" w:space="0" w:color="auto"/>
              <w:right w:val="single" w:sz="4" w:space="0" w:color="auto"/>
            </w:tcBorders>
          </w:tcPr>
          <w:p w14:paraId="75A72B11" w14:textId="77777777" w:rsidR="0080028E" w:rsidRPr="0080028E" w:rsidRDefault="0080028E" w:rsidP="0080028E">
            <w:pPr>
              <w:keepNext/>
              <w:keepLines/>
              <w:spacing w:after="0"/>
              <w:jc w:val="center"/>
              <w:rPr>
                <w:rFonts w:ascii="Arial" w:hAnsi="Arial"/>
                <w:sz w:val="18"/>
                <w:lang w:eastAsia="fr-FR"/>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292C10D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Setup 1 according to table A.3.15.1</w:t>
            </w:r>
          </w:p>
        </w:tc>
        <w:tc>
          <w:tcPr>
            <w:tcW w:w="2494" w:type="dxa"/>
            <w:gridSpan w:val="3"/>
            <w:tcBorders>
              <w:top w:val="single" w:sz="4" w:space="0" w:color="auto"/>
              <w:left w:val="single" w:sz="4" w:space="0" w:color="auto"/>
              <w:bottom w:val="single" w:sz="4" w:space="0" w:color="auto"/>
              <w:right w:val="single" w:sz="4" w:space="0" w:color="auto"/>
            </w:tcBorders>
            <w:hideMark/>
          </w:tcPr>
          <w:p w14:paraId="1A8F67C5"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Setup 1 according to table A.3.15.1</w:t>
            </w:r>
          </w:p>
        </w:tc>
      </w:tr>
      <w:tr w:rsidR="0080028E" w:rsidRPr="0080028E" w14:paraId="44DA4CBD" w14:textId="77777777" w:rsidTr="0080028E">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51A05E9B" w14:textId="77777777" w:rsidR="0080028E" w:rsidRPr="0080028E" w:rsidRDefault="0080028E" w:rsidP="0080028E">
            <w:pPr>
              <w:keepNext/>
              <w:keepLines/>
              <w:spacing w:after="0"/>
              <w:rPr>
                <w:rFonts w:ascii="Arial" w:eastAsia="PMingLiU" w:hAnsi="Arial" w:cs="Arial"/>
                <w:sz w:val="18"/>
                <w:lang w:eastAsia="fr-FR"/>
              </w:rPr>
            </w:pPr>
            <w:r w:rsidRPr="0080028E">
              <w:rPr>
                <w:rFonts w:ascii="Arial" w:eastAsia="Calibri" w:hAnsi="Arial" w:cs="Arial"/>
                <w:sz w:val="18"/>
                <w:szCs w:val="22"/>
                <w:lang w:eastAsia="fr-FR"/>
              </w:rPr>
              <w:t xml:space="preserve">Assumption for UE beams </w:t>
            </w:r>
            <w:r w:rsidRPr="0080028E">
              <w:rPr>
                <w:rFonts w:ascii="Arial" w:eastAsia="Calibri" w:hAnsi="Arial" w:cs="Arial"/>
                <w:sz w:val="18"/>
                <w:szCs w:val="22"/>
                <w:vertAlign w:val="superscript"/>
                <w:lang w:eastAsia="fr-FR"/>
              </w:rPr>
              <w:t>Note 7</w:t>
            </w:r>
          </w:p>
        </w:tc>
        <w:tc>
          <w:tcPr>
            <w:tcW w:w="1271" w:type="dxa"/>
            <w:tcBorders>
              <w:top w:val="single" w:sz="4" w:space="0" w:color="auto"/>
              <w:left w:val="single" w:sz="4" w:space="0" w:color="auto"/>
              <w:bottom w:val="single" w:sz="4" w:space="0" w:color="auto"/>
              <w:right w:val="single" w:sz="4" w:space="0" w:color="auto"/>
            </w:tcBorders>
          </w:tcPr>
          <w:p w14:paraId="105A3F79" w14:textId="77777777" w:rsidR="0080028E" w:rsidRPr="0080028E" w:rsidRDefault="0080028E" w:rsidP="0080028E">
            <w:pPr>
              <w:keepNext/>
              <w:keepLines/>
              <w:spacing w:after="0"/>
              <w:jc w:val="center"/>
              <w:rPr>
                <w:rFonts w:ascii="Arial" w:hAnsi="Arial"/>
                <w:sz w:val="18"/>
                <w:lang w:eastAsia="fr-FR"/>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7141AC4B"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Rough</w:t>
            </w:r>
          </w:p>
        </w:tc>
        <w:tc>
          <w:tcPr>
            <w:tcW w:w="2494" w:type="dxa"/>
            <w:gridSpan w:val="3"/>
            <w:tcBorders>
              <w:top w:val="single" w:sz="4" w:space="0" w:color="auto"/>
              <w:left w:val="single" w:sz="4" w:space="0" w:color="auto"/>
              <w:bottom w:val="single" w:sz="4" w:space="0" w:color="auto"/>
              <w:right w:val="single" w:sz="4" w:space="0" w:color="auto"/>
            </w:tcBorders>
            <w:hideMark/>
          </w:tcPr>
          <w:p w14:paraId="7F7BA0F1"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Rough</w:t>
            </w:r>
          </w:p>
        </w:tc>
      </w:tr>
      <w:tr w:rsidR="0080028E" w:rsidRPr="0080028E" w14:paraId="7173F956" w14:textId="77777777" w:rsidTr="0080028E">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05BECD00" w14:textId="77777777" w:rsidR="0080028E" w:rsidRPr="0080028E" w:rsidRDefault="0080028E" w:rsidP="0080028E">
            <w:pPr>
              <w:keepNext/>
              <w:keepLines/>
              <w:spacing w:after="0"/>
              <w:rPr>
                <w:rFonts w:ascii="Arial" w:eastAsia="PMingLiU" w:hAnsi="Arial" w:cs="Arial"/>
                <w:sz w:val="18"/>
                <w:lang w:eastAsia="fr-FR"/>
              </w:rPr>
            </w:pPr>
            <w:r w:rsidRPr="0080028E">
              <w:rPr>
                <w:rFonts w:ascii="Arial" w:eastAsia="Calibri" w:hAnsi="Arial" w:cs="Arial"/>
                <w:position w:val="-12"/>
                <w:sz w:val="18"/>
                <w:szCs w:val="22"/>
                <w:lang w:eastAsia="fr-FR"/>
              </w:rPr>
              <w:object w:dxaOrig="440" w:dyaOrig="280" w14:anchorId="37630EC9">
                <v:shape id="_x0000_i1176" type="#_x0000_t75" style="width:20.5pt;height:15.5pt" o:ole="" fillcolor="window">
                  <v:imagedata r:id="rId14" o:title=""/>
                </v:shape>
                <o:OLEObject Type="Embed" ProgID="Equation.3" ShapeID="_x0000_i1176" DrawAspect="Content" ObjectID="_1691954362" r:id="rId165"/>
              </w:object>
            </w:r>
            <w:r w:rsidRPr="0080028E">
              <w:rPr>
                <w:rFonts w:ascii="Arial" w:eastAsia="PMingLiU" w:hAnsi="Arial" w:cs="Arial"/>
                <w:sz w:val="18"/>
                <w:vertAlign w:val="superscript"/>
                <w:lang w:eastAsia="fr-FR"/>
              </w:rPr>
              <w:t>Note1</w:t>
            </w:r>
          </w:p>
        </w:tc>
        <w:tc>
          <w:tcPr>
            <w:tcW w:w="1271" w:type="dxa"/>
            <w:tcBorders>
              <w:top w:val="single" w:sz="4" w:space="0" w:color="auto"/>
              <w:left w:val="single" w:sz="4" w:space="0" w:color="auto"/>
              <w:bottom w:val="single" w:sz="4" w:space="0" w:color="auto"/>
              <w:right w:val="single" w:sz="4" w:space="0" w:color="auto"/>
            </w:tcBorders>
            <w:hideMark/>
          </w:tcPr>
          <w:p w14:paraId="03CB206B" w14:textId="77777777" w:rsidR="0080028E" w:rsidRPr="0080028E" w:rsidRDefault="0080028E" w:rsidP="0080028E">
            <w:pPr>
              <w:keepNext/>
              <w:keepLines/>
              <w:spacing w:after="0"/>
              <w:jc w:val="center"/>
              <w:rPr>
                <w:rFonts w:ascii="Arial" w:hAnsi="Arial"/>
                <w:sz w:val="18"/>
                <w:lang w:eastAsia="fr-FR"/>
              </w:rPr>
            </w:pPr>
            <w:r w:rsidRPr="0080028E">
              <w:rPr>
                <w:rFonts w:ascii="Arial" w:hAnsi="Arial" w:cs="Arial"/>
                <w:sz w:val="18"/>
                <w:lang w:eastAsia="fr-FR"/>
              </w:rPr>
              <w:t>dBm/15kHz</w:t>
            </w:r>
            <w:r w:rsidRPr="0080028E">
              <w:rPr>
                <w:rFonts w:ascii="Arial" w:hAnsi="Arial" w:cs="Arial"/>
                <w:sz w:val="18"/>
                <w:vertAlign w:val="superscript"/>
                <w:lang w:eastAsia="fr-FR"/>
              </w:rPr>
              <w:t>Note4</w:t>
            </w:r>
          </w:p>
        </w:tc>
        <w:tc>
          <w:tcPr>
            <w:tcW w:w="2493" w:type="dxa"/>
            <w:gridSpan w:val="3"/>
            <w:tcBorders>
              <w:top w:val="single" w:sz="4" w:space="0" w:color="auto"/>
              <w:left w:val="single" w:sz="4" w:space="0" w:color="auto"/>
              <w:bottom w:val="single" w:sz="4" w:space="0" w:color="auto"/>
              <w:right w:val="single" w:sz="4" w:space="0" w:color="auto"/>
            </w:tcBorders>
            <w:hideMark/>
          </w:tcPr>
          <w:p w14:paraId="22A74AD1"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-104.7</w:t>
            </w:r>
          </w:p>
        </w:tc>
        <w:tc>
          <w:tcPr>
            <w:tcW w:w="2494" w:type="dxa"/>
            <w:gridSpan w:val="3"/>
            <w:tcBorders>
              <w:top w:val="single" w:sz="4" w:space="0" w:color="auto"/>
              <w:left w:val="single" w:sz="4" w:space="0" w:color="auto"/>
              <w:bottom w:val="single" w:sz="4" w:space="0" w:color="auto"/>
              <w:right w:val="single" w:sz="4" w:space="0" w:color="auto"/>
            </w:tcBorders>
            <w:hideMark/>
          </w:tcPr>
          <w:p w14:paraId="06EDF245"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-104.7</w:t>
            </w:r>
          </w:p>
        </w:tc>
      </w:tr>
      <w:tr w:rsidR="0080028E" w:rsidRPr="0080028E" w14:paraId="2EEEC81B" w14:textId="77777777" w:rsidTr="0080028E">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093141E5" w14:textId="77777777" w:rsidR="0080028E" w:rsidRPr="0080028E" w:rsidRDefault="0080028E" w:rsidP="0080028E">
            <w:pPr>
              <w:keepNext/>
              <w:keepLines/>
              <w:spacing w:after="0"/>
              <w:rPr>
                <w:rFonts w:ascii="Arial" w:eastAsia="PMingLiU" w:hAnsi="Arial" w:cs="Arial"/>
                <w:sz w:val="18"/>
                <w:lang w:eastAsia="fr-FR"/>
              </w:rPr>
            </w:pPr>
            <w:r w:rsidRPr="0080028E">
              <w:rPr>
                <w:rFonts w:ascii="Arial" w:eastAsia="Calibri" w:hAnsi="Arial" w:cs="Arial"/>
                <w:position w:val="-12"/>
                <w:sz w:val="18"/>
                <w:szCs w:val="22"/>
                <w:lang w:eastAsia="fr-FR"/>
              </w:rPr>
              <w:object w:dxaOrig="440" w:dyaOrig="280" w14:anchorId="6E3AFED2">
                <v:shape id="_x0000_i1177" type="#_x0000_t75" style="width:20.5pt;height:15.5pt" o:ole="" fillcolor="window">
                  <v:imagedata r:id="rId14" o:title=""/>
                </v:shape>
                <o:OLEObject Type="Embed" ProgID="Equation.3" ShapeID="_x0000_i1177" DrawAspect="Content" ObjectID="_1691954363" r:id="rId166"/>
              </w:object>
            </w:r>
            <w:r w:rsidRPr="0080028E">
              <w:rPr>
                <w:rFonts w:ascii="Arial" w:eastAsia="PMingLiU" w:hAnsi="Arial" w:cs="Arial"/>
                <w:sz w:val="18"/>
                <w:vertAlign w:val="superscript"/>
                <w:lang w:eastAsia="fr-FR"/>
              </w:rPr>
              <w:t>Note1</w:t>
            </w:r>
          </w:p>
        </w:tc>
        <w:tc>
          <w:tcPr>
            <w:tcW w:w="1271" w:type="dxa"/>
            <w:tcBorders>
              <w:top w:val="single" w:sz="4" w:space="0" w:color="auto"/>
              <w:left w:val="single" w:sz="4" w:space="0" w:color="auto"/>
              <w:bottom w:val="single" w:sz="4" w:space="0" w:color="auto"/>
              <w:right w:val="single" w:sz="4" w:space="0" w:color="auto"/>
            </w:tcBorders>
            <w:hideMark/>
          </w:tcPr>
          <w:p w14:paraId="41B9A62A" w14:textId="77777777" w:rsidR="0080028E" w:rsidRPr="0080028E" w:rsidRDefault="0080028E" w:rsidP="0080028E">
            <w:pPr>
              <w:keepNext/>
              <w:keepLines/>
              <w:spacing w:after="0"/>
              <w:jc w:val="center"/>
              <w:rPr>
                <w:rFonts w:ascii="Arial" w:hAnsi="Arial"/>
                <w:sz w:val="18"/>
                <w:lang w:eastAsia="fr-FR"/>
              </w:rPr>
            </w:pPr>
            <w:r w:rsidRPr="0080028E">
              <w:rPr>
                <w:rFonts w:ascii="Arial" w:hAnsi="Arial" w:cs="Arial"/>
                <w:sz w:val="18"/>
                <w:lang w:eastAsia="fr-FR"/>
              </w:rPr>
              <w:t>dBm/SCS</w:t>
            </w:r>
            <w:r w:rsidRPr="0080028E">
              <w:rPr>
                <w:rFonts w:ascii="Arial" w:hAnsi="Arial" w:cs="Arial"/>
                <w:sz w:val="18"/>
                <w:vertAlign w:val="superscript"/>
                <w:lang w:eastAsia="fr-FR"/>
              </w:rPr>
              <w:t>Note3</w:t>
            </w:r>
          </w:p>
        </w:tc>
        <w:tc>
          <w:tcPr>
            <w:tcW w:w="2493" w:type="dxa"/>
            <w:gridSpan w:val="3"/>
            <w:tcBorders>
              <w:top w:val="single" w:sz="4" w:space="0" w:color="auto"/>
              <w:left w:val="single" w:sz="4" w:space="0" w:color="auto"/>
              <w:bottom w:val="single" w:sz="4" w:space="0" w:color="auto"/>
              <w:right w:val="single" w:sz="4" w:space="0" w:color="auto"/>
            </w:tcBorders>
            <w:hideMark/>
          </w:tcPr>
          <w:p w14:paraId="0A286709"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-95.7</w:t>
            </w:r>
          </w:p>
        </w:tc>
        <w:tc>
          <w:tcPr>
            <w:tcW w:w="2494" w:type="dxa"/>
            <w:gridSpan w:val="3"/>
            <w:tcBorders>
              <w:top w:val="single" w:sz="4" w:space="0" w:color="auto"/>
              <w:left w:val="single" w:sz="4" w:space="0" w:color="auto"/>
              <w:bottom w:val="single" w:sz="4" w:space="0" w:color="auto"/>
              <w:right w:val="single" w:sz="4" w:space="0" w:color="auto"/>
            </w:tcBorders>
            <w:hideMark/>
          </w:tcPr>
          <w:p w14:paraId="4B058C9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-95.7</w:t>
            </w:r>
          </w:p>
        </w:tc>
      </w:tr>
      <w:tr w:rsidR="0080028E" w:rsidRPr="0080028E" w14:paraId="036A94D7" w14:textId="77777777" w:rsidTr="0080028E">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197F9272" w14:textId="77777777" w:rsidR="0080028E" w:rsidRPr="0080028E" w:rsidRDefault="0080028E" w:rsidP="0080028E">
            <w:pPr>
              <w:keepNext/>
              <w:keepLines/>
              <w:spacing w:after="0"/>
              <w:rPr>
                <w:rFonts w:ascii="Arial" w:eastAsia="Calibri" w:hAnsi="Arial" w:cs="Arial"/>
                <w:sz w:val="18"/>
                <w:szCs w:val="22"/>
                <w:lang w:eastAsia="fr-FR"/>
              </w:rPr>
            </w:pPr>
            <w:r w:rsidRPr="0080028E">
              <w:rPr>
                <w:rFonts w:ascii="Arial" w:eastAsia="Calibri" w:hAnsi="Arial" w:cs="Arial"/>
                <w:position w:val="-12"/>
                <w:sz w:val="18"/>
                <w:szCs w:val="22"/>
                <w:lang w:eastAsia="fr-FR"/>
              </w:rPr>
              <w:object w:dxaOrig="870" w:dyaOrig="440" w14:anchorId="684EBB44">
                <v:shape id="_x0000_i1178" type="#_x0000_t75" style="width:41pt;height:20.5pt" o:ole="" fillcolor="window">
                  <v:imagedata r:id="rId34" o:title=""/>
                </v:shape>
                <o:OLEObject Type="Embed" ProgID="Equation.3" ShapeID="_x0000_i1178" DrawAspect="Content" ObjectID="_1691954364" r:id="rId167"/>
              </w:object>
            </w:r>
          </w:p>
        </w:tc>
        <w:tc>
          <w:tcPr>
            <w:tcW w:w="1271" w:type="dxa"/>
            <w:tcBorders>
              <w:top w:val="single" w:sz="4" w:space="0" w:color="auto"/>
              <w:left w:val="single" w:sz="4" w:space="0" w:color="auto"/>
              <w:bottom w:val="single" w:sz="4" w:space="0" w:color="auto"/>
              <w:right w:val="single" w:sz="4" w:space="0" w:color="auto"/>
            </w:tcBorders>
            <w:hideMark/>
          </w:tcPr>
          <w:p w14:paraId="4E21E2B3" w14:textId="77777777" w:rsidR="0080028E" w:rsidRPr="0080028E" w:rsidRDefault="0080028E" w:rsidP="0080028E">
            <w:pPr>
              <w:keepNext/>
              <w:keepLines/>
              <w:spacing w:after="0"/>
              <w:jc w:val="center"/>
              <w:rPr>
                <w:rFonts w:ascii="Arial" w:eastAsia="PMingLiU" w:hAnsi="Arial"/>
                <w:sz w:val="18"/>
                <w:lang w:eastAsia="fr-FR"/>
              </w:rPr>
            </w:pPr>
            <w:r w:rsidRPr="0080028E">
              <w:rPr>
                <w:rFonts w:ascii="Arial" w:hAnsi="Arial" w:cs="Arial"/>
                <w:sz w:val="18"/>
                <w:lang w:eastAsia="fr-FR"/>
              </w:rPr>
              <w:t>dB</w:t>
            </w:r>
          </w:p>
        </w:tc>
        <w:tc>
          <w:tcPr>
            <w:tcW w:w="2493" w:type="dxa"/>
            <w:gridSpan w:val="3"/>
            <w:tcBorders>
              <w:top w:val="single" w:sz="4" w:space="0" w:color="auto"/>
              <w:left w:val="single" w:sz="4" w:space="0" w:color="auto"/>
              <w:bottom w:val="single" w:sz="4" w:space="0" w:color="auto"/>
              <w:right w:val="single" w:sz="4" w:space="0" w:color="auto"/>
            </w:tcBorders>
            <w:hideMark/>
          </w:tcPr>
          <w:p w14:paraId="0502CB3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7</w:t>
            </w:r>
          </w:p>
        </w:tc>
        <w:tc>
          <w:tcPr>
            <w:tcW w:w="2494" w:type="dxa"/>
            <w:gridSpan w:val="3"/>
            <w:tcBorders>
              <w:top w:val="single" w:sz="4" w:space="0" w:color="auto"/>
              <w:left w:val="single" w:sz="4" w:space="0" w:color="auto"/>
              <w:bottom w:val="single" w:sz="4" w:space="0" w:color="auto"/>
              <w:right w:val="single" w:sz="4" w:space="0" w:color="auto"/>
            </w:tcBorders>
            <w:hideMark/>
          </w:tcPr>
          <w:p w14:paraId="573ABCD1"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7</w:t>
            </w:r>
          </w:p>
        </w:tc>
      </w:tr>
      <w:tr w:rsidR="0080028E" w:rsidRPr="0080028E" w14:paraId="1D162D3C" w14:textId="77777777" w:rsidTr="0080028E">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2ADCB9B3" w14:textId="77777777" w:rsidR="0080028E" w:rsidRPr="0080028E" w:rsidRDefault="0080028E" w:rsidP="0080028E">
            <w:pPr>
              <w:keepNext/>
              <w:keepLines/>
              <w:spacing w:after="0"/>
              <w:rPr>
                <w:rFonts w:ascii="Arial" w:eastAsia="PMingLiU" w:hAnsi="Arial" w:cs="Arial"/>
                <w:sz w:val="18"/>
                <w:lang w:eastAsia="fr-FR"/>
              </w:rPr>
            </w:pPr>
            <w:r w:rsidRPr="0080028E">
              <w:rPr>
                <w:rFonts w:ascii="Arial" w:eastAsia="PMingLiU" w:hAnsi="Arial" w:cs="Arial"/>
                <w:sz w:val="18"/>
                <w:lang w:eastAsia="fr-FR"/>
              </w:rPr>
              <w:t>SS-RSRP</w:t>
            </w:r>
            <w:r w:rsidRPr="0080028E">
              <w:rPr>
                <w:rFonts w:ascii="Arial" w:eastAsia="PMingLiU" w:hAnsi="Arial" w:cs="Arial"/>
                <w:sz w:val="18"/>
                <w:vertAlign w:val="superscript"/>
                <w:lang w:eastAsia="fr-FR"/>
              </w:rPr>
              <w:t>Note2</w:t>
            </w:r>
          </w:p>
        </w:tc>
        <w:tc>
          <w:tcPr>
            <w:tcW w:w="1271" w:type="dxa"/>
            <w:tcBorders>
              <w:top w:val="single" w:sz="4" w:space="0" w:color="auto"/>
              <w:left w:val="single" w:sz="4" w:space="0" w:color="auto"/>
              <w:bottom w:val="single" w:sz="4" w:space="0" w:color="auto"/>
              <w:right w:val="single" w:sz="4" w:space="0" w:color="auto"/>
            </w:tcBorders>
            <w:hideMark/>
          </w:tcPr>
          <w:p w14:paraId="70CCC757" w14:textId="77777777" w:rsidR="0080028E" w:rsidRPr="0080028E" w:rsidRDefault="0080028E" w:rsidP="0080028E">
            <w:pPr>
              <w:keepNext/>
              <w:keepLines/>
              <w:spacing w:after="0"/>
              <w:jc w:val="center"/>
              <w:rPr>
                <w:rFonts w:ascii="Arial" w:hAnsi="Arial"/>
                <w:sz w:val="18"/>
                <w:lang w:eastAsia="fr-FR"/>
              </w:rPr>
            </w:pPr>
            <w:r w:rsidRPr="0080028E">
              <w:rPr>
                <w:rFonts w:ascii="Arial" w:hAnsi="Arial" w:cs="Arial"/>
                <w:sz w:val="18"/>
                <w:lang w:eastAsia="fr-FR"/>
              </w:rPr>
              <w:t>dBm/SCS</w:t>
            </w:r>
            <w:r w:rsidRPr="0080028E">
              <w:rPr>
                <w:rFonts w:ascii="Arial" w:hAnsi="Arial" w:cs="Arial"/>
                <w:sz w:val="18"/>
                <w:vertAlign w:val="superscript"/>
                <w:lang w:eastAsia="fr-FR"/>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hideMark/>
          </w:tcPr>
          <w:p w14:paraId="7B084119"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-88.7</w:t>
            </w:r>
          </w:p>
        </w:tc>
        <w:tc>
          <w:tcPr>
            <w:tcW w:w="2494" w:type="dxa"/>
            <w:gridSpan w:val="3"/>
            <w:tcBorders>
              <w:top w:val="single" w:sz="4" w:space="0" w:color="auto"/>
              <w:left w:val="single" w:sz="4" w:space="0" w:color="auto"/>
              <w:bottom w:val="single" w:sz="4" w:space="0" w:color="auto"/>
              <w:right w:val="single" w:sz="4" w:space="0" w:color="auto"/>
            </w:tcBorders>
            <w:hideMark/>
          </w:tcPr>
          <w:p w14:paraId="06B65CE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-88.7</w:t>
            </w:r>
          </w:p>
        </w:tc>
      </w:tr>
      <w:tr w:rsidR="0080028E" w:rsidRPr="0080028E" w14:paraId="2BDFE948" w14:textId="77777777" w:rsidTr="0080028E">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76D2162F" w14:textId="77777777" w:rsidR="0080028E" w:rsidRPr="0080028E" w:rsidRDefault="0080028E" w:rsidP="0080028E">
            <w:pPr>
              <w:keepNext/>
              <w:keepLines/>
              <w:spacing w:after="0"/>
              <w:rPr>
                <w:rFonts w:ascii="Arial" w:eastAsia="PMingLiU" w:hAnsi="Arial" w:cs="Arial"/>
                <w:sz w:val="18"/>
                <w:lang w:eastAsia="fr-FR"/>
              </w:rPr>
            </w:pPr>
            <w:r w:rsidRPr="0080028E">
              <w:rPr>
                <w:rFonts w:ascii="Arial" w:eastAsia="Calibri" w:hAnsi="Arial" w:cs="Arial"/>
                <w:position w:val="-12"/>
                <w:sz w:val="18"/>
                <w:szCs w:val="22"/>
                <w:lang w:eastAsia="fr-FR"/>
              </w:rPr>
              <w:object w:dxaOrig="570" w:dyaOrig="440" w14:anchorId="2F731F02">
                <v:shape id="_x0000_i1179" type="#_x0000_t75" style="width:31pt;height:20.5pt" o:ole="" fillcolor="window">
                  <v:imagedata r:id="rId32" o:title=""/>
                </v:shape>
                <o:OLEObject Type="Embed" ProgID="Equation.3" ShapeID="_x0000_i1179" DrawAspect="Content" ObjectID="_1691954365" r:id="rId168"/>
              </w:object>
            </w:r>
          </w:p>
        </w:tc>
        <w:tc>
          <w:tcPr>
            <w:tcW w:w="1271" w:type="dxa"/>
            <w:tcBorders>
              <w:top w:val="single" w:sz="4" w:space="0" w:color="auto"/>
              <w:left w:val="single" w:sz="4" w:space="0" w:color="auto"/>
              <w:bottom w:val="single" w:sz="4" w:space="0" w:color="auto"/>
              <w:right w:val="single" w:sz="4" w:space="0" w:color="auto"/>
            </w:tcBorders>
            <w:hideMark/>
          </w:tcPr>
          <w:p w14:paraId="74A9FC89" w14:textId="77777777" w:rsidR="0080028E" w:rsidRPr="0080028E" w:rsidRDefault="0080028E" w:rsidP="0080028E">
            <w:pPr>
              <w:keepNext/>
              <w:keepLines/>
              <w:spacing w:after="0"/>
              <w:jc w:val="center"/>
              <w:rPr>
                <w:rFonts w:ascii="Arial" w:hAnsi="Arial"/>
                <w:sz w:val="18"/>
                <w:lang w:eastAsia="fr-FR"/>
              </w:rPr>
            </w:pPr>
            <w:r w:rsidRPr="0080028E">
              <w:rPr>
                <w:rFonts w:ascii="Arial" w:hAnsi="Arial" w:cs="Arial"/>
                <w:sz w:val="18"/>
                <w:lang w:eastAsia="fr-FR"/>
              </w:rPr>
              <w:t>dB</w:t>
            </w:r>
          </w:p>
        </w:tc>
        <w:tc>
          <w:tcPr>
            <w:tcW w:w="2493" w:type="dxa"/>
            <w:gridSpan w:val="3"/>
            <w:tcBorders>
              <w:top w:val="single" w:sz="4" w:space="0" w:color="auto"/>
              <w:left w:val="single" w:sz="4" w:space="0" w:color="auto"/>
              <w:bottom w:val="single" w:sz="4" w:space="0" w:color="auto"/>
              <w:right w:val="single" w:sz="4" w:space="0" w:color="auto"/>
            </w:tcBorders>
            <w:hideMark/>
          </w:tcPr>
          <w:p w14:paraId="384A1087"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7</w:t>
            </w:r>
          </w:p>
        </w:tc>
        <w:tc>
          <w:tcPr>
            <w:tcW w:w="2494" w:type="dxa"/>
            <w:gridSpan w:val="3"/>
            <w:tcBorders>
              <w:top w:val="single" w:sz="4" w:space="0" w:color="auto"/>
              <w:left w:val="single" w:sz="4" w:space="0" w:color="auto"/>
              <w:bottom w:val="single" w:sz="4" w:space="0" w:color="auto"/>
              <w:right w:val="single" w:sz="4" w:space="0" w:color="auto"/>
            </w:tcBorders>
            <w:hideMark/>
          </w:tcPr>
          <w:p w14:paraId="0C68CF28"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7</w:t>
            </w:r>
          </w:p>
        </w:tc>
      </w:tr>
      <w:tr w:rsidR="0080028E" w:rsidRPr="0080028E" w14:paraId="2FF15586" w14:textId="77777777" w:rsidTr="0080028E">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48052807" w14:textId="77777777" w:rsidR="0080028E" w:rsidRPr="0080028E" w:rsidRDefault="0080028E" w:rsidP="0080028E">
            <w:pPr>
              <w:keepNext/>
              <w:keepLines/>
              <w:spacing w:after="0"/>
              <w:rPr>
                <w:rFonts w:ascii="Arial" w:eastAsia="PMingLiU" w:hAnsi="Arial" w:cs="Arial"/>
                <w:sz w:val="18"/>
                <w:lang w:eastAsia="fr-FR"/>
              </w:rPr>
            </w:pPr>
            <w:r w:rsidRPr="0080028E">
              <w:rPr>
                <w:rFonts w:ascii="Arial" w:eastAsia="PMingLiU" w:hAnsi="Arial" w:cs="Arial"/>
                <w:sz w:val="18"/>
                <w:lang w:eastAsia="fr-FR"/>
              </w:rPr>
              <w:t>Io</w:t>
            </w:r>
            <w:r w:rsidRPr="0080028E">
              <w:rPr>
                <w:rFonts w:ascii="Arial" w:eastAsia="PMingLiU" w:hAnsi="Arial" w:cs="Arial"/>
                <w:sz w:val="18"/>
                <w:vertAlign w:val="superscript"/>
                <w:lang w:eastAsia="fr-FR"/>
              </w:rPr>
              <w:t>Note2</w:t>
            </w:r>
          </w:p>
        </w:tc>
        <w:tc>
          <w:tcPr>
            <w:tcW w:w="1271" w:type="dxa"/>
            <w:tcBorders>
              <w:top w:val="single" w:sz="4" w:space="0" w:color="auto"/>
              <w:left w:val="single" w:sz="4" w:space="0" w:color="auto"/>
              <w:bottom w:val="single" w:sz="4" w:space="0" w:color="auto"/>
              <w:right w:val="single" w:sz="4" w:space="0" w:color="auto"/>
            </w:tcBorders>
            <w:hideMark/>
          </w:tcPr>
          <w:p w14:paraId="08DD6937" w14:textId="77777777" w:rsidR="0080028E" w:rsidRPr="0080028E" w:rsidRDefault="0080028E" w:rsidP="0080028E">
            <w:pPr>
              <w:keepNext/>
              <w:keepLines/>
              <w:spacing w:after="0"/>
              <w:jc w:val="center"/>
              <w:rPr>
                <w:rFonts w:ascii="Arial" w:hAnsi="Arial"/>
                <w:sz w:val="18"/>
                <w:lang w:eastAsia="fr-FR"/>
              </w:rPr>
            </w:pPr>
            <w:r w:rsidRPr="0080028E">
              <w:rPr>
                <w:rFonts w:ascii="Arial" w:hAnsi="Arial" w:cs="Arial"/>
                <w:sz w:val="18"/>
                <w:lang w:eastAsia="fr-FR"/>
              </w:rPr>
              <w:t>dBm/95.04 MHz</w:t>
            </w:r>
            <w:r w:rsidRPr="0080028E">
              <w:rPr>
                <w:rFonts w:ascii="Arial" w:hAnsi="Arial" w:cs="Arial"/>
                <w:sz w:val="18"/>
                <w:vertAlign w:val="superscript"/>
                <w:lang w:eastAsia="fr-FR"/>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hideMark/>
          </w:tcPr>
          <w:p w14:paraId="311A2033"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-58.92</w:t>
            </w:r>
          </w:p>
        </w:tc>
        <w:tc>
          <w:tcPr>
            <w:tcW w:w="2494" w:type="dxa"/>
            <w:gridSpan w:val="3"/>
            <w:tcBorders>
              <w:top w:val="single" w:sz="4" w:space="0" w:color="auto"/>
              <w:left w:val="single" w:sz="4" w:space="0" w:color="auto"/>
              <w:bottom w:val="single" w:sz="4" w:space="0" w:color="auto"/>
              <w:right w:val="single" w:sz="4" w:space="0" w:color="auto"/>
            </w:tcBorders>
            <w:hideMark/>
          </w:tcPr>
          <w:p w14:paraId="5252075D" w14:textId="77777777" w:rsidR="0080028E" w:rsidRPr="0080028E" w:rsidRDefault="0080028E" w:rsidP="0080028E">
            <w:pPr>
              <w:keepNext/>
              <w:keepLines/>
              <w:spacing w:after="0"/>
              <w:jc w:val="center"/>
              <w:rPr>
                <w:rFonts w:ascii="Arial" w:hAnsi="Arial" w:cs="Arial"/>
                <w:sz w:val="18"/>
                <w:lang w:eastAsia="fr-FR"/>
              </w:rPr>
            </w:pPr>
            <w:r w:rsidRPr="0080028E">
              <w:rPr>
                <w:rFonts w:ascii="Arial" w:hAnsi="Arial" w:cs="Arial"/>
                <w:sz w:val="18"/>
                <w:lang w:eastAsia="fr-FR"/>
              </w:rPr>
              <w:t>-58.92</w:t>
            </w:r>
          </w:p>
        </w:tc>
      </w:tr>
      <w:tr w:rsidR="0080028E" w:rsidRPr="0080028E" w14:paraId="2432C2A0" w14:textId="77777777" w:rsidTr="0080028E">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586ACE3E"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1:</w:t>
            </w:r>
            <w:r w:rsidRPr="0080028E">
              <w:rPr>
                <w:rFonts w:ascii="Arial" w:hAnsi="Arial" w:cs="Arial"/>
                <w:sz w:val="18"/>
                <w:lang w:eastAsia="fr-FR"/>
              </w:rPr>
              <w:tab/>
              <w:t xml:space="preserve">Interference from other cells and noise sources not specified in the test is assumed to be constant over subcarriers and time and shall be modelled as AWGN of appropriate power for </w:t>
            </w:r>
            <w:r w:rsidRPr="0080028E">
              <w:rPr>
                <w:rFonts w:ascii="Arial" w:eastAsia="Calibri" w:hAnsi="Arial" w:cs="v4.2.0"/>
                <w:position w:val="-12"/>
                <w:sz w:val="18"/>
                <w:szCs w:val="22"/>
                <w:lang w:eastAsia="fr-FR"/>
              </w:rPr>
              <w:object w:dxaOrig="440" w:dyaOrig="280" w14:anchorId="6E795A81">
                <v:shape id="_x0000_i1180" type="#_x0000_t75" style="width:20.5pt;height:15.5pt" o:ole="" fillcolor="window">
                  <v:imagedata r:id="rId14" o:title=""/>
                </v:shape>
                <o:OLEObject Type="Embed" ProgID="Equation.3" ShapeID="_x0000_i1180" DrawAspect="Content" ObjectID="_1691954366" r:id="rId169"/>
              </w:object>
            </w:r>
            <w:r w:rsidRPr="0080028E">
              <w:rPr>
                <w:rFonts w:ascii="Arial" w:hAnsi="Arial" w:cs="Arial"/>
                <w:sz w:val="18"/>
                <w:lang w:eastAsia="fr-FR"/>
              </w:rPr>
              <w:t xml:space="preserve"> to be fulfilled.</w:t>
            </w:r>
          </w:p>
          <w:p w14:paraId="14771531"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2:</w:t>
            </w:r>
            <w:r w:rsidRPr="0080028E">
              <w:rPr>
                <w:rFonts w:ascii="Arial" w:hAnsi="Arial" w:cs="Arial"/>
                <w:sz w:val="18"/>
                <w:lang w:eastAsia="fr-FR"/>
              </w:rPr>
              <w:tab/>
              <w:t>SS-RSRP and Io levels have been derived from other parameters for information purposes. They are not settable parameters themselves.</w:t>
            </w:r>
          </w:p>
          <w:p w14:paraId="3774A529"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3:</w:t>
            </w:r>
            <w:r w:rsidRPr="0080028E">
              <w:rPr>
                <w:rFonts w:ascii="Arial" w:hAnsi="Arial" w:cs="Arial"/>
                <w:sz w:val="18"/>
                <w:lang w:eastAsia="fr-FR"/>
              </w:rPr>
              <w:tab/>
              <w:t>SS-RSRP minimum requirements are specified assuming independent interference and noise at each receiver antenna port.</w:t>
            </w:r>
          </w:p>
          <w:p w14:paraId="10F0DDC1"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4:</w:t>
            </w:r>
            <w:r w:rsidRPr="0080028E">
              <w:rPr>
                <w:rFonts w:ascii="Arial" w:hAnsi="Arial" w:cs="Arial"/>
                <w:sz w:val="18"/>
                <w:lang w:eastAsia="fr-FR"/>
              </w:rPr>
              <w:tab/>
              <w:t>Equivalent power received by an antenna with 0dBi gain at the centre of the quiet zone</w:t>
            </w:r>
          </w:p>
          <w:p w14:paraId="0377F003"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5:</w:t>
            </w:r>
            <w:r w:rsidRPr="0080028E">
              <w:rPr>
                <w:rFonts w:ascii="Arial" w:hAnsi="Arial" w:cs="Arial"/>
                <w:sz w:val="18"/>
                <w:lang w:eastAsia="fr-FR"/>
              </w:rPr>
              <w:tab/>
              <w:t>As observed with 0dBi gain antenna at the centre of the quiet zone</w:t>
            </w:r>
          </w:p>
          <w:p w14:paraId="2B3F4DBA" w14:textId="404560F4"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6:</w:t>
            </w:r>
            <w:r w:rsidRPr="0080028E">
              <w:rPr>
                <w:rFonts w:ascii="Arial" w:hAnsi="Arial" w:cs="Arial"/>
                <w:sz w:val="18"/>
                <w:lang w:eastAsia="fr-FR"/>
              </w:rPr>
              <w:tab/>
            </w:r>
            <w:del w:id="1410" w:author="Venkat, Ericsson" w:date="2021-08-31T13:42:00Z">
              <w:r w:rsidR="00540369" w:rsidRPr="00540369" w:rsidDel="00540369">
                <w:rPr>
                  <w:rFonts w:ascii="Arial" w:hAnsi="Arial" w:cs="Arial"/>
                  <w:sz w:val="18"/>
                  <w:lang w:eastAsia="fr-FR"/>
                </w:rPr>
                <w:delText>All parameters apply for configuration 1 and 2</w:delText>
              </w:r>
            </w:del>
            <w:ins w:id="1411" w:author="Venkat, Ericsson" w:date="2021-08-31T13:42:00Z">
              <w:r w:rsidR="00540369">
                <w:rPr>
                  <w:rFonts w:ascii="Arial" w:hAnsi="Arial" w:cs="Arial"/>
                  <w:sz w:val="18"/>
                  <w:lang w:eastAsia="fr-FR"/>
                </w:rPr>
                <w:t>Void</w:t>
              </w:r>
            </w:ins>
          </w:p>
          <w:p w14:paraId="3695999C" w14:textId="77777777" w:rsidR="0080028E" w:rsidRPr="0080028E" w:rsidRDefault="0080028E" w:rsidP="0080028E">
            <w:pPr>
              <w:keepNext/>
              <w:keepLines/>
              <w:spacing w:after="0"/>
              <w:ind w:left="851" w:hanging="851"/>
              <w:rPr>
                <w:rFonts w:ascii="Arial" w:hAnsi="Arial" w:cs="Arial"/>
                <w:sz w:val="18"/>
                <w:lang w:eastAsia="fr-FR"/>
              </w:rPr>
            </w:pPr>
            <w:r w:rsidRPr="0080028E">
              <w:rPr>
                <w:rFonts w:ascii="Arial" w:hAnsi="Arial" w:cs="Arial"/>
                <w:sz w:val="18"/>
                <w:lang w:eastAsia="fr-FR"/>
              </w:rPr>
              <w:t>Note 7:</w:t>
            </w:r>
            <w:r w:rsidRPr="0080028E">
              <w:rPr>
                <w:rFonts w:ascii="Arial" w:hAnsi="Arial" w:cs="Arial"/>
                <w:sz w:val="18"/>
                <w:lang w:eastAsia="fr-FR"/>
              </w:rPr>
              <w:tab/>
              <w:t>Information about types of UE beam is given in B.2.1.3 and does not limit UE implementation or test system implementation.</w:t>
            </w:r>
          </w:p>
        </w:tc>
      </w:tr>
    </w:tbl>
    <w:p w14:paraId="0141AC7D" w14:textId="7501AA1E" w:rsidR="000B3C77" w:rsidRDefault="000B3C77" w:rsidP="000B3C77">
      <w:pPr>
        <w:jc w:val="center"/>
        <w:rPr>
          <w:rFonts w:eastAsia="SimSun"/>
          <w:noProof/>
          <w:color w:val="FF0000"/>
          <w:sz w:val="36"/>
          <w:lang w:eastAsia="zh-CN"/>
        </w:rPr>
      </w:pPr>
      <w:r>
        <w:rPr>
          <w:rFonts w:eastAsia="SimSun"/>
          <w:noProof/>
          <w:color w:val="FF0000"/>
          <w:sz w:val="36"/>
          <w:lang w:eastAsia="zh-CN"/>
        </w:rPr>
        <w:t>&lt;End of Change 3</w:t>
      </w:r>
      <w:r w:rsidR="00A13BBD">
        <w:rPr>
          <w:rFonts w:eastAsia="SimSun"/>
          <w:noProof/>
          <w:color w:val="FF0000"/>
          <w:sz w:val="36"/>
          <w:lang w:eastAsia="zh-CN"/>
        </w:rPr>
        <w:t>3</w:t>
      </w:r>
      <w:r w:rsidRPr="001F64F6">
        <w:rPr>
          <w:rFonts w:eastAsia="SimSun" w:hint="eastAsia"/>
          <w:noProof/>
          <w:color w:val="FF0000"/>
          <w:sz w:val="36"/>
          <w:lang w:eastAsia="zh-CN"/>
        </w:rPr>
        <w:t>&gt;</w:t>
      </w:r>
    </w:p>
    <w:p w14:paraId="4F82D7EE" w14:textId="77777777" w:rsidR="000B3C77" w:rsidRDefault="000B3C77" w:rsidP="000B3C77">
      <w:pPr>
        <w:jc w:val="center"/>
        <w:rPr>
          <w:rFonts w:eastAsia="SimSun"/>
          <w:noProof/>
          <w:color w:val="FF0000"/>
          <w:sz w:val="36"/>
          <w:lang w:eastAsia="zh-CN"/>
        </w:rPr>
      </w:pPr>
      <w:r>
        <w:rPr>
          <w:rFonts w:eastAsia="SimSun"/>
          <w:noProof/>
          <w:color w:val="FF0000"/>
          <w:sz w:val="36"/>
          <w:lang w:eastAsia="zh-CN"/>
        </w:rPr>
        <w:t>&lt;unchanged sections omitted&gt;</w:t>
      </w:r>
    </w:p>
    <w:p w14:paraId="69A298DB" w14:textId="7919088D" w:rsidR="000B3C77" w:rsidRDefault="000B3C77" w:rsidP="000B3C77">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A13BBD">
        <w:rPr>
          <w:rFonts w:eastAsia="SimSun"/>
          <w:noProof/>
          <w:color w:val="FF0000"/>
          <w:sz w:val="36"/>
          <w:lang w:eastAsia="zh-CN"/>
        </w:rPr>
        <w:t>4</w:t>
      </w:r>
      <w:r w:rsidRPr="001F64F6">
        <w:rPr>
          <w:rFonts w:eastAsia="SimSun" w:hint="eastAsia"/>
          <w:noProof/>
          <w:color w:val="FF0000"/>
          <w:sz w:val="36"/>
          <w:lang w:eastAsia="zh-CN"/>
        </w:rPr>
        <w:t>&gt;</w:t>
      </w:r>
    </w:p>
    <w:p w14:paraId="750011DB" w14:textId="77777777" w:rsidR="00A05E59" w:rsidRPr="001C0E1B" w:rsidRDefault="00A05E59" w:rsidP="00A05E59">
      <w:pPr>
        <w:pStyle w:val="Heading4"/>
      </w:pPr>
      <w:r w:rsidRPr="001C0E1B">
        <w:t>A.</w:t>
      </w:r>
      <w:r w:rsidRPr="001C0E1B">
        <w:rPr>
          <w:lang w:eastAsia="zh-CN"/>
        </w:rPr>
        <w:t>7.</w:t>
      </w:r>
      <w:r w:rsidRPr="001C0E1B">
        <w:t>5</w:t>
      </w:r>
      <w:r w:rsidRPr="001C0E1B">
        <w:rPr>
          <w:lang w:eastAsia="zh-CN"/>
        </w:rPr>
        <w:t>.</w:t>
      </w:r>
      <w:r w:rsidRPr="001C0E1B">
        <w:t>3</w:t>
      </w:r>
      <w:r w:rsidRPr="001C0E1B">
        <w:rPr>
          <w:lang w:eastAsia="zh-CN"/>
        </w:rPr>
        <w:t>.2</w:t>
      </w:r>
      <w:r w:rsidRPr="001C0E1B">
        <w:tab/>
        <w:t xml:space="preserve">SCell Activation and deactivation </w:t>
      </w:r>
      <w:r w:rsidRPr="001C0E1B">
        <w:rPr>
          <w:lang w:eastAsia="zh-CN"/>
        </w:rPr>
        <w:t>for FR1+FR2</w:t>
      </w:r>
      <w:r w:rsidRPr="001C0E1B">
        <w:t xml:space="preserve"> int</w:t>
      </w:r>
      <w:r w:rsidRPr="001C0E1B">
        <w:rPr>
          <w:lang w:eastAsia="zh-CN"/>
        </w:rPr>
        <w:t>er</w:t>
      </w:r>
      <w:r w:rsidRPr="001C0E1B">
        <w:t xml:space="preserve">-band </w:t>
      </w:r>
      <w:r w:rsidRPr="001C0E1B">
        <w:rPr>
          <w:lang w:eastAsia="zh-CN"/>
        </w:rPr>
        <w:t>with target SCell in FR2</w:t>
      </w:r>
    </w:p>
    <w:p w14:paraId="1EB9F9AB" w14:textId="77777777" w:rsidR="00A05E59" w:rsidRPr="00A62BB0" w:rsidRDefault="00A05E59" w:rsidP="00A05E59">
      <w:pPr>
        <w:pStyle w:val="Heading5"/>
        <w:rPr>
          <w:lang w:eastAsia="zh-CN"/>
        </w:rPr>
      </w:pPr>
      <w:r w:rsidRPr="009264FA">
        <w:rPr>
          <w:lang w:eastAsia="zh-CN"/>
        </w:rPr>
        <w:t>A.</w:t>
      </w:r>
      <w:r w:rsidRPr="009264FA">
        <w:rPr>
          <w:rFonts w:hint="eastAsia"/>
          <w:lang w:eastAsia="zh-CN"/>
        </w:rPr>
        <w:t>7</w:t>
      </w:r>
      <w:r w:rsidRPr="009264FA">
        <w:rPr>
          <w:lang w:eastAsia="zh-CN"/>
        </w:rPr>
        <w:t>.5.3.</w:t>
      </w:r>
      <w:r w:rsidRPr="009264FA">
        <w:rPr>
          <w:rFonts w:hint="eastAsia"/>
          <w:lang w:eastAsia="zh-CN"/>
        </w:rPr>
        <w:t>2</w:t>
      </w:r>
      <w:r w:rsidRPr="009264FA">
        <w:rPr>
          <w:lang w:eastAsia="zh-CN"/>
        </w:rPr>
        <w:t>.1</w:t>
      </w:r>
      <w:r w:rsidRPr="00A62BB0">
        <w:rPr>
          <w:lang w:eastAsia="zh-CN"/>
        </w:rPr>
        <w:tab/>
        <w:t>Test Purpose and Environment</w:t>
      </w:r>
    </w:p>
    <w:p w14:paraId="5FABD961" w14:textId="77777777" w:rsidR="00A05E59" w:rsidRPr="00A62BB0" w:rsidRDefault="00A05E59" w:rsidP="00A05E59">
      <w:r w:rsidRPr="00A62BB0">
        <w:t xml:space="preserve">The purpose of this test case is the same as for the test defined in </w:t>
      </w:r>
      <w:r>
        <w:rPr>
          <w:lang w:eastAsia="zh-CN"/>
        </w:rPr>
        <w:t>clause</w:t>
      </w:r>
      <w:r w:rsidRPr="00A62BB0">
        <w:rPr>
          <w:lang w:eastAsia="zh-CN"/>
        </w:rPr>
        <w:t xml:space="preserve"> A.</w:t>
      </w:r>
      <w:r w:rsidRPr="00A62BB0">
        <w:rPr>
          <w:rFonts w:hint="eastAsia"/>
          <w:lang w:eastAsia="zh-CN"/>
        </w:rPr>
        <w:t>7</w:t>
      </w:r>
      <w:r w:rsidRPr="00A62BB0">
        <w:rPr>
          <w:lang w:eastAsia="zh-CN"/>
        </w:rPr>
        <w:t xml:space="preserve">.5.3.1.1 except the </w:t>
      </w:r>
      <w:r w:rsidRPr="00A62BB0">
        <w:rPr>
          <w:rFonts w:hint="eastAsia"/>
          <w:lang w:eastAsia="zh-CN"/>
        </w:rPr>
        <w:t xml:space="preserve">PCell is in FR1 and </w:t>
      </w:r>
      <w:r w:rsidRPr="00A62BB0">
        <w:rPr>
          <w:lang w:eastAsia="zh-CN"/>
        </w:rPr>
        <w:t xml:space="preserve">SCell </w:t>
      </w:r>
      <w:r w:rsidRPr="00A62BB0">
        <w:rPr>
          <w:rFonts w:hint="eastAsia"/>
          <w:lang w:eastAsia="zh-CN"/>
        </w:rPr>
        <w:t>is</w:t>
      </w:r>
      <w:r w:rsidRPr="00A62BB0">
        <w:rPr>
          <w:lang w:eastAsia="zh-CN"/>
        </w:rPr>
        <w:t xml:space="preserve"> in FR2</w:t>
      </w:r>
      <w:r w:rsidRPr="00A62BB0">
        <w:t xml:space="preserve">. </w:t>
      </w:r>
    </w:p>
    <w:p w14:paraId="5EBF4A49" w14:textId="77777777" w:rsidR="00A05E59" w:rsidRDefault="00A05E59" w:rsidP="00A05E59">
      <w:r w:rsidRPr="00A62BB0">
        <w:t xml:space="preserve">The supported test configurations are the same as defined in </w:t>
      </w:r>
      <w:r w:rsidRPr="00A62BB0">
        <w:rPr>
          <w:rFonts w:hint="eastAsia"/>
          <w:lang w:eastAsia="zh-CN"/>
        </w:rPr>
        <w:t>Table</w:t>
      </w:r>
      <w:r w:rsidRPr="00A62BB0">
        <w:t xml:space="preserve"> A.</w:t>
      </w:r>
      <w:r w:rsidRPr="00A62BB0">
        <w:rPr>
          <w:rFonts w:hint="eastAsia"/>
          <w:lang w:eastAsia="zh-CN"/>
        </w:rPr>
        <w:t>7</w:t>
      </w:r>
      <w:r w:rsidRPr="00A62BB0">
        <w:t>.5.3.</w:t>
      </w:r>
      <w:r w:rsidRPr="00A62BB0">
        <w:rPr>
          <w:rFonts w:hint="eastAsia"/>
          <w:lang w:eastAsia="zh-CN"/>
        </w:rPr>
        <w:t>2</w:t>
      </w:r>
      <w:r w:rsidRPr="00A62BB0">
        <w:t>.1-1. The</w:t>
      </w:r>
      <w:r w:rsidRPr="00A62BB0">
        <w:rPr>
          <w:rFonts w:hint="eastAsia"/>
          <w:lang w:eastAsia="zh-CN"/>
        </w:rPr>
        <w:t xml:space="preserve"> general</w:t>
      </w:r>
      <w:r w:rsidRPr="00A62BB0">
        <w:t xml:space="preserve"> test parameters are the same </w:t>
      </w:r>
      <w:r w:rsidRPr="00A62BB0">
        <w:rPr>
          <w:rFonts w:hint="eastAsia"/>
          <w:lang w:eastAsia="zh-CN"/>
        </w:rPr>
        <w:t xml:space="preserve">as defined in </w:t>
      </w:r>
      <w:r w:rsidRPr="00A62BB0">
        <w:rPr>
          <w:rFonts w:hint="eastAsia"/>
        </w:rPr>
        <w:t>Table</w:t>
      </w:r>
      <w:r w:rsidRPr="00A62BB0">
        <w:t xml:space="preserve"> A.</w:t>
      </w:r>
      <w:r w:rsidRPr="00A62BB0">
        <w:rPr>
          <w:rFonts w:hint="eastAsia"/>
          <w:lang w:eastAsia="zh-CN"/>
        </w:rPr>
        <w:t>6</w:t>
      </w:r>
      <w:r w:rsidRPr="00A62BB0">
        <w:t>.5.3.</w:t>
      </w:r>
      <w:r w:rsidRPr="00A62BB0">
        <w:rPr>
          <w:rFonts w:hint="eastAsia"/>
          <w:lang w:eastAsia="zh-CN"/>
        </w:rPr>
        <w:t>1.</w:t>
      </w:r>
      <w:r w:rsidRPr="00A62BB0">
        <w:t>1-2</w:t>
      </w:r>
      <w:r>
        <w:t xml:space="preserve"> except that the length of T2 is 2s</w:t>
      </w:r>
      <w:r w:rsidRPr="00A62BB0">
        <w:t>. And cell specific test parameters are described in Tables A.</w:t>
      </w:r>
      <w:r w:rsidRPr="00A62BB0">
        <w:rPr>
          <w:rFonts w:hint="eastAsia"/>
          <w:lang w:eastAsia="zh-CN"/>
        </w:rPr>
        <w:t>7</w:t>
      </w:r>
      <w:r w:rsidRPr="00A62BB0">
        <w:t>.5.3.</w:t>
      </w:r>
      <w:r w:rsidRPr="00A62BB0">
        <w:rPr>
          <w:rFonts w:hint="eastAsia"/>
          <w:lang w:eastAsia="zh-CN"/>
        </w:rPr>
        <w:t>2</w:t>
      </w:r>
      <w:r w:rsidRPr="00A62BB0">
        <w:t>.1-</w:t>
      </w:r>
      <w:r w:rsidRPr="00A62BB0">
        <w:rPr>
          <w:rFonts w:hint="eastAsia"/>
          <w:lang w:eastAsia="zh-CN"/>
        </w:rPr>
        <w:t>2</w:t>
      </w:r>
      <w:r w:rsidRPr="00A62BB0">
        <w:t xml:space="preserve">. OTA related test parameters are </w:t>
      </w:r>
      <w:r w:rsidRPr="00A62BB0">
        <w:rPr>
          <w:rFonts w:hint="eastAsia"/>
          <w:lang w:eastAsia="zh-CN"/>
        </w:rPr>
        <w:t>the same as defined</w:t>
      </w:r>
      <w:r w:rsidRPr="00A62BB0">
        <w:t xml:space="preserve"> in </w:t>
      </w:r>
      <w:r w:rsidRPr="00A62BB0">
        <w:rPr>
          <w:rFonts w:hint="eastAsia"/>
          <w:lang w:eastAsia="zh-CN"/>
        </w:rPr>
        <w:t>T</w:t>
      </w:r>
      <w:r w:rsidRPr="00A62BB0">
        <w:t>able A.</w:t>
      </w:r>
      <w:r w:rsidRPr="00A62BB0">
        <w:rPr>
          <w:rFonts w:hint="eastAsia"/>
          <w:lang w:eastAsia="zh-CN"/>
        </w:rPr>
        <w:t>7</w:t>
      </w:r>
      <w:r w:rsidRPr="00A62BB0">
        <w:t>.5.3.</w:t>
      </w:r>
      <w:r w:rsidRPr="00A62BB0">
        <w:rPr>
          <w:rFonts w:hint="eastAsia"/>
          <w:lang w:eastAsia="zh-CN"/>
        </w:rPr>
        <w:t>2</w:t>
      </w:r>
      <w:r w:rsidRPr="00A62BB0">
        <w:t>.1-</w:t>
      </w:r>
      <w:r w:rsidRPr="00A62BB0">
        <w:rPr>
          <w:rFonts w:hint="eastAsia"/>
          <w:lang w:eastAsia="zh-CN"/>
        </w:rPr>
        <w:t>3</w:t>
      </w:r>
      <w:r w:rsidRPr="00A62BB0">
        <w:t>.</w:t>
      </w:r>
    </w:p>
    <w:p w14:paraId="6B91A982" w14:textId="77777777" w:rsidR="00A05E59" w:rsidRPr="00EC61C3" w:rsidRDefault="00A05E59" w:rsidP="00A05E59">
      <w:pPr>
        <w:rPr>
          <w:lang w:eastAsia="zh-CN"/>
        </w:rPr>
      </w:pPr>
      <w:r w:rsidRPr="00EC61C3">
        <w:rPr>
          <w:lang w:eastAsia="ko-KR"/>
        </w:rPr>
        <w:t xml:space="preserve">At the beginning of T1 the UE receives an RRC message by which the SCell (Cell </w:t>
      </w:r>
      <w:r>
        <w:rPr>
          <w:lang w:eastAsia="ko-KR"/>
        </w:rPr>
        <w:t>2</w:t>
      </w:r>
      <w:r w:rsidRPr="00EC61C3">
        <w:rPr>
          <w:lang w:eastAsia="ko-KR"/>
        </w:rPr>
        <w:t>) becomes configured on NR. During T1 the SCell is powered off and UE is not aware of SCell.</w:t>
      </w:r>
      <w:r w:rsidRPr="00EC61C3">
        <w:rPr>
          <w:lang w:eastAsia="zh-CN"/>
        </w:rPr>
        <w:t xml:space="preserve"> </w:t>
      </w:r>
    </w:p>
    <w:p w14:paraId="4E20DC02" w14:textId="77777777" w:rsidR="00A05E59" w:rsidRDefault="00A05E59" w:rsidP="00A05E59">
      <w:pPr>
        <w:rPr>
          <w:lang w:eastAsia="zh-CN"/>
        </w:rPr>
      </w:pPr>
      <w:r>
        <w:rPr>
          <w:lang w:eastAsia="zh-CN"/>
        </w:rPr>
        <w:t>A MAC message for activation of SCell is sent by the test equipment 100ms after the RRC message, in a slot # denoted m</w:t>
      </w:r>
      <w:r>
        <w:rPr>
          <w:rFonts w:hint="eastAsia"/>
          <w:lang w:eastAsia="zh-CN"/>
        </w:rPr>
        <w:t xml:space="preserve">. </w:t>
      </w:r>
      <w:r>
        <w:rPr>
          <w:lang w:eastAsia="zh-CN"/>
        </w:rPr>
        <w:t>The point in time at which the MAC message</w:t>
      </w:r>
      <w:r>
        <w:rPr>
          <w:lang w:eastAsia="ko-KR"/>
        </w:rPr>
        <w:t xml:space="preserve"> for activation of SCell</w:t>
      </w:r>
      <w:r>
        <w:rPr>
          <w:lang w:eastAsia="zh-CN"/>
        </w:rPr>
        <w:t xml:space="preserve"> is received at the UE antenna connector defines the start of time period T2. </w:t>
      </w:r>
      <w:r>
        <w:rPr>
          <w:lang w:eastAsia="ko-KR"/>
        </w:rPr>
        <w:t xml:space="preserve">Immediately at beginning of T2 the transmission power of Cell 2 is increased to same level as for cell </w:t>
      </w:r>
      <w:r>
        <w:rPr>
          <w:rFonts w:hint="eastAsia"/>
          <w:lang w:val="en-US" w:eastAsia="zh-CN"/>
        </w:rPr>
        <w:t>1</w:t>
      </w:r>
      <w:r>
        <w:rPr>
          <w:rFonts w:hint="eastAsia"/>
          <w:lang w:eastAsia="zh-CN"/>
        </w:rPr>
        <w:t>.</w:t>
      </w:r>
    </w:p>
    <w:p w14:paraId="5DA51543" w14:textId="77777777" w:rsidR="00A05E59" w:rsidRPr="00EC61C3" w:rsidRDefault="00A05E59" w:rsidP="00A05E59">
      <w:pPr>
        <w:rPr>
          <w:lang w:eastAsia="zh-CN"/>
        </w:rPr>
      </w:pPr>
      <w:r>
        <w:rPr>
          <w:lang w:eastAsia="zh-CN"/>
        </w:rPr>
        <w:t>During T2, the test equipment monitors the L1-RSRP measurement reporting for the SCell. The time when test equipment receives a valid L1-RSRP report is denoted as slot m+T</w:t>
      </w:r>
      <w:r>
        <w:rPr>
          <w:vertAlign w:val="subscript"/>
          <w:lang w:eastAsia="zh-CN"/>
        </w:rPr>
        <w:t>L1-RSRP</w:t>
      </w:r>
      <w:r>
        <w:rPr>
          <w:lang w:eastAsia="zh-CN"/>
        </w:rPr>
        <w:t>. In the next DL slot after slot m+T</w:t>
      </w:r>
      <w:r>
        <w:rPr>
          <w:vertAlign w:val="subscript"/>
          <w:lang w:eastAsia="zh-CN"/>
        </w:rPr>
        <w:t>L1-RSRP</w:t>
      </w:r>
      <w:r>
        <w:rPr>
          <w:lang w:eastAsia="zh-CN"/>
        </w:rPr>
        <w:t>, the test equipment sends a MAC message for the activation of the TCI state of the RMC CORESET of the SCell. In the same slot, the test equipment also sends an RRC message to configure the CSI-RS resources for SCell.</w:t>
      </w:r>
    </w:p>
    <w:p w14:paraId="212D91B2" w14:textId="77777777" w:rsidR="00A05E59" w:rsidRPr="00EC61C3" w:rsidRDefault="00A05E59" w:rsidP="00A05E59">
      <w:pPr>
        <w:rPr>
          <w:lang w:eastAsia="zh-CN"/>
        </w:rPr>
      </w:pPr>
      <w:r w:rsidRPr="00EC61C3">
        <w:rPr>
          <w:lang w:eastAsia="zh-CN"/>
        </w:rPr>
        <w:t>Time period T3 starts when a MAC message for deactivation of the SCell, sent from the test equipment to the UE in a slot # denoted n, is received at the UE antenna connector.</w:t>
      </w:r>
    </w:p>
    <w:p w14:paraId="6C3B11C8" w14:textId="77777777" w:rsidR="00A05E59" w:rsidRPr="00EC61C3" w:rsidRDefault="00A05E59" w:rsidP="00A05E59">
      <w:pPr>
        <w:rPr>
          <w:lang w:eastAsia="zh-CN"/>
        </w:rPr>
      </w:pPr>
      <w:r w:rsidRPr="00EC61C3">
        <w:rPr>
          <w:lang w:eastAsia="zh-CN"/>
        </w:rPr>
        <w:lastRenderedPageBreak/>
        <w:t xml:space="preserve">The test equipment verifies that potential interruption is carried out in the correct time span by monitoring ACK/NACK sent in </w:t>
      </w:r>
      <w:r>
        <w:rPr>
          <w:lang w:eastAsia="zh-CN"/>
        </w:rPr>
        <w:t xml:space="preserve">PCell and </w:t>
      </w:r>
      <w:r w:rsidRPr="00EC61C3">
        <w:rPr>
          <w:lang w:eastAsia="zh-CN"/>
        </w:rPr>
        <w:t>PCell during activation of SCell, respectively.</w:t>
      </w:r>
    </w:p>
    <w:p w14:paraId="312627BC" w14:textId="77777777" w:rsidR="00A05E59" w:rsidRPr="00EC61C3" w:rsidRDefault="00A05E59" w:rsidP="00A05E59">
      <w:pPr>
        <w:rPr>
          <w:lang w:eastAsia="zh-CN"/>
        </w:rPr>
      </w:pPr>
      <w:r w:rsidRPr="00EC61C3">
        <w:rPr>
          <w:lang w:eastAsia="zh-CN"/>
        </w:rPr>
        <w:t xml:space="preserve">The test equipment verifies the activation time by counting the slots from the time when the SCell activation command is sent until a CSI report with other than CQI index 0 is received. </w:t>
      </w:r>
    </w:p>
    <w:p w14:paraId="1FCF175D" w14:textId="77777777" w:rsidR="00A05E59" w:rsidRPr="00A62BB0" w:rsidRDefault="00A05E59" w:rsidP="00A05E59">
      <w:pPr>
        <w:rPr>
          <w:lang w:eastAsia="zh-CN"/>
        </w:rPr>
      </w:pPr>
      <w:r w:rsidRPr="00EC61C3">
        <w:rPr>
          <w:lang w:eastAsia="zh-CN"/>
        </w:rPr>
        <w:t>The test equipment verifies the deactivation time by counting the slots from the time when the SCell1 deactivation command is sent until CSI reporting for SCell1 is discontinued.</w:t>
      </w:r>
    </w:p>
    <w:p w14:paraId="66C009DF" w14:textId="77777777" w:rsidR="00A05E59" w:rsidRPr="001C0E1B" w:rsidRDefault="00A05E59" w:rsidP="00A05E59">
      <w:pPr>
        <w:pStyle w:val="TH"/>
      </w:pPr>
      <w:r w:rsidRPr="001C0E1B">
        <w:t>Table A.</w:t>
      </w:r>
      <w:r w:rsidRPr="001C0E1B">
        <w:rPr>
          <w:lang w:eastAsia="zh-CN"/>
        </w:rPr>
        <w:t>7</w:t>
      </w:r>
      <w:r w:rsidRPr="001C0E1B">
        <w:t>.5.3.</w:t>
      </w:r>
      <w:r w:rsidRPr="001C0E1B">
        <w:rPr>
          <w:lang w:eastAsia="zh-CN"/>
        </w:rPr>
        <w:t>2</w:t>
      </w:r>
      <w:r w:rsidRPr="001C0E1B">
        <w:t>.1-1: Supported test configurations for FR2 SCell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A05E59" w:rsidRPr="001C0E1B" w14:paraId="0AFF1A57" w14:textId="77777777" w:rsidTr="002C4262">
        <w:tc>
          <w:tcPr>
            <w:tcW w:w="1696" w:type="dxa"/>
            <w:shd w:val="clear" w:color="auto" w:fill="auto"/>
          </w:tcPr>
          <w:p w14:paraId="7047ADF7" w14:textId="77777777" w:rsidR="00A05E59" w:rsidRPr="001C0E1B" w:rsidRDefault="00A05E59" w:rsidP="002C4262">
            <w:pPr>
              <w:pStyle w:val="TAH"/>
            </w:pPr>
            <w:r w:rsidRPr="001C0E1B">
              <w:t>Configuration</w:t>
            </w:r>
          </w:p>
        </w:tc>
        <w:tc>
          <w:tcPr>
            <w:tcW w:w="7654" w:type="dxa"/>
            <w:shd w:val="clear" w:color="auto" w:fill="auto"/>
          </w:tcPr>
          <w:p w14:paraId="08E9C389" w14:textId="77777777" w:rsidR="00A05E59" w:rsidRPr="001C0E1B" w:rsidRDefault="00A05E59" w:rsidP="002C4262">
            <w:pPr>
              <w:pStyle w:val="TAH"/>
            </w:pPr>
            <w:r w:rsidRPr="001C0E1B">
              <w:t>Description</w:t>
            </w:r>
          </w:p>
        </w:tc>
      </w:tr>
      <w:tr w:rsidR="00A05E59" w:rsidRPr="001C0E1B" w14:paraId="562748DA" w14:textId="77777777" w:rsidTr="002C4262">
        <w:tc>
          <w:tcPr>
            <w:tcW w:w="1696" w:type="dxa"/>
            <w:shd w:val="clear" w:color="auto" w:fill="auto"/>
          </w:tcPr>
          <w:p w14:paraId="77A23E97" w14:textId="77777777" w:rsidR="00A05E59" w:rsidRPr="001C0E1B" w:rsidRDefault="00A05E59" w:rsidP="002C4262">
            <w:pPr>
              <w:pStyle w:val="TAL"/>
              <w:rPr>
                <w:lang w:eastAsia="zh-CN"/>
              </w:rPr>
            </w:pPr>
            <w:r w:rsidRPr="001C0E1B">
              <w:rPr>
                <w:lang w:eastAsia="zh-CN"/>
              </w:rPr>
              <w:t>1</w:t>
            </w:r>
          </w:p>
        </w:tc>
        <w:tc>
          <w:tcPr>
            <w:tcW w:w="7654" w:type="dxa"/>
            <w:shd w:val="clear" w:color="auto" w:fill="auto"/>
          </w:tcPr>
          <w:p w14:paraId="26480F88" w14:textId="77777777" w:rsidR="00A05E59" w:rsidRPr="001C0E1B" w:rsidRDefault="00A05E59" w:rsidP="002C4262">
            <w:pPr>
              <w:pStyle w:val="TAL"/>
              <w:rPr>
                <w:lang w:eastAsia="zh-CN"/>
              </w:rPr>
            </w:pPr>
            <w:r w:rsidRPr="001C0E1B">
              <w:rPr>
                <w:lang w:eastAsia="zh-CN"/>
              </w:rPr>
              <w:t xml:space="preserve">PCell: </w:t>
            </w:r>
            <w:r w:rsidRPr="001C0E1B">
              <w:t>15 kHz SSB SCS, 10MHz bandwidth, FDD duplex mode</w:t>
            </w:r>
          </w:p>
          <w:p w14:paraId="3588A4CE" w14:textId="77777777" w:rsidR="00A05E59" w:rsidRPr="001C0E1B" w:rsidRDefault="00A05E59" w:rsidP="002C4262">
            <w:pPr>
              <w:pStyle w:val="TAL"/>
              <w:rPr>
                <w:lang w:eastAsia="zh-CN"/>
              </w:rPr>
            </w:pPr>
            <w:r w:rsidRPr="001C0E1B">
              <w:rPr>
                <w:lang w:eastAsia="zh-CN"/>
              </w:rPr>
              <w:t>Target SCell: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p>
        </w:tc>
      </w:tr>
      <w:tr w:rsidR="00A05E59" w:rsidRPr="001C0E1B" w14:paraId="18589B1F" w14:textId="77777777" w:rsidTr="002C4262">
        <w:tc>
          <w:tcPr>
            <w:tcW w:w="1696" w:type="dxa"/>
            <w:shd w:val="clear" w:color="auto" w:fill="auto"/>
          </w:tcPr>
          <w:p w14:paraId="3C22C11E" w14:textId="77777777" w:rsidR="00A05E59" w:rsidRPr="001C0E1B" w:rsidRDefault="00A05E59" w:rsidP="002C4262">
            <w:pPr>
              <w:pStyle w:val="TAL"/>
              <w:rPr>
                <w:lang w:eastAsia="zh-CN"/>
              </w:rPr>
            </w:pPr>
            <w:r w:rsidRPr="001C0E1B">
              <w:rPr>
                <w:lang w:eastAsia="zh-CN"/>
              </w:rPr>
              <w:t>2</w:t>
            </w:r>
          </w:p>
        </w:tc>
        <w:tc>
          <w:tcPr>
            <w:tcW w:w="7654" w:type="dxa"/>
            <w:shd w:val="clear" w:color="auto" w:fill="auto"/>
          </w:tcPr>
          <w:p w14:paraId="1C576149" w14:textId="77777777" w:rsidR="00A05E59" w:rsidRPr="001C0E1B" w:rsidRDefault="00A05E59" w:rsidP="002C4262">
            <w:pPr>
              <w:pStyle w:val="TAL"/>
              <w:rPr>
                <w:lang w:eastAsia="zh-CN"/>
              </w:rPr>
            </w:pPr>
            <w:r w:rsidRPr="001C0E1B">
              <w:rPr>
                <w:lang w:eastAsia="zh-CN"/>
              </w:rPr>
              <w:t xml:space="preserve">PCell: </w:t>
            </w:r>
            <w:r w:rsidRPr="001C0E1B">
              <w:t xml:space="preserve">15 kHz SSB SCS, 10MHz bandwidth, </w:t>
            </w:r>
            <w:r w:rsidRPr="001C0E1B">
              <w:rPr>
                <w:lang w:eastAsia="zh-CN"/>
              </w:rPr>
              <w:t>T</w:t>
            </w:r>
            <w:r w:rsidRPr="001C0E1B">
              <w:t>DD duplex mode</w:t>
            </w:r>
          </w:p>
          <w:p w14:paraId="5F3BE8A3" w14:textId="77777777" w:rsidR="00A05E59" w:rsidRPr="001C0E1B" w:rsidRDefault="00A05E59" w:rsidP="002C4262">
            <w:pPr>
              <w:pStyle w:val="TAL"/>
            </w:pPr>
            <w:r w:rsidRPr="001C0E1B">
              <w:rPr>
                <w:lang w:eastAsia="zh-CN"/>
              </w:rPr>
              <w:t>Target SCell: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p>
        </w:tc>
      </w:tr>
      <w:tr w:rsidR="00A05E59" w:rsidRPr="001C0E1B" w14:paraId="06172D8A" w14:textId="77777777" w:rsidTr="002C4262">
        <w:tc>
          <w:tcPr>
            <w:tcW w:w="1696" w:type="dxa"/>
            <w:shd w:val="clear" w:color="auto" w:fill="auto"/>
          </w:tcPr>
          <w:p w14:paraId="1A43A8F0" w14:textId="77777777" w:rsidR="00A05E59" w:rsidRPr="001C0E1B" w:rsidRDefault="00A05E59" w:rsidP="002C4262">
            <w:pPr>
              <w:pStyle w:val="TAL"/>
              <w:rPr>
                <w:lang w:eastAsia="zh-CN"/>
              </w:rPr>
            </w:pPr>
            <w:r w:rsidRPr="001C0E1B">
              <w:rPr>
                <w:lang w:eastAsia="zh-CN"/>
              </w:rPr>
              <w:t>3</w:t>
            </w:r>
          </w:p>
        </w:tc>
        <w:tc>
          <w:tcPr>
            <w:tcW w:w="7654" w:type="dxa"/>
            <w:shd w:val="clear" w:color="auto" w:fill="auto"/>
          </w:tcPr>
          <w:p w14:paraId="30B4CD44" w14:textId="77777777" w:rsidR="00A05E59" w:rsidRPr="001C0E1B" w:rsidRDefault="00A05E59" w:rsidP="002C4262">
            <w:pPr>
              <w:pStyle w:val="TAL"/>
              <w:rPr>
                <w:lang w:eastAsia="zh-CN"/>
              </w:rPr>
            </w:pPr>
            <w:r w:rsidRPr="001C0E1B">
              <w:rPr>
                <w:lang w:eastAsia="zh-CN"/>
              </w:rPr>
              <w:t>PCell: 30</w:t>
            </w:r>
            <w:r w:rsidRPr="001C0E1B">
              <w:t xml:space="preserve">kHz SSB SCS, </w:t>
            </w:r>
            <w:r w:rsidRPr="001C0E1B">
              <w:rPr>
                <w:lang w:eastAsia="zh-CN"/>
              </w:rPr>
              <w:t>4</w:t>
            </w:r>
            <w:r w:rsidRPr="001C0E1B">
              <w:t xml:space="preserve">0MHz bandwidth, </w:t>
            </w:r>
            <w:r w:rsidRPr="001C0E1B">
              <w:rPr>
                <w:lang w:eastAsia="zh-CN"/>
              </w:rPr>
              <w:t>T</w:t>
            </w:r>
            <w:r w:rsidRPr="001C0E1B">
              <w:t>DD duplex mode</w:t>
            </w:r>
          </w:p>
          <w:p w14:paraId="23336785" w14:textId="77777777" w:rsidR="00A05E59" w:rsidRPr="001C0E1B" w:rsidRDefault="00A05E59" w:rsidP="002C4262">
            <w:pPr>
              <w:pStyle w:val="TAL"/>
            </w:pPr>
            <w:r w:rsidRPr="001C0E1B">
              <w:rPr>
                <w:lang w:eastAsia="zh-CN"/>
              </w:rPr>
              <w:t>Target SCell: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p>
        </w:tc>
      </w:tr>
      <w:tr w:rsidR="00A05E59" w:rsidRPr="001C0E1B" w14:paraId="6307397B" w14:textId="77777777" w:rsidTr="002C4262">
        <w:trPr>
          <w:trHeight w:val="54"/>
        </w:trPr>
        <w:tc>
          <w:tcPr>
            <w:tcW w:w="9350" w:type="dxa"/>
            <w:gridSpan w:val="2"/>
            <w:shd w:val="clear" w:color="auto" w:fill="auto"/>
          </w:tcPr>
          <w:p w14:paraId="423AC0E7" w14:textId="77777777" w:rsidR="00A05E59" w:rsidRPr="001C0E1B" w:rsidRDefault="00A05E59" w:rsidP="002C4262">
            <w:pPr>
              <w:pStyle w:val="TAN"/>
            </w:pPr>
            <w:r w:rsidRPr="001C0E1B">
              <w:t>Note:</w:t>
            </w:r>
            <w:r w:rsidRPr="001C0E1B">
              <w:tab/>
              <w:t>The UE is only required to pass in one of the supported test configurations</w:t>
            </w:r>
          </w:p>
        </w:tc>
      </w:tr>
    </w:tbl>
    <w:p w14:paraId="2734FC2D" w14:textId="77777777" w:rsidR="00A05E59" w:rsidRPr="001C0E1B" w:rsidRDefault="00A05E59" w:rsidP="00A05E59">
      <w:pPr>
        <w:rPr>
          <w:lang w:eastAsia="zh-CN"/>
        </w:rPr>
      </w:pPr>
    </w:p>
    <w:p w14:paraId="36BB11AE" w14:textId="77777777" w:rsidR="00A05E59" w:rsidRPr="001C0E1B" w:rsidRDefault="00A05E59" w:rsidP="00A05E59">
      <w:pPr>
        <w:pStyle w:val="TH"/>
      </w:pPr>
      <w:r w:rsidRPr="001C0E1B">
        <w:lastRenderedPageBreak/>
        <w:t>Table A.</w:t>
      </w:r>
      <w:r w:rsidRPr="001C0E1B">
        <w:rPr>
          <w:lang w:eastAsia="zh-CN"/>
        </w:rPr>
        <w:t>7</w:t>
      </w:r>
      <w:r w:rsidRPr="001C0E1B">
        <w:t>.5.3.</w:t>
      </w:r>
      <w:r w:rsidRPr="001C0E1B">
        <w:rPr>
          <w:lang w:eastAsia="zh-CN"/>
        </w:rPr>
        <w:t>2</w:t>
      </w:r>
      <w:r w:rsidRPr="001C0E1B">
        <w:t>.1-</w:t>
      </w:r>
      <w:r w:rsidRPr="001C0E1B">
        <w:rPr>
          <w:lang w:eastAsia="zh-CN"/>
        </w:rPr>
        <w:t>2</w:t>
      </w:r>
      <w:r w:rsidRPr="001C0E1B">
        <w:t xml:space="preserve">: Cell specific test parameters for FR2 SCell activation case </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886"/>
        <w:gridCol w:w="222"/>
        <w:gridCol w:w="664"/>
        <w:gridCol w:w="221"/>
        <w:gridCol w:w="666"/>
        <w:gridCol w:w="165"/>
        <w:gridCol w:w="721"/>
        <w:gridCol w:w="110"/>
        <w:gridCol w:w="776"/>
        <w:gridCol w:w="55"/>
        <w:gridCol w:w="832"/>
      </w:tblGrid>
      <w:tr w:rsidR="00A05E59" w:rsidRPr="001C0E1B" w14:paraId="60DD699C" w14:textId="77777777" w:rsidTr="002C4262">
        <w:trPr>
          <w:trHeight w:val="187"/>
          <w:jc w:val="center"/>
        </w:trPr>
        <w:tc>
          <w:tcPr>
            <w:tcW w:w="3626" w:type="dxa"/>
            <w:gridSpan w:val="2"/>
            <w:tcBorders>
              <w:top w:val="single" w:sz="4" w:space="0" w:color="auto"/>
              <w:left w:val="single" w:sz="4" w:space="0" w:color="auto"/>
              <w:bottom w:val="nil"/>
              <w:right w:val="single" w:sz="4" w:space="0" w:color="auto"/>
            </w:tcBorders>
            <w:shd w:val="clear" w:color="auto" w:fill="auto"/>
            <w:vAlign w:val="center"/>
            <w:hideMark/>
          </w:tcPr>
          <w:p w14:paraId="41A2170E" w14:textId="77777777" w:rsidR="00A05E59" w:rsidRPr="001C0E1B" w:rsidRDefault="00A05E59" w:rsidP="002C4262">
            <w:pPr>
              <w:pStyle w:val="TAH"/>
            </w:pPr>
            <w:proofErr w:type="spellStart"/>
            <w:r w:rsidRPr="001C0E1B">
              <w:lastRenderedPageBreak/>
              <w:t>Parameter</w:t>
            </w:r>
            <w:r w:rsidRPr="001C0E1B">
              <w:rPr>
                <w:vertAlign w:val="superscript"/>
              </w:rPr>
              <w:t>Note</w:t>
            </w:r>
            <w:proofErr w:type="spellEnd"/>
            <w:r w:rsidRPr="001C0E1B">
              <w:rPr>
                <w:vertAlign w:val="superscript"/>
              </w:rPr>
              <w:t xml:space="preserve"> 5</w:t>
            </w:r>
          </w:p>
        </w:tc>
        <w:tc>
          <w:tcPr>
            <w:tcW w:w="891" w:type="dxa"/>
            <w:tcBorders>
              <w:top w:val="single" w:sz="4" w:space="0" w:color="auto"/>
              <w:left w:val="single" w:sz="4" w:space="0" w:color="auto"/>
              <w:bottom w:val="nil"/>
              <w:right w:val="single" w:sz="4" w:space="0" w:color="auto"/>
            </w:tcBorders>
            <w:shd w:val="clear" w:color="auto" w:fill="auto"/>
            <w:vAlign w:val="center"/>
            <w:hideMark/>
          </w:tcPr>
          <w:p w14:paraId="025B3B92" w14:textId="77777777" w:rsidR="00A05E59" w:rsidRPr="001C0E1B" w:rsidRDefault="00A05E59" w:rsidP="002C4262">
            <w:pPr>
              <w:pStyle w:val="TAH"/>
            </w:pPr>
            <w:r w:rsidRPr="001C0E1B">
              <w:t>Unit</w:t>
            </w:r>
          </w:p>
        </w:tc>
        <w:tc>
          <w:tcPr>
            <w:tcW w:w="1993" w:type="dxa"/>
            <w:gridSpan w:val="4"/>
            <w:tcBorders>
              <w:top w:val="single" w:sz="4" w:space="0" w:color="auto"/>
              <w:left w:val="single" w:sz="4" w:space="0" w:color="auto"/>
              <w:bottom w:val="single" w:sz="4" w:space="0" w:color="auto"/>
              <w:right w:val="single" w:sz="4" w:space="0" w:color="auto"/>
            </w:tcBorders>
            <w:vAlign w:val="center"/>
            <w:hideMark/>
          </w:tcPr>
          <w:p w14:paraId="01090E75" w14:textId="77777777" w:rsidR="00A05E59" w:rsidRPr="001C0E1B" w:rsidRDefault="00A05E59" w:rsidP="002C4262">
            <w:pPr>
              <w:pStyle w:val="TAH"/>
            </w:pPr>
            <w:r w:rsidRPr="001C0E1B">
              <w:t>T1</w:t>
            </w:r>
          </w:p>
        </w:tc>
        <w:tc>
          <w:tcPr>
            <w:tcW w:w="1662" w:type="dxa"/>
            <w:gridSpan w:val="4"/>
            <w:tcBorders>
              <w:top w:val="single" w:sz="4" w:space="0" w:color="auto"/>
              <w:left w:val="single" w:sz="4" w:space="0" w:color="auto"/>
              <w:bottom w:val="single" w:sz="4" w:space="0" w:color="auto"/>
              <w:right w:val="single" w:sz="4" w:space="0" w:color="auto"/>
            </w:tcBorders>
            <w:vAlign w:val="center"/>
            <w:hideMark/>
          </w:tcPr>
          <w:p w14:paraId="537C5DBF" w14:textId="77777777" w:rsidR="00A05E59" w:rsidRPr="001C0E1B" w:rsidRDefault="00A05E59" w:rsidP="002C4262">
            <w:pPr>
              <w:pStyle w:val="TAH"/>
            </w:pPr>
            <w:r w:rsidRPr="001C0E1B">
              <w:t>T2</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65253E8C" w14:textId="77777777" w:rsidR="00A05E59" w:rsidRPr="001C0E1B" w:rsidRDefault="00A05E59" w:rsidP="002C4262">
            <w:pPr>
              <w:pStyle w:val="TAH"/>
            </w:pPr>
            <w:r w:rsidRPr="001C0E1B">
              <w:t>T3</w:t>
            </w:r>
          </w:p>
        </w:tc>
      </w:tr>
      <w:tr w:rsidR="00A05E59" w:rsidRPr="001C0E1B" w14:paraId="0EDDB8A2" w14:textId="77777777" w:rsidTr="002C4262">
        <w:trPr>
          <w:trHeight w:val="187"/>
          <w:jc w:val="center"/>
        </w:trPr>
        <w:tc>
          <w:tcPr>
            <w:tcW w:w="3626" w:type="dxa"/>
            <w:gridSpan w:val="2"/>
            <w:tcBorders>
              <w:top w:val="nil"/>
              <w:left w:val="single" w:sz="4" w:space="0" w:color="auto"/>
              <w:bottom w:val="single" w:sz="4" w:space="0" w:color="auto"/>
              <w:right w:val="single" w:sz="4" w:space="0" w:color="auto"/>
            </w:tcBorders>
            <w:shd w:val="clear" w:color="auto" w:fill="auto"/>
            <w:vAlign w:val="center"/>
            <w:hideMark/>
          </w:tcPr>
          <w:p w14:paraId="29295CF7" w14:textId="77777777" w:rsidR="00A05E59" w:rsidRPr="001C0E1B" w:rsidRDefault="00A05E59" w:rsidP="002C4262">
            <w:pPr>
              <w:pStyle w:val="TAH"/>
              <w:rPr>
                <w:rFonts w:eastAsia="Calibri"/>
                <w:szCs w:val="22"/>
              </w:rPr>
            </w:pPr>
          </w:p>
        </w:tc>
        <w:tc>
          <w:tcPr>
            <w:tcW w:w="891" w:type="dxa"/>
            <w:tcBorders>
              <w:top w:val="nil"/>
              <w:left w:val="single" w:sz="4" w:space="0" w:color="auto"/>
              <w:bottom w:val="single" w:sz="4" w:space="0" w:color="auto"/>
              <w:right w:val="single" w:sz="4" w:space="0" w:color="auto"/>
            </w:tcBorders>
            <w:shd w:val="clear" w:color="auto" w:fill="auto"/>
            <w:vAlign w:val="center"/>
            <w:hideMark/>
          </w:tcPr>
          <w:p w14:paraId="32E03AA9" w14:textId="77777777" w:rsidR="00A05E59" w:rsidRPr="001C0E1B" w:rsidRDefault="00A05E59" w:rsidP="002C4262">
            <w:pPr>
              <w:pStyle w:val="TAH"/>
              <w:rPr>
                <w:rFonts w:eastAsia="Calibri"/>
                <w:szCs w:val="22"/>
              </w:rPr>
            </w:pP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5F373172" w14:textId="77777777" w:rsidR="00A05E59" w:rsidRPr="001C0E1B" w:rsidRDefault="00A05E59" w:rsidP="002C4262">
            <w:pPr>
              <w:pStyle w:val="TAH"/>
              <w:rPr>
                <w:lang w:eastAsia="zh-CN"/>
              </w:rPr>
            </w:pPr>
            <w:r w:rsidRPr="001C0E1B">
              <w:t xml:space="preserve">Cell </w:t>
            </w:r>
            <w:r w:rsidRPr="001C0E1B">
              <w:rPr>
                <w:lang w:eastAsia="zh-CN"/>
              </w:rPr>
              <w:t>1</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6370CA43" w14:textId="77777777" w:rsidR="00A05E59" w:rsidRPr="001C0E1B" w:rsidRDefault="00A05E59" w:rsidP="002C4262">
            <w:pPr>
              <w:pStyle w:val="TAH"/>
              <w:rPr>
                <w:lang w:eastAsia="zh-CN"/>
              </w:rPr>
            </w:pPr>
            <w:r w:rsidRPr="001C0E1B">
              <w:t xml:space="preserve">Cell </w:t>
            </w:r>
            <w:r w:rsidRPr="001C0E1B">
              <w:rPr>
                <w:lang w:eastAsia="zh-CN"/>
              </w:rPr>
              <w:t>2</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790C6319" w14:textId="77777777" w:rsidR="00A05E59" w:rsidRPr="001C0E1B" w:rsidRDefault="00A05E59" w:rsidP="002C4262">
            <w:pPr>
              <w:pStyle w:val="TAH"/>
              <w:rPr>
                <w:lang w:eastAsia="zh-CN"/>
              </w:rPr>
            </w:pPr>
            <w:r w:rsidRPr="001C0E1B">
              <w:t xml:space="preserve">Cell </w:t>
            </w:r>
            <w:r w:rsidRPr="001C0E1B">
              <w:rPr>
                <w:lang w:eastAsia="zh-CN"/>
              </w:rPr>
              <w:t>1</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6B42B276" w14:textId="77777777" w:rsidR="00A05E59" w:rsidRPr="001C0E1B" w:rsidRDefault="00A05E59" w:rsidP="002C4262">
            <w:pPr>
              <w:pStyle w:val="TAH"/>
              <w:rPr>
                <w:lang w:eastAsia="zh-CN"/>
              </w:rPr>
            </w:pPr>
            <w:r w:rsidRPr="001C0E1B">
              <w:t xml:space="preserve">Cell </w:t>
            </w:r>
            <w:r w:rsidRPr="001C0E1B">
              <w:rPr>
                <w:lang w:eastAsia="zh-CN"/>
              </w:rPr>
              <w:t>2</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78C546C9" w14:textId="77777777" w:rsidR="00A05E59" w:rsidRPr="001C0E1B" w:rsidRDefault="00A05E59" w:rsidP="002C4262">
            <w:pPr>
              <w:pStyle w:val="TAH"/>
              <w:rPr>
                <w:lang w:eastAsia="zh-CN"/>
              </w:rPr>
            </w:pPr>
            <w:r w:rsidRPr="001C0E1B">
              <w:t xml:space="preserve">Cell </w:t>
            </w:r>
            <w:r w:rsidRPr="001C0E1B">
              <w:rPr>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433978D7" w14:textId="77777777" w:rsidR="00A05E59" w:rsidRPr="001C0E1B" w:rsidRDefault="00A05E59" w:rsidP="002C4262">
            <w:pPr>
              <w:pStyle w:val="TAH"/>
              <w:rPr>
                <w:lang w:eastAsia="zh-CN"/>
              </w:rPr>
            </w:pPr>
            <w:r w:rsidRPr="001C0E1B">
              <w:t xml:space="preserve">Cell </w:t>
            </w:r>
            <w:r w:rsidRPr="001C0E1B">
              <w:rPr>
                <w:lang w:eastAsia="zh-CN"/>
              </w:rPr>
              <w:t>2</w:t>
            </w:r>
          </w:p>
        </w:tc>
      </w:tr>
      <w:tr w:rsidR="00A05E59" w:rsidRPr="001C0E1B" w14:paraId="24D19D61" w14:textId="77777777" w:rsidTr="002C4262">
        <w:trPr>
          <w:trHeight w:val="187"/>
          <w:jc w:val="center"/>
        </w:trPr>
        <w:tc>
          <w:tcPr>
            <w:tcW w:w="3626" w:type="dxa"/>
            <w:gridSpan w:val="2"/>
            <w:tcBorders>
              <w:top w:val="single" w:sz="4" w:space="0" w:color="auto"/>
              <w:left w:val="single" w:sz="4" w:space="0" w:color="auto"/>
              <w:right w:val="single" w:sz="4" w:space="0" w:color="auto"/>
            </w:tcBorders>
          </w:tcPr>
          <w:p w14:paraId="6B00E13C" w14:textId="77777777" w:rsidR="00A05E59" w:rsidRPr="001C0E1B" w:rsidRDefault="00A05E59" w:rsidP="002C4262">
            <w:pPr>
              <w:pStyle w:val="TAL"/>
              <w:rPr>
                <w:lang w:eastAsia="zh-CN"/>
              </w:rPr>
            </w:pPr>
            <w:r w:rsidRPr="001C0E1B">
              <w:t>SSB ARFCN</w:t>
            </w:r>
          </w:p>
        </w:tc>
        <w:tc>
          <w:tcPr>
            <w:tcW w:w="891" w:type="dxa"/>
            <w:tcBorders>
              <w:top w:val="single" w:sz="4" w:space="0" w:color="auto"/>
              <w:left w:val="single" w:sz="4" w:space="0" w:color="auto"/>
              <w:bottom w:val="single" w:sz="4" w:space="0" w:color="auto"/>
              <w:right w:val="single" w:sz="4" w:space="0" w:color="auto"/>
            </w:tcBorders>
          </w:tcPr>
          <w:p w14:paraId="1BCDB874" w14:textId="77777777" w:rsidR="00A05E59" w:rsidRPr="001C0E1B" w:rsidRDefault="00A05E59" w:rsidP="002C4262">
            <w:pPr>
              <w:pStyle w:val="TAC"/>
            </w:pPr>
          </w:p>
        </w:tc>
        <w:tc>
          <w:tcPr>
            <w:tcW w:w="1108" w:type="dxa"/>
            <w:gridSpan w:val="2"/>
            <w:tcBorders>
              <w:top w:val="single" w:sz="4" w:space="0" w:color="auto"/>
              <w:left w:val="single" w:sz="4" w:space="0" w:color="auto"/>
              <w:right w:val="single" w:sz="4" w:space="0" w:color="auto"/>
            </w:tcBorders>
          </w:tcPr>
          <w:p w14:paraId="3E2A0525" w14:textId="77777777" w:rsidR="00A05E59" w:rsidRPr="001C0E1B" w:rsidRDefault="00A05E59" w:rsidP="002C4262">
            <w:pPr>
              <w:pStyle w:val="TAC"/>
              <w:rPr>
                <w:lang w:eastAsia="zh-CN"/>
              </w:rPr>
            </w:pPr>
            <w:r w:rsidRPr="001C0E1B">
              <w:t>Freq</w:t>
            </w:r>
            <w:r w:rsidRPr="001C0E1B">
              <w:rPr>
                <w:lang w:eastAsia="zh-CN"/>
              </w:rPr>
              <w:t>1</w:t>
            </w:r>
          </w:p>
        </w:tc>
        <w:tc>
          <w:tcPr>
            <w:tcW w:w="885" w:type="dxa"/>
            <w:gridSpan w:val="2"/>
            <w:tcBorders>
              <w:top w:val="single" w:sz="4" w:space="0" w:color="auto"/>
              <w:left w:val="single" w:sz="4" w:space="0" w:color="auto"/>
              <w:right w:val="single" w:sz="4" w:space="0" w:color="auto"/>
            </w:tcBorders>
          </w:tcPr>
          <w:p w14:paraId="6D142F76" w14:textId="77777777" w:rsidR="00A05E59" w:rsidRPr="001C0E1B" w:rsidRDefault="00A05E59" w:rsidP="002C4262">
            <w:pPr>
              <w:pStyle w:val="TAC"/>
              <w:rPr>
                <w:lang w:eastAsia="zh-CN"/>
              </w:rPr>
            </w:pPr>
            <w:r w:rsidRPr="001C0E1B">
              <w:t>Freq</w:t>
            </w:r>
            <w:r w:rsidRPr="001C0E1B">
              <w:rPr>
                <w:lang w:eastAsia="zh-CN"/>
              </w:rPr>
              <w:t>2</w:t>
            </w:r>
          </w:p>
        </w:tc>
        <w:tc>
          <w:tcPr>
            <w:tcW w:w="831" w:type="dxa"/>
            <w:gridSpan w:val="2"/>
            <w:tcBorders>
              <w:top w:val="single" w:sz="4" w:space="0" w:color="auto"/>
              <w:left w:val="single" w:sz="4" w:space="0" w:color="auto"/>
              <w:right w:val="single" w:sz="4" w:space="0" w:color="auto"/>
            </w:tcBorders>
          </w:tcPr>
          <w:p w14:paraId="3A6DA599" w14:textId="77777777" w:rsidR="00A05E59" w:rsidRPr="001C0E1B" w:rsidRDefault="00A05E59" w:rsidP="002C4262">
            <w:pPr>
              <w:pStyle w:val="TAC"/>
              <w:rPr>
                <w:lang w:eastAsia="zh-CN"/>
              </w:rPr>
            </w:pPr>
            <w:r w:rsidRPr="001C0E1B">
              <w:t>Freq</w:t>
            </w:r>
            <w:r w:rsidRPr="001C0E1B">
              <w:rPr>
                <w:lang w:eastAsia="zh-CN"/>
              </w:rPr>
              <w:t>1</w:t>
            </w:r>
          </w:p>
        </w:tc>
        <w:tc>
          <w:tcPr>
            <w:tcW w:w="831" w:type="dxa"/>
            <w:gridSpan w:val="2"/>
            <w:tcBorders>
              <w:top w:val="single" w:sz="4" w:space="0" w:color="auto"/>
              <w:left w:val="single" w:sz="4" w:space="0" w:color="auto"/>
              <w:right w:val="single" w:sz="4" w:space="0" w:color="auto"/>
            </w:tcBorders>
          </w:tcPr>
          <w:p w14:paraId="1B76AF6F" w14:textId="77777777" w:rsidR="00A05E59" w:rsidRPr="001C0E1B" w:rsidRDefault="00A05E59" w:rsidP="002C4262">
            <w:pPr>
              <w:pStyle w:val="TAC"/>
              <w:rPr>
                <w:lang w:eastAsia="zh-CN"/>
              </w:rPr>
            </w:pPr>
            <w:r w:rsidRPr="001C0E1B">
              <w:t>Freq</w:t>
            </w:r>
            <w:r w:rsidRPr="001C0E1B">
              <w:rPr>
                <w:lang w:eastAsia="zh-CN"/>
              </w:rPr>
              <w:t>2</w:t>
            </w:r>
          </w:p>
        </w:tc>
        <w:tc>
          <w:tcPr>
            <w:tcW w:w="831" w:type="dxa"/>
            <w:gridSpan w:val="2"/>
            <w:tcBorders>
              <w:top w:val="single" w:sz="4" w:space="0" w:color="auto"/>
              <w:left w:val="single" w:sz="4" w:space="0" w:color="auto"/>
              <w:right w:val="single" w:sz="4" w:space="0" w:color="auto"/>
            </w:tcBorders>
          </w:tcPr>
          <w:p w14:paraId="3334E86D" w14:textId="77777777" w:rsidR="00A05E59" w:rsidRPr="001C0E1B" w:rsidRDefault="00A05E59" w:rsidP="002C4262">
            <w:pPr>
              <w:pStyle w:val="TAC"/>
              <w:rPr>
                <w:lang w:eastAsia="zh-CN"/>
              </w:rPr>
            </w:pPr>
            <w:r w:rsidRPr="001C0E1B">
              <w:t>Freq</w:t>
            </w:r>
            <w:r w:rsidRPr="001C0E1B">
              <w:rPr>
                <w:lang w:eastAsia="zh-CN"/>
              </w:rPr>
              <w:t>1</w:t>
            </w:r>
          </w:p>
        </w:tc>
        <w:tc>
          <w:tcPr>
            <w:tcW w:w="832" w:type="dxa"/>
            <w:tcBorders>
              <w:top w:val="single" w:sz="4" w:space="0" w:color="auto"/>
              <w:left w:val="single" w:sz="4" w:space="0" w:color="auto"/>
              <w:right w:val="single" w:sz="4" w:space="0" w:color="auto"/>
            </w:tcBorders>
          </w:tcPr>
          <w:p w14:paraId="0FC572CB" w14:textId="77777777" w:rsidR="00A05E59" w:rsidRPr="001C0E1B" w:rsidRDefault="00A05E59" w:rsidP="002C4262">
            <w:pPr>
              <w:pStyle w:val="TAC"/>
              <w:rPr>
                <w:lang w:eastAsia="zh-CN"/>
              </w:rPr>
            </w:pPr>
            <w:r w:rsidRPr="001C0E1B">
              <w:t>Freq</w:t>
            </w:r>
            <w:r w:rsidRPr="001C0E1B">
              <w:rPr>
                <w:lang w:eastAsia="zh-CN"/>
              </w:rPr>
              <w:t>2</w:t>
            </w:r>
          </w:p>
        </w:tc>
      </w:tr>
      <w:tr w:rsidR="00A05E59" w:rsidRPr="001C0E1B" w14:paraId="45A234DE" w14:textId="77777777" w:rsidTr="002C4262">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188F5E98" w14:textId="77777777" w:rsidR="00A05E59" w:rsidRPr="001C0E1B" w:rsidRDefault="00A05E59" w:rsidP="002C4262">
            <w:pPr>
              <w:pStyle w:val="TAL"/>
            </w:pPr>
            <w:r w:rsidRPr="001C0E1B">
              <w:t>Duplex mode</w:t>
            </w:r>
          </w:p>
        </w:tc>
        <w:tc>
          <w:tcPr>
            <w:tcW w:w="1814" w:type="dxa"/>
            <w:tcBorders>
              <w:top w:val="single" w:sz="4" w:space="0" w:color="auto"/>
              <w:left w:val="single" w:sz="4" w:space="0" w:color="auto"/>
              <w:bottom w:val="single" w:sz="4" w:space="0" w:color="auto"/>
              <w:right w:val="single" w:sz="4" w:space="0" w:color="auto"/>
            </w:tcBorders>
          </w:tcPr>
          <w:p w14:paraId="4F2CA437" w14:textId="77777777" w:rsidR="00A05E59" w:rsidRPr="001C0E1B" w:rsidRDefault="00A05E59" w:rsidP="002C4262">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7EA4B841" w14:textId="77777777" w:rsidR="00A05E59" w:rsidRPr="001C0E1B" w:rsidRDefault="00A05E59" w:rsidP="002C4262">
            <w:pPr>
              <w:pStyle w:val="TAC"/>
            </w:pPr>
          </w:p>
        </w:tc>
        <w:tc>
          <w:tcPr>
            <w:tcW w:w="1108" w:type="dxa"/>
            <w:gridSpan w:val="2"/>
            <w:tcBorders>
              <w:top w:val="single" w:sz="4" w:space="0" w:color="auto"/>
              <w:left w:val="single" w:sz="4" w:space="0" w:color="auto"/>
              <w:right w:val="single" w:sz="4" w:space="0" w:color="auto"/>
            </w:tcBorders>
          </w:tcPr>
          <w:p w14:paraId="103D937F" w14:textId="77777777" w:rsidR="00A05E59" w:rsidRPr="001C0E1B" w:rsidRDefault="00A05E59" w:rsidP="002C4262">
            <w:pPr>
              <w:pStyle w:val="TAC"/>
              <w:rPr>
                <w:lang w:eastAsia="zh-CN"/>
              </w:rPr>
            </w:pPr>
            <w:r w:rsidRPr="001C0E1B">
              <w:rPr>
                <w:lang w:eastAsia="zh-CN"/>
              </w:rPr>
              <w:t>F</w:t>
            </w:r>
            <w:r w:rsidRPr="001C0E1B">
              <w:t>DD</w:t>
            </w:r>
          </w:p>
        </w:tc>
        <w:tc>
          <w:tcPr>
            <w:tcW w:w="885" w:type="dxa"/>
            <w:gridSpan w:val="2"/>
            <w:tcBorders>
              <w:top w:val="single" w:sz="4" w:space="0" w:color="auto"/>
              <w:left w:val="single" w:sz="4" w:space="0" w:color="auto"/>
              <w:right w:val="single" w:sz="4" w:space="0" w:color="auto"/>
            </w:tcBorders>
          </w:tcPr>
          <w:p w14:paraId="2550289C" w14:textId="77777777" w:rsidR="00A05E59" w:rsidRPr="001C0E1B" w:rsidRDefault="00A05E59" w:rsidP="002C4262">
            <w:pPr>
              <w:pStyle w:val="TAC"/>
              <w:rPr>
                <w:lang w:eastAsia="zh-CN"/>
              </w:rPr>
            </w:pPr>
            <w:r w:rsidRPr="001C0E1B">
              <w:rPr>
                <w:lang w:eastAsia="zh-CN"/>
              </w:rPr>
              <w:t>TDD</w:t>
            </w:r>
          </w:p>
        </w:tc>
        <w:tc>
          <w:tcPr>
            <w:tcW w:w="831" w:type="dxa"/>
            <w:gridSpan w:val="2"/>
            <w:tcBorders>
              <w:top w:val="single" w:sz="4" w:space="0" w:color="auto"/>
              <w:left w:val="single" w:sz="4" w:space="0" w:color="auto"/>
              <w:right w:val="single" w:sz="4" w:space="0" w:color="auto"/>
            </w:tcBorders>
          </w:tcPr>
          <w:p w14:paraId="0F32A85D" w14:textId="77777777" w:rsidR="00A05E59" w:rsidRPr="001C0E1B" w:rsidRDefault="00A05E59" w:rsidP="002C4262">
            <w:pPr>
              <w:pStyle w:val="TAC"/>
              <w:rPr>
                <w:lang w:eastAsia="zh-CN"/>
              </w:rPr>
            </w:pPr>
            <w:r w:rsidRPr="001C0E1B">
              <w:rPr>
                <w:lang w:eastAsia="zh-CN"/>
              </w:rPr>
              <w:t>FDD</w:t>
            </w:r>
          </w:p>
        </w:tc>
        <w:tc>
          <w:tcPr>
            <w:tcW w:w="831" w:type="dxa"/>
            <w:gridSpan w:val="2"/>
            <w:tcBorders>
              <w:top w:val="single" w:sz="4" w:space="0" w:color="auto"/>
              <w:left w:val="single" w:sz="4" w:space="0" w:color="auto"/>
              <w:right w:val="single" w:sz="4" w:space="0" w:color="auto"/>
            </w:tcBorders>
          </w:tcPr>
          <w:p w14:paraId="2571BA66" w14:textId="77777777" w:rsidR="00A05E59" w:rsidRPr="001C0E1B" w:rsidRDefault="00A05E59" w:rsidP="002C4262">
            <w:pPr>
              <w:pStyle w:val="TAC"/>
              <w:rPr>
                <w:lang w:eastAsia="zh-CN"/>
              </w:rPr>
            </w:pPr>
            <w:r w:rsidRPr="001C0E1B">
              <w:rPr>
                <w:lang w:eastAsia="zh-CN"/>
              </w:rPr>
              <w:t>TDD</w:t>
            </w:r>
          </w:p>
        </w:tc>
        <w:tc>
          <w:tcPr>
            <w:tcW w:w="831" w:type="dxa"/>
            <w:gridSpan w:val="2"/>
            <w:tcBorders>
              <w:top w:val="single" w:sz="4" w:space="0" w:color="auto"/>
              <w:left w:val="single" w:sz="4" w:space="0" w:color="auto"/>
              <w:right w:val="single" w:sz="4" w:space="0" w:color="auto"/>
            </w:tcBorders>
          </w:tcPr>
          <w:p w14:paraId="1708A0E4" w14:textId="77777777" w:rsidR="00A05E59" w:rsidRPr="001C0E1B" w:rsidRDefault="00A05E59" w:rsidP="002C4262">
            <w:pPr>
              <w:pStyle w:val="TAC"/>
              <w:rPr>
                <w:lang w:eastAsia="zh-CN"/>
              </w:rPr>
            </w:pPr>
            <w:r w:rsidRPr="001C0E1B">
              <w:rPr>
                <w:lang w:eastAsia="zh-CN"/>
              </w:rPr>
              <w:t>FDD</w:t>
            </w:r>
          </w:p>
        </w:tc>
        <w:tc>
          <w:tcPr>
            <w:tcW w:w="832" w:type="dxa"/>
            <w:tcBorders>
              <w:top w:val="single" w:sz="4" w:space="0" w:color="auto"/>
              <w:left w:val="single" w:sz="4" w:space="0" w:color="auto"/>
              <w:right w:val="single" w:sz="4" w:space="0" w:color="auto"/>
            </w:tcBorders>
          </w:tcPr>
          <w:p w14:paraId="41110965" w14:textId="77777777" w:rsidR="00A05E59" w:rsidRPr="001C0E1B" w:rsidRDefault="00A05E59" w:rsidP="002C4262">
            <w:pPr>
              <w:pStyle w:val="TAC"/>
              <w:rPr>
                <w:lang w:eastAsia="zh-CN"/>
              </w:rPr>
            </w:pPr>
            <w:r w:rsidRPr="001C0E1B">
              <w:rPr>
                <w:lang w:eastAsia="zh-CN"/>
              </w:rPr>
              <w:t>TDD</w:t>
            </w:r>
          </w:p>
        </w:tc>
      </w:tr>
      <w:tr w:rsidR="00A05E59" w:rsidRPr="001C0E1B" w14:paraId="43A054B9" w14:textId="77777777" w:rsidTr="002C4262">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7AD305EE" w14:textId="77777777" w:rsidR="00A05E59" w:rsidRPr="001C0E1B" w:rsidRDefault="00A05E59" w:rsidP="002C4262">
            <w:pPr>
              <w:pStyle w:val="TAL"/>
            </w:pPr>
          </w:p>
        </w:tc>
        <w:tc>
          <w:tcPr>
            <w:tcW w:w="1814" w:type="dxa"/>
            <w:tcBorders>
              <w:top w:val="single" w:sz="4" w:space="0" w:color="auto"/>
              <w:left w:val="single" w:sz="4" w:space="0" w:color="auto"/>
              <w:bottom w:val="single" w:sz="4" w:space="0" w:color="auto"/>
              <w:right w:val="single" w:sz="4" w:space="0" w:color="auto"/>
            </w:tcBorders>
          </w:tcPr>
          <w:p w14:paraId="0C978123" w14:textId="77777777" w:rsidR="00A05E59" w:rsidRPr="001C0E1B" w:rsidRDefault="00A05E59" w:rsidP="002C4262">
            <w:pPr>
              <w:pStyle w:val="TAL"/>
              <w:rPr>
                <w:lang w:eastAsia="zh-CN"/>
              </w:rPr>
            </w:pPr>
            <w:r w:rsidRPr="001C0E1B">
              <w:rPr>
                <w:lang w:eastAsia="zh-CN"/>
              </w:rPr>
              <w:t>Config 2,3</w:t>
            </w:r>
          </w:p>
        </w:tc>
        <w:tc>
          <w:tcPr>
            <w:tcW w:w="891" w:type="dxa"/>
            <w:tcBorders>
              <w:top w:val="nil"/>
              <w:left w:val="single" w:sz="4" w:space="0" w:color="auto"/>
              <w:bottom w:val="single" w:sz="4" w:space="0" w:color="auto"/>
              <w:right w:val="single" w:sz="4" w:space="0" w:color="auto"/>
            </w:tcBorders>
            <w:shd w:val="clear" w:color="auto" w:fill="auto"/>
          </w:tcPr>
          <w:p w14:paraId="2B41D0FE" w14:textId="77777777" w:rsidR="00A05E59" w:rsidRPr="001C0E1B" w:rsidRDefault="00A05E59" w:rsidP="002C4262">
            <w:pPr>
              <w:pStyle w:val="TAC"/>
            </w:pPr>
          </w:p>
        </w:tc>
        <w:tc>
          <w:tcPr>
            <w:tcW w:w="5318" w:type="dxa"/>
            <w:gridSpan w:val="11"/>
            <w:tcBorders>
              <w:left w:val="single" w:sz="4" w:space="0" w:color="auto"/>
              <w:bottom w:val="single" w:sz="4" w:space="0" w:color="auto"/>
              <w:right w:val="single" w:sz="4" w:space="0" w:color="auto"/>
            </w:tcBorders>
          </w:tcPr>
          <w:p w14:paraId="16FB595F" w14:textId="77777777" w:rsidR="00A05E59" w:rsidRPr="001C0E1B" w:rsidRDefault="00A05E59" w:rsidP="002C4262">
            <w:pPr>
              <w:pStyle w:val="TAC"/>
            </w:pPr>
            <w:r w:rsidRPr="001C0E1B">
              <w:t>TDD</w:t>
            </w:r>
          </w:p>
        </w:tc>
      </w:tr>
      <w:tr w:rsidR="00A05E59" w:rsidRPr="001C0E1B" w14:paraId="6D8BB794" w14:textId="77777777" w:rsidTr="002C4262">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78DF146C" w14:textId="77777777" w:rsidR="00A05E59" w:rsidRPr="001C0E1B" w:rsidRDefault="00A05E59" w:rsidP="002C4262">
            <w:pPr>
              <w:pStyle w:val="TAL"/>
            </w:pPr>
            <w:r w:rsidRPr="001C0E1B">
              <w:rPr>
                <w:rFonts w:eastAsia="Malgun Gothic"/>
                <w:szCs w:val="18"/>
              </w:rPr>
              <w:t>TDD configuration</w:t>
            </w:r>
          </w:p>
        </w:tc>
        <w:tc>
          <w:tcPr>
            <w:tcW w:w="1814" w:type="dxa"/>
            <w:tcBorders>
              <w:top w:val="single" w:sz="4" w:space="0" w:color="auto"/>
              <w:left w:val="single" w:sz="4" w:space="0" w:color="auto"/>
              <w:bottom w:val="single" w:sz="4" w:space="0" w:color="auto"/>
              <w:right w:val="single" w:sz="4" w:space="0" w:color="auto"/>
            </w:tcBorders>
          </w:tcPr>
          <w:p w14:paraId="211F5D8F" w14:textId="77777777" w:rsidR="00A05E59" w:rsidRPr="001C0E1B" w:rsidRDefault="00A05E59" w:rsidP="002C4262">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4B550732" w14:textId="77777777" w:rsidR="00A05E59" w:rsidRPr="001C0E1B" w:rsidRDefault="00A05E59" w:rsidP="002C4262">
            <w:pPr>
              <w:pStyle w:val="TAC"/>
            </w:pPr>
          </w:p>
        </w:tc>
        <w:tc>
          <w:tcPr>
            <w:tcW w:w="1108" w:type="dxa"/>
            <w:gridSpan w:val="2"/>
            <w:tcBorders>
              <w:top w:val="single" w:sz="4" w:space="0" w:color="auto"/>
              <w:left w:val="single" w:sz="4" w:space="0" w:color="auto"/>
              <w:right w:val="single" w:sz="4" w:space="0" w:color="auto"/>
            </w:tcBorders>
          </w:tcPr>
          <w:p w14:paraId="1801F79C" w14:textId="77777777" w:rsidR="00A05E59" w:rsidRPr="001C0E1B" w:rsidRDefault="00A05E59" w:rsidP="002C4262">
            <w:pPr>
              <w:pStyle w:val="TAC"/>
              <w:rPr>
                <w:lang w:eastAsia="zh-CN"/>
              </w:rPr>
            </w:pPr>
            <w:r w:rsidRPr="001C0E1B">
              <w:rPr>
                <w:lang w:eastAsia="zh-CN"/>
              </w:rPr>
              <w:t>Not Applicable</w:t>
            </w:r>
          </w:p>
        </w:tc>
        <w:tc>
          <w:tcPr>
            <w:tcW w:w="885" w:type="dxa"/>
            <w:gridSpan w:val="2"/>
            <w:tcBorders>
              <w:top w:val="single" w:sz="4" w:space="0" w:color="auto"/>
              <w:left w:val="single" w:sz="4" w:space="0" w:color="auto"/>
              <w:bottom w:val="nil"/>
              <w:right w:val="single" w:sz="4" w:space="0" w:color="auto"/>
            </w:tcBorders>
            <w:shd w:val="clear" w:color="auto" w:fill="auto"/>
          </w:tcPr>
          <w:p w14:paraId="1E84EB79" w14:textId="77777777" w:rsidR="00A05E59" w:rsidRPr="001C0E1B" w:rsidRDefault="00A05E59" w:rsidP="002C4262">
            <w:pPr>
              <w:pStyle w:val="TAC"/>
            </w:pPr>
            <w:r w:rsidRPr="001C0E1B">
              <w:t>TDDConf.3.1</w:t>
            </w:r>
          </w:p>
        </w:tc>
        <w:tc>
          <w:tcPr>
            <w:tcW w:w="831" w:type="dxa"/>
            <w:gridSpan w:val="2"/>
            <w:tcBorders>
              <w:top w:val="single" w:sz="4" w:space="0" w:color="auto"/>
              <w:left w:val="single" w:sz="4" w:space="0" w:color="auto"/>
              <w:right w:val="single" w:sz="4" w:space="0" w:color="auto"/>
            </w:tcBorders>
          </w:tcPr>
          <w:p w14:paraId="6C4A4597" w14:textId="77777777" w:rsidR="00A05E59" w:rsidRPr="001C0E1B" w:rsidRDefault="00A05E59" w:rsidP="002C4262">
            <w:pPr>
              <w:pStyle w:val="TAC"/>
              <w:rPr>
                <w:lang w:eastAsia="zh-CN"/>
              </w:rPr>
            </w:pPr>
            <w:r w:rsidRPr="001C0E1B">
              <w:rPr>
                <w:lang w:eastAsia="zh-CN"/>
              </w:rPr>
              <w:t>Not Applicable</w:t>
            </w:r>
          </w:p>
        </w:tc>
        <w:tc>
          <w:tcPr>
            <w:tcW w:w="831" w:type="dxa"/>
            <w:gridSpan w:val="2"/>
            <w:tcBorders>
              <w:top w:val="single" w:sz="4" w:space="0" w:color="auto"/>
              <w:left w:val="single" w:sz="4" w:space="0" w:color="auto"/>
              <w:bottom w:val="nil"/>
              <w:right w:val="single" w:sz="4" w:space="0" w:color="auto"/>
            </w:tcBorders>
            <w:shd w:val="clear" w:color="auto" w:fill="auto"/>
          </w:tcPr>
          <w:p w14:paraId="785C9A61" w14:textId="77777777" w:rsidR="00A05E59" w:rsidRPr="001C0E1B" w:rsidRDefault="00A05E59" w:rsidP="002C4262">
            <w:pPr>
              <w:pStyle w:val="TAC"/>
            </w:pPr>
            <w:r w:rsidRPr="001C0E1B">
              <w:t>TDDConf.3.1</w:t>
            </w:r>
          </w:p>
        </w:tc>
        <w:tc>
          <w:tcPr>
            <w:tcW w:w="831" w:type="dxa"/>
            <w:gridSpan w:val="2"/>
            <w:tcBorders>
              <w:top w:val="single" w:sz="4" w:space="0" w:color="auto"/>
              <w:left w:val="single" w:sz="4" w:space="0" w:color="auto"/>
              <w:right w:val="single" w:sz="4" w:space="0" w:color="auto"/>
            </w:tcBorders>
          </w:tcPr>
          <w:p w14:paraId="139B6411" w14:textId="77777777" w:rsidR="00A05E59" w:rsidRPr="001C0E1B" w:rsidRDefault="00A05E59" w:rsidP="002C4262">
            <w:pPr>
              <w:pStyle w:val="TAC"/>
              <w:rPr>
                <w:lang w:eastAsia="zh-CN"/>
              </w:rPr>
            </w:pPr>
            <w:r w:rsidRPr="001C0E1B">
              <w:rPr>
                <w:lang w:eastAsia="zh-CN"/>
              </w:rPr>
              <w:t>Not Applicable</w:t>
            </w:r>
          </w:p>
        </w:tc>
        <w:tc>
          <w:tcPr>
            <w:tcW w:w="832" w:type="dxa"/>
            <w:tcBorders>
              <w:top w:val="single" w:sz="4" w:space="0" w:color="auto"/>
              <w:left w:val="single" w:sz="4" w:space="0" w:color="auto"/>
              <w:bottom w:val="nil"/>
              <w:right w:val="single" w:sz="4" w:space="0" w:color="auto"/>
            </w:tcBorders>
            <w:shd w:val="clear" w:color="auto" w:fill="auto"/>
          </w:tcPr>
          <w:p w14:paraId="4B5A9826" w14:textId="77777777" w:rsidR="00A05E59" w:rsidRPr="001C0E1B" w:rsidRDefault="00A05E59" w:rsidP="002C4262">
            <w:pPr>
              <w:pStyle w:val="TAC"/>
            </w:pPr>
            <w:r w:rsidRPr="001C0E1B">
              <w:t>TDDConf.3.1</w:t>
            </w:r>
          </w:p>
        </w:tc>
      </w:tr>
      <w:tr w:rsidR="00A05E59" w:rsidRPr="001C0E1B" w14:paraId="03B61453" w14:textId="77777777" w:rsidTr="002C4262">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240E9770" w14:textId="77777777" w:rsidR="00A05E59" w:rsidRPr="001C0E1B" w:rsidRDefault="00A05E59" w:rsidP="002C4262">
            <w:pPr>
              <w:pStyle w:val="TAL"/>
              <w:rPr>
                <w:rFonts w:eastAsia="Malgun Gothic"/>
                <w:szCs w:val="18"/>
              </w:rPr>
            </w:pPr>
          </w:p>
        </w:tc>
        <w:tc>
          <w:tcPr>
            <w:tcW w:w="1814" w:type="dxa"/>
            <w:tcBorders>
              <w:top w:val="single" w:sz="4" w:space="0" w:color="auto"/>
              <w:left w:val="single" w:sz="4" w:space="0" w:color="auto"/>
              <w:bottom w:val="single" w:sz="4" w:space="0" w:color="auto"/>
              <w:right w:val="single" w:sz="4" w:space="0" w:color="auto"/>
            </w:tcBorders>
          </w:tcPr>
          <w:p w14:paraId="5ED4621A" w14:textId="77777777" w:rsidR="00A05E59" w:rsidRPr="001C0E1B" w:rsidRDefault="00A05E59" w:rsidP="002C4262">
            <w:pPr>
              <w:pStyle w:val="TAL"/>
              <w:rPr>
                <w:lang w:eastAsia="zh-CN"/>
              </w:rPr>
            </w:pPr>
            <w:r w:rsidRPr="001C0E1B">
              <w:rPr>
                <w:lang w:eastAsia="zh-CN"/>
              </w:rPr>
              <w:t>Config 2,3</w:t>
            </w:r>
          </w:p>
        </w:tc>
        <w:tc>
          <w:tcPr>
            <w:tcW w:w="891" w:type="dxa"/>
            <w:tcBorders>
              <w:top w:val="nil"/>
              <w:left w:val="single" w:sz="4" w:space="0" w:color="auto"/>
              <w:bottom w:val="single" w:sz="4" w:space="0" w:color="auto"/>
              <w:right w:val="single" w:sz="4" w:space="0" w:color="auto"/>
            </w:tcBorders>
            <w:shd w:val="clear" w:color="auto" w:fill="auto"/>
          </w:tcPr>
          <w:p w14:paraId="14C4650D" w14:textId="77777777" w:rsidR="00A05E59" w:rsidRPr="001C0E1B" w:rsidRDefault="00A05E59" w:rsidP="002C4262">
            <w:pPr>
              <w:pStyle w:val="TAC"/>
            </w:pPr>
          </w:p>
        </w:tc>
        <w:tc>
          <w:tcPr>
            <w:tcW w:w="1108" w:type="dxa"/>
            <w:gridSpan w:val="2"/>
            <w:tcBorders>
              <w:left w:val="single" w:sz="4" w:space="0" w:color="auto"/>
              <w:bottom w:val="single" w:sz="4" w:space="0" w:color="auto"/>
              <w:right w:val="single" w:sz="4" w:space="0" w:color="auto"/>
            </w:tcBorders>
          </w:tcPr>
          <w:p w14:paraId="4D6562E3" w14:textId="77777777" w:rsidR="00A05E59" w:rsidRPr="001C0E1B" w:rsidRDefault="00A05E59" w:rsidP="002C4262">
            <w:pPr>
              <w:pStyle w:val="TAC"/>
            </w:pPr>
            <w:r w:rsidRPr="001C0E1B">
              <w:t>TDDConf.</w:t>
            </w:r>
            <w:r w:rsidRPr="001C0E1B">
              <w:rPr>
                <w:lang w:eastAsia="zh-CN"/>
              </w:rPr>
              <w:t>1</w:t>
            </w:r>
            <w:r w:rsidRPr="001C0E1B">
              <w:t>.1</w:t>
            </w:r>
          </w:p>
        </w:tc>
        <w:tc>
          <w:tcPr>
            <w:tcW w:w="885" w:type="dxa"/>
            <w:gridSpan w:val="2"/>
            <w:tcBorders>
              <w:top w:val="nil"/>
              <w:left w:val="single" w:sz="4" w:space="0" w:color="auto"/>
              <w:bottom w:val="single" w:sz="4" w:space="0" w:color="auto"/>
              <w:right w:val="single" w:sz="4" w:space="0" w:color="auto"/>
            </w:tcBorders>
            <w:shd w:val="clear" w:color="auto" w:fill="auto"/>
          </w:tcPr>
          <w:p w14:paraId="458F7D06" w14:textId="77777777" w:rsidR="00A05E59" w:rsidRPr="001C0E1B" w:rsidRDefault="00A05E59" w:rsidP="002C4262">
            <w:pPr>
              <w:pStyle w:val="TAC"/>
            </w:pPr>
          </w:p>
        </w:tc>
        <w:tc>
          <w:tcPr>
            <w:tcW w:w="831" w:type="dxa"/>
            <w:gridSpan w:val="2"/>
            <w:tcBorders>
              <w:left w:val="single" w:sz="4" w:space="0" w:color="auto"/>
              <w:bottom w:val="single" w:sz="4" w:space="0" w:color="auto"/>
              <w:right w:val="single" w:sz="4" w:space="0" w:color="auto"/>
            </w:tcBorders>
          </w:tcPr>
          <w:p w14:paraId="2CBC31DD" w14:textId="77777777" w:rsidR="00A05E59" w:rsidRPr="001C0E1B" w:rsidRDefault="00A05E59" w:rsidP="002C4262">
            <w:pPr>
              <w:pStyle w:val="TAC"/>
            </w:pPr>
            <w:r w:rsidRPr="001C0E1B">
              <w:t>TDDConf.</w:t>
            </w:r>
            <w:r w:rsidRPr="001C0E1B">
              <w:rPr>
                <w:lang w:eastAsia="zh-CN"/>
              </w:rPr>
              <w:t>1</w:t>
            </w:r>
            <w:r w:rsidRPr="001C0E1B">
              <w:t>.1</w:t>
            </w:r>
          </w:p>
        </w:tc>
        <w:tc>
          <w:tcPr>
            <w:tcW w:w="831" w:type="dxa"/>
            <w:gridSpan w:val="2"/>
            <w:tcBorders>
              <w:top w:val="nil"/>
              <w:left w:val="single" w:sz="4" w:space="0" w:color="auto"/>
              <w:bottom w:val="single" w:sz="4" w:space="0" w:color="auto"/>
              <w:right w:val="single" w:sz="4" w:space="0" w:color="auto"/>
            </w:tcBorders>
            <w:shd w:val="clear" w:color="auto" w:fill="auto"/>
          </w:tcPr>
          <w:p w14:paraId="4AD1A73A" w14:textId="77777777" w:rsidR="00A05E59" w:rsidRPr="001C0E1B" w:rsidRDefault="00A05E59" w:rsidP="002C4262">
            <w:pPr>
              <w:pStyle w:val="TAC"/>
            </w:pPr>
          </w:p>
        </w:tc>
        <w:tc>
          <w:tcPr>
            <w:tcW w:w="831" w:type="dxa"/>
            <w:gridSpan w:val="2"/>
            <w:tcBorders>
              <w:left w:val="single" w:sz="4" w:space="0" w:color="auto"/>
              <w:bottom w:val="single" w:sz="4" w:space="0" w:color="auto"/>
              <w:right w:val="single" w:sz="4" w:space="0" w:color="auto"/>
            </w:tcBorders>
          </w:tcPr>
          <w:p w14:paraId="680941E5" w14:textId="77777777" w:rsidR="00A05E59" w:rsidRPr="001C0E1B" w:rsidRDefault="00A05E59" w:rsidP="002C4262">
            <w:pPr>
              <w:pStyle w:val="TAC"/>
            </w:pPr>
            <w:r w:rsidRPr="001C0E1B">
              <w:t>TDDConf.</w:t>
            </w:r>
            <w:r w:rsidRPr="001C0E1B">
              <w:rPr>
                <w:lang w:eastAsia="zh-CN"/>
              </w:rPr>
              <w:t>1</w:t>
            </w:r>
            <w:r w:rsidRPr="001C0E1B">
              <w:t>.1</w:t>
            </w:r>
          </w:p>
        </w:tc>
        <w:tc>
          <w:tcPr>
            <w:tcW w:w="832" w:type="dxa"/>
            <w:tcBorders>
              <w:top w:val="nil"/>
              <w:left w:val="single" w:sz="4" w:space="0" w:color="auto"/>
              <w:bottom w:val="single" w:sz="4" w:space="0" w:color="auto"/>
              <w:right w:val="single" w:sz="4" w:space="0" w:color="auto"/>
            </w:tcBorders>
            <w:shd w:val="clear" w:color="auto" w:fill="auto"/>
          </w:tcPr>
          <w:p w14:paraId="4631E8A0" w14:textId="77777777" w:rsidR="00A05E59" w:rsidRPr="001C0E1B" w:rsidRDefault="00A05E59" w:rsidP="002C4262">
            <w:pPr>
              <w:pStyle w:val="TAC"/>
            </w:pPr>
          </w:p>
        </w:tc>
      </w:tr>
      <w:tr w:rsidR="00A05E59" w:rsidRPr="001C0E1B" w14:paraId="57E9DE0D" w14:textId="77777777" w:rsidTr="002C4262">
        <w:trPr>
          <w:trHeight w:val="187"/>
          <w:jc w:val="center"/>
        </w:trPr>
        <w:tc>
          <w:tcPr>
            <w:tcW w:w="1812" w:type="dxa"/>
            <w:tcBorders>
              <w:top w:val="single" w:sz="4" w:space="0" w:color="auto"/>
              <w:left w:val="single" w:sz="4" w:space="0" w:color="auto"/>
              <w:right w:val="single" w:sz="4" w:space="0" w:color="auto"/>
            </w:tcBorders>
          </w:tcPr>
          <w:p w14:paraId="7B367197" w14:textId="77777777" w:rsidR="00A05E59" w:rsidRPr="001C0E1B" w:rsidRDefault="00A05E59" w:rsidP="002C4262">
            <w:pPr>
              <w:pStyle w:val="TAL"/>
              <w:rPr>
                <w:rFonts w:eastAsia="Malgun Gothic"/>
                <w:szCs w:val="18"/>
              </w:rPr>
            </w:pPr>
            <w:r w:rsidRPr="001C0E1B">
              <w:rPr>
                <w:lang w:eastAsia="zh-CN"/>
              </w:rPr>
              <w:t>Downlink i</w:t>
            </w:r>
            <w:r w:rsidRPr="001C0E1B">
              <w:t>nitial BWP Configuration</w:t>
            </w:r>
          </w:p>
        </w:tc>
        <w:tc>
          <w:tcPr>
            <w:tcW w:w="1814" w:type="dxa"/>
            <w:tcBorders>
              <w:top w:val="single" w:sz="4" w:space="0" w:color="auto"/>
              <w:left w:val="single" w:sz="4" w:space="0" w:color="auto"/>
              <w:right w:val="single" w:sz="4" w:space="0" w:color="auto"/>
            </w:tcBorders>
          </w:tcPr>
          <w:p w14:paraId="72B0ABF5" w14:textId="77777777" w:rsidR="00A05E59" w:rsidRPr="001C0E1B" w:rsidRDefault="00A05E59" w:rsidP="002C4262">
            <w:pPr>
              <w:pStyle w:val="TAL"/>
              <w:rPr>
                <w:lang w:eastAsia="zh-CN"/>
              </w:rPr>
            </w:pPr>
            <w:r w:rsidRPr="001C0E1B">
              <w:rPr>
                <w:lang w:eastAsia="zh-CN"/>
              </w:rPr>
              <w:t>Config 1,2,3</w:t>
            </w:r>
          </w:p>
        </w:tc>
        <w:tc>
          <w:tcPr>
            <w:tcW w:w="891" w:type="dxa"/>
            <w:tcBorders>
              <w:top w:val="single" w:sz="4" w:space="0" w:color="auto"/>
              <w:left w:val="single" w:sz="4" w:space="0" w:color="auto"/>
              <w:right w:val="single" w:sz="4" w:space="0" w:color="auto"/>
            </w:tcBorders>
          </w:tcPr>
          <w:p w14:paraId="7EC1CAD0" w14:textId="77777777" w:rsidR="00A05E59" w:rsidRPr="001C0E1B" w:rsidRDefault="00A05E59" w:rsidP="002C4262">
            <w:pPr>
              <w:pStyle w:val="TAC"/>
            </w:pPr>
          </w:p>
        </w:tc>
        <w:tc>
          <w:tcPr>
            <w:tcW w:w="5318" w:type="dxa"/>
            <w:gridSpan w:val="11"/>
            <w:tcBorders>
              <w:top w:val="single" w:sz="4" w:space="0" w:color="auto"/>
              <w:left w:val="single" w:sz="4" w:space="0" w:color="auto"/>
              <w:right w:val="single" w:sz="4" w:space="0" w:color="auto"/>
            </w:tcBorders>
          </w:tcPr>
          <w:p w14:paraId="6B8E94A8" w14:textId="77777777" w:rsidR="00A05E59" w:rsidRPr="001C0E1B" w:rsidRDefault="00A05E59" w:rsidP="002C4262">
            <w:pPr>
              <w:pStyle w:val="TAC"/>
              <w:rPr>
                <w:lang w:eastAsia="zh-CN"/>
              </w:rPr>
            </w:pPr>
            <w:r w:rsidRPr="001C0E1B">
              <w:rPr>
                <w:lang w:eastAsia="zh-CN"/>
              </w:rPr>
              <w:t>DLBWP.0.1</w:t>
            </w:r>
          </w:p>
        </w:tc>
      </w:tr>
      <w:tr w:rsidR="00A05E59" w:rsidRPr="001C0E1B" w14:paraId="06CABB82" w14:textId="77777777" w:rsidTr="002C4262">
        <w:trPr>
          <w:trHeight w:val="187"/>
          <w:jc w:val="center"/>
        </w:trPr>
        <w:tc>
          <w:tcPr>
            <w:tcW w:w="1812" w:type="dxa"/>
            <w:tcBorders>
              <w:top w:val="single" w:sz="4" w:space="0" w:color="auto"/>
              <w:left w:val="single" w:sz="4" w:space="0" w:color="auto"/>
              <w:right w:val="single" w:sz="4" w:space="0" w:color="auto"/>
            </w:tcBorders>
          </w:tcPr>
          <w:p w14:paraId="41F87DA7" w14:textId="77777777" w:rsidR="00A05E59" w:rsidRPr="001C0E1B" w:rsidRDefault="00A05E59" w:rsidP="002C4262">
            <w:pPr>
              <w:pStyle w:val="TAL"/>
              <w:rPr>
                <w:rFonts w:eastAsia="Malgun Gothic"/>
                <w:szCs w:val="18"/>
              </w:rPr>
            </w:pPr>
            <w:r w:rsidRPr="001C0E1B">
              <w:rPr>
                <w:szCs w:val="18"/>
                <w:lang w:eastAsia="zh-CN"/>
              </w:rPr>
              <w:t>Downlink dedicated</w:t>
            </w:r>
            <w:r w:rsidRPr="001C0E1B">
              <w:rPr>
                <w:szCs w:val="18"/>
              </w:rPr>
              <w:t xml:space="preserve"> BWP Configuration</w:t>
            </w:r>
          </w:p>
        </w:tc>
        <w:tc>
          <w:tcPr>
            <w:tcW w:w="1814" w:type="dxa"/>
            <w:tcBorders>
              <w:top w:val="single" w:sz="4" w:space="0" w:color="auto"/>
              <w:left w:val="single" w:sz="4" w:space="0" w:color="auto"/>
              <w:bottom w:val="single" w:sz="4" w:space="0" w:color="auto"/>
              <w:right w:val="single" w:sz="4" w:space="0" w:color="auto"/>
            </w:tcBorders>
          </w:tcPr>
          <w:p w14:paraId="74F93CD7" w14:textId="77777777" w:rsidR="00A05E59" w:rsidRPr="001C0E1B" w:rsidRDefault="00A05E59" w:rsidP="002C4262">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right w:val="single" w:sz="4" w:space="0" w:color="auto"/>
            </w:tcBorders>
          </w:tcPr>
          <w:p w14:paraId="18A007C2" w14:textId="77777777" w:rsidR="00A05E59" w:rsidRPr="001C0E1B" w:rsidRDefault="00A05E59" w:rsidP="002C4262">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4E56567F" w14:textId="77777777" w:rsidR="00A05E59" w:rsidRPr="001C0E1B" w:rsidRDefault="00A05E59" w:rsidP="002C4262">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85" w:type="dxa"/>
            <w:gridSpan w:val="2"/>
            <w:tcBorders>
              <w:top w:val="single" w:sz="4" w:space="0" w:color="auto"/>
              <w:left w:val="single" w:sz="4" w:space="0" w:color="auto"/>
              <w:right w:val="single" w:sz="4" w:space="0" w:color="auto"/>
            </w:tcBorders>
          </w:tcPr>
          <w:p w14:paraId="614128BE" w14:textId="77777777" w:rsidR="00A05E59" w:rsidRPr="001C0E1B" w:rsidRDefault="00A05E59" w:rsidP="002C4262">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1BC4DC5D" w14:textId="77777777" w:rsidR="00A05E59" w:rsidRPr="001C0E1B" w:rsidRDefault="00A05E59" w:rsidP="002C4262">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6A469F5E" w14:textId="77777777" w:rsidR="00A05E59" w:rsidRPr="001C0E1B" w:rsidRDefault="00A05E59" w:rsidP="002C4262">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325CD335" w14:textId="77777777" w:rsidR="00A05E59" w:rsidRPr="001C0E1B" w:rsidRDefault="00A05E59" w:rsidP="002C4262">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32" w:type="dxa"/>
            <w:tcBorders>
              <w:top w:val="single" w:sz="4" w:space="0" w:color="auto"/>
              <w:left w:val="single" w:sz="4" w:space="0" w:color="auto"/>
              <w:right w:val="single" w:sz="4" w:space="0" w:color="auto"/>
            </w:tcBorders>
          </w:tcPr>
          <w:p w14:paraId="2E1F6DF9" w14:textId="77777777" w:rsidR="00A05E59" w:rsidRPr="001C0E1B" w:rsidRDefault="00A05E59" w:rsidP="002C4262">
            <w:pPr>
              <w:pStyle w:val="TAC"/>
              <w:rPr>
                <w:rFonts w:eastAsia="Malgun Gothic"/>
                <w:szCs w:val="18"/>
              </w:rPr>
            </w:pPr>
            <w:r w:rsidRPr="001C0E1B">
              <w:rPr>
                <w:szCs w:val="18"/>
              </w:rPr>
              <w:t>DLBWP.</w:t>
            </w:r>
            <w:r w:rsidRPr="001C0E1B">
              <w:rPr>
                <w:szCs w:val="18"/>
                <w:lang w:eastAsia="zh-CN"/>
              </w:rPr>
              <w:t>1</w:t>
            </w:r>
            <w:r w:rsidRPr="001C0E1B">
              <w:rPr>
                <w:szCs w:val="18"/>
              </w:rPr>
              <w:t>.1</w:t>
            </w:r>
          </w:p>
        </w:tc>
      </w:tr>
      <w:tr w:rsidR="00A05E59" w:rsidRPr="001C0E1B" w14:paraId="79726084" w14:textId="77777777" w:rsidTr="002C4262">
        <w:trPr>
          <w:trHeight w:val="187"/>
          <w:jc w:val="center"/>
        </w:trPr>
        <w:tc>
          <w:tcPr>
            <w:tcW w:w="1812" w:type="dxa"/>
            <w:tcBorders>
              <w:top w:val="single" w:sz="4" w:space="0" w:color="auto"/>
              <w:left w:val="single" w:sz="4" w:space="0" w:color="auto"/>
              <w:right w:val="single" w:sz="4" w:space="0" w:color="auto"/>
            </w:tcBorders>
          </w:tcPr>
          <w:p w14:paraId="2A8819BC" w14:textId="77777777" w:rsidR="00A05E59" w:rsidRPr="001C0E1B" w:rsidRDefault="00A05E59" w:rsidP="002C4262">
            <w:pPr>
              <w:pStyle w:val="TAL"/>
              <w:rPr>
                <w:rFonts w:eastAsia="Malgun Gothic"/>
                <w:szCs w:val="18"/>
              </w:rPr>
            </w:pPr>
            <w:r w:rsidRPr="001C0E1B">
              <w:rPr>
                <w:szCs w:val="18"/>
              </w:rPr>
              <w:t>Uplink initial BWP configuration</w:t>
            </w:r>
          </w:p>
        </w:tc>
        <w:tc>
          <w:tcPr>
            <w:tcW w:w="1814" w:type="dxa"/>
            <w:tcBorders>
              <w:top w:val="single" w:sz="4" w:space="0" w:color="auto"/>
              <w:left w:val="single" w:sz="4" w:space="0" w:color="auto"/>
              <w:bottom w:val="single" w:sz="4" w:space="0" w:color="auto"/>
              <w:right w:val="single" w:sz="4" w:space="0" w:color="auto"/>
            </w:tcBorders>
          </w:tcPr>
          <w:p w14:paraId="424FFAEB" w14:textId="77777777" w:rsidR="00A05E59" w:rsidRPr="001C0E1B" w:rsidRDefault="00A05E59" w:rsidP="002C4262">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right w:val="single" w:sz="4" w:space="0" w:color="auto"/>
            </w:tcBorders>
          </w:tcPr>
          <w:p w14:paraId="1159D700" w14:textId="77777777" w:rsidR="00A05E59" w:rsidRPr="001C0E1B" w:rsidRDefault="00A05E59" w:rsidP="002C4262">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3E99D55F" w14:textId="77777777" w:rsidR="00A05E59" w:rsidRPr="001C0E1B" w:rsidRDefault="00A05E59" w:rsidP="002C4262">
            <w:pPr>
              <w:pStyle w:val="TAC"/>
              <w:rPr>
                <w:rFonts w:eastAsia="Malgun Gothic"/>
                <w:szCs w:val="18"/>
              </w:rPr>
            </w:pPr>
            <w:r w:rsidRPr="001C0E1B">
              <w:rPr>
                <w:szCs w:val="18"/>
                <w:lang w:eastAsia="zh-CN"/>
              </w:rPr>
              <w:t>ULBWP.0.1</w:t>
            </w:r>
          </w:p>
        </w:tc>
        <w:tc>
          <w:tcPr>
            <w:tcW w:w="885" w:type="dxa"/>
            <w:gridSpan w:val="2"/>
            <w:tcBorders>
              <w:top w:val="single" w:sz="4" w:space="0" w:color="auto"/>
              <w:left w:val="single" w:sz="4" w:space="0" w:color="auto"/>
              <w:right w:val="single" w:sz="4" w:space="0" w:color="auto"/>
            </w:tcBorders>
          </w:tcPr>
          <w:p w14:paraId="2E9B6418" w14:textId="77777777" w:rsidR="00A05E59" w:rsidRPr="001C0E1B" w:rsidRDefault="00A05E59" w:rsidP="002C4262">
            <w:pPr>
              <w:pStyle w:val="TAC"/>
              <w:rPr>
                <w:rFonts w:eastAsia="Malgun Gothic"/>
                <w:szCs w:val="18"/>
              </w:rPr>
            </w:pPr>
            <w:r w:rsidRPr="001C0E1B">
              <w:rPr>
                <w:szCs w:val="18"/>
                <w:lang w:eastAsia="zh-CN"/>
              </w:rPr>
              <w:t>ULBWP.0.1</w:t>
            </w:r>
          </w:p>
        </w:tc>
        <w:tc>
          <w:tcPr>
            <w:tcW w:w="831" w:type="dxa"/>
            <w:gridSpan w:val="2"/>
            <w:tcBorders>
              <w:top w:val="single" w:sz="4" w:space="0" w:color="auto"/>
              <w:left w:val="single" w:sz="4" w:space="0" w:color="auto"/>
              <w:right w:val="single" w:sz="4" w:space="0" w:color="auto"/>
            </w:tcBorders>
          </w:tcPr>
          <w:p w14:paraId="1A5BCA9B" w14:textId="77777777" w:rsidR="00A05E59" w:rsidRPr="001C0E1B" w:rsidRDefault="00A05E59" w:rsidP="002C4262">
            <w:pPr>
              <w:pStyle w:val="TAC"/>
              <w:rPr>
                <w:rFonts w:eastAsia="Malgun Gothic"/>
                <w:szCs w:val="18"/>
              </w:rPr>
            </w:pPr>
            <w:r w:rsidRPr="001C0E1B">
              <w:rPr>
                <w:szCs w:val="18"/>
                <w:lang w:eastAsia="zh-CN"/>
              </w:rPr>
              <w:t>ULBWP.0.1</w:t>
            </w:r>
          </w:p>
        </w:tc>
        <w:tc>
          <w:tcPr>
            <w:tcW w:w="831" w:type="dxa"/>
            <w:gridSpan w:val="2"/>
            <w:tcBorders>
              <w:top w:val="single" w:sz="4" w:space="0" w:color="auto"/>
              <w:left w:val="single" w:sz="4" w:space="0" w:color="auto"/>
              <w:right w:val="single" w:sz="4" w:space="0" w:color="auto"/>
            </w:tcBorders>
          </w:tcPr>
          <w:p w14:paraId="4E7866A3" w14:textId="77777777" w:rsidR="00A05E59" w:rsidRPr="001C0E1B" w:rsidRDefault="00A05E59" w:rsidP="002C4262">
            <w:pPr>
              <w:pStyle w:val="TAC"/>
              <w:rPr>
                <w:rFonts w:eastAsia="Malgun Gothic"/>
                <w:szCs w:val="18"/>
              </w:rPr>
            </w:pPr>
            <w:r w:rsidRPr="001C0E1B">
              <w:rPr>
                <w:szCs w:val="18"/>
                <w:lang w:eastAsia="zh-CN"/>
              </w:rPr>
              <w:t>ULBWP.0.1</w:t>
            </w:r>
          </w:p>
        </w:tc>
        <w:tc>
          <w:tcPr>
            <w:tcW w:w="831" w:type="dxa"/>
            <w:gridSpan w:val="2"/>
            <w:tcBorders>
              <w:top w:val="single" w:sz="4" w:space="0" w:color="auto"/>
              <w:left w:val="single" w:sz="4" w:space="0" w:color="auto"/>
              <w:right w:val="single" w:sz="4" w:space="0" w:color="auto"/>
            </w:tcBorders>
          </w:tcPr>
          <w:p w14:paraId="7C065C3E" w14:textId="77777777" w:rsidR="00A05E59" w:rsidRPr="001C0E1B" w:rsidRDefault="00A05E59" w:rsidP="002C4262">
            <w:pPr>
              <w:pStyle w:val="TAC"/>
              <w:rPr>
                <w:rFonts w:eastAsia="Malgun Gothic"/>
                <w:szCs w:val="18"/>
              </w:rPr>
            </w:pPr>
            <w:r w:rsidRPr="001C0E1B">
              <w:rPr>
                <w:szCs w:val="18"/>
                <w:lang w:eastAsia="zh-CN"/>
              </w:rPr>
              <w:t>ULBWP.0.1</w:t>
            </w:r>
          </w:p>
        </w:tc>
        <w:tc>
          <w:tcPr>
            <w:tcW w:w="832" w:type="dxa"/>
            <w:tcBorders>
              <w:top w:val="single" w:sz="4" w:space="0" w:color="auto"/>
              <w:left w:val="single" w:sz="4" w:space="0" w:color="auto"/>
              <w:right w:val="single" w:sz="4" w:space="0" w:color="auto"/>
            </w:tcBorders>
          </w:tcPr>
          <w:p w14:paraId="1B0DBF58" w14:textId="77777777" w:rsidR="00A05E59" w:rsidRPr="001C0E1B" w:rsidRDefault="00A05E59" w:rsidP="002C4262">
            <w:pPr>
              <w:pStyle w:val="TAC"/>
              <w:rPr>
                <w:rFonts w:eastAsia="Malgun Gothic"/>
                <w:szCs w:val="18"/>
              </w:rPr>
            </w:pPr>
            <w:r w:rsidRPr="001C0E1B">
              <w:rPr>
                <w:szCs w:val="18"/>
                <w:lang w:eastAsia="zh-CN"/>
              </w:rPr>
              <w:t>ULBWP.0.1</w:t>
            </w:r>
          </w:p>
        </w:tc>
      </w:tr>
      <w:tr w:rsidR="00A05E59" w:rsidRPr="001C0E1B" w14:paraId="74E37F87" w14:textId="77777777" w:rsidTr="002C4262">
        <w:trPr>
          <w:trHeight w:val="187"/>
          <w:jc w:val="center"/>
        </w:trPr>
        <w:tc>
          <w:tcPr>
            <w:tcW w:w="1812" w:type="dxa"/>
            <w:tcBorders>
              <w:top w:val="single" w:sz="4" w:space="0" w:color="auto"/>
              <w:left w:val="single" w:sz="4" w:space="0" w:color="auto"/>
              <w:right w:val="single" w:sz="4" w:space="0" w:color="auto"/>
            </w:tcBorders>
          </w:tcPr>
          <w:p w14:paraId="33EDA815" w14:textId="77777777" w:rsidR="00A05E59" w:rsidRPr="001C0E1B" w:rsidRDefault="00A05E59" w:rsidP="002C4262">
            <w:pPr>
              <w:pStyle w:val="TAL"/>
              <w:rPr>
                <w:rFonts w:eastAsia="Malgun Gothic"/>
                <w:szCs w:val="18"/>
              </w:rPr>
            </w:pPr>
            <w:r w:rsidRPr="001C0E1B">
              <w:rPr>
                <w:szCs w:val="18"/>
              </w:rPr>
              <w:t>Uplink dedicated BWP configuration</w:t>
            </w:r>
          </w:p>
        </w:tc>
        <w:tc>
          <w:tcPr>
            <w:tcW w:w="1814" w:type="dxa"/>
            <w:tcBorders>
              <w:top w:val="single" w:sz="4" w:space="0" w:color="auto"/>
              <w:left w:val="single" w:sz="4" w:space="0" w:color="auto"/>
              <w:bottom w:val="single" w:sz="4" w:space="0" w:color="auto"/>
              <w:right w:val="single" w:sz="4" w:space="0" w:color="auto"/>
            </w:tcBorders>
          </w:tcPr>
          <w:p w14:paraId="3F55F87C" w14:textId="77777777" w:rsidR="00A05E59" w:rsidRPr="001C0E1B" w:rsidRDefault="00A05E59" w:rsidP="002C4262">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right w:val="single" w:sz="4" w:space="0" w:color="auto"/>
            </w:tcBorders>
          </w:tcPr>
          <w:p w14:paraId="602A7221" w14:textId="77777777" w:rsidR="00A05E59" w:rsidRPr="001C0E1B" w:rsidRDefault="00A05E59" w:rsidP="002C4262">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576947F5" w14:textId="77777777" w:rsidR="00A05E59" w:rsidRPr="001C0E1B" w:rsidRDefault="00A05E59" w:rsidP="002C4262">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85" w:type="dxa"/>
            <w:gridSpan w:val="2"/>
            <w:tcBorders>
              <w:top w:val="single" w:sz="4" w:space="0" w:color="auto"/>
              <w:left w:val="single" w:sz="4" w:space="0" w:color="auto"/>
              <w:right w:val="single" w:sz="4" w:space="0" w:color="auto"/>
            </w:tcBorders>
          </w:tcPr>
          <w:p w14:paraId="7CFA7863" w14:textId="77777777" w:rsidR="00A05E59" w:rsidRPr="001C0E1B" w:rsidRDefault="00A05E59" w:rsidP="002C4262">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2FE96DDE" w14:textId="77777777" w:rsidR="00A05E59" w:rsidRPr="001C0E1B" w:rsidRDefault="00A05E59" w:rsidP="002C4262">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2928B9E3" w14:textId="77777777" w:rsidR="00A05E59" w:rsidRPr="001C0E1B" w:rsidRDefault="00A05E59" w:rsidP="002C4262">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1A7003F2" w14:textId="77777777" w:rsidR="00A05E59" w:rsidRPr="001C0E1B" w:rsidRDefault="00A05E59" w:rsidP="002C4262">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32" w:type="dxa"/>
            <w:tcBorders>
              <w:top w:val="single" w:sz="4" w:space="0" w:color="auto"/>
              <w:left w:val="single" w:sz="4" w:space="0" w:color="auto"/>
              <w:right w:val="single" w:sz="4" w:space="0" w:color="auto"/>
            </w:tcBorders>
          </w:tcPr>
          <w:p w14:paraId="56542385" w14:textId="77777777" w:rsidR="00A05E59" w:rsidRPr="001C0E1B" w:rsidRDefault="00A05E59" w:rsidP="002C4262">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r>
      <w:tr w:rsidR="00A05E59" w:rsidRPr="001C0E1B" w14:paraId="33C30D13" w14:textId="77777777" w:rsidTr="002C4262">
        <w:trPr>
          <w:trHeight w:val="187"/>
          <w:jc w:val="center"/>
        </w:trPr>
        <w:tc>
          <w:tcPr>
            <w:tcW w:w="1812" w:type="dxa"/>
            <w:tcBorders>
              <w:top w:val="single" w:sz="4" w:space="0" w:color="auto"/>
              <w:left w:val="single" w:sz="4" w:space="0" w:color="auto"/>
              <w:right w:val="single" w:sz="4" w:space="0" w:color="auto"/>
            </w:tcBorders>
          </w:tcPr>
          <w:p w14:paraId="56A0528E" w14:textId="77777777" w:rsidR="00A05E59" w:rsidRPr="001C0E1B" w:rsidRDefault="00A05E59" w:rsidP="002C4262">
            <w:pPr>
              <w:pStyle w:val="TAL"/>
              <w:rPr>
                <w:rFonts w:eastAsia="Malgun Gothic"/>
                <w:szCs w:val="18"/>
              </w:rPr>
            </w:pPr>
            <w:r w:rsidRPr="001C0E1B">
              <w:rPr>
                <w:szCs w:val="18"/>
              </w:rPr>
              <w:t>TRS configuration</w:t>
            </w:r>
          </w:p>
        </w:tc>
        <w:tc>
          <w:tcPr>
            <w:tcW w:w="1814" w:type="dxa"/>
            <w:tcBorders>
              <w:top w:val="single" w:sz="4" w:space="0" w:color="auto"/>
              <w:left w:val="single" w:sz="4" w:space="0" w:color="auto"/>
              <w:bottom w:val="single" w:sz="4" w:space="0" w:color="auto"/>
              <w:right w:val="single" w:sz="4" w:space="0" w:color="auto"/>
            </w:tcBorders>
          </w:tcPr>
          <w:p w14:paraId="5F8BFCCF" w14:textId="77777777" w:rsidR="00A05E59" w:rsidRPr="001C0E1B" w:rsidRDefault="00A05E59" w:rsidP="002C4262">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right w:val="single" w:sz="4" w:space="0" w:color="auto"/>
            </w:tcBorders>
          </w:tcPr>
          <w:p w14:paraId="186E6845" w14:textId="77777777" w:rsidR="00A05E59" w:rsidRPr="001C0E1B" w:rsidRDefault="00A05E59" w:rsidP="002C4262">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5EA2D517" w14:textId="77777777" w:rsidR="00A05E59" w:rsidRPr="001C0E1B" w:rsidRDefault="00A05E59" w:rsidP="002C4262">
            <w:pPr>
              <w:pStyle w:val="TAC"/>
              <w:rPr>
                <w:rFonts w:eastAsia="Malgun Gothic"/>
                <w:szCs w:val="18"/>
              </w:rPr>
            </w:pPr>
            <w:r w:rsidRPr="001C0E1B">
              <w:rPr>
                <w:szCs w:val="18"/>
                <w:lang w:eastAsia="zh-CN"/>
              </w:rPr>
              <w:t>N/A</w:t>
            </w:r>
          </w:p>
        </w:tc>
        <w:tc>
          <w:tcPr>
            <w:tcW w:w="885" w:type="dxa"/>
            <w:gridSpan w:val="2"/>
            <w:tcBorders>
              <w:top w:val="single" w:sz="4" w:space="0" w:color="auto"/>
              <w:left w:val="single" w:sz="4" w:space="0" w:color="auto"/>
              <w:right w:val="single" w:sz="4" w:space="0" w:color="auto"/>
            </w:tcBorders>
          </w:tcPr>
          <w:p w14:paraId="27D5ABC6" w14:textId="77777777" w:rsidR="00A05E59" w:rsidRPr="001C0E1B" w:rsidRDefault="00A05E59" w:rsidP="002C4262">
            <w:pPr>
              <w:pStyle w:val="TAC"/>
              <w:rPr>
                <w:rFonts w:eastAsia="Malgun Gothic"/>
                <w:szCs w:val="18"/>
              </w:rPr>
            </w:pPr>
            <w:r w:rsidRPr="001C0E1B">
              <w:rPr>
                <w:szCs w:val="18"/>
              </w:rPr>
              <w:t>TRS.2.1 TDD</w:t>
            </w:r>
          </w:p>
        </w:tc>
        <w:tc>
          <w:tcPr>
            <w:tcW w:w="831" w:type="dxa"/>
            <w:gridSpan w:val="2"/>
            <w:tcBorders>
              <w:top w:val="single" w:sz="4" w:space="0" w:color="auto"/>
              <w:left w:val="single" w:sz="4" w:space="0" w:color="auto"/>
              <w:right w:val="single" w:sz="4" w:space="0" w:color="auto"/>
            </w:tcBorders>
          </w:tcPr>
          <w:p w14:paraId="4B2B8B4B" w14:textId="77777777" w:rsidR="00A05E59" w:rsidRPr="001C0E1B" w:rsidRDefault="00A05E59" w:rsidP="002C4262">
            <w:pPr>
              <w:pStyle w:val="TAC"/>
              <w:rPr>
                <w:rFonts w:eastAsia="Malgun Gothic"/>
                <w:szCs w:val="18"/>
              </w:rPr>
            </w:pPr>
            <w:r w:rsidRPr="001C0E1B">
              <w:rPr>
                <w:szCs w:val="18"/>
                <w:lang w:eastAsia="zh-CN"/>
              </w:rPr>
              <w:t>N/A</w:t>
            </w:r>
          </w:p>
        </w:tc>
        <w:tc>
          <w:tcPr>
            <w:tcW w:w="831" w:type="dxa"/>
            <w:gridSpan w:val="2"/>
            <w:tcBorders>
              <w:top w:val="single" w:sz="4" w:space="0" w:color="auto"/>
              <w:left w:val="single" w:sz="4" w:space="0" w:color="auto"/>
              <w:right w:val="single" w:sz="4" w:space="0" w:color="auto"/>
            </w:tcBorders>
          </w:tcPr>
          <w:p w14:paraId="608B9735" w14:textId="77777777" w:rsidR="00A05E59" w:rsidRPr="001C0E1B" w:rsidRDefault="00A05E59" w:rsidP="002C4262">
            <w:pPr>
              <w:pStyle w:val="TAC"/>
              <w:rPr>
                <w:rFonts w:eastAsia="Malgun Gothic"/>
                <w:szCs w:val="18"/>
              </w:rPr>
            </w:pPr>
            <w:r w:rsidRPr="001C0E1B">
              <w:rPr>
                <w:szCs w:val="18"/>
              </w:rPr>
              <w:t>TRS.2.1 TDD</w:t>
            </w:r>
          </w:p>
        </w:tc>
        <w:tc>
          <w:tcPr>
            <w:tcW w:w="831" w:type="dxa"/>
            <w:gridSpan w:val="2"/>
            <w:tcBorders>
              <w:top w:val="single" w:sz="4" w:space="0" w:color="auto"/>
              <w:left w:val="single" w:sz="4" w:space="0" w:color="auto"/>
              <w:right w:val="single" w:sz="4" w:space="0" w:color="auto"/>
            </w:tcBorders>
          </w:tcPr>
          <w:p w14:paraId="6634B9B9" w14:textId="77777777" w:rsidR="00A05E59" w:rsidRPr="001C0E1B" w:rsidRDefault="00A05E59" w:rsidP="002C4262">
            <w:pPr>
              <w:pStyle w:val="TAC"/>
              <w:rPr>
                <w:rFonts w:eastAsia="Malgun Gothic"/>
                <w:szCs w:val="18"/>
              </w:rPr>
            </w:pPr>
            <w:r w:rsidRPr="001C0E1B">
              <w:rPr>
                <w:szCs w:val="18"/>
                <w:lang w:eastAsia="zh-CN"/>
              </w:rPr>
              <w:t>N/A</w:t>
            </w:r>
          </w:p>
        </w:tc>
        <w:tc>
          <w:tcPr>
            <w:tcW w:w="832" w:type="dxa"/>
            <w:tcBorders>
              <w:top w:val="single" w:sz="4" w:space="0" w:color="auto"/>
              <w:left w:val="single" w:sz="4" w:space="0" w:color="auto"/>
              <w:right w:val="single" w:sz="4" w:space="0" w:color="auto"/>
            </w:tcBorders>
          </w:tcPr>
          <w:p w14:paraId="0FC5D683" w14:textId="77777777" w:rsidR="00A05E59" w:rsidRPr="001C0E1B" w:rsidRDefault="00A05E59" w:rsidP="002C4262">
            <w:pPr>
              <w:pStyle w:val="TAC"/>
              <w:rPr>
                <w:rFonts w:eastAsia="Malgun Gothic"/>
                <w:szCs w:val="18"/>
              </w:rPr>
            </w:pPr>
            <w:r w:rsidRPr="001C0E1B">
              <w:rPr>
                <w:szCs w:val="18"/>
              </w:rPr>
              <w:t>TRS.2.1 TDD</w:t>
            </w:r>
          </w:p>
        </w:tc>
      </w:tr>
      <w:tr w:rsidR="00A05E59" w:rsidRPr="001C0E1B" w14:paraId="7BCB6F51" w14:textId="77777777" w:rsidTr="002C4262">
        <w:trPr>
          <w:trHeight w:val="187"/>
          <w:jc w:val="center"/>
        </w:trPr>
        <w:tc>
          <w:tcPr>
            <w:tcW w:w="1812" w:type="dxa"/>
            <w:tcBorders>
              <w:top w:val="single" w:sz="4" w:space="0" w:color="auto"/>
              <w:left w:val="single" w:sz="4" w:space="0" w:color="auto"/>
              <w:bottom w:val="single" w:sz="4" w:space="0" w:color="auto"/>
              <w:right w:val="single" w:sz="4" w:space="0" w:color="auto"/>
            </w:tcBorders>
          </w:tcPr>
          <w:p w14:paraId="5CD94F31" w14:textId="77777777" w:rsidR="00A05E59" w:rsidRPr="001C0E1B" w:rsidRDefault="00A05E59" w:rsidP="002C4262">
            <w:pPr>
              <w:pStyle w:val="TAL"/>
              <w:rPr>
                <w:rFonts w:eastAsia="Malgun Gothic"/>
                <w:szCs w:val="18"/>
              </w:rPr>
            </w:pPr>
            <w:r w:rsidRPr="001C0E1B">
              <w:rPr>
                <w:szCs w:val="18"/>
              </w:rPr>
              <w:t>TCI state</w:t>
            </w:r>
          </w:p>
        </w:tc>
        <w:tc>
          <w:tcPr>
            <w:tcW w:w="1814" w:type="dxa"/>
            <w:tcBorders>
              <w:top w:val="single" w:sz="4" w:space="0" w:color="auto"/>
              <w:left w:val="single" w:sz="4" w:space="0" w:color="auto"/>
              <w:bottom w:val="single" w:sz="4" w:space="0" w:color="auto"/>
              <w:right w:val="single" w:sz="4" w:space="0" w:color="auto"/>
            </w:tcBorders>
          </w:tcPr>
          <w:p w14:paraId="17BFFAF9" w14:textId="77777777" w:rsidR="00A05E59" w:rsidRPr="001C0E1B" w:rsidRDefault="00A05E59" w:rsidP="002C4262">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bottom w:val="single" w:sz="4" w:space="0" w:color="auto"/>
              <w:right w:val="single" w:sz="4" w:space="0" w:color="auto"/>
            </w:tcBorders>
          </w:tcPr>
          <w:p w14:paraId="3B0BD2B6" w14:textId="77777777" w:rsidR="00A05E59" w:rsidRPr="001C0E1B" w:rsidRDefault="00A05E59" w:rsidP="002C4262">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4F9F690E" w14:textId="77777777" w:rsidR="00A05E59" w:rsidRPr="001C0E1B" w:rsidRDefault="00A05E59" w:rsidP="002C4262">
            <w:pPr>
              <w:pStyle w:val="TAC"/>
              <w:rPr>
                <w:rFonts w:eastAsia="Malgun Gothic"/>
                <w:szCs w:val="18"/>
              </w:rPr>
            </w:pPr>
            <w:r w:rsidRPr="001C0E1B">
              <w:rPr>
                <w:szCs w:val="18"/>
              </w:rPr>
              <w:t>TCI.State.0</w:t>
            </w:r>
          </w:p>
        </w:tc>
        <w:tc>
          <w:tcPr>
            <w:tcW w:w="885" w:type="dxa"/>
            <w:gridSpan w:val="2"/>
            <w:tcBorders>
              <w:top w:val="single" w:sz="4" w:space="0" w:color="auto"/>
              <w:left w:val="single" w:sz="4" w:space="0" w:color="auto"/>
              <w:bottom w:val="single" w:sz="4" w:space="0" w:color="auto"/>
              <w:right w:val="single" w:sz="4" w:space="0" w:color="auto"/>
            </w:tcBorders>
          </w:tcPr>
          <w:p w14:paraId="318E2F3B" w14:textId="77777777" w:rsidR="00A05E59" w:rsidRPr="001C0E1B" w:rsidRDefault="00A05E59" w:rsidP="002C4262">
            <w:pPr>
              <w:pStyle w:val="TAC"/>
              <w:rPr>
                <w:rFonts w:eastAsia="Malgun Gothic"/>
                <w:szCs w:val="18"/>
              </w:rPr>
            </w:pPr>
            <w:r w:rsidRPr="001C0E1B">
              <w:rPr>
                <w:szCs w:val="18"/>
              </w:rPr>
              <w:t>TCI.State.0</w:t>
            </w:r>
          </w:p>
        </w:tc>
        <w:tc>
          <w:tcPr>
            <w:tcW w:w="831" w:type="dxa"/>
            <w:gridSpan w:val="2"/>
            <w:tcBorders>
              <w:top w:val="single" w:sz="4" w:space="0" w:color="auto"/>
              <w:left w:val="single" w:sz="4" w:space="0" w:color="auto"/>
              <w:right w:val="single" w:sz="4" w:space="0" w:color="auto"/>
            </w:tcBorders>
          </w:tcPr>
          <w:p w14:paraId="36B6A88D" w14:textId="77777777" w:rsidR="00A05E59" w:rsidRPr="001C0E1B" w:rsidRDefault="00A05E59" w:rsidP="002C4262">
            <w:pPr>
              <w:pStyle w:val="TAC"/>
              <w:rPr>
                <w:rFonts w:eastAsia="Malgun Gothic"/>
                <w:szCs w:val="18"/>
              </w:rPr>
            </w:pPr>
            <w:r w:rsidRPr="001C0E1B">
              <w:rPr>
                <w:szCs w:val="18"/>
              </w:rPr>
              <w:t>TCI.State.0</w:t>
            </w:r>
          </w:p>
        </w:tc>
        <w:tc>
          <w:tcPr>
            <w:tcW w:w="831" w:type="dxa"/>
            <w:gridSpan w:val="2"/>
            <w:tcBorders>
              <w:top w:val="single" w:sz="4" w:space="0" w:color="auto"/>
              <w:left w:val="single" w:sz="4" w:space="0" w:color="auto"/>
              <w:bottom w:val="single" w:sz="4" w:space="0" w:color="auto"/>
              <w:right w:val="single" w:sz="4" w:space="0" w:color="auto"/>
            </w:tcBorders>
          </w:tcPr>
          <w:p w14:paraId="186CF2F4" w14:textId="77777777" w:rsidR="00A05E59" w:rsidRPr="001C0E1B" w:rsidRDefault="00A05E59" w:rsidP="002C4262">
            <w:pPr>
              <w:pStyle w:val="TAC"/>
              <w:rPr>
                <w:rFonts w:eastAsia="Malgun Gothic"/>
                <w:szCs w:val="18"/>
              </w:rPr>
            </w:pPr>
            <w:r w:rsidRPr="001C0E1B">
              <w:rPr>
                <w:szCs w:val="18"/>
              </w:rPr>
              <w:t>TCI.State.0</w:t>
            </w:r>
          </w:p>
        </w:tc>
        <w:tc>
          <w:tcPr>
            <w:tcW w:w="831" w:type="dxa"/>
            <w:gridSpan w:val="2"/>
            <w:tcBorders>
              <w:top w:val="single" w:sz="4" w:space="0" w:color="auto"/>
              <w:left w:val="single" w:sz="4" w:space="0" w:color="auto"/>
              <w:right w:val="single" w:sz="4" w:space="0" w:color="auto"/>
            </w:tcBorders>
          </w:tcPr>
          <w:p w14:paraId="26B14A4B" w14:textId="77777777" w:rsidR="00A05E59" w:rsidRPr="001C0E1B" w:rsidRDefault="00A05E59" w:rsidP="002C4262">
            <w:pPr>
              <w:pStyle w:val="TAC"/>
              <w:rPr>
                <w:rFonts w:eastAsia="Malgun Gothic"/>
                <w:szCs w:val="18"/>
              </w:rPr>
            </w:pPr>
            <w:r w:rsidRPr="001C0E1B">
              <w:rPr>
                <w:szCs w:val="18"/>
              </w:rPr>
              <w:t>TCI.State.0</w:t>
            </w:r>
          </w:p>
        </w:tc>
        <w:tc>
          <w:tcPr>
            <w:tcW w:w="832" w:type="dxa"/>
            <w:tcBorders>
              <w:top w:val="single" w:sz="4" w:space="0" w:color="auto"/>
              <w:left w:val="single" w:sz="4" w:space="0" w:color="auto"/>
              <w:bottom w:val="single" w:sz="4" w:space="0" w:color="auto"/>
              <w:right w:val="single" w:sz="4" w:space="0" w:color="auto"/>
            </w:tcBorders>
          </w:tcPr>
          <w:p w14:paraId="7A7BD5F1" w14:textId="77777777" w:rsidR="00A05E59" w:rsidRPr="001C0E1B" w:rsidRDefault="00A05E59" w:rsidP="002C4262">
            <w:pPr>
              <w:pStyle w:val="TAC"/>
              <w:rPr>
                <w:szCs w:val="18"/>
                <w:lang w:eastAsia="zh-CN"/>
              </w:rPr>
            </w:pPr>
            <w:r w:rsidRPr="001C0E1B">
              <w:rPr>
                <w:szCs w:val="18"/>
              </w:rPr>
              <w:t>TCI.State.0</w:t>
            </w:r>
          </w:p>
        </w:tc>
      </w:tr>
      <w:tr w:rsidR="00A05E59" w:rsidRPr="001C0E1B" w14:paraId="442F1CB0" w14:textId="77777777" w:rsidTr="002C4262">
        <w:trPr>
          <w:trHeight w:val="187"/>
          <w:jc w:val="center"/>
        </w:trPr>
        <w:tc>
          <w:tcPr>
            <w:tcW w:w="1812" w:type="dxa"/>
            <w:tcBorders>
              <w:top w:val="single" w:sz="4" w:space="0" w:color="auto"/>
              <w:left w:val="single" w:sz="4" w:space="0" w:color="auto"/>
              <w:bottom w:val="nil"/>
              <w:right w:val="single" w:sz="4" w:space="0" w:color="auto"/>
            </w:tcBorders>
            <w:shd w:val="clear" w:color="auto" w:fill="auto"/>
            <w:hideMark/>
          </w:tcPr>
          <w:p w14:paraId="467A5E80" w14:textId="77777777" w:rsidR="00A05E59" w:rsidRPr="001C0E1B" w:rsidRDefault="00A05E59" w:rsidP="002C4262">
            <w:pPr>
              <w:pStyle w:val="TAL"/>
            </w:pPr>
            <w:proofErr w:type="spellStart"/>
            <w:r w:rsidRPr="001C0E1B">
              <w:rPr>
                <w:rFonts w:eastAsia="Malgun Gothic"/>
                <w:szCs w:val="18"/>
              </w:rPr>
              <w:t>BW</w:t>
            </w:r>
            <w:r w:rsidRPr="001C0E1B">
              <w:rPr>
                <w:rFonts w:eastAsia="Malgun Gothic"/>
                <w:szCs w:val="18"/>
                <w:vertAlign w:val="subscript"/>
              </w:rPr>
              <w:t>channel</w:t>
            </w:r>
            <w:proofErr w:type="spellEnd"/>
          </w:p>
        </w:tc>
        <w:tc>
          <w:tcPr>
            <w:tcW w:w="1814" w:type="dxa"/>
            <w:tcBorders>
              <w:top w:val="single" w:sz="4" w:space="0" w:color="auto"/>
              <w:left w:val="single" w:sz="4" w:space="0" w:color="auto"/>
              <w:bottom w:val="single" w:sz="4" w:space="0" w:color="auto"/>
              <w:right w:val="single" w:sz="4" w:space="0" w:color="auto"/>
            </w:tcBorders>
          </w:tcPr>
          <w:p w14:paraId="5F8839E0" w14:textId="77777777" w:rsidR="00A05E59" w:rsidRPr="001C0E1B" w:rsidRDefault="00A05E59" w:rsidP="002C4262">
            <w:pPr>
              <w:pStyle w:val="TAL"/>
              <w:rPr>
                <w:lang w:eastAsia="zh-CN"/>
              </w:rPr>
            </w:pPr>
            <w:r w:rsidRPr="001C0E1B">
              <w:rPr>
                <w:lang w:eastAsia="zh-CN"/>
              </w:rPr>
              <w:t>Config 1,2</w:t>
            </w:r>
          </w:p>
        </w:tc>
        <w:tc>
          <w:tcPr>
            <w:tcW w:w="891" w:type="dxa"/>
            <w:tcBorders>
              <w:top w:val="single" w:sz="4" w:space="0" w:color="auto"/>
              <w:left w:val="single" w:sz="4" w:space="0" w:color="auto"/>
              <w:bottom w:val="nil"/>
              <w:right w:val="single" w:sz="4" w:space="0" w:color="auto"/>
            </w:tcBorders>
            <w:shd w:val="clear" w:color="auto" w:fill="auto"/>
            <w:hideMark/>
          </w:tcPr>
          <w:p w14:paraId="08213D5D" w14:textId="77777777" w:rsidR="00A05E59" w:rsidRPr="001C0E1B" w:rsidRDefault="00A05E59" w:rsidP="002C4262">
            <w:pPr>
              <w:pStyle w:val="TAC"/>
            </w:pPr>
            <w:r w:rsidRPr="001C0E1B">
              <w:rPr>
                <w:rFonts w:eastAsia="Malgun Gothic"/>
                <w:szCs w:val="18"/>
              </w:rPr>
              <w:t>MHz</w:t>
            </w:r>
          </w:p>
        </w:tc>
        <w:tc>
          <w:tcPr>
            <w:tcW w:w="1108" w:type="dxa"/>
            <w:gridSpan w:val="2"/>
            <w:tcBorders>
              <w:top w:val="single" w:sz="4" w:space="0" w:color="auto"/>
              <w:left w:val="single" w:sz="4" w:space="0" w:color="auto"/>
              <w:right w:val="single" w:sz="4" w:space="0" w:color="auto"/>
            </w:tcBorders>
            <w:hideMark/>
          </w:tcPr>
          <w:p w14:paraId="7E3BDD57" w14:textId="77777777" w:rsidR="00A05E59" w:rsidRPr="001C0E1B" w:rsidRDefault="00A05E59" w:rsidP="002C4262">
            <w:pPr>
              <w:pStyle w:val="TAC"/>
              <w:rPr>
                <w:lang w:eastAsia="zh-CN"/>
              </w:rPr>
            </w:pPr>
            <w:r w:rsidRPr="001C0E1B">
              <w:rPr>
                <w:rFonts w:eastAsia="Malgun Gothic"/>
                <w:szCs w:val="18"/>
              </w:rPr>
              <w:t xml:space="preserve">10: </w:t>
            </w:r>
            <w:proofErr w:type="spellStart"/>
            <w:r w:rsidRPr="001C0E1B">
              <w:rPr>
                <w:rFonts w:eastAsia="Malgun Gothic"/>
                <w:szCs w:val="18"/>
              </w:rPr>
              <w:t>N</w:t>
            </w:r>
            <w:r w:rsidRPr="001C0E1B">
              <w:rPr>
                <w:rFonts w:eastAsia="Malgun Gothic"/>
                <w:szCs w:val="18"/>
                <w:vertAlign w:val="subscript"/>
              </w:rPr>
              <w:t>RB,c</w:t>
            </w:r>
            <w:proofErr w:type="spellEnd"/>
            <w:r w:rsidRPr="001C0E1B">
              <w:rPr>
                <w:rFonts w:eastAsia="Malgun Gothic"/>
                <w:szCs w:val="18"/>
              </w:rPr>
              <w:t xml:space="preserve"> = </w:t>
            </w:r>
            <w:r w:rsidRPr="001C0E1B">
              <w:rPr>
                <w:szCs w:val="18"/>
                <w:lang w:eastAsia="zh-CN"/>
              </w:rPr>
              <w:t>52</w:t>
            </w:r>
          </w:p>
        </w:tc>
        <w:tc>
          <w:tcPr>
            <w:tcW w:w="885" w:type="dxa"/>
            <w:gridSpan w:val="2"/>
            <w:tcBorders>
              <w:top w:val="single" w:sz="4" w:space="0" w:color="auto"/>
              <w:left w:val="single" w:sz="4" w:space="0" w:color="auto"/>
              <w:bottom w:val="nil"/>
              <w:right w:val="single" w:sz="4" w:space="0" w:color="auto"/>
            </w:tcBorders>
            <w:shd w:val="clear" w:color="auto" w:fill="auto"/>
          </w:tcPr>
          <w:p w14:paraId="59A75A86" w14:textId="77777777" w:rsidR="00A05E59" w:rsidRPr="001C0E1B" w:rsidRDefault="00A05E59" w:rsidP="002C4262">
            <w:pPr>
              <w:pStyle w:val="TAC"/>
            </w:pPr>
            <w:r w:rsidRPr="001C0E1B">
              <w:rPr>
                <w:rFonts w:eastAsia="Malgun Gothic"/>
                <w:szCs w:val="18"/>
              </w:rPr>
              <w:t xml:space="preserve">100: </w:t>
            </w:r>
            <w:proofErr w:type="spellStart"/>
            <w:r w:rsidRPr="001C0E1B">
              <w:rPr>
                <w:rFonts w:eastAsia="Malgun Gothic"/>
                <w:szCs w:val="18"/>
              </w:rPr>
              <w:t>N</w:t>
            </w:r>
            <w:r w:rsidRPr="001C0E1B">
              <w:rPr>
                <w:rFonts w:eastAsia="Malgun Gothic"/>
                <w:szCs w:val="18"/>
                <w:vertAlign w:val="subscript"/>
              </w:rPr>
              <w:t>RB,c</w:t>
            </w:r>
            <w:proofErr w:type="spellEnd"/>
            <w:r w:rsidRPr="001C0E1B">
              <w:rPr>
                <w:rFonts w:eastAsia="Malgun Gothic"/>
                <w:szCs w:val="18"/>
              </w:rPr>
              <w:t xml:space="preserve"> = 66</w:t>
            </w:r>
          </w:p>
        </w:tc>
        <w:tc>
          <w:tcPr>
            <w:tcW w:w="831" w:type="dxa"/>
            <w:gridSpan w:val="2"/>
            <w:tcBorders>
              <w:top w:val="single" w:sz="4" w:space="0" w:color="auto"/>
              <w:left w:val="single" w:sz="4" w:space="0" w:color="auto"/>
              <w:right w:val="single" w:sz="4" w:space="0" w:color="auto"/>
            </w:tcBorders>
            <w:hideMark/>
          </w:tcPr>
          <w:p w14:paraId="0448B3B4" w14:textId="77777777" w:rsidR="00A05E59" w:rsidRPr="001C0E1B" w:rsidRDefault="00A05E59" w:rsidP="002C4262">
            <w:pPr>
              <w:pStyle w:val="TAC"/>
              <w:rPr>
                <w:lang w:eastAsia="zh-CN"/>
              </w:rPr>
            </w:pPr>
            <w:r w:rsidRPr="001C0E1B">
              <w:rPr>
                <w:rFonts w:eastAsia="Malgun Gothic"/>
                <w:szCs w:val="18"/>
              </w:rPr>
              <w:t xml:space="preserve">10: </w:t>
            </w:r>
            <w:proofErr w:type="spellStart"/>
            <w:r w:rsidRPr="001C0E1B">
              <w:rPr>
                <w:rFonts w:eastAsia="Malgun Gothic"/>
                <w:szCs w:val="18"/>
              </w:rPr>
              <w:t>N</w:t>
            </w:r>
            <w:r w:rsidRPr="001C0E1B">
              <w:rPr>
                <w:rFonts w:eastAsia="Malgun Gothic"/>
                <w:szCs w:val="18"/>
                <w:vertAlign w:val="subscript"/>
              </w:rPr>
              <w:t>RB,c</w:t>
            </w:r>
            <w:proofErr w:type="spellEnd"/>
            <w:r w:rsidRPr="001C0E1B">
              <w:rPr>
                <w:rFonts w:eastAsia="Malgun Gothic"/>
                <w:szCs w:val="18"/>
              </w:rPr>
              <w:t xml:space="preserve"> = </w:t>
            </w:r>
            <w:r w:rsidRPr="001C0E1B">
              <w:rPr>
                <w:szCs w:val="18"/>
                <w:lang w:eastAsia="zh-CN"/>
              </w:rPr>
              <w:t>52</w:t>
            </w:r>
          </w:p>
        </w:tc>
        <w:tc>
          <w:tcPr>
            <w:tcW w:w="831" w:type="dxa"/>
            <w:gridSpan w:val="2"/>
            <w:tcBorders>
              <w:top w:val="single" w:sz="4" w:space="0" w:color="auto"/>
              <w:left w:val="single" w:sz="4" w:space="0" w:color="auto"/>
              <w:bottom w:val="nil"/>
              <w:right w:val="single" w:sz="4" w:space="0" w:color="auto"/>
            </w:tcBorders>
            <w:shd w:val="clear" w:color="auto" w:fill="auto"/>
          </w:tcPr>
          <w:p w14:paraId="7422BEE1" w14:textId="77777777" w:rsidR="00A05E59" w:rsidRPr="001C0E1B" w:rsidRDefault="00A05E59" w:rsidP="002C4262">
            <w:pPr>
              <w:pStyle w:val="TAC"/>
            </w:pPr>
            <w:r w:rsidRPr="001C0E1B">
              <w:rPr>
                <w:rFonts w:eastAsia="Malgun Gothic"/>
                <w:szCs w:val="18"/>
              </w:rPr>
              <w:t xml:space="preserve">100: </w:t>
            </w:r>
            <w:proofErr w:type="spellStart"/>
            <w:r w:rsidRPr="001C0E1B">
              <w:rPr>
                <w:rFonts w:eastAsia="Malgun Gothic"/>
                <w:szCs w:val="18"/>
              </w:rPr>
              <w:t>N</w:t>
            </w:r>
            <w:r w:rsidRPr="001C0E1B">
              <w:rPr>
                <w:rFonts w:eastAsia="Malgun Gothic"/>
                <w:szCs w:val="18"/>
                <w:vertAlign w:val="subscript"/>
              </w:rPr>
              <w:t>RB,c</w:t>
            </w:r>
            <w:proofErr w:type="spellEnd"/>
            <w:r w:rsidRPr="001C0E1B">
              <w:rPr>
                <w:rFonts w:eastAsia="Malgun Gothic"/>
                <w:szCs w:val="18"/>
              </w:rPr>
              <w:t xml:space="preserve"> = 66</w:t>
            </w:r>
          </w:p>
        </w:tc>
        <w:tc>
          <w:tcPr>
            <w:tcW w:w="831" w:type="dxa"/>
            <w:gridSpan w:val="2"/>
            <w:tcBorders>
              <w:top w:val="single" w:sz="4" w:space="0" w:color="auto"/>
              <w:left w:val="single" w:sz="4" w:space="0" w:color="auto"/>
              <w:right w:val="single" w:sz="4" w:space="0" w:color="auto"/>
            </w:tcBorders>
            <w:hideMark/>
          </w:tcPr>
          <w:p w14:paraId="7401AA4E" w14:textId="77777777" w:rsidR="00A05E59" w:rsidRPr="001C0E1B" w:rsidRDefault="00A05E59" w:rsidP="002C4262">
            <w:pPr>
              <w:pStyle w:val="TAC"/>
              <w:rPr>
                <w:lang w:eastAsia="zh-CN"/>
              </w:rPr>
            </w:pPr>
            <w:r w:rsidRPr="001C0E1B">
              <w:rPr>
                <w:rFonts w:eastAsia="Malgun Gothic"/>
                <w:szCs w:val="18"/>
              </w:rPr>
              <w:t xml:space="preserve">10: </w:t>
            </w:r>
            <w:proofErr w:type="spellStart"/>
            <w:r w:rsidRPr="001C0E1B">
              <w:rPr>
                <w:rFonts w:eastAsia="Malgun Gothic"/>
                <w:szCs w:val="18"/>
              </w:rPr>
              <w:t>N</w:t>
            </w:r>
            <w:r w:rsidRPr="001C0E1B">
              <w:rPr>
                <w:rFonts w:eastAsia="Malgun Gothic"/>
                <w:szCs w:val="18"/>
                <w:vertAlign w:val="subscript"/>
              </w:rPr>
              <w:t>RB,c</w:t>
            </w:r>
            <w:proofErr w:type="spellEnd"/>
            <w:r w:rsidRPr="001C0E1B">
              <w:rPr>
                <w:rFonts w:eastAsia="Malgun Gothic"/>
                <w:szCs w:val="18"/>
              </w:rPr>
              <w:t xml:space="preserve"> = </w:t>
            </w:r>
            <w:r w:rsidRPr="001C0E1B">
              <w:rPr>
                <w:szCs w:val="18"/>
                <w:lang w:eastAsia="zh-CN"/>
              </w:rPr>
              <w:t>52</w:t>
            </w:r>
          </w:p>
        </w:tc>
        <w:tc>
          <w:tcPr>
            <w:tcW w:w="832" w:type="dxa"/>
            <w:tcBorders>
              <w:top w:val="single" w:sz="4" w:space="0" w:color="auto"/>
              <w:left w:val="single" w:sz="4" w:space="0" w:color="auto"/>
              <w:bottom w:val="nil"/>
              <w:right w:val="single" w:sz="4" w:space="0" w:color="auto"/>
            </w:tcBorders>
            <w:shd w:val="clear" w:color="auto" w:fill="auto"/>
          </w:tcPr>
          <w:p w14:paraId="7EEF7A2D" w14:textId="77777777" w:rsidR="00A05E59" w:rsidRPr="001C0E1B" w:rsidRDefault="00A05E59" w:rsidP="002C4262">
            <w:pPr>
              <w:pStyle w:val="TAC"/>
            </w:pPr>
            <w:r w:rsidRPr="001C0E1B">
              <w:rPr>
                <w:rFonts w:eastAsia="Malgun Gothic"/>
                <w:szCs w:val="18"/>
              </w:rPr>
              <w:t xml:space="preserve">100: </w:t>
            </w:r>
            <w:proofErr w:type="spellStart"/>
            <w:r w:rsidRPr="001C0E1B">
              <w:rPr>
                <w:rFonts w:eastAsia="Malgun Gothic"/>
                <w:szCs w:val="18"/>
              </w:rPr>
              <w:t>N</w:t>
            </w:r>
            <w:r w:rsidRPr="001C0E1B">
              <w:rPr>
                <w:rFonts w:eastAsia="Malgun Gothic"/>
                <w:szCs w:val="18"/>
                <w:vertAlign w:val="subscript"/>
              </w:rPr>
              <w:t>RB,c</w:t>
            </w:r>
            <w:proofErr w:type="spellEnd"/>
            <w:r w:rsidRPr="001C0E1B">
              <w:rPr>
                <w:rFonts w:eastAsia="Malgun Gothic"/>
                <w:szCs w:val="18"/>
              </w:rPr>
              <w:t xml:space="preserve"> = 66</w:t>
            </w:r>
          </w:p>
        </w:tc>
      </w:tr>
      <w:tr w:rsidR="00A05E59" w:rsidRPr="001C0E1B" w14:paraId="0847BC9D" w14:textId="77777777" w:rsidTr="002C4262">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5E6C6E04" w14:textId="77777777" w:rsidR="00A05E59" w:rsidRPr="001C0E1B" w:rsidRDefault="00A05E59" w:rsidP="002C4262">
            <w:pPr>
              <w:pStyle w:val="TAL"/>
              <w:rPr>
                <w:rFonts w:eastAsia="Malgun Gothic"/>
                <w:szCs w:val="18"/>
              </w:rPr>
            </w:pPr>
          </w:p>
        </w:tc>
        <w:tc>
          <w:tcPr>
            <w:tcW w:w="1814" w:type="dxa"/>
            <w:tcBorders>
              <w:top w:val="single" w:sz="4" w:space="0" w:color="auto"/>
              <w:left w:val="single" w:sz="4" w:space="0" w:color="auto"/>
              <w:bottom w:val="single" w:sz="4" w:space="0" w:color="auto"/>
              <w:right w:val="single" w:sz="4" w:space="0" w:color="auto"/>
            </w:tcBorders>
          </w:tcPr>
          <w:p w14:paraId="00C586BE" w14:textId="77777777" w:rsidR="00A05E59" w:rsidRPr="001C0E1B" w:rsidRDefault="00A05E59" w:rsidP="002C4262">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34CEE118" w14:textId="77777777" w:rsidR="00A05E59" w:rsidRPr="001C0E1B" w:rsidRDefault="00A05E59" w:rsidP="002C4262">
            <w:pPr>
              <w:pStyle w:val="TAC"/>
              <w:rPr>
                <w:rFonts w:eastAsia="Malgun Gothic"/>
                <w:szCs w:val="18"/>
              </w:rPr>
            </w:pPr>
          </w:p>
        </w:tc>
        <w:tc>
          <w:tcPr>
            <w:tcW w:w="1108" w:type="dxa"/>
            <w:gridSpan w:val="2"/>
            <w:tcBorders>
              <w:left w:val="single" w:sz="4" w:space="0" w:color="auto"/>
              <w:bottom w:val="single" w:sz="4" w:space="0" w:color="auto"/>
              <w:right w:val="single" w:sz="4" w:space="0" w:color="auto"/>
            </w:tcBorders>
          </w:tcPr>
          <w:p w14:paraId="7F9E26CA" w14:textId="77777777" w:rsidR="00A05E59" w:rsidRPr="001C0E1B" w:rsidRDefault="00A05E59" w:rsidP="002C4262">
            <w:pPr>
              <w:pStyle w:val="TAC"/>
              <w:rPr>
                <w:szCs w:val="18"/>
                <w:lang w:eastAsia="zh-CN"/>
              </w:rPr>
            </w:pPr>
            <w:r w:rsidRPr="001C0E1B">
              <w:rPr>
                <w:szCs w:val="18"/>
                <w:lang w:eastAsia="zh-CN"/>
              </w:rPr>
              <w:t>4</w:t>
            </w:r>
            <w:r w:rsidRPr="001C0E1B">
              <w:rPr>
                <w:rFonts w:eastAsia="Malgun Gothic"/>
                <w:szCs w:val="18"/>
              </w:rPr>
              <w:t xml:space="preserve">0: </w:t>
            </w:r>
            <w:proofErr w:type="spellStart"/>
            <w:r w:rsidRPr="001C0E1B">
              <w:rPr>
                <w:rFonts w:eastAsia="Malgun Gothic"/>
                <w:szCs w:val="18"/>
              </w:rPr>
              <w:t>N</w:t>
            </w:r>
            <w:r w:rsidRPr="001C0E1B">
              <w:rPr>
                <w:rFonts w:eastAsia="Malgun Gothic"/>
                <w:szCs w:val="18"/>
                <w:vertAlign w:val="subscript"/>
              </w:rPr>
              <w:t>RB,c</w:t>
            </w:r>
            <w:proofErr w:type="spellEnd"/>
            <w:r w:rsidRPr="001C0E1B">
              <w:rPr>
                <w:rFonts w:eastAsia="Malgun Gothic"/>
                <w:szCs w:val="18"/>
              </w:rPr>
              <w:t xml:space="preserve"> = </w:t>
            </w:r>
            <w:r w:rsidRPr="001C0E1B">
              <w:rPr>
                <w:szCs w:val="18"/>
                <w:lang w:eastAsia="zh-CN"/>
              </w:rPr>
              <w:t>106</w:t>
            </w:r>
          </w:p>
        </w:tc>
        <w:tc>
          <w:tcPr>
            <w:tcW w:w="885" w:type="dxa"/>
            <w:gridSpan w:val="2"/>
            <w:tcBorders>
              <w:top w:val="nil"/>
              <w:left w:val="single" w:sz="4" w:space="0" w:color="auto"/>
              <w:bottom w:val="single" w:sz="4" w:space="0" w:color="auto"/>
              <w:right w:val="single" w:sz="4" w:space="0" w:color="auto"/>
            </w:tcBorders>
            <w:shd w:val="clear" w:color="auto" w:fill="auto"/>
          </w:tcPr>
          <w:p w14:paraId="71430D40" w14:textId="77777777" w:rsidR="00A05E59" w:rsidRPr="001C0E1B" w:rsidRDefault="00A05E59" w:rsidP="002C4262">
            <w:pPr>
              <w:pStyle w:val="TAC"/>
              <w:rPr>
                <w:rFonts w:eastAsia="Malgun Gothic"/>
                <w:szCs w:val="18"/>
              </w:rPr>
            </w:pPr>
          </w:p>
        </w:tc>
        <w:tc>
          <w:tcPr>
            <w:tcW w:w="831" w:type="dxa"/>
            <w:gridSpan w:val="2"/>
            <w:tcBorders>
              <w:left w:val="single" w:sz="4" w:space="0" w:color="auto"/>
              <w:bottom w:val="single" w:sz="4" w:space="0" w:color="auto"/>
              <w:right w:val="single" w:sz="4" w:space="0" w:color="auto"/>
            </w:tcBorders>
          </w:tcPr>
          <w:p w14:paraId="34604E35" w14:textId="77777777" w:rsidR="00A05E59" w:rsidRPr="001C0E1B" w:rsidRDefault="00A05E59" w:rsidP="002C4262">
            <w:pPr>
              <w:pStyle w:val="TAC"/>
              <w:rPr>
                <w:szCs w:val="18"/>
                <w:lang w:eastAsia="zh-CN"/>
              </w:rPr>
            </w:pPr>
            <w:r w:rsidRPr="001C0E1B">
              <w:rPr>
                <w:szCs w:val="18"/>
                <w:lang w:eastAsia="zh-CN"/>
              </w:rPr>
              <w:t>4</w:t>
            </w:r>
            <w:r w:rsidRPr="001C0E1B">
              <w:rPr>
                <w:rFonts w:eastAsia="Malgun Gothic"/>
                <w:szCs w:val="18"/>
              </w:rPr>
              <w:t xml:space="preserve">0: </w:t>
            </w:r>
            <w:proofErr w:type="spellStart"/>
            <w:r w:rsidRPr="001C0E1B">
              <w:rPr>
                <w:rFonts w:eastAsia="Malgun Gothic"/>
                <w:szCs w:val="18"/>
              </w:rPr>
              <w:t>N</w:t>
            </w:r>
            <w:r w:rsidRPr="001C0E1B">
              <w:rPr>
                <w:rFonts w:eastAsia="Malgun Gothic"/>
                <w:szCs w:val="18"/>
                <w:vertAlign w:val="subscript"/>
              </w:rPr>
              <w:t>RB,c</w:t>
            </w:r>
            <w:proofErr w:type="spellEnd"/>
            <w:r w:rsidRPr="001C0E1B">
              <w:rPr>
                <w:rFonts w:eastAsia="Malgun Gothic"/>
                <w:szCs w:val="18"/>
              </w:rPr>
              <w:t xml:space="preserve"> = </w:t>
            </w:r>
            <w:r w:rsidRPr="001C0E1B">
              <w:rPr>
                <w:szCs w:val="18"/>
                <w:lang w:eastAsia="zh-CN"/>
              </w:rPr>
              <w:t>106</w:t>
            </w:r>
          </w:p>
        </w:tc>
        <w:tc>
          <w:tcPr>
            <w:tcW w:w="831" w:type="dxa"/>
            <w:gridSpan w:val="2"/>
            <w:tcBorders>
              <w:top w:val="nil"/>
              <w:left w:val="single" w:sz="4" w:space="0" w:color="auto"/>
              <w:bottom w:val="single" w:sz="4" w:space="0" w:color="auto"/>
              <w:right w:val="single" w:sz="4" w:space="0" w:color="auto"/>
            </w:tcBorders>
            <w:shd w:val="clear" w:color="auto" w:fill="auto"/>
          </w:tcPr>
          <w:p w14:paraId="6DA507C4" w14:textId="77777777" w:rsidR="00A05E59" w:rsidRPr="001C0E1B" w:rsidRDefault="00A05E59" w:rsidP="002C4262">
            <w:pPr>
              <w:pStyle w:val="TAC"/>
              <w:rPr>
                <w:rFonts w:eastAsia="Malgun Gothic"/>
                <w:szCs w:val="18"/>
              </w:rPr>
            </w:pPr>
          </w:p>
        </w:tc>
        <w:tc>
          <w:tcPr>
            <w:tcW w:w="831" w:type="dxa"/>
            <w:gridSpan w:val="2"/>
            <w:tcBorders>
              <w:left w:val="single" w:sz="4" w:space="0" w:color="auto"/>
              <w:bottom w:val="single" w:sz="4" w:space="0" w:color="auto"/>
              <w:right w:val="single" w:sz="4" w:space="0" w:color="auto"/>
            </w:tcBorders>
          </w:tcPr>
          <w:p w14:paraId="6F27D31A" w14:textId="77777777" w:rsidR="00A05E59" w:rsidRPr="001C0E1B" w:rsidRDefault="00A05E59" w:rsidP="002C4262">
            <w:pPr>
              <w:pStyle w:val="TAC"/>
              <w:rPr>
                <w:szCs w:val="18"/>
                <w:lang w:eastAsia="zh-CN"/>
              </w:rPr>
            </w:pPr>
            <w:r w:rsidRPr="001C0E1B">
              <w:rPr>
                <w:szCs w:val="18"/>
                <w:lang w:eastAsia="zh-CN"/>
              </w:rPr>
              <w:t>4</w:t>
            </w:r>
            <w:r w:rsidRPr="001C0E1B">
              <w:rPr>
                <w:rFonts w:eastAsia="Malgun Gothic"/>
                <w:szCs w:val="18"/>
              </w:rPr>
              <w:t xml:space="preserve">0: </w:t>
            </w:r>
            <w:proofErr w:type="spellStart"/>
            <w:r w:rsidRPr="001C0E1B">
              <w:rPr>
                <w:rFonts w:eastAsia="Malgun Gothic"/>
                <w:szCs w:val="18"/>
              </w:rPr>
              <w:t>N</w:t>
            </w:r>
            <w:r w:rsidRPr="001C0E1B">
              <w:rPr>
                <w:rFonts w:eastAsia="Malgun Gothic"/>
                <w:szCs w:val="18"/>
                <w:vertAlign w:val="subscript"/>
              </w:rPr>
              <w:t>RB,c</w:t>
            </w:r>
            <w:proofErr w:type="spellEnd"/>
            <w:r w:rsidRPr="001C0E1B">
              <w:rPr>
                <w:rFonts w:eastAsia="Malgun Gothic"/>
                <w:szCs w:val="18"/>
              </w:rPr>
              <w:t xml:space="preserve"> = </w:t>
            </w:r>
            <w:r w:rsidRPr="001C0E1B">
              <w:rPr>
                <w:szCs w:val="18"/>
                <w:lang w:eastAsia="zh-CN"/>
              </w:rPr>
              <w:t>106</w:t>
            </w:r>
          </w:p>
        </w:tc>
        <w:tc>
          <w:tcPr>
            <w:tcW w:w="832" w:type="dxa"/>
            <w:tcBorders>
              <w:top w:val="nil"/>
              <w:left w:val="single" w:sz="4" w:space="0" w:color="auto"/>
              <w:bottom w:val="single" w:sz="4" w:space="0" w:color="auto"/>
              <w:right w:val="single" w:sz="4" w:space="0" w:color="auto"/>
            </w:tcBorders>
            <w:shd w:val="clear" w:color="auto" w:fill="auto"/>
          </w:tcPr>
          <w:p w14:paraId="65DA71AC" w14:textId="77777777" w:rsidR="00A05E59" w:rsidRPr="001C0E1B" w:rsidRDefault="00A05E59" w:rsidP="002C4262">
            <w:pPr>
              <w:pStyle w:val="TAC"/>
              <w:rPr>
                <w:rFonts w:eastAsia="Malgun Gothic"/>
                <w:szCs w:val="18"/>
              </w:rPr>
            </w:pPr>
          </w:p>
        </w:tc>
      </w:tr>
      <w:tr w:rsidR="00A05E59" w:rsidRPr="001C0E1B" w14:paraId="46C4F801" w14:textId="77777777" w:rsidTr="002C4262">
        <w:trPr>
          <w:trHeight w:val="187"/>
          <w:jc w:val="center"/>
        </w:trPr>
        <w:tc>
          <w:tcPr>
            <w:tcW w:w="1812" w:type="dxa"/>
            <w:tcBorders>
              <w:top w:val="single" w:sz="4" w:space="0" w:color="auto"/>
              <w:left w:val="single" w:sz="4" w:space="0" w:color="auto"/>
              <w:bottom w:val="nil"/>
              <w:right w:val="single" w:sz="4" w:space="0" w:color="auto"/>
            </w:tcBorders>
            <w:shd w:val="clear" w:color="auto" w:fill="auto"/>
            <w:hideMark/>
          </w:tcPr>
          <w:p w14:paraId="431B8071" w14:textId="77777777" w:rsidR="00A05E59" w:rsidRPr="001C0E1B" w:rsidRDefault="00A05E59" w:rsidP="002C4262">
            <w:pPr>
              <w:pStyle w:val="TAL"/>
              <w:rPr>
                <w:lang w:eastAsia="zh-CN"/>
              </w:rPr>
            </w:pPr>
            <w:r w:rsidRPr="001C0E1B">
              <w:t>PDSCH Reference measurement channel</w:t>
            </w:r>
          </w:p>
        </w:tc>
        <w:tc>
          <w:tcPr>
            <w:tcW w:w="1814" w:type="dxa"/>
            <w:tcBorders>
              <w:top w:val="single" w:sz="4" w:space="0" w:color="auto"/>
              <w:left w:val="single" w:sz="4" w:space="0" w:color="auto"/>
              <w:bottom w:val="single" w:sz="4" w:space="0" w:color="auto"/>
              <w:right w:val="single" w:sz="4" w:space="0" w:color="auto"/>
            </w:tcBorders>
          </w:tcPr>
          <w:p w14:paraId="111B4BBE" w14:textId="77777777" w:rsidR="00A05E59" w:rsidRPr="001C0E1B" w:rsidRDefault="00A05E59" w:rsidP="002C4262">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5F355F96" w14:textId="77777777" w:rsidR="00A05E59" w:rsidRPr="001C0E1B" w:rsidRDefault="00A05E59" w:rsidP="002C4262">
            <w:pPr>
              <w:pStyle w:val="TAC"/>
            </w:pPr>
          </w:p>
        </w:tc>
        <w:tc>
          <w:tcPr>
            <w:tcW w:w="1108" w:type="dxa"/>
            <w:gridSpan w:val="2"/>
            <w:tcBorders>
              <w:top w:val="single" w:sz="4" w:space="0" w:color="auto"/>
              <w:left w:val="single" w:sz="4" w:space="0" w:color="auto"/>
              <w:right w:val="single" w:sz="4" w:space="0" w:color="auto"/>
            </w:tcBorders>
            <w:hideMark/>
          </w:tcPr>
          <w:p w14:paraId="1DA0D3BD" w14:textId="77777777" w:rsidR="00A05E59" w:rsidRPr="001C0E1B" w:rsidRDefault="00A05E59" w:rsidP="002C4262">
            <w:pPr>
              <w:pStyle w:val="TAC"/>
              <w:rPr>
                <w:lang w:eastAsia="zh-CN"/>
              </w:rPr>
            </w:pPr>
            <w:r w:rsidRPr="001C0E1B">
              <w:t>SR.</w:t>
            </w:r>
            <w:r w:rsidRPr="001C0E1B">
              <w:rPr>
                <w:lang w:eastAsia="zh-CN"/>
              </w:rPr>
              <w:t>1</w:t>
            </w:r>
            <w:r w:rsidRPr="001C0E1B">
              <w:t xml:space="preserve">.1 </w:t>
            </w:r>
            <w:r w:rsidRPr="001C0E1B">
              <w:rPr>
                <w:lang w:eastAsia="zh-CN"/>
              </w:rPr>
              <w:t>F</w:t>
            </w:r>
            <w:r w:rsidRPr="001C0E1B">
              <w:t>DD</w:t>
            </w:r>
          </w:p>
        </w:tc>
        <w:tc>
          <w:tcPr>
            <w:tcW w:w="885" w:type="dxa"/>
            <w:gridSpan w:val="2"/>
            <w:tcBorders>
              <w:top w:val="single" w:sz="4" w:space="0" w:color="auto"/>
              <w:left w:val="single" w:sz="4" w:space="0" w:color="auto"/>
              <w:bottom w:val="nil"/>
              <w:right w:val="single" w:sz="4" w:space="0" w:color="auto"/>
            </w:tcBorders>
            <w:shd w:val="clear" w:color="auto" w:fill="auto"/>
            <w:hideMark/>
          </w:tcPr>
          <w:p w14:paraId="3DE7AFC2" w14:textId="77777777" w:rsidR="00A05E59" w:rsidRPr="001C0E1B" w:rsidRDefault="00A05E59" w:rsidP="002C4262">
            <w:pPr>
              <w:pStyle w:val="TAC"/>
            </w:pPr>
            <w:r w:rsidRPr="001C0E1B">
              <w:t>-</w:t>
            </w:r>
          </w:p>
        </w:tc>
        <w:tc>
          <w:tcPr>
            <w:tcW w:w="831" w:type="dxa"/>
            <w:gridSpan w:val="2"/>
            <w:tcBorders>
              <w:top w:val="single" w:sz="4" w:space="0" w:color="auto"/>
              <w:left w:val="single" w:sz="4" w:space="0" w:color="auto"/>
              <w:right w:val="single" w:sz="4" w:space="0" w:color="auto"/>
            </w:tcBorders>
            <w:hideMark/>
          </w:tcPr>
          <w:p w14:paraId="7C4E84DB" w14:textId="77777777" w:rsidR="00A05E59" w:rsidRPr="001C0E1B" w:rsidRDefault="00A05E59" w:rsidP="002C4262">
            <w:pPr>
              <w:pStyle w:val="TAC"/>
              <w:rPr>
                <w:lang w:eastAsia="zh-CN"/>
              </w:rPr>
            </w:pPr>
            <w:r w:rsidRPr="001C0E1B">
              <w:t>SR.</w:t>
            </w:r>
            <w:r w:rsidRPr="001C0E1B">
              <w:rPr>
                <w:lang w:eastAsia="zh-CN"/>
              </w:rPr>
              <w:t>1</w:t>
            </w:r>
            <w:r w:rsidRPr="001C0E1B">
              <w:t xml:space="preserve">.1 </w:t>
            </w:r>
            <w:r w:rsidRPr="001C0E1B">
              <w:rPr>
                <w:lang w:eastAsia="zh-CN"/>
              </w:rPr>
              <w:t>F</w:t>
            </w:r>
            <w:r w:rsidRPr="001C0E1B">
              <w:t>DD</w:t>
            </w:r>
          </w:p>
        </w:tc>
        <w:tc>
          <w:tcPr>
            <w:tcW w:w="831" w:type="dxa"/>
            <w:gridSpan w:val="2"/>
            <w:tcBorders>
              <w:top w:val="single" w:sz="4" w:space="0" w:color="auto"/>
              <w:left w:val="single" w:sz="4" w:space="0" w:color="auto"/>
              <w:bottom w:val="nil"/>
              <w:right w:val="single" w:sz="4" w:space="0" w:color="auto"/>
            </w:tcBorders>
            <w:shd w:val="clear" w:color="auto" w:fill="auto"/>
            <w:hideMark/>
          </w:tcPr>
          <w:p w14:paraId="6B4BCE86" w14:textId="77777777" w:rsidR="00A05E59" w:rsidRPr="001C0E1B" w:rsidRDefault="00A05E59" w:rsidP="002C4262">
            <w:pPr>
              <w:pStyle w:val="TAC"/>
            </w:pPr>
            <w:r w:rsidRPr="001C0E1B">
              <w:t>-</w:t>
            </w:r>
          </w:p>
        </w:tc>
        <w:tc>
          <w:tcPr>
            <w:tcW w:w="831" w:type="dxa"/>
            <w:gridSpan w:val="2"/>
            <w:tcBorders>
              <w:top w:val="single" w:sz="4" w:space="0" w:color="auto"/>
              <w:left w:val="single" w:sz="4" w:space="0" w:color="auto"/>
              <w:right w:val="single" w:sz="4" w:space="0" w:color="auto"/>
            </w:tcBorders>
            <w:hideMark/>
          </w:tcPr>
          <w:p w14:paraId="563EEC61" w14:textId="77777777" w:rsidR="00A05E59" w:rsidRPr="001C0E1B" w:rsidRDefault="00A05E59" w:rsidP="002C4262">
            <w:pPr>
              <w:pStyle w:val="TAC"/>
              <w:rPr>
                <w:lang w:eastAsia="zh-CN"/>
              </w:rPr>
            </w:pPr>
            <w:r w:rsidRPr="001C0E1B">
              <w:t>SR.</w:t>
            </w:r>
            <w:r w:rsidRPr="001C0E1B">
              <w:rPr>
                <w:lang w:eastAsia="zh-CN"/>
              </w:rPr>
              <w:t>1</w:t>
            </w:r>
            <w:r w:rsidRPr="001C0E1B">
              <w:t xml:space="preserve">.1 </w:t>
            </w:r>
            <w:r w:rsidRPr="001C0E1B">
              <w:rPr>
                <w:lang w:eastAsia="zh-CN"/>
              </w:rPr>
              <w:t>F</w:t>
            </w:r>
            <w:r w:rsidRPr="001C0E1B">
              <w:t>DD</w:t>
            </w:r>
          </w:p>
        </w:tc>
        <w:tc>
          <w:tcPr>
            <w:tcW w:w="832" w:type="dxa"/>
            <w:tcBorders>
              <w:top w:val="single" w:sz="4" w:space="0" w:color="auto"/>
              <w:left w:val="single" w:sz="4" w:space="0" w:color="auto"/>
              <w:bottom w:val="nil"/>
              <w:right w:val="single" w:sz="4" w:space="0" w:color="auto"/>
            </w:tcBorders>
            <w:shd w:val="clear" w:color="auto" w:fill="auto"/>
            <w:hideMark/>
          </w:tcPr>
          <w:p w14:paraId="46FF2F43" w14:textId="77777777" w:rsidR="00A05E59" w:rsidRPr="001C0E1B" w:rsidRDefault="00A05E59" w:rsidP="002C4262">
            <w:pPr>
              <w:pStyle w:val="TAC"/>
            </w:pPr>
            <w:r w:rsidRPr="001C0E1B">
              <w:t>-</w:t>
            </w:r>
          </w:p>
        </w:tc>
      </w:tr>
      <w:tr w:rsidR="00A05E59" w:rsidRPr="001C0E1B" w14:paraId="1CD893AA" w14:textId="77777777" w:rsidTr="002C4262">
        <w:trPr>
          <w:trHeight w:val="187"/>
          <w:jc w:val="center"/>
        </w:trPr>
        <w:tc>
          <w:tcPr>
            <w:tcW w:w="1812" w:type="dxa"/>
            <w:tcBorders>
              <w:top w:val="nil"/>
              <w:left w:val="single" w:sz="4" w:space="0" w:color="auto"/>
              <w:bottom w:val="nil"/>
              <w:right w:val="single" w:sz="4" w:space="0" w:color="auto"/>
            </w:tcBorders>
            <w:shd w:val="clear" w:color="auto" w:fill="auto"/>
          </w:tcPr>
          <w:p w14:paraId="0D6B0FF7" w14:textId="77777777" w:rsidR="00A05E59" w:rsidRPr="001C0E1B" w:rsidRDefault="00A05E59" w:rsidP="002C4262">
            <w:pPr>
              <w:pStyle w:val="TAL"/>
            </w:pPr>
          </w:p>
        </w:tc>
        <w:tc>
          <w:tcPr>
            <w:tcW w:w="1814" w:type="dxa"/>
            <w:tcBorders>
              <w:top w:val="single" w:sz="4" w:space="0" w:color="auto"/>
              <w:left w:val="single" w:sz="4" w:space="0" w:color="auto"/>
              <w:bottom w:val="single" w:sz="4" w:space="0" w:color="auto"/>
              <w:right w:val="single" w:sz="4" w:space="0" w:color="auto"/>
            </w:tcBorders>
          </w:tcPr>
          <w:p w14:paraId="5F5022C9" w14:textId="77777777" w:rsidR="00A05E59" w:rsidRPr="001C0E1B" w:rsidRDefault="00A05E59" w:rsidP="002C4262">
            <w:pPr>
              <w:pStyle w:val="TAL"/>
              <w:rPr>
                <w:lang w:eastAsia="zh-CN"/>
              </w:rPr>
            </w:pPr>
            <w:r w:rsidRPr="001C0E1B">
              <w:rPr>
                <w:lang w:eastAsia="zh-CN"/>
              </w:rPr>
              <w:t>Config 2</w:t>
            </w:r>
          </w:p>
        </w:tc>
        <w:tc>
          <w:tcPr>
            <w:tcW w:w="891" w:type="dxa"/>
            <w:tcBorders>
              <w:top w:val="nil"/>
              <w:left w:val="single" w:sz="4" w:space="0" w:color="auto"/>
              <w:bottom w:val="nil"/>
              <w:right w:val="single" w:sz="4" w:space="0" w:color="auto"/>
            </w:tcBorders>
            <w:shd w:val="clear" w:color="auto" w:fill="auto"/>
          </w:tcPr>
          <w:p w14:paraId="205371BB" w14:textId="77777777" w:rsidR="00A05E59" w:rsidRPr="001C0E1B" w:rsidRDefault="00A05E59" w:rsidP="002C4262">
            <w:pPr>
              <w:pStyle w:val="TAC"/>
            </w:pPr>
          </w:p>
        </w:tc>
        <w:tc>
          <w:tcPr>
            <w:tcW w:w="1108" w:type="dxa"/>
            <w:gridSpan w:val="2"/>
            <w:tcBorders>
              <w:left w:val="single" w:sz="4" w:space="0" w:color="auto"/>
              <w:right w:val="single" w:sz="4" w:space="0" w:color="auto"/>
            </w:tcBorders>
          </w:tcPr>
          <w:p w14:paraId="3C3EDE50" w14:textId="77777777" w:rsidR="00A05E59" w:rsidRPr="001C0E1B" w:rsidRDefault="00A05E59" w:rsidP="002C4262">
            <w:pPr>
              <w:pStyle w:val="TAC"/>
            </w:pPr>
            <w:r w:rsidRPr="001C0E1B">
              <w:t>SR.</w:t>
            </w:r>
            <w:r w:rsidRPr="001C0E1B">
              <w:rPr>
                <w:lang w:eastAsia="zh-CN"/>
              </w:rPr>
              <w:t>1</w:t>
            </w:r>
            <w:r w:rsidRPr="001C0E1B">
              <w:t>.1 TDD</w:t>
            </w:r>
          </w:p>
        </w:tc>
        <w:tc>
          <w:tcPr>
            <w:tcW w:w="885" w:type="dxa"/>
            <w:gridSpan w:val="2"/>
            <w:tcBorders>
              <w:top w:val="nil"/>
              <w:left w:val="single" w:sz="4" w:space="0" w:color="auto"/>
              <w:bottom w:val="nil"/>
              <w:right w:val="single" w:sz="4" w:space="0" w:color="auto"/>
            </w:tcBorders>
            <w:shd w:val="clear" w:color="auto" w:fill="auto"/>
          </w:tcPr>
          <w:p w14:paraId="52E37290" w14:textId="77777777" w:rsidR="00A05E59" w:rsidRPr="001C0E1B" w:rsidRDefault="00A05E59" w:rsidP="002C4262">
            <w:pPr>
              <w:pStyle w:val="TAC"/>
            </w:pPr>
          </w:p>
        </w:tc>
        <w:tc>
          <w:tcPr>
            <w:tcW w:w="831" w:type="dxa"/>
            <w:gridSpan w:val="2"/>
            <w:tcBorders>
              <w:left w:val="single" w:sz="4" w:space="0" w:color="auto"/>
              <w:right w:val="single" w:sz="4" w:space="0" w:color="auto"/>
            </w:tcBorders>
          </w:tcPr>
          <w:p w14:paraId="7AAECD6F" w14:textId="77777777" w:rsidR="00A05E59" w:rsidRPr="001C0E1B" w:rsidRDefault="00A05E59" w:rsidP="002C4262">
            <w:pPr>
              <w:pStyle w:val="TAC"/>
            </w:pPr>
            <w:r w:rsidRPr="001C0E1B">
              <w:t>SR.</w:t>
            </w:r>
            <w:r w:rsidRPr="001C0E1B">
              <w:rPr>
                <w:lang w:eastAsia="zh-CN"/>
              </w:rPr>
              <w:t>1</w:t>
            </w:r>
            <w:r w:rsidRPr="001C0E1B">
              <w:t>.1 TDD</w:t>
            </w:r>
          </w:p>
        </w:tc>
        <w:tc>
          <w:tcPr>
            <w:tcW w:w="831" w:type="dxa"/>
            <w:gridSpan w:val="2"/>
            <w:tcBorders>
              <w:top w:val="nil"/>
              <w:left w:val="single" w:sz="4" w:space="0" w:color="auto"/>
              <w:bottom w:val="nil"/>
              <w:right w:val="single" w:sz="4" w:space="0" w:color="auto"/>
            </w:tcBorders>
            <w:shd w:val="clear" w:color="auto" w:fill="auto"/>
          </w:tcPr>
          <w:p w14:paraId="1F0C1456" w14:textId="77777777" w:rsidR="00A05E59" w:rsidRPr="001C0E1B" w:rsidRDefault="00A05E59" w:rsidP="002C4262">
            <w:pPr>
              <w:pStyle w:val="TAC"/>
            </w:pPr>
          </w:p>
        </w:tc>
        <w:tc>
          <w:tcPr>
            <w:tcW w:w="831" w:type="dxa"/>
            <w:gridSpan w:val="2"/>
            <w:tcBorders>
              <w:left w:val="single" w:sz="4" w:space="0" w:color="auto"/>
              <w:right w:val="single" w:sz="4" w:space="0" w:color="auto"/>
            </w:tcBorders>
          </w:tcPr>
          <w:p w14:paraId="2D74E835" w14:textId="77777777" w:rsidR="00A05E59" w:rsidRPr="001C0E1B" w:rsidRDefault="00A05E59" w:rsidP="002C4262">
            <w:pPr>
              <w:pStyle w:val="TAC"/>
            </w:pPr>
            <w:r w:rsidRPr="001C0E1B">
              <w:t>SR.</w:t>
            </w:r>
            <w:r w:rsidRPr="001C0E1B">
              <w:rPr>
                <w:lang w:eastAsia="zh-CN"/>
              </w:rPr>
              <w:t>1</w:t>
            </w:r>
            <w:r w:rsidRPr="001C0E1B">
              <w:t>.1 TDD</w:t>
            </w:r>
          </w:p>
        </w:tc>
        <w:tc>
          <w:tcPr>
            <w:tcW w:w="832" w:type="dxa"/>
            <w:tcBorders>
              <w:top w:val="nil"/>
              <w:left w:val="single" w:sz="4" w:space="0" w:color="auto"/>
              <w:bottom w:val="nil"/>
              <w:right w:val="single" w:sz="4" w:space="0" w:color="auto"/>
            </w:tcBorders>
            <w:shd w:val="clear" w:color="auto" w:fill="auto"/>
          </w:tcPr>
          <w:p w14:paraId="78FCFF3C" w14:textId="77777777" w:rsidR="00A05E59" w:rsidRPr="001C0E1B" w:rsidRDefault="00A05E59" w:rsidP="002C4262">
            <w:pPr>
              <w:pStyle w:val="TAC"/>
            </w:pPr>
          </w:p>
        </w:tc>
      </w:tr>
      <w:tr w:rsidR="00A05E59" w:rsidRPr="001C0E1B" w14:paraId="5D44C308" w14:textId="77777777" w:rsidTr="002C4262">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3BA5A5C4" w14:textId="77777777" w:rsidR="00A05E59" w:rsidRPr="001C0E1B" w:rsidRDefault="00A05E59" w:rsidP="002C4262">
            <w:pPr>
              <w:pStyle w:val="TAL"/>
            </w:pPr>
          </w:p>
        </w:tc>
        <w:tc>
          <w:tcPr>
            <w:tcW w:w="1814" w:type="dxa"/>
            <w:tcBorders>
              <w:top w:val="single" w:sz="4" w:space="0" w:color="auto"/>
              <w:left w:val="single" w:sz="4" w:space="0" w:color="auto"/>
              <w:bottom w:val="single" w:sz="4" w:space="0" w:color="auto"/>
              <w:right w:val="single" w:sz="4" w:space="0" w:color="auto"/>
            </w:tcBorders>
          </w:tcPr>
          <w:p w14:paraId="5CD53534" w14:textId="77777777" w:rsidR="00A05E59" w:rsidRPr="001C0E1B" w:rsidRDefault="00A05E59" w:rsidP="002C4262">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7A670665" w14:textId="77777777" w:rsidR="00A05E59" w:rsidRPr="001C0E1B" w:rsidRDefault="00A05E59" w:rsidP="002C4262">
            <w:pPr>
              <w:pStyle w:val="TAC"/>
            </w:pPr>
          </w:p>
        </w:tc>
        <w:tc>
          <w:tcPr>
            <w:tcW w:w="1108" w:type="dxa"/>
            <w:gridSpan w:val="2"/>
            <w:tcBorders>
              <w:left w:val="single" w:sz="4" w:space="0" w:color="auto"/>
              <w:bottom w:val="single" w:sz="4" w:space="0" w:color="auto"/>
              <w:right w:val="single" w:sz="4" w:space="0" w:color="auto"/>
            </w:tcBorders>
          </w:tcPr>
          <w:p w14:paraId="5D6D5038" w14:textId="77777777" w:rsidR="00A05E59" w:rsidRPr="001C0E1B" w:rsidRDefault="00A05E59" w:rsidP="002C4262">
            <w:pPr>
              <w:pStyle w:val="TAC"/>
            </w:pPr>
            <w:r w:rsidRPr="001C0E1B">
              <w:t>SR.</w:t>
            </w:r>
            <w:r w:rsidRPr="001C0E1B">
              <w:rPr>
                <w:lang w:eastAsia="zh-CN"/>
              </w:rPr>
              <w:t>2</w:t>
            </w:r>
            <w:r w:rsidRPr="001C0E1B">
              <w:t>.1 TDD</w:t>
            </w:r>
          </w:p>
        </w:tc>
        <w:tc>
          <w:tcPr>
            <w:tcW w:w="885" w:type="dxa"/>
            <w:gridSpan w:val="2"/>
            <w:tcBorders>
              <w:top w:val="nil"/>
              <w:left w:val="single" w:sz="4" w:space="0" w:color="auto"/>
              <w:bottom w:val="single" w:sz="4" w:space="0" w:color="auto"/>
              <w:right w:val="single" w:sz="4" w:space="0" w:color="auto"/>
            </w:tcBorders>
            <w:shd w:val="clear" w:color="auto" w:fill="auto"/>
          </w:tcPr>
          <w:p w14:paraId="45AB542D" w14:textId="77777777" w:rsidR="00A05E59" w:rsidRPr="001C0E1B" w:rsidRDefault="00A05E59" w:rsidP="002C4262">
            <w:pPr>
              <w:pStyle w:val="TAC"/>
            </w:pPr>
          </w:p>
        </w:tc>
        <w:tc>
          <w:tcPr>
            <w:tcW w:w="831" w:type="dxa"/>
            <w:gridSpan w:val="2"/>
            <w:tcBorders>
              <w:left w:val="single" w:sz="4" w:space="0" w:color="auto"/>
              <w:bottom w:val="single" w:sz="4" w:space="0" w:color="auto"/>
              <w:right w:val="single" w:sz="4" w:space="0" w:color="auto"/>
            </w:tcBorders>
          </w:tcPr>
          <w:p w14:paraId="58C92866" w14:textId="77777777" w:rsidR="00A05E59" w:rsidRPr="001C0E1B" w:rsidRDefault="00A05E59" w:rsidP="002C4262">
            <w:pPr>
              <w:pStyle w:val="TAC"/>
            </w:pPr>
            <w:r w:rsidRPr="001C0E1B">
              <w:t>SR.</w:t>
            </w:r>
            <w:r w:rsidRPr="001C0E1B">
              <w:rPr>
                <w:lang w:eastAsia="zh-CN"/>
              </w:rPr>
              <w:t>2</w:t>
            </w:r>
            <w:r w:rsidRPr="001C0E1B">
              <w:t>.1 TDD</w:t>
            </w:r>
          </w:p>
        </w:tc>
        <w:tc>
          <w:tcPr>
            <w:tcW w:w="831" w:type="dxa"/>
            <w:gridSpan w:val="2"/>
            <w:tcBorders>
              <w:top w:val="nil"/>
              <w:left w:val="single" w:sz="4" w:space="0" w:color="auto"/>
              <w:bottom w:val="single" w:sz="4" w:space="0" w:color="auto"/>
              <w:right w:val="single" w:sz="4" w:space="0" w:color="auto"/>
            </w:tcBorders>
            <w:shd w:val="clear" w:color="auto" w:fill="auto"/>
          </w:tcPr>
          <w:p w14:paraId="381FBA08" w14:textId="77777777" w:rsidR="00A05E59" w:rsidRPr="001C0E1B" w:rsidRDefault="00A05E59" w:rsidP="002C4262">
            <w:pPr>
              <w:pStyle w:val="TAC"/>
            </w:pPr>
          </w:p>
        </w:tc>
        <w:tc>
          <w:tcPr>
            <w:tcW w:w="831" w:type="dxa"/>
            <w:gridSpan w:val="2"/>
            <w:tcBorders>
              <w:left w:val="single" w:sz="4" w:space="0" w:color="auto"/>
              <w:bottom w:val="single" w:sz="4" w:space="0" w:color="auto"/>
              <w:right w:val="single" w:sz="4" w:space="0" w:color="auto"/>
            </w:tcBorders>
          </w:tcPr>
          <w:p w14:paraId="34308ABE" w14:textId="77777777" w:rsidR="00A05E59" w:rsidRPr="001C0E1B" w:rsidRDefault="00A05E59" w:rsidP="002C4262">
            <w:pPr>
              <w:pStyle w:val="TAC"/>
            </w:pPr>
            <w:r w:rsidRPr="001C0E1B">
              <w:t>SR.</w:t>
            </w:r>
            <w:r w:rsidRPr="001C0E1B">
              <w:rPr>
                <w:lang w:eastAsia="zh-CN"/>
              </w:rPr>
              <w:t>2</w:t>
            </w:r>
            <w:r w:rsidRPr="001C0E1B">
              <w:t>.1 TDD</w:t>
            </w:r>
          </w:p>
        </w:tc>
        <w:tc>
          <w:tcPr>
            <w:tcW w:w="832" w:type="dxa"/>
            <w:tcBorders>
              <w:top w:val="nil"/>
              <w:left w:val="single" w:sz="4" w:space="0" w:color="auto"/>
              <w:bottom w:val="single" w:sz="4" w:space="0" w:color="auto"/>
              <w:right w:val="single" w:sz="4" w:space="0" w:color="auto"/>
            </w:tcBorders>
            <w:shd w:val="clear" w:color="auto" w:fill="auto"/>
          </w:tcPr>
          <w:p w14:paraId="45475997" w14:textId="77777777" w:rsidR="00A05E59" w:rsidRPr="001C0E1B" w:rsidRDefault="00A05E59" w:rsidP="002C4262">
            <w:pPr>
              <w:pStyle w:val="TAC"/>
            </w:pPr>
          </w:p>
        </w:tc>
      </w:tr>
      <w:tr w:rsidR="00A05E59" w:rsidRPr="001C0E1B" w14:paraId="62ED8B5C" w14:textId="77777777" w:rsidTr="002C4262">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31FAE731" w14:textId="77777777" w:rsidR="00A05E59" w:rsidRPr="001C0E1B" w:rsidRDefault="00A05E59" w:rsidP="002C4262">
            <w:pPr>
              <w:pStyle w:val="TAL"/>
              <w:rPr>
                <w:lang w:eastAsia="zh-CN"/>
              </w:rPr>
            </w:pPr>
            <w:r w:rsidRPr="001C0E1B">
              <w:rPr>
                <w:rFonts w:cs="v5.0.0"/>
              </w:rPr>
              <w:t xml:space="preserve">RMSI CORESET </w:t>
            </w:r>
            <w:r w:rsidRPr="001C0E1B">
              <w:rPr>
                <w:rFonts w:cs="v5.0.0"/>
                <w:lang w:eastAsia="zh-CN"/>
              </w:rPr>
              <w:t>Parameters</w:t>
            </w:r>
          </w:p>
        </w:tc>
        <w:tc>
          <w:tcPr>
            <w:tcW w:w="1814" w:type="dxa"/>
            <w:tcBorders>
              <w:top w:val="single" w:sz="4" w:space="0" w:color="auto"/>
              <w:left w:val="single" w:sz="4" w:space="0" w:color="auto"/>
              <w:bottom w:val="single" w:sz="4" w:space="0" w:color="auto"/>
              <w:right w:val="single" w:sz="4" w:space="0" w:color="auto"/>
            </w:tcBorders>
          </w:tcPr>
          <w:p w14:paraId="0184221D" w14:textId="77777777" w:rsidR="00A05E59" w:rsidRPr="001C0E1B" w:rsidRDefault="00A05E59" w:rsidP="002C4262">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451D67CF" w14:textId="77777777" w:rsidR="00A05E59" w:rsidRPr="001C0E1B" w:rsidRDefault="00A05E59" w:rsidP="002C4262">
            <w:pPr>
              <w:pStyle w:val="TAC"/>
            </w:pPr>
          </w:p>
        </w:tc>
        <w:tc>
          <w:tcPr>
            <w:tcW w:w="1108" w:type="dxa"/>
            <w:gridSpan w:val="2"/>
            <w:tcBorders>
              <w:top w:val="single" w:sz="4" w:space="0" w:color="auto"/>
              <w:left w:val="single" w:sz="4" w:space="0" w:color="auto"/>
              <w:right w:val="single" w:sz="4" w:space="0" w:color="auto"/>
            </w:tcBorders>
          </w:tcPr>
          <w:p w14:paraId="14244FA9" w14:textId="77777777" w:rsidR="00A05E59" w:rsidRPr="001C0E1B" w:rsidRDefault="00A05E59" w:rsidP="002C4262">
            <w:pPr>
              <w:pStyle w:val="TAC"/>
              <w:rPr>
                <w:lang w:eastAsia="zh-CN"/>
              </w:rPr>
            </w:pPr>
            <w:r w:rsidRPr="001C0E1B">
              <w:t>CR.</w:t>
            </w:r>
            <w:r w:rsidRPr="001C0E1B">
              <w:rPr>
                <w:lang w:eastAsia="zh-CN"/>
              </w:rPr>
              <w:t>1</w:t>
            </w:r>
            <w:r w:rsidRPr="001C0E1B">
              <w:t xml:space="preserve">.1 </w:t>
            </w:r>
            <w:r w:rsidRPr="001C0E1B">
              <w:rPr>
                <w:lang w:eastAsia="zh-CN"/>
              </w:rPr>
              <w:t>F</w:t>
            </w:r>
            <w:r w:rsidRPr="001C0E1B">
              <w:t>DD</w:t>
            </w:r>
          </w:p>
        </w:tc>
        <w:tc>
          <w:tcPr>
            <w:tcW w:w="885" w:type="dxa"/>
            <w:gridSpan w:val="2"/>
            <w:tcBorders>
              <w:top w:val="single" w:sz="4" w:space="0" w:color="auto"/>
              <w:left w:val="single" w:sz="4" w:space="0" w:color="auto"/>
              <w:bottom w:val="nil"/>
              <w:right w:val="single" w:sz="4" w:space="0" w:color="auto"/>
            </w:tcBorders>
            <w:shd w:val="clear" w:color="auto" w:fill="auto"/>
          </w:tcPr>
          <w:p w14:paraId="5010D512" w14:textId="77777777" w:rsidR="00A05E59" w:rsidRPr="001C0E1B" w:rsidRDefault="00A05E59" w:rsidP="002C4262">
            <w:pPr>
              <w:pStyle w:val="TAC"/>
            </w:pPr>
            <w:r w:rsidRPr="001C0E1B">
              <w:t>-</w:t>
            </w:r>
          </w:p>
        </w:tc>
        <w:tc>
          <w:tcPr>
            <w:tcW w:w="831" w:type="dxa"/>
            <w:gridSpan w:val="2"/>
            <w:tcBorders>
              <w:top w:val="single" w:sz="4" w:space="0" w:color="auto"/>
              <w:left w:val="single" w:sz="4" w:space="0" w:color="auto"/>
              <w:right w:val="single" w:sz="4" w:space="0" w:color="auto"/>
            </w:tcBorders>
          </w:tcPr>
          <w:p w14:paraId="30CAE2BD" w14:textId="77777777" w:rsidR="00A05E59" w:rsidRPr="001C0E1B" w:rsidRDefault="00A05E59" w:rsidP="002C4262">
            <w:pPr>
              <w:pStyle w:val="TAC"/>
              <w:rPr>
                <w:lang w:eastAsia="zh-CN"/>
              </w:rPr>
            </w:pPr>
            <w:r w:rsidRPr="001C0E1B">
              <w:t>CR.</w:t>
            </w:r>
            <w:r w:rsidRPr="001C0E1B">
              <w:rPr>
                <w:lang w:eastAsia="zh-CN"/>
              </w:rPr>
              <w:t>1</w:t>
            </w:r>
            <w:r w:rsidRPr="001C0E1B">
              <w:t xml:space="preserve">.1 </w:t>
            </w:r>
            <w:r w:rsidRPr="001C0E1B">
              <w:rPr>
                <w:lang w:eastAsia="zh-CN"/>
              </w:rPr>
              <w:t>F</w:t>
            </w:r>
            <w:r w:rsidRPr="001C0E1B">
              <w:t>DD</w:t>
            </w:r>
          </w:p>
        </w:tc>
        <w:tc>
          <w:tcPr>
            <w:tcW w:w="831" w:type="dxa"/>
            <w:gridSpan w:val="2"/>
            <w:tcBorders>
              <w:top w:val="single" w:sz="4" w:space="0" w:color="auto"/>
              <w:left w:val="single" w:sz="4" w:space="0" w:color="auto"/>
              <w:bottom w:val="nil"/>
              <w:right w:val="single" w:sz="4" w:space="0" w:color="auto"/>
            </w:tcBorders>
            <w:shd w:val="clear" w:color="auto" w:fill="auto"/>
          </w:tcPr>
          <w:p w14:paraId="72694646" w14:textId="77777777" w:rsidR="00A05E59" w:rsidRPr="001C0E1B" w:rsidRDefault="00A05E59" w:rsidP="002C4262">
            <w:pPr>
              <w:pStyle w:val="TAC"/>
            </w:pPr>
            <w:r w:rsidRPr="001C0E1B">
              <w:t>-</w:t>
            </w:r>
          </w:p>
        </w:tc>
        <w:tc>
          <w:tcPr>
            <w:tcW w:w="831" w:type="dxa"/>
            <w:gridSpan w:val="2"/>
            <w:tcBorders>
              <w:top w:val="single" w:sz="4" w:space="0" w:color="auto"/>
              <w:left w:val="single" w:sz="4" w:space="0" w:color="auto"/>
              <w:right w:val="single" w:sz="4" w:space="0" w:color="auto"/>
            </w:tcBorders>
          </w:tcPr>
          <w:p w14:paraId="4BB9CE8F" w14:textId="77777777" w:rsidR="00A05E59" w:rsidRPr="001C0E1B" w:rsidRDefault="00A05E59" w:rsidP="002C4262">
            <w:pPr>
              <w:pStyle w:val="TAC"/>
              <w:rPr>
                <w:lang w:eastAsia="zh-CN"/>
              </w:rPr>
            </w:pPr>
            <w:r w:rsidRPr="001C0E1B">
              <w:t>CR.</w:t>
            </w:r>
            <w:r w:rsidRPr="001C0E1B">
              <w:rPr>
                <w:lang w:eastAsia="zh-CN"/>
              </w:rPr>
              <w:t>1</w:t>
            </w:r>
            <w:r w:rsidRPr="001C0E1B">
              <w:t xml:space="preserve">.1 </w:t>
            </w:r>
            <w:r w:rsidRPr="001C0E1B">
              <w:rPr>
                <w:lang w:eastAsia="zh-CN"/>
              </w:rPr>
              <w:t>F</w:t>
            </w:r>
            <w:r w:rsidRPr="001C0E1B">
              <w:t>DD</w:t>
            </w:r>
          </w:p>
        </w:tc>
        <w:tc>
          <w:tcPr>
            <w:tcW w:w="832" w:type="dxa"/>
            <w:tcBorders>
              <w:top w:val="single" w:sz="4" w:space="0" w:color="auto"/>
              <w:left w:val="single" w:sz="4" w:space="0" w:color="auto"/>
              <w:bottom w:val="nil"/>
              <w:right w:val="single" w:sz="4" w:space="0" w:color="auto"/>
            </w:tcBorders>
            <w:shd w:val="clear" w:color="auto" w:fill="auto"/>
          </w:tcPr>
          <w:p w14:paraId="323629C7" w14:textId="77777777" w:rsidR="00A05E59" w:rsidRPr="001C0E1B" w:rsidRDefault="00A05E59" w:rsidP="002C4262">
            <w:pPr>
              <w:pStyle w:val="TAC"/>
            </w:pPr>
            <w:r w:rsidRPr="001C0E1B">
              <w:t>-</w:t>
            </w:r>
          </w:p>
        </w:tc>
      </w:tr>
      <w:tr w:rsidR="00A05E59" w:rsidRPr="001C0E1B" w14:paraId="20955250" w14:textId="77777777" w:rsidTr="002C4262">
        <w:trPr>
          <w:trHeight w:val="187"/>
          <w:jc w:val="center"/>
        </w:trPr>
        <w:tc>
          <w:tcPr>
            <w:tcW w:w="1812" w:type="dxa"/>
            <w:tcBorders>
              <w:top w:val="nil"/>
              <w:left w:val="single" w:sz="4" w:space="0" w:color="auto"/>
              <w:bottom w:val="nil"/>
              <w:right w:val="single" w:sz="4" w:space="0" w:color="auto"/>
            </w:tcBorders>
            <w:shd w:val="clear" w:color="auto" w:fill="auto"/>
          </w:tcPr>
          <w:p w14:paraId="4E0840FB" w14:textId="77777777" w:rsidR="00A05E59" w:rsidRPr="001C0E1B" w:rsidRDefault="00A05E59" w:rsidP="002C4262">
            <w:pPr>
              <w:pStyle w:val="TAL"/>
              <w:rPr>
                <w:rFonts w:cs="v5.0.0"/>
              </w:rPr>
            </w:pPr>
          </w:p>
        </w:tc>
        <w:tc>
          <w:tcPr>
            <w:tcW w:w="1814" w:type="dxa"/>
            <w:tcBorders>
              <w:top w:val="single" w:sz="4" w:space="0" w:color="auto"/>
              <w:left w:val="single" w:sz="4" w:space="0" w:color="auto"/>
              <w:bottom w:val="single" w:sz="4" w:space="0" w:color="auto"/>
              <w:right w:val="single" w:sz="4" w:space="0" w:color="auto"/>
            </w:tcBorders>
          </w:tcPr>
          <w:p w14:paraId="2DB1C0FD" w14:textId="77777777" w:rsidR="00A05E59" w:rsidRPr="001C0E1B" w:rsidRDefault="00A05E59" w:rsidP="002C4262">
            <w:pPr>
              <w:pStyle w:val="TAL"/>
              <w:rPr>
                <w:lang w:eastAsia="zh-CN"/>
              </w:rPr>
            </w:pPr>
            <w:r w:rsidRPr="001C0E1B">
              <w:rPr>
                <w:lang w:eastAsia="zh-CN"/>
              </w:rPr>
              <w:t>Config 2</w:t>
            </w:r>
          </w:p>
        </w:tc>
        <w:tc>
          <w:tcPr>
            <w:tcW w:w="891" w:type="dxa"/>
            <w:tcBorders>
              <w:top w:val="nil"/>
              <w:left w:val="single" w:sz="4" w:space="0" w:color="auto"/>
              <w:bottom w:val="nil"/>
              <w:right w:val="single" w:sz="4" w:space="0" w:color="auto"/>
            </w:tcBorders>
            <w:shd w:val="clear" w:color="auto" w:fill="auto"/>
          </w:tcPr>
          <w:p w14:paraId="174581A7" w14:textId="77777777" w:rsidR="00A05E59" w:rsidRPr="001C0E1B" w:rsidRDefault="00A05E59" w:rsidP="002C4262">
            <w:pPr>
              <w:pStyle w:val="TAC"/>
            </w:pPr>
          </w:p>
        </w:tc>
        <w:tc>
          <w:tcPr>
            <w:tcW w:w="1108" w:type="dxa"/>
            <w:gridSpan w:val="2"/>
            <w:tcBorders>
              <w:left w:val="single" w:sz="4" w:space="0" w:color="auto"/>
              <w:right w:val="single" w:sz="4" w:space="0" w:color="auto"/>
            </w:tcBorders>
          </w:tcPr>
          <w:p w14:paraId="608BB20B" w14:textId="77777777" w:rsidR="00A05E59" w:rsidRPr="001C0E1B" w:rsidRDefault="00A05E59" w:rsidP="002C4262">
            <w:pPr>
              <w:pStyle w:val="TAC"/>
            </w:pPr>
            <w:r w:rsidRPr="001C0E1B">
              <w:t>CR.</w:t>
            </w:r>
            <w:r w:rsidRPr="001C0E1B">
              <w:rPr>
                <w:lang w:eastAsia="zh-CN"/>
              </w:rPr>
              <w:t>1</w:t>
            </w:r>
            <w:r w:rsidRPr="001C0E1B">
              <w:t>.1 TDD</w:t>
            </w:r>
          </w:p>
        </w:tc>
        <w:tc>
          <w:tcPr>
            <w:tcW w:w="885" w:type="dxa"/>
            <w:gridSpan w:val="2"/>
            <w:tcBorders>
              <w:top w:val="nil"/>
              <w:left w:val="single" w:sz="4" w:space="0" w:color="auto"/>
              <w:bottom w:val="nil"/>
              <w:right w:val="single" w:sz="4" w:space="0" w:color="auto"/>
            </w:tcBorders>
            <w:shd w:val="clear" w:color="auto" w:fill="auto"/>
          </w:tcPr>
          <w:p w14:paraId="6A3A29AF" w14:textId="77777777" w:rsidR="00A05E59" w:rsidRPr="001C0E1B" w:rsidRDefault="00A05E59" w:rsidP="002C4262">
            <w:pPr>
              <w:pStyle w:val="TAC"/>
            </w:pPr>
          </w:p>
        </w:tc>
        <w:tc>
          <w:tcPr>
            <w:tcW w:w="831" w:type="dxa"/>
            <w:gridSpan w:val="2"/>
            <w:tcBorders>
              <w:left w:val="single" w:sz="4" w:space="0" w:color="auto"/>
              <w:right w:val="single" w:sz="4" w:space="0" w:color="auto"/>
            </w:tcBorders>
          </w:tcPr>
          <w:p w14:paraId="545E08AC" w14:textId="77777777" w:rsidR="00A05E59" w:rsidRPr="001C0E1B" w:rsidRDefault="00A05E59" w:rsidP="002C4262">
            <w:pPr>
              <w:pStyle w:val="TAC"/>
            </w:pPr>
            <w:r w:rsidRPr="001C0E1B">
              <w:t>CR.</w:t>
            </w:r>
            <w:r w:rsidRPr="001C0E1B">
              <w:rPr>
                <w:lang w:eastAsia="zh-CN"/>
              </w:rPr>
              <w:t>1</w:t>
            </w:r>
            <w:r w:rsidRPr="001C0E1B">
              <w:t>.1 TDD</w:t>
            </w:r>
          </w:p>
        </w:tc>
        <w:tc>
          <w:tcPr>
            <w:tcW w:w="831" w:type="dxa"/>
            <w:gridSpan w:val="2"/>
            <w:tcBorders>
              <w:top w:val="nil"/>
              <w:left w:val="single" w:sz="4" w:space="0" w:color="auto"/>
              <w:bottom w:val="nil"/>
              <w:right w:val="single" w:sz="4" w:space="0" w:color="auto"/>
            </w:tcBorders>
            <w:shd w:val="clear" w:color="auto" w:fill="auto"/>
          </w:tcPr>
          <w:p w14:paraId="367F901E" w14:textId="77777777" w:rsidR="00A05E59" w:rsidRPr="001C0E1B" w:rsidRDefault="00A05E59" w:rsidP="002C4262">
            <w:pPr>
              <w:pStyle w:val="TAC"/>
            </w:pPr>
          </w:p>
        </w:tc>
        <w:tc>
          <w:tcPr>
            <w:tcW w:w="831" w:type="dxa"/>
            <w:gridSpan w:val="2"/>
            <w:tcBorders>
              <w:left w:val="single" w:sz="4" w:space="0" w:color="auto"/>
              <w:right w:val="single" w:sz="4" w:space="0" w:color="auto"/>
            </w:tcBorders>
          </w:tcPr>
          <w:p w14:paraId="56C89C60" w14:textId="77777777" w:rsidR="00A05E59" w:rsidRPr="001C0E1B" w:rsidRDefault="00A05E59" w:rsidP="002C4262">
            <w:pPr>
              <w:pStyle w:val="TAC"/>
            </w:pPr>
            <w:r w:rsidRPr="001C0E1B">
              <w:t>CR.</w:t>
            </w:r>
            <w:r w:rsidRPr="001C0E1B">
              <w:rPr>
                <w:lang w:eastAsia="zh-CN"/>
              </w:rPr>
              <w:t>1</w:t>
            </w:r>
            <w:r w:rsidRPr="001C0E1B">
              <w:t>.1 TDD</w:t>
            </w:r>
          </w:p>
        </w:tc>
        <w:tc>
          <w:tcPr>
            <w:tcW w:w="832" w:type="dxa"/>
            <w:tcBorders>
              <w:top w:val="nil"/>
              <w:left w:val="single" w:sz="4" w:space="0" w:color="auto"/>
              <w:bottom w:val="nil"/>
              <w:right w:val="single" w:sz="4" w:space="0" w:color="auto"/>
            </w:tcBorders>
            <w:shd w:val="clear" w:color="auto" w:fill="auto"/>
          </w:tcPr>
          <w:p w14:paraId="6923E1AB" w14:textId="77777777" w:rsidR="00A05E59" w:rsidRPr="001C0E1B" w:rsidRDefault="00A05E59" w:rsidP="002C4262">
            <w:pPr>
              <w:pStyle w:val="TAC"/>
            </w:pPr>
          </w:p>
        </w:tc>
      </w:tr>
      <w:tr w:rsidR="00A05E59" w:rsidRPr="001C0E1B" w14:paraId="3D483F0D" w14:textId="77777777" w:rsidTr="002C4262">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1B837DD6" w14:textId="77777777" w:rsidR="00A05E59" w:rsidRPr="001C0E1B" w:rsidRDefault="00A05E59" w:rsidP="002C4262">
            <w:pPr>
              <w:pStyle w:val="TAL"/>
              <w:rPr>
                <w:rFonts w:cs="v5.0.0"/>
              </w:rPr>
            </w:pPr>
          </w:p>
        </w:tc>
        <w:tc>
          <w:tcPr>
            <w:tcW w:w="1814" w:type="dxa"/>
            <w:tcBorders>
              <w:top w:val="single" w:sz="4" w:space="0" w:color="auto"/>
              <w:left w:val="single" w:sz="4" w:space="0" w:color="auto"/>
              <w:bottom w:val="single" w:sz="4" w:space="0" w:color="auto"/>
              <w:right w:val="single" w:sz="4" w:space="0" w:color="auto"/>
            </w:tcBorders>
          </w:tcPr>
          <w:p w14:paraId="1E7F4C1E" w14:textId="77777777" w:rsidR="00A05E59" w:rsidRPr="001C0E1B" w:rsidRDefault="00A05E59" w:rsidP="002C4262">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1497D86B" w14:textId="77777777" w:rsidR="00A05E59" w:rsidRPr="001C0E1B" w:rsidRDefault="00A05E59" w:rsidP="002C4262">
            <w:pPr>
              <w:pStyle w:val="TAC"/>
            </w:pPr>
          </w:p>
        </w:tc>
        <w:tc>
          <w:tcPr>
            <w:tcW w:w="1108" w:type="dxa"/>
            <w:gridSpan w:val="2"/>
            <w:tcBorders>
              <w:left w:val="single" w:sz="4" w:space="0" w:color="auto"/>
              <w:bottom w:val="single" w:sz="4" w:space="0" w:color="auto"/>
              <w:right w:val="single" w:sz="4" w:space="0" w:color="auto"/>
            </w:tcBorders>
          </w:tcPr>
          <w:p w14:paraId="20563938" w14:textId="77777777" w:rsidR="00A05E59" w:rsidRPr="001C0E1B" w:rsidRDefault="00A05E59" w:rsidP="002C4262">
            <w:pPr>
              <w:pStyle w:val="TAC"/>
            </w:pPr>
            <w:r w:rsidRPr="001C0E1B">
              <w:t>CR.</w:t>
            </w:r>
            <w:r w:rsidRPr="001C0E1B">
              <w:rPr>
                <w:lang w:eastAsia="zh-CN"/>
              </w:rPr>
              <w:t>2</w:t>
            </w:r>
            <w:r w:rsidRPr="001C0E1B">
              <w:t>.1 TDD</w:t>
            </w:r>
          </w:p>
        </w:tc>
        <w:tc>
          <w:tcPr>
            <w:tcW w:w="885" w:type="dxa"/>
            <w:gridSpan w:val="2"/>
            <w:tcBorders>
              <w:top w:val="nil"/>
              <w:left w:val="single" w:sz="4" w:space="0" w:color="auto"/>
              <w:bottom w:val="single" w:sz="4" w:space="0" w:color="auto"/>
              <w:right w:val="single" w:sz="4" w:space="0" w:color="auto"/>
            </w:tcBorders>
            <w:shd w:val="clear" w:color="auto" w:fill="auto"/>
          </w:tcPr>
          <w:p w14:paraId="26DDE399" w14:textId="77777777" w:rsidR="00A05E59" w:rsidRPr="001C0E1B" w:rsidRDefault="00A05E59" w:rsidP="002C4262">
            <w:pPr>
              <w:pStyle w:val="TAC"/>
            </w:pPr>
          </w:p>
        </w:tc>
        <w:tc>
          <w:tcPr>
            <w:tcW w:w="831" w:type="dxa"/>
            <w:gridSpan w:val="2"/>
            <w:tcBorders>
              <w:left w:val="single" w:sz="4" w:space="0" w:color="auto"/>
              <w:bottom w:val="single" w:sz="4" w:space="0" w:color="auto"/>
              <w:right w:val="single" w:sz="4" w:space="0" w:color="auto"/>
            </w:tcBorders>
          </w:tcPr>
          <w:p w14:paraId="29713EA6" w14:textId="77777777" w:rsidR="00A05E59" w:rsidRPr="001C0E1B" w:rsidRDefault="00A05E59" w:rsidP="002C4262">
            <w:pPr>
              <w:pStyle w:val="TAC"/>
            </w:pPr>
            <w:r w:rsidRPr="001C0E1B">
              <w:t>CR.</w:t>
            </w:r>
            <w:r w:rsidRPr="001C0E1B">
              <w:rPr>
                <w:lang w:eastAsia="zh-CN"/>
              </w:rPr>
              <w:t>2</w:t>
            </w:r>
            <w:r w:rsidRPr="001C0E1B">
              <w:t>.1 TDD</w:t>
            </w:r>
          </w:p>
        </w:tc>
        <w:tc>
          <w:tcPr>
            <w:tcW w:w="831" w:type="dxa"/>
            <w:gridSpan w:val="2"/>
            <w:tcBorders>
              <w:top w:val="nil"/>
              <w:left w:val="single" w:sz="4" w:space="0" w:color="auto"/>
              <w:bottom w:val="single" w:sz="4" w:space="0" w:color="auto"/>
              <w:right w:val="single" w:sz="4" w:space="0" w:color="auto"/>
            </w:tcBorders>
            <w:shd w:val="clear" w:color="auto" w:fill="auto"/>
          </w:tcPr>
          <w:p w14:paraId="787D2684" w14:textId="77777777" w:rsidR="00A05E59" w:rsidRPr="001C0E1B" w:rsidRDefault="00A05E59" w:rsidP="002C4262">
            <w:pPr>
              <w:pStyle w:val="TAC"/>
            </w:pPr>
          </w:p>
        </w:tc>
        <w:tc>
          <w:tcPr>
            <w:tcW w:w="831" w:type="dxa"/>
            <w:gridSpan w:val="2"/>
            <w:tcBorders>
              <w:left w:val="single" w:sz="4" w:space="0" w:color="auto"/>
              <w:bottom w:val="single" w:sz="4" w:space="0" w:color="auto"/>
              <w:right w:val="single" w:sz="4" w:space="0" w:color="auto"/>
            </w:tcBorders>
          </w:tcPr>
          <w:p w14:paraId="743B8957" w14:textId="77777777" w:rsidR="00A05E59" w:rsidRPr="001C0E1B" w:rsidRDefault="00A05E59" w:rsidP="002C4262">
            <w:pPr>
              <w:pStyle w:val="TAC"/>
            </w:pPr>
            <w:r w:rsidRPr="001C0E1B">
              <w:t>CR.</w:t>
            </w:r>
            <w:r w:rsidRPr="001C0E1B">
              <w:rPr>
                <w:lang w:eastAsia="zh-CN"/>
              </w:rPr>
              <w:t>2</w:t>
            </w:r>
            <w:r w:rsidRPr="001C0E1B">
              <w:t>.1 TDD</w:t>
            </w:r>
          </w:p>
        </w:tc>
        <w:tc>
          <w:tcPr>
            <w:tcW w:w="832" w:type="dxa"/>
            <w:tcBorders>
              <w:top w:val="nil"/>
              <w:left w:val="single" w:sz="4" w:space="0" w:color="auto"/>
              <w:bottom w:val="single" w:sz="4" w:space="0" w:color="auto"/>
              <w:right w:val="single" w:sz="4" w:space="0" w:color="auto"/>
            </w:tcBorders>
            <w:shd w:val="clear" w:color="auto" w:fill="auto"/>
          </w:tcPr>
          <w:p w14:paraId="2B10C452" w14:textId="77777777" w:rsidR="00A05E59" w:rsidRPr="001C0E1B" w:rsidRDefault="00A05E59" w:rsidP="002C4262">
            <w:pPr>
              <w:pStyle w:val="TAC"/>
            </w:pPr>
          </w:p>
        </w:tc>
      </w:tr>
      <w:tr w:rsidR="00A05E59" w:rsidRPr="001C0E1B" w14:paraId="0F4B04DC" w14:textId="77777777" w:rsidTr="002C4262">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17A7B795" w14:textId="77777777" w:rsidR="00A05E59" w:rsidRPr="001C0E1B" w:rsidRDefault="00A05E59" w:rsidP="002C4262">
            <w:pPr>
              <w:pStyle w:val="TAL"/>
              <w:rPr>
                <w:rFonts w:cs="v5.0.0"/>
              </w:rPr>
            </w:pPr>
            <w:r w:rsidRPr="001C0E1B">
              <w:rPr>
                <w:rFonts w:cs="v5.0.0"/>
                <w:lang w:eastAsia="zh-CN"/>
              </w:rPr>
              <w:t>Dedicated</w:t>
            </w:r>
            <w:r w:rsidRPr="001C0E1B">
              <w:rPr>
                <w:rFonts w:cs="v5.0.0"/>
              </w:rPr>
              <w:t xml:space="preserve"> CORESET </w:t>
            </w:r>
            <w:r w:rsidRPr="001C0E1B">
              <w:rPr>
                <w:rFonts w:cs="v5.0.0"/>
                <w:lang w:eastAsia="zh-CN"/>
              </w:rPr>
              <w:t>Parameters</w:t>
            </w:r>
          </w:p>
        </w:tc>
        <w:tc>
          <w:tcPr>
            <w:tcW w:w="1814" w:type="dxa"/>
            <w:tcBorders>
              <w:top w:val="single" w:sz="4" w:space="0" w:color="auto"/>
              <w:left w:val="single" w:sz="4" w:space="0" w:color="auto"/>
              <w:bottom w:val="single" w:sz="4" w:space="0" w:color="auto"/>
              <w:right w:val="single" w:sz="4" w:space="0" w:color="auto"/>
            </w:tcBorders>
          </w:tcPr>
          <w:p w14:paraId="183A8B26" w14:textId="77777777" w:rsidR="00A05E59" w:rsidRPr="001C0E1B" w:rsidRDefault="00A05E59" w:rsidP="002C4262">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18F8F73D" w14:textId="77777777" w:rsidR="00A05E59" w:rsidRPr="001C0E1B" w:rsidRDefault="00A05E59" w:rsidP="002C4262">
            <w:pPr>
              <w:pStyle w:val="TAC"/>
            </w:pPr>
          </w:p>
        </w:tc>
        <w:tc>
          <w:tcPr>
            <w:tcW w:w="1108" w:type="dxa"/>
            <w:gridSpan w:val="2"/>
            <w:tcBorders>
              <w:top w:val="single" w:sz="4" w:space="0" w:color="auto"/>
              <w:left w:val="single" w:sz="4" w:space="0" w:color="auto"/>
              <w:right w:val="single" w:sz="4" w:space="0" w:color="auto"/>
            </w:tcBorders>
          </w:tcPr>
          <w:p w14:paraId="2231AF1C" w14:textId="77777777" w:rsidR="00A05E59" w:rsidRPr="001C0E1B" w:rsidRDefault="00A05E59" w:rsidP="002C4262">
            <w:pPr>
              <w:pStyle w:val="TAC"/>
              <w:rPr>
                <w:lang w:eastAsia="zh-CN"/>
              </w:rPr>
            </w:pPr>
            <w:r w:rsidRPr="001C0E1B">
              <w:rPr>
                <w:lang w:eastAsia="zh-CN"/>
              </w:rPr>
              <w:t>CCR.1.1 FDD</w:t>
            </w:r>
          </w:p>
        </w:tc>
        <w:tc>
          <w:tcPr>
            <w:tcW w:w="885" w:type="dxa"/>
            <w:gridSpan w:val="2"/>
            <w:tcBorders>
              <w:top w:val="single" w:sz="4" w:space="0" w:color="auto"/>
              <w:left w:val="single" w:sz="4" w:space="0" w:color="auto"/>
              <w:bottom w:val="nil"/>
              <w:right w:val="single" w:sz="4" w:space="0" w:color="auto"/>
            </w:tcBorders>
            <w:shd w:val="clear" w:color="auto" w:fill="auto"/>
          </w:tcPr>
          <w:p w14:paraId="671797BE" w14:textId="77777777" w:rsidR="00A05E59" w:rsidRPr="001C0E1B" w:rsidRDefault="00A05E59" w:rsidP="002C4262">
            <w:pPr>
              <w:pStyle w:val="TAC"/>
              <w:rPr>
                <w:lang w:eastAsia="zh-CN"/>
              </w:rPr>
            </w:pPr>
            <w:r w:rsidRPr="001C0E1B">
              <w:rPr>
                <w:lang w:eastAsia="zh-CN"/>
              </w:rPr>
              <w:t>-</w:t>
            </w:r>
          </w:p>
        </w:tc>
        <w:tc>
          <w:tcPr>
            <w:tcW w:w="831" w:type="dxa"/>
            <w:gridSpan w:val="2"/>
            <w:tcBorders>
              <w:top w:val="single" w:sz="4" w:space="0" w:color="auto"/>
              <w:left w:val="single" w:sz="4" w:space="0" w:color="auto"/>
              <w:right w:val="single" w:sz="4" w:space="0" w:color="auto"/>
            </w:tcBorders>
          </w:tcPr>
          <w:p w14:paraId="0F25344F" w14:textId="77777777" w:rsidR="00A05E59" w:rsidRPr="001C0E1B" w:rsidRDefault="00A05E59" w:rsidP="002C4262">
            <w:pPr>
              <w:pStyle w:val="TAC"/>
              <w:rPr>
                <w:lang w:eastAsia="zh-CN"/>
              </w:rPr>
            </w:pPr>
            <w:r w:rsidRPr="001C0E1B">
              <w:rPr>
                <w:lang w:eastAsia="zh-CN"/>
              </w:rPr>
              <w:t>CCR.1.1 FDD</w:t>
            </w:r>
          </w:p>
        </w:tc>
        <w:tc>
          <w:tcPr>
            <w:tcW w:w="831" w:type="dxa"/>
            <w:gridSpan w:val="2"/>
            <w:tcBorders>
              <w:top w:val="single" w:sz="4" w:space="0" w:color="auto"/>
              <w:left w:val="single" w:sz="4" w:space="0" w:color="auto"/>
              <w:bottom w:val="nil"/>
              <w:right w:val="single" w:sz="4" w:space="0" w:color="auto"/>
            </w:tcBorders>
            <w:shd w:val="clear" w:color="auto" w:fill="auto"/>
          </w:tcPr>
          <w:p w14:paraId="21547DD6" w14:textId="77777777" w:rsidR="00A05E59" w:rsidRPr="001C0E1B" w:rsidRDefault="00A05E59" w:rsidP="002C4262">
            <w:pPr>
              <w:pStyle w:val="TAC"/>
              <w:rPr>
                <w:lang w:eastAsia="zh-CN"/>
              </w:rPr>
            </w:pPr>
            <w:r w:rsidRPr="001C0E1B">
              <w:rPr>
                <w:lang w:eastAsia="zh-CN"/>
              </w:rPr>
              <w:t>-</w:t>
            </w:r>
          </w:p>
        </w:tc>
        <w:tc>
          <w:tcPr>
            <w:tcW w:w="831" w:type="dxa"/>
            <w:gridSpan w:val="2"/>
            <w:tcBorders>
              <w:top w:val="single" w:sz="4" w:space="0" w:color="auto"/>
              <w:left w:val="single" w:sz="4" w:space="0" w:color="auto"/>
              <w:right w:val="single" w:sz="4" w:space="0" w:color="auto"/>
            </w:tcBorders>
          </w:tcPr>
          <w:p w14:paraId="416C4AFE" w14:textId="77777777" w:rsidR="00A05E59" w:rsidRPr="001C0E1B" w:rsidRDefault="00A05E59" w:rsidP="002C4262">
            <w:pPr>
              <w:pStyle w:val="TAC"/>
              <w:rPr>
                <w:lang w:eastAsia="zh-CN"/>
              </w:rPr>
            </w:pPr>
            <w:r w:rsidRPr="001C0E1B">
              <w:rPr>
                <w:lang w:eastAsia="zh-CN"/>
              </w:rPr>
              <w:t>CCR.1.1 FDD</w:t>
            </w:r>
          </w:p>
        </w:tc>
        <w:tc>
          <w:tcPr>
            <w:tcW w:w="832" w:type="dxa"/>
            <w:tcBorders>
              <w:top w:val="single" w:sz="4" w:space="0" w:color="auto"/>
              <w:left w:val="single" w:sz="4" w:space="0" w:color="auto"/>
              <w:bottom w:val="nil"/>
              <w:right w:val="single" w:sz="4" w:space="0" w:color="auto"/>
            </w:tcBorders>
            <w:shd w:val="clear" w:color="auto" w:fill="auto"/>
          </w:tcPr>
          <w:p w14:paraId="7285BA5A" w14:textId="77777777" w:rsidR="00A05E59" w:rsidRPr="001C0E1B" w:rsidRDefault="00A05E59" w:rsidP="002C4262">
            <w:pPr>
              <w:pStyle w:val="TAC"/>
              <w:rPr>
                <w:lang w:eastAsia="zh-CN"/>
              </w:rPr>
            </w:pPr>
            <w:r w:rsidRPr="001C0E1B">
              <w:rPr>
                <w:lang w:eastAsia="zh-CN"/>
              </w:rPr>
              <w:t>-</w:t>
            </w:r>
          </w:p>
        </w:tc>
      </w:tr>
      <w:tr w:rsidR="00A05E59" w:rsidRPr="001C0E1B" w14:paraId="431BEEE6" w14:textId="77777777" w:rsidTr="002C4262">
        <w:trPr>
          <w:trHeight w:val="187"/>
          <w:jc w:val="center"/>
        </w:trPr>
        <w:tc>
          <w:tcPr>
            <w:tcW w:w="1812" w:type="dxa"/>
            <w:tcBorders>
              <w:top w:val="nil"/>
              <w:left w:val="single" w:sz="4" w:space="0" w:color="auto"/>
              <w:bottom w:val="nil"/>
              <w:right w:val="single" w:sz="4" w:space="0" w:color="auto"/>
            </w:tcBorders>
            <w:shd w:val="clear" w:color="auto" w:fill="auto"/>
          </w:tcPr>
          <w:p w14:paraId="4C0630A1" w14:textId="77777777" w:rsidR="00A05E59" w:rsidRPr="001C0E1B" w:rsidRDefault="00A05E59" w:rsidP="002C4262">
            <w:pPr>
              <w:pStyle w:val="TAL"/>
              <w:rPr>
                <w:rFonts w:cs="v5.0.0"/>
                <w:lang w:eastAsia="zh-CN"/>
              </w:rPr>
            </w:pPr>
          </w:p>
        </w:tc>
        <w:tc>
          <w:tcPr>
            <w:tcW w:w="1814" w:type="dxa"/>
            <w:tcBorders>
              <w:top w:val="single" w:sz="4" w:space="0" w:color="auto"/>
              <w:left w:val="single" w:sz="4" w:space="0" w:color="auto"/>
              <w:bottom w:val="single" w:sz="4" w:space="0" w:color="auto"/>
              <w:right w:val="single" w:sz="4" w:space="0" w:color="auto"/>
            </w:tcBorders>
          </w:tcPr>
          <w:p w14:paraId="24847FFC" w14:textId="77777777" w:rsidR="00A05E59" w:rsidRPr="001C0E1B" w:rsidRDefault="00A05E59" w:rsidP="002C4262">
            <w:pPr>
              <w:pStyle w:val="TAL"/>
              <w:rPr>
                <w:lang w:eastAsia="zh-CN"/>
              </w:rPr>
            </w:pPr>
            <w:r w:rsidRPr="001C0E1B">
              <w:rPr>
                <w:lang w:eastAsia="zh-CN"/>
              </w:rPr>
              <w:t>Config 2</w:t>
            </w:r>
          </w:p>
        </w:tc>
        <w:tc>
          <w:tcPr>
            <w:tcW w:w="891" w:type="dxa"/>
            <w:tcBorders>
              <w:top w:val="nil"/>
              <w:left w:val="single" w:sz="4" w:space="0" w:color="auto"/>
              <w:bottom w:val="nil"/>
              <w:right w:val="single" w:sz="4" w:space="0" w:color="auto"/>
            </w:tcBorders>
            <w:shd w:val="clear" w:color="auto" w:fill="auto"/>
          </w:tcPr>
          <w:p w14:paraId="0A2EA4D1" w14:textId="77777777" w:rsidR="00A05E59" w:rsidRPr="001C0E1B" w:rsidRDefault="00A05E59" w:rsidP="002C4262">
            <w:pPr>
              <w:pStyle w:val="TAC"/>
            </w:pPr>
          </w:p>
        </w:tc>
        <w:tc>
          <w:tcPr>
            <w:tcW w:w="1108" w:type="dxa"/>
            <w:gridSpan w:val="2"/>
            <w:tcBorders>
              <w:left w:val="single" w:sz="4" w:space="0" w:color="auto"/>
              <w:right w:val="single" w:sz="4" w:space="0" w:color="auto"/>
            </w:tcBorders>
          </w:tcPr>
          <w:p w14:paraId="3A75973B" w14:textId="77777777" w:rsidR="00A05E59" w:rsidRPr="001C0E1B" w:rsidRDefault="00A05E59" w:rsidP="002C4262">
            <w:pPr>
              <w:pStyle w:val="TAC"/>
              <w:rPr>
                <w:lang w:eastAsia="zh-CN"/>
              </w:rPr>
            </w:pPr>
            <w:r w:rsidRPr="001C0E1B">
              <w:rPr>
                <w:lang w:eastAsia="zh-CN"/>
              </w:rPr>
              <w:t>CCR.1.1 TDD</w:t>
            </w:r>
          </w:p>
        </w:tc>
        <w:tc>
          <w:tcPr>
            <w:tcW w:w="885" w:type="dxa"/>
            <w:gridSpan w:val="2"/>
            <w:tcBorders>
              <w:top w:val="nil"/>
              <w:left w:val="single" w:sz="4" w:space="0" w:color="auto"/>
              <w:bottom w:val="nil"/>
              <w:right w:val="single" w:sz="4" w:space="0" w:color="auto"/>
            </w:tcBorders>
            <w:shd w:val="clear" w:color="auto" w:fill="auto"/>
          </w:tcPr>
          <w:p w14:paraId="4C3779D7" w14:textId="77777777" w:rsidR="00A05E59" w:rsidRPr="001C0E1B" w:rsidRDefault="00A05E59" w:rsidP="002C4262">
            <w:pPr>
              <w:pStyle w:val="TAC"/>
              <w:rPr>
                <w:lang w:eastAsia="zh-CN"/>
              </w:rPr>
            </w:pPr>
          </w:p>
        </w:tc>
        <w:tc>
          <w:tcPr>
            <w:tcW w:w="831" w:type="dxa"/>
            <w:gridSpan w:val="2"/>
            <w:tcBorders>
              <w:left w:val="single" w:sz="4" w:space="0" w:color="auto"/>
              <w:right w:val="single" w:sz="4" w:space="0" w:color="auto"/>
            </w:tcBorders>
          </w:tcPr>
          <w:p w14:paraId="074A0AEB" w14:textId="77777777" w:rsidR="00A05E59" w:rsidRPr="001C0E1B" w:rsidRDefault="00A05E59" w:rsidP="002C4262">
            <w:pPr>
              <w:pStyle w:val="TAC"/>
              <w:rPr>
                <w:lang w:eastAsia="zh-CN"/>
              </w:rPr>
            </w:pPr>
            <w:r w:rsidRPr="001C0E1B">
              <w:rPr>
                <w:lang w:eastAsia="zh-CN"/>
              </w:rPr>
              <w:t>CCR.1.1 TDD</w:t>
            </w:r>
          </w:p>
        </w:tc>
        <w:tc>
          <w:tcPr>
            <w:tcW w:w="831" w:type="dxa"/>
            <w:gridSpan w:val="2"/>
            <w:tcBorders>
              <w:top w:val="nil"/>
              <w:left w:val="single" w:sz="4" w:space="0" w:color="auto"/>
              <w:bottom w:val="nil"/>
              <w:right w:val="single" w:sz="4" w:space="0" w:color="auto"/>
            </w:tcBorders>
            <w:shd w:val="clear" w:color="auto" w:fill="auto"/>
          </w:tcPr>
          <w:p w14:paraId="3E919CBB" w14:textId="77777777" w:rsidR="00A05E59" w:rsidRPr="001C0E1B" w:rsidRDefault="00A05E59" w:rsidP="002C4262">
            <w:pPr>
              <w:pStyle w:val="TAC"/>
              <w:rPr>
                <w:lang w:eastAsia="zh-CN"/>
              </w:rPr>
            </w:pPr>
          </w:p>
        </w:tc>
        <w:tc>
          <w:tcPr>
            <w:tcW w:w="831" w:type="dxa"/>
            <w:gridSpan w:val="2"/>
            <w:tcBorders>
              <w:left w:val="single" w:sz="4" w:space="0" w:color="auto"/>
              <w:right w:val="single" w:sz="4" w:space="0" w:color="auto"/>
            </w:tcBorders>
          </w:tcPr>
          <w:p w14:paraId="73369716" w14:textId="77777777" w:rsidR="00A05E59" w:rsidRPr="001C0E1B" w:rsidRDefault="00A05E59" w:rsidP="002C4262">
            <w:pPr>
              <w:pStyle w:val="TAC"/>
              <w:rPr>
                <w:lang w:eastAsia="zh-CN"/>
              </w:rPr>
            </w:pPr>
            <w:r w:rsidRPr="001C0E1B">
              <w:rPr>
                <w:lang w:eastAsia="zh-CN"/>
              </w:rPr>
              <w:t>CCR.1.1 TDD</w:t>
            </w:r>
          </w:p>
        </w:tc>
        <w:tc>
          <w:tcPr>
            <w:tcW w:w="832" w:type="dxa"/>
            <w:tcBorders>
              <w:top w:val="nil"/>
              <w:left w:val="single" w:sz="4" w:space="0" w:color="auto"/>
              <w:bottom w:val="nil"/>
              <w:right w:val="single" w:sz="4" w:space="0" w:color="auto"/>
            </w:tcBorders>
            <w:shd w:val="clear" w:color="auto" w:fill="auto"/>
          </w:tcPr>
          <w:p w14:paraId="104F0914" w14:textId="77777777" w:rsidR="00A05E59" w:rsidRPr="001C0E1B" w:rsidRDefault="00A05E59" w:rsidP="002C4262">
            <w:pPr>
              <w:pStyle w:val="TAC"/>
              <w:rPr>
                <w:lang w:eastAsia="zh-CN"/>
              </w:rPr>
            </w:pPr>
          </w:p>
        </w:tc>
      </w:tr>
      <w:tr w:rsidR="00A05E59" w:rsidRPr="001C0E1B" w14:paraId="486A3B0B" w14:textId="77777777" w:rsidTr="002C4262">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21A8D4F5" w14:textId="77777777" w:rsidR="00A05E59" w:rsidRPr="001C0E1B" w:rsidRDefault="00A05E59" w:rsidP="002C4262">
            <w:pPr>
              <w:pStyle w:val="TAL"/>
              <w:rPr>
                <w:rFonts w:cs="v5.0.0"/>
                <w:lang w:eastAsia="zh-CN"/>
              </w:rPr>
            </w:pPr>
          </w:p>
        </w:tc>
        <w:tc>
          <w:tcPr>
            <w:tcW w:w="1814" w:type="dxa"/>
            <w:tcBorders>
              <w:top w:val="single" w:sz="4" w:space="0" w:color="auto"/>
              <w:left w:val="single" w:sz="4" w:space="0" w:color="auto"/>
              <w:bottom w:val="single" w:sz="4" w:space="0" w:color="auto"/>
              <w:right w:val="single" w:sz="4" w:space="0" w:color="auto"/>
            </w:tcBorders>
          </w:tcPr>
          <w:p w14:paraId="64FE87F4" w14:textId="77777777" w:rsidR="00A05E59" w:rsidRPr="001C0E1B" w:rsidRDefault="00A05E59" w:rsidP="002C4262">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13B28A63" w14:textId="77777777" w:rsidR="00A05E59" w:rsidRPr="001C0E1B" w:rsidRDefault="00A05E59" w:rsidP="002C4262">
            <w:pPr>
              <w:pStyle w:val="TAC"/>
            </w:pPr>
          </w:p>
        </w:tc>
        <w:tc>
          <w:tcPr>
            <w:tcW w:w="1108" w:type="dxa"/>
            <w:gridSpan w:val="2"/>
            <w:tcBorders>
              <w:left w:val="single" w:sz="4" w:space="0" w:color="auto"/>
              <w:bottom w:val="single" w:sz="4" w:space="0" w:color="auto"/>
              <w:right w:val="single" w:sz="4" w:space="0" w:color="auto"/>
            </w:tcBorders>
          </w:tcPr>
          <w:p w14:paraId="4373BD46" w14:textId="77777777" w:rsidR="00A05E59" w:rsidRPr="001C0E1B" w:rsidRDefault="00A05E59" w:rsidP="002C4262">
            <w:pPr>
              <w:pStyle w:val="TAC"/>
              <w:rPr>
                <w:lang w:eastAsia="zh-CN"/>
              </w:rPr>
            </w:pPr>
            <w:r w:rsidRPr="001C0E1B">
              <w:rPr>
                <w:lang w:eastAsia="zh-CN"/>
              </w:rPr>
              <w:t>CCR.2.1 TDD</w:t>
            </w:r>
          </w:p>
        </w:tc>
        <w:tc>
          <w:tcPr>
            <w:tcW w:w="885" w:type="dxa"/>
            <w:gridSpan w:val="2"/>
            <w:tcBorders>
              <w:top w:val="nil"/>
              <w:left w:val="single" w:sz="4" w:space="0" w:color="auto"/>
              <w:bottom w:val="single" w:sz="4" w:space="0" w:color="auto"/>
              <w:right w:val="single" w:sz="4" w:space="0" w:color="auto"/>
            </w:tcBorders>
            <w:shd w:val="clear" w:color="auto" w:fill="auto"/>
          </w:tcPr>
          <w:p w14:paraId="4A3100F1" w14:textId="77777777" w:rsidR="00A05E59" w:rsidRPr="001C0E1B" w:rsidRDefault="00A05E59" w:rsidP="002C4262">
            <w:pPr>
              <w:pStyle w:val="TAC"/>
              <w:rPr>
                <w:lang w:eastAsia="zh-CN"/>
              </w:rPr>
            </w:pPr>
          </w:p>
        </w:tc>
        <w:tc>
          <w:tcPr>
            <w:tcW w:w="831" w:type="dxa"/>
            <w:gridSpan w:val="2"/>
            <w:tcBorders>
              <w:left w:val="single" w:sz="4" w:space="0" w:color="auto"/>
              <w:bottom w:val="single" w:sz="4" w:space="0" w:color="auto"/>
              <w:right w:val="single" w:sz="4" w:space="0" w:color="auto"/>
            </w:tcBorders>
          </w:tcPr>
          <w:p w14:paraId="54FE0793" w14:textId="77777777" w:rsidR="00A05E59" w:rsidRPr="001C0E1B" w:rsidRDefault="00A05E59" w:rsidP="002C4262">
            <w:pPr>
              <w:pStyle w:val="TAC"/>
              <w:rPr>
                <w:lang w:eastAsia="zh-CN"/>
              </w:rPr>
            </w:pPr>
            <w:r w:rsidRPr="001C0E1B">
              <w:rPr>
                <w:lang w:eastAsia="zh-CN"/>
              </w:rPr>
              <w:t>CCR.2.1 TDD</w:t>
            </w:r>
          </w:p>
        </w:tc>
        <w:tc>
          <w:tcPr>
            <w:tcW w:w="831" w:type="dxa"/>
            <w:gridSpan w:val="2"/>
            <w:tcBorders>
              <w:top w:val="nil"/>
              <w:left w:val="single" w:sz="4" w:space="0" w:color="auto"/>
              <w:bottom w:val="single" w:sz="4" w:space="0" w:color="auto"/>
              <w:right w:val="single" w:sz="4" w:space="0" w:color="auto"/>
            </w:tcBorders>
            <w:shd w:val="clear" w:color="auto" w:fill="auto"/>
          </w:tcPr>
          <w:p w14:paraId="30756D11" w14:textId="77777777" w:rsidR="00A05E59" w:rsidRPr="001C0E1B" w:rsidRDefault="00A05E59" w:rsidP="002C4262">
            <w:pPr>
              <w:pStyle w:val="TAC"/>
              <w:rPr>
                <w:lang w:eastAsia="zh-CN"/>
              </w:rPr>
            </w:pPr>
          </w:p>
        </w:tc>
        <w:tc>
          <w:tcPr>
            <w:tcW w:w="831" w:type="dxa"/>
            <w:gridSpan w:val="2"/>
            <w:tcBorders>
              <w:left w:val="single" w:sz="4" w:space="0" w:color="auto"/>
              <w:bottom w:val="single" w:sz="4" w:space="0" w:color="auto"/>
              <w:right w:val="single" w:sz="4" w:space="0" w:color="auto"/>
            </w:tcBorders>
          </w:tcPr>
          <w:p w14:paraId="23E5F6C6" w14:textId="77777777" w:rsidR="00A05E59" w:rsidRPr="001C0E1B" w:rsidRDefault="00A05E59" w:rsidP="002C4262">
            <w:pPr>
              <w:pStyle w:val="TAC"/>
              <w:rPr>
                <w:lang w:eastAsia="zh-CN"/>
              </w:rPr>
            </w:pPr>
            <w:r w:rsidRPr="001C0E1B">
              <w:rPr>
                <w:lang w:eastAsia="zh-CN"/>
              </w:rPr>
              <w:t>CCR.2.1 TDD</w:t>
            </w:r>
          </w:p>
        </w:tc>
        <w:tc>
          <w:tcPr>
            <w:tcW w:w="832" w:type="dxa"/>
            <w:tcBorders>
              <w:top w:val="nil"/>
              <w:left w:val="single" w:sz="4" w:space="0" w:color="auto"/>
              <w:bottom w:val="single" w:sz="4" w:space="0" w:color="auto"/>
              <w:right w:val="single" w:sz="4" w:space="0" w:color="auto"/>
            </w:tcBorders>
            <w:shd w:val="clear" w:color="auto" w:fill="auto"/>
          </w:tcPr>
          <w:p w14:paraId="4838DC5A" w14:textId="77777777" w:rsidR="00A05E59" w:rsidRPr="001C0E1B" w:rsidRDefault="00A05E59" w:rsidP="002C4262">
            <w:pPr>
              <w:pStyle w:val="TAC"/>
              <w:rPr>
                <w:lang w:eastAsia="zh-CN"/>
              </w:rPr>
            </w:pPr>
          </w:p>
        </w:tc>
      </w:tr>
      <w:tr w:rsidR="00A05E59" w:rsidRPr="001C0E1B" w14:paraId="56A59EA5"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2E67E060" w14:textId="77777777" w:rsidR="00A05E59" w:rsidRPr="001C0E1B" w:rsidRDefault="00A05E59" w:rsidP="002C4262">
            <w:pPr>
              <w:pStyle w:val="TAL"/>
            </w:pPr>
            <w:r w:rsidRPr="001C0E1B">
              <w:t>OCNG Patterns</w:t>
            </w:r>
          </w:p>
        </w:tc>
        <w:tc>
          <w:tcPr>
            <w:tcW w:w="891" w:type="dxa"/>
            <w:tcBorders>
              <w:top w:val="single" w:sz="4" w:space="0" w:color="auto"/>
              <w:left w:val="single" w:sz="4" w:space="0" w:color="auto"/>
              <w:bottom w:val="single" w:sz="4" w:space="0" w:color="auto"/>
              <w:right w:val="single" w:sz="4" w:space="0" w:color="auto"/>
            </w:tcBorders>
          </w:tcPr>
          <w:p w14:paraId="6217925F" w14:textId="77777777" w:rsidR="00A05E59" w:rsidRPr="001C0E1B" w:rsidRDefault="00A05E59" w:rsidP="002C4262">
            <w:pPr>
              <w:pStyle w:val="TAC"/>
            </w:pPr>
          </w:p>
        </w:tc>
        <w:tc>
          <w:tcPr>
            <w:tcW w:w="5318" w:type="dxa"/>
            <w:gridSpan w:val="11"/>
            <w:tcBorders>
              <w:top w:val="single" w:sz="4" w:space="0" w:color="auto"/>
              <w:left w:val="single" w:sz="4" w:space="0" w:color="auto"/>
              <w:bottom w:val="single" w:sz="4" w:space="0" w:color="auto"/>
              <w:right w:val="single" w:sz="4" w:space="0" w:color="auto"/>
            </w:tcBorders>
            <w:hideMark/>
          </w:tcPr>
          <w:p w14:paraId="3D573C00" w14:textId="77777777" w:rsidR="00A05E59" w:rsidRPr="001C0E1B" w:rsidRDefault="00A05E59" w:rsidP="002C4262">
            <w:pPr>
              <w:pStyle w:val="TAC"/>
              <w:rPr>
                <w:lang w:eastAsia="zh-CN"/>
              </w:rPr>
            </w:pPr>
            <w:r w:rsidRPr="001C0E1B">
              <w:rPr>
                <w:rFonts w:eastAsia="Malgun Gothic"/>
                <w:szCs w:val="18"/>
              </w:rPr>
              <w:t>OP.1</w:t>
            </w:r>
          </w:p>
        </w:tc>
      </w:tr>
      <w:tr w:rsidR="00A05E59" w:rsidRPr="001C0E1B" w14:paraId="60CC4756" w14:textId="77777777" w:rsidTr="002C4262">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2AC40732" w14:textId="77777777" w:rsidR="00A05E59" w:rsidRPr="001C0E1B" w:rsidRDefault="00A05E59" w:rsidP="002C4262">
            <w:pPr>
              <w:pStyle w:val="TAL"/>
            </w:pPr>
            <w:r w:rsidRPr="001C0E1B">
              <w:rPr>
                <w:lang w:eastAsia="zh-CN"/>
              </w:rPr>
              <w:t>SSB</w:t>
            </w:r>
            <w:r w:rsidRPr="001C0E1B">
              <w:t xml:space="preserve"> configuration</w:t>
            </w:r>
          </w:p>
        </w:tc>
        <w:tc>
          <w:tcPr>
            <w:tcW w:w="1814" w:type="dxa"/>
            <w:tcBorders>
              <w:top w:val="single" w:sz="4" w:space="0" w:color="auto"/>
              <w:left w:val="single" w:sz="4" w:space="0" w:color="auto"/>
              <w:right w:val="single" w:sz="4" w:space="0" w:color="auto"/>
            </w:tcBorders>
          </w:tcPr>
          <w:p w14:paraId="3D54C82E" w14:textId="77777777" w:rsidR="00A05E59" w:rsidRPr="001C0E1B" w:rsidRDefault="00A05E59" w:rsidP="002C4262">
            <w:pPr>
              <w:pStyle w:val="TAL"/>
              <w:rPr>
                <w:lang w:eastAsia="zh-CN"/>
              </w:rPr>
            </w:pPr>
            <w:r w:rsidRPr="001C0E1B">
              <w:rPr>
                <w:lang w:eastAsia="zh-CN"/>
              </w:rPr>
              <w:t>Config 1,2</w:t>
            </w:r>
          </w:p>
        </w:tc>
        <w:tc>
          <w:tcPr>
            <w:tcW w:w="891" w:type="dxa"/>
            <w:tcBorders>
              <w:top w:val="single" w:sz="4" w:space="0" w:color="auto"/>
              <w:left w:val="single" w:sz="4" w:space="0" w:color="auto"/>
              <w:bottom w:val="nil"/>
              <w:right w:val="single" w:sz="4" w:space="0" w:color="auto"/>
            </w:tcBorders>
            <w:shd w:val="clear" w:color="auto" w:fill="auto"/>
          </w:tcPr>
          <w:p w14:paraId="78905D55" w14:textId="77777777" w:rsidR="00A05E59" w:rsidRPr="001C0E1B" w:rsidRDefault="00A05E59" w:rsidP="002C4262">
            <w:pPr>
              <w:pStyle w:val="TAC"/>
            </w:pPr>
          </w:p>
        </w:tc>
        <w:tc>
          <w:tcPr>
            <w:tcW w:w="1108" w:type="dxa"/>
            <w:gridSpan w:val="2"/>
            <w:tcBorders>
              <w:top w:val="single" w:sz="4" w:space="0" w:color="auto"/>
              <w:left w:val="single" w:sz="4" w:space="0" w:color="auto"/>
              <w:bottom w:val="single" w:sz="4" w:space="0" w:color="auto"/>
              <w:right w:val="single" w:sz="4" w:space="0" w:color="auto"/>
            </w:tcBorders>
          </w:tcPr>
          <w:p w14:paraId="555970CD" w14:textId="77777777" w:rsidR="00A05E59" w:rsidRPr="001C0E1B" w:rsidRDefault="00A05E59" w:rsidP="002C4262">
            <w:pPr>
              <w:pStyle w:val="TAC"/>
              <w:rPr>
                <w:lang w:eastAsia="zh-CN"/>
              </w:rPr>
            </w:pPr>
            <w:r w:rsidRPr="001C0E1B">
              <w:rPr>
                <w:lang w:eastAsia="zh-CN"/>
              </w:rPr>
              <w:t>SSB</w:t>
            </w:r>
            <w:r w:rsidRPr="001C0E1B">
              <w:t>.1 FR</w:t>
            </w:r>
            <w:r w:rsidRPr="001C0E1B">
              <w:rPr>
                <w:lang w:eastAsia="zh-CN"/>
              </w:rPr>
              <w:t>1</w:t>
            </w:r>
          </w:p>
        </w:tc>
        <w:tc>
          <w:tcPr>
            <w:tcW w:w="885" w:type="dxa"/>
            <w:gridSpan w:val="2"/>
            <w:tcBorders>
              <w:top w:val="single" w:sz="4" w:space="0" w:color="auto"/>
              <w:left w:val="single" w:sz="4" w:space="0" w:color="auto"/>
              <w:bottom w:val="nil"/>
              <w:right w:val="single" w:sz="4" w:space="0" w:color="auto"/>
            </w:tcBorders>
            <w:shd w:val="clear" w:color="auto" w:fill="auto"/>
          </w:tcPr>
          <w:p w14:paraId="63494A1A" w14:textId="77777777" w:rsidR="00A05E59" w:rsidRPr="001C0E1B" w:rsidRDefault="00A05E59" w:rsidP="002C4262">
            <w:pPr>
              <w:pStyle w:val="TAC"/>
              <w:rPr>
                <w:lang w:eastAsia="zh-CN"/>
              </w:rPr>
            </w:pPr>
            <w:r w:rsidRPr="001C0E1B">
              <w:rPr>
                <w:lang w:eastAsia="zh-CN"/>
              </w:rPr>
              <w:t>SSB</w:t>
            </w:r>
            <w:r w:rsidRPr="001C0E1B">
              <w:t>.</w:t>
            </w:r>
            <w:r w:rsidRPr="001C0E1B">
              <w:rPr>
                <w:lang w:eastAsia="zh-CN"/>
              </w:rPr>
              <w:t>3</w:t>
            </w:r>
            <w:r w:rsidRPr="001C0E1B">
              <w:t xml:space="preserve"> FR</w:t>
            </w:r>
            <w:r w:rsidRPr="001C0E1B">
              <w:rPr>
                <w:lang w:eastAsia="zh-CN"/>
              </w:rPr>
              <w:t>2</w:t>
            </w:r>
          </w:p>
        </w:tc>
        <w:tc>
          <w:tcPr>
            <w:tcW w:w="831" w:type="dxa"/>
            <w:gridSpan w:val="2"/>
            <w:tcBorders>
              <w:top w:val="single" w:sz="4" w:space="0" w:color="auto"/>
              <w:left w:val="single" w:sz="4" w:space="0" w:color="auto"/>
              <w:right w:val="single" w:sz="4" w:space="0" w:color="auto"/>
            </w:tcBorders>
          </w:tcPr>
          <w:p w14:paraId="0DACBB4A" w14:textId="77777777" w:rsidR="00A05E59" w:rsidRPr="001C0E1B" w:rsidRDefault="00A05E59" w:rsidP="002C4262">
            <w:pPr>
              <w:pStyle w:val="TAC"/>
              <w:rPr>
                <w:lang w:eastAsia="zh-CN"/>
              </w:rPr>
            </w:pPr>
            <w:r w:rsidRPr="001C0E1B">
              <w:rPr>
                <w:lang w:eastAsia="zh-CN"/>
              </w:rPr>
              <w:t>SSB</w:t>
            </w:r>
            <w:r w:rsidRPr="001C0E1B">
              <w:t>.1 FR</w:t>
            </w:r>
            <w:r w:rsidRPr="001C0E1B">
              <w:rPr>
                <w:lang w:eastAsia="zh-CN"/>
              </w:rPr>
              <w:t>1</w:t>
            </w:r>
          </w:p>
        </w:tc>
        <w:tc>
          <w:tcPr>
            <w:tcW w:w="831" w:type="dxa"/>
            <w:gridSpan w:val="2"/>
            <w:tcBorders>
              <w:top w:val="single" w:sz="4" w:space="0" w:color="auto"/>
              <w:left w:val="single" w:sz="4" w:space="0" w:color="auto"/>
              <w:bottom w:val="nil"/>
              <w:right w:val="single" w:sz="4" w:space="0" w:color="auto"/>
            </w:tcBorders>
            <w:shd w:val="clear" w:color="auto" w:fill="auto"/>
          </w:tcPr>
          <w:p w14:paraId="3699B251" w14:textId="77777777" w:rsidR="00A05E59" w:rsidRPr="001C0E1B" w:rsidRDefault="00A05E59" w:rsidP="002C4262">
            <w:pPr>
              <w:pStyle w:val="TAC"/>
              <w:rPr>
                <w:lang w:eastAsia="zh-CN"/>
              </w:rPr>
            </w:pPr>
            <w:r w:rsidRPr="001C0E1B">
              <w:rPr>
                <w:lang w:eastAsia="zh-CN"/>
              </w:rPr>
              <w:t>SSB</w:t>
            </w:r>
            <w:r w:rsidRPr="001C0E1B">
              <w:t>.</w:t>
            </w:r>
            <w:r w:rsidRPr="001C0E1B">
              <w:rPr>
                <w:lang w:eastAsia="zh-CN"/>
              </w:rPr>
              <w:t>3</w:t>
            </w:r>
            <w:r w:rsidRPr="001C0E1B">
              <w:t xml:space="preserve"> FR</w:t>
            </w:r>
            <w:r w:rsidRPr="001C0E1B">
              <w:rPr>
                <w:lang w:eastAsia="zh-CN"/>
              </w:rPr>
              <w:t>2</w:t>
            </w:r>
          </w:p>
        </w:tc>
        <w:tc>
          <w:tcPr>
            <w:tcW w:w="831" w:type="dxa"/>
            <w:gridSpan w:val="2"/>
            <w:tcBorders>
              <w:top w:val="single" w:sz="4" w:space="0" w:color="auto"/>
              <w:left w:val="single" w:sz="4" w:space="0" w:color="auto"/>
              <w:right w:val="single" w:sz="4" w:space="0" w:color="auto"/>
            </w:tcBorders>
          </w:tcPr>
          <w:p w14:paraId="415A9C40" w14:textId="77777777" w:rsidR="00A05E59" w:rsidRPr="001C0E1B" w:rsidRDefault="00A05E59" w:rsidP="002C4262">
            <w:pPr>
              <w:pStyle w:val="TAC"/>
              <w:rPr>
                <w:lang w:eastAsia="zh-CN"/>
              </w:rPr>
            </w:pPr>
            <w:r w:rsidRPr="001C0E1B">
              <w:rPr>
                <w:lang w:eastAsia="zh-CN"/>
              </w:rPr>
              <w:t>SSB</w:t>
            </w:r>
            <w:r w:rsidRPr="001C0E1B">
              <w:t>.1 FR</w:t>
            </w:r>
            <w:r w:rsidRPr="001C0E1B">
              <w:rPr>
                <w:lang w:eastAsia="zh-CN"/>
              </w:rPr>
              <w:t>1</w:t>
            </w:r>
          </w:p>
        </w:tc>
        <w:tc>
          <w:tcPr>
            <w:tcW w:w="832" w:type="dxa"/>
            <w:tcBorders>
              <w:top w:val="single" w:sz="4" w:space="0" w:color="auto"/>
              <w:left w:val="single" w:sz="4" w:space="0" w:color="auto"/>
              <w:bottom w:val="nil"/>
              <w:right w:val="single" w:sz="4" w:space="0" w:color="auto"/>
            </w:tcBorders>
            <w:shd w:val="clear" w:color="auto" w:fill="auto"/>
          </w:tcPr>
          <w:p w14:paraId="4C292063" w14:textId="77777777" w:rsidR="00A05E59" w:rsidRPr="001C0E1B" w:rsidRDefault="00A05E59" w:rsidP="002C4262">
            <w:pPr>
              <w:pStyle w:val="TAC"/>
              <w:rPr>
                <w:lang w:eastAsia="zh-CN"/>
              </w:rPr>
            </w:pPr>
            <w:r w:rsidRPr="001C0E1B">
              <w:rPr>
                <w:lang w:eastAsia="zh-CN"/>
              </w:rPr>
              <w:t>SSB</w:t>
            </w:r>
            <w:r w:rsidRPr="001C0E1B">
              <w:t>.</w:t>
            </w:r>
            <w:r w:rsidRPr="001C0E1B">
              <w:rPr>
                <w:lang w:eastAsia="zh-CN"/>
              </w:rPr>
              <w:t>3</w:t>
            </w:r>
            <w:r w:rsidRPr="001C0E1B">
              <w:t xml:space="preserve"> FR</w:t>
            </w:r>
            <w:r w:rsidRPr="001C0E1B">
              <w:rPr>
                <w:lang w:eastAsia="zh-CN"/>
              </w:rPr>
              <w:t>2</w:t>
            </w:r>
          </w:p>
        </w:tc>
      </w:tr>
      <w:tr w:rsidR="00A05E59" w:rsidRPr="001C0E1B" w14:paraId="56D646A2" w14:textId="77777777" w:rsidTr="002C4262">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17D99220" w14:textId="77777777" w:rsidR="00A05E59" w:rsidRPr="001C0E1B" w:rsidRDefault="00A05E59" w:rsidP="002C4262">
            <w:pPr>
              <w:pStyle w:val="TAL"/>
              <w:rPr>
                <w:lang w:eastAsia="zh-CN"/>
              </w:rPr>
            </w:pPr>
          </w:p>
        </w:tc>
        <w:tc>
          <w:tcPr>
            <w:tcW w:w="1814" w:type="dxa"/>
            <w:tcBorders>
              <w:left w:val="single" w:sz="4" w:space="0" w:color="auto"/>
              <w:bottom w:val="single" w:sz="4" w:space="0" w:color="auto"/>
              <w:right w:val="single" w:sz="4" w:space="0" w:color="auto"/>
            </w:tcBorders>
          </w:tcPr>
          <w:p w14:paraId="10C78DF9" w14:textId="77777777" w:rsidR="00A05E59" w:rsidRPr="001C0E1B" w:rsidRDefault="00A05E59" w:rsidP="002C4262">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529E53B6" w14:textId="77777777" w:rsidR="00A05E59" w:rsidRPr="001C0E1B" w:rsidRDefault="00A05E59" w:rsidP="002C4262">
            <w:pPr>
              <w:pStyle w:val="TAC"/>
            </w:pPr>
          </w:p>
        </w:tc>
        <w:tc>
          <w:tcPr>
            <w:tcW w:w="1108" w:type="dxa"/>
            <w:gridSpan w:val="2"/>
            <w:tcBorders>
              <w:top w:val="single" w:sz="4" w:space="0" w:color="auto"/>
              <w:left w:val="single" w:sz="4" w:space="0" w:color="auto"/>
              <w:bottom w:val="single" w:sz="4" w:space="0" w:color="auto"/>
              <w:right w:val="single" w:sz="4" w:space="0" w:color="auto"/>
            </w:tcBorders>
          </w:tcPr>
          <w:p w14:paraId="1EFE472F" w14:textId="77777777" w:rsidR="00A05E59" w:rsidRPr="001C0E1B" w:rsidRDefault="00A05E59" w:rsidP="002C4262">
            <w:pPr>
              <w:pStyle w:val="TAC"/>
            </w:pPr>
            <w:r w:rsidRPr="001C0E1B">
              <w:rPr>
                <w:lang w:eastAsia="zh-CN"/>
              </w:rPr>
              <w:t>SSB</w:t>
            </w:r>
            <w:r w:rsidRPr="001C0E1B">
              <w:t>.</w:t>
            </w:r>
            <w:r w:rsidRPr="001C0E1B">
              <w:rPr>
                <w:lang w:eastAsia="zh-CN"/>
              </w:rPr>
              <w:t xml:space="preserve">2 </w:t>
            </w:r>
            <w:r w:rsidRPr="001C0E1B">
              <w:t>FR</w:t>
            </w:r>
            <w:r w:rsidRPr="001C0E1B">
              <w:rPr>
                <w:lang w:eastAsia="zh-CN"/>
              </w:rPr>
              <w:t>1</w:t>
            </w:r>
          </w:p>
        </w:tc>
        <w:tc>
          <w:tcPr>
            <w:tcW w:w="885" w:type="dxa"/>
            <w:gridSpan w:val="2"/>
            <w:tcBorders>
              <w:top w:val="nil"/>
              <w:left w:val="single" w:sz="4" w:space="0" w:color="auto"/>
              <w:bottom w:val="single" w:sz="4" w:space="0" w:color="auto"/>
              <w:right w:val="single" w:sz="4" w:space="0" w:color="auto"/>
            </w:tcBorders>
            <w:shd w:val="clear" w:color="auto" w:fill="auto"/>
          </w:tcPr>
          <w:p w14:paraId="1BFD964A" w14:textId="77777777" w:rsidR="00A05E59" w:rsidRPr="001C0E1B" w:rsidRDefault="00A05E59" w:rsidP="002C4262">
            <w:pPr>
              <w:pStyle w:val="TAC"/>
            </w:pPr>
          </w:p>
        </w:tc>
        <w:tc>
          <w:tcPr>
            <w:tcW w:w="831" w:type="dxa"/>
            <w:gridSpan w:val="2"/>
            <w:tcBorders>
              <w:left w:val="single" w:sz="4" w:space="0" w:color="auto"/>
              <w:bottom w:val="single" w:sz="4" w:space="0" w:color="auto"/>
              <w:right w:val="single" w:sz="4" w:space="0" w:color="auto"/>
            </w:tcBorders>
          </w:tcPr>
          <w:p w14:paraId="6A7B61E8" w14:textId="77777777" w:rsidR="00A05E59" w:rsidRPr="001C0E1B" w:rsidRDefault="00A05E59" w:rsidP="002C4262">
            <w:pPr>
              <w:pStyle w:val="TAC"/>
            </w:pPr>
            <w:r w:rsidRPr="001C0E1B">
              <w:rPr>
                <w:lang w:eastAsia="zh-CN"/>
              </w:rPr>
              <w:t>SSB</w:t>
            </w:r>
            <w:r w:rsidRPr="001C0E1B">
              <w:t>.</w:t>
            </w:r>
            <w:r w:rsidRPr="001C0E1B">
              <w:rPr>
                <w:lang w:eastAsia="zh-CN"/>
              </w:rPr>
              <w:t xml:space="preserve">2 </w:t>
            </w:r>
            <w:r w:rsidRPr="001C0E1B">
              <w:t>FR</w:t>
            </w:r>
            <w:r w:rsidRPr="001C0E1B">
              <w:rPr>
                <w:lang w:eastAsia="zh-CN"/>
              </w:rPr>
              <w:t>1</w:t>
            </w:r>
          </w:p>
        </w:tc>
        <w:tc>
          <w:tcPr>
            <w:tcW w:w="831" w:type="dxa"/>
            <w:gridSpan w:val="2"/>
            <w:tcBorders>
              <w:top w:val="nil"/>
              <w:left w:val="single" w:sz="4" w:space="0" w:color="auto"/>
              <w:bottom w:val="single" w:sz="4" w:space="0" w:color="auto"/>
              <w:right w:val="single" w:sz="4" w:space="0" w:color="auto"/>
            </w:tcBorders>
            <w:shd w:val="clear" w:color="auto" w:fill="auto"/>
          </w:tcPr>
          <w:p w14:paraId="1A67F6FF" w14:textId="77777777" w:rsidR="00A05E59" w:rsidRPr="001C0E1B" w:rsidRDefault="00A05E59" w:rsidP="002C4262">
            <w:pPr>
              <w:pStyle w:val="TAC"/>
            </w:pPr>
          </w:p>
        </w:tc>
        <w:tc>
          <w:tcPr>
            <w:tcW w:w="831" w:type="dxa"/>
            <w:gridSpan w:val="2"/>
            <w:tcBorders>
              <w:left w:val="single" w:sz="4" w:space="0" w:color="auto"/>
              <w:bottom w:val="single" w:sz="4" w:space="0" w:color="auto"/>
              <w:right w:val="single" w:sz="4" w:space="0" w:color="auto"/>
            </w:tcBorders>
          </w:tcPr>
          <w:p w14:paraId="217B55D4" w14:textId="77777777" w:rsidR="00A05E59" w:rsidRPr="001C0E1B" w:rsidRDefault="00A05E59" w:rsidP="002C4262">
            <w:pPr>
              <w:pStyle w:val="TAC"/>
            </w:pPr>
            <w:r w:rsidRPr="001C0E1B">
              <w:rPr>
                <w:lang w:eastAsia="zh-CN"/>
              </w:rPr>
              <w:t>SSB</w:t>
            </w:r>
            <w:r w:rsidRPr="001C0E1B">
              <w:t>.</w:t>
            </w:r>
            <w:r w:rsidRPr="001C0E1B">
              <w:rPr>
                <w:lang w:eastAsia="zh-CN"/>
              </w:rPr>
              <w:t xml:space="preserve">2 </w:t>
            </w:r>
            <w:r w:rsidRPr="001C0E1B">
              <w:t>FR</w:t>
            </w:r>
            <w:r w:rsidRPr="001C0E1B">
              <w:rPr>
                <w:lang w:eastAsia="zh-CN"/>
              </w:rPr>
              <w:t>1</w:t>
            </w:r>
          </w:p>
        </w:tc>
        <w:tc>
          <w:tcPr>
            <w:tcW w:w="832" w:type="dxa"/>
            <w:tcBorders>
              <w:top w:val="nil"/>
              <w:left w:val="single" w:sz="4" w:space="0" w:color="auto"/>
              <w:bottom w:val="single" w:sz="4" w:space="0" w:color="auto"/>
              <w:right w:val="single" w:sz="4" w:space="0" w:color="auto"/>
            </w:tcBorders>
            <w:shd w:val="clear" w:color="auto" w:fill="auto"/>
          </w:tcPr>
          <w:p w14:paraId="13985A8B" w14:textId="77777777" w:rsidR="00A05E59" w:rsidRPr="001C0E1B" w:rsidRDefault="00A05E59" w:rsidP="002C4262">
            <w:pPr>
              <w:pStyle w:val="TAC"/>
            </w:pPr>
          </w:p>
        </w:tc>
      </w:tr>
      <w:tr w:rsidR="00A05E59" w:rsidRPr="001C0E1B" w14:paraId="356588DA" w14:textId="77777777" w:rsidTr="002C4262">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7560A145" w14:textId="77777777" w:rsidR="00A05E59" w:rsidRPr="001C0E1B" w:rsidRDefault="00A05E59" w:rsidP="002C4262">
            <w:pPr>
              <w:pStyle w:val="TAL"/>
              <w:rPr>
                <w:lang w:eastAsia="zh-CN"/>
              </w:rPr>
            </w:pPr>
            <w:r w:rsidRPr="003F47EE">
              <w:rPr>
                <w:rFonts w:hint="eastAsia"/>
              </w:rPr>
              <w:t>C</w:t>
            </w:r>
            <w:r w:rsidRPr="003F47EE">
              <w:t>SI-RS configuration</w:t>
            </w:r>
          </w:p>
        </w:tc>
        <w:tc>
          <w:tcPr>
            <w:tcW w:w="1814" w:type="dxa"/>
            <w:tcBorders>
              <w:left w:val="single" w:sz="4" w:space="0" w:color="auto"/>
              <w:bottom w:val="single" w:sz="4" w:space="0" w:color="auto"/>
              <w:right w:val="single" w:sz="4" w:space="0" w:color="auto"/>
            </w:tcBorders>
          </w:tcPr>
          <w:p w14:paraId="1717CDE7" w14:textId="77777777" w:rsidR="00A05E59" w:rsidRPr="001C0E1B" w:rsidRDefault="00A05E59" w:rsidP="002C4262">
            <w:pPr>
              <w:pStyle w:val="TAL"/>
              <w:rPr>
                <w:lang w:eastAsia="zh-CN"/>
              </w:rPr>
            </w:pPr>
            <w:r>
              <w:rPr>
                <w:rFonts w:hint="eastAsia"/>
                <w:lang w:eastAsia="zh-CN"/>
              </w:rPr>
              <w:t>C</w:t>
            </w:r>
            <w:r>
              <w:rPr>
                <w:lang w:eastAsia="zh-CN"/>
              </w:rPr>
              <w:t>onfig 1~3</w:t>
            </w:r>
          </w:p>
        </w:tc>
        <w:tc>
          <w:tcPr>
            <w:tcW w:w="891" w:type="dxa"/>
            <w:tcBorders>
              <w:top w:val="nil"/>
              <w:left w:val="single" w:sz="4" w:space="0" w:color="auto"/>
              <w:bottom w:val="single" w:sz="4" w:space="0" w:color="auto"/>
              <w:right w:val="single" w:sz="4" w:space="0" w:color="auto"/>
            </w:tcBorders>
            <w:shd w:val="clear" w:color="auto" w:fill="auto"/>
          </w:tcPr>
          <w:p w14:paraId="0742D7E2" w14:textId="77777777" w:rsidR="00A05E59" w:rsidRPr="001C0E1B" w:rsidRDefault="00A05E59" w:rsidP="002C4262">
            <w:pPr>
              <w:pStyle w:val="TAC"/>
            </w:pPr>
          </w:p>
        </w:tc>
        <w:tc>
          <w:tcPr>
            <w:tcW w:w="1108" w:type="dxa"/>
            <w:gridSpan w:val="2"/>
            <w:tcBorders>
              <w:top w:val="single" w:sz="4" w:space="0" w:color="auto"/>
              <w:left w:val="single" w:sz="4" w:space="0" w:color="auto"/>
              <w:bottom w:val="single" w:sz="4" w:space="0" w:color="auto"/>
              <w:right w:val="single" w:sz="4" w:space="0" w:color="auto"/>
            </w:tcBorders>
          </w:tcPr>
          <w:p w14:paraId="2A60BF16" w14:textId="77777777" w:rsidR="00A05E59" w:rsidRPr="001C0E1B" w:rsidRDefault="00A05E59" w:rsidP="002C4262">
            <w:pPr>
              <w:pStyle w:val="TAC"/>
              <w:rPr>
                <w:lang w:eastAsia="zh-CN"/>
              </w:rPr>
            </w:pPr>
            <w:r>
              <w:rPr>
                <w:rFonts w:cs="Arial" w:hint="eastAsia"/>
                <w:lang w:eastAsia="zh-CN"/>
              </w:rPr>
              <w:t>N</w:t>
            </w:r>
            <w:r>
              <w:rPr>
                <w:rFonts w:cs="Arial"/>
                <w:lang w:eastAsia="zh-CN"/>
              </w:rPr>
              <w:t>A</w:t>
            </w:r>
          </w:p>
        </w:tc>
        <w:tc>
          <w:tcPr>
            <w:tcW w:w="885" w:type="dxa"/>
            <w:gridSpan w:val="2"/>
            <w:tcBorders>
              <w:top w:val="nil"/>
              <w:left w:val="single" w:sz="4" w:space="0" w:color="auto"/>
              <w:bottom w:val="single" w:sz="4" w:space="0" w:color="auto"/>
              <w:right w:val="single" w:sz="4" w:space="0" w:color="auto"/>
            </w:tcBorders>
            <w:shd w:val="clear" w:color="auto" w:fill="auto"/>
          </w:tcPr>
          <w:p w14:paraId="5C8F7B7E" w14:textId="77777777" w:rsidR="00A05E59" w:rsidRPr="001C0E1B" w:rsidRDefault="00A05E59" w:rsidP="002C4262">
            <w:pPr>
              <w:pStyle w:val="TAC"/>
            </w:pPr>
            <w:r>
              <w:rPr>
                <w:rFonts w:cs="Arial" w:hint="eastAsia"/>
                <w:lang w:eastAsia="zh-CN"/>
              </w:rPr>
              <w:t>N</w:t>
            </w:r>
            <w:r>
              <w:rPr>
                <w:rFonts w:cs="Arial"/>
                <w:lang w:eastAsia="zh-CN"/>
              </w:rPr>
              <w:t>A</w:t>
            </w:r>
          </w:p>
        </w:tc>
        <w:tc>
          <w:tcPr>
            <w:tcW w:w="831" w:type="dxa"/>
            <w:gridSpan w:val="2"/>
            <w:tcBorders>
              <w:left w:val="single" w:sz="4" w:space="0" w:color="auto"/>
              <w:bottom w:val="single" w:sz="4" w:space="0" w:color="auto"/>
              <w:right w:val="single" w:sz="4" w:space="0" w:color="auto"/>
            </w:tcBorders>
          </w:tcPr>
          <w:p w14:paraId="07817C13" w14:textId="77777777" w:rsidR="00A05E59" w:rsidRPr="001C0E1B" w:rsidRDefault="00A05E59" w:rsidP="002C4262">
            <w:pPr>
              <w:pStyle w:val="TAC"/>
              <w:rPr>
                <w:lang w:eastAsia="zh-CN"/>
              </w:rPr>
            </w:pPr>
            <w:r>
              <w:rPr>
                <w:rFonts w:cs="Arial" w:hint="eastAsia"/>
                <w:lang w:eastAsia="zh-CN"/>
              </w:rPr>
              <w:t>N</w:t>
            </w:r>
            <w:r>
              <w:rPr>
                <w:rFonts w:cs="Arial"/>
                <w:lang w:eastAsia="zh-CN"/>
              </w:rPr>
              <w:t>A</w:t>
            </w:r>
          </w:p>
        </w:tc>
        <w:tc>
          <w:tcPr>
            <w:tcW w:w="831" w:type="dxa"/>
            <w:gridSpan w:val="2"/>
            <w:tcBorders>
              <w:top w:val="nil"/>
              <w:left w:val="single" w:sz="4" w:space="0" w:color="auto"/>
              <w:bottom w:val="single" w:sz="4" w:space="0" w:color="auto"/>
              <w:right w:val="single" w:sz="4" w:space="0" w:color="auto"/>
            </w:tcBorders>
            <w:shd w:val="clear" w:color="auto" w:fill="auto"/>
          </w:tcPr>
          <w:p w14:paraId="0D819C94" w14:textId="77777777" w:rsidR="00A05E59" w:rsidRPr="001C0E1B" w:rsidRDefault="00A05E59" w:rsidP="002C4262">
            <w:pPr>
              <w:pStyle w:val="TAC"/>
            </w:pPr>
            <w:r w:rsidRPr="003F47EE">
              <w:rPr>
                <w:rFonts w:cs="Arial"/>
              </w:rPr>
              <w:t>CSI-RS.3.1 TDD</w:t>
            </w:r>
            <w:r>
              <w:rPr>
                <w:rFonts w:cs="Arial"/>
              </w:rPr>
              <w:t xml:space="preserve"> </w:t>
            </w:r>
            <w:r w:rsidRPr="003F47EE">
              <w:rPr>
                <w:rFonts w:cs="Arial"/>
                <w:vertAlign w:val="superscript"/>
              </w:rPr>
              <w:t xml:space="preserve">Note </w:t>
            </w:r>
            <w:r>
              <w:rPr>
                <w:rFonts w:cs="Arial"/>
                <w:vertAlign w:val="superscript"/>
              </w:rPr>
              <w:t>6</w:t>
            </w:r>
          </w:p>
        </w:tc>
        <w:tc>
          <w:tcPr>
            <w:tcW w:w="831" w:type="dxa"/>
            <w:gridSpan w:val="2"/>
            <w:tcBorders>
              <w:left w:val="single" w:sz="4" w:space="0" w:color="auto"/>
              <w:bottom w:val="single" w:sz="4" w:space="0" w:color="auto"/>
              <w:right w:val="single" w:sz="4" w:space="0" w:color="auto"/>
            </w:tcBorders>
          </w:tcPr>
          <w:p w14:paraId="40608BAB" w14:textId="77777777" w:rsidR="00A05E59" w:rsidRPr="001C0E1B" w:rsidRDefault="00A05E59" w:rsidP="002C4262">
            <w:pPr>
              <w:pStyle w:val="TAC"/>
              <w:rPr>
                <w:lang w:eastAsia="zh-CN"/>
              </w:rPr>
            </w:pPr>
            <w:r>
              <w:rPr>
                <w:rFonts w:cs="Arial" w:hint="eastAsia"/>
                <w:lang w:eastAsia="zh-CN"/>
              </w:rPr>
              <w:t>N</w:t>
            </w:r>
            <w:r>
              <w:rPr>
                <w:rFonts w:cs="Arial"/>
                <w:lang w:eastAsia="zh-CN"/>
              </w:rPr>
              <w:t>A</w:t>
            </w:r>
          </w:p>
        </w:tc>
        <w:tc>
          <w:tcPr>
            <w:tcW w:w="832" w:type="dxa"/>
            <w:tcBorders>
              <w:top w:val="nil"/>
              <w:left w:val="single" w:sz="4" w:space="0" w:color="auto"/>
              <w:bottom w:val="single" w:sz="4" w:space="0" w:color="auto"/>
              <w:right w:val="single" w:sz="4" w:space="0" w:color="auto"/>
            </w:tcBorders>
            <w:shd w:val="clear" w:color="auto" w:fill="auto"/>
          </w:tcPr>
          <w:p w14:paraId="52DAF7E9" w14:textId="77777777" w:rsidR="00A05E59" w:rsidRPr="001C0E1B" w:rsidRDefault="00A05E59" w:rsidP="002C4262">
            <w:pPr>
              <w:pStyle w:val="TAC"/>
            </w:pPr>
            <w:r w:rsidRPr="003F47EE">
              <w:rPr>
                <w:rFonts w:cs="Arial"/>
              </w:rPr>
              <w:t>CSI-RS.3.1 TDD</w:t>
            </w:r>
          </w:p>
        </w:tc>
      </w:tr>
      <w:tr w:rsidR="00A05E59" w:rsidRPr="001C0E1B" w14:paraId="0340285C" w14:textId="77777777" w:rsidTr="002C4262">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133FD98E" w14:textId="77777777" w:rsidR="00A05E59" w:rsidRPr="001C0E1B" w:rsidRDefault="00A05E59" w:rsidP="002C4262">
            <w:pPr>
              <w:pStyle w:val="TAL"/>
              <w:rPr>
                <w:lang w:eastAsia="zh-CN"/>
              </w:rPr>
            </w:pPr>
            <w:r w:rsidRPr="003F47EE">
              <w:rPr>
                <w:rFonts w:hint="eastAsia"/>
              </w:rPr>
              <w:t>C</w:t>
            </w:r>
            <w:r w:rsidRPr="003F47EE">
              <w:t>SI reporting periodicity</w:t>
            </w:r>
            <w:r>
              <w:t xml:space="preserve"> </w:t>
            </w:r>
            <w:r w:rsidRPr="003F47EE">
              <w:rPr>
                <w:vertAlign w:val="superscript"/>
              </w:rPr>
              <w:t xml:space="preserve">Note </w:t>
            </w:r>
            <w:r>
              <w:rPr>
                <w:vertAlign w:val="superscript"/>
              </w:rPr>
              <w:t>7</w:t>
            </w:r>
          </w:p>
        </w:tc>
        <w:tc>
          <w:tcPr>
            <w:tcW w:w="1814" w:type="dxa"/>
            <w:tcBorders>
              <w:left w:val="single" w:sz="4" w:space="0" w:color="auto"/>
              <w:bottom w:val="single" w:sz="4" w:space="0" w:color="auto"/>
              <w:right w:val="single" w:sz="4" w:space="0" w:color="auto"/>
            </w:tcBorders>
          </w:tcPr>
          <w:p w14:paraId="1389E592" w14:textId="7F0F89E7" w:rsidR="00A05E59" w:rsidRPr="001C0E1B" w:rsidRDefault="00A05E59" w:rsidP="002C4262">
            <w:pPr>
              <w:pStyle w:val="TAL"/>
              <w:rPr>
                <w:lang w:eastAsia="zh-CN"/>
              </w:rPr>
            </w:pPr>
            <w:r>
              <w:rPr>
                <w:rFonts w:hint="eastAsia"/>
                <w:lang w:eastAsia="zh-CN"/>
              </w:rPr>
              <w:t>C</w:t>
            </w:r>
            <w:r>
              <w:rPr>
                <w:lang w:eastAsia="zh-CN"/>
              </w:rPr>
              <w:t>onfig 1~</w:t>
            </w:r>
            <w:ins w:id="1412" w:author="Venkat, Ericsson" w:date="2021-08-31T13:46:00Z">
              <w:r>
                <w:rPr>
                  <w:lang w:eastAsia="zh-CN"/>
                </w:rPr>
                <w:t>3</w:t>
              </w:r>
            </w:ins>
            <w:del w:id="1413" w:author="Venkat, Ericsson" w:date="2021-08-31T13:46:00Z">
              <w:r w:rsidDel="00A05E59">
                <w:rPr>
                  <w:lang w:eastAsia="zh-CN"/>
                </w:rPr>
                <w:delText>6</w:delText>
              </w:r>
            </w:del>
          </w:p>
        </w:tc>
        <w:tc>
          <w:tcPr>
            <w:tcW w:w="891" w:type="dxa"/>
            <w:tcBorders>
              <w:top w:val="nil"/>
              <w:left w:val="single" w:sz="4" w:space="0" w:color="auto"/>
              <w:bottom w:val="single" w:sz="4" w:space="0" w:color="auto"/>
              <w:right w:val="single" w:sz="4" w:space="0" w:color="auto"/>
            </w:tcBorders>
            <w:shd w:val="clear" w:color="auto" w:fill="auto"/>
          </w:tcPr>
          <w:p w14:paraId="2C38C25F" w14:textId="77777777" w:rsidR="00A05E59" w:rsidRPr="001C0E1B" w:rsidRDefault="00A05E59" w:rsidP="002C4262">
            <w:pPr>
              <w:pStyle w:val="TAC"/>
            </w:pPr>
            <w:proofErr w:type="spellStart"/>
            <w:r>
              <w:rPr>
                <w:rFonts w:cs="Arial" w:hint="eastAsia"/>
                <w:lang w:eastAsia="zh-CN"/>
              </w:rPr>
              <w:t>m</w:t>
            </w:r>
            <w:r>
              <w:rPr>
                <w:rFonts w:cs="Arial"/>
                <w:lang w:eastAsia="zh-CN"/>
              </w:rPr>
              <w:t>s</w:t>
            </w:r>
            <w:proofErr w:type="spellEnd"/>
          </w:p>
        </w:tc>
        <w:tc>
          <w:tcPr>
            <w:tcW w:w="1108" w:type="dxa"/>
            <w:gridSpan w:val="2"/>
            <w:tcBorders>
              <w:top w:val="single" w:sz="4" w:space="0" w:color="auto"/>
              <w:left w:val="single" w:sz="4" w:space="0" w:color="auto"/>
              <w:bottom w:val="single" w:sz="4" w:space="0" w:color="auto"/>
              <w:right w:val="single" w:sz="4" w:space="0" w:color="auto"/>
            </w:tcBorders>
          </w:tcPr>
          <w:p w14:paraId="1885700F" w14:textId="77777777" w:rsidR="00A05E59" w:rsidRPr="001C0E1B" w:rsidRDefault="00A05E59" w:rsidP="002C4262">
            <w:pPr>
              <w:pStyle w:val="TAC"/>
              <w:rPr>
                <w:lang w:eastAsia="zh-CN"/>
              </w:rPr>
            </w:pPr>
            <w:r>
              <w:rPr>
                <w:rFonts w:cs="Arial" w:hint="eastAsia"/>
                <w:lang w:eastAsia="zh-CN"/>
              </w:rPr>
              <w:t>N</w:t>
            </w:r>
            <w:r>
              <w:rPr>
                <w:rFonts w:cs="Arial"/>
                <w:lang w:eastAsia="zh-CN"/>
              </w:rPr>
              <w:t>A</w:t>
            </w:r>
          </w:p>
        </w:tc>
        <w:tc>
          <w:tcPr>
            <w:tcW w:w="885" w:type="dxa"/>
            <w:gridSpan w:val="2"/>
            <w:tcBorders>
              <w:top w:val="nil"/>
              <w:left w:val="single" w:sz="4" w:space="0" w:color="auto"/>
              <w:bottom w:val="single" w:sz="4" w:space="0" w:color="auto"/>
              <w:right w:val="single" w:sz="4" w:space="0" w:color="auto"/>
            </w:tcBorders>
            <w:shd w:val="clear" w:color="auto" w:fill="auto"/>
          </w:tcPr>
          <w:p w14:paraId="5228B61B" w14:textId="77777777" w:rsidR="00A05E59" w:rsidRPr="001C0E1B" w:rsidRDefault="00A05E59" w:rsidP="002C4262">
            <w:pPr>
              <w:pStyle w:val="TAC"/>
            </w:pPr>
            <w:r>
              <w:rPr>
                <w:rFonts w:cs="Arial" w:hint="eastAsia"/>
                <w:lang w:eastAsia="zh-CN"/>
              </w:rPr>
              <w:t>5</w:t>
            </w:r>
          </w:p>
        </w:tc>
        <w:tc>
          <w:tcPr>
            <w:tcW w:w="831" w:type="dxa"/>
            <w:gridSpan w:val="2"/>
            <w:tcBorders>
              <w:left w:val="single" w:sz="4" w:space="0" w:color="auto"/>
              <w:bottom w:val="single" w:sz="4" w:space="0" w:color="auto"/>
              <w:right w:val="single" w:sz="4" w:space="0" w:color="auto"/>
            </w:tcBorders>
          </w:tcPr>
          <w:p w14:paraId="7EDF0EA9" w14:textId="77777777" w:rsidR="00A05E59" w:rsidRPr="001C0E1B" w:rsidRDefault="00A05E59" w:rsidP="002C4262">
            <w:pPr>
              <w:pStyle w:val="TAC"/>
              <w:rPr>
                <w:lang w:eastAsia="zh-CN"/>
              </w:rPr>
            </w:pPr>
            <w:r>
              <w:rPr>
                <w:rFonts w:cs="Arial" w:hint="eastAsia"/>
                <w:lang w:eastAsia="zh-CN"/>
              </w:rPr>
              <w:t>N</w:t>
            </w:r>
            <w:r>
              <w:rPr>
                <w:rFonts w:cs="Arial"/>
                <w:lang w:eastAsia="zh-CN"/>
              </w:rPr>
              <w:t>A</w:t>
            </w:r>
          </w:p>
        </w:tc>
        <w:tc>
          <w:tcPr>
            <w:tcW w:w="831" w:type="dxa"/>
            <w:gridSpan w:val="2"/>
            <w:tcBorders>
              <w:top w:val="nil"/>
              <w:left w:val="single" w:sz="4" w:space="0" w:color="auto"/>
              <w:bottom w:val="single" w:sz="4" w:space="0" w:color="auto"/>
              <w:right w:val="single" w:sz="4" w:space="0" w:color="auto"/>
            </w:tcBorders>
            <w:shd w:val="clear" w:color="auto" w:fill="auto"/>
          </w:tcPr>
          <w:p w14:paraId="4E4255F7" w14:textId="77777777" w:rsidR="00A05E59" w:rsidRPr="001C0E1B" w:rsidRDefault="00A05E59" w:rsidP="002C4262">
            <w:pPr>
              <w:pStyle w:val="TAC"/>
            </w:pPr>
            <w:r>
              <w:rPr>
                <w:rFonts w:cs="Arial" w:hint="eastAsia"/>
                <w:lang w:eastAsia="zh-CN"/>
              </w:rPr>
              <w:t>5</w:t>
            </w:r>
          </w:p>
        </w:tc>
        <w:tc>
          <w:tcPr>
            <w:tcW w:w="831" w:type="dxa"/>
            <w:gridSpan w:val="2"/>
            <w:tcBorders>
              <w:left w:val="single" w:sz="4" w:space="0" w:color="auto"/>
              <w:bottom w:val="single" w:sz="4" w:space="0" w:color="auto"/>
              <w:right w:val="single" w:sz="4" w:space="0" w:color="auto"/>
            </w:tcBorders>
          </w:tcPr>
          <w:p w14:paraId="61E8C636" w14:textId="77777777" w:rsidR="00A05E59" w:rsidRPr="001C0E1B" w:rsidRDefault="00A05E59" w:rsidP="002C4262">
            <w:pPr>
              <w:pStyle w:val="TAC"/>
              <w:rPr>
                <w:lang w:eastAsia="zh-CN"/>
              </w:rPr>
            </w:pPr>
            <w:r>
              <w:rPr>
                <w:rFonts w:cs="Arial" w:hint="eastAsia"/>
                <w:lang w:eastAsia="zh-CN"/>
              </w:rPr>
              <w:t>N</w:t>
            </w:r>
            <w:r>
              <w:rPr>
                <w:rFonts w:cs="Arial"/>
                <w:lang w:eastAsia="zh-CN"/>
              </w:rPr>
              <w:t>A</w:t>
            </w:r>
          </w:p>
        </w:tc>
        <w:tc>
          <w:tcPr>
            <w:tcW w:w="832" w:type="dxa"/>
            <w:tcBorders>
              <w:top w:val="nil"/>
              <w:left w:val="single" w:sz="4" w:space="0" w:color="auto"/>
              <w:bottom w:val="single" w:sz="4" w:space="0" w:color="auto"/>
              <w:right w:val="single" w:sz="4" w:space="0" w:color="auto"/>
            </w:tcBorders>
            <w:shd w:val="clear" w:color="auto" w:fill="auto"/>
          </w:tcPr>
          <w:p w14:paraId="3A08EB85" w14:textId="77777777" w:rsidR="00A05E59" w:rsidRPr="001C0E1B" w:rsidRDefault="00A05E59" w:rsidP="002C4262">
            <w:pPr>
              <w:pStyle w:val="TAC"/>
            </w:pPr>
            <w:r>
              <w:rPr>
                <w:rFonts w:cs="Arial" w:hint="eastAsia"/>
                <w:lang w:eastAsia="zh-CN"/>
              </w:rPr>
              <w:t>5</w:t>
            </w:r>
          </w:p>
        </w:tc>
      </w:tr>
      <w:tr w:rsidR="00A05E59" w:rsidRPr="001C0E1B" w14:paraId="3DF54C8E"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tcPr>
          <w:p w14:paraId="4F58F922" w14:textId="77777777" w:rsidR="00A05E59" w:rsidRPr="001C0E1B" w:rsidRDefault="00A05E59" w:rsidP="002C4262">
            <w:pPr>
              <w:pStyle w:val="TAL"/>
            </w:pPr>
            <w:r w:rsidRPr="001C0E1B">
              <w:t>SMTC configuration</w:t>
            </w:r>
          </w:p>
        </w:tc>
        <w:tc>
          <w:tcPr>
            <w:tcW w:w="891" w:type="dxa"/>
            <w:tcBorders>
              <w:top w:val="single" w:sz="4" w:space="0" w:color="auto"/>
              <w:left w:val="single" w:sz="4" w:space="0" w:color="auto"/>
              <w:bottom w:val="single" w:sz="4" w:space="0" w:color="auto"/>
              <w:right w:val="single" w:sz="4" w:space="0" w:color="auto"/>
            </w:tcBorders>
          </w:tcPr>
          <w:p w14:paraId="235A7189" w14:textId="77777777" w:rsidR="00A05E59" w:rsidRPr="001C0E1B" w:rsidRDefault="00A05E59" w:rsidP="002C4262">
            <w:pPr>
              <w:pStyle w:val="TAC"/>
            </w:pPr>
          </w:p>
        </w:tc>
        <w:tc>
          <w:tcPr>
            <w:tcW w:w="5318" w:type="dxa"/>
            <w:gridSpan w:val="11"/>
            <w:tcBorders>
              <w:top w:val="single" w:sz="4" w:space="0" w:color="auto"/>
              <w:left w:val="single" w:sz="4" w:space="0" w:color="auto"/>
              <w:bottom w:val="single" w:sz="4" w:space="0" w:color="auto"/>
              <w:right w:val="single" w:sz="4" w:space="0" w:color="auto"/>
            </w:tcBorders>
          </w:tcPr>
          <w:p w14:paraId="5FC259A1" w14:textId="77777777" w:rsidR="00A05E59" w:rsidRPr="001C0E1B" w:rsidRDefault="00A05E59" w:rsidP="002C4262">
            <w:pPr>
              <w:pStyle w:val="TAC"/>
            </w:pPr>
            <w:r w:rsidRPr="001C0E1B">
              <w:rPr>
                <w:lang w:eastAsia="zh-CN"/>
              </w:rPr>
              <w:t>SMTC.1</w:t>
            </w:r>
          </w:p>
        </w:tc>
      </w:tr>
      <w:tr w:rsidR="00A05E59" w:rsidRPr="001C0E1B" w14:paraId="67C5BDB2"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0686BFFA" w14:textId="77777777" w:rsidR="00A05E59" w:rsidRPr="001C0E1B" w:rsidRDefault="00A05E59" w:rsidP="002C4262">
            <w:pPr>
              <w:pStyle w:val="TAL"/>
              <w:rPr>
                <w:szCs w:val="18"/>
              </w:rPr>
            </w:pPr>
            <w:r w:rsidRPr="001C0E1B">
              <w:rPr>
                <w:szCs w:val="18"/>
              </w:rPr>
              <w:t>EPRE ratio of PSS to SSS</w:t>
            </w:r>
          </w:p>
        </w:tc>
        <w:tc>
          <w:tcPr>
            <w:tcW w:w="891" w:type="dxa"/>
            <w:tcBorders>
              <w:top w:val="single" w:sz="4" w:space="0" w:color="auto"/>
              <w:left w:val="single" w:sz="4" w:space="0" w:color="auto"/>
              <w:bottom w:val="nil"/>
              <w:right w:val="single" w:sz="4" w:space="0" w:color="auto"/>
            </w:tcBorders>
            <w:shd w:val="clear" w:color="auto" w:fill="auto"/>
            <w:hideMark/>
          </w:tcPr>
          <w:p w14:paraId="7A7F8BDF" w14:textId="77777777" w:rsidR="00A05E59" w:rsidRPr="001C0E1B" w:rsidRDefault="00A05E59" w:rsidP="002C4262">
            <w:pPr>
              <w:pStyle w:val="TAC"/>
              <w:rPr>
                <w:szCs w:val="18"/>
              </w:rPr>
            </w:pPr>
            <w:r w:rsidRPr="001C0E1B">
              <w:rPr>
                <w:szCs w:val="18"/>
              </w:rPr>
              <w:t>dB</w:t>
            </w:r>
          </w:p>
        </w:tc>
        <w:tc>
          <w:tcPr>
            <w:tcW w:w="5318" w:type="dxa"/>
            <w:gridSpan w:val="11"/>
            <w:tcBorders>
              <w:top w:val="single" w:sz="4" w:space="0" w:color="auto"/>
              <w:left w:val="single" w:sz="4" w:space="0" w:color="auto"/>
              <w:bottom w:val="nil"/>
              <w:right w:val="single" w:sz="4" w:space="0" w:color="auto"/>
            </w:tcBorders>
            <w:shd w:val="clear" w:color="auto" w:fill="auto"/>
            <w:hideMark/>
          </w:tcPr>
          <w:p w14:paraId="0A25D0BE" w14:textId="77777777" w:rsidR="00A05E59" w:rsidRPr="001C0E1B" w:rsidRDefault="00A05E59" w:rsidP="002C4262">
            <w:pPr>
              <w:pStyle w:val="TAC"/>
              <w:rPr>
                <w:szCs w:val="18"/>
              </w:rPr>
            </w:pPr>
            <w:r w:rsidRPr="001C0E1B">
              <w:rPr>
                <w:szCs w:val="18"/>
              </w:rPr>
              <w:t>0</w:t>
            </w:r>
          </w:p>
        </w:tc>
      </w:tr>
      <w:tr w:rsidR="00A05E59" w:rsidRPr="001C0E1B" w14:paraId="21A8291B"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280B4A1B" w14:textId="77777777" w:rsidR="00A05E59" w:rsidRPr="001C0E1B" w:rsidRDefault="00A05E59" w:rsidP="002C4262">
            <w:pPr>
              <w:pStyle w:val="TAL"/>
              <w:rPr>
                <w:szCs w:val="18"/>
              </w:rPr>
            </w:pPr>
            <w:r w:rsidRPr="001C0E1B">
              <w:rPr>
                <w:szCs w:val="18"/>
              </w:rPr>
              <w:t>EPRE ratio of PBCH_DMRS to SSS</w:t>
            </w:r>
          </w:p>
        </w:tc>
        <w:tc>
          <w:tcPr>
            <w:tcW w:w="891" w:type="dxa"/>
            <w:tcBorders>
              <w:top w:val="nil"/>
              <w:left w:val="single" w:sz="4" w:space="0" w:color="auto"/>
              <w:bottom w:val="nil"/>
              <w:right w:val="single" w:sz="4" w:space="0" w:color="auto"/>
            </w:tcBorders>
            <w:shd w:val="clear" w:color="auto" w:fill="auto"/>
            <w:hideMark/>
          </w:tcPr>
          <w:p w14:paraId="5426ABA0" w14:textId="77777777" w:rsidR="00A05E59" w:rsidRPr="001C0E1B" w:rsidRDefault="00A05E59" w:rsidP="002C4262">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6A92ED58" w14:textId="77777777" w:rsidR="00A05E59" w:rsidRPr="001C0E1B" w:rsidRDefault="00A05E59" w:rsidP="002C4262">
            <w:pPr>
              <w:pStyle w:val="TAC"/>
              <w:rPr>
                <w:rFonts w:eastAsia="Calibri"/>
                <w:szCs w:val="18"/>
              </w:rPr>
            </w:pPr>
          </w:p>
        </w:tc>
      </w:tr>
      <w:tr w:rsidR="00A05E59" w:rsidRPr="001C0E1B" w14:paraId="16C0ADB1"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4B3DA602" w14:textId="77777777" w:rsidR="00A05E59" w:rsidRPr="001C0E1B" w:rsidRDefault="00A05E59" w:rsidP="002C4262">
            <w:pPr>
              <w:pStyle w:val="TAL"/>
              <w:rPr>
                <w:szCs w:val="18"/>
              </w:rPr>
            </w:pPr>
            <w:r w:rsidRPr="001C0E1B">
              <w:rPr>
                <w:szCs w:val="18"/>
              </w:rPr>
              <w:t>EPRE ratio of PBCH to PBCH_DMRS</w:t>
            </w:r>
          </w:p>
        </w:tc>
        <w:tc>
          <w:tcPr>
            <w:tcW w:w="891" w:type="dxa"/>
            <w:tcBorders>
              <w:top w:val="nil"/>
              <w:left w:val="single" w:sz="4" w:space="0" w:color="auto"/>
              <w:bottom w:val="nil"/>
              <w:right w:val="single" w:sz="4" w:space="0" w:color="auto"/>
            </w:tcBorders>
            <w:shd w:val="clear" w:color="auto" w:fill="auto"/>
            <w:hideMark/>
          </w:tcPr>
          <w:p w14:paraId="17167338" w14:textId="77777777" w:rsidR="00A05E59" w:rsidRPr="001C0E1B" w:rsidRDefault="00A05E59" w:rsidP="002C4262">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534EF2AD" w14:textId="77777777" w:rsidR="00A05E59" w:rsidRPr="001C0E1B" w:rsidRDefault="00A05E59" w:rsidP="002C4262">
            <w:pPr>
              <w:pStyle w:val="TAC"/>
              <w:rPr>
                <w:rFonts w:eastAsia="Calibri"/>
                <w:szCs w:val="18"/>
              </w:rPr>
            </w:pPr>
          </w:p>
        </w:tc>
      </w:tr>
      <w:tr w:rsidR="00A05E59" w:rsidRPr="001C0E1B" w14:paraId="1F9C9793"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78D426C7" w14:textId="77777777" w:rsidR="00A05E59" w:rsidRPr="001C0E1B" w:rsidRDefault="00A05E59" w:rsidP="002C4262">
            <w:pPr>
              <w:pStyle w:val="TAL"/>
              <w:rPr>
                <w:szCs w:val="18"/>
              </w:rPr>
            </w:pPr>
            <w:r w:rsidRPr="001C0E1B">
              <w:rPr>
                <w:szCs w:val="18"/>
              </w:rPr>
              <w:t>EPRE ratio of PDCCH_DMRS to SSS</w:t>
            </w:r>
          </w:p>
        </w:tc>
        <w:tc>
          <w:tcPr>
            <w:tcW w:w="891" w:type="dxa"/>
            <w:tcBorders>
              <w:top w:val="nil"/>
              <w:left w:val="single" w:sz="4" w:space="0" w:color="auto"/>
              <w:bottom w:val="nil"/>
              <w:right w:val="single" w:sz="4" w:space="0" w:color="auto"/>
            </w:tcBorders>
            <w:shd w:val="clear" w:color="auto" w:fill="auto"/>
            <w:hideMark/>
          </w:tcPr>
          <w:p w14:paraId="7DE0AB6E" w14:textId="77777777" w:rsidR="00A05E59" w:rsidRPr="001C0E1B" w:rsidRDefault="00A05E59" w:rsidP="002C4262">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2F1DA701" w14:textId="77777777" w:rsidR="00A05E59" w:rsidRPr="001C0E1B" w:rsidRDefault="00A05E59" w:rsidP="002C4262">
            <w:pPr>
              <w:pStyle w:val="TAC"/>
              <w:rPr>
                <w:rFonts w:eastAsia="Calibri"/>
                <w:szCs w:val="18"/>
              </w:rPr>
            </w:pPr>
          </w:p>
        </w:tc>
      </w:tr>
      <w:tr w:rsidR="00A05E59" w:rsidRPr="001C0E1B" w14:paraId="1001957A"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556F9D72" w14:textId="77777777" w:rsidR="00A05E59" w:rsidRPr="001C0E1B" w:rsidRDefault="00A05E59" w:rsidP="002C4262">
            <w:pPr>
              <w:pStyle w:val="TAL"/>
              <w:rPr>
                <w:szCs w:val="18"/>
              </w:rPr>
            </w:pPr>
            <w:r w:rsidRPr="001C0E1B">
              <w:rPr>
                <w:szCs w:val="18"/>
              </w:rPr>
              <w:t>EPRE ratio of PDCCH to PDCCH_DMRS</w:t>
            </w:r>
          </w:p>
        </w:tc>
        <w:tc>
          <w:tcPr>
            <w:tcW w:w="891" w:type="dxa"/>
            <w:tcBorders>
              <w:top w:val="nil"/>
              <w:left w:val="single" w:sz="4" w:space="0" w:color="auto"/>
              <w:bottom w:val="nil"/>
              <w:right w:val="single" w:sz="4" w:space="0" w:color="auto"/>
            </w:tcBorders>
            <w:shd w:val="clear" w:color="auto" w:fill="auto"/>
            <w:hideMark/>
          </w:tcPr>
          <w:p w14:paraId="35F7FD59" w14:textId="77777777" w:rsidR="00A05E59" w:rsidRPr="001C0E1B" w:rsidRDefault="00A05E59" w:rsidP="002C4262">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05BF1E7F" w14:textId="77777777" w:rsidR="00A05E59" w:rsidRPr="001C0E1B" w:rsidRDefault="00A05E59" w:rsidP="002C4262">
            <w:pPr>
              <w:pStyle w:val="TAC"/>
              <w:rPr>
                <w:rFonts w:eastAsia="Calibri"/>
                <w:szCs w:val="18"/>
              </w:rPr>
            </w:pPr>
          </w:p>
        </w:tc>
      </w:tr>
      <w:tr w:rsidR="00A05E59" w:rsidRPr="001C0E1B" w14:paraId="6207213F"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27D02AA9" w14:textId="77777777" w:rsidR="00A05E59" w:rsidRPr="001C0E1B" w:rsidRDefault="00A05E59" w:rsidP="002C4262">
            <w:pPr>
              <w:pStyle w:val="TAL"/>
              <w:rPr>
                <w:szCs w:val="18"/>
              </w:rPr>
            </w:pPr>
            <w:r w:rsidRPr="001C0E1B">
              <w:rPr>
                <w:szCs w:val="18"/>
              </w:rPr>
              <w:t>EPRE ratio of PDSCH_DMRS to SSS</w:t>
            </w:r>
          </w:p>
        </w:tc>
        <w:tc>
          <w:tcPr>
            <w:tcW w:w="891" w:type="dxa"/>
            <w:tcBorders>
              <w:top w:val="nil"/>
              <w:left w:val="single" w:sz="4" w:space="0" w:color="auto"/>
              <w:bottom w:val="nil"/>
              <w:right w:val="single" w:sz="4" w:space="0" w:color="auto"/>
            </w:tcBorders>
            <w:shd w:val="clear" w:color="auto" w:fill="auto"/>
            <w:hideMark/>
          </w:tcPr>
          <w:p w14:paraId="780157DA" w14:textId="77777777" w:rsidR="00A05E59" w:rsidRPr="001C0E1B" w:rsidRDefault="00A05E59" w:rsidP="002C4262">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66944AD1" w14:textId="77777777" w:rsidR="00A05E59" w:rsidRPr="001C0E1B" w:rsidRDefault="00A05E59" w:rsidP="002C4262">
            <w:pPr>
              <w:pStyle w:val="TAC"/>
              <w:rPr>
                <w:rFonts w:eastAsia="Calibri"/>
                <w:szCs w:val="18"/>
              </w:rPr>
            </w:pPr>
          </w:p>
        </w:tc>
      </w:tr>
      <w:tr w:rsidR="00A05E59" w:rsidRPr="001C0E1B" w14:paraId="347B23A7"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46934840" w14:textId="77777777" w:rsidR="00A05E59" w:rsidRPr="001C0E1B" w:rsidRDefault="00A05E59" w:rsidP="002C4262">
            <w:pPr>
              <w:pStyle w:val="TAL"/>
              <w:rPr>
                <w:szCs w:val="18"/>
              </w:rPr>
            </w:pPr>
            <w:r w:rsidRPr="001C0E1B">
              <w:rPr>
                <w:szCs w:val="18"/>
              </w:rPr>
              <w:t>EPRE ratio of PDSCH to PDSCH_DMRS</w:t>
            </w:r>
          </w:p>
        </w:tc>
        <w:tc>
          <w:tcPr>
            <w:tcW w:w="891" w:type="dxa"/>
            <w:tcBorders>
              <w:top w:val="nil"/>
              <w:left w:val="single" w:sz="4" w:space="0" w:color="auto"/>
              <w:bottom w:val="nil"/>
              <w:right w:val="single" w:sz="4" w:space="0" w:color="auto"/>
            </w:tcBorders>
            <w:shd w:val="clear" w:color="auto" w:fill="auto"/>
            <w:hideMark/>
          </w:tcPr>
          <w:p w14:paraId="1B479B57" w14:textId="77777777" w:rsidR="00A05E59" w:rsidRPr="001C0E1B" w:rsidRDefault="00A05E59" w:rsidP="002C4262">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251F1526" w14:textId="77777777" w:rsidR="00A05E59" w:rsidRPr="001C0E1B" w:rsidRDefault="00A05E59" w:rsidP="002C4262">
            <w:pPr>
              <w:pStyle w:val="TAC"/>
              <w:rPr>
                <w:rFonts w:eastAsia="Calibri"/>
                <w:szCs w:val="18"/>
              </w:rPr>
            </w:pPr>
          </w:p>
        </w:tc>
      </w:tr>
      <w:tr w:rsidR="00A05E59" w:rsidRPr="001C0E1B" w14:paraId="4B980FFF"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73139721" w14:textId="77777777" w:rsidR="00A05E59" w:rsidRPr="001C0E1B" w:rsidRDefault="00A05E59" w:rsidP="002C4262">
            <w:pPr>
              <w:pStyle w:val="TAL"/>
              <w:rPr>
                <w:szCs w:val="18"/>
              </w:rPr>
            </w:pPr>
            <w:r w:rsidRPr="001C0E1B">
              <w:rPr>
                <w:rFonts w:eastAsia="Malgun Gothic"/>
                <w:szCs w:val="18"/>
              </w:rPr>
              <w:lastRenderedPageBreak/>
              <w:t xml:space="preserve">EPRE ratio of OCNG DMRS to </w:t>
            </w:r>
            <w:proofErr w:type="spellStart"/>
            <w:r w:rsidRPr="001C0E1B">
              <w:rPr>
                <w:rFonts w:eastAsia="Malgun Gothic"/>
                <w:szCs w:val="18"/>
              </w:rPr>
              <w:t>SSS</w:t>
            </w:r>
            <w:r w:rsidRPr="001C0E1B">
              <w:rPr>
                <w:rFonts w:eastAsia="Malgun Gothic"/>
                <w:szCs w:val="18"/>
                <w:vertAlign w:val="superscript"/>
              </w:rPr>
              <w:t>Note</w:t>
            </w:r>
            <w:proofErr w:type="spellEnd"/>
            <w:r w:rsidRPr="001C0E1B">
              <w:rPr>
                <w:rFonts w:eastAsia="Malgun Gothic"/>
                <w:szCs w:val="18"/>
                <w:vertAlign w:val="superscript"/>
              </w:rPr>
              <w:t xml:space="preserve"> 1</w:t>
            </w:r>
          </w:p>
        </w:tc>
        <w:tc>
          <w:tcPr>
            <w:tcW w:w="891" w:type="dxa"/>
            <w:tcBorders>
              <w:top w:val="nil"/>
              <w:left w:val="single" w:sz="4" w:space="0" w:color="auto"/>
              <w:bottom w:val="nil"/>
              <w:right w:val="single" w:sz="4" w:space="0" w:color="auto"/>
            </w:tcBorders>
            <w:shd w:val="clear" w:color="auto" w:fill="auto"/>
            <w:hideMark/>
          </w:tcPr>
          <w:p w14:paraId="5199C88B" w14:textId="77777777" w:rsidR="00A05E59" w:rsidRPr="001C0E1B" w:rsidRDefault="00A05E59" w:rsidP="002C4262">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13AF6A92" w14:textId="77777777" w:rsidR="00A05E59" w:rsidRPr="001C0E1B" w:rsidRDefault="00A05E59" w:rsidP="002C4262">
            <w:pPr>
              <w:pStyle w:val="TAC"/>
              <w:rPr>
                <w:rFonts w:eastAsia="Calibri"/>
                <w:szCs w:val="18"/>
              </w:rPr>
            </w:pPr>
          </w:p>
        </w:tc>
      </w:tr>
      <w:tr w:rsidR="00A05E59" w:rsidRPr="001C0E1B" w14:paraId="3A649B5D" w14:textId="77777777" w:rsidTr="002C4262">
        <w:trPr>
          <w:trHeight w:val="187"/>
          <w:jc w:val="center"/>
        </w:trPr>
        <w:tc>
          <w:tcPr>
            <w:tcW w:w="3626" w:type="dxa"/>
            <w:gridSpan w:val="2"/>
            <w:tcBorders>
              <w:top w:val="single" w:sz="4" w:space="0" w:color="auto"/>
              <w:left w:val="single" w:sz="4" w:space="0" w:color="auto"/>
              <w:right w:val="single" w:sz="4" w:space="0" w:color="auto"/>
            </w:tcBorders>
            <w:hideMark/>
          </w:tcPr>
          <w:p w14:paraId="23AA82E1" w14:textId="77777777" w:rsidR="00A05E59" w:rsidRPr="001C0E1B" w:rsidRDefault="00A05E59" w:rsidP="002C4262">
            <w:pPr>
              <w:pStyle w:val="TAL"/>
              <w:rPr>
                <w:szCs w:val="18"/>
              </w:rPr>
            </w:pPr>
            <w:r w:rsidRPr="001C0E1B">
              <w:rPr>
                <w:rFonts w:eastAsia="Malgun Gothic"/>
                <w:szCs w:val="18"/>
              </w:rPr>
              <w:t>EPRE ratio of OCNG to OCNG DMRS</w:t>
            </w:r>
            <w:r w:rsidRPr="001C0E1B">
              <w:rPr>
                <w:rFonts w:eastAsia="Malgun Gothic"/>
                <w:szCs w:val="18"/>
                <w:vertAlign w:val="superscript"/>
              </w:rPr>
              <w:t xml:space="preserve"> Note 1</w:t>
            </w:r>
          </w:p>
        </w:tc>
        <w:tc>
          <w:tcPr>
            <w:tcW w:w="891" w:type="dxa"/>
            <w:tcBorders>
              <w:top w:val="nil"/>
              <w:left w:val="single" w:sz="4" w:space="0" w:color="auto"/>
              <w:bottom w:val="single" w:sz="4" w:space="0" w:color="auto"/>
              <w:right w:val="single" w:sz="4" w:space="0" w:color="auto"/>
            </w:tcBorders>
            <w:shd w:val="clear" w:color="auto" w:fill="auto"/>
            <w:hideMark/>
          </w:tcPr>
          <w:p w14:paraId="5F6BB206" w14:textId="77777777" w:rsidR="00A05E59" w:rsidRPr="001C0E1B" w:rsidRDefault="00A05E59" w:rsidP="002C4262">
            <w:pPr>
              <w:pStyle w:val="TAC"/>
              <w:rPr>
                <w:rFonts w:eastAsia="Calibri"/>
                <w:szCs w:val="18"/>
              </w:rPr>
            </w:pPr>
          </w:p>
        </w:tc>
        <w:tc>
          <w:tcPr>
            <w:tcW w:w="5318" w:type="dxa"/>
            <w:gridSpan w:val="11"/>
            <w:tcBorders>
              <w:top w:val="nil"/>
              <w:left w:val="single" w:sz="4" w:space="0" w:color="auto"/>
              <w:bottom w:val="single" w:sz="4" w:space="0" w:color="auto"/>
              <w:right w:val="single" w:sz="4" w:space="0" w:color="auto"/>
            </w:tcBorders>
            <w:shd w:val="clear" w:color="auto" w:fill="auto"/>
            <w:hideMark/>
          </w:tcPr>
          <w:p w14:paraId="41998A8A" w14:textId="77777777" w:rsidR="00A05E59" w:rsidRPr="001C0E1B" w:rsidRDefault="00A05E59" w:rsidP="002C4262">
            <w:pPr>
              <w:pStyle w:val="TAC"/>
              <w:rPr>
                <w:rFonts w:eastAsia="Calibri"/>
                <w:szCs w:val="18"/>
              </w:rPr>
            </w:pPr>
          </w:p>
        </w:tc>
      </w:tr>
      <w:tr w:rsidR="00A05E59" w:rsidRPr="001C0E1B" w14:paraId="3AD5DD92" w14:textId="77777777" w:rsidTr="002C4262">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tcPr>
          <w:p w14:paraId="40A90059" w14:textId="77777777" w:rsidR="00A05E59" w:rsidRPr="001C0E1B" w:rsidRDefault="00A05E59" w:rsidP="002C4262">
            <w:pPr>
              <w:pStyle w:val="TAL"/>
              <w:rPr>
                <w:rFonts w:eastAsia="Calibri"/>
                <w:szCs w:val="22"/>
              </w:rPr>
            </w:pPr>
            <w:r w:rsidRPr="001C0E1B">
              <w:rPr>
                <w:rFonts w:eastAsia="Calibri"/>
                <w:szCs w:val="22"/>
              </w:rPr>
              <w:t>Propagation conditions</w:t>
            </w:r>
          </w:p>
        </w:tc>
        <w:tc>
          <w:tcPr>
            <w:tcW w:w="891" w:type="dxa"/>
            <w:tcBorders>
              <w:top w:val="single" w:sz="4" w:space="0" w:color="auto"/>
              <w:left w:val="single" w:sz="4" w:space="0" w:color="auto"/>
              <w:bottom w:val="single" w:sz="4" w:space="0" w:color="auto"/>
              <w:right w:val="single" w:sz="4" w:space="0" w:color="auto"/>
            </w:tcBorders>
          </w:tcPr>
          <w:p w14:paraId="2E7F2DB3" w14:textId="77777777" w:rsidR="00A05E59" w:rsidRPr="001C0E1B" w:rsidRDefault="00A05E59" w:rsidP="002C4262">
            <w:pPr>
              <w:pStyle w:val="TAC"/>
              <w:rPr>
                <w:rFonts w:eastAsia="Calibri"/>
                <w:szCs w:val="22"/>
              </w:rPr>
            </w:pPr>
          </w:p>
        </w:tc>
        <w:tc>
          <w:tcPr>
            <w:tcW w:w="886" w:type="dxa"/>
            <w:tcBorders>
              <w:left w:val="single" w:sz="4" w:space="0" w:color="auto"/>
              <w:bottom w:val="single" w:sz="4" w:space="0" w:color="auto"/>
              <w:right w:val="single" w:sz="4" w:space="0" w:color="auto"/>
            </w:tcBorders>
          </w:tcPr>
          <w:p w14:paraId="6008FDEC" w14:textId="77777777" w:rsidR="00A05E59" w:rsidRPr="001C0E1B" w:rsidRDefault="00A05E59" w:rsidP="002C4262">
            <w:pPr>
              <w:pStyle w:val="TAC"/>
            </w:pPr>
            <w:r w:rsidRPr="001C0E1B">
              <w:t>NA</w:t>
            </w:r>
          </w:p>
          <w:p w14:paraId="54023507" w14:textId="77777777" w:rsidR="00A05E59" w:rsidRPr="001C0E1B" w:rsidRDefault="00A05E59" w:rsidP="002C4262">
            <w:pPr>
              <w:pStyle w:val="TAC"/>
            </w:pPr>
            <w:r w:rsidRPr="001C0E1B">
              <w:t>Link only, see clause A.3.7A</w:t>
            </w:r>
          </w:p>
        </w:tc>
        <w:tc>
          <w:tcPr>
            <w:tcW w:w="886" w:type="dxa"/>
            <w:gridSpan w:val="2"/>
            <w:tcBorders>
              <w:left w:val="single" w:sz="4" w:space="0" w:color="auto"/>
              <w:bottom w:val="single" w:sz="4" w:space="0" w:color="auto"/>
              <w:right w:val="single" w:sz="4" w:space="0" w:color="auto"/>
            </w:tcBorders>
          </w:tcPr>
          <w:p w14:paraId="73B935C4" w14:textId="77777777" w:rsidR="00A05E59" w:rsidRPr="001C0E1B" w:rsidRDefault="00A05E59" w:rsidP="002C4262">
            <w:pPr>
              <w:pStyle w:val="TAC"/>
            </w:pPr>
            <w:r w:rsidRPr="001C0E1B">
              <w:t>AWGN</w:t>
            </w:r>
          </w:p>
        </w:tc>
        <w:tc>
          <w:tcPr>
            <w:tcW w:w="887" w:type="dxa"/>
            <w:gridSpan w:val="2"/>
            <w:tcBorders>
              <w:left w:val="single" w:sz="4" w:space="0" w:color="auto"/>
              <w:bottom w:val="single" w:sz="4" w:space="0" w:color="auto"/>
              <w:right w:val="single" w:sz="4" w:space="0" w:color="auto"/>
            </w:tcBorders>
          </w:tcPr>
          <w:p w14:paraId="23509372" w14:textId="77777777" w:rsidR="00A05E59" w:rsidRPr="001C0E1B" w:rsidRDefault="00A05E59" w:rsidP="002C4262">
            <w:pPr>
              <w:pStyle w:val="TAC"/>
            </w:pPr>
            <w:r w:rsidRPr="001C0E1B">
              <w:t>NA</w:t>
            </w:r>
          </w:p>
          <w:p w14:paraId="65353DF9" w14:textId="77777777" w:rsidR="00A05E59" w:rsidRPr="001C0E1B" w:rsidRDefault="00A05E59" w:rsidP="002C4262">
            <w:pPr>
              <w:pStyle w:val="TAC"/>
            </w:pPr>
            <w:r w:rsidRPr="001C0E1B">
              <w:t>Link only, see clause A.3.7A</w:t>
            </w:r>
          </w:p>
        </w:tc>
        <w:tc>
          <w:tcPr>
            <w:tcW w:w="886" w:type="dxa"/>
            <w:gridSpan w:val="2"/>
            <w:tcBorders>
              <w:left w:val="single" w:sz="4" w:space="0" w:color="auto"/>
              <w:bottom w:val="single" w:sz="4" w:space="0" w:color="auto"/>
              <w:right w:val="single" w:sz="4" w:space="0" w:color="auto"/>
            </w:tcBorders>
          </w:tcPr>
          <w:p w14:paraId="46977730" w14:textId="77777777" w:rsidR="00A05E59" w:rsidRPr="001C0E1B" w:rsidRDefault="00A05E59" w:rsidP="002C4262">
            <w:pPr>
              <w:pStyle w:val="TAC"/>
            </w:pPr>
            <w:r w:rsidRPr="001C0E1B">
              <w:t>AWGN</w:t>
            </w:r>
          </w:p>
        </w:tc>
        <w:tc>
          <w:tcPr>
            <w:tcW w:w="886" w:type="dxa"/>
            <w:gridSpan w:val="2"/>
            <w:tcBorders>
              <w:left w:val="single" w:sz="4" w:space="0" w:color="auto"/>
              <w:bottom w:val="single" w:sz="4" w:space="0" w:color="auto"/>
              <w:right w:val="single" w:sz="4" w:space="0" w:color="auto"/>
            </w:tcBorders>
          </w:tcPr>
          <w:p w14:paraId="3BC43E56" w14:textId="77777777" w:rsidR="00A05E59" w:rsidRPr="001C0E1B" w:rsidRDefault="00A05E59" w:rsidP="002C4262">
            <w:pPr>
              <w:pStyle w:val="TAC"/>
            </w:pPr>
            <w:r w:rsidRPr="001C0E1B">
              <w:t>NA</w:t>
            </w:r>
          </w:p>
          <w:p w14:paraId="7298312C" w14:textId="77777777" w:rsidR="00A05E59" w:rsidRPr="001C0E1B" w:rsidRDefault="00A05E59" w:rsidP="002C4262">
            <w:pPr>
              <w:pStyle w:val="TAC"/>
            </w:pPr>
            <w:r w:rsidRPr="001C0E1B">
              <w:t>Link only, see clause A.3.7A</w:t>
            </w:r>
          </w:p>
        </w:tc>
        <w:tc>
          <w:tcPr>
            <w:tcW w:w="887" w:type="dxa"/>
            <w:gridSpan w:val="2"/>
            <w:tcBorders>
              <w:left w:val="single" w:sz="4" w:space="0" w:color="auto"/>
              <w:bottom w:val="single" w:sz="4" w:space="0" w:color="auto"/>
              <w:right w:val="single" w:sz="4" w:space="0" w:color="auto"/>
            </w:tcBorders>
          </w:tcPr>
          <w:p w14:paraId="53A34D35" w14:textId="77777777" w:rsidR="00A05E59" w:rsidRPr="001C0E1B" w:rsidRDefault="00A05E59" w:rsidP="002C4262">
            <w:pPr>
              <w:pStyle w:val="TAC"/>
            </w:pPr>
            <w:r w:rsidRPr="001C0E1B">
              <w:t>AWGN</w:t>
            </w:r>
          </w:p>
        </w:tc>
      </w:tr>
      <w:tr w:rsidR="00A05E59" w:rsidRPr="001C0E1B" w14:paraId="3BA88AC8" w14:textId="77777777" w:rsidTr="002C4262">
        <w:trPr>
          <w:cantSplit/>
          <w:jc w:val="center"/>
        </w:trPr>
        <w:tc>
          <w:tcPr>
            <w:tcW w:w="9835" w:type="dxa"/>
            <w:gridSpan w:val="14"/>
            <w:tcBorders>
              <w:top w:val="single" w:sz="4" w:space="0" w:color="auto"/>
              <w:left w:val="single" w:sz="4" w:space="0" w:color="auto"/>
              <w:bottom w:val="single" w:sz="4" w:space="0" w:color="auto"/>
              <w:right w:val="single" w:sz="4" w:space="0" w:color="auto"/>
            </w:tcBorders>
            <w:vAlign w:val="center"/>
            <w:hideMark/>
          </w:tcPr>
          <w:p w14:paraId="39A1F26C" w14:textId="77777777" w:rsidR="00A05E59" w:rsidRPr="001C0E1B" w:rsidRDefault="00A05E59" w:rsidP="002C4262">
            <w:pPr>
              <w:pStyle w:val="TAN"/>
            </w:pPr>
            <w:r w:rsidRPr="001C0E1B">
              <w:t>Note 1:</w:t>
            </w:r>
            <w:r w:rsidRPr="001C0E1B">
              <w:tab/>
              <w:t>OCNG shall be used such that both cells are fully allocated and a constant total transmitted power spectral density is achieved for all OFDM symbols.</w:t>
            </w:r>
          </w:p>
          <w:p w14:paraId="14DDDE8C" w14:textId="77777777" w:rsidR="00A05E59" w:rsidRPr="001C0E1B" w:rsidRDefault="00A05E59" w:rsidP="002C4262">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rPr>
              <w:object w:dxaOrig="405" w:dyaOrig="345" w14:anchorId="6C6EE5A5">
                <v:shape id="_x0000_i1181" type="#_x0000_t75" style="width:22pt;height:22pt" o:ole="" fillcolor="window">
                  <v:imagedata r:id="rId14" o:title=""/>
                </v:shape>
                <o:OLEObject Type="Embed" ProgID="Equation.3" ShapeID="_x0000_i1181" DrawAspect="Content" ObjectID="_1691954367" r:id="rId170"/>
              </w:object>
            </w:r>
            <w:r w:rsidRPr="001C0E1B">
              <w:t xml:space="preserve"> to be fulfilled.</w:t>
            </w:r>
          </w:p>
          <w:p w14:paraId="1EAF5503" w14:textId="77777777" w:rsidR="00A05E59" w:rsidRPr="001C0E1B" w:rsidRDefault="00A05E59" w:rsidP="002C4262">
            <w:pPr>
              <w:pStyle w:val="TAN"/>
            </w:pPr>
            <w:r w:rsidRPr="001C0E1B">
              <w:t>Note 3:</w:t>
            </w:r>
            <w:r w:rsidRPr="001C0E1B">
              <w:tab/>
              <w:t>SS-RSRP and Io levels have been derived from other parameters for information purposes. They are not settable parameters themselves.</w:t>
            </w:r>
          </w:p>
          <w:p w14:paraId="475D17C0" w14:textId="77777777" w:rsidR="00A05E59" w:rsidRPr="001C0E1B" w:rsidRDefault="00A05E59" w:rsidP="002C4262">
            <w:pPr>
              <w:pStyle w:val="TAN"/>
            </w:pPr>
            <w:r w:rsidRPr="001C0E1B">
              <w:t>Note 4:</w:t>
            </w:r>
            <w:r w:rsidRPr="001C0E1B">
              <w:tab/>
              <w:t>SS-RSRP minimum requirements are specified assuming independent interference and noise at each receiver antenna port.</w:t>
            </w:r>
          </w:p>
          <w:p w14:paraId="5964FB69" w14:textId="6329384F" w:rsidR="00A05E59" w:rsidRDefault="00A05E59" w:rsidP="002C4262">
            <w:pPr>
              <w:pStyle w:val="TAN"/>
              <w:rPr>
                <w:lang w:val="en-US"/>
              </w:rPr>
            </w:pPr>
            <w:r w:rsidRPr="001C0E1B">
              <w:t xml:space="preserve">Note 5: </w:t>
            </w:r>
            <w:r w:rsidRPr="001C0E1B">
              <w:tab/>
              <w:t>All parameters apply for configuration 1</w:t>
            </w:r>
            <w:ins w:id="1414" w:author="Venkat, Ericsson" w:date="2021-08-31T13:46:00Z">
              <w:r w:rsidR="00902270">
                <w:t>, 2</w:t>
              </w:r>
            </w:ins>
            <w:r w:rsidRPr="001C0E1B">
              <w:t xml:space="preserve"> and </w:t>
            </w:r>
            <w:del w:id="1415" w:author="Venkat, Ericsson" w:date="2021-08-31T13:46:00Z">
              <w:r w:rsidRPr="001C0E1B" w:rsidDel="00902270">
                <w:delText>2</w:delText>
              </w:r>
            </w:del>
            <w:ins w:id="1416" w:author="Venkat, Ericsson" w:date="2021-08-31T13:46:00Z">
              <w:r w:rsidR="00902270">
                <w:t>3</w:t>
              </w:r>
            </w:ins>
            <w:r>
              <w:rPr>
                <w:lang w:val="en-US"/>
              </w:rPr>
              <w:t xml:space="preserve"> </w:t>
            </w:r>
          </w:p>
          <w:p w14:paraId="120DE31C" w14:textId="77777777" w:rsidR="00A05E59" w:rsidRDefault="00A05E59" w:rsidP="002C4262">
            <w:pPr>
              <w:pStyle w:val="TAN"/>
            </w:pPr>
            <w:r w:rsidRPr="00EC61C3">
              <w:t xml:space="preserve">Note </w:t>
            </w:r>
            <w:r>
              <w:t>6</w:t>
            </w:r>
            <w:r w:rsidRPr="00EC61C3">
              <w:t>:</w:t>
            </w:r>
            <w:r w:rsidRPr="00EC61C3">
              <w:tab/>
            </w:r>
            <w:r>
              <w:t>CSI-RS for CSI measurement is (re)configured</w:t>
            </w:r>
            <w:r>
              <w:rPr>
                <w:lang w:eastAsia="zh-CN"/>
              </w:rPr>
              <w:t xml:space="preserve"> in the next DL slot after slot m+T</w:t>
            </w:r>
            <w:r w:rsidRPr="00C849BF">
              <w:rPr>
                <w:vertAlign w:val="subscript"/>
                <w:lang w:eastAsia="zh-CN"/>
              </w:rPr>
              <w:t>L1-RSRP</w:t>
            </w:r>
            <w:r>
              <w:t xml:space="preserve"> during T2</w:t>
            </w:r>
            <w:r w:rsidRPr="00EC61C3">
              <w:t>.</w:t>
            </w:r>
          </w:p>
          <w:p w14:paraId="39CE553B" w14:textId="77777777" w:rsidR="00A05E59" w:rsidRPr="00595414" w:rsidRDefault="00A05E59" w:rsidP="002C4262">
            <w:pPr>
              <w:pStyle w:val="TAN"/>
              <w:rPr>
                <w:lang w:val="en-US"/>
              </w:rPr>
            </w:pPr>
            <w:r w:rsidRPr="00EC61C3">
              <w:t xml:space="preserve">Note </w:t>
            </w:r>
            <w:r>
              <w:t>7</w:t>
            </w:r>
            <w:r w:rsidRPr="00EC61C3">
              <w:t>:</w:t>
            </w:r>
            <w:r w:rsidRPr="00EC61C3">
              <w:tab/>
            </w:r>
            <w:r>
              <w:t xml:space="preserve">L1-RSRP measurement and reporting are configured to the </w:t>
            </w:r>
            <w:proofErr w:type="spellStart"/>
            <w:r w:rsidRPr="00EC61C3">
              <w:t>the</w:t>
            </w:r>
            <w:proofErr w:type="spellEnd"/>
            <w:r w:rsidRPr="00EC61C3">
              <w:t xml:space="preserve"> UE prior to the start of time period T</w:t>
            </w:r>
            <w:r>
              <w:t>1</w:t>
            </w:r>
            <w:r w:rsidRPr="00EC61C3">
              <w:t>.</w:t>
            </w:r>
          </w:p>
        </w:tc>
      </w:tr>
    </w:tbl>
    <w:p w14:paraId="4BE0E609" w14:textId="77777777" w:rsidR="00A05E59" w:rsidRPr="001C0E1B" w:rsidRDefault="00A05E59" w:rsidP="00A05E59">
      <w:pPr>
        <w:rPr>
          <w:lang w:eastAsia="zh-CN"/>
        </w:rPr>
      </w:pPr>
    </w:p>
    <w:p w14:paraId="0DE5B6C6" w14:textId="77777777" w:rsidR="00A05E59" w:rsidRPr="001C0E1B" w:rsidRDefault="00A05E59" w:rsidP="00A05E59">
      <w:pPr>
        <w:pStyle w:val="TH"/>
      </w:pPr>
      <w:r w:rsidRPr="001C0E1B">
        <w:t>Table A.7.5.3.2.1-3: OTA related test parameters for FR1 PCell activation case with FR2 SCell</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792"/>
        <w:gridCol w:w="792"/>
        <w:gridCol w:w="748"/>
        <w:gridCol w:w="750"/>
        <w:gridCol w:w="787"/>
        <w:gridCol w:w="795"/>
      </w:tblGrid>
      <w:tr w:rsidR="00A05E59" w:rsidRPr="001C0E1B" w14:paraId="4AC83AD6" w14:textId="77777777" w:rsidTr="002C4262">
        <w:trPr>
          <w:jc w:val="center"/>
        </w:trPr>
        <w:tc>
          <w:tcPr>
            <w:tcW w:w="3674" w:type="dxa"/>
            <w:gridSpan w:val="2"/>
            <w:tcBorders>
              <w:top w:val="single" w:sz="4" w:space="0" w:color="auto"/>
              <w:left w:val="single" w:sz="4" w:space="0" w:color="auto"/>
              <w:bottom w:val="nil"/>
              <w:right w:val="single" w:sz="4" w:space="0" w:color="auto"/>
            </w:tcBorders>
            <w:shd w:val="clear" w:color="auto" w:fill="auto"/>
            <w:vAlign w:val="center"/>
          </w:tcPr>
          <w:p w14:paraId="40A172B1" w14:textId="77777777" w:rsidR="00A05E59" w:rsidRPr="001C0E1B" w:rsidRDefault="00A05E59" w:rsidP="002C4262">
            <w:pPr>
              <w:pStyle w:val="TAH"/>
            </w:pPr>
            <w:r w:rsidRPr="001C0E1B">
              <w:t>Parameter</w:t>
            </w:r>
          </w:p>
        </w:tc>
        <w:tc>
          <w:tcPr>
            <w:tcW w:w="1256" w:type="dxa"/>
            <w:tcBorders>
              <w:top w:val="single" w:sz="4" w:space="0" w:color="auto"/>
              <w:left w:val="single" w:sz="4" w:space="0" w:color="auto"/>
              <w:bottom w:val="nil"/>
              <w:right w:val="single" w:sz="4" w:space="0" w:color="auto"/>
            </w:tcBorders>
            <w:shd w:val="clear" w:color="auto" w:fill="auto"/>
            <w:vAlign w:val="center"/>
          </w:tcPr>
          <w:p w14:paraId="0CB9C2F3" w14:textId="77777777" w:rsidR="00A05E59" w:rsidRPr="001C0E1B" w:rsidRDefault="00A05E59" w:rsidP="002C4262">
            <w:pPr>
              <w:pStyle w:val="TAH"/>
            </w:pPr>
            <w:r w:rsidRPr="001C0E1B">
              <w:t>Unit</w:t>
            </w: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4D78A52A" w14:textId="77777777" w:rsidR="00A05E59" w:rsidRPr="001C0E1B" w:rsidRDefault="00A05E59" w:rsidP="002C4262">
            <w:pPr>
              <w:pStyle w:val="TAH"/>
            </w:pPr>
            <w:r w:rsidRPr="001C0E1B">
              <w:t>Cell 2</w:t>
            </w: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286521A3" w14:textId="77777777" w:rsidR="00A05E59" w:rsidRPr="001C0E1B" w:rsidRDefault="00A05E59" w:rsidP="002C4262">
            <w:pPr>
              <w:pStyle w:val="TAH"/>
            </w:pPr>
            <w:r w:rsidRPr="001C0E1B">
              <w:t>Cell 1</w:t>
            </w:r>
          </w:p>
        </w:tc>
      </w:tr>
      <w:tr w:rsidR="00A05E59" w:rsidRPr="001C0E1B" w14:paraId="39FF3B9F" w14:textId="77777777" w:rsidTr="002C4262">
        <w:trPr>
          <w:jc w:val="center"/>
        </w:trPr>
        <w:tc>
          <w:tcPr>
            <w:tcW w:w="3674" w:type="dxa"/>
            <w:gridSpan w:val="2"/>
            <w:tcBorders>
              <w:top w:val="nil"/>
              <w:left w:val="single" w:sz="4" w:space="0" w:color="auto"/>
              <w:bottom w:val="single" w:sz="4" w:space="0" w:color="auto"/>
              <w:right w:val="single" w:sz="4" w:space="0" w:color="auto"/>
            </w:tcBorders>
            <w:shd w:val="clear" w:color="auto" w:fill="auto"/>
            <w:vAlign w:val="center"/>
          </w:tcPr>
          <w:p w14:paraId="7E860EA9" w14:textId="77777777" w:rsidR="00A05E59" w:rsidRPr="001C0E1B" w:rsidRDefault="00A05E59" w:rsidP="002C4262">
            <w:pPr>
              <w:pStyle w:val="TAH"/>
            </w:pPr>
          </w:p>
        </w:tc>
        <w:tc>
          <w:tcPr>
            <w:tcW w:w="1256" w:type="dxa"/>
            <w:tcBorders>
              <w:top w:val="nil"/>
              <w:left w:val="single" w:sz="4" w:space="0" w:color="auto"/>
              <w:bottom w:val="single" w:sz="4" w:space="0" w:color="auto"/>
              <w:right w:val="single" w:sz="4" w:space="0" w:color="auto"/>
            </w:tcBorders>
            <w:shd w:val="clear" w:color="auto" w:fill="auto"/>
            <w:vAlign w:val="center"/>
          </w:tcPr>
          <w:p w14:paraId="77ED7150" w14:textId="77777777" w:rsidR="00A05E59" w:rsidRPr="001C0E1B" w:rsidRDefault="00A05E59" w:rsidP="002C4262">
            <w:pPr>
              <w:pStyle w:val="TAH"/>
            </w:pPr>
          </w:p>
        </w:tc>
        <w:tc>
          <w:tcPr>
            <w:tcW w:w="792" w:type="dxa"/>
            <w:tcBorders>
              <w:top w:val="single" w:sz="4" w:space="0" w:color="auto"/>
              <w:left w:val="single" w:sz="4" w:space="0" w:color="auto"/>
              <w:bottom w:val="single" w:sz="4" w:space="0" w:color="auto"/>
              <w:right w:val="single" w:sz="4" w:space="0" w:color="auto"/>
            </w:tcBorders>
            <w:vAlign w:val="center"/>
          </w:tcPr>
          <w:p w14:paraId="6B20F715" w14:textId="77777777" w:rsidR="00A05E59" w:rsidRPr="001C0E1B" w:rsidRDefault="00A05E59" w:rsidP="002C4262">
            <w:pPr>
              <w:pStyle w:val="TAH"/>
            </w:pPr>
            <w:r w:rsidRPr="001C0E1B">
              <w:t>T1</w:t>
            </w:r>
          </w:p>
        </w:tc>
        <w:tc>
          <w:tcPr>
            <w:tcW w:w="792" w:type="dxa"/>
            <w:tcBorders>
              <w:top w:val="single" w:sz="4" w:space="0" w:color="auto"/>
              <w:left w:val="single" w:sz="4" w:space="0" w:color="auto"/>
              <w:bottom w:val="single" w:sz="4" w:space="0" w:color="auto"/>
              <w:right w:val="single" w:sz="4" w:space="0" w:color="auto"/>
            </w:tcBorders>
            <w:vAlign w:val="center"/>
          </w:tcPr>
          <w:p w14:paraId="6AB3C58E" w14:textId="77777777" w:rsidR="00A05E59" w:rsidRPr="001C0E1B" w:rsidRDefault="00A05E59" w:rsidP="002C4262">
            <w:pPr>
              <w:pStyle w:val="TAH"/>
            </w:pPr>
            <w:r w:rsidRPr="001C0E1B">
              <w:t>T2</w:t>
            </w:r>
          </w:p>
        </w:tc>
        <w:tc>
          <w:tcPr>
            <w:tcW w:w="748" w:type="dxa"/>
            <w:tcBorders>
              <w:top w:val="single" w:sz="4" w:space="0" w:color="auto"/>
              <w:left w:val="single" w:sz="4" w:space="0" w:color="auto"/>
              <w:bottom w:val="single" w:sz="4" w:space="0" w:color="auto"/>
              <w:right w:val="single" w:sz="4" w:space="0" w:color="auto"/>
            </w:tcBorders>
            <w:vAlign w:val="center"/>
          </w:tcPr>
          <w:p w14:paraId="0DAECC34" w14:textId="77777777" w:rsidR="00A05E59" w:rsidRPr="001C0E1B" w:rsidRDefault="00A05E59" w:rsidP="002C4262">
            <w:pPr>
              <w:pStyle w:val="TAH"/>
            </w:pPr>
            <w:r w:rsidRPr="001C0E1B">
              <w:t>T3</w:t>
            </w:r>
          </w:p>
        </w:tc>
        <w:tc>
          <w:tcPr>
            <w:tcW w:w="750" w:type="dxa"/>
            <w:tcBorders>
              <w:top w:val="single" w:sz="4" w:space="0" w:color="auto"/>
              <w:left w:val="single" w:sz="4" w:space="0" w:color="auto"/>
              <w:bottom w:val="single" w:sz="4" w:space="0" w:color="auto"/>
              <w:right w:val="single" w:sz="4" w:space="0" w:color="auto"/>
            </w:tcBorders>
            <w:vAlign w:val="center"/>
          </w:tcPr>
          <w:p w14:paraId="05DCA4C9" w14:textId="77777777" w:rsidR="00A05E59" w:rsidRPr="001C0E1B" w:rsidRDefault="00A05E59" w:rsidP="002C4262">
            <w:pPr>
              <w:pStyle w:val="TAH"/>
            </w:pPr>
            <w:r w:rsidRPr="001C0E1B">
              <w:t>T1</w:t>
            </w:r>
          </w:p>
        </w:tc>
        <w:tc>
          <w:tcPr>
            <w:tcW w:w="787" w:type="dxa"/>
            <w:tcBorders>
              <w:top w:val="single" w:sz="4" w:space="0" w:color="auto"/>
              <w:left w:val="single" w:sz="4" w:space="0" w:color="auto"/>
              <w:bottom w:val="single" w:sz="4" w:space="0" w:color="auto"/>
              <w:right w:val="single" w:sz="4" w:space="0" w:color="auto"/>
            </w:tcBorders>
            <w:vAlign w:val="center"/>
          </w:tcPr>
          <w:p w14:paraId="7CAA67D7" w14:textId="77777777" w:rsidR="00A05E59" w:rsidRPr="001C0E1B" w:rsidRDefault="00A05E59" w:rsidP="002C4262">
            <w:pPr>
              <w:pStyle w:val="TAH"/>
            </w:pPr>
            <w:r w:rsidRPr="001C0E1B">
              <w:t>T2</w:t>
            </w:r>
          </w:p>
        </w:tc>
        <w:tc>
          <w:tcPr>
            <w:tcW w:w="795" w:type="dxa"/>
            <w:tcBorders>
              <w:top w:val="single" w:sz="4" w:space="0" w:color="auto"/>
              <w:left w:val="single" w:sz="4" w:space="0" w:color="auto"/>
              <w:bottom w:val="single" w:sz="4" w:space="0" w:color="auto"/>
              <w:right w:val="single" w:sz="4" w:space="0" w:color="auto"/>
            </w:tcBorders>
            <w:vAlign w:val="center"/>
          </w:tcPr>
          <w:p w14:paraId="305EA57B" w14:textId="77777777" w:rsidR="00A05E59" w:rsidRPr="001C0E1B" w:rsidRDefault="00A05E59" w:rsidP="002C4262">
            <w:pPr>
              <w:pStyle w:val="TAH"/>
            </w:pPr>
            <w:r w:rsidRPr="001C0E1B">
              <w:t>T3</w:t>
            </w:r>
          </w:p>
        </w:tc>
      </w:tr>
      <w:tr w:rsidR="00A05E59" w:rsidRPr="001C0E1B" w14:paraId="55626A87" w14:textId="77777777" w:rsidTr="002C4262">
        <w:trPr>
          <w:jc w:val="center"/>
        </w:trPr>
        <w:tc>
          <w:tcPr>
            <w:tcW w:w="3674" w:type="dxa"/>
            <w:gridSpan w:val="2"/>
            <w:tcBorders>
              <w:top w:val="single" w:sz="4" w:space="0" w:color="auto"/>
              <w:left w:val="single" w:sz="4" w:space="0" w:color="auto"/>
              <w:bottom w:val="single" w:sz="4" w:space="0" w:color="auto"/>
              <w:right w:val="single" w:sz="4" w:space="0" w:color="auto"/>
            </w:tcBorders>
            <w:hideMark/>
          </w:tcPr>
          <w:p w14:paraId="0F9F17BC" w14:textId="77777777" w:rsidR="00A05E59" w:rsidRPr="001C0E1B" w:rsidRDefault="00A05E59" w:rsidP="002C4262">
            <w:pPr>
              <w:pStyle w:val="TAL"/>
            </w:pPr>
            <w:r w:rsidRPr="001C0E1B">
              <w:t>Angle of arrival configuration</w:t>
            </w:r>
          </w:p>
        </w:tc>
        <w:tc>
          <w:tcPr>
            <w:tcW w:w="1256" w:type="dxa"/>
            <w:tcBorders>
              <w:top w:val="single" w:sz="4" w:space="0" w:color="auto"/>
              <w:left w:val="single" w:sz="4" w:space="0" w:color="auto"/>
              <w:bottom w:val="single" w:sz="4" w:space="0" w:color="auto"/>
              <w:right w:val="single" w:sz="4" w:space="0" w:color="auto"/>
            </w:tcBorders>
          </w:tcPr>
          <w:p w14:paraId="655E3A05" w14:textId="77777777" w:rsidR="00A05E59" w:rsidRPr="001C0E1B" w:rsidRDefault="00A05E59" w:rsidP="002C4262">
            <w:pPr>
              <w:pStyle w:val="TAC"/>
            </w:pPr>
          </w:p>
        </w:tc>
        <w:tc>
          <w:tcPr>
            <w:tcW w:w="2332" w:type="dxa"/>
            <w:gridSpan w:val="3"/>
            <w:tcBorders>
              <w:top w:val="single" w:sz="4" w:space="0" w:color="auto"/>
              <w:left w:val="single" w:sz="4" w:space="0" w:color="auto"/>
              <w:bottom w:val="single" w:sz="4" w:space="0" w:color="auto"/>
              <w:right w:val="single" w:sz="4" w:space="0" w:color="auto"/>
            </w:tcBorders>
            <w:hideMark/>
          </w:tcPr>
          <w:p w14:paraId="6AE4D0E4" w14:textId="77777777" w:rsidR="00A05E59" w:rsidRPr="001C0E1B" w:rsidRDefault="00A05E59" w:rsidP="002C4262">
            <w:pPr>
              <w:pStyle w:val="TAC"/>
            </w:pPr>
            <w:r w:rsidRPr="001C0E1B">
              <w:rPr>
                <w:rFonts w:cs="Arial"/>
              </w:rPr>
              <w:t>Setup 1 according to clause A.3.15.1</w:t>
            </w:r>
          </w:p>
        </w:tc>
        <w:tc>
          <w:tcPr>
            <w:tcW w:w="2332" w:type="dxa"/>
            <w:gridSpan w:val="3"/>
            <w:tcBorders>
              <w:top w:val="single" w:sz="4" w:space="0" w:color="auto"/>
              <w:left w:val="single" w:sz="4" w:space="0" w:color="auto"/>
              <w:bottom w:val="nil"/>
              <w:right w:val="single" w:sz="4" w:space="0" w:color="auto"/>
            </w:tcBorders>
            <w:shd w:val="clear" w:color="auto" w:fill="auto"/>
          </w:tcPr>
          <w:p w14:paraId="672EBD6D" w14:textId="77777777" w:rsidR="00A05E59" w:rsidRPr="001C0E1B" w:rsidRDefault="00A05E59" w:rsidP="002C4262">
            <w:pPr>
              <w:pStyle w:val="TAC"/>
            </w:pPr>
            <w:r w:rsidRPr="001C0E1B">
              <w:t>NA</w:t>
            </w:r>
          </w:p>
          <w:p w14:paraId="0725EF85" w14:textId="77777777" w:rsidR="00A05E59" w:rsidRPr="001C0E1B" w:rsidRDefault="00A05E59" w:rsidP="002C4262">
            <w:pPr>
              <w:pStyle w:val="TAC"/>
              <w:rPr>
                <w:rFonts w:cs="Arial"/>
              </w:rPr>
            </w:pPr>
            <w:r w:rsidRPr="001C0E1B">
              <w:t>Link only, see clause A.3.7A</w:t>
            </w:r>
          </w:p>
        </w:tc>
      </w:tr>
      <w:tr w:rsidR="00A05E59" w:rsidRPr="001C0E1B" w14:paraId="65875AE7" w14:textId="77777777" w:rsidTr="002C4262">
        <w:trPr>
          <w:jc w:val="center"/>
        </w:trPr>
        <w:tc>
          <w:tcPr>
            <w:tcW w:w="3674" w:type="dxa"/>
            <w:gridSpan w:val="2"/>
            <w:tcBorders>
              <w:top w:val="single" w:sz="4" w:space="0" w:color="auto"/>
              <w:left w:val="single" w:sz="4" w:space="0" w:color="auto"/>
              <w:bottom w:val="single" w:sz="4" w:space="0" w:color="auto"/>
              <w:right w:val="single" w:sz="4" w:space="0" w:color="auto"/>
            </w:tcBorders>
          </w:tcPr>
          <w:p w14:paraId="3B9D9323" w14:textId="77777777" w:rsidR="00A05E59" w:rsidRPr="001C0E1B" w:rsidRDefault="00A05E59" w:rsidP="002C4262">
            <w:pPr>
              <w:pStyle w:val="TAL"/>
            </w:pPr>
            <w:r w:rsidRPr="001C0E1B">
              <w:t xml:space="preserve">Assumption for UE beams </w:t>
            </w:r>
            <w:r w:rsidRPr="001C0E1B">
              <w:rPr>
                <w:vertAlign w:val="superscript"/>
              </w:rPr>
              <w:t>Note 7</w:t>
            </w:r>
          </w:p>
        </w:tc>
        <w:tc>
          <w:tcPr>
            <w:tcW w:w="1256" w:type="dxa"/>
            <w:tcBorders>
              <w:top w:val="single" w:sz="4" w:space="0" w:color="auto"/>
              <w:left w:val="single" w:sz="4" w:space="0" w:color="auto"/>
              <w:bottom w:val="single" w:sz="4" w:space="0" w:color="auto"/>
              <w:right w:val="single" w:sz="4" w:space="0" w:color="auto"/>
            </w:tcBorders>
          </w:tcPr>
          <w:p w14:paraId="2722743E" w14:textId="77777777" w:rsidR="00A05E59" w:rsidRPr="001C0E1B" w:rsidRDefault="00A05E59" w:rsidP="002C4262">
            <w:pPr>
              <w:pStyle w:val="TAC"/>
            </w:pPr>
          </w:p>
        </w:tc>
        <w:tc>
          <w:tcPr>
            <w:tcW w:w="2332" w:type="dxa"/>
            <w:gridSpan w:val="3"/>
            <w:tcBorders>
              <w:top w:val="single" w:sz="4" w:space="0" w:color="auto"/>
              <w:left w:val="single" w:sz="4" w:space="0" w:color="auto"/>
              <w:bottom w:val="single" w:sz="4" w:space="0" w:color="auto"/>
              <w:right w:val="single" w:sz="4" w:space="0" w:color="auto"/>
            </w:tcBorders>
          </w:tcPr>
          <w:p w14:paraId="6FD22FC9" w14:textId="77777777" w:rsidR="00A05E59" w:rsidRPr="001C0E1B" w:rsidRDefault="00A05E59" w:rsidP="002C4262">
            <w:pPr>
              <w:pStyle w:val="TAC"/>
              <w:rPr>
                <w:rFonts w:cs="Arial"/>
              </w:rPr>
            </w:pPr>
            <w:r w:rsidRPr="001C0E1B">
              <w:rPr>
                <w:rFonts w:cs="Arial"/>
              </w:rPr>
              <w:t>Rough</w:t>
            </w:r>
          </w:p>
        </w:tc>
        <w:tc>
          <w:tcPr>
            <w:tcW w:w="2332" w:type="dxa"/>
            <w:gridSpan w:val="3"/>
            <w:tcBorders>
              <w:top w:val="nil"/>
              <w:left w:val="single" w:sz="4" w:space="0" w:color="auto"/>
              <w:bottom w:val="nil"/>
              <w:right w:val="single" w:sz="4" w:space="0" w:color="auto"/>
            </w:tcBorders>
            <w:shd w:val="clear" w:color="auto" w:fill="auto"/>
          </w:tcPr>
          <w:p w14:paraId="6D8013E0" w14:textId="77777777" w:rsidR="00A05E59" w:rsidRPr="001C0E1B" w:rsidRDefault="00A05E59" w:rsidP="002C4262">
            <w:pPr>
              <w:pStyle w:val="TAC"/>
            </w:pPr>
          </w:p>
        </w:tc>
      </w:tr>
      <w:tr w:rsidR="00A05E59" w:rsidRPr="001C0E1B" w14:paraId="695C9E70" w14:textId="77777777" w:rsidTr="002C4262">
        <w:trPr>
          <w:trHeight w:val="286"/>
          <w:jc w:val="center"/>
        </w:trPr>
        <w:tc>
          <w:tcPr>
            <w:tcW w:w="3674" w:type="dxa"/>
            <w:gridSpan w:val="2"/>
            <w:tcBorders>
              <w:left w:val="single" w:sz="4" w:space="0" w:color="auto"/>
              <w:right w:val="single" w:sz="4" w:space="0" w:color="auto"/>
            </w:tcBorders>
          </w:tcPr>
          <w:p w14:paraId="14B74ABA" w14:textId="77777777" w:rsidR="00A05E59" w:rsidRPr="001C0E1B" w:rsidRDefault="00A05E59" w:rsidP="002C4262">
            <w:pPr>
              <w:pStyle w:val="TAL"/>
              <w:rPr>
                <w:rFonts w:eastAsia="Calibri"/>
                <w:szCs w:val="18"/>
              </w:rPr>
            </w:pPr>
            <w:r w:rsidRPr="001C0E1B">
              <w:rPr>
                <w:rFonts w:eastAsia="Calibri"/>
                <w:position w:val="-12"/>
                <w:szCs w:val="22"/>
              </w:rPr>
              <w:object w:dxaOrig="405" w:dyaOrig="345" w14:anchorId="756CEF09">
                <v:shape id="_x0000_i1182" type="#_x0000_t75" style="width:22pt;height:22pt" o:ole="" fillcolor="window">
                  <v:imagedata r:id="rId14" o:title=""/>
                </v:shape>
                <o:OLEObject Type="Embed" ProgID="Equation.3" ShapeID="_x0000_i1182" DrawAspect="Content" ObjectID="_1691954368" r:id="rId171"/>
              </w:object>
            </w:r>
            <w:r w:rsidRPr="001C0E1B">
              <w:rPr>
                <w:vertAlign w:val="superscript"/>
              </w:rPr>
              <w:t>Note1</w:t>
            </w:r>
          </w:p>
        </w:tc>
        <w:tc>
          <w:tcPr>
            <w:tcW w:w="1256" w:type="dxa"/>
            <w:tcBorders>
              <w:left w:val="single" w:sz="4" w:space="0" w:color="auto"/>
              <w:bottom w:val="single" w:sz="4" w:space="0" w:color="auto"/>
              <w:right w:val="single" w:sz="4" w:space="0" w:color="auto"/>
            </w:tcBorders>
          </w:tcPr>
          <w:p w14:paraId="56BA903E" w14:textId="77777777" w:rsidR="00A05E59" w:rsidRPr="001C0E1B" w:rsidRDefault="00A05E59" w:rsidP="002C4262">
            <w:pPr>
              <w:pStyle w:val="TAC"/>
              <w:rPr>
                <w:szCs w:val="18"/>
              </w:rPr>
            </w:pPr>
            <w:r w:rsidRPr="001C0E1B">
              <w:rPr>
                <w:szCs w:val="18"/>
              </w:rPr>
              <w:t>dBm/15kHz</w:t>
            </w:r>
          </w:p>
        </w:tc>
        <w:tc>
          <w:tcPr>
            <w:tcW w:w="2332" w:type="dxa"/>
            <w:gridSpan w:val="3"/>
            <w:tcBorders>
              <w:left w:val="single" w:sz="4" w:space="0" w:color="auto"/>
              <w:right w:val="single" w:sz="4" w:space="0" w:color="auto"/>
            </w:tcBorders>
          </w:tcPr>
          <w:p w14:paraId="4E3C9016" w14:textId="77777777" w:rsidR="00A05E59" w:rsidRPr="001C0E1B" w:rsidRDefault="00A05E59" w:rsidP="002C4262">
            <w:pPr>
              <w:pStyle w:val="TAC"/>
            </w:pPr>
            <w:r>
              <w:t>-104.7</w:t>
            </w:r>
          </w:p>
        </w:tc>
        <w:tc>
          <w:tcPr>
            <w:tcW w:w="2332" w:type="dxa"/>
            <w:gridSpan w:val="3"/>
            <w:tcBorders>
              <w:top w:val="nil"/>
              <w:left w:val="single" w:sz="4" w:space="0" w:color="auto"/>
              <w:bottom w:val="nil"/>
              <w:right w:val="single" w:sz="4" w:space="0" w:color="auto"/>
            </w:tcBorders>
            <w:shd w:val="clear" w:color="auto" w:fill="auto"/>
          </w:tcPr>
          <w:p w14:paraId="0470759C" w14:textId="77777777" w:rsidR="00A05E59" w:rsidRPr="001C0E1B" w:rsidRDefault="00A05E59" w:rsidP="002C4262">
            <w:pPr>
              <w:pStyle w:val="TAC"/>
            </w:pPr>
          </w:p>
        </w:tc>
      </w:tr>
      <w:tr w:rsidR="00A05E59" w:rsidRPr="001C0E1B" w14:paraId="11D78C1D" w14:textId="77777777" w:rsidTr="002C4262">
        <w:trPr>
          <w:trHeight w:val="155"/>
          <w:jc w:val="center"/>
        </w:trPr>
        <w:tc>
          <w:tcPr>
            <w:tcW w:w="1820" w:type="dxa"/>
            <w:tcBorders>
              <w:left w:val="single" w:sz="4" w:space="0" w:color="auto"/>
              <w:bottom w:val="nil"/>
              <w:right w:val="single" w:sz="4" w:space="0" w:color="auto"/>
            </w:tcBorders>
            <w:shd w:val="clear" w:color="auto" w:fill="auto"/>
          </w:tcPr>
          <w:p w14:paraId="21371471" w14:textId="77777777" w:rsidR="00A05E59" w:rsidRPr="001C0E1B" w:rsidRDefault="00A05E59" w:rsidP="002C4262">
            <w:pPr>
              <w:pStyle w:val="TAL"/>
            </w:pPr>
            <w:r w:rsidRPr="001C0E1B">
              <w:rPr>
                <w:rFonts w:eastAsia="Calibri"/>
                <w:position w:val="-12"/>
                <w:szCs w:val="22"/>
              </w:rPr>
              <w:object w:dxaOrig="405" w:dyaOrig="345" w14:anchorId="6F1B3576">
                <v:shape id="_x0000_i1183" type="#_x0000_t75" style="width:22pt;height:22pt" o:ole="" fillcolor="window">
                  <v:imagedata r:id="rId14" o:title=""/>
                </v:shape>
                <o:OLEObject Type="Embed" ProgID="Equation.3" ShapeID="_x0000_i1183" DrawAspect="Content" ObjectID="_1691954369" r:id="rId172"/>
              </w:object>
            </w:r>
            <w:r w:rsidRPr="001C0E1B">
              <w:rPr>
                <w:vertAlign w:val="superscript"/>
              </w:rPr>
              <w:t>Note1</w:t>
            </w:r>
          </w:p>
        </w:tc>
        <w:tc>
          <w:tcPr>
            <w:tcW w:w="1854" w:type="dxa"/>
            <w:tcBorders>
              <w:left w:val="single" w:sz="4" w:space="0" w:color="auto"/>
              <w:right w:val="single" w:sz="4" w:space="0" w:color="auto"/>
            </w:tcBorders>
          </w:tcPr>
          <w:p w14:paraId="59180027" w14:textId="77777777" w:rsidR="00A05E59" w:rsidRPr="001C0E1B" w:rsidRDefault="00A05E59" w:rsidP="002C4262">
            <w:pPr>
              <w:pStyle w:val="TAL"/>
              <w:rPr>
                <w:rFonts w:eastAsia="Calibri"/>
                <w:szCs w:val="18"/>
              </w:rPr>
            </w:pPr>
            <w:r w:rsidRPr="001C0E1B">
              <w:rPr>
                <w:rFonts w:eastAsia="Calibri"/>
                <w:szCs w:val="22"/>
              </w:rPr>
              <w:t>Config 1,2</w:t>
            </w:r>
          </w:p>
        </w:tc>
        <w:tc>
          <w:tcPr>
            <w:tcW w:w="1256" w:type="dxa"/>
            <w:tcBorders>
              <w:left w:val="single" w:sz="4" w:space="0" w:color="auto"/>
              <w:bottom w:val="nil"/>
              <w:right w:val="single" w:sz="4" w:space="0" w:color="auto"/>
            </w:tcBorders>
            <w:shd w:val="clear" w:color="auto" w:fill="auto"/>
          </w:tcPr>
          <w:p w14:paraId="08CAAE7D" w14:textId="77777777" w:rsidR="00A05E59" w:rsidRPr="001C0E1B" w:rsidRDefault="00A05E59" w:rsidP="002C4262">
            <w:pPr>
              <w:pStyle w:val="TAC"/>
              <w:rPr>
                <w:szCs w:val="18"/>
              </w:rPr>
            </w:pPr>
            <w:r w:rsidRPr="001C0E1B">
              <w:rPr>
                <w:szCs w:val="18"/>
              </w:rPr>
              <w:t>dBm/SCS</w:t>
            </w:r>
          </w:p>
        </w:tc>
        <w:tc>
          <w:tcPr>
            <w:tcW w:w="2332" w:type="dxa"/>
            <w:gridSpan w:val="3"/>
            <w:vMerge w:val="restart"/>
            <w:tcBorders>
              <w:left w:val="single" w:sz="4" w:space="0" w:color="auto"/>
              <w:right w:val="single" w:sz="4" w:space="0" w:color="auto"/>
            </w:tcBorders>
          </w:tcPr>
          <w:p w14:paraId="6294AE7A" w14:textId="77777777" w:rsidR="00A05E59" w:rsidRPr="001C0E1B" w:rsidRDefault="00A05E59" w:rsidP="002C4262">
            <w:pPr>
              <w:pStyle w:val="TAC"/>
            </w:pPr>
            <w:r>
              <w:t>-95.7</w:t>
            </w:r>
          </w:p>
        </w:tc>
        <w:tc>
          <w:tcPr>
            <w:tcW w:w="2332" w:type="dxa"/>
            <w:gridSpan w:val="3"/>
            <w:tcBorders>
              <w:top w:val="nil"/>
              <w:left w:val="single" w:sz="4" w:space="0" w:color="auto"/>
              <w:bottom w:val="nil"/>
              <w:right w:val="single" w:sz="4" w:space="0" w:color="auto"/>
            </w:tcBorders>
            <w:shd w:val="clear" w:color="auto" w:fill="auto"/>
          </w:tcPr>
          <w:p w14:paraId="7CF65994" w14:textId="77777777" w:rsidR="00A05E59" w:rsidRPr="001C0E1B" w:rsidRDefault="00A05E59" w:rsidP="002C4262">
            <w:pPr>
              <w:pStyle w:val="TAC"/>
              <w:rPr>
                <w:rFonts w:cs="Arial"/>
              </w:rPr>
            </w:pPr>
          </w:p>
        </w:tc>
      </w:tr>
      <w:tr w:rsidR="00A05E59" w:rsidRPr="001C0E1B" w14:paraId="1F6A2838" w14:textId="77777777" w:rsidTr="002C4262">
        <w:trPr>
          <w:trHeight w:val="155"/>
          <w:jc w:val="center"/>
        </w:trPr>
        <w:tc>
          <w:tcPr>
            <w:tcW w:w="1820" w:type="dxa"/>
            <w:tcBorders>
              <w:top w:val="nil"/>
              <w:left w:val="single" w:sz="4" w:space="0" w:color="auto"/>
              <w:bottom w:val="single" w:sz="4" w:space="0" w:color="auto"/>
              <w:right w:val="single" w:sz="4" w:space="0" w:color="auto"/>
            </w:tcBorders>
            <w:shd w:val="clear" w:color="auto" w:fill="auto"/>
          </w:tcPr>
          <w:p w14:paraId="1526E611" w14:textId="77777777" w:rsidR="00A05E59" w:rsidRPr="001C0E1B" w:rsidRDefault="00A05E59" w:rsidP="002C4262">
            <w:pPr>
              <w:pStyle w:val="TAL"/>
            </w:pPr>
          </w:p>
        </w:tc>
        <w:tc>
          <w:tcPr>
            <w:tcW w:w="1854" w:type="dxa"/>
            <w:tcBorders>
              <w:left w:val="single" w:sz="4" w:space="0" w:color="auto"/>
              <w:right w:val="single" w:sz="4" w:space="0" w:color="auto"/>
            </w:tcBorders>
          </w:tcPr>
          <w:p w14:paraId="1054D021" w14:textId="77777777" w:rsidR="00A05E59" w:rsidRPr="001C0E1B" w:rsidRDefault="00A05E59" w:rsidP="002C4262">
            <w:pPr>
              <w:pStyle w:val="TAL"/>
              <w:rPr>
                <w:rFonts w:eastAsia="Calibri"/>
                <w:szCs w:val="18"/>
              </w:rPr>
            </w:pPr>
            <w:r w:rsidRPr="001C0E1B">
              <w:rPr>
                <w:rFonts w:eastAsia="Calibri"/>
                <w:szCs w:val="22"/>
              </w:rPr>
              <w:t>Config 3,</w:t>
            </w:r>
          </w:p>
        </w:tc>
        <w:tc>
          <w:tcPr>
            <w:tcW w:w="1256" w:type="dxa"/>
            <w:tcBorders>
              <w:top w:val="nil"/>
              <w:left w:val="single" w:sz="4" w:space="0" w:color="auto"/>
              <w:bottom w:val="single" w:sz="4" w:space="0" w:color="auto"/>
              <w:right w:val="single" w:sz="4" w:space="0" w:color="auto"/>
            </w:tcBorders>
            <w:shd w:val="clear" w:color="auto" w:fill="auto"/>
          </w:tcPr>
          <w:p w14:paraId="20C12D13" w14:textId="77777777" w:rsidR="00A05E59" w:rsidRPr="001C0E1B" w:rsidRDefault="00A05E59" w:rsidP="002C4262">
            <w:pPr>
              <w:pStyle w:val="TAC"/>
            </w:pPr>
          </w:p>
        </w:tc>
        <w:tc>
          <w:tcPr>
            <w:tcW w:w="2332" w:type="dxa"/>
            <w:gridSpan w:val="3"/>
            <w:vMerge/>
            <w:tcBorders>
              <w:left w:val="single" w:sz="4" w:space="0" w:color="auto"/>
              <w:right w:val="single" w:sz="4" w:space="0" w:color="auto"/>
            </w:tcBorders>
          </w:tcPr>
          <w:p w14:paraId="2DEAF663" w14:textId="77777777" w:rsidR="00A05E59" w:rsidRPr="001C0E1B" w:rsidRDefault="00A05E59" w:rsidP="002C4262">
            <w:pPr>
              <w:pStyle w:val="TAC"/>
            </w:pPr>
          </w:p>
        </w:tc>
        <w:tc>
          <w:tcPr>
            <w:tcW w:w="2332" w:type="dxa"/>
            <w:gridSpan w:val="3"/>
            <w:tcBorders>
              <w:top w:val="nil"/>
              <w:left w:val="single" w:sz="4" w:space="0" w:color="auto"/>
              <w:bottom w:val="nil"/>
              <w:right w:val="single" w:sz="4" w:space="0" w:color="auto"/>
            </w:tcBorders>
            <w:shd w:val="clear" w:color="auto" w:fill="auto"/>
          </w:tcPr>
          <w:p w14:paraId="29FB0E8E" w14:textId="77777777" w:rsidR="00A05E59" w:rsidRPr="001C0E1B" w:rsidRDefault="00A05E59" w:rsidP="002C4262">
            <w:pPr>
              <w:pStyle w:val="TAC"/>
              <w:rPr>
                <w:rFonts w:cs="Arial"/>
              </w:rPr>
            </w:pPr>
          </w:p>
        </w:tc>
      </w:tr>
      <w:tr w:rsidR="00A05E59" w:rsidRPr="001C0E1B" w14:paraId="06AE0C6E" w14:textId="77777777" w:rsidTr="002C4262">
        <w:trPr>
          <w:trHeight w:val="155"/>
          <w:jc w:val="center"/>
        </w:trPr>
        <w:tc>
          <w:tcPr>
            <w:tcW w:w="1820" w:type="dxa"/>
            <w:tcBorders>
              <w:left w:val="single" w:sz="4" w:space="0" w:color="auto"/>
              <w:bottom w:val="nil"/>
              <w:right w:val="single" w:sz="4" w:space="0" w:color="auto"/>
            </w:tcBorders>
            <w:shd w:val="clear" w:color="auto" w:fill="auto"/>
          </w:tcPr>
          <w:p w14:paraId="46959C86" w14:textId="77777777" w:rsidR="00A05E59" w:rsidRPr="001C0E1B" w:rsidRDefault="00A05E59" w:rsidP="002C4262">
            <w:pPr>
              <w:pStyle w:val="TAL"/>
            </w:pPr>
            <w:r w:rsidRPr="001C0E1B">
              <w:t>SS-RSRP</w:t>
            </w:r>
            <w:r w:rsidRPr="001C0E1B">
              <w:rPr>
                <w:vertAlign w:val="superscript"/>
              </w:rPr>
              <w:t>Note2</w:t>
            </w:r>
          </w:p>
        </w:tc>
        <w:tc>
          <w:tcPr>
            <w:tcW w:w="1854" w:type="dxa"/>
            <w:tcBorders>
              <w:left w:val="single" w:sz="4" w:space="0" w:color="auto"/>
              <w:right w:val="single" w:sz="4" w:space="0" w:color="auto"/>
            </w:tcBorders>
          </w:tcPr>
          <w:p w14:paraId="74A292A6" w14:textId="77777777" w:rsidR="00A05E59" w:rsidRPr="001C0E1B" w:rsidRDefault="00A05E59" w:rsidP="002C4262">
            <w:pPr>
              <w:pStyle w:val="TAL"/>
              <w:rPr>
                <w:rFonts w:eastAsia="Calibri"/>
                <w:szCs w:val="18"/>
              </w:rPr>
            </w:pPr>
            <w:r w:rsidRPr="001C0E1B">
              <w:rPr>
                <w:rFonts w:eastAsia="Calibri"/>
                <w:szCs w:val="22"/>
              </w:rPr>
              <w:t>Config 1,2</w:t>
            </w:r>
          </w:p>
        </w:tc>
        <w:tc>
          <w:tcPr>
            <w:tcW w:w="1256" w:type="dxa"/>
            <w:tcBorders>
              <w:left w:val="single" w:sz="4" w:space="0" w:color="auto"/>
              <w:bottom w:val="nil"/>
              <w:right w:val="single" w:sz="4" w:space="0" w:color="auto"/>
            </w:tcBorders>
            <w:shd w:val="clear" w:color="auto" w:fill="auto"/>
          </w:tcPr>
          <w:p w14:paraId="1BE0DF92" w14:textId="77777777" w:rsidR="00A05E59" w:rsidRPr="001C0E1B" w:rsidRDefault="00A05E59" w:rsidP="002C4262">
            <w:pPr>
              <w:pStyle w:val="TAC"/>
              <w:rPr>
                <w:szCs w:val="18"/>
              </w:rPr>
            </w:pPr>
            <w:r w:rsidRPr="001C0E1B">
              <w:rPr>
                <w:szCs w:val="18"/>
              </w:rPr>
              <w:t>dBm/SCS</w:t>
            </w:r>
            <w:r w:rsidRPr="001C0E1B">
              <w:rPr>
                <w:szCs w:val="18"/>
                <w:vertAlign w:val="superscript"/>
              </w:rPr>
              <w:t xml:space="preserve"> Note3</w:t>
            </w:r>
          </w:p>
        </w:tc>
        <w:tc>
          <w:tcPr>
            <w:tcW w:w="2332" w:type="dxa"/>
            <w:gridSpan w:val="3"/>
            <w:vMerge w:val="restart"/>
            <w:tcBorders>
              <w:left w:val="single" w:sz="4" w:space="0" w:color="auto"/>
              <w:right w:val="single" w:sz="4" w:space="0" w:color="auto"/>
            </w:tcBorders>
          </w:tcPr>
          <w:p w14:paraId="1CEDA1DB" w14:textId="77777777" w:rsidR="00A05E59" w:rsidRPr="001C0E1B" w:rsidRDefault="00A05E59" w:rsidP="002C4262">
            <w:pPr>
              <w:pStyle w:val="TAC"/>
            </w:pPr>
            <w:r>
              <w:t>-88.7</w:t>
            </w:r>
          </w:p>
        </w:tc>
        <w:tc>
          <w:tcPr>
            <w:tcW w:w="2332" w:type="dxa"/>
            <w:gridSpan w:val="3"/>
            <w:tcBorders>
              <w:top w:val="nil"/>
              <w:left w:val="single" w:sz="4" w:space="0" w:color="auto"/>
              <w:bottom w:val="nil"/>
              <w:right w:val="single" w:sz="4" w:space="0" w:color="auto"/>
            </w:tcBorders>
            <w:shd w:val="clear" w:color="auto" w:fill="auto"/>
          </w:tcPr>
          <w:p w14:paraId="636722C7" w14:textId="77777777" w:rsidR="00A05E59" w:rsidRPr="001C0E1B" w:rsidRDefault="00A05E59" w:rsidP="002C4262">
            <w:pPr>
              <w:pStyle w:val="TAC"/>
              <w:rPr>
                <w:rFonts w:cs="Arial"/>
              </w:rPr>
            </w:pPr>
          </w:p>
        </w:tc>
      </w:tr>
      <w:tr w:rsidR="00A05E59" w:rsidRPr="001C0E1B" w14:paraId="62464E8A" w14:textId="77777777" w:rsidTr="002C4262">
        <w:trPr>
          <w:trHeight w:val="155"/>
          <w:jc w:val="center"/>
        </w:trPr>
        <w:tc>
          <w:tcPr>
            <w:tcW w:w="1820" w:type="dxa"/>
            <w:tcBorders>
              <w:top w:val="nil"/>
              <w:left w:val="single" w:sz="4" w:space="0" w:color="auto"/>
              <w:right w:val="single" w:sz="4" w:space="0" w:color="auto"/>
            </w:tcBorders>
            <w:shd w:val="clear" w:color="auto" w:fill="auto"/>
          </w:tcPr>
          <w:p w14:paraId="5E1F8D29" w14:textId="77777777" w:rsidR="00A05E59" w:rsidRPr="001C0E1B" w:rsidRDefault="00A05E59" w:rsidP="002C4262">
            <w:pPr>
              <w:pStyle w:val="TAL"/>
            </w:pPr>
          </w:p>
        </w:tc>
        <w:tc>
          <w:tcPr>
            <w:tcW w:w="1854" w:type="dxa"/>
            <w:tcBorders>
              <w:left w:val="single" w:sz="4" w:space="0" w:color="auto"/>
              <w:right w:val="single" w:sz="4" w:space="0" w:color="auto"/>
            </w:tcBorders>
          </w:tcPr>
          <w:p w14:paraId="7B773662" w14:textId="77777777" w:rsidR="00A05E59" w:rsidRPr="001C0E1B" w:rsidRDefault="00A05E59" w:rsidP="002C4262">
            <w:pPr>
              <w:pStyle w:val="TAL"/>
              <w:rPr>
                <w:rFonts w:eastAsia="Calibri"/>
                <w:szCs w:val="18"/>
              </w:rPr>
            </w:pPr>
            <w:r w:rsidRPr="001C0E1B">
              <w:rPr>
                <w:rFonts w:eastAsia="Calibri"/>
                <w:szCs w:val="22"/>
              </w:rPr>
              <w:t>Config 3</w:t>
            </w:r>
          </w:p>
        </w:tc>
        <w:tc>
          <w:tcPr>
            <w:tcW w:w="1256" w:type="dxa"/>
            <w:tcBorders>
              <w:top w:val="nil"/>
              <w:left w:val="single" w:sz="4" w:space="0" w:color="auto"/>
              <w:right w:val="single" w:sz="4" w:space="0" w:color="auto"/>
            </w:tcBorders>
            <w:shd w:val="clear" w:color="auto" w:fill="auto"/>
          </w:tcPr>
          <w:p w14:paraId="276E3B4C" w14:textId="77777777" w:rsidR="00A05E59" w:rsidRPr="001C0E1B" w:rsidRDefault="00A05E59" w:rsidP="002C4262">
            <w:pPr>
              <w:pStyle w:val="TAC"/>
            </w:pPr>
          </w:p>
        </w:tc>
        <w:tc>
          <w:tcPr>
            <w:tcW w:w="2332" w:type="dxa"/>
            <w:gridSpan w:val="3"/>
            <w:vMerge/>
            <w:tcBorders>
              <w:left w:val="single" w:sz="4" w:space="0" w:color="auto"/>
              <w:right w:val="single" w:sz="4" w:space="0" w:color="auto"/>
            </w:tcBorders>
          </w:tcPr>
          <w:p w14:paraId="4AE5A973" w14:textId="77777777" w:rsidR="00A05E59" w:rsidRPr="001C0E1B" w:rsidRDefault="00A05E59" w:rsidP="002C4262">
            <w:pPr>
              <w:pStyle w:val="TAC"/>
            </w:pPr>
          </w:p>
        </w:tc>
        <w:tc>
          <w:tcPr>
            <w:tcW w:w="2332" w:type="dxa"/>
            <w:gridSpan w:val="3"/>
            <w:tcBorders>
              <w:top w:val="nil"/>
              <w:left w:val="single" w:sz="4" w:space="0" w:color="auto"/>
              <w:bottom w:val="nil"/>
              <w:right w:val="single" w:sz="4" w:space="0" w:color="auto"/>
            </w:tcBorders>
            <w:shd w:val="clear" w:color="auto" w:fill="auto"/>
          </w:tcPr>
          <w:p w14:paraId="67A28E9F" w14:textId="77777777" w:rsidR="00A05E59" w:rsidRPr="001C0E1B" w:rsidRDefault="00A05E59" w:rsidP="002C4262">
            <w:pPr>
              <w:pStyle w:val="TAC"/>
              <w:rPr>
                <w:rFonts w:cs="Arial"/>
              </w:rPr>
            </w:pPr>
          </w:p>
        </w:tc>
      </w:tr>
      <w:tr w:rsidR="00A05E59" w:rsidRPr="001C0E1B" w14:paraId="647738B4" w14:textId="77777777" w:rsidTr="002C4262">
        <w:trPr>
          <w:trHeight w:val="451"/>
          <w:jc w:val="center"/>
        </w:trPr>
        <w:tc>
          <w:tcPr>
            <w:tcW w:w="1820" w:type="dxa"/>
            <w:tcBorders>
              <w:left w:val="single" w:sz="4" w:space="0" w:color="auto"/>
              <w:right w:val="single" w:sz="4" w:space="0" w:color="auto"/>
            </w:tcBorders>
          </w:tcPr>
          <w:p w14:paraId="3E3FE9BC" w14:textId="77777777" w:rsidR="00A05E59" w:rsidRPr="001C0E1B" w:rsidRDefault="00A05E59" w:rsidP="002C4262">
            <w:pPr>
              <w:pStyle w:val="TAL"/>
              <w:rPr>
                <w:rFonts w:eastAsia="Calibri"/>
                <w:szCs w:val="22"/>
              </w:rPr>
            </w:pPr>
            <w:r w:rsidRPr="001C0E1B">
              <w:rPr>
                <w:rFonts w:eastAsia="Calibri"/>
                <w:position w:val="-12"/>
                <w:szCs w:val="22"/>
              </w:rPr>
              <w:object w:dxaOrig="810" w:dyaOrig="390" w14:anchorId="01DEE030">
                <v:shape id="_x0000_i1184" type="#_x0000_t75" style="width:43.5pt;height:22pt" o:ole="" fillcolor="window">
                  <v:imagedata r:id="rId34" o:title=""/>
                </v:shape>
                <o:OLEObject Type="Embed" ProgID="Equation.3" ShapeID="_x0000_i1184" DrawAspect="Content" ObjectID="_1691954370" r:id="rId173"/>
              </w:object>
            </w:r>
          </w:p>
        </w:tc>
        <w:tc>
          <w:tcPr>
            <w:tcW w:w="1854" w:type="dxa"/>
            <w:tcBorders>
              <w:left w:val="single" w:sz="4" w:space="0" w:color="auto"/>
              <w:right w:val="single" w:sz="4" w:space="0" w:color="auto"/>
            </w:tcBorders>
          </w:tcPr>
          <w:p w14:paraId="34F6B6D3" w14:textId="77777777" w:rsidR="00A05E59" w:rsidRPr="001C0E1B" w:rsidRDefault="00A05E59" w:rsidP="002C4262">
            <w:pPr>
              <w:pStyle w:val="TAL"/>
              <w:rPr>
                <w:rFonts w:eastAsia="Calibri"/>
                <w:szCs w:val="22"/>
              </w:rPr>
            </w:pPr>
            <w:r w:rsidRPr="001C0E1B">
              <w:rPr>
                <w:rFonts w:eastAsia="Calibri"/>
                <w:szCs w:val="22"/>
              </w:rPr>
              <w:t>Config 1,2,3</w:t>
            </w:r>
          </w:p>
        </w:tc>
        <w:tc>
          <w:tcPr>
            <w:tcW w:w="1256" w:type="dxa"/>
            <w:tcBorders>
              <w:left w:val="single" w:sz="4" w:space="0" w:color="auto"/>
              <w:right w:val="single" w:sz="4" w:space="0" w:color="auto"/>
            </w:tcBorders>
          </w:tcPr>
          <w:p w14:paraId="77D09B35" w14:textId="77777777" w:rsidR="00A05E59" w:rsidRPr="001C0E1B" w:rsidRDefault="00A05E59" w:rsidP="002C4262">
            <w:pPr>
              <w:pStyle w:val="TAC"/>
            </w:pPr>
            <w:r w:rsidRPr="001C0E1B">
              <w:t>dB</w:t>
            </w:r>
          </w:p>
        </w:tc>
        <w:tc>
          <w:tcPr>
            <w:tcW w:w="2332" w:type="dxa"/>
            <w:gridSpan w:val="3"/>
            <w:tcBorders>
              <w:left w:val="single" w:sz="4" w:space="0" w:color="auto"/>
              <w:right w:val="single" w:sz="4" w:space="0" w:color="auto"/>
            </w:tcBorders>
          </w:tcPr>
          <w:p w14:paraId="18DF494D" w14:textId="77777777" w:rsidR="00A05E59" w:rsidRPr="001C0E1B" w:rsidRDefault="00A05E59" w:rsidP="002C4262">
            <w:pPr>
              <w:pStyle w:val="TAC"/>
            </w:pPr>
            <w:r>
              <w:t>7</w:t>
            </w:r>
          </w:p>
        </w:tc>
        <w:tc>
          <w:tcPr>
            <w:tcW w:w="2332" w:type="dxa"/>
            <w:gridSpan w:val="3"/>
            <w:tcBorders>
              <w:top w:val="nil"/>
              <w:left w:val="single" w:sz="4" w:space="0" w:color="auto"/>
              <w:bottom w:val="nil"/>
              <w:right w:val="single" w:sz="4" w:space="0" w:color="auto"/>
            </w:tcBorders>
            <w:shd w:val="clear" w:color="auto" w:fill="auto"/>
          </w:tcPr>
          <w:p w14:paraId="490BCAFD" w14:textId="77777777" w:rsidR="00A05E59" w:rsidRPr="001C0E1B" w:rsidRDefault="00A05E59" w:rsidP="002C4262">
            <w:pPr>
              <w:pStyle w:val="TAC"/>
              <w:rPr>
                <w:rFonts w:cs="Arial"/>
              </w:rPr>
            </w:pPr>
          </w:p>
        </w:tc>
      </w:tr>
      <w:tr w:rsidR="00A05E59" w:rsidRPr="001C0E1B" w14:paraId="54F30715" w14:textId="77777777" w:rsidTr="002C4262">
        <w:trPr>
          <w:trHeight w:val="155"/>
          <w:jc w:val="center"/>
        </w:trPr>
        <w:tc>
          <w:tcPr>
            <w:tcW w:w="3674" w:type="dxa"/>
            <w:gridSpan w:val="2"/>
            <w:tcBorders>
              <w:left w:val="single" w:sz="4" w:space="0" w:color="auto"/>
              <w:right w:val="single" w:sz="4" w:space="0" w:color="auto"/>
            </w:tcBorders>
          </w:tcPr>
          <w:p w14:paraId="4CC747B4" w14:textId="77777777" w:rsidR="00A05E59" w:rsidRPr="001C0E1B" w:rsidRDefault="00A05E59" w:rsidP="002C4262">
            <w:pPr>
              <w:pStyle w:val="TAL"/>
              <w:rPr>
                <w:rFonts w:eastAsia="Calibri"/>
                <w:szCs w:val="18"/>
              </w:rPr>
            </w:pPr>
            <w:r w:rsidRPr="001C0E1B">
              <w:rPr>
                <w:rFonts w:eastAsia="Calibri"/>
                <w:position w:val="-12"/>
                <w:szCs w:val="22"/>
              </w:rPr>
              <w:object w:dxaOrig="615" w:dyaOrig="390" w14:anchorId="5E4B4FB4">
                <v:shape id="_x0000_i1185" type="#_x0000_t75" style="width:28.5pt;height:14pt" o:ole="" fillcolor="window">
                  <v:imagedata r:id="rId32" o:title=""/>
                </v:shape>
                <o:OLEObject Type="Embed" ProgID="Equation.3" ShapeID="_x0000_i1185" DrawAspect="Content" ObjectID="_1691954371" r:id="rId174"/>
              </w:object>
            </w:r>
          </w:p>
        </w:tc>
        <w:tc>
          <w:tcPr>
            <w:tcW w:w="1256" w:type="dxa"/>
            <w:tcBorders>
              <w:left w:val="single" w:sz="4" w:space="0" w:color="auto"/>
              <w:bottom w:val="single" w:sz="4" w:space="0" w:color="auto"/>
              <w:right w:val="single" w:sz="4" w:space="0" w:color="auto"/>
            </w:tcBorders>
          </w:tcPr>
          <w:p w14:paraId="141696F7" w14:textId="77777777" w:rsidR="00A05E59" w:rsidRPr="001C0E1B" w:rsidRDefault="00A05E59" w:rsidP="002C4262">
            <w:pPr>
              <w:pStyle w:val="TAC"/>
            </w:pPr>
            <w:r w:rsidRPr="001C0E1B">
              <w:t>dB</w:t>
            </w:r>
          </w:p>
        </w:tc>
        <w:tc>
          <w:tcPr>
            <w:tcW w:w="2332" w:type="dxa"/>
            <w:gridSpan w:val="3"/>
            <w:tcBorders>
              <w:left w:val="single" w:sz="4" w:space="0" w:color="auto"/>
              <w:bottom w:val="single" w:sz="4" w:space="0" w:color="auto"/>
              <w:right w:val="single" w:sz="4" w:space="0" w:color="auto"/>
            </w:tcBorders>
          </w:tcPr>
          <w:p w14:paraId="41AA3BA6" w14:textId="77777777" w:rsidR="00A05E59" w:rsidRPr="001C0E1B" w:rsidRDefault="00A05E59" w:rsidP="002C4262">
            <w:pPr>
              <w:pStyle w:val="TAC"/>
            </w:pPr>
            <w:r>
              <w:t>7</w:t>
            </w:r>
          </w:p>
        </w:tc>
        <w:tc>
          <w:tcPr>
            <w:tcW w:w="2332" w:type="dxa"/>
            <w:gridSpan w:val="3"/>
            <w:tcBorders>
              <w:top w:val="nil"/>
              <w:left w:val="single" w:sz="4" w:space="0" w:color="auto"/>
              <w:bottom w:val="nil"/>
              <w:right w:val="single" w:sz="4" w:space="0" w:color="auto"/>
            </w:tcBorders>
            <w:shd w:val="clear" w:color="auto" w:fill="auto"/>
          </w:tcPr>
          <w:p w14:paraId="3ABF38CE" w14:textId="77777777" w:rsidR="00A05E59" w:rsidRPr="001C0E1B" w:rsidRDefault="00A05E59" w:rsidP="002C4262">
            <w:pPr>
              <w:pStyle w:val="TAC"/>
              <w:rPr>
                <w:rFonts w:cs="Arial"/>
              </w:rPr>
            </w:pPr>
          </w:p>
        </w:tc>
      </w:tr>
      <w:tr w:rsidR="00A05E59" w:rsidRPr="001C0E1B" w14:paraId="709D255E" w14:textId="77777777" w:rsidTr="002C4262">
        <w:trPr>
          <w:trHeight w:val="295"/>
          <w:jc w:val="center"/>
        </w:trPr>
        <w:tc>
          <w:tcPr>
            <w:tcW w:w="1820" w:type="dxa"/>
            <w:tcBorders>
              <w:left w:val="single" w:sz="4" w:space="0" w:color="auto"/>
              <w:bottom w:val="nil"/>
              <w:right w:val="single" w:sz="4" w:space="0" w:color="auto"/>
            </w:tcBorders>
            <w:shd w:val="clear" w:color="auto" w:fill="auto"/>
          </w:tcPr>
          <w:p w14:paraId="0A639F14" w14:textId="77777777" w:rsidR="00A05E59" w:rsidRPr="001C0E1B" w:rsidRDefault="00A05E59" w:rsidP="002C4262">
            <w:pPr>
              <w:pStyle w:val="TAL"/>
              <w:rPr>
                <w:rFonts w:eastAsia="Calibri"/>
                <w:szCs w:val="18"/>
              </w:rPr>
            </w:pPr>
            <w:r w:rsidRPr="001C0E1B">
              <w:t>Io</w:t>
            </w:r>
            <w:r w:rsidRPr="001C0E1B">
              <w:rPr>
                <w:vertAlign w:val="superscript"/>
              </w:rPr>
              <w:t>Note2</w:t>
            </w:r>
          </w:p>
        </w:tc>
        <w:tc>
          <w:tcPr>
            <w:tcW w:w="1854" w:type="dxa"/>
            <w:tcBorders>
              <w:left w:val="single" w:sz="4" w:space="0" w:color="auto"/>
              <w:right w:val="single" w:sz="4" w:space="0" w:color="auto"/>
            </w:tcBorders>
          </w:tcPr>
          <w:p w14:paraId="2ADA6BB4" w14:textId="77777777" w:rsidR="00A05E59" w:rsidRPr="001C0E1B" w:rsidRDefault="00A05E59" w:rsidP="002C4262">
            <w:pPr>
              <w:pStyle w:val="TAL"/>
              <w:rPr>
                <w:rFonts w:eastAsia="Calibri"/>
                <w:szCs w:val="18"/>
              </w:rPr>
            </w:pPr>
            <w:r w:rsidRPr="001C0E1B">
              <w:rPr>
                <w:rFonts w:eastAsia="Calibri"/>
                <w:szCs w:val="22"/>
              </w:rPr>
              <w:t>Config 1,2</w:t>
            </w:r>
          </w:p>
        </w:tc>
        <w:tc>
          <w:tcPr>
            <w:tcW w:w="1256" w:type="dxa"/>
            <w:tcBorders>
              <w:left w:val="single" w:sz="4" w:space="0" w:color="auto"/>
              <w:bottom w:val="nil"/>
              <w:right w:val="single" w:sz="4" w:space="0" w:color="auto"/>
            </w:tcBorders>
            <w:shd w:val="clear" w:color="auto" w:fill="auto"/>
          </w:tcPr>
          <w:p w14:paraId="18629D07" w14:textId="77777777" w:rsidR="00A05E59" w:rsidRPr="001C0E1B" w:rsidRDefault="00A05E59" w:rsidP="002C4262">
            <w:pPr>
              <w:pStyle w:val="TAC"/>
            </w:pPr>
            <w:r w:rsidRPr="001C0E1B">
              <w:t>dBm/ChBW</w:t>
            </w:r>
            <w:r w:rsidRPr="001C0E1B">
              <w:rPr>
                <w:vertAlign w:val="superscript"/>
              </w:rPr>
              <w:t>Note4,Note6</w:t>
            </w:r>
          </w:p>
        </w:tc>
        <w:tc>
          <w:tcPr>
            <w:tcW w:w="2332" w:type="dxa"/>
            <w:gridSpan w:val="3"/>
            <w:tcBorders>
              <w:left w:val="single" w:sz="4" w:space="0" w:color="auto"/>
              <w:bottom w:val="nil"/>
              <w:right w:val="single" w:sz="4" w:space="0" w:color="auto"/>
            </w:tcBorders>
            <w:shd w:val="clear" w:color="auto" w:fill="auto"/>
          </w:tcPr>
          <w:p w14:paraId="1A2ED7B5" w14:textId="77777777" w:rsidR="00A05E59" w:rsidRPr="001C0E1B" w:rsidRDefault="00A05E59" w:rsidP="002C4262">
            <w:pPr>
              <w:pStyle w:val="TAC"/>
            </w:pPr>
            <w:r>
              <w:t>-58.92</w:t>
            </w:r>
          </w:p>
        </w:tc>
        <w:tc>
          <w:tcPr>
            <w:tcW w:w="2332" w:type="dxa"/>
            <w:gridSpan w:val="3"/>
            <w:tcBorders>
              <w:top w:val="nil"/>
              <w:left w:val="single" w:sz="4" w:space="0" w:color="auto"/>
              <w:bottom w:val="nil"/>
              <w:right w:val="single" w:sz="4" w:space="0" w:color="auto"/>
            </w:tcBorders>
            <w:shd w:val="clear" w:color="auto" w:fill="auto"/>
          </w:tcPr>
          <w:p w14:paraId="1215FD25" w14:textId="77777777" w:rsidR="00A05E59" w:rsidRPr="001C0E1B" w:rsidRDefault="00A05E59" w:rsidP="002C4262">
            <w:pPr>
              <w:pStyle w:val="TAC"/>
              <w:rPr>
                <w:rFonts w:cs="Arial"/>
              </w:rPr>
            </w:pPr>
          </w:p>
        </w:tc>
      </w:tr>
      <w:tr w:rsidR="00A05E59" w:rsidRPr="001C0E1B" w14:paraId="0762D13E" w14:textId="77777777" w:rsidTr="002C4262">
        <w:trPr>
          <w:trHeight w:val="295"/>
          <w:jc w:val="center"/>
        </w:trPr>
        <w:tc>
          <w:tcPr>
            <w:tcW w:w="1820" w:type="dxa"/>
            <w:tcBorders>
              <w:top w:val="nil"/>
              <w:left w:val="single" w:sz="4" w:space="0" w:color="auto"/>
              <w:right w:val="single" w:sz="4" w:space="0" w:color="auto"/>
            </w:tcBorders>
            <w:shd w:val="clear" w:color="auto" w:fill="auto"/>
          </w:tcPr>
          <w:p w14:paraId="57AF7870" w14:textId="77777777" w:rsidR="00A05E59" w:rsidRPr="001C0E1B" w:rsidRDefault="00A05E59" w:rsidP="002C4262">
            <w:pPr>
              <w:pStyle w:val="TAL"/>
            </w:pPr>
          </w:p>
        </w:tc>
        <w:tc>
          <w:tcPr>
            <w:tcW w:w="1854" w:type="dxa"/>
            <w:tcBorders>
              <w:left w:val="single" w:sz="4" w:space="0" w:color="auto"/>
              <w:right w:val="single" w:sz="4" w:space="0" w:color="auto"/>
            </w:tcBorders>
          </w:tcPr>
          <w:p w14:paraId="01AC531B" w14:textId="77777777" w:rsidR="00A05E59" w:rsidRPr="001C0E1B" w:rsidRDefault="00A05E59" w:rsidP="002C4262">
            <w:pPr>
              <w:pStyle w:val="TAL"/>
            </w:pPr>
            <w:r w:rsidRPr="001C0E1B">
              <w:rPr>
                <w:rFonts w:eastAsia="Calibri"/>
                <w:szCs w:val="22"/>
              </w:rPr>
              <w:t>Config 3</w:t>
            </w:r>
          </w:p>
        </w:tc>
        <w:tc>
          <w:tcPr>
            <w:tcW w:w="1256" w:type="dxa"/>
            <w:tcBorders>
              <w:top w:val="nil"/>
              <w:left w:val="single" w:sz="4" w:space="0" w:color="auto"/>
              <w:right w:val="single" w:sz="4" w:space="0" w:color="auto"/>
            </w:tcBorders>
            <w:shd w:val="clear" w:color="auto" w:fill="auto"/>
          </w:tcPr>
          <w:p w14:paraId="4AFCF44C" w14:textId="77777777" w:rsidR="00A05E59" w:rsidRPr="001C0E1B" w:rsidRDefault="00A05E59" w:rsidP="002C4262">
            <w:pPr>
              <w:pStyle w:val="TAC"/>
              <w:rPr>
                <w:rFonts w:cs="Arial"/>
              </w:rPr>
            </w:pPr>
          </w:p>
        </w:tc>
        <w:tc>
          <w:tcPr>
            <w:tcW w:w="2332" w:type="dxa"/>
            <w:gridSpan w:val="3"/>
            <w:tcBorders>
              <w:top w:val="nil"/>
              <w:left w:val="single" w:sz="4" w:space="0" w:color="auto"/>
              <w:right w:val="single" w:sz="4" w:space="0" w:color="auto"/>
            </w:tcBorders>
            <w:shd w:val="clear" w:color="auto" w:fill="auto"/>
          </w:tcPr>
          <w:p w14:paraId="6534D802" w14:textId="77777777" w:rsidR="00A05E59" w:rsidRPr="001C0E1B" w:rsidDel="009A30D7" w:rsidRDefault="00A05E59" w:rsidP="002C4262">
            <w:pPr>
              <w:pStyle w:val="TAC"/>
              <w:rPr>
                <w:rFonts w:cs="Arial"/>
              </w:rPr>
            </w:pPr>
          </w:p>
        </w:tc>
        <w:tc>
          <w:tcPr>
            <w:tcW w:w="2332" w:type="dxa"/>
            <w:gridSpan w:val="3"/>
            <w:tcBorders>
              <w:top w:val="nil"/>
              <w:left w:val="single" w:sz="4" w:space="0" w:color="auto"/>
              <w:right w:val="single" w:sz="4" w:space="0" w:color="auto"/>
            </w:tcBorders>
            <w:shd w:val="clear" w:color="auto" w:fill="auto"/>
          </w:tcPr>
          <w:p w14:paraId="374FB1C0" w14:textId="77777777" w:rsidR="00A05E59" w:rsidRPr="001C0E1B" w:rsidRDefault="00A05E59" w:rsidP="002C4262">
            <w:pPr>
              <w:pStyle w:val="TAC"/>
              <w:rPr>
                <w:rFonts w:cs="Arial"/>
              </w:rPr>
            </w:pPr>
          </w:p>
        </w:tc>
      </w:tr>
      <w:tr w:rsidR="00A05E59" w:rsidRPr="001C0E1B" w14:paraId="57EC532E" w14:textId="77777777" w:rsidTr="002C4262">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tcPr>
          <w:p w14:paraId="7501FDBA" w14:textId="77777777" w:rsidR="00A05E59" w:rsidRDefault="00A05E59" w:rsidP="002C4262">
            <w:pPr>
              <w:keepNext/>
              <w:keepLines/>
              <w:spacing w:after="0"/>
              <w:ind w:left="851" w:hanging="851"/>
              <w:rPr>
                <w:rFonts w:ascii="Arial" w:hAnsi="Arial" w:cs="Arial"/>
                <w:sz w:val="18"/>
                <w:lang w:val="en-US"/>
              </w:rPr>
            </w:pPr>
            <w:r>
              <w:rPr>
                <w:rFonts w:ascii="Arial" w:hAnsi="Arial" w:cs="Arial"/>
                <w:sz w:val="18"/>
                <w:lang w:val="en-US"/>
              </w:rPr>
              <w:t>Note 1:</w:t>
            </w:r>
            <w:r>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r>
              <w:rPr>
                <w:rFonts w:ascii="Arial" w:eastAsia="Calibri" w:hAnsi="Arial" w:cs="v4.2.0"/>
                <w:position w:val="-12"/>
                <w:sz w:val="18"/>
                <w:szCs w:val="22"/>
                <w:lang w:val="en-US"/>
              </w:rPr>
              <w:object w:dxaOrig="456" w:dyaOrig="456" w14:anchorId="0A3D8410">
                <v:shape id="_x0000_i1186" type="#_x0000_t75" style="width:23pt;height:23pt" o:ole="">
                  <v:imagedata r:id="rId14" o:title=""/>
                </v:shape>
                <o:OLEObject Type="Embed" ProgID="Equation.3" ShapeID="_x0000_i1186" DrawAspect="Content" ObjectID="_1691954372" r:id="rId175"/>
              </w:object>
            </w:r>
            <w:r>
              <w:rPr>
                <w:rFonts w:ascii="Arial" w:hAnsi="Arial" w:cs="Arial"/>
                <w:sz w:val="18"/>
                <w:lang w:val="en-US"/>
              </w:rPr>
              <w:t xml:space="preserve"> to be fulfilled.</w:t>
            </w:r>
          </w:p>
          <w:p w14:paraId="686FD057" w14:textId="77777777" w:rsidR="00A05E59" w:rsidRDefault="00A05E59" w:rsidP="002C4262">
            <w:pPr>
              <w:keepNext/>
              <w:keepLines/>
              <w:spacing w:after="0"/>
              <w:ind w:left="851" w:hanging="851"/>
              <w:rPr>
                <w:rFonts w:ascii="Arial" w:hAnsi="Arial" w:cs="Arial"/>
                <w:sz w:val="18"/>
                <w:lang w:val="en-US"/>
              </w:rPr>
            </w:pPr>
            <w:r>
              <w:rPr>
                <w:rFonts w:ascii="Arial" w:hAnsi="Arial" w:cs="Arial"/>
                <w:sz w:val="18"/>
                <w:lang w:val="en-US"/>
              </w:rPr>
              <w:t>Note 2:</w:t>
            </w:r>
            <w:r>
              <w:rPr>
                <w:rFonts w:ascii="Arial" w:hAnsi="Arial" w:cs="Arial"/>
                <w:sz w:val="18"/>
                <w:lang w:val="en-US"/>
              </w:rPr>
              <w:tab/>
              <w:t>SS-RSRP and Io levels have been derived from other parameters for information purposes. They are not settable parameters themselves.</w:t>
            </w:r>
          </w:p>
          <w:p w14:paraId="2498788B" w14:textId="77777777" w:rsidR="00A05E59" w:rsidRDefault="00A05E59" w:rsidP="002C4262">
            <w:pPr>
              <w:keepNext/>
              <w:keepLines/>
              <w:spacing w:after="0"/>
              <w:ind w:left="851" w:hanging="851"/>
              <w:rPr>
                <w:rFonts w:ascii="Arial" w:hAnsi="Arial" w:cs="Arial"/>
                <w:sz w:val="18"/>
                <w:lang w:val="en-US"/>
              </w:rPr>
            </w:pPr>
            <w:r>
              <w:rPr>
                <w:rFonts w:ascii="Arial" w:hAnsi="Arial" w:cs="Arial"/>
                <w:sz w:val="18"/>
                <w:lang w:val="en-US"/>
              </w:rPr>
              <w:t>Note 3:</w:t>
            </w:r>
            <w:r>
              <w:rPr>
                <w:rFonts w:ascii="Arial" w:hAnsi="Arial" w:cs="Arial"/>
                <w:sz w:val="18"/>
                <w:lang w:val="en-US"/>
              </w:rPr>
              <w:tab/>
              <w:t>SS-RSRP minimum requirements are specified assuming independent interference and noise at each receiver antenna port.</w:t>
            </w:r>
          </w:p>
          <w:p w14:paraId="0855254C" w14:textId="77777777" w:rsidR="00A05E59" w:rsidRDefault="00A05E59" w:rsidP="002C4262">
            <w:pPr>
              <w:keepNext/>
              <w:keepLines/>
              <w:spacing w:after="0"/>
              <w:ind w:left="851" w:hanging="851"/>
              <w:rPr>
                <w:rFonts w:ascii="Arial" w:hAnsi="Arial" w:cs="Arial"/>
                <w:sz w:val="18"/>
                <w:lang w:val="en-US"/>
              </w:rPr>
            </w:pPr>
            <w:r>
              <w:rPr>
                <w:rFonts w:ascii="Arial" w:hAnsi="Arial" w:cs="Arial"/>
                <w:sz w:val="18"/>
                <w:lang w:val="en-US"/>
              </w:rPr>
              <w:t xml:space="preserve">Note 4: </w:t>
            </w:r>
            <w:r>
              <w:rPr>
                <w:rFonts w:ascii="Arial" w:hAnsi="Arial" w:cs="Arial"/>
                <w:sz w:val="18"/>
                <w:lang w:val="en-US"/>
              </w:rPr>
              <w:tab/>
              <w:t xml:space="preserve">Equivalent power received by an antenna with 0dBi gain at the </w:t>
            </w:r>
            <w:proofErr w:type="spellStart"/>
            <w:r>
              <w:rPr>
                <w:rFonts w:ascii="Arial" w:hAnsi="Arial" w:cs="Arial"/>
                <w:sz w:val="18"/>
                <w:lang w:val="en-US"/>
              </w:rPr>
              <w:t>centre</w:t>
            </w:r>
            <w:proofErr w:type="spellEnd"/>
            <w:r>
              <w:rPr>
                <w:rFonts w:ascii="Arial" w:hAnsi="Arial" w:cs="Arial"/>
                <w:sz w:val="18"/>
                <w:lang w:val="en-US"/>
              </w:rPr>
              <w:t xml:space="preserve"> of the quiet zone</w:t>
            </w:r>
          </w:p>
          <w:p w14:paraId="45847BF2" w14:textId="77777777" w:rsidR="00A05E59" w:rsidRDefault="00A05E59" w:rsidP="002C4262">
            <w:pPr>
              <w:keepNext/>
              <w:keepLines/>
              <w:spacing w:after="0"/>
              <w:ind w:left="851" w:hanging="851"/>
              <w:rPr>
                <w:rFonts w:ascii="Arial" w:hAnsi="Arial" w:cs="Arial"/>
                <w:sz w:val="18"/>
                <w:lang w:val="en-US"/>
              </w:rPr>
            </w:pPr>
            <w:r>
              <w:rPr>
                <w:rFonts w:ascii="Arial" w:hAnsi="Arial" w:cs="Arial"/>
                <w:sz w:val="18"/>
                <w:lang w:val="en-US"/>
              </w:rPr>
              <w:t>Note 5:</w:t>
            </w:r>
            <w:r>
              <w:rPr>
                <w:rFonts w:ascii="Arial" w:hAnsi="Arial" w:cs="Arial"/>
                <w:sz w:val="18"/>
              </w:rPr>
              <w:tab/>
            </w:r>
            <w:r>
              <w:rPr>
                <w:rFonts w:ascii="Arial" w:hAnsi="Arial" w:cs="Arial"/>
                <w:sz w:val="18"/>
                <w:lang w:val="en-US"/>
              </w:rPr>
              <w:t xml:space="preserve">As observed with 0dBi gain antenna at the </w:t>
            </w:r>
            <w:proofErr w:type="spellStart"/>
            <w:r>
              <w:rPr>
                <w:rFonts w:ascii="Arial" w:hAnsi="Arial" w:cs="Arial"/>
                <w:sz w:val="18"/>
                <w:lang w:val="en-US"/>
              </w:rPr>
              <w:t>centre</w:t>
            </w:r>
            <w:proofErr w:type="spellEnd"/>
            <w:r>
              <w:rPr>
                <w:rFonts w:ascii="Arial" w:hAnsi="Arial" w:cs="Arial"/>
                <w:sz w:val="18"/>
                <w:lang w:val="en-US"/>
              </w:rPr>
              <w:t xml:space="preserve"> of the quiet zone</w:t>
            </w:r>
          </w:p>
          <w:p w14:paraId="0693DA9E" w14:textId="22B6FECA" w:rsidR="00A05E59" w:rsidRDefault="00A05E59" w:rsidP="002C4262">
            <w:pPr>
              <w:keepNext/>
              <w:keepLines/>
              <w:spacing w:after="0"/>
              <w:ind w:left="851" w:hanging="851"/>
              <w:rPr>
                <w:rFonts w:ascii="Arial" w:hAnsi="Arial" w:cs="Arial"/>
                <w:sz w:val="18"/>
                <w:lang w:val="en-US"/>
              </w:rPr>
            </w:pPr>
            <w:r>
              <w:rPr>
                <w:rFonts w:ascii="Arial" w:hAnsi="Arial" w:cs="Arial"/>
                <w:sz w:val="18"/>
                <w:lang w:val="en-US"/>
              </w:rPr>
              <w:t>Note 6:</w:t>
            </w:r>
            <w:r>
              <w:rPr>
                <w:rFonts w:ascii="Arial" w:hAnsi="Arial" w:cs="Arial"/>
                <w:sz w:val="18"/>
              </w:rPr>
              <w:tab/>
            </w:r>
            <w:proofErr w:type="spellStart"/>
            <w:r>
              <w:rPr>
                <w:rFonts w:ascii="Arial" w:hAnsi="Arial" w:cs="Arial"/>
                <w:sz w:val="18"/>
                <w:lang w:val="en-US"/>
              </w:rPr>
              <w:t>ChBW</w:t>
            </w:r>
            <w:proofErr w:type="spellEnd"/>
            <w:r>
              <w:rPr>
                <w:rFonts w:ascii="Arial" w:hAnsi="Arial" w:cs="Arial"/>
                <w:sz w:val="18"/>
                <w:lang w:val="en-US"/>
              </w:rPr>
              <w:t xml:space="preserve"> is 94.04 MHz for Cell2, 9.36 MHz for Cell </w:t>
            </w:r>
            <w:r>
              <w:rPr>
                <w:rFonts w:ascii="Arial" w:eastAsia="SimSun" w:hAnsi="Arial" w:cs="Arial" w:hint="eastAsia"/>
                <w:sz w:val="18"/>
                <w:lang w:val="en-US" w:eastAsia="zh-CN"/>
              </w:rPr>
              <w:t>1</w:t>
            </w:r>
            <w:r>
              <w:rPr>
                <w:rFonts w:ascii="Arial" w:hAnsi="Arial" w:cs="Arial"/>
                <w:sz w:val="18"/>
                <w:lang w:val="en-US"/>
              </w:rPr>
              <w:t xml:space="preserve"> in configurations 1,2,</w:t>
            </w:r>
            <w:del w:id="1417" w:author="Venkat, Ericsson" w:date="2021-08-31T13:46:00Z">
              <w:r w:rsidDel="00794094">
                <w:rPr>
                  <w:rFonts w:ascii="Arial" w:hAnsi="Arial" w:cs="Arial"/>
                  <w:sz w:val="18"/>
                  <w:lang w:val="en-US"/>
                </w:rPr>
                <w:delText>4,5</w:delText>
              </w:r>
            </w:del>
            <w:del w:id="1418" w:author="Venkat, Ericsson" w:date="2021-08-31T13:47:00Z">
              <w:r w:rsidDel="00794094">
                <w:rPr>
                  <w:rFonts w:ascii="Arial" w:hAnsi="Arial" w:cs="Arial"/>
                  <w:sz w:val="18"/>
                  <w:lang w:val="en-US"/>
                </w:rPr>
                <w:delText>,</w:delText>
              </w:r>
            </w:del>
            <w:r>
              <w:rPr>
                <w:rFonts w:ascii="Arial" w:hAnsi="Arial" w:cs="Arial"/>
                <w:sz w:val="18"/>
                <w:lang w:val="en-US"/>
              </w:rPr>
              <w:t xml:space="preserve"> 38.1 MHz in configurations 3</w:t>
            </w:r>
            <w:del w:id="1419" w:author="Venkat, Ericsson" w:date="2021-08-31T13:47:00Z">
              <w:r w:rsidDel="00794094">
                <w:rPr>
                  <w:rFonts w:ascii="Arial" w:hAnsi="Arial" w:cs="Arial"/>
                  <w:sz w:val="18"/>
                  <w:lang w:val="en-US"/>
                </w:rPr>
                <w:delText>,6</w:delText>
              </w:r>
            </w:del>
            <w:r>
              <w:rPr>
                <w:rFonts w:ascii="Arial" w:hAnsi="Arial" w:cs="Arial"/>
                <w:sz w:val="18"/>
                <w:lang w:val="en-US"/>
              </w:rPr>
              <w:t xml:space="preserve"> </w:t>
            </w:r>
          </w:p>
          <w:p w14:paraId="7136A1DB" w14:textId="77777777" w:rsidR="00A05E59" w:rsidRPr="001C0E1B" w:rsidRDefault="00A05E59" w:rsidP="002C4262">
            <w:pPr>
              <w:pStyle w:val="TAN"/>
            </w:pPr>
            <w:r>
              <w:rPr>
                <w:rFonts w:cs="Arial"/>
                <w:lang w:val="en-US"/>
              </w:rPr>
              <w:t>Note 7:</w:t>
            </w:r>
            <w:r>
              <w:rPr>
                <w:rFonts w:cs="Arial"/>
              </w:rPr>
              <w:tab/>
            </w:r>
            <w:r>
              <w:rPr>
                <w:rFonts w:cs="Arial"/>
                <w:lang w:val="en-US"/>
              </w:rPr>
              <w:t xml:space="preserve">Information about types of UE beam is given in B.2.1.3 and does not </w:t>
            </w:r>
            <w:proofErr w:type="spellStart"/>
            <w:r>
              <w:rPr>
                <w:rFonts w:cs="Arial"/>
                <w:lang w:val="en-US"/>
              </w:rPr>
              <w:t>imit</w:t>
            </w:r>
            <w:proofErr w:type="spellEnd"/>
            <w:r>
              <w:rPr>
                <w:rFonts w:cs="Arial"/>
                <w:lang w:val="en-US"/>
              </w:rPr>
              <w:t xml:space="preserve"> UE implementation or test system implementation.</w:t>
            </w:r>
          </w:p>
        </w:tc>
      </w:tr>
    </w:tbl>
    <w:p w14:paraId="0D0238CC" w14:textId="0C1B6D40" w:rsidR="000B3C77" w:rsidRDefault="000B3C77" w:rsidP="000B3C77">
      <w:pPr>
        <w:jc w:val="center"/>
        <w:rPr>
          <w:rFonts w:eastAsia="SimSun"/>
          <w:noProof/>
          <w:color w:val="FF0000"/>
          <w:sz w:val="36"/>
          <w:lang w:eastAsia="zh-CN"/>
        </w:rPr>
      </w:pPr>
      <w:r>
        <w:rPr>
          <w:rFonts w:eastAsia="SimSun"/>
          <w:noProof/>
          <w:color w:val="FF0000"/>
          <w:sz w:val="36"/>
          <w:lang w:eastAsia="zh-CN"/>
        </w:rPr>
        <w:t>&lt;End of Change 3</w:t>
      </w:r>
      <w:r w:rsidR="00A13BBD">
        <w:rPr>
          <w:rFonts w:eastAsia="SimSun"/>
          <w:noProof/>
          <w:color w:val="FF0000"/>
          <w:sz w:val="36"/>
          <w:lang w:eastAsia="zh-CN"/>
        </w:rPr>
        <w:t>4</w:t>
      </w:r>
      <w:r w:rsidRPr="001F64F6">
        <w:rPr>
          <w:rFonts w:eastAsia="SimSun" w:hint="eastAsia"/>
          <w:noProof/>
          <w:color w:val="FF0000"/>
          <w:sz w:val="36"/>
          <w:lang w:eastAsia="zh-CN"/>
        </w:rPr>
        <w:t>&gt;</w:t>
      </w:r>
    </w:p>
    <w:p w14:paraId="2949962B" w14:textId="77777777" w:rsidR="000B3C77" w:rsidRDefault="000B3C77" w:rsidP="000B3C77">
      <w:pPr>
        <w:jc w:val="center"/>
        <w:rPr>
          <w:rFonts w:eastAsia="SimSun"/>
          <w:noProof/>
          <w:color w:val="FF0000"/>
          <w:sz w:val="36"/>
          <w:lang w:eastAsia="zh-CN"/>
        </w:rPr>
      </w:pPr>
      <w:r>
        <w:rPr>
          <w:rFonts w:eastAsia="SimSun"/>
          <w:noProof/>
          <w:color w:val="FF0000"/>
          <w:sz w:val="36"/>
          <w:lang w:eastAsia="zh-CN"/>
        </w:rPr>
        <w:t>&lt;unchanged sections omitted&gt;</w:t>
      </w:r>
    </w:p>
    <w:p w14:paraId="0712C1F9" w14:textId="576FAF06" w:rsidR="000B3C77" w:rsidRDefault="000B3C77" w:rsidP="000B3C77">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A13BBD">
        <w:rPr>
          <w:rFonts w:eastAsia="SimSun"/>
          <w:noProof/>
          <w:color w:val="FF0000"/>
          <w:sz w:val="36"/>
          <w:lang w:eastAsia="zh-CN"/>
        </w:rPr>
        <w:t>5</w:t>
      </w:r>
      <w:r w:rsidRPr="001F64F6">
        <w:rPr>
          <w:rFonts w:eastAsia="SimSun" w:hint="eastAsia"/>
          <w:noProof/>
          <w:color w:val="FF0000"/>
          <w:sz w:val="36"/>
          <w:lang w:eastAsia="zh-CN"/>
        </w:rPr>
        <w:t>&gt;</w:t>
      </w:r>
    </w:p>
    <w:p w14:paraId="0E861038" w14:textId="77777777" w:rsidR="00A05E59" w:rsidRDefault="00A05E59" w:rsidP="00A05E59">
      <w:pPr>
        <w:pStyle w:val="Heading4"/>
      </w:pPr>
      <w:r>
        <w:lastRenderedPageBreak/>
        <w:t>A.7.5.3.3</w:t>
      </w:r>
      <w:r>
        <w:tab/>
        <w:t xml:space="preserve">SCell Activation and deactivation </w:t>
      </w:r>
      <w:r>
        <w:rPr>
          <w:rFonts w:hint="eastAsia"/>
          <w:lang w:eastAsia="zh-CN"/>
        </w:rPr>
        <w:t>for</w:t>
      </w:r>
      <w:r>
        <w:t xml:space="preserve"> SCell in FR2 inter-band in non-DRX</w:t>
      </w:r>
    </w:p>
    <w:p w14:paraId="4828F0D0" w14:textId="77777777" w:rsidR="00A05E59" w:rsidRDefault="00A05E59" w:rsidP="00A05E59">
      <w:pPr>
        <w:pStyle w:val="Heading5"/>
        <w:rPr>
          <w:lang w:eastAsia="zh-CN"/>
        </w:rPr>
      </w:pPr>
      <w:r>
        <w:rPr>
          <w:lang w:eastAsia="zh-CN"/>
        </w:rPr>
        <w:t>A.7.5.3.3</w:t>
      </w:r>
      <w:r>
        <w:rPr>
          <w:rFonts w:hint="eastAsia"/>
          <w:lang w:eastAsia="zh-CN"/>
        </w:rPr>
        <w:t>.</w:t>
      </w:r>
      <w:r>
        <w:rPr>
          <w:lang w:eastAsia="zh-CN"/>
        </w:rPr>
        <w:t>1</w:t>
      </w:r>
      <w:r>
        <w:rPr>
          <w:lang w:eastAsia="zh-CN"/>
        </w:rPr>
        <w:tab/>
        <w:t>Test Purpose and Environment</w:t>
      </w:r>
    </w:p>
    <w:p w14:paraId="65AB2571" w14:textId="77777777" w:rsidR="00A05E59" w:rsidRDefault="00A05E59" w:rsidP="00A05E59">
      <w:r>
        <w:t xml:space="preserve">The purpose of this test case is the same as for the test defined in </w:t>
      </w:r>
      <w:r>
        <w:rPr>
          <w:lang w:eastAsia="zh-CN"/>
        </w:rPr>
        <w:t xml:space="preserve">clause A.7.5.3.1.1 except the </w:t>
      </w:r>
      <w:r>
        <w:rPr>
          <w:rFonts w:hint="eastAsia"/>
          <w:lang w:eastAsia="zh-CN"/>
        </w:rPr>
        <w:t xml:space="preserve">PCell and </w:t>
      </w:r>
      <w:r>
        <w:rPr>
          <w:lang w:eastAsia="zh-CN"/>
        </w:rPr>
        <w:t xml:space="preserve">SCell </w:t>
      </w:r>
      <w:r>
        <w:rPr>
          <w:rFonts w:hint="eastAsia"/>
          <w:lang w:eastAsia="zh-CN"/>
        </w:rPr>
        <w:t>are</w:t>
      </w:r>
      <w:r>
        <w:rPr>
          <w:lang w:eastAsia="zh-CN"/>
        </w:rPr>
        <w:t xml:space="preserve"> in FR2 inter-band</w:t>
      </w:r>
      <w:r>
        <w:t xml:space="preserve">. </w:t>
      </w:r>
    </w:p>
    <w:p w14:paraId="71C83DA2" w14:textId="77777777" w:rsidR="00A05E59" w:rsidRDefault="00A05E59" w:rsidP="00A05E59">
      <w:r>
        <w:t xml:space="preserve">The supported test configurations are shown in table A.7.5.3.3.1-1 below. The general </w:t>
      </w:r>
      <w:r>
        <w:rPr>
          <w:rFonts w:hint="eastAsia"/>
          <w:lang w:eastAsia="zh-CN"/>
        </w:rPr>
        <w:t>test parameters are</w:t>
      </w:r>
      <w:r>
        <w:t xml:space="preserve"> described in</w:t>
      </w:r>
      <w:r>
        <w:rPr>
          <w:rFonts w:hint="eastAsia"/>
          <w:lang w:eastAsia="zh-CN"/>
        </w:rPr>
        <w:t xml:space="preserve"> </w:t>
      </w:r>
      <w:r>
        <w:t>Tables A.7.5.3.3.1-</w:t>
      </w:r>
      <w:r>
        <w:rPr>
          <w:rFonts w:hint="eastAsia"/>
          <w:lang w:eastAsia="zh-CN"/>
        </w:rPr>
        <w:t xml:space="preserve">2, </w:t>
      </w:r>
      <w:r>
        <w:t>and cell specific test parameters are described in Tables A.7.5.3.3.1-3. OTA related test parameters are shown in table A.7.5.3.3.1-4 below.</w:t>
      </w:r>
    </w:p>
    <w:p w14:paraId="29F16B09" w14:textId="77777777" w:rsidR="00A05E59" w:rsidRDefault="00A05E59" w:rsidP="00A05E59">
      <w:pPr>
        <w:rPr>
          <w:lang w:eastAsia="zh-CN"/>
        </w:rPr>
      </w:pPr>
      <w:r>
        <w:rPr>
          <w:lang w:eastAsia="ko-KR"/>
        </w:rPr>
        <w:t>At the beginning of T1 the UE receives an RRC message by which the SCell (Cell 2) becomes configured on NR. During T1 the SCell is powered off and UE is not aware of SCell.</w:t>
      </w:r>
      <w:r>
        <w:rPr>
          <w:lang w:eastAsia="zh-CN"/>
        </w:rPr>
        <w:t xml:space="preserve"> A MAC message for activation of SCell is sent by the test equipment 100ms after the RRC message, in a slot # denoted m</w:t>
      </w:r>
      <w:r>
        <w:rPr>
          <w:rFonts w:hint="eastAsia"/>
          <w:lang w:eastAsia="zh-CN"/>
        </w:rPr>
        <w:t>.</w:t>
      </w:r>
    </w:p>
    <w:p w14:paraId="2DA4036D" w14:textId="77777777" w:rsidR="00A05E59" w:rsidRDefault="00A05E59" w:rsidP="00A05E59">
      <w:pPr>
        <w:rPr>
          <w:lang w:eastAsia="zh-CN"/>
        </w:rPr>
      </w:pPr>
      <w:r>
        <w:rPr>
          <w:lang w:eastAsia="zh-CN"/>
        </w:rPr>
        <w:t>The point in time at which the MAC message</w:t>
      </w:r>
      <w:r>
        <w:rPr>
          <w:lang w:eastAsia="ko-KR"/>
        </w:rPr>
        <w:t xml:space="preserve"> for activation of SCell</w:t>
      </w:r>
      <w:r>
        <w:rPr>
          <w:lang w:eastAsia="zh-CN"/>
        </w:rPr>
        <w:t xml:space="preserve"> is received at the UE antenna connector defines the start of time period T2. </w:t>
      </w:r>
      <w:r>
        <w:rPr>
          <w:lang w:eastAsia="ko-KR"/>
        </w:rPr>
        <w:t xml:space="preserve">Immediately at beginning of T2 the transmission power of Cell 2 is increased to same level as for cell </w:t>
      </w:r>
      <w:r>
        <w:rPr>
          <w:lang w:eastAsia="zh-CN"/>
        </w:rPr>
        <w:t>2</w:t>
      </w:r>
      <w:r>
        <w:rPr>
          <w:rFonts w:hint="eastAsia"/>
          <w:lang w:eastAsia="zh-CN"/>
        </w:rPr>
        <w:t>.</w:t>
      </w:r>
      <w:r>
        <w:rPr>
          <w:lang w:eastAsia="zh-CN"/>
        </w:rPr>
        <w:t xml:space="preserve"> During T2, the test equipment monitors the L1-RSRP measurement reporting for the SCell. The time when test equipment receives a valid L1-RSRP report is denoted as slot m+T</w:t>
      </w:r>
      <w:r>
        <w:rPr>
          <w:vertAlign w:val="subscript"/>
          <w:lang w:eastAsia="zh-CN"/>
        </w:rPr>
        <w:t>L1-RSRP</w:t>
      </w:r>
      <w:r>
        <w:rPr>
          <w:lang w:eastAsia="zh-CN"/>
        </w:rPr>
        <w:t>. In the next DL slot after slot m+T</w:t>
      </w:r>
      <w:r>
        <w:rPr>
          <w:vertAlign w:val="subscript"/>
          <w:lang w:eastAsia="zh-CN"/>
        </w:rPr>
        <w:t>L1-RSRP</w:t>
      </w:r>
      <w:r>
        <w:rPr>
          <w:lang w:eastAsia="zh-CN"/>
        </w:rPr>
        <w:t>, the test equipment sends a MAC message for the activation of the TCI state of the RMC CORESET of the SCell. In the same slot, the test equipment also sends an RRC message to configure the CSI-RS resources for SCell.</w:t>
      </w:r>
    </w:p>
    <w:p w14:paraId="08242732" w14:textId="77777777" w:rsidR="00A05E59" w:rsidRDefault="00A05E59" w:rsidP="00A05E59">
      <w:pPr>
        <w:rPr>
          <w:lang w:eastAsia="zh-CN"/>
        </w:rPr>
      </w:pPr>
      <w:r>
        <w:rPr>
          <w:lang w:eastAsia="zh-CN"/>
        </w:rPr>
        <w:t>Time period T3 starts when a MAC message for deactivation of the SCell, sent from the test equipment to the UE in a slot # denoted n, is received at the UE antenna connector.</w:t>
      </w:r>
    </w:p>
    <w:p w14:paraId="6E005E49" w14:textId="77777777" w:rsidR="00A05E59" w:rsidRDefault="00A05E59" w:rsidP="00A05E59">
      <w:pPr>
        <w:rPr>
          <w:lang w:eastAsia="zh-CN"/>
        </w:rPr>
      </w:pPr>
      <w:r>
        <w:rPr>
          <w:lang w:eastAsia="zh-CN"/>
        </w:rPr>
        <w:t>The test equipment verifies that potential interruption is carried out in the correct time span by monitoring ACK/NACK sent in PCell and PSCell during activation of SCell, respectively.</w:t>
      </w:r>
    </w:p>
    <w:p w14:paraId="1F2E0E68" w14:textId="77777777" w:rsidR="00A05E59" w:rsidRDefault="00A05E59" w:rsidP="00A05E59">
      <w:pPr>
        <w:rPr>
          <w:lang w:eastAsia="zh-CN"/>
        </w:rPr>
      </w:pPr>
      <w:r>
        <w:rPr>
          <w:lang w:eastAsia="zh-CN"/>
        </w:rPr>
        <w:t xml:space="preserve">The test equipment verifies the activation time by counting the slots from the time when the SCell activation command is sent until a CSI report with other than CQI index 0 is received. </w:t>
      </w:r>
    </w:p>
    <w:p w14:paraId="44EB773C" w14:textId="77777777" w:rsidR="00A05E59" w:rsidRDefault="00A05E59" w:rsidP="00A05E59">
      <w:r>
        <w:rPr>
          <w:lang w:eastAsia="zh-CN"/>
        </w:rPr>
        <w:t>The test equipment verifies the deactivation time by counting the slots from the time when the SCell1 deactivation command is sent until CSI reporting for SCell1 is discontinued.</w:t>
      </w:r>
    </w:p>
    <w:p w14:paraId="184A0F44" w14:textId="77777777" w:rsidR="00A05E59" w:rsidRDefault="00A05E59" w:rsidP="00A05E59">
      <w:pPr>
        <w:pStyle w:val="TH"/>
      </w:pPr>
      <w:r>
        <w:t>Table A.7.5.3.3.1-1: Supported test configurations for FR2 SCell activation in FR2 inter-band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A05E59" w14:paraId="1A1DD7A9" w14:textId="77777777" w:rsidTr="002C4262">
        <w:tc>
          <w:tcPr>
            <w:tcW w:w="1696" w:type="dxa"/>
            <w:shd w:val="clear" w:color="auto" w:fill="auto"/>
          </w:tcPr>
          <w:p w14:paraId="6C386EB4" w14:textId="77777777" w:rsidR="00A05E59" w:rsidRDefault="00A05E59" w:rsidP="002C4262">
            <w:pPr>
              <w:pStyle w:val="TAH"/>
            </w:pPr>
            <w:r>
              <w:t>Configuration</w:t>
            </w:r>
          </w:p>
        </w:tc>
        <w:tc>
          <w:tcPr>
            <w:tcW w:w="7654" w:type="dxa"/>
            <w:shd w:val="clear" w:color="auto" w:fill="auto"/>
          </w:tcPr>
          <w:p w14:paraId="4BFBE8C6" w14:textId="77777777" w:rsidR="00A05E59" w:rsidRDefault="00A05E59" w:rsidP="002C4262">
            <w:pPr>
              <w:pStyle w:val="TAH"/>
            </w:pPr>
            <w:r>
              <w:t>Description</w:t>
            </w:r>
          </w:p>
        </w:tc>
      </w:tr>
      <w:tr w:rsidR="00A05E59" w14:paraId="2A3C8337" w14:textId="77777777" w:rsidTr="002C4262">
        <w:tc>
          <w:tcPr>
            <w:tcW w:w="1696" w:type="dxa"/>
            <w:shd w:val="clear" w:color="auto" w:fill="auto"/>
          </w:tcPr>
          <w:p w14:paraId="05E73F2C" w14:textId="77777777" w:rsidR="00A05E59" w:rsidRDefault="00A05E59" w:rsidP="002C4262">
            <w:pPr>
              <w:pStyle w:val="TAL"/>
            </w:pPr>
            <w:r>
              <w:t>1</w:t>
            </w:r>
          </w:p>
        </w:tc>
        <w:tc>
          <w:tcPr>
            <w:tcW w:w="7654" w:type="dxa"/>
            <w:shd w:val="clear" w:color="auto" w:fill="auto"/>
          </w:tcPr>
          <w:p w14:paraId="136F271F" w14:textId="77777777" w:rsidR="00A05E59" w:rsidRDefault="00A05E59" w:rsidP="002C4262">
            <w:pPr>
              <w:pStyle w:val="TAL"/>
              <w:rPr>
                <w:lang w:eastAsia="zh-CN"/>
              </w:rPr>
            </w:pPr>
            <w:r>
              <w:t xml:space="preserve">NR </w:t>
            </w:r>
            <w:r>
              <w:rPr>
                <w:rFonts w:hint="eastAsia"/>
                <w:lang w:eastAsia="zh-CN"/>
              </w:rPr>
              <w:t>120</w:t>
            </w:r>
            <w:r>
              <w:t xml:space="preserve"> kHz SSB SCS, 1</w:t>
            </w:r>
            <w:r>
              <w:rPr>
                <w:rFonts w:hint="eastAsia"/>
                <w:lang w:eastAsia="zh-CN"/>
              </w:rPr>
              <w:t>0</w:t>
            </w:r>
            <w:r>
              <w:t xml:space="preserve">0MHz bandwidth, </w:t>
            </w:r>
            <w:r>
              <w:rPr>
                <w:rFonts w:hint="eastAsia"/>
                <w:lang w:eastAsia="zh-CN"/>
              </w:rPr>
              <w:t>T</w:t>
            </w:r>
            <w:r>
              <w:t>DD duplex mode</w:t>
            </w:r>
          </w:p>
        </w:tc>
      </w:tr>
    </w:tbl>
    <w:p w14:paraId="6E829C3C" w14:textId="77777777" w:rsidR="00A05E59" w:rsidRDefault="00A05E59" w:rsidP="00A05E59">
      <w:pPr>
        <w:rPr>
          <w:lang w:eastAsia="zh-CN"/>
        </w:rPr>
      </w:pPr>
    </w:p>
    <w:p w14:paraId="23B0A009" w14:textId="77777777" w:rsidR="00A05E59" w:rsidRDefault="00A05E59" w:rsidP="00A05E59">
      <w:pPr>
        <w:pStyle w:val="TH"/>
      </w:pPr>
      <w:r>
        <w:lastRenderedPageBreak/>
        <w:t>Table A.7.5.3.3.1-2: General test parameters for FR2 SCell activation in FR2 inter-band</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A05E59" w14:paraId="20E24330"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49F84506" w14:textId="77777777" w:rsidR="00A05E59" w:rsidRDefault="00A05E59" w:rsidP="002C4262">
            <w:pPr>
              <w:pStyle w:val="TAH"/>
              <w:rPr>
                <w:lang w:eastAsia="ja-JP"/>
              </w:rPr>
            </w:pPr>
            <w:r>
              <w:t>Parameter</w:t>
            </w:r>
          </w:p>
        </w:tc>
        <w:tc>
          <w:tcPr>
            <w:tcW w:w="709" w:type="dxa"/>
            <w:tcBorders>
              <w:top w:val="single" w:sz="4" w:space="0" w:color="auto"/>
              <w:left w:val="single" w:sz="4" w:space="0" w:color="auto"/>
              <w:bottom w:val="single" w:sz="4" w:space="0" w:color="auto"/>
              <w:right w:val="single" w:sz="4" w:space="0" w:color="auto"/>
            </w:tcBorders>
          </w:tcPr>
          <w:p w14:paraId="547CC328" w14:textId="77777777" w:rsidR="00A05E59" w:rsidRDefault="00A05E59" w:rsidP="002C4262">
            <w:pPr>
              <w:pStyle w:val="TAH"/>
              <w:rPr>
                <w:lang w:eastAsia="ja-JP"/>
              </w:rPr>
            </w:pPr>
            <w:r>
              <w:t>Unit</w:t>
            </w:r>
          </w:p>
        </w:tc>
        <w:tc>
          <w:tcPr>
            <w:tcW w:w="2977" w:type="dxa"/>
            <w:tcBorders>
              <w:top w:val="single" w:sz="4" w:space="0" w:color="auto"/>
              <w:left w:val="single" w:sz="4" w:space="0" w:color="auto"/>
              <w:bottom w:val="single" w:sz="4" w:space="0" w:color="auto"/>
              <w:right w:val="single" w:sz="4" w:space="0" w:color="auto"/>
            </w:tcBorders>
          </w:tcPr>
          <w:p w14:paraId="5157B66A" w14:textId="77777777" w:rsidR="00A05E59" w:rsidRDefault="00A05E59" w:rsidP="002C4262">
            <w:pPr>
              <w:pStyle w:val="TAH"/>
              <w:rPr>
                <w:lang w:eastAsia="ja-JP"/>
              </w:rPr>
            </w:pPr>
            <w:r>
              <w:t>Value</w:t>
            </w:r>
          </w:p>
        </w:tc>
        <w:tc>
          <w:tcPr>
            <w:tcW w:w="3652" w:type="dxa"/>
            <w:tcBorders>
              <w:top w:val="single" w:sz="4" w:space="0" w:color="auto"/>
              <w:left w:val="single" w:sz="4" w:space="0" w:color="auto"/>
              <w:bottom w:val="single" w:sz="4" w:space="0" w:color="auto"/>
              <w:right w:val="single" w:sz="4" w:space="0" w:color="auto"/>
            </w:tcBorders>
          </w:tcPr>
          <w:p w14:paraId="2CFDD507" w14:textId="77777777" w:rsidR="00A05E59" w:rsidRDefault="00A05E59" w:rsidP="002C4262">
            <w:pPr>
              <w:pStyle w:val="TAH"/>
              <w:rPr>
                <w:lang w:eastAsia="ja-JP"/>
              </w:rPr>
            </w:pPr>
            <w:r>
              <w:t>Comment</w:t>
            </w:r>
          </w:p>
        </w:tc>
      </w:tr>
      <w:tr w:rsidR="00A05E59" w14:paraId="0B81600D"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23385385" w14:textId="77777777" w:rsidR="00A05E59" w:rsidRDefault="00A05E59" w:rsidP="002C4262">
            <w:pPr>
              <w:pStyle w:val="TAL"/>
              <w:rPr>
                <w:lang w:val="it-IT" w:eastAsia="ja-JP"/>
              </w:rPr>
            </w:pP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42E8C8F1" w14:textId="77777777" w:rsidR="00A05E59" w:rsidRDefault="00A05E59" w:rsidP="002C4262">
            <w:pPr>
              <w:pStyle w:val="TAC"/>
              <w:rPr>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771A528" w14:textId="77777777" w:rsidR="00A05E59" w:rsidRDefault="00A05E59" w:rsidP="002C4262">
            <w:pPr>
              <w:pStyle w:val="TAC"/>
              <w:rPr>
                <w:lang w:val="sv-SE" w:eastAsia="zh-CN"/>
              </w:rPr>
            </w:pPr>
            <w:r>
              <w:rPr>
                <w:lang w:val="sv-SE"/>
              </w:rPr>
              <w:t>1,2</w:t>
            </w:r>
          </w:p>
        </w:tc>
        <w:tc>
          <w:tcPr>
            <w:tcW w:w="3652" w:type="dxa"/>
            <w:tcBorders>
              <w:top w:val="single" w:sz="4" w:space="0" w:color="auto"/>
              <w:left w:val="single" w:sz="4" w:space="0" w:color="auto"/>
              <w:bottom w:val="single" w:sz="4" w:space="0" w:color="auto"/>
              <w:right w:val="single" w:sz="4" w:space="0" w:color="auto"/>
            </w:tcBorders>
          </w:tcPr>
          <w:p w14:paraId="5DD9E70A" w14:textId="77777777" w:rsidR="00A05E59" w:rsidRDefault="00A05E59" w:rsidP="002C4262">
            <w:pPr>
              <w:pStyle w:val="TAC"/>
              <w:jc w:val="left"/>
              <w:rPr>
                <w:lang w:eastAsia="ja-JP"/>
              </w:rPr>
            </w:pPr>
            <w:r>
              <w:rPr>
                <w:lang w:eastAsia="zh-CN"/>
              </w:rPr>
              <w:t xml:space="preserve">Two </w:t>
            </w:r>
            <w:r>
              <w:t>NR radio channels are used for this test</w:t>
            </w:r>
            <w:r>
              <w:rPr>
                <w:lang w:eastAsia="zh-CN"/>
              </w:rPr>
              <w:t xml:space="preserve">. </w:t>
            </w:r>
            <w:r>
              <w:rPr>
                <w:rFonts w:hint="eastAsia"/>
                <w:lang w:eastAsia="zh-CN"/>
              </w:rPr>
              <w:t>RF channel</w:t>
            </w:r>
            <w:r>
              <w:t xml:space="preserve"> number</w:t>
            </w:r>
            <w:r>
              <w:rPr>
                <w:lang w:eastAsia="zh-CN"/>
              </w:rPr>
              <w:t xml:space="preserve"> 1 is in band 1 and </w:t>
            </w:r>
            <w:r>
              <w:rPr>
                <w:rFonts w:hint="eastAsia"/>
                <w:lang w:eastAsia="zh-CN"/>
              </w:rPr>
              <w:t>RF channel</w:t>
            </w:r>
            <w:r>
              <w:rPr>
                <w:lang w:eastAsia="zh-CN"/>
              </w:rPr>
              <w:t xml:space="preserve"> </w:t>
            </w:r>
            <w:r>
              <w:t xml:space="preserve">number </w:t>
            </w:r>
            <w:r>
              <w:rPr>
                <w:lang w:eastAsia="zh-CN"/>
              </w:rPr>
              <w:t>2 is in band 2, where bands 1 and 2 are inter-band CA operating bands in FR2 as specified in Table 5.2A.2-1 in TS38.101-2.</w:t>
            </w:r>
          </w:p>
        </w:tc>
      </w:tr>
      <w:tr w:rsidR="00A05E59" w14:paraId="36D5CC7C"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7D4E7809" w14:textId="77777777" w:rsidR="00A05E59" w:rsidRDefault="00A05E59" w:rsidP="002C4262">
            <w:pPr>
              <w:pStyle w:val="TAL"/>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465FDCA4" w14:textId="77777777" w:rsidR="00A05E59" w:rsidRDefault="00A05E59" w:rsidP="002C4262">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6A064A8" w14:textId="77777777" w:rsidR="00A05E59" w:rsidRDefault="00A05E59" w:rsidP="002C4262">
            <w:pPr>
              <w:pStyle w:val="TAC"/>
              <w:rPr>
                <w:lang w:eastAsia="ja-JP"/>
              </w:rPr>
            </w:pPr>
            <w:r>
              <w:t>Cell 1</w:t>
            </w:r>
          </w:p>
        </w:tc>
        <w:tc>
          <w:tcPr>
            <w:tcW w:w="3652" w:type="dxa"/>
            <w:tcBorders>
              <w:top w:val="single" w:sz="4" w:space="0" w:color="auto"/>
              <w:left w:val="single" w:sz="4" w:space="0" w:color="auto"/>
              <w:bottom w:val="single" w:sz="4" w:space="0" w:color="auto"/>
              <w:right w:val="single" w:sz="4" w:space="0" w:color="auto"/>
            </w:tcBorders>
          </w:tcPr>
          <w:p w14:paraId="32425C25" w14:textId="77777777" w:rsidR="00A05E59" w:rsidRDefault="00A05E59" w:rsidP="002C4262">
            <w:pPr>
              <w:pStyle w:val="TAC"/>
              <w:rPr>
                <w:lang w:eastAsia="zh-CN"/>
              </w:rPr>
            </w:pPr>
            <w:r>
              <w:t xml:space="preserve">Primary cell on </w:t>
            </w:r>
            <w:r>
              <w:rPr>
                <w:lang w:eastAsia="zh-CN"/>
              </w:rPr>
              <w:t>NR</w:t>
            </w:r>
            <w:r>
              <w:t xml:space="preserve"> RF channel number 1.</w:t>
            </w:r>
          </w:p>
        </w:tc>
      </w:tr>
      <w:tr w:rsidR="00A05E59" w14:paraId="145EDABA"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4312911B" w14:textId="77777777" w:rsidR="00A05E59" w:rsidRDefault="00A05E59" w:rsidP="002C4262">
            <w:pPr>
              <w:pStyle w:val="TAL"/>
              <w:rPr>
                <w:lang w:eastAsia="ja-JP"/>
              </w:rPr>
            </w:pPr>
            <w: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3A558D67" w14:textId="77777777" w:rsidR="00A05E59" w:rsidRDefault="00A05E59" w:rsidP="002C4262">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F1E8507" w14:textId="77777777" w:rsidR="00A05E59" w:rsidRDefault="00A05E59" w:rsidP="002C4262">
            <w:pPr>
              <w:pStyle w:val="TAC"/>
              <w:rPr>
                <w:lang w:eastAsia="zh-CN"/>
              </w:rPr>
            </w:pPr>
            <w:r>
              <w:t xml:space="preserve">Cell </w:t>
            </w:r>
            <w:r>
              <w:rPr>
                <w:lang w:eastAsia="zh-CN"/>
              </w:rPr>
              <w:t>2</w:t>
            </w:r>
          </w:p>
        </w:tc>
        <w:tc>
          <w:tcPr>
            <w:tcW w:w="3652" w:type="dxa"/>
            <w:tcBorders>
              <w:top w:val="single" w:sz="4" w:space="0" w:color="auto"/>
              <w:left w:val="single" w:sz="4" w:space="0" w:color="auto"/>
              <w:bottom w:val="single" w:sz="4" w:space="0" w:color="auto"/>
              <w:right w:val="single" w:sz="4" w:space="0" w:color="auto"/>
            </w:tcBorders>
          </w:tcPr>
          <w:p w14:paraId="50E24ADD" w14:textId="77777777" w:rsidR="00A05E59" w:rsidRDefault="00A05E59" w:rsidP="002C4262">
            <w:pPr>
              <w:pStyle w:val="TAC"/>
              <w:rPr>
                <w:lang w:eastAsia="zh-CN"/>
              </w:rPr>
            </w:pPr>
            <w:r>
              <w:t xml:space="preserve">Configured deactivated secondary cell on NR RF channel number </w:t>
            </w:r>
            <w:r>
              <w:rPr>
                <w:lang w:eastAsia="zh-CN"/>
              </w:rPr>
              <w:t>2</w:t>
            </w:r>
            <w:r>
              <w:t>.</w:t>
            </w:r>
          </w:p>
        </w:tc>
      </w:tr>
      <w:tr w:rsidR="00A05E59" w14:paraId="064D7BE3"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15F9CE44" w14:textId="77777777" w:rsidR="00A05E59" w:rsidRDefault="00A05E59" w:rsidP="002C4262">
            <w:pPr>
              <w:pStyle w:val="TAL"/>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B6ABF20" w14:textId="77777777" w:rsidR="00A05E59" w:rsidRDefault="00A05E59" w:rsidP="002C4262">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932FFD9" w14:textId="77777777" w:rsidR="00A05E59" w:rsidRDefault="00A05E59" w:rsidP="002C4262">
            <w:pPr>
              <w:pStyle w:val="TAC"/>
              <w:rPr>
                <w:lang w:eastAsia="ja-JP"/>
              </w:rPr>
            </w:pPr>
            <w:r>
              <w:t>Normal</w:t>
            </w:r>
          </w:p>
        </w:tc>
        <w:tc>
          <w:tcPr>
            <w:tcW w:w="3652" w:type="dxa"/>
            <w:tcBorders>
              <w:top w:val="single" w:sz="4" w:space="0" w:color="auto"/>
              <w:left w:val="single" w:sz="4" w:space="0" w:color="auto"/>
              <w:bottom w:val="single" w:sz="4" w:space="0" w:color="auto"/>
              <w:right w:val="single" w:sz="4" w:space="0" w:color="auto"/>
            </w:tcBorders>
          </w:tcPr>
          <w:p w14:paraId="748DFDC6" w14:textId="77777777" w:rsidR="00A05E59" w:rsidRDefault="00A05E59" w:rsidP="002C4262">
            <w:pPr>
              <w:pStyle w:val="TAC"/>
              <w:rPr>
                <w:lang w:eastAsia="ja-JP"/>
              </w:rPr>
            </w:pPr>
          </w:p>
        </w:tc>
      </w:tr>
      <w:tr w:rsidR="00A05E59" w14:paraId="6A7398BF"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659656C1" w14:textId="77777777" w:rsidR="00A05E59" w:rsidRDefault="00A05E59" w:rsidP="002C4262">
            <w:pPr>
              <w:pStyle w:val="TAL"/>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538B1928" w14:textId="77777777" w:rsidR="00A05E59" w:rsidRDefault="00A05E59" w:rsidP="002C4262">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A50F4B7" w14:textId="77777777" w:rsidR="00A05E59" w:rsidRDefault="00A05E59" w:rsidP="002C4262">
            <w:pPr>
              <w:pStyle w:val="TAC"/>
              <w:rPr>
                <w:lang w:eastAsia="ja-JP"/>
              </w:rPr>
            </w:pPr>
            <w:r>
              <w:t>OFF</w:t>
            </w:r>
          </w:p>
        </w:tc>
        <w:tc>
          <w:tcPr>
            <w:tcW w:w="3652" w:type="dxa"/>
            <w:tcBorders>
              <w:top w:val="single" w:sz="4" w:space="0" w:color="auto"/>
              <w:left w:val="single" w:sz="4" w:space="0" w:color="auto"/>
              <w:bottom w:val="single" w:sz="4" w:space="0" w:color="auto"/>
              <w:right w:val="single" w:sz="4" w:space="0" w:color="auto"/>
            </w:tcBorders>
          </w:tcPr>
          <w:p w14:paraId="2EC8DA83" w14:textId="77777777" w:rsidR="00A05E59" w:rsidRDefault="00A05E59" w:rsidP="002C4262">
            <w:pPr>
              <w:pStyle w:val="TAC"/>
              <w:rPr>
                <w:lang w:eastAsia="ja-JP"/>
              </w:rPr>
            </w:pPr>
            <w:r>
              <w:t>Continuous monitoring of primary cell</w:t>
            </w:r>
          </w:p>
        </w:tc>
      </w:tr>
      <w:tr w:rsidR="00A05E59" w14:paraId="0C9D736D"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6FB7CA53" w14:textId="77777777" w:rsidR="00A05E59" w:rsidRDefault="00A05E59" w:rsidP="002C4262">
            <w:pPr>
              <w:pStyle w:val="TAL"/>
              <w:rPr>
                <w:rFonts w:cs="Arial"/>
              </w:rPr>
            </w:pPr>
            <w:r>
              <w:rPr>
                <w:rFonts w:cs="Arial"/>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14:paraId="78D9C46A" w14:textId="77777777" w:rsidR="00A05E59" w:rsidRDefault="00A05E59" w:rsidP="002C4262">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55116DC" w14:textId="77777777" w:rsidR="00A05E59" w:rsidRDefault="00A05E59" w:rsidP="002C4262">
            <w:pPr>
              <w:pStyle w:val="TAC"/>
            </w:pPr>
            <w:r>
              <w:t>0</w:t>
            </w:r>
          </w:p>
        </w:tc>
        <w:tc>
          <w:tcPr>
            <w:tcW w:w="3652" w:type="dxa"/>
            <w:tcBorders>
              <w:top w:val="single" w:sz="4" w:space="0" w:color="auto"/>
              <w:left w:val="single" w:sz="4" w:space="0" w:color="auto"/>
              <w:bottom w:val="single" w:sz="4" w:space="0" w:color="auto"/>
              <w:right w:val="single" w:sz="4" w:space="0" w:color="auto"/>
            </w:tcBorders>
          </w:tcPr>
          <w:p w14:paraId="22E6D59B" w14:textId="77777777" w:rsidR="00A05E59" w:rsidRDefault="00A05E59" w:rsidP="002C4262">
            <w:pPr>
              <w:pStyle w:val="TAC"/>
            </w:pPr>
            <w:r>
              <w:t>CQI reporting for SCell every second subframe</w:t>
            </w:r>
          </w:p>
        </w:tc>
      </w:tr>
      <w:tr w:rsidR="00A05E59" w14:paraId="71CD4E55"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0F61E774" w14:textId="77777777" w:rsidR="00A05E59" w:rsidRDefault="00A05E59" w:rsidP="002C4262">
            <w:pPr>
              <w:pStyle w:val="TAL"/>
              <w:rPr>
                <w:lang w:eastAsia="ja-JP"/>
              </w:rPr>
            </w:pPr>
            <w: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9F9123A" w14:textId="77777777" w:rsidR="00A05E59" w:rsidRDefault="00A05E59" w:rsidP="002C4262">
            <w:pPr>
              <w:pStyle w:val="TAC"/>
              <w:rPr>
                <w:lang w:eastAsia="ja-JP"/>
              </w:rPr>
            </w:pPr>
            <w:r>
              <w:t>dB</w:t>
            </w:r>
          </w:p>
        </w:tc>
        <w:tc>
          <w:tcPr>
            <w:tcW w:w="2977" w:type="dxa"/>
            <w:tcBorders>
              <w:top w:val="single" w:sz="4" w:space="0" w:color="auto"/>
              <w:left w:val="single" w:sz="4" w:space="0" w:color="auto"/>
              <w:bottom w:val="single" w:sz="4" w:space="0" w:color="auto"/>
              <w:right w:val="single" w:sz="4" w:space="0" w:color="auto"/>
            </w:tcBorders>
            <w:vAlign w:val="center"/>
          </w:tcPr>
          <w:p w14:paraId="233D00AE" w14:textId="77777777" w:rsidR="00A05E59" w:rsidRDefault="00A05E59" w:rsidP="002C4262">
            <w:pPr>
              <w:pStyle w:val="TAC"/>
              <w:rPr>
                <w:lang w:eastAsia="ja-JP"/>
              </w:rPr>
            </w:pPr>
            <w:r>
              <w:t>0</w:t>
            </w:r>
          </w:p>
        </w:tc>
        <w:tc>
          <w:tcPr>
            <w:tcW w:w="3652" w:type="dxa"/>
            <w:tcBorders>
              <w:top w:val="single" w:sz="4" w:space="0" w:color="auto"/>
              <w:left w:val="single" w:sz="4" w:space="0" w:color="auto"/>
              <w:bottom w:val="single" w:sz="4" w:space="0" w:color="auto"/>
              <w:right w:val="single" w:sz="4" w:space="0" w:color="auto"/>
            </w:tcBorders>
          </w:tcPr>
          <w:p w14:paraId="764FE33B" w14:textId="77777777" w:rsidR="00A05E59" w:rsidRDefault="00A05E59" w:rsidP="002C4262">
            <w:pPr>
              <w:pStyle w:val="TAC"/>
              <w:rPr>
                <w:lang w:eastAsia="ja-JP"/>
              </w:rPr>
            </w:pPr>
            <w:r>
              <w:t>Individual offset for cells on primary component carrier.</w:t>
            </w:r>
          </w:p>
        </w:tc>
      </w:tr>
      <w:tr w:rsidR="00A05E59" w14:paraId="2A91FBBF"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6C43157A" w14:textId="77777777" w:rsidR="00A05E59" w:rsidRDefault="00A05E59" w:rsidP="002C4262">
            <w:pPr>
              <w:pStyle w:val="TAL"/>
              <w:rPr>
                <w:rFonts w:cs="Arial"/>
                <w:lang w:eastAsia="ja-JP"/>
              </w:rPr>
            </w:pPr>
            <w:r>
              <w:rPr>
                <w:rFonts w:cs="Arial"/>
              </w:rPr>
              <w:t>SCell measurement cycle (</w:t>
            </w:r>
            <w:proofErr w:type="spellStart"/>
            <w:r>
              <w:rPr>
                <w:rFonts w:cs="Arial"/>
              </w:rPr>
              <w:t>measCycleSCell</w:t>
            </w:r>
            <w:proofErr w:type="spellEnd"/>
            <w:r>
              <w:rPr>
                <w:rFonts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649BDA3C" w14:textId="77777777" w:rsidR="00A05E59" w:rsidRDefault="00A05E59" w:rsidP="002C4262">
            <w:pPr>
              <w:pStyle w:val="TAC"/>
              <w:rPr>
                <w:lang w:eastAsia="ja-JP"/>
              </w:rPr>
            </w:pPr>
            <w:proofErr w:type="spellStart"/>
            <w: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4A1025CF" w14:textId="77777777" w:rsidR="00A05E59" w:rsidRDefault="00A05E59" w:rsidP="002C4262">
            <w:pPr>
              <w:pStyle w:val="TAC"/>
              <w:rPr>
                <w:lang w:eastAsia="ja-JP"/>
              </w:rPr>
            </w:pPr>
            <w:r>
              <w:t>160</w:t>
            </w:r>
          </w:p>
        </w:tc>
        <w:tc>
          <w:tcPr>
            <w:tcW w:w="3652" w:type="dxa"/>
            <w:tcBorders>
              <w:top w:val="single" w:sz="4" w:space="0" w:color="auto"/>
              <w:left w:val="single" w:sz="4" w:space="0" w:color="auto"/>
              <w:bottom w:val="single" w:sz="4" w:space="0" w:color="auto"/>
              <w:right w:val="single" w:sz="4" w:space="0" w:color="auto"/>
            </w:tcBorders>
          </w:tcPr>
          <w:p w14:paraId="68875342" w14:textId="77777777" w:rsidR="00A05E59" w:rsidRDefault="00A05E59" w:rsidP="002C4262">
            <w:pPr>
              <w:pStyle w:val="TAC"/>
              <w:rPr>
                <w:lang w:eastAsia="ja-JP"/>
              </w:rPr>
            </w:pPr>
          </w:p>
        </w:tc>
      </w:tr>
      <w:tr w:rsidR="00A05E59" w14:paraId="0BC03FF1"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3D739006" w14:textId="77777777" w:rsidR="00A05E59" w:rsidRDefault="00A05E59" w:rsidP="002C4262">
            <w:pPr>
              <w:pStyle w:val="TAL"/>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tcPr>
          <w:p w14:paraId="15691484" w14:textId="77777777" w:rsidR="00A05E59" w:rsidRDefault="00A05E59" w:rsidP="002C4262">
            <w:pPr>
              <w:pStyle w:val="TAC"/>
              <w:rPr>
                <w:lang w:eastAsia="ja-JP"/>
              </w:rPr>
            </w:pPr>
            <w:r>
              <w:rPr>
                <w:bCs/>
              </w:rPr>
              <w:sym w:font="Symbol" w:char="F06D"/>
            </w:r>
            <w:r>
              <w:rPr>
                <w:bCs/>
              </w:rPr>
              <w:t>s</w:t>
            </w:r>
          </w:p>
        </w:tc>
        <w:tc>
          <w:tcPr>
            <w:tcW w:w="2977" w:type="dxa"/>
            <w:tcBorders>
              <w:top w:val="single" w:sz="4" w:space="0" w:color="auto"/>
              <w:left w:val="single" w:sz="4" w:space="0" w:color="auto"/>
              <w:bottom w:val="single" w:sz="4" w:space="0" w:color="auto"/>
              <w:right w:val="single" w:sz="4" w:space="0" w:color="auto"/>
            </w:tcBorders>
            <w:vAlign w:val="center"/>
          </w:tcPr>
          <w:p w14:paraId="7B44D9BA" w14:textId="77777777" w:rsidR="00A05E59" w:rsidRDefault="00A05E59" w:rsidP="002C4262">
            <w:pPr>
              <w:pStyle w:val="TAC"/>
              <w:rPr>
                <w:lang w:eastAsia="zh-CN"/>
              </w:rPr>
            </w:pPr>
            <w:r>
              <w:rPr>
                <w:rFonts w:cs="Arial"/>
                <w:lang w:eastAsia="zh-CN"/>
              </w:rPr>
              <w:t>≤</w:t>
            </w:r>
            <w:r>
              <w:rPr>
                <w:lang w:eastAsia="zh-CN"/>
              </w:rPr>
              <w:t>8</w:t>
            </w:r>
          </w:p>
        </w:tc>
        <w:tc>
          <w:tcPr>
            <w:tcW w:w="3652" w:type="dxa"/>
            <w:tcBorders>
              <w:top w:val="single" w:sz="4" w:space="0" w:color="auto"/>
              <w:left w:val="single" w:sz="4" w:space="0" w:color="auto"/>
              <w:bottom w:val="single" w:sz="4" w:space="0" w:color="auto"/>
              <w:right w:val="single" w:sz="4" w:space="0" w:color="auto"/>
            </w:tcBorders>
          </w:tcPr>
          <w:p w14:paraId="1B61A33E" w14:textId="77777777" w:rsidR="00A05E59" w:rsidRDefault="00A05E59" w:rsidP="002C4262">
            <w:pPr>
              <w:pStyle w:val="TAC"/>
              <w:rPr>
                <w:lang w:eastAsia="zh-CN"/>
              </w:rPr>
            </w:pPr>
            <w:r>
              <w:rPr>
                <w:lang w:eastAsia="zh-CN"/>
              </w:rPr>
              <w:t>A random value from 0</w:t>
            </w:r>
            <w:r>
              <w:rPr>
                <w:bCs/>
              </w:rPr>
              <w:sym w:font="Symbol" w:char="F06D"/>
            </w:r>
            <w:r>
              <w:rPr>
                <w:bCs/>
              </w:rPr>
              <w:t>s</w:t>
            </w:r>
            <w:r>
              <w:rPr>
                <w:lang w:eastAsia="zh-CN"/>
              </w:rPr>
              <w:t xml:space="preserve"> to 8</w:t>
            </w:r>
            <w:r>
              <w:rPr>
                <w:bCs/>
              </w:rPr>
              <w:sym w:font="Symbol" w:char="F06D"/>
            </w:r>
            <w:r>
              <w:rPr>
                <w:bCs/>
              </w:rPr>
              <w:t>s</w:t>
            </w:r>
          </w:p>
        </w:tc>
      </w:tr>
      <w:tr w:rsidR="00A05E59" w14:paraId="358B2E59"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6961BFCA" w14:textId="77777777" w:rsidR="00A05E59" w:rsidRDefault="00A05E59" w:rsidP="002C4262">
            <w:pPr>
              <w:pStyle w:val="TAL"/>
              <w:rPr>
                <w:lang w:eastAsia="ja-JP"/>
              </w:rPr>
            </w:pPr>
            <w:r>
              <w:t>T1</w:t>
            </w:r>
          </w:p>
        </w:tc>
        <w:tc>
          <w:tcPr>
            <w:tcW w:w="709" w:type="dxa"/>
            <w:tcBorders>
              <w:top w:val="single" w:sz="4" w:space="0" w:color="auto"/>
              <w:left w:val="single" w:sz="4" w:space="0" w:color="auto"/>
              <w:bottom w:val="single" w:sz="4" w:space="0" w:color="auto"/>
              <w:right w:val="single" w:sz="4" w:space="0" w:color="auto"/>
            </w:tcBorders>
            <w:vAlign w:val="center"/>
          </w:tcPr>
          <w:p w14:paraId="66078DE9" w14:textId="77777777" w:rsidR="00A05E59" w:rsidRDefault="00A05E59" w:rsidP="002C4262">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tcPr>
          <w:p w14:paraId="4ADC0234" w14:textId="77777777" w:rsidR="00A05E59" w:rsidRDefault="00A05E59" w:rsidP="002C4262">
            <w:pPr>
              <w:pStyle w:val="TAC"/>
              <w:rPr>
                <w:lang w:eastAsia="ja-JP"/>
              </w:rPr>
            </w:pPr>
            <w:r>
              <w:rPr>
                <w:rFonts w:cs="Arial"/>
              </w:rPr>
              <w:t>7</w:t>
            </w:r>
          </w:p>
        </w:tc>
        <w:tc>
          <w:tcPr>
            <w:tcW w:w="3652" w:type="dxa"/>
            <w:tcBorders>
              <w:top w:val="single" w:sz="4" w:space="0" w:color="auto"/>
              <w:left w:val="single" w:sz="4" w:space="0" w:color="auto"/>
              <w:bottom w:val="single" w:sz="4" w:space="0" w:color="auto"/>
              <w:right w:val="single" w:sz="4" w:space="0" w:color="auto"/>
            </w:tcBorders>
          </w:tcPr>
          <w:p w14:paraId="754D6791" w14:textId="77777777" w:rsidR="00A05E59" w:rsidRDefault="00A05E59" w:rsidP="002C4262">
            <w:pPr>
              <w:pStyle w:val="TAC"/>
              <w:rPr>
                <w:lang w:eastAsia="ja-JP"/>
              </w:rPr>
            </w:pPr>
            <w:r>
              <w:t>During this time the PCell shall be known and the SCell configured and detected.</w:t>
            </w:r>
          </w:p>
        </w:tc>
      </w:tr>
      <w:tr w:rsidR="00A05E59" w14:paraId="7413AA9A"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377DCBCC" w14:textId="77777777" w:rsidR="00A05E59" w:rsidRDefault="00A05E59" w:rsidP="002C4262">
            <w:pPr>
              <w:pStyle w:val="TAL"/>
              <w:rPr>
                <w:lang w:eastAsia="ja-JP"/>
              </w:rPr>
            </w:pPr>
            <w:r>
              <w:t>T2</w:t>
            </w:r>
          </w:p>
        </w:tc>
        <w:tc>
          <w:tcPr>
            <w:tcW w:w="709" w:type="dxa"/>
            <w:tcBorders>
              <w:top w:val="single" w:sz="4" w:space="0" w:color="auto"/>
              <w:left w:val="single" w:sz="4" w:space="0" w:color="auto"/>
              <w:bottom w:val="single" w:sz="4" w:space="0" w:color="auto"/>
              <w:right w:val="single" w:sz="4" w:space="0" w:color="auto"/>
            </w:tcBorders>
            <w:vAlign w:val="center"/>
          </w:tcPr>
          <w:p w14:paraId="7000252D" w14:textId="77777777" w:rsidR="00A05E59" w:rsidRDefault="00A05E59" w:rsidP="002C4262">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tcPr>
          <w:p w14:paraId="509F27E8" w14:textId="77777777" w:rsidR="00A05E59" w:rsidRDefault="00A05E59" w:rsidP="002C4262">
            <w:pPr>
              <w:pStyle w:val="TAC"/>
              <w:rPr>
                <w:lang w:eastAsia="ja-JP"/>
              </w:rPr>
            </w:pPr>
            <w:r>
              <w:rPr>
                <w:rFonts w:cs="Arial"/>
              </w:rPr>
              <w:t>2</w:t>
            </w:r>
          </w:p>
        </w:tc>
        <w:tc>
          <w:tcPr>
            <w:tcW w:w="3652" w:type="dxa"/>
            <w:tcBorders>
              <w:top w:val="single" w:sz="4" w:space="0" w:color="auto"/>
              <w:left w:val="single" w:sz="4" w:space="0" w:color="auto"/>
              <w:bottom w:val="single" w:sz="4" w:space="0" w:color="auto"/>
              <w:right w:val="single" w:sz="4" w:space="0" w:color="auto"/>
            </w:tcBorders>
          </w:tcPr>
          <w:p w14:paraId="04CAD32A" w14:textId="77777777" w:rsidR="00A05E59" w:rsidRDefault="00A05E59" w:rsidP="002C4262">
            <w:pPr>
              <w:pStyle w:val="TAC"/>
              <w:rPr>
                <w:lang w:eastAsia="ja-JP"/>
              </w:rPr>
            </w:pPr>
            <w:r>
              <w:rPr>
                <w:lang w:eastAsia="ja-JP"/>
              </w:rPr>
              <w:t>During this time the UE shall activate the SCell.</w:t>
            </w:r>
          </w:p>
        </w:tc>
      </w:tr>
      <w:tr w:rsidR="00A05E59" w14:paraId="084DC12D"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3184C690" w14:textId="77777777" w:rsidR="00A05E59" w:rsidRDefault="00A05E59" w:rsidP="002C4262">
            <w:pPr>
              <w:pStyle w:val="TAL"/>
              <w:rPr>
                <w:lang w:eastAsia="ja-JP"/>
              </w:rPr>
            </w:pPr>
            <w:r>
              <w:t>T3</w:t>
            </w:r>
          </w:p>
        </w:tc>
        <w:tc>
          <w:tcPr>
            <w:tcW w:w="709" w:type="dxa"/>
            <w:tcBorders>
              <w:top w:val="single" w:sz="4" w:space="0" w:color="auto"/>
              <w:left w:val="single" w:sz="4" w:space="0" w:color="auto"/>
              <w:bottom w:val="single" w:sz="4" w:space="0" w:color="auto"/>
              <w:right w:val="single" w:sz="4" w:space="0" w:color="auto"/>
            </w:tcBorders>
            <w:vAlign w:val="center"/>
          </w:tcPr>
          <w:p w14:paraId="4DC25C73" w14:textId="77777777" w:rsidR="00A05E59" w:rsidRDefault="00A05E59" w:rsidP="002C4262">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tcPr>
          <w:p w14:paraId="34619553" w14:textId="77777777" w:rsidR="00A05E59" w:rsidRDefault="00A05E59" w:rsidP="002C4262">
            <w:pPr>
              <w:pStyle w:val="TAC"/>
              <w:rPr>
                <w:lang w:eastAsia="ja-JP"/>
              </w:rPr>
            </w:pPr>
            <w:r>
              <w:t>1</w:t>
            </w:r>
          </w:p>
        </w:tc>
        <w:tc>
          <w:tcPr>
            <w:tcW w:w="3652" w:type="dxa"/>
            <w:tcBorders>
              <w:top w:val="single" w:sz="4" w:space="0" w:color="auto"/>
              <w:left w:val="single" w:sz="4" w:space="0" w:color="auto"/>
              <w:bottom w:val="single" w:sz="4" w:space="0" w:color="auto"/>
              <w:right w:val="single" w:sz="4" w:space="0" w:color="auto"/>
            </w:tcBorders>
          </w:tcPr>
          <w:p w14:paraId="1EAA5A0F" w14:textId="77777777" w:rsidR="00A05E59" w:rsidRDefault="00A05E59" w:rsidP="002C4262">
            <w:pPr>
              <w:pStyle w:val="TAC"/>
            </w:pPr>
            <w:r>
              <w:t>During this time the UE shall deactivate the SCell.</w:t>
            </w:r>
          </w:p>
        </w:tc>
      </w:tr>
      <w:tr w:rsidR="00A05E59" w14:paraId="770A3824"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29F89904" w14:textId="77777777" w:rsidR="00A05E59" w:rsidRDefault="00A05E59" w:rsidP="002C4262">
            <w:pPr>
              <w:pStyle w:val="TAL"/>
            </w:pPr>
            <w:r>
              <w:rPr>
                <w:rFonts w:cs="v4.2.0"/>
              </w:rPr>
              <w:t>T</w:t>
            </w:r>
            <w:r>
              <w:rPr>
                <w:rFonts w:cs="v4.2.0"/>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tcPr>
          <w:p w14:paraId="4112F4BC" w14:textId="77777777" w:rsidR="00A05E59" w:rsidRDefault="00A05E59" w:rsidP="002C4262">
            <w:pPr>
              <w:pStyle w:val="TAC"/>
            </w:pPr>
            <w:proofErr w:type="spellStart"/>
            <w:r>
              <w:rPr>
                <w:rFonts w:cs="v4.2.0"/>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0F43B8AD" w14:textId="77777777" w:rsidR="00A05E59" w:rsidRDefault="00A05E59" w:rsidP="002C4262">
            <w:pPr>
              <w:pStyle w:val="TAC"/>
            </w:pPr>
            <w:r>
              <w:rPr>
                <w:rFonts w:cs="v4.2.0"/>
              </w:rPr>
              <w:t>k</w:t>
            </w:r>
            <w:r>
              <w:rPr>
                <w:rFonts w:cs="v4.2.0"/>
                <w:vertAlign w:val="subscript"/>
              </w:rPr>
              <w:t>1</w:t>
            </w:r>
            <m:oMath>
              <m:r>
                <m:rPr>
                  <m:sty m:val="p"/>
                </m:rPr>
                <w:rPr>
                  <w:rFonts w:ascii="Cambria Math" w:hAnsi="Cambria Math" w:cs="v4.2.0"/>
                  <w:vertAlign w:val="subscript"/>
                </w:rPr>
                <m:t>×</m:t>
              </m:r>
            </m:oMath>
            <w:r>
              <w:rPr>
                <w:rFonts w:cs="v4.2.0" w:hint="eastAsia"/>
                <w:lang w:eastAsia="zh-CN"/>
              </w:rPr>
              <w:t>N</w:t>
            </w:r>
            <w:r>
              <w:rPr>
                <w:rFonts w:cs="v4.2.0"/>
                <w:lang w:eastAsia="zh-CN"/>
              </w:rPr>
              <w:t>R slot length</w:t>
            </w:r>
          </w:p>
        </w:tc>
        <w:tc>
          <w:tcPr>
            <w:tcW w:w="3652" w:type="dxa"/>
            <w:tcBorders>
              <w:top w:val="single" w:sz="4" w:space="0" w:color="auto"/>
              <w:left w:val="single" w:sz="4" w:space="0" w:color="auto"/>
              <w:bottom w:val="single" w:sz="4" w:space="0" w:color="auto"/>
              <w:right w:val="single" w:sz="4" w:space="0" w:color="auto"/>
            </w:tcBorders>
          </w:tcPr>
          <w:p w14:paraId="3410794C" w14:textId="77777777" w:rsidR="00A05E59" w:rsidRDefault="00A05E59" w:rsidP="002C4262">
            <w:pPr>
              <w:pStyle w:val="TAC"/>
            </w:pPr>
            <w:r>
              <w:t>k</w:t>
            </w:r>
            <w:r>
              <w:rPr>
                <w:vertAlign w:val="subscript"/>
              </w:rPr>
              <w:t>1</w:t>
            </w:r>
            <w:r>
              <w:t xml:space="preserve"> is a number of slots and is indicated by the PDSCH-to-HARQ-timing-indicator field in the DCI format, if present, or provided by </w:t>
            </w:r>
            <w:r>
              <w:rPr>
                <w:i/>
              </w:rPr>
              <w:t>dl-</w:t>
            </w:r>
            <w:proofErr w:type="spellStart"/>
            <w:r>
              <w:rPr>
                <w:i/>
              </w:rPr>
              <w:t>DataToUL</w:t>
            </w:r>
            <w:proofErr w:type="spellEnd"/>
            <w:r>
              <w:rPr>
                <w:i/>
              </w:rPr>
              <w:t>-ACK</w:t>
            </w:r>
            <w:r>
              <w:rPr>
                <w:lang w:eastAsia="zh-CN"/>
              </w:rPr>
              <w:t>, the value of k should be the minimum value defined in TS 38.213 [3] depends on UE’s capability</w:t>
            </w:r>
          </w:p>
        </w:tc>
      </w:tr>
      <w:tr w:rsidR="00A05E59" w14:paraId="10FD5A82"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tcPr>
          <w:p w14:paraId="5E18AD9E" w14:textId="77777777" w:rsidR="00A05E59" w:rsidRDefault="00A05E59" w:rsidP="002C4262">
            <w:pPr>
              <w:pStyle w:val="TAL"/>
            </w:pPr>
            <w:proofErr w:type="spellStart"/>
            <w:r>
              <w:t>T</w:t>
            </w:r>
            <w:r>
              <w:rPr>
                <w:vertAlign w:val="subscript"/>
              </w:rPr>
              <w:t>CSI_Reporting</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3C98001" w14:textId="77777777" w:rsidR="00A05E59" w:rsidRDefault="00A05E59" w:rsidP="002C4262">
            <w:pPr>
              <w:pStyle w:val="TAC"/>
            </w:pPr>
            <w:proofErr w:type="spellStart"/>
            <w: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14409F00" w14:textId="77777777" w:rsidR="00A05E59" w:rsidRDefault="00A05E59" w:rsidP="002C4262">
            <w:pPr>
              <w:pStyle w:val="TAC"/>
            </w:pPr>
            <w:r>
              <w:t>2</w:t>
            </w:r>
          </w:p>
        </w:tc>
        <w:tc>
          <w:tcPr>
            <w:tcW w:w="3652" w:type="dxa"/>
            <w:tcBorders>
              <w:top w:val="single" w:sz="4" w:space="0" w:color="auto"/>
              <w:left w:val="single" w:sz="4" w:space="0" w:color="auto"/>
              <w:bottom w:val="single" w:sz="4" w:space="0" w:color="auto"/>
              <w:right w:val="single" w:sz="4" w:space="0" w:color="auto"/>
            </w:tcBorders>
          </w:tcPr>
          <w:p w14:paraId="0E208790" w14:textId="77777777" w:rsidR="00A05E59" w:rsidRDefault="00A05E59" w:rsidP="002C4262">
            <w:pPr>
              <w:pStyle w:val="TAC"/>
            </w:pPr>
            <w:r>
              <w:t>the delay uncertainty in acquiring the first available CSI reporting resources as specified in TS 38.331 [2]</w:t>
            </w:r>
          </w:p>
        </w:tc>
      </w:tr>
    </w:tbl>
    <w:p w14:paraId="6285F3BB" w14:textId="77777777" w:rsidR="00A05E59" w:rsidRDefault="00A05E59" w:rsidP="00A05E59">
      <w:pPr>
        <w:rPr>
          <w:lang w:eastAsia="zh-CN"/>
        </w:rPr>
      </w:pPr>
    </w:p>
    <w:p w14:paraId="47E44A37" w14:textId="77777777" w:rsidR="00A05E59" w:rsidRDefault="00A05E59" w:rsidP="00A05E59">
      <w:pPr>
        <w:pStyle w:val="TH"/>
      </w:pPr>
      <w:r>
        <w:lastRenderedPageBreak/>
        <w:t xml:space="preserve">Table A.7.5.3.3.1-3: Cell specific test parameters for FR2 SCell activation in FR2 inter-band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7"/>
        <w:gridCol w:w="830"/>
        <w:gridCol w:w="831"/>
        <w:gridCol w:w="831"/>
        <w:gridCol w:w="832"/>
        <w:gridCol w:w="845"/>
        <w:gridCol w:w="818"/>
      </w:tblGrid>
      <w:tr w:rsidR="00A05E59" w14:paraId="66D0BAA3" w14:textId="77777777" w:rsidTr="002C4262">
        <w:trPr>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1BFFEE6F" w14:textId="77777777" w:rsidR="00A05E59" w:rsidRDefault="00A05E59" w:rsidP="002C4262">
            <w:pPr>
              <w:pStyle w:val="TAH"/>
              <w:rPr>
                <w:lang w:val="en-US"/>
              </w:rPr>
            </w:pPr>
            <w:proofErr w:type="spellStart"/>
            <w:r>
              <w:rPr>
                <w:lang w:val="en-US"/>
              </w:rPr>
              <w:t>Parameter</w:t>
            </w:r>
            <w:r>
              <w:rPr>
                <w:vertAlign w:val="superscript"/>
                <w:lang w:val="en-US"/>
              </w:rPr>
              <w:t>Note</w:t>
            </w:r>
            <w:proofErr w:type="spellEnd"/>
            <w:r>
              <w:rPr>
                <w:vertAlign w:val="superscript"/>
                <w:lang w:val="en-US"/>
              </w:rPr>
              <w:t xml:space="preserve"> 5</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446AD29E" w14:textId="77777777" w:rsidR="00A05E59" w:rsidRDefault="00A05E59" w:rsidP="002C4262">
            <w:pPr>
              <w:pStyle w:val="TAH"/>
              <w:rPr>
                <w:lang w:val="en-US"/>
              </w:rPr>
            </w:pPr>
            <w:r>
              <w:rPr>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11EDD60" w14:textId="77777777" w:rsidR="00A05E59" w:rsidRDefault="00A05E59" w:rsidP="002C4262">
            <w:pPr>
              <w:pStyle w:val="TAH"/>
              <w:rPr>
                <w:lang w:val="en-US"/>
              </w:rPr>
            </w:pPr>
            <w:r>
              <w:rPr>
                <w:lang w:val="en-US"/>
              </w:rPr>
              <w:t>T1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81F8DE2" w14:textId="77777777" w:rsidR="00A05E59" w:rsidRDefault="00A05E59" w:rsidP="002C4262">
            <w:pPr>
              <w:pStyle w:val="TAH"/>
              <w:rPr>
                <w:lang w:val="en-US"/>
              </w:rPr>
            </w:pPr>
            <w:r>
              <w:rPr>
                <w:lang w:val="en-US"/>
              </w:rPr>
              <w:t>T2</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D92E10E" w14:textId="77777777" w:rsidR="00A05E59" w:rsidRDefault="00A05E59" w:rsidP="002C4262">
            <w:pPr>
              <w:pStyle w:val="TAH"/>
              <w:rPr>
                <w:lang w:val="en-US"/>
              </w:rPr>
            </w:pPr>
            <w:r>
              <w:rPr>
                <w:lang w:val="en-US"/>
              </w:rPr>
              <w:t>T3</w:t>
            </w:r>
          </w:p>
        </w:tc>
      </w:tr>
      <w:tr w:rsidR="00A05E59" w14:paraId="182F2B63" w14:textId="77777777" w:rsidTr="002C4262">
        <w:trPr>
          <w:jc w:val="center"/>
        </w:trPr>
        <w:tc>
          <w:tcPr>
            <w:tcW w:w="3681" w:type="dxa"/>
            <w:vMerge/>
            <w:tcBorders>
              <w:top w:val="single" w:sz="4" w:space="0" w:color="auto"/>
              <w:left w:val="single" w:sz="4" w:space="0" w:color="auto"/>
              <w:bottom w:val="single" w:sz="4" w:space="0" w:color="auto"/>
              <w:right w:val="single" w:sz="4" w:space="0" w:color="auto"/>
            </w:tcBorders>
            <w:vAlign w:val="center"/>
          </w:tcPr>
          <w:p w14:paraId="7094F646" w14:textId="77777777" w:rsidR="00A05E59" w:rsidRDefault="00A05E59" w:rsidP="002C4262">
            <w:pPr>
              <w:pStyle w:val="TAH"/>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tcPr>
          <w:p w14:paraId="1DB8CD53" w14:textId="77777777" w:rsidR="00A05E59" w:rsidRDefault="00A05E59" w:rsidP="002C4262">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5A9A039" w14:textId="77777777" w:rsidR="00A05E59" w:rsidRDefault="00A05E59" w:rsidP="002C4262">
            <w:pPr>
              <w:pStyle w:val="TAH"/>
              <w:rPr>
                <w:lang w:val="en-US" w:eastAsia="zh-CN"/>
              </w:rPr>
            </w:pPr>
            <w:r>
              <w:rPr>
                <w:lang w:val="en-US"/>
              </w:rPr>
              <w:t xml:space="preserve">Cell </w:t>
            </w:r>
            <w:r>
              <w:rPr>
                <w:rFonts w:hint="eastAsia"/>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677497F3" w14:textId="77777777" w:rsidR="00A05E59" w:rsidRDefault="00A05E59" w:rsidP="002C4262">
            <w:pPr>
              <w:pStyle w:val="TAH"/>
              <w:rPr>
                <w:lang w:val="en-US" w:eastAsia="zh-CN"/>
              </w:rPr>
            </w:pPr>
            <w:r>
              <w:rPr>
                <w:lang w:val="en-US"/>
              </w:rPr>
              <w:t xml:space="preserve">Cell </w:t>
            </w:r>
            <w:r>
              <w:rPr>
                <w:rFonts w:hint="eastAsia"/>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tcPr>
          <w:p w14:paraId="7EF63F08" w14:textId="77777777" w:rsidR="00A05E59" w:rsidRDefault="00A05E59" w:rsidP="002C4262">
            <w:pPr>
              <w:pStyle w:val="TAH"/>
              <w:rPr>
                <w:lang w:val="en-US" w:eastAsia="zh-CN"/>
              </w:rPr>
            </w:pPr>
            <w:r>
              <w:rPr>
                <w:lang w:val="en-US"/>
              </w:rPr>
              <w:t xml:space="preserve">Cell </w:t>
            </w:r>
            <w:r>
              <w:rPr>
                <w:rFonts w:hint="eastAsia"/>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47DD1C7A" w14:textId="77777777" w:rsidR="00A05E59" w:rsidRDefault="00A05E59" w:rsidP="002C4262">
            <w:pPr>
              <w:pStyle w:val="TAH"/>
              <w:rPr>
                <w:lang w:val="en-US" w:eastAsia="zh-CN"/>
              </w:rPr>
            </w:pPr>
            <w:r>
              <w:rPr>
                <w:lang w:val="en-US"/>
              </w:rPr>
              <w:t xml:space="preserve">Cell </w:t>
            </w:r>
            <w:r>
              <w:rPr>
                <w:rFonts w:hint="eastAsia"/>
                <w:lang w:val="en-US" w:eastAsia="zh-CN"/>
              </w:rPr>
              <w:t>2</w:t>
            </w:r>
          </w:p>
        </w:tc>
        <w:tc>
          <w:tcPr>
            <w:tcW w:w="845" w:type="dxa"/>
            <w:tcBorders>
              <w:top w:val="single" w:sz="4" w:space="0" w:color="auto"/>
              <w:left w:val="single" w:sz="4" w:space="0" w:color="auto"/>
              <w:bottom w:val="single" w:sz="4" w:space="0" w:color="auto"/>
              <w:right w:val="single" w:sz="4" w:space="0" w:color="auto"/>
            </w:tcBorders>
            <w:vAlign w:val="center"/>
          </w:tcPr>
          <w:p w14:paraId="089A56DB" w14:textId="77777777" w:rsidR="00A05E59" w:rsidRDefault="00A05E59" w:rsidP="002C4262">
            <w:pPr>
              <w:pStyle w:val="TAH"/>
              <w:rPr>
                <w:lang w:val="en-US" w:eastAsia="zh-CN"/>
              </w:rPr>
            </w:pPr>
            <w:r>
              <w:rPr>
                <w:lang w:val="en-US"/>
              </w:rPr>
              <w:t xml:space="preserve">Cell </w:t>
            </w:r>
            <w:r>
              <w:rPr>
                <w:rFonts w:hint="eastAsia"/>
                <w:lang w:val="en-US" w:eastAsia="zh-CN"/>
              </w:rPr>
              <w:t>1</w:t>
            </w:r>
          </w:p>
        </w:tc>
        <w:tc>
          <w:tcPr>
            <w:tcW w:w="818" w:type="dxa"/>
            <w:tcBorders>
              <w:top w:val="single" w:sz="4" w:space="0" w:color="auto"/>
              <w:left w:val="single" w:sz="4" w:space="0" w:color="auto"/>
              <w:bottom w:val="single" w:sz="4" w:space="0" w:color="auto"/>
              <w:right w:val="single" w:sz="4" w:space="0" w:color="auto"/>
            </w:tcBorders>
            <w:vAlign w:val="center"/>
          </w:tcPr>
          <w:p w14:paraId="2402BD91" w14:textId="77777777" w:rsidR="00A05E59" w:rsidRDefault="00A05E59" w:rsidP="002C4262">
            <w:pPr>
              <w:pStyle w:val="TAH"/>
              <w:rPr>
                <w:lang w:val="en-US" w:eastAsia="zh-CN"/>
              </w:rPr>
            </w:pPr>
            <w:r>
              <w:rPr>
                <w:lang w:val="en-US"/>
              </w:rPr>
              <w:t xml:space="preserve">Cell </w:t>
            </w:r>
            <w:r>
              <w:rPr>
                <w:rFonts w:hint="eastAsia"/>
                <w:lang w:val="en-US" w:eastAsia="zh-CN"/>
              </w:rPr>
              <w:t>2</w:t>
            </w:r>
          </w:p>
        </w:tc>
      </w:tr>
      <w:tr w:rsidR="00A05E59" w14:paraId="6A542076"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64A021EB" w14:textId="77777777" w:rsidR="00A05E59" w:rsidRDefault="00A05E59" w:rsidP="002C4262">
            <w:pPr>
              <w:pStyle w:val="TAL"/>
              <w:rPr>
                <w:lang w:val="it-IT"/>
              </w:rPr>
            </w:pPr>
            <w:r>
              <w:rPr>
                <w:lang w:val="it-IT"/>
              </w:rPr>
              <w:t>SSB ARFCN</w:t>
            </w:r>
          </w:p>
        </w:tc>
        <w:tc>
          <w:tcPr>
            <w:tcW w:w="1217" w:type="dxa"/>
            <w:tcBorders>
              <w:top w:val="single" w:sz="4" w:space="0" w:color="auto"/>
              <w:left w:val="single" w:sz="4" w:space="0" w:color="auto"/>
              <w:bottom w:val="single" w:sz="4" w:space="0" w:color="auto"/>
              <w:right w:val="single" w:sz="4" w:space="0" w:color="auto"/>
            </w:tcBorders>
            <w:vAlign w:val="center"/>
          </w:tcPr>
          <w:p w14:paraId="6E4233F9" w14:textId="77777777" w:rsidR="00A05E59" w:rsidRDefault="00A05E59" w:rsidP="002C4262">
            <w:pPr>
              <w:pStyle w:val="TAC"/>
              <w:rPr>
                <w:lang w:val="it-IT"/>
              </w:rPr>
            </w:pPr>
          </w:p>
        </w:tc>
        <w:tc>
          <w:tcPr>
            <w:tcW w:w="830" w:type="dxa"/>
            <w:tcBorders>
              <w:top w:val="single" w:sz="4" w:space="0" w:color="auto"/>
              <w:left w:val="single" w:sz="4" w:space="0" w:color="auto"/>
              <w:bottom w:val="single" w:sz="4" w:space="0" w:color="auto"/>
              <w:right w:val="single" w:sz="4" w:space="0" w:color="auto"/>
            </w:tcBorders>
            <w:vAlign w:val="center"/>
          </w:tcPr>
          <w:p w14:paraId="7CD0BE1B" w14:textId="77777777" w:rsidR="00A05E59" w:rsidRDefault="00A05E59" w:rsidP="002C4262">
            <w:pPr>
              <w:pStyle w:val="TAC"/>
              <w:rPr>
                <w:lang w:val="en-US"/>
              </w:rPr>
            </w:pPr>
            <w:r>
              <w:rPr>
                <w:lang w:val="en-US"/>
              </w:rPr>
              <w:t>freq1</w:t>
            </w:r>
          </w:p>
        </w:tc>
        <w:tc>
          <w:tcPr>
            <w:tcW w:w="831" w:type="dxa"/>
            <w:tcBorders>
              <w:top w:val="single" w:sz="4" w:space="0" w:color="auto"/>
              <w:left w:val="single" w:sz="4" w:space="0" w:color="auto"/>
              <w:bottom w:val="single" w:sz="4" w:space="0" w:color="auto"/>
              <w:right w:val="single" w:sz="4" w:space="0" w:color="auto"/>
            </w:tcBorders>
            <w:vAlign w:val="center"/>
          </w:tcPr>
          <w:p w14:paraId="6F1A0C50" w14:textId="77777777" w:rsidR="00A05E59" w:rsidRDefault="00A05E59" w:rsidP="002C4262">
            <w:pPr>
              <w:pStyle w:val="TAC"/>
              <w:rPr>
                <w:lang w:val="en-US" w:eastAsia="zh-CN"/>
              </w:rPr>
            </w:pPr>
            <w:r>
              <w:rPr>
                <w:rFonts w:hint="eastAsia"/>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tcPr>
          <w:p w14:paraId="555758AA" w14:textId="77777777" w:rsidR="00A05E59" w:rsidRDefault="00A05E59" w:rsidP="002C4262">
            <w:pPr>
              <w:pStyle w:val="TAC"/>
              <w:rPr>
                <w:lang w:val="en-US"/>
              </w:rPr>
            </w:pPr>
            <w:r>
              <w:rPr>
                <w:lang w:val="en-US"/>
              </w:rPr>
              <w:t>freq1</w:t>
            </w:r>
          </w:p>
        </w:tc>
        <w:tc>
          <w:tcPr>
            <w:tcW w:w="832" w:type="dxa"/>
            <w:tcBorders>
              <w:top w:val="single" w:sz="4" w:space="0" w:color="auto"/>
              <w:left w:val="single" w:sz="4" w:space="0" w:color="auto"/>
              <w:bottom w:val="single" w:sz="4" w:space="0" w:color="auto"/>
              <w:right w:val="single" w:sz="4" w:space="0" w:color="auto"/>
            </w:tcBorders>
            <w:vAlign w:val="center"/>
          </w:tcPr>
          <w:p w14:paraId="12F1587D" w14:textId="77777777" w:rsidR="00A05E59" w:rsidRDefault="00A05E59" w:rsidP="002C4262">
            <w:pPr>
              <w:pStyle w:val="TAC"/>
              <w:rPr>
                <w:lang w:val="en-US" w:eastAsia="zh-CN"/>
              </w:rPr>
            </w:pPr>
            <w:r>
              <w:rPr>
                <w:rFonts w:hint="eastAsia"/>
                <w:lang w:val="en-US" w:eastAsia="zh-CN"/>
              </w:rPr>
              <w:t>freq2</w:t>
            </w:r>
          </w:p>
        </w:tc>
        <w:tc>
          <w:tcPr>
            <w:tcW w:w="845" w:type="dxa"/>
            <w:tcBorders>
              <w:top w:val="single" w:sz="4" w:space="0" w:color="auto"/>
              <w:left w:val="single" w:sz="4" w:space="0" w:color="auto"/>
              <w:bottom w:val="single" w:sz="4" w:space="0" w:color="auto"/>
              <w:right w:val="single" w:sz="4" w:space="0" w:color="auto"/>
            </w:tcBorders>
            <w:vAlign w:val="center"/>
          </w:tcPr>
          <w:p w14:paraId="4FDC6802" w14:textId="77777777" w:rsidR="00A05E59" w:rsidRDefault="00A05E59" w:rsidP="002C4262">
            <w:pPr>
              <w:pStyle w:val="TAC"/>
              <w:rPr>
                <w:lang w:val="en-US"/>
              </w:rPr>
            </w:pPr>
            <w:r>
              <w:rPr>
                <w:lang w:val="en-US"/>
              </w:rPr>
              <w:t>freq1</w:t>
            </w:r>
          </w:p>
        </w:tc>
        <w:tc>
          <w:tcPr>
            <w:tcW w:w="818" w:type="dxa"/>
            <w:tcBorders>
              <w:top w:val="single" w:sz="4" w:space="0" w:color="auto"/>
              <w:left w:val="single" w:sz="4" w:space="0" w:color="auto"/>
              <w:bottom w:val="single" w:sz="4" w:space="0" w:color="auto"/>
              <w:right w:val="single" w:sz="4" w:space="0" w:color="auto"/>
            </w:tcBorders>
            <w:vAlign w:val="center"/>
          </w:tcPr>
          <w:p w14:paraId="558F0232" w14:textId="77777777" w:rsidR="00A05E59" w:rsidRDefault="00A05E59" w:rsidP="002C4262">
            <w:pPr>
              <w:pStyle w:val="TAC"/>
              <w:rPr>
                <w:lang w:val="en-US" w:eastAsia="zh-CN"/>
              </w:rPr>
            </w:pPr>
            <w:r>
              <w:rPr>
                <w:rFonts w:hint="eastAsia"/>
                <w:lang w:val="en-US" w:eastAsia="zh-CN"/>
              </w:rPr>
              <w:t>freq2</w:t>
            </w:r>
          </w:p>
        </w:tc>
      </w:tr>
      <w:tr w:rsidR="00A05E59" w14:paraId="3C1CC1EA"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386E4913" w14:textId="77777777" w:rsidR="00A05E59" w:rsidRDefault="00A05E59" w:rsidP="002C4262">
            <w:pPr>
              <w:pStyle w:val="TAL"/>
              <w:rPr>
                <w:lang w:val="en-US"/>
              </w:rPr>
            </w:pPr>
            <w:r>
              <w:rPr>
                <w:lang w:val="it-IT"/>
              </w:rPr>
              <w:t>Duplex mode</w:t>
            </w:r>
          </w:p>
        </w:tc>
        <w:tc>
          <w:tcPr>
            <w:tcW w:w="1217" w:type="dxa"/>
            <w:tcBorders>
              <w:top w:val="single" w:sz="4" w:space="0" w:color="auto"/>
              <w:left w:val="single" w:sz="4" w:space="0" w:color="auto"/>
              <w:bottom w:val="single" w:sz="4" w:space="0" w:color="auto"/>
              <w:right w:val="single" w:sz="4" w:space="0" w:color="auto"/>
            </w:tcBorders>
          </w:tcPr>
          <w:p w14:paraId="79F6418E" w14:textId="77777777" w:rsidR="00A05E59" w:rsidRDefault="00A05E59" w:rsidP="002C4262">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73DD4C0" w14:textId="77777777" w:rsidR="00A05E59" w:rsidRDefault="00A05E59" w:rsidP="002C4262">
            <w:pPr>
              <w:pStyle w:val="TAC"/>
              <w:rPr>
                <w:lang w:val="en-US"/>
              </w:rPr>
            </w:pPr>
            <w: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A17C6CF" w14:textId="77777777" w:rsidR="00A05E59" w:rsidRDefault="00A05E59" w:rsidP="002C4262">
            <w:pPr>
              <w:pStyle w:val="TAC"/>
              <w:rPr>
                <w:lang w:val="en-US"/>
              </w:rPr>
            </w:pPr>
            <w: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D32ACD2" w14:textId="77777777" w:rsidR="00A05E59" w:rsidRDefault="00A05E59" w:rsidP="002C4262">
            <w:pPr>
              <w:pStyle w:val="TAC"/>
              <w:rPr>
                <w:lang w:val="en-US"/>
              </w:rPr>
            </w:pPr>
            <w:r>
              <w:t>TDD</w:t>
            </w:r>
          </w:p>
        </w:tc>
      </w:tr>
      <w:tr w:rsidR="00A05E59" w14:paraId="770CA05D"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36480EBE" w14:textId="77777777" w:rsidR="00A05E59" w:rsidRDefault="00A05E59" w:rsidP="002C4262">
            <w:pPr>
              <w:pStyle w:val="TAL"/>
              <w:rPr>
                <w:lang w:val="en-US"/>
              </w:rPr>
            </w:pPr>
            <w:r>
              <w:rPr>
                <w:rFonts w:eastAsia="Malgun Gothic"/>
                <w:szCs w:val="18"/>
              </w:rPr>
              <w:t>TDD configuration</w:t>
            </w:r>
          </w:p>
        </w:tc>
        <w:tc>
          <w:tcPr>
            <w:tcW w:w="1217" w:type="dxa"/>
            <w:tcBorders>
              <w:top w:val="single" w:sz="4" w:space="0" w:color="auto"/>
              <w:left w:val="single" w:sz="4" w:space="0" w:color="auto"/>
              <w:bottom w:val="single" w:sz="4" w:space="0" w:color="auto"/>
              <w:right w:val="single" w:sz="4" w:space="0" w:color="auto"/>
            </w:tcBorders>
          </w:tcPr>
          <w:p w14:paraId="056A559C" w14:textId="77777777" w:rsidR="00A05E59" w:rsidRDefault="00A05E59" w:rsidP="002C4262">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5B62F931" w14:textId="77777777" w:rsidR="00A05E59" w:rsidRDefault="00A05E59" w:rsidP="002C4262">
            <w:pPr>
              <w:pStyle w:val="TAC"/>
              <w:rPr>
                <w:lang w:val="en-US"/>
              </w:rPr>
            </w:pPr>
            <w:r>
              <w:rPr>
                <w:lang w:val="en-US"/>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7EFEBD7D" w14:textId="77777777" w:rsidR="00A05E59" w:rsidRDefault="00A05E59" w:rsidP="002C4262">
            <w:pPr>
              <w:pStyle w:val="TAC"/>
              <w:rPr>
                <w:lang w:val="en-US"/>
              </w:rPr>
            </w:pPr>
            <w:r>
              <w:rPr>
                <w:lang w:val="en-US"/>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0DB86BCF" w14:textId="77777777" w:rsidR="00A05E59" w:rsidRDefault="00A05E59" w:rsidP="002C4262">
            <w:pPr>
              <w:pStyle w:val="TAC"/>
              <w:rPr>
                <w:lang w:val="en-US"/>
              </w:rPr>
            </w:pPr>
            <w:r>
              <w:rPr>
                <w:lang w:val="en-US"/>
              </w:rPr>
              <w:t>TDDConf.3.1</w:t>
            </w:r>
          </w:p>
        </w:tc>
      </w:tr>
      <w:tr w:rsidR="00A05E59" w14:paraId="02D428CD"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3A710A85" w14:textId="77777777" w:rsidR="00A05E59" w:rsidRDefault="00A05E59" w:rsidP="002C4262">
            <w:pPr>
              <w:pStyle w:val="TAL"/>
              <w:rPr>
                <w:rFonts w:eastAsia="Malgun Gothic"/>
                <w:szCs w:val="18"/>
              </w:rPr>
            </w:pPr>
            <w:r>
              <w:rPr>
                <w:rFonts w:hint="eastAsia"/>
                <w:lang w:eastAsia="zh-CN"/>
              </w:rPr>
              <w:t>Downlink i</w:t>
            </w:r>
            <w:r>
              <w:t>nitial BWP Configuration</w:t>
            </w:r>
          </w:p>
        </w:tc>
        <w:tc>
          <w:tcPr>
            <w:tcW w:w="1217" w:type="dxa"/>
            <w:tcBorders>
              <w:top w:val="single" w:sz="4" w:space="0" w:color="auto"/>
              <w:left w:val="single" w:sz="4" w:space="0" w:color="auto"/>
              <w:bottom w:val="single" w:sz="4" w:space="0" w:color="auto"/>
              <w:right w:val="single" w:sz="4" w:space="0" w:color="auto"/>
            </w:tcBorders>
          </w:tcPr>
          <w:p w14:paraId="1DAD582D" w14:textId="77777777" w:rsidR="00A05E59" w:rsidRDefault="00A05E59" w:rsidP="002C4262">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1E1C713E" w14:textId="77777777" w:rsidR="00A05E59" w:rsidRDefault="00A05E59" w:rsidP="002C4262">
            <w:pPr>
              <w:pStyle w:val="TAC"/>
              <w:rPr>
                <w:lang w:val="en-US"/>
              </w:rPr>
            </w:pPr>
            <w:r>
              <w:rPr>
                <w:lang w:val="en-US"/>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44312885" w14:textId="77777777" w:rsidR="00A05E59" w:rsidRDefault="00A05E59" w:rsidP="002C4262">
            <w:pPr>
              <w:pStyle w:val="TAC"/>
              <w:rPr>
                <w:lang w:val="en-US"/>
              </w:rPr>
            </w:pPr>
            <w:r>
              <w:rPr>
                <w:lang w:val="en-US"/>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2CEC5DB8" w14:textId="77777777" w:rsidR="00A05E59" w:rsidRDefault="00A05E59" w:rsidP="002C4262">
            <w:pPr>
              <w:pStyle w:val="TAC"/>
              <w:rPr>
                <w:lang w:val="en-US"/>
              </w:rPr>
            </w:pPr>
            <w:r>
              <w:rPr>
                <w:lang w:val="en-US"/>
              </w:rPr>
              <w:t>DLBWP.0.1</w:t>
            </w:r>
          </w:p>
        </w:tc>
      </w:tr>
      <w:tr w:rsidR="00A05E59" w14:paraId="78A88A04"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202DE27E" w14:textId="77777777" w:rsidR="00A05E59" w:rsidRDefault="00A05E59" w:rsidP="002C4262">
            <w:pPr>
              <w:pStyle w:val="TAL"/>
              <w:rPr>
                <w:szCs w:val="18"/>
                <w:lang w:eastAsia="zh-CN"/>
              </w:rPr>
            </w:pPr>
            <w:r>
              <w:rPr>
                <w:rFonts w:hint="eastAsia"/>
                <w:szCs w:val="18"/>
                <w:lang w:eastAsia="zh-CN"/>
              </w:rPr>
              <w:t>Downlink dedicated</w:t>
            </w:r>
            <w:r>
              <w:rPr>
                <w:szCs w:val="18"/>
              </w:rPr>
              <w:t xml:space="preserve"> BWP Configuration</w:t>
            </w:r>
          </w:p>
        </w:tc>
        <w:tc>
          <w:tcPr>
            <w:tcW w:w="1217" w:type="dxa"/>
            <w:tcBorders>
              <w:top w:val="single" w:sz="4" w:space="0" w:color="auto"/>
              <w:left w:val="single" w:sz="4" w:space="0" w:color="auto"/>
              <w:bottom w:val="single" w:sz="4" w:space="0" w:color="auto"/>
              <w:right w:val="single" w:sz="4" w:space="0" w:color="auto"/>
            </w:tcBorders>
          </w:tcPr>
          <w:p w14:paraId="1B56C116" w14:textId="77777777" w:rsidR="00A05E59" w:rsidRDefault="00A05E59" w:rsidP="002C4262">
            <w:pPr>
              <w:pStyle w:val="TAC"/>
              <w:rPr>
                <w:szCs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6A3A3425" w14:textId="77777777" w:rsidR="00A05E59" w:rsidRDefault="00A05E59" w:rsidP="002C4262">
            <w:pPr>
              <w:pStyle w:val="TAC"/>
              <w:rPr>
                <w:szCs w:val="18"/>
                <w:lang w:val="en-US"/>
              </w:rPr>
            </w:pPr>
            <w:r>
              <w:rPr>
                <w:szCs w:val="18"/>
                <w:lang w:val="fr-FR"/>
              </w:rPr>
              <w:t>DLBWP.</w:t>
            </w:r>
            <w:r>
              <w:rPr>
                <w:szCs w:val="18"/>
                <w:lang w:val="fr-FR" w:eastAsia="zh-CN"/>
              </w:rPr>
              <w:t>1</w:t>
            </w:r>
            <w:r>
              <w:rPr>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55EF5066" w14:textId="77777777" w:rsidR="00A05E59" w:rsidRDefault="00A05E59" w:rsidP="002C4262">
            <w:pPr>
              <w:pStyle w:val="TAC"/>
              <w:rPr>
                <w:szCs w:val="18"/>
                <w:lang w:val="en-US" w:eastAsia="zh-CN"/>
              </w:rPr>
            </w:pPr>
            <w:r>
              <w:rPr>
                <w:szCs w:val="18"/>
                <w:lang w:val="fr-FR"/>
              </w:rPr>
              <w:t>DLBWP.</w:t>
            </w:r>
            <w:r>
              <w:rPr>
                <w:szCs w:val="18"/>
                <w:lang w:val="fr-FR" w:eastAsia="zh-CN"/>
              </w:rPr>
              <w:t>1</w:t>
            </w:r>
            <w:r>
              <w:rPr>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58EC348A" w14:textId="77777777" w:rsidR="00A05E59" w:rsidRDefault="00A05E59" w:rsidP="002C4262">
            <w:pPr>
              <w:pStyle w:val="TAC"/>
              <w:rPr>
                <w:szCs w:val="18"/>
                <w:lang w:val="en-US" w:eastAsia="zh-CN"/>
              </w:rPr>
            </w:pPr>
            <w:r>
              <w:rPr>
                <w:szCs w:val="18"/>
                <w:lang w:val="fr-FR"/>
              </w:rPr>
              <w:t>DLBWP.</w:t>
            </w:r>
            <w:r>
              <w:rPr>
                <w:szCs w:val="18"/>
                <w:lang w:val="fr-FR" w:eastAsia="zh-CN"/>
              </w:rPr>
              <w:t>1</w:t>
            </w:r>
            <w:r>
              <w:rPr>
                <w:szCs w:val="18"/>
                <w:lang w:val="fr-FR"/>
              </w:rPr>
              <w:t>.1</w:t>
            </w:r>
          </w:p>
        </w:tc>
      </w:tr>
      <w:tr w:rsidR="00A05E59" w14:paraId="25CB0913"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74C3AD44" w14:textId="77777777" w:rsidR="00A05E59" w:rsidRDefault="00A05E59" w:rsidP="002C4262">
            <w:pPr>
              <w:pStyle w:val="TAL"/>
              <w:rPr>
                <w:rFonts w:eastAsia="Malgun Gothic"/>
                <w:szCs w:val="18"/>
              </w:rPr>
            </w:pPr>
            <w:r>
              <w:rPr>
                <w:szCs w:val="18"/>
                <w:lang w:val="en-US"/>
              </w:rPr>
              <w:t>Uplink initial BWP configuration</w:t>
            </w:r>
          </w:p>
        </w:tc>
        <w:tc>
          <w:tcPr>
            <w:tcW w:w="1217" w:type="dxa"/>
            <w:tcBorders>
              <w:top w:val="single" w:sz="4" w:space="0" w:color="auto"/>
              <w:left w:val="single" w:sz="4" w:space="0" w:color="auto"/>
              <w:bottom w:val="single" w:sz="4" w:space="0" w:color="auto"/>
              <w:right w:val="single" w:sz="4" w:space="0" w:color="auto"/>
            </w:tcBorders>
          </w:tcPr>
          <w:p w14:paraId="11DB069D" w14:textId="77777777" w:rsidR="00A05E59" w:rsidRDefault="00A05E59" w:rsidP="002C4262">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1A9960B9" w14:textId="77777777" w:rsidR="00A05E59" w:rsidRDefault="00A05E59" w:rsidP="002C4262">
            <w:pPr>
              <w:pStyle w:val="TAC"/>
              <w:rPr>
                <w:rFonts w:eastAsia="Malgun Gothic"/>
                <w:szCs w:val="18"/>
              </w:rPr>
            </w:pPr>
            <w:r>
              <w:rPr>
                <w:szCs w:val="18"/>
                <w:lang w:val="fr-FR" w:eastAsia="zh-CN"/>
              </w:rPr>
              <w:t>U</w:t>
            </w:r>
            <w:r>
              <w:rPr>
                <w:szCs w:val="18"/>
                <w:lang w:val="fr-FR"/>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092048B7" w14:textId="77777777" w:rsidR="00A05E59" w:rsidRDefault="00A05E59" w:rsidP="002C4262">
            <w:pPr>
              <w:pStyle w:val="TAC"/>
              <w:rPr>
                <w:rFonts w:eastAsia="Malgun Gothic"/>
                <w:szCs w:val="18"/>
              </w:rPr>
            </w:pPr>
            <w:r>
              <w:rPr>
                <w:szCs w:val="18"/>
                <w:lang w:val="fr-FR" w:eastAsia="zh-CN"/>
              </w:rPr>
              <w:t>U</w:t>
            </w:r>
            <w:r>
              <w:rPr>
                <w:szCs w:val="18"/>
                <w:lang w:val="fr-FR"/>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36924E1A" w14:textId="77777777" w:rsidR="00A05E59" w:rsidRDefault="00A05E59" w:rsidP="002C4262">
            <w:pPr>
              <w:pStyle w:val="TAC"/>
              <w:rPr>
                <w:rFonts w:eastAsia="Malgun Gothic"/>
                <w:szCs w:val="18"/>
              </w:rPr>
            </w:pPr>
            <w:r>
              <w:rPr>
                <w:szCs w:val="18"/>
                <w:lang w:val="fr-FR" w:eastAsia="zh-CN"/>
              </w:rPr>
              <w:t>U</w:t>
            </w:r>
            <w:r>
              <w:rPr>
                <w:szCs w:val="18"/>
                <w:lang w:val="fr-FR"/>
              </w:rPr>
              <w:t>LBWP.0.1</w:t>
            </w:r>
          </w:p>
        </w:tc>
      </w:tr>
      <w:tr w:rsidR="00A05E59" w14:paraId="4142B39B"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7927D845" w14:textId="77777777" w:rsidR="00A05E59" w:rsidRDefault="00A05E59" w:rsidP="002C4262">
            <w:pPr>
              <w:pStyle w:val="TAL"/>
              <w:rPr>
                <w:rFonts w:eastAsia="Malgun Gothic"/>
                <w:szCs w:val="18"/>
              </w:rPr>
            </w:pPr>
            <w:r>
              <w:rPr>
                <w:szCs w:val="18"/>
                <w:lang w:val="en-US"/>
              </w:rPr>
              <w:t>Uplink dedicated BWP configuration</w:t>
            </w:r>
          </w:p>
        </w:tc>
        <w:tc>
          <w:tcPr>
            <w:tcW w:w="1217" w:type="dxa"/>
            <w:tcBorders>
              <w:top w:val="single" w:sz="4" w:space="0" w:color="auto"/>
              <w:left w:val="single" w:sz="4" w:space="0" w:color="auto"/>
              <w:bottom w:val="single" w:sz="4" w:space="0" w:color="auto"/>
              <w:right w:val="single" w:sz="4" w:space="0" w:color="auto"/>
            </w:tcBorders>
          </w:tcPr>
          <w:p w14:paraId="08A0BC04" w14:textId="77777777" w:rsidR="00A05E59" w:rsidRDefault="00A05E59" w:rsidP="002C4262">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19599D21" w14:textId="77777777" w:rsidR="00A05E59" w:rsidRDefault="00A05E59" w:rsidP="002C4262">
            <w:pPr>
              <w:pStyle w:val="TAC"/>
              <w:rPr>
                <w:rFonts w:eastAsia="Malgun Gothic"/>
                <w:szCs w:val="18"/>
              </w:rPr>
            </w:pPr>
            <w:r>
              <w:rPr>
                <w:szCs w:val="18"/>
                <w:lang w:val="fr-FR" w:eastAsia="zh-CN"/>
              </w:rPr>
              <w:t>U</w:t>
            </w:r>
            <w:r>
              <w:rPr>
                <w:szCs w:val="18"/>
                <w:lang w:val="fr-FR"/>
              </w:rPr>
              <w:t>LBWP.</w:t>
            </w:r>
            <w:r>
              <w:rPr>
                <w:szCs w:val="18"/>
                <w:lang w:val="fr-FR" w:eastAsia="zh-CN"/>
              </w:rPr>
              <w:t>1</w:t>
            </w:r>
            <w:r>
              <w:rPr>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1DEDACE5" w14:textId="77777777" w:rsidR="00A05E59" w:rsidRDefault="00A05E59" w:rsidP="002C4262">
            <w:pPr>
              <w:pStyle w:val="TAC"/>
              <w:rPr>
                <w:rFonts w:eastAsia="Malgun Gothic"/>
                <w:szCs w:val="18"/>
              </w:rPr>
            </w:pPr>
            <w:r>
              <w:rPr>
                <w:szCs w:val="18"/>
                <w:lang w:val="fr-FR" w:eastAsia="zh-CN"/>
              </w:rPr>
              <w:t>U</w:t>
            </w:r>
            <w:r>
              <w:rPr>
                <w:szCs w:val="18"/>
                <w:lang w:val="fr-FR"/>
              </w:rPr>
              <w:t>LBWP.</w:t>
            </w:r>
            <w:r>
              <w:rPr>
                <w:szCs w:val="18"/>
                <w:lang w:val="fr-FR" w:eastAsia="zh-CN"/>
              </w:rPr>
              <w:t>1</w:t>
            </w:r>
            <w:r>
              <w:rPr>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420E7F9E" w14:textId="77777777" w:rsidR="00A05E59" w:rsidRDefault="00A05E59" w:rsidP="002C4262">
            <w:pPr>
              <w:pStyle w:val="TAC"/>
              <w:rPr>
                <w:rFonts w:eastAsia="Malgun Gothic"/>
                <w:szCs w:val="18"/>
              </w:rPr>
            </w:pPr>
            <w:r>
              <w:rPr>
                <w:szCs w:val="18"/>
                <w:lang w:val="fr-FR" w:eastAsia="zh-CN"/>
              </w:rPr>
              <w:t>U</w:t>
            </w:r>
            <w:r>
              <w:rPr>
                <w:szCs w:val="18"/>
                <w:lang w:val="fr-FR"/>
              </w:rPr>
              <w:t>LBWP.</w:t>
            </w:r>
            <w:r>
              <w:rPr>
                <w:szCs w:val="18"/>
                <w:lang w:val="fr-FR" w:eastAsia="zh-CN"/>
              </w:rPr>
              <w:t>1</w:t>
            </w:r>
            <w:r>
              <w:rPr>
                <w:szCs w:val="18"/>
                <w:lang w:val="fr-FR"/>
              </w:rPr>
              <w:t>.1</w:t>
            </w:r>
          </w:p>
        </w:tc>
      </w:tr>
      <w:tr w:rsidR="00A05E59" w14:paraId="5C7A0B82"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36F107AB" w14:textId="77777777" w:rsidR="00A05E59" w:rsidRDefault="00A05E59" w:rsidP="002C4262">
            <w:pPr>
              <w:pStyle w:val="TAL"/>
              <w:rPr>
                <w:rFonts w:eastAsia="Malgun Gothic"/>
                <w:szCs w:val="18"/>
              </w:rPr>
            </w:pPr>
            <w:r>
              <w:rPr>
                <w:szCs w:val="18"/>
                <w:lang w:val="en-US"/>
              </w:rPr>
              <w:t>TRS configuration</w:t>
            </w:r>
          </w:p>
        </w:tc>
        <w:tc>
          <w:tcPr>
            <w:tcW w:w="1217" w:type="dxa"/>
            <w:tcBorders>
              <w:top w:val="single" w:sz="4" w:space="0" w:color="auto"/>
              <w:left w:val="single" w:sz="4" w:space="0" w:color="auto"/>
              <w:bottom w:val="single" w:sz="4" w:space="0" w:color="auto"/>
              <w:right w:val="single" w:sz="4" w:space="0" w:color="auto"/>
            </w:tcBorders>
          </w:tcPr>
          <w:p w14:paraId="57BFF41A" w14:textId="77777777" w:rsidR="00A05E59" w:rsidRDefault="00A05E59" w:rsidP="002C4262">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A046022" w14:textId="77777777" w:rsidR="00A05E59" w:rsidRDefault="00A05E59" w:rsidP="002C4262">
            <w:pPr>
              <w:pStyle w:val="TAC"/>
              <w:rPr>
                <w:rFonts w:eastAsia="Malgun Gothic"/>
                <w:szCs w:val="18"/>
              </w:rPr>
            </w:pPr>
            <w:r>
              <w:rPr>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14E8FEA0" w14:textId="77777777" w:rsidR="00A05E59" w:rsidRDefault="00A05E59" w:rsidP="002C4262">
            <w:pPr>
              <w:pStyle w:val="TAC"/>
              <w:rPr>
                <w:rFonts w:eastAsia="Malgun Gothic"/>
                <w:szCs w:val="18"/>
              </w:rPr>
            </w:pPr>
            <w:r>
              <w:rPr>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497D06C8" w14:textId="77777777" w:rsidR="00A05E59" w:rsidRDefault="00A05E59" w:rsidP="002C4262">
            <w:pPr>
              <w:pStyle w:val="TAC"/>
              <w:rPr>
                <w:rFonts w:eastAsia="Malgun Gothic"/>
                <w:szCs w:val="18"/>
              </w:rPr>
            </w:pPr>
            <w:r>
              <w:rPr>
                <w:szCs w:val="18"/>
              </w:rPr>
              <w:t>TRS.2.1 TDD</w:t>
            </w:r>
          </w:p>
        </w:tc>
      </w:tr>
      <w:tr w:rsidR="00A05E59" w14:paraId="77099B5A"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511866CC" w14:textId="77777777" w:rsidR="00A05E59" w:rsidRDefault="00A05E59" w:rsidP="002C4262">
            <w:pPr>
              <w:pStyle w:val="TAL"/>
              <w:rPr>
                <w:rFonts w:eastAsia="Malgun Gothic"/>
                <w:szCs w:val="18"/>
              </w:rPr>
            </w:pPr>
            <w:r>
              <w:rPr>
                <w:szCs w:val="18"/>
                <w:lang w:val="en-US"/>
              </w:rPr>
              <w:t>TCI state</w:t>
            </w:r>
          </w:p>
        </w:tc>
        <w:tc>
          <w:tcPr>
            <w:tcW w:w="1217" w:type="dxa"/>
            <w:tcBorders>
              <w:top w:val="single" w:sz="4" w:space="0" w:color="auto"/>
              <w:left w:val="single" w:sz="4" w:space="0" w:color="auto"/>
              <w:bottom w:val="single" w:sz="4" w:space="0" w:color="auto"/>
              <w:right w:val="single" w:sz="4" w:space="0" w:color="auto"/>
            </w:tcBorders>
          </w:tcPr>
          <w:p w14:paraId="302C8184" w14:textId="77777777" w:rsidR="00A05E59" w:rsidRDefault="00A05E59" w:rsidP="002C4262">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367183E3" w14:textId="77777777" w:rsidR="00A05E59" w:rsidRDefault="00A05E59" w:rsidP="002C4262">
            <w:pPr>
              <w:pStyle w:val="TAC"/>
              <w:rPr>
                <w:rFonts w:eastAsia="Malgun Gothic"/>
                <w:szCs w:val="18"/>
              </w:rPr>
            </w:pPr>
            <w:r>
              <w:rPr>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3BDD7AA0" w14:textId="77777777" w:rsidR="00A05E59" w:rsidRDefault="00A05E59" w:rsidP="002C4262">
            <w:pPr>
              <w:pStyle w:val="TAC"/>
              <w:rPr>
                <w:rFonts w:eastAsia="Malgun Gothic"/>
                <w:szCs w:val="18"/>
              </w:rPr>
            </w:pPr>
            <w:r>
              <w:rPr>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3AB619D4" w14:textId="77777777" w:rsidR="00A05E59" w:rsidRDefault="00A05E59" w:rsidP="002C4262">
            <w:pPr>
              <w:pStyle w:val="TAC"/>
              <w:rPr>
                <w:rFonts w:eastAsia="Malgun Gothic"/>
                <w:szCs w:val="18"/>
              </w:rPr>
            </w:pPr>
            <w:r>
              <w:rPr>
                <w:szCs w:val="18"/>
              </w:rPr>
              <w:t>TCI.State.0</w:t>
            </w:r>
          </w:p>
        </w:tc>
      </w:tr>
      <w:tr w:rsidR="00A05E59" w14:paraId="71CDED7E"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4699B485" w14:textId="77777777" w:rsidR="00A05E59" w:rsidRDefault="00A05E59" w:rsidP="002C4262">
            <w:pPr>
              <w:pStyle w:val="TAL"/>
              <w:rPr>
                <w:lang w:val="en-US"/>
              </w:rPr>
            </w:pPr>
            <w:proofErr w:type="spellStart"/>
            <w:r>
              <w:rPr>
                <w:rFonts w:eastAsia="Malgun Gothic"/>
                <w:szCs w:val="18"/>
              </w:rPr>
              <w:t>BW</w:t>
            </w:r>
            <w:r>
              <w:rPr>
                <w:rFonts w:eastAsia="Malgun Gothic"/>
                <w:szCs w:val="18"/>
                <w:vertAlign w:val="subscript"/>
              </w:rPr>
              <w:t>channel</w:t>
            </w:r>
            <w:proofErr w:type="spellEnd"/>
          </w:p>
        </w:tc>
        <w:tc>
          <w:tcPr>
            <w:tcW w:w="1217" w:type="dxa"/>
            <w:tcBorders>
              <w:top w:val="single" w:sz="4" w:space="0" w:color="auto"/>
              <w:left w:val="single" w:sz="4" w:space="0" w:color="auto"/>
              <w:bottom w:val="single" w:sz="4" w:space="0" w:color="auto"/>
              <w:right w:val="single" w:sz="4" w:space="0" w:color="auto"/>
            </w:tcBorders>
          </w:tcPr>
          <w:p w14:paraId="11AF30A7" w14:textId="77777777" w:rsidR="00A05E59" w:rsidRDefault="00A05E59" w:rsidP="002C4262">
            <w:pPr>
              <w:pStyle w:val="TAC"/>
              <w:rPr>
                <w:lang w:val="en-US"/>
              </w:rPr>
            </w:pPr>
            <w:r>
              <w:rPr>
                <w:rFonts w:eastAsia="Malgun Gothic"/>
                <w:szCs w:val="18"/>
              </w:rPr>
              <w:t>MHz</w:t>
            </w:r>
          </w:p>
        </w:tc>
        <w:tc>
          <w:tcPr>
            <w:tcW w:w="1661" w:type="dxa"/>
            <w:gridSpan w:val="2"/>
            <w:tcBorders>
              <w:top w:val="single" w:sz="4" w:space="0" w:color="auto"/>
              <w:left w:val="single" w:sz="4" w:space="0" w:color="auto"/>
              <w:bottom w:val="single" w:sz="4" w:space="0" w:color="auto"/>
              <w:right w:val="single" w:sz="4" w:space="0" w:color="auto"/>
            </w:tcBorders>
          </w:tcPr>
          <w:p w14:paraId="08EA4472" w14:textId="77777777" w:rsidR="00A05E59" w:rsidRDefault="00A05E59" w:rsidP="002C4262">
            <w:pPr>
              <w:pStyle w:val="TAC"/>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tcPr>
          <w:p w14:paraId="1E5091B9" w14:textId="77777777" w:rsidR="00A05E59" w:rsidRDefault="00A05E59" w:rsidP="002C4262">
            <w:pPr>
              <w:pStyle w:val="TAC"/>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tcPr>
          <w:p w14:paraId="13F3248D" w14:textId="77777777" w:rsidR="00A05E59" w:rsidRDefault="00A05E59" w:rsidP="002C4262">
            <w:pPr>
              <w:pStyle w:val="TAC"/>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r>
      <w:tr w:rsidR="00A05E59" w14:paraId="767A6B97"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41CE46D" w14:textId="77777777" w:rsidR="00A05E59" w:rsidRDefault="00A05E59" w:rsidP="002C4262">
            <w:pPr>
              <w:pStyle w:val="TAL"/>
              <w:rPr>
                <w:lang w:val="en-US"/>
              </w:rPr>
            </w:pPr>
            <w:r>
              <w:rPr>
                <w:lang w:val="en-US"/>
              </w:rPr>
              <w:t xml:space="preserve">PDSCH Reference measurement channel </w:t>
            </w:r>
          </w:p>
        </w:tc>
        <w:tc>
          <w:tcPr>
            <w:tcW w:w="1217" w:type="dxa"/>
            <w:tcBorders>
              <w:top w:val="single" w:sz="4" w:space="0" w:color="auto"/>
              <w:left w:val="single" w:sz="4" w:space="0" w:color="auto"/>
              <w:bottom w:val="single" w:sz="4" w:space="0" w:color="auto"/>
              <w:right w:val="single" w:sz="4" w:space="0" w:color="auto"/>
            </w:tcBorders>
            <w:vAlign w:val="center"/>
          </w:tcPr>
          <w:p w14:paraId="6373E191" w14:textId="77777777" w:rsidR="00A05E59" w:rsidRDefault="00A05E59" w:rsidP="002C4262">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A16BD0" w14:textId="77777777" w:rsidR="00A05E59" w:rsidRDefault="00A05E59" w:rsidP="002C4262">
            <w:pPr>
              <w:pStyle w:val="TAC"/>
              <w:rPr>
                <w:lang w:val="en-US" w:eastAsia="zh-CN"/>
              </w:rPr>
            </w:pPr>
            <w:r>
              <w:t>SR.3.1 TDD</w:t>
            </w:r>
            <w:r>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1EB1F93C" w14:textId="77777777" w:rsidR="00A05E59" w:rsidRDefault="00A05E59" w:rsidP="002C4262">
            <w:pPr>
              <w:pStyle w:val="TAC"/>
              <w:rPr>
                <w:lang w:val="en-US"/>
              </w:rPr>
            </w:pPr>
            <w:r>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2CB33137" w14:textId="77777777" w:rsidR="00A05E59" w:rsidRDefault="00A05E59" w:rsidP="002C4262">
            <w:pPr>
              <w:pStyle w:val="TAC"/>
              <w:rPr>
                <w:lang w:val="en-US" w:eastAsia="zh-CN"/>
              </w:rPr>
            </w:pPr>
            <w:r>
              <w:t>SR.3.1 TDD</w:t>
            </w:r>
            <w:r>
              <w:rPr>
                <w:lang w:val="en-US"/>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7173CA38" w14:textId="77777777" w:rsidR="00A05E59" w:rsidRDefault="00A05E59" w:rsidP="002C4262">
            <w:pPr>
              <w:pStyle w:val="TAC"/>
              <w:rPr>
                <w:lang w:val="en-US"/>
              </w:rPr>
            </w:pPr>
            <w:r>
              <w:rPr>
                <w:lang w:val="en-US"/>
              </w:rPr>
              <w:t>-</w:t>
            </w:r>
          </w:p>
        </w:tc>
        <w:tc>
          <w:tcPr>
            <w:tcW w:w="845" w:type="dxa"/>
            <w:tcBorders>
              <w:top w:val="single" w:sz="4" w:space="0" w:color="auto"/>
              <w:left w:val="single" w:sz="4" w:space="0" w:color="auto"/>
              <w:bottom w:val="single" w:sz="4" w:space="0" w:color="auto"/>
              <w:right w:val="single" w:sz="4" w:space="0" w:color="auto"/>
            </w:tcBorders>
            <w:vAlign w:val="center"/>
          </w:tcPr>
          <w:p w14:paraId="0221ABE0" w14:textId="77777777" w:rsidR="00A05E59" w:rsidRDefault="00A05E59" w:rsidP="002C4262">
            <w:pPr>
              <w:pStyle w:val="TAC"/>
              <w:rPr>
                <w:lang w:val="en-US" w:eastAsia="zh-CN"/>
              </w:rPr>
            </w:pPr>
            <w:r>
              <w:t>SR.3.1 TDD</w:t>
            </w:r>
            <w:r>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60CB68A5" w14:textId="77777777" w:rsidR="00A05E59" w:rsidRDefault="00A05E59" w:rsidP="002C4262">
            <w:pPr>
              <w:pStyle w:val="TAC"/>
              <w:rPr>
                <w:lang w:val="en-US"/>
              </w:rPr>
            </w:pPr>
            <w:r>
              <w:rPr>
                <w:lang w:val="en-US"/>
              </w:rPr>
              <w:t>-</w:t>
            </w:r>
          </w:p>
        </w:tc>
      </w:tr>
      <w:tr w:rsidR="00A05E59" w14:paraId="54518764"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517E750B" w14:textId="77777777" w:rsidR="00A05E59" w:rsidRDefault="00A05E59" w:rsidP="002C4262">
            <w:pPr>
              <w:pStyle w:val="TAL"/>
              <w:rPr>
                <w:lang w:val="en-US" w:eastAsia="zh-CN"/>
              </w:rPr>
            </w:pPr>
            <w:r>
              <w:rPr>
                <w:rFonts w:cs="v5.0.0"/>
              </w:rPr>
              <w:t xml:space="preserve">RMSI CORESET </w:t>
            </w:r>
            <w:r>
              <w:rPr>
                <w:rFonts w:cs="v5.0.0" w:hint="eastAsia"/>
                <w:lang w:eastAsia="zh-CN"/>
              </w:rPr>
              <w:t>Parameters</w:t>
            </w:r>
          </w:p>
        </w:tc>
        <w:tc>
          <w:tcPr>
            <w:tcW w:w="1217" w:type="dxa"/>
            <w:tcBorders>
              <w:top w:val="single" w:sz="4" w:space="0" w:color="auto"/>
              <w:left w:val="single" w:sz="4" w:space="0" w:color="auto"/>
              <w:bottom w:val="single" w:sz="4" w:space="0" w:color="auto"/>
              <w:right w:val="single" w:sz="4" w:space="0" w:color="auto"/>
            </w:tcBorders>
            <w:vAlign w:val="center"/>
          </w:tcPr>
          <w:p w14:paraId="7B5D0421" w14:textId="77777777" w:rsidR="00A05E59" w:rsidRDefault="00A05E59" w:rsidP="002C4262">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745DB9" w14:textId="77777777" w:rsidR="00A05E59" w:rsidRDefault="00A05E59" w:rsidP="002C4262">
            <w:pPr>
              <w:pStyle w:val="TAC"/>
              <w:rPr>
                <w:lang w:val="en-US" w:eastAsia="zh-CN"/>
              </w:rPr>
            </w:pPr>
            <w:r>
              <w:t>CR.3.1 TDD</w:t>
            </w:r>
            <w:r>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1D3C663D" w14:textId="77777777" w:rsidR="00A05E59" w:rsidRDefault="00A05E59" w:rsidP="002C4262">
            <w:pPr>
              <w:pStyle w:val="TAC"/>
              <w:rPr>
                <w:lang w:val="en-US"/>
              </w:rPr>
            </w:pPr>
            <w:r>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312AF872" w14:textId="77777777" w:rsidR="00A05E59" w:rsidRDefault="00A05E59" w:rsidP="002C4262">
            <w:pPr>
              <w:pStyle w:val="TAC"/>
              <w:rPr>
                <w:lang w:val="en-US" w:eastAsia="zh-CN"/>
              </w:rPr>
            </w:pPr>
            <w:r>
              <w:t>CR.3.1 TDD</w:t>
            </w:r>
            <w:r>
              <w:rPr>
                <w:lang w:val="en-US"/>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5889EF6D" w14:textId="77777777" w:rsidR="00A05E59" w:rsidRDefault="00A05E59" w:rsidP="002C4262">
            <w:pPr>
              <w:pStyle w:val="TAC"/>
              <w:rPr>
                <w:lang w:val="en-US"/>
              </w:rPr>
            </w:pPr>
            <w:r>
              <w:rPr>
                <w:lang w:val="en-US"/>
              </w:rPr>
              <w:t>-</w:t>
            </w:r>
          </w:p>
        </w:tc>
        <w:tc>
          <w:tcPr>
            <w:tcW w:w="845" w:type="dxa"/>
            <w:tcBorders>
              <w:top w:val="single" w:sz="4" w:space="0" w:color="auto"/>
              <w:left w:val="single" w:sz="4" w:space="0" w:color="auto"/>
              <w:bottom w:val="single" w:sz="4" w:space="0" w:color="auto"/>
              <w:right w:val="single" w:sz="4" w:space="0" w:color="auto"/>
            </w:tcBorders>
            <w:vAlign w:val="center"/>
          </w:tcPr>
          <w:p w14:paraId="3EB30369" w14:textId="77777777" w:rsidR="00A05E59" w:rsidRDefault="00A05E59" w:rsidP="002C4262">
            <w:pPr>
              <w:pStyle w:val="TAC"/>
              <w:rPr>
                <w:lang w:val="en-US" w:eastAsia="zh-CN"/>
              </w:rPr>
            </w:pPr>
            <w:r>
              <w:t>CR.3.1 TDD</w:t>
            </w:r>
            <w:r>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7496B2AD" w14:textId="77777777" w:rsidR="00A05E59" w:rsidRDefault="00A05E59" w:rsidP="002C4262">
            <w:pPr>
              <w:pStyle w:val="TAC"/>
              <w:rPr>
                <w:lang w:val="en-US"/>
              </w:rPr>
            </w:pPr>
            <w:r>
              <w:rPr>
                <w:lang w:val="en-US"/>
              </w:rPr>
              <w:t>-</w:t>
            </w:r>
          </w:p>
        </w:tc>
      </w:tr>
      <w:tr w:rsidR="00A05E59" w14:paraId="655A8C70"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56C3DA93" w14:textId="77777777" w:rsidR="00A05E59" w:rsidRDefault="00A05E59" w:rsidP="002C4262">
            <w:pPr>
              <w:pStyle w:val="TAL"/>
              <w:rPr>
                <w:rFonts w:cs="v5.0.0"/>
              </w:rPr>
            </w:pPr>
            <w:r>
              <w:rPr>
                <w:rFonts w:cs="v5.0.0" w:hint="eastAsia"/>
                <w:lang w:eastAsia="zh-CN"/>
              </w:rPr>
              <w:t>Dedicated</w:t>
            </w:r>
            <w:r>
              <w:rPr>
                <w:rFonts w:cs="v5.0.0"/>
              </w:rPr>
              <w:t xml:space="preserve"> CORESET </w:t>
            </w:r>
            <w:r>
              <w:rPr>
                <w:rFonts w:cs="v5.0.0" w:hint="eastAsia"/>
                <w:lang w:eastAsia="zh-CN"/>
              </w:rPr>
              <w:t>Parameters</w:t>
            </w:r>
          </w:p>
        </w:tc>
        <w:tc>
          <w:tcPr>
            <w:tcW w:w="1217" w:type="dxa"/>
            <w:tcBorders>
              <w:top w:val="single" w:sz="4" w:space="0" w:color="auto"/>
              <w:left w:val="single" w:sz="4" w:space="0" w:color="auto"/>
              <w:bottom w:val="single" w:sz="4" w:space="0" w:color="auto"/>
              <w:right w:val="single" w:sz="4" w:space="0" w:color="auto"/>
            </w:tcBorders>
            <w:vAlign w:val="center"/>
          </w:tcPr>
          <w:p w14:paraId="32A50BAD" w14:textId="77777777" w:rsidR="00A05E59" w:rsidRDefault="00A05E59" w:rsidP="002C4262">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BDB043" w14:textId="77777777" w:rsidR="00A05E59" w:rsidRDefault="00A05E59" w:rsidP="002C4262">
            <w:pPr>
              <w:pStyle w:val="TAC"/>
              <w:rPr>
                <w:lang w:val="en-US" w:eastAsia="zh-CN"/>
              </w:rPr>
            </w:pPr>
            <w:r>
              <w:rPr>
                <w:rFonts w:hint="eastAsia"/>
                <w:lang w:eastAsia="zh-CN"/>
              </w:rPr>
              <w:t>C</w:t>
            </w:r>
            <w:r>
              <w:t>CR.3.1 TDD</w:t>
            </w:r>
            <w:r>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081FA79A" w14:textId="77777777" w:rsidR="00A05E59" w:rsidRDefault="00A05E59" w:rsidP="002C4262">
            <w:pPr>
              <w:pStyle w:val="TAC"/>
              <w:rPr>
                <w:lang w:val="en-US"/>
              </w:rPr>
            </w:pPr>
            <w:r>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416D6755" w14:textId="77777777" w:rsidR="00A05E59" w:rsidRDefault="00A05E59" w:rsidP="002C4262">
            <w:pPr>
              <w:pStyle w:val="TAC"/>
              <w:rPr>
                <w:lang w:val="en-US" w:eastAsia="zh-CN"/>
              </w:rPr>
            </w:pPr>
            <w:r>
              <w:t>C</w:t>
            </w:r>
            <w:r>
              <w:rPr>
                <w:rFonts w:hint="eastAsia"/>
                <w:lang w:eastAsia="zh-CN"/>
              </w:rPr>
              <w:t>C</w:t>
            </w:r>
            <w:r>
              <w:t>R.3.1 TDD</w:t>
            </w:r>
            <w:r>
              <w:rPr>
                <w:lang w:val="en-US"/>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1D22098D" w14:textId="77777777" w:rsidR="00A05E59" w:rsidRDefault="00A05E59" w:rsidP="002C4262">
            <w:pPr>
              <w:pStyle w:val="TAC"/>
              <w:rPr>
                <w:lang w:val="en-US"/>
              </w:rPr>
            </w:pPr>
            <w:r>
              <w:rPr>
                <w:lang w:val="en-US"/>
              </w:rPr>
              <w:t>-</w:t>
            </w:r>
          </w:p>
        </w:tc>
        <w:tc>
          <w:tcPr>
            <w:tcW w:w="845" w:type="dxa"/>
            <w:tcBorders>
              <w:top w:val="single" w:sz="4" w:space="0" w:color="auto"/>
              <w:left w:val="single" w:sz="4" w:space="0" w:color="auto"/>
              <w:bottom w:val="single" w:sz="4" w:space="0" w:color="auto"/>
              <w:right w:val="single" w:sz="4" w:space="0" w:color="auto"/>
            </w:tcBorders>
            <w:vAlign w:val="center"/>
          </w:tcPr>
          <w:p w14:paraId="3DD523F7" w14:textId="77777777" w:rsidR="00A05E59" w:rsidRDefault="00A05E59" w:rsidP="002C4262">
            <w:pPr>
              <w:pStyle w:val="TAC"/>
              <w:rPr>
                <w:lang w:val="en-US" w:eastAsia="zh-CN"/>
              </w:rPr>
            </w:pPr>
            <w:r>
              <w:t>C</w:t>
            </w:r>
            <w:r>
              <w:rPr>
                <w:rFonts w:hint="eastAsia"/>
                <w:lang w:eastAsia="zh-CN"/>
              </w:rPr>
              <w:t>C</w:t>
            </w:r>
            <w:r>
              <w:t>R.3.1 TDD</w:t>
            </w:r>
            <w:r>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34D187FC" w14:textId="77777777" w:rsidR="00A05E59" w:rsidRDefault="00A05E59" w:rsidP="002C4262">
            <w:pPr>
              <w:pStyle w:val="TAC"/>
              <w:rPr>
                <w:lang w:val="en-US"/>
              </w:rPr>
            </w:pPr>
            <w:r>
              <w:rPr>
                <w:lang w:val="en-US"/>
              </w:rPr>
              <w:t>-</w:t>
            </w:r>
          </w:p>
        </w:tc>
      </w:tr>
      <w:tr w:rsidR="00A05E59" w14:paraId="519D67B0"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5DCA7FE0" w14:textId="77777777" w:rsidR="00A05E59" w:rsidRDefault="00A05E59" w:rsidP="002C4262">
            <w:pPr>
              <w:pStyle w:val="TAL"/>
              <w:rPr>
                <w:rFonts w:cs="v5.0.0"/>
                <w:lang w:eastAsia="zh-CN"/>
              </w:rPr>
            </w:pPr>
            <w:r>
              <w:rPr>
                <w:rFonts w:cs="Arial" w:hint="eastAsia"/>
              </w:rPr>
              <w:t>C</w:t>
            </w:r>
            <w:r>
              <w:rPr>
                <w:rFonts w:cs="Arial"/>
              </w:rPr>
              <w:t>SI-RS configuration</w:t>
            </w:r>
          </w:p>
        </w:tc>
        <w:tc>
          <w:tcPr>
            <w:tcW w:w="1217" w:type="dxa"/>
            <w:tcBorders>
              <w:top w:val="single" w:sz="4" w:space="0" w:color="auto"/>
              <w:left w:val="single" w:sz="4" w:space="0" w:color="auto"/>
              <w:bottom w:val="single" w:sz="4" w:space="0" w:color="auto"/>
              <w:right w:val="single" w:sz="4" w:space="0" w:color="auto"/>
            </w:tcBorders>
            <w:vAlign w:val="center"/>
          </w:tcPr>
          <w:p w14:paraId="3C989063" w14:textId="77777777" w:rsidR="00A05E59" w:rsidRDefault="00A05E59" w:rsidP="002C4262">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3E801E7" w14:textId="77777777" w:rsidR="00A05E59" w:rsidRDefault="00A05E59" w:rsidP="002C4262">
            <w:pPr>
              <w:pStyle w:val="TAC"/>
              <w:rPr>
                <w:lang w:eastAsia="zh-CN"/>
              </w:rPr>
            </w:pPr>
            <w:r>
              <w:rPr>
                <w:rFonts w:cs="Arial" w:hint="eastAsia"/>
                <w:lang w:eastAsia="zh-CN"/>
              </w:rPr>
              <w:t>N</w:t>
            </w:r>
            <w:r>
              <w:rPr>
                <w:rFonts w:cs="Arial"/>
                <w:lang w:eastAsia="zh-CN"/>
              </w:rPr>
              <w:t>A</w:t>
            </w:r>
          </w:p>
        </w:tc>
        <w:tc>
          <w:tcPr>
            <w:tcW w:w="831" w:type="dxa"/>
            <w:tcBorders>
              <w:top w:val="single" w:sz="4" w:space="0" w:color="auto"/>
              <w:left w:val="single" w:sz="4" w:space="0" w:color="auto"/>
              <w:bottom w:val="single" w:sz="4" w:space="0" w:color="auto"/>
              <w:right w:val="single" w:sz="4" w:space="0" w:color="auto"/>
            </w:tcBorders>
            <w:vAlign w:val="center"/>
          </w:tcPr>
          <w:p w14:paraId="369DCFE3" w14:textId="77777777" w:rsidR="00A05E59" w:rsidRDefault="00A05E59" w:rsidP="002C4262">
            <w:pPr>
              <w:pStyle w:val="TAC"/>
              <w:rPr>
                <w:lang w:val="en-US"/>
              </w:rPr>
            </w:pPr>
            <w:r>
              <w:rPr>
                <w:rFonts w:cs="Arial" w:hint="eastAsia"/>
                <w:lang w:eastAsia="zh-CN"/>
              </w:rPr>
              <w:t>N</w:t>
            </w:r>
            <w:r>
              <w:rPr>
                <w:rFonts w:cs="Arial"/>
                <w:lang w:eastAsia="zh-CN"/>
              </w:rPr>
              <w:t>A</w:t>
            </w:r>
          </w:p>
        </w:tc>
        <w:tc>
          <w:tcPr>
            <w:tcW w:w="831" w:type="dxa"/>
            <w:tcBorders>
              <w:top w:val="single" w:sz="4" w:space="0" w:color="auto"/>
              <w:left w:val="single" w:sz="4" w:space="0" w:color="auto"/>
              <w:bottom w:val="single" w:sz="4" w:space="0" w:color="auto"/>
              <w:right w:val="single" w:sz="4" w:space="0" w:color="auto"/>
            </w:tcBorders>
            <w:vAlign w:val="center"/>
          </w:tcPr>
          <w:p w14:paraId="5F3D108E" w14:textId="77777777" w:rsidR="00A05E59" w:rsidRDefault="00A05E59" w:rsidP="002C4262">
            <w:pPr>
              <w:pStyle w:val="TAC"/>
            </w:pPr>
            <w:r>
              <w:rPr>
                <w:rFonts w:cs="Arial" w:hint="eastAsia"/>
                <w:lang w:eastAsia="zh-CN"/>
              </w:rPr>
              <w:t>N</w:t>
            </w:r>
            <w:r>
              <w:rPr>
                <w:rFonts w:cs="Arial"/>
                <w:lang w:eastAsia="zh-CN"/>
              </w:rPr>
              <w:t>A</w:t>
            </w:r>
          </w:p>
        </w:tc>
        <w:tc>
          <w:tcPr>
            <w:tcW w:w="832" w:type="dxa"/>
            <w:tcBorders>
              <w:top w:val="single" w:sz="4" w:space="0" w:color="auto"/>
              <w:left w:val="single" w:sz="4" w:space="0" w:color="auto"/>
              <w:bottom w:val="single" w:sz="4" w:space="0" w:color="auto"/>
              <w:right w:val="single" w:sz="4" w:space="0" w:color="auto"/>
            </w:tcBorders>
            <w:vAlign w:val="center"/>
          </w:tcPr>
          <w:p w14:paraId="44B0F04D" w14:textId="77777777" w:rsidR="00A05E59" w:rsidRDefault="00A05E59" w:rsidP="002C4262">
            <w:pPr>
              <w:pStyle w:val="TAC"/>
              <w:rPr>
                <w:lang w:val="en-US"/>
              </w:rPr>
            </w:pPr>
            <w:r>
              <w:rPr>
                <w:rFonts w:cs="Arial"/>
              </w:rPr>
              <w:t xml:space="preserve">CSI-RS.3.1 TDD </w:t>
            </w:r>
            <w:r>
              <w:rPr>
                <w:rFonts w:cs="Arial"/>
                <w:vertAlign w:val="superscript"/>
              </w:rPr>
              <w:t>Note 2</w:t>
            </w:r>
          </w:p>
        </w:tc>
        <w:tc>
          <w:tcPr>
            <w:tcW w:w="845" w:type="dxa"/>
            <w:tcBorders>
              <w:top w:val="single" w:sz="4" w:space="0" w:color="auto"/>
              <w:left w:val="single" w:sz="4" w:space="0" w:color="auto"/>
              <w:bottom w:val="single" w:sz="4" w:space="0" w:color="auto"/>
              <w:right w:val="single" w:sz="4" w:space="0" w:color="auto"/>
            </w:tcBorders>
            <w:vAlign w:val="center"/>
          </w:tcPr>
          <w:p w14:paraId="52FF9635" w14:textId="77777777" w:rsidR="00A05E59" w:rsidRDefault="00A05E59" w:rsidP="002C4262">
            <w:pPr>
              <w:pStyle w:val="TAC"/>
            </w:pPr>
            <w:r>
              <w:rPr>
                <w:rFonts w:cs="Arial" w:hint="eastAsia"/>
                <w:lang w:eastAsia="zh-CN"/>
              </w:rPr>
              <w:t>N</w:t>
            </w:r>
            <w:r>
              <w:rPr>
                <w:rFonts w:cs="Arial"/>
                <w:lang w:eastAsia="zh-CN"/>
              </w:rPr>
              <w:t>A</w:t>
            </w:r>
          </w:p>
        </w:tc>
        <w:tc>
          <w:tcPr>
            <w:tcW w:w="818" w:type="dxa"/>
            <w:tcBorders>
              <w:top w:val="single" w:sz="4" w:space="0" w:color="auto"/>
              <w:left w:val="single" w:sz="4" w:space="0" w:color="auto"/>
              <w:bottom w:val="single" w:sz="4" w:space="0" w:color="auto"/>
              <w:right w:val="single" w:sz="4" w:space="0" w:color="auto"/>
            </w:tcBorders>
            <w:vAlign w:val="center"/>
          </w:tcPr>
          <w:p w14:paraId="32326019" w14:textId="77777777" w:rsidR="00A05E59" w:rsidRDefault="00A05E59" w:rsidP="002C4262">
            <w:pPr>
              <w:pStyle w:val="TAC"/>
              <w:rPr>
                <w:lang w:val="en-US"/>
              </w:rPr>
            </w:pPr>
            <w:r>
              <w:rPr>
                <w:rFonts w:cs="Arial"/>
              </w:rPr>
              <w:t>CSI-RS.3.1 TDD</w:t>
            </w:r>
          </w:p>
        </w:tc>
      </w:tr>
      <w:tr w:rsidR="00A05E59" w14:paraId="50455074"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1E9FA527" w14:textId="77777777" w:rsidR="00A05E59" w:rsidRDefault="00A05E59" w:rsidP="002C4262">
            <w:pPr>
              <w:pStyle w:val="TAL"/>
              <w:rPr>
                <w:rFonts w:cs="v5.0.0"/>
                <w:lang w:eastAsia="zh-CN"/>
              </w:rPr>
            </w:pPr>
            <w:r>
              <w:rPr>
                <w:rFonts w:cs="Arial" w:hint="eastAsia"/>
              </w:rPr>
              <w:t>C</w:t>
            </w:r>
            <w:r>
              <w:rPr>
                <w:rFonts w:cs="Arial"/>
              </w:rPr>
              <w:t xml:space="preserve">SI reporting periodicity </w:t>
            </w:r>
            <w:r>
              <w:rPr>
                <w:rFonts w:cs="Arial"/>
                <w:vertAlign w:val="superscript"/>
              </w:rPr>
              <w:t>Note 3</w:t>
            </w:r>
          </w:p>
        </w:tc>
        <w:tc>
          <w:tcPr>
            <w:tcW w:w="1217" w:type="dxa"/>
            <w:tcBorders>
              <w:top w:val="single" w:sz="4" w:space="0" w:color="auto"/>
              <w:left w:val="single" w:sz="4" w:space="0" w:color="auto"/>
              <w:bottom w:val="single" w:sz="4" w:space="0" w:color="auto"/>
              <w:right w:val="single" w:sz="4" w:space="0" w:color="auto"/>
            </w:tcBorders>
            <w:vAlign w:val="center"/>
          </w:tcPr>
          <w:p w14:paraId="6D8F9751" w14:textId="77777777" w:rsidR="00A05E59" w:rsidRDefault="00A05E59" w:rsidP="002C4262">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ACE993" w14:textId="77777777" w:rsidR="00A05E59" w:rsidRDefault="00A05E59" w:rsidP="002C4262">
            <w:pPr>
              <w:pStyle w:val="TAC"/>
              <w:rPr>
                <w:lang w:eastAsia="zh-CN"/>
              </w:rPr>
            </w:pPr>
            <w:r>
              <w:rPr>
                <w:rFonts w:cs="Arial" w:hint="eastAsia"/>
                <w:lang w:eastAsia="zh-CN"/>
              </w:rPr>
              <w:t>N</w:t>
            </w:r>
            <w:r>
              <w:rPr>
                <w:rFonts w:cs="Arial"/>
                <w:lang w:eastAsia="zh-CN"/>
              </w:rPr>
              <w:t>A</w:t>
            </w:r>
          </w:p>
        </w:tc>
        <w:tc>
          <w:tcPr>
            <w:tcW w:w="831" w:type="dxa"/>
            <w:tcBorders>
              <w:top w:val="single" w:sz="4" w:space="0" w:color="auto"/>
              <w:left w:val="single" w:sz="4" w:space="0" w:color="auto"/>
              <w:bottom w:val="single" w:sz="4" w:space="0" w:color="auto"/>
              <w:right w:val="single" w:sz="4" w:space="0" w:color="auto"/>
            </w:tcBorders>
            <w:vAlign w:val="center"/>
          </w:tcPr>
          <w:p w14:paraId="5C897CA6" w14:textId="77777777" w:rsidR="00A05E59" w:rsidRDefault="00A05E59" w:rsidP="002C4262">
            <w:pPr>
              <w:pStyle w:val="TAC"/>
              <w:rPr>
                <w:lang w:val="en-US"/>
              </w:rPr>
            </w:pPr>
            <w:r>
              <w:rPr>
                <w:rFonts w:cs="Arial" w:hint="eastAsia"/>
                <w:lang w:eastAsia="zh-CN"/>
              </w:rPr>
              <w:t>5</w:t>
            </w:r>
          </w:p>
        </w:tc>
        <w:tc>
          <w:tcPr>
            <w:tcW w:w="831" w:type="dxa"/>
            <w:tcBorders>
              <w:top w:val="single" w:sz="4" w:space="0" w:color="auto"/>
              <w:left w:val="single" w:sz="4" w:space="0" w:color="auto"/>
              <w:bottom w:val="single" w:sz="4" w:space="0" w:color="auto"/>
              <w:right w:val="single" w:sz="4" w:space="0" w:color="auto"/>
            </w:tcBorders>
            <w:vAlign w:val="center"/>
          </w:tcPr>
          <w:p w14:paraId="217FDAC0" w14:textId="77777777" w:rsidR="00A05E59" w:rsidRDefault="00A05E59" w:rsidP="002C4262">
            <w:pPr>
              <w:pStyle w:val="TAC"/>
            </w:pPr>
            <w:r>
              <w:rPr>
                <w:rFonts w:cs="Arial" w:hint="eastAsia"/>
                <w:lang w:eastAsia="zh-CN"/>
              </w:rPr>
              <w:t>N</w:t>
            </w:r>
            <w:r>
              <w:rPr>
                <w:rFonts w:cs="Arial"/>
                <w:lang w:eastAsia="zh-CN"/>
              </w:rPr>
              <w:t>A</w:t>
            </w:r>
          </w:p>
        </w:tc>
        <w:tc>
          <w:tcPr>
            <w:tcW w:w="832" w:type="dxa"/>
            <w:tcBorders>
              <w:top w:val="single" w:sz="4" w:space="0" w:color="auto"/>
              <w:left w:val="single" w:sz="4" w:space="0" w:color="auto"/>
              <w:bottom w:val="single" w:sz="4" w:space="0" w:color="auto"/>
              <w:right w:val="single" w:sz="4" w:space="0" w:color="auto"/>
            </w:tcBorders>
            <w:vAlign w:val="center"/>
          </w:tcPr>
          <w:p w14:paraId="40F7C78D" w14:textId="77777777" w:rsidR="00A05E59" w:rsidRDefault="00A05E59" w:rsidP="002C4262">
            <w:pPr>
              <w:pStyle w:val="TAC"/>
              <w:rPr>
                <w:lang w:val="en-US"/>
              </w:rPr>
            </w:pPr>
            <w:r>
              <w:rPr>
                <w:rFonts w:cs="Arial" w:hint="eastAsia"/>
                <w:lang w:eastAsia="zh-CN"/>
              </w:rPr>
              <w:t>5</w:t>
            </w:r>
          </w:p>
        </w:tc>
        <w:tc>
          <w:tcPr>
            <w:tcW w:w="845" w:type="dxa"/>
            <w:tcBorders>
              <w:top w:val="single" w:sz="4" w:space="0" w:color="auto"/>
              <w:left w:val="single" w:sz="4" w:space="0" w:color="auto"/>
              <w:bottom w:val="single" w:sz="4" w:space="0" w:color="auto"/>
              <w:right w:val="single" w:sz="4" w:space="0" w:color="auto"/>
            </w:tcBorders>
            <w:vAlign w:val="center"/>
          </w:tcPr>
          <w:p w14:paraId="7CAF30DB" w14:textId="77777777" w:rsidR="00A05E59" w:rsidRDefault="00A05E59" w:rsidP="002C4262">
            <w:pPr>
              <w:pStyle w:val="TAC"/>
            </w:pPr>
            <w:r>
              <w:rPr>
                <w:rFonts w:cs="Arial" w:hint="eastAsia"/>
                <w:lang w:eastAsia="zh-CN"/>
              </w:rPr>
              <w:t>N</w:t>
            </w:r>
            <w:r>
              <w:rPr>
                <w:rFonts w:cs="Arial"/>
                <w:lang w:eastAsia="zh-CN"/>
              </w:rPr>
              <w:t>A</w:t>
            </w:r>
          </w:p>
        </w:tc>
        <w:tc>
          <w:tcPr>
            <w:tcW w:w="818" w:type="dxa"/>
            <w:tcBorders>
              <w:top w:val="single" w:sz="4" w:space="0" w:color="auto"/>
              <w:left w:val="single" w:sz="4" w:space="0" w:color="auto"/>
              <w:bottom w:val="single" w:sz="4" w:space="0" w:color="auto"/>
              <w:right w:val="single" w:sz="4" w:space="0" w:color="auto"/>
            </w:tcBorders>
            <w:vAlign w:val="center"/>
          </w:tcPr>
          <w:p w14:paraId="67F22A15" w14:textId="77777777" w:rsidR="00A05E59" w:rsidRDefault="00A05E59" w:rsidP="002C4262">
            <w:pPr>
              <w:pStyle w:val="TAC"/>
              <w:rPr>
                <w:lang w:val="en-US"/>
              </w:rPr>
            </w:pPr>
            <w:r>
              <w:rPr>
                <w:rFonts w:cs="Arial" w:hint="eastAsia"/>
                <w:lang w:eastAsia="zh-CN"/>
              </w:rPr>
              <w:t>5</w:t>
            </w:r>
          </w:p>
        </w:tc>
      </w:tr>
      <w:tr w:rsidR="00A05E59" w14:paraId="5EDE4B77"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E2C5067" w14:textId="77777777" w:rsidR="00A05E59" w:rsidRDefault="00A05E59" w:rsidP="002C4262">
            <w:pPr>
              <w:pStyle w:val="TAL"/>
              <w:rPr>
                <w:lang w:val="da-DK"/>
              </w:rPr>
            </w:pPr>
            <w:r>
              <w:rPr>
                <w:lang w:val="da-DK"/>
              </w:rPr>
              <w:t>OCNG Patterns</w:t>
            </w:r>
          </w:p>
        </w:tc>
        <w:tc>
          <w:tcPr>
            <w:tcW w:w="1217" w:type="dxa"/>
            <w:tcBorders>
              <w:top w:val="single" w:sz="4" w:space="0" w:color="auto"/>
              <w:left w:val="single" w:sz="4" w:space="0" w:color="auto"/>
              <w:bottom w:val="single" w:sz="4" w:space="0" w:color="auto"/>
              <w:right w:val="single" w:sz="4" w:space="0" w:color="auto"/>
            </w:tcBorders>
            <w:vAlign w:val="center"/>
          </w:tcPr>
          <w:p w14:paraId="55154639" w14:textId="77777777" w:rsidR="00A05E59" w:rsidRDefault="00A05E59" w:rsidP="002C4262">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2C33EB80" w14:textId="77777777" w:rsidR="00A05E59" w:rsidRDefault="00A05E59" w:rsidP="002C4262">
            <w:pPr>
              <w:pStyle w:val="TAC"/>
              <w:rPr>
                <w:lang w:val="en-US" w:eastAsia="zh-CN"/>
              </w:rPr>
            </w:pPr>
            <w:r>
              <w:rPr>
                <w:rFonts w:eastAsia="Malgun Gothic"/>
                <w:szCs w:val="18"/>
              </w:rPr>
              <w:t>OP.1</w:t>
            </w:r>
            <w:r>
              <w:rPr>
                <w:lang w:val="en-US"/>
              </w:rPr>
              <w:t xml:space="preserve">  </w:t>
            </w:r>
          </w:p>
        </w:tc>
      </w:tr>
      <w:tr w:rsidR="00A05E59" w14:paraId="2C21B876"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1101F664" w14:textId="77777777" w:rsidR="00A05E59" w:rsidRDefault="00A05E59" w:rsidP="002C4262">
            <w:pPr>
              <w:pStyle w:val="TAL"/>
              <w:rPr>
                <w:lang w:val="da-DK" w:eastAsia="zh-CN"/>
              </w:rPr>
            </w:pPr>
            <w:r>
              <w:rPr>
                <w:rFonts w:hint="eastAsia"/>
                <w:lang w:val="da-DK" w:eastAsia="zh-CN"/>
              </w:rPr>
              <w:t>SSB</w:t>
            </w:r>
            <w:r>
              <w:rPr>
                <w:lang w:val="da-DK"/>
              </w:rPr>
              <w:t xml:space="preserve"> </w:t>
            </w:r>
            <w:r>
              <w:rPr>
                <w:rFonts w:hint="eastAsia"/>
                <w:lang w:val="da-DK" w:eastAsia="zh-CN"/>
              </w:rPr>
              <w:t>C</w:t>
            </w:r>
            <w:r>
              <w:rPr>
                <w:lang w:val="da-DK"/>
              </w:rPr>
              <w:t>onfiguration</w:t>
            </w:r>
          </w:p>
        </w:tc>
        <w:tc>
          <w:tcPr>
            <w:tcW w:w="1217" w:type="dxa"/>
            <w:tcBorders>
              <w:top w:val="single" w:sz="4" w:space="0" w:color="auto"/>
              <w:left w:val="single" w:sz="4" w:space="0" w:color="auto"/>
              <w:bottom w:val="single" w:sz="4" w:space="0" w:color="auto"/>
              <w:right w:val="single" w:sz="4" w:space="0" w:color="auto"/>
            </w:tcBorders>
            <w:vAlign w:val="center"/>
          </w:tcPr>
          <w:p w14:paraId="13560BDC" w14:textId="77777777" w:rsidR="00A05E59" w:rsidRDefault="00A05E59" w:rsidP="002C4262">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6711ACDE" w14:textId="77777777" w:rsidR="00A05E59" w:rsidRDefault="00A05E59" w:rsidP="002C4262">
            <w:pPr>
              <w:pStyle w:val="TAC"/>
              <w:rPr>
                <w:rFonts w:eastAsia="Malgun Gothic"/>
                <w:szCs w:val="18"/>
              </w:rPr>
            </w:pPr>
            <w:r>
              <w:rPr>
                <w:rFonts w:hint="eastAsia"/>
                <w:lang w:eastAsia="zh-CN"/>
              </w:rPr>
              <w:t>SSB</w:t>
            </w:r>
            <w:r>
              <w:t>.1 FR2</w:t>
            </w:r>
          </w:p>
        </w:tc>
      </w:tr>
      <w:tr w:rsidR="00A05E59" w14:paraId="4E5C3D59"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24AE4B5B" w14:textId="77777777" w:rsidR="00A05E59" w:rsidRDefault="00A05E59" w:rsidP="002C4262">
            <w:pPr>
              <w:pStyle w:val="TAL"/>
              <w:rPr>
                <w:lang w:val="da-DK"/>
              </w:rPr>
            </w:pPr>
            <w:r>
              <w:rPr>
                <w:lang w:val="da-DK"/>
              </w:rPr>
              <w:t xml:space="preserve">SMTC </w:t>
            </w:r>
            <w:r>
              <w:rPr>
                <w:rFonts w:hint="eastAsia"/>
                <w:lang w:val="da-DK" w:eastAsia="zh-CN"/>
              </w:rPr>
              <w:t>C</w:t>
            </w:r>
            <w:r>
              <w:rPr>
                <w:lang w:val="da-DK"/>
              </w:rPr>
              <w:t>onfiguration</w:t>
            </w:r>
          </w:p>
        </w:tc>
        <w:tc>
          <w:tcPr>
            <w:tcW w:w="1217" w:type="dxa"/>
            <w:tcBorders>
              <w:top w:val="single" w:sz="4" w:space="0" w:color="auto"/>
              <w:left w:val="single" w:sz="4" w:space="0" w:color="auto"/>
              <w:bottom w:val="single" w:sz="4" w:space="0" w:color="auto"/>
              <w:right w:val="single" w:sz="4" w:space="0" w:color="auto"/>
            </w:tcBorders>
            <w:vAlign w:val="center"/>
          </w:tcPr>
          <w:p w14:paraId="4D8D9648" w14:textId="77777777" w:rsidR="00A05E59" w:rsidRDefault="00A05E59" w:rsidP="002C4262">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4BCB3926" w14:textId="77777777" w:rsidR="00A05E59" w:rsidRDefault="00A05E59" w:rsidP="002C4262">
            <w:pPr>
              <w:pStyle w:val="TAC"/>
              <w:rPr>
                <w:lang w:val="en-US"/>
              </w:rPr>
            </w:pPr>
            <w:r>
              <w:t xml:space="preserve">SMTC.1 </w:t>
            </w:r>
          </w:p>
        </w:tc>
      </w:tr>
      <w:tr w:rsidR="00A05E59" w14:paraId="7322742B"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43AA514E" w14:textId="77777777" w:rsidR="00A05E59" w:rsidRDefault="00A05E59" w:rsidP="002C4262">
            <w:pPr>
              <w:pStyle w:val="TAL"/>
              <w:rPr>
                <w:lang w:val="en-US"/>
              </w:rPr>
            </w:pPr>
            <w:r>
              <w:rPr>
                <w:szCs w:val="18"/>
              </w:rPr>
              <w:t>EPRE ratio of PSS to SSS</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77FDEC3B" w14:textId="77777777" w:rsidR="00A05E59" w:rsidRDefault="00A05E59" w:rsidP="002C4262">
            <w:pPr>
              <w:pStyle w:val="TAC"/>
              <w:rPr>
                <w:lang w:val="en-US"/>
              </w:rPr>
            </w:pPr>
            <w:r>
              <w:rPr>
                <w:lang w:val="en-US"/>
              </w:rPr>
              <w:t>dB</w:t>
            </w:r>
          </w:p>
        </w:tc>
        <w:tc>
          <w:tcPr>
            <w:tcW w:w="4987" w:type="dxa"/>
            <w:gridSpan w:val="6"/>
            <w:vMerge w:val="restart"/>
            <w:tcBorders>
              <w:top w:val="single" w:sz="4" w:space="0" w:color="auto"/>
              <w:left w:val="single" w:sz="4" w:space="0" w:color="auto"/>
              <w:right w:val="single" w:sz="4" w:space="0" w:color="auto"/>
            </w:tcBorders>
            <w:vAlign w:val="center"/>
          </w:tcPr>
          <w:p w14:paraId="635C9DE6" w14:textId="77777777" w:rsidR="00A05E59" w:rsidRDefault="00A05E59" w:rsidP="002C4262">
            <w:pPr>
              <w:pStyle w:val="TAC"/>
              <w:rPr>
                <w:lang w:val="en-US"/>
              </w:rPr>
            </w:pPr>
            <w:r>
              <w:rPr>
                <w:lang w:val="en-US"/>
              </w:rPr>
              <w:t>0</w:t>
            </w:r>
          </w:p>
        </w:tc>
      </w:tr>
      <w:tr w:rsidR="00A05E59" w14:paraId="2D8CF8DF"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0BCF79E1" w14:textId="77777777" w:rsidR="00A05E59" w:rsidRDefault="00A05E59" w:rsidP="002C4262">
            <w:pPr>
              <w:pStyle w:val="TAL"/>
              <w:rPr>
                <w:lang w:val="en-US"/>
              </w:rPr>
            </w:pPr>
            <w:r>
              <w:rPr>
                <w:szCs w:val="18"/>
              </w:rPr>
              <w:t>EPRE ratio of PBCH_DMRS to SSS</w:t>
            </w:r>
          </w:p>
        </w:tc>
        <w:tc>
          <w:tcPr>
            <w:tcW w:w="1217" w:type="dxa"/>
            <w:vMerge/>
            <w:tcBorders>
              <w:top w:val="single" w:sz="4" w:space="0" w:color="auto"/>
              <w:left w:val="single" w:sz="4" w:space="0" w:color="auto"/>
              <w:bottom w:val="single" w:sz="4" w:space="0" w:color="auto"/>
              <w:right w:val="single" w:sz="4" w:space="0" w:color="auto"/>
            </w:tcBorders>
            <w:vAlign w:val="center"/>
          </w:tcPr>
          <w:p w14:paraId="318361B7" w14:textId="77777777" w:rsidR="00A05E59" w:rsidRDefault="00A05E59" w:rsidP="002C4262">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18486D12" w14:textId="77777777" w:rsidR="00A05E59" w:rsidRDefault="00A05E59" w:rsidP="002C4262">
            <w:pPr>
              <w:pStyle w:val="TAC"/>
              <w:rPr>
                <w:rFonts w:eastAsia="Calibri"/>
                <w:szCs w:val="22"/>
                <w:lang w:val="en-US"/>
              </w:rPr>
            </w:pPr>
          </w:p>
        </w:tc>
      </w:tr>
      <w:tr w:rsidR="00A05E59" w14:paraId="2E0620B5"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143458BC" w14:textId="77777777" w:rsidR="00A05E59" w:rsidRDefault="00A05E59" w:rsidP="002C4262">
            <w:pPr>
              <w:pStyle w:val="TAL"/>
              <w:rPr>
                <w:lang w:val="en-US"/>
              </w:rPr>
            </w:pPr>
            <w:r>
              <w:rPr>
                <w:szCs w:val="18"/>
              </w:rPr>
              <w:t>EPRE ratio of PBCH to PBCH_DMRS</w:t>
            </w:r>
          </w:p>
        </w:tc>
        <w:tc>
          <w:tcPr>
            <w:tcW w:w="1217" w:type="dxa"/>
            <w:vMerge/>
            <w:tcBorders>
              <w:top w:val="single" w:sz="4" w:space="0" w:color="auto"/>
              <w:left w:val="single" w:sz="4" w:space="0" w:color="auto"/>
              <w:bottom w:val="single" w:sz="4" w:space="0" w:color="auto"/>
              <w:right w:val="single" w:sz="4" w:space="0" w:color="auto"/>
            </w:tcBorders>
            <w:vAlign w:val="center"/>
          </w:tcPr>
          <w:p w14:paraId="373CCFFB" w14:textId="77777777" w:rsidR="00A05E59" w:rsidRDefault="00A05E59" w:rsidP="002C4262">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3303A60D" w14:textId="77777777" w:rsidR="00A05E59" w:rsidRDefault="00A05E59" w:rsidP="002C4262">
            <w:pPr>
              <w:pStyle w:val="TAC"/>
              <w:rPr>
                <w:rFonts w:eastAsia="Calibri"/>
                <w:szCs w:val="22"/>
                <w:lang w:val="en-US"/>
              </w:rPr>
            </w:pPr>
          </w:p>
        </w:tc>
      </w:tr>
      <w:tr w:rsidR="00A05E59" w14:paraId="6184EAAB"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3C218D61" w14:textId="77777777" w:rsidR="00A05E59" w:rsidRDefault="00A05E59" w:rsidP="002C4262">
            <w:pPr>
              <w:pStyle w:val="TAL"/>
              <w:rPr>
                <w:lang w:val="en-US"/>
              </w:rPr>
            </w:pPr>
            <w:r>
              <w:rPr>
                <w:szCs w:val="18"/>
              </w:rPr>
              <w:t>EPRE ratio of PDCCH_DMRS to SSS</w:t>
            </w:r>
          </w:p>
        </w:tc>
        <w:tc>
          <w:tcPr>
            <w:tcW w:w="1217" w:type="dxa"/>
            <w:vMerge/>
            <w:tcBorders>
              <w:top w:val="single" w:sz="4" w:space="0" w:color="auto"/>
              <w:left w:val="single" w:sz="4" w:space="0" w:color="auto"/>
              <w:bottom w:val="single" w:sz="4" w:space="0" w:color="auto"/>
              <w:right w:val="single" w:sz="4" w:space="0" w:color="auto"/>
            </w:tcBorders>
            <w:vAlign w:val="center"/>
          </w:tcPr>
          <w:p w14:paraId="6E39A2F8" w14:textId="77777777" w:rsidR="00A05E59" w:rsidRDefault="00A05E59" w:rsidP="002C4262">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342DF10A" w14:textId="77777777" w:rsidR="00A05E59" w:rsidRDefault="00A05E59" w:rsidP="002C4262">
            <w:pPr>
              <w:pStyle w:val="TAC"/>
              <w:rPr>
                <w:rFonts w:eastAsia="Calibri"/>
                <w:szCs w:val="22"/>
                <w:lang w:val="en-US"/>
              </w:rPr>
            </w:pPr>
          </w:p>
        </w:tc>
      </w:tr>
      <w:tr w:rsidR="00A05E59" w14:paraId="0D5E4326"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432B7A63" w14:textId="77777777" w:rsidR="00A05E59" w:rsidRDefault="00A05E59" w:rsidP="002C4262">
            <w:pPr>
              <w:pStyle w:val="TAL"/>
              <w:rPr>
                <w:lang w:val="en-US"/>
              </w:rPr>
            </w:pPr>
            <w:r>
              <w:rPr>
                <w:szCs w:val="18"/>
              </w:rPr>
              <w:t>EPRE ratio of PDCCH to PDCCH_DMRS</w:t>
            </w:r>
          </w:p>
        </w:tc>
        <w:tc>
          <w:tcPr>
            <w:tcW w:w="1217" w:type="dxa"/>
            <w:vMerge/>
            <w:tcBorders>
              <w:top w:val="single" w:sz="4" w:space="0" w:color="auto"/>
              <w:left w:val="single" w:sz="4" w:space="0" w:color="auto"/>
              <w:bottom w:val="single" w:sz="4" w:space="0" w:color="auto"/>
              <w:right w:val="single" w:sz="4" w:space="0" w:color="auto"/>
            </w:tcBorders>
            <w:vAlign w:val="center"/>
          </w:tcPr>
          <w:p w14:paraId="760300C0" w14:textId="77777777" w:rsidR="00A05E59" w:rsidRDefault="00A05E59" w:rsidP="002C4262">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6C40CF51" w14:textId="77777777" w:rsidR="00A05E59" w:rsidRDefault="00A05E59" w:rsidP="002C4262">
            <w:pPr>
              <w:pStyle w:val="TAC"/>
              <w:rPr>
                <w:rFonts w:eastAsia="Calibri"/>
                <w:szCs w:val="22"/>
                <w:lang w:val="en-US"/>
              </w:rPr>
            </w:pPr>
          </w:p>
        </w:tc>
      </w:tr>
      <w:tr w:rsidR="00A05E59" w14:paraId="03CB2326"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7442D1DB" w14:textId="77777777" w:rsidR="00A05E59" w:rsidRDefault="00A05E59" w:rsidP="002C4262">
            <w:pPr>
              <w:pStyle w:val="TAL"/>
              <w:rPr>
                <w:lang w:val="en-US"/>
              </w:rPr>
            </w:pPr>
            <w:r>
              <w:rPr>
                <w:szCs w:val="18"/>
              </w:rPr>
              <w:t>EPRE ratio of PDSCH_DMRS to SSS</w:t>
            </w:r>
          </w:p>
        </w:tc>
        <w:tc>
          <w:tcPr>
            <w:tcW w:w="1217" w:type="dxa"/>
            <w:vMerge/>
            <w:tcBorders>
              <w:top w:val="single" w:sz="4" w:space="0" w:color="auto"/>
              <w:left w:val="single" w:sz="4" w:space="0" w:color="auto"/>
              <w:bottom w:val="single" w:sz="4" w:space="0" w:color="auto"/>
              <w:right w:val="single" w:sz="4" w:space="0" w:color="auto"/>
            </w:tcBorders>
            <w:vAlign w:val="center"/>
          </w:tcPr>
          <w:p w14:paraId="4279C295" w14:textId="77777777" w:rsidR="00A05E59" w:rsidRDefault="00A05E59" w:rsidP="002C4262">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542AAA11" w14:textId="77777777" w:rsidR="00A05E59" w:rsidRDefault="00A05E59" w:rsidP="002C4262">
            <w:pPr>
              <w:pStyle w:val="TAC"/>
              <w:rPr>
                <w:rFonts w:eastAsia="Calibri"/>
                <w:szCs w:val="22"/>
                <w:lang w:val="en-US"/>
              </w:rPr>
            </w:pPr>
          </w:p>
        </w:tc>
      </w:tr>
      <w:tr w:rsidR="00A05E59" w14:paraId="29F2E6FB"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23101B89" w14:textId="77777777" w:rsidR="00A05E59" w:rsidRDefault="00A05E59" w:rsidP="002C4262">
            <w:pPr>
              <w:pStyle w:val="TAL"/>
              <w:rPr>
                <w:lang w:val="en-US"/>
              </w:rPr>
            </w:pPr>
            <w:r>
              <w:rPr>
                <w:szCs w:val="18"/>
              </w:rPr>
              <w:t>EPRE ratio of PDSCH to PDSCH_DMRS</w:t>
            </w:r>
          </w:p>
        </w:tc>
        <w:tc>
          <w:tcPr>
            <w:tcW w:w="1217" w:type="dxa"/>
            <w:vMerge/>
            <w:tcBorders>
              <w:top w:val="single" w:sz="4" w:space="0" w:color="auto"/>
              <w:left w:val="single" w:sz="4" w:space="0" w:color="auto"/>
              <w:bottom w:val="single" w:sz="4" w:space="0" w:color="auto"/>
              <w:right w:val="single" w:sz="4" w:space="0" w:color="auto"/>
            </w:tcBorders>
            <w:vAlign w:val="center"/>
          </w:tcPr>
          <w:p w14:paraId="3BFD091F" w14:textId="77777777" w:rsidR="00A05E59" w:rsidRDefault="00A05E59" w:rsidP="002C4262">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7553C67F" w14:textId="77777777" w:rsidR="00A05E59" w:rsidRDefault="00A05E59" w:rsidP="002C4262">
            <w:pPr>
              <w:pStyle w:val="TAC"/>
              <w:rPr>
                <w:rFonts w:eastAsia="Calibri"/>
                <w:szCs w:val="22"/>
                <w:lang w:val="en-US"/>
              </w:rPr>
            </w:pPr>
          </w:p>
        </w:tc>
      </w:tr>
      <w:tr w:rsidR="00A05E59" w14:paraId="76F8967C" w14:textId="77777777" w:rsidTr="002C4262">
        <w:trPr>
          <w:jc w:val="center"/>
        </w:trPr>
        <w:tc>
          <w:tcPr>
            <w:tcW w:w="3681" w:type="dxa"/>
            <w:tcBorders>
              <w:top w:val="single" w:sz="4" w:space="0" w:color="auto"/>
              <w:left w:val="single" w:sz="4" w:space="0" w:color="auto"/>
              <w:bottom w:val="single" w:sz="4" w:space="0" w:color="auto"/>
              <w:right w:val="single" w:sz="4" w:space="0" w:color="auto"/>
            </w:tcBorders>
          </w:tcPr>
          <w:p w14:paraId="6693F3F0" w14:textId="77777777" w:rsidR="00A05E59" w:rsidRDefault="00A05E59" w:rsidP="002C4262">
            <w:pPr>
              <w:pStyle w:val="TAL"/>
              <w:rPr>
                <w:lang w:val="en-US"/>
              </w:rPr>
            </w:pPr>
            <w:r>
              <w:rPr>
                <w:rFonts w:eastAsia="Malgun Gothic"/>
                <w:szCs w:val="18"/>
                <w:lang w:val="en-US"/>
              </w:rPr>
              <w:t xml:space="preserve">EPRE ratio of OCNG DMRS to </w:t>
            </w:r>
            <w:proofErr w:type="spellStart"/>
            <w:r>
              <w:rPr>
                <w:rFonts w:eastAsia="Malgun Gothic"/>
                <w:szCs w:val="18"/>
                <w:lang w:val="en-US"/>
              </w:rPr>
              <w:t>SSS</w:t>
            </w:r>
            <w:r>
              <w:rPr>
                <w:rFonts w:eastAsia="Malgun Gothic"/>
                <w:szCs w:val="18"/>
                <w:vertAlign w:val="superscript"/>
                <w:lang w:val="en-US"/>
              </w:rPr>
              <w:t>Note</w:t>
            </w:r>
            <w:proofErr w:type="spellEnd"/>
            <w:r>
              <w:rPr>
                <w:rFonts w:eastAsia="Malgun Gothic"/>
                <w:szCs w:val="18"/>
                <w:vertAlign w:val="superscript"/>
                <w:lang w:val="en-US"/>
              </w:rPr>
              <w:t xml:space="preserve"> 1</w:t>
            </w:r>
          </w:p>
        </w:tc>
        <w:tc>
          <w:tcPr>
            <w:tcW w:w="1217" w:type="dxa"/>
            <w:vMerge/>
            <w:tcBorders>
              <w:top w:val="single" w:sz="4" w:space="0" w:color="auto"/>
              <w:left w:val="single" w:sz="4" w:space="0" w:color="auto"/>
              <w:bottom w:val="single" w:sz="4" w:space="0" w:color="auto"/>
              <w:right w:val="single" w:sz="4" w:space="0" w:color="auto"/>
            </w:tcBorders>
            <w:vAlign w:val="center"/>
          </w:tcPr>
          <w:p w14:paraId="55022656" w14:textId="77777777" w:rsidR="00A05E59" w:rsidRDefault="00A05E59" w:rsidP="002C4262">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4E859D83" w14:textId="77777777" w:rsidR="00A05E59" w:rsidRDefault="00A05E59" w:rsidP="002C4262">
            <w:pPr>
              <w:pStyle w:val="TAC"/>
              <w:rPr>
                <w:rFonts w:eastAsia="Calibri"/>
                <w:szCs w:val="22"/>
                <w:lang w:val="en-US"/>
              </w:rPr>
            </w:pPr>
          </w:p>
        </w:tc>
      </w:tr>
      <w:tr w:rsidR="00A05E59" w14:paraId="7EF1D878" w14:textId="77777777" w:rsidTr="002C4262">
        <w:trPr>
          <w:trHeight w:val="217"/>
          <w:jc w:val="center"/>
        </w:trPr>
        <w:tc>
          <w:tcPr>
            <w:tcW w:w="3681" w:type="dxa"/>
            <w:tcBorders>
              <w:top w:val="single" w:sz="4" w:space="0" w:color="auto"/>
              <w:left w:val="single" w:sz="4" w:space="0" w:color="auto"/>
              <w:right w:val="single" w:sz="4" w:space="0" w:color="auto"/>
            </w:tcBorders>
          </w:tcPr>
          <w:p w14:paraId="39B20277" w14:textId="77777777" w:rsidR="00A05E59" w:rsidRDefault="00A05E59" w:rsidP="002C4262">
            <w:pPr>
              <w:pStyle w:val="TAL"/>
              <w:rPr>
                <w:lang w:val="en-US"/>
              </w:rPr>
            </w:pPr>
            <w:r>
              <w:rPr>
                <w:rFonts w:eastAsia="Malgun Gothic"/>
                <w:szCs w:val="18"/>
                <w:lang w:val="en-US"/>
              </w:rPr>
              <w:t>EPRE ratio of OCNG to OCNG DMRS</w:t>
            </w:r>
            <w:r>
              <w:rPr>
                <w:rFonts w:eastAsia="Malgun Gothic"/>
                <w:szCs w:val="18"/>
                <w:vertAlign w:val="superscript"/>
                <w:lang w:val="en-US"/>
              </w:rPr>
              <w:t xml:space="preserve"> Note 1</w:t>
            </w:r>
          </w:p>
        </w:tc>
        <w:tc>
          <w:tcPr>
            <w:tcW w:w="1217" w:type="dxa"/>
            <w:vMerge/>
            <w:tcBorders>
              <w:top w:val="single" w:sz="4" w:space="0" w:color="auto"/>
              <w:left w:val="single" w:sz="4" w:space="0" w:color="auto"/>
              <w:bottom w:val="single" w:sz="4" w:space="0" w:color="auto"/>
              <w:right w:val="single" w:sz="4" w:space="0" w:color="auto"/>
            </w:tcBorders>
            <w:vAlign w:val="center"/>
          </w:tcPr>
          <w:p w14:paraId="7D156CF6" w14:textId="77777777" w:rsidR="00A05E59" w:rsidRDefault="00A05E59" w:rsidP="002C4262">
            <w:pPr>
              <w:pStyle w:val="TAC"/>
              <w:rPr>
                <w:rFonts w:eastAsia="Calibri"/>
                <w:szCs w:val="22"/>
                <w:lang w:val="en-US"/>
              </w:rPr>
            </w:pPr>
          </w:p>
        </w:tc>
        <w:tc>
          <w:tcPr>
            <w:tcW w:w="4987" w:type="dxa"/>
            <w:gridSpan w:val="6"/>
            <w:vMerge/>
            <w:tcBorders>
              <w:left w:val="single" w:sz="4" w:space="0" w:color="auto"/>
              <w:bottom w:val="single" w:sz="4" w:space="0" w:color="auto"/>
              <w:right w:val="single" w:sz="4" w:space="0" w:color="auto"/>
            </w:tcBorders>
            <w:vAlign w:val="center"/>
          </w:tcPr>
          <w:p w14:paraId="3A02227D" w14:textId="77777777" w:rsidR="00A05E59" w:rsidRDefault="00A05E59" w:rsidP="002C4262">
            <w:pPr>
              <w:pStyle w:val="TAC"/>
              <w:rPr>
                <w:rFonts w:eastAsia="Calibri"/>
                <w:szCs w:val="22"/>
                <w:lang w:val="en-US"/>
              </w:rPr>
            </w:pPr>
          </w:p>
        </w:tc>
      </w:tr>
      <w:tr w:rsidR="00A05E59" w14:paraId="20A875B5" w14:textId="77777777" w:rsidTr="002C4262">
        <w:trPr>
          <w:trHeight w:val="113"/>
          <w:jc w:val="center"/>
        </w:trPr>
        <w:tc>
          <w:tcPr>
            <w:tcW w:w="3681" w:type="dxa"/>
            <w:tcBorders>
              <w:top w:val="single" w:sz="4" w:space="0" w:color="auto"/>
              <w:left w:val="single" w:sz="4" w:space="0" w:color="auto"/>
              <w:bottom w:val="single" w:sz="4" w:space="0" w:color="auto"/>
              <w:right w:val="single" w:sz="4" w:space="0" w:color="auto"/>
            </w:tcBorders>
            <w:vAlign w:val="center"/>
          </w:tcPr>
          <w:p w14:paraId="1F0A633D" w14:textId="77777777" w:rsidR="00A05E59" w:rsidRDefault="00A05E59" w:rsidP="002C4262">
            <w:pPr>
              <w:pStyle w:val="TAL"/>
              <w:rPr>
                <w:rFonts w:eastAsia="Calibri"/>
                <w:szCs w:val="22"/>
                <w:lang w:val="en-US"/>
              </w:rPr>
            </w:pPr>
            <w:r>
              <w:rPr>
                <w:rFonts w:eastAsia="Calibri"/>
                <w:szCs w:val="22"/>
                <w:lang w:val="en-US"/>
              </w:rPr>
              <w:t>Propagation conditions</w:t>
            </w:r>
          </w:p>
        </w:tc>
        <w:tc>
          <w:tcPr>
            <w:tcW w:w="1217" w:type="dxa"/>
            <w:tcBorders>
              <w:top w:val="single" w:sz="4" w:space="0" w:color="auto"/>
              <w:left w:val="single" w:sz="4" w:space="0" w:color="auto"/>
              <w:bottom w:val="single" w:sz="4" w:space="0" w:color="auto"/>
              <w:right w:val="single" w:sz="4" w:space="0" w:color="auto"/>
            </w:tcBorders>
            <w:vAlign w:val="center"/>
          </w:tcPr>
          <w:p w14:paraId="6C8DE782" w14:textId="77777777" w:rsidR="00A05E59" w:rsidRDefault="00A05E59" w:rsidP="002C4262">
            <w:pPr>
              <w:pStyle w:val="TAC"/>
              <w:rPr>
                <w:rFonts w:eastAsia="Calibri"/>
                <w:szCs w:val="22"/>
                <w:lang w:val="en-US"/>
              </w:rPr>
            </w:pPr>
          </w:p>
        </w:tc>
        <w:tc>
          <w:tcPr>
            <w:tcW w:w="4987" w:type="dxa"/>
            <w:gridSpan w:val="6"/>
            <w:tcBorders>
              <w:left w:val="single" w:sz="4" w:space="0" w:color="auto"/>
              <w:bottom w:val="single" w:sz="4" w:space="0" w:color="auto"/>
              <w:right w:val="single" w:sz="4" w:space="0" w:color="auto"/>
            </w:tcBorders>
            <w:vAlign w:val="center"/>
          </w:tcPr>
          <w:p w14:paraId="1AF769F4" w14:textId="77777777" w:rsidR="00A05E59" w:rsidRDefault="00A05E59" w:rsidP="002C4262">
            <w:pPr>
              <w:pStyle w:val="TAC"/>
              <w:rPr>
                <w:lang w:val="en-US"/>
              </w:rPr>
            </w:pPr>
            <w:r>
              <w:rPr>
                <w:lang w:val="en-US"/>
              </w:rPr>
              <w:t>AWGN</w:t>
            </w:r>
          </w:p>
        </w:tc>
      </w:tr>
      <w:tr w:rsidR="00A05E59" w14:paraId="686D680D" w14:textId="77777777" w:rsidTr="002C4262">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tcPr>
          <w:p w14:paraId="79B85FD7" w14:textId="77777777" w:rsidR="00A05E59" w:rsidRDefault="00A05E59" w:rsidP="002C4262">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p w14:paraId="3141B910" w14:textId="77777777" w:rsidR="00A05E59" w:rsidRDefault="00A05E59" w:rsidP="002C4262">
            <w:pPr>
              <w:pStyle w:val="TAN"/>
            </w:pPr>
            <w:r>
              <w:t>Note 2:</w:t>
            </w:r>
            <w:r>
              <w:tab/>
              <w:t>CSI-RS for CSI measurement is (re)configured</w:t>
            </w:r>
            <w:r>
              <w:rPr>
                <w:lang w:eastAsia="zh-CN"/>
              </w:rPr>
              <w:t xml:space="preserve"> in the next DL slot after slot m+T</w:t>
            </w:r>
            <w:r>
              <w:rPr>
                <w:vertAlign w:val="subscript"/>
                <w:lang w:eastAsia="zh-CN"/>
              </w:rPr>
              <w:t>L1-RSRP</w:t>
            </w:r>
            <w:r>
              <w:t xml:space="preserve"> during T2.</w:t>
            </w:r>
          </w:p>
          <w:p w14:paraId="41655B53" w14:textId="77777777" w:rsidR="00A05E59" w:rsidRDefault="00A05E59" w:rsidP="002C4262">
            <w:pPr>
              <w:pStyle w:val="TAN"/>
              <w:rPr>
                <w:lang w:val="en-US"/>
              </w:rPr>
            </w:pPr>
            <w:r>
              <w:t>Note 3:</w:t>
            </w:r>
            <w:r>
              <w:tab/>
              <w:t xml:space="preserve">L1-RSRP measurement and reporting are configured to the </w:t>
            </w:r>
            <w:proofErr w:type="spellStart"/>
            <w:r>
              <w:t>the</w:t>
            </w:r>
            <w:proofErr w:type="spellEnd"/>
            <w:r>
              <w:t xml:space="preserve"> UE prior to the start of time period T1.</w:t>
            </w:r>
          </w:p>
        </w:tc>
      </w:tr>
    </w:tbl>
    <w:p w14:paraId="483D9FF3" w14:textId="77777777" w:rsidR="00A05E59" w:rsidRDefault="00A05E59" w:rsidP="00A05E59"/>
    <w:p w14:paraId="7F2E1653" w14:textId="77777777" w:rsidR="00A05E59" w:rsidRDefault="00A05E59" w:rsidP="00A05E59">
      <w:pPr>
        <w:pStyle w:val="TH"/>
      </w:pPr>
      <w:r>
        <w:lastRenderedPageBreak/>
        <w:t>Table A.7.5.3.3.1-4: OTA related test parameters for FR2 SCell activation in FR2 inter-band</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831"/>
        <w:gridCol w:w="832"/>
        <w:gridCol w:w="831"/>
        <w:gridCol w:w="831"/>
        <w:gridCol w:w="832"/>
      </w:tblGrid>
      <w:tr w:rsidR="00A05E59" w14:paraId="48F9F1FD" w14:textId="77777777" w:rsidTr="002C4262">
        <w:trPr>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261B6152" w14:textId="77777777" w:rsidR="00A05E59" w:rsidRDefault="00A05E59" w:rsidP="002C4262">
            <w:pPr>
              <w:pStyle w:val="TAH"/>
              <w:rPr>
                <w:lang w:val="en-US"/>
              </w:rPr>
            </w:pPr>
            <w:proofErr w:type="spellStart"/>
            <w:r>
              <w:rPr>
                <w:lang w:val="en-US"/>
              </w:rPr>
              <w:t>Parameter</w:t>
            </w:r>
            <w:r>
              <w:rPr>
                <w:vertAlign w:val="superscript"/>
                <w:lang w:val="en-US"/>
              </w:rPr>
              <w:t>Note</w:t>
            </w:r>
            <w:proofErr w:type="spellEnd"/>
            <w:r>
              <w:rPr>
                <w:vertAlign w:val="superscript"/>
                <w:lang w:val="en-US"/>
              </w:rPr>
              <w:t xml:space="preserve"> 6</w:t>
            </w:r>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03714150" w14:textId="77777777" w:rsidR="00A05E59" w:rsidRDefault="00A05E59" w:rsidP="002C4262">
            <w:pPr>
              <w:pStyle w:val="TAH"/>
              <w:rPr>
                <w:lang w:val="en-US"/>
              </w:rPr>
            </w:pPr>
            <w:r>
              <w:rPr>
                <w:lang w:val="en-US"/>
              </w:rPr>
              <w:t>Unit</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2AE34838" w14:textId="77777777" w:rsidR="00A05E59" w:rsidRDefault="00A05E59" w:rsidP="002C4262">
            <w:pPr>
              <w:pStyle w:val="TAH"/>
              <w:rPr>
                <w:lang w:val="en-US"/>
              </w:rPr>
            </w:pPr>
            <w:r>
              <w:rPr>
                <w:lang w:val="en-US"/>
              </w:rPr>
              <w:t>Cell 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C5661FC" w14:textId="77777777" w:rsidR="00A05E59" w:rsidRDefault="00A05E59" w:rsidP="002C4262">
            <w:pPr>
              <w:pStyle w:val="TAH"/>
              <w:rPr>
                <w:lang w:val="en-US"/>
              </w:rPr>
            </w:pPr>
            <w:r>
              <w:rPr>
                <w:lang w:val="en-US"/>
              </w:rPr>
              <w:t>Cell 2</w:t>
            </w:r>
          </w:p>
        </w:tc>
      </w:tr>
      <w:tr w:rsidR="00A05E59" w14:paraId="3178245E" w14:textId="77777777" w:rsidTr="002C4262">
        <w:trPr>
          <w:jc w:val="center"/>
        </w:trPr>
        <w:tc>
          <w:tcPr>
            <w:tcW w:w="2972" w:type="dxa"/>
            <w:vMerge/>
            <w:tcBorders>
              <w:top w:val="single" w:sz="4" w:space="0" w:color="auto"/>
              <w:left w:val="single" w:sz="4" w:space="0" w:color="auto"/>
              <w:bottom w:val="single" w:sz="4" w:space="0" w:color="auto"/>
              <w:right w:val="single" w:sz="4" w:space="0" w:color="auto"/>
            </w:tcBorders>
            <w:vAlign w:val="center"/>
          </w:tcPr>
          <w:p w14:paraId="37C5510D" w14:textId="77777777" w:rsidR="00A05E59" w:rsidRDefault="00A05E59" w:rsidP="002C4262">
            <w:pPr>
              <w:pStyle w:val="TAH"/>
              <w:rPr>
                <w:rFonts w:eastAsia="Calibri"/>
                <w:szCs w:val="22"/>
                <w:lang w:val="en-US"/>
              </w:rPr>
            </w:pPr>
          </w:p>
        </w:tc>
        <w:tc>
          <w:tcPr>
            <w:tcW w:w="1926" w:type="dxa"/>
            <w:vMerge/>
            <w:tcBorders>
              <w:top w:val="single" w:sz="4" w:space="0" w:color="auto"/>
              <w:left w:val="single" w:sz="4" w:space="0" w:color="auto"/>
              <w:bottom w:val="single" w:sz="4" w:space="0" w:color="auto"/>
              <w:right w:val="single" w:sz="4" w:space="0" w:color="auto"/>
            </w:tcBorders>
            <w:vAlign w:val="center"/>
          </w:tcPr>
          <w:p w14:paraId="27C326E8" w14:textId="77777777" w:rsidR="00A05E59" w:rsidRDefault="00A05E59" w:rsidP="002C4262">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B85B31" w14:textId="77777777" w:rsidR="00A05E59" w:rsidRDefault="00A05E59" w:rsidP="002C4262">
            <w:pPr>
              <w:pStyle w:val="TAH"/>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vAlign w:val="center"/>
          </w:tcPr>
          <w:p w14:paraId="2F8F102A" w14:textId="77777777" w:rsidR="00A05E59" w:rsidRDefault="00A05E59" w:rsidP="002C4262">
            <w:pPr>
              <w:pStyle w:val="TAH"/>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vAlign w:val="center"/>
          </w:tcPr>
          <w:p w14:paraId="1E6BD8ED" w14:textId="77777777" w:rsidR="00A05E59" w:rsidRDefault="00A05E59" w:rsidP="002C4262">
            <w:pPr>
              <w:pStyle w:val="TAH"/>
              <w:rPr>
                <w:lang w:val="en-US"/>
              </w:rPr>
            </w:pPr>
            <w:r>
              <w:rPr>
                <w:lang w:val="en-US"/>
              </w:rPr>
              <w:t>T3</w:t>
            </w:r>
          </w:p>
        </w:tc>
        <w:tc>
          <w:tcPr>
            <w:tcW w:w="831" w:type="dxa"/>
            <w:tcBorders>
              <w:top w:val="single" w:sz="4" w:space="0" w:color="auto"/>
              <w:left w:val="single" w:sz="4" w:space="0" w:color="auto"/>
              <w:bottom w:val="single" w:sz="4" w:space="0" w:color="auto"/>
              <w:right w:val="single" w:sz="4" w:space="0" w:color="auto"/>
            </w:tcBorders>
            <w:vAlign w:val="center"/>
          </w:tcPr>
          <w:p w14:paraId="2A6DC262" w14:textId="77777777" w:rsidR="00A05E59" w:rsidRDefault="00A05E59" w:rsidP="002C4262">
            <w:pPr>
              <w:pStyle w:val="TAH"/>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vAlign w:val="center"/>
          </w:tcPr>
          <w:p w14:paraId="4FC6EB9D" w14:textId="77777777" w:rsidR="00A05E59" w:rsidRDefault="00A05E59" w:rsidP="002C4262">
            <w:pPr>
              <w:pStyle w:val="TAH"/>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vAlign w:val="center"/>
          </w:tcPr>
          <w:p w14:paraId="1D49C0DA" w14:textId="77777777" w:rsidR="00A05E59" w:rsidRDefault="00A05E59" w:rsidP="002C4262">
            <w:pPr>
              <w:pStyle w:val="TAH"/>
              <w:rPr>
                <w:lang w:val="en-US"/>
              </w:rPr>
            </w:pPr>
            <w:r>
              <w:rPr>
                <w:lang w:val="en-US"/>
              </w:rPr>
              <w:t>T3</w:t>
            </w:r>
          </w:p>
        </w:tc>
      </w:tr>
      <w:tr w:rsidR="00A05E59" w14:paraId="1AFC7D2A" w14:textId="77777777" w:rsidTr="002C4262">
        <w:trPr>
          <w:jc w:val="center"/>
        </w:trPr>
        <w:tc>
          <w:tcPr>
            <w:tcW w:w="2972" w:type="dxa"/>
            <w:vMerge w:val="restart"/>
            <w:tcBorders>
              <w:top w:val="single" w:sz="4" w:space="0" w:color="auto"/>
              <w:left w:val="single" w:sz="4" w:space="0" w:color="auto"/>
              <w:right w:val="single" w:sz="4" w:space="0" w:color="auto"/>
            </w:tcBorders>
            <w:vAlign w:val="center"/>
          </w:tcPr>
          <w:p w14:paraId="6917F453" w14:textId="77777777" w:rsidR="00A05E59" w:rsidRDefault="00A05E59" w:rsidP="002C4262">
            <w:pPr>
              <w:keepNext/>
              <w:keepLines/>
              <w:spacing w:after="0"/>
              <w:rPr>
                <w:rFonts w:ascii="Arial" w:hAnsi="Arial" w:cs="Arial"/>
                <w:sz w:val="18"/>
                <w:lang w:val="da-DK"/>
              </w:rPr>
            </w:pPr>
            <w:r>
              <w:rPr>
                <w:rFonts w:ascii="Arial" w:hAnsi="Arial" w:cs="Arial"/>
                <w:sz w:val="18"/>
                <w:lang w:val="da-DK"/>
              </w:rPr>
              <w:t>AoA setup</w:t>
            </w:r>
          </w:p>
        </w:tc>
        <w:tc>
          <w:tcPr>
            <w:tcW w:w="1926" w:type="dxa"/>
            <w:vMerge w:val="restart"/>
            <w:tcBorders>
              <w:top w:val="single" w:sz="4" w:space="0" w:color="auto"/>
              <w:left w:val="single" w:sz="4" w:space="0" w:color="auto"/>
              <w:right w:val="single" w:sz="4" w:space="0" w:color="auto"/>
            </w:tcBorders>
            <w:vAlign w:val="center"/>
          </w:tcPr>
          <w:p w14:paraId="57050D9C" w14:textId="77777777" w:rsidR="00A05E59" w:rsidRDefault="00A05E59" w:rsidP="002C4262">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7E8045E" w14:textId="77777777" w:rsidR="00A05E59" w:rsidRDefault="00A05E59" w:rsidP="002C4262">
            <w:pPr>
              <w:pStyle w:val="TAC"/>
              <w:rPr>
                <w:lang w:val="en-US"/>
              </w:rPr>
            </w:pPr>
            <w:bookmarkStart w:id="1420" w:name="OLE_LINK1"/>
            <w:r>
              <w:rPr>
                <w:rFonts w:cs="v4.2.0"/>
              </w:rPr>
              <w:t>Setup 3</w:t>
            </w:r>
            <w:bookmarkEnd w:id="1420"/>
            <w:r>
              <w:rPr>
                <w:rFonts w:cs="v4.2.0"/>
              </w:rPr>
              <w:t xml:space="preserve"> as specified in clause A.3.15</w:t>
            </w:r>
          </w:p>
        </w:tc>
      </w:tr>
      <w:tr w:rsidR="00A05E59" w14:paraId="7240FA28" w14:textId="77777777" w:rsidTr="002C4262">
        <w:trPr>
          <w:jc w:val="center"/>
        </w:trPr>
        <w:tc>
          <w:tcPr>
            <w:tcW w:w="2972" w:type="dxa"/>
            <w:vMerge/>
            <w:tcBorders>
              <w:left w:val="single" w:sz="4" w:space="0" w:color="auto"/>
              <w:bottom w:val="single" w:sz="4" w:space="0" w:color="auto"/>
              <w:right w:val="single" w:sz="4" w:space="0" w:color="auto"/>
            </w:tcBorders>
            <w:vAlign w:val="center"/>
          </w:tcPr>
          <w:p w14:paraId="635A8734" w14:textId="77777777" w:rsidR="00A05E59" w:rsidRDefault="00A05E59" w:rsidP="002C4262">
            <w:pPr>
              <w:keepNext/>
              <w:keepLines/>
              <w:spacing w:after="0"/>
              <w:rPr>
                <w:rFonts w:ascii="Arial" w:hAnsi="Arial" w:cs="Arial"/>
                <w:sz w:val="18"/>
                <w:lang w:val="da-DK"/>
              </w:rPr>
            </w:pPr>
          </w:p>
        </w:tc>
        <w:tc>
          <w:tcPr>
            <w:tcW w:w="1926" w:type="dxa"/>
            <w:vMerge/>
            <w:tcBorders>
              <w:left w:val="single" w:sz="4" w:space="0" w:color="auto"/>
              <w:bottom w:val="single" w:sz="4" w:space="0" w:color="auto"/>
              <w:right w:val="single" w:sz="4" w:space="0" w:color="auto"/>
            </w:tcBorders>
            <w:vAlign w:val="center"/>
          </w:tcPr>
          <w:p w14:paraId="2301B2A7" w14:textId="77777777" w:rsidR="00A05E59" w:rsidRDefault="00A05E59" w:rsidP="002C4262">
            <w:pPr>
              <w:pStyle w:val="TAC"/>
              <w:rPr>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32F8591" w14:textId="77777777" w:rsidR="00A05E59" w:rsidRDefault="00A05E59" w:rsidP="002C4262">
            <w:pPr>
              <w:pStyle w:val="TAC"/>
              <w:rPr>
                <w:lang w:val="en-US"/>
              </w:rPr>
            </w:pPr>
            <w:r>
              <w:rPr>
                <w:rFonts w:cs="v4.2.0"/>
                <w:b/>
              </w:rPr>
              <w:t>AoA1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123B770" w14:textId="77777777" w:rsidR="00A05E59" w:rsidRDefault="00A05E59" w:rsidP="002C4262">
            <w:pPr>
              <w:pStyle w:val="TAC"/>
              <w:rPr>
                <w:lang w:val="en-US"/>
              </w:rPr>
            </w:pPr>
            <w:r>
              <w:rPr>
                <w:rFonts w:cs="v4.2.0"/>
                <w:b/>
              </w:rPr>
              <w:t>AoA2</w:t>
            </w:r>
          </w:p>
        </w:tc>
      </w:tr>
      <w:tr w:rsidR="00A05E59" w14:paraId="5828734A" w14:textId="77777777" w:rsidTr="002C4262">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1C9D2C2" w14:textId="77777777" w:rsidR="00A05E59" w:rsidRDefault="00A05E59" w:rsidP="002C4262">
            <w:pPr>
              <w:keepNext/>
              <w:keepLines/>
              <w:spacing w:after="0"/>
              <w:rPr>
                <w:rFonts w:ascii="Arial" w:eastAsia="Calibri" w:hAnsi="Arial" w:cs="Arial"/>
                <w:sz w:val="18"/>
                <w:szCs w:val="22"/>
                <w:lang w:val="en-US"/>
              </w:rPr>
            </w:pPr>
            <w:r>
              <w:rPr>
                <w:rFonts w:ascii="Arial" w:eastAsia="Calibri" w:hAnsi="Arial" w:cs="Arial"/>
                <w:sz w:val="18"/>
                <w:szCs w:val="22"/>
                <w:lang w:val="en-US"/>
              </w:rPr>
              <w:t xml:space="preserve">Assumption for UE beams </w:t>
            </w:r>
            <w:r>
              <w:rPr>
                <w:rFonts w:ascii="Arial" w:eastAsia="Calibri" w:hAnsi="Arial" w:cs="Arial"/>
                <w:sz w:val="18"/>
                <w:szCs w:val="22"/>
                <w:vertAlign w:val="superscript"/>
                <w:lang w:val="en-US"/>
              </w:rPr>
              <w:t>Note 7</w:t>
            </w:r>
          </w:p>
        </w:tc>
        <w:tc>
          <w:tcPr>
            <w:tcW w:w="1926" w:type="dxa"/>
            <w:tcBorders>
              <w:top w:val="single" w:sz="4" w:space="0" w:color="auto"/>
              <w:left w:val="single" w:sz="4" w:space="0" w:color="auto"/>
              <w:bottom w:val="single" w:sz="4" w:space="0" w:color="auto"/>
              <w:right w:val="single" w:sz="4" w:space="0" w:color="auto"/>
            </w:tcBorders>
            <w:vAlign w:val="center"/>
          </w:tcPr>
          <w:p w14:paraId="76A72AA0" w14:textId="77777777" w:rsidR="00A05E59" w:rsidRDefault="00A05E59" w:rsidP="002C4262">
            <w:pPr>
              <w:pStyle w:val="TAC"/>
              <w:rPr>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61B2747" w14:textId="77777777" w:rsidR="00A05E59" w:rsidRDefault="00A05E59" w:rsidP="002C4262">
            <w:pPr>
              <w:pStyle w:val="TAC"/>
              <w:rPr>
                <w:rFonts w:cs="v4.2.0"/>
                <w:b/>
              </w:rPr>
            </w:pPr>
            <w:r>
              <w:t>Rough</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ABE78AD" w14:textId="77777777" w:rsidR="00A05E59" w:rsidRDefault="00A05E59" w:rsidP="002C4262">
            <w:pPr>
              <w:pStyle w:val="TAC"/>
              <w:rPr>
                <w:rFonts w:cs="v4.2.0"/>
                <w:b/>
              </w:rPr>
            </w:pPr>
            <w:r>
              <w:t>Rough</w:t>
            </w:r>
          </w:p>
        </w:tc>
      </w:tr>
      <w:tr w:rsidR="00A05E59" w14:paraId="71BEBD5C" w14:textId="77777777" w:rsidTr="002C4262">
        <w:trPr>
          <w:trHeight w:val="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22DBD40C" w14:textId="77777777" w:rsidR="00A05E59" w:rsidRDefault="00A05E59" w:rsidP="002C4262">
            <w:pPr>
              <w:keepNext/>
              <w:keepLines/>
              <w:spacing w:after="0"/>
              <w:rPr>
                <w:rFonts w:ascii="Arial" w:hAnsi="Arial" w:cs="Arial"/>
                <w:sz w:val="18"/>
                <w:lang w:val="en-US"/>
              </w:rPr>
            </w:pPr>
            <w:r>
              <w:rPr>
                <w:rFonts w:ascii="Arial" w:eastAsia="Calibri" w:hAnsi="Arial" w:cs="Arial"/>
                <w:position w:val="-12"/>
                <w:sz w:val="18"/>
                <w:szCs w:val="22"/>
                <w:lang w:val="en-US"/>
              </w:rPr>
              <w:object w:dxaOrig="490" w:dyaOrig="330" w14:anchorId="39A0A85A">
                <v:shape id="_x0000_i1187" type="#_x0000_t75" style="width:24pt;height:16pt" o:ole="">
                  <v:imagedata r:id="rId14" o:title=""/>
                </v:shape>
                <o:OLEObject Type="Embed" ProgID="Equation.3" ShapeID="_x0000_i1187" DrawAspect="Content" ObjectID="_1691954373" r:id="rId176"/>
              </w:object>
            </w:r>
            <w:r>
              <w:rPr>
                <w:rFonts w:ascii="Arial" w:hAnsi="Arial" w:cs="Arial"/>
                <w:sz w:val="18"/>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tcPr>
          <w:p w14:paraId="666294FE" w14:textId="77777777" w:rsidR="00A05E59" w:rsidRDefault="00A05E59" w:rsidP="002C4262">
            <w:pPr>
              <w:pStyle w:val="TAC"/>
              <w:rPr>
                <w:lang w:val="en-US"/>
              </w:rPr>
            </w:pPr>
            <w:r>
              <w:rPr>
                <w:lang w:val="en-US"/>
              </w:rPr>
              <w:t>dBm/15kHz</w:t>
            </w:r>
            <w:r>
              <w:rPr>
                <w:vertAlign w:val="superscript"/>
                <w:lang w:val="en-US"/>
              </w:rPr>
              <w:t>Note4</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EFABCCC" w14:textId="77777777" w:rsidR="00A05E59" w:rsidRDefault="00A05E59" w:rsidP="002C4262">
            <w:pPr>
              <w:pStyle w:val="TAC"/>
              <w:rPr>
                <w:lang w:val="en-US"/>
              </w:rPr>
            </w:pPr>
            <w:r>
              <w:rPr>
                <w:lang w:val="en-US"/>
              </w:rPr>
              <w:t>-92.1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429C6DC" w14:textId="77777777" w:rsidR="00A05E59" w:rsidRDefault="00A05E59" w:rsidP="002C4262">
            <w:pPr>
              <w:pStyle w:val="TAC"/>
              <w:rPr>
                <w:lang w:val="en-US"/>
              </w:rPr>
            </w:pPr>
            <w:r>
              <w:rPr>
                <w:lang w:val="en-US"/>
              </w:rPr>
              <w:t>-92.1</w:t>
            </w:r>
          </w:p>
        </w:tc>
      </w:tr>
      <w:tr w:rsidR="00A05E59" w14:paraId="1320F3EF" w14:textId="77777777" w:rsidTr="002C4262">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3D7371A7" w14:textId="77777777" w:rsidR="00A05E59" w:rsidRDefault="00A05E59" w:rsidP="002C4262">
            <w:pPr>
              <w:keepNext/>
              <w:keepLines/>
              <w:spacing w:after="0"/>
              <w:rPr>
                <w:rFonts w:ascii="Arial" w:hAnsi="Arial" w:cs="Arial"/>
                <w:sz w:val="18"/>
                <w:lang w:val="en-US"/>
              </w:rPr>
            </w:pPr>
            <w:r>
              <w:rPr>
                <w:rFonts w:ascii="Arial" w:eastAsia="Calibri" w:hAnsi="Arial" w:cs="Arial"/>
                <w:position w:val="-12"/>
                <w:sz w:val="18"/>
                <w:szCs w:val="22"/>
                <w:lang w:val="en-US"/>
              </w:rPr>
              <w:object w:dxaOrig="490" w:dyaOrig="330" w14:anchorId="63674821">
                <v:shape id="_x0000_i1188" type="#_x0000_t75" style="width:24pt;height:16pt" o:ole="">
                  <v:imagedata r:id="rId14" o:title=""/>
                </v:shape>
                <o:OLEObject Type="Embed" ProgID="Equation.3" ShapeID="_x0000_i1188" DrawAspect="Content" ObjectID="_1691954374" r:id="rId177"/>
              </w:object>
            </w:r>
            <w:r>
              <w:rPr>
                <w:rFonts w:ascii="Arial" w:hAnsi="Arial" w:cs="Arial"/>
                <w:sz w:val="18"/>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tcPr>
          <w:p w14:paraId="10DBD7A2" w14:textId="77777777" w:rsidR="00A05E59" w:rsidRDefault="00A05E59" w:rsidP="002C4262">
            <w:pPr>
              <w:pStyle w:val="TAC"/>
              <w:rPr>
                <w:lang w:val="en-US"/>
              </w:rPr>
            </w:pPr>
            <w:r>
              <w:rPr>
                <w:lang w:val="en-US"/>
              </w:rPr>
              <w:t>dBm/SCS</w:t>
            </w:r>
            <w:r>
              <w:rPr>
                <w:vertAlign w:val="superscript"/>
                <w:lang w:val="en-US"/>
              </w:rPr>
              <w:t>Note3</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5CEC0BA9" w14:textId="77777777" w:rsidR="00A05E59" w:rsidRDefault="00A05E59" w:rsidP="002C4262">
            <w:pPr>
              <w:pStyle w:val="TAC"/>
              <w:rPr>
                <w:lang w:val="en-US"/>
              </w:rPr>
            </w:pPr>
            <w:r>
              <w:rPr>
                <w:lang w:val="en-US"/>
              </w:rPr>
              <w:t>-83.1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68839DE" w14:textId="77777777" w:rsidR="00A05E59" w:rsidRDefault="00A05E59" w:rsidP="002C4262">
            <w:pPr>
              <w:pStyle w:val="TAC"/>
              <w:rPr>
                <w:lang w:val="en-US"/>
              </w:rPr>
            </w:pPr>
            <w:r>
              <w:rPr>
                <w:lang w:val="en-US"/>
              </w:rPr>
              <w:t>-83.1</w:t>
            </w:r>
          </w:p>
        </w:tc>
      </w:tr>
      <w:tr w:rsidR="00A05E59" w14:paraId="7B8989FF" w14:textId="77777777" w:rsidTr="002C4262">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723ADC15" w14:textId="77777777" w:rsidR="00A05E59" w:rsidRDefault="00A05E59" w:rsidP="002C4262">
            <w:pPr>
              <w:keepNext/>
              <w:keepLines/>
              <w:spacing w:after="0"/>
              <w:rPr>
                <w:rFonts w:ascii="Arial" w:eastAsia="Calibri" w:hAnsi="Arial" w:cs="Arial"/>
                <w:sz w:val="18"/>
                <w:szCs w:val="22"/>
                <w:lang w:val="en-US"/>
              </w:rPr>
            </w:pPr>
            <w:r>
              <w:rPr>
                <w:rFonts w:ascii="Arial" w:eastAsia="Calibri" w:hAnsi="Arial" w:cs="Arial"/>
                <w:position w:val="-12"/>
                <w:sz w:val="18"/>
                <w:szCs w:val="22"/>
                <w:lang w:val="en-US"/>
              </w:rPr>
              <w:object w:dxaOrig="850" w:dyaOrig="440" w14:anchorId="0C47061D">
                <v:shape id="_x0000_i1189" type="#_x0000_t75" style="width:42.5pt;height:22pt" o:ole="">
                  <v:imagedata r:id="rId34" o:title=""/>
                </v:shape>
                <o:OLEObject Type="Embed" ProgID="Equation.3" ShapeID="_x0000_i1189" DrawAspect="Content" ObjectID="_1691954375" r:id="rId178"/>
              </w:object>
            </w:r>
          </w:p>
        </w:tc>
        <w:tc>
          <w:tcPr>
            <w:tcW w:w="1926" w:type="dxa"/>
            <w:tcBorders>
              <w:top w:val="single" w:sz="4" w:space="0" w:color="auto"/>
              <w:left w:val="single" w:sz="4" w:space="0" w:color="auto"/>
              <w:bottom w:val="single" w:sz="4" w:space="0" w:color="auto"/>
              <w:right w:val="single" w:sz="4" w:space="0" w:color="auto"/>
            </w:tcBorders>
            <w:vAlign w:val="center"/>
          </w:tcPr>
          <w:p w14:paraId="5719FDAD" w14:textId="77777777" w:rsidR="00A05E59" w:rsidRDefault="00A05E59" w:rsidP="002C4262">
            <w:pPr>
              <w:pStyle w:val="TAC"/>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B25ACFE" w14:textId="77777777" w:rsidR="00A05E59" w:rsidRDefault="00A05E59" w:rsidP="002C4262">
            <w:pPr>
              <w:pStyle w:val="TAC"/>
              <w:rPr>
                <w:lang w:val="en-US"/>
              </w:rPr>
            </w:pPr>
            <w:r>
              <w:rPr>
                <w:lang w:val="en-US"/>
              </w:rPr>
              <w:t>0</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F6A4945" w14:textId="77777777" w:rsidR="00A05E59" w:rsidRDefault="00A05E59" w:rsidP="002C4262">
            <w:pPr>
              <w:pStyle w:val="TAC"/>
              <w:rPr>
                <w:lang w:val="en-US"/>
              </w:rPr>
            </w:pPr>
            <w:r>
              <w:rPr>
                <w:lang w:val="en-US"/>
              </w:rPr>
              <w:t>0</w:t>
            </w:r>
          </w:p>
        </w:tc>
      </w:tr>
      <w:tr w:rsidR="00A05E59" w14:paraId="2F0A959D" w14:textId="77777777" w:rsidTr="002C4262">
        <w:trPr>
          <w:trHeight w:val="353"/>
          <w:jc w:val="center"/>
        </w:trPr>
        <w:tc>
          <w:tcPr>
            <w:tcW w:w="2972" w:type="dxa"/>
            <w:tcBorders>
              <w:top w:val="single" w:sz="4" w:space="0" w:color="auto"/>
              <w:left w:val="single" w:sz="4" w:space="0" w:color="auto"/>
              <w:bottom w:val="single" w:sz="4" w:space="0" w:color="auto"/>
              <w:right w:val="single" w:sz="4" w:space="0" w:color="auto"/>
            </w:tcBorders>
            <w:vAlign w:val="center"/>
          </w:tcPr>
          <w:p w14:paraId="667FE2BC" w14:textId="77777777" w:rsidR="00A05E59" w:rsidRDefault="00A05E59" w:rsidP="002C4262">
            <w:pPr>
              <w:keepNext/>
              <w:keepLines/>
              <w:spacing w:after="0"/>
              <w:rPr>
                <w:rFonts w:ascii="Arial" w:hAnsi="Arial" w:cs="Arial"/>
                <w:sz w:val="18"/>
                <w:lang w:val="en-US"/>
              </w:rPr>
            </w:pPr>
            <w:r>
              <w:rPr>
                <w:rFonts w:ascii="Arial" w:hAnsi="Arial" w:cs="Arial"/>
                <w:sz w:val="18"/>
                <w:lang w:val="en-US"/>
              </w:rPr>
              <w:t>SS-RSRP</w:t>
            </w:r>
            <w:r>
              <w:rPr>
                <w:rFonts w:ascii="Arial" w:hAnsi="Arial" w:cs="Arial"/>
                <w:sz w:val="18"/>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tcPr>
          <w:p w14:paraId="532A441A" w14:textId="77777777" w:rsidR="00A05E59" w:rsidRDefault="00A05E59" w:rsidP="002C4262">
            <w:pPr>
              <w:pStyle w:val="TAC"/>
              <w:rPr>
                <w:lang w:val="en-US"/>
              </w:rPr>
            </w:pPr>
            <w:r>
              <w:rPr>
                <w:lang w:val="en-US"/>
              </w:rPr>
              <w:t>dBm/SCS</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7837250" w14:textId="77777777" w:rsidR="00A05E59" w:rsidRDefault="00A05E59" w:rsidP="002C4262">
            <w:pPr>
              <w:pStyle w:val="TAC"/>
              <w:rPr>
                <w:lang w:val="en-US"/>
              </w:rPr>
            </w:pPr>
            <w:r>
              <w:rPr>
                <w:lang w:val="en-US"/>
              </w:rPr>
              <w:t>-83.1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8C52AE0" w14:textId="77777777" w:rsidR="00A05E59" w:rsidRDefault="00A05E59" w:rsidP="002C4262">
            <w:pPr>
              <w:pStyle w:val="TAC"/>
              <w:rPr>
                <w:lang w:val="en-US"/>
              </w:rPr>
            </w:pPr>
            <w:r>
              <w:rPr>
                <w:lang w:val="en-US"/>
              </w:rPr>
              <w:t>-83.1</w:t>
            </w:r>
          </w:p>
        </w:tc>
      </w:tr>
      <w:tr w:rsidR="00A05E59" w14:paraId="5E006164" w14:textId="77777777" w:rsidTr="002C4262">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41A7164" w14:textId="77777777" w:rsidR="00A05E59" w:rsidRDefault="00A05E59" w:rsidP="002C4262">
            <w:pPr>
              <w:keepNext/>
              <w:keepLines/>
              <w:spacing w:after="0"/>
              <w:rPr>
                <w:rFonts w:ascii="Arial" w:hAnsi="Arial" w:cs="Arial"/>
                <w:sz w:val="18"/>
                <w:lang w:val="en-US"/>
              </w:rPr>
            </w:pPr>
            <w:r>
              <w:rPr>
                <w:rFonts w:ascii="Arial" w:eastAsia="Calibri" w:hAnsi="Arial" w:cs="Arial"/>
                <w:position w:val="-12"/>
                <w:sz w:val="18"/>
                <w:szCs w:val="22"/>
                <w:lang w:val="en-US"/>
              </w:rPr>
              <w:object w:dxaOrig="590" w:dyaOrig="440" w14:anchorId="1BC23E22">
                <v:shape id="_x0000_i1190" type="#_x0000_t75" style="width:29pt;height:22pt" o:ole="">
                  <v:imagedata r:id="rId32" o:title=""/>
                </v:shape>
                <o:OLEObject Type="Embed" ProgID="Equation.3" ShapeID="_x0000_i1190" DrawAspect="Content" ObjectID="_1691954376" r:id="rId179"/>
              </w:object>
            </w:r>
          </w:p>
        </w:tc>
        <w:tc>
          <w:tcPr>
            <w:tcW w:w="1926" w:type="dxa"/>
            <w:tcBorders>
              <w:top w:val="single" w:sz="4" w:space="0" w:color="auto"/>
              <w:left w:val="single" w:sz="4" w:space="0" w:color="auto"/>
              <w:bottom w:val="single" w:sz="4" w:space="0" w:color="auto"/>
              <w:right w:val="single" w:sz="4" w:space="0" w:color="auto"/>
            </w:tcBorders>
            <w:vAlign w:val="center"/>
          </w:tcPr>
          <w:p w14:paraId="457CDC80" w14:textId="77777777" w:rsidR="00A05E59" w:rsidRDefault="00A05E59" w:rsidP="002C4262">
            <w:pPr>
              <w:pStyle w:val="TAC"/>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223E5CD" w14:textId="77777777" w:rsidR="00A05E59" w:rsidRDefault="00A05E59" w:rsidP="002C4262">
            <w:pPr>
              <w:pStyle w:val="TAC"/>
              <w:rPr>
                <w:lang w:val="en-US"/>
              </w:rPr>
            </w:pPr>
            <w:r>
              <w:rPr>
                <w:lang w:val="en-US"/>
              </w:rPr>
              <w:t>0</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633D85F" w14:textId="77777777" w:rsidR="00A05E59" w:rsidRDefault="00A05E59" w:rsidP="002C4262">
            <w:pPr>
              <w:pStyle w:val="TAC"/>
              <w:rPr>
                <w:lang w:val="en-US"/>
              </w:rPr>
            </w:pPr>
            <w:r>
              <w:rPr>
                <w:lang w:val="en-US"/>
              </w:rPr>
              <w:t>0</w:t>
            </w:r>
          </w:p>
        </w:tc>
      </w:tr>
      <w:tr w:rsidR="00A05E59" w14:paraId="37E90689" w14:textId="77777777" w:rsidTr="002C4262">
        <w:trPr>
          <w:trHeight w:val="58"/>
          <w:jc w:val="center"/>
        </w:trPr>
        <w:tc>
          <w:tcPr>
            <w:tcW w:w="2972" w:type="dxa"/>
            <w:tcBorders>
              <w:top w:val="single" w:sz="4" w:space="0" w:color="auto"/>
              <w:left w:val="single" w:sz="4" w:space="0" w:color="auto"/>
              <w:bottom w:val="single" w:sz="4" w:space="0" w:color="auto"/>
              <w:right w:val="single" w:sz="4" w:space="0" w:color="auto"/>
            </w:tcBorders>
            <w:vAlign w:val="center"/>
          </w:tcPr>
          <w:p w14:paraId="4FA531F6" w14:textId="77777777" w:rsidR="00A05E59" w:rsidRDefault="00A05E59" w:rsidP="002C4262">
            <w:pPr>
              <w:keepNext/>
              <w:keepLines/>
              <w:spacing w:after="0"/>
              <w:rPr>
                <w:rFonts w:ascii="Arial" w:hAnsi="Arial" w:cs="Arial"/>
                <w:sz w:val="18"/>
                <w:lang w:val="en-US"/>
              </w:rPr>
            </w:pPr>
            <w:r>
              <w:rPr>
                <w:rFonts w:ascii="Arial" w:hAnsi="Arial" w:cs="Arial"/>
                <w:sz w:val="18"/>
                <w:lang w:val="en-US"/>
              </w:rPr>
              <w:t>Io</w:t>
            </w:r>
            <w:r>
              <w:rPr>
                <w:rFonts w:ascii="Arial" w:hAnsi="Arial" w:cs="Arial"/>
                <w:sz w:val="18"/>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tcPr>
          <w:p w14:paraId="0F7A9525" w14:textId="77777777" w:rsidR="00A05E59" w:rsidRDefault="00A05E59" w:rsidP="002C4262">
            <w:pPr>
              <w:pStyle w:val="TAC"/>
              <w:rPr>
                <w:lang w:val="en-US"/>
              </w:rPr>
            </w:pPr>
            <w:r>
              <w:rPr>
                <w:lang w:val="en-US"/>
              </w:rPr>
              <w:t>dBm/95.04 MHz</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CB859B2" w14:textId="77777777" w:rsidR="00A05E59" w:rsidRDefault="00A05E59" w:rsidP="002C4262">
            <w:pPr>
              <w:pStyle w:val="TAC"/>
              <w:rPr>
                <w:lang w:val="en-US"/>
              </w:rPr>
            </w:pPr>
            <w:r>
              <w:rPr>
                <w:lang w:val="en-US"/>
              </w:rPr>
              <w:t>-51.1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755F6C6" w14:textId="77777777" w:rsidR="00A05E59" w:rsidRDefault="00A05E59" w:rsidP="002C4262">
            <w:pPr>
              <w:pStyle w:val="TAC"/>
              <w:rPr>
                <w:lang w:val="en-US"/>
              </w:rPr>
            </w:pPr>
            <w:r>
              <w:rPr>
                <w:lang w:val="en-US"/>
              </w:rPr>
              <w:t>-51.1</w:t>
            </w:r>
          </w:p>
        </w:tc>
      </w:tr>
      <w:tr w:rsidR="00A05E59" w14:paraId="087FB0B8" w14:textId="77777777" w:rsidTr="002C4262">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tcPr>
          <w:p w14:paraId="01AC924F" w14:textId="77777777" w:rsidR="00A05E59" w:rsidRDefault="00A05E59" w:rsidP="002C4262">
            <w:pPr>
              <w:pStyle w:val="TAN"/>
              <w:rPr>
                <w:lang w:val="en-US"/>
              </w:rPr>
            </w:pPr>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40" w:dyaOrig="270" w14:anchorId="05D66FA7">
                <v:shape id="_x0000_i1191" type="#_x0000_t75" style="width:22pt;height:13pt" o:ole="">
                  <v:imagedata r:id="rId14" o:title=""/>
                </v:shape>
                <o:OLEObject Type="Embed" ProgID="Equation.3" ShapeID="_x0000_i1191" DrawAspect="Content" ObjectID="_1691954377" r:id="rId180"/>
              </w:object>
            </w:r>
            <w:r>
              <w:rPr>
                <w:lang w:val="en-US"/>
              </w:rPr>
              <w:t xml:space="preserve"> to be fulfilled.</w:t>
            </w:r>
          </w:p>
          <w:p w14:paraId="5475A0B0" w14:textId="77777777" w:rsidR="00A05E59" w:rsidRDefault="00A05E59" w:rsidP="002C4262">
            <w:pPr>
              <w:pStyle w:val="TAN"/>
              <w:rPr>
                <w:lang w:val="en-US"/>
              </w:rPr>
            </w:pPr>
            <w:r>
              <w:rPr>
                <w:lang w:val="en-US"/>
              </w:rPr>
              <w:t>Note 2:</w:t>
            </w:r>
            <w:r>
              <w:rPr>
                <w:lang w:val="en-US"/>
              </w:rPr>
              <w:tab/>
              <w:t>SS-RSRP and Io levels have been derived from other parameters for information purposes. They are not settable parameters themselves.</w:t>
            </w:r>
          </w:p>
          <w:p w14:paraId="3FA25E6D" w14:textId="77777777" w:rsidR="00A05E59" w:rsidRDefault="00A05E59" w:rsidP="002C4262">
            <w:pPr>
              <w:pStyle w:val="TAN"/>
              <w:rPr>
                <w:lang w:val="en-US"/>
              </w:rPr>
            </w:pPr>
            <w:r>
              <w:rPr>
                <w:lang w:val="en-US"/>
              </w:rPr>
              <w:t>Note 3:</w:t>
            </w:r>
            <w:r>
              <w:rPr>
                <w:lang w:val="en-US"/>
              </w:rPr>
              <w:tab/>
              <w:t>SS-RSRP minimum requirements are specified assuming independent interference and noise at each receiver antenna port.</w:t>
            </w:r>
          </w:p>
          <w:p w14:paraId="530D47F3" w14:textId="77777777" w:rsidR="00A05E59" w:rsidRDefault="00A05E59" w:rsidP="002C4262">
            <w:pPr>
              <w:pStyle w:val="TAN"/>
              <w:rPr>
                <w:lang w:val="en-US"/>
              </w:rPr>
            </w:pPr>
            <w:r>
              <w:rPr>
                <w:lang w:val="en-US"/>
              </w:rPr>
              <w:t>Note 4:</w:t>
            </w:r>
            <w:r>
              <w:rPr>
                <w:lang w:val="en-US"/>
              </w:rPr>
              <w:tab/>
              <w:t xml:space="preserve">Equivalent power received by an antenna with 0dBi gain at the </w:t>
            </w:r>
            <w:proofErr w:type="spellStart"/>
            <w:r>
              <w:rPr>
                <w:lang w:val="en-US"/>
              </w:rPr>
              <w:t>centre</w:t>
            </w:r>
            <w:proofErr w:type="spellEnd"/>
            <w:r>
              <w:rPr>
                <w:lang w:val="en-US"/>
              </w:rPr>
              <w:t xml:space="preserve"> of the quiet zone</w:t>
            </w:r>
          </w:p>
          <w:p w14:paraId="3F8E12A3" w14:textId="77777777" w:rsidR="00A05E59" w:rsidRDefault="00A05E59" w:rsidP="002C4262">
            <w:pPr>
              <w:pStyle w:val="TAN"/>
              <w:rPr>
                <w:lang w:val="en-US"/>
              </w:rPr>
            </w:pPr>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zone</w:t>
            </w:r>
          </w:p>
          <w:p w14:paraId="486DDD7E" w14:textId="380BE70F" w:rsidR="00A05E59" w:rsidRDefault="00A05E59" w:rsidP="002C4262">
            <w:pPr>
              <w:pStyle w:val="TAN"/>
              <w:rPr>
                <w:lang w:val="en-US"/>
              </w:rPr>
            </w:pPr>
            <w:r>
              <w:rPr>
                <w:lang w:val="en-US"/>
              </w:rPr>
              <w:t>Note 6:</w:t>
            </w:r>
            <w:r>
              <w:rPr>
                <w:lang w:val="en-US"/>
              </w:rPr>
              <w:tab/>
              <w:t xml:space="preserve">All parameters apply for configuration 1 </w:t>
            </w:r>
            <w:del w:id="1421" w:author="Venkat, Ericsson" w:date="2021-08-31T13:47:00Z">
              <w:r w:rsidDel="00E77546">
                <w:rPr>
                  <w:lang w:val="en-US"/>
                </w:rPr>
                <w:delText>and 2</w:delText>
              </w:r>
            </w:del>
          </w:p>
          <w:p w14:paraId="39D7024A" w14:textId="77777777" w:rsidR="00A05E59" w:rsidRDefault="00A05E59" w:rsidP="002C4262">
            <w:pPr>
              <w:pStyle w:val="TAN"/>
              <w:rPr>
                <w:lang w:val="en-US"/>
              </w:rPr>
            </w:pPr>
            <w:r>
              <w:rPr>
                <w:lang w:val="en-US"/>
              </w:rPr>
              <w:t>Note 7:</w:t>
            </w:r>
            <w:r>
              <w:rPr>
                <w:lang w:val="en-US"/>
              </w:rPr>
              <w:tab/>
              <w:t>Information about types of UE beam is given in B.2.1.3 and does not limit UE implementation or test system implementation.</w:t>
            </w:r>
          </w:p>
        </w:tc>
      </w:tr>
    </w:tbl>
    <w:p w14:paraId="1E0CF166" w14:textId="25AC15C6" w:rsidR="00713093" w:rsidRDefault="00713093" w:rsidP="00713093">
      <w:pPr>
        <w:jc w:val="center"/>
        <w:rPr>
          <w:rFonts w:eastAsia="SimSun"/>
          <w:noProof/>
          <w:color w:val="FF0000"/>
          <w:sz w:val="36"/>
          <w:lang w:eastAsia="zh-CN"/>
        </w:rPr>
      </w:pPr>
      <w:r>
        <w:rPr>
          <w:rFonts w:eastAsia="SimSun"/>
          <w:noProof/>
          <w:color w:val="FF0000"/>
          <w:sz w:val="36"/>
          <w:lang w:eastAsia="zh-CN"/>
        </w:rPr>
        <w:t>&lt;End of Change 3</w:t>
      </w:r>
      <w:r w:rsidR="00A13BBD">
        <w:rPr>
          <w:rFonts w:eastAsia="SimSun"/>
          <w:noProof/>
          <w:color w:val="FF0000"/>
          <w:sz w:val="36"/>
          <w:lang w:eastAsia="zh-CN"/>
        </w:rPr>
        <w:t>5</w:t>
      </w:r>
      <w:r w:rsidRPr="001F64F6">
        <w:rPr>
          <w:rFonts w:eastAsia="SimSun" w:hint="eastAsia"/>
          <w:noProof/>
          <w:color w:val="FF0000"/>
          <w:sz w:val="36"/>
          <w:lang w:eastAsia="zh-CN"/>
        </w:rPr>
        <w:t>&gt;</w:t>
      </w:r>
    </w:p>
    <w:p w14:paraId="71959537" w14:textId="77777777" w:rsidR="00713093" w:rsidRDefault="00713093" w:rsidP="00713093">
      <w:pPr>
        <w:jc w:val="center"/>
        <w:rPr>
          <w:rFonts w:eastAsia="SimSun"/>
          <w:noProof/>
          <w:color w:val="FF0000"/>
          <w:sz w:val="36"/>
          <w:lang w:eastAsia="zh-CN"/>
        </w:rPr>
      </w:pPr>
      <w:r>
        <w:rPr>
          <w:rFonts w:eastAsia="SimSun"/>
          <w:noProof/>
          <w:color w:val="FF0000"/>
          <w:sz w:val="36"/>
          <w:lang w:eastAsia="zh-CN"/>
        </w:rPr>
        <w:t>&lt;unchanged sections omitted&gt;</w:t>
      </w:r>
    </w:p>
    <w:p w14:paraId="128A63E8" w14:textId="127136D4" w:rsidR="00713093" w:rsidRDefault="00713093" w:rsidP="00713093">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A13BBD">
        <w:rPr>
          <w:rFonts w:eastAsia="SimSun"/>
          <w:noProof/>
          <w:color w:val="FF0000"/>
          <w:sz w:val="36"/>
          <w:lang w:eastAsia="zh-CN"/>
        </w:rPr>
        <w:t>6</w:t>
      </w:r>
      <w:r w:rsidRPr="001F64F6">
        <w:rPr>
          <w:rFonts w:eastAsia="SimSun" w:hint="eastAsia"/>
          <w:noProof/>
          <w:color w:val="FF0000"/>
          <w:sz w:val="36"/>
          <w:lang w:eastAsia="zh-CN"/>
        </w:rPr>
        <w:t>&gt;</w:t>
      </w:r>
    </w:p>
    <w:p w14:paraId="5491CADA" w14:textId="77777777" w:rsidR="00A05E59" w:rsidRPr="00931480" w:rsidRDefault="00A05E59" w:rsidP="00A05E59">
      <w:pPr>
        <w:pStyle w:val="Heading4"/>
      </w:pPr>
      <w:r w:rsidRPr="004C0C84">
        <w:t>A.7.5.3.</w:t>
      </w:r>
      <w:r>
        <w:t>4</w:t>
      </w:r>
      <w:r w:rsidRPr="00931480">
        <w:tab/>
        <w:t xml:space="preserve">Direct SCell </w:t>
      </w:r>
      <w:r>
        <w:t>a</w:t>
      </w:r>
      <w:r w:rsidRPr="00931480">
        <w:t xml:space="preserve">ctivation at SCell addition </w:t>
      </w:r>
      <w:r>
        <w:t>of known</w:t>
      </w:r>
      <w:r w:rsidRPr="00931480">
        <w:t xml:space="preserve"> SCell</w:t>
      </w:r>
      <w:r>
        <w:t xml:space="preserve"> in FR2</w:t>
      </w:r>
    </w:p>
    <w:p w14:paraId="781FEBD4" w14:textId="77777777" w:rsidR="00A05E59" w:rsidRPr="00931480" w:rsidRDefault="00A05E59" w:rsidP="00A05E59">
      <w:pPr>
        <w:pStyle w:val="Heading5"/>
      </w:pPr>
      <w:r w:rsidRPr="004C0C84">
        <w:t>A.7.5.3.</w:t>
      </w:r>
      <w:r>
        <w:t>4</w:t>
      </w:r>
      <w:r w:rsidRPr="00931480">
        <w:t>.1</w:t>
      </w:r>
      <w:r w:rsidRPr="00931480">
        <w:tab/>
        <w:t>Test Purpose and Environment</w:t>
      </w:r>
    </w:p>
    <w:p w14:paraId="7BA70DA9" w14:textId="77777777" w:rsidR="00A05E59" w:rsidRDefault="00A05E59" w:rsidP="00A05E59">
      <w:pPr>
        <w:rPr>
          <w:lang w:eastAsia="ko-KR"/>
        </w:rPr>
      </w:pPr>
      <w:r>
        <w:rPr>
          <w:lang w:eastAsia="ko-KR"/>
        </w:rPr>
        <w:t>The purpose of this test is to verify that the delay and interruption for direct SCell activation delay at SCell addition are within the requirements stated in clause 8.3.4.</w:t>
      </w:r>
    </w:p>
    <w:p w14:paraId="52C41117" w14:textId="77777777" w:rsidR="00A05E59" w:rsidRDefault="00A05E59" w:rsidP="00A05E59">
      <w:r>
        <w:rPr>
          <w:lang w:eastAsia="ko-KR"/>
        </w:rPr>
        <w:t xml:space="preserve">The supported test configurations are shown in Table A.7.5.3.4.1-1 below. The general test parameters are given in Table A.7.5.3.4.1-2 and cell-specific test parameters in Table A.7.5.3.4.1-3. </w:t>
      </w:r>
      <w:r>
        <w:t>OTA related test parameters are shown in Table A.7.5.3.4.1-4.</w:t>
      </w:r>
    </w:p>
    <w:p w14:paraId="46D09392" w14:textId="77777777" w:rsidR="00A05E59" w:rsidRDefault="00A05E59" w:rsidP="00A05E59">
      <w:pPr>
        <w:rPr>
          <w:lang w:eastAsia="zh-CN"/>
        </w:rPr>
      </w:pPr>
      <w:r>
        <w:rPr>
          <w:lang w:eastAsia="ko-KR"/>
        </w:rPr>
        <w:t>The test consists of three successive time periods, with duration of T1, T2 and T3, respectively. There are two FR2 carriers and two NR cells. Before the test starts the UE is connected to Cell 1 (PCell) on carrier #1, but is not aware of Cell 2 on NR carrier #2. Cell 1 and Cell 2 have constant signal levels throughout the test. The UE is monitoring the PCell. The UE shall be continuously scheduled in the PCell throughout the whole test.</w:t>
      </w:r>
    </w:p>
    <w:p w14:paraId="4ABA1750" w14:textId="77777777" w:rsidR="00A05E59" w:rsidRDefault="00A05E59" w:rsidP="00A05E59">
      <w:pPr>
        <w:rPr>
          <w:lang w:eastAsia="ko-KR"/>
        </w:rPr>
      </w:pPr>
      <w:r w:rsidRPr="004E396D">
        <w:t xml:space="preserve">At the beginning of T1 the UE receives an RRC message by which the Cell </w:t>
      </w:r>
      <w:r w:rsidRPr="004E396D">
        <w:rPr>
          <w:lang w:eastAsia="zh-CN"/>
        </w:rPr>
        <w:t>2</w:t>
      </w:r>
      <w:r w:rsidRPr="004E396D">
        <w:t xml:space="preserve"> </w:t>
      </w:r>
      <w:r>
        <w:t>is monitored by the UE</w:t>
      </w:r>
      <w:r w:rsidRPr="004E396D">
        <w:rPr>
          <w:lang w:eastAsia="zh-CN"/>
        </w:rPr>
        <w:t>.</w:t>
      </w:r>
      <w:r>
        <w:rPr>
          <w:lang w:eastAsia="zh-CN"/>
        </w:rPr>
        <w:t xml:space="preserve"> During T1, Cell 2 should be detected and measured by the UE such that it meets the condition for known cell defined in </w:t>
      </w:r>
      <w:r>
        <w:rPr>
          <w:lang w:eastAsia="ko-KR"/>
        </w:rPr>
        <w:t>clause 8.3.4 for direct SCell activation.</w:t>
      </w:r>
    </w:p>
    <w:p w14:paraId="601D38A5" w14:textId="77777777" w:rsidR="00A05E59" w:rsidRPr="007A3E52" w:rsidRDefault="00A05E59" w:rsidP="00A05E59">
      <w:pPr>
        <w:rPr>
          <w:lang w:eastAsia="zh-CN"/>
        </w:rPr>
      </w:pPr>
      <w:r w:rsidRPr="007A3E52">
        <w:rPr>
          <w:lang w:eastAsia="zh-CN"/>
        </w:rPr>
        <w:t xml:space="preserve">Time period T2 starts when the </w:t>
      </w:r>
      <w:proofErr w:type="spellStart"/>
      <w:r w:rsidRPr="00581F6D">
        <w:rPr>
          <w:i/>
          <w:lang w:eastAsia="zh-CN"/>
        </w:rPr>
        <w:t>RRCReconfiguration</w:t>
      </w:r>
      <w:proofErr w:type="spellEnd"/>
      <w:r w:rsidRPr="007A3E52">
        <w:rPr>
          <w:lang w:eastAsia="zh-CN"/>
        </w:rPr>
        <w:t xml:space="preserve"> message for the </w:t>
      </w:r>
      <w:r>
        <w:rPr>
          <w:lang w:eastAsia="zh-CN"/>
        </w:rPr>
        <w:t xml:space="preserve">configuration and </w:t>
      </w:r>
      <w:r w:rsidRPr="007A3E52">
        <w:rPr>
          <w:lang w:eastAsia="zh-CN"/>
        </w:rPr>
        <w:t xml:space="preserve">activation of </w:t>
      </w:r>
      <w:r>
        <w:rPr>
          <w:lang w:eastAsia="zh-CN"/>
        </w:rPr>
        <w:t>Cell 2 (</w:t>
      </w:r>
      <w:r w:rsidRPr="007A3E52">
        <w:rPr>
          <w:lang w:eastAsia="zh-CN"/>
        </w:rPr>
        <w:t>the SCell</w:t>
      </w:r>
      <w:r>
        <w:rPr>
          <w:lang w:eastAsia="zh-CN"/>
        </w:rPr>
        <w:t>)</w:t>
      </w:r>
      <w:r w:rsidRPr="007A3E52">
        <w:rPr>
          <w:lang w:eastAsia="zh-CN"/>
        </w:rPr>
        <w:t xml:space="preserve">, </w:t>
      </w:r>
      <w:r>
        <w:rPr>
          <w:lang w:eastAsia="zh-CN"/>
        </w:rPr>
        <w:t xml:space="preserve">which is </w:t>
      </w:r>
      <w:r w:rsidRPr="007A3E52">
        <w:rPr>
          <w:lang w:eastAsia="zh-CN"/>
        </w:rPr>
        <w:t>sent from the test equipment</w:t>
      </w:r>
      <w:r>
        <w:rPr>
          <w:lang w:eastAsia="zh-CN"/>
        </w:rPr>
        <w:t xml:space="preserve">, is </w:t>
      </w:r>
      <w:r w:rsidRPr="007A3E52">
        <w:rPr>
          <w:lang w:eastAsia="zh-CN"/>
        </w:rPr>
        <w:t>received at the UE antenna connector</w:t>
      </w:r>
      <w:r w:rsidRPr="00581F6D">
        <w:rPr>
          <w:lang w:eastAsia="zh-CN"/>
        </w:rPr>
        <w:t xml:space="preserve"> </w:t>
      </w:r>
      <w:r w:rsidRPr="007A3E52">
        <w:rPr>
          <w:lang w:eastAsia="zh-CN"/>
        </w:rPr>
        <w:t xml:space="preserve">in a </w:t>
      </w:r>
      <w:r>
        <w:rPr>
          <w:lang w:eastAsia="zh-CN"/>
        </w:rPr>
        <w:t>slot</w:t>
      </w:r>
      <w:r w:rsidRPr="007A3E52">
        <w:rPr>
          <w:lang w:eastAsia="zh-CN"/>
        </w:rPr>
        <w:t xml:space="preserve"> # denoted m. </w:t>
      </w:r>
      <w:r w:rsidRPr="007A3E52">
        <w:t xml:space="preserve">The </w:t>
      </w:r>
      <w:r>
        <w:t xml:space="preserve">test equipment </w:t>
      </w:r>
      <w:r w:rsidRPr="007A3E52">
        <w:t xml:space="preserve">shall </w:t>
      </w:r>
      <w:r>
        <w:t>set the</w:t>
      </w:r>
      <w:r w:rsidRPr="007A3E52">
        <w:t xml:space="preserve"> parameter </w:t>
      </w:r>
      <w:proofErr w:type="spellStart"/>
      <w:r w:rsidRPr="007A3E52">
        <w:rPr>
          <w:i/>
        </w:rPr>
        <w:t>sCellState</w:t>
      </w:r>
      <w:proofErr w:type="spellEnd"/>
      <w:r w:rsidRPr="007A3E52">
        <w:t xml:space="preserve"> to </w:t>
      </w:r>
      <w:r w:rsidRPr="007A3E52">
        <w:rPr>
          <w:i/>
        </w:rPr>
        <w:t>activated</w:t>
      </w:r>
      <w:r w:rsidRPr="007A3E52">
        <w:t xml:space="preserve"> for the SCell</w:t>
      </w:r>
      <w:r>
        <w:t xml:space="preserve">, which causes Cell 2 </w:t>
      </w:r>
      <w:r w:rsidRPr="007A3E52">
        <w:t>to become configured and activated.</w:t>
      </w:r>
    </w:p>
    <w:p w14:paraId="5C12F0F3" w14:textId="77777777" w:rsidR="00A05E59" w:rsidRPr="007A3E52" w:rsidRDefault="00A05E59" w:rsidP="00A05E59">
      <w:pPr>
        <w:rPr>
          <w:lang w:eastAsia="zh-CN"/>
        </w:rPr>
      </w:pPr>
      <w:r w:rsidRPr="007A3E52">
        <w:rPr>
          <w:lang w:eastAsia="zh-CN"/>
        </w:rPr>
        <w:t>Time period T3 starts at (m</w:t>
      </w:r>
      <w:r>
        <w:rPr>
          <w:lang w:eastAsia="zh-CN"/>
        </w:rPr>
        <w:t xml:space="preserve"> </w:t>
      </w:r>
      <w:r w:rsidRPr="007A3E52">
        <w:rPr>
          <w:lang w:eastAsia="zh-CN"/>
        </w:rPr>
        <w:t>+</w:t>
      </w:r>
      <w:r w:rsidRPr="00581F6D">
        <w:rPr>
          <w:lang w:eastAsia="ko-KR"/>
        </w:rPr>
        <w:t xml:space="preserve"> </w:t>
      </w:r>
      <w:proofErr w:type="spellStart"/>
      <w:r w:rsidRPr="009C5807">
        <w:rPr>
          <w:lang w:eastAsia="ko-KR"/>
        </w:rPr>
        <w:t>N</w:t>
      </w:r>
      <w:r w:rsidRPr="009C5807">
        <w:rPr>
          <w:vertAlign w:val="subscript"/>
          <w:lang w:eastAsia="ko-KR"/>
        </w:rPr>
        <w:t>direct</w:t>
      </w:r>
      <w:proofErr w:type="spellEnd"/>
      <w:r w:rsidRPr="007A3E52">
        <w:rPr>
          <w:lang w:eastAsia="zh-CN"/>
        </w:rPr>
        <w:t>), at which point UE shall be reporting a valid CQI for both PCell and SCell.</w:t>
      </w:r>
    </w:p>
    <w:p w14:paraId="5DB28067" w14:textId="77777777" w:rsidR="00A05E59" w:rsidRDefault="00A05E59" w:rsidP="00A05E59">
      <w:pPr>
        <w:rPr>
          <w:lang w:eastAsia="zh-CN"/>
        </w:rPr>
      </w:pPr>
      <w:r>
        <w:rPr>
          <w:lang w:eastAsia="zh-CN"/>
        </w:rPr>
        <w:t>The test equipment verifies that potential interruption is carried out in the correct time span by monitoring ACK/NACK sent in PCell during the activation of SCell.</w:t>
      </w:r>
      <w:r>
        <w:rPr>
          <w:rFonts w:hint="eastAsia"/>
          <w:lang w:eastAsia="zh-CN"/>
        </w:rPr>
        <w:t xml:space="preserve"> </w:t>
      </w:r>
      <w:r>
        <w:rPr>
          <w:lang w:eastAsia="zh-CN"/>
        </w:rPr>
        <w:t>The test equipment verifies the activation time by counting the slots from the time when the SCell activation message is sent until a CQI report with other than CQI index 0 is received.</w:t>
      </w:r>
    </w:p>
    <w:p w14:paraId="23F4DF5D" w14:textId="77777777" w:rsidR="00A05E59" w:rsidRDefault="00A05E59" w:rsidP="00A05E59">
      <w:pPr>
        <w:pStyle w:val="TH"/>
        <w:rPr>
          <w:lang w:eastAsia="zh-CN"/>
        </w:rPr>
      </w:pPr>
      <w:r>
        <w:rPr>
          <w:lang w:eastAsia="ko-KR"/>
        </w:rPr>
        <w:lastRenderedPageBreak/>
        <w:t>Table A.7.5.3.4.1-1: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A05E59" w14:paraId="0D8725B5" w14:textId="77777777" w:rsidTr="002C4262">
        <w:tc>
          <w:tcPr>
            <w:tcW w:w="1696" w:type="dxa"/>
            <w:tcBorders>
              <w:top w:val="single" w:sz="4" w:space="0" w:color="auto"/>
              <w:left w:val="single" w:sz="4" w:space="0" w:color="auto"/>
              <w:bottom w:val="single" w:sz="4" w:space="0" w:color="auto"/>
              <w:right w:val="single" w:sz="4" w:space="0" w:color="auto"/>
            </w:tcBorders>
            <w:hideMark/>
          </w:tcPr>
          <w:p w14:paraId="0429B480" w14:textId="77777777" w:rsidR="00A05E59" w:rsidRDefault="00A05E59" w:rsidP="002C4262">
            <w:pPr>
              <w:pStyle w:val="TAH"/>
              <w:rPr>
                <w:lang w:eastAsia="zh-CN"/>
              </w:rPr>
            </w:pPr>
            <w:r>
              <w:rPr>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4EFE5170" w14:textId="77777777" w:rsidR="00A05E59" w:rsidRDefault="00A05E59" w:rsidP="002C4262">
            <w:pPr>
              <w:pStyle w:val="TAH"/>
              <w:rPr>
                <w:lang w:eastAsia="zh-CN"/>
              </w:rPr>
            </w:pPr>
            <w:r>
              <w:rPr>
                <w:lang w:eastAsia="zh-CN"/>
              </w:rPr>
              <w:t>Description</w:t>
            </w:r>
          </w:p>
        </w:tc>
      </w:tr>
      <w:tr w:rsidR="00A05E59" w14:paraId="0E73BD42" w14:textId="77777777" w:rsidTr="002C4262">
        <w:tc>
          <w:tcPr>
            <w:tcW w:w="1696" w:type="dxa"/>
            <w:tcBorders>
              <w:top w:val="single" w:sz="4" w:space="0" w:color="auto"/>
              <w:left w:val="single" w:sz="4" w:space="0" w:color="auto"/>
              <w:bottom w:val="single" w:sz="4" w:space="0" w:color="auto"/>
              <w:right w:val="single" w:sz="4" w:space="0" w:color="auto"/>
            </w:tcBorders>
            <w:hideMark/>
          </w:tcPr>
          <w:p w14:paraId="14BE5970" w14:textId="77777777" w:rsidR="00A05E59" w:rsidRDefault="00A05E59" w:rsidP="002C4262">
            <w:pPr>
              <w:pStyle w:val="TAC"/>
              <w:rPr>
                <w:lang w:eastAsia="zh-CN"/>
              </w:rPr>
            </w:pPr>
            <w:r>
              <w:rPr>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6579D881" w14:textId="77777777" w:rsidR="00A05E59" w:rsidRDefault="00A05E59" w:rsidP="002C4262">
            <w:pPr>
              <w:pStyle w:val="TAC"/>
              <w:rPr>
                <w:lang w:eastAsia="zh-CN"/>
              </w:rPr>
            </w:pPr>
            <w:r>
              <w:rPr>
                <w:lang w:eastAsia="ko-KR"/>
              </w:rPr>
              <w:t>NR 120 kHz SSB SCS, 100 MHz bandwidth, TDD duplex mode</w:t>
            </w:r>
          </w:p>
        </w:tc>
      </w:tr>
      <w:tr w:rsidR="00A05E59" w14:paraId="1DCBD54B" w14:textId="77777777" w:rsidTr="002C4262">
        <w:tc>
          <w:tcPr>
            <w:tcW w:w="9350" w:type="dxa"/>
            <w:gridSpan w:val="2"/>
            <w:tcBorders>
              <w:top w:val="single" w:sz="4" w:space="0" w:color="auto"/>
              <w:left w:val="single" w:sz="4" w:space="0" w:color="auto"/>
              <w:bottom w:val="single" w:sz="4" w:space="0" w:color="auto"/>
              <w:right w:val="single" w:sz="4" w:space="0" w:color="auto"/>
            </w:tcBorders>
            <w:hideMark/>
          </w:tcPr>
          <w:p w14:paraId="09305224" w14:textId="77777777" w:rsidR="00A05E59" w:rsidRDefault="00A05E59" w:rsidP="002C4262">
            <w:pPr>
              <w:pStyle w:val="TAN"/>
              <w:rPr>
                <w:lang w:eastAsia="ko-KR"/>
              </w:rPr>
            </w:pPr>
            <w:r>
              <w:rPr>
                <w:lang w:eastAsia="ko-KR"/>
              </w:rPr>
              <w:t xml:space="preserve">Note: </w:t>
            </w:r>
            <w:r>
              <w:tab/>
            </w:r>
            <w:r>
              <w:rPr>
                <w:lang w:eastAsia="ko-KR"/>
              </w:rPr>
              <w:t>The UE is only required to be tested in one of the supported test configurations</w:t>
            </w:r>
          </w:p>
        </w:tc>
      </w:tr>
    </w:tbl>
    <w:p w14:paraId="2FC26A26" w14:textId="77777777" w:rsidR="00A05E59" w:rsidRDefault="00A05E59" w:rsidP="00A05E59">
      <w:pPr>
        <w:rPr>
          <w:lang w:eastAsia="zh-CN"/>
        </w:rPr>
      </w:pPr>
    </w:p>
    <w:p w14:paraId="506F0DB8" w14:textId="77777777" w:rsidR="00A05E59" w:rsidRDefault="00A05E59" w:rsidP="00A05E59">
      <w:pPr>
        <w:pStyle w:val="TH"/>
        <w:rPr>
          <w:lang w:eastAsia="ko-KR"/>
        </w:rPr>
      </w:pPr>
      <w:r>
        <w:rPr>
          <w:lang w:eastAsia="ko-KR"/>
        </w:rPr>
        <w:t xml:space="preserve">Table A.7.5.3.4.1-2: General test parameters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A05E59" w14:paraId="55BD05AA"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F6E247C" w14:textId="77777777" w:rsidR="00A05E59" w:rsidRDefault="00A05E59" w:rsidP="002C4262">
            <w:pPr>
              <w:pStyle w:val="TAH"/>
              <w:rPr>
                <w:lang w:eastAsia="ja-JP"/>
              </w:rPr>
            </w:pPr>
            <w:r>
              <w:t>Parameter</w:t>
            </w:r>
          </w:p>
        </w:tc>
        <w:tc>
          <w:tcPr>
            <w:tcW w:w="709" w:type="dxa"/>
            <w:tcBorders>
              <w:top w:val="single" w:sz="4" w:space="0" w:color="auto"/>
              <w:left w:val="single" w:sz="4" w:space="0" w:color="auto"/>
              <w:bottom w:val="single" w:sz="4" w:space="0" w:color="auto"/>
              <w:right w:val="single" w:sz="4" w:space="0" w:color="auto"/>
            </w:tcBorders>
            <w:hideMark/>
          </w:tcPr>
          <w:p w14:paraId="4F7A7E51" w14:textId="77777777" w:rsidR="00A05E59" w:rsidRDefault="00A05E59" w:rsidP="002C4262">
            <w:pPr>
              <w:pStyle w:val="TAH"/>
              <w:rPr>
                <w:lang w:eastAsia="ja-JP"/>
              </w:rPr>
            </w:pPr>
            <w:r>
              <w:t>Unit</w:t>
            </w:r>
          </w:p>
        </w:tc>
        <w:tc>
          <w:tcPr>
            <w:tcW w:w="2977" w:type="dxa"/>
            <w:tcBorders>
              <w:top w:val="single" w:sz="4" w:space="0" w:color="auto"/>
              <w:left w:val="single" w:sz="4" w:space="0" w:color="auto"/>
              <w:bottom w:val="single" w:sz="4" w:space="0" w:color="auto"/>
              <w:right w:val="single" w:sz="4" w:space="0" w:color="auto"/>
            </w:tcBorders>
            <w:hideMark/>
          </w:tcPr>
          <w:p w14:paraId="294CB807" w14:textId="77777777" w:rsidR="00A05E59" w:rsidRDefault="00A05E59" w:rsidP="002C4262">
            <w:pPr>
              <w:pStyle w:val="TAH"/>
              <w:rPr>
                <w:lang w:eastAsia="ja-JP"/>
              </w:rPr>
            </w:pPr>
            <w:r>
              <w:t>Value</w:t>
            </w:r>
          </w:p>
        </w:tc>
        <w:tc>
          <w:tcPr>
            <w:tcW w:w="3652" w:type="dxa"/>
            <w:tcBorders>
              <w:top w:val="single" w:sz="4" w:space="0" w:color="auto"/>
              <w:left w:val="single" w:sz="4" w:space="0" w:color="auto"/>
              <w:bottom w:val="single" w:sz="4" w:space="0" w:color="auto"/>
              <w:right w:val="single" w:sz="4" w:space="0" w:color="auto"/>
            </w:tcBorders>
            <w:hideMark/>
          </w:tcPr>
          <w:p w14:paraId="7F3CACC5" w14:textId="77777777" w:rsidR="00A05E59" w:rsidRDefault="00A05E59" w:rsidP="002C4262">
            <w:pPr>
              <w:pStyle w:val="TAH"/>
              <w:rPr>
                <w:lang w:eastAsia="ja-JP"/>
              </w:rPr>
            </w:pPr>
            <w:r>
              <w:t>Comment</w:t>
            </w:r>
          </w:p>
        </w:tc>
      </w:tr>
      <w:tr w:rsidR="00A05E59" w14:paraId="7EEFB2E2"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F8F2D96" w14:textId="77777777" w:rsidR="00A05E59" w:rsidRDefault="00A05E59" w:rsidP="002C4262">
            <w:pPr>
              <w:pStyle w:val="TAL"/>
              <w:rPr>
                <w:lang w:val="it-IT" w:eastAsia="ja-JP"/>
              </w:rPr>
            </w:pP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42D4C3BC" w14:textId="77777777" w:rsidR="00A05E59" w:rsidRDefault="00A05E59" w:rsidP="002C4262">
            <w:pPr>
              <w:pStyle w:val="TAC"/>
              <w:rPr>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65E0E1" w14:textId="77777777" w:rsidR="00A05E59" w:rsidRDefault="00A05E59" w:rsidP="002C4262">
            <w:pPr>
              <w:pStyle w:val="TAC"/>
              <w:rPr>
                <w:lang w:val="sv-SE" w:eastAsia="ja-JP"/>
              </w:rPr>
            </w:pPr>
            <w:r>
              <w:rPr>
                <w:lang w:val="sv-SE"/>
              </w:rPr>
              <w:t>1,2</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A7112EC" w14:textId="77777777" w:rsidR="00A05E59" w:rsidRDefault="00A05E59" w:rsidP="002C4262">
            <w:pPr>
              <w:pStyle w:val="TAL"/>
              <w:rPr>
                <w:lang w:eastAsia="ja-JP"/>
              </w:rPr>
            </w:pPr>
            <w:r>
              <w:t>Two NR radio channels (1,2) in FR2 are used for this test</w:t>
            </w:r>
          </w:p>
        </w:tc>
      </w:tr>
      <w:tr w:rsidR="00A05E59" w14:paraId="70B184D6"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CAE8F6C" w14:textId="77777777" w:rsidR="00A05E59" w:rsidRDefault="00A05E59" w:rsidP="002C4262">
            <w:pPr>
              <w:pStyle w:val="TAL"/>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5FC0FDDF" w14:textId="77777777" w:rsidR="00A05E59" w:rsidRDefault="00A05E59" w:rsidP="002C4262">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9D83379" w14:textId="77777777" w:rsidR="00A05E59" w:rsidRDefault="00A05E59" w:rsidP="002C4262">
            <w:pPr>
              <w:pStyle w:val="TAC"/>
              <w:rPr>
                <w:lang w:eastAsia="ja-JP"/>
              </w:rPr>
            </w:pPr>
            <w:r>
              <w:t>Cell 1</w:t>
            </w:r>
          </w:p>
        </w:tc>
        <w:tc>
          <w:tcPr>
            <w:tcW w:w="3652" w:type="dxa"/>
            <w:tcBorders>
              <w:top w:val="single" w:sz="4" w:space="0" w:color="auto"/>
              <w:left w:val="single" w:sz="4" w:space="0" w:color="auto"/>
              <w:bottom w:val="single" w:sz="4" w:space="0" w:color="auto"/>
              <w:right w:val="single" w:sz="4" w:space="0" w:color="auto"/>
            </w:tcBorders>
            <w:vAlign w:val="center"/>
            <w:hideMark/>
          </w:tcPr>
          <w:p w14:paraId="463B6C2B" w14:textId="77777777" w:rsidR="00A05E59" w:rsidRDefault="00A05E59" w:rsidP="002C4262">
            <w:pPr>
              <w:pStyle w:val="TAL"/>
            </w:pPr>
            <w:r>
              <w:t>Primary cell on NR RF channel number 1.</w:t>
            </w:r>
          </w:p>
        </w:tc>
      </w:tr>
      <w:tr w:rsidR="00A05E59" w14:paraId="36B62FCD"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6541F010" w14:textId="77777777" w:rsidR="00A05E59" w:rsidRDefault="00A05E59" w:rsidP="002C4262">
            <w:pPr>
              <w:pStyle w:val="TAL"/>
              <w:rPr>
                <w:lang w:eastAsia="ja-JP"/>
              </w:rPr>
            </w:pPr>
            <w:r>
              <w:t>Configured and 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2DA38C6D" w14:textId="77777777" w:rsidR="00A05E59" w:rsidRDefault="00A05E59" w:rsidP="002C4262">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64EF9AD" w14:textId="77777777" w:rsidR="00A05E59" w:rsidRDefault="00A05E59" w:rsidP="002C4262">
            <w:pPr>
              <w:pStyle w:val="TAC"/>
              <w:rPr>
                <w:lang w:eastAsia="ja-JP"/>
              </w:rPr>
            </w:pPr>
            <w:r>
              <w:t>Cell 2</w:t>
            </w:r>
          </w:p>
        </w:tc>
        <w:tc>
          <w:tcPr>
            <w:tcW w:w="3652" w:type="dxa"/>
            <w:tcBorders>
              <w:top w:val="single" w:sz="4" w:space="0" w:color="auto"/>
              <w:left w:val="single" w:sz="4" w:space="0" w:color="auto"/>
              <w:bottom w:val="single" w:sz="4" w:space="0" w:color="auto"/>
              <w:right w:val="single" w:sz="4" w:space="0" w:color="auto"/>
            </w:tcBorders>
            <w:vAlign w:val="center"/>
            <w:hideMark/>
          </w:tcPr>
          <w:p w14:paraId="4ECD5802" w14:textId="77777777" w:rsidR="00A05E59" w:rsidRDefault="00A05E59" w:rsidP="002C4262">
            <w:pPr>
              <w:pStyle w:val="TAL"/>
              <w:rPr>
                <w:lang w:eastAsia="ja-JP"/>
              </w:rPr>
            </w:pPr>
            <w:r>
              <w:t>Configured and activated SCell on NR RF channel number 2.</w:t>
            </w:r>
          </w:p>
        </w:tc>
      </w:tr>
      <w:tr w:rsidR="00A05E59" w14:paraId="65DC9977"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0654949B" w14:textId="77777777" w:rsidR="00A05E59" w:rsidRDefault="00A05E59" w:rsidP="002C4262">
            <w:pPr>
              <w:pStyle w:val="TAL"/>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75D5BC92" w14:textId="77777777" w:rsidR="00A05E59" w:rsidRDefault="00A05E59" w:rsidP="002C4262">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3B02B12" w14:textId="77777777" w:rsidR="00A05E59" w:rsidRDefault="00A05E59" w:rsidP="002C4262">
            <w:pPr>
              <w:pStyle w:val="TAC"/>
              <w:rPr>
                <w:lang w:eastAsia="ja-JP"/>
              </w:rPr>
            </w:pPr>
            <w:r>
              <w:t>Normal</w:t>
            </w:r>
          </w:p>
        </w:tc>
        <w:tc>
          <w:tcPr>
            <w:tcW w:w="3652" w:type="dxa"/>
            <w:tcBorders>
              <w:top w:val="single" w:sz="4" w:space="0" w:color="auto"/>
              <w:left w:val="single" w:sz="4" w:space="0" w:color="auto"/>
              <w:bottom w:val="single" w:sz="4" w:space="0" w:color="auto"/>
              <w:right w:val="single" w:sz="4" w:space="0" w:color="auto"/>
            </w:tcBorders>
            <w:vAlign w:val="center"/>
          </w:tcPr>
          <w:p w14:paraId="38711919" w14:textId="77777777" w:rsidR="00A05E59" w:rsidRDefault="00A05E59" w:rsidP="002C4262">
            <w:pPr>
              <w:pStyle w:val="TAL"/>
              <w:rPr>
                <w:lang w:eastAsia="ja-JP"/>
              </w:rPr>
            </w:pPr>
          </w:p>
        </w:tc>
      </w:tr>
      <w:tr w:rsidR="00A05E59" w14:paraId="27BD0609"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5AF84BB6" w14:textId="77777777" w:rsidR="00A05E59" w:rsidRDefault="00A05E59" w:rsidP="002C4262">
            <w:pPr>
              <w:pStyle w:val="TAL"/>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27D6B06" w14:textId="77777777" w:rsidR="00A05E59" w:rsidRDefault="00A05E59" w:rsidP="002C4262">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7F79DB" w14:textId="77777777" w:rsidR="00A05E59" w:rsidRDefault="00A05E59" w:rsidP="002C4262">
            <w:pPr>
              <w:pStyle w:val="TAC"/>
              <w:rPr>
                <w:lang w:eastAsia="ja-JP"/>
              </w:rPr>
            </w:pPr>
            <w:r>
              <w:t>OFF</w:t>
            </w:r>
          </w:p>
        </w:tc>
        <w:tc>
          <w:tcPr>
            <w:tcW w:w="3652" w:type="dxa"/>
            <w:tcBorders>
              <w:top w:val="single" w:sz="4" w:space="0" w:color="auto"/>
              <w:left w:val="single" w:sz="4" w:space="0" w:color="auto"/>
              <w:bottom w:val="single" w:sz="4" w:space="0" w:color="auto"/>
              <w:right w:val="single" w:sz="4" w:space="0" w:color="auto"/>
            </w:tcBorders>
            <w:vAlign w:val="center"/>
            <w:hideMark/>
          </w:tcPr>
          <w:p w14:paraId="557294A3" w14:textId="77777777" w:rsidR="00A05E59" w:rsidRDefault="00A05E59" w:rsidP="002C4262">
            <w:pPr>
              <w:pStyle w:val="TAL"/>
              <w:rPr>
                <w:lang w:eastAsia="ja-JP"/>
              </w:rPr>
            </w:pPr>
            <w:r>
              <w:t>Continuous monitoring of primary cell</w:t>
            </w:r>
          </w:p>
        </w:tc>
      </w:tr>
      <w:tr w:rsidR="00A05E59" w14:paraId="1A3DF63D"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199D526D" w14:textId="77777777" w:rsidR="00A05E59" w:rsidRDefault="00A05E59" w:rsidP="002C4262">
            <w:pPr>
              <w:pStyle w:val="TAL"/>
              <w:rPr>
                <w:rFonts w:cs="Arial"/>
                <w:lang w:eastAsia="ja-JP"/>
              </w:rPr>
            </w:pPr>
            <w:r>
              <w:rPr>
                <w:rFonts w:cs="Arial"/>
              </w:rPr>
              <w:t>SCell measurement cycle (</w:t>
            </w:r>
            <w:proofErr w:type="spellStart"/>
            <w:r>
              <w:rPr>
                <w:rFonts w:cs="Arial"/>
              </w:rPr>
              <w:t>measCycleSCell</w:t>
            </w:r>
            <w:proofErr w:type="spellEnd"/>
            <w:r>
              <w:rPr>
                <w:rFonts w:cs="Arial"/>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6FDA31" w14:textId="77777777" w:rsidR="00A05E59" w:rsidRDefault="00A05E59" w:rsidP="002C4262">
            <w:pPr>
              <w:pStyle w:val="TAC"/>
              <w:rPr>
                <w:lang w:eastAsia="ja-JP"/>
              </w:rPr>
            </w:pPr>
            <w:proofErr w:type="spellStart"/>
            <w: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3512654A" w14:textId="77777777" w:rsidR="00A05E59" w:rsidRDefault="00A05E59" w:rsidP="002C4262">
            <w:pPr>
              <w:pStyle w:val="TAC"/>
              <w:rPr>
                <w:lang w:eastAsia="ja-JP"/>
              </w:rPr>
            </w:pPr>
            <w:r>
              <w:t>160</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DC49968" w14:textId="77777777" w:rsidR="00A05E59" w:rsidRDefault="00A05E59" w:rsidP="002C4262">
            <w:pPr>
              <w:pStyle w:val="TAL"/>
              <w:rPr>
                <w:lang w:eastAsia="zh-CN"/>
              </w:rPr>
            </w:pPr>
          </w:p>
        </w:tc>
      </w:tr>
      <w:tr w:rsidR="00A05E59" w14:paraId="6A8AD22A"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561C3243" w14:textId="77777777" w:rsidR="00A05E59" w:rsidRDefault="00A05E59" w:rsidP="002C4262">
            <w:pPr>
              <w:pStyle w:val="TAL"/>
              <w:rPr>
                <w:lang w:eastAsia="ja-JP"/>
              </w:rPr>
            </w:pPr>
            <w: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C125B6" w14:textId="77777777" w:rsidR="00A05E59" w:rsidRDefault="00A05E59" w:rsidP="002C4262">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D063C7" w14:textId="77777777" w:rsidR="00A05E59" w:rsidRDefault="00A05E59" w:rsidP="002C4262">
            <w:pPr>
              <w:pStyle w:val="TAC"/>
              <w:rPr>
                <w:lang w:eastAsia="zh-CN"/>
              </w:rPr>
            </w:pPr>
            <w:r>
              <w:rPr>
                <w:rFonts w:hint="eastAsia"/>
                <w:lang w:eastAsia="zh-CN"/>
              </w:rPr>
              <w:t>7</w:t>
            </w:r>
          </w:p>
        </w:tc>
        <w:tc>
          <w:tcPr>
            <w:tcW w:w="3652" w:type="dxa"/>
            <w:tcBorders>
              <w:top w:val="single" w:sz="4" w:space="0" w:color="auto"/>
              <w:left w:val="single" w:sz="4" w:space="0" w:color="auto"/>
              <w:bottom w:val="single" w:sz="4" w:space="0" w:color="auto"/>
              <w:right w:val="single" w:sz="4" w:space="0" w:color="auto"/>
            </w:tcBorders>
            <w:vAlign w:val="center"/>
            <w:hideMark/>
          </w:tcPr>
          <w:p w14:paraId="539086A9" w14:textId="77777777" w:rsidR="00A05E59" w:rsidRDefault="00A05E59" w:rsidP="002C4262">
            <w:pPr>
              <w:pStyle w:val="TAL"/>
              <w:rPr>
                <w:lang w:eastAsia="ja-JP"/>
              </w:rPr>
            </w:pPr>
            <w:r>
              <w:t>During this time the measurement for Cell 2 is configured, and Cell 2 is detected.</w:t>
            </w:r>
          </w:p>
        </w:tc>
      </w:tr>
      <w:tr w:rsidR="00A05E59" w14:paraId="7F5B5BDE"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6AAD8E1D" w14:textId="77777777" w:rsidR="00A05E59" w:rsidRDefault="00A05E59" w:rsidP="002C4262">
            <w:pPr>
              <w:pStyle w:val="TAL"/>
              <w:rPr>
                <w:lang w:eastAsia="ja-JP"/>
              </w:rPr>
            </w:pPr>
            <w: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31EE37" w14:textId="77777777" w:rsidR="00A05E59" w:rsidRDefault="00A05E59" w:rsidP="002C4262">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8C7B3C" w14:textId="77777777" w:rsidR="00A05E59" w:rsidRDefault="00A05E59" w:rsidP="002C4262">
            <w:pPr>
              <w:pStyle w:val="TAC"/>
              <w:rPr>
                <w:lang w:eastAsia="ja-JP"/>
              </w:rPr>
            </w:pPr>
            <w:proofErr w:type="spellStart"/>
            <w:r w:rsidRPr="009C5807">
              <w:rPr>
                <w:lang w:eastAsia="ko-KR"/>
              </w:rPr>
              <w:t>N</w:t>
            </w:r>
            <w:r w:rsidRPr="009C5807">
              <w:rPr>
                <w:vertAlign w:val="subscript"/>
                <w:lang w:eastAsia="ko-KR"/>
              </w:rPr>
              <w:t>direct</w:t>
            </w:r>
            <w:proofErr w:type="spellEnd"/>
          </w:p>
        </w:tc>
        <w:tc>
          <w:tcPr>
            <w:tcW w:w="3652" w:type="dxa"/>
            <w:tcBorders>
              <w:top w:val="single" w:sz="4" w:space="0" w:color="auto"/>
              <w:left w:val="single" w:sz="4" w:space="0" w:color="auto"/>
              <w:bottom w:val="single" w:sz="4" w:space="0" w:color="auto"/>
              <w:right w:val="single" w:sz="4" w:space="0" w:color="auto"/>
            </w:tcBorders>
            <w:vAlign w:val="center"/>
            <w:hideMark/>
          </w:tcPr>
          <w:p w14:paraId="7D60A308" w14:textId="77777777" w:rsidR="00A05E59" w:rsidRDefault="00A05E59" w:rsidP="002C4262">
            <w:pPr>
              <w:pStyle w:val="TAL"/>
              <w:rPr>
                <w:lang w:eastAsia="ja-JP"/>
              </w:rPr>
            </w:pPr>
            <w:r>
              <w:rPr>
                <w:lang w:eastAsia="ja-JP"/>
              </w:rPr>
              <w:t>During this time the UE shall configure and activate Cell 2 as SCell.</w:t>
            </w:r>
          </w:p>
        </w:tc>
      </w:tr>
      <w:tr w:rsidR="00A05E59" w14:paraId="5E3FAA2A"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6EE05E7D" w14:textId="77777777" w:rsidR="00A05E59" w:rsidRDefault="00A05E59" w:rsidP="002C4262">
            <w:pPr>
              <w:pStyle w:val="TAL"/>
              <w:rPr>
                <w:lang w:eastAsia="ja-JP"/>
              </w:rPr>
            </w:pPr>
            <w: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95D194" w14:textId="77777777" w:rsidR="00A05E59" w:rsidRDefault="00A05E59" w:rsidP="002C4262">
            <w:pPr>
              <w:pStyle w:val="TAC"/>
              <w:rPr>
                <w:lang w:eastAsia="ja-JP"/>
              </w:rPr>
            </w:pPr>
            <w:proofErr w:type="spellStart"/>
            <w: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7E95F174" w14:textId="77777777" w:rsidR="00A05E59" w:rsidRDefault="00A05E59" w:rsidP="002C4262">
            <w:pPr>
              <w:pStyle w:val="TAC"/>
              <w:rPr>
                <w:lang w:eastAsia="ja-JP"/>
              </w:rPr>
            </w:pPr>
            <w:r>
              <w:t>100</w:t>
            </w:r>
          </w:p>
        </w:tc>
        <w:tc>
          <w:tcPr>
            <w:tcW w:w="3652" w:type="dxa"/>
            <w:tcBorders>
              <w:top w:val="single" w:sz="4" w:space="0" w:color="auto"/>
              <w:left w:val="single" w:sz="4" w:space="0" w:color="auto"/>
              <w:bottom w:val="single" w:sz="4" w:space="0" w:color="auto"/>
              <w:right w:val="single" w:sz="4" w:space="0" w:color="auto"/>
            </w:tcBorders>
            <w:vAlign w:val="center"/>
            <w:hideMark/>
          </w:tcPr>
          <w:p w14:paraId="595CF569" w14:textId="77777777" w:rsidR="00A05E59" w:rsidRDefault="00A05E59" w:rsidP="002C4262">
            <w:pPr>
              <w:pStyle w:val="TAL"/>
            </w:pPr>
            <w:r>
              <w:t xml:space="preserve">During this time the </w:t>
            </w:r>
            <w:r w:rsidRPr="007A3E52">
              <w:rPr>
                <w:rFonts w:cs="v4.2.0"/>
                <w:lang w:eastAsia="ja-JP"/>
              </w:rPr>
              <w:t>UE shall report valid CQI for both PCell and SCell</w:t>
            </w:r>
            <w:r>
              <w:rPr>
                <w:rFonts w:cs="v4.2.0"/>
                <w:lang w:eastAsia="ja-JP"/>
              </w:rPr>
              <w:t>.</w:t>
            </w:r>
          </w:p>
        </w:tc>
      </w:tr>
      <w:tr w:rsidR="00A05E59" w14:paraId="52A6B459"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B6FF21C" w14:textId="77777777" w:rsidR="00A05E59" w:rsidRDefault="00A05E59" w:rsidP="002C4262">
            <w:pPr>
              <w:pStyle w:val="TAL"/>
            </w:pPr>
            <w:r>
              <w:t>T</w:t>
            </w:r>
            <w:r>
              <w:rPr>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A808BF" w14:textId="77777777" w:rsidR="00A05E59" w:rsidRDefault="00A05E59" w:rsidP="002C4262">
            <w:pPr>
              <w:pStyle w:val="TAC"/>
            </w:pPr>
            <w:proofErr w:type="spellStart"/>
            <w:r>
              <w:rPr>
                <w:rFonts w:cs="v4.2.0"/>
              </w:rPr>
              <w:t>ms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4426E" w14:textId="77777777" w:rsidR="00A05E59" w:rsidRDefault="00A05E59" w:rsidP="002C4262">
            <w:pPr>
              <w:pStyle w:val="TAC"/>
            </w:pPr>
            <w:r>
              <w:rPr>
                <w:rFonts w:cs="v4.2.0"/>
              </w:rPr>
              <w:t>k</w:t>
            </w:r>
            <w:r>
              <w:rPr>
                <w:rFonts w:cs="v4.2.0"/>
                <w:vertAlign w:val="subscript"/>
              </w:rPr>
              <w:t>1</w:t>
            </w:r>
            <m:oMath>
              <m:r>
                <m:rPr>
                  <m:sty m:val="p"/>
                </m:rPr>
                <w:rPr>
                  <w:rFonts w:ascii="Cambria Math" w:hAnsi="Cambria Math" w:cs="v4.2.0"/>
                  <w:vertAlign w:val="subscript"/>
                </w:rPr>
                <m:t>×</m:t>
              </m:r>
            </m:oMath>
            <w:r>
              <w:rPr>
                <w:rFonts w:cs="v4.2.0"/>
                <w:lang w:eastAsia="zh-CN"/>
              </w:rPr>
              <w:t>NR slot length</w:t>
            </w:r>
          </w:p>
        </w:tc>
        <w:tc>
          <w:tcPr>
            <w:tcW w:w="3652" w:type="dxa"/>
            <w:tcBorders>
              <w:top w:val="single" w:sz="4" w:space="0" w:color="auto"/>
              <w:left w:val="single" w:sz="4" w:space="0" w:color="auto"/>
              <w:bottom w:val="single" w:sz="4" w:space="0" w:color="auto"/>
              <w:right w:val="single" w:sz="4" w:space="0" w:color="auto"/>
            </w:tcBorders>
            <w:vAlign w:val="center"/>
            <w:hideMark/>
          </w:tcPr>
          <w:p w14:paraId="465554E5" w14:textId="77777777" w:rsidR="00A05E59" w:rsidRDefault="00A05E59" w:rsidP="002C4262">
            <w:pPr>
              <w:pStyle w:val="TAL"/>
            </w:pPr>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r>
              <w:rPr>
                <w:lang w:val="en-US"/>
              </w:rPr>
              <w:t xml:space="preserve"> </w:t>
            </w:r>
          </w:p>
        </w:tc>
      </w:tr>
      <w:tr w:rsidR="00A05E59" w14:paraId="5E026DC4" w14:textId="77777777" w:rsidTr="002C4262">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6061AE65" w14:textId="77777777" w:rsidR="00A05E59" w:rsidRDefault="00A05E59" w:rsidP="002C4262">
            <w:pPr>
              <w:pStyle w:val="TAL"/>
            </w:pPr>
            <w: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6C4065" w14:textId="77777777" w:rsidR="00A05E59" w:rsidRDefault="00A05E59" w:rsidP="002C4262">
            <w:pPr>
              <w:pStyle w:val="TAC"/>
            </w:pPr>
            <w:r>
              <w:t>slot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EF2527" w14:textId="77777777" w:rsidR="00A05E59" w:rsidRDefault="00A05E59" w:rsidP="002C4262">
            <w:pPr>
              <w:pStyle w:val="TAC"/>
            </w:pPr>
            <w:r>
              <w:rPr>
                <w:position w:val="-10"/>
              </w:rPr>
              <w:object w:dxaOrig="1725" w:dyaOrig="285" w14:anchorId="57ECF1C7">
                <v:shape id="_x0000_i1192" type="#_x0000_t75" style="width:86pt;height:14pt" o:ole="">
                  <v:imagedata r:id="rId158" o:title=""/>
                </v:shape>
                <o:OLEObject Type="Embed" ProgID="Equation.3" ShapeID="_x0000_i1192" DrawAspect="Content" ObjectID="_1691954378" r:id="rId181"/>
              </w:object>
            </w:r>
          </w:p>
        </w:tc>
        <w:tc>
          <w:tcPr>
            <w:tcW w:w="3652" w:type="dxa"/>
            <w:tcBorders>
              <w:top w:val="single" w:sz="4" w:space="0" w:color="auto"/>
              <w:left w:val="single" w:sz="4" w:space="0" w:color="auto"/>
              <w:bottom w:val="single" w:sz="4" w:space="0" w:color="auto"/>
              <w:right w:val="single" w:sz="4" w:space="0" w:color="auto"/>
            </w:tcBorders>
            <w:vAlign w:val="center"/>
            <w:hideMark/>
          </w:tcPr>
          <w:p w14:paraId="2671276E" w14:textId="77777777" w:rsidR="00A05E59" w:rsidRDefault="00A05E59" w:rsidP="002C4262">
            <w:pPr>
              <w:pStyle w:val="TAL"/>
            </w:pPr>
            <w:r>
              <w:t>As specified in clause 4.3 of TS 38.213 [3]</w:t>
            </w:r>
          </w:p>
        </w:tc>
      </w:tr>
    </w:tbl>
    <w:p w14:paraId="1E39EAFF" w14:textId="77777777" w:rsidR="00A05E59" w:rsidRDefault="00A05E59" w:rsidP="00A05E59">
      <w:pPr>
        <w:rPr>
          <w:rFonts w:eastAsia="MS Mincho"/>
          <w:lang w:eastAsia="ko-KR"/>
        </w:rPr>
      </w:pPr>
    </w:p>
    <w:p w14:paraId="2EF8F69B" w14:textId="77777777" w:rsidR="00A05E59" w:rsidRDefault="00A05E59" w:rsidP="00A05E59">
      <w:pPr>
        <w:pStyle w:val="TH"/>
        <w:rPr>
          <w:lang w:eastAsia="ko-KR"/>
        </w:rPr>
      </w:pPr>
      <w:r>
        <w:rPr>
          <w:lang w:eastAsia="ko-KR"/>
        </w:rPr>
        <w:t>Table A.7.5.3.4.1-3: Cell specific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1124"/>
        <w:gridCol w:w="784"/>
        <w:gridCol w:w="653"/>
        <w:gridCol w:w="653"/>
        <w:gridCol w:w="653"/>
        <w:gridCol w:w="653"/>
        <w:gridCol w:w="652"/>
        <w:gridCol w:w="652"/>
      </w:tblGrid>
      <w:tr w:rsidR="00A05E59" w14:paraId="17D66ED5" w14:textId="77777777" w:rsidTr="002C4262">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019541B" w14:textId="77777777" w:rsidR="00A05E59" w:rsidRDefault="00A05E59" w:rsidP="002C4262">
            <w:pPr>
              <w:pStyle w:val="TAH"/>
              <w:rPr>
                <w:lang w:val="en-US"/>
              </w:rPr>
            </w:pPr>
            <w:r>
              <w:rPr>
                <w:lang w:val="en-US"/>
              </w:rPr>
              <w:t>Parameter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BC4157" w14:textId="77777777" w:rsidR="00A05E59" w:rsidRDefault="00A05E59" w:rsidP="002C4262">
            <w:pPr>
              <w:pStyle w:val="TAH"/>
              <w:rPr>
                <w:lang w:val="en-US"/>
              </w:rPr>
            </w:pPr>
            <w:r>
              <w:rPr>
                <w:lang w:val="en-US"/>
              </w:rPr>
              <w:t>Unit</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F235C8D" w14:textId="77777777" w:rsidR="00A05E59" w:rsidRDefault="00A05E59" w:rsidP="002C4262">
            <w:pPr>
              <w:pStyle w:val="TAH"/>
              <w:rPr>
                <w:lang w:val="en-US"/>
              </w:rPr>
            </w:pPr>
            <w:r>
              <w:rPr>
                <w:lang w:val="en-US"/>
              </w:rPr>
              <w:t>Cell 1</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AA28509" w14:textId="77777777" w:rsidR="00A05E59" w:rsidRDefault="00A05E59" w:rsidP="002C4262">
            <w:pPr>
              <w:pStyle w:val="TAH"/>
              <w:rPr>
                <w:lang w:val="en-US"/>
              </w:rPr>
            </w:pPr>
            <w:r>
              <w:rPr>
                <w:lang w:val="en-US"/>
              </w:rPr>
              <w:t>Cell 2</w:t>
            </w:r>
          </w:p>
        </w:tc>
      </w:tr>
      <w:tr w:rsidR="00A05E59" w14:paraId="6D4B76B3" w14:textId="77777777" w:rsidTr="002C426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669C93" w14:textId="77777777" w:rsidR="00A05E59" w:rsidRDefault="00A05E59" w:rsidP="002C4262">
            <w:pPr>
              <w:spacing w:after="0"/>
              <w:rPr>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179E9" w14:textId="77777777" w:rsidR="00A05E59" w:rsidRDefault="00A05E59" w:rsidP="002C4262">
            <w:pPr>
              <w:spacing w:after="0"/>
              <w:rPr>
                <w:rFonts w:ascii="Arial" w:hAnsi="Arial"/>
                <w:b/>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FEB68F" w14:textId="77777777" w:rsidR="00A05E59" w:rsidRDefault="00A05E59" w:rsidP="002C4262">
            <w:pPr>
              <w:pStyle w:val="TAH"/>
              <w:rPr>
                <w:lang w:val="en-US"/>
              </w:rPr>
            </w:pPr>
            <w:r>
              <w:rPr>
                <w:lang w:val="en-US"/>
              </w:rP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E80C3" w14:textId="77777777" w:rsidR="00A05E59" w:rsidRDefault="00A05E59" w:rsidP="002C4262">
            <w:pPr>
              <w:pStyle w:val="TAH"/>
              <w:rPr>
                <w:lang w:val="en-US"/>
              </w:rPr>
            </w:pPr>
            <w:r>
              <w:rPr>
                <w:lang w:val="en-US"/>
              </w:rPr>
              <w:t>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E9993" w14:textId="77777777" w:rsidR="00A05E59" w:rsidRDefault="00A05E59" w:rsidP="002C4262">
            <w:pPr>
              <w:pStyle w:val="TAH"/>
              <w:rPr>
                <w:lang w:val="en-US"/>
              </w:rPr>
            </w:pPr>
            <w:r>
              <w:rPr>
                <w:lang w:val="en-US"/>
              </w:rPr>
              <w:t>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662FC" w14:textId="77777777" w:rsidR="00A05E59" w:rsidRDefault="00A05E59" w:rsidP="002C4262">
            <w:pPr>
              <w:pStyle w:val="TAH"/>
              <w:rPr>
                <w:lang w:val="en-US"/>
              </w:rPr>
            </w:pPr>
            <w:r>
              <w:rPr>
                <w:lang w:val="en-US"/>
              </w:rP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03B6F" w14:textId="77777777" w:rsidR="00A05E59" w:rsidRDefault="00A05E59" w:rsidP="002C4262">
            <w:pPr>
              <w:pStyle w:val="TAH"/>
              <w:rPr>
                <w:lang w:val="en-US"/>
              </w:rPr>
            </w:pPr>
            <w:r>
              <w:rPr>
                <w:lang w:val="en-US"/>
              </w:rPr>
              <w:t>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4DBA7" w14:textId="77777777" w:rsidR="00A05E59" w:rsidRDefault="00A05E59" w:rsidP="002C4262">
            <w:pPr>
              <w:pStyle w:val="TAH"/>
              <w:rPr>
                <w:lang w:val="en-US"/>
              </w:rPr>
            </w:pPr>
            <w:r>
              <w:rPr>
                <w:lang w:val="en-US"/>
              </w:rPr>
              <w:t>T3</w:t>
            </w:r>
          </w:p>
        </w:tc>
      </w:tr>
      <w:tr w:rsidR="00A05E59" w14:paraId="6ED8B7F2"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315937D" w14:textId="77777777" w:rsidR="00A05E59" w:rsidRPr="00581F6D" w:rsidRDefault="00A05E59" w:rsidP="002C4262">
            <w:pPr>
              <w:pStyle w:val="TAH"/>
              <w:jc w:val="left"/>
              <w:rPr>
                <w:b w:val="0"/>
                <w:lang w:val="it-IT"/>
              </w:rPr>
            </w:pPr>
            <w:r w:rsidRPr="00581F6D">
              <w:rPr>
                <w:b w:val="0"/>
                <w:lang w:val="it-IT"/>
              </w:rPr>
              <w:lastRenderedPageBreak/>
              <w:t>SSB ARFCN</w:t>
            </w:r>
          </w:p>
        </w:tc>
        <w:tc>
          <w:tcPr>
            <w:tcW w:w="0" w:type="auto"/>
            <w:tcBorders>
              <w:top w:val="single" w:sz="4" w:space="0" w:color="auto"/>
              <w:left w:val="single" w:sz="4" w:space="0" w:color="auto"/>
              <w:bottom w:val="single" w:sz="4" w:space="0" w:color="auto"/>
              <w:right w:val="single" w:sz="4" w:space="0" w:color="auto"/>
            </w:tcBorders>
            <w:vAlign w:val="center"/>
          </w:tcPr>
          <w:p w14:paraId="6DC7C998" w14:textId="77777777" w:rsidR="00A05E59" w:rsidRPr="00581F6D" w:rsidRDefault="00A05E59" w:rsidP="002C4262">
            <w:pPr>
              <w:pStyle w:val="TAC"/>
              <w:rPr>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48DCC5A" w14:textId="77777777" w:rsidR="00A05E59" w:rsidRPr="00581F6D" w:rsidRDefault="00A05E59" w:rsidP="002C4262">
            <w:pPr>
              <w:pStyle w:val="TAH"/>
              <w:rPr>
                <w:b w:val="0"/>
                <w:lang w:val="en-US"/>
              </w:rPr>
            </w:pPr>
            <w:r w:rsidRPr="00581F6D">
              <w:rPr>
                <w:b w:val="0"/>
                <w:lang w:val="en-US"/>
              </w:rPr>
              <w:t>freq1</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EE5541C" w14:textId="77777777" w:rsidR="00A05E59" w:rsidRPr="00581F6D" w:rsidRDefault="00A05E59" w:rsidP="002C4262">
            <w:pPr>
              <w:pStyle w:val="TAH"/>
              <w:rPr>
                <w:b w:val="0"/>
                <w:lang w:val="en-US"/>
              </w:rPr>
            </w:pPr>
            <w:r w:rsidRPr="00581F6D">
              <w:rPr>
                <w:b w:val="0"/>
                <w:lang w:val="en-US"/>
              </w:rPr>
              <w:t>freq2</w:t>
            </w:r>
          </w:p>
        </w:tc>
      </w:tr>
      <w:tr w:rsidR="00A05E59" w14:paraId="6ADB191E" w14:textId="77777777" w:rsidTr="002C4262">
        <w:trPr>
          <w:trHeight w:val="3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15AFD6" w14:textId="77777777" w:rsidR="00A05E59" w:rsidRDefault="00A05E59" w:rsidP="002C4262">
            <w:pPr>
              <w:pStyle w:val="TAL"/>
              <w:rPr>
                <w:lang w:val="en-US"/>
              </w:rPr>
            </w:pPr>
            <w:r>
              <w:rPr>
                <w:lang w:val="en-US"/>
              </w:rPr>
              <w:t>Duplex mode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74E07" w14:textId="77777777" w:rsidR="00A05E59" w:rsidRDefault="00A05E59" w:rsidP="002C4262">
            <w:pPr>
              <w:pStyle w:val="TAL"/>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65493F9A" w14:textId="77777777" w:rsidR="00A05E59" w:rsidRDefault="00A05E59" w:rsidP="002C4262">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619E7B6" w14:textId="77777777" w:rsidR="00A05E59" w:rsidRDefault="00A05E59" w:rsidP="002C4262">
            <w:pPr>
              <w:pStyle w:val="TAC"/>
              <w:rPr>
                <w:lang w:val="en-US"/>
              </w:rPr>
            </w:pPr>
            <w:r>
              <w:rPr>
                <w:lang w:val="en-US"/>
              </w:rPr>
              <w:t>TDD</w:t>
            </w:r>
          </w:p>
        </w:tc>
      </w:tr>
      <w:tr w:rsidR="00A05E59" w14:paraId="32C9253C" w14:textId="77777777" w:rsidTr="002C4262">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5F723B" w14:textId="77777777" w:rsidR="00A05E59" w:rsidRDefault="00A05E59" w:rsidP="002C4262">
            <w:pPr>
              <w:pStyle w:val="TAL"/>
              <w:rPr>
                <w:lang w:val="en-US"/>
              </w:rPr>
            </w:pPr>
            <w:r>
              <w:rPr>
                <w:lang w:val="en-US"/>
              </w:rPr>
              <w:t>TDD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E35A6" w14:textId="77777777" w:rsidR="00A05E59" w:rsidRDefault="00A05E59" w:rsidP="002C4262">
            <w:pPr>
              <w:pStyle w:val="TAL"/>
              <w:rPr>
                <w:szCs w:val="18"/>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004CF0A8" w14:textId="77777777" w:rsidR="00A05E59" w:rsidRDefault="00A05E59" w:rsidP="002C4262">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22B91E39" w14:textId="77777777" w:rsidR="00A05E59" w:rsidRDefault="00A05E59" w:rsidP="002C4262">
            <w:pPr>
              <w:pStyle w:val="TAC"/>
              <w:rPr>
                <w:lang w:val="en-US"/>
              </w:rPr>
            </w:pPr>
            <w:r>
              <w:rPr>
                <w:lang w:val="en-US"/>
              </w:rPr>
              <w:t>TDDConf.</w:t>
            </w:r>
            <w:r>
              <w:rPr>
                <w:lang w:val="en-US" w:eastAsia="zh-CN"/>
              </w:rPr>
              <w:t>3</w:t>
            </w:r>
            <w:r>
              <w:rPr>
                <w:lang w:val="en-US"/>
              </w:rPr>
              <w:t>.</w:t>
            </w:r>
            <w:r>
              <w:rPr>
                <w:lang w:val="en-US" w:eastAsia="zh-CN"/>
              </w:rPr>
              <w:t>1</w:t>
            </w:r>
          </w:p>
        </w:tc>
      </w:tr>
      <w:tr w:rsidR="00A05E59" w14:paraId="0D50280F" w14:textId="77777777" w:rsidTr="002C4262">
        <w:trPr>
          <w:trHeight w:val="4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A63D52" w14:textId="77777777" w:rsidR="00A05E59" w:rsidRDefault="00A05E59" w:rsidP="002C4262">
            <w:pPr>
              <w:pStyle w:val="TAL"/>
              <w:rPr>
                <w:lang w:val="en-US"/>
              </w:rPr>
            </w:pPr>
            <w:proofErr w:type="spellStart"/>
            <w:r>
              <w:rPr>
                <w:lang w:val="en-US"/>
              </w:rPr>
              <w:t>BW</w:t>
            </w:r>
            <w:r>
              <w:rPr>
                <w:vertAlign w:val="subscript"/>
                <w:lang w:val="en-US"/>
              </w:rPr>
              <w:t>channel</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98B5A6B" w14:textId="77777777" w:rsidR="00A05E59" w:rsidRDefault="00A05E59" w:rsidP="002C4262">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8765D" w14:textId="77777777" w:rsidR="00A05E59" w:rsidRDefault="00A05E59" w:rsidP="002C4262">
            <w:pPr>
              <w:pStyle w:val="TAC"/>
              <w:rPr>
                <w:lang w:val="en-US"/>
              </w:rPr>
            </w:pPr>
            <w:r>
              <w:rPr>
                <w:lang w:val="en-US"/>
              </w:rPr>
              <w:t>MHz</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F81B02A" w14:textId="77777777" w:rsidR="00A05E59" w:rsidRDefault="00A05E59" w:rsidP="002C4262">
            <w:pPr>
              <w:pStyle w:val="TAC"/>
              <w:rPr>
                <w:szCs w:val="18"/>
              </w:rPr>
            </w:pPr>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p>
        </w:tc>
      </w:tr>
      <w:tr w:rsidR="00A05E59" w14:paraId="3D0BF87B" w14:textId="77777777" w:rsidTr="002C4262">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1D7109" w14:textId="77777777" w:rsidR="00A05E59" w:rsidRDefault="00A05E59" w:rsidP="002C4262">
            <w:pPr>
              <w:pStyle w:val="TAL"/>
              <w:rPr>
                <w:lang w:val="en-US"/>
              </w:rPr>
            </w:pPr>
            <w:r>
              <w:t>DL initial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F8638D8" w14:textId="77777777" w:rsidR="00A05E59" w:rsidRDefault="00A05E59" w:rsidP="002C4262">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7B3F7063" w14:textId="77777777" w:rsidR="00A05E59" w:rsidRDefault="00A05E59" w:rsidP="002C4262">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BC76F77" w14:textId="77777777" w:rsidR="00A05E59" w:rsidRDefault="00A05E59" w:rsidP="002C4262">
            <w:pPr>
              <w:pStyle w:val="TAC"/>
            </w:pPr>
            <w:r>
              <w:t>DLBWP.0.1</w:t>
            </w:r>
          </w:p>
        </w:tc>
      </w:tr>
      <w:tr w:rsidR="00A05E59" w14:paraId="7A19A3A4" w14:textId="77777777" w:rsidTr="002C4262">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484EC5" w14:textId="77777777" w:rsidR="00A05E59" w:rsidRDefault="00A05E59" w:rsidP="002C4262">
            <w:pPr>
              <w:pStyle w:val="TAL"/>
              <w:rPr>
                <w:lang w:val="en-US"/>
              </w:rPr>
            </w:pPr>
            <w:r>
              <w:t>DL dedicated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28500" w14:textId="77777777" w:rsidR="00A05E59" w:rsidRDefault="00A05E59" w:rsidP="002C4262">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4FB53BFF" w14:textId="77777777" w:rsidR="00A05E59" w:rsidRDefault="00A05E59" w:rsidP="002C4262">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6CB8E29" w14:textId="77777777" w:rsidR="00A05E59" w:rsidRDefault="00A05E59" w:rsidP="002C4262">
            <w:pPr>
              <w:pStyle w:val="TAC"/>
            </w:pPr>
            <w:r>
              <w:t>DLBWP.1.1</w:t>
            </w:r>
          </w:p>
        </w:tc>
      </w:tr>
      <w:tr w:rsidR="00A05E59" w14:paraId="5C1E781D" w14:textId="77777777" w:rsidTr="002C4262">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A7C862" w14:textId="77777777" w:rsidR="00A05E59" w:rsidRDefault="00A05E59" w:rsidP="002C4262">
            <w:pPr>
              <w:pStyle w:val="TAL"/>
              <w:rPr>
                <w:lang w:val="en-US"/>
              </w:rPr>
            </w:pPr>
            <w:r>
              <w:t>UL initial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F308A" w14:textId="77777777" w:rsidR="00A05E59" w:rsidRDefault="00A05E59" w:rsidP="002C4262">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08B60F47" w14:textId="77777777" w:rsidR="00A05E59" w:rsidRDefault="00A05E59" w:rsidP="002C4262">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B74D50F" w14:textId="77777777" w:rsidR="00A05E59" w:rsidRDefault="00A05E59" w:rsidP="002C4262">
            <w:pPr>
              <w:pStyle w:val="TAC"/>
              <w:rPr>
                <w:rFonts w:cs="v3.7.0"/>
              </w:rPr>
            </w:pPr>
            <w:r>
              <w:rPr>
                <w:rFonts w:cs="v3.7.0"/>
              </w:rPr>
              <w:t>ULBWP.0.1</w:t>
            </w:r>
          </w:p>
        </w:tc>
      </w:tr>
      <w:tr w:rsidR="00A05E59" w14:paraId="3C17EF3A" w14:textId="77777777" w:rsidTr="002C4262">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F2DE4F" w14:textId="77777777" w:rsidR="00A05E59" w:rsidRDefault="00A05E59" w:rsidP="002C4262">
            <w:pPr>
              <w:pStyle w:val="TAL"/>
              <w:rPr>
                <w:lang w:val="en-US"/>
              </w:rPr>
            </w:pPr>
            <w:r>
              <w:t>UL dedicated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73425" w14:textId="77777777" w:rsidR="00A05E59" w:rsidRDefault="00A05E59" w:rsidP="002C4262">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55A8592A" w14:textId="77777777" w:rsidR="00A05E59" w:rsidRDefault="00A05E59" w:rsidP="002C4262">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6718569" w14:textId="77777777" w:rsidR="00A05E59" w:rsidRDefault="00A05E59" w:rsidP="002C4262">
            <w:pPr>
              <w:pStyle w:val="TAC"/>
            </w:pPr>
            <w:r>
              <w:t>ULBWP.1.1</w:t>
            </w:r>
          </w:p>
        </w:tc>
      </w:tr>
      <w:tr w:rsidR="00A05E59" w14:paraId="129D05E7" w14:textId="77777777" w:rsidTr="002C4262">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4154FD" w14:textId="77777777" w:rsidR="00A05E59" w:rsidRDefault="00A05E59" w:rsidP="002C4262">
            <w:pPr>
              <w:pStyle w:val="TAL"/>
            </w:pPr>
            <w:r>
              <w:rPr>
                <w:lang w:val="en-US"/>
              </w:rPr>
              <w:t>Timing offset to Cell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674B5" w14:textId="77777777" w:rsidR="00A05E59" w:rsidRDefault="00A05E59" w:rsidP="002C4262">
            <w:pPr>
              <w:pStyle w:val="TAC"/>
              <w:rPr>
                <w:lang w:val="en-US"/>
              </w:rPr>
            </w:pPr>
            <w:proofErr w:type="spellStart"/>
            <w:r>
              <w:rPr>
                <w:lang w:val="en-US"/>
              </w:rPr>
              <w:t>ms</w:t>
            </w:r>
            <w:proofErr w:type="spellEnd"/>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B9814E7" w14:textId="77777777" w:rsidR="00A05E59" w:rsidRDefault="00A05E59" w:rsidP="002C4262">
            <w:pPr>
              <w:pStyle w:val="TAC"/>
              <w:rPr>
                <w:lang w:val="en-US"/>
              </w:rPr>
            </w:pPr>
            <w:r>
              <w:rPr>
                <w:lang w:val="en-US"/>
              </w:rPr>
              <w:t>Not Applicable</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466B0E5" w14:textId="77777777" w:rsidR="00A05E59" w:rsidRDefault="00A05E59" w:rsidP="002C4262">
            <w:pPr>
              <w:pStyle w:val="TAC"/>
              <w:rPr>
                <w:lang w:val="en-US" w:eastAsia="zh-CN"/>
              </w:rPr>
            </w:pPr>
            <w:r>
              <w:rPr>
                <w:lang w:val="en-US" w:eastAsia="zh-CN"/>
              </w:rPr>
              <w:t>0</w:t>
            </w:r>
          </w:p>
        </w:tc>
      </w:tr>
      <w:tr w:rsidR="00A05E59" w14:paraId="79706056" w14:textId="77777777" w:rsidTr="002C4262">
        <w:trPr>
          <w:trHeight w:val="65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F8380D" w14:textId="77777777" w:rsidR="00A05E59" w:rsidRDefault="00A05E59" w:rsidP="002C4262">
            <w:pPr>
              <w:pStyle w:val="TAL"/>
              <w:rPr>
                <w:lang w:val="en-US"/>
              </w:rPr>
            </w:pPr>
            <w:r>
              <w:rPr>
                <w:lang w:val="en-US"/>
              </w:rPr>
              <w:t xml:space="preserve">PDSCH Reference measurement channel </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B08FD" w14:textId="77777777" w:rsidR="00A05E59" w:rsidRDefault="00A05E59" w:rsidP="002C4262">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75E4A993" w14:textId="77777777" w:rsidR="00A05E59" w:rsidRDefault="00A05E59" w:rsidP="002C4262">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04A5A2C" w14:textId="77777777" w:rsidR="00A05E59" w:rsidRDefault="00A05E59" w:rsidP="002C4262">
            <w:pPr>
              <w:pStyle w:val="TAC"/>
              <w:rPr>
                <w:sz w:val="16"/>
                <w:lang w:val="en-US"/>
              </w:rPr>
            </w:pPr>
            <w:r>
              <w:t>SR.3.1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F7227DF" w14:textId="77777777" w:rsidR="00A05E59" w:rsidRDefault="00A05E59" w:rsidP="002C4262">
            <w:pPr>
              <w:pStyle w:val="TAC"/>
              <w:rPr>
                <w:lang w:val="en-US"/>
              </w:rPr>
            </w:pPr>
            <w:r>
              <w:t>SR.3.1 TDD</w:t>
            </w:r>
          </w:p>
        </w:tc>
      </w:tr>
      <w:tr w:rsidR="00A05E59" w14:paraId="37CA8BEF" w14:textId="77777777" w:rsidTr="002C4262">
        <w:trPr>
          <w:trHeight w:val="64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2CCAA3" w14:textId="77777777" w:rsidR="00A05E59" w:rsidRDefault="00A05E59" w:rsidP="002C4262">
            <w:pPr>
              <w:pStyle w:val="TAL"/>
              <w:rPr>
                <w:lang w:val="en-US"/>
              </w:rPr>
            </w:pPr>
            <w:r>
              <w:rPr>
                <w:rFonts w:cs="v5.0.0"/>
              </w:rPr>
              <w:t>RMSI CORESET Reference 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6B1BF" w14:textId="77777777" w:rsidR="00A05E59" w:rsidRDefault="00A05E59" w:rsidP="002C4262">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4ABDC0C1" w14:textId="77777777" w:rsidR="00A05E59" w:rsidRDefault="00A05E59" w:rsidP="002C4262">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C989A2E" w14:textId="77777777" w:rsidR="00A05E59" w:rsidRDefault="00A05E59" w:rsidP="002C4262">
            <w:pPr>
              <w:pStyle w:val="TAC"/>
              <w:rPr>
                <w:sz w:val="16"/>
                <w:lang w:val="en-US"/>
              </w:rPr>
            </w:pPr>
            <w:r>
              <w:t>CR.3.1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55FD065" w14:textId="77777777" w:rsidR="00A05E59" w:rsidRDefault="00A05E59" w:rsidP="002C4262">
            <w:pPr>
              <w:pStyle w:val="TAC"/>
              <w:rPr>
                <w:lang w:val="en-US"/>
              </w:rPr>
            </w:pPr>
            <w:r>
              <w:t>CR.3.1 TDD</w:t>
            </w:r>
          </w:p>
        </w:tc>
      </w:tr>
      <w:tr w:rsidR="00A05E59" w14:paraId="3E17907F" w14:textId="77777777" w:rsidTr="002C4262">
        <w:trPr>
          <w:trHeight w:val="5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67101C" w14:textId="77777777" w:rsidR="00A05E59" w:rsidRDefault="00A05E59" w:rsidP="002C4262">
            <w:pPr>
              <w:pStyle w:val="TAL"/>
              <w:rPr>
                <w:rFonts w:cs="v5.0.0"/>
              </w:rPr>
            </w:pPr>
            <w:r>
              <w:rPr>
                <w:rFonts w:cs="v5.0.0"/>
              </w:rPr>
              <w:t>RMC CORESET Reference 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1FC88" w14:textId="77777777" w:rsidR="00A05E59" w:rsidRDefault="00A05E59" w:rsidP="002C4262">
            <w:pPr>
              <w:pStyle w:val="TAL"/>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44A1B8B6" w14:textId="77777777" w:rsidR="00A05E59" w:rsidRDefault="00A05E59" w:rsidP="002C4262">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B37E6A7" w14:textId="77777777" w:rsidR="00A05E59" w:rsidRDefault="00A05E59" w:rsidP="002C4262">
            <w:pPr>
              <w:pStyle w:val="TAC"/>
              <w:rPr>
                <w:sz w:val="16"/>
              </w:rPr>
            </w:pPr>
            <w:r>
              <w:t>CCR.3.1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A98418C" w14:textId="77777777" w:rsidR="00A05E59" w:rsidRDefault="00A05E59" w:rsidP="002C4262">
            <w:pPr>
              <w:pStyle w:val="TAC"/>
              <w:rPr>
                <w:sz w:val="16"/>
              </w:rPr>
            </w:pPr>
            <w:r>
              <w:t>CCR.3.1 TDD</w:t>
            </w:r>
          </w:p>
        </w:tc>
      </w:tr>
      <w:tr w:rsidR="00A05E59" w14:paraId="299A9806" w14:textId="77777777" w:rsidTr="002C4262">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0F1CB3" w14:textId="77777777" w:rsidR="00A05E59" w:rsidRDefault="00A05E59" w:rsidP="002C4262">
            <w:pPr>
              <w:pStyle w:val="TAL"/>
              <w:rPr>
                <w:rFonts w:cs="v5.0.0"/>
              </w:rPr>
            </w:pPr>
            <w:r>
              <w:rPr>
                <w:rFonts w:cs="v5.0.0"/>
              </w:rPr>
              <w:t>TRS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CBA39" w14:textId="77777777" w:rsidR="00A05E59" w:rsidRDefault="00A05E59" w:rsidP="002C4262">
            <w:pPr>
              <w:pStyle w:val="TAL"/>
            </w:pPr>
            <w:r>
              <w:rPr>
                <w:noProof/>
                <w:lang w:val="it-IT"/>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2010E338" w14:textId="77777777" w:rsidR="00A05E59" w:rsidRDefault="00A05E59" w:rsidP="002C4262">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2E98BE6" w14:textId="77777777" w:rsidR="00A05E59" w:rsidRDefault="00A05E59" w:rsidP="002C4262">
            <w:pPr>
              <w:pStyle w:val="TAC"/>
              <w:rPr>
                <w:sz w:val="16"/>
                <w:szCs w:val="16"/>
              </w:rPr>
            </w:pPr>
            <w:r>
              <w:t>TRS.2.1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4A8C502" w14:textId="77777777" w:rsidR="00A05E59" w:rsidRDefault="00A05E59" w:rsidP="002C4262">
            <w:pPr>
              <w:pStyle w:val="TAC"/>
              <w:rPr>
                <w:sz w:val="16"/>
                <w:szCs w:val="16"/>
              </w:rPr>
            </w:pPr>
            <w:r>
              <w:t>TRS.2.1 TDD</w:t>
            </w:r>
          </w:p>
        </w:tc>
      </w:tr>
      <w:tr w:rsidR="00A05E59" w14:paraId="7249C460" w14:textId="77777777" w:rsidTr="002C4262">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C6DDCC" w14:textId="77777777" w:rsidR="00A05E59" w:rsidRDefault="00A05E59" w:rsidP="002C4262">
            <w:pPr>
              <w:pStyle w:val="TAL"/>
              <w:rPr>
                <w:rFonts w:cs="v5.0.0"/>
                <w:lang w:eastAsia="zh-CN"/>
              </w:rPr>
            </w:pPr>
            <w:r>
              <w:rPr>
                <w:rFonts w:cs="v5.0.0"/>
                <w:lang w:eastAsia="zh-CN"/>
              </w:rPr>
              <w:t>CSI-RS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796C1" w14:textId="77777777" w:rsidR="00A05E59" w:rsidRDefault="00A05E59" w:rsidP="002C4262">
            <w:pPr>
              <w:pStyle w:val="TAL"/>
              <w:rPr>
                <w:noProof/>
                <w:lang w:val="it-IT"/>
              </w:rPr>
            </w:pPr>
            <w:r>
              <w:rPr>
                <w:noProof/>
                <w:lang w:val="it-IT"/>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319F3412" w14:textId="77777777" w:rsidR="00A05E59" w:rsidRDefault="00A05E59" w:rsidP="002C4262">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39D54BB" w14:textId="77777777" w:rsidR="00A05E59" w:rsidRDefault="00A05E59" w:rsidP="002C4262">
            <w:pPr>
              <w:pStyle w:val="TAC"/>
              <w:rPr>
                <w:noProof/>
                <w:sz w:val="16"/>
                <w:szCs w:val="16"/>
              </w:rPr>
            </w:pPr>
            <w:r>
              <w:rPr>
                <w:rFonts w:cs="Arial"/>
                <w:lang w:eastAsia="ja-JP"/>
              </w:rPr>
              <w:t>CSI-RS.3.1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5C85AA3" w14:textId="77777777" w:rsidR="00A05E59" w:rsidRDefault="00A05E59" w:rsidP="002C4262">
            <w:pPr>
              <w:pStyle w:val="TAC"/>
              <w:rPr>
                <w:noProof/>
                <w:sz w:val="16"/>
                <w:szCs w:val="16"/>
              </w:rPr>
            </w:pPr>
            <w:r>
              <w:rPr>
                <w:rFonts w:cs="Arial"/>
                <w:lang w:eastAsia="ja-JP"/>
              </w:rPr>
              <w:t>CSI-RS.3.1 TDD</w:t>
            </w:r>
          </w:p>
        </w:tc>
      </w:tr>
      <w:tr w:rsidR="00A05E59" w14:paraId="60DFB92E" w14:textId="77777777" w:rsidTr="002C4262">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FF9AAD" w14:textId="77777777" w:rsidR="00A05E59" w:rsidRDefault="00A05E59" w:rsidP="002C4262">
            <w:pPr>
              <w:pStyle w:val="TAL"/>
              <w:rPr>
                <w:rFonts w:cs="v5.0.0"/>
                <w:lang w:eastAsia="zh-CN"/>
              </w:rPr>
            </w:pPr>
            <w:r>
              <w:rPr>
                <w:rFonts w:cs="v5.0.0"/>
                <w:lang w:eastAsia="zh-CN"/>
              </w:rPr>
              <w:t xml:space="preserve">CSI reporting periodicity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DA5CD" w14:textId="77777777" w:rsidR="00A05E59" w:rsidRDefault="00A05E59" w:rsidP="002C4262">
            <w:pPr>
              <w:pStyle w:val="TAL"/>
              <w:rPr>
                <w:noProof/>
                <w:lang w:val="it-IT"/>
              </w:rPr>
            </w:pPr>
            <w:r>
              <w:t>Config 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EAA33" w14:textId="77777777" w:rsidR="00A05E59" w:rsidRDefault="00A05E59" w:rsidP="002C4262">
            <w:pPr>
              <w:pStyle w:val="TAC"/>
              <w:rPr>
                <w:lang w:val="en-US" w:eastAsia="zh-CN"/>
              </w:rPr>
            </w:pPr>
            <w:proofErr w:type="spellStart"/>
            <w:r>
              <w:rPr>
                <w:lang w:val="en-US" w:eastAsia="zh-CN"/>
              </w:rPr>
              <w:t>ms</w:t>
            </w:r>
            <w:proofErr w:type="spellEnd"/>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54442C3" w14:textId="77777777" w:rsidR="00A05E59" w:rsidRDefault="00A05E59" w:rsidP="002C4262">
            <w:pPr>
              <w:pStyle w:val="TAC"/>
              <w:rPr>
                <w:noProof/>
                <w:sz w:val="16"/>
                <w:szCs w:val="16"/>
                <w:lang w:eastAsia="zh-CN"/>
              </w:rPr>
            </w:pPr>
            <w:r>
              <w:rPr>
                <w:noProof/>
                <w:sz w:val="16"/>
                <w:szCs w:val="16"/>
                <w:lang w:eastAsia="zh-CN"/>
              </w:rPr>
              <w:t>5</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6C223B0" w14:textId="77777777" w:rsidR="00A05E59" w:rsidRDefault="00A05E59" w:rsidP="002C4262">
            <w:pPr>
              <w:pStyle w:val="TAC"/>
              <w:rPr>
                <w:noProof/>
                <w:sz w:val="16"/>
                <w:szCs w:val="16"/>
                <w:lang w:eastAsia="zh-CN"/>
              </w:rPr>
            </w:pPr>
            <w:r>
              <w:rPr>
                <w:noProof/>
                <w:sz w:val="16"/>
                <w:szCs w:val="16"/>
                <w:lang w:eastAsia="zh-CN"/>
              </w:rPr>
              <w:t>5</w:t>
            </w:r>
          </w:p>
        </w:tc>
      </w:tr>
      <w:tr w:rsidR="00A05E59" w14:paraId="3F37CD5F" w14:textId="77777777" w:rsidTr="002C4262">
        <w:trPr>
          <w:trHeight w:val="9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CFF3EE" w14:textId="77777777" w:rsidR="00A05E59" w:rsidRDefault="00A05E59" w:rsidP="002C4262">
            <w:pPr>
              <w:pStyle w:val="TAL"/>
              <w:rPr>
                <w:lang w:val="da-DK"/>
              </w:rPr>
            </w:pPr>
            <w:r>
              <w:rPr>
                <w:lang w:val="da-DK"/>
              </w:rPr>
              <w:t>OCNG Patterns</w:t>
            </w:r>
          </w:p>
        </w:tc>
        <w:tc>
          <w:tcPr>
            <w:tcW w:w="0" w:type="auto"/>
            <w:tcBorders>
              <w:top w:val="single" w:sz="4" w:space="0" w:color="auto"/>
              <w:left w:val="single" w:sz="4" w:space="0" w:color="auto"/>
              <w:bottom w:val="single" w:sz="4" w:space="0" w:color="auto"/>
              <w:right w:val="single" w:sz="4" w:space="0" w:color="auto"/>
            </w:tcBorders>
            <w:vAlign w:val="center"/>
          </w:tcPr>
          <w:p w14:paraId="21CD9940" w14:textId="77777777" w:rsidR="00A05E59" w:rsidRDefault="00A05E59" w:rsidP="002C4262">
            <w:pPr>
              <w:pStyle w:val="TAC"/>
              <w:rPr>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677CF109" w14:textId="77777777" w:rsidR="00A05E59" w:rsidRDefault="00A05E59" w:rsidP="002C4262">
            <w:pPr>
              <w:pStyle w:val="TAC"/>
              <w:rPr>
                <w:snapToGrid w:val="0"/>
              </w:rPr>
            </w:pPr>
            <w:r>
              <w:rPr>
                <w:snapToGrid w:val="0"/>
              </w:rPr>
              <w:t>OP.1</w:t>
            </w:r>
          </w:p>
        </w:tc>
      </w:tr>
      <w:tr w:rsidR="00A05E59" w14:paraId="71D851DE" w14:textId="77777777" w:rsidTr="002C4262">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ACE8CF4" w14:textId="77777777" w:rsidR="00A05E59" w:rsidRDefault="00A05E59" w:rsidP="002C4262">
            <w:pPr>
              <w:pStyle w:val="TAL"/>
              <w:rPr>
                <w:lang w:val="da-DK"/>
              </w:rPr>
            </w:pPr>
            <w:r>
              <w:rPr>
                <w:lang w:val="da-DK"/>
              </w:rPr>
              <w:t>SMTC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41024581" w14:textId="77777777" w:rsidR="00A05E59" w:rsidRDefault="00A05E59" w:rsidP="002C4262">
            <w:pPr>
              <w:pStyle w:val="TAC"/>
              <w:rPr>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F31500A" w14:textId="77777777" w:rsidR="00A05E59" w:rsidRDefault="00A05E59" w:rsidP="002C4262">
            <w:pPr>
              <w:pStyle w:val="TAC"/>
              <w:rPr>
                <w:snapToGrid w:val="0"/>
                <w:lang w:eastAsia="zh-CN"/>
              </w:rPr>
            </w:pPr>
            <w:r>
              <w:rPr>
                <w:snapToGrid w:val="0"/>
              </w:rPr>
              <w:t>SMTC.1</w:t>
            </w:r>
          </w:p>
        </w:tc>
      </w:tr>
      <w:tr w:rsidR="00A05E59" w14:paraId="6B9D0BC6" w14:textId="77777777" w:rsidTr="002C4262">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C9A15F" w14:textId="77777777" w:rsidR="00A05E59" w:rsidRDefault="00A05E59" w:rsidP="002C4262">
            <w:pPr>
              <w:pStyle w:val="TAL"/>
              <w:rPr>
                <w:lang w:val="da-DK"/>
              </w:rPr>
            </w:pPr>
            <w:r>
              <w:rPr>
                <w:lang w:val="da-DK"/>
              </w:rPr>
              <w:t>SSB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06664" w14:textId="77777777" w:rsidR="00A05E59" w:rsidRDefault="00A05E59" w:rsidP="002C4262">
            <w:pPr>
              <w:pStyle w:val="TAL"/>
              <w:rPr>
                <w:lang w:val="da-DK"/>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2DA502F7" w14:textId="77777777" w:rsidR="00A05E59" w:rsidRDefault="00A05E59" w:rsidP="002C4262">
            <w:pPr>
              <w:pStyle w:val="TAC"/>
              <w:rPr>
                <w:lang w:val="da-DK"/>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E6F8224" w14:textId="77777777" w:rsidR="00A05E59" w:rsidRDefault="00A05E59" w:rsidP="002C4262">
            <w:pPr>
              <w:pStyle w:val="TAC"/>
              <w:rPr>
                <w:lang w:val="en-US"/>
              </w:rPr>
            </w:pPr>
            <w:r>
              <w:rPr>
                <w:lang w:val="en-US"/>
              </w:rPr>
              <w:t>SSB.1 FR2</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6E072B4" w14:textId="77777777" w:rsidR="00A05E59" w:rsidRDefault="00A05E59" w:rsidP="002C4262">
            <w:pPr>
              <w:pStyle w:val="TAC"/>
              <w:rPr>
                <w:lang w:val="en-US"/>
              </w:rPr>
            </w:pPr>
            <w:r>
              <w:rPr>
                <w:lang w:val="en-US"/>
              </w:rPr>
              <w:t>SSB.1 FR2</w:t>
            </w:r>
          </w:p>
        </w:tc>
      </w:tr>
      <w:tr w:rsidR="00A05E59" w14:paraId="5217B430"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2D9A777" w14:textId="77777777" w:rsidR="00A05E59" w:rsidRDefault="00A05E59" w:rsidP="002C4262">
            <w:pPr>
              <w:pStyle w:val="TAL"/>
              <w:rPr>
                <w:lang w:val="en-US"/>
              </w:rPr>
            </w:pPr>
            <w:r>
              <w:rPr>
                <w:lang w:eastAsia="ja-JP"/>
              </w:rPr>
              <w:t>EPRE ratio of PSS to SSS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FA2F82" w14:textId="77777777" w:rsidR="00A05E59" w:rsidRDefault="00A05E59" w:rsidP="002C4262">
            <w:pPr>
              <w:pStyle w:val="TAC"/>
              <w:rPr>
                <w:lang w:val="en-US"/>
              </w:rPr>
            </w:pPr>
            <w:r>
              <w:rPr>
                <w:lang w:eastAsia="ja-JP"/>
              </w:rPr>
              <w:t>dB</w:t>
            </w:r>
          </w:p>
        </w:tc>
        <w:tc>
          <w:tcPr>
            <w:tcW w:w="0" w:type="auto"/>
            <w:gridSpan w:val="6"/>
            <w:vMerge w:val="restart"/>
            <w:tcBorders>
              <w:top w:val="single" w:sz="4" w:space="0" w:color="auto"/>
              <w:left w:val="single" w:sz="4" w:space="0" w:color="auto"/>
              <w:bottom w:val="single" w:sz="4" w:space="0" w:color="auto"/>
              <w:right w:val="single" w:sz="4" w:space="0" w:color="auto"/>
            </w:tcBorders>
            <w:vAlign w:val="center"/>
            <w:hideMark/>
          </w:tcPr>
          <w:p w14:paraId="02FD7FAD" w14:textId="77777777" w:rsidR="00A05E59" w:rsidRDefault="00A05E59" w:rsidP="002C4262">
            <w:pPr>
              <w:pStyle w:val="TAC"/>
              <w:rPr>
                <w:lang w:eastAsia="ja-JP"/>
              </w:rPr>
            </w:pPr>
            <w:r>
              <w:rPr>
                <w:lang w:eastAsia="ja-JP"/>
              </w:rPr>
              <w:t>0</w:t>
            </w:r>
          </w:p>
        </w:tc>
      </w:tr>
      <w:tr w:rsidR="00A05E59" w14:paraId="14BDF61A"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6872F3" w14:textId="77777777" w:rsidR="00A05E59" w:rsidRDefault="00A05E59" w:rsidP="002C4262">
            <w:pPr>
              <w:pStyle w:val="TAL"/>
              <w:rPr>
                <w:lang w:val="en-US"/>
              </w:rPr>
            </w:pPr>
            <w:r>
              <w:rPr>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EB922" w14:textId="77777777" w:rsidR="00A05E59" w:rsidRDefault="00A05E59" w:rsidP="002C4262">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4BE113B5" w14:textId="77777777" w:rsidR="00A05E59" w:rsidRDefault="00A05E59" w:rsidP="002C4262">
            <w:pPr>
              <w:spacing w:after="0"/>
              <w:rPr>
                <w:rFonts w:ascii="Arial" w:hAnsi="Arial"/>
                <w:sz w:val="18"/>
                <w:lang w:eastAsia="ja-JP"/>
              </w:rPr>
            </w:pPr>
          </w:p>
        </w:tc>
      </w:tr>
      <w:tr w:rsidR="00A05E59" w14:paraId="020745C6"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96F3C6" w14:textId="77777777" w:rsidR="00A05E59" w:rsidRDefault="00A05E59" w:rsidP="002C4262">
            <w:pPr>
              <w:pStyle w:val="TAL"/>
              <w:rPr>
                <w:lang w:val="en-US"/>
              </w:rPr>
            </w:pPr>
            <w:r>
              <w:rPr>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2D2D6" w14:textId="77777777" w:rsidR="00A05E59" w:rsidRDefault="00A05E59" w:rsidP="002C4262">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52F48C4" w14:textId="77777777" w:rsidR="00A05E59" w:rsidRDefault="00A05E59" w:rsidP="002C4262">
            <w:pPr>
              <w:spacing w:after="0"/>
              <w:rPr>
                <w:rFonts w:ascii="Arial" w:hAnsi="Arial"/>
                <w:sz w:val="18"/>
                <w:lang w:eastAsia="ja-JP"/>
              </w:rPr>
            </w:pPr>
          </w:p>
        </w:tc>
      </w:tr>
      <w:tr w:rsidR="00A05E59" w14:paraId="060633AA"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C0C63BD" w14:textId="77777777" w:rsidR="00A05E59" w:rsidRDefault="00A05E59" w:rsidP="002C4262">
            <w:pPr>
              <w:pStyle w:val="TAL"/>
              <w:rPr>
                <w:lang w:val="en-US"/>
              </w:rPr>
            </w:pPr>
            <w:r>
              <w:rPr>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B4D50" w14:textId="77777777" w:rsidR="00A05E59" w:rsidRDefault="00A05E59" w:rsidP="002C4262">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3B1C602" w14:textId="77777777" w:rsidR="00A05E59" w:rsidRDefault="00A05E59" w:rsidP="002C4262">
            <w:pPr>
              <w:spacing w:after="0"/>
              <w:rPr>
                <w:rFonts w:ascii="Arial" w:hAnsi="Arial"/>
                <w:sz w:val="18"/>
                <w:lang w:eastAsia="ja-JP"/>
              </w:rPr>
            </w:pPr>
          </w:p>
        </w:tc>
      </w:tr>
      <w:tr w:rsidR="00A05E59" w14:paraId="358732B1"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6F8BAD4" w14:textId="77777777" w:rsidR="00A05E59" w:rsidRDefault="00A05E59" w:rsidP="002C4262">
            <w:pPr>
              <w:pStyle w:val="TAL"/>
              <w:rPr>
                <w:lang w:val="en-US"/>
              </w:rPr>
            </w:pPr>
            <w:r>
              <w:rPr>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42816" w14:textId="77777777" w:rsidR="00A05E59" w:rsidRDefault="00A05E59" w:rsidP="002C4262">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922C25D" w14:textId="77777777" w:rsidR="00A05E59" w:rsidRDefault="00A05E59" w:rsidP="002C4262">
            <w:pPr>
              <w:spacing w:after="0"/>
              <w:rPr>
                <w:rFonts w:ascii="Arial" w:hAnsi="Arial"/>
                <w:sz w:val="18"/>
                <w:lang w:eastAsia="ja-JP"/>
              </w:rPr>
            </w:pPr>
          </w:p>
        </w:tc>
      </w:tr>
      <w:tr w:rsidR="00A05E59" w14:paraId="29F9C315"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B08007" w14:textId="77777777" w:rsidR="00A05E59" w:rsidRDefault="00A05E59" w:rsidP="002C4262">
            <w:pPr>
              <w:pStyle w:val="TAL"/>
              <w:rPr>
                <w:lang w:val="en-US"/>
              </w:rPr>
            </w:pPr>
            <w:r>
              <w:rPr>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C4A35" w14:textId="77777777" w:rsidR="00A05E59" w:rsidRDefault="00A05E59" w:rsidP="002C4262">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227BFE6" w14:textId="77777777" w:rsidR="00A05E59" w:rsidRDefault="00A05E59" w:rsidP="002C4262">
            <w:pPr>
              <w:spacing w:after="0"/>
              <w:rPr>
                <w:rFonts w:ascii="Arial" w:hAnsi="Arial"/>
                <w:sz w:val="18"/>
                <w:lang w:eastAsia="ja-JP"/>
              </w:rPr>
            </w:pPr>
          </w:p>
        </w:tc>
      </w:tr>
      <w:tr w:rsidR="00A05E59" w14:paraId="270CFC5A"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DBDBF03" w14:textId="77777777" w:rsidR="00A05E59" w:rsidRDefault="00A05E59" w:rsidP="002C4262">
            <w:pPr>
              <w:pStyle w:val="TAL"/>
              <w:rPr>
                <w:lang w:val="en-US"/>
              </w:rPr>
            </w:pPr>
            <w:r>
              <w:rPr>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5D3BF" w14:textId="77777777" w:rsidR="00A05E59" w:rsidRDefault="00A05E59" w:rsidP="002C4262">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EA91164" w14:textId="77777777" w:rsidR="00A05E59" w:rsidRDefault="00A05E59" w:rsidP="002C4262">
            <w:pPr>
              <w:spacing w:after="0"/>
              <w:rPr>
                <w:rFonts w:ascii="Arial" w:hAnsi="Arial"/>
                <w:sz w:val="18"/>
                <w:lang w:eastAsia="ja-JP"/>
              </w:rPr>
            </w:pPr>
          </w:p>
        </w:tc>
      </w:tr>
      <w:tr w:rsidR="00A05E59" w14:paraId="65EDA339"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839C610" w14:textId="77777777" w:rsidR="00A05E59" w:rsidRDefault="00A05E59" w:rsidP="002C4262">
            <w:pPr>
              <w:pStyle w:val="TAL"/>
              <w:rPr>
                <w:lang w:val="en-US"/>
              </w:rPr>
            </w:pPr>
            <w:r>
              <w:rPr>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2496" w14:textId="77777777" w:rsidR="00A05E59" w:rsidRDefault="00A05E59" w:rsidP="002C4262">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383860FD" w14:textId="77777777" w:rsidR="00A05E59" w:rsidRDefault="00A05E59" w:rsidP="002C4262">
            <w:pPr>
              <w:spacing w:after="0"/>
              <w:rPr>
                <w:rFonts w:ascii="Arial" w:hAnsi="Arial"/>
                <w:sz w:val="18"/>
                <w:lang w:eastAsia="ja-JP"/>
              </w:rPr>
            </w:pPr>
          </w:p>
        </w:tc>
      </w:tr>
      <w:tr w:rsidR="00A05E59" w14:paraId="1DD35ADE"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9BAF53" w14:textId="77777777" w:rsidR="00A05E59" w:rsidRDefault="00A05E59" w:rsidP="002C4262">
            <w:pPr>
              <w:pStyle w:val="TAL"/>
              <w:rPr>
                <w:lang w:val="en-US"/>
              </w:rPr>
            </w:pPr>
            <w:r>
              <w:rPr>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1F964" w14:textId="77777777" w:rsidR="00A05E59" w:rsidRDefault="00A05E59" w:rsidP="002C4262">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5BE93CEE" w14:textId="77777777" w:rsidR="00A05E59" w:rsidRDefault="00A05E59" w:rsidP="002C4262">
            <w:pPr>
              <w:spacing w:after="0"/>
              <w:rPr>
                <w:rFonts w:ascii="Arial" w:hAnsi="Arial"/>
                <w:sz w:val="18"/>
                <w:lang w:eastAsia="ja-JP"/>
              </w:rPr>
            </w:pPr>
          </w:p>
        </w:tc>
      </w:tr>
      <w:tr w:rsidR="00A05E59" w14:paraId="0DDE7798" w14:textId="77777777" w:rsidTr="002C426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051B969" w14:textId="77777777" w:rsidR="00A05E59" w:rsidRDefault="00A05E59" w:rsidP="002C4262">
            <w:pPr>
              <w:pStyle w:val="TAL"/>
              <w:rPr>
                <w:lang w:val="en-US"/>
              </w:rPr>
            </w:pPr>
            <w:r>
              <w:rPr>
                <w:lang w:val="en-US"/>
              </w:rPr>
              <w:t>Propagation condition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C4E9" w14:textId="77777777" w:rsidR="00A05E59" w:rsidRDefault="00A05E59" w:rsidP="002C4262">
            <w:pPr>
              <w:pStyle w:val="TAC"/>
              <w:rPr>
                <w:lang w:val="en-US"/>
              </w:rPr>
            </w:pPr>
            <w:r>
              <w:rPr>
                <w:lang w:val="en-US"/>
              </w:rPr>
              <w:t>-</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E8921B2" w14:textId="77777777" w:rsidR="00A05E59" w:rsidRDefault="00A05E59" w:rsidP="002C4262">
            <w:pPr>
              <w:pStyle w:val="TAC"/>
              <w:rPr>
                <w:lang w:val="en-US"/>
              </w:rPr>
            </w:pPr>
            <w:r>
              <w:rPr>
                <w:lang w:val="en-US"/>
              </w:rPr>
              <w:t>AWGN</w:t>
            </w:r>
          </w:p>
        </w:tc>
      </w:tr>
      <w:tr w:rsidR="00A05E59" w14:paraId="2523458C" w14:textId="77777777" w:rsidTr="002C4262">
        <w:trPr>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2A9EB219" w14:textId="77777777" w:rsidR="00A05E59" w:rsidRDefault="00A05E59" w:rsidP="002C4262">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tc>
      </w:tr>
    </w:tbl>
    <w:p w14:paraId="552FC4E1" w14:textId="77777777" w:rsidR="00A05E59" w:rsidRDefault="00A05E59" w:rsidP="00A05E59">
      <w:pPr>
        <w:rPr>
          <w:lang w:eastAsia="zh-CN"/>
        </w:rPr>
      </w:pPr>
    </w:p>
    <w:p w14:paraId="24A0CE59" w14:textId="77777777" w:rsidR="00A05E59" w:rsidRDefault="00A05E59" w:rsidP="00A05E59">
      <w:pPr>
        <w:pStyle w:val="TH"/>
      </w:pPr>
      <w:r>
        <w:t>Table A.7.5.3.4.1-4: OTA related test parameters</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A05E59" w14:paraId="4CA30305" w14:textId="77777777" w:rsidTr="002C4262">
        <w:trPr>
          <w:jc w:val="center"/>
        </w:trPr>
        <w:tc>
          <w:tcPr>
            <w:tcW w:w="3222" w:type="dxa"/>
            <w:tcBorders>
              <w:top w:val="single" w:sz="4" w:space="0" w:color="auto"/>
              <w:left w:val="single" w:sz="4" w:space="0" w:color="auto"/>
              <w:bottom w:val="nil"/>
              <w:right w:val="single" w:sz="4" w:space="0" w:color="auto"/>
            </w:tcBorders>
            <w:hideMark/>
          </w:tcPr>
          <w:p w14:paraId="4818E14E" w14:textId="77777777" w:rsidR="00A05E59" w:rsidRDefault="00A05E59" w:rsidP="002C4262">
            <w:pPr>
              <w:pStyle w:val="TAH"/>
              <w:rPr>
                <w:lang w:val="en-US"/>
              </w:rPr>
            </w:pPr>
            <w:proofErr w:type="spellStart"/>
            <w:r>
              <w:rPr>
                <w:lang w:val="en-US"/>
              </w:rPr>
              <w:t>Parameter</w:t>
            </w:r>
            <w:r>
              <w:rPr>
                <w:vertAlign w:val="superscript"/>
                <w:lang w:val="en-US"/>
              </w:rPr>
              <w:t>Note</w:t>
            </w:r>
            <w:proofErr w:type="spellEnd"/>
            <w:r>
              <w:rPr>
                <w:vertAlign w:val="superscript"/>
                <w:lang w:val="en-US"/>
              </w:rPr>
              <w:t xml:space="preserve"> 6</w:t>
            </w:r>
          </w:p>
        </w:tc>
        <w:tc>
          <w:tcPr>
            <w:tcW w:w="1271" w:type="dxa"/>
            <w:tcBorders>
              <w:top w:val="single" w:sz="4" w:space="0" w:color="auto"/>
              <w:left w:val="single" w:sz="4" w:space="0" w:color="auto"/>
              <w:bottom w:val="nil"/>
              <w:right w:val="single" w:sz="4" w:space="0" w:color="auto"/>
            </w:tcBorders>
            <w:hideMark/>
          </w:tcPr>
          <w:p w14:paraId="7D885748" w14:textId="77777777" w:rsidR="00A05E59" w:rsidRDefault="00A05E59" w:rsidP="002C4262">
            <w:pPr>
              <w:pStyle w:val="TAH"/>
              <w:rPr>
                <w:lang w:val="en-US"/>
              </w:rPr>
            </w:pPr>
            <w:r>
              <w:rPr>
                <w:lang w:val="en-US"/>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72895F36" w14:textId="77777777" w:rsidR="00A05E59" w:rsidRDefault="00A05E59" w:rsidP="002C4262">
            <w:pPr>
              <w:pStyle w:val="TAH"/>
              <w:rPr>
                <w:lang w:val="en-US"/>
              </w:rPr>
            </w:pPr>
            <w:r>
              <w:rPr>
                <w:lang w:val="en-US"/>
              </w:rPr>
              <w:t>Cell 1</w:t>
            </w:r>
          </w:p>
        </w:tc>
        <w:tc>
          <w:tcPr>
            <w:tcW w:w="2494" w:type="dxa"/>
            <w:gridSpan w:val="3"/>
            <w:tcBorders>
              <w:top w:val="single" w:sz="4" w:space="0" w:color="auto"/>
              <w:left w:val="single" w:sz="4" w:space="0" w:color="auto"/>
              <w:bottom w:val="single" w:sz="4" w:space="0" w:color="auto"/>
              <w:right w:val="single" w:sz="4" w:space="0" w:color="auto"/>
            </w:tcBorders>
            <w:hideMark/>
          </w:tcPr>
          <w:p w14:paraId="1B1696C7" w14:textId="77777777" w:rsidR="00A05E59" w:rsidRDefault="00A05E59" w:rsidP="002C4262">
            <w:pPr>
              <w:pStyle w:val="TAH"/>
              <w:rPr>
                <w:lang w:val="en-US"/>
              </w:rPr>
            </w:pPr>
            <w:r>
              <w:rPr>
                <w:lang w:val="en-US"/>
              </w:rPr>
              <w:t>Cell 2</w:t>
            </w:r>
          </w:p>
        </w:tc>
      </w:tr>
      <w:tr w:rsidR="00A05E59" w14:paraId="57952730" w14:textId="77777777" w:rsidTr="002C4262">
        <w:trPr>
          <w:jc w:val="center"/>
        </w:trPr>
        <w:tc>
          <w:tcPr>
            <w:tcW w:w="3222" w:type="dxa"/>
            <w:tcBorders>
              <w:top w:val="nil"/>
              <w:left w:val="single" w:sz="4" w:space="0" w:color="auto"/>
              <w:bottom w:val="single" w:sz="4" w:space="0" w:color="auto"/>
              <w:right w:val="single" w:sz="4" w:space="0" w:color="auto"/>
            </w:tcBorders>
            <w:hideMark/>
          </w:tcPr>
          <w:p w14:paraId="24B7AF89" w14:textId="77777777" w:rsidR="00A05E59" w:rsidRDefault="00A05E59" w:rsidP="002C4262">
            <w:pPr>
              <w:rPr>
                <w:lang w:val="en-US"/>
              </w:rPr>
            </w:pPr>
          </w:p>
        </w:tc>
        <w:tc>
          <w:tcPr>
            <w:tcW w:w="1271" w:type="dxa"/>
            <w:tcBorders>
              <w:top w:val="nil"/>
              <w:left w:val="single" w:sz="4" w:space="0" w:color="auto"/>
              <w:bottom w:val="single" w:sz="4" w:space="0" w:color="auto"/>
              <w:right w:val="single" w:sz="4" w:space="0" w:color="auto"/>
            </w:tcBorders>
            <w:hideMark/>
          </w:tcPr>
          <w:p w14:paraId="35D5D0A5" w14:textId="77777777" w:rsidR="00A05E59" w:rsidRDefault="00A05E59" w:rsidP="002C4262">
            <w:pPr>
              <w:spacing w:after="0"/>
              <w:rPr>
                <w:rFonts w:ascii="CG Times (WN)" w:hAnsi="CG Times (WN)"/>
                <w:lang w:val="en-US" w:eastAsia="zh-CN"/>
              </w:rPr>
            </w:pPr>
          </w:p>
        </w:tc>
        <w:tc>
          <w:tcPr>
            <w:tcW w:w="830" w:type="dxa"/>
            <w:tcBorders>
              <w:top w:val="single" w:sz="4" w:space="0" w:color="auto"/>
              <w:left w:val="single" w:sz="4" w:space="0" w:color="auto"/>
              <w:bottom w:val="single" w:sz="4" w:space="0" w:color="auto"/>
              <w:right w:val="single" w:sz="4" w:space="0" w:color="auto"/>
            </w:tcBorders>
            <w:hideMark/>
          </w:tcPr>
          <w:p w14:paraId="66B2146B" w14:textId="77777777" w:rsidR="00A05E59" w:rsidRDefault="00A05E59" w:rsidP="002C4262">
            <w:pPr>
              <w:pStyle w:val="TAH"/>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58C63BD7" w14:textId="77777777" w:rsidR="00A05E59" w:rsidRDefault="00A05E59" w:rsidP="002C4262">
            <w:pPr>
              <w:pStyle w:val="TAH"/>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47F28152" w14:textId="77777777" w:rsidR="00A05E59" w:rsidRDefault="00A05E59" w:rsidP="002C4262">
            <w:pPr>
              <w:pStyle w:val="TAH"/>
              <w:rPr>
                <w:lang w:val="en-US"/>
              </w:rPr>
            </w:pPr>
            <w:r>
              <w:rPr>
                <w:lang w:val="en-US"/>
              </w:rPr>
              <w:t>T3</w:t>
            </w:r>
          </w:p>
        </w:tc>
        <w:tc>
          <w:tcPr>
            <w:tcW w:w="831" w:type="dxa"/>
            <w:tcBorders>
              <w:top w:val="single" w:sz="4" w:space="0" w:color="auto"/>
              <w:left w:val="single" w:sz="4" w:space="0" w:color="auto"/>
              <w:bottom w:val="single" w:sz="4" w:space="0" w:color="auto"/>
              <w:right w:val="single" w:sz="4" w:space="0" w:color="auto"/>
            </w:tcBorders>
            <w:hideMark/>
          </w:tcPr>
          <w:p w14:paraId="3D57F4F1" w14:textId="77777777" w:rsidR="00A05E59" w:rsidRDefault="00A05E59" w:rsidP="002C4262">
            <w:pPr>
              <w:pStyle w:val="TAH"/>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725C8655" w14:textId="77777777" w:rsidR="00A05E59" w:rsidRDefault="00A05E59" w:rsidP="002C4262">
            <w:pPr>
              <w:pStyle w:val="TAH"/>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629A6157" w14:textId="77777777" w:rsidR="00A05E59" w:rsidRDefault="00A05E59" w:rsidP="002C4262">
            <w:pPr>
              <w:pStyle w:val="TAH"/>
              <w:rPr>
                <w:lang w:val="en-US"/>
              </w:rPr>
            </w:pPr>
            <w:r>
              <w:rPr>
                <w:lang w:val="en-US"/>
              </w:rPr>
              <w:t>T3</w:t>
            </w:r>
          </w:p>
        </w:tc>
      </w:tr>
      <w:tr w:rsidR="00A05E59" w14:paraId="6CED60FA" w14:textId="77777777" w:rsidTr="002C4262">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100D3B73" w14:textId="77777777" w:rsidR="00A05E59" w:rsidRDefault="00A05E59" w:rsidP="002C4262">
            <w:pPr>
              <w:pStyle w:val="TAL"/>
              <w:rPr>
                <w:lang w:val="da-DK"/>
              </w:rPr>
            </w:pPr>
            <w:r>
              <w:rPr>
                <w:lang w:val="da-DK"/>
              </w:rPr>
              <w:lastRenderedPageBreak/>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66AE6A8A" w14:textId="77777777" w:rsidR="00A05E59" w:rsidRDefault="00A05E59" w:rsidP="002C4262">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4C3A2013" w14:textId="77777777" w:rsidR="00A05E59" w:rsidRDefault="00A05E59" w:rsidP="002C4262">
            <w:pPr>
              <w:pStyle w:val="TAC"/>
              <w:rPr>
                <w:lang w:val="en-US"/>
              </w:rPr>
            </w:pPr>
            <w:r>
              <w:rPr>
                <w:lang w:val="en-US"/>
              </w:rPr>
              <w:t>Setup 1 according to A.3.15.1</w:t>
            </w:r>
          </w:p>
        </w:tc>
      </w:tr>
      <w:tr w:rsidR="00A05E59" w14:paraId="34DEBF34" w14:textId="77777777" w:rsidTr="002C4262">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69AE3C1F" w14:textId="77777777" w:rsidR="00A05E59" w:rsidRDefault="00A05E59" w:rsidP="002C4262">
            <w:pPr>
              <w:pStyle w:val="TAL"/>
              <w:rPr>
                <w:lang w:val="da-DK"/>
              </w:rPr>
            </w:pPr>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p>
        </w:tc>
        <w:tc>
          <w:tcPr>
            <w:tcW w:w="1271" w:type="dxa"/>
            <w:tcBorders>
              <w:top w:val="single" w:sz="4" w:space="0" w:color="auto"/>
              <w:left w:val="single" w:sz="4" w:space="0" w:color="auto"/>
              <w:bottom w:val="single" w:sz="4" w:space="0" w:color="auto"/>
              <w:right w:val="single" w:sz="4" w:space="0" w:color="auto"/>
            </w:tcBorders>
          </w:tcPr>
          <w:p w14:paraId="5C456147" w14:textId="77777777" w:rsidR="00A05E59" w:rsidRDefault="00A05E59" w:rsidP="002C4262">
            <w:pPr>
              <w:pStyle w:val="TAC"/>
              <w:rPr>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CB1CFD6" w14:textId="77777777" w:rsidR="00A05E59" w:rsidRDefault="00A05E59" w:rsidP="002C4262">
            <w:pPr>
              <w:pStyle w:val="TAC"/>
              <w:rPr>
                <w:lang w:val="en-US"/>
              </w:rPr>
            </w:pPr>
            <w:r>
              <w:rPr>
                <w:lang w:val="en-US"/>
              </w:rPr>
              <w:t>Rough</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C7F25EC" w14:textId="77777777" w:rsidR="00A05E59" w:rsidRDefault="00A05E59" w:rsidP="002C4262">
            <w:pPr>
              <w:pStyle w:val="TAC"/>
              <w:rPr>
                <w:lang w:val="en-US"/>
              </w:rPr>
            </w:pPr>
            <w:r>
              <w:rPr>
                <w:rFonts w:cs="Arial"/>
                <w:lang w:val="en-US"/>
              </w:rPr>
              <w:t>Rough</w:t>
            </w:r>
          </w:p>
        </w:tc>
      </w:tr>
      <w:tr w:rsidR="00A05E59" w14:paraId="297A9E28" w14:textId="77777777" w:rsidTr="002C4262">
        <w:trPr>
          <w:trHeight w:val="71"/>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6059FA17" w14:textId="77777777" w:rsidR="00A05E59" w:rsidRDefault="00A05E59" w:rsidP="002C4262">
            <w:pPr>
              <w:pStyle w:val="TAL"/>
              <w:rPr>
                <w:lang w:val="en-US"/>
              </w:rPr>
            </w:pPr>
            <w:r>
              <w:rPr>
                <w:rFonts w:eastAsia="Calibri"/>
                <w:position w:val="-12"/>
                <w:szCs w:val="22"/>
                <w:lang w:val="en-US"/>
              </w:rPr>
              <w:object w:dxaOrig="405" w:dyaOrig="315" w14:anchorId="38045010">
                <v:shape id="_x0000_i1193" type="#_x0000_t75" style="width:22pt;height:14pt" o:ole="" fillcolor="window">
                  <v:imagedata r:id="rId14" o:title=""/>
                </v:shape>
                <o:OLEObject Type="Embed" ProgID="Equation.3" ShapeID="_x0000_i1193" DrawAspect="Content" ObjectID="_1691954379" r:id="rId182"/>
              </w:object>
            </w:r>
            <w:r>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6DC3A24" w14:textId="77777777" w:rsidR="00A05E59" w:rsidRDefault="00A05E59" w:rsidP="002C4262">
            <w:pPr>
              <w:pStyle w:val="TAC"/>
              <w:rPr>
                <w:lang w:val="en-US"/>
              </w:rPr>
            </w:pPr>
            <w:r>
              <w:rPr>
                <w:lang w:val="en-US"/>
              </w:rPr>
              <w:t>dBm/15kHz</w:t>
            </w:r>
            <w:r>
              <w:rPr>
                <w:vertAlign w:val="superscript"/>
                <w:lang w:val="en-US"/>
              </w:rPr>
              <w:t>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9AF6598" w14:textId="77777777" w:rsidR="00A05E59" w:rsidRDefault="00A05E59" w:rsidP="002C4262">
            <w:pPr>
              <w:pStyle w:val="TAC"/>
              <w:rPr>
                <w:lang w:val="en-US"/>
              </w:rPr>
            </w:pPr>
            <w:r>
              <w:rPr>
                <w:lang w:val="en-US"/>
              </w:rPr>
              <w:t>-112</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8D9756C" w14:textId="77777777" w:rsidR="00A05E59" w:rsidRDefault="00A05E59" w:rsidP="002C4262">
            <w:pPr>
              <w:pStyle w:val="TAC"/>
              <w:rPr>
                <w:lang w:val="en-US"/>
              </w:rPr>
            </w:pPr>
            <w:r>
              <w:rPr>
                <w:lang w:val="en-US"/>
              </w:rPr>
              <w:t>-112</w:t>
            </w:r>
          </w:p>
        </w:tc>
      </w:tr>
      <w:tr w:rsidR="00A05E59" w14:paraId="382BC785" w14:textId="77777777" w:rsidTr="002C4262">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601229EA" w14:textId="77777777" w:rsidR="00A05E59" w:rsidRDefault="00A05E59" w:rsidP="002C4262">
            <w:pPr>
              <w:pStyle w:val="TAL"/>
              <w:rPr>
                <w:lang w:val="en-US"/>
              </w:rPr>
            </w:pPr>
            <w:r>
              <w:rPr>
                <w:rFonts w:eastAsia="Calibri"/>
                <w:position w:val="-12"/>
                <w:szCs w:val="22"/>
                <w:lang w:val="en-US"/>
              </w:rPr>
              <w:object w:dxaOrig="405" w:dyaOrig="315" w14:anchorId="18803774">
                <v:shape id="_x0000_i1194" type="#_x0000_t75" style="width:22pt;height:14pt" o:ole="" fillcolor="window">
                  <v:imagedata r:id="rId14" o:title=""/>
                </v:shape>
                <o:OLEObject Type="Embed" ProgID="Equation.3" ShapeID="_x0000_i1194" DrawAspect="Content" ObjectID="_1691954380" r:id="rId183"/>
              </w:object>
            </w:r>
            <w:r>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3DED77E" w14:textId="77777777" w:rsidR="00A05E59" w:rsidRDefault="00A05E59" w:rsidP="002C4262">
            <w:pPr>
              <w:pStyle w:val="TAC"/>
              <w:rPr>
                <w:lang w:val="en-US"/>
              </w:rPr>
            </w:pPr>
            <w:r>
              <w:rPr>
                <w:lang w:val="en-US"/>
              </w:rPr>
              <w:t>dBm/SCS</w:t>
            </w:r>
            <w:r>
              <w:rPr>
                <w:vertAlign w:val="superscript"/>
                <w:lang w:val="en-US"/>
              </w:rPr>
              <w:t>Note3</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6FDBC51" w14:textId="77777777" w:rsidR="00A05E59" w:rsidRDefault="00A05E59" w:rsidP="002C4262">
            <w:pPr>
              <w:pStyle w:val="TAC"/>
              <w:rPr>
                <w:lang w:val="en-US"/>
              </w:rPr>
            </w:pPr>
            <w:r>
              <w:rPr>
                <w:lang w:val="en-US"/>
              </w:rPr>
              <w:t>-102.97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4F2E241A" w14:textId="77777777" w:rsidR="00A05E59" w:rsidRDefault="00A05E59" w:rsidP="002C4262">
            <w:pPr>
              <w:pStyle w:val="TAC"/>
              <w:rPr>
                <w:lang w:val="en-US"/>
              </w:rPr>
            </w:pPr>
            <w:r>
              <w:rPr>
                <w:lang w:val="en-US"/>
              </w:rPr>
              <w:t>-102.97</w:t>
            </w:r>
          </w:p>
        </w:tc>
      </w:tr>
      <w:tr w:rsidR="00A05E59" w14:paraId="4E719B92" w14:textId="77777777" w:rsidTr="002C4262">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02921D80" w14:textId="77777777" w:rsidR="00A05E59" w:rsidRDefault="00A05E59" w:rsidP="002C4262">
            <w:pPr>
              <w:pStyle w:val="TAL"/>
              <w:rPr>
                <w:rFonts w:eastAsia="Calibri"/>
                <w:szCs w:val="22"/>
                <w:lang w:val="en-US"/>
              </w:rPr>
            </w:pPr>
            <w:r>
              <w:rPr>
                <w:rFonts w:eastAsia="Calibri"/>
                <w:position w:val="-12"/>
                <w:szCs w:val="22"/>
                <w:lang w:val="en-US"/>
              </w:rPr>
              <w:object w:dxaOrig="825" w:dyaOrig="405" w14:anchorId="09DC151E">
                <v:shape id="_x0000_i1195" type="#_x0000_t75" style="width:43pt;height:22pt" o:ole="" fillcolor="window">
                  <v:imagedata r:id="rId34" o:title=""/>
                </v:shape>
                <o:OLEObject Type="Embed" ProgID="Equation.3" ShapeID="_x0000_i1195" DrawAspect="Content" ObjectID="_1691954381" r:id="rId184"/>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3A82655B" w14:textId="77777777" w:rsidR="00A05E59" w:rsidRDefault="00A05E59" w:rsidP="002C4262">
            <w:pPr>
              <w:pStyle w:val="TAC"/>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7773432" w14:textId="77777777" w:rsidR="00A05E59" w:rsidRDefault="00A05E59" w:rsidP="002C4262">
            <w:pPr>
              <w:pStyle w:val="TAC"/>
              <w:rPr>
                <w:lang w:val="en-US"/>
              </w:rPr>
            </w:pPr>
            <w:r>
              <w:rPr>
                <w:lang w:val="en-US"/>
              </w:rPr>
              <w:t>14</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31A2E5D" w14:textId="77777777" w:rsidR="00A05E59" w:rsidRDefault="00A05E59" w:rsidP="002C4262">
            <w:pPr>
              <w:pStyle w:val="TAC"/>
              <w:rPr>
                <w:lang w:val="en-US" w:eastAsia="zh-CN"/>
              </w:rPr>
            </w:pPr>
            <w:r>
              <w:rPr>
                <w:lang w:val="en-US" w:eastAsia="zh-CN"/>
              </w:rPr>
              <w:t>14</w:t>
            </w:r>
          </w:p>
        </w:tc>
      </w:tr>
      <w:tr w:rsidR="00A05E59" w14:paraId="0E74EC04" w14:textId="77777777" w:rsidTr="002C4262">
        <w:trPr>
          <w:trHeight w:val="353"/>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776A1E8E" w14:textId="77777777" w:rsidR="00A05E59" w:rsidRDefault="00A05E59" w:rsidP="002C4262">
            <w:pPr>
              <w:pStyle w:val="TAL"/>
              <w:rPr>
                <w:lang w:val="en-US"/>
              </w:rPr>
            </w:pPr>
            <w:r>
              <w:rPr>
                <w:lang w:val="en-US"/>
              </w:rPr>
              <w:t>SS-RSRP</w:t>
            </w:r>
            <w:r>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D232AB7" w14:textId="77777777" w:rsidR="00A05E59" w:rsidRDefault="00A05E59" w:rsidP="002C4262">
            <w:pPr>
              <w:pStyle w:val="TAC"/>
              <w:rPr>
                <w:lang w:val="en-US"/>
              </w:rPr>
            </w:pPr>
            <w:r>
              <w:rPr>
                <w:lang w:val="en-US"/>
              </w:rPr>
              <w:t>dBm/SCS</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92A9583" w14:textId="77777777" w:rsidR="00A05E59" w:rsidRDefault="00A05E59" w:rsidP="002C4262">
            <w:pPr>
              <w:pStyle w:val="TAC"/>
              <w:rPr>
                <w:lang w:val="en-US"/>
              </w:rPr>
            </w:pPr>
            <w:r>
              <w:rPr>
                <w:lang w:val="en-US"/>
              </w:rPr>
              <w:t>-88.97</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1B66CB3" w14:textId="77777777" w:rsidR="00A05E59" w:rsidRDefault="00A05E59" w:rsidP="002C4262">
            <w:pPr>
              <w:pStyle w:val="TAC"/>
              <w:rPr>
                <w:lang w:val="en-US"/>
              </w:rPr>
            </w:pPr>
            <w:r>
              <w:rPr>
                <w:lang w:val="en-US"/>
              </w:rPr>
              <w:t>-88.97</w:t>
            </w:r>
          </w:p>
        </w:tc>
      </w:tr>
      <w:tr w:rsidR="00A05E59" w14:paraId="20458C9A" w14:textId="77777777" w:rsidTr="002C4262">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68F18E4" w14:textId="77777777" w:rsidR="00A05E59" w:rsidRDefault="00A05E59" w:rsidP="002C4262">
            <w:pPr>
              <w:pStyle w:val="TAL"/>
              <w:rPr>
                <w:lang w:val="en-US"/>
              </w:rPr>
            </w:pPr>
            <w:r>
              <w:rPr>
                <w:rFonts w:eastAsia="Calibri"/>
                <w:position w:val="-12"/>
                <w:szCs w:val="22"/>
                <w:lang w:val="en-US"/>
              </w:rPr>
              <w:object w:dxaOrig="600" w:dyaOrig="405" w14:anchorId="5B22C74F">
                <v:shape id="_x0000_i1196" type="#_x0000_t75" style="width:29.5pt;height:22pt" o:ole="" fillcolor="window">
                  <v:imagedata r:id="rId32" o:title=""/>
                </v:shape>
                <o:OLEObject Type="Embed" ProgID="Equation.3" ShapeID="_x0000_i1196" DrawAspect="Content" ObjectID="_1691954382" r:id="rId185"/>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2ABAA897" w14:textId="77777777" w:rsidR="00A05E59" w:rsidRDefault="00A05E59" w:rsidP="002C4262">
            <w:pPr>
              <w:pStyle w:val="TAC"/>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5E26074" w14:textId="77777777" w:rsidR="00A05E59" w:rsidRDefault="00A05E59" w:rsidP="002C4262">
            <w:pPr>
              <w:pStyle w:val="TAC"/>
              <w:rPr>
                <w:lang w:val="en-US"/>
              </w:rPr>
            </w:pPr>
            <w:r>
              <w:rPr>
                <w:lang w:val="en-US"/>
              </w:rPr>
              <w:t>14</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89B1370" w14:textId="77777777" w:rsidR="00A05E59" w:rsidRDefault="00A05E59" w:rsidP="002C4262">
            <w:pPr>
              <w:pStyle w:val="TAC"/>
              <w:rPr>
                <w:lang w:val="en-US" w:eastAsia="zh-CN"/>
              </w:rPr>
            </w:pPr>
            <w:r>
              <w:rPr>
                <w:lang w:val="en-US" w:eastAsia="zh-CN"/>
              </w:rPr>
              <w:t>14</w:t>
            </w:r>
          </w:p>
        </w:tc>
      </w:tr>
      <w:tr w:rsidR="00A05E59" w14:paraId="27E10206" w14:textId="77777777" w:rsidTr="002C4262">
        <w:trPr>
          <w:trHeight w:val="58"/>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272FAC6A" w14:textId="77777777" w:rsidR="00A05E59" w:rsidRDefault="00A05E59" w:rsidP="002C4262">
            <w:pPr>
              <w:pStyle w:val="TAL"/>
              <w:rPr>
                <w:lang w:val="en-US"/>
              </w:rPr>
            </w:pPr>
            <w:r>
              <w:rPr>
                <w:lang w:val="en-US"/>
              </w:rPr>
              <w:t>Io</w:t>
            </w:r>
            <w:r>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AF62863" w14:textId="77777777" w:rsidR="00A05E59" w:rsidRDefault="00A05E59" w:rsidP="002C4262">
            <w:pPr>
              <w:pStyle w:val="TAC"/>
              <w:rPr>
                <w:lang w:val="en-US"/>
              </w:rPr>
            </w:pPr>
            <w:r>
              <w:rPr>
                <w:lang w:val="en-US"/>
              </w:rPr>
              <w:t>dBm/95.04 MHz</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0783B8E" w14:textId="77777777" w:rsidR="00A05E59" w:rsidRDefault="00A05E59" w:rsidP="002C4262">
            <w:pPr>
              <w:pStyle w:val="TAC"/>
              <w:rPr>
                <w:lang w:val="en-US"/>
              </w:rPr>
            </w:pPr>
            <w:r>
              <w:rPr>
                <w:lang w:val="en-US"/>
              </w:rPr>
              <w:t>-59.81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F91651E" w14:textId="77777777" w:rsidR="00A05E59" w:rsidRDefault="00A05E59" w:rsidP="002C4262">
            <w:pPr>
              <w:pStyle w:val="TAC"/>
              <w:rPr>
                <w:lang w:val="en-US"/>
              </w:rPr>
            </w:pPr>
            <w:r>
              <w:rPr>
                <w:lang w:val="en-US"/>
              </w:rPr>
              <w:t>-59.81</w:t>
            </w:r>
          </w:p>
        </w:tc>
      </w:tr>
      <w:tr w:rsidR="00A05E59" w14:paraId="41373843" w14:textId="77777777" w:rsidTr="002C4262">
        <w:trPr>
          <w:cantSplit/>
          <w:jc w:val="center"/>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7E176227" w14:textId="77777777" w:rsidR="00A05E59" w:rsidRDefault="00A05E59" w:rsidP="002C4262">
            <w:pPr>
              <w:pStyle w:val="TAN"/>
              <w:rPr>
                <w:lang w:val="en-US"/>
              </w:rPr>
            </w:pPr>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05" w:dyaOrig="315" w14:anchorId="6045105E">
                <v:shape id="_x0000_i1197" type="#_x0000_t75" style="width:22pt;height:14pt" o:ole="" fillcolor="window">
                  <v:imagedata r:id="rId14" o:title=""/>
                </v:shape>
                <o:OLEObject Type="Embed" ProgID="Equation.3" ShapeID="_x0000_i1197" DrawAspect="Content" ObjectID="_1691954383" r:id="rId186"/>
              </w:object>
            </w:r>
            <w:r>
              <w:rPr>
                <w:lang w:val="en-US"/>
              </w:rPr>
              <w:t xml:space="preserve"> to be fulfilled.</w:t>
            </w:r>
          </w:p>
          <w:p w14:paraId="621D5CAD" w14:textId="77777777" w:rsidR="00A05E59" w:rsidRDefault="00A05E59" w:rsidP="002C4262">
            <w:pPr>
              <w:pStyle w:val="TAN"/>
              <w:rPr>
                <w:lang w:val="en-US"/>
              </w:rPr>
            </w:pPr>
            <w:r>
              <w:rPr>
                <w:lang w:val="en-US"/>
              </w:rPr>
              <w:t>Note 2:</w:t>
            </w:r>
            <w:r>
              <w:rPr>
                <w:lang w:val="en-US"/>
              </w:rPr>
              <w:tab/>
              <w:t>SS-RSRP and Io levels have been derived from other parameters for information purposes. They are not settable parameters themselves.</w:t>
            </w:r>
          </w:p>
          <w:p w14:paraId="1B794DAA" w14:textId="77777777" w:rsidR="00A05E59" w:rsidRDefault="00A05E59" w:rsidP="002C4262">
            <w:pPr>
              <w:pStyle w:val="TAN"/>
              <w:rPr>
                <w:lang w:val="en-US"/>
              </w:rPr>
            </w:pPr>
            <w:r>
              <w:rPr>
                <w:lang w:val="en-US"/>
              </w:rPr>
              <w:t>Note 3:</w:t>
            </w:r>
            <w:r>
              <w:rPr>
                <w:lang w:val="en-US"/>
              </w:rPr>
              <w:tab/>
              <w:t>SS-RSRP minimum requirements are specified assuming independent interference and noise at each receiver antenna port.</w:t>
            </w:r>
          </w:p>
          <w:p w14:paraId="17A52D0E" w14:textId="77777777" w:rsidR="00A05E59" w:rsidRDefault="00A05E59" w:rsidP="002C4262">
            <w:pPr>
              <w:pStyle w:val="TAN"/>
              <w:rPr>
                <w:lang w:val="en-US"/>
              </w:rPr>
            </w:pPr>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zone</w:t>
            </w:r>
          </w:p>
          <w:p w14:paraId="36BE31B3" w14:textId="77777777" w:rsidR="00A05E59" w:rsidRDefault="00A05E59" w:rsidP="002C4262">
            <w:pPr>
              <w:pStyle w:val="TAN"/>
              <w:rPr>
                <w:lang w:val="en-US"/>
              </w:rPr>
            </w:pPr>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zone</w:t>
            </w:r>
          </w:p>
          <w:p w14:paraId="39858209" w14:textId="54F14FB1" w:rsidR="00A05E59" w:rsidRDefault="00A05E59" w:rsidP="002C4262">
            <w:pPr>
              <w:pStyle w:val="TAN"/>
              <w:rPr>
                <w:lang w:val="en-US"/>
              </w:rPr>
            </w:pPr>
            <w:r>
              <w:rPr>
                <w:lang w:val="en-US"/>
              </w:rPr>
              <w:t xml:space="preserve">Note 6: </w:t>
            </w:r>
            <w:r>
              <w:rPr>
                <w:lang w:val="en-US"/>
              </w:rPr>
              <w:tab/>
              <w:t xml:space="preserve">All parameters apply for configuration 1 </w:t>
            </w:r>
            <w:del w:id="1422" w:author="Venkat, Ericsson" w:date="2021-08-31T13:48:00Z">
              <w:r w:rsidDel="000B37F6">
                <w:rPr>
                  <w:lang w:val="en-US"/>
                </w:rPr>
                <w:delText>and 2</w:delText>
              </w:r>
            </w:del>
          </w:p>
          <w:p w14:paraId="51DA5D39" w14:textId="77777777" w:rsidR="00A05E59" w:rsidRDefault="00A05E59" w:rsidP="002C4262">
            <w:pPr>
              <w:pStyle w:val="TAN"/>
              <w:rPr>
                <w:lang w:val="en-US"/>
              </w:rPr>
            </w:pPr>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p>
        </w:tc>
      </w:tr>
    </w:tbl>
    <w:p w14:paraId="67BB2C7C" w14:textId="714849DE" w:rsidR="00D401EE" w:rsidRDefault="00D401EE" w:rsidP="00D401EE">
      <w:pPr>
        <w:jc w:val="center"/>
        <w:rPr>
          <w:rFonts w:eastAsia="SimSun"/>
          <w:noProof/>
          <w:color w:val="FF0000"/>
          <w:sz w:val="36"/>
          <w:lang w:eastAsia="zh-CN"/>
        </w:rPr>
      </w:pPr>
      <w:r>
        <w:rPr>
          <w:rFonts w:eastAsia="SimSun"/>
          <w:noProof/>
          <w:color w:val="FF0000"/>
          <w:sz w:val="36"/>
          <w:lang w:eastAsia="zh-CN"/>
        </w:rPr>
        <w:t>&lt;End of Change 3</w:t>
      </w:r>
      <w:r w:rsidR="00A13BBD">
        <w:rPr>
          <w:rFonts w:eastAsia="SimSun"/>
          <w:noProof/>
          <w:color w:val="FF0000"/>
          <w:sz w:val="36"/>
          <w:lang w:eastAsia="zh-CN"/>
        </w:rPr>
        <w:t>6</w:t>
      </w:r>
      <w:r w:rsidRPr="001F64F6">
        <w:rPr>
          <w:rFonts w:eastAsia="SimSun" w:hint="eastAsia"/>
          <w:noProof/>
          <w:color w:val="FF0000"/>
          <w:sz w:val="36"/>
          <w:lang w:eastAsia="zh-CN"/>
        </w:rPr>
        <w:t>&gt;</w:t>
      </w:r>
    </w:p>
    <w:p w14:paraId="12A68B1C" w14:textId="77777777" w:rsidR="00D401EE" w:rsidRDefault="00D401EE" w:rsidP="00D401EE">
      <w:pPr>
        <w:jc w:val="center"/>
        <w:rPr>
          <w:rFonts w:eastAsia="SimSun"/>
          <w:noProof/>
          <w:color w:val="FF0000"/>
          <w:sz w:val="36"/>
          <w:lang w:eastAsia="zh-CN"/>
        </w:rPr>
      </w:pPr>
      <w:r>
        <w:rPr>
          <w:rFonts w:eastAsia="SimSun"/>
          <w:noProof/>
          <w:color w:val="FF0000"/>
          <w:sz w:val="36"/>
          <w:lang w:eastAsia="zh-CN"/>
        </w:rPr>
        <w:t>&lt;unchanged sections omitted&gt;</w:t>
      </w:r>
    </w:p>
    <w:p w14:paraId="1A336087" w14:textId="2066FA2F" w:rsidR="00D401EE" w:rsidRDefault="00D401EE" w:rsidP="00D401EE">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3</w:t>
      </w:r>
      <w:r w:rsidR="00A13BBD">
        <w:rPr>
          <w:rFonts w:eastAsia="SimSun"/>
          <w:noProof/>
          <w:color w:val="FF0000"/>
          <w:sz w:val="36"/>
          <w:lang w:eastAsia="zh-CN"/>
        </w:rPr>
        <w:t>7</w:t>
      </w:r>
      <w:r w:rsidRPr="001F64F6">
        <w:rPr>
          <w:rFonts w:eastAsia="SimSun" w:hint="eastAsia"/>
          <w:noProof/>
          <w:color w:val="FF0000"/>
          <w:sz w:val="36"/>
          <w:lang w:eastAsia="zh-CN"/>
        </w:rPr>
        <w:t>&gt;</w:t>
      </w:r>
    </w:p>
    <w:p w14:paraId="5469DAC9" w14:textId="77777777" w:rsidR="00A05E59" w:rsidRPr="00176E41" w:rsidRDefault="00A05E59" w:rsidP="00A05E59">
      <w:pPr>
        <w:pStyle w:val="Heading4"/>
      </w:pPr>
      <w:r w:rsidRPr="00176E41">
        <w:t>A.</w:t>
      </w:r>
      <w:r w:rsidRPr="00176E41">
        <w:rPr>
          <w:rFonts w:hint="eastAsia"/>
          <w:lang w:eastAsia="zh-CN"/>
        </w:rPr>
        <w:t>7.</w:t>
      </w:r>
      <w:r w:rsidRPr="00176E41">
        <w:t>5</w:t>
      </w:r>
      <w:r w:rsidRPr="00176E41">
        <w:rPr>
          <w:rFonts w:hint="eastAsia"/>
          <w:lang w:eastAsia="zh-CN"/>
        </w:rPr>
        <w:t>.</w:t>
      </w:r>
      <w:r w:rsidRPr="00176E41">
        <w:t>3</w:t>
      </w:r>
      <w:r w:rsidRPr="00176E41">
        <w:rPr>
          <w:rFonts w:hint="eastAsia"/>
          <w:lang w:eastAsia="zh-CN"/>
        </w:rPr>
        <w:t>.</w:t>
      </w:r>
      <w:r>
        <w:rPr>
          <w:lang w:eastAsia="zh-CN"/>
        </w:rPr>
        <w:t>5</w:t>
      </w:r>
      <w:r w:rsidRPr="00176E41">
        <w:tab/>
      </w:r>
      <w:r>
        <w:t>Direct SCell activation at handover with known SCell in FR2</w:t>
      </w:r>
    </w:p>
    <w:p w14:paraId="7BFB3E30" w14:textId="77777777" w:rsidR="00A05E59" w:rsidRPr="00931480" w:rsidRDefault="00A05E59" w:rsidP="00A05E59">
      <w:pPr>
        <w:pStyle w:val="Heading5"/>
      </w:pPr>
      <w:r w:rsidRPr="004C0C84">
        <w:t>A.7.5.3.</w:t>
      </w:r>
      <w:r>
        <w:t>5</w:t>
      </w:r>
      <w:r w:rsidRPr="00931480">
        <w:t>.1</w:t>
      </w:r>
      <w:r w:rsidRPr="00931480">
        <w:tab/>
        <w:t>Test Purpose and Environment</w:t>
      </w:r>
    </w:p>
    <w:p w14:paraId="708DAA3A" w14:textId="77777777" w:rsidR="00A05E59" w:rsidRPr="00176E41" w:rsidRDefault="00A05E59" w:rsidP="00A05E59">
      <w:pPr>
        <w:rPr>
          <w:rFonts w:cs="v4.2.0"/>
        </w:rPr>
      </w:pPr>
      <w:r w:rsidRPr="00176E41">
        <w:rPr>
          <w:rFonts w:cs="v4.2.0"/>
        </w:rPr>
        <w:t>This test is to verify the requirements specified in sub clause 8.3.5 for the FR2 handover with direct SCell activation.</w:t>
      </w:r>
    </w:p>
    <w:p w14:paraId="05C85767" w14:textId="77777777" w:rsidR="00A05E59" w:rsidRPr="00176E41" w:rsidRDefault="00A05E59" w:rsidP="00A05E59">
      <w:pPr>
        <w:rPr>
          <w:rFonts w:cs="v4.2.0"/>
        </w:rPr>
      </w:pPr>
      <w:r w:rsidRPr="00176E41">
        <w:rPr>
          <w:rFonts w:cs="v4.2.0"/>
        </w:rPr>
        <w:t xml:space="preserve">The test scenario comprises of three FR2 cells, one source PCell (Cell 1), one target PCell (Cell 2) and one SCell (Cell 3). The test consists of three successive time periods, with time durations of T1, T2, and T3 respectively. </w:t>
      </w:r>
    </w:p>
    <w:p w14:paraId="71CDC648" w14:textId="77777777" w:rsidR="00A05E59" w:rsidRPr="00176E41" w:rsidRDefault="00A05E59" w:rsidP="00A05E59">
      <w:pPr>
        <w:rPr>
          <w:rFonts w:cs="v4.2.0"/>
        </w:rPr>
      </w:pPr>
      <w:r w:rsidRPr="00176E41">
        <w:rPr>
          <w:rFonts w:cs="v4.2.0"/>
        </w:rPr>
        <w:t xml:space="preserve">At the start of time duration T1, the UE is in connected mode with PCell (Cell 1). Both Cell 2 and Cell 3 are known to UE and UE is reporting CQI for all Cell 1. </w:t>
      </w:r>
    </w:p>
    <w:p w14:paraId="7E3CBD60" w14:textId="77777777" w:rsidR="00A05E59" w:rsidRPr="00176E41" w:rsidRDefault="00A05E59" w:rsidP="00A05E59">
      <w:pPr>
        <w:rPr>
          <w:lang w:eastAsia="zh-CN"/>
        </w:rPr>
      </w:pPr>
      <w:r w:rsidRPr="00176E41">
        <w:rPr>
          <w:lang w:eastAsia="zh-CN"/>
        </w:rPr>
        <w:t xml:space="preserve">Time period T2 starts when UE receives a handover command that initiate handover of UE to Cell2 and also activates Cell 3. </w:t>
      </w:r>
      <w:r w:rsidRPr="00176E41">
        <w:t xml:space="preserve">This is done using an </w:t>
      </w:r>
      <w:proofErr w:type="spellStart"/>
      <w:r w:rsidRPr="00176E41">
        <w:rPr>
          <w:i/>
        </w:rPr>
        <w:t>RRCConnectionReconfiguration</w:t>
      </w:r>
      <w:proofErr w:type="spellEnd"/>
      <w:r w:rsidRPr="00176E41">
        <w:t xml:space="preserve"> message with parameter </w:t>
      </w:r>
      <w:proofErr w:type="spellStart"/>
      <w:r w:rsidRPr="00176E41">
        <w:rPr>
          <w:i/>
        </w:rPr>
        <w:t>sCellState</w:t>
      </w:r>
      <w:proofErr w:type="spellEnd"/>
      <w:r w:rsidRPr="00176E41">
        <w:t xml:space="preserve"> set to </w:t>
      </w:r>
      <w:r w:rsidRPr="00176E41">
        <w:rPr>
          <w:i/>
        </w:rPr>
        <w:t>activated</w:t>
      </w:r>
      <w:r w:rsidRPr="00176E41">
        <w:t xml:space="preserve"> for the Cell 3.</w:t>
      </w:r>
      <w:r w:rsidRPr="00176E41">
        <w:rPr>
          <w:lang w:eastAsia="zh-CN"/>
        </w:rPr>
        <w:t xml:space="preserve"> The message is sent from the test equipment to the UE and is received in a slot number n at the UE antenna connector. The UE shall accomplish the handover, addition and activation of the SCell no later than slot (n +</w:t>
      </w:r>
      <m:oMath>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176E41">
        <w:rPr>
          <w:lang w:eastAsia="zh-CN"/>
        </w:rPr>
        <w:t xml:space="preserve">). </w:t>
      </w:r>
    </w:p>
    <w:p w14:paraId="7B3A0A93" w14:textId="77777777" w:rsidR="00A05E59" w:rsidRPr="00176E41" w:rsidRDefault="00A05E59" w:rsidP="00A05E59">
      <w:pPr>
        <w:rPr>
          <w:lang w:eastAsia="zh-CN"/>
        </w:rPr>
      </w:pPr>
      <w:r w:rsidRPr="00176E41">
        <w:rPr>
          <w:lang w:eastAsia="zh-CN"/>
        </w:rPr>
        <w:t>Time period T3 starts at (n +</w:t>
      </w:r>
      <m:oMath>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176E41">
        <w:rPr>
          <w:lang w:eastAsia="zh-CN"/>
        </w:rPr>
        <w:t xml:space="preserve">), at which point UE shall be reporting a valid CSI for both Cell 2 and Cell 3 </w:t>
      </w:r>
      <w:r w:rsidRPr="00176E41">
        <w:rPr>
          <w:rFonts w:cs="v4.2.0"/>
        </w:rPr>
        <w:t>as given in tables A.7.5.3.</w:t>
      </w:r>
      <w:r>
        <w:rPr>
          <w:rFonts w:cs="v4.2.0"/>
        </w:rPr>
        <w:t>5</w:t>
      </w:r>
      <w:r w:rsidRPr="00176E41">
        <w:rPr>
          <w:rFonts w:cs="v4.2.0"/>
        </w:rPr>
        <w:t>.1-1 and A.7.5.3.</w:t>
      </w:r>
      <w:r>
        <w:rPr>
          <w:rFonts w:cs="v4.2.0"/>
        </w:rPr>
        <w:t>5</w:t>
      </w:r>
      <w:r w:rsidRPr="00176E41">
        <w:rPr>
          <w:rFonts w:cs="v4.2.0"/>
        </w:rPr>
        <w:t>.1-2.</w:t>
      </w:r>
    </w:p>
    <w:p w14:paraId="7CB4AF98" w14:textId="77777777" w:rsidR="00A05E59" w:rsidRPr="00176E41" w:rsidRDefault="00A05E59" w:rsidP="00A05E59">
      <w:pPr>
        <w:rPr>
          <w:rFonts w:cs="v4.2.0"/>
        </w:rPr>
      </w:pPr>
    </w:p>
    <w:p w14:paraId="3AC166B6" w14:textId="77777777" w:rsidR="00A05E59" w:rsidRPr="00176E41" w:rsidRDefault="00A05E59" w:rsidP="00A05E59">
      <w:pPr>
        <w:pStyle w:val="TH"/>
      </w:pPr>
      <w:r w:rsidRPr="00176E41">
        <w:t>Table A.</w:t>
      </w:r>
      <w:r w:rsidRPr="00176E41">
        <w:rPr>
          <w:rFonts w:hint="eastAsia"/>
          <w:lang w:eastAsia="zh-CN"/>
        </w:rPr>
        <w:t>7</w:t>
      </w:r>
      <w:r w:rsidRPr="00176E41">
        <w:t>.5.3.</w:t>
      </w:r>
      <w:r>
        <w:t>5</w:t>
      </w:r>
      <w:r w:rsidRPr="00176E41">
        <w:t>.1-1: Supported test configurations for FR2 handover with direct SCell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A05E59" w:rsidRPr="00176E41" w14:paraId="2CC62ADB" w14:textId="77777777" w:rsidTr="002C4262">
        <w:tc>
          <w:tcPr>
            <w:tcW w:w="1696" w:type="dxa"/>
            <w:shd w:val="clear" w:color="auto" w:fill="auto"/>
          </w:tcPr>
          <w:p w14:paraId="288E1DC6" w14:textId="77777777" w:rsidR="00A05E59" w:rsidRPr="00176E41" w:rsidRDefault="00A05E59" w:rsidP="002C4262">
            <w:pPr>
              <w:pStyle w:val="TAH"/>
            </w:pPr>
            <w:r w:rsidRPr="00176E41">
              <w:t>Configuration</w:t>
            </w:r>
          </w:p>
        </w:tc>
        <w:tc>
          <w:tcPr>
            <w:tcW w:w="7654" w:type="dxa"/>
            <w:shd w:val="clear" w:color="auto" w:fill="auto"/>
          </w:tcPr>
          <w:p w14:paraId="6F18FD9C" w14:textId="77777777" w:rsidR="00A05E59" w:rsidRPr="00176E41" w:rsidRDefault="00A05E59" w:rsidP="002C4262">
            <w:pPr>
              <w:pStyle w:val="TAH"/>
            </w:pPr>
            <w:r w:rsidRPr="00176E41">
              <w:t>Description</w:t>
            </w:r>
          </w:p>
        </w:tc>
      </w:tr>
      <w:tr w:rsidR="00A05E59" w:rsidRPr="00176E41" w14:paraId="76AF7D7B" w14:textId="77777777" w:rsidTr="002C4262">
        <w:tc>
          <w:tcPr>
            <w:tcW w:w="1696" w:type="dxa"/>
            <w:shd w:val="clear" w:color="auto" w:fill="auto"/>
          </w:tcPr>
          <w:p w14:paraId="4966DDAA" w14:textId="77777777" w:rsidR="00A05E59" w:rsidRPr="00176E41" w:rsidRDefault="00A05E59" w:rsidP="002C4262">
            <w:pPr>
              <w:pStyle w:val="TAL"/>
            </w:pPr>
            <w:r w:rsidRPr="00176E41">
              <w:t>1</w:t>
            </w:r>
          </w:p>
        </w:tc>
        <w:tc>
          <w:tcPr>
            <w:tcW w:w="7654" w:type="dxa"/>
            <w:shd w:val="clear" w:color="auto" w:fill="auto"/>
          </w:tcPr>
          <w:p w14:paraId="0A528EE3" w14:textId="77777777" w:rsidR="00A05E59" w:rsidRPr="00176E41" w:rsidRDefault="00A05E59" w:rsidP="002C4262">
            <w:pPr>
              <w:pStyle w:val="TAL"/>
            </w:pPr>
            <w:r w:rsidRPr="00176E41">
              <w:t xml:space="preserve">SCell: NR </w:t>
            </w:r>
            <w:r w:rsidRPr="00176E41">
              <w:rPr>
                <w:rFonts w:hint="eastAsia"/>
                <w:lang w:eastAsia="zh-CN"/>
              </w:rPr>
              <w:t>120</w:t>
            </w:r>
            <w:r w:rsidRPr="00176E41">
              <w:t xml:space="preserve"> kHz SSB SCS, 1</w:t>
            </w:r>
            <w:r w:rsidRPr="00176E41">
              <w:rPr>
                <w:rFonts w:hint="eastAsia"/>
                <w:lang w:eastAsia="zh-CN"/>
              </w:rPr>
              <w:t>0</w:t>
            </w:r>
            <w:r w:rsidRPr="00176E41">
              <w:t xml:space="preserve">0MHz bandwidth, </w:t>
            </w:r>
            <w:r w:rsidRPr="00176E41">
              <w:rPr>
                <w:rFonts w:hint="eastAsia"/>
                <w:lang w:eastAsia="zh-CN"/>
              </w:rPr>
              <w:t>T</w:t>
            </w:r>
            <w:r w:rsidRPr="00176E41">
              <w:t>DD duplex mode</w:t>
            </w:r>
          </w:p>
          <w:p w14:paraId="1C4062EC" w14:textId="77777777" w:rsidR="00A05E59" w:rsidRPr="00176E41" w:rsidRDefault="00A05E59" w:rsidP="002C4262">
            <w:pPr>
              <w:pStyle w:val="TAL"/>
              <w:rPr>
                <w:lang w:eastAsia="zh-CN"/>
              </w:rPr>
            </w:pPr>
            <w:r w:rsidRPr="00176E41">
              <w:rPr>
                <w:lang w:eastAsia="zh-CN"/>
              </w:rPr>
              <w:t>Source cell: NR 120 kHz SSB SCS, 100 MHz bandwidth, TDD duplex mode</w:t>
            </w:r>
          </w:p>
          <w:p w14:paraId="6D1FC402" w14:textId="77777777" w:rsidR="00A05E59" w:rsidRPr="00176E41" w:rsidRDefault="00A05E59" w:rsidP="002C4262">
            <w:pPr>
              <w:pStyle w:val="TAL"/>
              <w:rPr>
                <w:lang w:eastAsia="zh-CN"/>
              </w:rPr>
            </w:pPr>
            <w:r w:rsidRPr="00176E41">
              <w:rPr>
                <w:lang w:eastAsia="zh-CN"/>
              </w:rPr>
              <w:t>Target cell: NR 120 kHz SSB SCS, 100 MHz bandwidth, TDD duplex mode</w:t>
            </w:r>
          </w:p>
        </w:tc>
      </w:tr>
    </w:tbl>
    <w:p w14:paraId="456DC228" w14:textId="77777777" w:rsidR="00A05E59" w:rsidRPr="00176E41" w:rsidRDefault="00A05E59" w:rsidP="00A05E59">
      <w:pPr>
        <w:rPr>
          <w:lang w:eastAsia="zh-CN"/>
        </w:rPr>
      </w:pPr>
    </w:p>
    <w:p w14:paraId="1EBE56B8" w14:textId="77777777" w:rsidR="00A05E59" w:rsidRPr="00176E41" w:rsidRDefault="00A05E59" w:rsidP="00A05E59">
      <w:pPr>
        <w:pStyle w:val="TH"/>
      </w:pPr>
      <w:r w:rsidRPr="00176E41">
        <w:lastRenderedPageBreak/>
        <w:t>Table A.</w:t>
      </w:r>
      <w:r w:rsidRPr="00176E41">
        <w:rPr>
          <w:rFonts w:hint="eastAsia"/>
          <w:lang w:eastAsia="zh-CN"/>
        </w:rPr>
        <w:t>7</w:t>
      </w:r>
      <w:r w:rsidRPr="00176E41">
        <w:t>.5.3.</w:t>
      </w:r>
      <w:r>
        <w:t>5</w:t>
      </w:r>
      <w:r w:rsidRPr="00176E41">
        <w:t>.1-2: General test parameters for FR2 handover with direct SCell activation case</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A05E59" w:rsidRPr="00176E41" w14:paraId="1AC92388" w14:textId="77777777" w:rsidTr="002C4262">
        <w:trPr>
          <w:cantSplit/>
          <w:trHeight w:val="113"/>
          <w:jc w:val="center"/>
        </w:trPr>
        <w:tc>
          <w:tcPr>
            <w:tcW w:w="3289" w:type="dxa"/>
            <w:gridSpan w:val="2"/>
            <w:shd w:val="clear" w:color="auto" w:fill="auto"/>
          </w:tcPr>
          <w:p w14:paraId="071190B0" w14:textId="77777777" w:rsidR="00A05E59" w:rsidRPr="00176E41" w:rsidRDefault="00A05E59" w:rsidP="002C4262">
            <w:pPr>
              <w:pStyle w:val="TAH"/>
            </w:pPr>
            <w:r w:rsidRPr="00176E41">
              <w:t>Parameter</w:t>
            </w:r>
          </w:p>
        </w:tc>
        <w:tc>
          <w:tcPr>
            <w:tcW w:w="708" w:type="dxa"/>
            <w:shd w:val="clear" w:color="auto" w:fill="auto"/>
          </w:tcPr>
          <w:p w14:paraId="47E85A1F" w14:textId="77777777" w:rsidR="00A05E59" w:rsidRPr="00176E41" w:rsidRDefault="00A05E59" w:rsidP="002C4262">
            <w:pPr>
              <w:pStyle w:val="TAH"/>
            </w:pPr>
            <w:r w:rsidRPr="00176E41">
              <w:t>Unit</w:t>
            </w:r>
          </w:p>
        </w:tc>
        <w:tc>
          <w:tcPr>
            <w:tcW w:w="2410" w:type="dxa"/>
            <w:shd w:val="clear" w:color="auto" w:fill="auto"/>
          </w:tcPr>
          <w:p w14:paraId="37D63B38" w14:textId="77777777" w:rsidR="00A05E59" w:rsidRPr="00176E41" w:rsidRDefault="00A05E59" w:rsidP="002C4262">
            <w:pPr>
              <w:pStyle w:val="TAH"/>
            </w:pPr>
            <w:r w:rsidRPr="00176E41">
              <w:t>Value</w:t>
            </w:r>
          </w:p>
        </w:tc>
        <w:tc>
          <w:tcPr>
            <w:tcW w:w="2835" w:type="dxa"/>
            <w:shd w:val="clear" w:color="auto" w:fill="auto"/>
          </w:tcPr>
          <w:p w14:paraId="30AA92A9" w14:textId="77777777" w:rsidR="00A05E59" w:rsidRPr="00176E41" w:rsidRDefault="00A05E59" w:rsidP="002C4262">
            <w:pPr>
              <w:pStyle w:val="TAH"/>
            </w:pPr>
            <w:r w:rsidRPr="00176E41">
              <w:t>Comment</w:t>
            </w:r>
          </w:p>
        </w:tc>
      </w:tr>
      <w:tr w:rsidR="00A05E59" w:rsidRPr="00176E41" w14:paraId="53ED8228" w14:textId="77777777" w:rsidTr="002C4262">
        <w:trPr>
          <w:cantSplit/>
          <w:trHeight w:val="113"/>
          <w:jc w:val="center"/>
        </w:trPr>
        <w:tc>
          <w:tcPr>
            <w:tcW w:w="3289" w:type="dxa"/>
            <w:gridSpan w:val="2"/>
            <w:shd w:val="clear" w:color="auto" w:fill="auto"/>
          </w:tcPr>
          <w:p w14:paraId="3164CC7C" w14:textId="77777777" w:rsidR="00A05E59" w:rsidRPr="00176E41" w:rsidRDefault="00A05E59" w:rsidP="002C4262">
            <w:pPr>
              <w:pStyle w:val="TAC"/>
              <w:rPr>
                <w:rFonts w:cs="Arial"/>
                <w:b/>
              </w:rPr>
            </w:pPr>
            <w:r w:rsidRPr="00176E41">
              <w:rPr>
                <w:lang w:val="it-IT"/>
              </w:rPr>
              <w:t>RF Channel Number</w:t>
            </w:r>
          </w:p>
        </w:tc>
        <w:tc>
          <w:tcPr>
            <w:tcW w:w="708" w:type="dxa"/>
            <w:shd w:val="clear" w:color="auto" w:fill="auto"/>
            <w:vAlign w:val="center"/>
          </w:tcPr>
          <w:p w14:paraId="03056DBE" w14:textId="77777777" w:rsidR="00A05E59" w:rsidRPr="00176E41" w:rsidRDefault="00A05E59" w:rsidP="002C4262">
            <w:pPr>
              <w:pStyle w:val="TAC"/>
              <w:rPr>
                <w:rFonts w:cs="Arial"/>
                <w:b/>
              </w:rPr>
            </w:pPr>
          </w:p>
        </w:tc>
        <w:tc>
          <w:tcPr>
            <w:tcW w:w="2410" w:type="dxa"/>
            <w:shd w:val="clear" w:color="auto" w:fill="auto"/>
            <w:vAlign w:val="center"/>
          </w:tcPr>
          <w:p w14:paraId="024FCA73" w14:textId="77777777" w:rsidR="00A05E59" w:rsidRPr="00176E41" w:rsidRDefault="00A05E59" w:rsidP="002C4262">
            <w:pPr>
              <w:pStyle w:val="TAC"/>
              <w:rPr>
                <w:rFonts w:cs="Arial"/>
                <w:b/>
              </w:rPr>
            </w:pPr>
            <w:r w:rsidRPr="00176E41">
              <w:rPr>
                <w:lang w:val="sv-SE"/>
              </w:rPr>
              <w:t>1, 2, 3</w:t>
            </w:r>
          </w:p>
        </w:tc>
        <w:tc>
          <w:tcPr>
            <w:tcW w:w="2835" w:type="dxa"/>
            <w:shd w:val="clear" w:color="auto" w:fill="auto"/>
          </w:tcPr>
          <w:p w14:paraId="4A1648A3" w14:textId="77777777" w:rsidR="00A05E59" w:rsidRPr="00176E41" w:rsidRDefault="00A05E59" w:rsidP="002C4262">
            <w:pPr>
              <w:pStyle w:val="TAL"/>
              <w:rPr>
                <w:rFonts w:cs="Arial"/>
                <w:b/>
              </w:rPr>
            </w:pPr>
            <w:r w:rsidRPr="00176E41">
              <w:rPr>
                <w:lang w:eastAsia="zh-CN"/>
              </w:rPr>
              <w:t xml:space="preserve">Three </w:t>
            </w:r>
            <w:r w:rsidRPr="00176E41">
              <w:t>NR radio channels are used for this test</w:t>
            </w:r>
            <w:r w:rsidRPr="00176E41">
              <w:rPr>
                <w:lang w:eastAsia="zh-CN"/>
              </w:rPr>
              <w:t>, Cell</w:t>
            </w:r>
            <w:r w:rsidRPr="00176E41">
              <w:rPr>
                <w:rFonts w:hint="eastAsia"/>
                <w:lang w:eastAsia="zh-CN"/>
              </w:rPr>
              <w:t xml:space="preserve"> 1</w:t>
            </w:r>
            <w:r w:rsidRPr="00176E41">
              <w:rPr>
                <w:lang w:eastAsia="zh-CN"/>
              </w:rPr>
              <w:t>,</w:t>
            </w:r>
            <w:r w:rsidRPr="00176E41">
              <w:rPr>
                <w:rFonts w:hint="eastAsia"/>
                <w:lang w:eastAsia="zh-CN"/>
              </w:rPr>
              <w:t xml:space="preserve"> Cell2</w:t>
            </w:r>
            <w:r w:rsidRPr="00176E41">
              <w:rPr>
                <w:lang w:eastAsia="zh-CN"/>
              </w:rPr>
              <w:t xml:space="preserve"> and Cell 3</w:t>
            </w:r>
            <w:r w:rsidRPr="00176E41">
              <w:rPr>
                <w:rFonts w:hint="eastAsia"/>
                <w:lang w:eastAsia="zh-CN"/>
              </w:rPr>
              <w:t xml:space="preserve"> use RF channel</w:t>
            </w:r>
            <w:r w:rsidRPr="00176E41">
              <w:rPr>
                <w:lang w:eastAsia="zh-CN"/>
              </w:rPr>
              <w:t xml:space="preserve"> 1, 2 and 3 respectively</w:t>
            </w:r>
            <w:r w:rsidRPr="00176E41">
              <w:rPr>
                <w:rFonts w:hint="eastAsia"/>
                <w:lang w:eastAsia="zh-CN"/>
              </w:rPr>
              <w:t>.</w:t>
            </w:r>
          </w:p>
        </w:tc>
      </w:tr>
      <w:tr w:rsidR="00A05E59" w:rsidRPr="00176E41" w14:paraId="2F59057E" w14:textId="77777777" w:rsidTr="002C4262">
        <w:trPr>
          <w:cantSplit/>
          <w:trHeight w:val="113"/>
          <w:jc w:val="center"/>
        </w:trPr>
        <w:tc>
          <w:tcPr>
            <w:tcW w:w="3289" w:type="dxa"/>
            <w:gridSpan w:val="2"/>
            <w:shd w:val="clear" w:color="auto" w:fill="auto"/>
          </w:tcPr>
          <w:p w14:paraId="59A70EC6" w14:textId="77777777" w:rsidR="00A05E59" w:rsidRPr="00176E41" w:rsidRDefault="00A05E59" w:rsidP="002C4262">
            <w:pPr>
              <w:pStyle w:val="TAC"/>
              <w:rPr>
                <w:lang w:val="it-IT"/>
              </w:rPr>
            </w:pPr>
            <w:r w:rsidRPr="00176E41">
              <w:rPr>
                <w:rFonts w:cs="Arial"/>
              </w:rPr>
              <w:t>A4-Offset</w:t>
            </w:r>
          </w:p>
        </w:tc>
        <w:tc>
          <w:tcPr>
            <w:tcW w:w="708" w:type="dxa"/>
            <w:shd w:val="clear" w:color="auto" w:fill="auto"/>
          </w:tcPr>
          <w:p w14:paraId="78EE9E63" w14:textId="77777777" w:rsidR="00A05E59" w:rsidRPr="00176E41" w:rsidRDefault="00A05E59" w:rsidP="002C4262">
            <w:pPr>
              <w:pStyle w:val="TAC"/>
              <w:rPr>
                <w:b/>
              </w:rPr>
            </w:pPr>
            <w:r w:rsidRPr="00176E41">
              <w:t>dBm</w:t>
            </w:r>
          </w:p>
        </w:tc>
        <w:tc>
          <w:tcPr>
            <w:tcW w:w="2410" w:type="dxa"/>
            <w:shd w:val="clear" w:color="auto" w:fill="auto"/>
          </w:tcPr>
          <w:p w14:paraId="753F41B5" w14:textId="77777777" w:rsidR="00A05E59" w:rsidRPr="00176E41" w:rsidRDefault="00A05E59" w:rsidP="002C4262">
            <w:pPr>
              <w:pStyle w:val="TAC"/>
              <w:rPr>
                <w:lang w:val="sv-SE"/>
              </w:rPr>
            </w:pPr>
            <w:r w:rsidRPr="00176E41">
              <w:t>-120</w:t>
            </w:r>
          </w:p>
        </w:tc>
        <w:tc>
          <w:tcPr>
            <w:tcW w:w="2835" w:type="dxa"/>
            <w:shd w:val="clear" w:color="auto" w:fill="auto"/>
          </w:tcPr>
          <w:p w14:paraId="16C8C5CD" w14:textId="77777777" w:rsidR="00A05E59" w:rsidRPr="00176E41" w:rsidRDefault="00A05E59" w:rsidP="002C4262">
            <w:pPr>
              <w:pStyle w:val="TAL"/>
              <w:rPr>
                <w:lang w:eastAsia="zh-CN"/>
              </w:rPr>
            </w:pPr>
          </w:p>
        </w:tc>
      </w:tr>
      <w:tr w:rsidR="00A05E59" w:rsidRPr="00176E41" w14:paraId="6A34614D" w14:textId="77777777" w:rsidTr="002C4262">
        <w:trPr>
          <w:cantSplit/>
          <w:trHeight w:val="113"/>
          <w:jc w:val="center"/>
        </w:trPr>
        <w:tc>
          <w:tcPr>
            <w:tcW w:w="3289" w:type="dxa"/>
            <w:gridSpan w:val="2"/>
            <w:shd w:val="clear" w:color="auto" w:fill="auto"/>
          </w:tcPr>
          <w:p w14:paraId="05347936" w14:textId="77777777" w:rsidR="00A05E59" w:rsidRPr="00176E41" w:rsidRDefault="00A05E59" w:rsidP="002C4262">
            <w:pPr>
              <w:pStyle w:val="TAL"/>
            </w:pPr>
            <w:r w:rsidRPr="00176E41">
              <w:rPr>
                <w:lang w:val="en-IN"/>
              </w:rPr>
              <w:t>Time offset between cells</w:t>
            </w:r>
          </w:p>
        </w:tc>
        <w:tc>
          <w:tcPr>
            <w:tcW w:w="708" w:type="dxa"/>
            <w:shd w:val="clear" w:color="auto" w:fill="auto"/>
          </w:tcPr>
          <w:p w14:paraId="491AB634" w14:textId="77777777" w:rsidR="00A05E59" w:rsidRPr="00176E41" w:rsidRDefault="00A05E59" w:rsidP="002C4262">
            <w:pPr>
              <w:pStyle w:val="TAC"/>
            </w:pPr>
          </w:p>
        </w:tc>
        <w:tc>
          <w:tcPr>
            <w:tcW w:w="2410" w:type="dxa"/>
            <w:shd w:val="clear" w:color="auto" w:fill="auto"/>
          </w:tcPr>
          <w:p w14:paraId="20CCBB77" w14:textId="77777777" w:rsidR="00A05E59" w:rsidRPr="00176E41" w:rsidRDefault="00A05E59" w:rsidP="002C4262">
            <w:pPr>
              <w:pStyle w:val="TAC"/>
            </w:pPr>
            <w:r w:rsidRPr="00176E41">
              <w:rPr>
                <w:szCs w:val="22"/>
                <w:lang w:val="en-IN"/>
              </w:rPr>
              <w:t xml:space="preserve">3 </w:t>
            </w:r>
            <w:r w:rsidRPr="00176E41">
              <w:rPr>
                <w:szCs w:val="22"/>
                <w:lang w:val="en-IN"/>
              </w:rPr>
              <w:sym w:font="Symbol" w:char="F06D"/>
            </w:r>
            <w:r w:rsidRPr="00176E41">
              <w:rPr>
                <w:szCs w:val="22"/>
                <w:lang w:val="en-IN"/>
              </w:rPr>
              <w:t>s</w:t>
            </w:r>
          </w:p>
        </w:tc>
        <w:tc>
          <w:tcPr>
            <w:tcW w:w="2835" w:type="dxa"/>
            <w:shd w:val="clear" w:color="auto" w:fill="auto"/>
          </w:tcPr>
          <w:p w14:paraId="69407E26" w14:textId="77777777" w:rsidR="00A05E59" w:rsidRPr="00176E41" w:rsidRDefault="00A05E59" w:rsidP="002C4262">
            <w:pPr>
              <w:pStyle w:val="TAL"/>
              <w:rPr>
                <w:lang w:eastAsia="zh-CN"/>
              </w:rPr>
            </w:pPr>
            <w:r w:rsidRPr="00176E41">
              <w:rPr>
                <w:rFonts w:cs="Arial"/>
                <w:szCs w:val="22"/>
                <w:lang w:val="en-IN"/>
              </w:rPr>
              <w:t>Synchronous cells</w:t>
            </w:r>
          </w:p>
        </w:tc>
      </w:tr>
      <w:tr w:rsidR="00A05E59" w:rsidRPr="00176E41" w14:paraId="76879D82" w14:textId="77777777" w:rsidTr="002C4262">
        <w:trPr>
          <w:cantSplit/>
          <w:trHeight w:val="113"/>
          <w:jc w:val="center"/>
        </w:trPr>
        <w:tc>
          <w:tcPr>
            <w:tcW w:w="1588" w:type="dxa"/>
            <w:vMerge w:val="restart"/>
            <w:shd w:val="clear" w:color="auto" w:fill="auto"/>
          </w:tcPr>
          <w:p w14:paraId="7685BD95" w14:textId="77777777" w:rsidR="00A05E59" w:rsidRPr="00176E41" w:rsidRDefault="00A05E59" w:rsidP="002C4262">
            <w:pPr>
              <w:pStyle w:val="TAL"/>
            </w:pPr>
            <w:r w:rsidRPr="00176E41">
              <w:t>Initial conditions</w:t>
            </w:r>
          </w:p>
        </w:tc>
        <w:tc>
          <w:tcPr>
            <w:tcW w:w="1701" w:type="dxa"/>
            <w:shd w:val="clear" w:color="auto" w:fill="auto"/>
          </w:tcPr>
          <w:p w14:paraId="03C6EB94" w14:textId="77777777" w:rsidR="00A05E59" w:rsidRPr="00176E41" w:rsidRDefault="00A05E59" w:rsidP="002C4262">
            <w:pPr>
              <w:pStyle w:val="TAL"/>
            </w:pPr>
            <w:r w:rsidRPr="00176E41">
              <w:t>Source  cell</w:t>
            </w:r>
          </w:p>
        </w:tc>
        <w:tc>
          <w:tcPr>
            <w:tcW w:w="708" w:type="dxa"/>
            <w:shd w:val="clear" w:color="auto" w:fill="auto"/>
          </w:tcPr>
          <w:p w14:paraId="0148365B" w14:textId="77777777" w:rsidR="00A05E59" w:rsidRPr="00176E41" w:rsidRDefault="00A05E59" w:rsidP="002C4262">
            <w:pPr>
              <w:pStyle w:val="TAC"/>
            </w:pPr>
          </w:p>
        </w:tc>
        <w:tc>
          <w:tcPr>
            <w:tcW w:w="2410" w:type="dxa"/>
            <w:shd w:val="clear" w:color="auto" w:fill="auto"/>
          </w:tcPr>
          <w:p w14:paraId="4A59ED44" w14:textId="77777777" w:rsidR="00A05E59" w:rsidRPr="00176E41" w:rsidRDefault="00A05E59" w:rsidP="002C4262">
            <w:pPr>
              <w:pStyle w:val="TAC"/>
            </w:pPr>
            <w:r w:rsidRPr="00176E41">
              <w:t>Cell 1</w:t>
            </w:r>
          </w:p>
        </w:tc>
        <w:tc>
          <w:tcPr>
            <w:tcW w:w="2835" w:type="dxa"/>
            <w:shd w:val="clear" w:color="auto" w:fill="auto"/>
          </w:tcPr>
          <w:p w14:paraId="76F029FC" w14:textId="77777777" w:rsidR="00A05E59" w:rsidRPr="00176E41" w:rsidRDefault="00A05E59" w:rsidP="002C4262">
            <w:pPr>
              <w:pStyle w:val="TAL"/>
              <w:rPr>
                <w:rFonts w:cs="Arial"/>
              </w:rPr>
            </w:pPr>
            <w:r w:rsidRPr="00176E41">
              <w:rPr>
                <w:rFonts w:cs="Arial"/>
              </w:rPr>
              <w:t>Source Cell</w:t>
            </w:r>
          </w:p>
        </w:tc>
      </w:tr>
      <w:tr w:rsidR="00A05E59" w:rsidRPr="00176E41" w14:paraId="54CD061A" w14:textId="77777777" w:rsidTr="002C4262">
        <w:trPr>
          <w:cantSplit/>
          <w:trHeight w:val="113"/>
          <w:jc w:val="center"/>
        </w:trPr>
        <w:tc>
          <w:tcPr>
            <w:tcW w:w="1588" w:type="dxa"/>
            <w:vMerge/>
            <w:shd w:val="clear" w:color="auto" w:fill="auto"/>
          </w:tcPr>
          <w:p w14:paraId="4BB272E5" w14:textId="77777777" w:rsidR="00A05E59" w:rsidRPr="00176E41" w:rsidRDefault="00A05E59" w:rsidP="002C4262">
            <w:pPr>
              <w:pStyle w:val="TAL"/>
            </w:pPr>
          </w:p>
        </w:tc>
        <w:tc>
          <w:tcPr>
            <w:tcW w:w="1701" w:type="dxa"/>
            <w:shd w:val="clear" w:color="auto" w:fill="auto"/>
          </w:tcPr>
          <w:p w14:paraId="17EE9FF9" w14:textId="77777777" w:rsidR="00A05E59" w:rsidRPr="00176E41" w:rsidRDefault="00A05E59" w:rsidP="002C4262">
            <w:pPr>
              <w:pStyle w:val="TAL"/>
            </w:pPr>
            <w:r w:rsidRPr="00176E41">
              <w:t>Target cell</w:t>
            </w:r>
          </w:p>
        </w:tc>
        <w:tc>
          <w:tcPr>
            <w:tcW w:w="708" w:type="dxa"/>
            <w:shd w:val="clear" w:color="auto" w:fill="auto"/>
          </w:tcPr>
          <w:p w14:paraId="387BD2B3" w14:textId="77777777" w:rsidR="00A05E59" w:rsidRPr="00176E41" w:rsidRDefault="00A05E59" w:rsidP="002C4262">
            <w:pPr>
              <w:pStyle w:val="TAC"/>
            </w:pPr>
          </w:p>
        </w:tc>
        <w:tc>
          <w:tcPr>
            <w:tcW w:w="2410" w:type="dxa"/>
            <w:shd w:val="clear" w:color="auto" w:fill="auto"/>
          </w:tcPr>
          <w:p w14:paraId="014EDC32" w14:textId="77777777" w:rsidR="00A05E59" w:rsidRPr="00176E41" w:rsidRDefault="00A05E59" w:rsidP="002C4262">
            <w:pPr>
              <w:pStyle w:val="TAC"/>
            </w:pPr>
            <w:r w:rsidRPr="00176E41">
              <w:t>Cell 2</w:t>
            </w:r>
          </w:p>
        </w:tc>
        <w:tc>
          <w:tcPr>
            <w:tcW w:w="2835" w:type="dxa"/>
            <w:shd w:val="clear" w:color="auto" w:fill="auto"/>
          </w:tcPr>
          <w:p w14:paraId="4962225C" w14:textId="77777777" w:rsidR="00A05E59" w:rsidRPr="00176E41" w:rsidRDefault="00A05E59" w:rsidP="002C4262">
            <w:pPr>
              <w:pStyle w:val="TAL"/>
              <w:rPr>
                <w:rFonts w:cs="Arial"/>
              </w:rPr>
            </w:pPr>
            <w:r w:rsidRPr="00176E41">
              <w:rPr>
                <w:rFonts w:cs="Arial"/>
              </w:rPr>
              <w:t>Neighbour cell</w:t>
            </w:r>
          </w:p>
        </w:tc>
      </w:tr>
      <w:tr w:rsidR="00A05E59" w:rsidRPr="00176E41" w14:paraId="7A218283" w14:textId="77777777" w:rsidTr="002C4262">
        <w:trPr>
          <w:cantSplit/>
          <w:trHeight w:val="113"/>
          <w:jc w:val="center"/>
        </w:trPr>
        <w:tc>
          <w:tcPr>
            <w:tcW w:w="1588" w:type="dxa"/>
            <w:vMerge/>
            <w:shd w:val="clear" w:color="auto" w:fill="auto"/>
          </w:tcPr>
          <w:p w14:paraId="58700137" w14:textId="77777777" w:rsidR="00A05E59" w:rsidRPr="00176E41" w:rsidRDefault="00A05E59" w:rsidP="002C4262">
            <w:pPr>
              <w:pStyle w:val="TAL"/>
            </w:pPr>
          </w:p>
        </w:tc>
        <w:tc>
          <w:tcPr>
            <w:tcW w:w="1701" w:type="dxa"/>
            <w:shd w:val="clear" w:color="auto" w:fill="auto"/>
          </w:tcPr>
          <w:p w14:paraId="5BEB78CA" w14:textId="77777777" w:rsidR="00A05E59" w:rsidRPr="00176E41" w:rsidRDefault="00A05E59" w:rsidP="002C4262">
            <w:pPr>
              <w:pStyle w:val="TAL"/>
            </w:pPr>
            <w:r w:rsidRPr="00176E41">
              <w:t>SCell</w:t>
            </w:r>
          </w:p>
        </w:tc>
        <w:tc>
          <w:tcPr>
            <w:tcW w:w="708" w:type="dxa"/>
            <w:shd w:val="clear" w:color="auto" w:fill="auto"/>
          </w:tcPr>
          <w:p w14:paraId="7385C71B" w14:textId="77777777" w:rsidR="00A05E59" w:rsidRPr="00176E41" w:rsidRDefault="00A05E59" w:rsidP="002C4262">
            <w:pPr>
              <w:pStyle w:val="TAC"/>
            </w:pPr>
          </w:p>
        </w:tc>
        <w:tc>
          <w:tcPr>
            <w:tcW w:w="2410" w:type="dxa"/>
            <w:shd w:val="clear" w:color="auto" w:fill="auto"/>
          </w:tcPr>
          <w:p w14:paraId="6E343BF6" w14:textId="77777777" w:rsidR="00A05E59" w:rsidRPr="00176E41" w:rsidRDefault="00A05E59" w:rsidP="002C4262">
            <w:pPr>
              <w:pStyle w:val="TAC"/>
            </w:pPr>
            <w:r w:rsidRPr="00176E41">
              <w:t>Cell 3</w:t>
            </w:r>
          </w:p>
        </w:tc>
        <w:tc>
          <w:tcPr>
            <w:tcW w:w="2835" w:type="dxa"/>
            <w:shd w:val="clear" w:color="auto" w:fill="auto"/>
          </w:tcPr>
          <w:p w14:paraId="64ED2E99" w14:textId="77777777" w:rsidR="00A05E59" w:rsidRPr="00176E41" w:rsidRDefault="00A05E59" w:rsidP="002C4262">
            <w:pPr>
              <w:pStyle w:val="TAL"/>
              <w:rPr>
                <w:rFonts w:cs="Arial"/>
              </w:rPr>
            </w:pPr>
            <w:r w:rsidRPr="00176E41">
              <w:rPr>
                <w:rFonts w:cs="Arial"/>
              </w:rPr>
              <w:t>SCell is not added and activated</w:t>
            </w:r>
          </w:p>
        </w:tc>
      </w:tr>
      <w:tr w:rsidR="00A05E59" w:rsidRPr="00176E41" w14:paraId="38737B47" w14:textId="77777777" w:rsidTr="002C4262">
        <w:trPr>
          <w:cantSplit/>
          <w:trHeight w:val="113"/>
          <w:jc w:val="center"/>
        </w:trPr>
        <w:tc>
          <w:tcPr>
            <w:tcW w:w="1588" w:type="dxa"/>
            <w:vMerge w:val="restart"/>
            <w:shd w:val="clear" w:color="auto" w:fill="auto"/>
          </w:tcPr>
          <w:p w14:paraId="7298E11C" w14:textId="77777777" w:rsidR="00A05E59" w:rsidRPr="00176E41" w:rsidRDefault="00A05E59" w:rsidP="002C4262">
            <w:pPr>
              <w:pStyle w:val="TAL"/>
            </w:pPr>
            <w:r w:rsidRPr="00176E41">
              <w:t>Final condition</w:t>
            </w:r>
          </w:p>
        </w:tc>
        <w:tc>
          <w:tcPr>
            <w:tcW w:w="1701" w:type="dxa"/>
            <w:shd w:val="clear" w:color="auto" w:fill="auto"/>
          </w:tcPr>
          <w:p w14:paraId="6E00E362" w14:textId="77777777" w:rsidR="00A05E59" w:rsidRPr="00176E41" w:rsidRDefault="00A05E59" w:rsidP="002C4262">
            <w:pPr>
              <w:pStyle w:val="TAL"/>
            </w:pPr>
            <w:r w:rsidRPr="00176E41">
              <w:t>Source cell</w:t>
            </w:r>
          </w:p>
        </w:tc>
        <w:tc>
          <w:tcPr>
            <w:tcW w:w="708" w:type="dxa"/>
            <w:shd w:val="clear" w:color="auto" w:fill="auto"/>
          </w:tcPr>
          <w:p w14:paraId="33201C51" w14:textId="77777777" w:rsidR="00A05E59" w:rsidRPr="00176E41" w:rsidRDefault="00A05E59" w:rsidP="002C4262">
            <w:pPr>
              <w:pStyle w:val="TAC"/>
            </w:pPr>
          </w:p>
        </w:tc>
        <w:tc>
          <w:tcPr>
            <w:tcW w:w="2410" w:type="dxa"/>
            <w:shd w:val="clear" w:color="auto" w:fill="auto"/>
          </w:tcPr>
          <w:p w14:paraId="71EB10B0" w14:textId="77777777" w:rsidR="00A05E59" w:rsidRPr="00176E41" w:rsidRDefault="00A05E59" w:rsidP="002C4262">
            <w:pPr>
              <w:pStyle w:val="TAC"/>
            </w:pPr>
            <w:r w:rsidRPr="00176E41">
              <w:t>Cell 2</w:t>
            </w:r>
          </w:p>
        </w:tc>
        <w:tc>
          <w:tcPr>
            <w:tcW w:w="2835" w:type="dxa"/>
            <w:shd w:val="clear" w:color="auto" w:fill="auto"/>
          </w:tcPr>
          <w:p w14:paraId="61EC11CB" w14:textId="77777777" w:rsidR="00A05E59" w:rsidRPr="00176E41" w:rsidRDefault="00A05E59" w:rsidP="002C4262">
            <w:pPr>
              <w:pStyle w:val="TAL"/>
              <w:rPr>
                <w:rFonts w:cs="Arial"/>
              </w:rPr>
            </w:pPr>
            <w:r w:rsidRPr="00176E41">
              <w:rPr>
                <w:rFonts w:cs="Arial"/>
              </w:rPr>
              <w:t>Cell 2 is Source cell after handover</w:t>
            </w:r>
          </w:p>
        </w:tc>
      </w:tr>
      <w:tr w:rsidR="00A05E59" w:rsidRPr="00176E41" w14:paraId="51882ACF" w14:textId="77777777" w:rsidTr="002C4262">
        <w:trPr>
          <w:cantSplit/>
          <w:trHeight w:val="113"/>
          <w:jc w:val="center"/>
        </w:trPr>
        <w:tc>
          <w:tcPr>
            <w:tcW w:w="1588" w:type="dxa"/>
            <w:vMerge/>
            <w:shd w:val="clear" w:color="auto" w:fill="auto"/>
          </w:tcPr>
          <w:p w14:paraId="414D272A" w14:textId="77777777" w:rsidR="00A05E59" w:rsidRPr="00176E41" w:rsidRDefault="00A05E59" w:rsidP="002C4262">
            <w:pPr>
              <w:pStyle w:val="TAL"/>
            </w:pPr>
          </w:p>
        </w:tc>
        <w:tc>
          <w:tcPr>
            <w:tcW w:w="1701" w:type="dxa"/>
            <w:shd w:val="clear" w:color="auto" w:fill="auto"/>
          </w:tcPr>
          <w:p w14:paraId="47E43DF7" w14:textId="77777777" w:rsidR="00A05E59" w:rsidRPr="00176E41" w:rsidDel="00CF3BA1" w:rsidRDefault="00A05E59" w:rsidP="002C4262">
            <w:pPr>
              <w:pStyle w:val="TAL"/>
            </w:pPr>
            <w:r w:rsidRPr="00176E41">
              <w:t>Neighbour cell</w:t>
            </w:r>
          </w:p>
        </w:tc>
        <w:tc>
          <w:tcPr>
            <w:tcW w:w="708" w:type="dxa"/>
            <w:shd w:val="clear" w:color="auto" w:fill="auto"/>
          </w:tcPr>
          <w:p w14:paraId="1A2A000E" w14:textId="77777777" w:rsidR="00A05E59" w:rsidRPr="00176E41" w:rsidRDefault="00A05E59" w:rsidP="002C4262">
            <w:pPr>
              <w:pStyle w:val="TAC"/>
            </w:pPr>
          </w:p>
        </w:tc>
        <w:tc>
          <w:tcPr>
            <w:tcW w:w="2410" w:type="dxa"/>
            <w:shd w:val="clear" w:color="auto" w:fill="auto"/>
          </w:tcPr>
          <w:p w14:paraId="5850CBF6" w14:textId="77777777" w:rsidR="00A05E59" w:rsidRPr="00176E41" w:rsidRDefault="00A05E59" w:rsidP="002C4262">
            <w:pPr>
              <w:pStyle w:val="TAC"/>
            </w:pPr>
            <w:r w:rsidRPr="00176E41">
              <w:t>Cell 1</w:t>
            </w:r>
          </w:p>
        </w:tc>
        <w:tc>
          <w:tcPr>
            <w:tcW w:w="2835" w:type="dxa"/>
            <w:shd w:val="clear" w:color="auto" w:fill="auto"/>
          </w:tcPr>
          <w:p w14:paraId="2EAD8305" w14:textId="77777777" w:rsidR="00A05E59" w:rsidRPr="00176E41" w:rsidRDefault="00A05E59" w:rsidP="002C4262">
            <w:pPr>
              <w:pStyle w:val="TAL"/>
              <w:rPr>
                <w:rFonts w:cs="Arial"/>
              </w:rPr>
            </w:pPr>
            <w:r w:rsidRPr="00176E41">
              <w:rPr>
                <w:rFonts w:cs="Arial"/>
              </w:rPr>
              <w:t>Neighbour cell</w:t>
            </w:r>
          </w:p>
        </w:tc>
      </w:tr>
      <w:tr w:rsidR="00A05E59" w:rsidRPr="00176E41" w14:paraId="73EA0CCE" w14:textId="77777777" w:rsidTr="002C4262">
        <w:trPr>
          <w:cantSplit/>
          <w:trHeight w:val="113"/>
          <w:jc w:val="center"/>
        </w:trPr>
        <w:tc>
          <w:tcPr>
            <w:tcW w:w="1588" w:type="dxa"/>
            <w:vMerge/>
            <w:shd w:val="clear" w:color="auto" w:fill="auto"/>
          </w:tcPr>
          <w:p w14:paraId="6FDF38CA" w14:textId="77777777" w:rsidR="00A05E59" w:rsidRPr="00176E41" w:rsidRDefault="00A05E59" w:rsidP="002C4262">
            <w:pPr>
              <w:pStyle w:val="TAL"/>
            </w:pPr>
          </w:p>
        </w:tc>
        <w:tc>
          <w:tcPr>
            <w:tcW w:w="1701" w:type="dxa"/>
            <w:shd w:val="clear" w:color="auto" w:fill="auto"/>
          </w:tcPr>
          <w:p w14:paraId="6192854E" w14:textId="77777777" w:rsidR="00A05E59" w:rsidRPr="00176E41" w:rsidDel="00CF3BA1" w:rsidRDefault="00A05E59" w:rsidP="002C4262">
            <w:pPr>
              <w:pStyle w:val="TAL"/>
            </w:pPr>
            <w:r w:rsidRPr="00176E41">
              <w:t>SCell</w:t>
            </w:r>
          </w:p>
        </w:tc>
        <w:tc>
          <w:tcPr>
            <w:tcW w:w="708" w:type="dxa"/>
            <w:shd w:val="clear" w:color="auto" w:fill="auto"/>
          </w:tcPr>
          <w:p w14:paraId="4D10FF24" w14:textId="77777777" w:rsidR="00A05E59" w:rsidRPr="00176E41" w:rsidRDefault="00A05E59" w:rsidP="002C4262">
            <w:pPr>
              <w:pStyle w:val="TAC"/>
            </w:pPr>
          </w:p>
        </w:tc>
        <w:tc>
          <w:tcPr>
            <w:tcW w:w="2410" w:type="dxa"/>
            <w:shd w:val="clear" w:color="auto" w:fill="auto"/>
          </w:tcPr>
          <w:p w14:paraId="2018E0F2" w14:textId="77777777" w:rsidR="00A05E59" w:rsidRPr="00176E41" w:rsidRDefault="00A05E59" w:rsidP="002C4262">
            <w:pPr>
              <w:pStyle w:val="TAC"/>
            </w:pPr>
            <w:r w:rsidRPr="00176E41">
              <w:t>Cell 3</w:t>
            </w:r>
          </w:p>
        </w:tc>
        <w:tc>
          <w:tcPr>
            <w:tcW w:w="2835" w:type="dxa"/>
            <w:shd w:val="clear" w:color="auto" w:fill="auto"/>
          </w:tcPr>
          <w:p w14:paraId="757A67B9" w14:textId="77777777" w:rsidR="00A05E59" w:rsidRPr="00176E41" w:rsidRDefault="00A05E59" w:rsidP="002C4262">
            <w:pPr>
              <w:pStyle w:val="TAL"/>
              <w:rPr>
                <w:rFonts w:cs="Arial"/>
              </w:rPr>
            </w:pPr>
            <w:r w:rsidRPr="00176E41">
              <w:rPr>
                <w:rFonts w:cs="Arial"/>
              </w:rPr>
              <w:t>SCell is added and activated</w:t>
            </w:r>
          </w:p>
        </w:tc>
      </w:tr>
    </w:tbl>
    <w:p w14:paraId="74FA2A8D" w14:textId="77777777" w:rsidR="00A05E59" w:rsidRPr="00176E41" w:rsidRDefault="00A05E59" w:rsidP="00A05E59">
      <w:pPr>
        <w:rPr>
          <w:lang w:eastAsia="zh-CN"/>
        </w:rPr>
      </w:pPr>
    </w:p>
    <w:p w14:paraId="3C3F5CD5" w14:textId="77777777" w:rsidR="00A05E59" w:rsidRPr="00176E41" w:rsidRDefault="00A05E59" w:rsidP="00A05E59">
      <w:pPr>
        <w:pStyle w:val="TH"/>
      </w:pPr>
      <w:r w:rsidRPr="00176E41">
        <w:lastRenderedPageBreak/>
        <w:t>Table A.</w:t>
      </w:r>
      <w:r w:rsidRPr="00176E41">
        <w:rPr>
          <w:rFonts w:hint="eastAsia"/>
          <w:lang w:eastAsia="zh-CN"/>
        </w:rPr>
        <w:t>7</w:t>
      </w:r>
      <w:r w:rsidRPr="00176E41">
        <w:t>.5.3.</w:t>
      </w:r>
      <w:r>
        <w:t>5</w:t>
      </w:r>
      <w:r w:rsidRPr="00176E41">
        <w:t xml:space="preserve">.1-3: Cell specific test parameters for FR2 SCell activation case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850"/>
        <w:gridCol w:w="713"/>
        <w:gridCol w:w="709"/>
        <w:gridCol w:w="709"/>
        <w:gridCol w:w="708"/>
        <w:gridCol w:w="709"/>
        <w:gridCol w:w="709"/>
        <w:gridCol w:w="709"/>
        <w:gridCol w:w="708"/>
        <w:gridCol w:w="818"/>
      </w:tblGrid>
      <w:tr w:rsidR="00A05E59" w:rsidRPr="00176E41" w14:paraId="0BB18335" w14:textId="77777777" w:rsidTr="002C4262">
        <w:trPr>
          <w:jc w:val="center"/>
        </w:trPr>
        <w:tc>
          <w:tcPr>
            <w:tcW w:w="2543" w:type="dxa"/>
            <w:vMerge w:val="restart"/>
            <w:tcBorders>
              <w:top w:val="single" w:sz="4" w:space="0" w:color="auto"/>
              <w:left w:val="single" w:sz="4" w:space="0" w:color="auto"/>
              <w:bottom w:val="single" w:sz="4" w:space="0" w:color="auto"/>
              <w:right w:val="single" w:sz="4" w:space="0" w:color="auto"/>
            </w:tcBorders>
            <w:vAlign w:val="center"/>
            <w:hideMark/>
          </w:tcPr>
          <w:p w14:paraId="65D929B9" w14:textId="77777777" w:rsidR="00A05E59" w:rsidRPr="00176E41" w:rsidRDefault="00A05E59" w:rsidP="002C4262">
            <w:pPr>
              <w:pStyle w:val="TAH"/>
              <w:rPr>
                <w:lang w:val="en-US"/>
              </w:rPr>
            </w:pPr>
            <w:proofErr w:type="spellStart"/>
            <w:r w:rsidRPr="00176E41">
              <w:rPr>
                <w:lang w:val="en-US"/>
              </w:rPr>
              <w:t>Parameter</w:t>
            </w:r>
            <w:r w:rsidRPr="00176E41">
              <w:rPr>
                <w:vertAlign w:val="superscript"/>
                <w:lang w:val="en-US"/>
              </w:rPr>
              <w:t>Note</w:t>
            </w:r>
            <w:proofErr w:type="spellEnd"/>
            <w:r w:rsidRPr="00176E41">
              <w:rPr>
                <w:vertAlign w:val="superscript"/>
                <w:lang w:val="en-US"/>
              </w:rPr>
              <w:t xml:space="preserve"> 5</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7228FF2" w14:textId="77777777" w:rsidR="00A05E59" w:rsidRPr="00176E41" w:rsidRDefault="00A05E59" w:rsidP="002C4262">
            <w:pPr>
              <w:pStyle w:val="TAH"/>
              <w:rPr>
                <w:lang w:val="en-US"/>
              </w:rPr>
            </w:pPr>
            <w:r w:rsidRPr="00176E41">
              <w:rPr>
                <w:lang w:val="en-US"/>
              </w:rPr>
              <w:t>Unit</w:t>
            </w:r>
          </w:p>
        </w:tc>
        <w:tc>
          <w:tcPr>
            <w:tcW w:w="2131" w:type="dxa"/>
            <w:gridSpan w:val="3"/>
            <w:tcBorders>
              <w:top w:val="single" w:sz="4" w:space="0" w:color="auto"/>
              <w:left w:val="single" w:sz="4" w:space="0" w:color="auto"/>
              <w:bottom w:val="single" w:sz="4" w:space="0" w:color="auto"/>
              <w:right w:val="single" w:sz="4" w:space="0" w:color="auto"/>
            </w:tcBorders>
            <w:vAlign w:val="center"/>
            <w:hideMark/>
          </w:tcPr>
          <w:p w14:paraId="63F92CC6" w14:textId="77777777" w:rsidR="00A05E59" w:rsidRPr="00176E41" w:rsidRDefault="00A05E59" w:rsidP="002C4262">
            <w:pPr>
              <w:pStyle w:val="TAH"/>
              <w:rPr>
                <w:lang w:val="en-US"/>
              </w:rPr>
            </w:pPr>
            <w:r w:rsidRPr="00176E41">
              <w:rPr>
                <w:lang w:val="en-US"/>
              </w:rPr>
              <w:t>T1</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9379D6A" w14:textId="77777777" w:rsidR="00A05E59" w:rsidRPr="00176E41" w:rsidRDefault="00A05E59" w:rsidP="002C4262">
            <w:pPr>
              <w:pStyle w:val="TAH"/>
              <w:rPr>
                <w:lang w:val="en-US"/>
              </w:rPr>
            </w:pPr>
            <w:r w:rsidRPr="00176E41">
              <w:rPr>
                <w:lang w:val="en-US"/>
              </w:rPr>
              <w:t>T2</w:t>
            </w:r>
          </w:p>
        </w:tc>
        <w:tc>
          <w:tcPr>
            <w:tcW w:w="2235" w:type="dxa"/>
            <w:gridSpan w:val="3"/>
            <w:tcBorders>
              <w:top w:val="single" w:sz="4" w:space="0" w:color="auto"/>
              <w:left w:val="single" w:sz="4" w:space="0" w:color="auto"/>
              <w:bottom w:val="single" w:sz="4" w:space="0" w:color="auto"/>
              <w:right w:val="single" w:sz="4" w:space="0" w:color="auto"/>
            </w:tcBorders>
            <w:vAlign w:val="center"/>
            <w:hideMark/>
          </w:tcPr>
          <w:p w14:paraId="159EE485" w14:textId="77777777" w:rsidR="00A05E59" w:rsidRPr="00176E41" w:rsidRDefault="00A05E59" w:rsidP="002C4262">
            <w:pPr>
              <w:pStyle w:val="TAH"/>
              <w:rPr>
                <w:lang w:val="en-US"/>
              </w:rPr>
            </w:pPr>
            <w:r w:rsidRPr="00176E41">
              <w:rPr>
                <w:lang w:val="en-US"/>
              </w:rPr>
              <w:t>T3</w:t>
            </w:r>
          </w:p>
        </w:tc>
      </w:tr>
      <w:tr w:rsidR="00A05E59" w:rsidRPr="00176E41" w14:paraId="109E473E" w14:textId="77777777" w:rsidTr="002C4262">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34034745" w14:textId="77777777" w:rsidR="00A05E59" w:rsidRPr="00176E41" w:rsidRDefault="00A05E59" w:rsidP="002C4262">
            <w:pPr>
              <w:keepNext/>
              <w:keepLines/>
              <w:spacing w:after="0"/>
              <w:jc w:val="center"/>
              <w:rPr>
                <w:rFonts w:ascii="Arial" w:eastAsia="Calibri" w:hAnsi="Arial"/>
                <w:b/>
                <w:sz w:val="18"/>
                <w:szCs w:val="22"/>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D1F2B0" w14:textId="77777777" w:rsidR="00A05E59" w:rsidRPr="00176E41" w:rsidRDefault="00A05E59" w:rsidP="002C4262">
            <w:pPr>
              <w:keepNext/>
              <w:keepLines/>
              <w:spacing w:after="0"/>
              <w:jc w:val="center"/>
              <w:rPr>
                <w:rFonts w:ascii="Arial" w:eastAsia="Calibri" w:hAnsi="Arial"/>
                <w:b/>
                <w:sz w:val="18"/>
                <w:szCs w:val="22"/>
                <w:lang w:val="en-US"/>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1D5834DD" w14:textId="77777777" w:rsidR="00A05E59" w:rsidRPr="00176E41" w:rsidRDefault="00A05E59" w:rsidP="002C4262">
            <w:pPr>
              <w:pStyle w:val="TAH"/>
              <w:rPr>
                <w:lang w:val="en-US" w:eastAsia="zh-CN"/>
              </w:rPr>
            </w:pPr>
            <w:r w:rsidRPr="00176E41">
              <w:rPr>
                <w:lang w:val="en-US"/>
              </w:rPr>
              <w:t xml:space="preserve">Cell </w:t>
            </w:r>
            <w:r w:rsidRPr="00176E41">
              <w:rPr>
                <w:rFonts w:hint="eastAsia"/>
                <w:lang w:val="en-US"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F0BD8D" w14:textId="77777777" w:rsidR="00A05E59" w:rsidRPr="00176E41" w:rsidRDefault="00A05E59" w:rsidP="002C4262">
            <w:pPr>
              <w:pStyle w:val="TAH"/>
              <w:rPr>
                <w:lang w:val="en-US" w:eastAsia="zh-CN"/>
              </w:rPr>
            </w:pPr>
            <w:r w:rsidRPr="00176E41">
              <w:rPr>
                <w:lang w:val="en-US"/>
              </w:rPr>
              <w:t xml:space="preserve">Cell </w:t>
            </w:r>
            <w:r w:rsidRPr="00176E41">
              <w:rPr>
                <w:rFonts w:hint="eastAsia"/>
                <w:lang w:val="en-US" w:eastAsia="zh-CN"/>
              </w:rPr>
              <w:t>2</w:t>
            </w:r>
          </w:p>
        </w:tc>
        <w:tc>
          <w:tcPr>
            <w:tcW w:w="709" w:type="dxa"/>
            <w:tcBorders>
              <w:top w:val="single" w:sz="4" w:space="0" w:color="auto"/>
              <w:left w:val="single" w:sz="4" w:space="0" w:color="auto"/>
              <w:bottom w:val="single" w:sz="4" w:space="0" w:color="auto"/>
              <w:right w:val="single" w:sz="4" w:space="0" w:color="auto"/>
            </w:tcBorders>
            <w:vAlign w:val="center"/>
          </w:tcPr>
          <w:p w14:paraId="3DA4BE10" w14:textId="77777777" w:rsidR="00A05E59" w:rsidRPr="00176E41" w:rsidRDefault="00A05E59" w:rsidP="002C4262">
            <w:pPr>
              <w:pStyle w:val="TAH"/>
              <w:rPr>
                <w:lang w:val="en-US" w:eastAsia="zh-CN"/>
              </w:rPr>
            </w:pPr>
            <w:r w:rsidRPr="00176E41">
              <w:rPr>
                <w:lang w:val="en-US" w:eastAsia="zh-CN"/>
              </w:rPr>
              <w:t>Cell 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1C3E9B" w14:textId="77777777" w:rsidR="00A05E59" w:rsidRPr="00176E41" w:rsidRDefault="00A05E59" w:rsidP="002C4262">
            <w:pPr>
              <w:pStyle w:val="TAH"/>
              <w:rPr>
                <w:lang w:val="en-US" w:eastAsia="zh-CN"/>
              </w:rPr>
            </w:pPr>
            <w:r w:rsidRPr="00176E41">
              <w:rPr>
                <w:lang w:val="en-US"/>
              </w:rPr>
              <w:t xml:space="preserve">Cell </w:t>
            </w:r>
            <w:r w:rsidRPr="00176E41">
              <w:rPr>
                <w:rFonts w:hint="eastAsia"/>
                <w:lang w:val="en-US"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9AB57E" w14:textId="77777777" w:rsidR="00A05E59" w:rsidRPr="00176E41" w:rsidRDefault="00A05E59" w:rsidP="002C4262">
            <w:pPr>
              <w:pStyle w:val="TAH"/>
              <w:rPr>
                <w:lang w:val="en-US" w:eastAsia="zh-CN"/>
              </w:rPr>
            </w:pPr>
            <w:r w:rsidRPr="00176E41">
              <w:rPr>
                <w:lang w:val="en-US"/>
              </w:rPr>
              <w:t xml:space="preserve">Cell </w:t>
            </w:r>
            <w:r w:rsidRPr="00176E41">
              <w:rPr>
                <w:rFonts w:hint="eastAsia"/>
                <w:lang w:val="en-US" w:eastAsia="zh-CN"/>
              </w:rPr>
              <w:t>2</w:t>
            </w:r>
          </w:p>
        </w:tc>
        <w:tc>
          <w:tcPr>
            <w:tcW w:w="709" w:type="dxa"/>
            <w:tcBorders>
              <w:top w:val="single" w:sz="4" w:space="0" w:color="auto"/>
              <w:left w:val="single" w:sz="4" w:space="0" w:color="auto"/>
              <w:bottom w:val="single" w:sz="4" w:space="0" w:color="auto"/>
              <w:right w:val="single" w:sz="4" w:space="0" w:color="auto"/>
            </w:tcBorders>
            <w:vAlign w:val="center"/>
          </w:tcPr>
          <w:p w14:paraId="1C31A646" w14:textId="77777777" w:rsidR="00A05E59" w:rsidRPr="00176E41" w:rsidRDefault="00A05E59" w:rsidP="002C4262">
            <w:pPr>
              <w:pStyle w:val="TAH"/>
              <w:rPr>
                <w:lang w:val="en-US" w:eastAsia="zh-CN"/>
              </w:rPr>
            </w:pPr>
            <w:r w:rsidRPr="00176E41">
              <w:rPr>
                <w:lang w:val="en-US" w:eastAsia="zh-CN"/>
              </w:rPr>
              <w:t>Cell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C49CE1" w14:textId="77777777" w:rsidR="00A05E59" w:rsidRPr="00176E41" w:rsidRDefault="00A05E59" w:rsidP="002C4262">
            <w:pPr>
              <w:pStyle w:val="TAH"/>
              <w:rPr>
                <w:lang w:val="en-US" w:eastAsia="zh-CN"/>
              </w:rPr>
            </w:pPr>
            <w:r w:rsidRPr="00176E41">
              <w:rPr>
                <w:lang w:val="en-US"/>
              </w:rPr>
              <w:t xml:space="preserve">Cell </w:t>
            </w:r>
            <w:r w:rsidRPr="00176E41">
              <w:rPr>
                <w:rFonts w:hint="eastAsia"/>
                <w:lang w:val="en-US" w:eastAsia="zh-C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C3283A" w14:textId="77777777" w:rsidR="00A05E59" w:rsidRPr="00176E41" w:rsidRDefault="00A05E59" w:rsidP="002C4262">
            <w:pPr>
              <w:pStyle w:val="TAH"/>
              <w:rPr>
                <w:lang w:val="en-US" w:eastAsia="zh-CN"/>
              </w:rPr>
            </w:pPr>
            <w:r w:rsidRPr="00176E41">
              <w:rPr>
                <w:lang w:val="en-US"/>
              </w:rPr>
              <w:t xml:space="preserve">Cell </w:t>
            </w:r>
            <w:r w:rsidRPr="00176E41">
              <w:rPr>
                <w:rFonts w:hint="eastAsia"/>
                <w:lang w:val="en-US" w:eastAsia="zh-CN"/>
              </w:rPr>
              <w:t>2</w:t>
            </w:r>
          </w:p>
        </w:tc>
        <w:tc>
          <w:tcPr>
            <w:tcW w:w="818" w:type="dxa"/>
            <w:tcBorders>
              <w:top w:val="single" w:sz="4" w:space="0" w:color="auto"/>
              <w:left w:val="single" w:sz="4" w:space="0" w:color="auto"/>
              <w:bottom w:val="single" w:sz="4" w:space="0" w:color="auto"/>
              <w:right w:val="single" w:sz="4" w:space="0" w:color="auto"/>
            </w:tcBorders>
            <w:vAlign w:val="center"/>
          </w:tcPr>
          <w:p w14:paraId="35EAED4C" w14:textId="77777777" w:rsidR="00A05E59" w:rsidRPr="00176E41" w:rsidRDefault="00A05E59" w:rsidP="002C4262">
            <w:pPr>
              <w:pStyle w:val="TAH"/>
              <w:rPr>
                <w:lang w:val="en-US" w:eastAsia="zh-CN"/>
              </w:rPr>
            </w:pPr>
            <w:r w:rsidRPr="00176E41">
              <w:rPr>
                <w:lang w:val="en-US" w:eastAsia="zh-CN"/>
              </w:rPr>
              <w:t>Cell 3</w:t>
            </w:r>
          </w:p>
        </w:tc>
      </w:tr>
      <w:tr w:rsidR="00A05E59" w:rsidRPr="00176E41" w14:paraId="396DA6B2"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231FC5B4" w14:textId="77777777" w:rsidR="00A05E59" w:rsidRPr="00176E41" w:rsidRDefault="00A05E59" w:rsidP="002C4262">
            <w:pPr>
              <w:pStyle w:val="TAL"/>
              <w:rPr>
                <w:lang w:val="it-IT"/>
              </w:rPr>
            </w:pPr>
            <w:r w:rsidRPr="00176E41">
              <w:rPr>
                <w:lang w:val="it-IT"/>
              </w:rPr>
              <w:t>SSB ARFCN</w:t>
            </w:r>
          </w:p>
        </w:tc>
        <w:tc>
          <w:tcPr>
            <w:tcW w:w="850" w:type="dxa"/>
            <w:tcBorders>
              <w:top w:val="single" w:sz="4" w:space="0" w:color="auto"/>
              <w:left w:val="single" w:sz="4" w:space="0" w:color="auto"/>
              <w:bottom w:val="single" w:sz="4" w:space="0" w:color="auto"/>
              <w:right w:val="single" w:sz="4" w:space="0" w:color="auto"/>
            </w:tcBorders>
            <w:vAlign w:val="center"/>
          </w:tcPr>
          <w:p w14:paraId="14F05C5D" w14:textId="77777777" w:rsidR="00A05E59" w:rsidRPr="00176E41" w:rsidRDefault="00A05E59" w:rsidP="002C4262">
            <w:pPr>
              <w:keepNext/>
              <w:keepLines/>
              <w:spacing w:after="0"/>
              <w:jc w:val="center"/>
              <w:rPr>
                <w:rFonts w:ascii="Arial" w:hAnsi="Arial"/>
                <w:sz w:val="18"/>
                <w:lang w:val="it-IT"/>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64142AAF" w14:textId="77777777" w:rsidR="00A05E59" w:rsidRPr="00176E41" w:rsidRDefault="00A05E59" w:rsidP="002C4262">
            <w:pPr>
              <w:pStyle w:val="TAC"/>
              <w:rPr>
                <w:lang w:val="en-US"/>
              </w:rPr>
            </w:pPr>
            <w:r w:rsidRPr="00176E41">
              <w:rPr>
                <w:lang w:val="en-US"/>
              </w:rPr>
              <w:t>freq1</w:t>
            </w:r>
          </w:p>
        </w:tc>
        <w:tc>
          <w:tcPr>
            <w:tcW w:w="709" w:type="dxa"/>
            <w:tcBorders>
              <w:top w:val="single" w:sz="4" w:space="0" w:color="auto"/>
              <w:left w:val="single" w:sz="4" w:space="0" w:color="auto"/>
              <w:bottom w:val="single" w:sz="4" w:space="0" w:color="auto"/>
              <w:right w:val="single" w:sz="4" w:space="0" w:color="auto"/>
            </w:tcBorders>
            <w:vAlign w:val="center"/>
          </w:tcPr>
          <w:p w14:paraId="74B65FAD" w14:textId="77777777" w:rsidR="00A05E59" w:rsidRPr="00176E41" w:rsidRDefault="00A05E59" w:rsidP="002C4262">
            <w:pPr>
              <w:pStyle w:val="TAC"/>
              <w:rPr>
                <w:lang w:val="en-US" w:eastAsia="zh-CN"/>
              </w:rPr>
            </w:pPr>
            <w:r w:rsidRPr="00176E41">
              <w:rPr>
                <w:rFonts w:hint="eastAsia"/>
                <w:lang w:val="en-US" w:eastAsia="zh-CN"/>
              </w:rPr>
              <w:t>freq2</w:t>
            </w:r>
          </w:p>
        </w:tc>
        <w:tc>
          <w:tcPr>
            <w:tcW w:w="709" w:type="dxa"/>
            <w:tcBorders>
              <w:top w:val="single" w:sz="4" w:space="0" w:color="auto"/>
              <w:left w:val="single" w:sz="4" w:space="0" w:color="auto"/>
              <w:bottom w:val="single" w:sz="4" w:space="0" w:color="auto"/>
              <w:right w:val="single" w:sz="4" w:space="0" w:color="auto"/>
            </w:tcBorders>
            <w:vAlign w:val="center"/>
          </w:tcPr>
          <w:p w14:paraId="13816377" w14:textId="77777777" w:rsidR="00A05E59" w:rsidRPr="00176E41" w:rsidRDefault="00A05E59" w:rsidP="002C4262">
            <w:pPr>
              <w:pStyle w:val="TAC"/>
              <w:rPr>
                <w:lang w:val="en-US" w:eastAsia="zh-CN"/>
              </w:rPr>
            </w:pPr>
            <w:proofErr w:type="spellStart"/>
            <w:r w:rsidRPr="00176E41">
              <w:rPr>
                <w:lang w:val="en-US" w:eastAsia="zh-CN"/>
              </w:rPr>
              <w:t>freq</w:t>
            </w:r>
            <w:proofErr w:type="spellEnd"/>
            <w:r w:rsidRPr="00176E41">
              <w:rPr>
                <w:lang w:val="en-US" w:eastAsia="zh-CN"/>
              </w:rPr>
              <w:t xml:space="preserve"> 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D18A32" w14:textId="77777777" w:rsidR="00A05E59" w:rsidRPr="00176E41" w:rsidRDefault="00A05E59" w:rsidP="002C4262">
            <w:pPr>
              <w:pStyle w:val="TAC"/>
              <w:rPr>
                <w:lang w:val="en-US"/>
              </w:rPr>
            </w:pPr>
            <w:r w:rsidRPr="00176E41">
              <w:rPr>
                <w:lang w:val="en-US"/>
              </w:rPr>
              <w:t>freq1</w:t>
            </w:r>
          </w:p>
        </w:tc>
        <w:tc>
          <w:tcPr>
            <w:tcW w:w="709" w:type="dxa"/>
            <w:tcBorders>
              <w:top w:val="single" w:sz="4" w:space="0" w:color="auto"/>
              <w:left w:val="single" w:sz="4" w:space="0" w:color="auto"/>
              <w:bottom w:val="single" w:sz="4" w:space="0" w:color="auto"/>
              <w:right w:val="single" w:sz="4" w:space="0" w:color="auto"/>
            </w:tcBorders>
            <w:vAlign w:val="center"/>
          </w:tcPr>
          <w:p w14:paraId="32AF8252" w14:textId="77777777" w:rsidR="00A05E59" w:rsidRPr="00176E41" w:rsidRDefault="00A05E59" w:rsidP="002C4262">
            <w:pPr>
              <w:pStyle w:val="TAC"/>
              <w:rPr>
                <w:lang w:val="en-US" w:eastAsia="zh-CN"/>
              </w:rPr>
            </w:pPr>
            <w:r w:rsidRPr="00176E41">
              <w:rPr>
                <w:rFonts w:hint="eastAsia"/>
                <w:lang w:val="en-US" w:eastAsia="zh-CN"/>
              </w:rPr>
              <w:t>freq2</w:t>
            </w:r>
          </w:p>
        </w:tc>
        <w:tc>
          <w:tcPr>
            <w:tcW w:w="709" w:type="dxa"/>
            <w:tcBorders>
              <w:top w:val="single" w:sz="4" w:space="0" w:color="auto"/>
              <w:left w:val="single" w:sz="4" w:space="0" w:color="auto"/>
              <w:bottom w:val="single" w:sz="4" w:space="0" w:color="auto"/>
              <w:right w:val="single" w:sz="4" w:space="0" w:color="auto"/>
            </w:tcBorders>
            <w:vAlign w:val="center"/>
          </w:tcPr>
          <w:p w14:paraId="12275BAF" w14:textId="77777777" w:rsidR="00A05E59" w:rsidRPr="00176E41" w:rsidRDefault="00A05E59" w:rsidP="002C4262">
            <w:pPr>
              <w:pStyle w:val="TAC"/>
              <w:rPr>
                <w:lang w:val="en-US" w:eastAsia="zh-CN"/>
              </w:rPr>
            </w:pPr>
            <w:proofErr w:type="spellStart"/>
            <w:r w:rsidRPr="00176E41">
              <w:rPr>
                <w:lang w:val="en-US" w:eastAsia="zh-CN"/>
              </w:rPr>
              <w:t>freq</w:t>
            </w:r>
            <w:proofErr w:type="spellEnd"/>
            <w:r w:rsidRPr="00176E41">
              <w:rPr>
                <w:lang w:val="en-US" w:eastAsia="zh-CN"/>
              </w:rPr>
              <w:t xml:space="preserve">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F4FE87" w14:textId="77777777" w:rsidR="00A05E59" w:rsidRPr="00176E41" w:rsidRDefault="00A05E59" w:rsidP="002C4262">
            <w:pPr>
              <w:pStyle w:val="TAC"/>
              <w:rPr>
                <w:lang w:val="en-US"/>
              </w:rPr>
            </w:pPr>
            <w:r w:rsidRPr="00176E41">
              <w:rPr>
                <w:lang w:val="en-US"/>
              </w:rPr>
              <w:t>freq1</w:t>
            </w:r>
          </w:p>
        </w:tc>
        <w:tc>
          <w:tcPr>
            <w:tcW w:w="708" w:type="dxa"/>
            <w:tcBorders>
              <w:top w:val="single" w:sz="4" w:space="0" w:color="auto"/>
              <w:left w:val="single" w:sz="4" w:space="0" w:color="auto"/>
              <w:bottom w:val="single" w:sz="4" w:space="0" w:color="auto"/>
              <w:right w:val="single" w:sz="4" w:space="0" w:color="auto"/>
            </w:tcBorders>
            <w:vAlign w:val="center"/>
          </w:tcPr>
          <w:p w14:paraId="73D52C20" w14:textId="77777777" w:rsidR="00A05E59" w:rsidRPr="00176E41" w:rsidRDefault="00A05E59" w:rsidP="002C4262">
            <w:pPr>
              <w:pStyle w:val="TAC"/>
              <w:rPr>
                <w:lang w:val="en-US" w:eastAsia="zh-CN"/>
              </w:rPr>
            </w:pPr>
            <w:r w:rsidRPr="00176E41">
              <w:rPr>
                <w:rFonts w:hint="eastAsia"/>
                <w:lang w:val="en-US" w:eastAsia="zh-CN"/>
              </w:rPr>
              <w:t>freq2</w:t>
            </w:r>
          </w:p>
        </w:tc>
        <w:tc>
          <w:tcPr>
            <w:tcW w:w="818" w:type="dxa"/>
            <w:tcBorders>
              <w:top w:val="single" w:sz="4" w:space="0" w:color="auto"/>
              <w:left w:val="single" w:sz="4" w:space="0" w:color="auto"/>
              <w:bottom w:val="single" w:sz="4" w:space="0" w:color="auto"/>
              <w:right w:val="single" w:sz="4" w:space="0" w:color="auto"/>
            </w:tcBorders>
            <w:vAlign w:val="center"/>
          </w:tcPr>
          <w:p w14:paraId="540AB279" w14:textId="77777777" w:rsidR="00A05E59" w:rsidRPr="00176E41" w:rsidRDefault="00A05E59" w:rsidP="002C4262">
            <w:pPr>
              <w:pStyle w:val="TAC"/>
              <w:rPr>
                <w:lang w:val="en-US" w:eastAsia="zh-CN"/>
              </w:rPr>
            </w:pPr>
            <w:r w:rsidRPr="00176E41">
              <w:rPr>
                <w:lang w:val="en-US" w:eastAsia="zh-CN"/>
              </w:rPr>
              <w:t>freq3</w:t>
            </w:r>
          </w:p>
        </w:tc>
      </w:tr>
      <w:tr w:rsidR="00A05E59" w:rsidRPr="00176E41" w14:paraId="5635DAE4"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tcPr>
          <w:p w14:paraId="3EA0D33B" w14:textId="77777777" w:rsidR="00A05E59" w:rsidRPr="00176E41" w:rsidRDefault="00A05E59" w:rsidP="002C4262">
            <w:pPr>
              <w:pStyle w:val="TAL"/>
              <w:rPr>
                <w:lang w:val="en-US"/>
              </w:rPr>
            </w:pPr>
            <w:r w:rsidRPr="00176E41">
              <w:rPr>
                <w:lang w:val="it-IT"/>
              </w:rPr>
              <w:t>Duplex mode</w:t>
            </w:r>
          </w:p>
        </w:tc>
        <w:tc>
          <w:tcPr>
            <w:tcW w:w="850" w:type="dxa"/>
            <w:tcBorders>
              <w:top w:val="single" w:sz="4" w:space="0" w:color="auto"/>
              <w:left w:val="single" w:sz="4" w:space="0" w:color="auto"/>
              <w:bottom w:val="single" w:sz="4" w:space="0" w:color="auto"/>
              <w:right w:val="single" w:sz="4" w:space="0" w:color="auto"/>
            </w:tcBorders>
          </w:tcPr>
          <w:p w14:paraId="3AD44CBC" w14:textId="77777777" w:rsidR="00A05E59" w:rsidRPr="00176E41" w:rsidRDefault="00A05E59" w:rsidP="002C4262">
            <w:pPr>
              <w:pStyle w:val="TAC"/>
              <w:rPr>
                <w:lang w:val="en-US"/>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7D909B04" w14:textId="77777777" w:rsidR="00A05E59" w:rsidRPr="00176E41" w:rsidRDefault="00A05E59" w:rsidP="002C4262">
            <w:pPr>
              <w:pStyle w:val="TAC"/>
              <w:rPr>
                <w:lang w:val="en-US"/>
              </w:rPr>
            </w:pPr>
            <w:r w:rsidRPr="00176E41">
              <w:t>TDD</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F97D6AD" w14:textId="77777777" w:rsidR="00A05E59" w:rsidRPr="00176E41" w:rsidRDefault="00A05E59" w:rsidP="002C4262">
            <w:pPr>
              <w:pStyle w:val="TAC"/>
              <w:rPr>
                <w:lang w:val="en-US"/>
              </w:rPr>
            </w:pPr>
            <w:r w:rsidRPr="00176E41">
              <w:t>TDD</w:t>
            </w:r>
          </w:p>
        </w:tc>
        <w:tc>
          <w:tcPr>
            <w:tcW w:w="2235" w:type="dxa"/>
            <w:gridSpan w:val="3"/>
            <w:tcBorders>
              <w:top w:val="single" w:sz="4" w:space="0" w:color="auto"/>
              <w:left w:val="single" w:sz="4" w:space="0" w:color="auto"/>
              <w:bottom w:val="single" w:sz="4" w:space="0" w:color="auto"/>
              <w:right w:val="single" w:sz="4" w:space="0" w:color="auto"/>
            </w:tcBorders>
            <w:vAlign w:val="center"/>
          </w:tcPr>
          <w:p w14:paraId="6F1365D0" w14:textId="77777777" w:rsidR="00A05E59" w:rsidRPr="00176E41" w:rsidRDefault="00A05E59" w:rsidP="002C4262">
            <w:pPr>
              <w:pStyle w:val="TAC"/>
              <w:rPr>
                <w:lang w:val="en-US"/>
              </w:rPr>
            </w:pPr>
            <w:r w:rsidRPr="00176E41">
              <w:t>TDD</w:t>
            </w:r>
          </w:p>
        </w:tc>
      </w:tr>
      <w:tr w:rsidR="00A05E59" w:rsidRPr="00176E41" w14:paraId="4EA739BE"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tcPr>
          <w:p w14:paraId="6B1B4041" w14:textId="77777777" w:rsidR="00A05E59" w:rsidRPr="00176E41" w:rsidRDefault="00A05E59" w:rsidP="002C4262">
            <w:pPr>
              <w:pStyle w:val="TAL"/>
              <w:rPr>
                <w:lang w:val="en-US"/>
              </w:rPr>
            </w:pPr>
            <w:r w:rsidRPr="00176E41">
              <w:rPr>
                <w:rFonts w:eastAsia="Malgun Gothic"/>
                <w:szCs w:val="18"/>
              </w:rPr>
              <w:t>TDD configuration</w:t>
            </w:r>
          </w:p>
        </w:tc>
        <w:tc>
          <w:tcPr>
            <w:tcW w:w="850" w:type="dxa"/>
            <w:tcBorders>
              <w:top w:val="single" w:sz="4" w:space="0" w:color="auto"/>
              <w:left w:val="single" w:sz="4" w:space="0" w:color="auto"/>
              <w:bottom w:val="single" w:sz="4" w:space="0" w:color="auto"/>
              <w:right w:val="single" w:sz="4" w:space="0" w:color="auto"/>
            </w:tcBorders>
          </w:tcPr>
          <w:p w14:paraId="0F7CFF3E" w14:textId="77777777" w:rsidR="00A05E59" w:rsidRPr="00176E41" w:rsidRDefault="00A05E59" w:rsidP="002C4262">
            <w:pPr>
              <w:pStyle w:val="TAC"/>
              <w:rPr>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4958AA4A" w14:textId="77777777" w:rsidR="00A05E59" w:rsidRPr="00176E41" w:rsidRDefault="00A05E59" w:rsidP="002C4262">
            <w:pPr>
              <w:pStyle w:val="TAC"/>
              <w:rPr>
                <w:lang w:val="en-US"/>
              </w:rPr>
            </w:pPr>
            <w:r w:rsidRPr="00176E41">
              <w:rPr>
                <w:lang w:val="en-US"/>
              </w:rPr>
              <w:t>TDDConf.3.1</w:t>
            </w:r>
          </w:p>
        </w:tc>
        <w:tc>
          <w:tcPr>
            <w:tcW w:w="2126" w:type="dxa"/>
            <w:gridSpan w:val="3"/>
            <w:tcBorders>
              <w:top w:val="single" w:sz="4" w:space="0" w:color="auto"/>
              <w:left w:val="single" w:sz="4" w:space="0" w:color="auto"/>
              <w:bottom w:val="single" w:sz="4" w:space="0" w:color="auto"/>
              <w:right w:val="single" w:sz="4" w:space="0" w:color="auto"/>
            </w:tcBorders>
          </w:tcPr>
          <w:p w14:paraId="6989BEA2" w14:textId="77777777" w:rsidR="00A05E59" w:rsidRPr="00176E41" w:rsidRDefault="00A05E59" w:rsidP="002C4262">
            <w:pPr>
              <w:pStyle w:val="TAC"/>
              <w:rPr>
                <w:lang w:val="en-US"/>
              </w:rPr>
            </w:pPr>
            <w:r w:rsidRPr="00176E41">
              <w:rPr>
                <w:lang w:val="en-US"/>
              </w:rPr>
              <w:t>TDDConf.3.1</w:t>
            </w:r>
          </w:p>
        </w:tc>
        <w:tc>
          <w:tcPr>
            <w:tcW w:w="2235" w:type="dxa"/>
            <w:gridSpan w:val="3"/>
            <w:tcBorders>
              <w:top w:val="single" w:sz="4" w:space="0" w:color="auto"/>
              <w:left w:val="single" w:sz="4" w:space="0" w:color="auto"/>
              <w:bottom w:val="single" w:sz="4" w:space="0" w:color="auto"/>
              <w:right w:val="single" w:sz="4" w:space="0" w:color="auto"/>
            </w:tcBorders>
          </w:tcPr>
          <w:p w14:paraId="64634050" w14:textId="77777777" w:rsidR="00A05E59" w:rsidRPr="00176E41" w:rsidRDefault="00A05E59" w:rsidP="002C4262">
            <w:pPr>
              <w:pStyle w:val="TAC"/>
              <w:rPr>
                <w:lang w:val="en-US"/>
              </w:rPr>
            </w:pPr>
            <w:r w:rsidRPr="00176E41">
              <w:rPr>
                <w:lang w:val="en-US"/>
              </w:rPr>
              <w:t>TDDConf.3.1</w:t>
            </w:r>
          </w:p>
        </w:tc>
      </w:tr>
      <w:tr w:rsidR="00A05E59" w:rsidRPr="00176E41" w14:paraId="5C4367A2"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tcPr>
          <w:p w14:paraId="005F1175" w14:textId="77777777" w:rsidR="00A05E59" w:rsidRPr="00176E41" w:rsidRDefault="00A05E59" w:rsidP="002C4262">
            <w:pPr>
              <w:pStyle w:val="TAL"/>
              <w:rPr>
                <w:rFonts w:eastAsia="Malgun Gothic"/>
                <w:szCs w:val="18"/>
              </w:rPr>
            </w:pPr>
            <w:r w:rsidRPr="00176E41">
              <w:rPr>
                <w:rFonts w:hint="eastAsia"/>
                <w:lang w:eastAsia="zh-CN"/>
              </w:rPr>
              <w:t>Downlink i</w:t>
            </w:r>
            <w:r w:rsidRPr="00176E41">
              <w:t>nitial BWP Configuration</w:t>
            </w:r>
          </w:p>
        </w:tc>
        <w:tc>
          <w:tcPr>
            <w:tcW w:w="850" w:type="dxa"/>
            <w:tcBorders>
              <w:top w:val="single" w:sz="4" w:space="0" w:color="auto"/>
              <w:left w:val="single" w:sz="4" w:space="0" w:color="auto"/>
              <w:bottom w:val="single" w:sz="4" w:space="0" w:color="auto"/>
              <w:right w:val="single" w:sz="4" w:space="0" w:color="auto"/>
            </w:tcBorders>
          </w:tcPr>
          <w:p w14:paraId="5A2D6A67" w14:textId="77777777" w:rsidR="00A05E59" w:rsidRPr="00176E41" w:rsidRDefault="00A05E59" w:rsidP="002C4262">
            <w:pPr>
              <w:pStyle w:val="TAC"/>
              <w:rPr>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1B57D467" w14:textId="77777777" w:rsidR="00A05E59" w:rsidRPr="00176E41" w:rsidRDefault="00A05E59" w:rsidP="002C4262">
            <w:pPr>
              <w:pStyle w:val="TAC"/>
              <w:rPr>
                <w:lang w:val="en-US" w:eastAsia="zh-CN"/>
              </w:rPr>
            </w:pPr>
            <w:r w:rsidRPr="00176E41">
              <w:rPr>
                <w:sz w:val="16"/>
                <w:szCs w:val="16"/>
                <w:lang w:val="fr-FR"/>
              </w:rPr>
              <w:t>DLBWP.0.1</w:t>
            </w:r>
          </w:p>
        </w:tc>
        <w:tc>
          <w:tcPr>
            <w:tcW w:w="2126" w:type="dxa"/>
            <w:gridSpan w:val="3"/>
            <w:tcBorders>
              <w:top w:val="single" w:sz="4" w:space="0" w:color="auto"/>
              <w:left w:val="single" w:sz="4" w:space="0" w:color="auto"/>
              <w:bottom w:val="single" w:sz="4" w:space="0" w:color="auto"/>
              <w:right w:val="single" w:sz="4" w:space="0" w:color="auto"/>
            </w:tcBorders>
          </w:tcPr>
          <w:p w14:paraId="137C3343" w14:textId="77777777" w:rsidR="00A05E59" w:rsidRPr="00176E41" w:rsidRDefault="00A05E59" w:rsidP="002C4262">
            <w:pPr>
              <w:pStyle w:val="TAC"/>
              <w:rPr>
                <w:lang w:val="en-US" w:eastAsia="zh-CN"/>
              </w:rPr>
            </w:pPr>
            <w:r w:rsidRPr="00176E41">
              <w:rPr>
                <w:sz w:val="16"/>
                <w:szCs w:val="16"/>
                <w:lang w:val="fr-FR"/>
              </w:rPr>
              <w:t>DLBWP.0.1</w:t>
            </w:r>
          </w:p>
        </w:tc>
        <w:tc>
          <w:tcPr>
            <w:tcW w:w="2235" w:type="dxa"/>
            <w:gridSpan w:val="3"/>
            <w:tcBorders>
              <w:top w:val="single" w:sz="4" w:space="0" w:color="auto"/>
              <w:left w:val="single" w:sz="4" w:space="0" w:color="auto"/>
              <w:bottom w:val="single" w:sz="4" w:space="0" w:color="auto"/>
              <w:right w:val="single" w:sz="4" w:space="0" w:color="auto"/>
            </w:tcBorders>
          </w:tcPr>
          <w:p w14:paraId="1EC73B87" w14:textId="77777777" w:rsidR="00A05E59" w:rsidRPr="00176E41" w:rsidRDefault="00A05E59" w:rsidP="002C4262">
            <w:pPr>
              <w:pStyle w:val="TAC"/>
              <w:rPr>
                <w:lang w:val="en-US" w:eastAsia="zh-CN"/>
              </w:rPr>
            </w:pPr>
            <w:r w:rsidRPr="00176E41">
              <w:rPr>
                <w:sz w:val="16"/>
                <w:szCs w:val="16"/>
                <w:lang w:val="fr-FR"/>
              </w:rPr>
              <w:t>DLBWP.0.1</w:t>
            </w:r>
          </w:p>
        </w:tc>
      </w:tr>
      <w:tr w:rsidR="00A05E59" w:rsidRPr="00176E41" w14:paraId="646D8F29"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tcPr>
          <w:p w14:paraId="20EB9788" w14:textId="77777777" w:rsidR="00A05E59" w:rsidRPr="00176E41" w:rsidRDefault="00A05E59" w:rsidP="002C4262">
            <w:pPr>
              <w:pStyle w:val="TAL"/>
              <w:rPr>
                <w:szCs w:val="18"/>
                <w:lang w:eastAsia="zh-CN"/>
              </w:rPr>
            </w:pPr>
            <w:r w:rsidRPr="00176E41">
              <w:rPr>
                <w:rFonts w:hint="eastAsia"/>
                <w:szCs w:val="18"/>
                <w:lang w:eastAsia="zh-CN"/>
              </w:rPr>
              <w:t>Downlink dedicated</w:t>
            </w:r>
            <w:r w:rsidRPr="00176E41">
              <w:rPr>
                <w:szCs w:val="18"/>
              </w:rPr>
              <w:t xml:space="preserve"> BWP Configuration</w:t>
            </w:r>
          </w:p>
        </w:tc>
        <w:tc>
          <w:tcPr>
            <w:tcW w:w="850" w:type="dxa"/>
            <w:tcBorders>
              <w:top w:val="single" w:sz="4" w:space="0" w:color="auto"/>
              <w:left w:val="single" w:sz="4" w:space="0" w:color="auto"/>
              <w:bottom w:val="single" w:sz="4" w:space="0" w:color="auto"/>
              <w:right w:val="single" w:sz="4" w:space="0" w:color="auto"/>
            </w:tcBorders>
          </w:tcPr>
          <w:p w14:paraId="0921028B" w14:textId="77777777" w:rsidR="00A05E59" w:rsidRPr="00176E41" w:rsidRDefault="00A05E59" w:rsidP="002C4262">
            <w:pPr>
              <w:pStyle w:val="TAC"/>
              <w:rPr>
                <w:szCs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526B4292" w14:textId="77777777" w:rsidR="00A05E59" w:rsidRPr="00176E41" w:rsidRDefault="00A05E59" w:rsidP="002C4262">
            <w:pPr>
              <w:pStyle w:val="TAC"/>
              <w:rPr>
                <w:szCs w:val="18"/>
                <w:lang w:val="en-US"/>
              </w:rPr>
            </w:pPr>
            <w:r w:rsidRPr="00176E41">
              <w:rPr>
                <w:szCs w:val="18"/>
                <w:lang w:val="fr-FR"/>
              </w:rPr>
              <w:t>DLBWP.</w:t>
            </w:r>
            <w:r w:rsidRPr="00176E41">
              <w:rPr>
                <w:szCs w:val="18"/>
                <w:lang w:val="fr-FR" w:eastAsia="zh-CN"/>
              </w:rPr>
              <w:t>1</w:t>
            </w:r>
            <w:r w:rsidRPr="00176E41">
              <w:rPr>
                <w:szCs w:val="18"/>
                <w:lang w:val="fr-FR"/>
              </w:rPr>
              <w:t>.1</w:t>
            </w:r>
          </w:p>
        </w:tc>
        <w:tc>
          <w:tcPr>
            <w:tcW w:w="2126" w:type="dxa"/>
            <w:gridSpan w:val="3"/>
            <w:tcBorders>
              <w:top w:val="single" w:sz="4" w:space="0" w:color="auto"/>
              <w:left w:val="single" w:sz="4" w:space="0" w:color="auto"/>
              <w:bottom w:val="single" w:sz="4" w:space="0" w:color="auto"/>
              <w:right w:val="single" w:sz="4" w:space="0" w:color="auto"/>
            </w:tcBorders>
          </w:tcPr>
          <w:p w14:paraId="77E5BE17" w14:textId="77777777" w:rsidR="00A05E59" w:rsidRPr="00176E41" w:rsidRDefault="00A05E59" w:rsidP="002C4262">
            <w:pPr>
              <w:pStyle w:val="TAC"/>
              <w:rPr>
                <w:szCs w:val="18"/>
                <w:lang w:val="en-US" w:eastAsia="zh-CN"/>
              </w:rPr>
            </w:pPr>
            <w:r w:rsidRPr="00176E41">
              <w:rPr>
                <w:szCs w:val="18"/>
                <w:lang w:val="fr-FR"/>
              </w:rPr>
              <w:t>DLBWP.</w:t>
            </w:r>
            <w:r w:rsidRPr="00176E41">
              <w:rPr>
                <w:szCs w:val="18"/>
                <w:lang w:val="fr-FR" w:eastAsia="zh-CN"/>
              </w:rPr>
              <w:t>1</w:t>
            </w:r>
            <w:r w:rsidRPr="00176E41">
              <w:rPr>
                <w:szCs w:val="18"/>
                <w:lang w:val="fr-FR"/>
              </w:rPr>
              <w:t>.1</w:t>
            </w:r>
          </w:p>
        </w:tc>
        <w:tc>
          <w:tcPr>
            <w:tcW w:w="2235" w:type="dxa"/>
            <w:gridSpan w:val="3"/>
            <w:tcBorders>
              <w:top w:val="single" w:sz="4" w:space="0" w:color="auto"/>
              <w:left w:val="single" w:sz="4" w:space="0" w:color="auto"/>
              <w:bottom w:val="single" w:sz="4" w:space="0" w:color="auto"/>
              <w:right w:val="single" w:sz="4" w:space="0" w:color="auto"/>
            </w:tcBorders>
          </w:tcPr>
          <w:p w14:paraId="43BA7D81" w14:textId="77777777" w:rsidR="00A05E59" w:rsidRPr="00176E41" w:rsidRDefault="00A05E59" w:rsidP="002C4262">
            <w:pPr>
              <w:pStyle w:val="TAC"/>
              <w:rPr>
                <w:szCs w:val="18"/>
                <w:lang w:val="en-US" w:eastAsia="zh-CN"/>
              </w:rPr>
            </w:pPr>
            <w:r w:rsidRPr="00176E41">
              <w:rPr>
                <w:szCs w:val="18"/>
                <w:lang w:val="fr-FR"/>
              </w:rPr>
              <w:t>DLBWP.</w:t>
            </w:r>
            <w:r w:rsidRPr="00176E41">
              <w:rPr>
                <w:szCs w:val="18"/>
                <w:lang w:val="fr-FR" w:eastAsia="zh-CN"/>
              </w:rPr>
              <w:t>1</w:t>
            </w:r>
            <w:r w:rsidRPr="00176E41">
              <w:rPr>
                <w:szCs w:val="18"/>
                <w:lang w:val="fr-FR"/>
              </w:rPr>
              <w:t>.1</w:t>
            </w:r>
          </w:p>
        </w:tc>
      </w:tr>
      <w:tr w:rsidR="00A05E59" w:rsidRPr="00176E41" w14:paraId="77126728"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tcPr>
          <w:p w14:paraId="5A19F4CE" w14:textId="77777777" w:rsidR="00A05E59" w:rsidRPr="00176E41" w:rsidRDefault="00A05E59" w:rsidP="002C4262">
            <w:pPr>
              <w:pStyle w:val="TAL"/>
              <w:rPr>
                <w:rFonts w:eastAsia="Malgun Gothic"/>
                <w:szCs w:val="18"/>
              </w:rPr>
            </w:pPr>
            <w:r w:rsidRPr="00176E41">
              <w:rPr>
                <w:szCs w:val="18"/>
                <w:lang w:val="en-US"/>
              </w:rPr>
              <w:t>Uplink initial BWP configuration</w:t>
            </w:r>
          </w:p>
        </w:tc>
        <w:tc>
          <w:tcPr>
            <w:tcW w:w="850" w:type="dxa"/>
            <w:tcBorders>
              <w:top w:val="single" w:sz="4" w:space="0" w:color="auto"/>
              <w:left w:val="single" w:sz="4" w:space="0" w:color="auto"/>
              <w:bottom w:val="single" w:sz="4" w:space="0" w:color="auto"/>
              <w:right w:val="single" w:sz="4" w:space="0" w:color="auto"/>
            </w:tcBorders>
          </w:tcPr>
          <w:p w14:paraId="30D165AB" w14:textId="77777777" w:rsidR="00A05E59" w:rsidRPr="00176E41" w:rsidRDefault="00A05E59" w:rsidP="002C4262">
            <w:pPr>
              <w:pStyle w:val="TAC"/>
              <w:rPr>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6C361AFF" w14:textId="77777777" w:rsidR="00A05E59" w:rsidRPr="00176E41" w:rsidRDefault="00A05E59" w:rsidP="002C4262">
            <w:pPr>
              <w:pStyle w:val="TAC"/>
              <w:rPr>
                <w:rFonts w:eastAsia="Malgun Gothic"/>
                <w:szCs w:val="18"/>
              </w:rPr>
            </w:pPr>
            <w:r w:rsidRPr="00176E41">
              <w:rPr>
                <w:szCs w:val="18"/>
                <w:lang w:val="fr-FR" w:eastAsia="zh-CN"/>
              </w:rPr>
              <w:t>U</w:t>
            </w:r>
            <w:r w:rsidRPr="00176E41">
              <w:rPr>
                <w:szCs w:val="18"/>
                <w:lang w:val="fr-FR"/>
              </w:rPr>
              <w:t>LBWP.0.1</w:t>
            </w:r>
          </w:p>
        </w:tc>
        <w:tc>
          <w:tcPr>
            <w:tcW w:w="2126" w:type="dxa"/>
            <w:gridSpan w:val="3"/>
            <w:tcBorders>
              <w:top w:val="single" w:sz="4" w:space="0" w:color="auto"/>
              <w:left w:val="single" w:sz="4" w:space="0" w:color="auto"/>
              <w:bottom w:val="single" w:sz="4" w:space="0" w:color="auto"/>
              <w:right w:val="single" w:sz="4" w:space="0" w:color="auto"/>
            </w:tcBorders>
          </w:tcPr>
          <w:p w14:paraId="72B6AC95" w14:textId="77777777" w:rsidR="00A05E59" w:rsidRPr="00176E41" w:rsidRDefault="00A05E59" w:rsidP="002C4262">
            <w:pPr>
              <w:pStyle w:val="TAC"/>
              <w:rPr>
                <w:rFonts w:eastAsia="Malgun Gothic"/>
                <w:szCs w:val="18"/>
              </w:rPr>
            </w:pPr>
            <w:r w:rsidRPr="00176E41">
              <w:rPr>
                <w:szCs w:val="18"/>
                <w:lang w:val="fr-FR" w:eastAsia="zh-CN"/>
              </w:rPr>
              <w:t>U</w:t>
            </w:r>
            <w:r w:rsidRPr="00176E41">
              <w:rPr>
                <w:szCs w:val="18"/>
                <w:lang w:val="fr-FR"/>
              </w:rPr>
              <w:t>LBWP.0.1</w:t>
            </w:r>
          </w:p>
        </w:tc>
        <w:tc>
          <w:tcPr>
            <w:tcW w:w="2235" w:type="dxa"/>
            <w:gridSpan w:val="3"/>
            <w:tcBorders>
              <w:top w:val="single" w:sz="4" w:space="0" w:color="auto"/>
              <w:left w:val="single" w:sz="4" w:space="0" w:color="auto"/>
              <w:bottom w:val="single" w:sz="4" w:space="0" w:color="auto"/>
              <w:right w:val="single" w:sz="4" w:space="0" w:color="auto"/>
            </w:tcBorders>
          </w:tcPr>
          <w:p w14:paraId="6507CB62" w14:textId="77777777" w:rsidR="00A05E59" w:rsidRPr="00176E41" w:rsidRDefault="00A05E59" w:rsidP="002C4262">
            <w:pPr>
              <w:pStyle w:val="TAC"/>
              <w:rPr>
                <w:rFonts w:eastAsia="Malgun Gothic"/>
                <w:szCs w:val="18"/>
              </w:rPr>
            </w:pPr>
            <w:r w:rsidRPr="00176E41">
              <w:rPr>
                <w:szCs w:val="18"/>
                <w:lang w:val="fr-FR" w:eastAsia="zh-CN"/>
              </w:rPr>
              <w:t>U</w:t>
            </w:r>
            <w:r w:rsidRPr="00176E41">
              <w:rPr>
                <w:szCs w:val="18"/>
                <w:lang w:val="fr-FR"/>
              </w:rPr>
              <w:t>LBWP.0.1</w:t>
            </w:r>
          </w:p>
        </w:tc>
      </w:tr>
      <w:tr w:rsidR="00A05E59" w:rsidRPr="00176E41" w14:paraId="7568AA9B"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tcPr>
          <w:p w14:paraId="180C73B4" w14:textId="77777777" w:rsidR="00A05E59" w:rsidRPr="00176E41" w:rsidRDefault="00A05E59" w:rsidP="002C4262">
            <w:pPr>
              <w:pStyle w:val="TAL"/>
              <w:rPr>
                <w:rFonts w:eastAsia="Malgun Gothic"/>
                <w:szCs w:val="18"/>
              </w:rPr>
            </w:pPr>
            <w:r w:rsidRPr="00176E41">
              <w:rPr>
                <w:szCs w:val="18"/>
                <w:lang w:val="en-US"/>
              </w:rPr>
              <w:t>Uplink dedicated BWP configuration</w:t>
            </w:r>
          </w:p>
        </w:tc>
        <w:tc>
          <w:tcPr>
            <w:tcW w:w="850" w:type="dxa"/>
            <w:tcBorders>
              <w:top w:val="single" w:sz="4" w:space="0" w:color="auto"/>
              <w:left w:val="single" w:sz="4" w:space="0" w:color="auto"/>
              <w:bottom w:val="single" w:sz="4" w:space="0" w:color="auto"/>
              <w:right w:val="single" w:sz="4" w:space="0" w:color="auto"/>
            </w:tcBorders>
          </w:tcPr>
          <w:p w14:paraId="30BF71C5" w14:textId="77777777" w:rsidR="00A05E59" w:rsidRPr="00176E41" w:rsidRDefault="00A05E59" w:rsidP="002C4262">
            <w:pPr>
              <w:pStyle w:val="TAC"/>
              <w:rPr>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3B7C60F1" w14:textId="77777777" w:rsidR="00A05E59" w:rsidRPr="00176E41" w:rsidRDefault="00A05E59" w:rsidP="002C4262">
            <w:pPr>
              <w:pStyle w:val="TAC"/>
              <w:rPr>
                <w:rFonts w:eastAsia="Malgun Gothic"/>
                <w:szCs w:val="18"/>
              </w:rPr>
            </w:pPr>
            <w:r w:rsidRPr="00176E41">
              <w:rPr>
                <w:szCs w:val="18"/>
                <w:lang w:val="fr-FR" w:eastAsia="zh-CN"/>
              </w:rPr>
              <w:t>U</w:t>
            </w:r>
            <w:r w:rsidRPr="00176E41">
              <w:rPr>
                <w:szCs w:val="18"/>
                <w:lang w:val="fr-FR"/>
              </w:rPr>
              <w:t>LBWP.</w:t>
            </w:r>
            <w:r w:rsidRPr="00176E41">
              <w:rPr>
                <w:szCs w:val="18"/>
                <w:lang w:val="fr-FR" w:eastAsia="zh-CN"/>
              </w:rPr>
              <w:t>1</w:t>
            </w:r>
            <w:r w:rsidRPr="00176E41">
              <w:rPr>
                <w:szCs w:val="18"/>
                <w:lang w:val="fr-FR"/>
              </w:rPr>
              <w:t>.1</w:t>
            </w:r>
          </w:p>
        </w:tc>
        <w:tc>
          <w:tcPr>
            <w:tcW w:w="2126" w:type="dxa"/>
            <w:gridSpan w:val="3"/>
            <w:tcBorders>
              <w:top w:val="single" w:sz="4" w:space="0" w:color="auto"/>
              <w:left w:val="single" w:sz="4" w:space="0" w:color="auto"/>
              <w:bottom w:val="single" w:sz="4" w:space="0" w:color="auto"/>
              <w:right w:val="single" w:sz="4" w:space="0" w:color="auto"/>
            </w:tcBorders>
          </w:tcPr>
          <w:p w14:paraId="2D9FD73E" w14:textId="77777777" w:rsidR="00A05E59" w:rsidRPr="00176E41" w:rsidRDefault="00A05E59" w:rsidP="002C4262">
            <w:pPr>
              <w:pStyle w:val="TAC"/>
              <w:rPr>
                <w:rFonts w:eastAsia="Malgun Gothic"/>
                <w:szCs w:val="18"/>
              </w:rPr>
            </w:pPr>
            <w:r w:rsidRPr="00176E41">
              <w:rPr>
                <w:szCs w:val="18"/>
                <w:lang w:val="fr-FR" w:eastAsia="zh-CN"/>
              </w:rPr>
              <w:t>U</w:t>
            </w:r>
            <w:r w:rsidRPr="00176E41">
              <w:rPr>
                <w:szCs w:val="18"/>
                <w:lang w:val="fr-FR"/>
              </w:rPr>
              <w:t>LBWP.</w:t>
            </w:r>
            <w:r w:rsidRPr="00176E41">
              <w:rPr>
                <w:szCs w:val="18"/>
                <w:lang w:val="fr-FR" w:eastAsia="zh-CN"/>
              </w:rPr>
              <w:t>1</w:t>
            </w:r>
            <w:r w:rsidRPr="00176E41">
              <w:rPr>
                <w:szCs w:val="18"/>
                <w:lang w:val="fr-FR"/>
              </w:rPr>
              <w:t>.1</w:t>
            </w:r>
          </w:p>
        </w:tc>
        <w:tc>
          <w:tcPr>
            <w:tcW w:w="2235" w:type="dxa"/>
            <w:gridSpan w:val="3"/>
            <w:tcBorders>
              <w:top w:val="single" w:sz="4" w:space="0" w:color="auto"/>
              <w:left w:val="single" w:sz="4" w:space="0" w:color="auto"/>
              <w:bottom w:val="single" w:sz="4" w:space="0" w:color="auto"/>
              <w:right w:val="single" w:sz="4" w:space="0" w:color="auto"/>
            </w:tcBorders>
          </w:tcPr>
          <w:p w14:paraId="68112942" w14:textId="77777777" w:rsidR="00A05E59" w:rsidRPr="00176E41" w:rsidRDefault="00A05E59" w:rsidP="002C4262">
            <w:pPr>
              <w:pStyle w:val="TAC"/>
              <w:rPr>
                <w:rFonts w:eastAsia="Malgun Gothic"/>
                <w:szCs w:val="18"/>
              </w:rPr>
            </w:pPr>
            <w:r w:rsidRPr="00176E41">
              <w:rPr>
                <w:szCs w:val="18"/>
                <w:lang w:val="fr-FR" w:eastAsia="zh-CN"/>
              </w:rPr>
              <w:t>U</w:t>
            </w:r>
            <w:r w:rsidRPr="00176E41">
              <w:rPr>
                <w:szCs w:val="18"/>
                <w:lang w:val="fr-FR"/>
              </w:rPr>
              <w:t>LBWP.</w:t>
            </w:r>
            <w:r w:rsidRPr="00176E41">
              <w:rPr>
                <w:szCs w:val="18"/>
                <w:lang w:val="fr-FR" w:eastAsia="zh-CN"/>
              </w:rPr>
              <w:t>1</w:t>
            </w:r>
            <w:r w:rsidRPr="00176E41">
              <w:rPr>
                <w:szCs w:val="18"/>
                <w:lang w:val="fr-FR"/>
              </w:rPr>
              <w:t>.1</w:t>
            </w:r>
          </w:p>
        </w:tc>
      </w:tr>
      <w:tr w:rsidR="00A05E59" w:rsidRPr="00176E41" w14:paraId="57997D75"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tcPr>
          <w:p w14:paraId="4B65F026" w14:textId="77777777" w:rsidR="00A05E59" w:rsidRPr="00176E41" w:rsidRDefault="00A05E59" w:rsidP="002C4262">
            <w:pPr>
              <w:pStyle w:val="TAL"/>
              <w:rPr>
                <w:rFonts w:eastAsia="Malgun Gothic"/>
                <w:szCs w:val="18"/>
              </w:rPr>
            </w:pPr>
            <w:r w:rsidRPr="00176E41">
              <w:rPr>
                <w:szCs w:val="18"/>
                <w:lang w:val="en-US"/>
              </w:rPr>
              <w:t>TRS configuration</w:t>
            </w:r>
          </w:p>
        </w:tc>
        <w:tc>
          <w:tcPr>
            <w:tcW w:w="850" w:type="dxa"/>
            <w:tcBorders>
              <w:top w:val="single" w:sz="4" w:space="0" w:color="auto"/>
              <w:left w:val="single" w:sz="4" w:space="0" w:color="auto"/>
              <w:bottom w:val="single" w:sz="4" w:space="0" w:color="auto"/>
              <w:right w:val="single" w:sz="4" w:space="0" w:color="auto"/>
            </w:tcBorders>
          </w:tcPr>
          <w:p w14:paraId="20BAB4C1" w14:textId="77777777" w:rsidR="00A05E59" w:rsidRPr="00176E41" w:rsidRDefault="00A05E59" w:rsidP="002C4262">
            <w:pPr>
              <w:pStyle w:val="TAC"/>
              <w:rPr>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35B50683" w14:textId="77777777" w:rsidR="00A05E59" w:rsidRPr="00176E41" w:rsidRDefault="00A05E59" w:rsidP="002C4262">
            <w:pPr>
              <w:pStyle w:val="TAC"/>
              <w:rPr>
                <w:rFonts w:eastAsia="Malgun Gothic"/>
                <w:szCs w:val="18"/>
              </w:rPr>
            </w:pPr>
            <w:r w:rsidRPr="00176E41">
              <w:rPr>
                <w:szCs w:val="18"/>
              </w:rPr>
              <w:t>TRS.2.1 TDD</w:t>
            </w:r>
          </w:p>
        </w:tc>
        <w:tc>
          <w:tcPr>
            <w:tcW w:w="2126" w:type="dxa"/>
            <w:gridSpan w:val="3"/>
            <w:tcBorders>
              <w:top w:val="single" w:sz="4" w:space="0" w:color="auto"/>
              <w:left w:val="single" w:sz="4" w:space="0" w:color="auto"/>
              <w:bottom w:val="single" w:sz="4" w:space="0" w:color="auto"/>
              <w:right w:val="single" w:sz="4" w:space="0" w:color="auto"/>
            </w:tcBorders>
          </w:tcPr>
          <w:p w14:paraId="7CC7A47B" w14:textId="77777777" w:rsidR="00A05E59" w:rsidRPr="00176E41" w:rsidRDefault="00A05E59" w:rsidP="002C4262">
            <w:pPr>
              <w:pStyle w:val="TAC"/>
              <w:rPr>
                <w:rFonts w:eastAsia="Malgun Gothic"/>
                <w:szCs w:val="18"/>
              </w:rPr>
            </w:pPr>
            <w:r w:rsidRPr="00176E41">
              <w:rPr>
                <w:szCs w:val="18"/>
              </w:rPr>
              <w:t>TRS.2.1 TDD</w:t>
            </w:r>
          </w:p>
        </w:tc>
        <w:tc>
          <w:tcPr>
            <w:tcW w:w="2235" w:type="dxa"/>
            <w:gridSpan w:val="3"/>
            <w:tcBorders>
              <w:top w:val="single" w:sz="4" w:space="0" w:color="auto"/>
              <w:left w:val="single" w:sz="4" w:space="0" w:color="auto"/>
              <w:bottom w:val="single" w:sz="4" w:space="0" w:color="auto"/>
              <w:right w:val="single" w:sz="4" w:space="0" w:color="auto"/>
            </w:tcBorders>
          </w:tcPr>
          <w:p w14:paraId="11FDFB2C" w14:textId="77777777" w:rsidR="00A05E59" w:rsidRPr="00176E41" w:rsidRDefault="00A05E59" w:rsidP="002C4262">
            <w:pPr>
              <w:pStyle w:val="TAC"/>
              <w:rPr>
                <w:rFonts w:eastAsia="Malgun Gothic"/>
                <w:szCs w:val="18"/>
              </w:rPr>
            </w:pPr>
            <w:r w:rsidRPr="00176E41">
              <w:rPr>
                <w:szCs w:val="18"/>
              </w:rPr>
              <w:t>TRS.2.1 TDD</w:t>
            </w:r>
          </w:p>
        </w:tc>
      </w:tr>
      <w:tr w:rsidR="00A05E59" w:rsidRPr="00176E41" w14:paraId="4FDEC3D1"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tcPr>
          <w:p w14:paraId="366ECD5E" w14:textId="77777777" w:rsidR="00A05E59" w:rsidRPr="00176E41" w:rsidRDefault="00A05E59" w:rsidP="002C4262">
            <w:pPr>
              <w:pStyle w:val="TAL"/>
              <w:rPr>
                <w:rFonts w:eastAsia="Malgun Gothic"/>
                <w:szCs w:val="18"/>
              </w:rPr>
            </w:pPr>
            <w:r w:rsidRPr="00176E41">
              <w:rPr>
                <w:szCs w:val="18"/>
                <w:lang w:val="en-US"/>
              </w:rPr>
              <w:t>TCI state</w:t>
            </w:r>
          </w:p>
        </w:tc>
        <w:tc>
          <w:tcPr>
            <w:tcW w:w="850" w:type="dxa"/>
            <w:tcBorders>
              <w:top w:val="single" w:sz="4" w:space="0" w:color="auto"/>
              <w:left w:val="single" w:sz="4" w:space="0" w:color="auto"/>
              <w:bottom w:val="single" w:sz="4" w:space="0" w:color="auto"/>
              <w:right w:val="single" w:sz="4" w:space="0" w:color="auto"/>
            </w:tcBorders>
          </w:tcPr>
          <w:p w14:paraId="53C95D26" w14:textId="77777777" w:rsidR="00A05E59" w:rsidRPr="00176E41" w:rsidRDefault="00A05E59" w:rsidP="002C4262">
            <w:pPr>
              <w:pStyle w:val="TAC"/>
              <w:rPr>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6F075803" w14:textId="77777777" w:rsidR="00A05E59" w:rsidRPr="00176E41" w:rsidRDefault="00A05E59" w:rsidP="002C4262">
            <w:pPr>
              <w:pStyle w:val="TAC"/>
              <w:rPr>
                <w:rFonts w:eastAsia="Malgun Gothic"/>
                <w:szCs w:val="18"/>
              </w:rPr>
            </w:pPr>
            <w:r w:rsidRPr="00176E41">
              <w:rPr>
                <w:szCs w:val="18"/>
              </w:rPr>
              <w:t>TCI.State.0</w:t>
            </w:r>
          </w:p>
        </w:tc>
        <w:tc>
          <w:tcPr>
            <w:tcW w:w="2126" w:type="dxa"/>
            <w:gridSpan w:val="3"/>
            <w:tcBorders>
              <w:top w:val="single" w:sz="4" w:space="0" w:color="auto"/>
              <w:left w:val="single" w:sz="4" w:space="0" w:color="auto"/>
              <w:bottom w:val="single" w:sz="4" w:space="0" w:color="auto"/>
              <w:right w:val="single" w:sz="4" w:space="0" w:color="auto"/>
            </w:tcBorders>
          </w:tcPr>
          <w:p w14:paraId="07C869CC" w14:textId="77777777" w:rsidR="00A05E59" w:rsidRPr="00176E41" w:rsidRDefault="00A05E59" w:rsidP="002C4262">
            <w:pPr>
              <w:pStyle w:val="TAC"/>
              <w:rPr>
                <w:rFonts w:eastAsia="Malgun Gothic"/>
                <w:szCs w:val="18"/>
              </w:rPr>
            </w:pPr>
            <w:r w:rsidRPr="00176E41">
              <w:rPr>
                <w:szCs w:val="18"/>
              </w:rPr>
              <w:t>TCI.State.0</w:t>
            </w:r>
          </w:p>
        </w:tc>
        <w:tc>
          <w:tcPr>
            <w:tcW w:w="2235" w:type="dxa"/>
            <w:gridSpan w:val="3"/>
            <w:tcBorders>
              <w:top w:val="single" w:sz="4" w:space="0" w:color="auto"/>
              <w:left w:val="single" w:sz="4" w:space="0" w:color="auto"/>
              <w:bottom w:val="single" w:sz="4" w:space="0" w:color="auto"/>
              <w:right w:val="single" w:sz="4" w:space="0" w:color="auto"/>
            </w:tcBorders>
          </w:tcPr>
          <w:p w14:paraId="2E8F7095" w14:textId="77777777" w:rsidR="00A05E59" w:rsidRPr="00176E41" w:rsidRDefault="00A05E59" w:rsidP="002C4262">
            <w:pPr>
              <w:pStyle w:val="TAC"/>
              <w:rPr>
                <w:rFonts w:eastAsia="Malgun Gothic"/>
                <w:szCs w:val="18"/>
              </w:rPr>
            </w:pPr>
            <w:r w:rsidRPr="00176E41">
              <w:rPr>
                <w:szCs w:val="18"/>
              </w:rPr>
              <w:t>TCI.State.0</w:t>
            </w:r>
          </w:p>
        </w:tc>
      </w:tr>
      <w:tr w:rsidR="00A05E59" w:rsidRPr="00176E41" w14:paraId="337E3FA3"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hideMark/>
          </w:tcPr>
          <w:p w14:paraId="300B11E7" w14:textId="77777777" w:rsidR="00A05E59" w:rsidRPr="00176E41" w:rsidRDefault="00A05E59" w:rsidP="002C4262">
            <w:pPr>
              <w:pStyle w:val="TAL"/>
              <w:rPr>
                <w:lang w:val="en-US"/>
              </w:rPr>
            </w:pPr>
            <w:proofErr w:type="spellStart"/>
            <w:r w:rsidRPr="00176E41">
              <w:rPr>
                <w:rFonts w:eastAsia="Malgun Gothic"/>
                <w:szCs w:val="18"/>
              </w:rPr>
              <w:t>BW</w:t>
            </w:r>
            <w:r w:rsidRPr="00176E41">
              <w:rPr>
                <w:rFonts w:eastAsia="Malgun Gothic"/>
                <w:szCs w:val="18"/>
                <w:vertAlign w:val="subscript"/>
              </w:rPr>
              <w:t>channel</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3BA90C1" w14:textId="77777777" w:rsidR="00A05E59" w:rsidRPr="00176E41" w:rsidRDefault="00A05E59" w:rsidP="002C4262">
            <w:pPr>
              <w:pStyle w:val="TAC"/>
              <w:rPr>
                <w:lang w:val="en-US"/>
              </w:rPr>
            </w:pPr>
            <w:r w:rsidRPr="00176E41">
              <w:rPr>
                <w:rFonts w:eastAsia="Malgun Gothic"/>
                <w:szCs w:val="18"/>
              </w:rPr>
              <w:t>MHz</w:t>
            </w:r>
          </w:p>
        </w:tc>
        <w:tc>
          <w:tcPr>
            <w:tcW w:w="2131" w:type="dxa"/>
            <w:gridSpan w:val="3"/>
            <w:tcBorders>
              <w:top w:val="single" w:sz="4" w:space="0" w:color="auto"/>
              <w:left w:val="single" w:sz="4" w:space="0" w:color="auto"/>
              <w:bottom w:val="single" w:sz="4" w:space="0" w:color="auto"/>
              <w:right w:val="single" w:sz="4" w:space="0" w:color="auto"/>
            </w:tcBorders>
            <w:hideMark/>
          </w:tcPr>
          <w:p w14:paraId="174FFAAE" w14:textId="77777777" w:rsidR="00A05E59" w:rsidRPr="00176E41" w:rsidRDefault="00A05E59" w:rsidP="002C4262">
            <w:pPr>
              <w:pStyle w:val="TAC"/>
              <w:rPr>
                <w:lang w:val="en-US"/>
              </w:rPr>
            </w:pPr>
            <w:r w:rsidRPr="00176E41">
              <w:rPr>
                <w:rFonts w:eastAsia="Malgun Gothic"/>
                <w:szCs w:val="18"/>
              </w:rPr>
              <w:t xml:space="preserve">100: </w:t>
            </w:r>
            <w:r w:rsidRPr="00176E41">
              <w:rPr>
                <w:rFonts w:eastAsia="Malgun Gothic"/>
                <w:szCs w:val="18"/>
                <w:lang w:val="de-DE"/>
              </w:rPr>
              <w:t>N</w:t>
            </w:r>
            <w:r w:rsidRPr="00176E41">
              <w:rPr>
                <w:rFonts w:eastAsia="Malgun Gothic"/>
                <w:szCs w:val="18"/>
                <w:vertAlign w:val="subscript"/>
                <w:lang w:val="de-DE"/>
              </w:rPr>
              <w:t>RB,c</w:t>
            </w:r>
            <w:r w:rsidRPr="00176E41">
              <w:rPr>
                <w:rFonts w:eastAsia="Malgun Gothic"/>
                <w:szCs w:val="18"/>
                <w:lang w:val="de-DE"/>
              </w:rPr>
              <w:t xml:space="preserve"> = 66</w:t>
            </w:r>
          </w:p>
        </w:tc>
        <w:tc>
          <w:tcPr>
            <w:tcW w:w="2126" w:type="dxa"/>
            <w:gridSpan w:val="3"/>
            <w:tcBorders>
              <w:top w:val="single" w:sz="4" w:space="0" w:color="auto"/>
              <w:left w:val="single" w:sz="4" w:space="0" w:color="auto"/>
              <w:bottom w:val="single" w:sz="4" w:space="0" w:color="auto"/>
              <w:right w:val="single" w:sz="4" w:space="0" w:color="auto"/>
            </w:tcBorders>
            <w:hideMark/>
          </w:tcPr>
          <w:p w14:paraId="7250B262" w14:textId="77777777" w:rsidR="00A05E59" w:rsidRPr="00176E41" w:rsidRDefault="00A05E59" w:rsidP="002C4262">
            <w:pPr>
              <w:pStyle w:val="TAC"/>
              <w:rPr>
                <w:lang w:val="en-US"/>
              </w:rPr>
            </w:pPr>
            <w:r w:rsidRPr="00176E41">
              <w:rPr>
                <w:rFonts w:eastAsia="Malgun Gothic"/>
                <w:szCs w:val="18"/>
              </w:rPr>
              <w:t xml:space="preserve">100: </w:t>
            </w:r>
            <w:r w:rsidRPr="00176E41">
              <w:rPr>
                <w:rFonts w:eastAsia="Malgun Gothic"/>
                <w:szCs w:val="18"/>
                <w:lang w:val="de-DE"/>
              </w:rPr>
              <w:t>N</w:t>
            </w:r>
            <w:r w:rsidRPr="00176E41">
              <w:rPr>
                <w:rFonts w:eastAsia="Malgun Gothic"/>
                <w:szCs w:val="18"/>
                <w:vertAlign w:val="subscript"/>
                <w:lang w:val="de-DE"/>
              </w:rPr>
              <w:t>RB,c</w:t>
            </w:r>
            <w:r w:rsidRPr="00176E41">
              <w:rPr>
                <w:rFonts w:eastAsia="Malgun Gothic"/>
                <w:szCs w:val="18"/>
                <w:lang w:val="de-DE"/>
              </w:rPr>
              <w:t xml:space="preserve"> = 66</w:t>
            </w:r>
          </w:p>
        </w:tc>
        <w:tc>
          <w:tcPr>
            <w:tcW w:w="2235" w:type="dxa"/>
            <w:gridSpan w:val="3"/>
            <w:tcBorders>
              <w:top w:val="single" w:sz="4" w:space="0" w:color="auto"/>
              <w:left w:val="single" w:sz="4" w:space="0" w:color="auto"/>
              <w:bottom w:val="single" w:sz="4" w:space="0" w:color="auto"/>
              <w:right w:val="single" w:sz="4" w:space="0" w:color="auto"/>
            </w:tcBorders>
            <w:hideMark/>
          </w:tcPr>
          <w:p w14:paraId="1CD85D41" w14:textId="77777777" w:rsidR="00A05E59" w:rsidRPr="00176E41" w:rsidRDefault="00A05E59" w:rsidP="002C4262">
            <w:pPr>
              <w:pStyle w:val="TAC"/>
              <w:rPr>
                <w:lang w:val="en-US"/>
              </w:rPr>
            </w:pPr>
            <w:r w:rsidRPr="00176E41">
              <w:rPr>
                <w:rFonts w:eastAsia="Malgun Gothic"/>
                <w:szCs w:val="18"/>
              </w:rPr>
              <w:t xml:space="preserve">100: </w:t>
            </w:r>
            <w:r w:rsidRPr="00176E41">
              <w:rPr>
                <w:rFonts w:eastAsia="Malgun Gothic"/>
                <w:szCs w:val="18"/>
                <w:lang w:val="de-DE"/>
              </w:rPr>
              <w:t>N</w:t>
            </w:r>
            <w:r w:rsidRPr="00176E41">
              <w:rPr>
                <w:rFonts w:eastAsia="Malgun Gothic"/>
                <w:szCs w:val="18"/>
                <w:vertAlign w:val="subscript"/>
                <w:lang w:val="de-DE"/>
              </w:rPr>
              <w:t>RB,c</w:t>
            </w:r>
            <w:r w:rsidRPr="00176E41">
              <w:rPr>
                <w:rFonts w:eastAsia="Malgun Gothic"/>
                <w:szCs w:val="18"/>
                <w:lang w:val="de-DE"/>
              </w:rPr>
              <w:t xml:space="preserve"> = 66</w:t>
            </w:r>
          </w:p>
        </w:tc>
      </w:tr>
      <w:tr w:rsidR="00A05E59" w:rsidRPr="00176E41" w14:paraId="404ADF21"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0D5C0C76" w14:textId="77777777" w:rsidR="00A05E59" w:rsidRPr="00176E41" w:rsidRDefault="00A05E59" w:rsidP="002C4262">
            <w:pPr>
              <w:pStyle w:val="TAL"/>
              <w:rPr>
                <w:lang w:val="en-US"/>
              </w:rPr>
            </w:pPr>
            <w:r w:rsidRPr="00176E41">
              <w:rPr>
                <w:lang w:val="en-US"/>
              </w:rPr>
              <w:t xml:space="preserve">PDSCH Reference measurement channel </w:t>
            </w:r>
          </w:p>
        </w:tc>
        <w:tc>
          <w:tcPr>
            <w:tcW w:w="850" w:type="dxa"/>
            <w:tcBorders>
              <w:top w:val="single" w:sz="4" w:space="0" w:color="auto"/>
              <w:left w:val="single" w:sz="4" w:space="0" w:color="auto"/>
              <w:bottom w:val="single" w:sz="4" w:space="0" w:color="auto"/>
              <w:right w:val="single" w:sz="4" w:space="0" w:color="auto"/>
            </w:tcBorders>
            <w:vAlign w:val="center"/>
          </w:tcPr>
          <w:p w14:paraId="1F56BFD8" w14:textId="77777777" w:rsidR="00A05E59" w:rsidRPr="00176E41" w:rsidRDefault="00A05E59" w:rsidP="002C4262">
            <w:pPr>
              <w:pStyle w:val="TAC"/>
              <w:rPr>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5E0A850D" w14:textId="77777777" w:rsidR="00A05E59" w:rsidRPr="00176E41" w:rsidRDefault="00A05E59" w:rsidP="002C4262">
            <w:pPr>
              <w:pStyle w:val="TAC"/>
              <w:rPr>
                <w:lang w:val="en-US"/>
              </w:rPr>
            </w:pPr>
            <w:r w:rsidRPr="00176E41">
              <w:t>SR.3.1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49F3DC8" w14:textId="77777777" w:rsidR="00A05E59" w:rsidRPr="00176E41" w:rsidRDefault="00A05E59" w:rsidP="002C4262">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C11F75F" w14:textId="77777777" w:rsidR="00A05E59" w:rsidRPr="00176E41" w:rsidRDefault="00A05E59" w:rsidP="002C4262">
            <w:pPr>
              <w:pStyle w:val="TAC"/>
              <w:rPr>
                <w:lang w:val="en-US"/>
              </w:rPr>
            </w:pPr>
            <w:r w:rsidRPr="00176E41">
              <w:t>SR.3.1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84BEFEC" w14:textId="77777777" w:rsidR="00A05E59" w:rsidRPr="00176E41" w:rsidRDefault="00A05E59" w:rsidP="002C4262">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44006AD" w14:textId="77777777" w:rsidR="00A05E59" w:rsidRPr="00176E41" w:rsidRDefault="00A05E59" w:rsidP="002C4262">
            <w:pPr>
              <w:pStyle w:val="TAC"/>
              <w:rPr>
                <w:lang w:val="en-US"/>
              </w:rPr>
            </w:pPr>
            <w:r w:rsidRPr="00176E41">
              <w:t>SR.3.1 TDD</w:t>
            </w:r>
            <w:r w:rsidRPr="00176E41">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574D01CC" w14:textId="77777777" w:rsidR="00A05E59" w:rsidRPr="00176E41" w:rsidRDefault="00A05E59" w:rsidP="002C4262">
            <w:pPr>
              <w:pStyle w:val="TAC"/>
              <w:rPr>
                <w:lang w:val="en-US"/>
              </w:rPr>
            </w:pPr>
          </w:p>
        </w:tc>
      </w:tr>
      <w:tr w:rsidR="00A05E59" w:rsidRPr="00176E41" w14:paraId="63C8280C"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135EBDAC" w14:textId="77777777" w:rsidR="00A05E59" w:rsidRPr="00176E41" w:rsidRDefault="00A05E59" w:rsidP="002C4262">
            <w:pPr>
              <w:pStyle w:val="TAL"/>
              <w:rPr>
                <w:lang w:val="en-US" w:eastAsia="zh-CN"/>
              </w:rPr>
            </w:pPr>
            <w:r w:rsidRPr="00176E41">
              <w:rPr>
                <w:rFonts w:cs="v5.0.0"/>
              </w:rPr>
              <w:t xml:space="preserve">RMSI CORESET </w:t>
            </w:r>
            <w:r w:rsidRPr="00176E41">
              <w:rPr>
                <w:rFonts w:cs="v5.0.0" w:hint="eastAsia"/>
                <w:lang w:eastAsia="zh-CN"/>
              </w:rPr>
              <w:t>Parameters</w:t>
            </w:r>
          </w:p>
        </w:tc>
        <w:tc>
          <w:tcPr>
            <w:tcW w:w="850" w:type="dxa"/>
            <w:tcBorders>
              <w:top w:val="single" w:sz="4" w:space="0" w:color="auto"/>
              <w:left w:val="single" w:sz="4" w:space="0" w:color="auto"/>
              <w:bottom w:val="single" w:sz="4" w:space="0" w:color="auto"/>
              <w:right w:val="single" w:sz="4" w:space="0" w:color="auto"/>
            </w:tcBorders>
            <w:vAlign w:val="center"/>
          </w:tcPr>
          <w:p w14:paraId="349F2A4E" w14:textId="77777777" w:rsidR="00A05E59" w:rsidRPr="00176E41" w:rsidRDefault="00A05E59" w:rsidP="002C4262">
            <w:pPr>
              <w:pStyle w:val="TAC"/>
              <w:rPr>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5926BC5D" w14:textId="77777777" w:rsidR="00A05E59" w:rsidRPr="00176E41" w:rsidRDefault="00A05E59" w:rsidP="002C4262">
            <w:pPr>
              <w:pStyle w:val="TAC"/>
              <w:rPr>
                <w:lang w:val="en-US"/>
              </w:rPr>
            </w:pPr>
            <w:r w:rsidRPr="00176E41">
              <w:t>CR.3.1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E15274F" w14:textId="77777777" w:rsidR="00A05E59" w:rsidRPr="00176E41" w:rsidRDefault="00A05E59" w:rsidP="002C4262">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C91CE47" w14:textId="77777777" w:rsidR="00A05E59" w:rsidRPr="00176E41" w:rsidRDefault="00A05E59" w:rsidP="002C4262">
            <w:pPr>
              <w:pStyle w:val="TAC"/>
              <w:rPr>
                <w:lang w:val="en-US"/>
              </w:rPr>
            </w:pPr>
            <w:r w:rsidRPr="00176E41">
              <w:t>CR.3.1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0A345B3" w14:textId="77777777" w:rsidR="00A05E59" w:rsidRPr="00176E41" w:rsidRDefault="00A05E59" w:rsidP="002C4262">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2B59794" w14:textId="77777777" w:rsidR="00A05E59" w:rsidRPr="00176E41" w:rsidRDefault="00A05E59" w:rsidP="002C4262">
            <w:pPr>
              <w:pStyle w:val="TAC"/>
              <w:rPr>
                <w:lang w:val="en-US"/>
              </w:rPr>
            </w:pPr>
            <w:r w:rsidRPr="00176E41">
              <w:t>CR.3.1 TDD</w:t>
            </w:r>
            <w:r w:rsidRPr="00176E41">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6B84E167" w14:textId="77777777" w:rsidR="00A05E59" w:rsidRPr="00176E41" w:rsidRDefault="00A05E59" w:rsidP="002C4262">
            <w:pPr>
              <w:pStyle w:val="TAC"/>
              <w:rPr>
                <w:lang w:val="en-US"/>
              </w:rPr>
            </w:pPr>
          </w:p>
        </w:tc>
      </w:tr>
      <w:tr w:rsidR="00A05E59" w:rsidRPr="00176E41" w14:paraId="2FC998E9"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10B5497A" w14:textId="77777777" w:rsidR="00A05E59" w:rsidRPr="00176E41" w:rsidRDefault="00A05E59" w:rsidP="002C4262">
            <w:pPr>
              <w:pStyle w:val="TAL"/>
              <w:rPr>
                <w:rFonts w:cs="v5.0.0"/>
              </w:rPr>
            </w:pPr>
            <w:r w:rsidRPr="00176E41">
              <w:rPr>
                <w:rFonts w:cs="v5.0.0" w:hint="eastAsia"/>
                <w:lang w:eastAsia="zh-CN"/>
              </w:rPr>
              <w:t>Dedicated</w:t>
            </w:r>
            <w:r w:rsidRPr="00176E41">
              <w:rPr>
                <w:rFonts w:cs="v5.0.0"/>
              </w:rPr>
              <w:t xml:space="preserve"> CORESET </w:t>
            </w:r>
            <w:r w:rsidRPr="00176E41">
              <w:rPr>
                <w:rFonts w:cs="v5.0.0" w:hint="eastAsia"/>
                <w:lang w:eastAsia="zh-CN"/>
              </w:rPr>
              <w:t>Parameters</w:t>
            </w:r>
          </w:p>
        </w:tc>
        <w:tc>
          <w:tcPr>
            <w:tcW w:w="850" w:type="dxa"/>
            <w:tcBorders>
              <w:top w:val="single" w:sz="4" w:space="0" w:color="auto"/>
              <w:left w:val="single" w:sz="4" w:space="0" w:color="auto"/>
              <w:bottom w:val="single" w:sz="4" w:space="0" w:color="auto"/>
              <w:right w:val="single" w:sz="4" w:space="0" w:color="auto"/>
            </w:tcBorders>
            <w:vAlign w:val="center"/>
          </w:tcPr>
          <w:p w14:paraId="15D07D21" w14:textId="77777777" w:rsidR="00A05E59" w:rsidRPr="00176E41" w:rsidRDefault="00A05E59" w:rsidP="002C4262">
            <w:pPr>
              <w:pStyle w:val="TAC"/>
              <w:rPr>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7A5D0A1D" w14:textId="77777777" w:rsidR="00A05E59" w:rsidRPr="00176E41" w:rsidRDefault="00A05E59" w:rsidP="002C4262">
            <w:pPr>
              <w:pStyle w:val="TAC"/>
              <w:rPr>
                <w:lang w:val="en-US"/>
              </w:rPr>
            </w:pPr>
            <w:r w:rsidRPr="00176E41">
              <w:rPr>
                <w:rFonts w:hint="eastAsia"/>
                <w:lang w:eastAsia="zh-CN"/>
              </w:rPr>
              <w:t>C</w:t>
            </w:r>
            <w:r w:rsidRPr="00176E41">
              <w:t>CR.3.1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E5A0467" w14:textId="77777777" w:rsidR="00A05E59" w:rsidRPr="00176E41" w:rsidRDefault="00A05E59" w:rsidP="002C4262">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E67C5A6" w14:textId="77777777" w:rsidR="00A05E59" w:rsidRPr="00176E41" w:rsidRDefault="00A05E59" w:rsidP="002C4262">
            <w:pPr>
              <w:pStyle w:val="TAC"/>
              <w:rPr>
                <w:lang w:val="en-US"/>
              </w:rPr>
            </w:pPr>
            <w:r w:rsidRPr="00176E41">
              <w:t>C</w:t>
            </w:r>
            <w:r w:rsidRPr="00176E41">
              <w:rPr>
                <w:rFonts w:hint="eastAsia"/>
                <w:lang w:eastAsia="zh-CN"/>
              </w:rPr>
              <w:t>C</w:t>
            </w:r>
            <w:r w:rsidRPr="00176E41">
              <w:t>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E16502A" w14:textId="77777777" w:rsidR="00A05E59" w:rsidRPr="00176E41" w:rsidRDefault="00A05E59" w:rsidP="002C4262">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90E3373" w14:textId="77777777" w:rsidR="00A05E59" w:rsidRPr="00176E41" w:rsidRDefault="00A05E59" w:rsidP="002C4262">
            <w:pPr>
              <w:pStyle w:val="TAC"/>
              <w:rPr>
                <w:lang w:val="en-US"/>
              </w:rPr>
            </w:pPr>
            <w:r w:rsidRPr="00176E41">
              <w:t>C</w:t>
            </w:r>
            <w:r w:rsidRPr="00176E41">
              <w:rPr>
                <w:rFonts w:hint="eastAsia"/>
                <w:lang w:eastAsia="zh-CN"/>
              </w:rPr>
              <w:t>C</w:t>
            </w:r>
            <w:r w:rsidRPr="00176E41">
              <w:t>R.3.1 TDD</w:t>
            </w:r>
            <w:r w:rsidRPr="00176E41">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20D8949A" w14:textId="77777777" w:rsidR="00A05E59" w:rsidRPr="00176E41" w:rsidRDefault="00A05E59" w:rsidP="002C4262">
            <w:pPr>
              <w:pStyle w:val="TAC"/>
              <w:rPr>
                <w:lang w:val="en-US"/>
              </w:rPr>
            </w:pPr>
          </w:p>
        </w:tc>
      </w:tr>
      <w:tr w:rsidR="00A05E59" w:rsidRPr="00176E41" w14:paraId="278F044A"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63FBE8A0" w14:textId="77777777" w:rsidR="00A05E59" w:rsidRPr="00176E41" w:rsidRDefault="00A05E59" w:rsidP="002C4262">
            <w:pPr>
              <w:pStyle w:val="TAL"/>
              <w:rPr>
                <w:lang w:val="da-DK"/>
              </w:rPr>
            </w:pPr>
            <w:r w:rsidRPr="00176E41">
              <w:rPr>
                <w:lang w:val="da-DK"/>
              </w:rPr>
              <w:t>OCNG Patterns</w:t>
            </w:r>
          </w:p>
        </w:tc>
        <w:tc>
          <w:tcPr>
            <w:tcW w:w="850" w:type="dxa"/>
            <w:tcBorders>
              <w:top w:val="single" w:sz="4" w:space="0" w:color="auto"/>
              <w:left w:val="single" w:sz="4" w:space="0" w:color="auto"/>
              <w:bottom w:val="single" w:sz="4" w:space="0" w:color="auto"/>
              <w:right w:val="single" w:sz="4" w:space="0" w:color="auto"/>
            </w:tcBorders>
            <w:vAlign w:val="center"/>
          </w:tcPr>
          <w:p w14:paraId="521834FD" w14:textId="77777777" w:rsidR="00A05E59" w:rsidRPr="00176E41" w:rsidRDefault="00A05E59" w:rsidP="002C4262">
            <w:pPr>
              <w:pStyle w:val="TAC"/>
              <w:rPr>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hideMark/>
          </w:tcPr>
          <w:p w14:paraId="05B5B936" w14:textId="77777777" w:rsidR="00A05E59" w:rsidRPr="00176E41" w:rsidRDefault="00A05E59" w:rsidP="002C4262">
            <w:pPr>
              <w:pStyle w:val="TAC"/>
              <w:rPr>
                <w:lang w:val="en-US" w:eastAsia="zh-CN"/>
              </w:rPr>
            </w:pPr>
            <w:r w:rsidRPr="00176E41">
              <w:rPr>
                <w:rFonts w:eastAsia="Malgun Gothic"/>
                <w:szCs w:val="18"/>
              </w:rPr>
              <w:t>OP.1</w:t>
            </w:r>
            <w:r w:rsidRPr="00176E41">
              <w:rPr>
                <w:lang w:val="en-US"/>
              </w:rPr>
              <w:t xml:space="preserve">  </w:t>
            </w:r>
          </w:p>
        </w:tc>
      </w:tr>
      <w:tr w:rsidR="00A05E59" w:rsidRPr="00176E41" w14:paraId="374C26F5"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34A46326" w14:textId="77777777" w:rsidR="00A05E59" w:rsidRPr="00176E41" w:rsidRDefault="00A05E59" w:rsidP="002C4262">
            <w:pPr>
              <w:pStyle w:val="TAL"/>
              <w:rPr>
                <w:lang w:val="da-DK" w:eastAsia="zh-CN"/>
              </w:rPr>
            </w:pPr>
            <w:r w:rsidRPr="00176E41">
              <w:rPr>
                <w:rFonts w:hint="eastAsia"/>
                <w:lang w:val="da-DK" w:eastAsia="zh-CN"/>
              </w:rPr>
              <w:t>SSB</w:t>
            </w:r>
            <w:r w:rsidRPr="00176E41">
              <w:rPr>
                <w:lang w:val="da-DK"/>
              </w:rPr>
              <w:t xml:space="preserve"> </w:t>
            </w:r>
            <w:r w:rsidRPr="00176E41">
              <w:rPr>
                <w:rFonts w:hint="eastAsia"/>
                <w:lang w:val="da-DK" w:eastAsia="zh-CN"/>
              </w:rPr>
              <w:t>C</w:t>
            </w:r>
            <w:r w:rsidRPr="00176E41">
              <w:rPr>
                <w:lang w:val="da-DK"/>
              </w:rPr>
              <w:t>onfiguration</w:t>
            </w:r>
          </w:p>
        </w:tc>
        <w:tc>
          <w:tcPr>
            <w:tcW w:w="850" w:type="dxa"/>
            <w:tcBorders>
              <w:top w:val="single" w:sz="4" w:space="0" w:color="auto"/>
              <w:left w:val="single" w:sz="4" w:space="0" w:color="auto"/>
              <w:bottom w:val="single" w:sz="4" w:space="0" w:color="auto"/>
              <w:right w:val="single" w:sz="4" w:space="0" w:color="auto"/>
            </w:tcBorders>
            <w:vAlign w:val="center"/>
          </w:tcPr>
          <w:p w14:paraId="217C8199" w14:textId="77777777" w:rsidR="00A05E59" w:rsidRPr="00176E41" w:rsidRDefault="00A05E59" w:rsidP="002C4262">
            <w:pPr>
              <w:pStyle w:val="TAC"/>
              <w:rPr>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4084876D" w14:textId="77777777" w:rsidR="00A05E59" w:rsidRPr="00176E41" w:rsidRDefault="00A05E59" w:rsidP="002C4262">
            <w:pPr>
              <w:pStyle w:val="TAC"/>
              <w:rPr>
                <w:rFonts w:eastAsia="Malgun Gothic"/>
                <w:szCs w:val="18"/>
              </w:rPr>
            </w:pPr>
            <w:r w:rsidRPr="00176E41">
              <w:rPr>
                <w:rFonts w:hint="eastAsia"/>
                <w:lang w:eastAsia="zh-CN"/>
              </w:rPr>
              <w:t>SSB</w:t>
            </w:r>
            <w:r w:rsidRPr="00176E41">
              <w:t>.1 FR2</w:t>
            </w:r>
          </w:p>
        </w:tc>
      </w:tr>
      <w:tr w:rsidR="00A05E59" w:rsidRPr="00176E41" w14:paraId="3BBB3811"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7F7F4DFB" w14:textId="77777777" w:rsidR="00A05E59" w:rsidRPr="00176E41" w:rsidRDefault="00A05E59" w:rsidP="002C4262">
            <w:pPr>
              <w:pStyle w:val="TAL"/>
              <w:rPr>
                <w:lang w:val="da-DK"/>
              </w:rPr>
            </w:pPr>
            <w:r w:rsidRPr="00176E41">
              <w:rPr>
                <w:lang w:val="da-DK"/>
              </w:rPr>
              <w:t xml:space="preserve">SMTC </w:t>
            </w:r>
            <w:r w:rsidRPr="00176E41">
              <w:rPr>
                <w:rFonts w:hint="eastAsia"/>
                <w:lang w:val="da-DK" w:eastAsia="zh-CN"/>
              </w:rPr>
              <w:t>C</w:t>
            </w:r>
            <w:r w:rsidRPr="00176E41">
              <w:rPr>
                <w:lang w:val="da-DK"/>
              </w:rPr>
              <w:t>onfiguration</w:t>
            </w:r>
          </w:p>
        </w:tc>
        <w:tc>
          <w:tcPr>
            <w:tcW w:w="850" w:type="dxa"/>
            <w:tcBorders>
              <w:top w:val="single" w:sz="4" w:space="0" w:color="auto"/>
              <w:left w:val="single" w:sz="4" w:space="0" w:color="auto"/>
              <w:bottom w:val="single" w:sz="4" w:space="0" w:color="auto"/>
              <w:right w:val="single" w:sz="4" w:space="0" w:color="auto"/>
            </w:tcBorders>
            <w:vAlign w:val="center"/>
          </w:tcPr>
          <w:p w14:paraId="51DF933D" w14:textId="77777777" w:rsidR="00A05E59" w:rsidRPr="00176E41" w:rsidRDefault="00A05E59" w:rsidP="002C4262">
            <w:pPr>
              <w:pStyle w:val="TAC"/>
              <w:rPr>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09206B26" w14:textId="77777777" w:rsidR="00A05E59" w:rsidRPr="00176E41" w:rsidRDefault="00A05E59" w:rsidP="002C4262">
            <w:pPr>
              <w:pStyle w:val="TAC"/>
              <w:rPr>
                <w:lang w:val="en-US"/>
              </w:rPr>
            </w:pPr>
            <w:r w:rsidRPr="00176E41">
              <w:t xml:space="preserve">SMTC.1 </w:t>
            </w:r>
          </w:p>
        </w:tc>
      </w:tr>
      <w:tr w:rsidR="00A05E59" w:rsidRPr="00176E41" w14:paraId="7146E455" w14:textId="77777777" w:rsidTr="002C4262">
        <w:trPr>
          <w:jc w:val="center"/>
        </w:trPr>
        <w:tc>
          <w:tcPr>
            <w:tcW w:w="2543" w:type="dxa"/>
            <w:tcBorders>
              <w:left w:val="single" w:sz="4" w:space="0" w:color="auto"/>
              <w:right w:val="single" w:sz="4" w:space="0" w:color="auto"/>
            </w:tcBorders>
          </w:tcPr>
          <w:p w14:paraId="1862C4E9" w14:textId="77777777" w:rsidR="00A05E59" w:rsidRPr="00176E41" w:rsidRDefault="00A05E59" w:rsidP="002C4262">
            <w:pPr>
              <w:pStyle w:val="TAL"/>
              <w:rPr>
                <w:rFonts w:cs="Arial"/>
                <w:szCs w:val="18"/>
                <w:lang w:val="da-DK"/>
              </w:rPr>
            </w:pPr>
            <w:r w:rsidRPr="00176E41">
              <w:rPr>
                <w:rFonts w:cs="Arial"/>
                <w:szCs w:val="18"/>
                <w:lang w:val="en-IN"/>
              </w:rPr>
              <w:t xml:space="preserve">PRACH configuration </w:t>
            </w:r>
          </w:p>
        </w:tc>
        <w:tc>
          <w:tcPr>
            <w:tcW w:w="850" w:type="dxa"/>
            <w:tcBorders>
              <w:left w:val="single" w:sz="4" w:space="0" w:color="auto"/>
              <w:right w:val="single" w:sz="4" w:space="0" w:color="auto"/>
            </w:tcBorders>
          </w:tcPr>
          <w:p w14:paraId="2028E53B" w14:textId="77777777" w:rsidR="00A05E59" w:rsidRPr="00176E41" w:rsidRDefault="00A05E59" w:rsidP="002C4262">
            <w:pPr>
              <w:pStyle w:val="TAC"/>
              <w:rPr>
                <w:rFonts w:cs="Arial"/>
                <w:szCs w:val="18"/>
                <w:lang w:val="da-DK"/>
              </w:rPr>
            </w:pPr>
          </w:p>
        </w:tc>
        <w:tc>
          <w:tcPr>
            <w:tcW w:w="6492" w:type="dxa"/>
            <w:gridSpan w:val="9"/>
            <w:tcBorders>
              <w:left w:val="single" w:sz="4" w:space="0" w:color="auto"/>
              <w:right w:val="single" w:sz="4" w:space="0" w:color="auto"/>
            </w:tcBorders>
          </w:tcPr>
          <w:p w14:paraId="5BEEBFF4" w14:textId="77777777" w:rsidR="00A05E59" w:rsidRPr="00176E41" w:rsidRDefault="00A05E59" w:rsidP="002C4262">
            <w:pPr>
              <w:pStyle w:val="TAC"/>
            </w:pPr>
            <w:r w:rsidRPr="00176E41">
              <w:rPr>
                <w:lang w:val="en-IN" w:eastAsia="zh-CN"/>
              </w:rPr>
              <w:t>FR2 PRACH configuration 1</w:t>
            </w:r>
          </w:p>
        </w:tc>
      </w:tr>
      <w:tr w:rsidR="00A05E59" w:rsidRPr="00176E41" w14:paraId="60958E8C"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hideMark/>
          </w:tcPr>
          <w:p w14:paraId="47B271E9" w14:textId="77777777" w:rsidR="00A05E59" w:rsidRPr="00176E41" w:rsidRDefault="00A05E59" w:rsidP="002C4262">
            <w:pPr>
              <w:pStyle w:val="TAL"/>
              <w:rPr>
                <w:lang w:val="en-US"/>
              </w:rPr>
            </w:pPr>
            <w:r w:rsidRPr="00176E41">
              <w:rPr>
                <w:szCs w:val="18"/>
              </w:rPr>
              <w:t>EPRE ratio of PSS to SSS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3C8DA2D" w14:textId="77777777" w:rsidR="00A05E59" w:rsidRPr="00176E41" w:rsidRDefault="00A05E59" w:rsidP="002C4262">
            <w:pPr>
              <w:pStyle w:val="TAC"/>
              <w:rPr>
                <w:lang w:val="en-US"/>
              </w:rPr>
            </w:pPr>
            <w:r w:rsidRPr="00176E41">
              <w:rPr>
                <w:lang w:val="en-US"/>
              </w:rPr>
              <w:t>dB</w:t>
            </w:r>
          </w:p>
        </w:tc>
        <w:tc>
          <w:tcPr>
            <w:tcW w:w="6492" w:type="dxa"/>
            <w:gridSpan w:val="9"/>
            <w:vMerge w:val="restart"/>
            <w:tcBorders>
              <w:top w:val="single" w:sz="4" w:space="0" w:color="auto"/>
              <w:left w:val="single" w:sz="4" w:space="0" w:color="auto"/>
              <w:right w:val="single" w:sz="4" w:space="0" w:color="auto"/>
            </w:tcBorders>
            <w:vAlign w:val="center"/>
            <w:hideMark/>
          </w:tcPr>
          <w:p w14:paraId="6B66C4B7" w14:textId="77777777" w:rsidR="00A05E59" w:rsidRPr="00176E41" w:rsidRDefault="00A05E59" w:rsidP="002C4262">
            <w:pPr>
              <w:pStyle w:val="TAC"/>
              <w:rPr>
                <w:lang w:val="en-US"/>
              </w:rPr>
            </w:pPr>
            <w:r w:rsidRPr="00176E41">
              <w:rPr>
                <w:lang w:val="en-US"/>
              </w:rPr>
              <w:t>0</w:t>
            </w:r>
          </w:p>
        </w:tc>
      </w:tr>
      <w:tr w:rsidR="00A05E59" w:rsidRPr="00176E41" w14:paraId="42C39F7A"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hideMark/>
          </w:tcPr>
          <w:p w14:paraId="648A8A9E" w14:textId="77777777" w:rsidR="00A05E59" w:rsidRPr="00176E41" w:rsidRDefault="00A05E59" w:rsidP="002C4262">
            <w:pPr>
              <w:pStyle w:val="TAL"/>
              <w:rPr>
                <w:lang w:val="en-US"/>
              </w:rPr>
            </w:pPr>
            <w:r w:rsidRPr="00176E41">
              <w:rPr>
                <w:szCs w:val="18"/>
              </w:rPr>
              <w:t>EPRE ratio of PBCH_DMRS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1F4AF9C" w14:textId="77777777" w:rsidR="00A05E59" w:rsidRPr="00176E41" w:rsidRDefault="00A05E59" w:rsidP="002C4262">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1301AFD8" w14:textId="77777777" w:rsidR="00A05E59" w:rsidRPr="00176E41" w:rsidRDefault="00A05E59" w:rsidP="002C4262">
            <w:pPr>
              <w:pStyle w:val="TAC"/>
              <w:rPr>
                <w:rFonts w:eastAsia="Calibri"/>
                <w:szCs w:val="22"/>
                <w:lang w:val="en-US"/>
              </w:rPr>
            </w:pPr>
          </w:p>
        </w:tc>
      </w:tr>
      <w:tr w:rsidR="00A05E59" w:rsidRPr="00176E41" w14:paraId="3CCDEC55"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hideMark/>
          </w:tcPr>
          <w:p w14:paraId="65C9D306" w14:textId="77777777" w:rsidR="00A05E59" w:rsidRPr="00176E41" w:rsidRDefault="00A05E59" w:rsidP="002C4262">
            <w:pPr>
              <w:pStyle w:val="TAL"/>
              <w:rPr>
                <w:lang w:val="en-US"/>
              </w:rPr>
            </w:pPr>
            <w:r w:rsidRPr="00176E41">
              <w:rPr>
                <w:szCs w:val="18"/>
              </w:rPr>
              <w:t>EPRE ratio of PBCH to PBCH_DMRS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B186DE" w14:textId="77777777" w:rsidR="00A05E59" w:rsidRPr="00176E41" w:rsidRDefault="00A05E59" w:rsidP="002C4262">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578FA586" w14:textId="77777777" w:rsidR="00A05E59" w:rsidRPr="00176E41" w:rsidRDefault="00A05E59" w:rsidP="002C4262">
            <w:pPr>
              <w:pStyle w:val="TAC"/>
              <w:rPr>
                <w:rFonts w:eastAsia="Calibri"/>
                <w:szCs w:val="22"/>
                <w:lang w:val="en-US"/>
              </w:rPr>
            </w:pPr>
          </w:p>
        </w:tc>
      </w:tr>
      <w:tr w:rsidR="00A05E59" w:rsidRPr="00176E41" w14:paraId="31E62961"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hideMark/>
          </w:tcPr>
          <w:p w14:paraId="42F04CE0" w14:textId="77777777" w:rsidR="00A05E59" w:rsidRPr="00176E41" w:rsidRDefault="00A05E59" w:rsidP="002C4262">
            <w:pPr>
              <w:pStyle w:val="TAL"/>
              <w:rPr>
                <w:lang w:val="en-US"/>
              </w:rPr>
            </w:pPr>
            <w:r w:rsidRPr="00176E41">
              <w:rPr>
                <w:szCs w:val="18"/>
              </w:rPr>
              <w:t>EPRE ratio of PDCCH_DMRS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C1F89B" w14:textId="77777777" w:rsidR="00A05E59" w:rsidRPr="00176E41" w:rsidRDefault="00A05E59" w:rsidP="002C4262">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076B13E0" w14:textId="77777777" w:rsidR="00A05E59" w:rsidRPr="00176E41" w:rsidRDefault="00A05E59" w:rsidP="002C4262">
            <w:pPr>
              <w:pStyle w:val="TAC"/>
              <w:rPr>
                <w:rFonts w:eastAsia="Calibri"/>
                <w:szCs w:val="22"/>
                <w:lang w:val="en-US"/>
              </w:rPr>
            </w:pPr>
          </w:p>
        </w:tc>
      </w:tr>
      <w:tr w:rsidR="00A05E59" w:rsidRPr="00176E41" w14:paraId="76670E7F"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hideMark/>
          </w:tcPr>
          <w:p w14:paraId="65CE4022" w14:textId="77777777" w:rsidR="00A05E59" w:rsidRPr="00176E41" w:rsidRDefault="00A05E59" w:rsidP="002C4262">
            <w:pPr>
              <w:pStyle w:val="TAL"/>
              <w:rPr>
                <w:lang w:val="en-US"/>
              </w:rPr>
            </w:pPr>
            <w:r w:rsidRPr="00176E41">
              <w:rPr>
                <w:szCs w:val="18"/>
              </w:rPr>
              <w:t>EPRE ratio of PDCCH to PDCCH_DMRS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7F46A6" w14:textId="77777777" w:rsidR="00A05E59" w:rsidRPr="00176E41" w:rsidRDefault="00A05E59" w:rsidP="002C4262">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11C6102B" w14:textId="77777777" w:rsidR="00A05E59" w:rsidRPr="00176E41" w:rsidRDefault="00A05E59" w:rsidP="002C4262">
            <w:pPr>
              <w:pStyle w:val="TAC"/>
              <w:rPr>
                <w:rFonts w:eastAsia="Calibri"/>
                <w:szCs w:val="22"/>
                <w:lang w:val="en-US"/>
              </w:rPr>
            </w:pPr>
          </w:p>
        </w:tc>
      </w:tr>
      <w:tr w:rsidR="00A05E59" w:rsidRPr="00176E41" w14:paraId="73E31316"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hideMark/>
          </w:tcPr>
          <w:p w14:paraId="6AA405E9" w14:textId="77777777" w:rsidR="00A05E59" w:rsidRPr="00176E41" w:rsidRDefault="00A05E59" w:rsidP="002C4262">
            <w:pPr>
              <w:pStyle w:val="TAL"/>
              <w:rPr>
                <w:lang w:val="en-US"/>
              </w:rPr>
            </w:pPr>
            <w:r w:rsidRPr="00176E41">
              <w:rPr>
                <w:szCs w:val="18"/>
              </w:rPr>
              <w:t>EPRE ratio of PDSCH_DMRS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183AB84" w14:textId="77777777" w:rsidR="00A05E59" w:rsidRPr="00176E41" w:rsidRDefault="00A05E59" w:rsidP="002C4262">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2357A1B3" w14:textId="77777777" w:rsidR="00A05E59" w:rsidRPr="00176E41" w:rsidRDefault="00A05E59" w:rsidP="002C4262">
            <w:pPr>
              <w:pStyle w:val="TAC"/>
              <w:rPr>
                <w:rFonts w:eastAsia="Calibri"/>
                <w:szCs w:val="22"/>
                <w:lang w:val="en-US"/>
              </w:rPr>
            </w:pPr>
          </w:p>
        </w:tc>
      </w:tr>
      <w:tr w:rsidR="00A05E59" w:rsidRPr="00176E41" w14:paraId="1AEEE28D"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hideMark/>
          </w:tcPr>
          <w:p w14:paraId="696022A2" w14:textId="77777777" w:rsidR="00A05E59" w:rsidRPr="00176E41" w:rsidRDefault="00A05E59" w:rsidP="002C4262">
            <w:pPr>
              <w:pStyle w:val="TAL"/>
              <w:rPr>
                <w:lang w:val="en-US"/>
              </w:rPr>
            </w:pPr>
            <w:r w:rsidRPr="00176E41">
              <w:rPr>
                <w:szCs w:val="18"/>
              </w:rPr>
              <w:t>EPRE ratio of PDSCH to PDSCH_DMRS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1D9392" w14:textId="77777777" w:rsidR="00A05E59" w:rsidRPr="00176E41" w:rsidRDefault="00A05E59" w:rsidP="002C4262">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11B2FF0A" w14:textId="77777777" w:rsidR="00A05E59" w:rsidRPr="00176E41" w:rsidRDefault="00A05E59" w:rsidP="002C4262">
            <w:pPr>
              <w:pStyle w:val="TAC"/>
              <w:rPr>
                <w:rFonts w:eastAsia="Calibri"/>
                <w:szCs w:val="22"/>
                <w:lang w:val="en-US"/>
              </w:rPr>
            </w:pPr>
          </w:p>
        </w:tc>
      </w:tr>
      <w:tr w:rsidR="00A05E59" w:rsidRPr="00176E41" w14:paraId="734206CF" w14:textId="77777777" w:rsidTr="002C4262">
        <w:trPr>
          <w:jc w:val="center"/>
        </w:trPr>
        <w:tc>
          <w:tcPr>
            <w:tcW w:w="2543" w:type="dxa"/>
            <w:tcBorders>
              <w:top w:val="single" w:sz="4" w:space="0" w:color="auto"/>
              <w:left w:val="single" w:sz="4" w:space="0" w:color="auto"/>
              <w:bottom w:val="single" w:sz="4" w:space="0" w:color="auto"/>
              <w:right w:val="single" w:sz="4" w:space="0" w:color="auto"/>
            </w:tcBorders>
            <w:hideMark/>
          </w:tcPr>
          <w:p w14:paraId="5975EC60" w14:textId="77777777" w:rsidR="00A05E59" w:rsidRPr="00176E41" w:rsidRDefault="00A05E59" w:rsidP="002C4262">
            <w:pPr>
              <w:pStyle w:val="TAL"/>
              <w:rPr>
                <w:lang w:val="en-US"/>
              </w:rPr>
            </w:pPr>
            <w:r w:rsidRPr="00176E41">
              <w:rPr>
                <w:rFonts w:eastAsia="Malgun Gothic"/>
                <w:szCs w:val="18"/>
                <w:lang w:val="en-US"/>
              </w:rPr>
              <w:t xml:space="preserve">EPRE ratio of OCNG DMRS to </w:t>
            </w:r>
            <w:proofErr w:type="spellStart"/>
            <w:r w:rsidRPr="00176E41">
              <w:rPr>
                <w:rFonts w:eastAsia="Malgun Gothic"/>
                <w:szCs w:val="18"/>
                <w:lang w:val="en-US"/>
              </w:rPr>
              <w:t>SSS</w:t>
            </w:r>
            <w:r w:rsidRPr="00176E41">
              <w:rPr>
                <w:rFonts w:eastAsia="Malgun Gothic"/>
                <w:szCs w:val="18"/>
                <w:vertAlign w:val="superscript"/>
                <w:lang w:val="en-US"/>
              </w:rPr>
              <w:t>Note</w:t>
            </w:r>
            <w:proofErr w:type="spellEnd"/>
            <w:r w:rsidRPr="00176E41">
              <w:rPr>
                <w:rFonts w:eastAsia="Malgun Gothic"/>
                <w:szCs w:val="18"/>
                <w:vertAlign w:val="superscript"/>
                <w:lang w:val="en-US"/>
              </w:rPr>
              <w:t xml:space="preserv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F9FEB6" w14:textId="77777777" w:rsidR="00A05E59" w:rsidRPr="00176E41" w:rsidRDefault="00A05E59" w:rsidP="002C4262">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60AD4BCE" w14:textId="77777777" w:rsidR="00A05E59" w:rsidRPr="00176E41" w:rsidRDefault="00A05E59" w:rsidP="002C4262">
            <w:pPr>
              <w:pStyle w:val="TAC"/>
              <w:rPr>
                <w:rFonts w:eastAsia="Calibri"/>
                <w:szCs w:val="22"/>
                <w:lang w:val="en-US"/>
              </w:rPr>
            </w:pPr>
          </w:p>
        </w:tc>
      </w:tr>
      <w:tr w:rsidR="00A05E59" w:rsidRPr="00176E41" w14:paraId="02E00E7A" w14:textId="77777777" w:rsidTr="002C4262">
        <w:trPr>
          <w:trHeight w:val="217"/>
          <w:jc w:val="center"/>
        </w:trPr>
        <w:tc>
          <w:tcPr>
            <w:tcW w:w="2543" w:type="dxa"/>
            <w:tcBorders>
              <w:top w:val="single" w:sz="4" w:space="0" w:color="auto"/>
              <w:left w:val="single" w:sz="4" w:space="0" w:color="auto"/>
              <w:right w:val="single" w:sz="4" w:space="0" w:color="auto"/>
            </w:tcBorders>
            <w:hideMark/>
          </w:tcPr>
          <w:p w14:paraId="470C1F65" w14:textId="77777777" w:rsidR="00A05E59" w:rsidRPr="00176E41" w:rsidRDefault="00A05E59" w:rsidP="002C4262">
            <w:pPr>
              <w:pStyle w:val="TAL"/>
              <w:rPr>
                <w:lang w:val="en-US"/>
              </w:rPr>
            </w:pPr>
            <w:r w:rsidRPr="00176E41">
              <w:rPr>
                <w:rFonts w:eastAsia="Malgun Gothic"/>
                <w:szCs w:val="18"/>
                <w:lang w:val="en-US"/>
              </w:rPr>
              <w:t>EPRE ratio of OCNG to OCNG DMRS</w:t>
            </w:r>
            <w:r w:rsidRPr="00176E41">
              <w:rPr>
                <w:rFonts w:eastAsia="Malgun Gothic"/>
                <w:szCs w:val="18"/>
                <w:vertAlign w:val="superscript"/>
                <w:lang w:val="en-US"/>
              </w:rPr>
              <w:t xml:space="preserve"> 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1D4A9F" w14:textId="77777777" w:rsidR="00A05E59" w:rsidRPr="00176E41" w:rsidRDefault="00A05E59" w:rsidP="002C4262">
            <w:pPr>
              <w:pStyle w:val="TAC"/>
              <w:rPr>
                <w:rFonts w:eastAsia="Calibri"/>
                <w:szCs w:val="22"/>
                <w:lang w:val="en-US"/>
              </w:rPr>
            </w:pPr>
          </w:p>
        </w:tc>
        <w:tc>
          <w:tcPr>
            <w:tcW w:w="6492" w:type="dxa"/>
            <w:gridSpan w:val="9"/>
            <w:vMerge/>
            <w:tcBorders>
              <w:left w:val="single" w:sz="4" w:space="0" w:color="auto"/>
              <w:bottom w:val="single" w:sz="4" w:space="0" w:color="auto"/>
              <w:right w:val="single" w:sz="4" w:space="0" w:color="auto"/>
            </w:tcBorders>
            <w:vAlign w:val="center"/>
            <w:hideMark/>
          </w:tcPr>
          <w:p w14:paraId="79C482EF" w14:textId="77777777" w:rsidR="00A05E59" w:rsidRPr="00176E41" w:rsidRDefault="00A05E59" w:rsidP="002C4262">
            <w:pPr>
              <w:pStyle w:val="TAC"/>
              <w:rPr>
                <w:rFonts w:eastAsia="Calibri"/>
                <w:szCs w:val="22"/>
                <w:lang w:val="en-US"/>
              </w:rPr>
            </w:pPr>
          </w:p>
        </w:tc>
      </w:tr>
      <w:tr w:rsidR="00A05E59" w:rsidRPr="00176E41" w14:paraId="61B29BE2" w14:textId="77777777" w:rsidTr="002C4262">
        <w:trPr>
          <w:trHeight w:val="113"/>
          <w:jc w:val="center"/>
        </w:trPr>
        <w:tc>
          <w:tcPr>
            <w:tcW w:w="2543" w:type="dxa"/>
            <w:tcBorders>
              <w:top w:val="single" w:sz="4" w:space="0" w:color="auto"/>
              <w:left w:val="single" w:sz="4" w:space="0" w:color="auto"/>
              <w:bottom w:val="single" w:sz="4" w:space="0" w:color="auto"/>
              <w:right w:val="single" w:sz="4" w:space="0" w:color="auto"/>
            </w:tcBorders>
            <w:vAlign w:val="center"/>
          </w:tcPr>
          <w:p w14:paraId="68981757" w14:textId="77777777" w:rsidR="00A05E59" w:rsidRPr="00176E41" w:rsidRDefault="00A05E59" w:rsidP="002C4262">
            <w:pPr>
              <w:pStyle w:val="TAL"/>
              <w:rPr>
                <w:lang w:val="en-US"/>
              </w:rPr>
            </w:pPr>
            <w:r w:rsidRPr="00176E41">
              <w:rPr>
                <w:lang w:val="en-US"/>
              </w:rPr>
              <w:t>Propagation conditions</w:t>
            </w:r>
          </w:p>
        </w:tc>
        <w:tc>
          <w:tcPr>
            <w:tcW w:w="850" w:type="dxa"/>
            <w:tcBorders>
              <w:top w:val="single" w:sz="4" w:space="0" w:color="auto"/>
              <w:left w:val="single" w:sz="4" w:space="0" w:color="auto"/>
              <w:bottom w:val="single" w:sz="4" w:space="0" w:color="auto"/>
              <w:right w:val="single" w:sz="4" w:space="0" w:color="auto"/>
            </w:tcBorders>
            <w:vAlign w:val="center"/>
          </w:tcPr>
          <w:p w14:paraId="2DC44737" w14:textId="77777777" w:rsidR="00A05E59" w:rsidRPr="00176E41" w:rsidRDefault="00A05E59" w:rsidP="002C4262">
            <w:pPr>
              <w:pStyle w:val="TAC"/>
              <w:rPr>
                <w:rFonts w:eastAsia="Calibri"/>
                <w:szCs w:val="22"/>
                <w:lang w:val="en-US"/>
              </w:rPr>
            </w:pPr>
          </w:p>
        </w:tc>
        <w:tc>
          <w:tcPr>
            <w:tcW w:w="6492" w:type="dxa"/>
            <w:gridSpan w:val="9"/>
            <w:tcBorders>
              <w:left w:val="single" w:sz="4" w:space="0" w:color="auto"/>
              <w:bottom w:val="single" w:sz="4" w:space="0" w:color="auto"/>
              <w:right w:val="single" w:sz="4" w:space="0" w:color="auto"/>
            </w:tcBorders>
            <w:vAlign w:val="center"/>
          </w:tcPr>
          <w:p w14:paraId="5DECD4F5" w14:textId="77777777" w:rsidR="00A05E59" w:rsidRPr="00176E41" w:rsidRDefault="00A05E59" w:rsidP="002C4262">
            <w:pPr>
              <w:pStyle w:val="TAC"/>
              <w:rPr>
                <w:lang w:val="en-US"/>
              </w:rPr>
            </w:pPr>
            <w:r w:rsidRPr="00176E41">
              <w:rPr>
                <w:lang w:val="en-US"/>
              </w:rPr>
              <w:t>AWGN</w:t>
            </w:r>
          </w:p>
        </w:tc>
      </w:tr>
      <w:tr w:rsidR="00A05E59" w:rsidRPr="00176E41" w14:paraId="75099FDB" w14:textId="77777777" w:rsidTr="002C4262">
        <w:trPr>
          <w:cantSplit/>
          <w:jc w:val="center"/>
        </w:trPr>
        <w:tc>
          <w:tcPr>
            <w:tcW w:w="9885" w:type="dxa"/>
            <w:gridSpan w:val="11"/>
            <w:tcBorders>
              <w:top w:val="single" w:sz="4" w:space="0" w:color="auto"/>
              <w:left w:val="single" w:sz="4" w:space="0" w:color="auto"/>
              <w:bottom w:val="single" w:sz="4" w:space="0" w:color="auto"/>
              <w:right w:val="single" w:sz="4" w:space="0" w:color="auto"/>
            </w:tcBorders>
            <w:vAlign w:val="center"/>
            <w:hideMark/>
          </w:tcPr>
          <w:p w14:paraId="1C1327FD" w14:textId="77777777" w:rsidR="00A05E59" w:rsidRPr="00176E41" w:rsidRDefault="00A05E59" w:rsidP="002C4262">
            <w:pPr>
              <w:pStyle w:val="TAN"/>
              <w:rPr>
                <w:lang w:val="en-US"/>
              </w:rPr>
            </w:pPr>
            <w:r w:rsidRPr="00176E41">
              <w:rPr>
                <w:lang w:val="en-US"/>
              </w:rPr>
              <w:t>Note 1:</w:t>
            </w:r>
            <w:r w:rsidRPr="00176E41">
              <w:rPr>
                <w:lang w:val="en-US"/>
              </w:rPr>
              <w:tab/>
              <w:t>OCNG shall be used such that both cells are fully allocated and a constant total transmitted power spectral density is achieved for all OFDM symbols.</w:t>
            </w:r>
          </w:p>
          <w:p w14:paraId="25F1C431" w14:textId="77777777" w:rsidR="00A05E59" w:rsidRPr="00176E41" w:rsidRDefault="00A05E59" w:rsidP="002C4262">
            <w:pPr>
              <w:pStyle w:val="TAN"/>
              <w:rPr>
                <w:lang w:val="en-US"/>
              </w:rPr>
            </w:pPr>
            <w:r w:rsidRPr="00176E41">
              <w:rPr>
                <w:lang w:val="en-US"/>
              </w:rPr>
              <w:t>Note 2:</w:t>
            </w:r>
            <w:r w:rsidRPr="00176E41">
              <w:rPr>
                <w:lang w:val="en-US"/>
              </w:rPr>
              <w:tab/>
              <w:t xml:space="preserve">Interference from other cells and noise sources not specified in the test is assumed to be constant over subcarriers and time and shall be modelled as AWGN of appropriate power for </w:t>
            </w:r>
            <w:r w:rsidRPr="00176E41">
              <w:rPr>
                <w:rFonts w:eastAsia="Calibri" w:cs="v4.2.0"/>
                <w:position w:val="-12"/>
                <w:szCs w:val="22"/>
                <w:lang w:val="en-US"/>
              </w:rPr>
              <w:object w:dxaOrig="405" w:dyaOrig="345" w14:anchorId="233E48D9">
                <v:shape id="_x0000_i1198" type="#_x0000_t75" style="width:22pt;height:22pt" o:ole="" fillcolor="window">
                  <v:imagedata r:id="rId14" o:title=""/>
                </v:shape>
                <o:OLEObject Type="Embed" ProgID="Equation.3" ShapeID="_x0000_i1198" DrawAspect="Content" ObjectID="_1691954384" r:id="rId187"/>
              </w:object>
            </w:r>
            <w:r w:rsidRPr="00176E41">
              <w:rPr>
                <w:lang w:val="en-US"/>
              </w:rPr>
              <w:t xml:space="preserve"> to be fulfilled.</w:t>
            </w:r>
          </w:p>
          <w:p w14:paraId="470056E1" w14:textId="77777777" w:rsidR="00A05E59" w:rsidRPr="00176E41" w:rsidRDefault="00A05E59" w:rsidP="002C4262">
            <w:pPr>
              <w:pStyle w:val="TAN"/>
              <w:rPr>
                <w:lang w:val="en-US"/>
              </w:rPr>
            </w:pPr>
            <w:r w:rsidRPr="00176E41">
              <w:rPr>
                <w:lang w:val="en-US"/>
              </w:rPr>
              <w:t>Note 3:</w:t>
            </w:r>
            <w:r w:rsidRPr="00176E41">
              <w:rPr>
                <w:lang w:val="en-US"/>
              </w:rPr>
              <w:tab/>
              <w:t>SS-RSRP and Io levels have been derived from other parameters for information purposes. They are not settable parameters themselves.</w:t>
            </w:r>
          </w:p>
          <w:p w14:paraId="7311CFB9" w14:textId="77777777" w:rsidR="00A05E59" w:rsidRPr="00176E41" w:rsidRDefault="00A05E59" w:rsidP="002C4262">
            <w:pPr>
              <w:pStyle w:val="TAN"/>
              <w:rPr>
                <w:lang w:val="en-US"/>
              </w:rPr>
            </w:pPr>
            <w:r w:rsidRPr="00176E41">
              <w:rPr>
                <w:lang w:val="en-US"/>
              </w:rPr>
              <w:t>Note 4:</w:t>
            </w:r>
            <w:r w:rsidRPr="00176E41">
              <w:rPr>
                <w:lang w:val="en-US"/>
              </w:rPr>
              <w:tab/>
              <w:t>SS-RSRP minimum requirements are specified assuming independent interference and noise at each receiver antenna port.</w:t>
            </w:r>
          </w:p>
          <w:p w14:paraId="0D5AF22F" w14:textId="75B816EF" w:rsidR="00A05E59" w:rsidRPr="00176E41" w:rsidRDefault="00A05E59" w:rsidP="002C4262">
            <w:pPr>
              <w:pStyle w:val="TAN"/>
              <w:rPr>
                <w:lang w:val="en-US"/>
              </w:rPr>
            </w:pPr>
            <w:r w:rsidRPr="00176E41">
              <w:rPr>
                <w:lang w:val="en-US"/>
              </w:rPr>
              <w:t xml:space="preserve">Note 5: </w:t>
            </w:r>
            <w:r w:rsidRPr="00176E41">
              <w:rPr>
                <w:lang w:val="en-US"/>
              </w:rPr>
              <w:tab/>
            </w:r>
            <w:del w:id="1423" w:author="Venkat, Ericsson" w:date="2021-08-31T13:48:00Z">
              <w:r w:rsidRPr="00176E41" w:rsidDel="000B37F6">
                <w:rPr>
                  <w:lang w:val="en-US"/>
                </w:rPr>
                <w:delText>All parameters apply for configuration 1 and 2</w:delText>
              </w:r>
            </w:del>
            <w:ins w:id="1424" w:author="Venkat, Ericsson" w:date="2021-08-31T13:48:00Z">
              <w:r w:rsidR="000B37F6">
                <w:rPr>
                  <w:lang w:val="en-US"/>
                </w:rPr>
                <w:t>Void</w:t>
              </w:r>
            </w:ins>
          </w:p>
        </w:tc>
      </w:tr>
    </w:tbl>
    <w:p w14:paraId="0D4689E6" w14:textId="77777777" w:rsidR="00A05E59" w:rsidRPr="00176E41" w:rsidRDefault="00A05E59" w:rsidP="00A05E59"/>
    <w:p w14:paraId="66250169" w14:textId="77777777" w:rsidR="00A05E59" w:rsidRPr="00176E41" w:rsidRDefault="00A05E59" w:rsidP="00A05E59">
      <w:pPr>
        <w:pStyle w:val="TH"/>
      </w:pPr>
      <w:r w:rsidRPr="00176E41">
        <w:lastRenderedPageBreak/>
        <w:t>Table A.</w:t>
      </w:r>
      <w:r w:rsidRPr="00176E41">
        <w:rPr>
          <w:lang w:eastAsia="zh-CN"/>
        </w:rPr>
        <w:t>7</w:t>
      </w:r>
      <w:r w:rsidRPr="00176E41">
        <w:t>.5.3.</w:t>
      </w:r>
      <w:r>
        <w:t>5</w:t>
      </w:r>
      <w:r w:rsidRPr="00176E41">
        <w:t>.1-4: OTA related test parameters for FR2 SCell activation case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626"/>
        <w:gridCol w:w="567"/>
        <w:gridCol w:w="567"/>
        <w:gridCol w:w="708"/>
        <w:gridCol w:w="567"/>
        <w:gridCol w:w="709"/>
        <w:gridCol w:w="567"/>
        <w:gridCol w:w="567"/>
        <w:gridCol w:w="709"/>
      </w:tblGrid>
      <w:tr w:rsidR="00A05E59" w:rsidRPr="00176E41" w14:paraId="476B1CDC" w14:textId="77777777" w:rsidTr="002C4262">
        <w:trPr>
          <w:jc w:val="center"/>
        </w:trPr>
        <w:tc>
          <w:tcPr>
            <w:tcW w:w="3627" w:type="dxa"/>
            <w:vMerge w:val="restart"/>
            <w:tcBorders>
              <w:top w:val="single" w:sz="4" w:space="0" w:color="auto"/>
              <w:left w:val="single" w:sz="4" w:space="0" w:color="auto"/>
              <w:bottom w:val="single" w:sz="4" w:space="0" w:color="auto"/>
              <w:right w:val="single" w:sz="4" w:space="0" w:color="auto"/>
            </w:tcBorders>
            <w:vAlign w:val="center"/>
            <w:hideMark/>
          </w:tcPr>
          <w:p w14:paraId="34B41693" w14:textId="77777777" w:rsidR="00A05E59" w:rsidRPr="00176E41" w:rsidRDefault="00A05E59" w:rsidP="002C4262">
            <w:pPr>
              <w:pStyle w:val="TAH"/>
              <w:rPr>
                <w:lang w:val="en-US"/>
              </w:rPr>
            </w:pPr>
            <w:proofErr w:type="spellStart"/>
            <w:r w:rsidRPr="00176E41">
              <w:rPr>
                <w:lang w:val="en-US"/>
              </w:rPr>
              <w:t>Parameter</w:t>
            </w:r>
            <w:r w:rsidRPr="00176E41">
              <w:rPr>
                <w:vertAlign w:val="superscript"/>
                <w:lang w:val="en-US"/>
              </w:rPr>
              <w:t>Note</w:t>
            </w:r>
            <w:proofErr w:type="spellEnd"/>
            <w:r w:rsidRPr="00176E41">
              <w:rPr>
                <w:vertAlign w:val="superscript"/>
                <w:lang w:val="en-US"/>
              </w:rPr>
              <w:t xml:space="preserve"> 6</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BD2E1C9" w14:textId="77777777" w:rsidR="00A05E59" w:rsidRPr="00176E41" w:rsidRDefault="00A05E59" w:rsidP="002C4262">
            <w:pPr>
              <w:pStyle w:val="TAH"/>
              <w:rPr>
                <w:lang w:val="en-US"/>
              </w:rPr>
            </w:pPr>
            <w:r w:rsidRPr="00176E41">
              <w:rPr>
                <w:lang w:val="en-US"/>
              </w:rPr>
              <w:t>Unit</w:t>
            </w:r>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642CDACC" w14:textId="77777777" w:rsidR="00A05E59" w:rsidRPr="00176E41" w:rsidRDefault="00A05E59" w:rsidP="002C4262">
            <w:pPr>
              <w:pStyle w:val="TAH"/>
              <w:rPr>
                <w:lang w:val="en-US"/>
              </w:rPr>
            </w:pPr>
            <w:r w:rsidRPr="00176E41">
              <w:rPr>
                <w:lang w:val="en-US"/>
              </w:rPr>
              <w:t>Cell 1</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7D2AAD6" w14:textId="77777777" w:rsidR="00A05E59" w:rsidRPr="00176E41" w:rsidRDefault="00A05E59" w:rsidP="002C4262">
            <w:pPr>
              <w:pStyle w:val="TAH"/>
              <w:rPr>
                <w:lang w:val="en-US"/>
              </w:rPr>
            </w:pPr>
            <w:r w:rsidRPr="00176E41">
              <w:rPr>
                <w:lang w:val="en-US"/>
              </w:rPr>
              <w:t>Cell 2</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7F0AEB4" w14:textId="77777777" w:rsidR="00A05E59" w:rsidRPr="00176E41" w:rsidRDefault="00A05E59" w:rsidP="002C4262">
            <w:pPr>
              <w:pStyle w:val="TAH"/>
              <w:rPr>
                <w:lang w:val="en-US"/>
              </w:rPr>
            </w:pPr>
            <w:r w:rsidRPr="00176E41">
              <w:rPr>
                <w:lang w:val="en-US"/>
              </w:rPr>
              <w:t>Cell 3</w:t>
            </w:r>
          </w:p>
        </w:tc>
      </w:tr>
      <w:tr w:rsidR="00A05E59" w:rsidRPr="00176E41" w14:paraId="2F0B243E" w14:textId="77777777" w:rsidTr="002C4262">
        <w:trPr>
          <w:jc w:val="center"/>
        </w:trPr>
        <w:tc>
          <w:tcPr>
            <w:tcW w:w="3627" w:type="dxa"/>
            <w:vMerge/>
            <w:tcBorders>
              <w:top w:val="single" w:sz="4" w:space="0" w:color="auto"/>
              <w:left w:val="single" w:sz="4" w:space="0" w:color="auto"/>
              <w:bottom w:val="single" w:sz="4" w:space="0" w:color="auto"/>
              <w:right w:val="single" w:sz="4" w:space="0" w:color="auto"/>
            </w:tcBorders>
            <w:vAlign w:val="center"/>
            <w:hideMark/>
          </w:tcPr>
          <w:p w14:paraId="733F0C38" w14:textId="77777777" w:rsidR="00A05E59" w:rsidRPr="00176E41" w:rsidRDefault="00A05E59" w:rsidP="002C4262">
            <w:pPr>
              <w:pStyle w:val="TAH"/>
              <w:rPr>
                <w:rFonts w:eastAsia="Calibri"/>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4C4BA8D" w14:textId="77777777" w:rsidR="00A05E59" w:rsidRPr="00176E41" w:rsidRDefault="00A05E59" w:rsidP="002C4262">
            <w:pPr>
              <w:pStyle w:val="TAH"/>
              <w:rPr>
                <w:rFonts w:eastAsia="Calibri"/>
                <w:szCs w:val="22"/>
                <w:lang w:val="en-US"/>
              </w:rPr>
            </w:pPr>
          </w:p>
        </w:tc>
        <w:tc>
          <w:tcPr>
            <w:tcW w:w="626" w:type="dxa"/>
            <w:tcBorders>
              <w:top w:val="single" w:sz="4" w:space="0" w:color="auto"/>
              <w:left w:val="single" w:sz="4" w:space="0" w:color="auto"/>
              <w:bottom w:val="single" w:sz="4" w:space="0" w:color="auto"/>
              <w:right w:val="single" w:sz="4" w:space="0" w:color="auto"/>
            </w:tcBorders>
            <w:vAlign w:val="center"/>
            <w:hideMark/>
          </w:tcPr>
          <w:p w14:paraId="1A3596F4" w14:textId="77777777" w:rsidR="00A05E59" w:rsidRPr="00176E41" w:rsidRDefault="00A05E59" w:rsidP="002C4262">
            <w:pPr>
              <w:pStyle w:val="TAH"/>
              <w:rPr>
                <w:lang w:val="en-US"/>
              </w:rPr>
            </w:pPr>
            <w:r w:rsidRPr="00176E41">
              <w:rPr>
                <w:lang w:val="en-US"/>
              </w:rPr>
              <w:t>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ECDF6B" w14:textId="77777777" w:rsidR="00A05E59" w:rsidRPr="00176E41" w:rsidRDefault="00A05E59" w:rsidP="002C4262">
            <w:pPr>
              <w:pStyle w:val="TAH"/>
              <w:rPr>
                <w:lang w:val="en-US"/>
              </w:rPr>
            </w:pPr>
            <w:r w:rsidRPr="00176E41">
              <w:rPr>
                <w:lang w:val="en-US"/>
              </w:rPr>
              <w:t>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43B801" w14:textId="77777777" w:rsidR="00A05E59" w:rsidRPr="00176E41" w:rsidRDefault="00A05E59" w:rsidP="002C4262">
            <w:pPr>
              <w:pStyle w:val="TAH"/>
              <w:rPr>
                <w:lang w:val="en-US"/>
              </w:rPr>
            </w:pPr>
            <w:r w:rsidRPr="00176E41">
              <w:rPr>
                <w:lang w:val="en-US"/>
              </w:rPr>
              <w:t>T3</w:t>
            </w:r>
          </w:p>
        </w:tc>
        <w:tc>
          <w:tcPr>
            <w:tcW w:w="708" w:type="dxa"/>
            <w:tcBorders>
              <w:top w:val="single" w:sz="4" w:space="0" w:color="auto"/>
              <w:left w:val="single" w:sz="4" w:space="0" w:color="auto"/>
              <w:bottom w:val="single" w:sz="4" w:space="0" w:color="auto"/>
              <w:right w:val="single" w:sz="4" w:space="0" w:color="auto"/>
            </w:tcBorders>
          </w:tcPr>
          <w:p w14:paraId="66F6D7AD" w14:textId="77777777" w:rsidR="00A05E59" w:rsidRPr="00176E41" w:rsidRDefault="00A05E59" w:rsidP="002C4262">
            <w:pPr>
              <w:pStyle w:val="TAH"/>
              <w:rPr>
                <w:lang w:val="en-US"/>
              </w:rPr>
            </w:pPr>
            <w:r w:rsidRPr="00176E41">
              <w:rPr>
                <w:lang w:val="en-US"/>
              </w:rPr>
              <w:t>T1</w:t>
            </w:r>
          </w:p>
        </w:tc>
        <w:tc>
          <w:tcPr>
            <w:tcW w:w="567" w:type="dxa"/>
            <w:tcBorders>
              <w:top w:val="single" w:sz="4" w:space="0" w:color="auto"/>
              <w:left w:val="single" w:sz="4" w:space="0" w:color="auto"/>
              <w:bottom w:val="single" w:sz="4" w:space="0" w:color="auto"/>
              <w:right w:val="single" w:sz="4" w:space="0" w:color="auto"/>
            </w:tcBorders>
          </w:tcPr>
          <w:p w14:paraId="26BCF578" w14:textId="77777777" w:rsidR="00A05E59" w:rsidRPr="00176E41" w:rsidRDefault="00A05E59" w:rsidP="002C4262">
            <w:pPr>
              <w:pStyle w:val="TAH"/>
              <w:rPr>
                <w:lang w:val="en-US"/>
              </w:rPr>
            </w:pPr>
            <w:r w:rsidRPr="00176E41">
              <w:rPr>
                <w:lang w:val="en-US"/>
              </w:rPr>
              <w:t>T2</w:t>
            </w:r>
          </w:p>
        </w:tc>
        <w:tc>
          <w:tcPr>
            <w:tcW w:w="709" w:type="dxa"/>
            <w:tcBorders>
              <w:top w:val="single" w:sz="4" w:space="0" w:color="auto"/>
              <w:left w:val="single" w:sz="4" w:space="0" w:color="auto"/>
              <w:bottom w:val="single" w:sz="4" w:space="0" w:color="auto"/>
              <w:right w:val="single" w:sz="4" w:space="0" w:color="auto"/>
            </w:tcBorders>
          </w:tcPr>
          <w:p w14:paraId="3A21CC78" w14:textId="77777777" w:rsidR="00A05E59" w:rsidRPr="00176E41" w:rsidRDefault="00A05E59" w:rsidP="002C4262">
            <w:pPr>
              <w:pStyle w:val="TAH"/>
              <w:rPr>
                <w:lang w:val="en-US"/>
              </w:rPr>
            </w:pPr>
            <w:r w:rsidRPr="00176E41">
              <w:rPr>
                <w:lang w:val="en-US"/>
              </w:rPr>
              <w:t>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ADE332" w14:textId="77777777" w:rsidR="00A05E59" w:rsidRPr="00176E41" w:rsidRDefault="00A05E59" w:rsidP="002C4262">
            <w:pPr>
              <w:pStyle w:val="TAH"/>
              <w:rPr>
                <w:lang w:val="en-US"/>
              </w:rPr>
            </w:pPr>
            <w:r w:rsidRPr="00176E41">
              <w:rPr>
                <w:lang w:val="en-US"/>
              </w:rPr>
              <w:t>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F1D991" w14:textId="77777777" w:rsidR="00A05E59" w:rsidRPr="00176E41" w:rsidRDefault="00A05E59" w:rsidP="002C4262">
            <w:pPr>
              <w:pStyle w:val="TAH"/>
              <w:rPr>
                <w:lang w:val="en-US"/>
              </w:rPr>
            </w:pPr>
            <w:r w:rsidRPr="00176E41">
              <w:rPr>
                <w:lang w:val="en-US"/>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3478CD" w14:textId="77777777" w:rsidR="00A05E59" w:rsidRPr="00176E41" w:rsidRDefault="00A05E59" w:rsidP="002C4262">
            <w:pPr>
              <w:pStyle w:val="TAH"/>
              <w:rPr>
                <w:lang w:val="en-US"/>
              </w:rPr>
            </w:pPr>
            <w:r w:rsidRPr="00176E41">
              <w:rPr>
                <w:lang w:val="en-US"/>
              </w:rPr>
              <w:t>T3</w:t>
            </w:r>
          </w:p>
        </w:tc>
      </w:tr>
      <w:tr w:rsidR="00A05E59" w:rsidRPr="00176E41" w14:paraId="204A5D8D" w14:textId="77777777" w:rsidTr="002C4262">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597A3B35" w14:textId="77777777" w:rsidR="00A05E59" w:rsidRPr="00176E41" w:rsidRDefault="00A05E59" w:rsidP="002C4262">
            <w:pPr>
              <w:pStyle w:val="TAL"/>
              <w:rPr>
                <w:lang w:val="da-DK"/>
              </w:rPr>
            </w:pPr>
            <w:r w:rsidRPr="00176E41">
              <w:rPr>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413E548B" w14:textId="77777777" w:rsidR="00A05E59" w:rsidRPr="00176E41" w:rsidRDefault="00A05E59" w:rsidP="002C4262">
            <w:pPr>
              <w:pStyle w:val="TAC"/>
              <w:rPr>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0F3E2EBE" w14:textId="77777777" w:rsidR="00A05E59" w:rsidRPr="00176E41" w:rsidRDefault="00A05E59" w:rsidP="002C4262">
            <w:pPr>
              <w:pStyle w:val="TAC"/>
              <w:rPr>
                <w:lang w:val="en-US"/>
              </w:rPr>
            </w:pPr>
            <w:r w:rsidRPr="00176E41">
              <w:rPr>
                <w:lang w:val="en-US"/>
              </w:rPr>
              <w:t>Setup 1 according to table A.3.15.1</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F93E51F" w14:textId="77777777" w:rsidR="00A05E59" w:rsidRPr="00176E41" w:rsidRDefault="00A05E59" w:rsidP="002C4262">
            <w:pPr>
              <w:pStyle w:val="TAC"/>
              <w:rPr>
                <w:lang w:val="en-US"/>
              </w:rPr>
            </w:pPr>
            <w:r w:rsidRPr="00176E41">
              <w:rPr>
                <w:lang w:val="en-US"/>
              </w:rPr>
              <w:t>Setup 1 according to table A.3.15.1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7C9B5A5" w14:textId="77777777" w:rsidR="00A05E59" w:rsidRPr="00176E41" w:rsidRDefault="00A05E59" w:rsidP="002C4262">
            <w:pPr>
              <w:pStyle w:val="TAC"/>
              <w:rPr>
                <w:lang w:val="en-US"/>
              </w:rPr>
            </w:pPr>
            <w:r w:rsidRPr="00176E41">
              <w:rPr>
                <w:lang w:val="en-US"/>
              </w:rPr>
              <w:t>Setup 1 according to table A.3.15.1</w:t>
            </w:r>
          </w:p>
        </w:tc>
      </w:tr>
      <w:tr w:rsidR="00A05E59" w:rsidRPr="00176E41" w14:paraId="645BA1D9" w14:textId="77777777" w:rsidTr="002C4262">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5FF39F32" w14:textId="77777777" w:rsidR="00A05E59" w:rsidRPr="00176E41" w:rsidRDefault="00A05E59" w:rsidP="002C4262">
            <w:pPr>
              <w:pStyle w:val="TAL"/>
              <w:rPr>
                <w:lang w:val="da-DK"/>
              </w:rPr>
            </w:pPr>
            <w:r w:rsidRPr="00176E41">
              <w:rPr>
                <w:rFonts w:eastAsia="Calibri"/>
                <w:szCs w:val="22"/>
                <w:lang w:val="en-US"/>
              </w:rPr>
              <w:t xml:space="preserve">Assumption for UE beams </w:t>
            </w:r>
            <w:r w:rsidRPr="00176E41">
              <w:rPr>
                <w:rFonts w:eastAsia="Calibri"/>
                <w:szCs w:val="22"/>
                <w:vertAlign w:val="superscript"/>
                <w:lang w:val="en-US"/>
              </w:rPr>
              <w:t>Note 7</w:t>
            </w:r>
          </w:p>
        </w:tc>
        <w:tc>
          <w:tcPr>
            <w:tcW w:w="1271" w:type="dxa"/>
            <w:tcBorders>
              <w:top w:val="single" w:sz="4" w:space="0" w:color="auto"/>
              <w:left w:val="single" w:sz="4" w:space="0" w:color="auto"/>
              <w:bottom w:val="single" w:sz="4" w:space="0" w:color="auto"/>
              <w:right w:val="single" w:sz="4" w:space="0" w:color="auto"/>
            </w:tcBorders>
            <w:vAlign w:val="center"/>
          </w:tcPr>
          <w:p w14:paraId="202F2B1D" w14:textId="77777777" w:rsidR="00A05E59" w:rsidRPr="00176E41" w:rsidRDefault="00A05E59" w:rsidP="002C4262">
            <w:pPr>
              <w:pStyle w:val="TAC"/>
              <w:rPr>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4C95CB3B" w14:textId="77777777" w:rsidR="00A05E59" w:rsidRPr="00176E41" w:rsidRDefault="00A05E59" w:rsidP="002C4262">
            <w:pPr>
              <w:pStyle w:val="TAC"/>
              <w:rPr>
                <w:lang w:val="en-US"/>
              </w:rPr>
            </w:pPr>
            <w:r w:rsidRPr="00176E41">
              <w:rPr>
                <w:lang w:val="en-US"/>
              </w:rPr>
              <w:t>Rough</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9A26C27" w14:textId="77777777" w:rsidR="00A05E59" w:rsidRPr="00176E41" w:rsidRDefault="00A05E59" w:rsidP="002C4262">
            <w:pPr>
              <w:pStyle w:val="TAC"/>
              <w:rPr>
                <w:lang w:val="en-US"/>
              </w:rPr>
            </w:pPr>
            <w:r w:rsidRPr="00176E41">
              <w:rPr>
                <w:lang w:val="en-US"/>
              </w:rPr>
              <w:t>Rough</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71BE637" w14:textId="77777777" w:rsidR="00A05E59" w:rsidRPr="00176E41" w:rsidRDefault="00A05E59" w:rsidP="002C4262">
            <w:pPr>
              <w:pStyle w:val="TAC"/>
              <w:rPr>
                <w:lang w:val="en-US"/>
              </w:rPr>
            </w:pPr>
            <w:r w:rsidRPr="00176E41">
              <w:rPr>
                <w:lang w:val="en-US"/>
              </w:rPr>
              <w:t>Rough</w:t>
            </w:r>
          </w:p>
        </w:tc>
      </w:tr>
      <w:tr w:rsidR="00A05E59" w:rsidRPr="00176E41" w14:paraId="724F1190" w14:textId="77777777" w:rsidTr="002C4262">
        <w:trPr>
          <w:trHeight w:val="71"/>
          <w:jc w:val="center"/>
        </w:trPr>
        <w:tc>
          <w:tcPr>
            <w:tcW w:w="3627" w:type="dxa"/>
            <w:tcBorders>
              <w:top w:val="single" w:sz="4" w:space="0" w:color="auto"/>
              <w:left w:val="single" w:sz="4" w:space="0" w:color="auto"/>
              <w:bottom w:val="single" w:sz="4" w:space="0" w:color="auto"/>
              <w:right w:val="single" w:sz="4" w:space="0" w:color="auto"/>
            </w:tcBorders>
            <w:vAlign w:val="center"/>
          </w:tcPr>
          <w:p w14:paraId="2A5CE1D1" w14:textId="77777777" w:rsidR="00A05E59" w:rsidRPr="00176E41" w:rsidRDefault="00A05E59" w:rsidP="002C4262">
            <w:pPr>
              <w:pStyle w:val="TAL"/>
              <w:rPr>
                <w:lang w:val="en-US"/>
              </w:rPr>
            </w:pPr>
            <w:r w:rsidRPr="00176E41">
              <w:rPr>
                <w:rFonts w:eastAsia="Calibri"/>
                <w:position w:val="-12"/>
                <w:szCs w:val="22"/>
                <w:lang w:val="en-US"/>
              </w:rPr>
              <w:object w:dxaOrig="405" w:dyaOrig="345" w14:anchorId="277D846D">
                <v:shape id="_x0000_i1199" type="#_x0000_t75" style="width:22pt;height:14pt" o:ole="" fillcolor="window">
                  <v:imagedata r:id="rId14" o:title=""/>
                </v:shape>
                <o:OLEObject Type="Embed" ProgID="Equation.3" ShapeID="_x0000_i1199" DrawAspect="Content" ObjectID="_1691954385" r:id="rId188"/>
              </w:object>
            </w:r>
            <w:r w:rsidRPr="00176E41">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84FDC8D" w14:textId="77777777" w:rsidR="00A05E59" w:rsidRPr="00176E41" w:rsidRDefault="00A05E59" w:rsidP="002C4262">
            <w:pPr>
              <w:pStyle w:val="TAC"/>
              <w:rPr>
                <w:lang w:val="en-US"/>
              </w:rPr>
            </w:pPr>
            <w:r w:rsidRPr="00176E41">
              <w:rPr>
                <w:lang w:val="en-US"/>
              </w:rPr>
              <w:t>dBm/15kHz</w:t>
            </w:r>
            <w:r w:rsidRPr="00176E41">
              <w:rPr>
                <w:vertAlign w:val="superscript"/>
                <w:lang w:val="en-US"/>
              </w:rPr>
              <w:t>Note4</w:t>
            </w:r>
          </w:p>
        </w:tc>
        <w:tc>
          <w:tcPr>
            <w:tcW w:w="1760" w:type="dxa"/>
            <w:gridSpan w:val="3"/>
            <w:tcBorders>
              <w:top w:val="single" w:sz="4" w:space="0" w:color="auto"/>
              <w:left w:val="single" w:sz="4" w:space="0" w:color="auto"/>
              <w:right w:val="single" w:sz="4" w:space="0" w:color="auto"/>
            </w:tcBorders>
            <w:vAlign w:val="center"/>
          </w:tcPr>
          <w:p w14:paraId="3ACCEDF5" w14:textId="77777777" w:rsidR="00A05E59" w:rsidRPr="00176E41" w:rsidRDefault="00A05E59" w:rsidP="002C4262">
            <w:pPr>
              <w:pStyle w:val="TAC"/>
              <w:rPr>
                <w:lang w:val="en-US"/>
              </w:rPr>
            </w:pPr>
            <w:r w:rsidRPr="00176E41">
              <w:rPr>
                <w:lang w:val="en-US"/>
              </w:rPr>
              <w:t>-112</w:t>
            </w:r>
          </w:p>
        </w:tc>
        <w:tc>
          <w:tcPr>
            <w:tcW w:w="1984" w:type="dxa"/>
            <w:gridSpan w:val="3"/>
            <w:tcBorders>
              <w:top w:val="single" w:sz="4" w:space="0" w:color="auto"/>
              <w:left w:val="single" w:sz="4" w:space="0" w:color="auto"/>
              <w:right w:val="single" w:sz="4" w:space="0" w:color="auto"/>
            </w:tcBorders>
            <w:vAlign w:val="center"/>
          </w:tcPr>
          <w:p w14:paraId="62D19696" w14:textId="77777777" w:rsidR="00A05E59" w:rsidRPr="00176E41" w:rsidRDefault="00A05E59" w:rsidP="002C4262">
            <w:pPr>
              <w:pStyle w:val="TAC"/>
              <w:rPr>
                <w:lang w:val="en-US"/>
              </w:rPr>
            </w:pPr>
            <w:r w:rsidRPr="00176E41">
              <w:rPr>
                <w:lang w:val="en-US"/>
              </w:rPr>
              <w:t>-112</w:t>
            </w:r>
          </w:p>
        </w:tc>
        <w:tc>
          <w:tcPr>
            <w:tcW w:w="1843" w:type="dxa"/>
            <w:gridSpan w:val="3"/>
            <w:tcBorders>
              <w:top w:val="single" w:sz="4" w:space="0" w:color="auto"/>
              <w:left w:val="single" w:sz="4" w:space="0" w:color="auto"/>
              <w:right w:val="single" w:sz="4" w:space="0" w:color="auto"/>
            </w:tcBorders>
            <w:vAlign w:val="center"/>
          </w:tcPr>
          <w:p w14:paraId="1D8AD661" w14:textId="77777777" w:rsidR="00A05E59" w:rsidRPr="00176E41" w:rsidRDefault="00A05E59" w:rsidP="002C4262">
            <w:pPr>
              <w:pStyle w:val="TAC"/>
              <w:rPr>
                <w:lang w:val="en-US"/>
              </w:rPr>
            </w:pPr>
            <w:r w:rsidRPr="00176E41">
              <w:rPr>
                <w:lang w:val="en-US"/>
              </w:rPr>
              <w:t>-112</w:t>
            </w:r>
          </w:p>
        </w:tc>
      </w:tr>
      <w:tr w:rsidR="00A05E59" w:rsidRPr="00176E41" w14:paraId="40ADDA77" w14:textId="77777777" w:rsidTr="002C4262">
        <w:trPr>
          <w:trHeight w:val="205"/>
          <w:jc w:val="center"/>
        </w:trPr>
        <w:tc>
          <w:tcPr>
            <w:tcW w:w="3627" w:type="dxa"/>
            <w:tcBorders>
              <w:top w:val="single" w:sz="4" w:space="0" w:color="auto"/>
              <w:left w:val="single" w:sz="4" w:space="0" w:color="auto"/>
              <w:bottom w:val="single" w:sz="4" w:space="0" w:color="auto"/>
              <w:right w:val="single" w:sz="4" w:space="0" w:color="auto"/>
            </w:tcBorders>
            <w:vAlign w:val="center"/>
          </w:tcPr>
          <w:p w14:paraId="5E61C8B5" w14:textId="77777777" w:rsidR="00A05E59" w:rsidRPr="00176E41" w:rsidRDefault="00A05E59" w:rsidP="002C4262">
            <w:pPr>
              <w:pStyle w:val="TAL"/>
              <w:rPr>
                <w:lang w:val="en-US"/>
              </w:rPr>
            </w:pPr>
            <w:r w:rsidRPr="00176E41">
              <w:rPr>
                <w:rFonts w:eastAsia="Calibri"/>
                <w:position w:val="-12"/>
                <w:szCs w:val="22"/>
                <w:lang w:val="en-US"/>
              </w:rPr>
              <w:object w:dxaOrig="405" w:dyaOrig="345" w14:anchorId="154E0A0A">
                <v:shape id="_x0000_i1200" type="#_x0000_t75" style="width:22pt;height:14pt" o:ole="" fillcolor="window">
                  <v:imagedata r:id="rId14" o:title=""/>
                </v:shape>
                <o:OLEObject Type="Embed" ProgID="Equation.3" ShapeID="_x0000_i1200" DrawAspect="Content" ObjectID="_1691954386" r:id="rId189"/>
              </w:object>
            </w:r>
            <w:r w:rsidRPr="00176E41">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85DAA48" w14:textId="77777777" w:rsidR="00A05E59" w:rsidRPr="00176E41" w:rsidRDefault="00A05E59" w:rsidP="002C4262">
            <w:pPr>
              <w:pStyle w:val="TAC"/>
              <w:rPr>
                <w:lang w:val="en-US"/>
              </w:rPr>
            </w:pPr>
            <w:r w:rsidRPr="00176E41">
              <w:rPr>
                <w:lang w:val="en-US"/>
              </w:rPr>
              <w:t>dBm/SCS</w:t>
            </w:r>
            <w:r w:rsidRPr="00176E41">
              <w:rPr>
                <w:vertAlign w:val="superscript"/>
                <w:lang w:val="en-US"/>
              </w:rPr>
              <w:t>Note3</w:t>
            </w:r>
          </w:p>
        </w:tc>
        <w:tc>
          <w:tcPr>
            <w:tcW w:w="1760" w:type="dxa"/>
            <w:gridSpan w:val="3"/>
            <w:tcBorders>
              <w:top w:val="single" w:sz="4" w:space="0" w:color="auto"/>
              <w:left w:val="single" w:sz="4" w:space="0" w:color="auto"/>
              <w:right w:val="single" w:sz="4" w:space="0" w:color="auto"/>
            </w:tcBorders>
            <w:vAlign w:val="center"/>
          </w:tcPr>
          <w:p w14:paraId="6C5A86E3" w14:textId="77777777" w:rsidR="00A05E59" w:rsidRPr="00176E41" w:rsidRDefault="00A05E59" w:rsidP="002C4262">
            <w:pPr>
              <w:pStyle w:val="TAC"/>
              <w:rPr>
                <w:lang w:val="en-US"/>
              </w:rPr>
            </w:pPr>
            <w:r w:rsidRPr="00176E41">
              <w:rPr>
                <w:lang w:val="en-US"/>
              </w:rPr>
              <w:t>-102.97</w:t>
            </w:r>
          </w:p>
        </w:tc>
        <w:tc>
          <w:tcPr>
            <w:tcW w:w="1984" w:type="dxa"/>
            <w:gridSpan w:val="3"/>
            <w:tcBorders>
              <w:top w:val="single" w:sz="4" w:space="0" w:color="auto"/>
              <w:left w:val="single" w:sz="4" w:space="0" w:color="auto"/>
              <w:right w:val="single" w:sz="4" w:space="0" w:color="auto"/>
            </w:tcBorders>
            <w:vAlign w:val="center"/>
          </w:tcPr>
          <w:p w14:paraId="67F5A088" w14:textId="77777777" w:rsidR="00A05E59" w:rsidRPr="00176E41" w:rsidRDefault="00A05E59" w:rsidP="002C4262">
            <w:pPr>
              <w:pStyle w:val="TAC"/>
              <w:rPr>
                <w:lang w:val="en-US"/>
              </w:rPr>
            </w:pPr>
            <w:r w:rsidRPr="00176E41">
              <w:rPr>
                <w:lang w:val="en-US"/>
              </w:rPr>
              <w:t>-102.97</w:t>
            </w:r>
          </w:p>
        </w:tc>
        <w:tc>
          <w:tcPr>
            <w:tcW w:w="1843" w:type="dxa"/>
            <w:gridSpan w:val="3"/>
            <w:tcBorders>
              <w:top w:val="single" w:sz="4" w:space="0" w:color="auto"/>
              <w:left w:val="single" w:sz="4" w:space="0" w:color="auto"/>
              <w:right w:val="single" w:sz="4" w:space="0" w:color="auto"/>
            </w:tcBorders>
            <w:vAlign w:val="center"/>
          </w:tcPr>
          <w:p w14:paraId="551C7B2A" w14:textId="77777777" w:rsidR="00A05E59" w:rsidRPr="00176E41" w:rsidRDefault="00A05E59" w:rsidP="002C4262">
            <w:pPr>
              <w:pStyle w:val="TAC"/>
              <w:rPr>
                <w:lang w:val="en-US"/>
              </w:rPr>
            </w:pPr>
            <w:r w:rsidRPr="00176E41">
              <w:rPr>
                <w:lang w:val="en-US"/>
              </w:rPr>
              <w:t>-102.97</w:t>
            </w:r>
          </w:p>
        </w:tc>
      </w:tr>
      <w:tr w:rsidR="00A05E59" w:rsidRPr="00176E41" w14:paraId="3401DBE4" w14:textId="77777777" w:rsidTr="002C4262">
        <w:trPr>
          <w:trHeight w:val="205"/>
          <w:jc w:val="center"/>
        </w:trPr>
        <w:tc>
          <w:tcPr>
            <w:tcW w:w="3627" w:type="dxa"/>
            <w:tcBorders>
              <w:top w:val="single" w:sz="4" w:space="0" w:color="auto"/>
              <w:left w:val="single" w:sz="4" w:space="0" w:color="auto"/>
              <w:bottom w:val="single" w:sz="4" w:space="0" w:color="auto"/>
              <w:right w:val="single" w:sz="4" w:space="0" w:color="auto"/>
            </w:tcBorders>
            <w:vAlign w:val="center"/>
          </w:tcPr>
          <w:p w14:paraId="68A2E9C2" w14:textId="77777777" w:rsidR="00A05E59" w:rsidRPr="00176E41" w:rsidRDefault="00A05E59" w:rsidP="002C4262">
            <w:pPr>
              <w:pStyle w:val="TAL"/>
              <w:rPr>
                <w:rFonts w:eastAsia="Calibri"/>
                <w:szCs w:val="22"/>
                <w:lang w:val="en-US"/>
              </w:rPr>
            </w:pPr>
            <w:r w:rsidRPr="00176E41">
              <w:rPr>
                <w:rFonts w:eastAsia="Calibri"/>
                <w:position w:val="-12"/>
                <w:szCs w:val="22"/>
                <w:lang w:val="en-US"/>
              </w:rPr>
              <w:object w:dxaOrig="810" w:dyaOrig="390" w14:anchorId="6DE3DD33">
                <v:shape id="_x0000_i1201" type="#_x0000_t75" style="width:43pt;height:22pt" o:ole="" fillcolor="window">
                  <v:imagedata r:id="rId34" o:title=""/>
                </v:shape>
                <o:OLEObject Type="Embed" ProgID="Equation.3" ShapeID="_x0000_i1201" DrawAspect="Content" ObjectID="_1691954387" r:id="rId190"/>
              </w:object>
            </w:r>
          </w:p>
        </w:tc>
        <w:tc>
          <w:tcPr>
            <w:tcW w:w="1271" w:type="dxa"/>
            <w:tcBorders>
              <w:top w:val="single" w:sz="4" w:space="0" w:color="auto"/>
              <w:left w:val="single" w:sz="4" w:space="0" w:color="auto"/>
              <w:bottom w:val="single" w:sz="4" w:space="0" w:color="auto"/>
              <w:right w:val="single" w:sz="4" w:space="0" w:color="auto"/>
            </w:tcBorders>
            <w:vAlign w:val="center"/>
          </w:tcPr>
          <w:p w14:paraId="4CEEB235" w14:textId="77777777" w:rsidR="00A05E59" w:rsidRPr="00176E41" w:rsidRDefault="00A05E59" w:rsidP="002C4262">
            <w:pPr>
              <w:pStyle w:val="TAC"/>
              <w:rPr>
                <w:lang w:val="en-US"/>
              </w:rPr>
            </w:pPr>
            <w:r w:rsidRPr="00176E41">
              <w:rPr>
                <w:lang w:val="en-US"/>
              </w:rPr>
              <w:t>dB</w:t>
            </w:r>
          </w:p>
        </w:tc>
        <w:tc>
          <w:tcPr>
            <w:tcW w:w="1760" w:type="dxa"/>
            <w:gridSpan w:val="3"/>
            <w:tcBorders>
              <w:top w:val="single" w:sz="4" w:space="0" w:color="auto"/>
              <w:left w:val="single" w:sz="4" w:space="0" w:color="auto"/>
              <w:right w:val="single" w:sz="4" w:space="0" w:color="auto"/>
            </w:tcBorders>
            <w:vAlign w:val="center"/>
          </w:tcPr>
          <w:p w14:paraId="7C378952" w14:textId="77777777" w:rsidR="00A05E59" w:rsidRPr="00176E41" w:rsidRDefault="00A05E59" w:rsidP="002C4262">
            <w:pPr>
              <w:pStyle w:val="TAC"/>
              <w:rPr>
                <w:lang w:val="en-US"/>
              </w:rPr>
            </w:pPr>
            <w:r w:rsidRPr="00176E41">
              <w:rPr>
                <w:lang w:val="en-US"/>
              </w:rPr>
              <w:t>14</w:t>
            </w:r>
          </w:p>
        </w:tc>
        <w:tc>
          <w:tcPr>
            <w:tcW w:w="1984" w:type="dxa"/>
            <w:gridSpan w:val="3"/>
            <w:tcBorders>
              <w:top w:val="single" w:sz="4" w:space="0" w:color="auto"/>
              <w:left w:val="single" w:sz="4" w:space="0" w:color="auto"/>
              <w:right w:val="single" w:sz="4" w:space="0" w:color="auto"/>
            </w:tcBorders>
            <w:vAlign w:val="center"/>
          </w:tcPr>
          <w:p w14:paraId="799C0878" w14:textId="77777777" w:rsidR="00A05E59" w:rsidRPr="00176E41" w:rsidRDefault="00A05E59" w:rsidP="002C4262">
            <w:pPr>
              <w:pStyle w:val="TAC"/>
              <w:rPr>
                <w:lang w:val="en-US"/>
              </w:rPr>
            </w:pPr>
            <w:r w:rsidRPr="00176E41">
              <w:rPr>
                <w:lang w:val="en-US"/>
              </w:rPr>
              <w:t>14</w:t>
            </w:r>
          </w:p>
        </w:tc>
        <w:tc>
          <w:tcPr>
            <w:tcW w:w="1843" w:type="dxa"/>
            <w:gridSpan w:val="3"/>
            <w:tcBorders>
              <w:top w:val="single" w:sz="4" w:space="0" w:color="auto"/>
              <w:left w:val="single" w:sz="4" w:space="0" w:color="auto"/>
              <w:right w:val="single" w:sz="4" w:space="0" w:color="auto"/>
            </w:tcBorders>
            <w:vAlign w:val="center"/>
          </w:tcPr>
          <w:p w14:paraId="71FDE332" w14:textId="77777777" w:rsidR="00A05E59" w:rsidRPr="00176E41" w:rsidDel="00205653" w:rsidRDefault="00A05E59" w:rsidP="002C4262">
            <w:pPr>
              <w:pStyle w:val="TAC"/>
              <w:rPr>
                <w:lang w:val="en-US"/>
              </w:rPr>
            </w:pPr>
            <w:r w:rsidRPr="00176E41">
              <w:rPr>
                <w:lang w:val="en-US"/>
              </w:rPr>
              <w:t>14</w:t>
            </w:r>
          </w:p>
        </w:tc>
      </w:tr>
      <w:tr w:rsidR="00A05E59" w:rsidRPr="00176E41" w14:paraId="0A0D6CD2" w14:textId="77777777" w:rsidTr="002C4262">
        <w:trPr>
          <w:trHeight w:val="353"/>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65D94DE" w14:textId="77777777" w:rsidR="00A05E59" w:rsidRPr="00176E41" w:rsidRDefault="00A05E59" w:rsidP="002C4262">
            <w:pPr>
              <w:pStyle w:val="TAL"/>
              <w:rPr>
                <w:lang w:val="en-US"/>
              </w:rPr>
            </w:pPr>
            <w:r w:rsidRPr="00176E41">
              <w:rPr>
                <w:lang w:val="en-US"/>
              </w:rPr>
              <w:t>SS-RSRP</w:t>
            </w:r>
            <w:r w:rsidRPr="00176E41">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F24D6BA" w14:textId="77777777" w:rsidR="00A05E59" w:rsidRPr="00176E41" w:rsidRDefault="00A05E59" w:rsidP="002C4262">
            <w:pPr>
              <w:pStyle w:val="TAC"/>
              <w:rPr>
                <w:lang w:val="en-US"/>
              </w:rPr>
            </w:pPr>
            <w:r w:rsidRPr="00176E41">
              <w:rPr>
                <w:lang w:val="en-US"/>
              </w:rPr>
              <w:t>dBm/SCS</w:t>
            </w:r>
            <w:r w:rsidRPr="00176E41">
              <w:rPr>
                <w:vertAlign w:val="superscript"/>
                <w:lang w:val="en-US"/>
              </w:rPr>
              <w:t xml:space="preserve"> Note4</w:t>
            </w:r>
          </w:p>
        </w:tc>
        <w:tc>
          <w:tcPr>
            <w:tcW w:w="1760" w:type="dxa"/>
            <w:gridSpan w:val="3"/>
            <w:tcBorders>
              <w:top w:val="single" w:sz="4" w:space="0" w:color="auto"/>
              <w:left w:val="single" w:sz="4" w:space="0" w:color="auto"/>
              <w:right w:val="single" w:sz="4" w:space="0" w:color="auto"/>
            </w:tcBorders>
            <w:vAlign w:val="center"/>
            <w:hideMark/>
          </w:tcPr>
          <w:p w14:paraId="134E5B64" w14:textId="77777777" w:rsidR="00A05E59" w:rsidRPr="00176E41" w:rsidRDefault="00A05E59" w:rsidP="002C4262">
            <w:pPr>
              <w:pStyle w:val="TAC"/>
              <w:rPr>
                <w:lang w:val="en-US"/>
              </w:rPr>
            </w:pPr>
            <w:r w:rsidRPr="00176E41">
              <w:rPr>
                <w:lang w:val="en-US"/>
              </w:rPr>
              <w:t>-88.97</w:t>
            </w:r>
          </w:p>
        </w:tc>
        <w:tc>
          <w:tcPr>
            <w:tcW w:w="1984" w:type="dxa"/>
            <w:gridSpan w:val="3"/>
            <w:tcBorders>
              <w:top w:val="single" w:sz="4" w:space="0" w:color="auto"/>
              <w:left w:val="single" w:sz="4" w:space="0" w:color="auto"/>
              <w:right w:val="single" w:sz="4" w:space="0" w:color="auto"/>
            </w:tcBorders>
            <w:vAlign w:val="center"/>
          </w:tcPr>
          <w:p w14:paraId="4014B92F" w14:textId="77777777" w:rsidR="00A05E59" w:rsidRPr="00176E41" w:rsidRDefault="00A05E59" w:rsidP="002C4262">
            <w:pPr>
              <w:pStyle w:val="TAC"/>
              <w:rPr>
                <w:lang w:val="en-US"/>
              </w:rPr>
            </w:pPr>
            <w:r w:rsidRPr="00176E41">
              <w:rPr>
                <w:lang w:val="en-US"/>
              </w:rPr>
              <w:t>-88.97</w:t>
            </w:r>
          </w:p>
        </w:tc>
        <w:tc>
          <w:tcPr>
            <w:tcW w:w="1843" w:type="dxa"/>
            <w:gridSpan w:val="3"/>
            <w:tcBorders>
              <w:top w:val="single" w:sz="4" w:space="0" w:color="auto"/>
              <w:left w:val="single" w:sz="4" w:space="0" w:color="auto"/>
              <w:right w:val="single" w:sz="4" w:space="0" w:color="auto"/>
            </w:tcBorders>
            <w:vAlign w:val="center"/>
          </w:tcPr>
          <w:p w14:paraId="76112034" w14:textId="77777777" w:rsidR="00A05E59" w:rsidRPr="00176E41" w:rsidRDefault="00A05E59" w:rsidP="002C4262">
            <w:pPr>
              <w:pStyle w:val="TAC"/>
              <w:rPr>
                <w:lang w:val="en-US"/>
              </w:rPr>
            </w:pPr>
            <w:r w:rsidRPr="00176E41">
              <w:rPr>
                <w:lang w:val="en-US"/>
              </w:rPr>
              <w:t>-88.97</w:t>
            </w:r>
          </w:p>
        </w:tc>
      </w:tr>
      <w:tr w:rsidR="00A05E59" w:rsidRPr="00176E41" w14:paraId="7147C6F4" w14:textId="77777777" w:rsidTr="002C4262">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0146691" w14:textId="77777777" w:rsidR="00A05E59" w:rsidRPr="00176E41" w:rsidRDefault="00A05E59" w:rsidP="002C4262">
            <w:pPr>
              <w:pStyle w:val="TAL"/>
              <w:rPr>
                <w:lang w:val="en-US"/>
              </w:rPr>
            </w:pPr>
            <w:r w:rsidRPr="00176E41">
              <w:rPr>
                <w:rFonts w:eastAsia="Calibri"/>
                <w:position w:val="-12"/>
                <w:szCs w:val="22"/>
                <w:lang w:val="en-US"/>
              </w:rPr>
              <w:object w:dxaOrig="615" w:dyaOrig="390" w14:anchorId="59A9D6E0">
                <v:shape id="_x0000_i1202" type="#_x0000_t75" style="width:29.5pt;height:22pt" o:ole="" fillcolor="window">
                  <v:imagedata r:id="rId32" o:title=""/>
                </v:shape>
                <o:OLEObject Type="Embed" ProgID="Equation.3" ShapeID="_x0000_i1202" DrawAspect="Content" ObjectID="_1691954388" r:id="rId191"/>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69AF9DF1" w14:textId="77777777" w:rsidR="00A05E59" w:rsidRPr="00176E41" w:rsidRDefault="00A05E59" w:rsidP="002C4262">
            <w:pPr>
              <w:pStyle w:val="TAC"/>
              <w:rPr>
                <w:lang w:val="en-US"/>
              </w:rPr>
            </w:pPr>
            <w:r w:rsidRPr="00176E41">
              <w:rPr>
                <w:lang w:val="en-US"/>
              </w:rPr>
              <w:t>dB</w:t>
            </w:r>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114B1B84" w14:textId="77777777" w:rsidR="00A05E59" w:rsidRPr="00176E41" w:rsidRDefault="00A05E59" w:rsidP="002C4262">
            <w:pPr>
              <w:pStyle w:val="TAC"/>
              <w:rPr>
                <w:lang w:val="en-US"/>
              </w:rPr>
            </w:pPr>
            <w:r w:rsidRPr="00176E41">
              <w:rPr>
                <w:lang w:val="en-US"/>
              </w:rPr>
              <w:t>14</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96B5F30" w14:textId="77777777" w:rsidR="00A05E59" w:rsidRPr="00176E41" w:rsidRDefault="00A05E59" w:rsidP="002C4262">
            <w:pPr>
              <w:pStyle w:val="TAC"/>
              <w:rPr>
                <w:lang w:val="en-US"/>
              </w:rPr>
            </w:pPr>
            <w:r w:rsidRPr="00176E41">
              <w:rPr>
                <w:lang w:val="en-US"/>
              </w:rPr>
              <w:t>14</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72F6BCE" w14:textId="77777777" w:rsidR="00A05E59" w:rsidRPr="00176E41" w:rsidRDefault="00A05E59" w:rsidP="002C4262">
            <w:pPr>
              <w:pStyle w:val="TAC"/>
              <w:rPr>
                <w:lang w:val="en-US"/>
              </w:rPr>
            </w:pPr>
            <w:r w:rsidRPr="00176E41">
              <w:rPr>
                <w:lang w:val="en-US"/>
              </w:rPr>
              <w:t>14</w:t>
            </w:r>
          </w:p>
        </w:tc>
      </w:tr>
      <w:tr w:rsidR="00A05E59" w:rsidRPr="00176E41" w14:paraId="640E3A90" w14:textId="77777777" w:rsidTr="002C4262">
        <w:trPr>
          <w:trHeight w:val="58"/>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69A86810" w14:textId="77777777" w:rsidR="00A05E59" w:rsidRPr="00176E41" w:rsidRDefault="00A05E59" w:rsidP="002C4262">
            <w:pPr>
              <w:pStyle w:val="TAL"/>
              <w:rPr>
                <w:lang w:val="en-US"/>
              </w:rPr>
            </w:pPr>
            <w:r w:rsidRPr="00176E41">
              <w:rPr>
                <w:lang w:val="en-US"/>
              </w:rPr>
              <w:t>Io</w:t>
            </w:r>
            <w:r w:rsidRPr="00176E41">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CAD1D87" w14:textId="77777777" w:rsidR="00A05E59" w:rsidRPr="00176E41" w:rsidRDefault="00A05E59" w:rsidP="002C4262">
            <w:pPr>
              <w:pStyle w:val="TAC"/>
              <w:rPr>
                <w:lang w:val="en-US"/>
              </w:rPr>
            </w:pPr>
            <w:r w:rsidRPr="00176E41">
              <w:rPr>
                <w:lang w:val="en-US"/>
              </w:rPr>
              <w:t>dBm/95.04 MHz</w:t>
            </w:r>
            <w:r w:rsidRPr="00176E41">
              <w:rPr>
                <w:vertAlign w:val="superscript"/>
                <w:lang w:val="en-US"/>
              </w:rPr>
              <w:t xml:space="preserve"> Note4</w:t>
            </w:r>
          </w:p>
        </w:tc>
        <w:tc>
          <w:tcPr>
            <w:tcW w:w="1760" w:type="dxa"/>
            <w:gridSpan w:val="3"/>
            <w:tcBorders>
              <w:top w:val="single" w:sz="4" w:space="0" w:color="auto"/>
              <w:left w:val="single" w:sz="4" w:space="0" w:color="auto"/>
              <w:right w:val="single" w:sz="4" w:space="0" w:color="auto"/>
            </w:tcBorders>
            <w:vAlign w:val="center"/>
            <w:hideMark/>
          </w:tcPr>
          <w:p w14:paraId="1852BD94" w14:textId="77777777" w:rsidR="00A05E59" w:rsidRPr="00176E41" w:rsidDel="000B3745" w:rsidRDefault="00A05E59" w:rsidP="002C4262">
            <w:pPr>
              <w:pStyle w:val="TAC"/>
              <w:rPr>
                <w:lang w:val="en-US"/>
              </w:rPr>
            </w:pPr>
            <w:r w:rsidRPr="00176E41">
              <w:rPr>
                <w:lang w:val="en-US"/>
              </w:rPr>
              <w:t>-88.80</w:t>
            </w:r>
          </w:p>
        </w:tc>
        <w:tc>
          <w:tcPr>
            <w:tcW w:w="1984" w:type="dxa"/>
            <w:gridSpan w:val="3"/>
            <w:tcBorders>
              <w:top w:val="single" w:sz="4" w:space="0" w:color="auto"/>
              <w:left w:val="single" w:sz="4" w:space="0" w:color="auto"/>
              <w:right w:val="single" w:sz="4" w:space="0" w:color="auto"/>
            </w:tcBorders>
            <w:vAlign w:val="center"/>
          </w:tcPr>
          <w:p w14:paraId="393FA238" w14:textId="77777777" w:rsidR="00A05E59" w:rsidRPr="00176E41" w:rsidRDefault="00A05E59" w:rsidP="002C4262">
            <w:pPr>
              <w:pStyle w:val="TAC"/>
              <w:rPr>
                <w:lang w:val="en-US"/>
              </w:rPr>
            </w:pPr>
            <w:r w:rsidRPr="00176E41">
              <w:rPr>
                <w:lang w:val="en-US"/>
              </w:rPr>
              <w:t>-88.80</w:t>
            </w:r>
          </w:p>
        </w:tc>
        <w:tc>
          <w:tcPr>
            <w:tcW w:w="1843" w:type="dxa"/>
            <w:gridSpan w:val="3"/>
            <w:tcBorders>
              <w:top w:val="single" w:sz="4" w:space="0" w:color="auto"/>
              <w:left w:val="single" w:sz="4" w:space="0" w:color="auto"/>
              <w:right w:val="single" w:sz="4" w:space="0" w:color="auto"/>
            </w:tcBorders>
            <w:vAlign w:val="center"/>
          </w:tcPr>
          <w:p w14:paraId="593F14CF" w14:textId="77777777" w:rsidR="00A05E59" w:rsidRPr="00176E41" w:rsidRDefault="00A05E59" w:rsidP="002C4262">
            <w:pPr>
              <w:pStyle w:val="TAC"/>
              <w:rPr>
                <w:lang w:val="en-US"/>
              </w:rPr>
            </w:pPr>
            <w:r w:rsidRPr="00176E41">
              <w:rPr>
                <w:lang w:val="en-US"/>
              </w:rPr>
              <w:t>-88.80</w:t>
            </w:r>
          </w:p>
        </w:tc>
      </w:tr>
      <w:tr w:rsidR="00A05E59" w:rsidRPr="00176E41" w14:paraId="78B99CE6" w14:textId="77777777" w:rsidTr="002C4262">
        <w:trPr>
          <w:cantSplit/>
          <w:jc w:val="center"/>
        </w:trPr>
        <w:tc>
          <w:tcPr>
            <w:tcW w:w="10485" w:type="dxa"/>
            <w:gridSpan w:val="11"/>
            <w:tcBorders>
              <w:top w:val="single" w:sz="4" w:space="0" w:color="auto"/>
              <w:left w:val="single" w:sz="4" w:space="0" w:color="auto"/>
              <w:bottom w:val="single" w:sz="4" w:space="0" w:color="auto"/>
              <w:right w:val="single" w:sz="4" w:space="0" w:color="auto"/>
            </w:tcBorders>
          </w:tcPr>
          <w:p w14:paraId="10E99FB3" w14:textId="77777777" w:rsidR="00A05E59" w:rsidRPr="00176E41" w:rsidRDefault="00A05E59" w:rsidP="002C4262">
            <w:pPr>
              <w:pStyle w:val="TAN"/>
              <w:rPr>
                <w:lang w:val="en-US"/>
              </w:rPr>
            </w:pPr>
            <w:r w:rsidRPr="00176E41">
              <w:rPr>
                <w:lang w:val="en-US"/>
              </w:rPr>
              <w:t>Note 1:</w:t>
            </w:r>
            <w:r w:rsidRPr="00176E41">
              <w:rPr>
                <w:lang w:val="en-US"/>
              </w:rPr>
              <w:tab/>
              <w:t xml:space="preserve">Interference from other cells and noise sources not specified in the test is assumed to be constant over subcarriers and time and shall be modelled as AWGN of appropriate power for </w:t>
            </w:r>
            <w:r w:rsidRPr="00176E41">
              <w:rPr>
                <w:rFonts w:eastAsia="Calibri" w:cs="v4.2.0"/>
                <w:position w:val="-12"/>
                <w:szCs w:val="22"/>
                <w:lang w:val="en-US"/>
              </w:rPr>
              <w:object w:dxaOrig="405" w:dyaOrig="345" w14:anchorId="63A53833">
                <v:shape id="_x0000_i1203" type="#_x0000_t75" style="width:22pt;height:14pt" o:ole="" fillcolor="window">
                  <v:imagedata r:id="rId14" o:title=""/>
                </v:shape>
                <o:OLEObject Type="Embed" ProgID="Equation.3" ShapeID="_x0000_i1203" DrawAspect="Content" ObjectID="_1691954389" r:id="rId192"/>
              </w:object>
            </w:r>
            <w:r w:rsidRPr="00176E41">
              <w:rPr>
                <w:lang w:val="en-US"/>
              </w:rPr>
              <w:t xml:space="preserve"> to be fulfilled.</w:t>
            </w:r>
          </w:p>
          <w:p w14:paraId="6DA05364" w14:textId="77777777" w:rsidR="00A05E59" w:rsidRPr="00176E41" w:rsidRDefault="00A05E59" w:rsidP="002C4262">
            <w:pPr>
              <w:pStyle w:val="TAN"/>
              <w:rPr>
                <w:lang w:val="en-US"/>
              </w:rPr>
            </w:pPr>
            <w:r w:rsidRPr="00176E41">
              <w:rPr>
                <w:lang w:val="en-US"/>
              </w:rPr>
              <w:t>Note 2:</w:t>
            </w:r>
            <w:r w:rsidRPr="00176E41">
              <w:rPr>
                <w:lang w:val="en-US"/>
              </w:rPr>
              <w:tab/>
              <w:t>SS-RSRP and Io levels have been derived from other parameters for information purposes. They are not settable parameters themselves.</w:t>
            </w:r>
          </w:p>
          <w:p w14:paraId="3AAC1A77" w14:textId="77777777" w:rsidR="00A05E59" w:rsidRPr="00176E41" w:rsidRDefault="00A05E59" w:rsidP="002C4262">
            <w:pPr>
              <w:pStyle w:val="TAN"/>
              <w:rPr>
                <w:lang w:val="en-US"/>
              </w:rPr>
            </w:pPr>
            <w:r w:rsidRPr="00176E41">
              <w:rPr>
                <w:lang w:val="en-US"/>
              </w:rPr>
              <w:t>Note 3:</w:t>
            </w:r>
            <w:r w:rsidRPr="00176E41">
              <w:rPr>
                <w:lang w:val="en-US"/>
              </w:rPr>
              <w:tab/>
              <w:t>SS-RSRP minimum requirements are specified assuming independent interference and noise at each receiver antenna port.</w:t>
            </w:r>
          </w:p>
          <w:p w14:paraId="778019E0" w14:textId="77777777" w:rsidR="00A05E59" w:rsidRPr="00176E41" w:rsidRDefault="00A05E59" w:rsidP="002C4262">
            <w:pPr>
              <w:pStyle w:val="TAN"/>
              <w:rPr>
                <w:lang w:val="en-US"/>
              </w:rPr>
            </w:pPr>
            <w:r w:rsidRPr="00176E41">
              <w:rPr>
                <w:lang w:val="en-US"/>
              </w:rPr>
              <w:t>Note 4:</w:t>
            </w:r>
            <w:r w:rsidRPr="00176E41">
              <w:rPr>
                <w:lang w:val="en-US"/>
              </w:rPr>
              <w:tab/>
              <w:t xml:space="preserve">Equivalent power received by an antenna with 0dBi gain at the </w:t>
            </w:r>
            <w:proofErr w:type="spellStart"/>
            <w:r w:rsidRPr="00176E41">
              <w:rPr>
                <w:lang w:val="en-US"/>
              </w:rPr>
              <w:t>centre</w:t>
            </w:r>
            <w:proofErr w:type="spellEnd"/>
            <w:r w:rsidRPr="00176E41">
              <w:rPr>
                <w:lang w:val="en-US"/>
              </w:rPr>
              <w:t xml:space="preserve"> of the quiet zone</w:t>
            </w:r>
          </w:p>
          <w:p w14:paraId="086D8DA1" w14:textId="77777777" w:rsidR="00A05E59" w:rsidRPr="00176E41" w:rsidRDefault="00A05E59" w:rsidP="002C4262">
            <w:pPr>
              <w:pStyle w:val="TAN"/>
              <w:rPr>
                <w:lang w:val="en-US"/>
              </w:rPr>
            </w:pPr>
            <w:r w:rsidRPr="00176E41">
              <w:rPr>
                <w:lang w:val="en-US"/>
              </w:rPr>
              <w:t>Note 5:</w:t>
            </w:r>
            <w:r w:rsidRPr="00176E41">
              <w:rPr>
                <w:lang w:val="en-US"/>
              </w:rPr>
              <w:tab/>
              <w:t xml:space="preserve">As observed with 0dBi gain antenna at the </w:t>
            </w:r>
            <w:proofErr w:type="spellStart"/>
            <w:r w:rsidRPr="00176E41">
              <w:rPr>
                <w:lang w:val="en-US"/>
              </w:rPr>
              <w:t>centre</w:t>
            </w:r>
            <w:proofErr w:type="spellEnd"/>
            <w:r w:rsidRPr="00176E41">
              <w:rPr>
                <w:lang w:val="en-US"/>
              </w:rPr>
              <w:t xml:space="preserve"> of the quiet zone</w:t>
            </w:r>
          </w:p>
          <w:p w14:paraId="6DDF18A6" w14:textId="3BB16DDF" w:rsidR="00A05E59" w:rsidRPr="00176E41" w:rsidRDefault="00A05E59" w:rsidP="002C4262">
            <w:pPr>
              <w:pStyle w:val="TAN"/>
              <w:rPr>
                <w:lang w:val="en-US"/>
              </w:rPr>
            </w:pPr>
            <w:r w:rsidRPr="00176E41">
              <w:rPr>
                <w:lang w:val="en-US"/>
              </w:rPr>
              <w:t>Note 6:</w:t>
            </w:r>
            <w:r w:rsidRPr="00176E41">
              <w:rPr>
                <w:lang w:val="en-US"/>
              </w:rPr>
              <w:tab/>
            </w:r>
            <w:del w:id="1425" w:author="Venkat, Ericsson" w:date="2021-08-31T13:48:00Z">
              <w:r w:rsidRPr="00176E41" w:rsidDel="000B37F6">
                <w:rPr>
                  <w:lang w:val="en-US"/>
                </w:rPr>
                <w:delText>All parameters apply for configuration 1 and 2</w:delText>
              </w:r>
            </w:del>
            <w:ins w:id="1426" w:author="Venkat, Ericsson" w:date="2021-08-31T13:48:00Z">
              <w:r w:rsidR="000B37F6">
                <w:rPr>
                  <w:lang w:val="en-US"/>
                </w:rPr>
                <w:t>Void</w:t>
              </w:r>
            </w:ins>
          </w:p>
          <w:p w14:paraId="22C19D3B" w14:textId="77777777" w:rsidR="00A05E59" w:rsidRPr="00176E41" w:rsidRDefault="00A05E59" w:rsidP="002C4262">
            <w:pPr>
              <w:pStyle w:val="TAN"/>
              <w:rPr>
                <w:lang w:val="en-US"/>
              </w:rPr>
            </w:pPr>
            <w:r w:rsidRPr="00176E41">
              <w:rPr>
                <w:lang w:val="en-US"/>
              </w:rPr>
              <w:t>Note 7:</w:t>
            </w:r>
            <w:r w:rsidRPr="00176E41">
              <w:rPr>
                <w:lang w:val="en-US"/>
              </w:rPr>
              <w:tab/>
              <w:t>Information about types of UE beam is given in B.2.1.3 and does not limit UE implementation or test system implementation.</w:t>
            </w:r>
          </w:p>
        </w:tc>
      </w:tr>
    </w:tbl>
    <w:p w14:paraId="5FDDC5BD" w14:textId="611B92C9" w:rsidR="00D401EE" w:rsidRDefault="00D401EE" w:rsidP="00D401EE">
      <w:pPr>
        <w:jc w:val="center"/>
        <w:rPr>
          <w:rFonts w:eastAsia="SimSun"/>
          <w:noProof/>
          <w:color w:val="FF0000"/>
          <w:sz w:val="36"/>
          <w:lang w:eastAsia="zh-CN"/>
        </w:rPr>
      </w:pPr>
      <w:r>
        <w:rPr>
          <w:rFonts w:eastAsia="SimSun"/>
          <w:noProof/>
          <w:color w:val="FF0000"/>
          <w:sz w:val="36"/>
          <w:lang w:eastAsia="zh-CN"/>
        </w:rPr>
        <w:t xml:space="preserve">&lt;End of Change </w:t>
      </w:r>
      <w:r w:rsidR="00DF4095">
        <w:rPr>
          <w:rFonts w:eastAsia="SimSun"/>
          <w:noProof/>
          <w:color w:val="FF0000"/>
          <w:sz w:val="36"/>
          <w:lang w:eastAsia="zh-CN"/>
        </w:rPr>
        <w:t>3</w:t>
      </w:r>
      <w:r w:rsidR="00A13BBD">
        <w:rPr>
          <w:rFonts w:eastAsia="SimSun"/>
          <w:noProof/>
          <w:color w:val="FF0000"/>
          <w:sz w:val="36"/>
          <w:lang w:eastAsia="zh-CN"/>
        </w:rPr>
        <w:t>7</w:t>
      </w:r>
      <w:r w:rsidRPr="001F64F6">
        <w:rPr>
          <w:rFonts w:eastAsia="SimSun" w:hint="eastAsia"/>
          <w:noProof/>
          <w:color w:val="FF0000"/>
          <w:sz w:val="36"/>
          <w:lang w:eastAsia="zh-CN"/>
        </w:rPr>
        <w:t>&gt;</w:t>
      </w:r>
    </w:p>
    <w:p w14:paraId="3B29527F" w14:textId="77777777" w:rsidR="00D401EE" w:rsidRDefault="00D401EE" w:rsidP="00D401EE">
      <w:pPr>
        <w:jc w:val="center"/>
        <w:rPr>
          <w:rFonts w:eastAsia="SimSun"/>
          <w:noProof/>
          <w:color w:val="FF0000"/>
          <w:sz w:val="36"/>
          <w:lang w:eastAsia="zh-CN"/>
        </w:rPr>
      </w:pPr>
      <w:r>
        <w:rPr>
          <w:rFonts w:eastAsia="SimSun"/>
          <w:noProof/>
          <w:color w:val="FF0000"/>
          <w:sz w:val="36"/>
          <w:lang w:eastAsia="zh-CN"/>
        </w:rPr>
        <w:t>&lt;unchanged sections omitted&gt;</w:t>
      </w:r>
    </w:p>
    <w:p w14:paraId="0B50E604" w14:textId="6231C1C8" w:rsidR="00D401EE" w:rsidRDefault="00D401EE" w:rsidP="00D401EE">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4095">
        <w:rPr>
          <w:rFonts w:eastAsia="SimSun"/>
          <w:noProof/>
          <w:color w:val="FF0000"/>
          <w:sz w:val="36"/>
          <w:lang w:eastAsia="zh-CN"/>
        </w:rPr>
        <w:t>3</w:t>
      </w:r>
      <w:r w:rsidR="00A13BBD">
        <w:rPr>
          <w:rFonts w:eastAsia="SimSun"/>
          <w:noProof/>
          <w:color w:val="FF0000"/>
          <w:sz w:val="36"/>
          <w:lang w:eastAsia="zh-CN"/>
        </w:rPr>
        <w:t>8</w:t>
      </w:r>
      <w:r w:rsidRPr="001F64F6">
        <w:rPr>
          <w:rFonts w:eastAsia="SimSun" w:hint="eastAsia"/>
          <w:noProof/>
          <w:color w:val="FF0000"/>
          <w:sz w:val="36"/>
          <w:lang w:eastAsia="zh-CN"/>
        </w:rPr>
        <w:t>&gt;</w:t>
      </w:r>
    </w:p>
    <w:p w14:paraId="20232937" w14:textId="7EE3FC3F" w:rsidR="000B0024" w:rsidRPr="006847BC" w:rsidRDefault="000B0024" w:rsidP="00D401EE">
      <w:pPr>
        <w:pStyle w:val="Heading5"/>
        <w:rPr>
          <w:lang w:eastAsia="ko-KR"/>
        </w:rPr>
      </w:pPr>
      <w:r w:rsidRPr="009264FA">
        <w:rPr>
          <w:lang w:eastAsia="ko-KR"/>
        </w:rPr>
        <w:t>A.7.6.3.1.2</w:t>
      </w:r>
      <w:r w:rsidRPr="006847BC">
        <w:rPr>
          <w:lang w:eastAsia="ko-KR"/>
        </w:rPr>
        <w:tab/>
        <w:t>Test parameters</w:t>
      </w:r>
    </w:p>
    <w:p w14:paraId="7FF0E9EF" w14:textId="77777777" w:rsidR="000B0024" w:rsidRPr="006847BC" w:rsidRDefault="000B0024" w:rsidP="000B0024">
      <w:pPr>
        <w:rPr>
          <w:lang w:eastAsia="ko-KR"/>
        </w:rPr>
      </w:pPr>
      <w:r w:rsidRPr="006847BC">
        <w:rPr>
          <w:rFonts w:cs="v4.2.0"/>
        </w:rPr>
        <w:t>There is one cells in the test, the FR2 PCell (Cell 1)</w:t>
      </w:r>
      <w:r w:rsidRPr="006847BC">
        <w:rPr>
          <w:lang w:eastAsia="ko-KR"/>
        </w:rPr>
        <w:t xml:space="preserve">. The test parameters for the Cell 1 are given in Table A.7.6.3.1.2-1 and Table A.7.6.3.1.2-2 below. </w:t>
      </w:r>
    </w:p>
    <w:p w14:paraId="584B768D" w14:textId="77777777" w:rsidR="000B0024" w:rsidRPr="006847BC" w:rsidRDefault="000B0024" w:rsidP="000B0024">
      <w:pPr>
        <w:rPr>
          <w:rFonts w:cs="v4.2.0"/>
        </w:rPr>
      </w:pPr>
      <w:r w:rsidRPr="006847BC">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proofErr w:type="spellStart"/>
      <w:r w:rsidRPr="006847BC">
        <w:rPr>
          <w:rFonts w:eastAsia="?? ??"/>
          <w:i/>
        </w:rPr>
        <w:t>timeRestrictionForChannelMeasurements</w:t>
      </w:r>
      <w:proofErr w:type="spellEnd"/>
      <w:r w:rsidRPr="006847BC">
        <w:rPr>
          <w:rFonts w:eastAsia="?? ??"/>
          <w:i/>
        </w:rPr>
        <w:t xml:space="preserve"> </w:t>
      </w:r>
      <w:r w:rsidRPr="006847BC">
        <w:rPr>
          <w:rFonts w:eastAsia="?? ??"/>
        </w:rPr>
        <w:t>configured</w:t>
      </w:r>
      <w:r w:rsidRPr="006847BC">
        <w:rPr>
          <w:rFonts w:eastAsia="?? ??"/>
          <w:i/>
        </w:rPr>
        <w:t>.</w:t>
      </w:r>
    </w:p>
    <w:p w14:paraId="620FDB75" w14:textId="77777777" w:rsidR="000B0024" w:rsidRPr="006847BC" w:rsidRDefault="000B0024" w:rsidP="000B0024">
      <w:pPr>
        <w:rPr>
          <w:lang w:eastAsia="ko-KR"/>
        </w:rPr>
      </w:pPr>
      <w:r w:rsidRPr="006847BC">
        <w:t>There is no measurement gap configured in the test. Before the test, UE is configured to perform RLM, BFD and L1-RSRP measurement based on the SSBs.</w:t>
      </w:r>
    </w:p>
    <w:p w14:paraId="15630859" w14:textId="77777777" w:rsidR="000B0024" w:rsidRPr="006847BC" w:rsidRDefault="000B0024" w:rsidP="000B0024">
      <w:pPr>
        <w:pStyle w:val="TH"/>
        <w:rPr>
          <w:lang w:eastAsia="ko-KR"/>
        </w:rPr>
      </w:pPr>
      <w:r w:rsidRPr="006847BC">
        <w:rPr>
          <w:lang w:eastAsia="ko-KR"/>
        </w:rPr>
        <w:lastRenderedPageBreak/>
        <w:t>Table A.7.6.3.1.2-1: General test parameters</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
      <w:tr w:rsidR="000B0024" w:rsidRPr="006847BC" w14:paraId="07A43FC1"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134406F1" w14:textId="77777777" w:rsidR="000B0024" w:rsidRPr="006847BC" w:rsidRDefault="000B0024" w:rsidP="00B9618B">
            <w:pPr>
              <w:keepNext/>
              <w:keepLines/>
              <w:spacing w:after="0"/>
              <w:jc w:val="center"/>
              <w:rPr>
                <w:rFonts w:ascii="Arial" w:hAnsi="Arial" w:cs="Arial"/>
                <w:b/>
                <w:sz w:val="18"/>
                <w:lang w:val="en-US"/>
              </w:rPr>
            </w:pPr>
            <w:r w:rsidRPr="006847BC">
              <w:rPr>
                <w:rFonts w:ascii="Arial" w:hAnsi="Arial" w:cs="Arial"/>
                <w:b/>
                <w:sz w:val="18"/>
                <w:lang w:val="en-US"/>
              </w:rPr>
              <w:t>Parameter</w:t>
            </w:r>
          </w:p>
        </w:tc>
        <w:tc>
          <w:tcPr>
            <w:tcW w:w="955" w:type="dxa"/>
            <w:tcBorders>
              <w:top w:val="single" w:sz="4" w:space="0" w:color="auto"/>
              <w:left w:val="single" w:sz="4" w:space="0" w:color="auto"/>
              <w:bottom w:val="single" w:sz="4" w:space="0" w:color="auto"/>
              <w:right w:val="single" w:sz="4" w:space="0" w:color="auto"/>
            </w:tcBorders>
            <w:vAlign w:val="center"/>
          </w:tcPr>
          <w:p w14:paraId="33CAFF67" w14:textId="77777777" w:rsidR="000B0024" w:rsidRPr="006847BC" w:rsidRDefault="000B0024" w:rsidP="00B9618B">
            <w:pPr>
              <w:keepNext/>
              <w:keepLines/>
              <w:spacing w:after="0"/>
              <w:jc w:val="center"/>
              <w:rPr>
                <w:rFonts w:ascii="Arial" w:hAnsi="Arial" w:cs="Arial"/>
                <w:b/>
                <w:sz w:val="18"/>
                <w:lang w:val="en-US"/>
              </w:rPr>
            </w:pPr>
            <w:r w:rsidRPr="006847BC">
              <w:rPr>
                <w:rFonts w:ascii="Arial" w:hAnsi="Arial" w:cs="Arial"/>
                <w:b/>
                <w:sz w:val="18"/>
                <w:lang w:val="en-US"/>
              </w:rPr>
              <w:t>Config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DB4E092" w14:textId="77777777" w:rsidR="000B0024" w:rsidRPr="006847BC" w:rsidRDefault="000B0024" w:rsidP="00B9618B">
            <w:pPr>
              <w:keepNext/>
              <w:keepLines/>
              <w:spacing w:after="0"/>
              <w:jc w:val="center"/>
              <w:rPr>
                <w:rFonts w:ascii="Arial" w:hAnsi="Arial" w:cs="Arial"/>
                <w:b/>
                <w:sz w:val="18"/>
                <w:lang w:val="en-US"/>
              </w:rPr>
            </w:pPr>
            <w:r w:rsidRPr="006847BC">
              <w:rPr>
                <w:rFonts w:ascii="Arial" w:hAnsi="Arial" w:cs="Arial"/>
                <w:b/>
                <w:sz w:val="18"/>
                <w:lang w:val="en-US"/>
              </w:rPr>
              <w:t>Unit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F1805D2" w14:textId="77777777" w:rsidR="000B0024" w:rsidRPr="006847BC" w:rsidRDefault="000B0024" w:rsidP="00B9618B">
            <w:pPr>
              <w:keepNext/>
              <w:keepLines/>
              <w:spacing w:after="0"/>
              <w:jc w:val="center"/>
              <w:rPr>
                <w:rFonts w:ascii="Arial" w:hAnsi="Arial" w:cs="Arial"/>
                <w:b/>
                <w:sz w:val="18"/>
                <w:lang w:val="en-US"/>
              </w:rPr>
            </w:pPr>
            <w:r w:rsidRPr="006847BC">
              <w:rPr>
                <w:rFonts w:ascii="Arial" w:hAnsi="Arial" w:cs="Arial"/>
                <w:b/>
                <w:sz w:val="18"/>
                <w:lang w:val="en-US"/>
              </w:rPr>
              <w:t>Value</w:t>
            </w:r>
          </w:p>
        </w:tc>
      </w:tr>
      <w:tr w:rsidR="000B0024" w:rsidRPr="006847BC" w14:paraId="4AC6440E"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432E8955" w14:textId="77777777" w:rsidR="000B0024" w:rsidRPr="006847BC" w:rsidRDefault="000B0024" w:rsidP="00B9618B">
            <w:pPr>
              <w:keepNext/>
              <w:keepLines/>
              <w:spacing w:after="0"/>
              <w:rPr>
                <w:rFonts w:ascii="Arial" w:hAnsi="Arial" w:cs="Arial"/>
                <w:sz w:val="18"/>
                <w:lang w:val="it-IT"/>
              </w:rPr>
            </w:pPr>
            <w:r w:rsidRPr="006847BC">
              <w:rPr>
                <w:rFonts w:ascii="Arial" w:hAnsi="Arial" w:cs="Arial"/>
                <w:sz w:val="18"/>
                <w:lang w:val="it-IT"/>
              </w:rPr>
              <w:t>SSB GSCN</w:t>
            </w:r>
          </w:p>
        </w:tc>
        <w:tc>
          <w:tcPr>
            <w:tcW w:w="955" w:type="dxa"/>
            <w:tcBorders>
              <w:top w:val="single" w:sz="4" w:space="0" w:color="auto"/>
              <w:left w:val="single" w:sz="4" w:space="0" w:color="auto"/>
              <w:bottom w:val="single" w:sz="4" w:space="0" w:color="auto"/>
              <w:right w:val="single" w:sz="4" w:space="0" w:color="auto"/>
            </w:tcBorders>
            <w:vAlign w:val="center"/>
          </w:tcPr>
          <w:p w14:paraId="6B5760E3" w14:textId="77777777" w:rsidR="000B0024" w:rsidRPr="006847BC" w:rsidRDefault="000B0024" w:rsidP="00B9618B">
            <w:pPr>
              <w:keepNext/>
              <w:keepLines/>
              <w:spacing w:after="0"/>
              <w:jc w:val="center"/>
              <w:rPr>
                <w:rFonts w:ascii="Arial" w:hAnsi="Arial" w:cs="Arial"/>
                <w:sz w:val="18"/>
                <w:lang w:val="it-IT"/>
              </w:rPr>
            </w:pPr>
            <w:r w:rsidRPr="006847BC">
              <w:rPr>
                <w:rFonts w:ascii="Arial" w:hAnsi="Arial" w:cs="Arial"/>
                <w:sz w:val="18"/>
                <w:lang w:val="it-IT"/>
              </w:rPr>
              <w:t>1~2</w:t>
            </w:r>
          </w:p>
        </w:tc>
        <w:tc>
          <w:tcPr>
            <w:tcW w:w="1269" w:type="dxa"/>
            <w:tcBorders>
              <w:top w:val="single" w:sz="4" w:space="0" w:color="auto"/>
              <w:left w:val="single" w:sz="4" w:space="0" w:color="auto"/>
              <w:bottom w:val="single" w:sz="4" w:space="0" w:color="auto"/>
              <w:right w:val="single" w:sz="4" w:space="0" w:color="auto"/>
            </w:tcBorders>
            <w:vAlign w:val="center"/>
          </w:tcPr>
          <w:p w14:paraId="122CCA98" w14:textId="77777777" w:rsidR="000B0024" w:rsidRPr="006847BC" w:rsidRDefault="000B0024" w:rsidP="00B9618B">
            <w:pPr>
              <w:keepNext/>
              <w:keepLines/>
              <w:spacing w:after="0"/>
              <w:jc w:val="center"/>
              <w:rPr>
                <w:rFonts w:ascii="Arial" w:hAnsi="Arial" w:cs="Arial"/>
                <w:sz w:val="18"/>
                <w:lang w:val="it-IT"/>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B64F2DF"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freq1</w:t>
            </w:r>
          </w:p>
        </w:tc>
      </w:tr>
      <w:tr w:rsidR="000B0024" w:rsidRPr="006847BC" w14:paraId="5C784338" w14:textId="77777777" w:rsidTr="00B9618B">
        <w:trPr>
          <w:trHeight w:val="279"/>
          <w:jc w:val="center"/>
        </w:trPr>
        <w:tc>
          <w:tcPr>
            <w:tcW w:w="2733" w:type="dxa"/>
            <w:tcBorders>
              <w:top w:val="single" w:sz="4" w:space="0" w:color="auto"/>
              <w:left w:val="single" w:sz="4" w:space="0" w:color="auto"/>
              <w:right w:val="single" w:sz="4" w:space="0" w:color="auto"/>
            </w:tcBorders>
            <w:vAlign w:val="center"/>
          </w:tcPr>
          <w:p w14:paraId="332DAE45" w14:textId="77777777" w:rsidR="000B0024" w:rsidRPr="006847BC" w:rsidRDefault="000B0024" w:rsidP="00B9618B">
            <w:pPr>
              <w:keepNext/>
              <w:keepLines/>
              <w:spacing w:after="0"/>
              <w:rPr>
                <w:rFonts w:ascii="Arial" w:hAnsi="Arial" w:cs="Arial"/>
                <w:sz w:val="18"/>
                <w:lang w:val="it-IT"/>
              </w:rPr>
            </w:pPr>
            <w:r w:rsidRPr="006847BC">
              <w:rPr>
                <w:rFonts w:ascii="Arial" w:hAnsi="Arial" w:cs="Arial"/>
                <w:sz w:val="18"/>
                <w:lang w:val="it-IT"/>
              </w:rPr>
              <w:t>Duplex mode</w:t>
            </w:r>
          </w:p>
        </w:tc>
        <w:tc>
          <w:tcPr>
            <w:tcW w:w="955" w:type="dxa"/>
            <w:tcBorders>
              <w:top w:val="single" w:sz="4" w:space="0" w:color="auto"/>
              <w:left w:val="single" w:sz="4" w:space="0" w:color="auto"/>
              <w:right w:val="single" w:sz="4" w:space="0" w:color="auto"/>
            </w:tcBorders>
            <w:vAlign w:val="center"/>
          </w:tcPr>
          <w:p w14:paraId="7A835718" w14:textId="77777777" w:rsidR="000B0024" w:rsidRPr="006847BC" w:rsidRDefault="000B0024" w:rsidP="00B9618B">
            <w:pPr>
              <w:keepNext/>
              <w:keepLines/>
              <w:spacing w:after="0"/>
              <w:jc w:val="center"/>
              <w:rPr>
                <w:rFonts w:ascii="Arial" w:hAnsi="Arial" w:cs="Arial"/>
                <w:sz w:val="18"/>
                <w:lang w:val="it-IT"/>
              </w:rPr>
            </w:pPr>
            <w:r w:rsidRPr="006847BC">
              <w:rPr>
                <w:rFonts w:ascii="Arial" w:hAnsi="Arial" w:cs="Arial"/>
                <w:sz w:val="18"/>
                <w:lang w:val="it-IT"/>
              </w:rPr>
              <w:t>1~2</w:t>
            </w:r>
          </w:p>
        </w:tc>
        <w:tc>
          <w:tcPr>
            <w:tcW w:w="1269" w:type="dxa"/>
            <w:tcBorders>
              <w:top w:val="single" w:sz="4" w:space="0" w:color="auto"/>
              <w:left w:val="single" w:sz="4" w:space="0" w:color="auto"/>
              <w:right w:val="single" w:sz="4" w:space="0" w:color="auto"/>
            </w:tcBorders>
            <w:vAlign w:val="center"/>
          </w:tcPr>
          <w:p w14:paraId="1BB11F3E" w14:textId="77777777" w:rsidR="000B0024" w:rsidRPr="006847BC" w:rsidRDefault="000B0024" w:rsidP="00B9618B">
            <w:pPr>
              <w:keepNext/>
              <w:keepLines/>
              <w:spacing w:after="0"/>
              <w:jc w:val="center"/>
              <w:rPr>
                <w:rFonts w:ascii="Arial" w:hAnsi="Arial" w:cs="Arial"/>
                <w:sz w:val="18"/>
                <w:lang w:val="it-IT"/>
              </w:rPr>
            </w:pPr>
          </w:p>
        </w:tc>
        <w:tc>
          <w:tcPr>
            <w:tcW w:w="1786" w:type="dxa"/>
            <w:tcBorders>
              <w:top w:val="single" w:sz="4" w:space="0" w:color="auto"/>
              <w:left w:val="single" w:sz="4" w:space="0" w:color="auto"/>
              <w:right w:val="single" w:sz="4" w:space="0" w:color="auto"/>
            </w:tcBorders>
            <w:vAlign w:val="center"/>
          </w:tcPr>
          <w:p w14:paraId="75085A2C"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TDD</w:t>
            </w:r>
          </w:p>
        </w:tc>
      </w:tr>
      <w:tr w:rsidR="000B0024" w:rsidRPr="006847BC" w14:paraId="2BF223C1" w14:textId="77777777" w:rsidTr="00B9618B">
        <w:trPr>
          <w:trHeight w:val="284"/>
          <w:jc w:val="center"/>
        </w:trPr>
        <w:tc>
          <w:tcPr>
            <w:tcW w:w="2733" w:type="dxa"/>
            <w:tcBorders>
              <w:left w:val="single" w:sz="4" w:space="0" w:color="auto"/>
              <w:right w:val="single" w:sz="4" w:space="0" w:color="auto"/>
            </w:tcBorders>
            <w:vAlign w:val="center"/>
          </w:tcPr>
          <w:p w14:paraId="0CB7914A" w14:textId="77777777" w:rsidR="000B0024" w:rsidRPr="006847BC" w:rsidRDefault="000B0024" w:rsidP="00B9618B">
            <w:pPr>
              <w:keepNext/>
              <w:keepLines/>
              <w:spacing w:after="0"/>
              <w:rPr>
                <w:rFonts w:ascii="Arial" w:hAnsi="Arial" w:cs="Arial"/>
                <w:sz w:val="18"/>
                <w:lang w:val="it-IT"/>
              </w:rPr>
            </w:pPr>
            <w:r w:rsidRPr="006847BC">
              <w:rPr>
                <w:rFonts w:ascii="Arial" w:hAnsi="Arial" w:cs="Arial"/>
                <w:sz w:val="18"/>
                <w:lang w:val="it-IT"/>
              </w:rPr>
              <w:t>TDD Configuration</w:t>
            </w:r>
          </w:p>
        </w:tc>
        <w:tc>
          <w:tcPr>
            <w:tcW w:w="955" w:type="dxa"/>
            <w:tcBorders>
              <w:top w:val="single" w:sz="4" w:space="0" w:color="auto"/>
              <w:left w:val="single" w:sz="4" w:space="0" w:color="auto"/>
              <w:right w:val="single" w:sz="4" w:space="0" w:color="auto"/>
            </w:tcBorders>
            <w:vAlign w:val="center"/>
          </w:tcPr>
          <w:p w14:paraId="794D8478" w14:textId="77777777" w:rsidR="000B0024" w:rsidRPr="006847BC" w:rsidRDefault="000B0024" w:rsidP="00B9618B">
            <w:pPr>
              <w:keepNext/>
              <w:keepLines/>
              <w:spacing w:after="0"/>
              <w:jc w:val="center"/>
              <w:rPr>
                <w:rFonts w:ascii="Arial" w:hAnsi="Arial" w:cs="Arial"/>
                <w:sz w:val="18"/>
                <w:lang w:val="it-IT"/>
              </w:rPr>
            </w:pPr>
            <w:r w:rsidRPr="006847BC">
              <w:rPr>
                <w:rFonts w:ascii="Arial" w:hAnsi="Arial" w:cs="Arial"/>
                <w:sz w:val="18"/>
                <w:lang w:val="it-IT"/>
              </w:rPr>
              <w:t>1~2</w:t>
            </w:r>
          </w:p>
        </w:tc>
        <w:tc>
          <w:tcPr>
            <w:tcW w:w="1269" w:type="dxa"/>
            <w:tcBorders>
              <w:left w:val="single" w:sz="4" w:space="0" w:color="auto"/>
              <w:right w:val="single" w:sz="4" w:space="0" w:color="auto"/>
            </w:tcBorders>
            <w:vAlign w:val="center"/>
          </w:tcPr>
          <w:p w14:paraId="2DDFDF77" w14:textId="77777777" w:rsidR="000B0024" w:rsidRPr="006847BC" w:rsidRDefault="000B0024" w:rsidP="00B9618B">
            <w:pPr>
              <w:keepNext/>
              <w:keepLines/>
              <w:spacing w:after="0"/>
              <w:jc w:val="center"/>
              <w:rPr>
                <w:rFonts w:ascii="Arial" w:hAnsi="Arial" w:cs="Arial"/>
                <w:sz w:val="18"/>
                <w:lang w:val="it-IT"/>
              </w:rPr>
            </w:pPr>
          </w:p>
        </w:tc>
        <w:tc>
          <w:tcPr>
            <w:tcW w:w="1786" w:type="dxa"/>
            <w:tcBorders>
              <w:left w:val="single" w:sz="4" w:space="0" w:color="auto"/>
              <w:right w:val="single" w:sz="4" w:space="0" w:color="auto"/>
            </w:tcBorders>
            <w:vAlign w:val="center"/>
          </w:tcPr>
          <w:p w14:paraId="008C930E"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TDDConf.3.1</w:t>
            </w:r>
          </w:p>
        </w:tc>
      </w:tr>
      <w:tr w:rsidR="000B0024" w:rsidRPr="006847BC" w14:paraId="17BE7F95" w14:textId="77777777" w:rsidTr="00B9618B">
        <w:trPr>
          <w:trHeight w:val="273"/>
          <w:jc w:val="center"/>
        </w:trPr>
        <w:tc>
          <w:tcPr>
            <w:tcW w:w="2733" w:type="dxa"/>
            <w:tcBorders>
              <w:top w:val="single" w:sz="4" w:space="0" w:color="auto"/>
              <w:left w:val="single" w:sz="4" w:space="0" w:color="auto"/>
              <w:right w:val="single" w:sz="4" w:space="0" w:color="auto"/>
            </w:tcBorders>
            <w:vAlign w:val="center"/>
          </w:tcPr>
          <w:p w14:paraId="03526847" w14:textId="77777777" w:rsidR="000B0024" w:rsidRPr="006847BC" w:rsidRDefault="000B0024" w:rsidP="00B9618B">
            <w:pPr>
              <w:keepNext/>
              <w:keepLines/>
              <w:spacing w:after="0"/>
              <w:rPr>
                <w:rFonts w:ascii="Arial" w:hAnsi="Arial" w:cs="Arial"/>
                <w:sz w:val="18"/>
                <w:vertAlign w:val="subscript"/>
                <w:lang w:val="en-US"/>
              </w:rPr>
            </w:pPr>
            <w:proofErr w:type="spellStart"/>
            <w:r w:rsidRPr="006847BC">
              <w:rPr>
                <w:rFonts w:ascii="Arial" w:hAnsi="Arial" w:cs="Arial"/>
                <w:sz w:val="18"/>
                <w:lang w:val="en-US"/>
              </w:rPr>
              <w:t>BW</w:t>
            </w:r>
            <w:r w:rsidRPr="006847BC">
              <w:rPr>
                <w:rFonts w:ascii="Arial" w:hAnsi="Arial" w:cs="Arial"/>
                <w:sz w:val="18"/>
                <w:vertAlign w:val="subscript"/>
                <w:lang w:val="en-US"/>
              </w:rPr>
              <w:t>channel</w:t>
            </w:r>
            <w:proofErr w:type="spellEnd"/>
          </w:p>
        </w:tc>
        <w:tc>
          <w:tcPr>
            <w:tcW w:w="955" w:type="dxa"/>
            <w:tcBorders>
              <w:top w:val="single" w:sz="4" w:space="0" w:color="auto"/>
              <w:left w:val="single" w:sz="4" w:space="0" w:color="auto"/>
              <w:right w:val="single" w:sz="4" w:space="0" w:color="auto"/>
            </w:tcBorders>
            <w:vAlign w:val="center"/>
          </w:tcPr>
          <w:p w14:paraId="0B771D83"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it-IT"/>
              </w:rPr>
              <w:t>1~2</w:t>
            </w:r>
          </w:p>
        </w:tc>
        <w:tc>
          <w:tcPr>
            <w:tcW w:w="1269" w:type="dxa"/>
            <w:tcBorders>
              <w:top w:val="single" w:sz="4" w:space="0" w:color="auto"/>
              <w:left w:val="single" w:sz="4" w:space="0" w:color="auto"/>
              <w:right w:val="single" w:sz="4" w:space="0" w:color="auto"/>
            </w:tcBorders>
            <w:vAlign w:val="center"/>
          </w:tcPr>
          <w:p w14:paraId="73B3DEC7"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MHz</w:t>
            </w:r>
          </w:p>
        </w:tc>
        <w:tc>
          <w:tcPr>
            <w:tcW w:w="1786" w:type="dxa"/>
            <w:tcBorders>
              <w:top w:val="single" w:sz="4" w:space="0" w:color="auto"/>
              <w:left w:val="single" w:sz="4" w:space="0" w:color="auto"/>
              <w:right w:val="single" w:sz="4" w:space="0" w:color="auto"/>
            </w:tcBorders>
            <w:vAlign w:val="center"/>
          </w:tcPr>
          <w:p w14:paraId="5676699D"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rPr>
              <w:t xml:space="preserve">100: </w:t>
            </w:r>
            <w:r w:rsidRPr="006847BC">
              <w:rPr>
                <w:rFonts w:ascii="Arial" w:hAnsi="Arial" w:cs="Arial"/>
                <w:sz w:val="18"/>
                <w:lang w:val="de-DE"/>
              </w:rPr>
              <w:t>N</w:t>
            </w:r>
            <w:r w:rsidRPr="006847BC">
              <w:rPr>
                <w:rFonts w:ascii="Arial" w:hAnsi="Arial" w:cs="Arial"/>
                <w:sz w:val="18"/>
                <w:vertAlign w:val="subscript"/>
                <w:lang w:val="de-DE"/>
              </w:rPr>
              <w:t>RB,c</w:t>
            </w:r>
            <w:r w:rsidRPr="006847BC">
              <w:rPr>
                <w:rFonts w:ascii="Arial" w:hAnsi="Arial" w:cs="Arial"/>
                <w:sz w:val="18"/>
                <w:lang w:val="de-DE"/>
              </w:rPr>
              <w:t xml:space="preserve"> = 66</w:t>
            </w:r>
          </w:p>
        </w:tc>
      </w:tr>
      <w:tr w:rsidR="000B0024" w:rsidRPr="006847BC" w14:paraId="6332E989" w14:textId="77777777" w:rsidTr="00B9618B">
        <w:trPr>
          <w:trHeight w:val="263"/>
          <w:jc w:val="center"/>
        </w:trPr>
        <w:tc>
          <w:tcPr>
            <w:tcW w:w="2733" w:type="dxa"/>
            <w:tcBorders>
              <w:top w:val="single" w:sz="4" w:space="0" w:color="auto"/>
              <w:left w:val="single" w:sz="4" w:space="0" w:color="auto"/>
              <w:bottom w:val="single" w:sz="4" w:space="0" w:color="auto"/>
              <w:right w:val="single" w:sz="4" w:space="0" w:color="auto"/>
            </w:tcBorders>
            <w:vAlign w:val="center"/>
          </w:tcPr>
          <w:p w14:paraId="02313EEA" w14:textId="77777777" w:rsidR="000B0024" w:rsidRPr="006847BC" w:rsidRDefault="000B0024" w:rsidP="00B9618B">
            <w:pPr>
              <w:keepNext/>
              <w:keepLines/>
              <w:spacing w:after="0"/>
              <w:rPr>
                <w:rFonts w:ascii="Arial" w:hAnsi="Arial" w:cs="Arial"/>
                <w:sz w:val="18"/>
                <w:lang w:val="en-US"/>
              </w:rPr>
            </w:pPr>
            <w:r w:rsidRPr="00E128AC">
              <w:rPr>
                <w:rFonts w:ascii="Arial" w:hAnsi="Arial" w:cs="Arial"/>
                <w:sz w:val="18"/>
              </w:rPr>
              <w:t>Data RBs allocated</w:t>
            </w:r>
          </w:p>
        </w:tc>
        <w:tc>
          <w:tcPr>
            <w:tcW w:w="955" w:type="dxa"/>
            <w:tcBorders>
              <w:top w:val="single" w:sz="4" w:space="0" w:color="auto"/>
              <w:left w:val="single" w:sz="4" w:space="0" w:color="auto"/>
              <w:bottom w:val="single" w:sz="4" w:space="0" w:color="auto"/>
              <w:right w:val="single" w:sz="4" w:space="0" w:color="auto"/>
            </w:tcBorders>
            <w:vAlign w:val="center"/>
          </w:tcPr>
          <w:p w14:paraId="36474AEF" w14:textId="29DE2A7B" w:rsidR="000B0024" w:rsidRPr="006847BC" w:rsidRDefault="00884A50" w:rsidP="00D01CCE">
            <w:pPr>
              <w:keepNext/>
              <w:keepLines/>
              <w:spacing w:after="0"/>
              <w:jc w:val="center"/>
              <w:rPr>
                <w:rFonts w:ascii="Arial" w:hAnsi="Arial" w:cs="Arial"/>
                <w:sz w:val="18"/>
                <w:lang w:val="it-IT"/>
              </w:rPr>
            </w:pPr>
            <w:ins w:id="1427" w:author="Hsuanli Lin (林烜立)" w:date="2021-07-28T10:53:00Z">
              <w:r w:rsidRPr="006847BC">
                <w:rPr>
                  <w:rFonts w:ascii="Arial" w:hAnsi="Arial" w:cs="Arial"/>
                  <w:sz w:val="18"/>
                  <w:lang w:val="it-IT"/>
                </w:rPr>
                <w:t>1~2</w:t>
              </w:r>
            </w:ins>
            <w:del w:id="1428" w:author="Hsuanli Lin (林烜立)" w:date="2021-07-28T10:53:00Z">
              <w:r w:rsidR="000B0024" w:rsidRPr="00EC61C3" w:rsidDel="00884A50">
                <w:rPr>
                  <w:rFonts w:ascii="Arial" w:hAnsi="Arial" w:cs="Arial"/>
                  <w:sz w:val="18"/>
                </w:rPr>
                <w:delText>1~4</w:delText>
              </w:r>
            </w:del>
          </w:p>
        </w:tc>
        <w:tc>
          <w:tcPr>
            <w:tcW w:w="1269" w:type="dxa"/>
            <w:tcBorders>
              <w:top w:val="single" w:sz="4" w:space="0" w:color="auto"/>
              <w:left w:val="single" w:sz="4" w:space="0" w:color="auto"/>
              <w:bottom w:val="single" w:sz="4" w:space="0" w:color="auto"/>
              <w:right w:val="single" w:sz="4" w:space="0" w:color="auto"/>
            </w:tcBorders>
            <w:vAlign w:val="center"/>
          </w:tcPr>
          <w:p w14:paraId="681287F1" w14:textId="77777777" w:rsidR="000B0024" w:rsidRPr="006847BC" w:rsidRDefault="000B0024" w:rsidP="00B9618B">
            <w:pPr>
              <w:keepNext/>
              <w:keepLines/>
              <w:spacing w:after="0"/>
              <w:jc w:val="center"/>
              <w:rPr>
                <w:rFonts w:ascii="Arial" w:hAnsi="Arial" w:cs="Arial"/>
                <w:sz w:val="18"/>
                <w:lang w:val="en-US"/>
              </w:rPr>
            </w:pPr>
          </w:p>
        </w:tc>
        <w:tc>
          <w:tcPr>
            <w:tcW w:w="1786" w:type="dxa"/>
            <w:tcBorders>
              <w:top w:val="single" w:sz="4" w:space="0" w:color="auto"/>
              <w:left w:val="single" w:sz="4" w:space="0" w:color="auto"/>
              <w:bottom w:val="single" w:sz="4" w:space="0" w:color="auto"/>
              <w:right w:val="single" w:sz="4" w:space="0" w:color="auto"/>
            </w:tcBorders>
            <w:vAlign w:val="center"/>
          </w:tcPr>
          <w:p w14:paraId="29F62695" w14:textId="77777777" w:rsidR="000B0024" w:rsidRPr="006847BC" w:rsidRDefault="000B0024" w:rsidP="00B9618B">
            <w:pPr>
              <w:keepNext/>
              <w:keepLines/>
              <w:spacing w:after="0"/>
              <w:jc w:val="center"/>
              <w:rPr>
                <w:rFonts w:ascii="Arial" w:hAnsi="Arial" w:cs="Arial"/>
                <w:sz w:val="18"/>
                <w:lang w:val="en-US"/>
              </w:rPr>
            </w:pPr>
            <w:r w:rsidRPr="00A95137">
              <w:rPr>
                <w:rFonts w:ascii="Arial" w:hAnsi="Arial" w:cs="Arial"/>
                <w:sz w:val="18"/>
              </w:rPr>
              <w:t>66</w:t>
            </w:r>
          </w:p>
        </w:tc>
      </w:tr>
      <w:tr w:rsidR="000B0024" w:rsidRPr="006847BC" w14:paraId="4CE50E9D" w14:textId="77777777" w:rsidTr="00B9618B">
        <w:trPr>
          <w:trHeight w:val="263"/>
          <w:jc w:val="center"/>
        </w:trPr>
        <w:tc>
          <w:tcPr>
            <w:tcW w:w="2733" w:type="dxa"/>
            <w:tcBorders>
              <w:top w:val="single" w:sz="4" w:space="0" w:color="auto"/>
              <w:left w:val="single" w:sz="4" w:space="0" w:color="auto"/>
              <w:bottom w:val="nil"/>
              <w:right w:val="single" w:sz="4" w:space="0" w:color="auto"/>
            </w:tcBorders>
            <w:vAlign w:val="center"/>
            <w:hideMark/>
          </w:tcPr>
          <w:p w14:paraId="33360A95"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8"/>
                <w:lang w:val="en-US"/>
              </w:rPr>
              <w:t>PDSCH Reference measurement channel</w:t>
            </w:r>
          </w:p>
        </w:tc>
        <w:tc>
          <w:tcPr>
            <w:tcW w:w="955" w:type="dxa"/>
            <w:tcBorders>
              <w:top w:val="single" w:sz="4" w:space="0" w:color="auto"/>
              <w:left w:val="single" w:sz="4" w:space="0" w:color="auto"/>
              <w:bottom w:val="single" w:sz="4" w:space="0" w:color="auto"/>
              <w:right w:val="single" w:sz="4" w:space="0" w:color="auto"/>
            </w:tcBorders>
            <w:vAlign w:val="center"/>
          </w:tcPr>
          <w:p w14:paraId="3B40B97D" w14:textId="77777777" w:rsidR="000B0024" w:rsidRPr="006847BC" w:rsidRDefault="000B0024" w:rsidP="00B9618B">
            <w:pPr>
              <w:keepNext/>
              <w:keepLines/>
              <w:spacing w:after="0"/>
              <w:jc w:val="center"/>
              <w:rPr>
                <w:rFonts w:ascii="Arial" w:hAnsi="Arial" w:cs="Arial"/>
                <w:sz w:val="18"/>
                <w:lang w:val="en-US"/>
              </w:rPr>
            </w:pPr>
            <w:r w:rsidRPr="006A634C">
              <w:rPr>
                <w:rFonts w:ascii="Arial" w:hAnsi="Arial" w:cs="Arial"/>
                <w:sz w:val="18"/>
                <w:lang w:val="it-IT"/>
              </w:rPr>
              <w:t>1</w:t>
            </w:r>
          </w:p>
        </w:tc>
        <w:tc>
          <w:tcPr>
            <w:tcW w:w="1269" w:type="dxa"/>
            <w:tcBorders>
              <w:top w:val="single" w:sz="4" w:space="0" w:color="auto"/>
              <w:left w:val="single" w:sz="4" w:space="0" w:color="auto"/>
              <w:bottom w:val="nil"/>
              <w:right w:val="single" w:sz="4" w:space="0" w:color="auto"/>
            </w:tcBorders>
            <w:vAlign w:val="center"/>
          </w:tcPr>
          <w:p w14:paraId="3D18D590" w14:textId="77777777" w:rsidR="000B0024" w:rsidRPr="006847BC" w:rsidRDefault="000B0024" w:rsidP="00B9618B">
            <w:pPr>
              <w:keepNext/>
              <w:keepLines/>
              <w:spacing w:after="0"/>
              <w:jc w:val="center"/>
              <w:rPr>
                <w:rFonts w:ascii="Arial" w:hAnsi="Arial" w:cs="Arial"/>
                <w:sz w:val="18"/>
                <w:lang w:val="en-US"/>
              </w:rPr>
            </w:pPr>
          </w:p>
        </w:tc>
        <w:tc>
          <w:tcPr>
            <w:tcW w:w="1786" w:type="dxa"/>
            <w:tcBorders>
              <w:top w:val="single" w:sz="4" w:space="0" w:color="auto"/>
              <w:left w:val="single" w:sz="4" w:space="0" w:color="auto"/>
              <w:right w:val="single" w:sz="4" w:space="0" w:color="auto"/>
            </w:tcBorders>
            <w:vAlign w:val="center"/>
          </w:tcPr>
          <w:p w14:paraId="7CC5D764" w14:textId="77777777" w:rsidR="000B0024" w:rsidRPr="006847BC" w:rsidRDefault="000B0024" w:rsidP="00B9618B">
            <w:pPr>
              <w:keepNext/>
              <w:keepLines/>
              <w:spacing w:after="0"/>
              <w:jc w:val="center"/>
              <w:rPr>
                <w:rFonts w:ascii="Arial" w:hAnsi="Arial" w:cs="Arial"/>
                <w:sz w:val="18"/>
                <w:lang w:val="en-US"/>
              </w:rPr>
            </w:pPr>
            <w:r w:rsidRPr="006A634C">
              <w:rPr>
                <w:rFonts w:ascii="Arial" w:hAnsi="Arial" w:cs="Arial"/>
                <w:sz w:val="18"/>
                <w:lang w:val="en-US"/>
              </w:rPr>
              <w:t>SR.</w:t>
            </w:r>
            <w:r w:rsidRPr="005025B2">
              <w:rPr>
                <w:rFonts w:ascii="Arial" w:hAnsi="Arial" w:cs="Arial"/>
                <w:sz w:val="18"/>
                <w:lang w:val="en-US"/>
              </w:rPr>
              <w:t>3.</w:t>
            </w:r>
            <w:r>
              <w:rPr>
                <w:rFonts w:ascii="Arial" w:hAnsi="Arial" w:cs="Arial"/>
                <w:sz w:val="18"/>
                <w:lang w:val="en-US"/>
              </w:rPr>
              <w:t>2</w:t>
            </w:r>
            <w:r w:rsidRPr="006A634C">
              <w:rPr>
                <w:rFonts w:ascii="Arial" w:hAnsi="Arial" w:cs="Arial"/>
                <w:sz w:val="18"/>
                <w:lang w:val="en-US"/>
              </w:rPr>
              <w:t xml:space="preserve"> TDD</w:t>
            </w:r>
          </w:p>
        </w:tc>
      </w:tr>
      <w:tr w:rsidR="000B0024" w:rsidRPr="006847BC" w14:paraId="29A1840C" w14:textId="77777777" w:rsidTr="00B9618B">
        <w:trPr>
          <w:trHeight w:val="263"/>
          <w:jc w:val="center"/>
        </w:trPr>
        <w:tc>
          <w:tcPr>
            <w:tcW w:w="2733" w:type="dxa"/>
            <w:tcBorders>
              <w:top w:val="nil"/>
              <w:left w:val="single" w:sz="4" w:space="0" w:color="auto"/>
              <w:right w:val="single" w:sz="4" w:space="0" w:color="auto"/>
            </w:tcBorders>
            <w:vAlign w:val="center"/>
          </w:tcPr>
          <w:p w14:paraId="0A6E7D79" w14:textId="77777777" w:rsidR="000B0024" w:rsidRPr="006847BC" w:rsidRDefault="000B0024" w:rsidP="00B9618B">
            <w:pPr>
              <w:keepNext/>
              <w:keepLines/>
              <w:spacing w:after="0"/>
              <w:rPr>
                <w:rFonts w:ascii="Arial" w:hAnsi="Arial" w:cs="Arial"/>
                <w:sz w:val="18"/>
                <w:lang w:val="en-US"/>
              </w:rPr>
            </w:pPr>
          </w:p>
        </w:tc>
        <w:tc>
          <w:tcPr>
            <w:tcW w:w="955" w:type="dxa"/>
            <w:tcBorders>
              <w:top w:val="single" w:sz="4" w:space="0" w:color="auto"/>
              <w:left w:val="single" w:sz="4" w:space="0" w:color="auto"/>
              <w:bottom w:val="single" w:sz="4" w:space="0" w:color="auto"/>
              <w:right w:val="single" w:sz="4" w:space="0" w:color="auto"/>
            </w:tcBorders>
            <w:vAlign w:val="center"/>
          </w:tcPr>
          <w:p w14:paraId="4BD035AA" w14:textId="77777777" w:rsidR="000B0024" w:rsidRPr="006847BC" w:rsidRDefault="000B0024" w:rsidP="00B9618B">
            <w:pPr>
              <w:keepNext/>
              <w:keepLines/>
              <w:spacing w:after="0"/>
              <w:jc w:val="center"/>
              <w:rPr>
                <w:rFonts w:ascii="Arial" w:hAnsi="Arial" w:cs="Arial"/>
                <w:sz w:val="18"/>
                <w:lang w:val="it-IT"/>
              </w:rPr>
            </w:pPr>
            <w:r>
              <w:rPr>
                <w:rFonts w:ascii="Arial" w:hAnsi="Arial" w:cs="Arial"/>
                <w:sz w:val="18"/>
                <w:lang w:val="it-IT"/>
              </w:rPr>
              <w:t>2</w:t>
            </w:r>
          </w:p>
        </w:tc>
        <w:tc>
          <w:tcPr>
            <w:tcW w:w="1269" w:type="dxa"/>
            <w:tcBorders>
              <w:top w:val="nil"/>
              <w:left w:val="single" w:sz="4" w:space="0" w:color="auto"/>
              <w:right w:val="single" w:sz="4" w:space="0" w:color="auto"/>
            </w:tcBorders>
            <w:vAlign w:val="center"/>
          </w:tcPr>
          <w:p w14:paraId="0DA7A921" w14:textId="77777777" w:rsidR="000B0024" w:rsidRPr="006847BC" w:rsidRDefault="000B0024" w:rsidP="00B9618B">
            <w:pPr>
              <w:keepNext/>
              <w:keepLines/>
              <w:spacing w:after="0"/>
              <w:jc w:val="center"/>
              <w:rPr>
                <w:rFonts w:ascii="Arial" w:hAnsi="Arial" w:cs="Arial"/>
                <w:sz w:val="18"/>
                <w:lang w:val="en-US"/>
              </w:rPr>
            </w:pPr>
          </w:p>
        </w:tc>
        <w:tc>
          <w:tcPr>
            <w:tcW w:w="1786" w:type="dxa"/>
            <w:tcBorders>
              <w:left w:val="single" w:sz="4" w:space="0" w:color="auto"/>
              <w:bottom w:val="single" w:sz="4" w:space="0" w:color="auto"/>
              <w:right w:val="single" w:sz="4" w:space="0" w:color="auto"/>
            </w:tcBorders>
            <w:vAlign w:val="center"/>
          </w:tcPr>
          <w:p w14:paraId="74101FD1" w14:textId="77777777" w:rsidR="000B0024" w:rsidRPr="006847BC" w:rsidRDefault="000B0024" w:rsidP="00B9618B">
            <w:pPr>
              <w:keepNext/>
              <w:keepLines/>
              <w:spacing w:after="0"/>
              <w:jc w:val="center"/>
              <w:rPr>
                <w:rFonts w:ascii="Arial" w:hAnsi="Arial" w:cs="Arial"/>
                <w:sz w:val="18"/>
                <w:lang w:val="en-US"/>
              </w:rPr>
            </w:pPr>
            <w:r w:rsidRPr="001A3066">
              <w:rPr>
                <w:rFonts w:ascii="Arial" w:hAnsi="Arial" w:cs="Arial"/>
                <w:sz w:val="18"/>
              </w:rPr>
              <w:t>SR.3.3 TDD</w:t>
            </w:r>
          </w:p>
        </w:tc>
      </w:tr>
      <w:tr w:rsidR="000B0024" w:rsidRPr="006847BC" w14:paraId="5A729842" w14:textId="77777777" w:rsidTr="00B9618B">
        <w:trPr>
          <w:trHeight w:val="269"/>
          <w:jc w:val="center"/>
        </w:trPr>
        <w:tc>
          <w:tcPr>
            <w:tcW w:w="2733" w:type="dxa"/>
            <w:tcBorders>
              <w:top w:val="single" w:sz="4" w:space="0" w:color="auto"/>
              <w:left w:val="single" w:sz="4" w:space="0" w:color="auto"/>
              <w:bottom w:val="nil"/>
              <w:right w:val="single" w:sz="4" w:space="0" w:color="auto"/>
            </w:tcBorders>
            <w:vAlign w:val="center"/>
          </w:tcPr>
          <w:p w14:paraId="34538239"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8"/>
                <w:lang w:val="en-US"/>
              </w:rPr>
              <w:t>RMSI CORESET Reference Channel</w:t>
            </w:r>
          </w:p>
        </w:tc>
        <w:tc>
          <w:tcPr>
            <w:tcW w:w="955" w:type="dxa"/>
            <w:tcBorders>
              <w:top w:val="single" w:sz="4" w:space="0" w:color="auto"/>
              <w:left w:val="single" w:sz="4" w:space="0" w:color="auto"/>
              <w:bottom w:val="single" w:sz="4" w:space="0" w:color="auto"/>
              <w:right w:val="single" w:sz="4" w:space="0" w:color="auto"/>
            </w:tcBorders>
            <w:vAlign w:val="center"/>
          </w:tcPr>
          <w:p w14:paraId="02B79196" w14:textId="77777777" w:rsidR="000B0024" w:rsidRPr="006847BC" w:rsidRDefault="000B0024" w:rsidP="00B9618B">
            <w:pPr>
              <w:keepNext/>
              <w:keepLines/>
              <w:spacing w:after="0"/>
              <w:jc w:val="center"/>
              <w:rPr>
                <w:rFonts w:ascii="Arial" w:hAnsi="Arial" w:cs="Arial"/>
                <w:sz w:val="18"/>
                <w:lang w:val="en-US"/>
              </w:rPr>
            </w:pPr>
            <w:r w:rsidRPr="006A634C">
              <w:rPr>
                <w:rFonts w:ascii="Arial" w:hAnsi="Arial" w:cs="Arial"/>
                <w:sz w:val="18"/>
                <w:lang w:val="it-IT"/>
              </w:rPr>
              <w:t>1</w:t>
            </w:r>
          </w:p>
        </w:tc>
        <w:tc>
          <w:tcPr>
            <w:tcW w:w="1269" w:type="dxa"/>
            <w:tcBorders>
              <w:top w:val="single" w:sz="4" w:space="0" w:color="auto"/>
              <w:left w:val="single" w:sz="4" w:space="0" w:color="auto"/>
              <w:bottom w:val="nil"/>
              <w:right w:val="single" w:sz="4" w:space="0" w:color="auto"/>
            </w:tcBorders>
            <w:vAlign w:val="center"/>
          </w:tcPr>
          <w:p w14:paraId="5758E8E7" w14:textId="77777777" w:rsidR="000B0024" w:rsidRPr="006847BC" w:rsidRDefault="000B0024" w:rsidP="00B9618B">
            <w:pPr>
              <w:keepNext/>
              <w:keepLines/>
              <w:spacing w:after="0"/>
              <w:jc w:val="center"/>
              <w:rPr>
                <w:rFonts w:ascii="Arial" w:hAnsi="Arial" w:cs="Arial"/>
                <w:sz w:val="18"/>
                <w:lang w:val="en-US"/>
              </w:rPr>
            </w:pPr>
          </w:p>
        </w:tc>
        <w:tc>
          <w:tcPr>
            <w:tcW w:w="1786" w:type="dxa"/>
            <w:tcBorders>
              <w:top w:val="single" w:sz="4" w:space="0" w:color="auto"/>
              <w:left w:val="single" w:sz="4" w:space="0" w:color="auto"/>
              <w:right w:val="single" w:sz="4" w:space="0" w:color="auto"/>
            </w:tcBorders>
            <w:vAlign w:val="center"/>
          </w:tcPr>
          <w:p w14:paraId="08EBD5B8" w14:textId="77777777" w:rsidR="000B0024" w:rsidRPr="006847BC" w:rsidRDefault="000B0024" w:rsidP="00B9618B">
            <w:pPr>
              <w:keepNext/>
              <w:keepLines/>
              <w:spacing w:after="0"/>
              <w:jc w:val="center"/>
              <w:rPr>
                <w:rFonts w:ascii="Arial" w:hAnsi="Arial" w:cs="Arial"/>
                <w:sz w:val="18"/>
                <w:lang w:val="en-US"/>
              </w:rPr>
            </w:pPr>
            <w:r w:rsidRPr="006A634C">
              <w:rPr>
                <w:rFonts w:ascii="Arial" w:hAnsi="Arial" w:cs="Arial"/>
                <w:sz w:val="18"/>
                <w:lang w:val="en-US"/>
              </w:rPr>
              <w:t>CR.3.1 TDD</w:t>
            </w:r>
          </w:p>
        </w:tc>
      </w:tr>
      <w:tr w:rsidR="000B0024" w:rsidRPr="006847BC" w14:paraId="7FD28BB8" w14:textId="77777777" w:rsidTr="00B9618B">
        <w:trPr>
          <w:trHeight w:val="269"/>
          <w:jc w:val="center"/>
        </w:trPr>
        <w:tc>
          <w:tcPr>
            <w:tcW w:w="2733" w:type="dxa"/>
            <w:tcBorders>
              <w:top w:val="nil"/>
              <w:left w:val="single" w:sz="4" w:space="0" w:color="auto"/>
              <w:right w:val="single" w:sz="4" w:space="0" w:color="auto"/>
            </w:tcBorders>
            <w:vAlign w:val="center"/>
          </w:tcPr>
          <w:p w14:paraId="79480074" w14:textId="77777777" w:rsidR="000B0024" w:rsidRPr="006847BC" w:rsidRDefault="000B0024" w:rsidP="00B9618B">
            <w:pPr>
              <w:keepNext/>
              <w:keepLines/>
              <w:spacing w:after="0"/>
              <w:rPr>
                <w:rFonts w:ascii="Arial" w:hAnsi="Arial" w:cs="Arial"/>
                <w:sz w:val="18"/>
                <w:lang w:val="en-US"/>
              </w:rPr>
            </w:pPr>
          </w:p>
        </w:tc>
        <w:tc>
          <w:tcPr>
            <w:tcW w:w="955" w:type="dxa"/>
            <w:tcBorders>
              <w:top w:val="single" w:sz="4" w:space="0" w:color="auto"/>
              <w:left w:val="single" w:sz="4" w:space="0" w:color="auto"/>
              <w:bottom w:val="single" w:sz="4" w:space="0" w:color="auto"/>
              <w:right w:val="single" w:sz="4" w:space="0" w:color="auto"/>
            </w:tcBorders>
            <w:vAlign w:val="center"/>
          </w:tcPr>
          <w:p w14:paraId="5A46523B" w14:textId="77777777" w:rsidR="000B0024" w:rsidRPr="006847BC" w:rsidRDefault="000B0024" w:rsidP="00B9618B">
            <w:pPr>
              <w:keepNext/>
              <w:keepLines/>
              <w:spacing w:after="0"/>
              <w:jc w:val="center"/>
              <w:rPr>
                <w:rFonts w:ascii="Arial" w:hAnsi="Arial" w:cs="Arial"/>
                <w:sz w:val="18"/>
                <w:lang w:val="it-IT"/>
              </w:rPr>
            </w:pPr>
            <w:r>
              <w:rPr>
                <w:rFonts w:ascii="Arial" w:hAnsi="Arial" w:cs="Arial"/>
                <w:sz w:val="18"/>
                <w:lang w:val="it-IT"/>
              </w:rPr>
              <w:t>2</w:t>
            </w:r>
          </w:p>
        </w:tc>
        <w:tc>
          <w:tcPr>
            <w:tcW w:w="1269" w:type="dxa"/>
            <w:tcBorders>
              <w:top w:val="nil"/>
              <w:left w:val="single" w:sz="4" w:space="0" w:color="auto"/>
              <w:right w:val="single" w:sz="4" w:space="0" w:color="auto"/>
            </w:tcBorders>
            <w:vAlign w:val="center"/>
          </w:tcPr>
          <w:p w14:paraId="56CD9772" w14:textId="77777777" w:rsidR="000B0024" w:rsidRPr="006847BC" w:rsidRDefault="000B0024" w:rsidP="00B9618B">
            <w:pPr>
              <w:keepNext/>
              <w:keepLines/>
              <w:spacing w:after="0"/>
              <w:jc w:val="center"/>
              <w:rPr>
                <w:rFonts w:ascii="Arial" w:hAnsi="Arial" w:cs="Arial"/>
                <w:sz w:val="18"/>
                <w:lang w:val="en-US"/>
              </w:rPr>
            </w:pPr>
          </w:p>
        </w:tc>
        <w:tc>
          <w:tcPr>
            <w:tcW w:w="1786" w:type="dxa"/>
            <w:tcBorders>
              <w:left w:val="single" w:sz="4" w:space="0" w:color="auto"/>
              <w:bottom w:val="single" w:sz="4" w:space="0" w:color="auto"/>
              <w:right w:val="single" w:sz="4" w:space="0" w:color="auto"/>
            </w:tcBorders>
            <w:vAlign w:val="center"/>
          </w:tcPr>
          <w:p w14:paraId="2837CD7A" w14:textId="77777777" w:rsidR="000B0024" w:rsidRPr="006847BC" w:rsidRDefault="000B0024" w:rsidP="00B9618B">
            <w:pPr>
              <w:keepNext/>
              <w:keepLines/>
              <w:spacing w:after="0"/>
              <w:jc w:val="center"/>
              <w:rPr>
                <w:rFonts w:ascii="Arial" w:hAnsi="Arial" w:cs="Arial"/>
                <w:sz w:val="18"/>
                <w:lang w:val="en-US"/>
              </w:rPr>
            </w:pPr>
            <w:r w:rsidRPr="00EC61C3">
              <w:rPr>
                <w:rFonts w:ascii="Arial" w:hAnsi="Arial" w:cs="Arial"/>
                <w:sz w:val="18"/>
              </w:rPr>
              <w:t>CR.3.</w:t>
            </w:r>
            <w:r>
              <w:rPr>
                <w:rFonts w:ascii="Arial" w:hAnsi="Arial" w:cs="Arial"/>
                <w:sz w:val="18"/>
              </w:rPr>
              <w:t>2</w:t>
            </w:r>
            <w:r w:rsidRPr="00EC61C3">
              <w:rPr>
                <w:rFonts w:ascii="Arial" w:hAnsi="Arial" w:cs="Arial"/>
                <w:sz w:val="18"/>
              </w:rPr>
              <w:t xml:space="preserve"> TDD</w:t>
            </w:r>
          </w:p>
        </w:tc>
      </w:tr>
      <w:tr w:rsidR="000B0024" w:rsidRPr="006847BC" w14:paraId="79DBF63A" w14:textId="77777777" w:rsidTr="00B9618B">
        <w:trPr>
          <w:trHeight w:val="134"/>
          <w:jc w:val="center"/>
        </w:trPr>
        <w:tc>
          <w:tcPr>
            <w:tcW w:w="2733" w:type="dxa"/>
            <w:tcBorders>
              <w:left w:val="single" w:sz="4" w:space="0" w:color="auto"/>
              <w:bottom w:val="nil"/>
              <w:right w:val="single" w:sz="4" w:space="0" w:color="auto"/>
            </w:tcBorders>
            <w:vAlign w:val="center"/>
          </w:tcPr>
          <w:p w14:paraId="4B472035"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8"/>
                <w:lang w:val="en-US"/>
              </w:rPr>
              <w:t>Dedicated CORESET Reference Channel</w:t>
            </w:r>
          </w:p>
        </w:tc>
        <w:tc>
          <w:tcPr>
            <w:tcW w:w="955" w:type="dxa"/>
            <w:tcBorders>
              <w:top w:val="single" w:sz="4" w:space="0" w:color="auto"/>
              <w:left w:val="single" w:sz="4" w:space="0" w:color="auto"/>
              <w:bottom w:val="single" w:sz="4" w:space="0" w:color="auto"/>
              <w:right w:val="single" w:sz="4" w:space="0" w:color="auto"/>
            </w:tcBorders>
            <w:vAlign w:val="center"/>
          </w:tcPr>
          <w:p w14:paraId="02AB6F98" w14:textId="77777777" w:rsidR="000B0024" w:rsidRPr="006847BC" w:rsidRDefault="000B0024" w:rsidP="00B9618B">
            <w:pPr>
              <w:keepNext/>
              <w:keepLines/>
              <w:spacing w:after="0"/>
              <w:jc w:val="center"/>
              <w:rPr>
                <w:rFonts w:ascii="Arial" w:hAnsi="Arial" w:cs="Arial"/>
                <w:sz w:val="18"/>
                <w:lang w:val="en-US"/>
              </w:rPr>
            </w:pPr>
            <w:r w:rsidRPr="006A634C">
              <w:rPr>
                <w:rFonts w:ascii="Arial" w:hAnsi="Arial" w:cs="Arial"/>
                <w:sz w:val="18"/>
                <w:lang w:val="it-IT"/>
              </w:rPr>
              <w:t>1</w:t>
            </w:r>
          </w:p>
        </w:tc>
        <w:tc>
          <w:tcPr>
            <w:tcW w:w="1269" w:type="dxa"/>
            <w:tcBorders>
              <w:left w:val="single" w:sz="4" w:space="0" w:color="auto"/>
              <w:bottom w:val="nil"/>
              <w:right w:val="single" w:sz="4" w:space="0" w:color="auto"/>
            </w:tcBorders>
            <w:vAlign w:val="center"/>
          </w:tcPr>
          <w:p w14:paraId="05E4C1A3" w14:textId="77777777" w:rsidR="000B0024" w:rsidRPr="006847BC" w:rsidRDefault="000B0024" w:rsidP="00B9618B">
            <w:pPr>
              <w:keepNext/>
              <w:keepLines/>
              <w:spacing w:after="0"/>
              <w:jc w:val="center"/>
              <w:rPr>
                <w:rFonts w:ascii="Arial" w:hAnsi="Arial" w:cs="Arial"/>
                <w:sz w:val="18"/>
                <w:lang w:val="en-US"/>
              </w:rPr>
            </w:pPr>
          </w:p>
        </w:tc>
        <w:tc>
          <w:tcPr>
            <w:tcW w:w="1786" w:type="dxa"/>
            <w:tcBorders>
              <w:top w:val="single" w:sz="4" w:space="0" w:color="auto"/>
              <w:left w:val="single" w:sz="4" w:space="0" w:color="auto"/>
              <w:right w:val="single" w:sz="4" w:space="0" w:color="auto"/>
            </w:tcBorders>
            <w:vAlign w:val="center"/>
          </w:tcPr>
          <w:p w14:paraId="33E52C29" w14:textId="77777777" w:rsidR="000B0024" w:rsidRPr="006847BC" w:rsidRDefault="000B0024" w:rsidP="00B9618B">
            <w:pPr>
              <w:keepNext/>
              <w:keepLines/>
              <w:spacing w:after="0"/>
              <w:jc w:val="center"/>
              <w:rPr>
                <w:rFonts w:ascii="Arial" w:hAnsi="Arial" w:cs="Arial"/>
                <w:sz w:val="18"/>
                <w:lang w:val="en-US"/>
              </w:rPr>
            </w:pPr>
            <w:r w:rsidRPr="006A634C">
              <w:rPr>
                <w:rFonts w:ascii="Arial" w:hAnsi="Arial" w:cs="Arial"/>
                <w:sz w:val="18"/>
                <w:lang w:val="en-US"/>
              </w:rPr>
              <w:t>CCR.3.1 TDD</w:t>
            </w:r>
          </w:p>
        </w:tc>
      </w:tr>
      <w:tr w:rsidR="000B0024" w:rsidRPr="006847BC" w14:paraId="66AF4186" w14:textId="77777777" w:rsidTr="00B9618B">
        <w:trPr>
          <w:trHeight w:val="134"/>
          <w:jc w:val="center"/>
        </w:trPr>
        <w:tc>
          <w:tcPr>
            <w:tcW w:w="2733" w:type="dxa"/>
            <w:tcBorders>
              <w:top w:val="nil"/>
              <w:left w:val="single" w:sz="4" w:space="0" w:color="auto"/>
              <w:right w:val="single" w:sz="4" w:space="0" w:color="auto"/>
            </w:tcBorders>
            <w:vAlign w:val="center"/>
          </w:tcPr>
          <w:p w14:paraId="0681FBC2" w14:textId="77777777" w:rsidR="000B0024" w:rsidRPr="006847BC" w:rsidRDefault="000B0024" w:rsidP="00B9618B">
            <w:pPr>
              <w:keepNext/>
              <w:keepLines/>
              <w:spacing w:after="0"/>
              <w:rPr>
                <w:rFonts w:ascii="Arial" w:hAnsi="Arial" w:cs="Arial"/>
                <w:sz w:val="18"/>
                <w:lang w:val="en-US"/>
              </w:rPr>
            </w:pPr>
          </w:p>
        </w:tc>
        <w:tc>
          <w:tcPr>
            <w:tcW w:w="955" w:type="dxa"/>
            <w:tcBorders>
              <w:top w:val="single" w:sz="4" w:space="0" w:color="auto"/>
              <w:left w:val="single" w:sz="4" w:space="0" w:color="auto"/>
              <w:bottom w:val="single" w:sz="4" w:space="0" w:color="auto"/>
              <w:right w:val="single" w:sz="4" w:space="0" w:color="auto"/>
            </w:tcBorders>
            <w:vAlign w:val="center"/>
          </w:tcPr>
          <w:p w14:paraId="43A3F3E7" w14:textId="77777777" w:rsidR="000B0024" w:rsidRPr="006847BC" w:rsidRDefault="000B0024" w:rsidP="00B9618B">
            <w:pPr>
              <w:keepNext/>
              <w:keepLines/>
              <w:spacing w:after="0"/>
              <w:jc w:val="center"/>
              <w:rPr>
                <w:rFonts w:ascii="Arial" w:hAnsi="Arial" w:cs="Arial"/>
                <w:sz w:val="18"/>
                <w:lang w:val="it-IT"/>
              </w:rPr>
            </w:pPr>
            <w:r>
              <w:rPr>
                <w:rFonts w:ascii="Arial" w:hAnsi="Arial" w:cs="Arial"/>
                <w:sz w:val="18"/>
                <w:lang w:val="it-IT"/>
              </w:rPr>
              <w:t>2</w:t>
            </w:r>
          </w:p>
        </w:tc>
        <w:tc>
          <w:tcPr>
            <w:tcW w:w="1269" w:type="dxa"/>
            <w:tcBorders>
              <w:top w:val="nil"/>
              <w:left w:val="single" w:sz="4" w:space="0" w:color="auto"/>
              <w:right w:val="single" w:sz="4" w:space="0" w:color="auto"/>
            </w:tcBorders>
            <w:vAlign w:val="center"/>
          </w:tcPr>
          <w:p w14:paraId="03D0C821" w14:textId="77777777" w:rsidR="000B0024" w:rsidRPr="006847BC" w:rsidRDefault="000B0024" w:rsidP="00B9618B">
            <w:pPr>
              <w:keepNext/>
              <w:keepLines/>
              <w:spacing w:after="0"/>
              <w:jc w:val="center"/>
              <w:rPr>
                <w:rFonts w:ascii="Arial" w:hAnsi="Arial" w:cs="Arial"/>
                <w:sz w:val="18"/>
                <w:lang w:val="en-US"/>
              </w:rPr>
            </w:pPr>
          </w:p>
        </w:tc>
        <w:tc>
          <w:tcPr>
            <w:tcW w:w="1786" w:type="dxa"/>
            <w:tcBorders>
              <w:left w:val="single" w:sz="4" w:space="0" w:color="auto"/>
              <w:bottom w:val="single" w:sz="4" w:space="0" w:color="auto"/>
              <w:right w:val="single" w:sz="4" w:space="0" w:color="auto"/>
            </w:tcBorders>
            <w:vAlign w:val="center"/>
          </w:tcPr>
          <w:p w14:paraId="7B9A39FB" w14:textId="77777777" w:rsidR="000B0024" w:rsidRPr="006847BC" w:rsidRDefault="000B0024" w:rsidP="00B9618B">
            <w:pPr>
              <w:keepNext/>
              <w:keepLines/>
              <w:spacing w:after="0"/>
              <w:jc w:val="center"/>
              <w:rPr>
                <w:rFonts w:ascii="Arial" w:hAnsi="Arial" w:cs="Arial"/>
                <w:sz w:val="18"/>
                <w:lang w:val="en-US"/>
              </w:rPr>
            </w:pPr>
            <w:r w:rsidRPr="00EC61C3">
              <w:rPr>
                <w:rFonts w:ascii="Arial" w:hAnsi="Arial" w:cs="Arial"/>
                <w:sz w:val="18"/>
              </w:rPr>
              <w:t>CCR.3.</w:t>
            </w:r>
            <w:r>
              <w:rPr>
                <w:rFonts w:ascii="Arial" w:hAnsi="Arial" w:cs="Arial"/>
                <w:sz w:val="18"/>
              </w:rPr>
              <w:t>7</w:t>
            </w:r>
            <w:r w:rsidRPr="00EC61C3">
              <w:rPr>
                <w:rFonts w:ascii="Arial" w:hAnsi="Arial" w:cs="Arial"/>
                <w:sz w:val="18"/>
              </w:rPr>
              <w:t xml:space="preserve"> TDD</w:t>
            </w:r>
          </w:p>
        </w:tc>
      </w:tr>
      <w:tr w:rsidR="000B0024" w:rsidRPr="006847BC" w14:paraId="1863A33B" w14:textId="77777777" w:rsidTr="00B9618B">
        <w:trPr>
          <w:trHeight w:val="86"/>
          <w:jc w:val="center"/>
        </w:trPr>
        <w:tc>
          <w:tcPr>
            <w:tcW w:w="2733" w:type="dxa"/>
            <w:vMerge w:val="restart"/>
            <w:tcBorders>
              <w:left w:val="single" w:sz="4" w:space="0" w:color="auto"/>
              <w:right w:val="single" w:sz="4" w:space="0" w:color="auto"/>
            </w:tcBorders>
            <w:vAlign w:val="center"/>
          </w:tcPr>
          <w:p w14:paraId="6C71AEE2"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8"/>
                <w:lang w:val="en-US"/>
              </w:rPr>
              <w:t>SSB configuration</w:t>
            </w:r>
          </w:p>
        </w:tc>
        <w:tc>
          <w:tcPr>
            <w:tcW w:w="955" w:type="dxa"/>
            <w:tcBorders>
              <w:top w:val="single" w:sz="4" w:space="0" w:color="auto"/>
              <w:left w:val="single" w:sz="4" w:space="0" w:color="auto"/>
              <w:right w:val="single" w:sz="4" w:space="0" w:color="auto"/>
            </w:tcBorders>
            <w:vAlign w:val="center"/>
          </w:tcPr>
          <w:p w14:paraId="604F01F2"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it-IT"/>
              </w:rPr>
              <w:t>1</w:t>
            </w:r>
          </w:p>
        </w:tc>
        <w:tc>
          <w:tcPr>
            <w:tcW w:w="1269" w:type="dxa"/>
            <w:vMerge w:val="restart"/>
            <w:tcBorders>
              <w:left w:val="single" w:sz="4" w:space="0" w:color="auto"/>
              <w:right w:val="single" w:sz="4" w:space="0" w:color="auto"/>
            </w:tcBorders>
            <w:vAlign w:val="center"/>
          </w:tcPr>
          <w:p w14:paraId="520A85D7" w14:textId="77777777" w:rsidR="000B0024" w:rsidRPr="006847BC" w:rsidRDefault="000B0024" w:rsidP="00B9618B">
            <w:pPr>
              <w:keepNext/>
              <w:keepLines/>
              <w:spacing w:after="0"/>
              <w:jc w:val="center"/>
              <w:rPr>
                <w:rFonts w:ascii="Arial" w:hAnsi="Arial" w:cs="Arial"/>
                <w:sz w:val="18"/>
                <w:lang w:val="en-US"/>
              </w:rPr>
            </w:pPr>
          </w:p>
        </w:tc>
        <w:tc>
          <w:tcPr>
            <w:tcW w:w="1786" w:type="dxa"/>
            <w:tcBorders>
              <w:top w:val="single" w:sz="4" w:space="0" w:color="auto"/>
              <w:left w:val="single" w:sz="4" w:space="0" w:color="auto"/>
              <w:right w:val="single" w:sz="4" w:space="0" w:color="auto"/>
            </w:tcBorders>
            <w:vAlign w:val="center"/>
          </w:tcPr>
          <w:p w14:paraId="78BD7CA4"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SSB.1 FR2</w:t>
            </w:r>
          </w:p>
        </w:tc>
      </w:tr>
      <w:tr w:rsidR="000B0024" w:rsidRPr="006847BC" w14:paraId="05E17E1A" w14:textId="77777777" w:rsidTr="00B9618B">
        <w:trPr>
          <w:trHeight w:val="85"/>
          <w:jc w:val="center"/>
        </w:trPr>
        <w:tc>
          <w:tcPr>
            <w:tcW w:w="2733" w:type="dxa"/>
            <w:vMerge/>
            <w:tcBorders>
              <w:left w:val="single" w:sz="4" w:space="0" w:color="auto"/>
              <w:right w:val="single" w:sz="4" w:space="0" w:color="auto"/>
            </w:tcBorders>
            <w:vAlign w:val="center"/>
          </w:tcPr>
          <w:p w14:paraId="4179C774" w14:textId="77777777" w:rsidR="000B0024" w:rsidRPr="006847BC" w:rsidRDefault="000B0024" w:rsidP="00B9618B">
            <w:pPr>
              <w:keepNext/>
              <w:keepLines/>
              <w:spacing w:after="0"/>
              <w:rPr>
                <w:rFonts w:ascii="Arial" w:hAnsi="Arial" w:cs="Arial"/>
                <w:sz w:val="18"/>
                <w:lang w:val="en-US"/>
              </w:rPr>
            </w:pPr>
          </w:p>
        </w:tc>
        <w:tc>
          <w:tcPr>
            <w:tcW w:w="955" w:type="dxa"/>
            <w:tcBorders>
              <w:top w:val="single" w:sz="4" w:space="0" w:color="auto"/>
              <w:left w:val="single" w:sz="4" w:space="0" w:color="auto"/>
              <w:right w:val="single" w:sz="4" w:space="0" w:color="auto"/>
            </w:tcBorders>
            <w:vAlign w:val="center"/>
          </w:tcPr>
          <w:p w14:paraId="77E58FBE" w14:textId="77777777" w:rsidR="000B0024" w:rsidRPr="006847BC" w:rsidRDefault="000B0024" w:rsidP="00B9618B">
            <w:pPr>
              <w:keepNext/>
              <w:keepLines/>
              <w:spacing w:after="0"/>
              <w:jc w:val="center"/>
              <w:rPr>
                <w:rFonts w:ascii="Arial" w:hAnsi="Arial" w:cs="Arial"/>
                <w:sz w:val="18"/>
                <w:lang w:val="it-IT"/>
              </w:rPr>
            </w:pPr>
            <w:r w:rsidRPr="006847BC">
              <w:rPr>
                <w:rFonts w:ascii="Arial" w:hAnsi="Arial" w:cs="Arial"/>
                <w:sz w:val="18"/>
                <w:lang w:val="it-IT"/>
              </w:rPr>
              <w:t>2</w:t>
            </w:r>
          </w:p>
        </w:tc>
        <w:tc>
          <w:tcPr>
            <w:tcW w:w="1269" w:type="dxa"/>
            <w:vMerge/>
            <w:tcBorders>
              <w:left w:val="single" w:sz="4" w:space="0" w:color="auto"/>
              <w:right w:val="single" w:sz="4" w:space="0" w:color="auto"/>
            </w:tcBorders>
            <w:vAlign w:val="center"/>
          </w:tcPr>
          <w:p w14:paraId="3CC86DBA" w14:textId="77777777" w:rsidR="000B0024" w:rsidRPr="006847BC" w:rsidRDefault="000B0024" w:rsidP="00B9618B">
            <w:pPr>
              <w:keepNext/>
              <w:keepLines/>
              <w:spacing w:after="0"/>
              <w:jc w:val="center"/>
              <w:rPr>
                <w:rFonts w:ascii="Arial" w:hAnsi="Arial" w:cs="Arial"/>
                <w:sz w:val="18"/>
                <w:lang w:val="en-US"/>
              </w:rPr>
            </w:pPr>
          </w:p>
        </w:tc>
        <w:tc>
          <w:tcPr>
            <w:tcW w:w="1786" w:type="dxa"/>
            <w:tcBorders>
              <w:left w:val="single" w:sz="4" w:space="0" w:color="auto"/>
              <w:right w:val="single" w:sz="4" w:space="0" w:color="auto"/>
            </w:tcBorders>
            <w:vAlign w:val="center"/>
          </w:tcPr>
          <w:p w14:paraId="70263C3A"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SSB.2 FR2</w:t>
            </w:r>
          </w:p>
        </w:tc>
      </w:tr>
      <w:tr w:rsidR="000B0024" w:rsidRPr="006847BC" w14:paraId="7C59C563"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6AF56D4"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lang w:val="da-DK"/>
              </w:rPr>
              <w:t>OCNG Patterns</w:t>
            </w:r>
          </w:p>
        </w:tc>
        <w:tc>
          <w:tcPr>
            <w:tcW w:w="955" w:type="dxa"/>
            <w:tcBorders>
              <w:top w:val="single" w:sz="4" w:space="0" w:color="auto"/>
              <w:left w:val="single" w:sz="4" w:space="0" w:color="auto"/>
              <w:bottom w:val="single" w:sz="4" w:space="0" w:color="auto"/>
              <w:right w:val="single" w:sz="4" w:space="0" w:color="auto"/>
            </w:tcBorders>
            <w:vAlign w:val="center"/>
          </w:tcPr>
          <w:p w14:paraId="7FA2E35F"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26F9A3FB"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214A063"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OP.1</w:t>
            </w:r>
          </w:p>
        </w:tc>
      </w:tr>
      <w:tr w:rsidR="000B0024" w:rsidRPr="006847BC" w14:paraId="765F090A"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1AF6557D"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lang w:val="da-DK"/>
              </w:rPr>
              <w:t>Initial BWP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773A4CE3"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12A48E50"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4DF451A1" w14:textId="77777777" w:rsidR="000B0024" w:rsidRPr="006847BC" w:rsidRDefault="000B0024" w:rsidP="00B9618B">
            <w:pPr>
              <w:keepNext/>
              <w:keepLines/>
              <w:spacing w:after="0"/>
              <w:jc w:val="center"/>
              <w:rPr>
                <w:rFonts w:ascii="Arial" w:hAnsi="Arial" w:cs="Arial"/>
                <w:sz w:val="18"/>
              </w:rPr>
            </w:pPr>
            <w:r w:rsidRPr="006847BC">
              <w:rPr>
                <w:rFonts w:ascii="Arial" w:hAnsi="Arial" w:cs="Arial"/>
                <w:sz w:val="18"/>
              </w:rPr>
              <w:t>DLBWP.0.1</w:t>
            </w:r>
          </w:p>
          <w:p w14:paraId="30EC5AAA"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rPr>
              <w:t>ULBWP.0.1</w:t>
            </w:r>
          </w:p>
        </w:tc>
      </w:tr>
      <w:tr w:rsidR="000B0024" w:rsidRPr="006847BC" w14:paraId="61DE6B4A"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36EACA4E"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lang w:val="da-DK"/>
              </w:rPr>
              <w:t>Dedicated BWP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685FEDF9"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433948EA"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07AF2296" w14:textId="77777777" w:rsidR="000B0024" w:rsidRPr="006847BC" w:rsidRDefault="000B0024" w:rsidP="00B9618B">
            <w:pPr>
              <w:keepNext/>
              <w:keepLines/>
              <w:spacing w:after="0"/>
              <w:jc w:val="center"/>
              <w:rPr>
                <w:rFonts w:ascii="Arial" w:hAnsi="Arial" w:cs="Arial"/>
                <w:sz w:val="18"/>
              </w:rPr>
            </w:pPr>
            <w:r w:rsidRPr="006847BC">
              <w:rPr>
                <w:rFonts w:ascii="Arial" w:hAnsi="Arial" w:cs="Arial"/>
                <w:sz w:val="18"/>
              </w:rPr>
              <w:t>DLBWP.1.3</w:t>
            </w:r>
          </w:p>
          <w:p w14:paraId="64CE8558"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rPr>
              <w:t>ULBWP.1.3</w:t>
            </w:r>
          </w:p>
        </w:tc>
      </w:tr>
      <w:tr w:rsidR="000B0024" w:rsidRPr="006847BC" w14:paraId="42798A0F"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2CC6EC6C"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lang w:val="da-DK"/>
              </w:rPr>
              <w:t>SMTC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6668AC58"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58A8A640"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58FECFDF"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SMTC.1</w:t>
            </w:r>
          </w:p>
        </w:tc>
      </w:tr>
      <w:tr w:rsidR="000B0024" w:rsidRPr="006847BC" w14:paraId="25118418"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4BB23871"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rPr>
              <w:t>TRS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0F2C1C79"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hint="eastAsia"/>
                <w:sz w:val="18"/>
                <w:lang w:val="da-DK" w:eastAsia="zh-CN"/>
              </w:rPr>
              <w:t>1~2</w:t>
            </w:r>
          </w:p>
        </w:tc>
        <w:tc>
          <w:tcPr>
            <w:tcW w:w="1269" w:type="dxa"/>
            <w:tcBorders>
              <w:top w:val="single" w:sz="4" w:space="0" w:color="auto"/>
              <w:left w:val="single" w:sz="4" w:space="0" w:color="auto"/>
              <w:bottom w:val="single" w:sz="4" w:space="0" w:color="auto"/>
              <w:right w:val="single" w:sz="4" w:space="0" w:color="auto"/>
            </w:tcBorders>
            <w:vAlign w:val="center"/>
          </w:tcPr>
          <w:p w14:paraId="2A4D0422"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67A44C57"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rPr>
              <w:t>TRS.2.1 TDD</w:t>
            </w:r>
          </w:p>
        </w:tc>
      </w:tr>
      <w:tr w:rsidR="000B0024" w:rsidRPr="006847BC" w14:paraId="2266DDBF"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2C054212"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lang w:eastAsia="zh-CN"/>
              </w:rPr>
              <w:t xml:space="preserve">PDCCH/PDSCH </w:t>
            </w:r>
            <w:r w:rsidRPr="006847BC">
              <w:rPr>
                <w:rFonts w:ascii="Arial" w:hAnsi="Arial" w:cs="Arial" w:hint="eastAsia"/>
                <w:sz w:val="18"/>
                <w:lang w:eastAsia="zh-CN"/>
              </w:rPr>
              <w:t>TCI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60C46C9A"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hint="eastAsia"/>
                <w:sz w:val="18"/>
                <w:lang w:val="da-DK" w:eastAsia="zh-CN"/>
              </w:rPr>
              <w:t>1~2</w:t>
            </w:r>
          </w:p>
        </w:tc>
        <w:tc>
          <w:tcPr>
            <w:tcW w:w="1269" w:type="dxa"/>
            <w:tcBorders>
              <w:top w:val="single" w:sz="4" w:space="0" w:color="auto"/>
              <w:left w:val="single" w:sz="4" w:space="0" w:color="auto"/>
              <w:bottom w:val="single" w:sz="4" w:space="0" w:color="auto"/>
              <w:right w:val="single" w:sz="4" w:space="0" w:color="auto"/>
            </w:tcBorders>
            <w:vAlign w:val="center"/>
          </w:tcPr>
          <w:p w14:paraId="6A873565"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601861A5"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rPr>
              <w:t>TCI.State.2</w:t>
            </w:r>
          </w:p>
        </w:tc>
      </w:tr>
      <w:tr w:rsidR="000B0024" w:rsidRPr="006847BC" w14:paraId="54EC34D8"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5F55A3F4"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hint="eastAsia"/>
                <w:sz w:val="18"/>
                <w:lang w:val="da-DK"/>
              </w:rPr>
              <w:t>DRX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737FB0FD"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hint="eastAsia"/>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04B5C297"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4BF6C4E4"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da-DK"/>
              </w:rPr>
              <w:t>O</w:t>
            </w:r>
            <w:r w:rsidRPr="006847BC">
              <w:rPr>
                <w:rFonts w:ascii="Arial" w:hAnsi="Arial" w:cs="Arial" w:hint="eastAsia"/>
                <w:sz w:val="18"/>
                <w:lang w:val="da-DK"/>
              </w:rPr>
              <w:t>ff</w:t>
            </w:r>
          </w:p>
        </w:tc>
      </w:tr>
      <w:tr w:rsidR="000B0024" w:rsidRPr="006847BC" w14:paraId="7884AB15"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04B43064"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lang w:val="da-DK"/>
              </w:rPr>
              <w:t>reportConfigType</w:t>
            </w:r>
          </w:p>
        </w:tc>
        <w:tc>
          <w:tcPr>
            <w:tcW w:w="955" w:type="dxa"/>
            <w:tcBorders>
              <w:top w:val="single" w:sz="4" w:space="0" w:color="auto"/>
              <w:left w:val="single" w:sz="4" w:space="0" w:color="auto"/>
              <w:bottom w:val="single" w:sz="4" w:space="0" w:color="auto"/>
              <w:right w:val="single" w:sz="4" w:space="0" w:color="auto"/>
            </w:tcBorders>
            <w:vAlign w:val="center"/>
          </w:tcPr>
          <w:p w14:paraId="0FB131B7"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hint="eastAsia"/>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1BCCF49A"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20D0777D"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hint="eastAsia"/>
                <w:sz w:val="18"/>
                <w:lang w:val="en-US"/>
              </w:rPr>
              <w:t>perio</w:t>
            </w:r>
            <w:r w:rsidRPr="006847BC">
              <w:rPr>
                <w:rFonts w:ascii="Arial" w:hAnsi="Arial" w:cs="Arial"/>
                <w:sz w:val="18"/>
                <w:lang w:val="en-US"/>
              </w:rPr>
              <w:t>dic</w:t>
            </w:r>
          </w:p>
        </w:tc>
      </w:tr>
      <w:tr w:rsidR="000B0024" w:rsidRPr="006847BC" w14:paraId="053C7ED0"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14A43912"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lang w:val="da-DK"/>
              </w:rPr>
              <w:t>reportQuantity</w:t>
            </w:r>
          </w:p>
        </w:tc>
        <w:tc>
          <w:tcPr>
            <w:tcW w:w="955" w:type="dxa"/>
            <w:tcBorders>
              <w:top w:val="single" w:sz="4" w:space="0" w:color="auto"/>
              <w:left w:val="single" w:sz="4" w:space="0" w:color="auto"/>
              <w:bottom w:val="single" w:sz="4" w:space="0" w:color="auto"/>
              <w:right w:val="single" w:sz="4" w:space="0" w:color="auto"/>
            </w:tcBorders>
            <w:vAlign w:val="center"/>
          </w:tcPr>
          <w:p w14:paraId="7B2E2580"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hint="eastAsia"/>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3461A805"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21779FDC" w14:textId="77777777" w:rsidR="000B0024" w:rsidRPr="006847BC" w:rsidRDefault="000B0024" w:rsidP="00B9618B">
            <w:pPr>
              <w:keepNext/>
              <w:keepLines/>
              <w:spacing w:after="0"/>
              <w:jc w:val="center"/>
              <w:rPr>
                <w:rFonts w:ascii="Arial" w:hAnsi="Arial" w:cs="Arial"/>
                <w:sz w:val="18"/>
                <w:lang w:val="en-US"/>
              </w:rPr>
            </w:pPr>
            <w:proofErr w:type="spellStart"/>
            <w:r w:rsidRPr="006847BC">
              <w:rPr>
                <w:rFonts w:ascii="Arial" w:hAnsi="Arial" w:cs="Arial"/>
                <w:sz w:val="18"/>
                <w:lang w:val="en-US"/>
              </w:rPr>
              <w:t>ssb</w:t>
            </w:r>
            <w:proofErr w:type="spellEnd"/>
            <w:r w:rsidRPr="006847BC">
              <w:rPr>
                <w:rFonts w:ascii="Arial" w:hAnsi="Arial" w:cs="Arial"/>
                <w:sz w:val="18"/>
                <w:lang w:val="en-US"/>
              </w:rPr>
              <w:t>-Index-RSRP</w:t>
            </w:r>
          </w:p>
        </w:tc>
      </w:tr>
      <w:tr w:rsidR="000B0024" w:rsidRPr="006847BC" w14:paraId="76304DF1"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7CD99467"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lang w:val="da-DK"/>
              </w:rPr>
              <w:t>Number of reported RS</w:t>
            </w:r>
          </w:p>
        </w:tc>
        <w:tc>
          <w:tcPr>
            <w:tcW w:w="955" w:type="dxa"/>
            <w:tcBorders>
              <w:top w:val="single" w:sz="4" w:space="0" w:color="auto"/>
              <w:left w:val="single" w:sz="4" w:space="0" w:color="auto"/>
              <w:bottom w:val="single" w:sz="4" w:space="0" w:color="auto"/>
              <w:right w:val="single" w:sz="4" w:space="0" w:color="auto"/>
            </w:tcBorders>
            <w:vAlign w:val="center"/>
          </w:tcPr>
          <w:p w14:paraId="421F1F04"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3EF5B000" w14:textId="77777777" w:rsidR="000B0024" w:rsidRPr="006847BC" w:rsidRDefault="000B0024" w:rsidP="00B9618B">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726DB7C7"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2</w:t>
            </w:r>
          </w:p>
        </w:tc>
      </w:tr>
      <w:tr w:rsidR="000B0024" w:rsidRPr="006847BC" w14:paraId="68A1B096"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362B121C"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sz w:val="18"/>
                <w:lang w:val="da-DK"/>
              </w:rPr>
              <w:t>L1-RSRP reporting period</w:t>
            </w:r>
          </w:p>
        </w:tc>
        <w:tc>
          <w:tcPr>
            <w:tcW w:w="955" w:type="dxa"/>
            <w:tcBorders>
              <w:top w:val="single" w:sz="4" w:space="0" w:color="auto"/>
              <w:left w:val="single" w:sz="4" w:space="0" w:color="auto"/>
              <w:bottom w:val="single" w:sz="4" w:space="0" w:color="auto"/>
              <w:right w:val="single" w:sz="4" w:space="0" w:color="auto"/>
            </w:tcBorders>
            <w:vAlign w:val="center"/>
          </w:tcPr>
          <w:p w14:paraId="2D6283E1"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376A220F"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hint="eastAsia"/>
                <w:sz w:val="18"/>
                <w:lang w:val="da-DK"/>
              </w:rPr>
              <w:t>slot</w:t>
            </w:r>
          </w:p>
        </w:tc>
        <w:tc>
          <w:tcPr>
            <w:tcW w:w="1786" w:type="dxa"/>
            <w:tcBorders>
              <w:top w:val="single" w:sz="4" w:space="0" w:color="auto"/>
              <w:left w:val="single" w:sz="4" w:space="0" w:color="auto"/>
              <w:bottom w:val="single" w:sz="4" w:space="0" w:color="auto"/>
              <w:right w:val="single" w:sz="4" w:space="0" w:color="auto"/>
            </w:tcBorders>
            <w:vAlign w:val="center"/>
          </w:tcPr>
          <w:p w14:paraId="7DA972AF"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640</w:t>
            </w:r>
          </w:p>
        </w:tc>
      </w:tr>
      <w:tr w:rsidR="000B0024" w:rsidRPr="006847BC" w14:paraId="311917FA"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1E006501"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hint="eastAsia"/>
                <w:sz w:val="18"/>
                <w:lang w:val="da-DK"/>
              </w:rPr>
              <w:t>T1</w:t>
            </w:r>
          </w:p>
        </w:tc>
        <w:tc>
          <w:tcPr>
            <w:tcW w:w="955" w:type="dxa"/>
            <w:tcBorders>
              <w:top w:val="single" w:sz="4" w:space="0" w:color="auto"/>
              <w:left w:val="single" w:sz="4" w:space="0" w:color="auto"/>
              <w:bottom w:val="single" w:sz="4" w:space="0" w:color="auto"/>
              <w:right w:val="single" w:sz="4" w:space="0" w:color="auto"/>
            </w:tcBorders>
            <w:vAlign w:val="center"/>
          </w:tcPr>
          <w:p w14:paraId="102F8A2B"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hint="eastAsia"/>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0AD44CF2"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lang w:val="da-DK"/>
              </w:rPr>
              <w:t>s</w:t>
            </w:r>
          </w:p>
        </w:tc>
        <w:tc>
          <w:tcPr>
            <w:tcW w:w="1786" w:type="dxa"/>
            <w:tcBorders>
              <w:top w:val="single" w:sz="4" w:space="0" w:color="auto"/>
              <w:left w:val="single" w:sz="4" w:space="0" w:color="auto"/>
              <w:bottom w:val="single" w:sz="4" w:space="0" w:color="auto"/>
              <w:right w:val="single" w:sz="4" w:space="0" w:color="auto"/>
            </w:tcBorders>
            <w:vAlign w:val="center"/>
          </w:tcPr>
          <w:p w14:paraId="0D9891AB"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hint="eastAsia"/>
                <w:sz w:val="18"/>
                <w:lang w:val="en-US"/>
              </w:rPr>
              <w:t>5</w:t>
            </w:r>
          </w:p>
        </w:tc>
      </w:tr>
      <w:tr w:rsidR="000B0024" w:rsidRPr="006847BC" w14:paraId="2B916976" w14:textId="77777777" w:rsidTr="00B9618B">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2AB996E8" w14:textId="77777777" w:rsidR="000B0024" w:rsidRPr="006847BC" w:rsidRDefault="000B0024" w:rsidP="00B9618B">
            <w:pPr>
              <w:keepNext/>
              <w:keepLines/>
              <w:spacing w:after="0"/>
              <w:rPr>
                <w:rFonts w:ascii="Arial" w:hAnsi="Arial" w:cs="Arial"/>
                <w:sz w:val="18"/>
                <w:lang w:val="da-DK"/>
              </w:rPr>
            </w:pPr>
            <w:r w:rsidRPr="006847BC">
              <w:rPr>
                <w:rFonts w:ascii="Arial" w:hAnsi="Arial" w:cs="Arial" w:hint="eastAsia"/>
                <w:sz w:val="18"/>
                <w:lang w:val="da-DK"/>
              </w:rPr>
              <w:t>T2</w:t>
            </w:r>
          </w:p>
        </w:tc>
        <w:tc>
          <w:tcPr>
            <w:tcW w:w="955" w:type="dxa"/>
            <w:tcBorders>
              <w:top w:val="single" w:sz="4" w:space="0" w:color="auto"/>
              <w:left w:val="single" w:sz="4" w:space="0" w:color="auto"/>
              <w:bottom w:val="single" w:sz="4" w:space="0" w:color="auto"/>
              <w:right w:val="single" w:sz="4" w:space="0" w:color="auto"/>
            </w:tcBorders>
            <w:vAlign w:val="center"/>
          </w:tcPr>
          <w:p w14:paraId="2CDF07E4"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hint="eastAsia"/>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033E85DB" w14:textId="77777777" w:rsidR="000B0024" w:rsidRPr="006847BC" w:rsidRDefault="000B0024" w:rsidP="00B9618B">
            <w:pPr>
              <w:keepNext/>
              <w:keepLines/>
              <w:spacing w:after="0"/>
              <w:jc w:val="center"/>
              <w:rPr>
                <w:rFonts w:ascii="Arial" w:hAnsi="Arial" w:cs="Arial"/>
                <w:sz w:val="18"/>
                <w:lang w:val="da-DK"/>
              </w:rPr>
            </w:pPr>
            <w:r w:rsidRPr="006847BC">
              <w:rPr>
                <w:rFonts w:ascii="Arial" w:hAnsi="Arial" w:cs="Arial"/>
                <w:sz w:val="18"/>
                <w:lang w:val="da-DK"/>
              </w:rPr>
              <w:t>s</w:t>
            </w:r>
          </w:p>
        </w:tc>
        <w:tc>
          <w:tcPr>
            <w:tcW w:w="1786" w:type="dxa"/>
            <w:tcBorders>
              <w:top w:val="single" w:sz="4" w:space="0" w:color="auto"/>
              <w:left w:val="single" w:sz="4" w:space="0" w:color="auto"/>
              <w:bottom w:val="single" w:sz="4" w:space="0" w:color="auto"/>
              <w:right w:val="single" w:sz="4" w:space="0" w:color="auto"/>
            </w:tcBorders>
            <w:vAlign w:val="center"/>
          </w:tcPr>
          <w:p w14:paraId="10A1D5BD" w14:textId="77777777" w:rsidR="000B0024" w:rsidRPr="006847BC" w:rsidRDefault="000B0024" w:rsidP="00B9618B">
            <w:pPr>
              <w:pStyle w:val="TAC"/>
              <w:rPr>
                <w:rFonts w:cs="Arial"/>
                <w:lang w:val="en-US"/>
              </w:rPr>
            </w:pPr>
            <w:r>
              <w:rPr>
                <w:lang w:val="en-US"/>
              </w:rPr>
              <w:t>2</w:t>
            </w:r>
          </w:p>
        </w:tc>
      </w:tr>
      <w:tr w:rsidR="000B0024" w:rsidRPr="006847BC" w14:paraId="2EC484CA" w14:textId="77777777" w:rsidTr="00B9618B">
        <w:trPr>
          <w:trHeight w:val="152"/>
          <w:jc w:val="center"/>
        </w:trPr>
        <w:tc>
          <w:tcPr>
            <w:tcW w:w="2733" w:type="dxa"/>
            <w:tcBorders>
              <w:top w:val="single" w:sz="4" w:space="0" w:color="auto"/>
              <w:left w:val="single" w:sz="4" w:space="0" w:color="auto"/>
              <w:right w:val="single" w:sz="4" w:space="0" w:color="auto"/>
            </w:tcBorders>
            <w:vAlign w:val="center"/>
          </w:tcPr>
          <w:p w14:paraId="0487AE62"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5"/>
                <w:szCs w:val="15"/>
                <w:lang w:val="en-US"/>
              </w:rPr>
              <w:t>EPRE ratio of PSS to SSS</w:t>
            </w:r>
          </w:p>
        </w:tc>
        <w:tc>
          <w:tcPr>
            <w:tcW w:w="955" w:type="dxa"/>
            <w:vMerge w:val="restart"/>
            <w:tcBorders>
              <w:top w:val="single" w:sz="4" w:space="0" w:color="auto"/>
              <w:left w:val="single" w:sz="4" w:space="0" w:color="auto"/>
              <w:right w:val="single" w:sz="4" w:space="0" w:color="auto"/>
            </w:tcBorders>
            <w:vAlign w:val="center"/>
          </w:tcPr>
          <w:p w14:paraId="6439A943"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1~2</w:t>
            </w:r>
          </w:p>
        </w:tc>
        <w:tc>
          <w:tcPr>
            <w:tcW w:w="1269" w:type="dxa"/>
            <w:vMerge w:val="restart"/>
            <w:tcBorders>
              <w:top w:val="single" w:sz="4" w:space="0" w:color="auto"/>
              <w:left w:val="single" w:sz="4" w:space="0" w:color="auto"/>
              <w:right w:val="single" w:sz="4" w:space="0" w:color="auto"/>
            </w:tcBorders>
            <w:vAlign w:val="center"/>
            <w:hideMark/>
          </w:tcPr>
          <w:p w14:paraId="131F4A02"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dB</w:t>
            </w:r>
          </w:p>
        </w:tc>
        <w:tc>
          <w:tcPr>
            <w:tcW w:w="1786" w:type="dxa"/>
            <w:vMerge w:val="restart"/>
            <w:tcBorders>
              <w:top w:val="single" w:sz="4" w:space="0" w:color="auto"/>
              <w:left w:val="single" w:sz="4" w:space="0" w:color="auto"/>
              <w:right w:val="single" w:sz="4" w:space="0" w:color="auto"/>
            </w:tcBorders>
            <w:vAlign w:val="center"/>
            <w:hideMark/>
          </w:tcPr>
          <w:p w14:paraId="3266D9F6"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0</w:t>
            </w:r>
          </w:p>
        </w:tc>
      </w:tr>
      <w:tr w:rsidR="000B0024" w:rsidRPr="006847BC" w14:paraId="41C2CE55" w14:textId="77777777" w:rsidTr="00B9618B">
        <w:trPr>
          <w:trHeight w:val="145"/>
          <w:jc w:val="center"/>
        </w:trPr>
        <w:tc>
          <w:tcPr>
            <w:tcW w:w="2733" w:type="dxa"/>
            <w:tcBorders>
              <w:top w:val="single" w:sz="4" w:space="0" w:color="auto"/>
              <w:left w:val="single" w:sz="4" w:space="0" w:color="auto"/>
              <w:right w:val="single" w:sz="4" w:space="0" w:color="auto"/>
            </w:tcBorders>
            <w:vAlign w:val="center"/>
          </w:tcPr>
          <w:p w14:paraId="44270BBB"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5"/>
                <w:szCs w:val="15"/>
                <w:lang w:val="en-US"/>
              </w:rPr>
              <w:t>EPRE ratio of PBCH DMRS to SSS</w:t>
            </w:r>
          </w:p>
        </w:tc>
        <w:tc>
          <w:tcPr>
            <w:tcW w:w="955" w:type="dxa"/>
            <w:vMerge/>
            <w:tcBorders>
              <w:left w:val="single" w:sz="4" w:space="0" w:color="auto"/>
              <w:right w:val="single" w:sz="4" w:space="0" w:color="auto"/>
            </w:tcBorders>
            <w:vAlign w:val="center"/>
          </w:tcPr>
          <w:p w14:paraId="28F9D050" w14:textId="77777777" w:rsidR="000B0024" w:rsidRPr="006847BC" w:rsidRDefault="000B0024" w:rsidP="00B9618B">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12B95C91" w14:textId="77777777" w:rsidR="000B0024" w:rsidRPr="006847BC" w:rsidRDefault="000B0024" w:rsidP="00B9618B">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6C20CF6F" w14:textId="77777777" w:rsidR="000B0024" w:rsidRPr="006847BC" w:rsidRDefault="000B0024" w:rsidP="00B9618B">
            <w:pPr>
              <w:keepNext/>
              <w:keepLines/>
              <w:spacing w:after="0"/>
              <w:jc w:val="center"/>
              <w:rPr>
                <w:rFonts w:ascii="Arial" w:hAnsi="Arial" w:cs="Arial"/>
                <w:sz w:val="18"/>
                <w:lang w:val="en-US"/>
              </w:rPr>
            </w:pPr>
          </w:p>
        </w:tc>
      </w:tr>
      <w:tr w:rsidR="000B0024" w:rsidRPr="006847BC" w14:paraId="1C948757" w14:textId="77777777" w:rsidTr="00B9618B">
        <w:trPr>
          <w:trHeight w:val="145"/>
          <w:jc w:val="center"/>
        </w:trPr>
        <w:tc>
          <w:tcPr>
            <w:tcW w:w="2733" w:type="dxa"/>
            <w:tcBorders>
              <w:top w:val="single" w:sz="4" w:space="0" w:color="auto"/>
              <w:left w:val="single" w:sz="4" w:space="0" w:color="auto"/>
              <w:right w:val="single" w:sz="4" w:space="0" w:color="auto"/>
            </w:tcBorders>
            <w:vAlign w:val="center"/>
          </w:tcPr>
          <w:p w14:paraId="69727A34"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5"/>
                <w:szCs w:val="15"/>
                <w:lang w:val="en-US"/>
              </w:rPr>
              <w:t>EPRE ratio of PBCH to PBCH DMRS</w:t>
            </w:r>
          </w:p>
        </w:tc>
        <w:tc>
          <w:tcPr>
            <w:tcW w:w="955" w:type="dxa"/>
            <w:vMerge/>
            <w:tcBorders>
              <w:left w:val="single" w:sz="4" w:space="0" w:color="auto"/>
              <w:right w:val="single" w:sz="4" w:space="0" w:color="auto"/>
            </w:tcBorders>
            <w:vAlign w:val="center"/>
          </w:tcPr>
          <w:p w14:paraId="67C7093C" w14:textId="77777777" w:rsidR="000B0024" w:rsidRPr="006847BC" w:rsidRDefault="000B0024" w:rsidP="00B9618B">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59BA35A9" w14:textId="77777777" w:rsidR="000B0024" w:rsidRPr="006847BC" w:rsidRDefault="000B0024" w:rsidP="00B9618B">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57A97FB1" w14:textId="77777777" w:rsidR="000B0024" w:rsidRPr="006847BC" w:rsidRDefault="000B0024" w:rsidP="00B9618B">
            <w:pPr>
              <w:keepNext/>
              <w:keepLines/>
              <w:spacing w:after="0"/>
              <w:jc w:val="center"/>
              <w:rPr>
                <w:rFonts w:ascii="Arial" w:hAnsi="Arial" w:cs="Arial"/>
                <w:sz w:val="18"/>
                <w:lang w:val="en-US"/>
              </w:rPr>
            </w:pPr>
          </w:p>
        </w:tc>
      </w:tr>
      <w:tr w:rsidR="000B0024" w:rsidRPr="006847BC" w14:paraId="7FFE702A" w14:textId="77777777" w:rsidTr="00B9618B">
        <w:trPr>
          <w:trHeight w:val="145"/>
          <w:jc w:val="center"/>
        </w:trPr>
        <w:tc>
          <w:tcPr>
            <w:tcW w:w="2733" w:type="dxa"/>
            <w:tcBorders>
              <w:top w:val="single" w:sz="4" w:space="0" w:color="auto"/>
              <w:left w:val="single" w:sz="4" w:space="0" w:color="auto"/>
              <w:right w:val="single" w:sz="4" w:space="0" w:color="auto"/>
            </w:tcBorders>
            <w:vAlign w:val="center"/>
          </w:tcPr>
          <w:p w14:paraId="0918C683"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5"/>
                <w:szCs w:val="15"/>
                <w:lang w:val="en-US"/>
              </w:rPr>
              <w:t>EPRE ratio of PDCCH DMRS to SSS</w:t>
            </w:r>
          </w:p>
        </w:tc>
        <w:tc>
          <w:tcPr>
            <w:tcW w:w="955" w:type="dxa"/>
            <w:vMerge/>
            <w:tcBorders>
              <w:left w:val="single" w:sz="4" w:space="0" w:color="auto"/>
              <w:right w:val="single" w:sz="4" w:space="0" w:color="auto"/>
            </w:tcBorders>
            <w:vAlign w:val="center"/>
          </w:tcPr>
          <w:p w14:paraId="16844205" w14:textId="77777777" w:rsidR="000B0024" w:rsidRPr="006847BC" w:rsidRDefault="000B0024" w:rsidP="00B9618B">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6AE576A8" w14:textId="77777777" w:rsidR="000B0024" w:rsidRPr="006847BC" w:rsidRDefault="000B0024" w:rsidP="00B9618B">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0005F7C2" w14:textId="77777777" w:rsidR="000B0024" w:rsidRPr="006847BC" w:rsidRDefault="000B0024" w:rsidP="00B9618B">
            <w:pPr>
              <w:keepNext/>
              <w:keepLines/>
              <w:spacing w:after="0"/>
              <w:jc w:val="center"/>
              <w:rPr>
                <w:rFonts w:ascii="Arial" w:hAnsi="Arial" w:cs="Arial"/>
                <w:sz w:val="18"/>
                <w:lang w:val="en-US"/>
              </w:rPr>
            </w:pPr>
          </w:p>
        </w:tc>
      </w:tr>
      <w:tr w:rsidR="000B0024" w:rsidRPr="006847BC" w14:paraId="687C4191" w14:textId="77777777" w:rsidTr="00B9618B">
        <w:trPr>
          <w:trHeight w:val="145"/>
          <w:jc w:val="center"/>
        </w:trPr>
        <w:tc>
          <w:tcPr>
            <w:tcW w:w="2733" w:type="dxa"/>
            <w:tcBorders>
              <w:top w:val="single" w:sz="4" w:space="0" w:color="auto"/>
              <w:left w:val="single" w:sz="4" w:space="0" w:color="auto"/>
              <w:right w:val="single" w:sz="4" w:space="0" w:color="auto"/>
            </w:tcBorders>
            <w:vAlign w:val="center"/>
          </w:tcPr>
          <w:p w14:paraId="5F21FF48"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5"/>
                <w:szCs w:val="15"/>
                <w:lang w:val="en-US"/>
              </w:rPr>
              <w:t>EPRE ratio of PDCCH to PDCCH DMRS</w:t>
            </w:r>
          </w:p>
        </w:tc>
        <w:tc>
          <w:tcPr>
            <w:tcW w:w="955" w:type="dxa"/>
            <w:vMerge/>
            <w:tcBorders>
              <w:left w:val="single" w:sz="4" w:space="0" w:color="auto"/>
              <w:right w:val="single" w:sz="4" w:space="0" w:color="auto"/>
            </w:tcBorders>
            <w:vAlign w:val="center"/>
          </w:tcPr>
          <w:p w14:paraId="364B56E2" w14:textId="77777777" w:rsidR="000B0024" w:rsidRPr="006847BC" w:rsidRDefault="000B0024" w:rsidP="00B9618B">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0350DAE5" w14:textId="77777777" w:rsidR="000B0024" w:rsidRPr="006847BC" w:rsidRDefault="000B0024" w:rsidP="00B9618B">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4FEA3EE9" w14:textId="77777777" w:rsidR="000B0024" w:rsidRPr="006847BC" w:rsidRDefault="000B0024" w:rsidP="00B9618B">
            <w:pPr>
              <w:keepNext/>
              <w:keepLines/>
              <w:spacing w:after="0"/>
              <w:jc w:val="center"/>
              <w:rPr>
                <w:rFonts w:ascii="Arial" w:hAnsi="Arial" w:cs="Arial"/>
                <w:sz w:val="18"/>
                <w:lang w:val="en-US"/>
              </w:rPr>
            </w:pPr>
          </w:p>
        </w:tc>
      </w:tr>
      <w:tr w:rsidR="000B0024" w:rsidRPr="006847BC" w14:paraId="4A339E83" w14:textId="77777777" w:rsidTr="00B9618B">
        <w:trPr>
          <w:trHeight w:val="145"/>
          <w:jc w:val="center"/>
        </w:trPr>
        <w:tc>
          <w:tcPr>
            <w:tcW w:w="2733" w:type="dxa"/>
            <w:tcBorders>
              <w:top w:val="single" w:sz="4" w:space="0" w:color="auto"/>
              <w:left w:val="single" w:sz="4" w:space="0" w:color="auto"/>
              <w:right w:val="single" w:sz="4" w:space="0" w:color="auto"/>
            </w:tcBorders>
            <w:vAlign w:val="center"/>
          </w:tcPr>
          <w:p w14:paraId="01EC4F1E"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5"/>
                <w:szCs w:val="15"/>
                <w:lang w:val="en-US"/>
              </w:rPr>
              <w:t>EPRE ratio of PDSCH DMRS to SSS</w:t>
            </w:r>
          </w:p>
        </w:tc>
        <w:tc>
          <w:tcPr>
            <w:tcW w:w="955" w:type="dxa"/>
            <w:vMerge/>
            <w:tcBorders>
              <w:left w:val="single" w:sz="4" w:space="0" w:color="auto"/>
              <w:right w:val="single" w:sz="4" w:space="0" w:color="auto"/>
            </w:tcBorders>
            <w:vAlign w:val="center"/>
          </w:tcPr>
          <w:p w14:paraId="61A3D38A" w14:textId="77777777" w:rsidR="000B0024" w:rsidRPr="006847BC" w:rsidRDefault="000B0024" w:rsidP="00B9618B">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64F74454" w14:textId="77777777" w:rsidR="000B0024" w:rsidRPr="006847BC" w:rsidRDefault="000B0024" w:rsidP="00B9618B">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7D052A45" w14:textId="77777777" w:rsidR="000B0024" w:rsidRPr="006847BC" w:rsidRDefault="000B0024" w:rsidP="00B9618B">
            <w:pPr>
              <w:keepNext/>
              <w:keepLines/>
              <w:spacing w:after="0"/>
              <w:jc w:val="center"/>
              <w:rPr>
                <w:rFonts w:ascii="Arial" w:hAnsi="Arial" w:cs="Arial"/>
                <w:sz w:val="18"/>
                <w:lang w:val="en-US"/>
              </w:rPr>
            </w:pPr>
          </w:p>
        </w:tc>
      </w:tr>
      <w:tr w:rsidR="000B0024" w:rsidRPr="006847BC" w14:paraId="782CA8DA" w14:textId="77777777" w:rsidTr="00B9618B">
        <w:trPr>
          <w:trHeight w:val="145"/>
          <w:jc w:val="center"/>
        </w:trPr>
        <w:tc>
          <w:tcPr>
            <w:tcW w:w="2733" w:type="dxa"/>
            <w:tcBorders>
              <w:top w:val="single" w:sz="4" w:space="0" w:color="auto"/>
              <w:left w:val="single" w:sz="4" w:space="0" w:color="auto"/>
              <w:right w:val="single" w:sz="4" w:space="0" w:color="auto"/>
            </w:tcBorders>
            <w:vAlign w:val="center"/>
          </w:tcPr>
          <w:p w14:paraId="3954F4C3"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5"/>
                <w:szCs w:val="15"/>
                <w:lang w:val="en-US"/>
              </w:rPr>
              <w:t>EPRE ratio of PDSCH to PDSCH DMRS</w:t>
            </w:r>
          </w:p>
        </w:tc>
        <w:tc>
          <w:tcPr>
            <w:tcW w:w="955" w:type="dxa"/>
            <w:vMerge/>
            <w:tcBorders>
              <w:left w:val="single" w:sz="4" w:space="0" w:color="auto"/>
              <w:right w:val="single" w:sz="4" w:space="0" w:color="auto"/>
            </w:tcBorders>
            <w:vAlign w:val="center"/>
          </w:tcPr>
          <w:p w14:paraId="0B3EA945" w14:textId="77777777" w:rsidR="000B0024" w:rsidRPr="006847BC" w:rsidRDefault="000B0024" w:rsidP="00B9618B">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7DF07A07" w14:textId="77777777" w:rsidR="000B0024" w:rsidRPr="006847BC" w:rsidRDefault="000B0024" w:rsidP="00B9618B">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0D866711" w14:textId="77777777" w:rsidR="000B0024" w:rsidRPr="006847BC" w:rsidRDefault="000B0024" w:rsidP="00B9618B">
            <w:pPr>
              <w:keepNext/>
              <w:keepLines/>
              <w:spacing w:after="0"/>
              <w:jc w:val="center"/>
              <w:rPr>
                <w:rFonts w:ascii="Arial" w:hAnsi="Arial" w:cs="Arial"/>
                <w:sz w:val="18"/>
                <w:lang w:val="en-US"/>
              </w:rPr>
            </w:pPr>
          </w:p>
        </w:tc>
      </w:tr>
      <w:tr w:rsidR="000B0024" w:rsidRPr="006847BC" w14:paraId="0D8CF044" w14:textId="77777777" w:rsidTr="00B9618B">
        <w:trPr>
          <w:trHeight w:val="145"/>
          <w:jc w:val="center"/>
        </w:trPr>
        <w:tc>
          <w:tcPr>
            <w:tcW w:w="2733" w:type="dxa"/>
            <w:tcBorders>
              <w:top w:val="single" w:sz="4" w:space="0" w:color="auto"/>
              <w:left w:val="single" w:sz="4" w:space="0" w:color="auto"/>
              <w:right w:val="single" w:sz="4" w:space="0" w:color="auto"/>
            </w:tcBorders>
            <w:vAlign w:val="center"/>
          </w:tcPr>
          <w:p w14:paraId="64569D71"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5"/>
                <w:szCs w:val="15"/>
              </w:rPr>
              <w:t xml:space="preserve">EPRE ratio of OCNG DMRS to </w:t>
            </w:r>
            <w:proofErr w:type="spellStart"/>
            <w:r w:rsidRPr="006847BC">
              <w:rPr>
                <w:rFonts w:ascii="Arial" w:hAnsi="Arial" w:cs="Arial"/>
                <w:sz w:val="15"/>
                <w:szCs w:val="15"/>
              </w:rPr>
              <w:t>SSS</w:t>
            </w:r>
            <w:r w:rsidRPr="006847BC">
              <w:rPr>
                <w:rFonts w:ascii="Arial" w:hAnsi="Arial" w:cs="Arial"/>
                <w:sz w:val="15"/>
                <w:szCs w:val="15"/>
                <w:vertAlign w:val="superscript"/>
              </w:rPr>
              <w:t>Note</w:t>
            </w:r>
            <w:proofErr w:type="spellEnd"/>
            <w:r w:rsidRPr="006847BC">
              <w:rPr>
                <w:rFonts w:ascii="Arial" w:hAnsi="Arial" w:cs="Arial"/>
                <w:sz w:val="15"/>
                <w:szCs w:val="15"/>
                <w:vertAlign w:val="superscript"/>
              </w:rPr>
              <w:t xml:space="preserve"> 1</w:t>
            </w:r>
          </w:p>
        </w:tc>
        <w:tc>
          <w:tcPr>
            <w:tcW w:w="955" w:type="dxa"/>
            <w:vMerge/>
            <w:tcBorders>
              <w:left w:val="single" w:sz="4" w:space="0" w:color="auto"/>
              <w:right w:val="single" w:sz="4" w:space="0" w:color="auto"/>
            </w:tcBorders>
            <w:vAlign w:val="center"/>
          </w:tcPr>
          <w:p w14:paraId="69E2E7C4" w14:textId="77777777" w:rsidR="000B0024" w:rsidRPr="006847BC" w:rsidRDefault="000B0024" w:rsidP="00B9618B">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40E243BD" w14:textId="77777777" w:rsidR="000B0024" w:rsidRPr="006847BC" w:rsidRDefault="000B0024" w:rsidP="00B9618B">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434D74F7" w14:textId="77777777" w:rsidR="000B0024" w:rsidRPr="006847BC" w:rsidRDefault="000B0024" w:rsidP="00B9618B">
            <w:pPr>
              <w:keepNext/>
              <w:keepLines/>
              <w:spacing w:after="0"/>
              <w:jc w:val="center"/>
              <w:rPr>
                <w:rFonts w:ascii="Arial" w:hAnsi="Arial" w:cs="Arial"/>
                <w:sz w:val="18"/>
                <w:lang w:val="en-US"/>
              </w:rPr>
            </w:pPr>
          </w:p>
        </w:tc>
      </w:tr>
      <w:tr w:rsidR="000B0024" w:rsidRPr="006847BC" w14:paraId="219015B7" w14:textId="77777777" w:rsidTr="00B9618B">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tcPr>
          <w:p w14:paraId="72EA0D95" w14:textId="77777777" w:rsidR="000B0024" w:rsidRPr="006847BC" w:rsidRDefault="000B0024" w:rsidP="00B9618B">
            <w:pPr>
              <w:keepNext/>
              <w:keepLines/>
              <w:spacing w:after="0"/>
              <w:rPr>
                <w:rFonts w:ascii="Arial" w:hAnsi="Arial" w:cs="Arial"/>
                <w:sz w:val="18"/>
                <w:lang w:val="en-US"/>
              </w:rPr>
            </w:pPr>
            <w:r w:rsidRPr="006847BC">
              <w:rPr>
                <w:rFonts w:ascii="Arial" w:hAnsi="Arial" w:cs="Arial"/>
                <w:sz w:val="15"/>
                <w:szCs w:val="15"/>
                <w:lang w:val="en-US"/>
              </w:rPr>
              <w:t>EPRE ratio of OCNG to OCNG DMRS</w:t>
            </w:r>
            <w:r w:rsidRPr="006847BC">
              <w:rPr>
                <w:rFonts w:ascii="Arial" w:hAnsi="Arial" w:cs="Arial"/>
                <w:sz w:val="15"/>
                <w:szCs w:val="15"/>
                <w:vertAlign w:val="superscript"/>
                <w:lang w:val="en-US"/>
              </w:rPr>
              <w:t xml:space="preserve"> Note 1</w:t>
            </w:r>
          </w:p>
        </w:tc>
        <w:tc>
          <w:tcPr>
            <w:tcW w:w="955" w:type="dxa"/>
            <w:vMerge/>
            <w:tcBorders>
              <w:left w:val="single" w:sz="4" w:space="0" w:color="auto"/>
              <w:right w:val="single" w:sz="4" w:space="0" w:color="auto"/>
            </w:tcBorders>
            <w:vAlign w:val="center"/>
          </w:tcPr>
          <w:p w14:paraId="181805C4" w14:textId="77777777" w:rsidR="000B0024" w:rsidRPr="006847BC" w:rsidRDefault="000B0024" w:rsidP="00B9618B">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6CA1F4C3" w14:textId="77777777" w:rsidR="000B0024" w:rsidRPr="006847BC" w:rsidRDefault="000B0024" w:rsidP="00B9618B">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1C37BE66" w14:textId="77777777" w:rsidR="000B0024" w:rsidRPr="006847BC" w:rsidRDefault="000B0024" w:rsidP="00B9618B">
            <w:pPr>
              <w:keepNext/>
              <w:keepLines/>
              <w:spacing w:after="0"/>
              <w:jc w:val="center"/>
              <w:rPr>
                <w:rFonts w:ascii="Arial" w:hAnsi="Arial" w:cs="Arial"/>
                <w:sz w:val="18"/>
                <w:lang w:val="en-US"/>
              </w:rPr>
            </w:pPr>
          </w:p>
        </w:tc>
      </w:tr>
      <w:tr w:rsidR="000B0024" w:rsidRPr="006847BC" w14:paraId="583D14F5" w14:textId="77777777" w:rsidTr="00B9618B">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tcPr>
          <w:p w14:paraId="2F9DCBF9" w14:textId="77777777" w:rsidR="000B0024" w:rsidRPr="006847BC" w:rsidRDefault="000B0024" w:rsidP="00B9618B">
            <w:pPr>
              <w:keepNext/>
              <w:keepLines/>
              <w:spacing w:after="0"/>
              <w:rPr>
                <w:rFonts w:ascii="Arial" w:hAnsi="Arial" w:cs="Arial"/>
                <w:sz w:val="15"/>
                <w:szCs w:val="15"/>
                <w:lang w:val="en-US"/>
              </w:rPr>
            </w:pPr>
            <w:r w:rsidRPr="006847BC">
              <w:rPr>
                <w:rFonts w:ascii="Arial" w:hAnsi="Arial" w:cs="Arial"/>
                <w:sz w:val="18"/>
                <w:lang w:val="en-US"/>
              </w:rPr>
              <w:t>Propagation condition</w:t>
            </w:r>
          </w:p>
        </w:tc>
        <w:tc>
          <w:tcPr>
            <w:tcW w:w="955" w:type="dxa"/>
            <w:tcBorders>
              <w:left w:val="single" w:sz="4" w:space="0" w:color="auto"/>
              <w:right w:val="single" w:sz="4" w:space="0" w:color="auto"/>
            </w:tcBorders>
            <w:vAlign w:val="center"/>
          </w:tcPr>
          <w:p w14:paraId="53A6D5AA"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1~2</w:t>
            </w:r>
          </w:p>
        </w:tc>
        <w:tc>
          <w:tcPr>
            <w:tcW w:w="1269" w:type="dxa"/>
            <w:tcBorders>
              <w:left w:val="single" w:sz="4" w:space="0" w:color="auto"/>
              <w:right w:val="single" w:sz="4" w:space="0" w:color="auto"/>
            </w:tcBorders>
            <w:vAlign w:val="center"/>
          </w:tcPr>
          <w:p w14:paraId="425FBC2A" w14:textId="77777777" w:rsidR="000B0024" w:rsidRPr="006847BC" w:rsidRDefault="000B0024" w:rsidP="00B9618B">
            <w:pPr>
              <w:keepNext/>
              <w:keepLines/>
              <w:spacing w:after="0"/>
              <w:jc w:val="center"/>
              <w:rPr>
                <w:rFonts w:ascii="Arial" w:hAnsi="Arial" w:cs="Arial"/>
                <w:sz w:val="18"/>
                <w:lang w:val="en-US"/>
              </w:rPr>
            </w:pPr>
          </w:p>
        </w:tc>
        <w:tc>
          <w:tcPr>
            <w:tcW w:w="1786" w:type="dxa"/>
            <w:tcBorders>
              <w:left w:val="single" w:sz="4" w:space="0" w:color="auto"/>
              <w:right w:val="single" w:sz="4" w:space="0" w:color="auto"/>
            </w:tcBorders>
            <w:vAlign w:val="center"/>
          </w:tcPr>
          <w:p w14:paraId="6DC27631" w14:textId="77777777" w:rsidR="000B0024" w:rsidRPr="006847BC" w:rsidRDefault="000B0024" w:rsidP="00B9618B">
            <w:pPr>
              <w:keepNext/>
              <w:keepLines/>
              <w:spacing w:after="0"/>
              <w:jc w:val="center"/>
              <w:rPr>
                <w:rFonts w:ascii="Arial" w:hAnsi="Arial" w:cs="Arial"/>
                <w:sz w:val="18"/>
                <w:lang w:val="en-US"/>
              </w:rPr>
            </w:pPr>
            <w:r w:rsidRPr="006847BC">
              <w:rPr>
                <w:rFonts w:ascii="Arial" w:hAnsi="Arial" w:cs="Arial"/>
                <w:sz w:val="18"/>
                <w:lang w:val="en-US"/>
              </w:rPr>
              <w:t>AWGN</w:t>
            </w:r>
          </w:p>
        </w:tc>
      </w:tr>
      <w:tr w:rsidR="000B0024" w:rsidRPr="006847BC" w14:paraId="273B069F" w14:textId="77777777" w:rsidTr="00B9618B">
        <w:trPr>
          <w:trHeight w:val="145"/>
          <w:jc w:val="center"/>
        </w:trPr>
        <w:tc>
          <w:tcPr>
            <w:tcW w:w="6743" w:type="dxa"/>
            <w:gridSpan w:val="4"/>
            <w:tcBorders>
              <w:top w:val="single" w:sz="4" w:space="0" w:color="auto"/>
              <w:left w:val="single" w:sz="4" w:space="0" w:color="auto"/>
              <w:right w:val="single" w:sz="4" w:space="0" w:color="auto"/>
            </w:tcBorders>
            <w:vAlign w:val="center"/>
          </w:tcPr>
          <w:p w14:paraId="3A59EF38" w14:textId="77777777" w:rsidR="000B0024" w:rsidRPr="006847BC" w:rsidRDefault="000B0024" w:rsidP="00B9618B">
            <w:pPr>
              <w:pStyle w:val="TAN"/>
            </w:pPr>
            <w:r w:rsidRPr="006847BC">
              <w:t>Note 1:</w:t>
            </w:r>
            <w:r w:rsidRPr="006847BC">
              <w:tab/>
              <w:t xml:space="preserve">OCNG shall be used such that </w:t>
            </w:r>
            <w:r>
              <w:rPr>
                <w:rFonts w:eastAsia="SimSun" w:hint="eastAsia"/>
                <w:lang w:val="en-US" w:eastAsia="zh-CN"/>
              </w:rPr>
              <w:t>the resources in Cell 1</w:t>
            </w:r>
            <w:r w:rsidRPr="006847BC">
              <w:t xml:space="preserve"> are fully allocated and a constant total transmitted power spectral density is achieved for all OFDM symbols.</w:t>
            </w:r>
          </w:p>
        </w:tc>
      </w:tr>
    </w:tbl>
    <w:p w14:paraId="72FC96DC" w14:textId="77777777" w:rsidR="000B0024" w:rsidRPr="006847BC" w:rsidRDefault="000B0024" w:rsidP="000B0024">
      <w:pPr>
        <w:rPr>
          <w:rFonts w:eastAsia="Malgun Gothic"/>
          <w:lang w:eastAsia="ko-KR"/>
        </w:rPr>
      </w:pPr>
    </w:p>
    <w:p w14:paraId="127E219E" w14:textId="2B308CBD" w:rsidR="00263BB7" w:rsidRDefault="00263BB7" w:rsidP="00263BB7">
      <w:pPr>
        <w:jc w:val="center"/>
        <w:rPr>
          <w:rFonts w:eastAsia="SimSun"/>
          <w:noProof/>
          <w:color w:val="FF0000"/>
          <w:sz w:val="36"/>
          <w:lang w:eastAsia="zh-CN"/>
        </w:rPr>
      </w:pPr>
      <w:r>
        <w:rPr>
          <w:rFonts w:eastAsia="SimSun"/>
          <w:noProof/>
          <w:color w:val="FF0000"/>
          <w:sz w:val="36"/>
          <w:lang w:eastAsia="zh-CN"/>
        </w:rPr>
        <w:t xml:space="preserve">&lt;End of Change </w:t>
      </w:r>
      <w:r w:rsidR="00DF4095">
        <w:rPr>
          <w:rFonts w:eastAsia="SimSun"/>
          <w:noProof/>
          <w:color w:val="FF0000"/>
          <w:sz w:val="36"/>
          <w:lang w:eastAsia="zh-CN"/>
        </w:rPr>
        <w:t>3</w:t>
      </w:r>
      <w:r w:rsidR="00A13BBD">
        <w:rPr>
          <w:rFonts w:eastAsia="SimSun"/>
          <w:noProof/>
          <w:color w:val="FF0000"/>
          <w:sz w:val="36"/>
          <w:lang w:eastAsia="zh-CN"/>
        </w:rPr>
        <w:t>8</w:t>
      </w:r>
      <w:r w:rsidRPr="001F64F6">
        <w:rPr>
          <w:rFonts w:eastAsia="SimSun" w:hint="eastAsia"/>
          <w:noProof/>
          <w:color w:val="FF0000"/>
          <w:sz w:val="36"/>
          <w:lang w:eastAsia="zh-CN"/>
        </w:rPr>
        <w:t>&gt;</w:t>
      </w:r>
    </w:p>
    <w:p w14:paraId="0BDC5A48" w14:textId="77777777" w:rsidR="00263BB7" w:rsidRDefault="00263BB7" w:rsidP="00263BB7">
      <w:pPr>
        <w:jc w:val="center"/>
        <w:rPr>
          <w:rFonts w:eastAsia="SimSun"/>
          <w:noProof/>
          <w:color w:val="FF0000"/>
          <w:sz w:val="36"/>
          <w:lang w:eastAsia="zh-CN"/>
        </w:rPr>
      </w:pPr>
      <w:r>
        <w:rPr>
          <w:rFonts w:eastAsia="SimSun"/>
          <w:noProof/>
          <w:color w:val="FF0000"/>
          <w:sz w:val="36"/>
          <w:lang w:eastAsia="zh-CN"/>
        </w:rPr>
        <w:t>&lt;unchanged sections omitted&gt;</w:t>
      </w:r>
    </w:p>
    <w:p w14:paraId="1F803242" w14:textId="33A4CDD7" w:rsidR="00263BB7" w:rsidRDefault="00263BB7" w:rsidP="00263BB7">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A13BBD">
        <w:rPr>
          <w:rFonts w:eastAsia="SimSun"/>
          <w:noProof/>
          <w:color w:val="FF0000"/>
          <w:sz w:val="36"/>
          <w:lang w:eastAsia="zh-CN"/>
        </w:rPr>
        <w:t>39</w:t>
      </w:r>
      <w:r w:rsidRPr="001F64F6">
        <w:rPr>
          <w:rFonts w:eastAsia="SimSun" w:hint="eastAsia"/>
          <w:noProof/>
          <w:color w:val="FF0000"/>
          <w:sz w:val="36"/>
          <w:lang w:eastAsia="zh-CN"/>
        </w:rPr>
        <w:t>&gt;</w:t>
      </w:r>
    </w:p>
    <w:p w14:paraId="0F9F5741" w14:textId="77777777" w:rsidR="00D22F5D" w:rsidRPr="00A62BB0" w:rsidRDefault="00D22F5D" w:rsidP="00D22F5D">
      <w:pPr>
        <w:pStyle w:val="Heading4"/>
        <w:rPr>
          <w:snapToGrid w:val="0"/>
          <w:lang w:eastAsia="zh-CN"/>
        </w:rPr>
      </w:pPr>
      <w:r w:rsidRPr="009264FA">
        <w:rPr>
          <w:snapToGrid w:val="0"/>
        </w:rPr>
        <w:lastRenderedPageBreak/>
        <w:t>A.</w:t>
      </w:r>
      <w:r w:rsidRPr="009264FA">
        <w:rPr>
          <w:snapToGrid w:val="0"/>
          <w:lang w:eastAsia="zh-CN"/>
        </w:rPr>
        <w:t>7</w:t>
      </w:r>
      <w:r w:rsidRPr="009264FA">
        <w:rPr>
          <w:snapToGrid w:val="0"/>
        </w:rPr>
        <w:t>.7.1</w:t>
      </w:r>
      <w:r w:rsidRPr="00A62BB0">
        <w:rPr>
          <w:snapToGrid w:val="0"/>
        </w:rPr>
        <w:t>.3</w:t>
      </w:r>
      <w:r w:rsidRPr="00A62BB0">
        <w:rPr>
          <w:snapToGrid w:val="0"/>
        </w:rPr>
        <w:tab/>
        <w:t>SA inter-frequency measurement accuracy with FR1 serving cell and FR2 target cell</w:t>
      </w:r>
    </w:p>
    <w:p w14:paraId="6EE302B8" w14:textId="77777777" w:rsidR="00D22F5D" w:rsidRPr="00A62BB0" w:rsidRDefault="00D22F5D" w:rsidP="00D22F5D">
      <w:pPr>
        <w:pStyle w:val="Heading5"/>
        <w:rPr>
          <w:lang w:eastAsia="ko-KR"/>
        </w:rPr>
      </w:pPr>
      <w:r w:rsidRPr="009264FA">
        <w:rPr>
          <w:lang w:eastAsia="ko-KR"/>
        </w:rPr>
        <w:t>A.</w:t>
      </w:r>
      <w:r w:rsidRPr="009264FA">
        <w:rPr>
          <w:lang w:eastAsia="zh-CN"/>
        </w:rPr>
        <w:t>7</w:t>
      </w:r>
      <w:r w:rsidRPr="009264FA">
        <w:rPr>
          <w:lang w:eastAsia="ko-KR"/>
        </w:rPr>
        <w:t>.7.1.3.1</w:t>
      </w:r>
      <w:r w:rsidRPr="00A62BB0">
        <w:rPr>
          <w:lang w:eastAsia="ko-KR"/>
        </w:rPr>
        <w:tab/>
        <w:t>Test Purpose and Environment</w:t>
      </w:r>
    </w:p>
    <w:p w14:paraId="15EC5032" w14:textId="77777777" w:rsidR="00D22F5D" w:rsidRPr="00A62BB0" w:rsidRDefault="00D22F5D" w:rsidP="00D22F5D">
      <w:pPr>
        <w:rPr>
          <w:lang w:eastAsia="ko-KR"/>
        </w:rPr>
      </w:pPr>
      <w:r w:rsidRPr="00A62BB0">
        <w:rPr>
          <w:lang w:eastAsia="ko-KR"/>
        </w:rPr>
        <w:t>The purpose of this test is to verify that the SS-RSRP measurement accuracy is within the specified limits. This test will verify the requirements in clauses 10.1.5.1.1 for inter-frequency measurements with the testing configurations in Table A.</w:t>
      </w:r>
      <w:r w:rsidRPr="00A62BB0">
        <w:rPr>
          <w:lang w:eastAsia="zh-CN"/>
        </w:rPr>
        <w:t>7</w:t>
      </w:r>
      <w:r w:rsidRPr="00A62BB0">
        <w:rPr>
          <w:lang w:eastAsia="ko-KR"/>
        </w:rPr>
        <w:t>.7.1.3.1-1.</w:t>
      </w:r>
    </w:p>
    <w:p w14:paraId="25CD51AD" w14:textId="77777777" w:rsidR="00D22F5D" w:rsidRPr="00A62BB0" w:rsidRDefault="00D22F5D" w:rsidP="00D22F5D">
      <w:pPr>
        <w:pStyle w:val="TH"/>
        <w:rPr>
          <w:lang w:eastAsia="ko-KR"/>
        </w:rPr>
      </w:pPr>
      <w:r w:rsidRPr="00A62BB0">
        <w:rPr>
          <w:lang w:eastAsia="ko-KR"/>
        </w:rPr>
        <w:t>Table A.</w:t>
      </w:r>
      <w:r w:rsidRPr="00A62BB0">
        <w:rPr>
          <w:lang w:eastAsia="zh-CN"/>
        </w:rPr>
        <w:t>7</w:t>
      </w:r>
      <w:r w:rsidRPr="00A62BB0">
        <w:rPr>
          <w:lang w:eastAsia="ko-KR"/>
        </w:rPr>
        <w:t>.7.1.3.1-1: Applicable NR configurations for FR2 inter-frequency SS-RSRP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3687"/>
        <w:gridCol w:w="3189"/>
      </w:tblGrid>
      <w:tr w:rsidR="00D22F5D" w:rsidRPr="00A62BB0" w14:paraId="0343EA8F" w14:textId="77777777" w:rsidTr="000C668E">
        <w:trPr>
          <w:jc w:val="center"/>
        </w:trPr>
        <w:tc>
          <w:tcPr>
            <w:tcW w:w="1420" w:type="dxa"/>
            <w:shd w:val="clear" w:color="auto" w:fill="auto"/>
          </w:tcPr>
          <w:p w14:paraId="50C32693" w14:textId="77777777" w:rsidR="00D22F5D" w:rsidRPr="00A62BB0" w:rsidRDefault="00D22F5D" w:rsidP="000C668E">
            <w:pPr>
              <w:keepNext/>
              <w:keepLines/>
              <w:spacing w:after="0"/>
              <w:jc w:val="center"/>
              <w:rPr>
                <w:rFonts w:ascii="Arial" w:hAnsi="Arial"/>
                <w:b/>
                <w:sz w:val="18"/>
              </w:rPr>
            </w:pPr>
            <w:r w:rsidRPr="00A62BB0">
              <w:rPr>
                <w:rFonts w:ascii="Arial" w:hAnsi="Arial"/>
                <w:b/>
                <w:sz w:val="18"/>
              </w:rPr>
              <w:t>Config</w:t>
            </w:r>
          </w:p>
        </w:tc>
        <w:tc>
          <w:tcPr>
            <w:tcW w:w="3687" w:type="dxa"/>
            <w:shd w:val="clear" w:color="auto" w:fill="auto"/>
          </w:tcPr>
          <w:p w14:paraId="69ABAF3D" w14:textId="77777777" w:rsidR="00D22F5D" w:rsidRPr="00A62BB0" w:rsidRDefault="00D22F5D" w:rsidP="000C668E">
            <w:pPr>
              <w:keepNext/>
              <w:keepLines/>
              <w:spacing w:after="0"/>
              <w:jc w:val="center"/>
              <w:rPr>
                <w:rFonts w:ascii="Arial" w:hAnsi="Arial"/>
                <w:b/>
                <w:sz w:val="18"/>
              </w:rPr>
            </w:pPr>
            <w:r w:rsidRPr="00A62BB0">
              <w:rPr>
                <w:rFonts w:ascii="Arial" w:hAnsi="Arial"/>
                <w:b/>
                <w:sz w:val="18"/>
              </w:rPr>
              <w:t>Description of serving cell</w:t>
            </w:r>
          </w:p>
        </w:tc>
        <w:tc>
          <w:tcPr>
            <w:tcW w:w="3189" w:type="dxa"/>
          </w:tcPr>
          <w:p w14:paraId="7A6EAF31" w14:textId="77777777" w:rsidR="00D22F5D" w:rsidRPr="00A62BB0" w:rsidRDefault="00D22F5D" w:rsidP="000C668E">
            <w:pPr>
              <w:keepNext/>
              <w:keepLines/>
              <w:spacing w:after="0"/>
              <w:jc w:val="center"/>
              <w:rPr>
                <w:rFonts w:ascii="Arial" w:hAnsi="Arial"/>
                <w:b/>
                <w:sz w:val="18"/>
              </w:rPr>
            </w:pPr>
            <w:r w:rsidRPr="00A62BB0">
              <w:rPr>
                <w:rFonts w:ascii="Arial" w:hAnsi="Arial"/>
                <w:b/>
                <w:sz w:val="18"/>
              </w:rPr>
              <w:t>Description of target cell</w:t>
            </w:r>
          </w:p>
        </w:tc>
      </w:tr>
      <w:tr w:rsidR="00D22F5D" w:rsidRPr="00A62BB0" w14:paraId="75EE4DCC" w14:textId="77777777" w:rsidTr="000C668E">
        <w:trPr>
          <w:jc w:val="center"/>
        </w:trPr>
        <w:tc>
          <w:tcPr>
            <w:tcW w:w="1420" w:type="dxa"/>
            <w:shd w:val="clear" w:color="auto" w:fill="auto"/>
          </w:tcPr>
          <w:p w14:paraId="5F8A17E2" w14:textId="77777777" w:rsidR="00D22F5D" w:rsidRPr="00A62BB0" w:rsidRDefault="00D22F5D" w:rsidP="000C668E">
            <w:pPr>
              <w:keepNext/>
              <w:keepLines/>
              <w:spacing w:after="0"/>
              <w:rPr>
                <w:rFonts w:ascii="Arial" w:hAnsi="Arial"/>
                <w:sz w:val="18"/>
              </w:rPr>
            </w:pPr>
            <w:r w:rsidRPr="00A62BB0">
              <w:rPr>
                <w:rFonts w:ascii="Arial" w:hAnsi="Arial"/>
                <w:sz w:val="18"/>
              </w:rPr>
              <w:t>1</w:t>
            </w:r>
          </w:p>
        </w:tc>
        <w:tc>
          <w:tcPr>
            <w:tcW w:w="3687" w:type="dxa"/>
            <w:shd w:val="clear" w:color="auto" w:fill="auto"/>
          </w:tcPr>
          <w:p w14:paraId="4FC33230" w14:textId="1C529E7F" w:rsidR="00D22F5D" w:rsidRPr="00A62BB0" w:rsidRDefault="00D22F5D" w:rsidP="000C668E">
            <w:pPr>
              <w:keepNext/>
              <w:keepLines/>
              <w:spacing w:after="0"/>
              <w:rPr>
                <w:rFonts w:ascii="Arial" w:hAnsi="Arial"/>
                <w:sz w:val="18"/>
              </w:rPr>
            </w:pPr>
            <w:del w:id="1429" w:author="Hsuanli Lin (林烜立)" w:date="2021-07-14T11:49:00Z">
              <w:r w:rsidRPr="00A62BB0" w:rsidDel="00D22F5D">
                <w:rPr>
                  <w:rFonts w:ascii="Arial" w:hAnsi="Arial"/>
                  <w:sz w:val="18"/>
                </w:rPr>
                <w:delText xml:space="preserve">LTE FDD, </w:delText>
              </w:r>
            </w:del>
            <w:r w:rsidRPr="00A62BB0">
              <w:rPr>
                <w:rFonts w:ascii="Arial" w:hAnsi="Arial"/>
                <w:sz w:val="18"/>
              </w:rPr>
              <w:t>NR 15 kHz SSB SCS, 10 MHz bandwidth, FDD duplex mode</w:t>
            </w:r>
          </w:p>
        </w:tc>
        <w:tc>
          <w:tcPr>
            <w:tcW w:w="3189" w:type="dxa"/>
            <w:vMerge w:val="restart"/>
            <w:vAlign w:val="center"/>
          </w:tcPr>
          <w:p w14:paraId="0E693A4D" w14:textId="77777777" w:rsidR="00D22F5D" w:rsidRPr="00A62BB0" w:rsidRDefault="00D22F5D" w:rsidP="000C668E">
            <w:pPr>
              <w:keepNext/>
              <w:keepLines/>
              <w:spacing w:after="0"/>
              <w:rPr>
                <w:rFonts w:ascii="Arial" w:hAnsi="Arial"/>
                <w:sz w:val="18"/>
              </w:rPr>
            </w:pPr>
            <w:r w:rsidRPr="00A62BB0">
              <w:rPr>
                <w:rFonts w:ascii="Arial" w:hAnsi="Arial"/>
                <w:sz w:val="18"/>
              </w:rPr>
              <w:t>120 kHz SSB SCS, 100 MHz bandwidth, TDD duplex mode</w:t>
            </w:r>
          </w:p>
        </w:tc>
      </w:tr>
      <w:tr w:rsidR="00D22F5D" w:rsidRPr="00A62BB0" w14:paraId="27E7EE78" w14:textId="77777777" w:rsidTr="000C668E">
        <w:trPr>
          <w:jc w:val="center"/>
        </w:trPr>
        <w:tc>
          <w:tcPr>
            <w:tcW w:w="1420" w:type="dxa"/>
            <w:shd w:val="clear" w:color="auto" w:fill="auto"/>
          </w:tcPr>
          <w:p w14:paraId="522B834B" w14:textId="77777777" w:rsidR="00D22F5D" w:rsidRPr="00A62BB0" w:rsidRDefault="00D22F5D" w:rsidP="000C668E">
            <w:pPr>
              <w:keepNext/>
              <w:keepLines/>
              <w:spacing w:after="0"/>
              <w:rPr>
                <w:rFonts w:ascii="Arial" w:hAnsi="Arial"/>
                <w:sz w:val="18"/>
              </w:rPr>
            </w:pPr>
            <w:r w:rsidRPr="00A62BB0">
              <w:rPr>
                <w:rFonts w:ascii="Arial" w:hAnsi="Arial"/>
                <w:sz w:val="18"/>
              </w:rPr>
              <w:t>2</w:t>
            </w:r>
          </w:p>
        </w:tc>
        <w:tc>
          <w:tcPr>
            <w:tcW w:w="3687" w:type="dxa"/>
            <w:shd w:val="clear" w:color="auto" w:fill="auto"/>
          </w:tcPr>
          <w:p w14:paraId="6A58BB92" w14:textId="28973578" w:rsidR="00D22F5D" w:rsidRPr="00A62BB0" w:rsidRDefault="00D22F5D" w:rsidP="000C668E">
            <w:pPr>
              <w:keepNext/>
              <w:keepLines/>
              <w:spacing w:after="0"/>
              <w:rPr>
                <w:rFonts w:ascii="Arial" w:hAnsi="Arial"/>
                <w:sz w:val="18"/>
              </w:rPr>
            </w:pPr>
            <w:del w:id="1430" w:author="Hsuanli Lin (林烜立)" w:date="2021-07-14T11:49:00Z">
              <w:r w:rsidRPr="00A62BB0" w:rsidDel="00D22F5D">
                <w:rPr>
                  <w:rFonts w:ascii="Arial" w:hAnsi="Arial"/>
                  <w:sz w:val="18"/>
                </w:rPr>
                <w:delText xml:space="preserve">LTE FDD, </w:delText>
              </w:r>
            </w:del>
            <w:r w:rsidRPr="00A62BB0">
              <w:rPr>
                <w:rFonts w:ascii="Arial" w:hAnsi="Arial"/>
                <w:sz w:val="18"/>
              </w:rPr>
              <w:t>NR 15 kHz SSB SCS, 10 MHz bandwidth, TDD duplex mode</w:t>
            </w:r>
          </w:p>
        </w:tc>
        <w:tc>
          <w:tcPr>
            <w:tcW w:w="3189" w:type="dxa"/>
            <w:vMerge/>
          </w:tcPr>
          <w:p w14:paraId="6920BC62" w14:textId="77777777" w:rsidR="00D22F5D" w:rsidRPr="00A62BB0" w:rsidRDefault="00D22F5D" w:rsidP="000C668E">
            <w:pPr>
              <w:keepNext/>
              <w:keepLines/>
              <w:spacing w:after="0"/>
              <w:rPr>
                <w:rFonts w:ascii="Arial" w:hAnsi="Arial"/>
                <w:sz w:val="18"/>
              </w:rPr>
            </w:pPr>
          </w:p>
        </w:tc>
      </w:tr>
      <w:tr w:rsidR="00D22F5D" w:rsidRPr="00A62BB0" w14:paraId="1FF30433" w14:textId="77777777" w:rsidTr="000C668E">
        <w:trPr>
          <w:jc w:val="center"/>
        </w:trPr>
        <w:tc>
          <w:tcPr>
            <w:tcW w:w="1420" w:type="dxa"/>
            <w:shd w:val="clear" w:color="auto" w:fill="auto"/>
          </w:tcPr>
          <w:p w14:paraId="07B43688" w14:textId="77777777" w:rsidR="00D22F5D" w:rsidRPr="00A62BB0" w:rsidRDefault="00D22F5D" w:rsidP="000C668E">
            <w:pPr>
              <w:keepNext/>
              <w:keepLines/>
              <w:spacing w:after="0"/>
              <w:rPr>
                <w:rFonts w:ascii="Arial" w:hAnsi="Arial"/>
                <w:sz w:val="18"/>
              </w:rPr>
            </w:pPr>
            <w:r w:rsidRPr="00A62BB0">
              <w:rPr>
                <w:rFonts w:ascii="Arial" w:hAnsi="Arial"/>
                <w:sz w:val="18"/>
              </w:rPr>
              <w:t>3</w:t>
            </w:r>
          </w:p>
        </w:tc>
        <w:tc>
          <w:tcPr>
            <w:tcW w:w="3687" w:type="dxa"/>
            <w:shd w:val="clear" w:color="auto" w:fill="auto"/>
          </w:tcPr>
          <w:p w14:paraId="279CB714" w14:textId="4BEB136F" w:rsidR="00D22F5D" w:rsidRPr="00A62BB0" w:rsidRDefault="00D22F5D" w:rsidP="000C668E">
            <w:pPr>
              <w:keepNext/>
              <w:keepLines/>
              <w:spacing w:after="0"/>
              <w:rPr>
                <w:rFonts w:ascii="Arial" w:hAnsi="Arial"/>
                <w:sz w:val="18"/>
              </w:rPr>
            </w:pPr>
            <w:del w:id="1431" w:author="Hsuanli Lin (林烜立)" w:date="2021-07-14T11:49:00Z">
              <w:r w:rsidRPr="00A62BB0" w:rsidDel="00D22F5D">
                <w:rPr>
                  <w:rFonts w:ascii="Arial" w:hAnsi="Arial"/>
                  <w:sz w:val="18"/>
                </w:rPr>
                <w:delText xml:space="preserve">LTE FDD, </w:delText>
              </w:r>
            </w:del>
            <w:r w:rsidRPr="00A62BB0">
              <w:rPr>
                <w:rFonts w:ascii="Arial" w:hAnsi="Arial"/>
                <w:sz w:val="18"/>
              </w:rPr>
              <w:t>NR 30 kHz SSB SCS, 40 MHz bandwidth, TDD duplex mode</w:t>
            </w:r>
          </w:p>
        </w:tc>
        <w:tc>
          <w:tcPr>
            <w:tcW w:w="3189" w:type="dxa"/>
            <w:vMerge/>
          </w:tcPr>
          <w:p w14:paraId="42285288" w14:textId="77777777" w:rsidR="00D22F5D" w:rsidRPr="00A62BB0" w:rsidRDefault="00D22F5D" w:rsidP="000C668E">
            <w:pPr>
              <w:keepNext/>
              <w:keepLines/>
              <w:spacing w:after="0"/>
              <w:rPr>
                <w:rFonts w:ascii="Arial" w:hAnsi="Arial"/>
                <w:sz w:val="18"/>
              </w:rPr>
            </w:pPr>
          </w:p>
        </w:tc>
      </w:tr>
    </w:tbl>
    <w:p w14:paraId="48F4D55E" w14:textId="77777777" w:rsidR="00D22F5D" w:rsidRPr="00A62BB0" w:rsidRDefault="00D22F5D" w:rsidP="00D22F5D">
      <w:pPr>
        <w:rPr>
          <w:lang w:eastAsia="ko-KR"/>
        </w:rPr>
      </w:pPr>
    </w:p>
    <w:p w14:paraId="73AA63DE" w14:textId="77777777" w:rsidR="00D22F5D" w:rsidRPr="00A62BB0" w:rsidRDefault="00D22F5D" w:rsidP="00D22F5D">
      <w:pPr>
        <w:pStyle w:val="Heading5"/>
        <w:rPr>
          <w:lang w:eastAsia="ko-KR"/>
        </w:rPr>
      </w:pPr>
      <w:r w:rsidRPr="009264FA">
        <w:rPr>
          <w:lang w:eastAsia="ko-KR"/>
        </w:rPr>
        <w:t>A.</w:t>
      </w:r>
      <w:r w:rsidRPr="009264FA">
        <w:rPr>
          <w:lang w:eastAsia="zh-CN"/>
        </w:rPr>
        <w:t>7</w:t>
      </w:r>
      <w:r w:rsidRPr="009264FA">
        <w:rPr>
          <w:lang w:eastAsia="ko-KR"/>
        </w:rPr>
        <w:t>.7.1.3.2</w:t>
      </w:r>
      <w:r w:rsidRPr="00A62BB0">
        <w:rPr>
          <w:lang w:eastAsia="ko-KR"/>
        </w:rPr>
        <w:tab/>
        <w:t>Test parameters</w:t>
      </w:r>
    </w:p>
    <w:p w14:paraId="6AC62AFD" w14:textId="77777777" w:rsidR="00D22F5D" w:rsidRPr="00A62BB0" w:rsidRDefault="00D22F5D" w:rsidP="00D22F5D">
      <w:pPr>
        <w:rPr>
          <w:lang w:eastAsia="ko-KR"/>
        </w:rPr>
      </w:pPr>
      <w:r w:rsidRPr="00A62BB0">
        <w:rPr>
          <w:lang w:eastAsia="ko-KR"/>
        </w:rPr>
        <w:t xml:space="preserve">In this set of test cases </w:t>
      </w:r>
      <w:r w:rsidRPr="00A62BB0">
        <w:rPr>
          <w:rFonts w:cs="v4.2.0"/>
        </w:rPr>
        <w:t xml:space="preserve">there are two cells in the test, PCell (Cell 1) in FR1 and Cell 2 in FR2 </w:t>
      </w:r>
      <w:r w:rsidRPr="00A62BB0">
        <w:rPr>
          <w:lang w:eastAsia="ko-KR"/>
        </w:rPr>
        <w:t>. The test parameters for the Cell 1 and Cell 2 are given in Table A.</w:t>
      </w:r>
      <w:r w:rsidRPr="00A62BB0">
        <w:rPr>
          <w:lang w:eastAsia="zh-CN"/>
        </w:rPr>
        <w:t>7</w:t>
      </w:r>
      <w:r w:rsidRPr="00A62BB0">
        <w:rPr>
          <w:lang w:eastAsia="ko-KR"/>
        </w:rPr>
        <w:t>.7.1.3.2-1 and Table A.</w:t>
      </w:r>
      <w:r w:rsidRPr="00A62BB0">
        <w:rPr>
          <w:lang w:eastAsia="zh-CN"/>
        </w:rPr>
        <w:t>7</w:t>
      </w:r>
      <w:r w:rsidRPr="00A62BB0">
        <w:rPr>
          <w:lang w:eastAsia="ko-KR"/>
        </w:rPr>
        <w:t xml:space="preserve">.7.1.3.2-2 below. </w:t>
      </w:r>
      <w:r>
        <w:rPr>
          <w:lang w:eastAsia="ko-KR"/>
        </w:rPr>
        <w:t>A</w:t>
      </w:r>
      <w:r w:rsidRPr="00A62BB0">
        <w:rPr>
          <w:lang w:eastAsia="ko-KR"/>
        </w:rPr>
        <w:t>bsolute accuracy of RSRP inter-frequency measurements are tested by using the parameters in Table A.</w:t>
      </w:r>
      <w:r w:rsidRPr="00A62BB0">
        <w:rPr>
          <w:lang w:eastAsia="zh-CN"/>
        </w:rPr>
        <w:t>7</w:t>
      </w:r>
      <w:r w:rsidRPr="00A62BB0">
        <w:rPr>
          <w:lang w:eastAsia="ko-KR"/>
        </w:rPr>
        <w:t>.7.1.3.2-1 and Table A.</w:t>
      </w:r>
      <w:r w:rsidRPr="00A62BB0">
        <w:rPr>
          <w:lang w:eastAsia="zh-CN"/>
        </w:rPr>
        <w:t>7</w:t>
      </w:r>
      <w:r w:rsidRPr="00A62BB0">
        <w:rPr>
          <w:lang w:eastAsia="ko-KR"/>
        </w:rPr>
        <w:t xml:space="preserve">.7.1.3.2-2. </w:t>
      </w:r>
      <w:r w:rsidRPr="00A62BB0">
        <w:t>The inter-frequency measurements are supported by a measurement gap.</w:t>
      </w:r>
    </w:p>
    <w:p w14:paraId="4F6C291D" w14:textId="77777777" w:rsidR="00D22F5D" w:rsidRPr="00A62BB0" w:rsidRDefault="00D22F5D" w:rsidP="00D22F5D">
      <w:pPr>
        <w:pStyle w:val="TH"/>
        <w:rPr>
          <w:lang w:eastAsia="ko-KR"/>
        </w:rPr>
      </w:pPr>
      <w:r w:rsidRPr="00A62BB0">
        <w:rPr>
          <w:lang w:eastAsia="ko-KR"/>
        </w:rPr>
        <w:t>Table A.</w:t>
      </w:r>
      <w:r w:rsidRPr="00A62BB0">
        <w:rPr>
          <w:lang w:eastAsia="zh-CN"/>
        </w:rPr>
        <w:t>7</w:t>
      </w:r>
      <w:r w:rsidRPr="00A62BB0">
        <w:rPr>
          <w:lang w:eastAsia="ko-KR"/>
        </w:rPr>
        <w:t>.7.1.3.2-1: SS-RSRP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815"/>
        <w:gridCol w:w="892"/>
        <w:gridCol w:w="1108"/>
        <w:gridCol w:w="1108"/>
        <w:gridCol w:w="1108"/>
        <w:gridCol w:w="1108"/>
      </w:tblGrid>
      <w:tr w:rsidR="00D22F5D" w:rsidRPr="00A62BB0" w14:paraId="657423CE" w14:textId="77777777" w:rsidTr="000C668E">
        <w:trPr>
          <w:jc w:val="center"/>
        </w:trPr>
        <w:tc>
          <w:tcPr>
            <w:tcW w:w="2157" w:type="dxa"/>
            <w:vMerge w:val="restart"/>
            <w:tcBorders>
              <w:top w:val="single" w:sz="4" w:space="0" w:color="auto"/>
              <w:left w:val="single" w:sz="4" w:space="0" w:color="auto"/>
              <w:bottom w:val="single" w:sz="4" w:space="0" w:color="auto"/>
              <w:right w:val="single" w:sz="4" w:space="0" w:color="auto"/>
            </w:tcBorders>
            <w:vAlign w:val="center"/>
            <w:hideMark/>
          </w:tcPr>
          <w:p w14:paraId="03722B75" w14:textId="77777777" w:rsidR="00D22F5D" w:rsidRPr="00A62BB0" w:rsidRDefault="00D22F5D" w:rsidP="000C668E">
            <w:pPr>
              <w:pStyle w:val="TAH"/>
              <w:keepNext w:val="0"/>
              <w:rPr>
                <w:lang w:val="en-US"/>
              </w:rPr>
            </w:pPr>
            <w:r w:rsidRPr="00A62BB0">
              <w:rPr>
                <w:lang w:val="en-US"/>
              </w:rPr>
              <w:t>Parameter</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4DF9ECE3" w14:textId="77777777" w:rsidR="00D22F5D" w:rsidRPr="00A62BB0" w:rsidRDefault="00D22F5D" w:rsidP="000C668E">
            <w:pPr>
              <w:pStyle w:val="TAH"/>
              <w:keepNext w:val="0"/>
              <w:rPr>
                <w:lang w:val="en-US"/>
              </w:rPr>
            </w:pPr>
            <w:r w:rsidRPr="00A62BB0">
              <w:rPr>
                <w:lang w:val="en-US"/>
              </w:rPr>
              <w:t>Config</w:t>
            </w:r>
          </w:p>
        </w:tc>
        <w:tc>
          <w:tcPr>
            <w:tcW w:w="892" w:type="dxa"/>
            <w:vMerge w:val="restart"/>
            <w:tcBorders>
              <w:top w:val="single" w:sz="4" w:space="0" w:color="auto"/>
              <w:left w:val="single" w:sz="4" w:space="0" w:color="auto"/>
              <w:bottom w:val="single" w:sz="4" w:space="0" w:color="auto"/>
              <w:right w:val="single" w:sz="4" w:space="0" w:color="auto"/>
            </w:tcBorders>
            <w:vAlign w:val="center"/>
            <w:hideMark/>
          </w:tcPr>
          <w:p w14:paraId="0801A1F3" w14:textId="77777777" w:rsidR="00D22F5D" w:rsidRPr="00A62BB0" w:rsidRDefault="00D22F5D" w:rsidP="000C668E">
            <w:pPr>
              <w:pStyle w:val="TAH"/>
              <w:keepNext w:val="0"/>
              <w:rPr>
                <w:lang w:val="en-US"/>
              </w:rPr>
            </w:pPr>
            <w:r w:rsidRPr="00A62BB0">
              <w:rPr>
                <w:lang w:val="en-US"/>
              </w:rPr>
              <w:t>Unit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41AEA6D1" w14:textId="77777777" w:rsidR="00D22F5D" w:rsidRPr="00A62BB0" w:rsidRDefault="00D22F5D" w:rsidP="000C668E">
            <w:pPr>
              <w:pStyle w:val="TAH"/>
              <w:keepNext w:val="0"/>
              <w:rPr>
                <w:lang w:val="en-US"/>
              </w:rPr>
            </w:pPr>
            <w:r w:rsidRPr="00A62BB0">
              <w:rPr>
                <w:lang w:val="en-US"/>
              </w:rPr>
              <w:t>Test 1</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64427AF6" w14:textId="77777777" w:rsidR="00D22F5D" w:rsidRPr="00A62BB0" w:rsidRDefault="00D22F5D" w:rsidP="000C668E">
            <w:pPr>
              <w:pStyle w:val="TAH"/>
              <w:keepNext w:val="0"/>
              <w:rPr>
                <w:lang w:val="en-US"/>
              </w:rPr>
            </w:pPr>
            <w:r w:rsidRPr="00A62BB0">
              <w:rPr>
                <w:lang w:val="en-US"/>
              </w:rPr>
              <w:t>Test 2</w:t>
            </w:r>
          </w:p>
        </w:tc>
      </w:tr>
      <w:tr w:rsidR="00D22F5D" w:rsidRPr="00A62BB0" w14:paraId="11A9C85C" w14:textId="77777777" w:rsidTr="000C668E">
        <w:trPr>
          <w:jc w:val="center"/>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338E7A04" w14:textId="77777777" w:rsidR="00D22F5D" w:rsidRPr="00A62BB0" w:rsidRDefault="00D22F5D" w:rsidP="000C668E">
            <w:pPr>
              <w:pStyle w:val="TAH"/>
              <w:keepNext w:val="0"/>
              <w:rPr>
                <w:rFonts w:eastAsia="Calibri"/>
                <w:szCs w:val="22"/>
                <w:lang w:val="en-US"/>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7BEBBFAB" w14:textId="77777777" w:rsidR="00D22F5D" w:rsidRPr="00A62BB0" w:rsidRDefault="00D22F5D" w:rsidP="000C668E">
            <w:pPr>
              <w:pStyle w:val="TAH"/>
              <w:keepNext w:val="0"/>
              <w:rPr>
                <w:rFonts w:eastAsia="Calibri"/>
                <w:szCs w:val="22"/>
                <w:lang w:val="en-US"/>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1E25099F" w14:textId="77777777" w:rsidR="00D22F5D" w:rsidRPr="00A62BB0" w:rsidRDefault="00D22F5D" w:rsidP="000C668E">
            <w:pPr>
              <w:pStyle w:val="TAH"/>
              <w:keepNext w:val="0"/>
              <w:rPr>
                <w:rFonts w:eastAsia="Calibri"/>
                <w:szCs w:val="22"/>
                <w:lang w:val="en-U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0DEECE0A" w14:textId="77777777" w:rsidR="00D22F5D" w:rsidRPr="00A62BB0" w:rsidRDefault="00D22F5D" w:rsidP="000C668E">
            <w:pPr>
              <w:pStyle w:val="TAH"/>
              <w:keepNext w:val="0"/>
              <w:rPr>
                <w:lang w:val="en-US"/>
              </w:rPr>
            </w:pPr>
            <w:r w:rsidRPr="00A62BB0">
              <w:rPr>
                <w:lang w:val="en-US"/>
              </w:rPr>
              <w:t>Cell 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D630EBB" w14:textId="77777777" w:rsidR="00D22F5D" w:rsidRPr="00A62BB0" w:rsidRDefault="00D22F5D" w:rsidP="000C668E">
            <w:pPr>
              <w:pStyle w:val="TAH"/>
              <w:keepNext w:val="0"/>
              <w:rPr>
                <w:lang w:val="en-US"/>
              </w:rPr>
            </w:pPr>
            <w:r w:rsidRPr="00A62BB0">
              <w:rPr>
                <w:lang w:val="en-US"/>
              </w:rPr>
              <w:t>Cell 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C38DF24" w14:textId="77777777" w:rsidR="00D22F5D" w:rsidRPr="00A62BB0" w:rsidRDefault="00D22F5D" w:rsidP="000C668E">
            <w:pPr>
              <w:pStyle w:val="TAH"/>
              <w:keepNext w:val="0"/>
              <w:rPr>
                <w:lang w:val="en-US"/>
              </w:rPr>
            </w:pPr>
            <w:r w:rsidRPr="00A62BB0">
              <w:rPr>
                <w:lang w:val="en-US"/>
              </w:rPr>
              <w:t>Cell 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CD565A9" w14:textId="77777777" w:rsidR="00D22F5D" w:rsidRPr="00A62BB0" w:rsidRDefault="00D22F5D" w:rsidP="000C668E">
            <w:pPr>
              <w:pStyle w:val="TAH"/>
              <w:keepNext w:val="0"/>
              <w:rPr>
                <w:lang w:val="en-US"/>
              </w:rPr>
            </w:pPr>
            <w:r w:rsidRPr="00A62BB0">
              <w:rPr>
                <w:lang w:val="en-US"/>
              </w:rPr>
              <w:t>Cell 2</w:t>
            </w:r>
          </w:p>
        </w:tc>
      </w:tr>
      <w:tr w:rsidR="00D22F5D" w:rsidRPr="00A62BB0" w14:paraId="1A480B32" w14:textId="77777777" w:rsidTr="000C668E">
        <w:trPr>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39781B3C" w14:textId="77777777" w:rsidR="00D22F5D" w:rsidRPr="00A62BB0" w:rsidRDefault="00D22F5D" w:rsidP="000C668E">
            <w:pPr>
              <w:keepLines/>
              <w:spacing w:after="0"/>
              <w:rPr>
                <w:rFonts w:ascii="Arial" w:hAnsi="Arial" w:cs="Arial"/>
                <w:sz w:val="18"/>
                <w:lang w:val="it-IT"/>
              </w:rPr>
            </w:pPr>
            <w:r w:rsidRPr="00A62BB0">
              <w:rPr>
                <w:rFonts w:ascii="Arial" w:hAnsi="Arial" w:cs="Arial"/>
                <w:sz w:val="18"/>
                <w:lang w:val="it-IT"/>
              </w:rPr>
              <w:t>SSB ARFCN</w:t>
            </w:r>
          </w:p>
        </w:tc>
        <w:tc>
          <w:tcPr>
            <w:tcW w:w="815" w:type="dxa"/>
            <w:tcBorders>
              <w:top w:val="single" w:sz="4" w:space="0" w:color="auto"/>
              <w:left w:val="single" w:sz="4" w:space="0" w:color="auto"/>
              <w:bottom w:val="single" w:sz="4" w:space="0" w:color="auto"/>
              <w:right w:val="single" w:sz="4" w:space="0" w:color="auto"/>
            </w:tcBorders>
            <w:vAlign w:val="center"/>
          </w:tcPr>
          <w:p w14:paraId="4FB98DE9" w14:textId="77777777" w:rsidR="00D22F5D" w:rsidRPr="00A62BB0" w:rsidRDefault="00D22F5D" w:rsidP="000C668E">
            <w:pPr>
              <w:keepLines/>
              <w:spacing w:after="0"/>
              <w:jc w:val="center"/>
              <w:rPr>
                <w:rFonts w:ascii="Arial" w:hAnsi="Arial" w:cs="Arial"/>
                <w:sz w:val="18"/>
                <w:lang w:val="it-IT"/>
              </w:rPr>
            </w:pPr>
            <w:r w:rsidRPr="00A62BB0">
              <w:rPr>
                <w:rFonts w:ascii="Arial" w:hAnsi="Arial" w:cs="Arial"/>
                <w:sz w:val="18"/>
                <w:lang w:val="en-US"/>
              </w:rPr>
              <w:t>1~3</w:t>
            </w:r>
          </w:p>
        </w:tc>
        <w:tc>
          <w:tcPr>
            <w:tcW w:w="892" w:type="dxa"/>
            <w:tcBorders>
              <w:top w:val="single" w:sz="4" w:space="0" w:color="auto"/>
              <w:left w:val="single" w:sz="4" w:space="0" w:color="auto"/>
              <w:bottom w:val="single" w:sz="4" w:space="0" w:color="auto"/>
              <w:right w:val="single" w:sz="4" w:space="0" w:color="auto"/>
            </w:tcBorders>
            <w:vAlign w:val="center"/>
          </w:tcPr>
          <w:p w14:paraId="1C85F791" w14:textId="77777777" w:rsidR="00D22F5D" w:rsidRPr="00A62BB0" w:rsidRDefault="00D22F5D" w:rsidP="000C668E">
            <w:pPr>
              <w:keepLines/>
              <w:spacing w:after="0"/>
              <w:jc w:val="center"/>
              <w:rPr>
                <w:rFonts w:ascii="Arial" w:hAnsi="Arial" w:cs="Arial"/>
                <w:sz w:val="18"/>
                <w:lang w:val="it-IT"/>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5A7739EF"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freq1</w:t>
            </w:r>
          </w:p>
        </w:tc>
        <w:tc>
          <w:tcPr>
            <w:tcW w:w="1108" w:type="dxa"/>
            <w:tcBorders>
              <w:top w:val="single" w:sz="4" w:space="0" w:color="auto"/>
              <w:left w:val="single" w:sz="4" w:space="0" w:color="auto"/>
              <w:bottom w:val="single" w:sz="4" w:space="0" w:color="auto"/>
              <w:right w:val="single" w:sz="4" w:space="0" w:color="auto"/>
            </w:tcBorders>
            <w:vAlign w:val="center"/>
          </w:tcPr>
          <w:p w14:paraId="2AF671DF"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freq2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B7B4F01"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freq1</w:t>
            </w:r>
          </w:p>
        </w:tc>
        <w:tc>
          <w:tcPr>
            <w:tcW w:w="1108" w:type="dxa"/>
            <w:tcBorders>
              <w:top w:val="single" w:sz="4" w:space="0" w:color="auto"/>
              <w:left w:val="single" w:sz="4" w:space="0" w:color="auto"/>
              <w:bottom w:val="single" w:sz="4" w:space="0" w:color="auto"/>
              <w:right w:val="single" w:sz="4" w:space="0" w:color="auto"/>
            </w:tcBorders>
            <w:vAlign w:val="center"/>
          </w:tcPr>
          <w:p w14:paraId="5492AEC8"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freq2</w:t>
            </w:r>
          </w:p>
        </w:tc>
      </w:tr>
      <w:tr w:rsidR="00D22F5D" w:rsidRPr="00A62BB0" w14:paraId="19DC66D2" w14:textId="77777777" w:rsidTr="000C668E">
        <w:trPr>
          <w:trHeight w:val="79"/>
          <w:jc w:val="center"/>
        </w:trPr>
        <w:tc>
          <w:tcPr>
            <w:tcW w:w="2157" w:type="dxa"/>
            <w:vMerge w:val="restart"/>
            <w:tcBorders>
              <w:top w:val="single" w:sz="4" w:space="0" w:color="auto"/>
              <w:left w:val="single" w:sz="4" w:space="0" w:color="auto"/>
              <w:right w:val="single" w:sz="4" w:space="0" w:color="auto"/>
            </w:tcBorders>
            <w:vAlign w:val="center"/>
            <w:hideMark/>
          </w:tcPr>
          <w:p w14:paraId="58E23D27" w14:textId="77777777" w:rsidR="00D22F5D" w:rsidRPr="00A62BB0" w:rsidRDefault="00D22F5D" w:rsidP="000C668E">
            <w:pPr>
              <w:keepLines/>
              <w:spacing w:after="0"/>
              <w:rPr>
                <w:rFonts w:ascii="Arial" w:hAnsi="Arial" w:cs="Arial"/>
                <w:sz w:val="18"/>
                <w:lang w:val="en-US"/>
              </w:rPr>
            </w:pPr>
            <w:proofErr w:type="spellStart"/>
            <w:r w:rsidRPr="00A62BB0">
              <w:rPr>
                <w:rFonts w:ascii="Arial" w:hAnsi="Arial" w:cs="Arial"/>
                <w:sz w:val="18"/>
                <w:lang w:val="en-US"/>
              </w:rPr>
              <w:t>BW</w:t>
            </w:r>
            <w:r w:rsidRPr="00A62BB0">
              <w:rPr>
                <w:rFonts w:ascii="Arial" w:hAnsi="Arial" w:cs="Arial"/>
                <w:sz w:val="18"/>
                <w:vertAlign w:val="subscript"/>
                <w:lang w:val="en-US"/>
              </w:rPr>
              <w:t>channel</w:t>
            </w:r>
            <w:proofErr w:type="spellEnd"/>
          </w:p>
        </w:tc>
        <w:tc>
          <w:tcPr>
            <w:tcW w:w="815" w:type="dxa"/>
            <w:tcBorders>
              <w:top w:val="single" w:sz="4" w:space="0" w:color="auto"/>
              <w:left w:val="single" w:sz="4" w:space="0" w:color="auto"/>
              <w:bottom w:val="single" w:sz="4" w:space="0" w:color="auto"/>
              <w:right w:val="single" w:sz="4" w:space="0" w:color="auto"/>
            </w:tcBorders>
            <w:vAlign w:val="center"/>
          </w:tcPr>
          <w:p w14:paraId="7A50DFA6"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w:t>
            </w:r>
          </w:p>
        </w:tc>
        <w:tc>
          <w:tcPr>
            <w:tcW w:w="892" w:type="dxa"/>
            <w:vMerge w:val="restart"/>
            <w:tcBorders>
              <w:top w:val="single" w:sz="4" w:space="0" w:color="auto"/>
              <w:left w:val="single" w:sz="4" w:space="0" w:color="auto"/>
              <w:right w:val="single" w:sz="4" w:space="0" w:color="auto"/>
            </w:tcBorders>
            <w:vAlign w:val="center"/>
            <w:hideMark/>
          </w:tcPr>
          <w:p w14:paraId="0BA0E562"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MHz</w:t>
            </w:r>
          </w:p>
        </w:tc>
        <w:tc>
          <w:tcPr>
            <w:tcW w:w="1108" w:type="dxa"/>
            <w:tcBorders>
              <w:top w:val="single" w:sz="4" w:space="0" w:color="auto"/>
              <w:left w:val="single" w:sz="4" w:space="0" w:color="auto"/>
              <w:right w:val="single" w:sz="4" w:space="0" w:color="auto"/>
            </w:tcBorders>
            <w:vAlign w:val="center"/>
            <w:hideMark/>
          </w:tcPr>
          <w:p w14:paraId="368CA0AB" w14:textId="77777777" w:rsidR="00D22F5D" w:rsidRPr="00A62BB0" w:rsidRDefault="00D22F5D" w:rsidP="000C668E">
            <w:pPr>
              <w:keepLines/>
              <w:spacing w:after="0"/>
              <w:jc w:val="center"/>
              <w:rPr>
                <w:rFonts w:ascii="Arial" w:hAnsi="Arial"/>
                <w:sz w:val="16"/>
                <w:szCs w:val="16"/>
              </w:rPr>
            </w:pPr>
            <w:r w:rsidRPr="00A62BB0">
              <w:rPr>
                <w:rFonts w:ascii="Arial" w:hAnsi="Arial"/>
                <w:sz w:val="16"/>
                <w:szCs w:val="16"/>
              </w:rPr>
              <w:t>10:</w:t>
            </w:r>
          </w:p>
          <w:p w14:paraId="4BFC7F36" w14:textId="77777777" w:rsidR="00D22F5D" w:rsidRPr="00A62BB0" w:rsidRDefault="00D22F5D" w:rsidP="000C668E">
            <w:pPr>
              <w:keepLines/>
              <w:spacing w:after="0"/>
              <w:jc w:val="center"/>
              <w:rPr>
                <w:rFonts w:ascii="Arial" w:hAnsi="Arial" w:cs="Arial"/>
                <w:sz w:val="16"/>
                <w:szCs w:val="16"/>
                <w:lang w:val="en-US"/>
              </w:rPr>
            </w:pPr>
            <w:r w:rsidRPr="00A62BB0">
              <w:rPr>
                <w:rFonts w:ascii="Arial" w:hAnsi="Arial" w:cs="Arial"/>
                <w:sz w:val="16"/>
                <w:szCs w:val="16"/>
                <w:lang w:val="de-DE"/>
              </w:rPr>
              <w:t>N</w:t>
            </w:r>
            <w:r w:rsidRPr="00A62BB0">
              <w:rPr>
                <w:rFonts w:ascii="Arial" w:hAnsi="Arial" w:cs="Arial"/>
                <w:sz w:val="16"/>
                <w:szCs w:val="16"/>
                <w:vertAlign w:val="subscript"/>
                <w:lang w:val="de-DE"/>
              </w:rPr>
              <w:t>RB,c</w:t>
            </w:r>
            <w:r w:rsidRPr="00A62BB0">
              <w:rPr>
                <w:rFonts w:ascii="Arial" w:hAnsi="Arial" w:cs="Arial"/>
                <w:sz w:val="16"/>
                <w:szCs w:val="16"/>
                <w:lang w:val="de-DE"/>
              </w:rPr>
              <w:t xml:space="preserve"> = 52</w:t>
            </w:r>
          </w:p>
        </w:tc>
        <w:tc>
          <w:tcPr>
            <w:tcW w:w="1108" w:type="dxa"/>
            <w:vMerge w:val="restart"/>
            <w:tcBorders>
              <w:top w:val="single" w:sz="4" w:space="0" w:color="auto"/>
              <w:left w:val="single" w:sz="4" w:space="0" w:color="auto"/>
              <w:right w:val="single" w:sz="4" w:space="0" w:color="auto"/>
            </w:tcBorders>
            <w:vAlign w:val="center"/>
          </w:tcPr>
          <w:p w14:paraId="30A91236" w14:textId="77777777" w:rsidR="00D22F5D" w:rsidRPr="00A62BB0" w:rsidRDefault="00D22F5D" w:rsidP="000C668E">
            <w:pPr>
              <w:keepLines/>
              <w:spacing w:after="0"/>
              <w:jc w:val="center"/>
              <w:rPr>
                <w:rFonts w:ascii="Arial" w:hAnsi="Arial" w:cs="Arial"/>
                <w:sz w:val="16"/>
                <w:szCs w:val="16"/>
                <w:lang w:val="en-US"/>
              </w:rPr>
            </w:pPr>
            <w:r w:rsidRPr="00A62BB0">
              <w:rPr>
                <w:rFonts w:ascii="Arial" w:hAnsi="Arial" w:cs="Arial"/>
                <w:sz w:val="16"/>
                <w:szCs w:val="16"/>
                <w:lang w:val="en-US"/>
              </w:rPr>
              <w:t>100:</w:t>
            </w:r>
          </w:p>
          <w:p w14:paraId="612C620E" w14:textId="77777777" w:rsidR="00D22F5D" w:rsidRPr="00A62BB0" w:rsidRDefault="00D22F5D" w:rsidP="000C668E">
            <w:pPr>
              <w:keepLines/>
              <w:spacing w:after="0"/>
              <w:jc w:val="center"/>
              <w:rPr>
                <w:rFonts w:ascii="Arial" w:hAnsi="Arial" w:cs="Arial"/>
                <w:sz w:val="16"/>
                <w:szCs w:val="16"/>
                <w:lang w:val="en-US"/>
              </w:rPr>
            </w:pPr>
            <w:r w:rsidRPr="00A62BB0">
              <w:rPr>
                <w:rFonts w:ascii="Arial" w:hAnsi="Arial" w:cs="Arial"/>
                <w:sz w:val="16"/>
                <w:szCs w:val="16"/>
                <w:lang w:val="de-DE"/>
              </w:rPr>
              <w:t>N</w:t>
            </w:r>
            <w:r w:rsidRPr="00A62BB0">
              <w:rPr>
                <w:rFonts w:ascii="Arial" w:hAnsi="Arial" w:cs="Arial"/>
                <w:sz w:val="16"/>
                <w:szCs w:val="16"/>
                <w:vertAlign w:val="subscript"/>
                <w:lang w:val="de-DE"/>
              </w:rPr>
              <w:t>RB,c</w:t>
            </w:r>
            <w:r w:rsidRPr="00A62BB0">
              <w:rPr>
                <w:rFonts w:ascii="Arial" w:hAnsi="Arial" w:cs="Arial"/>
                <w:sz w:val="16"/>
                <w:szCs w:val="16"/>
                <w:lang w:val="de-DE"/>
              </w:rPr>
              <w:t xml:space="preserve"> = 66</w:t>
            </w:r>
          </w:p>
        </w:tc>
        <w:tc>
          <w:tcPr>
            <w:tcW w:w="1108" w:type="dxa"/>
            <w:tcBorders>
              <w:top w:val="single" w:sz="4" w:space="0" w:color="auto"/>
              <w:left w:val="single" w:sz="4" w:space="0" w:color="auto"/>
              <w:right w:val="single" w:sz="4" w:space="0" w:color="auto"/>
            </w:tcBorders>
            <w:vAlign w:val="center"/>
            <w:hideMark/>
          </w:tcPr>
          <w:p w14:paraId="7EBA9504" w14:textId="77777777" w:rsidR="00D22F5D" w:rsidRPr="00A62BB0" w:rsidRDefault="00D22F5D" w:rsidP="000C668E">
            <w:pPr>
              <w:keepLines/>
              <w:spacing w:after="0"/>
              <w:jc w:val="center"/>
              <w:rPr>
                <w:rFonts w:ascii="Arial" w:hAnsi="Arial"/>
                <w:sz w:val="16"/>
                <w:szCs w:val="16"/>
              </w:rPr>
            </w:pPr>
            <w:r w:rsidRPr="00A62BB0">
              <w:rPr>
                <w:rFonts w:ascii="Arial" w:hAnsi="Arial"/>
                <w:sz w:val="16"/>
                <w:szCs w:val="16"/>
              </w:rPr>
              <w:t>10:</w:t>
            </w:r>
          </w:p>
          <w:p w14:paraId="56F3A3CD" w14:textId="77777777" w:rsidR="00D22F5D" w:rsidRPr="00A62BB0" w:rsidRDefault="00D22F5D" w:rsidP="000C668E">
            <w:pPr>
              <w:keepLines/>
              <w:spacing w:after="0"/>
              <w:jc w:val="center"/>
              <w:rPr>
                <w:rFonts w:ascii="Arial" w:hAnsi="Arial" w:cs="Arial"/>
                <w:sz w:val="16"/>
                <w:szCs w:val="16"/>
                <w:lang w:val="en-US"/>
              </w:rPr>
            </w:pPr>
            <w:r w:rsidRPr="00A62BB0">
              <w:rPr>
                <w:rFonts w:ascii="Arial" w:hAnsi="Arial" w:cs="Arial"/>
                <w:sz w:val="16"/>
                <w:szCs w:val="16"/>
                <w:lang w:val="de-DE"/>
              </w:rPr>
              <w:t>N</w:t>
            </w:r>
            <w:r w:rsidRPr="00A62BB0">
              <w:rPr>
                <w:rFonts w:ascii="Arial" w:hAnsi="Arial" w:cs="Arial"/>
                <w:sz w:val="16"/>
                <w:szCs w:val="16"/>
                <w:vertAlign w:val="subscript"/>
                <w:lang w:val="de-DE"/>
              </w:rPr>
              <w:t>RB,c</w:t>
            </w:r>
            <w:r w:rsidRPr="00A62BB0">
              <w:rPr>
                <w:rFonts w:ascii="Arial" w:hAnsi="Arial" w:cs="Arial"/>
                <w:sz w:val="16"/>
                <w:szCs w:val="16"/>
                <w:lang w:val="de-DE"/>
              </w:rPr>
              <w:t xml:space="preserve"> = 52</w:t>
            </w:r>
          </w:p>
        </w:tc>
        <w:tc>
          <w:tcPr>
            <w:tcW w:w="1108" w:type="dxa"/>
            <w:vMerge w:val="restart"/>
            <w:tcBorders>
              <w:top w:val="single" w:sz="4" w:space="0" w:color="auto"/>
              <w:left w:val="single" w:sz="4" w:space="0" w:color="auto"/>
              <w:right w:val="single" w:sz="4" w:space="0" w:color="auto"/>
            </w:tcBorders>
            <w:vAlign w:val="center"/>
          </w:tcPr>
          <w:p w14:paraId="5BDFD84C" w14:textId="77777777" w:rsidR="00D22F5D" w:rsidRPr="00A62BB0" w:rsidRDefault="00D22F5D" w:rsidP="000C668E">
            <w:pPr>
              <w:keepLines/>
              <w:spacing w:after="0"/>
              <w:jc w:val="center"/>
              <w:rPr>
                <w:rFonts w:ascii="Arial" w:hAnsi="Arial" w:cs="Arial"/>
                <w:sz w:val="16"/>
                <w:szCs w:val="16"/>
                <w:lang w:val="en-US"/>
              </w:rPr>
            </w:pPr>
            <w:r w:rsidRPr="00A62BB0">
              <w:rPr>
                <w:rFonts w:ascii="Arial" w:hAnsi="Arial" w:cs="Arial"/>
                <w:sz w:val="16"/>
                <w:szCs w:val="16"/>
                <w:lang w:val="en-US"/>
              </w:rPr>
              <w:t>100:</w:t>
            </w:r>
          </w:p>
          <w:p w14:paraId="3579B9DF" w14:textId="77777777" w:rsidR="00D22F5D" w:rsidRPr="00A62BB0" w:rsidRDefault="00D22F5D" w:rsidP="000C668E">
            <w:pPr>
              <w:keepLines/>
              <w:spacing w:after="0"/>
              <w:jc w:val="center"/>
              <w:rPr>
                <w:rFonts w:ascii="Arial" w:hAnsi="Arial" w:cs="Arial"/>
                <w:sz w:val="16"/>
                <w:szCs w:val="16"/>
                <w:lang w:val="en-US"/>
              </w:rPr>
            </w:pPr>
            <w:r w:rsidRPr="00A62BB0">
              <w:rPr>
                <w:rFonts w:ascii="Arial" w:hAnsi="Arial" w:cs="Arial"/>
                <w:sz w:val="16"/>
                <w:szCs w:val="16"/>
                <w:lang w:val="de-DE"/>
              </w:rPr>
              <w:t>N</w:t>
            </w:r>
            <w:r w:rsidRPr="00A62BB0">
              <w:rPr>
                <w:rFonts w:ascii="Arial" w:hAnsi="Arial" w:cs="Arial"/>
                <w:sz w:val="16"/>
                <w:szCs w:val="16"/>
                <w:vertAlign w:val="subscript"/>
                <w:lang w:val="de-DE"/>
              </w:rPr>
              <w:t>RB,c</w:t>
            </w:r>
            <w:r w:rsidRPr="00A62BB0">
              <w:rPr>
                <w:rFonts w:ascii="Arial" w:hAnsi="Arial" w:cs="Arial"/>
                <w:sz w:val="16"/>
                <w:szCs w:val="16"/>
                <w:lang w:val="de-DE"/>
              </w:rPr>
              <w:t xml:space="preserve"> = 66</w:t>
            </w:r>
          </w:p>
        </w:tc>
      </w:tr>
      <w:tr w:rsidR="00D22F5D" w:rsidRPr="00A62BB0" w14:paraId="593FFDF7" w14:textId="77777777" w:rsidTr="000C668E">
        <w:trPr>
          <w:trHeight w:val="79"/>
          <w:jc w:val="center"/>
        </w:trPr>
        <w:tc>
          <w:tcPr>
            <w:tcW w:w="2157" w:type="dxa"/>
            <w:vMerge/>
            <w:tcBorders>
              <w:left w:val="single" w:sz="4" w:space="0" w:color="auto"/>
              <w:right w:val="single" w:sz="4" w:space="0" w:color="auto"/>
            </w:tcBorders>
            <w:vAlign w:val="center"/>
          </w:tcPr>
          <w:p w14:paraId="376152B7"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2BAF1AD0"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2</w:t>
            </w:r>
          </w:p>
        </w:tc>
        <w:tc>
          <w:tcPr>
            <w:tcW w:w="892" w:type="dxa"/>
            <w:vMerge/>
            <w:tcBorders>
              <w:left w:val="single" w:sz="4" w:space="0" w:color="auto"/>
              <w:right w:val="single" w:sz="4" w:space="0" w:color="auto"/>
            </w:tcBorders>
            <w:vAlign w:val="center"/>
          </w:tcPr>
          <w:p w14:paraId="77A4595A"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right w:val="single" w:sz="4" w:space="0" w:color="auto"/>
            </w:tcBorders>
            <w:vAlign w:val="center"/>
          </w:tcPr>
          <w:p w14:paraId="7704CFF2" w14:textId="77777777" w:rsidR="00D22F5D" w:rsidRPr="00A62BB0" w:rsidRDefault="00D22F5D" w:rsidP="000C668E">
            <w:pPr>
              <w:keepLines/>
              <w:spacing w:after="0"/>
              <w:jc w:val="center"/>
              <w:rPr>
                <w:rFonts w:ascii="Arial" w:hAnsi="Arial"/>
                <w:sz w:val="16"/>
                <w:szCs w:val="16"/>
              </w:rPr>
            </w:pPr>
            <w:r w:rsidRPr="00A62BB0">
              <w:rPr>
                <w:rFonts w:ascii="Arial" w:hAnsi="Arial"/>
                <w:sz w:val="16"/>
                <w:szCs w:val="16"/>
              </w:rPr>
              <w:t>10:</w:t>
            </w:r>
          </w:p>
          <w:p w14:paraId="0EAA79AB" w14:textId="77777777" w:rsidR="00D22F5D" w:rsidRPr="00A62BB0" w:rsidRDefault="00D22F5D" w:rsidP="000C668E">
            <w:pPr>
              <w:keepLines/>
              <w:spacing w:after="0"/>
              <w:jc w:val="center"/>
              <w:rPr>
                <w:rFonts w:ascii="Arial" w:hAnsi="Arial"/>
                <w:sz w:val="16"/>
                <w:szCs w:val="16"/>
              </w:rPr>
            </w:pPr>
            <w:r w:rsidRPr="00A62BB0">
              <w:rPr>
                <w:rFonts w:ascii="Arial" w:hAnsi="Arial" w:cs="Arial"/>
                <w:sz w:val="16"/>
                <w:szCs w:val="16"/>
                <w:lang w:val="de-DE"/>
              </w:rPr>
              <w:t>N</w:t>
            </w:r>
            <w:r w:rsidRPr="00A62BB0">
              <w:rPr>
                <w:rFonts w:ascii="Arial" w:hAnsi="Arial" w:cs="Arial"/>
                <w:sz w:val="16"/>
                <w:szCs w:val="16"/>
                <w:vertAlign w:val="subscript"/>
                <w:lang w:val="de-DE"/>
              </w:rPr>
              <w:t>RB,c</w:t>
            </w:r>
            <w:r w:rsidRPr="00A62BB0">
              <w:rPr>
                <w:rFonts w:ascii="Arial" w:hAnsi="Arial" w:cs="Arial"/>
                <w:sz w:val="16"/>
                <w:szCs w:val="16"/>
                <w:lang w:val="de-DE"/>
              </w:rPr>
              <w:t xml:space="preserve"> = 52</w:t>
            </w:r>
          </w:p>
        </w:tc>
        <w:tc>
          <w:tcPr>
            <w:tcW w:w="1108" w:type="dxa"/>
            <w:vMerge/>
            <w:tcBorders>
              <w:left w:val="single" w:sz="4" w:space="0" w:color="auto"/>
              <w:right w:val="single" w:sz="4" w:space="0" w:color="auto"/>
            </w:tcBorders>
            <w:vAlign w:val="center"/>
          </w:tcPr>
          <w:p w14:paraId="3D0A4740" w14:textId="77777777" w:rsidR="00D22F5D" w:rsidRPr="00A62BB0" w:rsidRDefault="00D22F5D" w:rsidP="000C668E">
            <w:pPr>
              <w:keepLines/>
              <w:spacing w:after="0"/>
              <w:jc w:val="center"/>
              <w:rPr>
                <w:rFonts w:ascii="Arial" w:hAnsi="Arial"/>
                <w:sz w:val="16"/>
                <w:szCs w:val="16"/>
              </w:rPr>
            </w:pPr>
          </w:p>
        </w:tc>
        <w:tc>
          <w:tcPr>
            <w:tcW w:w="1108" w:type="dxa"/>
            <w:tcBorders>
              <w:left w:val="single" w:sz="4" w:space="0" w:color="auto"/>
              <w:right w:val="single" w:sz="4" w:space="0" w:color="auto"/>
            </w:tcBorders>
            <w:vAlign w:val="center"/>
          </w:tcPr>
          <w:p w14:paraId="4E5C2995" w14:textId="77777777" w:rsidR="00D22F5D" w:rsidRPr="00A62BB0" w:rsidRDefault="00D22F5D" w:rsidP="000C668E">
            <w:pPr>
              <w:keepLines/>
              <w:spacing w:after="0"/>
              <w:jc w:val="center"/>
              <w:rPr>
                <w:rFonts w:ascii="Arial" w:hAnsi="Arial"/>
                <w:sz w:val="16"/>
                <w:szCs w:val="16"/>
              </w:rPr>
            </w:pPr>
            <w:r w:rsidRPr="00A62BB0">
              <w:rPr>
                <w:rFonts w:ascii="Arial" w:hAnsi="Arial"/>
                <w:sz w:val="16"/>
                <w:szCs w:val="16"/>
              </w:rPr>
              <w:t>10:</w:t>
            </w:r>
          </w:p>
          <w:p w14:paraId="40B40FF9" w14:textId="77777777" w:rsidR="00D22F5D" w:rsidRPr="00A62BB0" w:rsidRDefault="00D22F5D" w:rsidP="000C668E">
            <w:pPr>
              <w:keepLines/>
              <w:spacing w:after="0"/>
              <w:jc w:val="center"/>
              <w:rPr>
                <w:rFonts w:ascii="Arial" w:hAnsi="Arial"/>
                <w:sz w:val="16"/>
                <w:szCs w:val="16"/>
              </w:rPr>
            </w:pPr>
            <w:r w:rsidRPr="00A62BB0">
              <w:rPr>
                <w:rFonts w:ascii="Arial" w:hAnsi="Arial" w:cs="Arial"/>
                <w:sz w:val="16"/>
                <w:szCs w:val="16"/>
                <w:lang w:val="de-DE"/>
              </w:rPr>
              <w:t>N</w:t>
            </w:r>
            <w:r w:rsidRPr="00A62BB0">
              <w:rPr>
                <w:rFonts w:ascii="Arial" w:hAnsi="Arial" w:cs="Arial"/>
                <w:sz w:val="16"/>
                <w:szCs w:val="16"/>
                <w:vertAlign w:val="subscript"/>
                <w:lang w:val="de-DE"/>
              </w:rPr>
              <w:t>RB,c</w:t>
            </w:r>
            <w:r w:rsidRPr="00A62BB0">
              <w:rPr>
                <w:rFonts w:ascii="Arial" w:hAnsi="Arial" w:cs="Arial"/>
                <w:sz w:val="16"/>
                <w:szCs w:val="16"/>
                <w:lang w:val="de-DE"/>
              </w:rPr>
              <w:t xml:space="preserve"> = 52</w:t>
            </w:r>
          </w:p>
        </w:tc>
        <w:tc>
          <w:tcPr>
            <w:tcW w:w="1108" w:type="dxa"/>
            <w:vMerge/>
            <w:tcBorders>
              <w:left w:val="single" w:sz="4" w:space="0" w:color="auto"/>
              <w:right w:val="single" w:sz="4" w:space="0" w:color="auto"/>
            </w:tcBorders>
            <w:vAlign w:val="center"/>
          </w:tcPr>
          <w:p w14:paraId="56D58AF0" w14:textId="77777777" w:rsidR="00D22F5D" w:rsidRPr="00A62BB0" w:rsidRDefault="00D22F5D" w:rsidP="000C668E">
            <w:pPr>
              <w:keepLines/>
              <w:spacing w:after="0"/>
              <w:jc w:val="center"/>
              <w:rPr>
                <w:rFonts w:ascii="Arial" w:hAnsi="Arial"/>
                <w:sz w:val="16"/>
                <w:szCs w:val="16"/>
              </w:rPr>
            </w:pPr>
          </w:p>
        </w:tc>
      </w:tr>
      <w:tr w:rsidR="00D22F5D" w:rsidRPr="00A62BB0" w14:paraId="4A27E0EA" w14:textId="77777777" w:rsidTr="000C668E">
        <w:trPr>
          <w:trHeight w:val="130"/>
          <w:jc w:val="center"/>
        </w:trPr>
        <w:tc>
          <w:tcPr>
            <w:tcW w:w="2157" w:type="dxa"/>
            <w:vMerge/>
            <w:tcBorders>
              <w:left w:val="single" w:sz="4" w:space="0" w:color="auto"/>
              <w:bottom w:val="single" w:sz="4" w:space="0" w:color="auto"/>
              <w:right w:val="single" w:sz="4" w:space="0" w:color="auto"/>
            </w:tcBorders>
            <w:vAlign w:val="center"/>
          </w:tcPr>
          <w:p w14:paraId="06FED256"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78D7EC67"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3</w:t>
            </w:r>
          </w:p>
        </w:tc>
        <w:tc>
          <w:tcPr>
            <w:tcW w:w="892" w:type="dxa"/>
            <w:vMerge/>
            <w:tcBorders>
              <w:left w:val="single" w:sz="4" w:space="0" w:color="auto"/>
              <w:bottom w:val="single" w:sz="4" w:space="0" w:color="auto"/>
              <w:right w:val="single" w:sz="4" w:space="0" w:color="auto"/>
            </w:tcBorders>
            <w:vAlign w:val="center"/>
          </w:tcPr>
          <w:p w14:paraId="0E953058"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0C6C5C70" w14:textId="77777777" w:rsidR="00D22F5D" w:rsidRPr="00A62BB0" w:rsidRDefault="00D22F5D" w:rsidP="000C668E">
            <w:pPr>
              <w:keepLines/>
              <w:spacing w:after="0"/>
              <w:jc w:val="center"/>
              <w:rPr>
                <w:rFonts w:ascii="Arial" w:hAnsi="Arial"/>
                <w:sz w:val="16"/>
                <w:szCs w:val="16"/>
              </w:rPr>
            </w:pPr>
            <w:r w:rsidRPr="00A62BB0">
              <w:rPr>
                <w:rFonts w:ascii="Arial" w:hAnsi="Arial"/>
                <w:sz w:val="16"/>
                <w:szCs w:val="16"/>
              </w:rPr>
              <w:t>40:</w:t>
            </w:r>
          </w:p>
          <w:p w14:paraId="3422FE91" w14:textId="77777777" w:rsidR="00D22F5D" w:rsidRPr="00A62BB0" w:rsidRDefault="00D22F5D" w:rsidP="000C668E">
            <w:pPr>
              <w:keepLines/>
              <w:spacing w:after="0"/>
              <w:jc w:val="center"/>
              <w:rPr>
                <w:rFonts w:ascii="Arial" w:hAnsi="Arial" w:cs="Arial"/>
                <w:sz w:val="16"/>
                <w:szCs w:val="16"/>
                <w:lang w:val="en-US"/>
              </w:rPr>
            </w:pPr>
            <w:r w:rsidRPr="00A62BB0">
              <w:rPr>
                <w:rFonts w:ascii="Arial" w:hAnsi="Arial" w:cs="Arial"/>
                <w:sz w:val="16"/>
                <w:szCs w:val="16"/>
                <w:lang w:val="de-DE"/>
              </w:rPr>
              <w:t>N</w:t>
            </w:r>
            <w:r w:rsidRPr="00A62BB0">
              <w:rPr>
                <w:rFonts w:ascii="Arial" w:hAnsi="Arial" w:cs="Arial"/>
                <w:sz w:val="16"/>
                <w:szCs w:val="16"/>
                <w:vertAlign w:val="subscript"/>
                <w:lang w:val="de-DE"/>
              </w:rPr>
              <w:t>RB,c</w:t>
            </w:r>
            <w:r w:rsidRPr="00A62BB0">
              <w:rPr>
                <w:rFonts w:ascii="Arial" w:hAnsi="Arial" w:cs="Arial"/>
                <w:sz w:val="16"/>
                <w:szCs w:val="16"/>
                <w:lang w:val="de-DE"/>
              </w:rPr>
              <w:t xml:space="preserve"> = 106</w:t>
            </w:r>
          </w:p>
        </w:tc>
        <w:tc>
          <w:tcPr>
            <w:tcW w:w="1108" w:type="dxa"/>
            <w:vMerge/>
            <w:tcBorders>
              <w:left w:val="single" w:sz="4" w:space="0" w:color="auto"/>
              <w:bottom w:val="single" w:sz="4" w:space="0" w:color="auto"/>
              <w:right w:val="single" w:sz="4" w:space="0" w:color="auto"/>
            </w:tcBorders>
            <w:vAlign w:val="center"/>
          </w:tcPr>
          <w:p w14:paraId="3D8CDE43" w14:textId="77777777" w:rsidR="00D22F5D" w:rsidRPr="00A62BB0" w:rsidRDefault="00D22F5D" w:rsidP="000C668E">
            <w:pPr>
              <w:keepLines/>
              <w:spacing w:after="0"/>
              <w:jc w:val="center"/>
              <w:rPr>
                <w:rFonts w:ascii="Arial" w:hAnsi="Arial" w:cs="Arial"/>
                <w:sz w:val="16"/>
                <w:szCs w:val="16"/>
                <w:lang w:val="en-US"/>
              </w:rPr>
            </w:pPr>
          </w:p>
        </w:tc>
        <w:tc>
          <w:tcPr>
            <w:tcW w:w="1108" w:type="dxa"/>
            <w:tcBorders>
              <w:left w:val="single" w:sz="4" w:space="0" w:color="auto"/>
              <w:bottom w:val="single" w:sz="4" w:space="0" w:color="auto"/>
              <w:right w:val="single" w:sz="4" w:space="0" w:color="auto"/>
            </w:tcBorders>
            <w:vAlign w:val="center"/>
          </w:tcPr>
          <w:p w14:paraId="60378528" w14:textId="77777777" w:rsidR="00D22F5D" w:rsidRPr="00A62BB0" w:rsidRDefault="00D22F5D" w:rsidP="000C668E">
            <w:pPr>
              <w:keepLines/>
              <w:spacing w:after="0"/>
              <w:jc w:val="center"/>
              <w:rPr>
                <w:rFonts w:ascii="Arial" w:hAnsi="Arial"/>
                <w:sz w:val="16"/>
                <w:szCs w:val="16"/>
              </w:rPr>
            </w:pPr>
            <w:r w:rsidRPr="00A62BB0">
              <w:rPr>
                <w:rFonts w:ascii="Arial" w:hAnsi="Arial"/>
                <w:sz w:val="16"/>
                <w:szCs w:val="16"/>
              </w:rPr>
              <w:t>40:</w:t>
            </w:r>
          </w:p>
          <w:p w14:paraId="4CFC410C" w14:textId="77777777" w:rsidR="00D22F5D" w:rsidRPr="00A62BB0" w:rsidRDefault="00D22F5D" w:rsidP="000C668E">
            <w:pPr>
              <w:keepLines/>
              <w:spacing w:after="0"/>
              <w:jc w:val="center"/>
              <w:rPr>
                <w:rFonts w:ascii="Arial" w:hAnsi="Arial" w:cs="Arial"/>
                <w:sz w:val="16"/>
                <w:szCs w:val="16"/>
                <w:lang w:val="en-US"/>
              </w:rPr>
            </w:pPr>
            <w:r w:rsidRPr="00A62BB0">
              <w:rPr>
                <w:rFonts w:ascii="Arial" w:hAnsi="Arial" w:cs="Arial"/>
                <w:sz w:val="16"/>
                <w:szCs w:val="16"/>
                <w:lang w:val="de-DE"/>
              </w:rPr>
              <w:t>N</w:t>
            </w:r>
            <w:r w:rsidRPr="00A62BB0">
              <w:rPr>
                <w:rFonts w:ascii="Arial" w:hAnsi="Arial" w:cs="Arial"/>
                <w:sz w:val="16"/>
                <w:szCs w:val="16"/>
                <w:vertAlign w:val="subscript"/>
                <w:lang w:val="de-DE"/>
              </w:rPr>
              <w:t>RB,c</w:t>
            </w:r>
            <w:r w:rsidRPr="00A62BB0">
              <w:rPr>
                <w:rFonts w:ascii="Arial" w:hAnsi="Arial" w:cs="Arial"/>
                <w:sz w:val="16"/>
                <w:szCs w:val="16"/>
                <w:lang w:val="de-DE"/>
              </w:rPr>
              <w:t xml:space="preserve"> = 106</w:t>
            </w:r>
          </w:p>
        </w:tc>
        <w:tc>
          <w:tcPr>
            <w:tcW w:w="1108" w:type="dxa"/>
            <w:vMerge/>
            <w:tcBorders>
              <w:left w:val="single" w:sz="4" w:space="0" w:color="auto"/>
              <w:bottom w:val="single" w:sz="4" w:space="0" w:color="auto"/>
              <w:right w:val="single" w:sz="4" w:space="0" w:color="auto"/>
            </w:tcBorders>
            <w:vAlign w:val="center"/>
          </w:tcPr>
          <w:p w14:paraId="04584A52" w14:textId="77777777" w:rsidR="00D22F5D" w:rsidRPr="00A62BB0" w:rsidRDefault="00D22F5D" w:rsidP="000C668E">
            <w:pPr>
              <w:keepLines/>
              <w:spacing w:after="0"/>
              <w:jc w:val="center"/>
              <w:rPr>
                <w:rFonts w:ascii="Arial" w:hAnsi="Arial" w:cs="Arial"/>
                <w:sz w:val="16"/>
                <w:szCs w:val="16"/>
                <w:lang w:val="en-US"/>
              </w:rPr>
            </w:pPr>
          </w:p>
        </w:tc>
      </w:tr>
      <w:tr w:rsidR="00D22F5D" w:rsidRPr="00A62BB0" w14:paraId="7723F0CB" w14:textId="77777777" w:rsidTr="000C668E">
        <w:trPr>
          <w:trHeight w:val="130"/>
          <w:jc w:val="center"/>
        </w:trPr>
        <w:tc>
          <w:tcPr>
            <w:tcW w:w="2157" w:type="dxa"/>
            <w:vMerge w:val="restart"/>
            <w:tcBorders>
              <w:left w:val="single" w:sz="4" w:space="0" w:color="auto"/>
              <w:right w:val="single" w:sz="4" w:space="0" w:color="auto"/>
            </w:tcBorders>
            <w:vAlign w:val="center"/>
          </w:tcPr>
          <w:p w14:paraId="76EC4287" w14:textId="77777777" w:rsidR="00D22F5D" w:rsidRPr="00A62BB0" w:rsidRDefault="00D22F5D" w:rsidP="000C668E">
            <w:pPr>
              <w:keepLines/>
              <w:spacing w:after="0"/>
              <w:rPr>
                <w:rFonts w:ascii="Arial" w:hAnsi="Arial" w:cs="Arial"/>
                <w:sz w:val="18"/>
                <w:lang w:val="en-US"/>
              </w:rPr>
            </w:pPr>
            <w:r w:rsidRPr="00C70781">
              <w:rPr>
                <w:rFonts w:ascii="Arial" w:hAnsi="Arial" w:cs="Arial"/>
                <w:sz w:val="18"/>
                <w:szCs w:val="18"/>
                <w:lang w:eastAsia="zh-CN"/>
              </w:rPr>
              <w:t>Data RBs allocated</w:t>
            </w:r>
          </w:p>
        </w:tc>
        <w:tc>
          <w:tcPr>
            <w:tcW w:w="815" w:type="dxa"/>
            <w:tcBorders>
              <w:top w:val="single" w:sz="4" w:space="0" w:color="auto"/>
              <w:left w:val="single" w:sz="4" w:space="0" w:color="auto"/>
              <w:bottom w:val="single" w:sz="4" w:space="0" w:color="auto"/>
              <w:right w:val="single" w:sz="4" w:space="0" w:color="auto"/>
            </w:tcBorders>
            <w:vAlign w:val="center"/>
          </w:tcPr>
          <w:p w14:paraId="60C126DB" w14:textId="77777777" w:rsidR="00D22F5D" w:rsidRPr="00A62BB0" w:rsidRDefault="00D22F5D" w:rsidP="000C668E">
            <w:pPr>
              <w:keepLines/>
              <w:spacing w:after="0"/>
              <w:jc w:val="center"/>
              <w:rPr>
                <w:rFonts w:ascii="Arial" w:hAnsi="Arial" w:cs="Arial"/>
                <w:sz w:val="18"/>
                <w:lang w:val="en-US"/>
              </w:rPr>
            </w:pPr>
            <w:r>
              <w:rPr>
                <w:rFonts w:ascii="Arial" w:hAnsi="Arial" w:cs="Arial"/>
                <w:sz w:val="18"/>
                <w:lang w:val="en-US"/>
              </w:rPr>
              <w:t>1,2</w:t>
            </w:r>
          </w:p>
        </w:tc>
        <w:tc>
          <w:tcPr>
            <w:tcW w:w="892" w:type="dxa"/>
            <w:vMerge w:val="restart"/>
            <w:tcBorders>
              <w:left w:val="single" w:sz="4" w:space="0" w:color="auto"/>
              <w:right w:val="single" w:sz="4" w:space="0" w:color="auto"/>
            </w:tcBorders>
            <w:vAlign w:val="center"/>
          </w:tcPr>
          <w:p w14:paraId="6CFC9C76" w14:textId="77777777" w:rsidR="00D22F5D" w:rsidRPr="00A62BB0" w:rsidRDefault="00D22F5D" w:rsidP="000C668E">
            <w:pPr>
              <w:keepLines/>
              <w:spacing w:after="0"/>
              <w:jc w:val="center"/>
              <w:rPr>
                <w:rFonts w:ascii="Arial" w:hAnsi="Arial" w:cs="Arial"/>
                <w:sz w:val="18"/>
                <w:lang w:val="en-US"/>
              </w:rPr>
            </w:pPr>
          </w:p>
        </w:tc>
        <w:tc>
          <w:tcPr>
            <w:tcW w:w="1108" w:type="dxa"/>
            <w:tcBorders>
              <w:top w:val="single" w:sz="4" w:space="0" w:color="auto"/>
              <w:left w:val="single" w:sz="4" w:space="0" w:color="auto"/>
              <w:right w:val="single" w:sz="4" w:space="0" w:color="auto"/>
            </w:tcBorders>
            <w:vAlign w:val="center"/>
          </w:tcPr>
          <w:p w14:paraId="320B5334" w14:textId="77777777" w:rsidR="00D22F5D" w:rsidRPr="00A62BB0" w:rsidRDefault="00D22F5D" w:rsidP="000C668E">
            <w:pPr>
              <w:keepLines/>
              <w:spacing w:after="0"/>
              <w:jc w:val="center"/>
              <w:rPr>
                <w:rFonts w:ascii="Arial" w:hAnsi="Arial"/>
                <w:sz w:val="18"/>
                <w:szCs w:val="18"/>
              </w:rPr>
            </w:pPr>
            <w:r>
              <w:rPr>
                <w:rFonts w:ascii="Arial" w:hAnsi="Arial"/>
                <w:sz w:val="18"/>
                <w:szCs w:val="18"/>
                <w:lang w:val="en-US"/>
              </w:rPr>
              <w:t>52</w:t>
            </w:r>
          </w:p>
        </w:tc>
        <w:tc>
          <w:tcPr>
            <w:tcW w:w="1108" w:type="dxa"/>
            <w:vMerge w:val="restart"/>
            <w:tcBorders>
              <w:left w:val="single" w:sz="4" w:space="0" w:color="auto"/>
              <w:right w:val="single" w:sz="4" w:space="0" w:color="auto"/>
            </w:tcBorders>
            <w:vAlign w:val="center"/>
          </w:tcPr>
          <w:p w14:paraId="7783C0F0" w14:textId="77777777" w:rsidR="00D22F5D" w:rsidRPr="00A62BB0" w:rsidRDefault="00D22F5D" w:rsidP="000C668E">
            <w:pPr>
              <w:keepLines/>
              <w:spacing w:after="0"/>
              <w:jc w:val="center"/>
              <w:rPr>
                <w:rFonts w:ascii="Arial" w:hAnsi="Arial"/>
                <w:sz w:val="18"/>
                <w:szCs w:val="18"/>
              </w:rPr>
            </w:pPr>
            <w:r>
              <w:rPr>
                <w:rFonts w:ascii="Arial" w:hAnsi="Arial"/>
                <w:sz w:val="18"/>
                <w:szCs w:val="18"/>
                <w:lang w:val="en-US"/>
              </w:rPr>
              <w:t>TBD</w:t>
            </w:r>
          </w:p>
        </w:tc>
        <w:tc>
          <w:tcPr>
            <w:tcW w:w="1108" w:type="dxa"/>
            <w:tcBorders>
              <w:top w:val="single" w:sz="4" w:space="0" w:color="auto"/>
              <w:left w:val="single" w:sz="4" w:space="0" w:color="auto"/>
              <w:right w:val="single" w:sz="4" w:space="0" w:color="auto"/>
            </w:tcBorders>
            <w:vAlign w:val="center"/>
          </w:tcPr>
          <w:p w14:paraId="148DA93B" w14:textId="77777777" w:rsidR="00D22F5D" w:rsidRPr="00A62BB0" w:rsidRDefault="00D22F5D" w:rsidP="000C668E">
            <w:pPr>
              <w:keepLines/>
              <w:spacing w:after="0"/>
              <w:jc w:val="center"/>
              <w:rPr>
                <w:rFonts w:ascii="Arial" w:hAnsi="Arial"/>
                <w:sz w:val="18"/>
                <w:szCs w:val="18"/>
              </w:rPr>
            </w:pPr>
            <w:r>
              <w:rPr>
                <w:rFonts w:ascii="Arial" w:hAnsi="Arial"/>
                <w:sz w:val="18"/>
                <w:szCs w:val="18"/>
                <w:lang w:val="en-US"/>
              </w:rPr>
              <w:t>52</w:t>
            </w:r>
          </w:p>
        </w:tc>
        <w:tc>
          <w:tcPr>
            <w:tcW w:w="1108" w:type="dxa"/>
            <w:vMerge w:val="restart"/>
            <w:tcBorders>
              <w:left w:val="single" w:sz="4" w:space="0" w:color="auto"/>
              <w:right w:val="single" w:sz="4" w:space="0" w:color="auto"/>
            </w:tcBorders>
            <w:vAlign w:val="center"/>
          </w:tcPr>
          <w:p w14:paraId="19A20198" w14:textId="77777777" w:rsidR="00D22F5D" w:rsidRPr="00A62BB0" w:rsidRDefault="00D22F5D" w:rsidP="000C668E">
            <w:pPr>
              <w:keepLines/>
              <w:spacing w:after="0"/>
              <w:jc w:val="center"/>
              <w:rPr>
                <w:rFonts w:ascii="Arial" w:hAnsi="Arial"/>
                <w:sz w:val="18"/>
                <w:szCs w:val="18"/>
              </w:rPr>
            </w:pPr>
            <w:r>
              <w:rPr>
                <w:rFonts w:ascii="Arial" w:hAnsi="Arial"/>
                <w:sz w:val="18"/>
                <w:szCs w:val="18"/>
                <w:lang w:val="en-US"/>
              </w:rPr>
              <w:t>TBD</w:t>
            </w:r>
          </w:p>
        </w:tc>
      </w:tr>
      <w:tr w:rsidR="00D22F5D" w:rsidRPr="00A62BB0" w14:paraId="011B11CD" w14:textId="77777777" w:rsidTr="000C668E">
        <w:trPr>
          <w:trHeight w:val="130"/>
          <w:jc w:val="center"/>
        </w:trPr>
        <w:tc>
          <w:tcPr>
            <w:tcW w:w="2157" w:type="dxa"/>
            <w:vMerge/>
            <w:tcBorders>
              <w:left w:val="single" w:sz="4" w:space="0" w:color="auto"/>
              <w:right w:val="single" w:sz="4" w:space="0" w:color="auto"/>
            </w:tcBorders>
            <w:vAlign w:val="center"/>
          </w:tcPr>
          <w:p w14:paraId="38D98E03"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0D29E315" w14:textId="77777777" w:rsidR="00D22F5D" w:rsidRPr="00A62BB0" w:rsidRDefault="00D22F5D" w:rsidP="000C668E">
            <w:pPr>
              <w:keepLines/>
              <w:spacing w:after="0"/>
              <w:jc w:val="center"/>
              <w:rPr>
                <w:rFonts w:ascii="Arial" w:hAnsi="Arial" w:cs="Arial"/>
                <w:sz w:val="18"/>
                <w:lang w:val="en-US"/>
              </w:rPr>
            </w:pPr>
            <w:r>
              <w:rPr>
                <w:rFonts w:ascii="Arial" w:hAnsi="Arial" w:cs="Arial"/>
                <w:sz w:val="18"/>
                <w:lang w:val="en-US"/>
              </w:rPr>
              <w:t>3</w:t>
            </w:r>
          </w:p>
        </w:tc>
        <w:tc>
          <w:tcPr>
            <w:tcW w:w="892" w:type="dxa"/>
            <w:vMerge/>
            <w:tcBorders>
              <w:left w:val="single" w:sz="4" w:space="0" w:color="auto"/>
              <w:right w:val="single" w:sz="4" w:space="0" w:color="auto"/>
            </w:tcBorders>
            <w:vAlign w:val="center"/>
          </w:tcPr>
          <w:p w14:paraId="1AF955E0"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6A604385" w14:textId="77777777" w:rsidR="00D22F5D" w:rsidRPr="00A62BB0" w:rsidRDefault="00D22F5D" w:rsidP="000C668E">
            <w:pPr>
              <w:keepLines/>
              <w:spacing w:after="0"/>
              <w:jc w:val="center"/>
              <w:rPr>
                <w:rFonts w:ascii="Arial" w:hAnsi="Arial"/>
                <w:sz w:val="18"/>
                <w:szCs w:val="18"/>
              </w:rPr>
            </w:pPr>
            <w:r>
              <w:rPr>
                <w:rFonts w:ascii="Arial" w:hAnsi="Arial"/>
                <w:sz w:val="18"/>
                <w:szCs w:val="18"/>
                <w:lang w:val="en-US"/>
              </w:rPr>
              <w:t>106</w:t>
            </w:r>
          </w:p>
        </w:tc>
        <w:tc>
          <w:tcPr>
            <w:tcW w:w="1108" w:type="dxa"/>
            <w:vMerge/>
            <w:tcBorders>
              <w:left w:val="single" w:sz="4" w:space="0" w:color="auto"/>
              <w:right w:val="single" w:sz="4" w:space="0" w:color="auto"/>
            </w:tcBorders>
            <w:vAlign w:val="center"/>
          </w:tcPr>
          <w:p w14:paraId="0A0B3AA8" w14:textId="77777777" w:rsidR="00D22F5D" w:rsidRPr="00A62BB0" w:rsidRDefault="00D22F5D" w:rsidP="000C668E">
            <w:pPr>
              <w:keepLines/>
              <w:spacing w:after="0"/>
              <w:jc w:val="center"/>
              <w:rPr>
                <w:rFonts w:ascii="Arial" w:hAnsi="Arial"/>
                <w:sz w:val="18"/>
                <w:szCs w:val="18"/>
              </w:rPr>
            </w:pPr>
          </w:p>
        </w:tc>
        <w:tc>
          <w:tcPr>
            <w:tcW w:w="1108" w:type="dxa"/>
            <w:tcBorders>
              <w:left w:val="single" w:sz="4" w:space="0" w:color="auto"/>
              <w:bottom w:val="single" w:sz="4" w:space="0" w:color="auto"/>
              <w:right w:val="single" w:sz="4" w:space="0" w:color="auto"/>
            </w:tcBorders>
            <w:vAlign w:val="center"/>
          </w:tcPr>
          <w:p w14:paraId="6BD603BD" w14:textId="77777777" w:rsidR="00D22F5D" w:rsidRPr="00A62BB0" w:rsidRDefault="00D22F5D" w:rsidP="000C668E">
            <w:pPr>
              <w:keepLines/>
              <w:spacing w:after="0"/>
              <w:jc w:val="center"/>
              <w:rPr>
                <w:rFonts w:ascii="Arial" w:hAnsi="Arial"/>
                <w:sz w:val="18"/>
                <w:szCs w:val="18"/>
              </w:rPr>
            </w:pPr>
            <w:r>
              <w:rPr>
                <w:rFonts w:ascii="Arial" w:hAnsi="Arial"/>
                <w:sz w:val="18"/>
                <w:szCs w:val="18"/>
                <w:lang w:val="en-US"/>
              </w:rPr>
              <w:t>106</w:t>
            </w:r>
          </w:p>
        </w:tc>
        <w:tc>
          <w:tcPr>
            <w:tcW w:w="1108" w:type="dxa"/>
            <w:vMerge/>
            <w:tcBorders>
              <w:left w:val="single" w:sz="4" w:space="0" w:color="auto"/>
              <w:right w:val="single" w:sz="4" w:space="0" w:color="auto"/>
            </w:tcBorders>
            <w:vAlign w:val="center"/>
          </w:tcPr>
          <w:p w14:paraId="0C5A5928" w14:textId="77777777" w:rsidR="00D22F5D" w:rsidRPr="00A62BB0" w:rsidRDefault="00D22F5D" w:rsidP="000C668E">
            <w:pPr>
              <w:keepLines/>
              <w:spacing w:after="0"/>
              <w:jc w:val="center"/>
              <w:rPr>
                <w:rFonts w:ascii="Arial" w:hAnsi="Arial"/>
                <w:sz w:val="18"/>
                <w:szCs w:val="18"/>
              </w:rPr>
            </w:pPr>
          </w:p>
        </w:tc>
      </w:tr>
      <w:tr w:rsidR="00D22F5D" w:rsidRPr="00A62BB0" w14:paraId="56C41CD4" w14:textId="77777777" w:rsidTr="000C668E">
        <w:trPr>
          <w:trHeight w:val="130"/>
          <w:jc w:val="center"/>
        </w:trPr>
        <w:tc>
          <w:tcPr>
            <w:tcW w:w="2157" w:type="dxa"/>
            <w:vMerge w:val="restart"/>
            <w:tcBorders>
              <w:left w:val="single" w:sz="4" w:space="0" w:color="auto"/>
              <w:right w:val="single" w:sz="4" w:space="0" w:color="auto"/>
            </w:tcBorders>
            <w:vAlign w:val="center"/>
          </w:tcPr>
          <w:p w14:paraId="068696C8" w14:textId="77777777" w:rsidR="00D22F5D" w:rsidRPr="00A62BB0" w:rsidRDefault="00D22F5D" w:rsidP="000C668E">
            <w:pPr>
              <w:keepLines/>
              <w:spacing w:after="0"/>
              <w:rPr>
                <w:rFonts w:ascii="Arial" w:hAnsi="Arial" w:cs="Arial"/>
                <w:sz w:val="18"/>
                <w:lang w:val="en-US"/>
              </w:rPr>
            </w:pPr>
            <w:r w:rsidRPr="00A62BB0">
              <w:rPr>
                <w:rFonts w:ascii="Arial" w:hAnsi="Arial" w:cs="Arial"/>
                <w:sz w:val="18"/>
                <w:lang w:val="en-US"/>
              </w:rPr>
              <w:t>Duplex mode</w:t>
            </w:r>
          </w:p>
        </w:tc>
        <w:tc>
          <w:tcPr>
            <w:tcW w:w="815" w:type="dxa"/>
            <w:tcBorders>
              <w:top w:val="single" w:sz="4" w:space="0" w:color="auto"/>
              <w:left w:val="single" w:sz="4" w:space="0" w:color="auto"/>
              <w:bottom w:val="single" w:sz="4" w:space="0" w:color="auto"/>
              <w:right w:val="single" w:sz="4" w:space="0" w:color="auto"/>
            </w:tcBorders>
            <w:vAlign w:val="center"/>
          </w:tcPr>
          <w:p w14:paraId="745317B3"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w:t>
            </w:r>
          </w:p>
        </w:tc>
        <w:tc>
          <w:tcPr>
            <w:tcW w:w="892" w:type="dxa"/>
            <w:vMerge w:val="restart"/>
            <w:tcBorders>
              <w:left w:val="single" w:sz="4" w:space="0" w:color="auto"/>
              <w:right w:val="single" w:sz="4" w:space="0" w:color="auto"/>
            </w:tcBorders>
            <w:vAlign w:val="center"/>
          </w:tcPr>
          <w:p w14:paraId="32C11756"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34A908A6" w14:textId="77777777" w:rsidR="00D22F5D" w:rsidRPr="00A62BB0" w:rsidRDefault="00D22F5D" w:rsidP="000C668E">
            <w:pPr>
              <w:keepLines/>
              <w:spacing w:after="0"/>
              <w:jc w:val="center"/>
              <w:rPr>
                <w:rFonts w:ascii="Arial" w:hAnsi="Arial"/>
                <w:sz w:val="18"/>
                <w:szCs w:val="18"/>
              </w:rPr>
            </w:pPr>
            <w:r w:rsidRPr="00A62BB0">
              <w:rPr>
                <w:rFonts w:ascii="Arial" w:hAnsi="Arial"/>
                <w:sz w:val="18"/>
                <w:szCs w:val="18"/>
              </w:rPr>
              <w:t>FDD</w:t>
            </w:r>
          </w:p>
        </w:tc>
        <w:tc>
          <w:tcPr>
            <w:tcW w:w="1108" w:type="dxa"/>
            <w:vMerge w:val="restart"/>
            <w:tcBorders>
              <w:left w:val="single" w:sz="4" w:space="0" w:color="auto"/>
              <w:right w:val="single" w:sz="4" w:space="0" w:color="auto"/>
            </w:tcBorders>
            <w:vAlign w:val="center"/>
          </w:tcPr>
          <w:p w14:paraId="53BD89F1" w14:textId="77777777" w:rsidR="00D22F5D" w:rsidRPr="00A62BB0" w:rsidRDefault="00D22F5D" w:rsidP="000C668E">
            <w:pPr>
              <w:keepLines/>
              <w:spacing w:after="0"/>
              <w:jc w:val="center"/>
              <w:rPr>
                <w:rFonts w:ascii="Arial" w:hAnsi="Arial"/>
                <w:sz w:val="18"/>
                <w:szCs w:val="18"/>
              </w:rPr>
            </w:pPr>
            <w:r w:rsidRPr="00A62BB0">
              <w:rPr>
                <w:rFonts w:ascii="Arial" w:hAnsi="Arial"/>
                <w:sz w:val="18"/>
                <w:szCs w:val="18"/>
              </w:rPr>
              <w:t>TDD</w:t>
            </w:r>
          </w:p>
        </w:tc>
        <w:tc>
          <w:tcPr>
            <w:tcW w:w="1108" w:type="dxa"/>
            <w:tcBorders>
              <w:left w:val="single" w:sz="4" w:space="0" w:color="auto"/>
              <w:bottom w:val="single" w:sz="4" w:space="0" w:color="auto"/>
              <w:right w:val="single" w:sz="4" w:space="0" w:color="auto"/>
            </w:tcBorders>
            <w:vAlign w:val="center"/>
          </w:tcPr>
          <w:p w14:paraId="2961C0E3" w14:textId="77777777" w:rsidR="00D22F5D" w:rsidRPr="00A62BB0" w:rsidRDefault="00D22F5D" w:rsidP="000C668E">
            <w:pPr>
              <w:keepLines/>
              <w:spacing w:after="0"/>
              <w:jc w:val="center"/>
              <w:rPr>
                <w:rFonts w:ascii="Arial" w:hAnsi="Arial"/>
                <w:sz w:val="18"/>
                <w:szCs w:val="18"/>
              </w:rPr>
            </w:pPr>
            <w:r w:rsidRPr="00A62BB0">
              <w:rPr>
                <w:rFonts w:ascii="Arial" w:hAnsi="Arial"/>
                <w:sz w:val="18"/>
                <w:szCs w:val="18"/>
              </w:rPr>
              <w:t>FDD</w:t>
            </w:r>
          </w:p>
        </w:tc>
        <w:tc>
          <w:tcPr>
            <w:tcW w:w="1108" w:type="dxa"/>
            <w:vMerge w:val="restart"/>
            <w:tcBorders>
              <w:left w:val="single" w:sz="4" w:space="0" w:color="auto"/>
              <w:right w:val="single" w:sz="4" w:space="0" w:color="auto"/>
            </w:tcBorders>
            <w:vAlign w:val="center"/>
          </w:tcPr>
          <w:p w14:paraId="2631923E" w14:textId="77777777" w:rsidR="00D22F5D" w:rsidRPr="00A62BB0" w:rsidRDefault="00D22F5D" w:rsidP="000C668E">
            <w:pPr>
              <w:keepLines/>
              <w:spacing w:after="0"/>
              <w:jc w:val="center"/>
              <w:rPr>
                <w:rFonts w:ascii="Arial" w:hAnsi="Arial"/>
                <w:sz w:val="18"/>
                <w:szCs w:val="18"/>
              </w:rPr>
            </w:pPr>
            <w:r w:rsidRPr="00A62BB0">
              <w:rPr>
                <w:rFonts w:ascii="Arial" w:hAnsi="Arial"/>
                <w:sz w:val="18"/>
                <w:szCs w:val="18"/>
              </w:rPr>
              <w:t>TDD</w:t>
            </w:r>
          </w:p>
        </w:tc>
      </w:tr>
      <w:tr w:rsidR="00D22F5D" w:rsidRPr="00A62BB0" w14:paraId="22F55839" w14:textId="77777777" w:rsidTr="000C668E">
        <w:trPr>
          <w:trHeight w:val="130"/>
          <w:jc w:val="center"/>
        </w:trPr>
        <w:tc>
          <w:tcPr>
            <w:tcW w:w="2157" w:type="dxa"/>
            <w:vMerge/>
            <w:tcBorders>
              <w:left w:val="single" w:sz="4" w:space="0" w:color="auto"/>
              <w:right w:val="single" w:sz="4" w:space="0" w:color="auto"/>
            </w:tcBorders>
            <w:vAlign w:val="center"/>
          </w:tcPr>
          <w:p w14:paraId="3C92D5B8"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681DD27A"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2</w:t>
            </w:r>
          </w:p>
        </w:tc>
        <w:tc>
          <w:tcPr>
            <w:tcW w:w="892" w:type="dxa"/>
            <w:vMerge/>
            <w:tcBorders>
              <w:left w:val="single" w:sz="4" w:space="0" w:color="auto"/>
              <w:right w:val="single" w:sz="4" w:space="0" w:color="auto"/>
            </w:tcBorders>
            <w:vAlign w:val="center"/>
          </w:tcPr>
          <w:p w14:paraId="5B207BF8"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0840B748"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TDD</w:t>
            </w:r>
          </w:p>
        </w:tc>
        <w:tc>
          <w:tcPr>
            <w:tcW w:w="1108" w:type="dxa"/>
            <w:vMerge/>
            <w:tcBorders>
              <w:left w:val="single" w:sz="4" w:space="0" w:color="auto"/>
              <w:right w:val="single" w:sz="4" w:space="0" w:color="auto"/>
            </w:tcBorders>
            <w:vAlign w:val="center"/>
          </w:tcPr>
          <w:p w14:paraId="35C404FF"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3C007B2F"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TDD</w:t>
            </w:r>
          </w:p>
        </w:tc>
        <w:tc>
          <w:tcPr>
            <w:tcW w:w="1108" w:type="dxa"/>
            <w:vMerge/>
            <w:tcBorders>
              <w:left w:val="single" w:sz="4" w:space="0" w:color="auto"/>
              <w:right w:val="single" w:sz="4" w:space="0" w:color="auto"/>
            </w:tcBorders>
            <w:vAlign w:val="center"/>
          </w:tcPr>
          <w:p w14:paraId="79829E06" w14:textId="77777777" w:rsidR="00D22F5D" w:rsidRPr="00A62BB0" w:rsidRDefault="00D22F5D" w:rsidP="000C668E">
            <w:pPr>
              <w:keepLines/>
              <w:spacing w:after="0"/>
              <w:jc w:val="center"/>
              <w:rPr>
                <w:rFonts w:ascii="Arial" w:hAnsi="Arial" w:cs="Arial"/>
                <w:sz w:val="18"/>
                <w:lang w:val="en-US"/>
              </w:rPr>
            </w:pPr>
          </w:p>
        </w:tc>
      </w:tr>
      <w:tr w:rsidR="00D22F5D" w:rsidRPr="00A62BB0" w14:paraId="2339FF0A" w14:textId="77777777" w:rsidTr="000C668E">
        <w:trPr>
          <w:trHeight w:val="130"/>
          <w:jc w:val="center"/>
        </w:trPr>
        <w:tc>
          <w:tcPr>
            <w:tcW w:w="2157" w:type="dxa"/>
            <w:vMerge/>
            <w:tcBorders>
              <w:left w:val="single" w:sz="4" w:space="0" w:color="auto"/>
              <w:bottom w:val="single" w:sz="4" w:space="0" w:color="auto"/>
              <w:right w:val="single" w:sz="4" w:space="0" w:color="auto"/>
            </w:tcBorders>
            <w:vAlign w:val="center"/>
          </w:tcPr>
          <w:p w14:paraId="394648EA"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58681A6A"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3</w:t>
            </w:r>
          </w:p>
        </w:tc>
        <w:tc>
          <w:tcPr>
            <w:tcW w:w="892" w:type="dxa"/>
            <w:vMerge/>
            <w:tcBorders>
              <w:left w:val="single" w:sz="4" w:space="0" w:color="auto"/>
              <w:bottom w:val="single" w:sz="4" w:space="0" w:color="auto"/>
              <w:right w:val="single" w:sz="4" w:space="0" w:color="auto"/>
            </w:tcBorders>
            <w:vAlign w:val="center"/>
          </w:tcPr>
          <w:p w14:paraId="2CCA3372"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64245535"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TDD</w:t>
            </w:r>
          </w:p>
        </w:tc>
        <w:tc>
          <w:tcPr>
            <w:tcW w:w="1108" w:type="dxa"/>
            <w:vMerge/>
            <w:tcBorders>
              <w:left w:val="single" w:sz="4" w:space="0" w:color="auto"/>
              <w:bottom w:val="single" w:sz="4" w:space="0" w:color="auto"/>
              <w:right w:val="single" w:sz="4" w:space="0" w:color="auto"/>
            </w:tcBorders>
            <w:vAlign w:val="center"/>
          </w:tcPr>
          <w:p w14:paraId="60E5C651"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69F5F920"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TDD</w:t>
            </w:r>
          </w:p>
        </w:tc>
        <w:tc>
          <w:tcPr>
            <w:tcW w:w="1108" w:type="dxa"/>
            <w:vMerge/>
            <w:tcBorders>
              <w:left w:val="single" w:sz="4" w:space="0" w:color="auto"/>
              <w:bottom w:val="single" w:sz="4" w:space="0" w:color="auto"/>
              <w:right w:val="single" w:sz="4" w:space="0" w:color="auto"/>
            </w:tcBorders>
            <w:vAlign w:val="center"/>
          </w:tcPr>
          <w:p w14:paraId="1C632974" w14:textId="77777777" w:rsidR="00D22F5D" w:rsidRPr="00A62BB0" w:rsidRDefault="00D22F5D" w:rsidP="000C668E">
            <w:pPr>
              <w:keepLines/>
              <w:spacing w:after="0"/>
              <w:jc w:val="center"/>
              <w:rPr>
                <w:rFonts w:ascii="Arial" w:hAnsi="Arial" w:cs="Arial"/>
                <w:sz w:val="18"/>
                <w:lang w:val="en-US"/>
              </w:rPr>
            </w:pPr>
          </w:p>
        </w:tc>
      </w:tr>
      <w:tr w:rsidR="00D22F5D" w:rsidRPr="00A62BB0" w14:paraId="542FEE4B" w14:textId="77777777" w:rsidTr="000C668E">
        <w:trPr>
          <w:trHeight w:val="130"/>
          <w:jc w:val="center"/>
        </w:trPr>
        <w:tc>
          <w:tcPr>
            <w:tcW w:w="2157" w:type="dxa"/>
            <w:vMerge w:val="restart"/>
            <w:tcBorders>
              <w:left w:val="single" w:sz="4" w:space="0" w:color="auto"/>
              <w:right w:val="single" w:sz="4" w:space="0" w:color="auto"/>
            </w:tcBorders>
            <w:vAlign w:val="center"/>
          </w:tcPr>
          <w:p w14:paraId="02F9E972" w14:textId="77777777" w:rsidR="00D22F5D" w:rsidRPr="00A62BB0" w:rsidRDefault="00D22F5D" w:rsidP="000C668E">
            <w:pPr>
              <w:keepLines/>
              <w:spacing w:after="0"/>
              <w:rPr>
                <w:rFonts w:ascii="Arial" w:hAnsi="Arial" w:cs="Arial"/>
                <w:sz w:val="18"/>
                <w:lang w:val="en-US"/>
              </w:rPr>
            </w:pPr>
            <w:r w:rsidRPr="00A62BB0">
              <w:rPr>
                <w:rFonts w:ascii="Arial" w:hAnsi="Arial" w:cs="Arial"/>
                <w:sz w:val="18"/>
                <w:lang w:val="en-US"/>
              </w:rPr>
              <w:t>TDD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487D607A"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w:t>
            </w:r>
          </w:p>
        </w:tc>
        <w:tc>
          <w:tcPr>
            <w:tcW w:w="892" w:type="dxa"/>
            <w:vMerge w:val="restart"/>
            <w:tcBorders>
              <w:left w:val="single" w:sz="4" w:space="0" w:color="auto"/>
              <w:right w:val="single" w:sz="4" w:space="0" w:color="auto"/>
            </w:tcBorders>
            <w:vAlign w:val="center"/>
          </w:tcPr>
          <w:p w14:paraId="0CEB0CA8"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30513577" w14:textId="77777777" w:rsidR="00D22F5D" w:rsidRPr="00A62BB0" w:rsidRDefault="00D22F5D" w:rsidP="000C668E">
            <w:pPr>
              <w:keepLines/>
              <w:spacing w:after="0"/>
              <w:jc w:val="center"/>
              <w:rPr>
                <w:rFonts w:ascii="Arial" w:hAnsi="Arial"/>
                <w:sz w:val="18"/>
                <w:szCs w:val="18"/>
              </w:rPr>
            </w:pPr>
            <w:r w:rsidRPr="00A62BB0">
              <w:rPr>
                <w:rFonts w:ascii="Arial" w:hAnsi="Arial"/>
                <w:sz w:val="18"/>
                <w:szCs w:val="18"/>
              </w:rPr>
              <w:t>N/A</w:t>
            </w:r>
          </w:p>
        </w:tc>
        <w:tc>
          <w:tcPr>
            <w:tcW w:w="1108" w:type="dxa"/>
            <w:vMerge w:val="restart"/>
            <w:tcBorders>
              <w:left w:val="single" w:sz="4" w:space="0" w:color="auto"/>
              <w:right w:val="single" w:sz="4" w:space="0" w:color="auto"/>
            </w:tcBorders>
            <w:vAlign w:val="center"/>
          </w:tcPr>
          <w:p w14:paraId="367CE50E" w14:textId="77777777" w:rsidR="00D22F5D" w:rsidRPr="00A62BB0" w:rsidRDefault="00D22F5D" w:rsidP="000C668E">
            <w:pPr>
              <w:keepLines/>
              <w:spacing w:after="0"/>
              <w:jc w:val="center"/>
              <w:rPr>
                <w:rFonts w:ascii="Arial" w:hAnsi="Arial"/>
                <w:sz w:val="18"/>
                <w:szCs w:val="18"/>
              </w:rPr>
            </w:pPr>
            <w:r w:rsidRPr="00A62BB0">
              <w:rPr>
                <w:rFonts w:ascii="Arial" w:hAnsi="Arial" w:cs="Arial"/>
                <w:sz w:val="18"/>
                <w:lang w:val="en-US"/>
              </w:rPr>
              <w:t>TDDConf.3.1</w:t>
            </w:r>
          </w:p>
        </w:tc>
        <w:tc>
          <w:tcPr>
            <w:tcW w:w="1108" w:type="dxa"/>
            <w:tcBorders>
              <w:left w:val="single" w:sz="4" w:space="0" w:color="auto"/>
              <w:bottom w:val="single" w:sz="4" w:space="0" w:color="auto"/>
              <w:right w:val="single" w:sz="4" w:space="0" w:color="auto"/>
            </w:tcBorders>
            <w:vAlign w:val="center"/>
          </w:tcPr>
          <w:p w14:paraId="706C2738" w14:textId="77777777" w:rsidR="00D22F5D" w:rsidRPr="00A62BB0" w:rsidRDefault="00D22F5D" w:rsidP="000C668E">
            <w:pPr>
              <w:keepLines/>
              <w:spacing w:after="0"/>
              <w:jc w:val="center"/>
              <w:rPr>
                <w:rFonts w:ascii="Arial" w:hAnsi="Arial"/>
                <w:sz w:val="18"/>
                <w:szCs w:val="18"/>
              </w:rPr>
            </w:pPr>
            <w:r w:rsidRPr="00A62BB0">
              <w:rPr>
                <w:rFonts w:ascii="Arial" w:hAnsi="Arial"/>
                <w:sz w:val="18"/>
                <w:szCs w:val="18"/>
              </w:rPr>
              <w:t>N/A</w:t>
            </w:r>
          </w:p>
        </w:tc>
        <w:tc>
          <w:tcPr>
            <w:tcW w:w="1108" w:type="dxa"/>
            <w:vMerge w:val="restart"/>
            <w:tcBorders>
              <w:left w:val="single" w:sz="4" w:space="0" w:color="auto"/>
              <w:right w:val="single" w:sz="4" w:space="0" w:color="auto"/>
            </w:tcBorders>
            <w:vAlign w:val="center"/>
          </w:tcPr>
          <w:p w14:paraId="00298715" w14:textId="77777777" w:rsidR="00D22F5D" w:rsidRPr="00A62BB0" w:rsidRDefault="00D22F5D" w:rsidP="000C668E">
            <w:pPr>
              <w:keepLines/>
              <w:spacing w:after="0"/>
              <w:jc w:val="center"/>
              <w:rPr>
                <w:rFonts w:ascii="Arial" w:hAnsi="Arial"/>
                <w:sz w:val="18"/>
                <w:szCs w:val="18"/>
              </w:rPr>
            </w:pPr>
            <w:r w:rsidRPr="00A62BB0">
              <w:rPr>
                <w:rFonts w:ascii="Arial" w:hAnsi="Arial" w:cs="Arial"/>
                <w:sz w:val="18"/>
                <w:lang w:val="en-US"/>
              </w:rPr>
              <w:t>TDDConf.3.1</w:t>
            </w:r>
          </w:p>
        </w:tc>
      </w:tr>
      <w:tr w:rsidR="00D22F5D" w:rsidRPr="00A62BB0" w14:paraId="0D7FEDA9" w14:textId="77777777" w:rsidTr="000C668E">
        <w:trPr>
          <w:trHeight w:val="130"/>
          <w:jc w:val="center"/>
        </w:trPr>
        <w:tc>
          <w:tcPr>
            <w:tcW w:w="2157" w:type="dxa"/>
            <w:vMerge/>
            <w:tcBorders>
              <w:left w:val="single" w:sz="4" w:space="0" w:color="auto"/>
              <w:right w:val="single" w:sz="4" w:space="0" w:color="auto"/>
            </w:tcBorders>
            <w:vAlign w:val="center"/>
          </w:tcPr>
          <w:p w14:paraId="4DD59FE5"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1763E498"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2</w:t>
            </w:r>
          </w:p>
        </w:tc>
        <w:tc>
          <w:tcPr>
            <w:tcW w:w="892" w:type="dxa"/>
            <w:vMerge/>
            <w:tcBorders>
              <w:left w:val="single" w:sz="4" w:space="0" w:color="auto"/>
              <w:right w:val="single" w:sz="4" w:space="0" w:color="auto"/>
            </w:tcBorders>
            <w:vAlign w:val="center"/>
          </w:tcPr>
          <w:p w14:paraId="6E454ADF"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73563AE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TDDConf.1.1</w:t>
            </w:r>
          </w:p>
        </w:tc>
        <w:tc>
          <w:tcPr>
            <w:tcW w:w="1108" w:type="dxa"/>
            <w:vMerge/>
            <w:tcBorders>
              <w:left w:val="single" w:sz="4" w:space="0" w:color="auto"/>
              <w:right w:val="single" w:sz="4" w:space="0" w:color="auto"/>
            </w:tcBorders>
            <w:vAlign w:val="center"/>
          </w:tcPr>
          <w:p w14:paraId="4E1FA848"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2F87BAAF"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TDDConf.1.1</w:t>
            </w:r>
          </w:p>
        </w:tc>
        <w:tc>
          <w:tcPr>
            <w:tcW w:w="1108" w:type="dxa"/>
            <w:vMerge/>
            <w:tcBorders>
              <w:left w:val="single" w:sz="4" w:space="0" w:color="auto"/>
              <w:right w:val="single" w:sz="4" w:space="0" w:color="auto"/>
            </w:tcBorders>
            <w:vAlign w:val="center"/>
          </w:tcPr>
          <w:p w14:paraId="05118DF7" w14:textId="77777777" w:rsidR="00D22F5D" w:rsidRPr="00A62BB0" w:rsidRDefault="00D22F5D" w:rsidP="000C668E">
            <w:pPr>
              <w:keepLines/>
              <w:spacing w:after="0"/>
              <w:jc w:val="center"/>
              <w:rPr>
                <w:rFonts w:ascii="Arial" w:hAnsi="Arial" w:cs="Arial"/>
                <w:sz w:val="18"/>
                <w:lang w:val="en-US"/>
              </w:rPr>
            </w:pPr>
          </w:p>
        </w:tc>
      </w:tr>
      <w:tr w:rsidR="00D22F5D" w:rsidRPr="00A62BB0" w14:paraId="5E4B22E7" w14:textId="77777777" w:rsidTr="000C668E">
        <w:trPr>
          <w:trHeight w:val="130"/>
          <w:jc w:val="center"/>
        </w:trPr>
        <w:tc>
          <w:tcPr>
            <w:tcW w:w="2157" w:type="dxa"/>
            <w:vMerge/>
            <w:tcBorders>
              <w:left w:val="single" w:sz="4" w:space="0" w:color="auto"/>
              <w:bottom w:val="single" w:sz="4" w:space="0" w:color="auto"/>
              <w:right w:val="single" w:sz="4" w:space="0" w:color="auto"/>
            </w:tcBorders>
            <w:vAlign w:val="center"/>
          </w:tcPr>
          <w:p w14:paraId="7FCD3752"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7ED03733"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3</w:t>
            </w:r>
          </w:p>
        </w:tc>
        <w:tc>
          <w:tcPr>
            <w:tcW w:w="892" w:type="dxa"/>
            <w:vMerge/>
            <w:tcBorders>
              <w:left w:val="single" w:sz="4" w:space="0" w:color="auto"/>
              <w:bottom w:val="single" w:sz="4" w:space="0" w:color="auto"/>
              <w:right w:val="single" w:sz="4" w:space="0" w:color="auto"/>
            </w:tcBorders>
            <w:vAlign w:val="center"/>
          </w:tcPr>
          <w:p w14:paraId="14E2ADD2"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5733025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TDDConf.2.1</w:t>
            </w:r>
          </w:p>
        </w:tc>
        <w:tc>
          <w:tcPr>
            <w:tcW w:w="1108" w:type="dxa"/>
            <w:vMerge/>
            <w:tcBorders>
              <w:left w:val="single" w:sz="4" w:space="0" w:color="auto"/>
              <w:bottom w:val="single" w:sz="4" w:space="0" w:color="auto"/>
              <w:right w:val="single" w:sz="4" w:space="0" w:color="auto"/>
            </w:tcBorders>
            <w:vAlign w:val="center"/>
          </w:tcPr>
          <w:p w14:paraId="5AEEA903"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10D6C244"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TDDConf.2.1</w:t>
            </w:r>
          </w:p>
        </w:tc>
        <w:tc>
          <w:tcPr>
            <w:tcW w:w="1108" w:type="dxa"/>
            <w:vMerge/>
            <w:tcBorders>
              <w:left w:val="single" w:sz="4" w:space="0" w:color="auto"/>
              <w:bottom w:val="single" w:sz="4" w:space="0" w:color="auto"/>
              <w:right w:val="single" w:sz="4" w:space="0" w:color="auto"/>
            </w:tcBorders>
            <w:vAlign w:val="center"/>
          </w:tcPr>
          <w:p w14:paraId="19E76CF1" w14:textId="77777777" w:rsidR="00D22F5D" w:rsidRPr="00A62BB0" w:rsidRDefault="00D22F5D" w:rsidP="000C668E">
            <w:pPr>
              <w:keepLines/>
              <w:spacing w:after="0"/>
              <w:jc w:val="center"/>
              <w:rPr>
                <w:rFonts w:ascii="Arial" w:hAnsi="Arial" w:cs="Arial"/>
                <w:sz w:val="18"/>
                <w:lang w:val="en-US"/>
              </w:rPr>
            </w:pPr>
          </w:p>
        </w:tc>
      </w:tr>
      <w:tr w:rsidR="00D22F5D" w:rsidRPr="00A62BB0" w14:paraId="38A3DAAA" w14:textId="77777777" w:rsidTr="000C668E">
        <w:trPr>
          <w:trHeight w:val="127"/>
          <w:jc w:val="center"/>
        </w:trPr>
        <w:tc>
          <w:tcPr>
            <w:tcW w:w="2157" w:type="dxa"/>
            <w:vMerge w:val="restart"/>
            <w:tcBorders>
              <w:top w:val="single" w:sz="4" w:space="0" w:color="auto"/>
              <w:left w:val="single" w:sz="4" w:space="0" w:color="auto"/>
              <w:right w:val="single" w:sz="4" w:space="0" w:color="auto"/>
            </w:tcBorders>
            <w:vAlign w:val="center"/>
            <w:hideMark/>
          </w:tcPr>
          <w:p w14:paraId="0386F175" w14:textId="77777777" w:rsidR="00D22F5D" w:rsidRPr="00A62BB0" w:rsidRDefault="00D22F5D" w:rsidP="000C668E">
            <w:pPr>
              <w:keepLines/>
              <w:spacing w:after="0"/>
              <w:rPr>
                <w:rFonts w:ascii="Arial" w:hAnsi="Arial" w:cs="Arial"/>
                <w:sz w:val="18"/>
                <w:lang w:val="en-US"/>
              </w:rPr>
            </w:pPr>
            <w:r w:rsidRPr="00A62BB0">
              <w:rPr>
                <w:rFonts w:ascii="Arial" w:hAnsi="Arial" w:cs="Arial"/>
                <w:sz w:val="18"/>
                <w:lang w:val="en-US"/>
              </w:rPr>
              <w:t>PDSCH Reference measurement channel</w:t>
            </w:r>
          </w:p>
        </w:tc>
        <w:tc>
          <w:tcPr>
            <w:tcW w:w="815" w:type="dxa"/>
            <w:tcBorders>
              <w:top w:val="single" w:sz="4" w:space="0" w:color="auto"/>
              <w:left w:val="single" w:sz="4" w:space="0" w:color="auto"/>
              <w:bottom w:val="single" w:sz="4" w:space="0" w:color="auto"/>
              <w:right w:val="single" w:sz="4" w:space="0" w:color="auto"/>
            </w:tcBorders>
            <w:vAlign w:val="center"/>
          </w:tcPr>
          <w:p w14:paraId="6AE9BA71"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w:t>
            </w:r>
          </w:p>
        </w:tc>
        <w:tc>
          <w:tcPr>
            <w:tcW w:w="892" w:type="dxa"/>
            <w:vMerge w:val="restart"/>
            <w:tcBorders>
              <w:top w:val="single" w:sz="4" w:space="0" w:color="auto"/>
              <w:left w:val="single" w:sz="4" w:space="0" w:color="auto"/>
              <w:right w:val="single" w:sz="4" w:space="0" w:color="auto"/>
            </w:tcBorders>
            <w:vAlign w:val="center"/>
          </w:tcPr>
          <w:p w14:paraId="23A26FF2" w14:textId="77777777" w:rsidR="00D22F5D" w:rsidRPr="00A62BB0" w:rsidRDefault="00D22F5D" w:rsidP="000C668E">
            <w:pPr>
              <w:keepLines/>
              <w:spacing w:after="0"/>
              <w:jc w:val="center"/>
              <w:rPr>
                <w:rFonts w:ascii="Arial" w:hAnsi="Arial" w:cs="Arial"/>
                <w:sz w:val="18"/>
                <w:lang w:val="en-US"/>
              </w:rPr>
            </w:pPr>
          </w:p>
        </w:tc>
        <w:tc>
          <w:tcPr>
            <w:tcW w:w="1108" w:type="dxa"/>
            <w:tcBorders>
              <w:top w:val="single" w:sz="4" w:space="0" w:color="auto"/>
              <w:left w:val="single" w:sz="4" w:space="0" w:color="auto"/>
              <w:right w:val="single" w:sz="4" w:space="0" w:color="auto"/>
            </w:tcBorders>
            <w:vAlign w:val="center"/>
            <w:hideMark/>
          </w:tcPr>
          <w:p w14:paraId="29AD6A29" w14:textId="77777777" w:rsidR="00D22F5D" w:rsidRPr="00A62BB0" w:rsidRDefault="00D22F5D" w:rsidP="000C668E">
            <w:pPr>
              <w:keepLines/>
              <w:spacing w:after="0"/>
              <w:jc w:val="center"/>
              <w:rPr>
                <w:rFonts w:ascii="Arial" w:hAnsi="Arial" w:cs="Arial"/>
                <w:sz w:val="16"/>
                <w:szCs w:val="16"/>
                <w:lang w:val="en-US"/>
              </w:rPr>
            </w:pPr>
            <w:r w:rsidRPr="00A62BB0">
              <w:rPr>
                <w:rFonts w:ascii="Arial" w:hAnsi="Arial" w:cs="Arial"/>
                <w:sz w:val="16"/>
                <w:szCs w:val="16"/>
                <w:lang w:val="en-US"/>
              </w:rPr>
              <w:t>SR.1.1 FDD</w:t>
            </w:r>
          </w:p>
        </w:tc>
        <w:tc>
          <w:tcPr>
            <w:tcW w:w="1108" w:type="dxa"/>
            <w:vMerge w:val="restart"/>
            <w:tcBorders>
              <w:top w:val="single" w:sz="4" w:space="0" w:color="auto"/>
              <w:left w:val="single" w:sz="4" w:space="0" w:color="auto"/>
              <w:right w:val="single" w:sz="4" w:space="0" w:color="auto"/>
            </w:tcBorders>
            <w:vAlign w:val="center"/>
            <w:hideMark/>
          </w:tcPr>
          <w:p w14:paraId="7CCE792A"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c>
          <w:tcPr>
            <w:tcW w:w="1108" w:type="dxa"/>
            <w:tcBorders>
              <w:top w:val="single" w:sz="4" w:space="0" w:color="auto"/>
              <w:left w:val="single" w:sz="4" w:space="0" w:color="auto"/>
              <w:right w:val="single" w:sz="4" w:space="0" w:color="auto"/>
            </w:tcBorders>
            <w:vAlign w:val="center"/>
            <w:hideMark/>
          </w:tcPr>
          <w:p w14:paraId="180B2B09"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SR.1.1 FDD</w:t>
            </w:r>
          </w:p>
        </w:tc>
        <w:tc>
          <w:tcPr>
            <w:tcW w:w="1108" w:type="dxa"/>
            <w:vMerge w:val="restart"/>
            <w:tcBorders>
              <w:top w:val="single" w:sz="4" w:space="0" w:color="auto"/>
              <w:left w:val="single" w:sz="4" w:space="0" w:color="auto"/>
              <w:right w:val="single" w:sz="4" w:space="0" w:color="auto"/>
            </w:tcBorders>
            <w:vAlign w:val="center"/>
            <w:hideMark/>
          </w:tcPr>
          <w:p w14:paraId="7F7EA599"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r>
      <w:tr w:rsidR="00D22F5D" w:rsidRPr="00A62BB0" w14:paraId="561FD169" w14:textId="77777777" w:rsidTr="000C668E">
        <w:trPr>
          <w:trHeight w:val="127"/>
          <w:jc w:val="center"/>
        </w:trPr>
        <w:tc>
          <w:tcPr>
            <w:tcW w:w="2157" w:type="dxa"/>
            <w:vMerge/>
            <w:tcBorders>
              <w:left w:val="single" w:sz="4" w:space="0" w:color="auto"/>
              <w:right w:val="single" w:sz="4" w:space="0" w:color="auto"/>
            </w:tcBorders>
            <w:vAlign w:val="center"/>
          </w:tcPr>
          <w:p w14:paraId="01087DCF"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3DCF1DB4"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2</w:t>
            </w:r>
          </w:p>
        </w:tc>
        <w:tc>
          <w:tcPr>
            <w:tcW w:w="892" w:type="dxa"/>
            <w:vMerge/>
            <w:tcBorders>
              <w:left w:val="single" w:sz="4" w:space="0" w:color="auto"/>
              <w:right w:val="single" w:sz="4" w:space="0" w:color="auto"/>
            </w:tcBorders>
            <w:vAlign w:val="center"/>
          </w:tcPr>
          <w:p w14:paraId="4DB36260"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right w:val="single" w:sz="4" w:space="0" w:color="auto"/>
            </w:tcBorders>
            <w:vAlign w:val="center"/>
          </w:tcPr>
          <w:p w14:paraId="75D1D5F6"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SR.1.1 TDD</w:t>
            </w:r>
          </w:p>
        </w:tc>
        <w:tc>
          <w:tcPr>
            <w:tcW w:w="1108" w:type="dxa"/>
            <w:vMerge/>
            <w:tcBorders>
              <w:left w:val="single" w:sz="4" w:space="0" w:color="auto"/>
              <w:right w:val="single" w:sz="4" w:space="0" w:color="auto"/>
            </w:tcBorders>
            <w:vAlign w:val="center"/>
          </w:tcPr>
          <w:p w14:paraId="0E0A3D73"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right w:val="single" w:sz="4" w:space="0" w:color="auto"/>
            </w:tcBorders>
            <w:vAlign w:val="center"/>
          </w:tcPr>
          <w:p w14:paraId="39E41AA7"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SR.1.1 TDD</w:t>
            </w:r>
          </w:p>
        </w:tc>
        <w:tc>
          <w:tcPr>
            <w:tcW w:w="1108" w:type="dxa"/>
            <w:vMerge/>
            <w:tcBorders>
              <w:left w:val="single" w:sz="4" w:space="0" w:color="auto"/>
              <w:right w:val="single" w:sz="4" w:space="0" w:color="auto"/>
            </w:tcBorders>
            <w:vAlign w:val="center"/>
          </w:tcPr>
          <w:p w14:paraId="7EDF4325" w14:textId="77777777" w:rsidR="00D22F5D" w:rsidRPr="00A62BB0" w:rsidRDefault="00D22F5D" w:rsidP="000C668E">
            <w:pPr>
              <w:keepLines/>
              <w:spacing w:after="0"/>
              <w:jc w:val="center"/>
              <w:rPr>
                <w:rFonts w:ascii="Arial" w:hAnsi="Arial" w:cs="Arial"/>
                <w:sz w:val="18"/>
                <w:lang w:val="en-US"/>
              </w:rPr>
            </w:pPr>
          </w:p>
        </w:tc>
      </w:tr>
      <w:tr w:rsidR="00D22F5D" w:rsidRPr="00A62BB0" w14:paraId="222BA7DC" w14:textId="77777777" w:rsidTr="000C668E">
        <w:trPr>
          <w:trHeight w:val="127"/>
          <w:jc w:val="center"/>
        </w:trPr>
        <w:tc>
          <w:tcPr>
            <w:tcW w:w="2157" w:type="dxa"/>
            <w:vMerge/>
            <w:tcBorders>
              <w:left w:val="single" w:sz="4" w:space="0" w:color="auto"/>
              <w:bottom w:val="single" w:sz="4" w:space="0" w:color="auto"/>
              <w:right w:val="single" w:sz="4" w:space="0" w:color="auto"/>
            </w:tcBorders>
            <w:vAlign w:val="center"/>
          </w:tcPr>
          <w:p w14:paraId="1DB1836F"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3E0C0E71"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3</w:t>
            </w:r>
          </w:p>
        </w:tc>
        <w:tc>
          <w:tcPr>
            <w:tcW w:w="892" w:type="dxa"/>
            <w:vMerge/>
            <w:tcBorders>
              <w:left w:val="single" w:sz="4" w:space="0" w:color="auto"/>
              <w:bottom w:val="single" w:sz="4" w:space="0" w:color="auto"/>
              <w:right w:val="single" w:sz="4" w:space="0" w:color="auto"/>
            </w:tcBorders>
            <w:vAlign w:val="center"/>
          </w:tcPr>
          <w:p w14:paraId="6F92EC13"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72778BBC"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SR.2.1 FDD</w:t>
            </w:r>
          </w:p>
        </w:tc>
        <w:tc>
          <w:tcPr>
            <w:tcW w:w="1108" w:type="dxa"/>
            <w:vMerge/>
            <w:tcBorders>
              <w:left w:val="single" w:sz="4" w:space="0" w:color="auto"/>
              <w:bottom w:val="single" w:sz="4" w:space="0" w:color="auto"/>
              <w:right w:val="single" w:sz="4" w:space="0" w:color="auto"/>
            </w:tcBorders>
            <w:vAlign w:val="center"/>
          </w:tcPr>
          <w:p w14:paraId="6F38AECB"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6C96998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SR.2.1 FDD</w:t>
            </w:r>
          </w:p>
        </w:tc>
        <w:tc>
          <w:tcPr>
            <w:tcW w:w="1108" w:type="dxa"/>
            <w:vMerge/>
            <w:tcBorders>
              <w:left w:val="single" w:sz="4" w:space="0" w:color="auto"/>
              <w:bottom w:val="single" w:sz="4" w:space="0" w:color="auto"/>
              <w:right w:val="single" w:sz="4" w:space="0" w:color="auto"/>
            </w:tcBorders>
            <w:vAlign w:val="center"/>
          </w:tcPr>
          <w:p w14:paraId="688DC782" w14:textId="77777777" w:rsidR="00D22F5D" w:rsidRPr="00A62BB0" w:rsidRDefault="00D22F5D" w:rsidP="000C668E">
            <w:pPr>
              <w:keepLines/>
              <w:spacing w:after="0"/>
              <w:jc w:val="center"/>
              <w:rPr>
                <w:rFonts w:ascii="Arial" w:hAnsi="Arial" w:cs="Arial"/>
                <w:sz w:val="18"/>
                <w:lang w:val="en-US"/>
              </w:rPr>
            </w:pPr>
          </w:p>
        </w:tc>
      </w:tr>
      <w:tr w:rsidR="00D22F5D" w:rsidRPr="00A62BB0" w14:paraId="24391C3D" w14:textId="77777777" w:rsidTr="000C668E">
        <w:trPr>
          <w:trHeight w:val="127"/>
          <w:jc w:val="center"/>
        </w:trPr>
        <w:tc>
          <w:tcPr>
            <w:tcW w:w="2157" w:type="dxa"/>
            <w:vMerge w:val="restart"/>
            <w:tcBorders>
              <w:top w:val="single" w:sz="4" w:space="0" w:color="auto"/>
              <w:left w:val="single" w:sz="4" w:space="0" w:color="auto"/>
              <w:right w:val="single" w:sz="4" w:space="0" w:color="auto"/>
            </w:tcBorders>
            <w:vAlign w:val="center"/>
          </w:tcPr>
          <w:p w14:paraId="7FD37065" w14:textId="77777777" w:rsidR="00D22F5D" w:rsidRPr="00A62BB0" w:rsidRDefault="00D22F5D" w:rsidP="000C668E">
            <w:pPr>
              <w:keepLines/>
              <w:spacing w:after="0"/>
              <w:rPr>
                <w:rFonts w:ascii="Arial" w:hAnsi="Arial" w:cs="Arial"/>
                <w:sz w:val="18"/>
                <w:lang w:val="en-US"/>
              </w:rPr>
            </w:pPr>
            <w:r w:rsidRPr="00A62BB0">
              <w:rPr>
                <w:rFonts w:ascii="Arial" w:hAnsi="Arial" w:cs="Arial"/>
                <w:sz w:val="18"/>
                <w:lang w:val="en-US"/>
              </w:rPr>
              <w:t>RMSI CORESET Reference Channel</w:t>
            </w:r>
          </w:p>
        </w:tc>
        <w:tc>
          <w:tcPr>
            <w:tcW w:w="815" w:type="dxa"/>
            <w:tcBorders>
              <w:top w:val="single" w:sz="4" w:space="0" w:color="auto"/>
              <w:left w:val="single" w:sz="4" w:space="0" w:color="auto"/>
              <w:bottom w:val="single" w:sz="4" w:space="0" w:color="auto"/>
              <w:right w:val="single" w:sz="4" w:space="0" w:color="auto"/>
            </w:tcBorders>
            <w:vAlign w:val="center"/>
          </w:tcPr>
          <w:p w14:paraId="6D8BCBD9"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w:t>
            </w:r>
          </w:p>
        </w:tc>
        <w:tc>
          <w:tcPr>
            <w:tcW w:w="892" w:type="dxa"/>
            <w:vMerge w:val="restart"/>
            <w:tcBorders>
              <w:top w:val="single" w:sz="4" w:space="0" w:color="auto"/>
              <w:left w:val="single" w:sz="4" w:space="0" w:color="auto"/>
              <w:right w:val="single" w:sz="4" w:space="0" w:color="auto"/>
            </w:tcBorders>
            <w:vAlign w:val="center"/>
          </w:tcPr>
          <w:p w14:paraId="27183919" w14:textId="77777777" w:rsidR="00D22F5D" w:rsidRPr="00A62BB0" w:rsidRDefault="00D22F5D" w:rsidP="000C668E">
            <w:pPr>
              <w:keepLines/>
              <w:spacing w:after="0"/>
              <w:jc w:val="center"/>
              <w:rPr>
                <w:rFonts w:ascii="Arial" w:hAnsi="Arial" w:cs="Arial"/>
                <w:sz w:val="18"/>
                <w:lang w:val="en-US"/>
              </w:rPr>
            </w:pPr>
          </w:p>
        </w:tc>
        <w:tc>
          <w:tcPr>
            <w:tcW w:w="1108" w:type="dxa"/>
            <w:tcBorders>
              <w:top w:val="single" w:sz="4" w:space="0" w:color="auto"/>
              <w:left w:val="single" w:sz="4" w:space="0" w:color="auto"/>
              <w:right w:val="single" w:sz="4" w:space="0" w:color="auto"/>
            </w:tcBorders>
            <w:vAlign w:val="center"/>
          </w:tcPr>
          <w:p w14:paraId="675331E5"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CR.1.1 FDD</w:t>
            </w:r>
          </w:p>
        </w:tc>
        <w:tc>
          <w:tcPr>
            <w:tcW w:w="1108" w:type="dxa"/>
            <w:tcBorders>
              <w:top w:val="single" w:sz="4" w:space="0" w:color="auto"/>
              <w:left w:val="single" w:sz="4" w:space="0" w:color="auto"/>
              <w:right w:val="single" w:sz="4" w:space="0" w:color="auto"/>
            </w:tcBorders>
            <w:vAlign w:val="center"/>
          </w:tcPr>
          <w:p w14:paraId="7DAE18C5"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c>
          <w:tcPr>
            <w:tcW w:w="1108" w:type="dxa"/>
            <w:tcBorders>
              <w:top w:val="single" w:sz="4" w:space="0" w:color="auto"/>
              <w:left w:val="single" w:sz="4" w:space="0" w:color="auto"/>
              <w:right w:val="single" w:sz="4" w:space="0" w:color="auto"/>
            </w:tcBorders>
            <w:vAlign w:val="center"/>
          </w:tcPr>
          <w:p w14:paraId="1AF94411"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CR.1.1 FDD</w:t>
            </w:r>
          </w:p>
        </w:tc>
        <w:tc>
          <w:tcPr>
            <w:tcW w:w="1108" w:type="dxa"/>
            <w:tcBorders>
              <w:top w:val="single" w:sz="4" w:space="0" w:color="auto"/>
              <w:left w:val="single" w:sz="4" w:space="0" w:color="auto"/>
              <w:right w:val="single" w:sz="4" w:space="0" w:color="auto"/>
            </w:tcBorders>
            <w:vAlign w:val="center"/>
          </w:tcPr>
          <w:p w14:paraId="67B4F573"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r>
      <w:tr w:rsidR="00D22F5D" w:rsidRPr="00A62BB0" w14:paraId="032CA0A2" w14:textId="77777777" w:rsidTr="000C668E">
        <w:trPr>
          <w:trHeight w:val="127"/>
          <w:jc w:val="center"/>
        </w:trPr>
        <w:tc>
          <w:tcPr>
            <w:tcW w:w="2157" w:type="dxa"/>
            <w:vMerge/>
            <w:tcBorders>
              <w:left w:val="single" w:sz="4" w:space="0" w:color="auto"/>
              <w:right w:val="single" w:sz="4" w:space="0" w:color="auto"/>
            </w:tcBorders>
            <w:vAlign w:val="center"/>
          </w:tcPr>
          <w:p w14:paraId="3DFD135F"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30DCFABB"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2</w:t>
            </w:r>
          </w:p>
        </w:tc>
        <w:tc>
          <w:tcPr>
            <w:tcW w:w="892" w:type="dxa"/>
            <w:vMerge/>
            <w:tcBorders>
              <w:left w:val="single" w:sz="4" w:space="0" w:color="auto"/>
              <w:right w:val="single" w:sz="4" w:space="0" w:color="auto"/>
            </w:tcBorders>
            <w:vAlign w:val="center"/>
          </w:tcPr>
          <w:p w14:paraId="288B9BE5"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right w:val="single" w:sz="4" w:space="0" w:color="auto"/>
            </w:tcBorders>
            <w:vAlign w:val="center"/>
          </w:tcPr>
          <w:p w14:paraId="0EE8705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CR.1.1 TDD</w:t>
            </w:r>
          </w:p>
        </w:tc>
        <w:tc>
          <w:tcPr>
            <w:tcW w:w="1108" w:type="dxa"/>
            <w:tcBorders>
              <w:left w:val="single" w:sz="4" w:space="0" w:color="auto"/>
              <w:right w:val="single" w:sz="4" w:space="0" w:color="auto"/>
            </w:tcBorders>
            <w:vAlign w:val="center"/>
          </w:tcPr>
          <w:p w14:paraId="062B8744"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c>
          <w:tcPr>
            <w:tcW w:w="1108" w:type="dxa"/>
            <w:tcBorders>
              <w:left w:val="single" w:sz="4" w:space="0" w:color="auto"/>
              <w:right w:val="single" w:sz="4" w:space="0" w:color="auto"/>
            </w:tcBorders>
            <w:vAlign w:val="center"/>
          </w:tcPr>
          <w:p w14:paraId="4EF0E942"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CR.1.1 TDD</w:t>
            </w:r>
          </w:p>
        </w:tc>
        <w:tc>
          <w:tcPr>
            <w:tcW w:w="1108" w:type="dxa"/>
            <w:tcBorders>
              <w:left w:val="single" w:sz="4" w:space="0" w:color="auto"/>
              <w:right w:val="single" w:sz="4" w:space="0" w:color="auto"/>
            </w:tcBorders>
            <w:vAlign w:val="center"/>
          </w:tcPr>
          <w:p w14:paraId="0B31739A"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r>
      <w:tr w:rsidR="00D22F5D" w:rsidRPr="00A62BB0" w14:paraId="0F97D380" w14:textId="77777777" w:rsidTr="000C668E">
        <w:trPr>
          <w:trHeight w:val="127"/>
          <w:jc w:val="center"/>
        </w:trPr>
        <w:tc>
          <w:tcPr>
            <w:tcW w:w="2157" w:type="dxa"/>
            <w:vMerge/>
            <w:tcBorders>
              <w:left w:val="single" w:sz="4" w:space="0" w:color="auto"/>
              <w:bottom w:val="single" w:sz="4" w:space="0" w:color="auto"/>
              <w:right w:val="single" w:sz="4" w:space="0" w:color="auto"/>
            </w:tcBorders>
            <w:vAlign w:val="center"/>
          </w:tcPr>
          <w:p w14:paraId="621B177A"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44609F1B"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3</w:t>
            </w:r>
          </w:p>
        </w:tc>
        <w:tc>
          <w:tcPr>
            <w:tcW w:w="892" w:type="dxa"/>
            <w:vMerge/>
            <w:tcBorders>
              <w:left w:val="single" w:sz="4" w:space="0" w:color="auto"/>
              <w:bottom w:val="single" w:sz="4" w:space="0" w:color="auto"/>
              <w:right w:val="single" w:sz="4" w:space="0" w:color="auto"/>
            </w:tcBorders>
            <w:vAlign w:val="center"/>
          </w:tcPr>
          <w:p w14:paraId="49C49BFC"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16A0EFD6"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CR.2.1 FDD</w:t>
            </w:r>
          </w:p>
        </w:tc>
        <w:tc>
          <w:tcPr>
            <w:tcW w:w="1108" w:type="dxa"/>
            <w:tcBorders>
              <w:left w:val="single" w:sz="4" w:space="0" w:color="auto"/>
              <w:bottom w:val="single" w:sz="4" w:space="0" w:color="auto"/>
              <w:right w:val="single" w:sz="4" w:space="0" w:color="auto"/>
            </w:tcBorders>
            <w:vAlign w:val="center"/>
          </w:tcPr>
          <w:p w14:paraId="371D9DB0"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c>
          <w:tcPr>
            <w:tcW w:w="1108" w:type="dxa"/>
            <w:tcBorders>
              <w:left w:val="single" w:sz="4" w:space="0" w:color="auto"/>
              <w:bottom w:val="single" w:sz="4" w:space="0" w:color="auto"/>
              <w:right w:val="single" w:sz="4" w:space="0" w:color="auto"/>
            </w:tcBorders>
            <w:vAlign w:val="center"/>
          </w:tcPr>
          <w:p w14:paraId="06374494"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6"/>
                <w:szCs w:val="16"/>
                <w:lang w:val="en-US"/>
              </w:rPr>
              <w:t>CR.2.1 FDD</w:t>
            </w:r>
          </w:p>
        </w:tc>
        <w:tc>
          <w:tcPr>
            <w:tcW w:w="1108" w:type="dxa"/>
            <w:tcBorders>
              <w:left w:val="single" w:sz="4" w:space="0" w:color="auto"/>
              <w:bottom w:val="single" w:sz="4" w:space="0" w:color="auto"/>
              <w:right w:val="single" w:sz="4" w:space="0" w:color="auto"/>
            </w:tcBorders>
            <w:vAlign w:val="center"/>
          </w:tcPr>
          <w:p w14:paraId="114E9ADD"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r>
      <w:tr w:rsidR="00D22F5D" w:rsidRPr="00A62BB0" w14:paraId="5B776E46" w14:textId="77777777" w:rsidTr="000C668E">
        <w:trPr>
          <w:trHeight w:val="127"/>
          <w:jc w:val="center"/>
        </w:trPr>
        <w:tc>
          <w:tcPr>
            <w:tcW w:w="2157" w:type="dxa"/>
            <w:vMerge w:val="restart"/>
            <w:tcBorders>
              <w:left w:val="single" w:sz="4" w:space="0" w:color="auto"/>
              <w:right w:val="single" w:sz="4" w:space="0" w:color="auto"/>
            </w:tcBorders>
            <w:vAlign w:val="center"/>
          </w:tcPr>
          <w:p w14:paraId="4E99865A" w14:textId="77777777" w:rsidR="00D22F5D" w:rsidRPr="00A62BB0" w:rsidRDefault="00D22F5D" w:rsidP="000C668E">
            <w:pPr>
              <w:keepLines/>
              <w:spacing w:after="0"/>
              <w:rPr>
                <w:rFonts w:ascii="Arial" w:hAnsi="Arial" w:cs="Arial"/>
                <w:sz w:val="18"/>
                <w:lang w:val="en-US"/>
              </w:rPr>
            </w:pPr>
            <w:r w:rsidRPr="00A62BB0">
              <w:rPr>
                <w:rFonts w:ascii="Arial" w:hAnsi="Arial" w:cs="Arial"/>
                <w:sz w:val="18"/>
                <w:lang w:val="en-US"/>
              </w:rPr>
              <w:t>Dedicated CORESET Reference Channel</w:t>
            </w:r>
          </w:p>
        </w:tc>
        <w:tc>
          <w:tcPr>
            <w:tcW w:w="815" w:type="dxa"/>
            <w:tcBorders>
              <w:top w:val="single" w:sz="4" w:space="0" w:color="auto"/>
              <w:left w:val="single" w:sz="4" w:space="0" w:color="auto"/>
              <w:bottom w:val="single" w:sz="4" w:space="0" w:color="auto"/>
              <w:right w:val="single" w:sz="4" w:space="0" w:color="auto"/>
            </w:tcBorders>
            <w:vAlign w:val="center"/>
          </w:tcPr>
          <w:p w14:paraId="72C41504"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w:t>
            </w:r>
          </w:p>
        </w:tc>
        <w:tc>
          <w:tcPr>
            <w:tcW w:w="892" w:type="dxa"/>
            <w:tcBorders>
              <w:left w:val="single" w:sz="4" w:space="0" w:color="auto"/>
              <w:bottom w:val="single" w:sz="4" w:space="0" w:color="auto"/>
              <w:right w:val="single" w:sz="4" w:space="0" w:color="auto"/>
            </w:tcBorders>
            <w:vAlign w:val="center"/>
          </w:tcPr>
          <w:p w14:paraId="676730FD"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7CCF4188" w14:textId="77777777" w:rsidR="00D22F5D" w:rsidRPr="00A62BB0" w:rsidRDefault="00D22F5D" w:rsidP="000C668E">
            <w:pPr>
              <w:keepLines/>
              <w:spacing w:after="0"/>
              <w:jc w:val="center"/>
              <w:rPr>
                <w:rFonts w:ascii="Arial" w:hAnsi="Arial" w:cs="Arial"/>
                <w:sz w:val="14"/>
                <w:szCs w:val="14"/>
                <w:lang w:val="en-US"/>
              </w:rPr>
            </w:pPr>
            <w:r w:rsidRPr="00A62BB0">
              <w:rPr>
                <w:rFonts w:ascii="Arial" w:hAnsi="Arial" w:cs="Arial"/>
                <w:sz w:val="14"/>
                <w:szCs w:val="14"/>
                <w:lang w:val="en-US"/>
              </w:rPr>
              <w:t>CCR.1.1 FDD</w:t>
            </w:r>
          </w:p>
        </w:tc>
        <w:tc>
          <w:tcPr>
            <w:tcW w:w="1108" w:type="dxa"/>
            <w:tcBorders>
              <w:left w:val="single" w:sz="4" w:space="0" w:color="auto"/>
              <w:bottom w:val="single" w:sz="4" w:space="0" w:color="auto"/>
              <w:right w:val="single" w:sz="4" w:space="0" w:color="auto"/>
            </w:tcBorders>
            <w:vAlign w:val="center"/>
          </w:tcPr>
          <w:p w14:paraId="361206A0"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c>
          <w:tcPr>
            <w:tcW w:w="1108" w:type="dxa"/>
            <w:tcBorders>
              <w:left w:val="single" w:sz="4" w:space="0" w:color="auto"/>
              <w:bottom w:val="single" w:sz="4" w:space="0" w:color="auto"/>
              <w:right w:val="single" w:sz="4" w:space="0" w:color="auto"/>
            </w:tcBorders>
            <w:vAlign w:val="center"/>
          </w:tcPr>
          <w:p w14:paraId="6C950AA7" w14:textId="77777777" w:rsidR="00D22F5D" w:rsidRPr="00A62BB0" w:rsidRDefault="00D22F5D" w:rsidP="000C668E">
            <w:pPr>
              <w:keepLines/>
              <w:spacing w:after="0"/>
              <w:jc w:val="center"/>
              <w:rPr>
                <w:rFonts w:ascii="Arial" w:hAnsi="Arial" w:cs="Arial"/>
                <w:sz w:val="14"/>
                <w:szCs w:val="14"/>
                <w:lang w:val="en-US"/>
              </w:rPr>
            </w:pPr>
            <w:r w:rsidRPr="00A62BB0">
              <w:rPr>
                <w:rFonts w:ascii="Arial" w:hAnsi="Arial" w:cs="Arial"/>
                <w:sz w:val="14"/>
                <w:szCs w:val="14"/>
                <w:lang w:val="en-US"/>
              </w:rPr>
              <w:t>CCR.1.1 FDD</w:t>
            </w:r>
          </w:p>
        </w:tc>
        <w:tc>
          <w:tcPr>
            <w:tcW w:w="1108" w:type="dxa"/>
            <w:tcBorders>
              <w:left w:val="single" w:sz="4" w:space="0" w:color="auto"/>
              <w:bottom w:val="single" w:sz="4" w:space="0" w:color="auto"/>
              <w:right w:val="single" w:sz="4" w:space="0" w:color="auto"/>
            </w:tcBorders>
            <w:vAlign w:val="center"/>
          </w:tcPr>
          <w:p w14:paraId="2CC6A367"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r>
      <w:tr w:rsidR="00D22F5D" w:rsidRPr="00A62BB0" w14:paraId="0644AE75" w14:textId="77777777" w:rsidTr="000C668E">
        <w:trPr>
          <w:trHeight w:val="127"/>
          <w:jc w:val="center"/>
        </w:trPr>
        <w:tc>
          <w:tcPr>
            <w:tcW w:w="2157" w:type="dxa"/>
            <w:vMerge/>
            <w:tcBorders>
              <w:left w:val="single" w:sz="4" w:space="0" w:color="auto"/>
              <w:right w:val="single" w:sz="4" w:space="0" w:color="auto"/>
            </w:tcBorders>
            <w:vAlign w:val="center"/>
          </w:tcPr>
          <w:p w14:paraId="0FCE54B1"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7993B4EF"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2</w:t>
            </w:r>
          </w:p>
        </w:tc>
        <w:tc>
          <w:tcPr>
            <w:tcW w:w="892" w:type="dxa"/>
            <w:tcBorders>
              <w:left w:val="single" w:sz="4" w:space="0" w:color="auto"/>
              <w:bottom w:val="single" w:sz="4" w:space="0" w:color="auto"/>
              <w:right w:val="single" w:sz="4" w:space="0" w:color="auto"/>
            </w:tcBorders>
            <w:vAlign w:val="center"/>
          </w:tcPr>
          <w:p w14:paraId="32911C3A"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03F4AA07" w14:textId="77777777" w:rsidR="00D22F5D" w:rsidRPr="00A62BB0" w:rsidRDefault="00D22F5D" w:rsidP="000C668E">
            <w:pPr>
              <w:keepLines/>
              <w:spacing w:after="0"/>
              <w:jc w:val="center"/>
              <w:rPr>
                <w:rFonts w:ascii="Arial" w:hAnsi="Arial" w:cs="Arial"/>
                <w:sz w:val="14"/>
                <w:szCs w:val="14"/>
                <w:lang w:val="en-US"/>
              </w:rPr>
            </w:pPr>
            <w:r w:rsidRPr="00A62BB0">
              <w:rPr>
                <w:rFonts w:ascii="Arial" w:hAnsi="Arial" w:cs="Arial"/>
                <w:sz w:val="14"/>
                <w:szCs w:val="14"/>
                <w:lang w:val="en-US"/>
              </w:rPr>
              <w:t>CCR.1.1 TDD</w:t>
            </w:r>
          </w:p>
        </w:tc>
        <w:tc>
          <w:tcPr>
            <w:tcW w:w="1108" w:type="dxa"/>
            <w:tcBorders>
              <w:left w:val="single" w:sz="4" w:space="0" w:color="auto"/>
              <w:bottom w:val="single" w:sz="4" w:space="0" w:color="auto"/>
              <w:right w:val="single" w:sz="4" w:space="0" w:color="auto"/>
            </w:tcBorders>
            <w:vAlign w:val="center"/>
          </w:tcPr>
          <w:p w14:paraId="5C2B708F"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c>
          <w:tcPr>
            <w:tcW w:w="1108" w:type="dxa"/>
            <w:tcBorders>
              <w:left w:val="single" w:sz="4" w:space="0" w:color="auto"/>
              <w:bottom w:val="single" w:sz="4" w:space="0" w:color="auto"/>
              <w:right w:val="single" w:sz="4" w:space="0" w:color="auto"/>
            </w:tcBorders>
            <w:vAlign w:val="center"/>
          </w:tcPr>
          <w:p w14:paraId="098A09A0" w14:textId="77777777" w:rsidR="00D22F5D" w:rsidRPr="00A62BB0" w:rsidRDefault="00D22F5D" w:rsidP="000C668E">
            <w:pPr>
              <w:keepLines/>
              <w:spacing w:after="0"/>
              <w:jc w:val="center"/>
              <w:rPr>
                <w:rFonts w:ascii="Arial" w:hAnsi="Arial" w:cs="Arial"/>
                <w:sz w:val="14"/>
                <w:szCs w:val="14"/>
                <w:lang w:val="en-US"/>
              </w:rPr>
            </w:pPr>
            <w:r w:rsidRPr="00A62BB0">
              <w:rPr>
                <w:rFonts w:ascii="Arial" w:hAnsi="Arial" w:cs="Arial"/>
                <w:sz w:val="14"/>
                <w:szCs w:val="14"/>
                <w:lang w:val="en-US"/>
              </w:rPr>
              <w:t>CCR.1.1 TDD</w:t>
            </w:r>
          </w:p>
        </w:tc>
        <w:tc>
          <w:tcPr>
            <w:tcW w:w="1108" w:type="dxa"/>
            <w:tcBorders>
              <w:left w:val="single" w:sz="4" w:space="0" w:color="auto"/>
              <w:bottom w:val="single" w:sz="4" w:space="0" w:color="auto"/>
              <w:right w:val="single" w:sz="4" w:space="0" w:color="auto"/>
            </w:tcBorders>
            <w:vAlign w:val="center"/>
          </w:tcPr>
          <w:p w14:paraId="0F9FF347"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r>
      <w:tr w:rsidR="00D22F5D" w:rsidRPr="00A62BB0" w14:paraId="341B6A27" w14:textId="77777777" w:rsidTr="000C668E">
        <w:trPr>
          <w:trHeight w:val="127"/>
          <w:jc w:val="center"/>
        </w:trPr>
        <w:tc>
          <w:tcPr>
            <w:tcW w:w="2157" w:type="dxa"/>
            <w:vMerge/>
            <w:tcBorders>
              <w:left w:val="single" w:sz="4" w:space="0" w:color="auto"/>
              <w:bottom w:val="single" w:sz="4" w:space="0" w:color="auto"/>
              <w:right w:val="single" w:sz="4" w:space="0" w:color="auto"/>
            </w:tcBorders>
            <w:vAlign w:val="center"/>
          </w:tcPr>
          <w:p w14:paraId="13E572CF"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64721A6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3</w:t>
            </w:r>
          </w:p>
        </w:tc>
        <w:tc>
          <w:tcPr>
            <w:tcW w:w="892" w:type="dxa"/>
            <w:tcBorders>
              <w:left w:val="single" w:sz="4" w:space="0" w:color="auto"/>
              <w:bottom w:val="single" w:sz="4" w:space="0" w:color="auto"/>
              <w:right w:val="single" w:sz="4" w:space="0" w:color="auto"/>
            </w:tcBorders>
            <w:vAlign w:val="center"/>
          </w:tcPr>
          <w:p w14:paraId="086CE6C0"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54DCFFBB" w14:textId="77777777" w:rsidR="00D22F5D" w:rsidRPr="00A62BB0" w:rsidRDefault="00D22F5D" w:rsidP="000C668E">
            <w:pPr>
              <w:keepLines/>
              <w:spacing w:after="0"/>
              <w:jc w:val="center"/>
              <w:rPr>
                <w:rFonts w:ascii="Arial" w:hAnsi="Arial" w:cs="Arial"/>
                <w:sz w:val="14"/>
                <w:szCs w:val="14"/>
                <w:lang w:val="en-US"/>
              </w:rPr>
            </w:pPr>
            <w:r w:rsidRPr="00A62BB0">
              <w:rPr>
                <w:rFonts w:ascii="Arial" w:hAnsi="Arial" w:cs="Arial"/>
                <w:sz w:val="14"/>
                <w:szCs w:val="14"/>
                <w:lang w:val="en-US"/>
              </w:rPr>
              <w:t>CCR.2.1 TDD</w:t>
            </w:r>
          </w:p>
        </w:tc>
        <w:tc>
          <w:tcPr>
            <w:tcW w:w="1108" w:type="dxa"/>
            <w:tcBorders>
              <w:left w:val="single" w:sz="4" w:space="0" w:color="auto"/>
              <w:bottom w:val="single" w:sz="4" w:space="0" w:color="auto"/>
              <w:right w:val="single" w:sz="4" w:space="0" w:color="auto"/>
            </w:tcBorders>
            <w:vAlign w:val="center"/>
          </w:tcPr>
          <w:p w14:paraId="3D4B9AAD"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c>
          <w:tcPr>
            <w:tcW w:w="1108" w:type="dxa"/>
            <w:tcBorders>
              <w:left w:val="single" w:sz="4" w:space="0" w:color="auto"/>
              <w:bottom w:val="single" w:sz="4" w:space="0" w:color="auto"/>
              <w:right w:val="single" w:sz="4" w:space="0" w:color="auto"/>
            </w:tcBorders>
            <w:vAlign w:val="center"/>
          </w:tcPr>
          <w:p w14:paraId="1879AE59" w14:textId="77777777" w:rsidR="00D22F5D" w:rsidRPr="00A62BB0" w:rsidRDefault="00D22F5D" w:rsidP="000C668E">
            <w:pPr>
              <w:keepLines/>
              <w:spacing w:after="0"/>
              <w:jc w:val="center"/>
              <w:rPr>
                <w:rFonts w:ascii="Arial" w:hAnsi="Arial" w:cs="Arial"/>
                <w:sz w:val="14"/>
                <w:szCs w:val="14"/>
                <w:lang w:val="en-US"/>
              </w:rPr>
            </w:pPr>
            <w:r w:rsidRPr="00A62BB0">
              <w:rPr>
                <w:rFonts w:ascii="Arial" w:hAnsi="Arial" w:cs="Arial"/>
                <w:sz w:val="14"/>
                <w:szCs w:val="14"/>
                <w:lang w:val="en-US"/>
              </w:rPr>
              <w:t>CCR.2.1 TDD</w:t>
            </w:r>
          </w:p>
        </w:tc>
        <w:tc>
          <w:tcPr>
            <w:tcW w:w="1108" w:type="dxa"/>
            <w:tcBorders>
              <w:left w:val="single" w:sz="4" w:space="0" w:color="auto"/>
              <w:bottom w:val="single" w:sz="4" w:space="0" w:color="auto"/>
              <w:right w:val="single" w:sz="4" w:space="0" w:color="auto"/>
            </w:tcBorders>
            <w:vAlign w:val="center"/>
          </w:tcPr>
          <w:p w14:paraId="0F225B76"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r>
      <w:tr w:rsidR="00D22F5D" w:rsidRPr="00A62BB0" w14:paraId="47B4000C" w14:textId="77777777" w:rsidTr="000C668E">
        <w:trPr>
          <w:trHeight w:val="127"/>
          <w:jc w:val="center"/>
        </w:trPr>
        <w:tc>
          <w:tcPr>
            <w:tcW w:w="2157" w:type="dxa"/>
            <w:vMerge w:val="restart"/>
            <w:tcBorders>
              <w:left w:val="single" w:sz="4" w:space="0" w:color="auto"/>
              <w:right w:val="single" w:sz="4" w:space="0" w:color="auto"/>
            </w:tcBorders>
            <w:vAlign w:val="center"/>
          </w:tcPr>
          <w:p w14:paraId="1AC41B0F" w14:textId="77777777" w:rsidR="00D22F5D" w:rsidRPr="00A62BB0" w:rsidRDefault="00D22F5D" w:rsidP="000C668E">
            <w:pPr>
              <w:keepLines/>
              <w:spacing w:after="0"/>
              <w:rPr>
                <w:rFonts w:ascii="Arial" w:hAnsi="Arial" w:cs="Arial"/>
                <w:sz w:val="18"/>
                <w:lang w:val="en-US"/>
              </w:rPr>
            </w:pPr>
            <w:r w:rsidRPr="00A62BB0">
              <w:rPr>
                <w:rFonts w:ascii="Arial" w:hAnsi="Arial" w:cs="Arial"/>
                <w:sz w:val="18"/>
                <w:lang w:val="en-US"/>
              </w:rPr>
              <w:t>SSB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704ECD76"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w:t>
            </w:r>
          </w:p>
        </w:tc>
        <w:tc>
          <w:tcPr>
            <w:tcW w:w="892" w:type="dxa"/>
            <w:vMerge w:val="restart"/>
            <w:tcBorders>
              <w:left w:val="single" w:sz="4" w:space="0" w:color="auto"/>
              <w:right w:val="single" w:sz="4" w:space="0" w:color="auto"/>
            </w:tcBorders>
            <w:vAlign w:val="center"/>
          </w:tcPr>
          <w:p w14:paraId="1A2D1EDB"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50057C1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SSB.1 FR1</w:t>
            </w:r>
          </w:p>
        </w:tc>
        <w:tc>
          <w:tcPr>
            <w:tcW w:w="1108" w:type="dxa"/>
            <w:vMerge w:val="restart"/>
            <w:tcBorders>
              <w:left w:val="single" w:sz="4" w:space="0" w:color="auto"/>
              <w:right w:val="single" w:sz="4" w:space="0" w:color="auto"/>
            </w:tcBorders>
            <w:vAlign w:val="center"/>
          </w:tcPr>
          <w:p w14:paraId="7D776C74"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SSB.1 FR2</w:t>
            </w:r>
          </w:p>
        </w:tc>
        <w:tc>
          <w:tcPr>
            <w:tcW w:w="1108" w:type="dxa"/>
            <w:tcBorders>
              <w:left w:val="single" w:sz="4" w:space="0" w:color="auto"/>
              <w:bottom w:val="single" w:sz="4" w:space="0" w:color="auto"/>
              <w:right w:val="single" w:sz="4" w:space="0" w:color="auto"/>
            </w:tcBorders>
            <w:vAlign w:val="center"/>
          </w:tcPr>
          <w:p w14:paraId="69888B02"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SSB.1 FR1</w:t>
            </w:r>
          </w:p>
        </w:tc>
        <w:tc>
          <w:tcPr>
            <w:tcW w:w="1108" w:type="dxa"/>
            <w:vMerge w:val="restart"/>
            <w:tcBorders>
              <w:left w:val="single" w:sz="4" w:space="0" w:color="auto"/>
              <w:right w:val="single" w:sz="4" w:space="0" w:color="auto"/>
            </w:tcBorders>
            <w:vAlign w:val="center"/>
          </w:tcPr>
          <w:p w14:paraId="3649C915"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SSB.1 FR2</w:t>
            </w:r>
          </w:p>
        </w:tc>
      </w:tr>
      <w:tr w:rsidR="00D22F5D" w:rsidRPr="00A62BB0" w14:paraId="6255DDD2" w14:textId="77777777" w:rsidTr="000C668E">
        <w:trPr>
          <w:trHeight w:val="127"/>
          <w:jc w:val="center"/>
        </w:trPr>
        <w:tc>
          <w:tcPr>
            <w:tcW w:w="2157" w:type="dxa"/>
            <w:vMerge/>
            <w:tcBorders>
              <w:left w:val="single" w:sz="4" w:space="0" w:color="auto"/>
              <w:right w:val="single" w:sz="4" w:space="0" w:color="auto"/>
            </w:tcBorders>
            <w:vAlign w:val="center"/>
          </w:tcPr>
          <w:p w14:paraId="5F72A8E5"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4CC63F8B"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2</w:t>
            </w:r>
          </w:p>
        </w:tc>
        <w:tc>
          <w:tcPr>
            <w:tcW w:w="892" w:type="dxa"/>
            <w:vMerge/>
            <w:tcBorders>
              <w:left w:val="single" w:sz="4" w:space="0" w:color="auto"/>
              <w:right w:val="single" w:sz="4" w:space="0" w:color="auto"/>
            </w:tcBorders>
            <w:vAlign w:val="center"/>
          </w:tcPr>
          <w:p w14:paraId="6C8095FA"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1C0699E6"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SSB.1 FR1</w:t>
            </w:r>
          </w:p>
        </w:tc>
        <w:tc>
          <w:tcPr>
            <w:tcW w:w="1108" w:type="dxa"/>
            <w:vMerge/>
            <w:tcBorders>
              <w:left w:val="single" w:sz="4" w:space="0" w:color="auto"/>
              <w:right w:val="single" w:sz="4" w:space="0" w:color="auto"/>
            </w:tcBorders>
            <w:vAlign w:val="center"/>
          </w:tcPr>
          <w:p w14:paraId="444ACC9E"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0498AEDB"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SSB.1 FR1</w:t>
            </w:r>
          </w:p>
        </w:tc>
        <w:tc>
          <w:tcPr>
            <w:tcW w:w="1108" w:type="dxa"/>
            <w:vMerge/>
            <w:tcBorders>
              <w:left w:val="single" w:sz="4" w:space="0" w:color="auto"/>
              <w:right w:val="single" w:sz="4" w:space="0" w:color="auto"/>
            </w:tcBorders>
            <w:vAlign w:val="center"/>
          </w:tcPr>
          <w:p w14:paraId="7078B8C9" w14:textId="77777777" w:rsidR="00D22F5D" w:rsidRPr="00A62BB0" w:rsidRDefault="00D22F5D" w:rsidP="000C668E">
            <w:pPr>
              <w:keepLines/>
              <w:spacing w:after="0"/>
              <w:jc w:val="center"/>
              <w:rPr>
                <w:rFonts w:ascii="Arial" w:hAnsi="Arial" w:cs="Arial"/>
                <w:sz w:val="18"/>
                <w:lang w:val="en-US"/>
              </w:rPr>
            </w:pPr>
          </w:p>
        </w:tc>
      </w:tr>
      <w:tr w:rsidR="00D22F5D" w:rsidRPr="00A62BB0" w14:paraId="658009E2" w14:textId="77777777" w:rsidTr="000C668E">
        <w:trPr>
          <w:trHeight w:val="127"/>
          <w:jc w:val="center"/>
        </w:trPr>
        <w:tc>
          <w:tcPr>
            <w:tcW w:w="2157" w:type="dxa"/>
            <w:vMerge/>
            <w:tcBorders>
              <w:left w:val="single" w:sz="4" w:space="0" w:color="auto"/>
              <w:bottom w:val="single" w:sz="4" w:space="0" w:color="auto"/>
              <w:right w:val="single" w:sz="4" w:space="0" w:color="auto"/>
            </w:tcBorders>
            <w:vAlign w:val="center"/>
          </w:tcPr>
          <w:p w14:paraId="132BA339" w14:textId="77777777" w:rsidR="00D22F5D" w:rsidRPr="00A62BB0" w:rsidRDefault="00D22F5D" w:rsidP="000C668E">
            <w:pPr>
              <w:keepLines/>
              <w:spacing w:after="0"/>
              <w:rPr>
                <w:rFonts w:ascii="Arial" w:hAnsi="Arial" w:cs="Arial"/>
                <w:sz w:val="18"/>
                <w:lang w:val="en-US"/>
              </w:rPr>
            </w:pPr>
          </w:p>
        </w:tc>
        <w:tc>
          <w:tcPr>
            <w:tcW w:w="815" w:type="dxa"/>
            <w:tcBorders>
              <w:top w:val="single" w:sz="4" w:space="0" w:color="auto"/>
              <w:left w:val="single" w:sz="4" w:space="0" w:color="auto"/>
              <w:bottom w:val="single" w:sz="4" w:space="0" w:color="auto"/>
              <w:right w:val="single" w:sz="4" w:space="0" w:color="auto"/>
            </w:tcBorders>
            <w:vAlign w:val="center"/>
          </w:tcPr>
          <w:p w14:paraId="0C2184B2"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3</w:t>
            </w:r>
          </w:p>
        </w:tc>
        <w:tc>
          <w:tcPr>
            <w:tcW w:w="892" w:type="dxa"/>
            <w:vMerge/>
            <w:tcBorders>
              <w:left w:val="single" w:sz="4" w:space="0" w:color="auto"/>
              <w:bottom w:val="single" w:sz="4" w:space="0" w:color="auto"/>
              <w:right w:val="single" w:sz="4" w:space="0" w:color="auto"/>
            </w:tcBorders>
            <w:vAlign w:val="center"/>
          </w:tcPr>
          <w:p w14:paraId="7CEC62F9"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139DE125"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SSB.2 FR1</w:t>
            </w:r>
          </w:p>
        </w:tc>
        <w:tc>
          <w:tcPr>
            <w:tcW w:w="1108" w:type="dxa"/>
            <w:vMerge/>
            <w:tcBorders>
              <w:left w:val="single" w:sz="4" w:space="0" w:color="auto"/>
              <w:bottom w:val="single" w:sz="4" w:space="0" w:color="auto"/>
              <w:right w:val="single" w:sz="4" w:space="0" w:color="auto"/>
            </w:tcBorders>
            <w:vAlign w:val="center"/>
          </w:tcPr>
          <w:p w14:paraId="2AD3177E" w14:textId="77777777" w:rsidR="00D22F5D" w:rsidRPr="00A62BB0" w:rsidRDefault="00D22F5D" w:rsidP="000C668E">
            <w:pPr>
              <w:keepLines/>
              <w:spacing w:after="0"/>
              <w:jc w:val="center"/>
              <w:rPr>
                <w:rFonts w:ascii="Arial" w:hAnsi="Arial" w:cs="Arial"/>
                <w:sz w:val="18"/>
                <w:lang w:val="en-US"/>
              </w:rPr>
            </w:pPr>
          </w:p>
        </w:tc>
        <w:tc>
          <w:tcPr>
            <w:tcW w:w="1108" w:type="dxa"/>
            <w:tcBorders>
              <w:left w:val="single" w:sz="4" w:space="0" w:color="auto"/>
              <w:bottom w:val="single" w:sz="4" w:space="0" w:color="auto"/>
              <w:right w:val="single" w:sz="4" w:space="0" w:color="auto"/>
            </w:tcBorders>
            <w:vAlign w:val="center"/>
          </w:tcPr>
          <w:p w14:paraId="7F390873"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SSB.2 FR1</w:t>
            </w:r>
          </w:p>
        </w:tc>
        <w:tc>
          <w:tcPr>
            <w:tcW w:w="1108" w:type="dxa"/>
            <w:vMerge/>
            <w:tcBorders>
              <w:left w:val="single" w:sz="4" w:space="0" w:color="auto"/>
              <w:bottom w:val="single" w:sz="4" w:space="0" w:color="auto"/>
              <w:right w:val="single" w:sz="4" w:space="0" w:color="auto"/>
            </w:tcBorders>
            <w:vAlign w:val="center"/>
          </w:tcPr>
          <w:p w14:paraId="4A060F26" w14:textId="77777777" w:rsidR="00D22F5D" w:rsidRPr="00A62BB0" w:rsidRDefault="00D22F5D" w:rsidP="000C668E">
            <w:pPr>
              <w:keepLines/>
              <w:spacing w:after="0"/>
              <w:jc w:val="center"/>
              <w:rPr>
                <w:rFonts w:ascii="Arial" w:hAnsi="Arial" w:cs="Arial"/>
                <w:sz w:val="18"/>
                <w:lang w:val="en-US"/>
              </w:rPr>
            </w:pPr>
          </w:p>
        </w:tc>
      </w:tr>
      <w:tr w:rsidR="00D22F5D" w:rsidRPr="00A62BB0" w14:paraId="7D66DDCD" w14:textId="77777777" w:rsidTr="000C668E">
        <w:trPr>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7C07FE36" w14:textId="77777777" w:rsidR="00D22F5D" w:rsidRPr="00A62BB0" w:rsidRDefault="00D22F5D" w:rsidP="000C668E">
            <w:pPr>
              <w:keepLines/>
              <w:spacing w:after="0"/>
              <w:rPr>
                <w:rFonts w:ascii="Arial" w:hAnsi="Arial" w:cs="Arial"/>
                <w:sz w:val="18"/>
                <w:lang w:val="da-DK"/>
              </w:rPr>
            </w:pPr>
            <w:r w:rsidRPr="00A62BB0">
              <w:rPr>
                <w:rFonts w:ascii="Arial" w:hAnsi="Arial" w:cs="Arial"/>
                <w:sz w:val="18"/>
                <w:lang w:val="da-DK"/>
              </w:rPr>
              <w:t>OCNG Patterns</w:t>
            </w:r>
          </w:p>
        </w:tc>
        <w:tc>
          <w:tcPr>
            <w:tcW w:w="815" w:type="dxa"/>
            <w:tcBorders>
              <w:top w:val="single" w:sz="4" w:space="0" w:color="auto"/>
              <w:left w:val="single" w:sz="4" w:space="0" w:color="auto"/>
              <w:bottom w:val="single" w:sz="4" w:space="0" w:color="auto"/>
              <w:right w:val="single" w:sz="4" w:space="0" w:color="auto"/>
            </w:tcBorders>
            <w:vAlign w:val="center"/>
          </w:tcPr>
          <w:p w14:paraId="59B05906" w14:textId="77777777" w:rsidR="00D22F5D" w:rsidRPr="00A62BB0" w:rsidRDefault="00D22F5D" w:rsidP="000C668E">
            <w:pPr>
              <w:keepLines/>
              <w:spacing w:after="0"/>
              <w:jc w:val="center"/>
              <w:rPr>
                <w:rFonts w:ascii="Arial" w:hAnsi="Arial" w:cs="Arial"/>
                <w:sz w:val="18"/>
                <w:lang w:val="da-DK"/>
              </w:rPr>
            </w:pPr>
            <w:r w:rsidRPr="00A62BB0">
              <w:rPr>
                <w:rFonts w:ascii="Arial" w:hAnsi="Arial" w:cs="Arial"/>
                <w:sz w:val="18"/>
                <w:lang w:val="da-DK"/>
              </w:rPr>
              <w:t>1~3</w:t>
            </w:r>
          </w:p>
        </w:tc>
        <w:tc>
          <w:tcPr>
            <w:tcW w:w="892" w:type="dxa"/>
            <w:tcBorders>
              <w:top w:val="single" w:sz="4" w:space="0" w:color="auto"/>
              <w:left w:val="single" w:sz="4" w:space="0" w:color="auto"/>
              <w:bottom w:val="single" w:sz="4" w:space="0" w:color="auto"/>
              <w:right w:val="single" w:sz="4" w:space="0" w:color="auto"/>
            </w:tcBorders>
            <w:vAlign w:val="center"/>
          </w:tcPr>
          <w:p w14:paraId="5D541B50" w14:textId="77777777" w:rsidR="00D22F5D" w:rsidRPr="00A62BB0" w:rsidRDefault="00D22F5D" w:rsidP="000C668E">
            <w:pPr>
              <w:keepLines/>
              <w:spacing w:after="0"/>
              <w:jc w:val="center"/>
              <w:rPr>
                <w:rFonts w:ascii="Arial" w:hAnsi="Arial" w:cs="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7EA8A79F"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OP.1</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27337D9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OP.1</w:t>
            </w:r>
          </w:p>
        </w:tc>
      </w:tr>
      <w:tr w:rsidR="00D22F5D" w:rsidRPr="00A62BB0" w14:paraId="5C182D51" w14:textId="77777777" w:rsidTr="000C668E">
        <w:trPr>
          <w:jc w:val="center"/>
        </w:trPr>
        <w:tc>
          <w:tcPr>
            <w:tcW w:w="2157" w:type="dxa"/>
            <w:tcBorders>
              <w:top w:val="single" w:sz="4" w:space="0" w:color="auto"/>
              <w:left w:val="single" w:sz="4" w:space="0" w:color="auto"/>
              <w:bottom w:val="single" w:sz="4" w:space="0" w:color="auto"/>
              <w:right w:val="single" w:sz="4" w:space="0" w:color="auto"/>
            </w:tcBorders>
            <w:vAlign w:val="center"/>
          </w:tcPr>
          <w:p w14:paraId="6E5805A5" w14:textId="77777777" w:rsidR="00D22F5D" w:rsidRPr="00A62BB0" w:rsidRDefault="00D22F5D" w:rsidP="000C668E">
            <w:pPr>
              <w:keepLines/>
              <w:spacing w:after="0"/>
              <w:rPr>
                <w:rFonts w:ascii="Arial" w:hAnsi="Arial" w:cs="Arial"/>
                <w:sz w:val="18"/>
                <w:lang w:val="da-DK"/>
              </w:rPr>
            </w:pPr>
            <w:r w:rsidRPr="00A62BB0">
              <w:rPr>
                <w:rFonts w:ascii="Arial" w:hAnsi="Arial" w:cs="Arial"/>
                <w:sz w:val="18"/>
                <w:lang w:val="da-DK"/>
              </w:rPr>
              <w:t>Initial BWP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41DD74AA" w14:textId="77777777" w:rsidR="00D22F5D" w:rsidRPr="00A62BB0" w:rsidRDefault="00D22F5D" w:rsidP="000C668E">
            <w:pPr>
              <w:keepLines/>
              <w:spacing w:after="0"/>
              <w:jc w:val="center"/>
              <w:rPr>
                <w:rFonts w:ascii="Arial" w:hAnsi="Arial" w:cs="Arial"/>
                <w:sz w:val="18"/>
                <w:lang w:val="da-DK"/>
              </w:rPr>
            </w:pPr>
            <w:r w:rsidRPr="00A62BB0">
              <w:rPr>
                <w:rFonts w:ascii="Arial" w:hAnsi="Arial" w:cs="Arial"/>
                <w:sz w:val="18"/>
                <w:lang w:val="da-DK"/>
              </w:rPr>
              <w:t>1~3</w:t>
            </w:r>
          </w:p>
        </w:tc>
        <w:tc>
          <w:tcPr>
            <w:tcW w:w="892" w:type="dxa"/>
            <w:tcBorders>
              <w:top w:val="single" w:sz="4" w:space="0" w:color="auto"/>
              <w:left w:val="single" w:sz="4" w:space="0" w:color="auto"/>
              <w:bottom w:val="single" w:sz="4" w:space="0" w:color="auto"/>
              <w:right w:val="single" w:sz="4" w:space="0" w:color="auto"/>
            </w:tcBorders>
            <w:vAlign w:val="center"/>
          </w:tcPr>
          <w:p w14:paraId="67D182FC" w14:textId="77777777" w:rsidR="00D22F5D" w:rsidRPr="00A62BB0" w:rsidRDefault="00D22F5D" w:rsidP="000C668E">
            <w:pPr>
              <w:keepLines/>
              <w:spacing w:after="0"/>
              <w:jc w:val="center"/>
              <w:rPr>
                <w:rFonts w:ascii="Arial" w:hAnsi="Arial" w:cs="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6B9AE698" w14:textId="77777777" w:rsidR="00D22F5D" w:rsidRPr="00A62BB0" w:rsidRDefault="00D22F5D" w:rsidP="000C668E">
            <w:pPr>
              <w:keepLines/>
              <w:spacing w:after="0"/>
              <w:jc w:val="center"/>
              <w:rPr>
                <w:rFonts w:ascii="Arial" w:hAnsi="Arial" w:cs="Arial"/>
                <w:sz w:val="18"/>
              </w:rPr>
            </w:pPr>
            <w:r w:rsidRPr="00A62BB0">
              <w:rPr>
                <w:rFonts w:ascii="Arial" w:hAnsi="Arial" w:cs="Arial"/>
                <w:sz w:val="18"/>
              </w:rPr>
              <w:t>DLBWP.0.1</w:t>
            </w:r>
          </w:p>
          <w:p w14:paraId="308D4863"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rPr>
              <w:t>ULBWP.0.1</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71EB87C" w14:textId="77777777" w:rsidR="00D22F5D" w:rsidRPr="00A62BB0" w:rsidRDefault="00D22F5D" w:rsidP="000C668E">
            <w:pPr>
              <w:keepLines/>
              <w:spacing w:after="0"/>
              <w:jc w:val="center"/>
              <w:rPr>
                <w:rFonts w:ascii="Arial" w:hAnsi="Arial" w:cs="Arial"/>
                <w:sz w:val="18"/>
              </w:rPr>
            </w:pPr>
            <w:r w:rsidRPr="00A62BB0">
              <w:rPr>
                <w:rFonts w:ascii="Arial" w:hAnsi="Arial" w:cs="Arial"/>
                <w:sz w:val="18"/>
              </w:rPr>
              <w:t>DLBWP.0.1</w:t>
            </w:r>
          </w:p>
          <w:p w14:paraId="30984191"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rPr>
              <w:t>ULBWP.0.1</w:t>
            </w:r>
          </w:p>
        </w:tc>
      </w:tr>
      <w:tr w:rsidR="00D22F5D" w:rsidRPr="00A62BB0" w14:paraId="7E27D78A" w14:textId="77777777" w:rsidTr="000C668E">
        <w:trPr>
          <w:jc w:val="center"/>
        </w:trPr>
        <w:tc>
          <w:tcPr>
            <w:tcW w:w="2157" w:type="dxa"/>
            <w:tcBorders>
              <w:top w:val="single" w:sz="4" w:space="0" w:color="auto"/>
              <w:left w:val="single" w:sz="4" w:space="0" w:color="auto"/>
              <w:bottom w:val="single" w:sz="4" w:space="0" w:color="auto"/>
              <w:right w:val="single" w:sz="4" w:space="0" w:color="auto"/>
            </w:tcBorders>
            <w:vAlign w:val="center"/>
          </w:tcPr>
          <w:p w14:paraId="268F6DDE" w14:textId="77777777" w:rsidR="00D22F5D" w:rsidRPr="00A62BB0" w:rsidRDefault="00D22F5D" w:rsidP="000C668E">
            <w:pPr>
              <w:keepLines/>
              <w:spacing w:after="0"/>
              <w:rPr>
                <w:rFonts w:ascii="Arial" w:hAnsi="Arial" w:cs="Arial"/>
                <w:sz w:val="18"/>
                <w:lang w:val="da-DK"/>
              </w:rPr>
            </w:pPr>
            <w:r w:rsidRPr="00A62BB0">
              <w:rPr>
                <w:rFonts w:ascii="Arial" w:hAnsi="Arial" w:cs="Arial"/>
                <w:sz w:val="18"/>
                <w:lang w:val="da-DK"/>
              </w:rPr>
              <w:lastRenderedPageBreak/>
              <w:t>Dedicated BWP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6776B7A3" w14:textId="77777777" w:rsidR="00D22F5D" w:rsidRPr="00A62BB0" w:rsidRDefault="00D22F5D" w:rsidP="000C668E">
            <w:pPr>
              <w:keepLines/>
              <w:spacing w:after="0"/>
              <w:jc w:val="center"/>
              <w:rPr>
                <w:rFonts w:ascii="Arial" w:hAnsi="Arial" w:cs="Arial"/>
                <w:sz w:val="18"/>
                <w:lang w:val="da-DK"/>
              </w:rPr>
            </w:pPr>
            <w:r w:rsidRPr="00A62BB0">
              <w:rPr>
                <w:rFonts w:ascii="Arial" w:hAnsi="Arial" w:cs="Arial"/>
                <w:sz w:val="18"/>
                <w:lang w:val="da-DK"/>
              </w:rPr>
              <w:t>1~3</w:t>
            </w:r>
          </w:p>
        </w:tc>
        <w:tc>
          <w:tcPr>
            <w:tcW w:w="892" w:type="dxa"/>
            <w:tcBorders>
              <w:top w:val="single" w:sz="4" w:space="0" w:color="auto"/>
              <w:left w:val="single" w:sz="4" w:space="0" w:color="auto"/>
              <w:bottom w:val="single" w:sz="4" w:space="0" w:color="auto"/>
              <w:right w:val="single" w:sz="4" w:space="0" w:color="auto"/>
            </w:tcBorders>
            <w:vAlign w:val="center"/>
          </w:tcPr>
          <w:p w14:paraId="506FC7D3" w14:textId="77777777" w:rsidR="00D22F5D" w:rsidRPr="00A62BB0" w:rsidRDefault="00D22F5D" w:rsidP="000C668E">
            <w:pPr>
              <w:keepLines/>
              <w:spacing w:after="0"/>
              <w:jc w:val="center"/>
              <w:rPr>
                <w:rFonts w:ascii="Arial" w:hAnsi="Arial" w:cs="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6B51BACC" w14:textId="77777777" w:rsidR="00D22F5D" w:rsidRPr="00A62BB0" w:rsidRDefault="00D22F5D" w:rsidP="000C668E">
            <w:pPr>
              <w:keepLines/>
              <w:spacing w:after="0"/>
              <w:jc w:val="center"/>
              <w:rPr>
                <w:rFonts w:ascii="Arial" w:hAnsi="Arial" w:cs="Arial"/>
                <w:sz w:val="18"/>
              </w:rPr>
            </w:pPr>
            <w:r w:rsidRPr="00A62BB0">
              <w:rPr>
                <w:rFonts w:ascii="Arial" w:hAnsi="Arial" w:cs="Arial"/>
                <w:sz w:val="18"/>
              </w:rPr>
              <w:t>DLBWP.1.3</w:t>
            </w:r>
          </w:p>
          <w:p w14:paraId="39781973"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rPr>
              <w:t>ULBWP.1.3</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4F7515A3" w14:textId="77777777" w:rsidR="00D22F5D" w:rsidRPr="00A62BB0" w:rsidRDefault="00D22F5D" w:rsidP="000C668E">
            <w:pPr>
              <w:keepLines/>
              <w:spacing w:after="0"/>
              <w:jc w:val="center"/>
              <w:rPr>
                <w:rFonts w:ascii="Arial" w:hAnsi="Arial" w:cs="Arial"/>
                <w:sz w:val="18"/>
              </w:rPr>
            </w:pPr>
            <w:r w:rsidRPr="00A62BB0">
              <w:rPr>
                <w:rFonts w:ascii="Arial" w:hAnsi="Arial" w:cs="Arial"/>
                <w:sz w:val="18"/>
              </w:rPr>
              <w:t>DLBWP.1.3</w:t>
            </w:r>
          </w:p>
          <w:p w14:paraId="59CBE548"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rPr>
              <w:t>ULBWP.1.3</w:t>
            </w:r>
          </w:p>
        </w:tc>
      </w:tr>
      <w:tr w:rsidR="00D22F5D" w:rsidRPr="00A62BB0" w14:paraId="10028A67" w14:textId="77777777" w:rsidTr="000C668E">
        <w:trPr>
          <w:trHeight w:val="336"/>
          <w:jc w:val="center"/>
        </w:trPr>
        <w:tc>
          <w:tcPr>
            <w:tcW w:w="2157" w:type="dxa"/>
            <w:tcBorders>
              <w:top w:val="single" w:sz="4" w:space="0" w:color="auto"/>
              <w:left w:val="single" w:sz="4" w:space="0" w:color="auto"/>
              <w:right w:val="single" w:sz="4" w:space="0" w:color="auto"/>
            </w:tcBorders>
            <w:vAlign w:val="center"/>
          </w:tcPr>
          <w:p w14:paraId="5984C7E9" w14:textId="77777777" w:rsidR="00D22F5D" w:rsidRPr="00A62BB0" w:rsidRDefault="00D22F5D" w:rsidP="000C668E">
            <w:pPr>
              <w:keepLines/>
              <w:spacing w:after="0"/>
              <w:rPr>
                <w:rFonts w:ascii="Arial" w:hAnsi="Arial" w:cs="Arial"/>
                <w:sz w:val="18"/>
                <w:lang w:val="da-DK"/>
              </w:rPr>
            </w:pPr>
            <w:r w:rsidRPr="00A62BB0">
              <w:rPr>
                <w:rFonts w:ascii="Arial" w:hAnsi="Arial" w:cs="Arial"/>
                <w:sz w:val="18"/>
              </w:rPr>
              <w:t>TRS Configuration</w:t>
            </w:r>
          </w:p>
        </w:tc>
        <w:tc>
          <w:tcPr>
            <w:tcW w:w="815" w:type="dxa"/>
            <w:tcBorders>
              <w:top w:val="single" w:sz="4" w:space="0" w:color="auto"/>
              <w:left w:val="single" w:sz="4" w:space="0" w:color="auto"/>
              <w:right w:val="single" w:sz="4" w:space="0" w:color="auto"/>
            </w:tcBorders>
            <w:vAlign w:val="center"/>
          </w:tcPr>
          <w:p w14:paraId="55F61C5F" w14:textId="77777777" w:rsidR="00D22F5D" w:rsidRPr="00A62BB0" w:rsidRDefault="00D22F5D" w:rsidP="000C668E">
            <w:pPr>
              <w:keepLines/>
              <w:spacing w:after="0"/>
              <w:jc w:val="center"/>
              <w:rPr>
                <w:rFonts w:ascii="Arial" w:hAnsi="Arial" w:cs="Arial"/>
                <w:sz w:val="18"/>
                <w:lang w:val="da-DK"/>
              </w:rPr>
            </w:pPr>
            <w:r w:rsidRPr="00A62BB0">
              <w:rPr>
                <w:rFonts w:ascii="Arial" w:hAnsi="Arial" w:cs="Arial"/>
                <w:sz w:val="18"/>
                <w:lang w:val="da-DK" w:eastAsia="zh-CN"/>
              </w:rPr>
              <w:t>1~3</w:t>
            </w:r>
          </w:p>
        </w:tc>
        <w:tc>
          <w:tcPr>
            <w:tcW w:w="892" w:type="dxa"/>
            <w:tcBorders>
              <w:top w:val="single" w:sz="4" w:space="0" w:color="auto"/>
              <w:left w:val="single" w:sz="4" w:space="0" w:color="auto"/>
              <w:right w:val="single" w:sz="4" w:space="0" w:color="auto"/>
            </w:tcBorders>
            <w:vAlign w:val="center"/>
          </w:tcPr>
          <w:p w14:paraId="5DAB4379" w14:textId="77777777" w:rsidR="00D22F5D" w:rsidRPr="00A62BB0" w:rsidRDefault="00D22F5D" w:rsidP="000C668E">
            <w:pPr>
              <w:keepLines/>
              <w:spacing w:after="0"/>
              <w:jc w:val="center"/>
              <w:rPr>
                <w:rFonts w:ascii="Arial" w:hAnsi="Arial" w:cs="Arial"/>
                <w:sz w:val="18"/>
                <w:lang w:val="da-DK"/>
              </w:rPr>
            </w:pPr>
          </w:p>
        </w:tc>
        <w:tc>
          <w:tcPr>
            <w:tcW w:w="2216" w:type="dxa"/>
            <w:gridSpan w:val="2"/>
            <w:tcBorders>
              <w:top w:val="single" w:sz="4" w:space="0" w:color="auto"/>
              <w:left w:val="single" w:sz="4" w:space="0" w:color="auto"/>
              <w:right w:val="single" w:sz="4" w:space="0" w:color="auto"/>
            </w:tcBorders>
            <w:vAlign w:val="center"/>
          </w:tcPr>
          <w:p w14:paraId="0E48666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rPr>
              <w:t>TRS.2.1 TDD</w:t>
            </w:r>
          </w:p>
        </w:tc>
        <w:tc>
          <w:tcPr>
            <w:tcW w:w="2216" w:type="dxa"/>
            <w:gridSpan w:val="2"/>
            <w:tcBorders>
              <w:top w:val="single" w:sz="4" w:space="0" w:color="auto"/>
              <w:left w:val="single" w:sz="4" w:space="0" w:color="auto"/>
              <w:right w:val="single" w:sz="4" w:space="0" w:color="auto"/>
            </w:tcBorders>
            <w:vAlign w:val="center"/>
          </w:tcPr>
          <w:p w14:paraId="0A8E4BE7"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rPr>
              <w:t>TRS.2.1 TDD</w:t>
            </w:r>
          </w:p>
        </w:tc>
      </w:tr>
      <w:tr w:rsidR="00D22F5D" w:rsidRPr="00A62BB0" w14:paraId="5B6225C0" w14:textId="77777777" w:rsidTr="000C668E">
        <w:trPr>
          <w:trHeight w:val="336"/>
          <w:jc w:val="center"/>
        </w:trPr>
        <w:tc>
          <w:tcPr>
            <w:tcW w:w="2157" w:type="dxa"/>
            <w:tcBorders>
              <w:top w:val="single" w:sz="4" w:space="0" w:color="auto"/>
              <w:left w:val="single" w:sz="4" w:space="0" w:color="auto"/>
              <w:right w:val="single" w:sz="4" w:space="0" w:color="auto"/>
            </w:tcBorders>
            <w:vAlign w:val="center"/>
          </w:tcPr>
          <w:p w14:paraId="4C844EB5" w14:textId="77777777" w:rsidR="00D22F5D" w:rsidRPr="00A62BB0" w:rsidRDefault="00D22F5D" w:rsidP="000C668E">
            <w:pPr>
              <w:keepLines/>
              <w:spacing w:after="0"/>
              <w:rPr>
                <w:rFonts w:ascii="Arial" w:hAnsi="Arial" w:cs="Arial"/>
                <w:sz w:val="18"/>
                <w:lang w:val="da-DK"/>
              </w:rPr>
            </w:pPr>
            <w:r w:rsidRPr="00A62BB0">
              <w:rPr>
                <w:rFonts w:ascii="Arial" w:hAnsi="Arial" w:cs="Arial"/>
                <w:sz w:val="18"/>
                <w:lang w:eastAsia="zh-CN"/>
              </w:rPr>
              <w:t>PDCCH/PDSCH TCI Configuration</w:t>
            </w:r>
          </w:p>
        </w:tc>
        <w:tc>
          <w:tcPr>
            <w:tcW w:w="815" w:type="dxa"/>
            <w:tcBorders>
              <w:top w:val="single" w:sz="4" w:space="0" w:color="auto"/>
              <w:left w:val="single" w:sz="4" w:space="0" w:color="auto"/>
              <w:right w:val="single" w:sz="4" w:space="0" w:color="auto"/>
            </w:tcBorders>
            <w:vAlign w:val="center"/>
          </w:tcPr>
          <w:p w14:paraId="0ACC65ED" w14:textId="77777777" w:rsidR="00D22F5D" w:rsidRPr="00A62BB0" w:rsidRDefault="00D22F5D" w:rsidP="000C668E">
            <w:pPr>
              <w:keepLines/>
              <w:spacing w:after="0"/>
              <w:jc w:val="center"/>
              <w:rPr>
                <w:rFonts w:ascii="Arial" w:hAnsi="Arial" w:cs="Arial"/>
                <w:sz w:val="18"/>
                <w:lang w:val="da-DK"/>
              </w:rPr>
            </w:pPr>
            <w:r w:rsidRPr="00A62BB0">
              <w:rPr>
                <w:rFonts w:ascii="Arial" w:hAnsi="Arial" w:cs="Arial"/>
                <w:sz w:val="18"/>
                <w:lang w:val="da-DK" w:eastAsia="zh-CN"/>
              </w:rPr>
              <w:t>1~3</w:t>
            </w:r>
          </w:p>
        </w:tc>
        <w:tc>
          <w:tcPr>
            <w:tcW w:w="892" w:type="dxa"/>
            <w:tcBorders>
              <w:top w:val="single" w:sz="4" w:space="0" w:color="auto"/>
              <w:left w:val="single" w:sz="4" w:space="0" w:color="auto"/>
              <w:right w:val="single" w:sz="4" w:space="0" w:color="auto"/>
            </w:tcBorders>
            <w:vAlign w:val="center"/>
          </w:tcPr>
          <w:p w14:paraId="5E6EE55A" w14:textId="77777777" w:rsidR="00D22F5D" w:rsidRPr="00A62BB0" w:rsidRDefault="00D22F5D" w:rsidP="000C668E">
            <w:pPr>
              <w:keepLines/>
              <w:spacing w:after="0"/>
              <w:jc w:val="center"/>
              <w:rPr>
                <w:rFonts w:ascii="Arial" w:hAnsi="Arial" w:cs="Arial"/>
                <w:sz w:val="18"/>
                <w:lang w:val="da-DK"/>
              </w:rPr>
            </w:pPr>
          </w:p>
        </w:tc>
        <w:tc>
          <w:tcPr>
            <w:tcW w:w="2216" w:type="dxa"/>
            <w:gridSpan w:val="2"/>
            <w:tcBorders>
              <w:top w:val="single" w:sz="4" w:space="0" w:color="auto"/>
              <w:left w:val="single" w:sz="4" w:space="0" w:color="auto"/>
              <w:right w:val="single" w:sz="4" w:space="0" w:color="auto"/>
            </w:tcBorders>
            <w:vAlign w:val="center"/>
          </w:tcPr>
          <w:p w14:paraId="5F6186A2"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rPr>
              <w:t>TCI.State.2</w:t>
            </w:r>
          </w:p>
        </w:tc>
        <w:tc>
          <w:tcPr>
            <w:tcW w:w="2216" w:type="dxa"/>
            <w:gridSpan w:val="2"/>
            <w:tcBorders>
              <w:top w:val="single" w:sz="4" w:space="0" w:color="auto"/>
              <w:left w:val="single" w:sz="4" w:space="0" w:color="auto"/>
              <w:right w:val="single" w:sz="4" w:space="0" w:color="auto"/>
            </w:tcBorders>
            <w:vAlign w:val="center"/>
          </w:tcPr>
          <w:p w14:paraId="3B76E5F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rPr>
              <w:t>TCI.State.2</w:t>
            </w:r>
          </w:p>
        </w:tc>
      </w:tr>
      <w:tr w:rsidR="00D22F5D" w:rsidRPr="00A62BB0" w14:paraId="228FA7CB" w14:textId="77777777" w:rsidTr="000C668E">
        <w:trPr>
          <w:trHeight w:val="336"/>
          <w:jc w:val="center"/>
        </w:trPr>
        <w:tc>
          <w:tcPr>
            <w:tcW w:w="2157" w:type="dxa"/>
            <w:tcBorders>
              <w:top w:val="single" w:sz="4" w:space="0" w:color="auto"/>
              <w:left w:val="single" w:sz="4" w:space="0" w:color="auto"/>
              <w:right w:val="single" w:sz="4" w:space="0" w:color="auto"/>
            </w:tcBorders>
            <w:vAlign w:val="center"/>
          </w:tcPr>
          <w:p w14:paraId="5F4F26D7" w14:textId="77777777" w:rsidR="00D22F5D" w:rsidRPr="00A62BB0" w:rsidRDefault="00D22F5D" w:rsidP="000C668E">
            <w:pPr>
              <w:keepLines/>
              <w:spacing w:after="0"/>
              <w:rPr>
                <w:rFonts w:ascii="Arial" w:hAnsi="Arial" w:cs="Arial"/>
                <w:sz w:val="18"/>
                <w:lang w:val="da-DK"/>
              </w:rPr>
            </w:pPr>
            <w:r w:rsidRPr="00A62BB0">
              <w:rPr>
                <w:rFonts w:ascii="Arial" w:hAnsi="Arial" w:cs="Arial"/>
                <w:sz w:val="18"/>
                <w:lang w:val="da-DK"/>
              </w:rPr>
              <w:t>SMTC configuration</w:t>
            </w:r>
          </w:p>
        </w:tc>
        <w:tc>
          <w:tcPr>
            <w:tcW w:w="815" w:type="dxa"/>
            <w:tcBorders>
              <w:top w:val="single" w:sz="4" w:space="0" w:color="auto"/>
              <w:left w:val="single" w:sz="4" w:space="0" w:color="auto"/>
              <w:right w:val="single" w:sz="4" w:space="0" w:color="auto"/>
            </w:tcBorders>
            <w:vAlign w:val="center"/>
          </w:tcPr>
          <w:p w14:paraId="7A91FC1D" w14:textId="77777777" w:rsidR="00D22F5D" w:rsidRPr="00A62BB0" w:rsidRDefault="00D22F5D" w:rsidP="000C668E">
            <w:pPr>
              <w:keepLines/>
              <w:spacing w:after="0"/>
              <w:jc w:val="center"/>
              <w:rPr>
                <w:rFonts w:ascii="Arial" w:hAnsi="Arial" w:cs="Arial"/>
                <w:sz w:val="18"/>
                <w:lang w:val="da-DK"/>
              </w:rPr>
            </w:pPr>
            <w:r w:rsidRPr="00A62BB0">
              <w:rPr>
                <w:rFonts w:ascii="Arial" w:hAnsi="Arial" w:cs="Arial"/>
                <w:sz w:val="18"/>
                <w:lang w:val="da-DK"/>
              </w:rPr>
              <w:t>1~3</w:t>
            </w:r>
          </w:p>
        </w:tc>
        <w:tc>
          <w:tcPr>
            <w:tcW w:w="892" w:type="dxa"/>
            <w:tcBorders>
              <w:top w:val="single" w:sz="4" w:space="0" w:color="auto"/>
              <w:left w:val="single" w:sz="4" w:space="0" w:color="auto"/>
              <w:right w:val="single" w:sz="4" w:space="0" w:color="auto"/>
            </w:tcBorders>
            <w:vAlign w:val="center"/>
          </w:tcPr>
          <w:p w14:paraId="4D81E7F5" w14:textId="77777777" w:rsidR="00D22F5D" w:rsidRPr="00A62BB0" w:rsidRDefault="00D22F5D" w:rsidP="000C668E">
            <w:pPr>
              <w:keepLines/>
              <w:spacing w:after="0"/>
              <w:jc w:val="center"/>
              <w:rPr>
                <w:rFonts w:ascii="Arial" w:hAnsi="Arial" w:cs="Arial"/>
                <w:sz w:val="18"/>
                <w:lang w:val="da-DK"/>
              </w:rPr>
            </w:pPr>
          </w:p>
        </w:tc>
        <w:tc>
          <w:tcPr>
            <w:tcW w:w="2216" w:type="dxa"/>
            <w:gridSpan w:val="2"/>
            <w:tcBorders>
              <w:top w:val="single" w:sz="4" w:space="0" w:color="auto"/>
              <w:left w:val="single" w:sz="4" w:space="0" w:color="auto"/>
              <w:right w:val="single" w:sz="4" w:space="0" w:color="auto"/>
            </w:tcBorders>
            <w:vAlign w:val="center"/>
          </w:tcPr>
          <w:p w14:paraId="0BAC92ED"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SMTC.1</w:t>
            </w:r>
          </w:p>
        </w:tc>
        <w:tc>
          <w:tcPr>
            <w:tcW w:w="2216" w:type="dxa"/>
            <w:gridSpan w:val="2"/>
            <w:tcBorders>
              <w:top w:val="single" w:sz="4" w:space="0" w:color="auto"/>
              <w:left w:val="single" w:sz="4" w:space="0" w:color="auto"/>
              <w:right w:val="single" w:sz="4" w:space="0" w:color="auto"/>
            </w:tcBorders>
            <w:vAlign w:val="center"/>
          </w:tcPr>
          <w:p w14:paraId="768D374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SMTC.1</w:t>
            </w:r>
          </w:p>
        </w:tc>
      </w:tr>
      <w:tr w:rsidR="00D22F5D" w:rsidRPr="00A62BB0" w14:paraId="1C45A3E9" w14:textId="77777777" w:rsidTr="000C668E">
        <w:trPr>
          <w:trHeight w:val="336"/>
          <w:jc w:val="center"/>
        </w:trPr>
        <w:tc>
          <w:tcPr>
            <w:tcW w:w="2157" w:type="dxa"/>
            <w:tcBorders>
              <w:top w:val="single" w:sz="4" w:space="0" w:color="auto"/>
              <w:left w:val="single" w:sz="4" w:space="0" w:color="auto"/>
              <w:right w:val="single" w:sz="4" w:space="0" w:color="auto"/>
            </w:tcBorders>
            <w:vAlign w:val="center"/>
          </w:tcPr>
          <w:p w14:paraId="7C24E558" w14:textId="77777777" w:rsidR="00D22F5D" w:rsidRPr="00A62BB0" w:rsidRDefault="00D22F5D" w:rsidP="000C668E">
            <w:pPr>
              <w:keepLines/>
              <w:spacing w:after="0"/>
              <w:rPr>
                <w:rFonts w:ascii="Arial" w:hAnsi="Arial" w:cs="Arial"/>
                <w:sz w:val="18"/>
                <w:lang w:val="da-DK"/>
              </w:rPr>
            </w:pPr>
            <w:r>
              <w:rPr>
                <w:rFonts w:ascii="Arial" w:hAnsi="Arial" w:cs="Arial"/>
                <w:sz w:val="18"/>
                <w:lang w:val="da-DK"/>
              </w:rPr>
              <w:t xml:space="preserve">Time offset between Cell 2 and Cell </w:t>
            </w:r>
            <w:r>
              <w:rPr>
                <w:rFonts w:ascii="Arial" w:eastAsia="SimSun" w:hAnsi="Arial" w:cs="Arial" w:hint="eastAsia"/>
                <w:sz w:val="18"/>
                <w:lang w:val="en-US" w:eastAsia="zh-CN"/>
              </w:rPr>
              <w:t>1</w:t>
            </w:r>
          </w:p>
        </w:tc>
        <w:tc>
          <w:tcPr>
            <w:tcW w:w="815" w:type="dxa"/>
            <w:tcBorders>
              <w:top w:val="single" w:sz="4" w:space="0" w:color="auto"/>
              <w:left w:val="single" w:sz="4" w:space="0" w:color="auto"/>
              <w:right w:val="single" w:sz="4" w:space="0" w:color="auto"/>
            </w:tcBorders>
            <w:vAlign w:val="center"/>
          </w:tcPr>
          <w:p w14:paraId="2E7F4F90" w14:textId="77777777" w:rsidR="00D22F5D" w:rsidRPr="00A62BB0" w:rsidRDefault="00D22F5D" w:rsidP="000C668E">
            <w:pPr>
              <w:keepLines/>
              <w:spacing w:after="0"/>
              <w:jc w:val="center"/>
              <w:rPr>
                <w:rFonts w:ascii="Arial" w:hAnsi="Arial" w:cs="Arial"/>
                <w:sz w:val="18"/>
                <w:lang w:val="da-DK"/>
              </w:rPr>
            </w:pPr>
            <w:r w:rsidRPr="00A62BB0">
              <w:rPr>
                <w:rFonts w:ascii="Arial" w:hAnsi="Arial" w:cs="Arial"/>
                <w:sz w:val="18"/>
                <w:lang w:val="da-DK"/>
              </w:rPr>
              <w:t>1~</w:t>
            </w:r>
            <w:r w:rsidRPr="00A62BB0">
              <w:rPr>
                <w:rFonts w:ascii="Arial" w:hAnsi="Arial" w:cs="Arial"/>
                <w:sz w:val="18"/>
                <w:lang w:val="da-DK" w:eastAsia="zh-CN"/>
              </w:rPr>
              <w:t>3</w:t>
            </w:r>
          </w:p>
        </w:tc>
        <w:tc>
          <w:tcPr>
            <w:tcW w:w="892" w:type="dxa"/>
            <w:tcBorders>
              <w:top w:val="single" w:sz="4" w:space="0" w:color="auto"/>
              <w:left w:val="single" w:sz="4" w:space="0" w:color="auto"/>
              <w:right w:val="single" w:sz="4" w:space="0" w:color="auto"/>
            </w:tcBorders>
            <w:vAlign w:val="center"/>
          </w:tcPr>
          <w:p w14:paraId="651C250C" w14:textId="77777777" w:rsidR="00D22F5D" w:rsidRPr="00A62BB0" w:rsidRDefault="00D22F5D" w:rsidP="000C668E">
            <w:pPr>
              <w:keepLines/>
              <w:spacing w:after="0"/>
              <w:jc w:val="center"/>
              <w:rPr>
                <w:rFonts w:ascii="Arial" w:hAnsi="Arial" w:cs="Arial"/>
                <w:sz w:val="18"/>
                <w:lang w:val="da-DK"/>
              </w:rPr>
            </w:pPr>
            <w:r w:rsidRPr="00A62BB0">
              <w:rPr>
                <w:rFonts w:cs="v4.2.0"/>
              </w:rPr>
              <w:sym w:font="Symbol" w:char="F06D"/>
            </w:r>
            <w:r w:rsidRPr="00A62BB0">
              <w:rPr>
                <w:rFonts w:cs="v4.2.0"/>
              </w:rPr>
              <w:t>s</w:t>
            </w:r>
          </w:p>
        </w:tc>
        <w:tc>
          <w:tcPr>
            <w:tcW w:w="2216" w:type="dxa"/>
            <w:gridSpan w:val="2"/>
            <w:tcBorders>
              <w:top w:val="single" w:sz="4" w:space="0" w:color="auto"/>
              <w:left w:val="single" w:sz="4" w:space="0" w:color="auto"/>
              <w:right w:val="single" w:sz="4" w:space="0" w:color="auto"/>
            </w:tcBorders>
            <w:vAlign w:val="center"/>
          </w:tcPr>
          <w:p w14:paraId="03C6201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3</w:t>
            </w:r>
          </w:p>
        </w:tc>
        <w:tc>
          <w:tcPr>
            <w:tcW w:w="2216" w:type="dxa"/>
            <w:gridSpan w:val="2"/>
            <w:tcBorders>
              <w:top w:val="single" w:sz="4" w:space="0" w:color="auto"/>
              <w:left w:val="single" w:sz="4" w:space="0" w:color="auto"/>
              <w:right w:val="single" w:sz="4" w:space="0" w:color="auto"/>
            </w:tcBorders>
            <w:vAlign w:val="center"/>
          </w:tcPr>
          <w:p w14:paraId="62CAE1CF"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3</w:t>
            </w:r>
          </w:p>
        </w:tc>
      </w:tr>
      <w:tr w:rsidR="00D22F5D" w:rsidRPr="00A62BB0" w14:paraId="6514573A" w14:textId="77777777" w:rsidTr="000C668E">
        <w:trPr>
          <w:trHeight w:val="218"/>
          <w:jc w:val="center"/>
        </w:trPr>
        <w:tc>
          <w:tcPr>
            <w:tcW w:w="2157" w:type="dxa"/>
            <w:tcBorders>
              <w:top w:val="single" w:sz="4" w:space="0" w:color="auto"/>
              <w:left w:val="single" w:sz="4" w:space="0" w:color="auto"/>
              <w:right w:val="single" w:sz="4" w:space="0" w:color="auto"/>
            </w:tcBorders>
            <w:vAlign w:val="center"/>
          </w:tcPr>
          <w:p w14:paraId="36ADCFBA" w14:textId="77777777" w:rsidR="00D22F5D" w:rsidRPr="00A62BB0" w:rsidRDefault="00D22F5D" w:rsidP="000C668E">
            <w:pPr>
              <w:keepLines/>
              <w:spacing w:after="0"/>
              <w:rPr>
                <w:rFonts w:ascii="Arial" w:hAnsi="Arial" w:cs="Arial"/>
                <w:sz w:val="16"/>
                <w:szCs w:val="16"/>
                <w:lang w:val="en-US"/>
              </w:rPr>
            </w:pPr>
            <w:r w:rsidRPr="00A62BB0">
              <w:rPr>
                <w:rFonts w:ascii="Arial" w:hAnsi="Arial" w:cs="Arial"/>
                <w:sz w:val="16"/>
                <w:szCs w:val="16"/>
                <w:lang w:val="en-US"/>
              </w:rPr>
              <w:t>EPRE ratio of PSS to SSS</w:t>
            </w:r>
          </w:p>
        </w:tc>
        <w:tc>
          <w:tcPr>
            <w:tcW w:w="815" w:type="dxa"/>
            <w:vMerge w:val="restart"/>
            <w:tcBorders>
              <w:top w:val="single" w:sz="4" w:space="0" w:color="auto"/>
              <w:left w:val="single" w:sz="4" w:space="0" w:color="auto"/>
              <w:right w:val="single" w:sz="4" w:space="0" w:color="auto"/>
            </w:tcBorders>
            <w:vAlign w:val="center"/>
          </w:tcPr>
          <w:p w14:paraId="4506E13F"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1~3</w:t>
            </w:r>
          </w:p>
        </w:tc>
        <w:tc>
          <w:tcPr>
            <w:tcW w:w="892" w:type="dxa"/>
            <w:vMerge w:val="restart"/>
            <w:tcBorders>
              <w:top w:val="single" w:sz="4" w:space="0" w:color="auto"/>
              <w:left w:val="single" w:sz="4" w:space="0" w:color="auto"/>
              <w:right w:val="single" w:sz="4" w:space="0" w:color="auto"/>
            </w:tcBorders>
            <w:vAlign w:val="center"/>
            <w:hideMark/>
          </w:tcPr>
          <w:p w14:paraId="33FBFD16"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dB</w:t>
            </w:r>
          </w:p>
        </w:tc>
        <w:tc>
          <w:tcPr>
            <w:tcW w:w="1108" w:type="dxa"/>
            <w:vMerge w:val="restart"/>
            <w:tcBorders>
              <w:top w:val="single" w:sz="4" w:space="0" w:color="auto"/>
              <w:left w:val="single" w:sz="4" w:space="0" w:color="auto"/>
              <w:right w:val="single" w:sz="4" w:space="0" w:color="auto"/>
            </w:tcBorders>
            <w:vAlign w:val="center"/>
            <w:hideMark/>
          </w:tcPr>
          <w:p w14:paraId="65290E9B"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0</w:t>
            </w:r>
          </w:p>
        </w:tc>
        <w:tc>
          <w:tcPr>
            <w:tcW w:w="1108" w:type="dxa"/>
            <w:vMerge w:val="restart"/>
            <w:tcBorders>
              <w:top w:val="single" w:sz="4" w:space="0" w:color="auto"/>
              <w:left w:val="single" w:sz="4" w:space="0" w:color="auto"/>
              <w:right w:val="single" w:sz="4" w:space="0" w:color="auto"/>
            </w:tcBorders>
            <w:vAlign w:val="center"/>
            <w:hideMark/>
          </w:tcPr>
          <w:p w14:paraId="73223370"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0</w:t>
            </w:r>
          </w:p>
        </w:tc>
        <w:tc>
          <w:tcPr>
            <w:tcW w:w="1108" w:type="dxa"/>
            <w:vMerge w:val="restart"/>
            <w:tcBorders>
              <w:top w:val="single" w:sz="4" w:space="0" w:color="auto"/>
              <w:left w:val="single" w:sz="4" w:space="0" w:color="auto"/>
              <w:right w:val="single" w:sz="4" w:space="0" w:color="auto"/>
            </w:tcBorders>
            <w:vAlign w:val="center"/>
            <w:hideMark/>
          </w:tcPr>
          <w:p w14:paraId="021C3572"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0</w:t>
            </w:r>
          </w:p>
        </w:tc>
        <w:tc>
          <w:tcPr>
            <w:tcW w:w="1108" w:type="dxa"/>
            <w:vMerge w:val="restart"/>
            <w:tcBorders>
              <w:top w:val="single" w:sz="4" w:space="0" w:color="auto"/>
              <w:left w:val="single" w:sz="4" w:space="0" w:color="auto"/>
              <w:right w:val="single" w:sz="4" w:space="0" w:color="auto"/>
            </w:tcBorders>
            <w:vAlign w:val="center"/>
            <w:hideMark/>
          </w:tcPr>
          <w:p w14:paraId="0F3AFD4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0</w:t>
            </w:r>
          </w:p>
        </w:tc>
      </w:tr>
      <w:tr w:rsidR="00D22F5D" w:rsidRPr="00A62BB0" w14:paraId="506D6744" w14:textId="77777777" w:rsidTr="000C668E">
        <w:trPr>
          <w:trHeight w:val="215"/>
          <w:jc w:val="center"/>
        </w:trPr>
        <w:tc>
          <w:tcPr>
            <w:tcW w:w="2157" w:type="dxa"/>
            <w:tcBorders>
              <w:top w:val="single" w:sz="4" w:space="0" w:color="auto"/>
              <w:left w:val="single" w:sz="4" w:space="0" w:color="auto"/>
              <w:right w:val="single" w:sz="4" w:space="0" w:color="auto"/>
            </w:tcBorders>
            <w:vAlign w:val="center"/>
          </w:tcPr>
          <w:p w14:paraId="58633E43" w14:textId="77777777" w:rsidR="00D22F5D" w:rsidRPr="00A62BB0" w:rsidRDefault="00D22F5D" w:rsidP="000C668E">
            <w:pPr>
              <w:keepLines/>
              <w:spacing w:after="0"/>
              <w:rPr>
                <w:rFonts w:ascii="Arial" w:hAnsi="Arial" w:cs="Arial"/>
                <w:sz w:val="16"/>
                <w:szCs w:val="16"/>
                <w:lang w:val="en-US"/>
              </w:rPr>
            </w:pPr>
            <w:r w:rsidRPr="00A62BB0">
              <w:rPr>
                <w:rFonts w:ascii="Arial" w:hAnsi="Arial" w:cs="Arial"/>
                <w:sz w:val="16"/>
                <w:szCs w:val="16"/>
                <w:lang w:val="en-US"/>
              </w:rPr>
              <w:t>EPRE ratio of PBCH DMRS to SSS</w:t>
            </w:r>
          </w:p>
        </w:tc>
        <w:tc>
          <w:tcPr>
            <w:tcW w:w="815" w:type="dxa"/>
            <w:vMerge/>
            <w:tcBorders>
              <w:left w:val="single" w:sz="4" w:space="0" w:color="auto"/>
              <w:right w:val="single" w:sz="4" w:space="0" w:color="auto"/>
            </w:tcBorders>
            <w:vAlign w:val="center"/>
          </w:tcPr>
          <w:p w14:paraId="72586348" w14:textId="77777777" w:rsidR="00D22F5D" w:rsidRPr="00A62BB0" w:rsidRDefault="00D22F5D" w:rsidP="000C668E">
            <w:pPr>
              <w:keepLines/>
              <w:spacing w:after="0"/>
              <w:jc w:val="center"/>
              <w:rPr>
                <w:rFonts w:ascii="Arial" w:hAnsi="Arial" w:cs="Arial"/>
                <w:sz w:val="18"/>
                <w:lang w:val="en-US"/>
              </w:rPr>
            </w:pPr>
          </w:p>
        </w:tc>
        <w:tc>
          <w:tcPr>
            <w:tcW w:w="892" w:type="dxa"/>
            <w:vMerge/>
            <w:tcBorders>
              <w:left w:val="single" w:sz="4" w:space="0" w:color="auto"/>
              <w:right w:val="single" w:sz="4" w:space="0" w:color="auto"/>
            </w:tcBorders>
            <w:vAlign w:val="center"/>
          </w:tcPr>
          <w:p w14:paraId="43E5C448"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60A7D333"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215E2B96"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34BAEE16"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024C9E9C" w14:textId="77777777" w:rsidR="00D22F5D" w:rsidRPr="00A62BB0" w:rsidRDefault="00D22F5D" w:rsidP="000C668E">
            <w:pPr>
              <w:keepLines/>
              <w:spacing w:after="0"/>
              <w:jc w:val="center"/>
              <w:rPr>
                <w:rFonts w:ascii="Arial" w:hAnsi="Arial" w:cs="Arial"/>
                <w:sz w:val="18"/>
                <w:lang w:val="en-US"/>
              </w:rPr>
            </w:pPr>
          </w:p>
        </w:tc>
      </w:tr>
      <w:tr w:rsidR="00D22F5D" w:rsidRPr="00A62BB0" w14:paraId="7FE14A94" w14:textId="77777777" w:rsidTr="000C668E">
        <w:trPr>
          <w:trHeight w:val="215"/>
          <w:jc w:val="center"/>
        </w:trPr>
        <w:tc>
          <w:tcPr>
            <w:tcW w:w="2157" w:type="dxa"/>
            <w:tcBorders>
              <w:top w:val="single" w:sz="4" w:space="0" w:color="auto"/>
              <w:left w:val="single" w:sz="4" w:space="0" w:color="auto"/>
              <w:right w:val="single" w:sz="4" w:space="0" w:color="auto"/>
            </w:tcBorders>
            <w:vAlign w:val="center"/>
          </w:tcPr>
          <w:p w14:paraId="101F7612" w14:textId="77777777" w:rsidR="00D22F5D" w:rsidRPr="00A62BB0" w:rsidRDefault="00D22F5D" w:rsidP="000C668E">
            <w:pPr>
              <w:keepLines/>
              <w:spacing w:after="0"/>
              <w:rPr>
                <w:rFonts w:ascii="Arial" w:hAnsi="Arial" w:cs="Arial"/>
                <w:sz w:val="16"/>
                <w:szCs w:val="16"/>
                <w:lang w:val="en-US"/>
              </w:rPr>
            </w:pPr>
            <w:r w:rsidRPr="00A62BB0">
              <w:rPr>
                <w:rFonts w:ascii="Arial" w:hAnsi="Arial" w:cs="Arial"/>
                <w:sz w:val="16"/>
                <w:szCs w:val="16"/>
                <w:lang w:val="en-US"/>
              </w:rPr>
              <w:t>EPRE ratio of PBCH to PBCH DMRS</w:t>
            </w:r>
          </w:p>
        </w:tc>
        <w:tc>
          <w:tcPr>
            <w:tcW w:w="815" w:type="dxa"/>
            <w:vMerge/>
            <w:tcBorders>
              <w:left w:val="single" w:sz="4" w:space="0" w:color="auto"/>
              <w:right w:val="single" w:sz="4" w:space="0" w:color="auto"/>
            </w:tcBorders>
            <w:vAlign w:val="center"/>
          </w:tcPr>
          <w:p w14:paraId="22015D45" w14:textId="77777777" w:rsidR="00D22F5D" w:rsidRPr="00A62BB0" w:rsidRDefault="00D22F5D" w:rsidP="000C668E">
            <w:pPr>
              <w:keepLines/>
              <w:spacing w:after="0"/>
              <w:jc w:val="center"/>
              <w:rPr>
                <w:rFonts w:ascii="Arial" w:hAnsi="Arial" w:cs="Arial"/>
                <w:sz w:val="18"/>
                <w:lang w:val="en-US"/>
              </w:rPr>
            </w:pPr>
          </w:p>
        </w:tc>
        <w:tc>
          <w:tcPr>
            <w:tcW w:w="892" w:type="dxa"/>
            <w:vMerge/>
            <w:tcBorders>
              <w:left w:val="single" w:sz="4" w:space="0" w:color="auto"/>
              <w:right w:val="single" w:sz="4" w:space="0" w:color="auto"/>
            </w:tcBorders>
            <w:vAlign w:val="center"/>
          </w:tcPr>
          <w:p w14:paraId="2963D38B"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75B74D2A"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14184403"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01F5F565"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53D3D00C" w14:textId="77777777" w:rsidR="00D22F5D" w:rsidRPr="00A62BB0" w:rsidRDefault="00D22F5D" w:rsidP="000C668E">
            <w:pPr>
              <w:keepLines/>
              <w:spacing w:after="0"/>
              <w:jc w:val="center"/>
              <w:rPr>
                <w:rFonts w:ascii="Arial" w:hAnsi="Arial" w:cs="Arial"/>
                <w:sz w:val="18"/>
                <w:lang w:val="en-US"/>
              </w:rPr>
            </w:pPr>
          </w:p>
        </w:tc>
      </w:tr>
      <w:tr w:rsidR="00D22F5D" w:rsidRPr="00A62BB0" w14:paraId="09071941" w14:textId="77777777" w:rsidTr="000C668E">
        <w:trPr>
          <w:trHeight w:val="215"/>
          <w:jc w:val="center"/>
        </w:trPr>
        <w:tc>
          <w:tcPr>
            <w:tcW w:w="2157" w:type="dxa"/>
            <w:tcBorders>
              <w:top w:val="single" w:sz="4" w:space="0" w:color="auto"/>
              <w:left w:val="single" w:sz="4" w:space="0" w:color="auto"/>
              <w:right w:val="single" w:sz="4" w:space="0" w:color="auto"/>
            </w:tcBorders>
            <w:vAlign w:val="center"/>
          </w:tcPr>
          <w:p w14:paraId="00F70808" w14:textId="77777777" w:rsidR="00D22F5D" w:rsidRPr="00A62BB0" w:rsidRDefault="00D22F5D" w:rsidP="000C668E">
            <w:pPr>
              <w:keepLines/>
              <w:spacing w:after="0"/>
              <w:rPr>
                <w:rFonts w:ascii="Arial" w:hAnsi="Arial" w:cs="Arial"/>
                <w:sz w:val="16"/>
                <w:szCs w:val="16"/>
                <w:lang w:val="en-US"/>
              </w:rPr>
            </w:pPr>
            <w:r w:rsidRPr="00A62BB0">
              <w:rPr>
                <w:rFonts w:ascii="Arial" w:hAnsi="Arial" w:cs="Arial"/>
                <w:sz w:val="16"/>
                <w:szCs w:val="16"/>
                <w:lang w:val="en-US"/>
              </w:rPr>
              <w:t>EPRE ratio of PDCCH DMRS to SSS</w:t>
            </w:r>
          </w:p>
        </w:tc>
        <w:tc>
          <w:tcPr>
            <w:tcW w:w="815" w:type="dxa"/>
            <w:vMerge/>
            <w:tcBorders>
              <w:left w:val="single" w:sz="4" w:space="0" w:color="auto"/>
              <w:right w:val="single" w:sz="4" w:space="0" w:color="auto"/>
            </w:tcBorders>
            <w:vAlign w:val="center"/>
          </w:tcPr>
          <w:p w14:paraId="1FFBBC8D" w14:textId="77777777" w:rsidR="00D22F5D" w:rsidRPr="00A62BB0" w:rsidRDefault="00D22F5D" w:rsidP="000C668E">
            <w:pPr>
              <w:keepLines/>
              <w:spacing w:after="0"/>
              <w:jc w:val="center"/>
              <w:rPr>
                <w:rFonts w:ascii="Arial" w:hAnsi="Arial" w:cs="Arial"/>
                <w:sz w:val="18"/>
                <w:lang w:val="en-US"/>
              </w:rPr>
            </w:pPr>
          </w:p>
        </w:tc>
        <w:tc>
          <w:tcPr>
            <w:tcW w:w="892" w:type="dxa"/>
            <w:vMerge/>
            <w:tcBorders>
              <w:left w:val="single" w:sz="4" w:space="0" w:color="auto"/>
              <w:right w:val="single" w:sz="4" w:space="0" w:color="auto"/>
            </w:tcBorders>
            <w:vAlign w:val="center"/>
          </w:tcPr>
          <w:p w14:paraId="177D360F"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398F8B58"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52E17F67"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2FE17F11"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78D4712F" w14:textId="77777777" w:rsidR="00D22F5D" w:rsidRPr="00A62BB0" w:rsidRDefault="00D22F5D" w:rsidP="000C668E">
            <w:pPr>
              <w:keepLines/>
              <w:spacing w:after="0"/>
              <w:jc w:val="center"/>
              <w:rPr>
                <w:rFonts w:ascii="Arial" w:hAnsi="Arial" w:cs="Arial"/>
                <w:sz w:val="18"/>
                <w:lang w:val="en-US"/>
              </w:rPr>
            </w:pPr>
          </w:p>
        </w:tc>
      </w:tr>
      <w:tr w:rsidR="00D22F5D" w:rsidRPr="00A62BB0" w14:paraId="6F302242" w14:textId="77777777" w:rsidTr="000C668E">
        <w:trPr>
          <w:trHeight w:val="215"/>
          <w:jc w:val="center"/>
        </w:trPr>
        <w:tc>
          <w:tcPr>
            <w:tcW w:w="2157" w:type="dxa"/>
            <w:tcBorders>
              <w:top w:val="single" w:sz="4" w:space="0" w:color="auto"/>
              <w:left w:val="single" w:sz="4" w:space="0" w:color="auto"/>
              <w:right w:val="single" w:sz="4" w:space="0" w:color="auto"/>
            </w:tcBorders>
            <w:vAlign w:val="center"/>
          </w:tcPr>
          <w:p w14:paraId="70608BC8" w14:textId="77777777" w:rsidR="00D22F5D" w:rsidRPr="00A62BB0" w:rsidRDefault="00D22F5D" w:rsidP="000C668E">
            <w:pPr>
              <w:keepLines/>
              <w:spacing w:after="0"/>
              <w:rPr>
                <w:rFonts w:ascii="Arial" w:hAnsi="Arial" w:cs="Arial"/>
                <w:sz w:val="16"/>
                <w:szCs w:val="16"/>
                <w:lang w:val="en-US"/>
              </w:rPr>
            </w:pPr>
            <w:r w:rsidRPr="00A62BB0">
              <w:rPr>
                <w:rFonts w:ascii="Arial" w:hAnsi="Arial" w:cs="Arial"/>
                <w:sz w:val="16"/>
                <w:szCs w:val="16"/>
                <w:lang w:val="en-US"/>
              </w:rPr>
              <w:t>EPRE ratio of PDCCH to PDCCH DMRS</w:t>
            </w:r>
          </w:p>
        </w:tc>
        <w:tc>
          <w:tcPr>
            <w:tcW w:w="815" w:type="dxa"/>
            <w:vMerge/>
            <w:tcBorders>
              <w:left w:val="single" w:sz="4" w:space="0" w:color="auto"/>
              <w:right w:val="single" w:sz="4" w:space="0" w:color="auto"/>
            </w:tcBorders>
            <w:vAlign w:val="center"/>
          </w:tcPr>
          <w:p w14:paraId="42DF6833" w14:textId="77777777" w:rsidR="00D22F5D" w:rsidRPr="00A62BB0" w:rsidRDefault="00D22F5D" w:rsidP="000C668E">
            <w:pPr>
              <w:keepLines/>
              <w:spacing w:after="0"/>
              <w:jc w:val="center"/>
              <w:rPr>
                <w:rFonts w:ascii="Arial" w:hAnsi="Arial" w:cs="Arial"/>
                <w:sz w:val="18"/>
                <w:lang w:val="en-US"/>
              </w:rPr>
            </w:pPr>
          </w:p>
        </w:tc>
        <w:tc>
          <w:tcPr>
            <w:tcW w:w="892" w:type="dxa"/>
            <w:vMerge/>
            <w:tcBorders>
              <w:left w:val="single" w:sz="4" w:space="0" w:color="auto"/>
              <w:right w:val="single" w:sz="4" w:space="0" w:color="auto"/>
            </w:tcBorders>
            <w:vAlign w:val="center"/>
          </w:tcPr>
          <w:p w14:paraId="0FAD3FC7"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04746134"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7FC1CC4C"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48C77998"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27908AF8" w14:textId="77777777" w:rsidR="00D22F5D" w:rsidRPr="00A62BB0" w:rsidRDefault="00D22F5D" w:rsidP="000C668E">
            <w:pPr>
              <w:keepLines/>
              <w:spacing w:after="0"/>
              <w:jc w:val="center"/>
              <w:rPr>
                <w:rFonts w:ascii="Arial" w:hAnsi="Arial" w:cs="Arial"/>
                <w:sz w:val="18"/>
                <w:lang w:val="en-US"/>
              </w:rPr>
            </w:pPr>
          </w:p>
        </w:tc>
      </w:tr>
      <w:tr w:rsidR="00D22F5D" w:rsidRPr="00A62BB0" w14:paraId="71045BFE" w14:textId="77777777" w:rsidTr="000C668E">
        <w:trPr>
          <w:trHeight w:val="215"/>
          <w:jc w:val="center"/>
        </w:trPr>
        <w:tc>
          <w:tcPr>
            <w:tcW w:w="2157" w:type="dxa"/>
            <w:tcBorders>
              <w:top w:val="single" w:sz="4" w:space="0" w:color="auto"/>
              <w:left w:val="single" w:sz="4" w:space="0" w:color="auto"/>
              <w:right w:val="single" w:sz="4" w:space="0" w:color="auto"/>
            </w:tcBorders>
            <w:vAlign w:val="center"/>
          </w:tcPr>
          <w:p w14:paraId="249F39D6" w14:textId="77777777" w:rsidR="00D22F5D" w:rsidRPr="00A62BB0" w:rsidRDefault="00D22F5D" w:rsidP="000C668E">
            <w:pPr>
              <w:keepLines/>
              <w:spacing w:after="0"/>
              <w:rPr>
                <w:rFonts w:ascii="Arial" w:hAnsi="Arial" w:cs="Arial"/>
                <w:sz w:val="16"/>
                <w:szCs w:val="16"/>
                <w:lang w:val="en-US"/>
              </w:rPr>
            </w:pPr>
            <w:r w:rsidRPr="00A62BB0">
              <w:rPr>
                <w:rFonts w:ascii="Arial" w:hAnsi="Arial" w:cs="Arial"/>
                <w:sz w:val="16"/>
                <w:szCs w:val="16"/>
                <w:lang w:val="en-US"/>
              </w:rPr>
              <w:t>EPRE ratio of PDSCH DMRS to SSS</w:t>
            </w:r>
          </w:p>
        </w:tc>
        <w:tc>
          <w:tcPr>
            <w:tcW w:w="815" w:type="dxa"/>
            <w:vMerge/>
            <w:tcBorders>
              <w:left w:val="single" w:sz="4" w:space="0" w:color="auto"/>
              <w:right w:val="single" w:sz="4" w:space="0" w:color="auto"/>
            </w:tcBorders>
            <w:vAlign w:val="center"/>
          </w:tcPr>
          <w:p w14:paraId="0B7A83F6" w14:textId="77777777" w:rsidR="00D22F5D" w:rsidRPr="00A62BB0" w:rsidRDefault="00D22F5D" w:rsidP="000C668E">
            <w:pPr>
              <w:keepLines/>
              <w:spacing w:after="0"/>
              <w:jc w:val="center"/>
              <w:rPr>
                <w:rFonts w:ascii="Arial" w:hAnsi="Arial" w:cs="Arial"/>
                <w:sz w:val="18"/>
                <w:lang w:val="en-US"/>
              </w:rPr>
            </w:pPr>
          </w:p>
        </w:tc>
        <w:tc>
          <w:tcPr>
            <w:tcW w:w="892" w:type="dxa"/>
            <w:vMerge/>
            <w:tcBorders>
              <w:left w:val="single" w:sz="4" w:space="0" w:color="auto"/>
              <w:right w:val="single" w:sz="4" w:space="0" w:color="auto"/>
            </w:tcBorders>
            <w:vAlign w:val="center"/>
          </w:tcPr>
          <w:p w14:paraId="76253733"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0CC3A0A2"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47F61921"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472EDC42"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6BC49E93" w14:textId="77777777" w:rsidR="00D22F5D" w:rsidRPr="00A62BB0" w:rsidRDefault="00D22F5D" w:rsidP="000C668E">
            <w:pPr>
              <w:keepLines/>
              <w:spacing w:after="0"/>
              <w:jc w:val="center"/>
              <w:rPr>
                <w:rFonts w:ascii="Arial" w:hAnsi="Arial" w:cs="Arial"/>
                <w:sz w:val="18"/>
                <w:lang w:val="en-US"/>
              </w:rPr>
            </w:pPr>
          </w:p>
        </w:tc>
      </w:tr>
      <w:tr w:rsidR="00D22F5D" w:rsidRPr="00A62BB0" w14:paraId="3BFF4892" w14:textId="77777777" w:rsidTr="000C668E">
        <w:trPr>
          <w:trHeight w:val="215"/>
          <w:jc w:val="center"/>
        </w:trPr>
        <w:tc>
          <w:tcPr>
            <w:tcW w:w="2157" w:type="dxa"/>
            <w:tcBorders>
              <w:top w:val="single" w:sz="4" w:space="0" w:color="auto"/>
              <w:left w:val="single" w:sz="4" w:space="0" w:color="auto"/>
              <w:right w:val="single" w:sz="4" w:space="0" w:color="auto"/>
            </w:tcBorders>
            <w:vAlign w:val="center"/>
          </w:tcPr>
          <w:p w14:paraId="4F4A235F" w14:textId="77777777" w:rsidR="00D22F5D" w:rsidRPr="00A62BB0" w:rsidRDefault="00D22F5D" w:rsidP="000C668E">
            <w:pPr>
              <w:keepLines/>
              <w:spacing w:after="0"/>
              <w:rPr>
                <w:rFonts w:ascii="Arial" w:hAnsi="Arial" w:cs="Arial"/>
                <w:sz w:val="16"/>
                <w:szCs w:val="16"/>
                <w:lang w:val="en-US"/>
              </w:rPr>
            </w:pPr>
            <w:r w:rsidRPr="00A62BB0">
              <w:rPr>
                <w:rFonts w:ascii="Arial" w:hAnsi="Arial" w:cs="Arial"/>
                <w:sz w:val="16"/>
                <w:szCs w:val="16"/>
                <w:lang w:val="en-US"/>
              </w:rPr>
              <w:t>EPRE ratio of PDSCH to PDSCH DMRS</w:t>
            </w:r>
          </w:p>
        </w:tc>
        <w:tc>
          <w:tcPr>
            <w:tcW w:w="815" w:type="dxa"/>
            <w:vMerge/>
            <w:tcBorders>
              <w:left w:val="single" w:sz="4" w:space="0" w:color="auto"/>
              <w:right w:val="single" w:sz="4" w:space="0" w:color="auto"/>
            </w:tcBorders>
            <w:vAlign w:val="center"/>
          </w:tcPr>
          <w:p w14:paraId="6A3BD657" w14:textId="77777777" w:rsidR="00D22F5D" w:rsidRPr="00A62BB0" w:rsidRDefault="00D22F5D" w:rsidP="000C668E">
            <w:pPr>
              <w:keepLines/>
              <w:spacing w:after="0"/>
              <w:jc w:val="center"/>
              <w:rPr>
                <w:rFonts w:ascii="Arial" w:hAnsi="Arial" w:cs="Arial"/>
                <w:sz w:val="18"/>
                <w:lang w:val="en-US"/>
              </w:rPr>
            </w:pPr>
          </w:p>
        </w:tc>
        <w:tc>
          <w:tcPr>
            <w:tcW w:w="892" w:type="dxa"/>
            <w:vMerge/>
            <w:tcBorders>
              <w:left w:val="single" w:sz="4" w:space="0" w:color="auto"/>
              <w:right w:val="single" w:sz="4" w:space="0" w:color="auto"/>
            </w:tcBorders>
            <w:vAlign w:val="center"/>
          </w:tcPr>
          <w:p w14:paraId="149AB7DA"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0E8BDD6C"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26BA26B1"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4E6B1F74"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7EA28618" w14:textId="77777777" w:rsidR="00D22F5D" w:rsidRPr="00A62BB0" w:rsidRDefault="00D22F5D" w:rsidP="000C668E">
            <w:pPr>
              <w:keepLines/>
              <w:spacing w:after="0"/>
              <w:jc w:val="center"/>
              <w:rPr>
                <w:rFonts w:ascii="Arial" w:hAnsi="Arial" w:cs="Arial"/>
                <w:sz w:val="18"/>
                <w:lang w:val="en-US"/>
              </w:rPr>
            </w:pPr>
          </w:p>
        </w:tc>
      </w:tr>
      <w:tr w:rsidR="00D22F5D" w:rsidRPr="00A62BB0" w14:paraId="2C84EB53" w14:textId="77777777" w:rsidTr="000C668E">
        <w:trPr>
          <w:trHeight w:val="215"/>
          <w:jc w:val="center"/>
        </w:trPr>
        <w:tc>
          <w:tcPr>
            <w:tcW w:w="2157" w:type="dxa"/>
            <w:tcBorders>
              <w:top w:val="single" w:sz="4" w:space="0" w:color="auto"/>
              <w:left w:val="single" w:sz="4" w:space="0" w:color="auto"/>
              <w:right w:val="single" w:sz="4" w:space="0" w:color="auto"/>
            </w:tcBorders>
            <w:vAlign w:val="center"/>
          </w:tcPr>
          <w:p w14:paraId="4B8FDAA3" w14:textId="77777777" w:rsidR="00D22F5D" w:rsidRPr="00A62BB0" w:rsidRDefault="00D22F5D" w:rsidP="000C668E">
            <w:pPr>
              <w:keepLines/>
              <w:spacing w:after="0"/>
              <w:rPr>
                <w:rFonts w:ascii="Arial" w:hAnsi="Arial" w:cs="Arial"/>
                <w:sz w:val="16"/>
                <w:szCs w:val="16"/>
                <w:lang w:val="en-US"/>
              </w:rPr>
            </w:pPr>
            <w:r w:rsidRPr="00A62BB0">
              <w:rPr>
                <w:rFonts w:ascii="Arial" w:hAnsi="Arial" w:cs="Arial"/>
                <w:sz w:val="16"/>
                <w:szCs w:val="16"/>
              </w:rPr>
              <w:t xml:space="preserve">EPRE ratio of OCNG DMRS to </w:t>
            </w:r>
            <w:proofErr w:type="spellStart"/>
            <w:r w:rsidRPr="00A62BB0">
              <w:rPr>
                <w:rFonts w:ascii="Arial" w:hAnsi="Arial" w:cs="Arial"/>
                <w:sz w:val="16"/>
                <w:szCs w:val="16"/>
              </w:rPr>
              <w:t>SSS</w:t>
            </w:r>
            <w:r w:rsidRPr="00A62BB0">
              <w:rPr>
                <w:rFonts w:ascii="Arial" w:hAnsi="Arial" w:cs="Arial"/>
                <w:sz w:val="16"/>
                <w:szCs w:val="16"/>
                <w:vertAlign w:val="superscript"/>
              </w:rPr>
              <w:t>Note</w:t>
            </w:r>
            <w:proofErr w:type="spellEnd"/>
            <w:r w:rsidRPr="00A62BB0">
              <w:rPr>
                <w:rFonts w:ascii="Arial" w:hAnsi="Arial" w:cs="Arial"/>
                <w:sz w:val="16"/>
                <w:szCs w:val="16"/>
                <w:vertAlign w:val="superscript"/>
              </w:rPr>
              <w:t xml:space="preserve"> 1</w:t>
            </w:r>
          </w:p>
        </w:tc>
        <w:tc>
          <w:tcPr>
            <w:tcW w:w="815" w:type="dxa"/>
            <w:vMerge/>
            <w:tcBorders>
              <w:left w:val="single" w:sz="4" w:space="0" w:color="auto"/>
              <w:right w:val="single" w:sz="4" w:space="0" w:color="auto"/>
            </w:tcBorders>
            <w:vAlign w:val="center"/>
          </w:tcPr>
          <w:p w14:paraId="68C371A2" w14:textId="77777777" w:rsidR="00D22F5D" w:rsidRPr="00A62BB0" w:rsidRDefault="00D22F5D" w:rsidP="000C668E">
            <w:pPr>
              <w:keepLines/>
              <w:spacing w:after="0"/>
              <w:jc w:val="center"/>
              <w:rPr>
                <w:rFonts w:ascii="Arial" w:hAnsi="Arial" w:cs="Arial"/>
                <w:sz w:val="18"/>
                <w:lang w:val="en-US"/>
              </w:rPr>
            </w:pPr>
          </w:p>
        </w:tc>
        <w:tc>
          <w:tcPr>
            <w:tcW w:w="892" w:type="dxa"/>
            <w:vMerge/>
            <w:tcBorders>
              <w:left w:val="single" w:sz="4" w:space="0" w:color="auto"/>
              <w:right w:val="single" w:sz="4" w:space="0" w:color="auto"/>
            </w:tcBorders>
            <w:vAlign w:val="center"/>
          </w:tcPr>
          <w:p w14:paraId="2CEB4C90"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59E4FBB0"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409884CD"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362B7B99"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right w:val="single" w:sz="4" w:space="0" w:color="auto"/>
            </w:tcBorders>
            <w:vAlign w:val="center"/>
          </w:tcPr>
          <w:p w14:paraId="3D316F3A" w14:textId="77777777" w:rsidR="00D22F5D" w:rsidRPr="00A62BB0" w:rsidRDefault="00D22F5D" w:rsidP="000C668E">
            <w:pPr>
              <w:keepLines/>
              <w:spacing w:after="0"/>
              <w:jc w:val="center"/>
              <w:rPr>
                <w:rFonts w:ascii="Arial" w:hAnsi="Arial" w:cs="Arial"/>
                <w:sz w:val="18"/>
                <w:lang w:val="en-US"/>
              </w:rPr>
            </w:pPr>
          </w:p>
        </w:tc>
      </w:tr>
      <w:tr w:rsidR="00D22F5D" w:rsidRPr="00A62BB0" w14:paraId="61AEE00D" w14:textId="77777777" w:rsidTr="000C668E">
        <w:trPr>
          <w:trHeight w:val="215"/>
          <w:jc w:val="center"/>
        </w:trPr>
        <w:tc>
          <w:tcPr>
            <w:tcW w:w="2157" w:type="dxa"/>
            <w:tcBorders>
              <w:top w:val="single" w:sz="4" w:space="0" w:color="auto"/>
              <w:left w:val="single" w:sz="4" w:space="0" w:color="auto"/>
              <w:right w:val="single" w:sz="4" w:space="0" w:color="auto"/>
            </w:tcBorders>
            <w:vAlign w:val="center"/>
          </w:tcPr>
          <w:p w14:paraId="02448E2C" w14:textId="77777777" w:rsidR="00D22F5D" w:rsidRPr="00A62BB0" w:rsidRDefault="00D22F5D" w:rsidP="000C668E">
            <w:pPr>
              <w:keepLines/>
              <w:spacing w:after="0"/>
              <w:rPr>
                <w:rFonts w:ascii="Arial" w:hAnsi="Arial" w:cs="Arial"/>
                <w:sz w:val="16"/>
                <w:szCs w:val="16"/>
                <w:lang w:val="en-US"/>
              </w:rPr>
            </w:pPr>
            <w:r w:rsidRPr="00A62BB0">
              <w:rPr>
                <w:rFonts w:ascii="Arial" w:hAnsi="Arial" w:cs="Arial"/>
                <w:sz w:val="16"/>
                <w:szCs w:val="16"/>
                <w:lang w:val="en-US"/>
              </w:rPr>
              <w:t>EPRE ratio of OCNG to OCNG DMRS</w:t>
            </w:r>
            <w:r w:rsidRPr="00A62BB0">
              <w:rPr>
                <w:rFonts w:ascii="Arial" w:hAnsi="Arial" w:cs="Arial"/>
                <w:sz w:val="16"/>
                <w:szCs w:val="16"/>
                <w:vertAlign w:val="superscript"/>
                <w:lang w:val="en-US"/>
              </w:rPr>
              <w:t xml:space="preserve"> Note 1</w:t>
            </w:r>
          </w:p>
        </w:tc>
        <w:tc>
          <w:tcPr>
            <w:tcW w:w="815" w:type="dxa"/>
            <w:vMerge/>
            <w:tcBorders>
              <w:left w:val="single" w:sz="4" w:space="0" w:color="auto"/>
              <w:right w:val="single" w:sz="4" w:space="0" w:color="auto"/>
            </w:tcBorders>
            <w:vAlign w:val="center"/>
          </w:tcPr>
          <w:p w14:paraId="1B0ED83F" w14:textId="77777777" w:rsidR="00D22F5D" w:rsidRPr="00A62BB0" w:rsidRDefault="00D22F5D" w:rsidP="000C668E">
            <w:pPr>
              <w:keepLines/>
              <w:spacing w:after="0"/>
              <w:jc w:val="center"/>
              <w:rPr>
                <w:rFonts w:ascii="Arial" w:hAnsi="Arial" w:cs="Arial"/>
                <w:sz w:val="18"/>
                <w:lang w:val="en-US"/>
              </w:rPr>
            </w:pPr>
          </w:p>
        </w:tc>
        <w:tc>
          <w:tcPr>
            <w:tcW w:w="892" w:type="dxa"/>
            <w:vMerge/>
            <w:tcBorders>
              <w:left w:val="single" w:sz="4" w:space="0" w:color="auto"/>
              <w:bottom w:val="single" w:sz="4" w:space="0" w:color="auto"/>
              <w:right w:val="single" w:sz="4" w:space="0" w:color="auto"/>
            </w:tcBorders>
            <w:vAlign w:val="center"/>
          </w:tcPr>
          <w:p w14:paraId="238AAD73"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bottom w:val="single" w:sz="4" w:space="0" w:color="auto"/>
              <w:right w:val="single" w:sz="4" w:space="0" w:color="auto"/>
            </w:tcBorders>
            <w:vAlign w:val="center"/>
          </w:tcPr>
          <w:p w14:paraId="1A2CE6FA"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bottom w:val="single" w:sz="4" w:space="0" w:color="auto"/>
              <w:right w:val="single" w:sz="4" w:space="0" w:color="auto"/>
            </w:tcBorders>
            <w:vAlign w:val="center"/>
          </w:tcPr>
          <w:p w14:paraId="47A5C243"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bottom w:val="single" w:sz="4" w:space="0" w:color="auto"/>
              <w:right w:val="single" w:sz="4" w:space="0" w:color="auto"/>
            </w:tcBorders>
            <w:vAlign w:val="center"/>
          </w:tcPr>
          <w:p w14:paraId="3D1A5C15" w14:textId="77777777" w:rsidR="00D22F5D" w:rsidRPr="00A62BB0" w:rsidRDefault="00D22F5D" w:rsidP="000C668E">
            <w:pPr>
              <w:keepLines/>
              <w:spacing w:after="0"/>
              <w:jc w:val="center"/>
              <w:rPr>
                <w:rFonts w:ascii="Arial" w:hAnsi="Arial" w:cs="Arial"/>
                <w:sz w:val="18"/>
                <w:lang w:val="en-US"/>
              </w:rPr>
            </w:pPr>
          </w:p>
        </w:tc>
        <w:tc>
          <w:tcPr>
            <w:tcW w:w="1108" w:type="dxa"/>
            <w:vMerge/>
            <w:tcBorders>
              <w:left w:val="single" w:sz="4" w:space="0" w:color="auto"/>
              <w:bottom w:val="single" w:sz="4" w:space="0" w:color="auto"/>
              <w:right w:val="single" w:sz="4" w:space="0" w:color="auto"/>
            </w:tcBorders>
            <w:vAlign w:val="center"/>
          </w:tcPr>
          <w:p w14:paraId="374B6001" w14:textId="77777777" w:rsidR="00D22F5D" w:rsidRPr="00A62BB0" w:rsidRDefault="00D22F5D" w:rsidP="000C668E">
            <w:pPr>
              <w:keepLines/>
              <w:spacing w:after="0"/>
              <w:jc w:val="center"/>
              <w:rPr>
                <w:rFonts w:ascii="Arial" w:hAnsi="Arial" w:cs="Arial"/>
                <w:sz w:val="18"/>
                <w:lang w:val="en-US"/>
              </w:rPr>
            </w:pPr>
          </w:p>
        </w:tc>
      </w:tr>
      <w:tr w:rsidR="00D22F5D" w:rsidRPr="00A62BB0" w14:paraId="68A7EA26" w14:textId="77777777" w:rsidTr="000C668E">
        <w:trPr>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0CD63CD3"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Propagation condition</w:t>
            </w:r>
          </w:p>
        </w:tc>
        <w:tc>
          <w:tcPr>
            <w:tcW w:w="815" w:type="dxa"/>
            <w:tcBorders>
              <w:top w:val="single" w:sz="4" w:space="0" w:color="auto"/>
              <w:left w:val="single" w:sz="4" w:space="0" w:color="auto"/>
              <w:bottom w:val="single" w:sz="4" w:space="0" w:color="auto"/>
              <w:right w:val="single" w:sz="4" w:space="0" w:color="auto"/>
            </w:tcBorders>
            <w:vAlign w:val="center"/>
          </w:tcPr>
          <w:p w14:paraId="11E825EC"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1~3</w:t>
            </w:r>
          </w:p>
        </w:tc>
        <w:tc>
          <w:tcPr>
            <w:tcW w:w="892" w:type="dxa"/>
            <w:tcBorders>
              <w:top w:val="single" w:sz="4" w:space="0" w:color="auto"/>
              <w:left w:val="single" w:sz="4" w:space="0" w:color="auto"/>
              <w:bottom w:val="single" w:sz="4" w:space="0" w:color="auto"/>
              <w:right w:val="single" w:sz="4" w:space="0" w:color="auto"/>
            </w:tcBorders>
            <w:vAlign w:val="center"/>
            <w:hideMark/>
          </w:tcPr>
          <w:p w14:paraId="12039C37"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c>
          <w:tcPr>
            <w:tcW w:w="1108" w:type="dxa"/>
            <w:vMerge w:val="restart"/>
            <w:tcBorders>
              <w:top w:val="single" w:sz="4" w:space="0" w:color="auto"/>
              <w:left w:val="single" w:sz="4" w:space="0" w:color="auto"/>
              <w:right w:val="single" w:sz="4" w:space="0" w:color="auto"/>
            </w:tcBorders>
            <w:vAlign w:val="center"/>
            <w:hideMark/>
          </w:tcPr>
          <w:p w14:paraId="2F8C966A" w14:textId="77777777" w:rsidR="00D22F5D" w:rsidRPr="003A7ED5" w:rsidRDefault="00D22F5D" w:rsidP="000C668E">
            <w:pPr>
              <w:pStyle w:val="TAC"/>
              <w:rPr>
                <w:rFonts w:cs="Arial"/>
                <w:szCs w:val="18"/>
              </w:rPr>
            </w:pPr>
            <w:r w:rsidRPr="003A7ED5">
              <w:rPr>
                <w:rFonts w:cs="Arial"/>
                <w:szCs w:val="18"/>
              </w:rPr>
              <w:t>NA</w:t>
            </w:r>
          </w:p>
          <w:p w14:paraId="3F732F55" w14:textId="77777777" w:rsidR="00D22F5D" w:rsidRPr="00A62BB0" w:rsidRDefault="00D22F5D" w:rsidP="000C668E">
            <w:pPr>
              <w:keepLines/>
              <w:spacing w:after="0"/>
              <w:jc w:val="center"/>
              <w:rPr>
                <w:rFonts w:ascii="Arial" w:hAnsi="Arial" w:cs="Arial"/>
                <w:sz w:val="18"/>
                <w:lang w:val="en-US"/>
              </w:rPr>
            </w:pPr>
            <w:r w:rsidRPr="00C83EFE">
              <w:rPr>
                <w:rFonts w:ascii="Arial" w:hAnsi="Arial" w:cs="Arial"/>
                <w:sz w:val="18"/>
                <w:szCs w:val="18"/>
              </w:rPr>
              <w:t>Link only, see clause A.3.7A</w:t>
            </w:r>
          </w:p>
        </w:tc>
        <w:tc>
          <w:tcPr>
            <w:tcW w:w="1108" w:type="dxa"/>
            <w:tcBorders>
              <w:top w:val="single" w:sz="4" w:space="0" w:color="auto"/>
              <w:left w:val="single" w:sz="4" w:space="0" w:color="auto"/>
              <w:bottom w:val="single" w:sz="4" w:space="0" w:color="auto"/>
              <w:right w:val="single" w:sz="4" w:space="0" w:color="auto"/>
            </w:tcBorders>
            <w:vAlign w:val="center"/>
          </w:tcPr>
          <w:p w14:paraId="40EBAD04"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AWGN</w:t>
            </w:r>
          </w:p>
        </w:tc>
        <w:tc>
          <w:tcPr>
            <w:tcW w:w="1108" w:type="dxa"/>
            <w:vMerge w:val="restart"/>
            <w:tcBorders>
              <w:top w:val="single" w:sz="4" w:space="0" w:color="auto"/>
              <w:left w:val="single" w:sz="4" w:space="0" w:color="auto"/>
              <w:right w:val="single" w:sz="4" w:space="0" w:color="auto"/>
            </w:tcBorders>
            <w:vAlign w:val="center"/>
            <w:hideMark/>
          </w:tcPr>
          <w:p w14:paraId="2C5943D4" w14:textId="77777777" w:rsidR="00D22F5D" w:rsidRPr="003A7ED5" w:rsidRDefault="00D22F5D" w:rsidP="000C668E">
            <w:pPr>
              <w:pStyle w:val="TAC"/>
              <w:rPr>
                <w:rFonts w:cs="Arial"/>
                <w:szCs w:val="18"/>
              </w:rPr>
            </w:pPr>
            <w:r w:rsidRPr="003A7ED5">
              <w:rPr>
                <w:rFonts w:cs="Arial"/>
                <w:szCs w:val="18"/>
              </w:rPr>
              <w:t>NA</w:t>
            </w:r>
          </w:p>
          <w:p w14:paraId="778BD987" w14:textId="77777777" w:rsidR="00D22F5D" w:rsidRPr="00A62BB0" w:rsidRDefault="00D22F5D" w:rsidP="000C668E">
            <w:pPr>
              <w:keepLines/>
              <w:spacing w:after="0"/>
              <w:jc w:val="center"/>
              <w:rPr>
                <w:rFonts w:ascii="Arial" w:hAnsi="Arial" w:cs="Arial"/>
                <w:sz w:val="18"/>
                <w:lang w:val="en-US"/>
              </w:rPr>
            </w:pPr>
            <w:r w:rsidRPr="00C83EFE">
              <w:rPr>
                <w:rFonts w:ascii="Arial" w:hAnsi="Arial" w:cs="Arial"/>
                <w:sz w:val="18"/>
                <w:szCs w:val="18"/>
              </w:rPr>
              <w:t>Link only, see clause A.3.7A</w:t>
            </w:r>
          </w:p>
        </w:tc>
        <w:tc>
          <w:tcPr>
            <w:tcW w:w="1108" w:type="dxa"/>
            <w:tcBorders>
              <w:top w:val="single" w:sz="4" w:space="0" w:color="auto"/>
              <w:left w:val="single" w:sz="4" w:space="0" w:color="auto"/>
              <w:bottom w:val="single" w:sz="4" w:space="0" w:color="auto"/>
              <w:right w:val="single" w:sz="4" w:space="0" w:color="auto"/>
            </w:tcBorders>
            <w:vAlign w:val="center"/>
          </w:tcPr>
          <w:p w14:paraId="4B25151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AWGN</w:t>
            </w:r>
          </w:p>
        </w:tc>
      </w:tr>
      <w:tr w:rsidR="00D22F5D" w:rsidRPr="00A62BB0" w14:paraId="64A09656" w14:textId="77777777" w:rsidTr="000C668E">
        <w:trPr>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0CCEB43C"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Antenna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70E52202"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1~3</w:t>
            </w:r>
          </w:p>
        </w:tc>
        <w:tc>
          <w:tcPr>
            <w:tcW w:w="892" w:type="dxa"/>
            <w:tcBorders>
              <w:top w:val="single" w:sz="4" w:space="0" w:color="auto"/>
              <w:left w:val="single" w:sz="4" w:space="0" w:color="auto"/>
              <w:bottom w:val="single" w:sz="4" w:space="0" w:color="auto"/>
              <w:right w:val="single" w:sz="4" w:space="0" w:color="auto"/>
            </w:tcBorders>
            <w:vAlign w:val="center"/>
            <w:hideMark/>
          </w:tcPr>
          <w:p w14:paraId="21569A1E"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w:t>
            </w:r>
          </w:p>
        </w:tc>
        <w:tc>
          <w:tcPr>
            <w:tcW w:w="1108" w:type="dxa"/>
            <w:vMerge/>
            <w:tcBorders>
              <w:left w:val="single" w:sz="4" w:space="0" w:color="auto"/>
              <w:bottom w:val="single" w:sz="4" w:space="0" w:color="auto"/>
              <w:right w:val="single" w:sz="4" w:space="0" w:color="auto"/>
            </w:tcBorders>
            <w:vAlign w:val="center"/>
            <w:hideMark/>
          </w:tcPr>
          <w:p w14:paraId="12634040" w14:textId="77777777" w:rsidR="00D22F5D" w:rsidRPr="00A62BB0" w:rsidRDefault="00D22F5D" w:rsidP="000C668E">
            <w:pPr>
              <w:keepLines/>
              <w:spacing w:after="0"/>
              <w:jc w:val="center"/>
              <w:rPr>
                <w:rFonts w:ascii="Arial" w:hAnsi="Arial" w:cs="Arial"/>
                <w:sz w:val="18"/>
                <w:lang w:val="en-US"/>
              </w:rPr>
            </w:pPr>
          </w:p>
        </w:tc>
        <w:tc>
          <w:tcPr>
            <w:tcW w:w="1108" w:type="dxa"/>
            <w:tcBorders>
              <w:top w:val="single" w:sz="4" w:space="0" w:color="auto"/>
              <w:left w:val="single" w:sz="4" w:space="0" w:color="auto"/>
              <w:bottom w:val="single" w:sz="4" w:space="0" w:color="auto"/>
              <w:right w:val="single" w:sz="4" w:space="0" w:color="auto"/>
            </w:tcBorders>
            <w:vAlign w:val="center"/>
          </w:tcPr>
          <w:p w14:paraId="04A49871"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1x2</w:t>
            </w:r>
          </w:p>
        </w:tc>
        <w:tc>
          <w:tcPr>
            <w:tcW w:w="1108" w:type="dxa"/>
            <w:vMerge/>
            <w:tcBorders>
              <w:left w:val="single" w:sz="4" w:space="0" w:color="auto"/>
              <w:bottom w:val="single" w:sz="4" w:space="0" w:color="auto"/>
              <w:right w:val="single" w:sz="4" w:space="0" w:color="auto"/>
            </w:tcBorders>
            <w:vAlign w:val="center"/>
            <w:hideMark/>
          </w:tcPr>
          <w:p w14:paraId="3978DB94" w14:textId="77777777" w:rsidR="00D22F5D" w:rsidRPr="00A62BB0" w:rsidRDefault="00D22F5D" w:rsidP="000C668E">
            <w:pPr>
              <w:keepLines/>
              <w:spacing w:after="0"/>
              <w:jc w:val="center"/>
              <w:rPr>
                <w:rFonts w:ascii="Arial" w:hAnsi="Arial" w:cs="Arial"/>
                <w:sz w:val="18"/>
                <w:lang w:val="en-US"/>
              </w:rPr>
            </w:pPr>
          </w:p>
        </w:tc>
        <w:tc>
          <w:tcPr>
            <w:tcW w:w="1108" w:type="dxa"/>
            <w:tcBorders>
              <w:top w:val="single" w:sz="4" w:space="0" w:color="auto"/>
              <w:left w:val="single" w:sz="4" w:space="0" w:color="auto"/>
              <w:bottom w:val="single" w:sz="4" w:space="0" w:color="auto"/>
              <w:right w:val="single" w:sz="4" w:space="0" w:color="auto"/>
            </w:tcBorders>
            <w:vAlign w:val="center"/>
          </w:tcPr>
          <w:p w14:paraId="6C8C7CE7" w14:textId="77777777" w:rsidR="00D22F5D" w:rsidRPr="00A62BB0" w:rsidRDefault="00D22F5D" w:rsidP="000C668E">
            <w:pPr>
              <w:keepLines/>
              <w:spacing w:after="0"/>
              <w:jc w:val="center"/>
              <w:rPr>
                <w:rFonts w:ascii="Arial" w:hAnsi="Arial" w:cs="Arial"/>
                <w:sz w:val="18"/>
                <w:lang w:val="en-US"/>
              </w:rPr>
            </w:pPr>
            <w:r w:rsidRPr="00A62BB0">
              <w:rPr>
                <w:rFonts w:ascii="Arial" w:hAnsi="Arial" w:cs="Arial"/>
                <w:sz w:val="18"/>
                <w:lang w:val="en-US"/>
              </w:rPr>
              <w:t>1x2</w:t>
            </w:r>
          </w:p>
        </w:tc>
      </w:tr>
      <w:tr w:rsidR="00D22F5D" w:rsidRPr="00A62BB0" w14:paraId="05597AB8" w14:textId="77777777" w:rsidTr="000C668E">
        <w:trPr>
          <w:jc w:val="center"/>
        </w:trPr>
        <w:tc>
          <w:tcPr>
            <w:tcW w:w="8296" w:type="dxa"/>
            <w:gridSpan w:val="7"/>
            <w:tcBorders>
              <w:top w:val="single" w:sz="4" w:space="0" w:color="auto"/>
              <w:left w:val="single" w:sz="4" w:space="0" w:color="auto"/>
              <w:bottom w:val="single" w:sz="4" w:space="0" w:color="auto"/>
              <w:right w:val="single" w:sz="4" w:space="0" w:color="auto"/>
            </w:tcBorders>
            <w:vAlign w:val="center"/>
          </w:tcPr>
          <w:p w14:paraId="7FB45B26" w14:textId="77777777" w:rsidR="00D22F5D" w:rsidRPr="00A62BB0" w:rsidRDefault="00D22F5D" w:rsidP="000C668E">
            <w:pPr>
              <w:keepLines/>
              <w:spacing w:after="0"/>
              <w:ind w:left="851" w:hanging="851"/>
              <w:rPr>
                <w:rFonts w:ascii="Arial" w:hAnsi="Arial" w:cs="Arial"/>
                <w:sz w:val="18"/>
              </w:rPr>
            </w:pPr>
            <w:r w:rsidRPr="00A62BB0">
              <w:rPr>
                <w:rFonts w:ascii="Arial" w:hAnsi="Arial" w:cs="Arial"/>
                <w:sz w:val="18"/>
              </w:rPr>
              <w:t>Note 1:</w:t>
            </w:r>
            <w:r w:rsidRPr="00A62BB0">
              <w:rPr>
                <w:rFonts w:ascii="Arial" w:hAnsi="Arial" w:cs="Arial"/>
                <w:sz w:val="18"/>
              </w:rPr>
              <w:tab/>
              <w:t>OCNG shall be used such that both cells are fully allocated and a constant total transmitted power spectral density is achieved for all OFDM symbols.</w:t>
            </w:r>
          </w:p>
          <w:p w14:paraId="4519AEF3" w14:textId="77777777" w:rsidR="00D22F5D" w:rsidRPr="00A62BB0" w:rsidRDefault="00D22F5D" w:rsidP="000C668E">
            <w:pPr>
              <w:keepLines/>
              <w:spacing w:after="0"/>
              <w:ind w:left="851" w:hanging="851"/>
              <w:rPr>
                <w:rFonts w:ascii="Arial" w:hAnsi="Arial" w:cs="Arial"/>
                <w:sz w:val="18"/>
              </w:rPr>
            </w:pPr>
            <w:r w:rsidRPr="00A62BB0">
              <w:rPr>
                <w:rFonts w:ascii="Arial" w:hAnsi="Arial" w:cs="Arial"/>
                <w:sz w:val="18"/>
              </w:rPr>
              <w:t>Note 2:</w:t>
            </w:r>
            <w:r w:rsidRPr="00A62BB0">
              <w:rPr>
                <w:rFonts w:ascii="Arial" w:hAnsi="Arial" w:cs="Arial"/>
                <w:sz w:val="18"/>
              </w:rPr>
              <w:tab/>
              <w:t xml:space="preserve">Interference from other cells and noise sources not specified in the test is assumed to be constant over subcarriers and time and shall be modelled as AWGN of appropriate power for </w:t>
            </w:r>
            <w:r w:rsidRPr="00A62BB0">
              <w:rPr>
                <w:rFonts w:ascii="Arial" w:hAnsi="Arial" w:cs="Arial"/>
                <w:noProof/>
                <w:sz w:val="18"/>
                <w:lang w:val="en-US" w:eastAsia="zh-TW"/>
              </w:rPr>
              <w:drawing>
                <wp:inline distT="0" distB="0" distL="0" distR="0" wp14:anchorId="623E1090" wp14:editId="020E5BD4">
                  <wp:extent cx="2571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A62BB0">
              <w:rPr>
                <w:rFonts w:ascii="Arial" w:hAnsi="Arial" w:cs="Arial"/>
                <w:sz w:val="18"/>
              </w:rPr>
              <w:t xml:space="preserve"> to be fulfilled.</w:t>
            </w:r>
          </w:p>
        </w:tc>
      </w:tr>
    </w:tbl>
    <w:p w14:paraId="54C5A189" w14:textId="77777777" w:rsidR="00D22F5D" w:rsidRPr="00A62BB0" w:rsidRDefault="00D22F5D" w:rsidP="00D22F5D">
      <w:pPr>
        <w:rPr>
          <w:lang w:eastAsia="ko-KR"/>
        </w:rPr>
      </w:pPr>
    </w:p>
    <w:p w14:paraId="3CD2E38E" w14:textId="77777777" w:rsidR="00D22F5D" w:rsidRPr="00A62BB0" w:rsidRDefault="00D22F5D" w:rsidP="00D22F5D">
      <w:pPr>
        <w:pStyle w:val="TH"/>
        <w:rPr>
          <w:lang w:eastAsia="ko-KR"/>
        </w:rPr>
      </w:pPr>
      <w:r w:rsidRPr="00A62BB0">
        <w:rPr>
          <w:lang w:eastAsia="ko-KR"/>
        </w:rPr>
        <w:t>Table A.</w:t>
      </w:r>
      <w:r w:rsidRPr="00A62BB0">
        <w:rPr>
          <w:lang w:eastAsia="zh-CN"/>
        </w:rPr>
        <w:t>7</w:t>
      </w:r>
      <w:r w:rsidRPr="00A62BB0">
        <w:rPr>
          <w:lang w:eastAsia="ko-KR"/>
        </w:rPr>
        <w:t>.7.1.3.2-2: SS-RSRP inter-frequency OTA related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990"/>
        <w:gridCol w:w="952"/>
        <w:gridCol w:w="1035"/>
        <w:gridCol w:w="890"/>
      </w:tblGrid>
      <w:tr w:rsidR="00D22F5D" w:rsidRPr="00A62BB0" w14:paraId="0BC458F3" w14:textId="77777777" w:rsidTr="000C668E">
        <w:trP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1708FD0" w14:textId="77777777" w:rsidR="00D22F5D" w:rsidRPr="00A62BB0" w:rsidRDefault="00D22F5D" w:rsidP="000C668E">
            <w:pPr>
              <w:keepNext/>
              <w:keepLines/>
              <w:spacing w:after="0"/>
              <w:jc w:val="center"/>
              <w:rPr>
                <w:rFonts w:ascii="Arial" w:hAnsi="Arial" w:cs="Arial"/>
                <w:b/>
                <w:sz w:val="18"/>
                <w:lang w:val="en-US"/>
              </w:rPr>
            </w:pPr>
            <w:r w:rsidRPr="00A62BB0">
              <w:rPr>
                <w:rFonts w:ascii="Arial" w:hAnsi="Arial" w:cs="Arial"/>
                <w:b/>
                <w:sz w:val="18"/>
                <w:lang w:val="en-US"/>
              </w:rPr>
              <w:t>Parameter</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649CE24" w14:textId="77777777" w:rsidR="00D22F5D" w:rsidRPr="00A62BB0" w:rsidRDefault="00D22F5D" w:rsidP="000C668E">
            <w:pPr>
              <w:keepNext/>
              <w:keepLines/>
              <w:spacing w:after="0"/>
              <w:jc w:val="center"/>
              <w:rPr>
                <w:rFonts w:ascii="Arial" w:hAnsi="Arial" w:cs="Arial"/>
                <w:b/>
                <w:sz w:val="18"/>
                <w:lang w:val="en-US"/>
              </w:rPr>
            </w:pPr>
            <w:r w:rsidRPr="00A62BB0">
              <w:rPr>
                <w:rFonts w:ascii="Arial" w:hAnsi="Arial" w:cs="Arial"/>
                <w:b/>
                <w:sz w:val="18"/>
                <w:lang w:val="en-US"/>
              </w:rPr>
              <w:t>Config</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68762207" w14:textId="77777777" w:rsidR="00D22F5D" w:rsidRPr="00A62BB0" w:rsidRDefault="00D22F5D" w:rsidP="000C668E">
            <w:pPr>
              <w:keepNext/>
              <w:keepLines/>
              <w:spacing w:after="0"/>
              <w:jc w:val="center"/>
              <w:rPr>
                <w:rFonts w:ascii="Arial" w:hAnsi="Arial" w:cs="Arial"/>
                <w:b/>
                <w:sz w:val="18"/>
                <w:lang w:val="en-US"/>
              </w:rPr>
            </w:pPr>
            <w:r w:rsidRPr="00A62BB0">
              <w:rPr>
                <w:rFonts w:ascii="Arial" w:hAnsi="Arial" w:cs="Arial"/>
                <w:b/>
                <w:sz w:val="18"/>
                <w:lang w:val="en-US"/>
              </w:rPr>
              <w:t>Unit</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14:paraId="170461E1" w14:textId="77777777" w:rsidR="00D22F5D" w:rsidRPr="00A62BB0" w:rsidRDefault="00D22F5D" w:rsidP="000C668E">
            <w:pPr>
              <w:keepNext/>
              <w:keepLines/>
              <w:spacing w:after="0"/>
              <w:jc w:val="center"/>
              <w:rPr>
                <w:rFonts w:ascii="Arial" w:hAnsi="Arial" w:cs="Arial"/>
                <w:b/>
                <w:sz w:val="18"/>
                <w:lang w:val="en-US"/>
              </w:rPr>
            </w:pPr>
            <w:r w:rsidRPr="00A62BB0">
              <w:rPr>
                <w:rFonts w:ascii="Arial" w:hAnsi="Arial" w:cs="Arial"/>
                <w:b/>
                <w:sz w:val="18"/>
                <w:lang w:val="en-US"/>
              </w:rPr>
              <w:t>Test 1</w:t>
            </w:r>
          </w:p>
        </w:tc>
        <w:tc>
          <w:tcPr>
            <w:tcW w:w="1925" w:type="dxa"/>
            <w:gridSpan w:val="2"/>
            <w:tcBorders>
              <w:top w:val="single" w:sz="4" w:space="0" w:color="auto"/>
              <w:left w:val="single" w:sz="4" w:space="0" w:color="auto"/>
              <w:bottom w:val="single" w:sz="4" w:space="0" w:color="auto"/>
              <w:right w:val="single" w:sz="4" w:space="0" w:color="auto"/>
            </w:tcBorders>
            <w:vAlign w:val="center"/>
            <w:hideMark/>
          </w:tcPr>
          <w:p w14:paraId="1E2BA778" w14:textId="77777777" w:rsidR="00D22F5D" w:rsidRPr="00A62BB0" w:rsidRDefault="00D22F5D" w:rsidP="000C668E">
            <w:pPr>
              <w:keepNext/>
              <w:keepLines/>
              <w:spacing w:after="0"/>
              <w:jc w:val="center"/>
              <w:rPr>
                <w:rFonts w:ascii="Arial" w:hAnsi="Arial" w:cs="Arial"/>
                <w:b/>
                <w:sz w:val="18"/>
                <w:lang w:val="en-US"/>
              </w:rPr>
            </w:pPr>
            <w:r w:rsidRPr="00A62BB0">
              <w:rPr>
                <w:rFonts w:ascii="Arial" w:hAnsi="Arial" w:cs="Arial"/>
                <w:b/>
                <w:sz w:val="18"/>
                <w:lang w:val="en-US"/>
              </w:rPr>
              <w:t>Test 2</w:t>
            </w:r>
            <w:r w:rsidRPr="00A62BB0">
              <w:rPr>
                <w:rFonts w:ascii="Arial" w:hAnsi="Arial" w:cs="Arial"/>
                <w:sz w:val="18"/>
                <w:vertAlign w:val="superscript"/>
                <w:lang w:eastAsia="zh-CN"/>
              </w:rPr>
              <w:t xml:space="preserve"> NOTE 3</w:t>
            </w:r>
          </w:p>
        </w:tc>
      </w:tr>
      <w:tr w:rsidR="00D22F5D" w:rsidRPr="00A62BB0" w14:paraId="11572E3F" w14:textId="77777777" w:rsidTr="000C668E">
        <w:trPr>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6951828" w14:textId="77777777" w:rsidR="00D22F5D" w:rsidRPr="00A62BB0" w:rsidRDefault="00D22F5D" w:rsidP="000C668E">
            <w:pPr>
              <w:spacing w:after="0"/>
              <w:jc w:val="center"/>
              <w:rPr>
                <w:rFonts w:ascii="Arial" w:eastAsia="Calibri" w:hAnsi="Arial" w:cs="Arial"/>
                <w:b/>
                <w:sz w:val="18"/>
                <w:szCs w:val="22"/>
                <w:lang w:val="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0CC5AA6" w14:textId="77777777" w:rsidR="00D22F5D" w:rsidRPr="00A62BB0" w:rsidRDefault="00D22F5D" w:rsidP="000C668E">
            <w:pPr>
              <w:spacing w:after="0"/>
              <w:jc w:val="center"/>
              <w:rPr>
                <w:rFonts w:ascii="Arial" w:eastAsia="Calibri" w:hAnsi="Arial" w:cs="Arial"/>
                <w:b/>
                <w:sz w:val="18"/>
                <w:szCs w:val="22"/>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ABE5AE9" w14:textId="77777777" w:rsidR="00D22F5D" w:rsidRPr="00A62BB0" w:rsidRDefault="00D22F5D" w:rsidP="000C668E">
            <w:pPr>
              <w:spacing w:after="0"/>
              <w:jc w:val="center"/>
              <w:rPr>
                <w:rFonts w:ascii="Arial" w:eastAsia="Calibri" w:hAnsi="Arial" w:cs="Arial"/>
                <w:b/>
                <w:sz w:val="18"/>
                <w:szCs w:val="22"/>
                <w:lang w:val="en-U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3B276DB" w14:textId="77777777" w:rsidR="00D22F5D" w:rsidRPr="00A62BB0" w:rsidRDefault="00D22F5D" w:rsidP="000C668E">
            <w:pPr>
              <w:keepNext/>
              <w:keepLines/>
              <w:spacing w:after="0"/>
              <w:jc w:val="center"/>
              <w:rPr>
                <w:rFonts w:ascii="Arial" w:hAnsi="Arial" w:cs="Arial"/>
                <w:b/>
                <w:sz w:val="18"/>
                <w:lang w:val="en-US"/>
              </w:rPr>
            </w:pPr>
            <w:r w:rsidRPr="00A62BB0">
              <w:rPr>
                <w:rFonts w:ascii="Arial" w:hAnsi="Arial" w:cs="Arial"/>
                <w:b/>
                <w:sz w:val="18"/>
                <w:lang w:val="en-US"/>
              </w:rPr>
              <w:t>Cell 1</w:t>
            </w:r>
          </w:p>
        </w:tc>
        <w:tc>
          <w:tcPr>
            <w:tcW w:w="952" w:type="dxa"/>
            <w:tcBorders>
              <w:top w:val="single" w:sz="4" w:space="0" w:color="auto"/>
              <w:left w:val="single" w:sz="4" w:space="0" w:color="auto"/>
              <w:bottom w:val="single" w:sz="4" w:space="0" w:color="auto"/>
              <w:right w:val="single" w:sz="4" w:space="0" w:color="auto"/>
            </w:tcBorders>
            <w:vAlign w:val="center"/>
            <w:hideMark/>
          </w:tcPr>
          <w:p w14:paraId="0086A414" w14:textId="77777777" w:rsidR="00D22F5D" w:rsidRPr="00A62BB0" w:rsidRDefault="00D22F5D" w:rsidP="000C668E">
            <w:pPr>
              <w:keepNext/>
              <w:keepLines/>
              <w:spacing w:after="0"/>
              <w:jc w:val="center"/>
              <w:rPr>
                <w:rFonts w:ascii="Arial" w:hAnsi="Arial" w:cs="Arial"/>
                <w:b/>
                <w:sz w:val="18"/>
                <w:lang w:val="en-US"/>
              </w:rPr>
            </w:pPr>
            <w:r w:rsidRPr="00A62BB0">
              <w:rPr>
                <w:rFonts w:ascii="Arial" w:hAnsi="Arial" w:cs="Arial"/>
                <w:b/>
                <w:sz w:val="18"/>
                <w:lang w:val="en-US"/>
              </w:rPr>
              <w:t>Cell 2</w:t>
            </w:r>
          </w:p>
        </w:tc>
        <w:tc>
          <w:tcPr>
            <w:tcW w:w="1035" w:type="dxa"/>
            <w:tcBorders>
              <w:top w:val="single" w:sz="4" w:space="0" w:color="auto"/>
              <w:left w:val="single" w:sz="4" w:space="0" w:color="auto"/>
              <w:bottom w:val="single" w:sz="4" w:space="0" w:color="auto"/>
              <w:right w:val="single" w:sz="4" w:space="0" w:color="auto"/>
            </w:tcBorders>
            <w:vAlign w:val="center"/>
            <w:hideMark/>
          </w:tcPr>
          <w:p w14:paraId="485131B0" w14:textId="77777777" w:rsidR="00D22F5D" w:rsidRPr="00A62BB0" w:rsidRDefault="00D22F5D" w:rsidP="000C668E">
            <w:pPr>
              <w:keepNext/>
              <w:keepLines/>
              <w:spacing w:after="0"/>
              <w:jc w:val="center"/>
              <w:rPr>
                <w:rFonts w:ascii="Arial" w:hAnsi="Arial" w:cs="Arial"/>
                <w:b/>
                <w:sz w:val="18"/>
                <w:lang w:val="en-US"/>
              </w:rPr>
            </w:pPr>
            <w:r w:rsidRPr="00A62BB0">
              <w:rPr>
                <w:rFonts w:ascii="Arial" w:hAnsi="Arial" w:cs="Arial"/>
                <w:b/>
                <w:sz w:val="18"/>
                <w:lang w:val="en-US"/>
              </w:rPr>
              <w:t>Cell 1</w:t>
            </w:r>
          </w:p>
        </w:tc>
        <w:tc>
          <w:tcPr>
            <w:tcW w:w="890" w:type="dxa"/>
            <w:tcBorders>
              <w:top w:val="single" w:sz="4" w:space="0" w:color="auto"/>
              <w:left w:val="single" w:sz="4" w:space="0" w:color="auto"/>
              <w:bottom w:val="single" w:sz="4" w:space="0" w:color="auto"/>
              <w:right w:val="single" w:sz="4" w:space="0" w:color="auto"/>
            </w:tcBorders>
            <w:vAlign w:val="center"/>
            <w:hideMark/>
          </w:tcPr>
          <w:p w14:paraId="6DEBFD09" w14:textId="77777777" w:rsidR="00D22F5D" w:rsidRPr="00A62BB0" w:rsidRDefault="00D22F5D" w:rsidP="000C668E">
            <w:pPr>
              <w:keepNext/>
              <w:keepLines/>
              <w:spacing w:after="0"/>
              <w:jc w:val="center"/>
              <w:rPr>
                <w:rFonts w:ascii="Arial" w:hAnsi="Arial" w:cs="Arial"/>
                <w:b/>
                <w:sz w:val="18"/>
                <w:lang w:val="en-US"/>
              </w:rPr>
            </w:pPr>
            <w:r w:rsidRPr="00A62BB0">
              <w:rPr>
                <w:rFonts w:ascii="Arial" w:hAnsi="Arial" w:cs="Arial"/>
                <w:b/>
                <w:sz w:val="18"/>
                <w:lang w:val="en-US"/>
              </w:rPr>
              <w:t>Cell 2</w:t>
            </w:r>
          </w:p>
        </w:tc>
      </w:tr>
      <w:tr w:rsidR="00D22F5D" w:rsidRPr="00A62BB0" w14:paraId="5227FA08" w14:textId="77777777" w:rsidTr="000C668E">
        <w:trPr>
          <w:jc w:val="center"/>
        </w:trPr>
        <w:tc>
          <w:tcPr>
            <w:tcW w:w="2689" w:type="dxa"/>
            <w:tcBorders>
              <w:top w:val="single" w:sz="4" w:space="0" w:color="auto"/>
              <w:left w:val="single" w:sz="4" w:space="0" w:color="auto"/>
              <w:right w:val="single" w:sz="4" w:space="0" w:color="auto"/>
            </w:tcBorders>
          </w:tcPr>
          <w:p w14:paraId="5895D09F" w14:textId="77777777" w:rsidR="00D22F5D" w:rsidRPr="00397BF7" w:rsidRDefault="00D22F5D" w:rsidP="000C668E">
            <w:pPr>
              <w:pStyle w:val="TAL"/>
              <w:rPr>
                <w:rFonts w:cs="Arial"/>
                <w:szCs w:val="18"/>
                <w:lang w:val="en-US"/>
              </w:rPr>
            </w:pPr>
            <w:r w:rsidRPr="00806803">
              <w:rPr>
                <w:rFonts w:cs="Arial"/>
                <w:lang w:val="da-DK"/>
              </w:rPr>
              <w:t xml:space="preserve">Angle of arrival configuration </w:t>
            </w:r>
            <w:r w:rsidRPr="00806803">
              <w:rPr>
                <w:rFonts w:cs="Arial"/>
                <w:lang w:val="en-US"/>
              </w:rPr>
              <w:t>according to clause A.3.15</w:t>
            </w:r>
          </w:p>
        </w:tc>
        <w:tc>
          <w:tcPr>
            <w:tcW w:w="850" w:type="dxa"/>
            <w:tcBorders>
              <w:top w:val="single" w:sz="4" w:space="0" w:color="auto"/>
              <w:left w:val="single" w:sz="4" w:space="0" w:color="auto"/>
              <w:right w:val="single" w:sz="4" w:space="0" w:color="auto"/>
            </w:tcBorders>
            <w:vAlign w:val="center"/>
          </w:tcPr>
          <w:p w14:paraId="06714446" w14:textId="77777777" w:rsidR="00D22F5D" w:rsidRPr="00A62BB0" w:rsidRDefault="00D22F5D" w:rsidP="000C668E">
            <w:pPr>
              <w:pStyle w:val="TAL"/>
              <w:rPr>
                <w:lang w:val="en-US"/>
              </w:rPr>
            </w:pPr>
          </w:p>
        </w:tc>
        <w:tc>
          <w:tcPr>
            <w:tcW w:w="893" w:type="dxa"/>
            <w:tcBorders>
              <w:top w:val="single" w:sz="4" w:space="0" w:color="auto"/>
              <w:left w:val="single" w:sz="4" w:space="0" w:color="auto"/>
              <w:bottom w:val="single" w:sz="4" w:space="0" w:color="auto"/>
              <w:right w:val="single" w:sz="4" w:space="0" w:color="auto"/>
            </w:tcBorders>
            <w:vAlign w:val="center"/>
          </w:tcPr>
          <w:p w14:paraId="4254E31B" w14:textId="77777777" w:rsidR="00D22F5D" w:rsidRPr="00A62BB0" w:rsidRDefault="00D22F5D" w:rsidP="000C668E">
            <w:pPr>
              <w:pStyle w:val="TAL"/>
              <w:rPr>
                <w:lang w:val="en-US"/>
              </w:rPr>
            </w:pPr>
          </w:p>
        </w:tc>
        <w:tc>
          <w:tcPr>
            <w:tcW w:w="990" w:type="dxa"/>
            <w:tcBorders>
              <w:top w:val="single" w:sz="4" w:space="0" w:color="auto"/>
              <w:left w:val="single" w:sz="4" w:space="0" w:color="auto"/>
              <w:right w:val="single" w:sz="4" w:space="0" w:color="auto"/>
            </w:tcBorders>
            <w:vAlign w:val="center"/>
          </w:tcPr>
          <w:p w14:paraId="4D996D0E" w14:textId="77777777" w:rsidR="00D22F5D" w:rsidRDefault="00D22F5D" w:rsidP="000C668E">
            <w:pPr>
              <w:pStyle w:val="TAC"/>
              <w:rPr>
                <w:rFonts w:cs="Arial"/>
                <w:szCs w:val="18"/>
              </w:rPr>
            </w:pPr>
            <w:r w:rsidRPr="00786F7E">
              <w:rPr>
                <w:rFonts w:cs="Arial"/>
                <w:szCs w:val="18"/>
              </w:rPr>
              <w:t>NA</w:t>
            </w:r>
          </w:p>
        </w:tc>
        <w:tc>
          <w:tcPr>
            <w:tcW w:w="952" w:type="dxa"/>
            <w:tcBorders>
              <w:top w:val="single" w:sz="4" w:space="0" w:color="auto"/>
              <w:left w:val="single" w:sz="4" w:space="0" w:color="auto"/>
              <w:right w:val="single" w:sz="4" w:space="0" w:color="auto"/>
            </w:tcBorders>
            <w:vAlign w:val="center"/>
          </w:tcPr>
          <w:p w14:paraId="11F9A1A8" w14:textId="77777777" w:rsidR="00D22F5D" w:rsidRDefault="00D22F5D" w:rsidP="000C668E">
            <w:pPr>
              <w:pStyle w:val="TAL"/>
              <w:rPr>
                <w:lang w:val="en-US"/>
              </w:rPr>
            </w:pPr>
            <w:r w:rsidRPr="00806803">
              <w:t xml:space="preserve">Setup 2b </w:t>
            </w:r>
          </w:p>
        </w:tc>
        <w:tc>
          <w:tcPr>
            <w:tcW w:w="1035" w:type="dxa"/>
            <w:tcBorders>
              <w:top w:val="single" w:sz="4" w:space="0" w:color="auto"/>
              <w:left w:val="single" w:sz="4" w:space="0" w:color="auto"/>
              <w:right w:val="single" w:sz="4" w:space="0" w:color="auto"/>
            </w:tcBorders>
            <w:vAlign w:val="center"/>
          </w:tcPr>
          <w:p w14:paraId="30BB6F44" w14:textId="77777777" w:rsidR="00D22F5D" w:rsidRDefault="00D22F5D" w:rsidP="000C668E">
            <w:pPr>
              <w:pStyle w:val="TAC"/>
              <w:rPr>
                <w:rFonts w:cs="Arial"/>
                <w:szCs w:val="18"/>
              </w:rPr>
            </w:pPr>
            <w:r w:rsidRPr="00806803">
              <w:rPr>
                <w:rFonts w:cs="Arial"/>
                <w:szCs w:val="18"/>
              </w:rPr>
              <w:t>NA</w:t>
            </w:r>
          </w:p>
        </w:tc>
        <w:tc>
          <w:tcPr>
            <w:tcW w:w="890" w:type="dxa"/>
            <w:tcBorders>
              <w:top w:val="single" w:sz="4" w:space="0" w:color="auto"/>
              <w:left w:val="single" w:sz="4" w:space="0" w:color="auto"/>
              <w:right w:val="single" w:sz="4" w:space="0" w:color="auto"/>
            </w:tcBorders>
            <w:vAlign w:val="center"/>
          </w:tcPr>
          <w:p w14:paraId="21A85740" w14:textId="77777777" w:rsidR="00D22F5D" w:rsidRDefault="00D22F5D" w:rsidP="000C668E">
            <w:pPr>
              <w:pStyle w:val="TAC"/>
              <w:rPr>
                <w:lang w:val="en-US"/>
              </w:rPr>
            </w:pPr>
            <w:r w:rsidRPr="00806803">
              <w:t>Setup 2b</w:t>
            </w:r>
          </w:p>
        </w:tc>
      </w:tr>
      <w:tr w:rsidR="00D22F5D" w:rsidRPr="00A62BB0" w14:paraId="70F871AF" w14:textId="77777777" w:rsidTr="000C668E">
        <w:trPr>
          <w:jc w:val="center"/>
        </w:trPr>
        <w:tc>
          <w:tcPr>
            <w:tcW w:w="2689" w:type="dxa"/>
            <w:tcBorders>
              <w:top w:val="single" w:sz="4" w:space="0" w:color="auto"/>
              <w:left w:val="single" w:sz="4" w:space="0" w:color="auto"/>
              <w:right w:val="single" w:sz="4" w:space="0" w:color="auto"/>
            </w:tcBorders>
          </w:tcPr>
          <w:p w14:paraId="62AFDF31" w14:textId="77777777" w:rsidR="00D22F5D" w:rsidRPr="00A62BB0" w:rsidRDefault="00D22F5D" w:rsidP="000C668E">
            <w:pPr>
              <w:pStyle w:val="TAL"/>
              <w:rPr>
                <w:rFonts w:eastAsia="Calibri" w:cs="Arial"/>
                <w:szCs w:val="22"/>
                <w:lang w:val="en-US"/>
              </w:rPr>
            </w:pPr>
            <w:r w:rsidRPr="00397BF7">
              <w:rPr>
                <w:rFonts w:cs="Arial"/>
                <w:szCs w:val="18"/>
                <w:lang w:val="en-US"/>
              </w:rPr>
              <w:t xml:space="preserve">Assumption for UE </w:t>
            </w:r>
            <w:proofErr w:type="spellStart"/>
            <w:r w:rsidRPr="00397BF7">
              <w:rPr>
                <w:rFonts w:cs="Arial"/>
                <w:szCs w:val="18"/>
                <w:lang w:val="en-US"/>
              </w:rPr>
              <w:t>beams</w:t>
            </w:r>
            <w:r w:rsidRPr="00397BF7">
              <w:rPr>
                <w:rFonts w:cs="Arial"/>
                <w:szCs w:val="18"/>
                <w:vertAlign w:val="superscript"/>
                <w:lang w:val="en-US"/>
              </w:rPr>
              <w:t>Note</w:t>
            </w:r>
            <w:proofErr w:type="spellEnd"/>
            <w:r w:rsidRPr="00397BF7">
              <w:rPr>
                <w:rFonts w:cs="Arial"/>
                <w:szCs w:val="18"/>
                <w:vertAlign w:val="superscript"/>
                <w:lang w:val="en-US"/>
              </w:rPr>
              <w:t xml:space="preserve"> </w:t>
            </w:r>
            <w:r>
              <w:rPr>
                <w:rFonts w:cs="Arial"/>
                <w:szCs w:val="18"/>
                <w:vertAlign w:val="superscript"/>
                <w:lang w:val="en-US"/>
              </w:rPr>
              <w:t>4</w:t>
            </w:r>
          </w:p>
        </w:tc>
        <w:tc>
          <w:tcPr>
            <w:tcW w:w="850" w:type="dxa"/>
            <w:tcBorders>
              <w:top w:val="single" w:sz="4" w:space="0" w:color="auto"/>
              <w:left w:val="single" w:sz="4" w:space="0" w:color="auto"/>
              <w:right w:val="single" w:sz="4" w:space="0" w:color="auto"/>
            </w:tcBorders>
            <w:vAlign w:val="center"/>
          </w:tcPr>
          <w:p w14:paraId="10125649" w14:textId="77777777" w:rsidR="00D22F5D" w:rsidRPr="00A62BB0" w:rsidRDefault="00D22F5D" w:rsidP="000C668E">
            <w:pPr>
              <w:pStyle w:val="TAL"/>
              <w:rPr>
                <w:lang w:val="en-US"/>
              </w:rPr>
            </w:pPr>
          </w:p>
        </w:tc>
        <w:tc>
          <w:tcPr>
            <w:tcW w:w="893" w:type="dxa"/>
            <w:tcBorders>
              <w:top w:val="single" w:sz="4" w:space="0" w:color="auto"/>
              <w:left w:val="single" w:sz="4" w:space="0" w:color="auto"/>
              <w:bottom w:val="single" w:sz="4" w:space="0" w:color="auto"/>
              <w:right w:val="single" w:sz="4" w:space="0" w:color="auto"/>
            </w:tcBorders>
            <w:vAlign w:val="center"/>
          </w:tcPr>
          <w:p w14:paraId="2A84EF2F" w14:textId="77777777" w:rsidR="00D22F5D" w:rsidRPr="00A62BB0" w:rsidRDefault="00D22F5D" w:rsidP="000C668E">
            <w:pPr>
              <w:pStyle w:val="TAL"/>
              <w:rPr>
                <w:lang w:val="en-US"/>
              </w:rPr>
            </w:pPr>
          </w:p>
        </w:tc>
        <w:tc>
          <w:tcPr>
            <w:tcW w:w="990" w:type="dxa"/>
            <w:tcBorders>
              <w:top w:val="single" w:sz="4" w:space="0" w:color="auto"/>
              <w:left w:val="single" w:sz="4" w:space="0" w:color="auto"/>
              <w:right w:val="single" w:sz="4" w:space="0" w:color="auto"/>
            </w:tcBorders>
            <w:vAlign w:val="center"/>
          </w:tcPr>
          <w:p w14:paraId="48D8AE8C" w14:textId="77777777" w:rsidR="00D22F5D" w:rsidRPr="003A7ED5" w:rsidRDefault="00D22F5D" w:rsidP="000C668E">
            <w:pPr>
              <w:pStyle w:val="TAC"/>
              <w:rPr>
                <w:rFonts w:cs="Arial"/>
                <w:szCs w:val="18"/>
              </w:rPr>
            </w:pPr>
            <w:r>
              <w:rPr>
                <w:rFonts w:cs="Arial"/>
                <w:szCs w:val="18"/>
              </w:rPr>
              <w:t>N/A</w:t>
            </w:r>
          </w:p>
        </w:tc>
        <w:tc>
          <w:tcPr>
            <w:tcW w:w="952" w:type="dxa"/>
            <w:tcBorders>
              <w:top w:val="single" w:sz="4" w:space="0" w:color="auto"/>
              <w:left w:val="single" w:sz="4" w:space="0" w:color="auto"/>
              <w:right w:val="single" w:sz="4" w:space="0" w:color="auto"/>
            </w:tcBorders>
            <w:vAlign w:val="center"/>
          </w:tcPr>
          <w:p w14:paraId="3BAD0DD9" w14:textId="77777777" w:rsidR="00D22F5D" w:rsidRPr="00A62BB0" w:rsidRDefault="00D22F5D" w:rsidP="000C668E">
            <w:pPr>
              <w:pStyle w:val="TAL"/>
              <w:rPr>
                <w:lang w:val="en-US"/>
              </w:rPr>
            </w:pPr>
            <w:r>
              <w:rPr>
                <w:lang w:val="en-US"/>
              </w:rPr>
              <w:t>Rough</w:t>
            </w:r>
          </w:p>
        </w:tc>
        <w:tc>
          <w:tcPr>
            <w:tcW w:w="1035" w:type="dxa"/>
            <w:tcBorders>
              <w:top w:val="single" w:sz="4" w:space="0" w:color="auto"/>
              <w:left w:val="single" w:sz="4" w:space="0" w:color="auto"/>
              <w:right w:val="single" w:sz="4" w:space="0" w:color="auto"/>
            </w:tcBorders>
            <w:vAlign w:val="center"/>
          </w:tcPr>
          <w:p w14:paraId="78F90144" w14:textId="77777777" w:rsidR="00D22F5D" w:rsidRPr="003A7ED5" w:rsidRDefault="00D22F5D" w:rsidP="000C668E">
            <w:pPr>
              <w:pStyle w:val="TAC"/>
              <w:rPr>
                <w:rFonts w:cs="Arial"/>
                <w:szCs w:val="18"/>
              </w:rPr>
            </w:pPr>
            <w:r>
              <w:rPr>
                <w:rFonts w:cs="Arial"/>
                <w:szCs w:val="18"/>
              </w:rPr>
              <w:t>N/A</w:t>
            </w:r>
          </w:p>
        </w:tc>
        <w:tc>
          <w:tcPr>
            <w:tcW w:w="890" w:type="dxa"/>
            <w:tcBorders>
              <w:top w:val="single" w:sz="4" w:space="0" w:color="auto"/>
              <w:left w:val="single" w:sz="4" w:space="0" w:color="auto"/>
              <w:right w:val="single" w:sz="4" w:space="0" w:color="auto"/>
            </w:tcBorders>
            <w:vAlign w:val="center"/>
          </w:tcPr>
          <w:p w14:paraId="03B279D4" w14:textId="77777777" w:rsidR="00D22F5D" w:rsidRDefault="00D22F5D" w:rsidP="000C668E">
            <w:pPr>
              <w:pStyle w:val="TAC"/>
            </w:pPr>
            <w:r>
              <w:rPr>
                <w:lang w:val="en-US"/>
              </w:rPr>
              <w:t>Rough</w:t>
            </w:r>
          </w:p>
        </w:tc>
      </w:tr>
      <w:tr w:rsidR="00D22F5D" w:rsidRPr="00A62BB0" w14:paraId="53DD984D" w14:textId="77777777" w:rsidTr="000C668E">
        <w:trPr>
          <w:jc w:val="center"/>
        </w:trPr>
        <w:tc>
          <w:tcPr>
            <w:tcW w:w="2689" w:type="dxa"/>
            <w:tcBorders>
              <w:top w:val="single" w:sz="4" w:space="0" w:color="auto"/>
              <w:left w:val="single" w:sz="4" w:space="0" w:color="auto"/>
              <w:right w:val="single" w:sz="4" w:space="0" w:color="auto"/>
            </w:tcBorders>
          </w:tcPr>
          <w:p w14:paraId="062E4535" w14:textId="77777777" w:rsidR="00D22F5D" w:rsidRPr="00A62BB0" w:rsidRDefault="00D22F5D" w:rsidP="000C668E">
            <w:pPr>
              <w:pStyle w:val="TAL"/>
              <w:rPr>
                <w:vertAlign w:val="superscript"/>
                <w:lang w:val="en-US"/>
              </w:rPr>
            </w:pPr>
            <w:r w:rsidRPr="00A62BB0">
              <w:rPr>
                <w:rFonts w:eastAsia="Calibri" w:cs="Arial"/>
                <w:position w:val="-12"/>
                <w:szCs w:val="22"/>
                <w:lang w:val="en-US"/>
              </w:rPr>
              <w:object w:dxaOrig="405" w:dyaOrig="345" w14:anchorId="7CACB291">
                <v:shape id="_x0000_i1204" type="#_x0000_t75" style="width:20.5pt;height:10.5pt" o:ole="" fillcolor="window">
                  <v:imagedata r:id="rId14" o:title=""/>
                </v:shape>
                <o:OLEObject Type="Embed" ProgID="Equation.3" ShapeID="_x0000_i1204" DrawAspect="Content" ObjectID="_1691954390" r:id="rId194"/>
              </w:object>
            </w:r>
          </w:p>
        </w:tc>
        <w:tc>
          <w:tcPr>
            <w:tcW w:w="850" w:type="dxa"/>
            <w:tcBorders>
              <w:top w:val="single" w:sz="4" w:space="0" w:color="auto"/>
              <w:left w:val="single" w:sz="4" w:space="0" w:color="auto"/>
              <w:right w:val="single" w:sz="4" w:space="0" w:color="auto"/>
            </w:tcBorders>
            <w:vAlign w:val="center"/>
          </w:tcPr>
          <w:p w14:paraId="3821B4D5" w14:textId="20FCFF89" w:rsidR="00D22F5D" w:rsidRPr="00A62BB0" w:rsidRDefault="00EA0234" w:rsidP="00EA0234">
            <w:pPr>
              <w:pStyle w:val="TAL"/>
              <w:rPr>
                <w:lang w:val="en-US"/>
              </w:rPr>
            </w:pPr>
            <w:ins w:id="1432" w:author="Hsuanli Lin (林烜立)" w:date="2021-07-28T10:56:00Z">
              <w:r w:rsidRPr="00A62BB0">
                <w:rPr>
                  <w:rFonts w:cs="Arial"/>
                  <w:lang w:val="en-US"/>
                </w:rPr>
                <w:t>1~3</w:t>
              </w:r>
            </w:ins>
            <w:del w:id="1433" w:author="Hsuanli Lin (林烜立)" w:date="2021-07-28T10:56:00Z">
              <w:r w:rsidR="00D22F5D" w:rsidRPr="00A62BB0" w:rsidDel="00EA0234">
                <w:rPr>
                  <w:lang w:val="en-US"/>
                </w:rPr>
                <w:delText>1~4</w:delText>
              </w:r>
            </w:del>
          </w:p>
        </w:tc>
        <w:tc>
          <w:tcPr>
            <w:tcW w:w="893" w:type="dxa"/>
            <w:tcBorders>
              <w:top w:val="single" w:sz="4" w:space="0" w:color="auto"/>
              <w:left w:val="single" w:sz="4" w:space="0" w:color="auto"/>
              <w:bottom w:val="single" w:sz="4" w:space="0" w:color="auto"/>
              <w:right w:val="single" w:sz="4" w:space="0" w:color="auto"/>
            </w:tcBorders>
            <w:vAlign w:val="center"/>
            <w:hideMark/>
          </w:tcPr>
          <w:p w14:paraId="00231A29" w14:textId="77777777" w:rsidR="00D22F5D" w:rsidRPr="00A62BB0" w:rsidRDefault="00D22F5D" w:rsidP="000C668E">
            <w:pPr>
              <w:pStyle w:val="TAL"/>
              <w:rPr>
                <w:lang w:val="en-US"/>
              </w:rPr>
            </w:pPr>
            <w:r w:rsidRPr="00A62BB0">
              <w:rPr>
                <w:lang w:val="en-US"/>
              </w:rPr>
              <w:t>dBm/15kHz</w:t>
            </w:r>
          </w:p>
        </w:tc>
        <w:tc>
          <w:tcPr>
            <w:tcW w:w="990" w:type="dxa"/>
            <w:vMerge w:val="restart"/>
            <w:tcBorders>
              <w:top w:val="single" w:sz="4" w:space="0" w:color="auto"/>
              <w:left w:val="single" w:sz="4" w:space="0" w:color="auto"/>
              <w:right w:val="single" w:sz="4" w:space="0" w:color="auto"/>
            </w:tcBorders>
            <w:vAlign w:val="center"/>
          </w:tcPr>
          <w:p w14:paraId="5DAF5502" w14:textId="77777777" w:rsidR="00D22F5D" w:rsidRPr="003A7ED5" w:rsidRDefault="00D22F5D" w:rsidP="000C668E">
            <w:pPr>
              <w:pStyle w:val="TAC"/>
              <w:rPr>
                <w:rFonts w:cs="Arial"/>
                <w:szCs w:val="18"/>
              </w:rPr>
            </w:pPr>
            <w:r w:rsidRPr="003A7ED5">
              <w:rPr>
                <w:rFonts w:cs="Arial"/>
                <w:szCs w:val="18"/>
              </w:rPr>
              <w:t>NA</w:t>
            </w:r>
          </w:p>
          <w:p w14:paraId="2A5D1DD3" w14:textId="77777777" w:rsidR="00D22F5D" w:rsidRPr="00A62BB0" w:rsidRDefault="00D22F5D" w:rsidP="000C668E">
            <w:pPr>
              <w:pStyle w:val="TAL"/>
              <w:jc w:val="center"/>
              <w:rPr>
                <w:lang w:val="en-US"/>
              </w:rPr>
            </w:pPr>
            <w:r w:rsidRPr="00C83EFE">
              <w:rPr>
                <w:rFonts w:cs="Arial"/>
                <w:szCs w:val="18"/>
              </w:rPr>
              <w:t>Link only, see clause A.3.7A</w:t>
            </w:r>
          </w:p>
        </w:tc>
        <w:tc>
          <w:tcPr>
            <w:tcW w:w="952" w:type="dxa"/>
            <w:tcBorders>
              <w:top w:val="single" w:sz="4" w:space="0" w:color="auto"/>
              <w:left w:val="single" w:sz="4" w:space="0" w:color="auto"/>
              <w:right w:val="single" w:sz="4" w:space="0" w:color="auto"/>
            </w:tcBorders>
            <w:vAlign w:val="center"/>
          </w:tcPr>
          <w:p w14:paraId="514DDF53" w14:textId="77777777" w:rsidR="00D22F5D" w:rsidRPr="00A62BB0" w:rsidRDefault="00D22F5D" w:rsidP="000C668E">
            <w:pPr>
              <w:pStyle w:val="TAL"/>
              <w:rPr>
                <w:lang w:val="en-US"/>
              </w:rPr>
            </w:pPr>
            <w:r>
              <w:rPr>
                <w:lang w:val="en-US"/>
              </w:rPr>
              <w:t>-90</w:t>
            </w:r>
          </w:p>
        </w:tc>
        <w:tc>
          <w:tcPr>
            <w:tcW w:w="1035" w:type="dxa"/>
            <w:vMerge w:val="restart"/>
            <w:tcBorders>
              <w:top w:val="single" w:sz="4" w:space="0" w:color="auto"/>
              <w:left w:val="single" w:sz="4" w:space="0" w:color="auto"/>
              <w:right w:val="single" w:sz="4" w:space="0" w:color="auto"/>
            </w:tcBorders>
            <w:vAlign w:val="center"/>
          </w:tcPr>
          <w:p w14:paraId="337D4B6B" w14:textId="77777777" w:rsidR="00D22F5D" w:rsidRPr="003A7ED5" w:rsidRDefault="00D22F5D" w:rsidP="000C668E">
            <w:pPr>
              <w:pStyle w:val="TAC"/>
              <w:rPr>
                <w:rFonts w:cs="Arial"/>
                <w:szCs w:val="18"/>
              </w:rPr>
            </w:pPr>
            <w:r w:rsidRPr="003A7ED5">
              <w:rPr>
                <w:rFonts w:cs="Arial"/>
                <w:szCs w:val="18"/>
              </w:rPr>
              <w:t>NA</w:t>
            </w:r>
          </w:p>
          <w:p w14:paraId="68C320A9" w14:textId="77777777" w:rsidR="00D22F5D" w:rsidRPr="00A62BB0" w:rsidRDefault="00D22F5D" w:rsidP="000C668E">
            <w:pPr>
              <w:pStyle w:val="TAL"/>
              <w:jc w:val="center"/>
              <w:rPr>
                <w:lang w:val="en-US" w:eastAsia="zh-CN"/>
              </w:rPr>
            </w:pPr>
            <w:r w:rsidRPr="00C83EFE">
              <w:rPr>
                <w:rFonts w:cs="Arial"/>
                <w:szCs w:val="18"/>
              </w:rPr>
              <w:t>Link only, see clause A.3.7A</w:t>
            </w:r>
          </w:p>
        </w:tc>
        <w:tc>
          <w:tcPr>
            <w:tcW w:w="890" w:type="dxa"/>
            <w:tcBorders>
              <w:top w:val="single" w:sz="4" w:space="0" w:color="auto"/>
              <w:left w:val="single" w:sz="4" w:space="0" w:color="auto"/>
              <w:right w:val="single" w:sz="4" w:space="0" w:color="auto"/>
            </w:tcBorders>
            <w:vAlign w:val="center"/>
          </w:tcPr>
          <w:p w14:paraId="20C8D69A" w14:textId="77777777" w:rsidR="00D22F5D" w:rsidRPr="00A62BB0" w:rsidRDefault="00D22F5D" w:rsidP="000C668E">
            <w:pPr>
              <w:pStyle w:val="TAC"/>
              <w:rPr>
                <w:lang w:val="en-US" w:eastAsia="zh-CN"/>
              </w:rPr>
            </w:pPr>
            <w:r>
              <w:t>NA</w:t>
            </w:r>
          </w:p>
        </w:tc>
      </w:tr>
      <w:tr w:rsidR="00D22F5D" w:rsidRPr="00A62BB0" w14:paraId="55F6FC8B" w14:textId="77777777" w:rsidTr="000C668E">
        <w:trPr>
          <w:jc w:val="center"/>
        </w:trPr>
        <w:tc>
          <w:tcPr>
            <w:tcW w:w="2689" w:type="dxa"/>
            <w:vMerge w:val="restart"/>
            <w:tcBorders>
              <w:top w:val="single" w:sz="4" w:space="0" w:color="auto"/>
              <w:left w:val="single" w:sz="4" w:space="0" w:color="auto"/>
              <w:right w:val="single" w:sz="4" w:space="0" w:color="auto"/>
            </w:tcBorders>
          </w:tcPr>
          <w:p w14:paraId="7728B150" w14:textId="77777777" w:rsidR="00D22F5D" w:rsidRPr="00A62BB0" w:rsidRDefault="00D22F5D" w:rsidP="000C668E">
            <w:pPr>
              <w:pStyle w:val="TAL"/>
              <w:rPr>
                <w:sz w:val="15"/>
                <w:szCs w:val="15"/>
                <w:lang w:val="en-US"/>
              </w:rPr>
            </w:pPr>
            <w:r w:rsidRPr="00A62BB0">
              <w:rPr>
                <w:rFonts w:eastAsia="Calibri" w:cs="Arial"/>
                <w:position w:val="-12"/>
                <w:szCs w:val="22"/>
                <w:lang w:val="en-US"/>
              </w:rPr>
              <w:object w:dxaOrig="405" w:dyaOrig="345" w14:anchorId="084B53A6">
                <v:shape id="_x0000_i1205" type="#_x0000_t75" style="width:20.5pt;height:10.5pt" o:ole="" fillcolor="window">
                  <v:imagedata r:id="rId14" o:title=""/>
                </v:shape>
                <o:OLEObject Type="Embed" ProgID="Equation.3" ShapeID="_x0000_i1205" DrawAspect="Content" ObjectID="_1691954391" r:id="rId195"/>
              </w:object>
            </w:r>
          </w:p>
        </w:tc>
        <w:tc>
          <w:tcPr>
            <w:tcW w:w="850" w:type="dxa"/>
            <w:tcBorders>
              <w:top w:val="single" w:sz="4" w:space="0" w:color="auto"/>
              <w:left w:val="single" w:sz="4" w:space="0" w:color="auto"/>
              <w:right w:val="single" w:sz="4" w:space="0" w:color="auto"/>
            </w:tcBorders>
            <w:vAlign w:val="center"/>
          </w:tcPr>
          <w:p w14:paraId="6F27471E" w14:textId="77777777" w:rsidR="00D22F5D" w:rsidRPr="00A62BB0" w:rsidRDefault="00D22F5D" w:rsidP="000C668E">
            <w:pPr>
              <w:pStyle w:val="TAL"/>
            </w:pPr>
            <w:r w:rsidRPr="00A62BB0">
              <w:t>1,2</w:t>
            </w:r>
          </w:p>
        </w:tc>
        <w:tc>
          <w:tcPr>
            <w:tcW w:w="893" w:type="dxa"/>
            <w:vMerge w:val="restart"/>
            <w:tcBorders>
              <w:top w:val="single" w:sz="4" w:space="0" w:color="auto"/>
              <w:left w:val="single" w:sz="4" w:space="0" w:color="auto"/>
              <w:right w:val="single" w:sz="4" w:space="0" w:color="auto"/>
            </w:tcBorders>
            <w:vAlign w:val="center"/>
          </w:tcPr>
          <w:p w14:paraId="50E029E2" w14:textId="77777777" w:rsidR="00D22F5D" w:rsidRPr="00A62BB0" w:rsidRDefault="00D22F5D" w:rsidP="000C668E">
            <w:pPr>
              <w:pStyle w:val="TAL"/>
              <w:rPr>
                <w:lang w:val="en-US"/>
              </w:rPr>
            </w:pPr>
            <w:r w:rsidRPr="00A62BB0">
              <w:rPr>
                <w:lang w:val="en-US"/>
              </w:rPr>
              <w:t>dBm/SSB SCS</w:t>
            </w:r>
          </w:p>
        </w:tc>
        <w:tc>
          <w:tcPr>
            <w:tcW w:w="990" w:type="dxa"/>
            <w:vMerge/>
            <w:tcBorders>
              <w:left w:val="single" w:sz="4" w:space="0" w:color="auto"/>
              <w:right w:val="single" w:sz="4" w:space="0" w:color="auto"/>
            </w:tcBorders>
            <w:vAlign w:val="center"/>
          </w:tcPr>
          <w:p w14:paraId="42B390CD" w14:textId="77777777" w:rsidR="00D22F5D" w:rsidRPr="00A62BB0" w:rsidRDefault="00D22F5D" w:rsidP="000C668E">
            <w:pPr>
              <w:pStyle w:val="TAL"/>
              <w:rPr>
                <w:lang w:val="en-US"/>
              </w:rPr>
            </w:pPr>
          </w:p>
        </w:tc>
        <w:tc>
          <w:tcPr>
            <w:tcW w:w="952" w:type="dxa"/>
            <w:tcBorders>
              <w:left w:val="single" w:sz="4" w:space="0" w:color="auto"/>
              <w:right w:val="single" w:sz="4" w:space="0" w:color="auto"/>
            </w:tcBorders>
            <w:vAlign w:val="center"/>
          </w:tcPr>
          <w:p w14:paraId="7DC6F02C" w14:textId="77777777" w:rsidR="00D22F5D" w:rsidRPr="00A62BB0" w:rsidRDefault="00D22F5D" w:rsidP="000C668E">
            <w:pPr>
              <w:pStyle w:val="TAL"/>
              <w:rPr>
                <w:lang w:val="en-US"/>
              </w:rPr>
            </w:pPr>
            <w:r>
              <w:rPr>
                <w:lang w:val="en-US"/>
              </w:rPr>
              <w:t>-80.97</w:t>
            </w:r>
          </w:p>
        </w:tc>
        <w:tc>
          <w:tcPr>
            <w:tcW w:w="1035" w:type="dxa"/>
            <w:vMerge/>
            <w:tcBorders>
              <w:left w:val="single" w:sz="4" w:space="0" w:color="auto"/>
              <w:right w:val="single" w:sz="4" w:space="0" w:color="auto"/>
            </w:tcBorders>
            <w:vAlign w:val="center"/>
          </w:tcPr>
          <w:p w14:paraId="53F8B0CF" w14:textId="77777777" w:rsidR="00D22F5D" w:rsidRPr="00A62BB0" w:rsidRDefault="00D22F5D" w:rsidP="000C668E">
            <w:pPr>
              <w:pStyle w:val="TAL"/>
              <w:rPr>
                <w:lang w:val="en-US"/>
              </w:rPr>
            </w:pPr>
          </w:p>
        </w:tc>
        <w:tc>
          <w:tcPr>
            <w:tcW w:w="890" w:type="dxa"/>
            <w:tcBorders>
              <w:left w:val="single" w:sz="4" w:space="0" w:color="auto"/>
              <w:right w:val="single" w:sz="4" w:space="0" w:color="auto"/>
            </w:tcBorders>
            <w:vAlign w:val="center"/>
          </w:tcPr>
          <w:p w14:paraId="06A3D38A" w14:textId="77777777" w:rsidR="00D22F5D" w:rsidRPr="00A62BB0" w:rsidRDefault="00D22F5D" w:rsidP="000C668E">
            <w:pPr>
              <w:pStyle w:val="TAC"/>
              <w:rPr>
                <w:lang w:val="en-US"/>
              </w:rPr>
            </w:pPr>
            <w:r>
              <w:t>NA</w:t>
            </w:r>
          </w:p>
        </w:tc>
      </w:tr>
      <w:tr w:rsidR="00D22F5D" w:rsidRPr="00A62BB0" w14:paraId="7D7A4914" w14:textId="77777777" w:rsidTr="000C668E">
        <w:trPr>
          <w:jc w:val="center"/>
        </w:trPr>
        <w:tc>
          <w:tcPr>
            <w:tcW w:w="2689" w:type="dxa"/>
            <w:vMerge/>
            <w:tcBorders>
              <w:left w:val="single" w:sz="4" w:space="0" w:color="auto"/>
              <w:right w:val="single" w:sz="4" w:space="0" w:color="auto"/>
            </w:tcBorders>
            <w:vAlign w:val="center"/>
          </w:tcPr>
          <w:p w14:paraId="7F434F29" w14:textId="77777777" w:rsidR="00D22F5D" w:rsidRPr="00A62BB0" w:rsidRDefault="00D22F5D" w:rsidP="000C668E">
            <w:pPr>
              <w:pStyle w:val="TAL"/>
              <w:rPr>
                <w:sz w:val="15"/>
                <w:szCs w:val="15"/>
                <w:lang w:val="en-US"/>
              </w:rPr>
            </w:pPr>
          </w:p>
        </w:tc>
        <w:tc>
          <w:tcPr>
            <w:tcW w:w="850" w:type="dxa"/>
            <w:tcBorders>
              <w:top w:val="single" w:sz="4" w:space="0" w:color="auto"/>
              <w:left w:val="single" w:sz="4" w:space="0" w:color="auto"/>
              <w:right w:val="single" w:sz="4" w:space="0" w:color="auto"/>
            </w:tcBorders>
            <w:vAlign w:val="center"/>
          </w:tcPr>
          <w:p w14:paraId="5440E2F6" w14:textId="77777777" w:rsidR="00D22F5D" w:rsidRPr="00A62BB0" w:rsidRDefault="00D22F5D" w:rsidP="000C668E">
            <w:pPr>
              <w:pStyle w:val="TAL"/>
              <w:rPr>
                <w:lang w:val="sv-SE"/>
              </w:rPr>
            </w:pPr>
            <w:r w:rsidRPr="00A62BB0">
              <w:rPr>
                <w:lang w:val="sv-SE"/>
              </w:rPr>
              <w:t>3</w:t>
            </w:r>
            <w:del w:id="1434" w:author="Hsuanli Lin (林烜立)" w:date="2021-07-14T11:51:00Z">
              <w:r w:rsidRPr="00A62BB0" w:rsidDel="000C668E">
                <w:rPr>
                  <w:lang w:val="sv-SE"/>
                </w:rPr>
                <w:delText>,4</w:delText>
              </w:r>
            </w:del>
          </w:p>
        </w:tc>
        <w:tc>
          <w:tcPr>
            <w:tcW w:w="893" w:type="dxa"/>
            <w:vMerge/>
            <w:tcBorders>
              <w:left w:val="single" w:sz="4" w:space="0" w:color="auto"/>
              <w:right w:val="single" w:sz="4" w:space="0" w:color="auto"/>
            </w:tcBorders>
            <w:vAlign w:val="center"/>
          </w:tcPr>
          <w:p w14:paraId="584FD600" w14:textId="77777777" w:rsidR="00D22F5D" w:rsidRPr="00A62BB0" w:rsidRDefault="00D22F5D" w:rsidP="000C668E">
            <w:pPr>
              <w:pStyle w:val="TAL"/>
              <w:rPr>
                <w:lang w:val="en-US"/>
              </w:rPr>
            </w:pPr>
          </w:p>
        </w:tc>
        <w:tc>
          <w:tcPr>
            <w:tcW w:w="990" w:type="dxa"/>
            <w:vMerge/>
            <w:tcBorders>
              <w:left w:val="single" w:sz="4" w:space="0" w:color="auto"/>
              <w:right w:val="single" w:sz="4" w:space="0" w:color="auto"/>
            </w:tcBorders>
            <w:vAlign w:val="center"/>
          </w:tcPr>
          <w:p w14:paraId="09D1A7A7" w14:textId="77777777" w:rsidR="00D22F5D" w:rsidRPr="00A62BB0" w:rsidRDefault="00D22F5D" w:rsidP="000C668E">
            <w:pPr>
              <w:pStyle w:val="TAL"/>
              <w:rPr>
                <w:lang w:val="en-US"/>
              </w:rPr>
            </w:pPr>
          </w:p>
        </w:tc>
        <w:tc>
          <w:tcPr>
            <w:tcW w:w="952" w:type="dxa"/>
            <w:tcBorders>
              <w:left w:val="single" w:sz="4" w:space="0" w:color="auto"/>
              <w:right w:val="single" w:sz="4" w:space="0" w:color="auto"/>
            </w:tcBorders>
            <w:vAlign w:val="center"/>
          </w:tcPr>
          <w:p w14:paraId="4B19697D" w14:textId="77777777" w:rsidR="00D22F5D" w:rsidRPr="00A62BB0" w:rsidRDefault="00D22F5D" w:rsidP="000C668E">
            <w:pPr>
              <w:pStyle w:val="TAL"/>
              <w:rPr>
                <w:lang w:val="en-US"/>
              </w:rPr>
            </w:pPr>
            <w:r>
              <w:rPr>
                <w:lang w:val="en-US"/>
              </w:rPr>
              <w:t>-80.97</w:t>
            </w:r>
          </w:p>
        </w:tc>
        <w:tc>
          <w:tcPr>
            <w:tcW w:w="1035" w:type="dxa"/>
            <w:vMerge/>
            <w:tcBorders>
              <w:left w:val="single" w:sz="4" w:space="0" w:color="auto"/>
              <w:right w:val="single" w:sz="4" w:space="0" w:color="auto"/>
            </w:tcBorders>
            <w:vAlign w:val="center"/>
          </w:tcPr>
          <w:p w14:paraId="28F0C69D" w14:textId="77777777" w:rsidR="00D22F5D" w:rsidRPr="00A62BB0" w:rsidRDefault="00D22F5D" w:rsidP="000C668E">
            <w:pPr>
              <w:pStyle w:val="TAL"/>
              <w:rPr>
                <w:lang w:val="en-US" w:eastAsia="zh-CN"/>
              </w:rPr>
            </w:pPr>
          </w:p>
        </w:tc>
        <w:tc>
          <w:tcPr>
            <w:tcW w:w="890" w:type="dxa"/>
            <w:tcBorders>
              <w:left w:val="single" w:sz="4" w:space="0" w:color="auto"/>
              <w:right w:val="single" w:sz="4" w:space="0" w:color="auto"/>
            </w:tcBorders>
            <w:vAlign w:val="center"/>
          </w:tcPr>
          <w:p w14:paraId="38004595" w14:textId="77777777" w:rsidR="00D22F5D" w:rsidRPr="00A62BB0" w:rsidRDefault="00D22F5D" w:rsidP="000C668E">
            <w:pPr>
              <w:pStyle w:val="TAC"/>
              <w:rPr>
                <w:lang w:val="en-US" w:eastAsia="zh-CN"/>
              </w:rPr>
            </w:pPr>
            <w:r>
              <w:t>NA</w:t>
            </w:r>
          </w:p>
        </w:tc>
      </w:tr>
      <w:tr w:rsidR="00D22F5D" w:rsidRPr="00A62BB0" w14:paraId="3D578D41" w14:textId="77777777" w:rsidTr="000C668E">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752904E" w14:textId="77777777" w:rsidR="00D22F5D" w:rsidRPr="00A62BB0" w:rsidRDefault="00D22F5D" w:rsidP="000C668E">
            <w:pPr>
              <w:pStyle w:val="TAL"/>
              <w:rPr>
                <w:lang w:val="en-US"/>
              </w:rPr>
            </w:pPr>
            <w:r w:rsidRPr="00D47B5F">
              <w:rPr>
                <w:position w:val="-12"/>
              </w:rPr>
              <w:object w:dxaOrig="620" w:dyaOrig="380" w14:anchorId="4CD4BB3B">
                <v:shape id="_x0000_i1206" type="#_x0000_t75" style="width:30.5pt;height:10.5pt" o:ole="" fillcolor="window">
                  <v:imagedata r:id="rId32" o:title=""/>
                </v:shape>
                <o:OLEObject Type="Embed" ProgID="Equation.3" ShapeID="_x0000_i1206" DrawAspect="Content" ObjectID="_1691954392" r:id="rId196"/>
              </w:object>
            </w:r>
          </w:p>
        </w:tc>
        <w:tc>
          <w:tcPr>
            <w:tcW w:w="850" w:type="dxa"/>
            <w:tcBorders>
              <w:top w:val="single" w:sz="4" w:space="0" w:color="auto"/>
              <w:left w:val="single" w:sz="4" w:space="0" w:color="auto"/>
              <w:bottom w:val="single" w:sz="4" w:space="0" w:color="auto"/>
              <w:right w:val="single" w:sz="4" w:space="0" w:color="auto"/>
            </w:tcBorders>
            <w:vAlign w:val="center"/>
          </w:tcPr>
          <w:p w14:paraId="1576ECE9" w14:textId="4011EE20" w:rsidR="00D22F5D" w:rsidRPr="00A62BB0" w:rsidRDefault="00EA0234" w:rsidP="00C4386C">
            <w:pPr>
              <w:pStyle w:val="TAL"/>
              <w:rPr>
                <w:lang w:val="en-US"/>
              </w:rPr>
            </w:pPr>
            <w:ins w:id="1435" w:author="Hsuanli Lin (林烜立)" w:date="2021-07-28T10:57:00Z">
              <w:r w:rsidRPr="00A62BB0">
                <w:rPr>
                  <w:rFonts w:cs="Arial"/>
                  <w:lang w:val="en-US"/>
                </w:rPr>
                <w:t>1~3</w:t>
              </w:r>
            </w:ins>
            <w:del w:id="1436" w:author="Hsuanli Lin (林烜立)" w:date="2021-07-28T10:57:00Z">
              <w:r w:rsidR="00D22F5D" w:rsidRPr="00A62BB0" w:rsidDel="00EA0234">
                <w:rPr>
                  <w:lang w:val="en-US"/>
                </w:rPr>
                <w:delText>1~4</w:delText>
              </w:r>
            </w:del>
          </w:p>
        </w:tc>
        <w:tc>
          <w:tcPr>
            <w:tcW w:w="893" w:type="dxa"/>
            <w:tcBorders>
              <w:top w:val="single" w:sz="4" w:space="0" w:color="auto"/>
              <w:left w:val="single" w:sz="4" w:space="0" w:color="auto"/>
              <w:bottom w:val="single" w:sz="4" w:space="0" w:color="auto"/>
              <w:right w:val="single" w:sz="4" w:space="0" w:color="auto"/>
            </w:tcBorders>
            <w:vAlign w:val="center"/>
            <w:hideMark/>
          </w:tcPr>
          <w:p w14:paraId="0E6B61B1" w14:textId="77777777" w:rsidR="00D22F5D" w:rsidRPr="00A62BB0" w:rsidRDefault="00D22F5D" w:rsidP="000C668E">
            <w:pPr>
              <w:pStyle w:val="TAL"/>
              <w:rPr>
                <w:lang w:val="en-US"/>
              </w:rPr>
            </w:pPr>
            <w:r w:rsidRPr="00A62BB0">
              <w:rPr>
                <w:lang w:val="en-US"/>
              </w:rPr>
              <w:t>dB</w:t>
            </w:r>
          </w:p>
        </w:tc>
        <w:tc>
          <w:tcPr>
            <w:tcW w:w="990" w:type="dxa"/>
            <w:vMerge/>
            <w:tcBorders>
              <w:left w:val="single" w:sz="4" w:space="0" w:color="auto"/>
              <w:right w:val="single" w:sz="4" w:space="0" w:color="auto"/>
            </w:tcBorders>
            <w:vAlign w:val="center"/>
          </w:tcPr>
          <w:p w14:paraId="488F7BDF" w14:textId="77777777" w:rsidR="00D22F5D" w:rsidRPr="00A62BB0" w:rsidRDefault="00D22F5D" w:rsidP="000C668E">
            <w:pPr>
              <w:pStyle w:val="TAL"/>
              <w:rPr>
                <w:lang w:val="en-US"/>
              </w:rPr>
            </w:pPr>
          </w:p>
        </w:tc>
        <w:tc>
          <w:tcPr>
            <w:tcW w:w="952" w:type="dxa"/>
            <w:tcBorders>
              <w:top w:val="single" w:sz="4" w:space="0" w:color="auto"/>
              <w:left w:val="single" w:sz="4" w:space="0" w:color="auto"/>
              <w:bottom w:val="single" w:sz="4" w:space="0" w:color="auto"/>
              <w:right w:val="single" w:sz="4" w:space="0" w:color="auto"/>
            </w:tcBorders>
            <w:vAlign w:val="center"/>
          </w:tcPr>
          <w:p w14:paraId="438FF92C" w14:textId="77777777" w:rsidR="00D22F5D" w:rsidRPr="00A62BB0" w:rsidRDefault="00D22F5D" w:rsidP="000C668E">
            <w:pPr>
              <w:pStyle w:val="TAL"/>
              <w:rPr>
                <w:lang w:val="en-US"/>
              </w:rPr>
            </w:pPr>
            <w:r>
              <w:rPr>
                <w:lang w:val="en-US"/>
              </w:rPr>
              <w:t>-4</w:t>
            </w:r>
          </w:p>
        </w:tc>
        <w:tc>
          <w:tcPr>
            <w:tcW w:w="1035" w:type="dxa"/>
            <w:vMerge/>
            <w:tcBorders>
              <w:left w:val="single" w:sz="4" w:space="0" w:color="auto"/>
              <w:right w:val="single" w:sz="4" w:space="0" w:color="auto"/>
            </w:tcBorders>
            <w:vAlign w:val="center"/>
          </w:tcPr>
          <w:p w14:paraId="0556DAB0" w14:textId="77777777" w:rsidR="00D22F5D" w:rsidRPr="00A62BB0" w:rsidRDefault="00D22F5D" w:rsidP="000C668E">
            <w:pPr>
              <w:pStyle w:val="TAL"/>
              <w:rPr>
                <w:lang w:val="en-US" w:eastAsia="zh-CN"/>
              </w:rPr>
            </w:pPr>
          </w:p>
        </w:tc>
        <w:tc>
          <w:tcPr>
            <w:tcW w:w="890" w:type="dxa"/>
            <w:tcBorders>
              <w:top w:val="single" w:sz="4" w:space="0" w:color="auto"/>
              <w:left w:val="single" w:sz="4" w:space="0" w:color="auto"/>
              <w:bottom w:val="single" w:sz="4" w:space="0" w:color="auto"/>
              <w:right w:val="single" w:sz="4" w:space="0" w:color="auto"/>
            </w:tcBorders>
            <w:vAlign w:val="center"/>
          </w:tcPr>
          <w:p w14:paraId="70105346" w14:textId="77777777" w:rsidR="00D22F5D" w:rsidRPr="00A62BB0" w:rsidRDefault="00D22F5D" w:rsidP="000C668E">
            <w:pPr>
              <w:pStyle w:val="TAC"/>
              <w:rPr>
                <w:lang w:val="en-US" w:eastAsia="zh-CN"/>
              </w:rPr>
            </w:pPr>
            <w:r>
              <w:t>NA</w:t>
            </w:r>
          </w:p>
        </w:tc>
      </w:tr>
      <w:tr w:rsidR="00D22F5D" w:rsidRPr="00A62BB0" w14:paraId="57820432" w14:textId="77777777" w:rsidTr="000C668E">
        <w:trPr>
          <w:jc w:val="center"/>
        </w:trPr>
        <w:tc>
          <w:tcPr>
            <w:tcW w:w="2689" w:type="dxa"/>
            <w:vMerge w:val="restart"/>
            <w:tcBorders>
              <w:top w:val="single" w:sz="4" w:space="0" w:color="auto"/>
              <w:left w:val="single" w:sz="4" w:space="0" w:color="auto"/>
              <w:right w:val="single" w:sz="4" w:space="0" w:color="auto"/>
            </w:tcBorders>
            <w:vAlign w:val="center"/>
          </w:tcPr>
          <w:p w14:paraId="62D2D4F2" w14:textId="77777777" w:rsidR="00D22F5D" w:rsidRPr="00A62BB0" w:rsidRDefault="00D22F5D" w:rsidP="000C668E">
            <w:pPr>
              <w:pStyle w:val="TAL"/>
              <w:rPr>
                <w:sz w:val="15"/>
                <w:szCs w:val="15"/>
                <w:lang w:val="en-US"/>
              </w:rPr>
            </w:pPr>
            <w:r w:rsidRPr="00426484">
              <w:rPr>
                <w:lang w:val="en-US"/>
              </w:rPr>
              <w:t>SS</w:t>
            </w:r>
            <w:r>
              <w:rPr>
                <w:lang w:val="en-US"/>
              </w:rPr>
              <w:t>B_</w:t>
            </w:r>
            <w:r w:rsidRPr="00426484">
              <w:rPr>
                <w:lang w:val="en-US"/>
              </w:rPr>
              <w:t>RP</w:t>
            </w:r>
            <w:r w:rsidRPr="00426484">
              <w:rPr>
                <w:vertAlign w:val="superscript"/>
                <w:lang w:val="en-US"/>
              </w:rPr>
              <w:t>Note1</w:t>
            </w:r>
          </w:p>
        </w:tc>
        <w:tc>
          <w:tcPr>
            <w:tcW w:w="850" w:type="dxa"/>
            <w:tcBorders>
              <w:top w:val="single" w:sz="4" w:space="0" w:color="auto"/>
              <w:left w:val="single" w:sz="4" w:space="0" w:color="auto"/>
              <w:right w:val="single" w:sz="4" w:space="0" w:color="auto"/>
            </w:tcBorders>
            <w:vAlign w:val="center"/>
          </w:tcPr>
          <w:p w14:paraId="4D403C0D" w14:textId="77777777" w:rsidR="00D22F5D" w:rsidRPr="00A62BB0" w:rsidRDefault="00D22F5D" w:rsidP="000C668E">
            <w:pPr>
              <w:pStyle w:val="TAL"/>
            </w:pPr>
            <w:r w:rsidRPr="00A62BB0">
              <w:t>1,2</w:t>
            </w:r>
          </w:p>
        </w:tc>
        <w:tc>
          <w:tcPr>
            <w:tcW w:w="893" w:type="dxa"/>
            <w:vMerge w:val="restart"/>
            <w:tcBorders>
              <w:top w:val="single" w:sz="4" w:space="0" w:color="auto"/>
              <w:left w:val="single" w:sz="4" w:space="0" w:color="auto"/>
              <w:right w:val="single" w:sz="4" w:space="0" w:color="auto"/>
            </w:tcBorders>
            <w:vAlign w:val="center"/>
          </w:tcPr>
          <w:p w14:paraId="344CAD65" w14:textId="77777777" w:rsidR="00D22F5D" w:rsidRPr="00A62BB0" w:rsidRDefault="00D22F5D" w:rsidP="000C668E">
            <w:pPr>
              <w:pStyle w:val="TAL"/>
              <w:rPr>
                <w:lang w:val="en-US"/>
              </w:rPr>
            </w:pPr>
            <w:r w:rsidRPr="00A62BB0">
              <w:rPr>
                <w:lang w:val="en-US"/>
              </w:rPr>
              <w:t>dBm/SCS</w:t>
            </w:r>
          </w:p>
        </w:tc>
        <w:tc>
          <w:tcPr>
            <w:tcW w:w="990" w:type="dxa"/>
            <w:vMerge/>
            <w:tcBorders>
              <w:left w:val="single" w:sz="4" w:space="0" w:color="auto"/>
              <w:right w:val="single" w:sz="4" w:space="0" w:color="auto"/>
            </w:tcBorders>
            <w:vAlign w:val="center"/>
          </w:tcPr>
          <w:p w14:paraId="7CA4BA07" w14:textId="77777777" w:rsidR="00D22F5D" w:rsidRPr="00A62BB0" w:rsidRDefault="00D22F5D" w:rsidP="000C668E">
            <w:pPr>
              <w:pStyle w:val="TAL"/>
              <w:rPr>
                <w:lang w:val="en-US"/>
              </w:rPr>
            </w:pPr>
          </w:p>
        </w:tc>
        <w:tc>
          <w:tcPr>
            <w:tcW w:w="952" w:type="dxa"/>
            <w:tcBorders>
              <w:top w:val="single" w:sz="4" w:space="0" w:color="auto"/>
              <w:left w:val="single" w:sz="4" w:space="0" w:color="auto"/>
              <w:right w:val="single" w:sz="4" w:space="0" w:color="auto"/>
            </w:tcBorders>
            <w:vAlign w:val="center"/>
          </w:tcPr>
          <w:p w14:paraId="5681A38A" w14:textId="77777777" w:rsidR="00D22F5D" w:rsidRPr="00A62BB0" w:rsidRDefault="00D22F5D" w:rsidP="000C668E">
            <w:pPr>
              <w:pStyle w:val="TAL"/>
              <w:rPr>
                <w:lang w:val="en-US"/>
              </w:rPr>
            </w:pPr>
            <w:r>
              <w:rPr>
                <w:lang w:val="en-US"/>
              </w:rPr>
              <w:t>-84.97</w:t>
            </w:r>
          </w:p>
        </w:tc>
        <w:tc>
          <w:tcPr>
            <w:tcW w:w="1035" w:type="dxa"/>
            <w:vMerge/>
            <w:tcBorders>
              <w:left w:val="single" w:sz="4" w:space="0" w:color="auto"/>
              <w:right w:val="single" w:sz="4" w:space="0" w:color="auto"/>
            </w:tcBorders>
            <w:vAlign w:val="center"/>
          </w:tcPr>
          <w:p w14:paraId="466BCEDB" w14:textId="77777777" w:rsidR="00D22F5D" w:rsidRPr="00A62BB0" w:rsidRDefault="00D22F5D" w:rsidP="000C668E">
            <w:pPr>
              <w:pStyle w:val="TAL"/>
              <w:rPr>
                <w:lang w:val="en-US" w:eastAsia="zh-CN"/>
              </w:rPr>
            </w:pPr>
          </w:p>
        </w:tc>
        <w:tc>
          <w:tcPr>
            <w:tcW w:w="890" w:type="dxa"/>
            <w:tcBorders>
              <w:top w:val="single" w:sz="4" w:space="0" w:color="auto"/>
              <w:left w:val="single" w:sz="4" w:space="0" w:color="auto"/>
              <w:right w:val="single" w:sz="4" w:space="0" w:color="auto"/>
            </w:tcBorders>
            <w:vAlign w:val="center"/>
          </w:tcPr>
          <w:p w14:paraId="30EB8CB7" w14:textId="77777777" w:rsidR="00D22F5D" w:rsidRPr="00A62BB0" w:rsidRDefault="00D22F5D" w:rsidP="000C668E">
            <w:pPr>
              <w:pStyle w:val="TAC"/>
              <w:rPr>
                <w:lang w:val="en-US" w:eastAsia="zh-CN"/>
              </w:rPr>
            </w:pPr>
            <w:r w:rsidRPr="00D47B5F">
              <w:t>As in Table B.2.3-2</w:t>
            </w:r>
          </w:p>
        </w:tc>
      </w:tr>
      <w:tr w:rsidR="00D22F5D" w:rsidRPr="00A62BB0" w14:paraId="5E78AF44" w14:textId="77777777" w:rsidTr="000C668E">
        <w:trPr>
          <w:jc w:val="center"/>
        </w:trPr>
        <w:tc>
          <w:tcPr>
            <w:tcW w:w="2689" w:type="dxa"/>
            <w:vMerge/>
            <w:tcBorders>
              <w:left w:val="single" w:sz="4" w:space="0" w:color="auto"/>
              <w:right w:val="single" w:sz="4" w:space="0" w:color="auto"/>
            </w:tcBorders>
            <w:vAlign w:val="center"/>
            <w:hideMark/>
          </w:tcPr>
          <w:p w14:paraId="31E7E973" w14:textId="77777777" w:rsidR="00D22F5D" w:rsidRPr="00A62BB0" w:rsidRDefault="00D22F5D" w:rsidP="000C668E">
            <w:pPr>
              <w:pStyle w:val="TAL"/>
              <w:rPr>
                <w:sz w:val="15"/>
                <w:szCs w:val="15"/>
                <w:lang w:val="en-US"/>
              </w:rPr>
            </w:pPr>
          </w:p>
        </w:tc>
        <w:tc>
          <w:tcPr>
            <w:tcW w:w="850" w:type="dxa"/>
            <w:tcBorders>
              <w:top w:val="single" w:sz="4" w:space="0" w:color="auto"/>
              <w:left w:val="single" w:sz="4" w:space="0" w:color="auto"/>
              <w:right w:val="single" w:sz="4" w:space="0" w:color="auto"/>
            </w:tcBorders>
            <w:vAlign w:val="center"/>
          </w:tcPr>
          <w:p w14:paraId="28F3C136" w14:textId="77777777" w:rsidR="00D22F5D" w:rsidRPr="00A62BB0" w:rsidRDefault="00D22F5D" w:rsidP="000C668E">
            <w:pPr>
              <w:pStyle w:val="TAL"/>
              <w:rPr>
                <w:lang w:val="en-US"/>
              </w:rPr>
            </w:pPr>
            <w:r w:rsidRPr="00A62BB0">
              <w:rPr>
                <w:lang w:val="en-US"/>
              </w:rPr>
              <w:t>3</w:t>
            </w:r>
            <w:del w:id="1437" w:author="Hsuanli Lin (林烜立)" w:date="2021-07-14T11:51:00Z">
              <w:r w:rsidRPr="00A62BB0" w:rsidDel="000C668E">
                <w:rPr>
                  <w:lang w:val="en-US"/>
                </w:rPr>
                <w:delText>,4</w:delText>
              </w:r>
            </w:del>
          </w:p>
        </w:tc>
        <w:tc>
          <w:tcPr>
            <w:tcW w:w="893" w:type="dxa"/>
            <w:vMerge/>
            <w:tcBorders>
              <w:left w:val="single" w:sz="4" w:space="0" w:color="auto"/>
              <w:right w:val="single" w:sz="4" w:space="0" w:color="auto"/>
            </w:tcBorders>
            <w:vAlign w:val="center"/>
            <w:hideMark/>
          </w:tcPr>
          <w:p w14:paraId="2A4805B1" w14:textId="77777777" w:rsidR="00D22F5D" w:rsidRPr="00A62BB0" w:rsidRDefault="00D22F5D" w:rsidP="000C668E">
            <w:pPr>
              <w:pStyle w:val="TAL"/>
              <w:rPr>
                <w:lang w:val="en-US"/>
              </w:rPr>
            </w:pPr>
          </w:p>
        </w:tc>
        <w:tc>
          <w:tcPr>
            <w:tcW w:w="990" w:type="dxa"/>
            <w:vMerge/>
            <w:tcBorders>
              <w:left w:val="single" w:sz="4" w:space="0" w:color="auto"/>
              <w:right w:val="single" w:sz="4" w:space="0" w:color="auto"/>
            </w:tcBorders>
            <w:vAlign w:val="center"/>
          </w:tcPr>
          <w:p w14:paraId="280F1F4F" w14:textId="77777777" w:rsidR="00D22F5D" w:rsidRPr="00A62BB0" w:rsidRDefault="00D22F5D" w:rsidP="000C668E">
            <w:pPr>
              <w:pStyle w:val="TAL"/>
              <w:rPr>
                <w:lang w:val="en-US"/>
              </w:rPr>
            </w:pPr>
          </w:p>
        </w:tc>
        <w:tc>
          <w:tcPr>
            <w:tcW w:w="952" w:type="dxa"/>
            <w:tcBorders>
              <w:top w:val="single" w:sz="4" w:space="0" w:color="auto"/>
              <w:left w:val="single" w:sz="4" w:space="0" w:color="auto"/>
              <w:right w:val="single" w:sz="4" w:space="0" w:color="auto"/>
            </w:tcBorders>
            <w:vAlign w:val="center"/>
          </w:tcPr>
          <w:p w14:paraId="6730E287" w14:textId="77777777" w:rsidR="00D22F5D" w:rsidRPr="00A62BB0" w:rsidRDefault="00D22F5D" w:rsidP="000C668E">
            <w:pPr>
              <w:pStyle w:val="TAL"/>
              <w:rPr>
                <w:lang w:val="en-US"/>
              </w:rPr>
            </w:pPr>
            <w:r>
              <w:rPr>
                <w:lang w:val="en-US"/>
              </w:rPr>
              <w:t>-84.97</w:t>
            </w:r>
          </w:p>
        </w:tc>
        <w:tc>
          <w:tcPr>
            <w:tcW w:w="1035" w:type="dxa"/>
            <w:vMerge/>
            <w:tcBorders>
              <w:left w:val="single" w:sz="4" w:space="0" w:color="auto"/>
              <w:right w:val="single" w:sz="4" w:space="0" w:color="auto"/>
            </w:tcBorders>
            <w:vAlign w:val="center"/>
          </w:tcPr>
          <w:p w14:paraId="596F4429" w14:textId="77777777" w:rsidR="00D22F5D" w:rsidRPr="00A62BB0" w:rsidRDefault="00D22F5D" w:rsidP="000C668E">
            <w:pPr>
              <w:pStyle w:val="TAL"/>
              <w:rPr>
                <w:lang w:val="en-US"/>
              </w:rPr>
            </w:pPr>
          </w:p>
        </w:tc>
        <w:tc>
          <w:tcPr>
            <w:tcW w:w="890" w:type="dxa"/>
            <w:tcBorders>
              <w:top w:val="single" w:sz="4" w:space="0" w:color="auto"/>
              <w:left w:val="single" w:sz="4" w:space="0" w:color="auto"/>
              <w:right w:val="single" w:sz="4" w:space="0" w:color="auto"/>
            </w:tcBorders>
            <w:vAlign w:val="center"/>
          </w:tcPr>
          <w:p w14:paraId="1C96C10C" w14:textId="77777777" w:rsidR="00D22F5D" w:rsidRPr="00A62BB0" w:rsidRDefault="00D22F5D" w:rsidP="000C668E">
            <w:pPr>
              <w:pStyle w:val="TAC"/>
              <w:rPr>
                <w:lang w:val="en-US"/>
              </w:rPr>
            </w:pPr>
            <w:r w:rsidRPr="00D47B5F">
              <w:t>As in Table B.2.3-2</w:t>
            </w:r>
          </w:p>
        </w:tc>
      </w:tr>
      <w:tr w:rsidR="00D22F5D" w:rsidRPr="00A62BB0" w14:paraId="650A761E" w14:textId="77777777" w:rsidTr="000C668E">
        <w:trPr>
          <w:jc w:val="center"/>
        </w:trPr>
        <w:tc>
          <w:tcPr>
            <w:tcW w:w="2689" w:type="dxa"/>
            <w:tcBorders>
              <w:top w:val="single" w:sz="4" w:space="0" w:color="auto"/>
              <w:left w:val="single" w:sz="4" w:space="0" w:color="auto"/>
              <w:right w:val="single" w:sz="4" w:space="0" w:color="auto"/>
            </w:tcBorders>
            <w:vAlign w:val="center"/>
          </w:tcPr>
          <w:p w14:paraId="56E8AF99" w14:textId="77777777" w:rsidR="00D22F5D" w:rsidRPr="00A62BB0" w:rsidRDefault="00D22F5D" w:rsidP="000C668E">
            <w:pPr>
              <w:pStyle w:val="TAL"/>
              <w:rPr>
                <w:lang w:val="en-US"/>
              </w:rPr>
            </w:pPr>
            <w:r w:rsidRPr="00A62BB0">
              <w:rPr>
                <w:lang w:val="en-US"/>
              </w:rPr>
              <w:t>Io</w:t>
            </w:r>
            <w:r w:rsidRPr="00A62BB0">
              <w:rPr>
                <w:vertAlign w:val="superscript"/>
                <w:lang w:val="en-US"/>
              </w:rPr>
              <w:t>Note1</w:t>
            </w:r>
          </w:p>
        </w:tc>
        <w:tc>
          <w:tcPr>
            <w:tcW w:w="850" w:type="dxa"/>
            <w:tcBorders>
              <w:top w:val="single" w:sz="4" w:space="0" w:color="auto"/>
              <w:left w:val="single" w:sz="4" w:space="0" w:color="auto"/>
              <w:right w:val="single" w:sz="4" w:space="0" w:color="auto"/>
            </w:tcBorders>
            <w:vAlign w:val="center"/>
          </w:tcPr>
          <w:p w14:paraId="37A57000" w14:textId="32524A97" w:rsidR="00D22F5D" w:rsidRPr="00A62BB0" w:rsidRDefault="00EA0234" w:rsidP="00D01CCE">
            <w:pPr>
              <w:pStyle w:val="TAL"/>
            </w:pPr>
            <w:ins w:id="1438" w:author="Hsuanli Lin (林烜立)" w:date="2021-07-28T10:57:00Z">
              <w:r w:rsidRPr="00A62BB0">
                <w:rPr>
                  <w:rFonts w:cs="Arial"/>
                  <w:lang w:val="en-US"/>
                </w:rPr>
                <w:t>1~3</w:t>
              </w:r>
            </w:ins>
            <w:del w:id="1439" w:author="Hsuanli Lin (林烜立)" w:date="2021-07-28T10:57:00Z">
              <w:r w:rsidR="00D22F5D" w:rsidRPr="00A62BB0" w:rsidDel="00EA0234">
                <w:delText>1~4</w:delText>
              </w:r>
            </w:del>
          </w:p>
        </w:tc>
        <w:tc>
          <w:tcPr>
            <w:tcW w:w="893" w:type="dxa"/>
            <w:tcBorders>
              <w:top w:val="single" w:sz="4" w:space="0" w:color="auto"/>
              <w:left w:val="single" w:sz="4" w:space="0" w:color="auto"/>
              <w:right w:val="single" w:sz="4" w:space="0" w:color="auto"/>
            </w:tcBorders>
            <w:vAlign w:val="center"/>
          </w:tcPr>
          <w:p w14:paraId="60C68DA9" w14:textId="77777777" w:rsidR="00D22F5D" w:rsidRPr="00A62BB0" w:rsidRDefault="00D22F5D" w:rsidP="000C668E">
            <w:pPr>
              <w:pStyle w:val="TAL"/>
              <w:rPr>
                <w:lang w:val="en-US"/>
              </w:rPr>
            </w:pPr>
            <w:r w:rsidRPr="00A62BB0">
              <w:rPr>
                <w:lang w:val="en-US"/>
              </w:rPr>
              <w:t>dBm/</w:t>
            </w:r>
          </w:p>
          <w:p w14:paraId="3C35682F" w14:textId="77777777" w:rsidR="00D22F5D" w:rsidRPr="00A62BB0" w:rsidRDefault="00D22F5D" w:rsidP="000C668E">
            <w:pPr>
              <w:pStyle w:val="TAL"/>
              <w:rPr>
                <w:lang w:val="en-US"/>
              </w:rPr>
            </w:pPr>
            <w:r w:rsidRPr="00A62BB0">
              <w:rPr>
                <w:lang w:val="en-US"/>
              </w:rPr>
              <w:t>95.04MHz</w:t>
            </w:r>
          </w:p>
        </w:tc>
        <w:tc>
          <w:tcPr>
            <w:tcW w:w="990" w:type="dxa"/>
            <w:vMerge/>
            <w:tcBorders>
              <w:left w:val="single" w:sz="4" w:space="0" w:color="auto"/>
              <w:right w:val="single" w:sz="4" w:space="0" w:color="auto"/>
            </w:tcBorders>
            <w:vAlign w:val="center"/>
          </w:tcPr>
          <w:p w14:paraId="67EA9A1B" w14:textId="77777777" w:rsidR="00D22F5D" w:rsidRPr="00A62BB0" w:rsidRDefault="00D22F5D" w:rsidP="000C668E">
            <w:pPr>
              <w:pStyle w:val="TAL"/>
              <w:rPr>
                <w:lang w:val="en-US"/>
              </w:rPr>
            </w:pPr>
          </w:p>
        </w:tc>
        <w:tc>
          <w:tcPr>
            <w:tcW w:w="952" w:type="dxa"/>
            <w:tcBorders>
              <w:top w:val="single" w:sz="4" w:space="0" w:color="auto"/>
              <w:left w:val="single" w:sz="4" w:space="0" w:color="auto"/>
              <w:right w:val="single" w:sz="4" w:space="0" w:color="auto"/>
            </w:tcBorders>
            <w:vAlign w:val="center"/>
          </w:tcPr>
          <w:p w14:paraId="2E26DF24" w14:textId="77777777" w:rsidR="00D22F5D" w:rsidRPr="00A62BB0" w:rsidRDefault="00D22F5D" w:rsidP="000C668E">
            <w:pPr>
              <w:pStyle w:val="TAL"/>
              <w:rPr>
                <w:lang w:val="en-US"/>
              </w:rPr>
            </w:pPr>
            <w:r>
              <w:rPr>
                <w:lang w:val="en-US"/>
              </w:rPr>
              <w:t>-50.53</w:t>
            </w:r>
          </w:p>
        </w:tc>
        <w:tc>
          <w:tcPr>
            <w:tcW w:w="1035" w:type="dxa"/>
            <w:vMerge/>
            <w:tcBorders>
              <w:left w:val="single" w:sz="4" w:space="0" w:color="auto"/>
              <w:right w:val="single" w:sz="4" w:space="0" w:color="auto"/>
            </w:tcBorders>
            <w:vAlign w:val="center"/>
          </w:tcPr>
          <w:p w14:paraId="244B400C" w14:textId="77777777" w:rsidR="00D22F5D" w:rsidRPr="00A62BB0" w:rsidRDefault="00D22F5D" w:rsidP="000C668E">
            <w:pPr>
              <w:pStyle w:val="TAL"/>
              <w:rPr>
                <w:lang w:val="en-US"/>
              </w:rPr>
            </w:pPr>
          </w:p>
        </w:tc>
        <w:tc>
          <w:tcPr>
            <w:tcW w:w="890" w:type="dxa"/>
            <w:tcBorders>
              <w:top w:val="single" w:sz="4" w:space="0" w:color="auto"/>
              <w:left w:val="single" w:sz="4" w:space="0" w:color="auto"/>
              <w:right w:val="single" w:sz="4" w:space="0" w:color="auto"/>
            </w:tcBorders>
            <w:vAlign w:val="center"/>
          </w:tcPr>
          <w:p w14:paraId="75E4C946" w14:textId="77777777" w:rsidR="00D22F5D" w:rsidRPr="00A62BB0" w:rsidRDefault="00D22F5D" w:rsidP="000C668E">
            <w:pPr>
              <w:pStyle w:val="TAC"/>
              <w:rPr>
                <w:lang w:val="en-US"/>
              </w:rPr>
            </w:pPr>
            <w:r w:rsidRPr="00426484">
              <w:rPr>
                <w:lang w:val="en-US"/>
              </w:rPr>
              <w:t>SS</w:t>
            </w:r>
            <w:r>
              <w:rPr>
                <w:lang w:val="en-US"/>
              </w:rPr>
              <w:t>B_</w:t>
            </w:r>
            <w:r w:rsidRPr="00426484">
              <w:rPr>
                <w:lang w:val="en-US"/>
              </w:rPr>
              <w:t>RP+28.98</w:t>
            </w:r>
          </w:p>
        </w:tc>
      </w:tr>
      <w:tr w:rsidR="00D22F5D" w:rsidRPr="00A62BB0" w14:paraId="7B97B411" w14:textId="77777777" w:rsidTr="000C668E">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D62481F" w14:textId="77777777" w:rsidR="00D22F5D" w:rsidRPr="00A62BB0" w:rsidRDefault="00D22F5D" w:rsidP="000C668E">
            <w:pPr>
              <w:pStyle w:val="TAL"/>
              <w:rPr>
                <w:lang w:val="en-US"/>
              </w:rPr>
            </w:pPr>
            <w:r w:rsidRPr="00D47B5F">
              <w:rPr>
                <w:position w:val="-12"/>
              </w:rPr>
              <w:object w:dxaOrig="800" w:dyaOrig="380" w14:anchorId="181F9B8E">
                <v:shape id="_x0000_i1207" type="#_x0000_t75" style="width:41.5pt;height:10.5pt" o:ole="" fillcolor="window">
                  <v:imagedata r:id="rId34" o:title=""/>
                </v:shape>
                <o:OLEObject Type="Embed" ProgID="Equation.3" ShapeID="_x0000_i1207" DrawAspect="Content" ObjectID="_1691954393" r:id="rId197"/>
              </w:object>
            </w:r>
          </w:p>
        </w:tc>
        <w:tc>
          <w:tcPr>
            <w:tcW w:w="850" w:type="dxa"/>
            <w:tcBorders>
              <w:top w:val="single" w:sz="4" w:space="0" w:color="auto"/>
              <w:left w:val="single" w:sz="4" w:space="0" w:color="auto"/>
              <w:bottom w:val="single" w:sz="4" w:space="0" w:color="auto"/>
              <w:right w:val="single" w:sz="4" w:space="0" w:color="auto"/>
            </w:tcBorders>
            <w:vAlign w:val="center"/>
          </w:tcPr>
          <w:p w14:paraId="1E75A455" w14:textId="0F288104" w:rsidR="00D22F5D" w:rsidRPr="00A62BB0" w:rsidRDefault="00EA0234" w:rsidP="00D01CCE">
            <w:pPr>
              <w:pStyle w:val="TAL"/>
              <w:rPr>
                <w:lang w:val="en-US"/>
              </w:rPr>
            </w:pPr>
            <w:ins w:id="1440" w:author="Hsuanli Lin (林烜立)" w:date="2021-07-28T10:57:00Z">
              <w:r w:rsidRPr="00A62BB0">
                <w:rPr>
                  <w:rFonts w:cs="Arial"/>
                  <w:lang w:val="en-US"/>
                </w:rPr>
                <w:t>1~3</w:t>
              </w:r>
            </w:ins>
            <w:del w:id="1441" w:author="Hsuanli Lin (林烜立)" w:date="2021-07-28T10:57:00Z">
              <w:r w:rsidR="00D22F5D" w:rsidRPr="00A62BB0" w:rsidDel="00EA0234">
                <w:rPr>
                  <w:lang w:val="en-US"/>
                </w:rPr>
                <w:delText>1~4</w:delText>
              </w:r>
            </w:del>
          </w:p>
        </w:tc>
        <w:tc>
          <w:tcPr>
            <w:tcW w:w="893" w:type="dxa"/>
            <w:tcBorders>
              <w:top w:val="single" w:sz="4" w:space="0" w:color="auto"/>
              <w:left w:val="single" w:sz="4" w:space="0" w:color="auto"/>
              <w:bottom w:val="single" w:sz="4" w:space="0" w:color="auto"/>
              <w:right w:val="single" w:sz="4" w:space="0" w:color="auto"/>
            </w:tcBorders>
            <w:vAlign w:val="center"/>
            <w:hideMark/>
          </w:tcPr>
          <w:p w14:paraId="222E06E8" w14:textId="77777777" w:rsidR="00D22F5D" w:rsidRPr="00A62BB0" w:rsidRDefault="00D22F5D" w:rsidP="000C668E">
            <w:pPr>
              <w:pStyle w:val="TAL"/>
              <w:rPr>
                <w:lang w:val="en-US"/>
              </w:rPr>
            </w:pPr>
            <w:r w:rsidRPr="00A62BB0">
              <w:rPr>
                <w:lang w:val="en-US"/>
              </w:rPr>
              <w:t>dB</w:t>
            </w:r>
          </w:p>
        </w:tc>
        <w:tc>
          <w:tcPr>
            <w:tcW w:w="990" w:type="dxa"/>
            <w:vMerge/>
            <w:tcBorders>
              <w:left w:val="single" w:sz="4" w:space="0" w:color="auto"/>
              <w:bottom w:val="single" w:sz="4" w:space="0" w:color="auto"/>
              <w:right w:val="single" w:sz="4" w:space="0" w:color="auto"/>
            </w:tcBorders>
            <w:vAlign w:val="center"/>
          </w:tcPr>
          <w:p w14:paraId="5ACBA455" w14:textId="77777777" w:rsidR="00D22F5D" w:rsidRPr="00A62BB0" w:rsidRDefault="00D22F5D" w:rsidP="000C668E">
            <w:pPr>
              <w:pStyle w:val="TAL"/>
              <w:rPr>
                <w:lang w:val="en-US"/>
              </w:rPr>
            </w:pPr>
          </w:p>
        </w:tc>
        <w:tc>
          <w:tcPr>
            <w:tcW w:w="952" w:type="dxa"/>
            <w:tcBorders>
              <w:top w:val="single" w:sz="4" w:space="0" w:color="auto"/>
              <w:left w:val="single" w:sz="4" w:space="0" w:color="auto"/>
              <w:bottom w:val="single" w:sz="4" w:space="0" w:color="auto"/>
              <w:right w:val="single" w:sz="4" w:space="0" w:color="auto"/>
            </w:tcBorders>
            <w:vAlign w:val="center"/>
          </w:tcPr>
          <w:p w14:paraId="516C379B" w14:textId="77777777" w:rsidR="00D22F5D" w:rsidRPr="00A62BB0" w:rsidRDefault="00D22F5D" w:rsidP="000C668E">
            <w:pPr>
              <w:pStyle w:val="TAL"/>
              <w:rPr>
                <w:lang w:val="en-US"/>
              </w:rPr>
            </w:pPr>
            <w:r>
              <w:rPr>
                <w:lang w:val="en-US"/>
              </w:rPr>
              <w:t>-4</w:t>
            </w:r>
          </w:p>
        </w:tc>
        <w:tc>
          <w:tcPr>
            <w:tcW w:w="1035" w:type="dxa"/>
            <w:vMerge/>
            <w:tcBorders>
              <w:left w:val="single" w:sz="4" w:space="0" w:color="auto"/>
              <w:bottom w:val="single" w:sz="4" w:space="0" w:color="auto"/>
              <w:right w:val="single" w:sz="4" w:space="0" w:color="auto"/>
            </w:tcBorders>
            <w:vAlign w:val="center"/>
          </w:tcPr>
          <w:p w14:paraId="3F9E1046" w14:textId="77777777" w:rsidR="00D22F5D" w:rsidRPr="00A62BB0" w:rsidRDefault="00D22F5D" w:rsidP="000C668E">
            <w:pPr>
              <w:pStyle w:val="TAL"/>
              <w:rPr>
                <w:lang w:val="en-US"/>
              </w:rPr>
            </w:pPr>
          </w:p>
        </w:tc>
        <w:tc>
          <w:tcPr>
            <w:tcW w:w="890" w:type="dxa"/>
            <w:tcBorders>
              <w:top w:val="single" w:sz="4" w:space="0" w:color="auto"/>
              <w:left w:val="single" w:sz="4" w:space="0" w:color="auto"/>
              <w:bottom w:val="single" w:sz="4" w:space="0" w:color="auto"/>
              <w:right w:val="single" w:sz="4" w:space="0" w:color="auto"/>
            </w:tcBorders>
            <w:vAlign w:val="center"/>
          </w:tcPr>
          <w:p w14:paraId="2DE3148A" w14:textId="77777777" w:rsidR="00D22F5D" w:rsidRPr="00A62BB0" w:rsidRDefault="00D22F5D" w:rsidP="000C668E">
            <w:pPr>
              <w:pStyle w:val="TAC"/>
              <w:rPr>
                <w:lang w:val="en-US"/>
              </w:rPr>
            </w:pPr>
            <w:r>
              <w:t>NA</w:t>
            </w:r>
          </w:p>
        </w:tc>
      </w:tr>
      <w:tr w:rsidR="00D22F5D" w:rsidRPr="00A62BB0" w14:paraId="6ACB9792" w14:textId="77777777" w:rsidTr="000C668E">
        <w:trPr>
          <w:jc w:val="center"/>
        </w:trPr>
        <w:tc>
          <w:tcPr>
            <w:tcW w:w="8299" w:type="dxa"/>
            <w:gridSpan w:val="7"/>
            <w:tcBorders>
              <w:top w:val="single" w:sz="4" w:space="0" w:color="auto"/>
              <w:left w:val="single" w:sz="4" w:space="0" w:color="auto"/>
              <w:bottom w:val="single" w:sz="4" w:space="0" w:color="auto"/>
              <w:right w:val="single" w:sz="4" w:space="0" w:color="auto"/>
            </w:tcBorders>
            <w:vAlign w:val="center"/>
          </w:tcPr>
          <w:p w14:paraId="05E3EA63" w14:textId="77777777" w:rsidR="00D22F5D" w:rsidRPr="00426484" w:rsidRDefault="00D22F5D" w:rsidP="000C668E">
            <w:pPr>
              <w:keepNext/>
              <w:keepLines/>
              <w:spacing w:after="0" w:line="256" w:lineRule="auto"/>
              <w:ind w:left="851" w:hanging="851"/>
              <w:rPr>
                <w:rFonts w:ascii="Arial" w:hAnsi="Arial"/>
                <w:sz w:val="18"/>
                <w:lang w:val="en-US"/>
              </w:rPr>
            </w:pPr>
            <w:r w:rsidRPr="00426484">
              <w:rPr>
                <w:rFonts w:ascii="Arial" w:hAnsi="Arial"/>
                <w:sz w:val="18"/>
                <w:lang w:val="en-US"/>
              </w:rPr>
              <w:t>Note 1:</w:t>
            </w:r>
            <w:r w:rsidRPr="00426484">
              <w:rPr>
                <w:rFonts w:ascii="Arial" w:hAnsi="Arial"/>
                <w:sz w:val="18"/>
                <w:lang w:val="en-US"/>
              </w:rPr>
              <w:tab/>
            </w:r>
            <w:r>
              <w:rPr>
                <w:rFonts w:ascii="Arial" w:hAnsi="Arial"/>
                <w:sz w:val="18"/>
                <w:lang w:val="en-US"/>
              </w:rPr>
              <w:t>SSB_</w:t>
            </w:r>
            <w:r w:rsidRPr="00426484">
              <w:rPr>
                <w:rFonts w:ascii="Arial" w:hAnsi="Arial"/>
                <w:sz w:val="18"/>
                <w:lang w:val="en-US"/>
              </w:rPr>
              <w:t>RP and Io levels have been derived from other parameters for information purposes. They are not settable parameters themselves.</w:t>
            </w:r>
          </w:p>
          <w:p w14:paraId="13A39556" w14:textId="77777777" w:rsidR="00D22F5D" w:rsidRPr="00426484" w:rsidRDefault="00D22F5D" w:rsidP="000C668E">
            <w:pPr>
              <w:keepNext/>
              <w:keepLines/>
              <w:spacing w:after="0" w:line="256" w:lineRule="auto"/>
              <w:ind w:left="851" w:hanging="851"/>
              <w:rPr>
                <w:rFonts w:ascii="Arial" w:hAnsi="Arial"/>
                <w:sz w:val="18"/>
                <w:lang w:val="en-US"/>
              </w:rPr>
            </w:pPr>
            <w:r w:rsidRPr="00426484">
              <w:rPr>
                <w:rFonts w:ascii="Arial" w:hAnsi="Arial"/>
                <w:sz w:val="18"/>
                <w:lang w:val="en-US"/>
              </w:rPr>
              <w:t>Note 2:</w:t>
            </w:r>
            <w:r w:rsidRPr="00426484">
              <w:rPr>
                <w:rFonts w:ascii="Arial" w:hAnsi="Arial"/>
                <w:sz w:val="18"/>
                <w:lang w:val="en-US"/>
              </w:rPr>
              <w:tab/>
            </w:r>
            <w:r>
              <w:rPr>
                <w:rFonts w:ascii="Arial" w:hAnsi="Arial"/>
                <w:sz w:val="18"/>
                <w:lang w:val="en-US"/>
              </w:rPr>
              <w:t>Void</w:t>
            </w:r>
          </w:p>
          <w:p w14:paraId="05A4AEA8" w14:textId="77777777" w:rsidR="00D22F5D" w:rsidRPr="00426484" w:rsidRDefault="00D22F5D" w:rsidP="000C668E">
            <w:pPr>
              <w:keepNext/>
              <w:keepLines/>
              <w:spacing w:after="0" w:line="256" w:lineRule="auto"/>
              <w:ind w:left="851" w:hanging="851"/>
              <w:rPr>
                <w:rFonts w:ascii="Arial" w:hAnsi="Arial"/>
                <w:sz w:val="18"/>
                <w:lang w:val="en-US"/>
              </w:rPr>
            </w:pPr>
            <w:r w:rsidRPr="00426484">
              <w:rPr>
                <w:rFonts w:ascii="Arial" w:hAnsi="Arial"/>
                <w:sz w:val="18"/>
                <w:lang w:val="en-US"/>
              </w:rPr>
              <w:t>Note 3:</w:t>
            </w:r>
            <w:r w:rsidRPr="00426484">
              <w:rPr>
                <w:rFonts w:ascii="Arial" w:hAnsi="Arial"/>
                <w:sz w:val="18"/>
                <w:lang w:val="en-US"/>
              </w:rPr>
              <w:tab/>
              <w:t>No additional noise is added by the test system in Test 2.</w:t>
            </w:r>
          </w:p>
          <w:p w14:paraId="19CD0F2B" w14:textId="77777777" w:rsidR="00D22F5D" w:rsidRPr="00A62BB0" w:rsidRDefault="00D22F5D" w:rsidP="000C668E">
            <w:pPr>
              <w:pStyle w:val="TAN"/>
            </w:pPr>
            <w:r w:rsidRPr="00426484">
              <w:rPr>
                <w:lang w:val="en-US"/>
              </w:rPr>
              <w:t>Note 4:</w:t>
            </w:r>
            <w:r w:rsidRPr="00426484">
              <w:rPr>
                <w:lang w:val="en-US"/>
              </w:rPr>
              <w:tab/>
            </w:r>
            <w:r w:rsidRPr="00426484">
              <w:rPr>
                <w:rFonts w:cs="Arial"/>
                <w:lang w:val="en-US"/>
              </w:rPr>
              <w:t>Information about types of UE beam is given in B.2.1.3, and does not limit UE implementation or test system implementation</w:t>
            </w:r>
          </w:p>
        </w:tc>
      </w:tr>
    </w:tbl>
    <w:p w14:paraId="1F82A9A9" w14:textId="77777777" w:rsidR="00D22F5D" w:rsidRPr="00A62BB0" w:rsidRDefault="00D22F5D" w:rsidP="00D22F5D">
      <w:pPr>
        <w:rPr>
          <w:rFonts w:eastAsia="Malgun Gothic"/>
          <w:lang w:eastAsia="ko-KR"/>
        </w:rPr>
      </w:pPr>
    </w:p>
    <w:p w14:paraId="0BB1B8F0" w14:textId="5C617B0B" w:rsidR="005F0367" w:rsidRDefault="005F0367" w:rsidP="005F0367">
      <w:pPr>
        <w:jc w:val="center"/>
        <w:rPr>
          <w:rFonts w:eastAsia="SimSun"/>
          <w:noProof/>
          <w:color w:val="FF0000"/>
          <w:sz w:val="36"/>
          <w:lang w:eastAsia="zh-CN"/>
        </w:rPr>
      </w:pPr>
      <w:r>
        <w:rPr>
          <w:rFonts w:eastAsia="SimSun"/>
          <w:noProof/>
          <w:color w:val="FF0000"/>
          <w:sz w:val="36"/>
          <w:lang w:eastAsia="zh-CN"/>
        </w:rPr>
        <w:lastRenderedPageBreak/>
        <w:t xml:space="preserve">&lt;End of Change </w:t>
      </w:r>
      <w:r w:rsidR="00A13BBD">
        <w:rPr>
          <w:rFonts w:eastAsia="SimSun"/>
          <w:noProof/>
          <w:color w:val="FF0000"/>
          <w:sz w:val="36"/>
          <w:lang w:eastAsia="zh-CN"/>
        </w:rPr>
        <w:t>39</w:t>
      </w:r>
      <w:r w:rsidRPr="001F64F6">
        <w:rPr>
          <w:rFonts w:eastAsia="SimSun" w:hint="eastAsia"/>
          <w:noProof/>
          <w:color w:val="FF0000"/>
          <w:sz w:val="36"/>
          <w:lang w:eastAsia="zh-CN"/>
        </w:rPr>
        <w:t>&gt;</w:t>
      </w:r>
    </w:p>
    <w:p w14:paraId="3C107CBF" w14:textId="77777777" w:rsidR="005F0367" w:rsidRDefault="005F0367" w:rsidP="005F0367">
      <w:pPr>
        <w:jc w:val="center"/>
        <w:rPr>
          <w:rFonts w:eastAsia="SimSun"/>
          <w:noProof/>
          <w:color w:val="FF0000"/>
          <w:sz w:val="36"/>
          <w:lang w:eastAsia="zh-CN"/>
        </w:rPr>
      </w:pPr>
      <w:r>
        <w:rPr>
          <w:rFonts w:eastAsia="SimSun"/>
          <w:noProof/>
          <w:color w:val="FF0000"/>
          <w:sz w:val="36"/>
          <w:lang w:eastAsia="zh-CN"/>
        </w:rPr>
        <w:t>&lt;unchanged sections omitted&gt;</w:t>
      </w:r>
    </w:p>
    <w:p w14:paraId="5F8E6FA5" w14:textId="5F948C05" w:rsidR="005F0367" w:rsidRDefault="005F0367" w:rsidP="005F0367">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4</w:t>
      </w:r>
      <w:r w:rsidR="00A13BBD">
        <w:rPr>
          <w:rFonts w:eastAsia="SimSun"/>
          <w:noProof/>
          <w:color w:val="FF0000"/>
          <w:sz w:val="36"/>
          <w:lang w:eastAsia="zh-CN"/>
        </w:rPr>
        <w:t>0</w:t>
      </w:r>
      <w:r w:rsidRPr="001F64F6">
        <w:rPr>
          <w:rFonts w:eastAsia="SimSun" w:hint="eastAsia"/>
          <w:noProof/>
          <w:color w:val="FF0000"/>
          <w:sz w:val="36"/>
          <w:lang w:eastAsia="zh-CN"/>
        </w:rPr>
        <w:t>&gt;</w:t>
      </w:r>
    </w:p>
    <w:p w14:paraId="398E15A6" w14:textId="77777777" w:rsidR="008F63D5" w:rsidRPr="008F63D5" w:rsidRDefault="008F63D5" w:rsidP="008F63D5">
      <w:pPr>
        <w:keepNext/>
        <w:keepLines/>
        <w:spacing w:before="120"/>
        <w:ind w:left="1418" w:hanging="1418"/>
        <w:outlineLvl w:val="3"/>
        <w:rPr>
          <w:rFonts w:ascii="Arial" w:eastAsia="Times New Roman" w:hAnsi="Arial"/>
          <w:snapToGrid w:val="0"/>
          <w:sz w:val="24"/>
        </w:rPr>
      </w:pPr>
      <w:r w:rsidRPr="008F63D5">
        <w:rPr>
          <w:rFonts w:ascii="Arial" w:eastAsia="Times New Roman" w:hAnsi="Arial"/>
          <w:snapToGrid w:val="0"/>
          <w:sz w:val="24"/>
        </w:rPr>
        <w:t>A.7.7.2.1</w:t>
      </w:r>
      <w:r w:rsidRPr="008F63D5">
        <w:rPr>
          <w:rFonts w:ascii="Arial" w:eastAsia="Times New Roman" w:hAnsi="Arial"/>
          <w:snapToGrid w:val="0"/>
          <w:sz w:val="24"/>
        </w:rPr>
        <w:tab/>
        <w:t>SA intra-frequency measurement accuracy with FR2 serving cell and FR2 target cell</w:t>
      </w:r>
      <w:r w:rsidRPr="008F63D5" w:rsidDel="00055B4C">
        <w:rPr>
          <w:rFonts w:ascii="Arial" w:eastAsia="Times New Roman" w:hAnsi="Arial"/>
          <w:snapToGrid w:val="0"/>
          <w:sz w:val="24"/>
        </w:rPr>
        <w:t xml:space="preserve"> </w:t>
      </w:r>
    </w:p>
    <w:p w14:paraId="1AE16470" w14:textId="77777777" w:rsidR="008F63D5" w:rsidRPr="008F63D5" w:rsidRDefault="008F63D5" w:rsidP="008F63D5">
      <w:pPr>
        <w:keepNext/>
        <w:keepLines/>
        <w:spacing w:before="120"/>
        <w:ind w:left="1701" w:hanging="1701"/>
        <w:outlineLvl w:val="4"/>
        <w:rPr>
          <w:rFonts w:ascii="Arial" w:eastAsia="Times New Roman" w:hAnsi="Arial"/>
          <w:b/>
          <w:snapToGrid w:val="0"/>
          <w:sz w:val="22"/>
        </w:rPr>
      </w:pPr>
      <w:r w:rsidRPr="008F63D5">
        <w:rPr>
          <w:rFonts w:ascii="Arial" w:eastAsia="Times New Roman" w:hAnsi="Arial"/>
          <w:snapToGrid w:val="0"/>
          <w:sz w:val="22"/>
        </w:rPr>
        <w:t>A.7.7.2.1.1</w:t>
      </w:r>
      <w:r w:rsidRPr="008F63D5">
        <w:rPr>
          <w:rFonts w:ascii="Arial" w:eastAsia="Times New Roman" w:hAnsi="Arial"/>
          <w:snapToGrid w:val="0"/>
          <w:sz w:val="22"/>
        </w:rPr>
        <w:tab/>
        <w:t>Test Purpose and Environment</w:t>
      </w:r>
    </w:p>
    <w:p w14:paraId="53D6DC13" w14:textId="77777777" w:rsidR="008F63D5" w:rsidRPr="008F63D5" w:rsidRDefault="008F63D5" w:rsidP="008F63D5">
      <w:pPr>
        <w:rPr>
          <w:rFonts w:eastAsia="Times New Roman"/>
          <w:lang w:eastAsia="ko-KR"/>
        </w:rPr>
      </w:pPr>
      <w:r w:rsidRPr="008F63D5">
        <w:rPr>
          <w:rFonts w:eastAsia="Times New Roman"/>
          <w:lang w:eastAsia="ko-KR"/>
        </w:rPr>
        <w:t>The purpose of this test is to verify that the SS-RSRQ measurement accuracy is within the specified limits. This test will verify the requirements in Clause 10.1.8.1.1.</w:t>
      </w:r>
    </w:p>
    <w:p w14:paraId="74C5B85D" w14:textId="77777777" w:rsidR="008F63D5" w:rsidRPr="008F63D5" w:rsidRDefault="008F63D5" w:rsidP="008F63D5">
      <w:pPr>
        <w:keepNext/>
        <w:keepLines/>
        <w:spacing w:before="120"/>
        <w:ind w:left="1701" w:hanging="1701"/>
        <w:outlineLvl w:val="4"/>
        <w:rPr>
          <w:rFonts w:ascii="Arial" w:eastAsia="Times New Roman" w:hAnsi="Arial"/>
          <w:b/>
          <w:snapToGrid w:val="0"/>
          <w:sz w:val="22"/>
        </w:rPr>
      </w:pPr>
      <w:r w:rsidRPr="008F63D5">
        <w:rPr>
          <w:rFonts w:ascii="Arial" w:eastAsia="Times New Roman" w:hAnsi="Arial"/>
          <w:snapToGrid w:val="0"/>
          <w:sz w:val="22"/>
        </w:rPr>
        <w:t>A.7.7.2.1.2</w:t>
      </w:r>
      <w:r w:rsidRPr="008F63D5">
        <w:rPr>
          <w:rFonts w:ascii="Arial" w:eastAsia="Times New Roman" w:hAnsi="Arial"/>
          <w:snapToGrid w:val="0"/>
          <w:sz w:val="22"/>
        </w:rPr>
        <w:tab/>
        <w:t>Test Parameters</w:t>
      </w:r>
    </w:p>
    <w:p w14:paraId="603EC477" w14:textId="77777777" w:rsidR="008F63D5" w:rsidRPr="008F63D5" w:rsidRDefault="008F63D5" w:rsidP="008F63D5">
      <w:pPr>
        <w:rPr>
          <w:rFonts w:eastAsia="Times New Roman"/>
          <w:lang w:eastAsia="ko-KR"/>
        </w:rPr>
      </w:pPr>
      <w:r w:rsidRPr="008F63D5">
        <w:rPr>
          <w:rFonts w:eastAsia="Times New Roman"/>
          <w:lang w:eastAsia="ko-KR"/>
        </w:rPr>
        <w:t>In this test case all cells are on the same carrier frequency. Supported test configurations are shown in Table A.7.7.2.1.2-1. . The absolute accuracy of SS-RSRQ intra-frequency measurement is test by using the parameters in Table A.7.7.2.1.2-2 and Table A.7.7.2.1.2-3. In all test cases, Cell 1 is the PCell and Cell 2 the target cell.</w:t>
      </w:r>
    </w:p>
    <w:p w14:paraId="6303ECA9" w14:textId="77777777" w:rsidR="008F63D5" w:rsidRPr="008F63D5" w:rsidRDefault="008F63D5" w:rsidP="008F63D5">
      <w:pPr>
        <w:keepNext/>
        <w:keepLines/>
        <w:spacing w:before="60"/>
        <w:jc w:val="center"/>
        <w:rPr>
          <w:rFonts w:ascii="Arial" w:eastAsia="Times New Roman" w:hAnsi="Arial"/>
          <w:b/>
        </w:rPr>
      </w:pPr>
      <w:r w:rsidRPr="008F63D5">
        <w:rPr>
          <w:rFonts w:ascii="Arial" w:eastAsia="Times New Roman" w:hAnsi="Arial"/>
          <w:b/>
        </w:rPr>
        <w:t xml:space="preserve">Table </w:t>
      </w:r>
      <w:r w:rsidRPr="008F63D5">
        <w:rPr>
          <w:rFonts w:ascii="Arial" w:eastAsia="Times New Roman" w:hAnsi="Arial"/>
          <w:b/>
          <w:lang w:eastAsia="ko-KR"/>
        </w:rPr>
        <w:t>A.7.7.2.1.2-1</w:t>
      </w:r>
      <w:r w:rsidRPr="008F63D5">
        <w:rPr>
          <w:rFonts w:ascii="Arial" w:eastAsia="Times New Roman" w:hAnsi="Arial"/>
          <w:b/>
        </w:rPr>
        <w:t>: SS-RSRQ Intra frequency SS-RSRQ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8F63D5" w:rsidRPr="008F63D5" w14:paraId="74A4D4E7" w14:textId="77777777" w:rsidTr="00B9618B">
        <w:tc>
          <w:tcPr>
            <w:tcW w:w="2376" w:type="dxa"/>
            <w:shd w:val="clear" w:color="auto" w:fill="auto"/>
            <w:vAlign w:val="center"/>
          </w:tcPr>
          <w:p w14:paraId="289AEAA9" w14:textId="77777777" w:rsidR="008F63D5" w:rsidRPr="008F63D5" w:rsidRDefault="008F63D5" w:rsidP="008F63D5">
            <w:pPr>
              <w:keepNext/>
              <w:keepLines/>
              <w:spacing w:after="0"/>
              <w:jc w:val="center"/>
              <w:rPr>
                <w:rFonts w:ascii="Arial" w:eastAsia="Times New Roman" w:hAnsi="Arial"/>
                <w:b/>
                <w:sz w:val="18"/>
              </w:rPr>
            </w:pPr>
            <w:r w:rsidRPr="008F63D5">
              <w:rPr>
                <w:rFonts w:ascii="Arial" w:eastAsia="Times New Roman" w:hAnsi="Arial"/>
                <w:b/>
                <w:sz w:val="18"/>
              </w:rPr>
              <w:t>Configuration</w:t>
            </w:r>
          </w:p>
        </w:tc>
        <w:tc>
          <w:tcPr>
            <w:tcW w:w="7481" w:type="dxa"/>
            <w:shd w:val="clear" w:color="auto" w:fill="auto"/>
            <w:vAlign w:val="center"/>
          </w:tcPr>
          <w:p w14:paraId="5A291203" w14:textId="77777777" w:rsidR="008F63D5" w:rsidRPr="008F63D5" w:rsidRDefault="008F63D5" w:rsidP="008F63D5">
            <w:pPr>
              <w:keepNext/>
              <w:keepLines/>
              <w:spacing w:after="0"/>
              <w:jc w:val="center"/>
              <w:rPr>
                <w:rFonts w:ascii="Arial" w:eastAsia="Times New Roman" w:hAnsi="Arial"/>
                <w:b/>
                <w:sz w:val="18"/>
              </w:rPr>
            </w:pPr>
            <w:r w:rsidRPr="008F63D5">
              <w:rPr>
                <w:rFonts w:ascii="Arial" w:eastAsia="Times New Roman" w:hAnsi="Arial"/>
                <w:b/>
                <w:sz w:val="18"/>
              </w:rPr>
              <w:t>Description</w:t>
            </w:r>
          </w:p>
        </w:tc>
      </w:tr>
      <w:tr w:rsidR="008F63D5" w:rsidRPr="008F63D5" w14:paraId="5A6FC8B8" w14:textId="77777777" w:rsidTr="00B9618B">
        <w:tc>
          <w:tcPr>
            <w:tcW w:w="2376" w:type="dxa"/>
            <w:shd w:val="clear" w:color="auto" w:fill="auto"/>
            <w:vAlign w:val="center"/>
          </w:tcPr>
          <w:p w14:paraId="72889D9F" w14:textId="77777777" w:rsidR="008F63D5" w:rsidRPr="008F63D5" w:rsidRDefault="008F63D5" w:rsidP="008F63D5">
            <w:pPr>
              <w:keepNext/>
              <w:keepLines/>
              <w:spacing w:after="0"/>
              <w:rPr>
                <w:rFonts w:ascii="Arial" w:eastAsia="Times New Roman" w:hAnsi="Arial"/>
                <w:sz w:val="18"/>
              </w:rPr>
            </w:pPr>
            <w:r w:rsidRPr="008F63D5">
              <w:rPr>
                <w:rFonts w:ascii="Arial" w:eastAsia="Times New Roman" w:hAnsi="Arial"/>
                <w:sz w:val="18"/>
              </w:rPr>
              <w:t>1</w:t>
            </w:r>
          </w:p>
        </w:tc>
        <w:tc>
          <w:tcPr>
            <w:tcW w:w="7481" w:type="dxa"/>
            <w:shd w:val="clear" w:color="auto" w:fill="auto"/>
            <w:vAlign w:val="center"/>
          </w:tcPr>
          <w:p w14:paraId="7E13D8C4" w14:textId="77777777" w:rsidR="008F63D5" w:rsidRPr="008F63D5" w:rsidRDefault="008F63D5" w:rsidP="008F63D5">
            <w:pPr>
              <w:keepNext/>
              <w:keepLines/>
              <w:spacing w:after="0"/>
              <w:rPr>
                <w:rFonts w:ascii="Arial" w:eastAsia="Times New Roman" w:hAnsi="Arial"/>
                <w:sz w:val="18"/>
              </w:rPr>
            </w:pPr>
            <w:r w:rsidRPr="008F63D5">
              <w:rPr>
                <w:rFonts w:ascii="Arial" w:eastAsia="Times New Roman" w:hAnsi="Arial"/>
                <w:sz w:val="18"/>
              </w:rPr>
              <w:t>120 kHz SSB SCS, 100 MHz bandwidth, TDD duplex mode</w:t>
            </w:r>
          </w:p>
        </w:tc>
      </w:tr>
    </w:tbl>
    <w:p w14:paraId="0D741BE1" w14:textId="77777777" w:rsidR="008F63D5" w:rsidRPr="008F63D5" w:rsidRDefault="008F63D5" w:rsidP="008F63D5">
      <w:pPr>
        <w:rPr>
          <w:rFonts w:eastAsia="Times New Roman"/>
        </w:rPr>
      </w:pPr>
    </w:p>
    <w:p w14:paraId="3A5E42D5" w14:textId="77777777" w:rsidR="008F63D5" w:rsidRPr="008F63D5" w:rsidRDefault="008F63D5" w:rsidP="008F63D5">
      <w:pPr>
        <w:keepNext/>
        <w:keepLines/>
        <w:spacing w:before="60"/>
        <w:jc w:val="center"/>
        <w:rPr>
          <w:rFonts w:ascii="Arial" w:eastAsia="Times New Roman" w:hAnsi="Arial"/>
          <w:b/>
        </w:rPr>
      </w:pPr>
      <w:r w:rsidRPr="008F63D5">
        <w:rPr>
          <w:rFonts w:ascii="Arial" w:eastAsia="Times New Roman" w:hAnsi="Arial"/>
          <w:b/>
        </w:rPr>
        <w:t xml:space="preserve">Table </w:t>
      </w:r>
      <w:r w:rsidRPr="008F63D5">
        <w:rPr>
          <w:rFonts w:ascii="Arial" w:eastAsia="Times New Roman" w:hAnsi="Arial"/>
          <w:b/>
          <w:lang w:eastAsia="ko-KR"/>
        </w:rPr>
        <w:t>A.7.7.2.1.2-2</w:t>
      </w:r>
      <w:r w:rsidRPr="008F63D5">
        <w:rPr>
          <w:rFonts w:ascii="Arial" w:eastAsia="Times New Roman" w:hAnsi="Arial"/>
          <w:b/>
        </w:rPr>
        <w:t>: SS-RSRQ Intra frequency test parameters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981"/>
        <w:gridCol w:w="1260"/>
        <w:gridCol w:w="1014"/>
        <w:gridCol w:w="850"/>
        <w:gridCol w:w="851"/>
        <w:gridCol w:w="992"/>
      </w:tblGrid>
      <w:tr w:rsidR="008F63D5" w:rsidRPr="008F63D5" w14:paraId="27AA4C2A" w14:textId="77777777" w:rsidTr="00B9618B">
        <w:trPr>
          <w:trHeight w:val="20"/>
          <w:jc w:val="center"/>
        </w:trPr>
        <w:tc>
          <w:tcPr>
            <w:tcW w:w="36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36B2C8"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Parameter</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6756E7C"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Unit</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14:paraId="221C5DFF"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Test 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54EB609"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Test 2</w:t>
            </w:r>
          </w:p>
        </w:tc>
      </w:tr>
      <w:tr w:rsidR="008F63D5" w:rsidRPr="008F63D5" w14:paraId="482C4DAB" w14:textId="77777777" w:rsidTr="00B9618B">
        <w:trPr>
          <w:trHeight w:val="20"/>
          <w:jc w:val="center"/>
        </w:trPr>
        <w:tc>
          <w:tcPr>
            <w:tcW w:w="3675" w:type="dxa"/>
            <w:gridSpan w:val="2"/>
            <w:vMerge/>
            <w:tcBorders>
              <w:top w:val="single" w:sz="4" w:space="0" w:color="auto"/>
              <w:left w:val="single" w:sz="4" w:space="0" w:color="auto"/>
              <w:bottom w:val="single" w:sz="4" w:space="0" w:color="auto"/>
              <w:right w:val="single" w:sz="4" w:space="0" w:color="auto"/>
            </w:tcBorders>
            <w:vAlign w:val="center"/>
            <w:hideMark/>
          </w:tcPr>
          <w:p w14:paraId="4B38B961" w14:textId="77777777" w:rsidR="008F63D5" w:rsidRPr="008F63D5" w:rsidRDefault="008F63D5" w:rsidP="008F63D5">
            <w:pPr>
              <w:spacing w:after="0"/>
              <w:rPr>
                <w:rFonts w:ascii="Arial" w:eastAsia="Calibri" w:hAnsi="Arial" w:cs="Arial"/>
                <w:b/>
                <w:sz w:val="18"/>
                <w:szCs w:val="22"/>
                <w:lang w:val="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A2C9B13" w14:textId="77777777" w:rsidR="008F63D5" w:rsidRPr="008F63D5" w:rsidRDefault="008F63D5" w:rsidP="008F63D5">
            <w:pPr>
              <w:spacing w:after="0"/>
              <w:rPr>
                <w:rFonts w:ascii="Arial" w:eastAsia="Calibri" w:hAnsi="Arial" w:cs="Arial"/>
                <w:b/>
                <w:sz w:val="18"/>
                <w:szCs w:val="22"/>
                <w:lang w:val="en-US"/>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7C4603C3"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Cell 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0B4435"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Cell 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445C2D"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Cell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9109A9"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Cell 2</w:t>
            </w:r>
          </w:p>
        </w:tc>
      </w:tr>
      <w:tr w:rsidR="008F63D5" w:rsidRPr="008F63D5" w14:paraId="303E47B6"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66AC7894" w14:textId="77777777" w:rsidR="008F63D5" w:rsidRPr="008F63D5" w:rsidRDefault="008F63D5" w:rsidP="008F63D5">
            <w:pPr>
              <w:keepNext/>
              <w:keepLines/>
              <w:spacing w:after="0"/>
              <w:rPr>
                <w:rFonts w:ascii="Arial" w:eastAsia="Calibri" w:hAnsi="Arial"/>
                <w:b/>
                <w:sz w:val="18"/>
                <w:szCs w:val="22"/>
                <w:lang w:val="en-US"/>
              </w:rPr>
            </w:pPr>
            <w:r w:rsidRPr="008F63D5">
              <w:rPr>
                <w:rFonts w:ascii="Arial" w:eastAsia="Times New Roman" w:hAnsi="Arial"/>
                <w:sz w:val="18"/>
                <w:lang w:val="it-IT"/>
              </w:rPr>
              <w:lastRenderedPageBreak/>
              <w:t>SSB ARFCN</w:t>
            </w:r>
          </w:p>
        </w:tc>
        <w:tc>
          <w:tcPr>
            <w:tcW w:w="1260" w:type="dxa"/>
            <w:tcBorders>
              <w:top w:val="single" w:sz="4" w:space="0" w:color="auto"/>
              <w:left w:val="single" w:sz="4" w:space="0" w:color="auto"/>
              <w:bottom w:val="single" w:sz="4" w:space="0" w:color="auto"/>
              <w:right w:val="single" w:sz="4" w:space="0" w:color="auto"/>
            </w:tcBorders>
            <w:vAlign w:val="center"/>
          </w:tcPr>
          <w:p w14:paraId="019AAF58" w14:textId="77777777" w:rsidR="008F63D5" w:rsidRPr="008F63D5" w:rsidRDefault="008F63D5" w:rsidP="008F63D5">
            <w:pPr>
              <w:keepNext/>
              <w:keepLines/>
              <w:spacing w:after="0"/>
              <w:jc w:val="center"/>
              <w:rPr>
                <w:rFonts w:ascii="Arial" w:eastAsia="Times New Roman" w:hAnsi="Arial"/>
                <w:sz w:val="18"/>
                <w:lang w:val="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264573D3"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Freq1</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179299D"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Freq1</w:t>
            </w:r>
          </w:p>
        </w:tc>
      </w:tr>
      <w:tr w:rsidR="008F63D5" w:rsidRPr="008F63D5" w14:paraId="0B0C20E8"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6051E0D7" w14:textId="77777777" w:rsidR="008F63D5" w:rsidRPr="008F63D5" w:rsidRDefault="008F63D5" w:rsidP="008F63D5">
            <w:pPr>
              <w:keepNext/>
              <w:keepLines/>
              <w:spacing w:after="0"/>
              <w:rPr>
                <w:rFonts w:ascii="Arial" w:eastAsia="Times New Roman" w:hAnsi="Arial" w:cs="Arial"/>
                <w:sz w:val="18"/>
                <w:lang w:val="it-IT"/>
              </w:rPr>
            </w:pPr>
            <w:r w:rsidRPr="008F63D5">
              <w:rPr>
                <w:rFonts w:ascii="Arial" w:eastAsia="Times New Roman" w:hAnsi="Arial" w:cs="Arial"/>
                <w:sz w:val="18"/>
                <w:lang w:val="it-IT"/>
              </w:rPr>
              <w:t>Duplex mode</w:t>
            </w:r>
          </w:p>
        </w:tc>
        <w:tc>
          <w:tcPr>
            <w:tcW w:w="1260" w:type="dxa"/>
            <w:tcBorders>
              <w:top w:val="single" w:sz="4" w:space="0" w:color="auto"/>
              <w:left w:val="single" w:sz="4" w:space="0" w:color="auto"/>
              <w:bottom w:val="single" w:sz="4" w:space="0" w:color="auto"/>
              <w:right w:val="single" w:sz="4" w:space="0" w:color="auto"/>
            </w:tcBorders>
          </w:tcPr>
          <w:p w14:paraId="402B7C23" w14:textId="77777777" w:rsidR="008F63D5" w:rsidRPr="008F63D5" w:rsidRDefault="008F63D5" w:rsidP="008F63D5">
            <w:pPr>
              <w:keepNext/>
              <w:keepLines/>
              <w:spacing w:after="0"/>
              <w:jc w:val="center"/>
              <w:rPr>
                <w:rFonts w:ascii="Arial" w:eastAsia="Times New Roman" w:hAnsi="Arial"/>
                <w:sz w:val="18"/>
                <w:lang w:val="it-IT"/>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5F4610FF"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rPr>
              <w:t>TDD</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E06EF04"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rPr>
              <w:t>TDD</w:t>
            </w:r>
          </w:p>
        </w:tc>
      </w:tr>
      <w:tr w:rsidR="008F63D5" w:rsidRPr="008F63D5" w14:paraId="2A8A85E8"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6B571D73"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Malgun Gothic" w:hAnsi="Arial"/>
                <w:sz w:val="18"/>
                <w:szCs w:val="18"/>
              </w:rPr>
              <w:t>TDD configuration</w:t>
            </w:r>
          </w:p>
        </w:tc>
        <w:tc>
          <w:tcPr>
            <w:tcW w:w="1260" w:type="dxa"/>
            <w:tcBorders>
              <w:top w:val="single" w:sz="4" w:space="0" w:color="auto"/>
              <w:left w:val="single" w:sz="4" w:space="0" w:color="auto"/>
              <w:bottom w:val="single" w:sz="4" w:space="0" w:color="auto"/>
              <w:right w:val="single" w:sz="4" w:space="0" w:color="auto"/>
            </w:tcBorders>
          </w:tcPr>
          <w:p w14:paraId="0811B553" w14:textId="77777777" w:rsidR="008F63D5" w:rsidRPr="008F63D5" w:rsidRDefault="008F63D5" w:rsidP="008F63D5">
            <w:pPr>
              <w:keepNext/>
              <w:keepLines/>
              <w:spacing w:after="0"/>
              <w:jc w:val="center"/>
              <w:rPr>
                <w:rFonts w:ascii="Arial" w:eastAsia="Times New Roman" w:hAnsi="Arial"/>
                <w:sz w:val="18"/>
                <w:lang w:val="en-US"/>
              </w:rPr>
            </w:pPr>
          </w:p>
        </w:tc>
        <w:tc>
          <w:tcPr>
            <w:tcW w:w="1864" w:type="dxa"/>
            <w:gridSpan w:val="2"/>
            <w:tcBorders>
              <w:top w:val="single" w:sz="4" w:space="0" w:color="auto"/>
              <w:left w:val="single" w:sz="4" w:space="0" w:color="auto"/>
              <w:bottom w:val="single" w:sz="4" w:space="0" w:color="auto"/>
              <w:right w:val="single" w:sz="4" w:space="0" w:color="auto"/>
            </w:tcBorders>
          </w:tcPr>
          <w:p w14:paraId="2A65DE09"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eastAsia="ja-JP"/>
              </w:rPr>
              <w:t>TDDConf.3.1</w:t>
            </w:r>
          </w:p>
        </w:tc>
        <w:tc>
          <w:tcPr>
            <w:tcW w:w="1843" w:type="dxa"/>
            <w:gridSpan w:val="2"/>
            <w:tcBorders>
              <w:top w:val="single" w:sz="4" w:space="0" w:color="auto"/>
              <w:left w:val="single" w:sz="4" w:space="0" w:color="auto"/>
              <w:bottom w:val="single" w:sz="4" w:space="0" w:color="auto"/>
              <w:right w:val="single" w:sz="4" w:space="0" w:color="auto"/>
            </w:tcBorders>
          </w:tcPr>
          <w:p w14:paraId="2103D18B"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eastAsia="ja-JP"/>
              </w:rPr>
              <w:t>TDDConf.3.1</w:t>
            </w:r>
          </w:p>
        </w:tc>
      </w:tr>
      <w:tr w:rsidR="008F63D5" w:rsidRPr="008F63D5" w14:paraId="11FBEC20"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1F3FE8E7" w14:textId="77777777" w:rsidR="008F63D5" w:rsidRPr="008F63D5" w:rsidRDefault="008F63D5" w:rsidP="008F63D5">
            <w:pPr>
              <w:keepNext/>
              <w:keepLines/>
              <w:spacing w:after="0"/>
              <w:rPr>
                <w:rFonts w:ascii="Arial" w:eastAsia="Malgun Gothic" w:hAnsi="Arial"/>
                <w:sz w:val="18"/>
                <w:szCs w:val="18"/>
              </w:rPr>
            </w:pPr>
            <w:proofErr w:type="spellStart"/>
            <w:r w:rsidRPr="008F63D5">
              <w:rPr>
                <w:rFonts w:ascii="Arial" w:eastAsia="Malgun Gothic" w:hAnsi="Arial"/>
                <w:sz w:val="18"/>
                <w:szCs w:val="18"/>
              </w:rPr>
              <w:t>BW</w:t>
            </w:r>
            <w:r w:rsidRPr="008F63D5">
              <w:rPr>
                <w:rFonts w:ascii="Arial" w:eastAsia="Malgun Gothic" w:hAnsi="Arial"/>
                <w:sz w:val="18"/>
                <w:szCs w:val="18"/>
                <w:vertAlign w:val="subscript"/>
              </w:rPr>
              <w:t>channel</w:t>
            </w:r>
            <w:proofErr w:type="spellEnd"/>
          </w:p>
        </w:tc>
        <w:tc>
          <w:tcPr>
            <w:tcW w:w="1260" w:type="dxa"/>
            <w:tcBorders>
              <w:top w:val="single" w:sz="4" w:space="0" w:color="auto"/>
              <w:left w:val="single" w:sz="4" w:space="0" w:color="auto"/>
              <w:bottom w:val="single" w:sz="4" w:space="0" w:color="auto"/>
              <w:right w:val="single" w:sz="4" w:space="0" w:color="auto"/>
            </w:tcBorders>
          </w:tcPr>
          <w:p w14:paraId="71D6B4AA"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Malgun Gothic" w:hAnsi="Arial"/>
                <w:sz w:val="18"/>
                <w:szCs w:val="18"/>
              </w:rPr>
              <w:t>MHz</w:t>
            </w:r>
          </w:p>
        </w:tc>
        <w:tc>
          <w:tcPr>
            <w:tcW w:w="1864" w:type="dxa"/>
            <w:gridSpan w:val="2"/>
            <w:tcBorders>
              <w:top w:val="single" w:sz="4" w:space="0" w:color="auto"/>
              <w:left w:val="single" w:sz="4" w:space="0" w:color="auto"/>
              <w:bottom w:val="single" w:sz="4" w:space="0" w:color="auto"/>
              <w:right w:val="single" w:sz="4" w:space="0" w:color="auto"/>
            </w:tcBorders>
          </w:tcPr>
          <w:p w14:paraId="54DDDA4A" w14:textId="77777777" w:rsidR="008F63D5" w:rsidRPr="008F63D5" w:rsidRDefault="008F63D5" w:rsidP="008F63D5">
            <w:pPr>
              <w:keepNext/>
              <w:keepLines/>
              <w:spacing w:after="0"/>
              <w:jc w:val="center"/>
              <w:rPr>
                <w:rFonts w:ascii="Arial" w:eastAsia="Times New Roman" w:hAnsi="Arial"/>
                <w:sz w:val="18"/>
                <w:lang w:val="en-US" w:eastAsia="ja-JP"/>
              </w:rPr>
            </w:pPr>
            <w:r w:rsidRPr="008F63D5">
              <w:rPr>
                <w:rFonts w:ascii="Arial" w:eastAsia="Malgun Gothic" w:hAnsi="Arial"/>
                <w:sz w:val="18"/>
                <w:szCs w:val="18"/>
              </w:rPr>
              <w:t xml:space="preserve">100: </w:t>
            </w:r>
            <w:r w:rsidRPr="008F63D5">
              <w:rPr>
                <w:rFonts w:ascii="Arial" w:eastAsia="Malgun Gothic" w:hAnsi="Arial"/>
                <w:sz w:val="18"/>
                <w:szCs w:val="18"/>
                <w:lang w:val="de-DE"/>
              </w:rPr>
              <w:t>N</w:t>
            </w:r>
            <w:r w:rsidRPr="008F63D5">
              <w:rPr>
                <w:rFonts w:ascii="Arial" w:eastAsia="Malgun Gothic" w:hAnsi="Arial"/>
                <w:sz w:val="18"/>
                <w:szCs w:val="18"/>
                <w:vertAlign w:val="subscript"/>
                <w:lang w:val="de-DE"/>
              </w:rPr>
              <w:t>RB,c</w:t>
            </w:r>
            <w:r w:rsidRPr="008F63D5">
              <w:rPr>
                <w:rFonts w:ascii="Arial" w:eastAsia="Malgun Gothic" w:hAnsi="Arial"/>
                <w:sz w:val="18"/>
                <w:szCs w:val="18"/>
                <w:lang w:val="de-DE"/>
              </w:rPr>
              <w:t xml:space="preserve"> = 66</w:t>
            </w:r>
          </w:p>
        </w:tc>
        <w:tc>
          <w:tcPr>
            <w:tcW w:w="1843" w:type="dxa"/>
            <w:gridSpan w:val="2"/>
            <w:tcBorders>
              <w:top w:val="single" w:sz="4" w:space="0" w:color="auto"/>
              <w:left w:val="single" w:sz="4" w:space="0" w:color="auto"/>
              <w:bottom w:val="single" w:sz="4" w:space="0" w:color="auto"/>
              <w:right w:val="single" w:sz="4" w:space="0" w:color="auto"/>
            </w:tcBorders>
          </w:tcPr>
          <w:p w14:paraId="5E0C1E86" w14:textId="77777777" w:rsidR="008F63D5" w:rsidRPr="008F63D5" w:rsidRDefault="008F63D5" w:rsidP="008F63D5">
            <w:pPr>
              <w:keepNext/>
              <w:keepLines/>
              <w:spacing w:after="0"/>
              <w:jc w:val="center"/>
              <w:rPr>
                <w:rFonts w:ascii="Arial" w:eastAsia="Times New Roman" w:hAnsi="Arial"/>
                <w:sz w:val="18"/>
                <w:lang w:val="en-US" w:eastAsia="ja-JP"/>
              </w:rPr>
            </w:pPr>
            <w:r w:rsidRPr="008F63D5">
              <w:rPr>
                <w:rFonts w:ascii="Arial" w:eastAsia="Malgun Gothic" w:hAnsi="Arial"/>
                <w:sz w:val="18"/>
                <w:szCs w:val="18"/>
              </w:rPr>
              <w:t xml:space="preserve">100: </w:t>
            </w:r>
            <w:r w:rsidRPr="008F63D5">
              <w:rPr>
                <w:rFonts w:ascii="Arial" w:eastAsia="Malgun Gothic" w:hAnsi="Arial"/>
                <w:sz w:val="18"/>
                <w:szCs w:val="18"/>
                <w:lang w:val="de-DE"/>
              </w:rPr>
              <w:t>N</w:t>
            </w:r>
            <w:r w:rsidRPr="008F63D5">
              <w:rPr>
                <w:rFonts w:ascii="Arial" w:eastAsia="Malgun Gothic" w:hAnsi="Arial"/>
                <w:sz w:val="18"/>
                <w:szCs w:val="18"/>
                <w:vertAlign w:val="subscript"/>
                <w:lang w:val="de-DE"/>
              </w:rPr>
              <w:t>RB,c</w:t>
            </w:r>
            <w:r w:rsidRPr="008F63D5">
              <w:rPr>
                <w:rFonts w:ascii="Arial" w:eastAsia="Malgun Gothic" w:hAnsi="Arial"/>
                <w:sz w:val="18"/>
                <w:szCs w:val="18"/>
                <w:lang w:val="de-DE"/>
              </w:rPr>
              <w:t xml:space="preserve"> = 66</w:t>
            </w:r>
          </w:p>
        </w:tc>
      </w:tr>
      <w:tr w:rsidR="008F63D5" w:rsidRPr="008F63D5" w14:paraId="40CBB3AA" w14:textId="77777777" w:rsidTr="00B9618B">
        <w:trPr>
          <w:trHeight w:val="245"/>
          <w:jc w:val="center"/>
        </w:trPr>
        <w:tc>
          <w:tcPr>
            <w:tcW w:w="1694" w:type="dxa"/>
            <w:vMerge w:val="restart"/>
            <w:tcBorders>
              <w:top w:val="single" w:sz="4" w:space="0" w:color="auto"/>
              <w:left w:val="single" w:sz="4" w:space="0" w:color="auto"/>
              <w:right w:val="single" w:sz="4" w:space="0" w:color="auto"/>
            </w:tcBorders>
            <w:vAlign w:val="center"/>
          </w:tcPr>
          <w:p w14:paraId="089E3B41" w14:textId="77777777" w:rsidR="008F63D5" w:rsidRPr="008F63D5" w:rsidRDefault="008F63D5" w:rsidP="008F63D5">
            <w:pPr>
              <w:keepNext/>
              <w:keepLines/>
              <w:spacing w:after="0"/>
              <w:rPr>
                <w:rFonts w:ascii="Arial" w:eastAsia="Malgun Gothic" w:hAnsi="Arial"/>
                <w:sz w:val="18"/>
                <w:szCs w:val="18"/>
              </w:rPr>
            </w:pPr>
            <w:r w:rsidRPr="008F63D5">
              <w:rPr>
                <w:rFonts w:ascii="Arial" w:eastAsia="Malgun Gothic" w:hAnsi="Arial"/>
                <w:sz w:val="18"/>
                <w:szCs w:val="18"/>
                <w:lang w:eastAsia="ko-KR"/>
              </w:rPr>
              <w:t>BWP configuration</w:t>
            </w:r>
          </w:p>
        </w:tc>
        <w:tc>
          <w:tcPr>
            <w:tcW w:w="1981" w:type="dxa"/>
            <w:tcBorders>
              <w:top w:val="single" w:sz="4" w:space="0" w:color="auto"/>
              <w:left w:val="single" w:sz="4" w:space="0" w:color="auto"/>
              <w:bottom w:val="single" w:sz="4" w:space="0" w:color="auto"/>
              <w:right w:val="single" w:sz="4" w:space="0" w:color="auto"/>
            </w:tcBorders>
          </w:tcPr>
          <w:p w14:paraId="3953E5DC" w14:textId="77777777" w:rsidR="008F63D5" w:rsidRPr="008F63D5" w:rsidRDefault="008F63D5" w:rsidP="008F63D5">
            <w:pPr>
              <w:keepNext/>
              <w:keepLines/>
              <w:spacing w:after="0"/>
              <w:rPr>
                <w:rFonts w:ascii="Arial" w:eastAsia="Malgun Gothic" w:hAnsi="Arial"/>
                <w:sz w:val="18"/>
                <w:szCs w:val="18"/>
                <w:lang w:eastAsia="ko-KR"/>
              </w:rPr>
            </w:pPr>
            <w:r w:rsidRPr="008F63D5">
              <w:rPr>
                <w:rFonts w:ascii="Arial" w:eastAsia="Malgun Gothic" w:hAnsi="Arial"/>
                <w:sz w:val="18"/>
                <w:szCs w:val="18"/>
                <w:lang w:eastAsia="ko-KR"/>
              </w:rPr>
              <w:t>Initial DL BWP</w:t>
            </w:r>
          </w:p>
        </w:tc>
        <w:tc>
          <w:tcPr>
            <w:tcW w:w="1260" w:type="dxa"/>
            <w:vMerge w:val="restart"/>
            <w:tcBorders>
              <w:top w:val="single" w:sz="4" w:space="0" w:color="auto"/>
              <w:left w:val="single" w:sz="4" w:space="0" w:color="auto"/>
              <w:right w:val="single" w:sz="4" w:space="0" w:color="auto"/>
            </w:tcBorders>
          </w:tcPr>
          <w:p w14:paraId="62A5FA11" w14:textId="77777777" w:rsidR="008F63D5" w:rsidRPr="008F63D5" w:rsidRDefault="008F63D5" w:rsidP="008F63D5">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14775384"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Malgun Gothic" w:hAnsi="Arial"/>
                <w:sz w:val="18"/>
                <w:szCs w:val="18"/>
                <w:lang w:eastAsia="ko-KR"/>
              </w:rPr>
              <w:t>DLBWP.0.1</w:t>
            </w:r>
          </w:p>
        </w:tc>
      </w:tr>
      <w:tr w:rsidR="008F63D5" w:rsidRPr="008F63D5" w14:paraId="45D3F910" w14:textId="77777777" w:rsidTr="00B9618B">
        <w:trPr>
          <w:trHeight w:val="174"/>
          <w:jc w:val="center"/>
        </w:trPr>
        <w:tc>
          <w:tcPr>
            <w:tcW w:w="1694" w:type="dxa"/>
            <w:vMerge/>
            <w:tcBorders>
              <w:left w:val="single" w:sz="4" w:space="0" w:color="auto"/>
              <w:right w:val="single" w:sz="4" w:space="0" w:color="auto"/>
            </w:tcBorders>
          </w:tcPr>
          <w:p w14:paraId="61B849E3" w14:textId="77777777" w:rsidR="008F63D5" w:rsidRPr="008F63D5" w:rsidRDefault="008F63D5" w:rsidP="008F63D5">
            <w:pPr>
              <w:keepNext/>
              <w:keepLines/>
              <w:spacing w:after="0"/>
              <w:rPr>
                <w:rFonts w:ascii="Arial" w:eastAsia="Malgun Gothic" w:hAnsi="Arial"/>
                <w:sz w:val="18"/>
                <w:szCs w:val="18"/>
                <w:lang w:eastAsia="ko-KR"/>
              </w:rPr>
            </w:pPr>
          </w:p>
        </w:tc>
        <w:tc>
          <w:tcPr>
            <w:tcW w:w="1981" w:type="dxa"/>
            <w:tcBorders>
              <w:top w:val="single" w:sz="4" w:space="0" w:color="auto"/>
              <w:left w:val="single" w:sz="4" w:space="0" w:color="auto"/>
              <w:bottom w:val="single" w:sz="4" w:space="0" w:color="auto"/>
              <w:right w:val="single" w:sz="4" w:space="0" w:color="auto"/>
            </w:tcBorders>
          </w:tcPr>
          <w:p w14:paraId="75F76E17" w14:textId="77777777" w:rsidR="008F63D5" w:rsidRPr="008F63D5" w:rsidRDefault="008F63D5" w:rsidP="008F63D5">
            <w:pPr>
              <w:keepNext/>
              <w:keepLines/>
              <w:spacing w:after="0"/>
              <w:rPr>
                <w:rFonts w:ascii="Arial" w:eastAsia="Malgun Gothic" w:hAnsi="Arial"/>
                <w:sz w:val="18"/>
                <w:szCs w:val="18"/>
                <w:lang w:eastAsia="ko-KR"/>
              </w:rPr>
            </w:pPr>
            <w:r w:rsidRPr="008F63D5">
              <w:rPr>
                <w:rFonts w:ascii="Arial" w:eastAsia="Malgun Gothic" w:hAnsi="Arial"/>
                <w:sz w:val="18"/>
                <w:szCs w:val="18"/>
                <w:lang w:eastAsia="ko-KR"/>
              </w:rPr>
              <w:t>Dedicated DL BWP</w:t>
            </w:r>
          </w:p>
        </w:tc>
        <w:tc>
          <w:tcPr>
            <w:tcW w:w="1260" w:type="dxa"/>
            <w:vMerge/>
            <w:tcBorders>
              <w:left w:val="single" w:sz="4" w:space="0" w:color="auto"/>
              <w:right w:val="single" w:sz="4" w:space="0" w:color="auto"/>
            </w:tcBorders>
          </w:tcPr>
          <w:p w14:paraId="30476663" w14:textId="77777777" w:rsidR="008F63D5" w:rsidRPr="008F63D5" w:rsidRDefault="008F63D5" w:rsidP="008F63D5">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3E2FAB86"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Malgun Gothic" w:hAnsi="Arial"/>
                <w:sz w:val="18"/>
                <w:szCs w:val="18"/>
                <w:lang w:eastAsia="ko-KR"/>
              </w:rPr>
              <w:t>DLBWP.1.1</w:t>
            </w:r>
          </w:p>
        </w:tc>
      </w:tr>
      <w:tr w:rsidR="008F63D5" w:rsidRPr="008F63D5" w14:paraId="7CF2CBAC" w14:textId="77777777" w:rsidTr="00B9618B">
        <w:trPr>
          <w:trHeight w:val="190"/>
          <w:jc w:val="center"/>
        </w:trPr>
        <w:tc>
          <w:tcPr>
            <w:tcW w:w="1694" w:type="dxa"/>
            <w:vMerge/>
            <w:tcBorders>
              <w:left w:val="single" w:sz="4" w:space="0" w:color="auto"/>
              <w:right w:val="single" w:sz="4" w:space="0" w:color="auto"/>
            </w:tcBorders>
          </w:tcPr>
          <w:p w14:paraId="7006BC4B" w14:textId="77777777" w:rsidR="008F63D5" w:rsidRPr="008F63D5" w:rsidRDefault="008F63D5" w:rsidP="008F63D5">
            <w:pPr>
              <w:keepNext/>
              <w:keepLines/>
              <w:spacing w:after="0"/>
              <w:rPr>
                <w:rFonts w:ascii="Arial" w:eastAsia="Malgun Gothic" w:hAnsi="Arial"/>
                <w:sz w:val="18"/>
                <w:szCs w:val="18"/>
                <w:lang w:eastAsia="ko-KR"/>
              </w:rPr>
            </w:pPr>
          </w:p>
        </w:tc>
        <w:tc>
          <w:tcPr>
            <w:tcW w:w="1981" w:type="dxa"/>
            <w:tcBorders>
              <w:top w:val="single" w:sz="4" w:space="0" w:color="auto"/>
              <w:left w:val="single" w:sz="4" w:space="0" w:color="auto"/>
              <w:bottom w:val="single" w:sz="4" w:space="0" w:color="auto"/>
              <w:right w:val="single" w:sz="4" w:space="0" w:color="auto"/>
            </w:tcBorders>
          </w:tcPr>
          <w:p w14:paraId="4D726F26" w14:textId="77777777" w:rsidR="008F63D5" w:rsidRPr="008F63D5" w:rsidRDefault="008F63D5" w:rsidP="008F63D5">
            <w:pPr>
              <w:keepNext/>
              <w:keepLines/>
              <w:spacing w:after="0"/>
              <w:rPr>
                <w:rFonts w:ascii="Arial" w:eastAsia="Malgun Gothic" w:hAnsi="Arial"/>
                <w:sz w:val="18"/>
                <w:szCs w:val="18"/>
                <w:lang w:eastAsia="ko-KR"/>
              </w:rPr>
            </w:pPr>
            <w:r w:rsidRPr="008F63D5">
              <w:rPr>
                <w:rFonts w:ascii="Arial" w:eastAsia="Malgun Gothic" w:hAnsi="Arial"/>
                <w:sz w:val="18"/>
                <w:szCs w:val="18"/>
                <w:lang w:eastAsia="ko-KR"/>
              </w:rPr>
              <w:t>Initial UL BWP</w:t>
            </w:r>
          </w:p>
        </w:tc>
        <w:tc>
          <w:tcPr>
            <w:tcW w:w="1260" w:type="dxa"/>
            <w:vMerge/>
            <w:tcBorders>
              <w:left w:val="single" w:sz="4" w:space="0" w:color="auto"/>
              <w:right w:val="single" w:sz="4" w:space="0" w:color="auto"/>
            </w:tcBorders>
          </w:tcPr>
          <w:p w14:paraId="3A1EDFD8" w14:textId="77777777" w:rsidR="008F63D5" w:rsidRPr="008F63D5" w:rsidRDefault="008F63D5" w:rsidP="008F63D5">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4D7E2F8B"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Malgun Gothic" w:hAnsi="Arial"/>
                <w:sz w:val="18"/>
                <w:szCs w:val="18"/>
                <w:lang w:eastAsia="ko-KR"/>
              </w:rPr>
              <w:t>ULBWP.0.1</w:t>
            </w:r>
          </w:p>
        </w:tc>
      </w:tr>
      <w:tr w:rsidR="008F63D5" w:rsidRPr="008F63D5" w14:paraId="15A82AB7" w14:textId="77777777" w:rsidTr="00B9618B">
        <w:trPr>
          <w:trHeight w:val="198"/>
          <w:jc w:val="center"/>
        </w:trPr>
        <w:tc>
          <w:tcPr>
            <w:tcW w:w="1694" w:type="dxa"/>
            <w:vMerge/>
            <w:tcBorders>
              <w:left w:val="single" w:sz="4" w:space="0" w:color="auto"/>
              <w:bottom w:val="single" w:sz="4" w:space="0" w:color="auto"/>
              <w:right w:val="single" w:sz="4" w:space="0" w:color="auto"/>
            </w:tcBorders>
          </w:tcPr>
          <w:p w14:paraId="097C8012" w14:textId="77777777" w:rsidR="008F63D5" w:rsidRPr="008F63D5" w:rsidRDefault="008F63D5" w:rsidP="008F63D5">
            <w:pPr>
              <w:keepNext/>
              <w:keepLines/>
              <w:spacing w:after="0"/>
              <w:rPr>
                <w:rFonts w:ascii="Arial" w:eastAsia="Malgun Gothic" w:hAnsi="Arial"/>
                <w:sz w:val="18"/>
                <w:szCs w:val="18"/>
                <w:lang w:eastAsia="ko-KR"/>
              </w:rPr>
            </w:pPr>
          </w:p>
        </w:tc>
        <w:tc>
          <w:tcPr>
            <w:tcW w:w="1981" w:type="dxa"/>
            <w:tcBorders>
              <w:top w:val="single" w:sz="4" w:space="0" w:color="auto"/>
              <w:left w:val="single" w:sz="4" w:space="0" w:color="auto"/>
              <w:bottom w:val="single" w:sz="4" w:space="0" w:color="auto"/>
              <w:right w:val="single" w:sz="4" w:space="0" w:color="auto"/>
            </w:tcBorders>
          </w:tcPr>
          <w:p w14:paraId="0849EC50" w14:textId="77777777" w:rsidR="008F63D5" w:rsidRPr="008F63D5" w:rsidRDefault="008F63D5" w:rsidP="008F63D5">
            <w:pPr>
              <w:keepNext/>
              <w:keepLines/>
              <w:spacing w:after="0"/>
              <w:rPr>
                <w:rFonts w:ascii="Arial" w:eastAsia="Malgun Gothic" w:hAnsi="Arial"/>
                <w:sz w:val="18"/>
                <w:szCs w:val="18"/>
                <w:lang w:eastAsia="ko-KR"/>
              </w:rPr>
            </w:pPr>
            <w:r w:rsidRPr="008F63D5">
              <w:rPr>
                <w:rFonts w:ascii="Arial" w:eastAsia="Malgun Gothic" w:hAnsi="Arial"/>
                <w:sz w:val="18"/>
                <w:szCs w:val="18"/>
                <w:lang w:eastAsia="ko-KR"/>
              </w:rPr>
              <w:t>Dedicated UL BWP</w:t>
            </w:r>
          </w:p>
        </w:tc>
        <w:tc>
          <w:tcPr>
            <w:tcW w:w="1260" w:type="dxa"/>
            <w:vMerge/>
            <w:tcBorders>
              <w:left w:val="single" w:sz="4" w:space="0" w:color="auto"/>
              <w:bottom w:val="single" w:sz="4" w:space="0" w:color="auto"/>
              <w:right w:val="single" w:sz="4" w:space="0" w:color="auto"/>
            </w:tcBorders>
          </w:tcPr>
          <w:p w14:paraId="16FB6E44" w14:textId="77777777" w:rsidR="008F63D5" w:rsidRPr="008F63D5" w:rsidRDefault="008F63D5" w:rsidP="008F63D5">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46C1D8D4"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Malgun Gothic" w:hAnsi="Arial"/>
                <w:sz w:val="18"/>
                <w:szCs w:val="18"/>
                <w:lang w:eastAsia="ko-KR"/>
              </w:rPr>
              <w:t>ULBWP.1.1</w:t>
            </w:r>
          </w:p>
        </w:tc>
      </w:tr>
      <w:tr w:rsidR="008F63D5" w:rsidRPr="008F63D5" w14:paraId="440FA1EF"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6F7B5EF5" w14:textId="77777777" w:rsidR="008F63D5" w:rsidRPr="008F63D5" w:rsidRDefault="008F63D5" w:rsidP="008F63D5">
            <w:pPr>
              <w:keepNext/>
              <w:keepLines/>
              <w:spacing w:after="0"/>
              <w:rPr>
                <w:rFonts w:ascii="Arial" w:eastAsia="Times New Roman" w:hAnsi="Arial" w:cs="Arial"/>
                <w:sz w:val="18"/>
                <w:lang w:val="en-US" w:eastAsia="ko-KR"/>
              </w:rPr>
            </w:pPr>
            <w:r w:rsidRPr="008F63D5">
              <w:rPr>
                <w:rFonts w:ascii="Arial" w:eastAsia="Times New Roman" w:hAnsi="Arial" w:cs="Arial"/>
                <w:sz w:val="18"/>
                <w:lang w:val="en-US" w:eastAsia="ko-KR"/>
              </w:rPr>
              <w:t>TRS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6AF6CAD9"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tcBorders>
              <w:top w:val="single" w:sz="4" w:space="0" w:color="auto"/>
              <w:left w:val="single" w:sz="4" w:space="0" w:color="auto"/>
              <w:bottom w:val="single" w:sz="4" w:space="0" w:color="auto"/>
              <w:right w:val="single" w:sz="4" w:space="0" w:color="auto"/>
            </w:tcBorders>
            <w:vAlign w:val="center"/>
          </w:tcPr>
          <w:p w14:paraId="18D0CBC3" w14:textId="77777777" w:rsidR="008F63D5" w:rsidRPr="008F63D5" w:rsidRDefault="008F63D5" w:rsidP="008F63D5">
            <w:pPr>
              <w:keepNext/>
              <w:keepLines/>
              <w:spacing w:after="0"/>
              <w:jc w:val="center"/>
              <w:rPr>
                <w:rFonts w:ascii="Arial" w:eastAsia="Times New Roman" w:hAnsi="Arial"/>
                <w:sz w:val="18"/>
                <w:lang w:val="en-US" w:eastAsia="ko-KR"/>
              </w:rPr>
            </w:pPr>
            <w:r w:rsidRPr="008F63D5">
              <w:rPr>
                <w:rFonts w:ascii="Arial" w:eastAsia="Times New Roman" w:hAnsi="Arial"/>
                <w:sz w:val="18"/>
                <w:szCs w:val="18"/>
              </w:rPr>
              <w:t>TRS.2.1 TDD</w:t>
            </w:r>
          </w:p>
        </w:tc>
        <w:tc>
          <w:tcPr>
            <w:tcW w:w="850" w:type="dxa"/>
            <w:tcBorders>
              <w:top w:val="single" w:sz="4" w:space="0" w:color="auto"/>
              <w:left w:val="single" w:sz="4" w:space="0" w:color="auto"/>
              <w:bottom w:val="single" w:sz="4" w:space="0" w:color="auto"/>
              <w:right w:val="single" w:sz="4" w:space="0" w:color="auto"/>
            </w:tcBorders>
            <w:vAlign w:val="center"/>
          </w:tcPr>
          <w:p w14:paraId="1D25C518" w14:textId="77777777" w:rsidR="008F63D5" w:rsidRPr="008F63D5" w:rsidRDefault="008F63D5" w:rsidP="008F63D5">
            <w:pPr>
              <w:keepNext/>
              <w:keepLines/>
              <w:spacing w:after="0"/>
              <w:jc w:val="center"/>
              <w:rPr>
                <w:rFonts w:ascii="Arial" w:eastAsia="Times New Roman" w:hAnsi="Arial"/>
                <w:sz w:val="18"/>
                <w:lang w:val="en-US"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4D06E79C" w14:textId="77777777" w:rsidR="008F63D5" w:rsidRPr="008F63D5" w:rsidRDefault="008F63D5" w:rsidP="008F63D5">
            <w:pPr>
              <w:keepNext/>
              <w:keepLines/>
              <w:spacing w:after="0"/>
              <w:jc w:val="center"/>
              <w:rPr>
                <w:rFonts w:ascii="Arial" w:eastAsia="Times New Roman" w:hAnsi="Arial"/>
                <w:sz w:val="18"/>
                <w:lang w:val="en-US" w:eastAsia="ko-KR"/>
              </w:rPr>
            </w:pPr>
            <w:r w:rsidRPr="008F63D5">
              <w:rPr>
                <w:rFonts w:ascii="Arial" w:eastAsia="Times New Roman" w:hAnsi="Arial"/>
                <w:sz w:val="18"/>
                <w:szCs w:val="18"/>
              </w:rPr>
              <w:t>TRS.2.1 TDD</w:t>
            </w:r>
          </w:p>
        </w:tc>
        <w:tc>
          <w:tcPr>
            <w:tcW w:w="992" w:type="dxa"/>
            <w:tcBorders>
              <w:top w:val="single" w:sz="4" w:space="0" w:color="auto"/>
              <w:left w:val="single" w:sz="4" w:space="0" w:color="auto"/>
              <w:bottom w:val="single" w:sz="4" w:space="0" w:color="auto"/>
              <w:right w:val="single" w:sz="4" w:space="0" w:color="auto"/>
            </w:tcBorders>
            <w:vAlign w:val="center"/>
          </w:tcPr>
          <w:p w14:paraId="1CF026DD" w14:textId="77777777" w:rsidR="008F63D5" w:rsidRPr="008F63D5" w:rsidRDefault="008F63D5" w:rsidP="008F63D5">
            <w:pPr>
              <w:keepNext/>
              <w:keepLines/>
              <w:spacing w:after="0"/>
              <w:jc w:val="center"/>
              <w:rPr>
                <w:rFonts w:ascii="Arial" w:eastAsia="Times New Roman" w:hAnsi="Arial"/>
                <w:sz w:val="18"/>
                <w:lang w:val="en-US" w:eastAsia="ko-KR"/>
              </w:rPr>
            </w:pPr>
          </w:p>
        </w:tc>
      </w:tr>
      <w:tr w:rsidR="008F63D5" w:rsidRPr="008F63D5" w14:paraId="5ECC0C2C"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26C429C3" w14:textId="77777777" w:rsidR="008F63D5" w:rsidRPr="008F63D5" w:rsidRDefault="008F63D5" w:rsidP="008F63D5">
            <w:pPr>
              <w:keepNext/>
              <w:keepLines/>
              <w:spacing w:after="0"/>
              <w:rPr>
                <w:rFonts w:ascii="Arial" w:eastAsia="Times New Roman" w:hAnsi="Arial" w:cs="Arial"/>
                <w:sz w:val="18"/>
                <w:lang w:val="en-US" w:eastAsia="ko-KR"/>
              </w:rPr>
            </w:pPr>
            <w:r w:rsidRPr="008F63D5">
              <w:rPr>
                <w:rFonts w:ascii="Arial" w:eastAsia="Times New Roman" w:hAnsi="Arial" w:cs="Arial"/>
                <w:sz w:val="18"/>
                <w:lang w:val="en-US" w:eastAsia="ko-KR"/>
              </w:rPr>
              <w:t>TCI state</w:t>
            </w:r>
          </w:p>
        </w:tc>
        <w:tc>
          <w:tcPr>
            <w:tcW w:w="1260" w:type="dxa"/>
            <w:tcBorders>
              <w:top w:val="single" w:sz="4" w:space="0" w:color="auto"/>
              <w:left w:val="single" w:sz="4" w:space="0" w:color="auto"/>
              <w:bottom w:val="single" w:sz="4" w:space="0" w:color="auto"/>
              <w:right w:val="single" w:sz="4" w:space="0" w:color="auto"/>
            </w:tcBorders>
            <w:vAlign w:val="center"/>
          </w:tcPr>
          <w:p w14:paraId="4E82F2CF"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tcBorders>
              <w:top w:val="single" w:sz="4" w:space="0" w:color="auto"/>
              <w:left w:val="single" w:sz="4" w:space="0" w:color="auto"/>
              <w:bottom w:val="single" w:sz="4" w:space="0" w:color="auto"/>
              <w:right w:val="single" w:sz="4" w:space="0" w:color="auto"/>
            </w:tcBorders>
            <w:vAlign w:val="center"/>
          </w:tcPr>
          <w:p w14:paraId="10A9C84B" w14:textId="77777777" w:rsidR="008F63D5" w:rsidRPr="008F63D5" w:rsidRDefault="008F63D5" w:rsidP="008F63D5">
            <w:pPr>
              <w:keepNext/>
              <w:keepLines/>
              <w:spacing w:after="0"/>
              <w:jc w:val="center"/>
              <w:rPr>
                <w:rFonts w:ascii="Arial" w:eastAsia="Times New Roman" w:hAnsi="Arial"/>
                <w:sz w:val="18"/>
                <w:szCs w:val="18"/>
              </w:rPr>
            </w:pPr>
            <w:r w:rsidRPr="008F63D5">
              <w:rPr>
                <w:rFonts w:ascii="Arial" w:eastAsia="Times New Roman" w:hAnsi="Arial"/>
                <w:sz w:val="18"/>
              </w:rPr>
              <w:t>TCI.State.0</w:t>
            </w:r>
          </w:p>
        </w:tc>
        <w:tc>
          <w:tcPr>
            <w:tcW w:w="850" w:type="dxa"/>
            <w:tcBorders>
              <w:top w:val="single" w:sz="4" w:space="0" w:color="auto"/>
              <w:left w:val="single" w:sz="4" w:space="0" w:color="auto"/>
              <w:bottom w:val="single" w:sz="4" w:space="0" w:color="auto"/>
              <w:right w:val="single" w:sz="4" w:space="0" w:color="auto"/>
            </w:tcBorders>
            <w:vAlign w:val="center"/>
          </w:tcPr>
          <w:p w14:paraId="5C759799" w14:textId="77777777" w:rsidR="008F63D5" w:rsidRPr="008F63D5" w:rsidRDefault="008F63D5" w:rsidP="008F63D5">
            <w:pPr>
              <w:keepNext/>
              <w:keepLines/>
              <w:spacing w:after="0"/>
              <w:jc w:val="center"/>
              <w:rPr>
                <w:rFonts w:ascii="Arial" w:eastAsia="Times New Roman" w:hAnsi="Arial"/>
                <w:sz w:val="18"/>
                <w:lang w:val="en-US"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2645A4D2" w14:textId="77777777" w:rsidR="008F63D5" w:rsidRPr="008F63D5" w:rsidRDefault="008F63D5" w:rsidP="008F63D5">
            <w:pPr>
              <w:keepNext/>
              <w:keepLines/>
              <w:spacing w:after="0"/>
              <w:jc w:val="center"/>
              <w:rPr>
                <w:rFonts w:ascii="Arial" w:eastAsia="Times New Roman" w:hAnsi="Arial"/>
                <w:sz w:val="18"/>
                <w:szCs w:val="18"/>
              </w:rPr>
            </w:pPr>
            <w:r w:rsidRPr="008F63D5">
              <w:rPr>
                <w:rFonts w:ascii="Arial" w:eastAsia="Times New Roman" w:hAnsi="Arial"/>
                <w:sz w:val="18"/>
              </w:rPr>
              <w:t>TCI.State.0</w:t>
            </w:r>
          </w:p>
        </w:tc>
        <w:tc>
          <w:tcPr>
            <w:tcW w:w="992" w:type="dxa"/>
            <w:tcBorders>
              <w:top w:val="single" w:sz="4" w:space="0" w:color="auto"/>
              <w:left w:val="single" w:sz="4" w:space="0" w:color="auto"/>
              <w:bottom w:val="single" w:sz="4" w:space="0" w:color="auto"/>
              <w:right w:val="single" w:sz="4" w:space="0" w:color="auto"/>
            </w:tcBorders>
            <w:vAlign w:val="center"/>
          </w:tcPr>
          <w:p w14:paraId="58D0D6C4" w14:textId="77777777" w:rsidR="008F63D5" w:rsidRPr="008F63D5" w:rsidRDefault="008F63D5" w:rsidP="008F63D5">
            <w:pPr>
              <w:keepNext/>
              <w:keepLines/>
              <w:spacing w:after="0"/>
              <w:jc w:val="center"/>
              <w:rPr>
                <w:rFonts w:ascii="Arial" w:eastAsia="Times New Roman" w:hAnsi="Arial"/>
                <w:sz w:val="18"/>
                <w:lang w:val="en-US" w:eastAsia="ko-KR"/>
              </w:rPr>
            </w:pPr>
          </w:p>
        </w:tc>
      </w:tr>
      <w:tr w:rsidR="008F63D5" w:rsidRPr="008F63D5" w14:paraId="09AC52A1"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54FBCE32"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lang w:val="en-US"/>
              </w:rPr>
              <w:t xml:space="preserve">PDSCH Reference measurement channel </w:t>
            </w:r>
          </w:p>
        </w:tc>
        <w:tc>
          <w:tcPr>
            <w:tcW w:w="1260" w:type="dxa"/>
            <w:tcBorders>
              <w:top w:val="single" w:sz="4" w:space="0" w:color="auto"/>
              <w:left w:val="single" w:sz="4" w:space="0" w:color="auto"/>
              <w:bottom w:val="single" w:sz="4" w:space="0" w:color="auto"/>
              <w:right w:val="single" w:sz="4" w:space="0" w:color="auto"/>
            </w:tcBorders>
            <w:vAlign w:val="center"/>
          </w:tcPr>
          <w:p w14:paraId="5B2248AD"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tcBorders>
              <w:top w:val="single" w:sz="4" w:space="0" w:color="auto"/>
              <w:left w:val="single" w:sz="4" w:space="0" w:color="auto"/>
              <w:bottom w:val="single" w:sz="4" w:space="0" w:color="auto"/>
              <w:right w:val="single" w:sz="4" w:space="0" w:color="auto"/>
            </w:tcBorders>
            <w:vAlign w:val="center"/>
          </w:tcPr>
          <w:p w14:paraId="4D4AFFFF"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rPr>
              <w:t>SR.3.1 TDD</w:t>
            </w:r>
          </w:p>
        </w:tc>
        <w:tc>
          <w:tcPr>
            <w:tcW w:w="850" w:type="dxa"/>
            <w:tcBorders>
              <w:top w:val="single" w:sz="4" w:space="0" w:color="auto"/>
              <w:left w:val="single" w:sz="4" w:space="0" w:color="auto"/>
              <w:bottom w:val="single" w:sz="4" w:space="0" w:color="auto"/>
              <w:right w:val="single" w:sz="4" w:space="0" w:color="auto"/>
            </w:tcBorders>
            <w:vAlign w:val="center"/>
          </w:tcPr>
          <w:p w14:paraId="514BA9BC" w14:textId="77777777" w:rsidR="008F63D5" w:rsidRPr="008F63D5" w:rsidRDefault="008F63D5" w:rsidP="008F63D5">
            <w:pPr>
              <w:keepNext/>
              <w:keepLines/>
              <w:spacing w:after="0"/>
              <w:jc w:val="center"/>
              <w:rPr>
                <w:rFonts w:ascii="Arial" w:eastAsia="Times New Roman" w:hAnsi="Arial"/>
                <w:sz w:val="18"/>
                <w:lang w:val="en-US"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5EBB71CE"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rPr>
              <w:t>SR.3.1 TDD</w:t>
            </w:r>
          </w:p>
        </w:tc>
        <w:tc>
          <w:tcPr>
            <w:tcW w:w="992" w:type="dxa"/>
            <w:tcBorders>
              <w:top w:val="single" w:sz="4" w:space="0" w:color="auto"/>
              <w:left w:val="single" w:sz="4" w:space="0" w:color="auto"/>
              <w:bottom w:val="single" w:sz="4" w:space="0" w:color="auto"/>
              <w:right w:val="single" w:sz="4" w:space="0" w:color="auto"/>
            </w:tcBorders>
            <w:vAlign w:val="center"/>
          </w:tcPr>
          <w:p w14:paraId="5809C3E0" w14:textId="77777777" w:rsidR="008F63D5" w:rsidRPr="008F63D5" w:rsidRDefault="008F63D5" w:rsidP="008F63D5">
            <w:pPr>
              <w:keepNext/>
              <w:keepLines/>
              <w:spacing w:after="0"/>
              <w:jc w:val="center"/>
              <w:rPr>
                <w:rFonts w:ascii="Arial" w:eastAsia="Times New Roman" w:hAnsi="Arial"/>
                <w:sz w:val="18"/>
                <w:lang w:val="en-US" w:eastAsia="ko-KR"/>
              </w:rPr>
            </w:pPr>
          </w:p>
        </w:tc>
      </w:tr>
      <w:tr w:rsidR="008F63D5" w:rsidRPr="008F63D5" w14:paraId="71B5D347"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32EA8D55" w14:textId="77777777" w:rsidR="008F63D5" w:rsidRPr="008F63D5" w:rsidRDefault="008F63D5" w:rsidP="008F63D5">
            <w:pPr>
              <w:keepNext/>
              <w:keepLines/>
              <w:spacing w:after="0"/>
              <w:rPr>
                <w:rFonts w:ascii="Arial" w:eastAsia="Times New Roman" w:hAnsi="Arial" w:cs="v5.0.0"/>
                <w:sz w:val="18"/>
              </w:rPr>
            </w:pPr>
            <w:r w:rsidRPr="008F63D5">
              <w:rPr>
                <w:rFonts w:ascii="Arial" w:eastAsia="Times New Roman" w:hAnsi="Arial" w:cs="v5.0.0"/>
                <w:sz w:val="18"/>
              </w:rPr>
              <w:t>RMSI CORESET Reference Channel</w:t>
            </w:r>
          </w:p>
        </w:tc>
        <w:tc>
          <w:tcPr>
            <w:tcW w:w="1260" w:type="dxa"/>
            <w:tcBorders>
              <w:top w:val="single" w:sz="4" w:space="0" w:color="auto"/>
              <w:left w:val="single" w:sz="4" w:space="0" w:color="auto"/>
              <w:bottom w:val="single" w:sz="4" w:space="0" w:color="auto"/>
              <w:right w:val="single" w:sz="4" w:space="0" w:color="auto"/>
            </w:tcBorders>
            <w:vAlign w:val="center"/>
          </w:tcPr>
          <w:p w14:paraId="6B3CBB1C" w14:textId="77777777" w:rsidR="008F63D5" w:rsidRPr="008F63D5" w:rsidRDefault="008F63D5" w:rsidP="008F63D5">
            <w:pPr>
              <w:keepNext/>
              <w:keepLines/>
              <w:spacing w:after="0"/>
              <w:jc w:val="center"/>
              <w:rPr>
                <w:rFonts w:ascii="Arial" w:eastAsia="Times New Roman" w:hAnsi="Arial"/>
                <w:sz w:val="18"/>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13E31B15"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CR.3.1 TDD</w:t>
            </w:r>
          </w:p>
        </w:tc>
        <w:tc>
          <w:tcPr>
            <w:tcW w:w="850" w:type="dxa"/>
            <w:tcBorders>
              <w:top w:val="single" w:sz="4" w:space="0" w:color="auto"/>
              <w:left w:val="single" w:sz="4" w:space="0" w:color="auto"/>
              <w:bottom w:val="single" w:sz="4" w:space="0" w:color="auto"/>
              <w:right w:val="single" w:sz="4" w:space="0" w:color="auto"/>
            </w:tcBorders>
            <w:vAlign w:val="center"/>
          </w:tcPr>
          <w:p w14:paraId="0A92BC7D"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A55C24E"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CR.3.1 TDD</w:t>
            </w:r>
          </w:p>
        </w:tc>
        <w:tc>
          <w:tcPr>
            <w:tcW w:w="992" w:type="dxa"/>
            <w:tcBorders>
              <w:top w:val="single" w:sz="4" w:space="0" w:color="auto"/>
              <w:left w:val="single" w:sz="4" w:space="0" w:color="auto"/>
              <w:bottom w:val="single" w:sz="4" w:space="0" w:color="auto"/>
              <w:right w:val="single" w:sz="4" w:space="0" w:color="auto"/>
            </w:tcBorders>
            <w:vAlign w:val="center"/>
          </w:tcPr>
          <w:p w14:paraId="070BFB56" w14:textId="77777777" w:rsidR="008F63D5" w:rsidRPr="008F63D5" w:rsidRDefault="008F63D5" w:rsidP="008F63D5">
            <w:pPr>
              <w:keepNext/>
              <w:keepLines/>
              <w:spacing w:after="0"/>
              <w:jc w:val="center"/>
              <w:rPr>
                <w:rFonts w:ascii="Arial" w:eastAsia="Times New Roman" w:hAnsi="Arial"/>
                <w:sz w:val="18"/>
                <w:lang w:val="en-US"/>
              </w:rPr>
            </w:pPr>
          </w:p>
        </w:tc>
      </w:tr>
      <w:tr w:rsidR="008F63D5" w:rsidRPr="008F63D5" w14:paraId="629F1D60"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67773E1B"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v5.0.0"/>
                <w:sz w:val="18"/>
              </w:rPr>
              <w:t>Control channel RMC</w:t>
            </w:r>
          </w:p>
        </w:tc>
        <w:tc>
          <w:tcPr>
            <w:tcW w:w="1260" w:type="dxa"/>
            <w:tcBorders>
              <w:top w:val="single" w:sz="4" w:space="0" w:color="auto"/>
              <w:left w:val="single" w:sz="4" w:space="0" w:color="auto"/>
              <w:bottom w:val="single" w:sz="4" w:space="0" w:color="auto"/>
              <w:right w:val="single" w:sz="4" w:space="0" w:color="auto"/>
            </w:tcBorders>
            <w:vAlign w:val="center"/>
          </w:tcPr>
          <w:p w14:paraId="649680A0" w14:textId="77777777" w:rsidR="008F63D5" w:rsidRPr="008F63D5" w:rsidRDefault="008F63D5" w:rsidP="008F63D5">
            <w:pPr>
              <w:keepNext/>
              <w:keepLines/>
              <w:spacing w:after="0"/>
              <w:jc w:val="center"/>
              <w:rPr>
                <w:rFonts w:ascii="Arial" w:eastAsia="Times New Roman" w:hAnsi="Arial"/>
                <w:sz w:val="18"/>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7CD16CC3" w14:textId="77777777" w:rsidR="008F63D5" w:rsidRPr="008F63D5" w:rsidRDefault="008F63D5" w:rsidP="008F63D5">
            <w:pPr>
              <w:keepNext/>
              <w:keepLines/>
              <w:spacing w:after="0"/>
              <w:jc w:val="center"/>
              <w:rPr>
                <w:rFonts w:ascii="Arial" w:eastAsia="Times New Roman" w:hAnsi="Arial"/>
                <w:sz w:val="18"/>
                <w:lang w:val="en-US" w:eastAsia="ko-KR"/>
              </w:rPr>
            </w:pPr>
            <w:r w:rsidRPr="008F63D5">
              <w:rPr>
                <w:rFonts w:ascii="Arial" w:eastAsia="Times New Roman" w:hAnsi="Arial"/>
                <w:sz w:val="18"/>
              </w:rPr>
              <w:t>CCR.3.1 TDD</w:t>
            </w:r>
          </w:p>
        </w:tc>
        <w:tc>
          <w:tcPr>
            <w:tcW w:w="850" w:type="dxa"/>
            <w:tcBorders>
              <w:top w:val="single" w:sz="4" w:space="0" w:color="auto"/>
              <w:left w:val="single" w:sz="4" w:space="0" w:color="auto"/>
              <w:bottom w:val="single" w:sz="4" w:space="0" w:color="auto"/>
              <w:right w:val="single" w:sz="4" w:space="0" w:color="auto"/>
            </w:tcBorders>
            <w:vAlign w:val="center"/>
          </w:tcPr>
          <w:p w14:paraId="09467199"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E80BEB0" w14:textId="77777777" w:rsidR="008F63D5" w:rsidRPr="008F63D5" w:rsidRDefault="008F63D5" w:rsidP="008F63D5">
            <w:pPr>
              <w:keepNext/>
              <w:keepLines/>
              <w:spacing w:after="0"/>
              <w:jc w:val="center"/>
              <w:rPr>
                <w:rFonts w:ascii="Arial" w:eastAsia="Times New Roman" w:hAnsi="Arial"/>
                <w:sz w:val="18"/>
                <w:lang w:val="en-US" w:eastAsia="ko-KR"/>
              </w:rPr>
            </w:pPr>
            <w:r w:rsidRPr="008F63D5">
              <w:rPr>
                <w:rFonts w:ascii="Arial" w:eastAsia="Times New Roman" w:hAnsi="Arial"/>
                <w:sz w:val="18"/>
              </w:rPr>
              <w:t>CCR.3.1 TDD</w:t>
            </w:r>
          </w:p>
        </w:tc>
        <w:tc>
          <w:tcPr>
            <w:tcW w:w="992" w:type="dxa"/>
            <w:tcBorders>
              <w:top w:val="single" w:sz="4" w:space="0" w:color="auto"/>
              <w:left w:val="single" w:sz="4" w:space="0" w:color="auto"/>
              <w:bottom w:val="single" w:sz="4" w:space="0" w:color="auto"/>
              <w:right w:val="single" w:sz="4" w:space="0" w:color="auto"/>
            </w:tcBorders>
            <w:vAlign w:val="center"/>
          </w:tcPr>
          <w:p w14:paraId="5C206A69"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w:t>
            </w:r>
          </w:p>
        </w:tc>
      </w:tr>
      <w:tr w:rsidR="008F63D5" w:rsidRPr="008F63D5" w14:paraId="7FCC8B8A"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0D36E6E9" w14:textId="77777777" w:rsidR="008F63D5" w:rsidRPr="008F63D5" w:rsidRDefault="008F63D5" w:rsidP="008F63D5">
            <w:pPr>
              <w:keepNext/>
              <w:keepLines/>
              <w:spacing w:after="0"/>
              <w:rPr>
                <w:rFonts w:ascii="Arial" w:eastAsia="Times New Roman" w:hAnsi="Arial" w:cs="v5.0.0"/>
                <w:sz w:val="18"/>
              </w:rPr>
            </w:pPr>
            <w:r w:rsidRPr="008F63D5">
              <w:rPr>
                <w:rFonts w:ascii="Arial" w:eastAsia="Times New Roman" w:hAnsi="Arial" w:cs="Arial"/>
                <w:sz w:val="18"/>
                <w:lang w:val="da-DK"/>
              </w:rPr>
              <w:t>OCNG Patterns</w:t>
            </w:r>
          </w:p>
        </w:tc>
        <w:tc>
          <w:tcPr>
            <w:tcW w:w="1260" w:type="dxa"/>
            <w:tcBorders>
              <w:top w:val="single" w:sz="4" w:space="0" w:color="auto"/>
              <w:left w:val="single" w:sz="4" w:space="0" w:color="auto"/>
              <w:bottom w:val="single" w:sz="4" w:space="0" w:color="auto"/>
              <w:right w:val="single" w:sz="4" w:space="0" w:color="auto"/>
            </w:tcBorders>
            <w:vAlign w:val="center"/>
          </w:tcPr>
          <w:p w14:paraId="0E4535DD" w14:textId="77777777" w:rsidR="008F63D5" w:rsidRPr="008F63D5" w:rsidRDefault="008F63D5" w:rsidP="008F63D5">
            <w:pPr>
              <w:keepNext/>
              <w:keepLines/>
              <w:spacing w:after="0"/>
              <w:jc w:val="center"/>
              <w:rPr>
                <w:rFonts w:ascii="Arial" w:eastAsia="Times New Roman" w:hAnsi="Arial"/>
                <w:sz w:val="18"/>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10302220"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Malgun Gothic" w:hAnsi="Arial"/>
                <w:sz w:val="18"/>
                <w:szCs w:val="18"/>
              </w:rPr>
              <w:t>OP.1</w:t>
            </w:r>
            <w:r w:rsidRPr="008F63D5">
              <w:rPr>
                <w:rFonts w:ascii="Arial" w:eastAsia="Times New Roman" w:hAnsi="Arial"/>
                <w:sz w:val="18"/>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2199DA01"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Malgun Gothic" w:hAnsi="Arial"/>
                <w:sz w:val="18"/>
                <w:szCs w:val="18"/>
              </w:rPr>
              <w:t>OP.1</w:t>
            </w:r>
            <w:r w:rsidRPr="008F63D5">
              <w:rPr>
                <w:rFonts w:ascii="Arial" w:eastAsia="Times New Roman" w:hAnsi="Arial"/>
                <w:sz w:val="18"/>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64D0A91"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Malgun Gothic" w:hAnsi="Arial"/>
                <w:sz w:val="18"/>
                <w:szCs w:val="18"/>
              </w:rPr>
              <w:t>OP.1</w:t>
            </w:r>
          </w:p>
        </w:tc>
        <w:tc>
          <w:tcPr>
            <w:tcW w:w="992" w:type="dxa"/>
            <w:tcBorders>
              <w:top w:val="single" w:sz="4" w:space="0" w:color="auto"/>
              <w:left w:val="single" w:sz="4" w:space="0" w:color="auto"/>
              <w:bottom w:val="single" w:sz="4" w:space="0" w:color="auto"/>
              <w:right w:val="single" w:sz="4" w:space="0" w:color="auto"/>
            </w:tcBorders>
            <w:vAlign w:val="center"/>
          </w:tcPr>
          <w:p w14:paraId="749B2AF9"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Malgun Gothic" w:hAnsi="Arial"/>
                <w:sz w:val="18"/>
                <w:szCs w:val="18"/>
              </w:rPr>
              <w:t>OP.1</w:t>
            </w:r>
            <w:r w:rsidRPr="008F63D5">
              <w:rPr>
                <w:rFonts w:ascii="Arial" w:eastAsia="Times New Roman" w:hAnsi="Arial"/>
                <w:sz w:val="18"/>
                <w:lang w:val="en-US"/>
              </w:rPr>
              <w:t xml:space="preserve"> </w:t>
            </w:r>
          </w:p>
        </w:tc>
      </w:tr>
      <w:tr w:rsidR="008F63D5" w:rsidRPr="008F63D5" w14:paraId="3F908782"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65121B5A" w14:textId="77777777" w:rsidR="008F63D5" w:rsidRPr="008F63D5" w:rsidRDefault="008F63D5" w:rsidP="008F63D5">
            <w:pPr>
              <w:keepNext/>
              <w:keepLines/>
              <w:spacing w:after="0"/>
              <w:rPr>
                <w:rFonts w:ascii="Arial" w:eastAsia="Times New Roman" w:hAnsi="Arial" w:cs="Arial"/>
                <w:sz w:val="18"/>
                <w:lang w:val="da-DK" w:eastAsia="ko-KR"/>
              </w:rPr>
            </w:pPr>
            <w:r w:rsidRPr="008F63D5">
              <w:rPr>
                <w:rFonts w:ascii="Arial" w:eastAsia="Times New Roman" w:hAnsi="Arial" w:cs="Arial"/>
                <w:sz w:val="18"/>
                <w:lang w:val="da-DK" w:eastAsia="ko-KR"/>
              </w:rPr>
              <w:t>SMTC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02B02D08" w14:textId="77777777" w:rsidR="008F63D5" w:rsidRPr="008F63D5" w:rsidRDefault="008F63D5" w:rsidP="008F63D5">
            <w:pPr>
              <w:keepNext/>
              <w:keepLines/>
              <w:spacing w:after="0"/>
              <w:jc w:val="center"/>
              <w:rPr>
                <w:rFonts w:ascii="Arial" w:eastAsia="Times New Roman" w:hAnsi="Arial"/>
                <w:sz w:val="18"/>
                <w:lang w:val="da-DK"/>
              </w:rPr>
            </w:pPr>
          </w:p>
        </w:tc>
        <w:tc>
          <w:tcPr>
            <w:tcW w:w="3707" w:type="dxa"/>
            <w:gridSpan w:val="4"/>
            <w:tcBorders>
              <w:top w:val="single" w:sz="4" w:space="0" w:color="auto"/>
              <w:left w:val="single" w:sz="4" w:space="0" w:color="auto"/>
              <w:bottom w:val="single" w:sz="4" w:space="0" w:color="auto"/>
              <w:right w:val="single" w:sz="4" w:space="0" w:color="auto"/>
            </w:tcBorders>
            <w:vAlign w:val="center"/>
          </w:tcPr>
          <w:p w14:paraId="3BBC3D82" w14:textId="77777777" w:rsidR="008F63D5" w:rsidRPr="008F63D5" w:rsidRDefault="008F63D5" w:rsidP="008F63D5">
            <w:pPr>
              <w:keepNext/>
              <w:keepLines/>
              <w:spacing w:after="0"/>
              <w:jc w:val="center"/>
              <w:rPr>
                <w:rFonts w:ascii="Arial" w:eastAsia="Times New Roman" w:hAnsi="Arial"/>
                <w:sz w:val="18"/>
                <w:lang w:eastAsia="ko-KR"/>
              </w:rPr>
            </w:pPr>
            <w:r w:rsidRPr="008F63D5">
              <w:rPr>
                <w:rFonts w:ascii="Arial" w:eastAsia="Times New Roman" w:hAnsi="Arial"/>
                <w:sz w:val="18"/>
                <w:lang w:eastAsia="ko-KR"/>
              </w:rPr>
              <w:t>SMTC.1</w:t>
            </w:r>
          </w:p>
        </w:tc>
      </w:tr>
      <w:tr w:rsidR="008F63D5" w:rsidRPr="008F63D5" w14:paraId="74CB4F87"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26AB6A8F" w14:textId="77777777" w:rsidR="008F63D5" w:rsidRPr="008F63D5" w:rsidRDefault="008F63D5" w:rsidP="008F63D5">
            <w:pPr>
              <w:keepNext/>
              <w:keepLines/>
              <w:spacing w:after="0"/>
              <w:rPr>
                <w:rFonts w:ascii="Arial" w:eastAsia="Times New Roman" w:hAnsi="Arial" w:cs="v5.0.0"/>
                <w:sz w:val="18"/>
              </w:rPr>
            </w:pPr>
            <w:r w:rsidRPr="008F63D5">
              <w:rPr>
                <w:rFonts w:ascii="Arial" w:eastAsia="Times New Roman" w:hAnsi="Arial" w:cs="Arial"/>
                <w:sz w:val="18"/>
                <w:lang w:val="da-DK"/>
              </w:rPr>
              <w:t>SSB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1923ABBF" w14:textId="77777777" w:rsidR="008F63D5" w:rsidRPr="008F63D5" w:rsidRDefault="008F63D5" w:rsidP="008F63D5">
            <w:pPr>
              <w:keepNext/>
              <w:keepLines/>
              <w:spacing w:after="0"/>
              <w:jc w:val="center"/>
              <w:rPr>
                <w:rFonts w:ascii="Arial" w:eastAsia="Times New Roman" w:hAnsi="Arial"/>
                <w:sz w:val="18"/>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08806FEB"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 xml:space="preserve">SSB.1 FR2 </w:t>
            </w:r>
          </w:p>
        </w:tc>
        <w:tc>
          <w:tcPr>
            <w:tcW w:w="850" w:type="dxa"/>
            <w:tcBorders>
              <w:top w:val="single" w:sz="4" w:space="0" w:color="auto"/>
              <w:left w:val="single" w:sz="4" w:space="0" w:color="auto"/>
              <w:bottom w:val="single" w:sz="4" w:space="0" w:color="auto"/>
              <w:right w:val="single" w:sz="4" w:space="0" w:color="auto"/>
            </w:tcBorders>
          </w:tcPr>
          <w:p w14:paraId="42524052"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rPr>
              <w:t>SSB.1 FR2</w:t>
            </w:r>
          </w:p>
        </w:tc>
        <w:tc>
          <w:tcPr>
            <w:tcW w:w="851" w:type="dxa"/>
            <w:tcBorders>
              <w:top w:val="single" w:sz="4" w:space="0" w:color="auto"/>
              <w:left w:val="single" w:sz="4" w:space="0" w:color="auto"/>
              <w:bottom w:val="single" w:sz="4" w:space="0" w:color="auto"/>
              <w:right w:val="single" w:sz="4" w:space="0" w:color="auto"/>
            </w:tcBorders>
          </w:tcPr>
          <w:p w14:paraId="687A5B3C"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SSB.1 FR2</w:t>
            </w:r>
          </w:p>
        </w:tc>
        <w:tc>
          <w:tcPr>
            <w:tcW w:w="992" w:type="dxa"/>
            <w:tcBorders>
              <w:top w:val="single" w:sz="4" w:space="0" w:color="auto"/>
              <w:left w:val="single" w:sz="4" w:space="0" w:color="auto"/>
              <w:bottom w:val="single" w:sz="4" w:space="0" w:color="auto"/>
              <w:right w:val="single" w:sz="4" w:space="0" w:color="auto"/>
            </w:tcBorders>
          </w:tcPr>
          <w:p w14:paraId="390AF7A5"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rPr>
              <w:t>SSB.1 FR2</w:t>
            </w:r>
          </w:p>
        </w:tc>
      </w:tr>
      <w:tr w:rsidR="008F63D5" w:rsidRPr="008F63D5" w14:paraId="068A1D1F"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36B6DF09"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rPr>
              <w:t>PDSCH/PDCCH subcarrier spacing</w:t>
            </w:r>
          </w:p>
        </w:tc>
        <w:tc>
          <w:tcPr>
            <w:tcW w:w="1260" w:type="dxa"/>
            <w:tcBorders>
              <w:top w:val="single" w:sz="4" w:space="0" w:color="auto"/>
              <w:left w:val="single" w:sz="4" w:space="0" w:color="auto"/>
              <w:bottom w:val="single" w:sz="4" w:space="0" w:color="auto"/>
              <w:right w:val="single" w:sz="4" w:space="0" w:color="auto"/>
            </w:tcBorders>
            <w:vAlign w:val="center"/>
          </w:tcPr>
          <w:p w14:paraId="209732D0" w14:textId="77777777" w:rsidR="008F63D5" w:rsidRPr="008F63D5" w:rsidRDefault="008F63D5" w:rsidP="008F63D5">
            <w:pPr>
              <w:keepNext/>
              <w:keepLines/>
              <w:spacing w:after="0"/>
              <w:jc w:val="center"/>
              <w:rPr>
                <w:rFonts w:ascii="Arial" w:eastAsia="Times New Roman" w:hAnsi="Arial"/>
                <w:sz w:val="18"/>
                <w:lang w:val="da-DK"/>
              </w:rPr>
            </w:pPr>
            <w:r w:rsidRPr="008F63D5">
              <w:rPr>
                <w:rFonts w:ascii="Arial" w:eastAsia="Times New Roman" w:hAnsi="Arial"/>
                <w:sz w:val="18"/>
                <w:lang w:val="da-DK"/>
              </w:rPr>
              <w:t>kHz</w:t>
            </w:r>
          </w:p>
        </w:tc>
        <w:tc>
          <w:tcPr>
            <w:tcW w:w="1014" w:type="dxa"/>
            <w:tcBorders>
              <w:top w:val="single" w:sz="4" w:space="0" w:color="auto"/>
              <w:left w:val="single" w:sz="4" w:space="0" w:color="auto"/>
              <w:bottom w:val="single" w:sz="4" w:space="0" w:color="auto"/>
              <w:right w:val="single" w:sz="4" w:space="0" w:color="auto"/>
            </w:tcBorders>
            <w:vAlign w:val="center"/>
          </w:tcPr>
          <w:p w14:paraId="63852788"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lang w:val="en-US"/>
              </w:rPr>
              <w:t xml:space="preserve">120 </w:t>
            </w:r>
          </w:p>
        </w:tc>
        <w:tc>
          <w:tcPr>
            <w:tcW w:w="850" w:type="dxa"/>
            <w:tcBorders>
              <w:top w:val="single" w:sz="4" w:space="0" w:color="auto"/>
              <w:left w:val="single" w:sz="4" w:space="0" w:color="auto"/>
              <w:bottom w:val="single" w:sz="4" w:space="0" w:color="auto"/>
              <w:right w:val="single" w:sz="4" w:space="0" w:color="auto"/>
            </w:tcBorders>
            <w:vAlign w:val="center"/>
          </w:tcPr>
          <w:p w14:paraId="064A81AC"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lang w:val="en-US"/>
              </w:rPr>
              <w:t xml:space="preserve">120 </w:t>
            </w:r>
          </w:p>
        </w:tc>
        <w:tc>
          <w:tcPr>
            <w:tcW w:w="851" w:type="dxa"/>
            <w:tcBorders>
              <w:top w:val="single" w:sz="4" w:space="0" w:color="auto"/>
              <w:left w:val="single" w:sz="4" w:space="0" w:color="auto"/>
              <w:bottom w:val="single" w:sz="4" w:space="0" w:color="auto"/>
              <w:right w:val="single" w:sz="4" w:space="0" w:color="auto"/>
            </w:tcBorders>
            <w:vAlign w:val="center"/>
          </w:tcPr>
          <w:p w14:paraId="735D6139"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lang w:val="en-US"/>
              </w:rPr>
              <w:t xml:space="preserve">120 </w:t>
            </w:r>
          </w:p>
        </w:tc>
        <w:tc>
          <w:tcPr>
            <w:tcW w:w="992" w:type="dxa"/>
            <w:tcBorders>
              <w:top w:val="single" w:sz="4" w:space="0" w:color="auto"/>
              <w:left w:val="single" w:sz="4" w:space="0" w:color="auto"/>
              <w:bottom w:val="single" w:sz="4" w:space="0" w:color="auto"/>
              <w:right w:val="single" w:sz="4" w:space="0" w:color="auto"/>
            </w:tcBorders>
            <w:vAlign w:val="center"/>
          </w:tcPr>
          <w:p w14:paraId="6067BB52"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lang w:val="en-US"/>
              </w:rPr>
              <w:t xml:space="preserve">120 </w:t>
            </w:r>
          </w:p>
        </w:tc>
      </w:tr>
      <w:tr w:rsidR="008F63D5" w:rsidRPr="008F63D5" w14:paraId="6124F2AB"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7B8BEA0D"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eastAsia="ko-KR"/>
              </w:rPr>
              <w:t>SS-RSSI-Measurement</w:t>
            </w:r>
          </w:p>
        </w:tc>
        <w:tc>
          <w:tcPr>
            <w:tcW w:w="1260" w:type="dxa"/>
            <w:tcBorders>
              <w:top w:val="single" w:sz="4" w:space="0" w:color="auto"/>
              <w:left w:val="single" w:sz="4" w:space="0" w:color="auto"/>
              <w:bottom w:val="single" w:sz="4" w:space="0" w:color="auto"/>
              <w:right w:val="single" w:sz="4" w:space="0" w:color="auto"/>
            </w:tcBorders>
            <w:vAlign w:val="center"/>
          </w:tcPr>
          <w:p w14:paraId="419EF2FA" w14:textId="77777777" w:rsidR="008F63D5" w:rsidRPr="008F63D5" w:rsidRDefault="008F63D5" w:rsidP="008F63D5">
            <w:pPr>
              <w:keepNext/>
              <w:keepLines/>
              <w:spacing w:after="0"/>
              <w:jc w:val="center"/>
              <w:rPr>
                <w:rFonts w:ascii="Arial" w:eastAsia="Times New Roman" w:hAnsi="Arial"/>
                <w:sz w:val="18"/>
                <w:lang w:val="da-DK"/>
              </w:rPr>
            </w:pPr>
          </w:p>
        </w:tc>
        <w:tc>
          <w:tcPr>
            <w:tcW w:w="3707" w:type="dxa"/>
            <w:gridSpan w:val="4"/>
            <w:tcBorders>
              <w:top w:val="single" w:sz="4" w:space="0" w:color="auto"/>
              <w:left w:val="single" w:sz="4" w:space="0" w:color="auto"/>
              <w:bottom w:val="single" w:sz="4" w:space="0" w:color="auto"/>
              <w:right w:val="single" w:sz="4" w:space="0" w:color="auto"/>
            </w:tcBorders>
            <w:vAlign w:val="center"/>
          </w:tcPr>
          <w:p w14:paraId="09DC3D36"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Not Applicable</w:t>
            </w:r>
          </w:p>
        </w:tc>
      </w:tr>
      <w:tr w:rsidR="008F63D5" w:rsidRPr="008F63D5" w14:paraId="0B21C5D7"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617E70D9"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PSS to SSS</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ABC0FCB"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dB</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14:paraId="2BB6CC38"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EC54248"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0</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08C9801"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CB01BA7" w14:textId="77777777" w:rsidR="008F63D5" w:rsidRPr="008F63D5" w:rsidRDefault="008F63D5" w:rsidP="008F63D5">
            <w:pPr>
              <w:keepNext/>
              <w:keepLines/>
              <w:spacing w:after="0"/>
              <w:jc w:val="center"/>
              <w:rPr>
                <w:rFonts w:ascii="Arial" w:eastAsia="Times New Roman" w:hAnsi="Arial"/>
                <w:sz w:val="18"/>
                <w:lang w:val="en-US" w:eastAsia="ko-KR"/>
              </w:rPr>
            </w:pPr>
            <w:r w:rsidRPr="008F63D5">
              <w:rPr>
                <w:rFonts w:ascii="Arial" w:eastAsia="Times New Roman" w:hAnsi="Arial"/>
                <w:sz w:val="18"/>
                <w:lang w:val="en-US" w:eastAsia="ko-KR"/>
              </w:rPr>
              <w:t>0</w:t>
            </w:r>
          </w:p>
        </w:tc>
      </w:tr>
      <w:tr w:rsidR="008F63D5" w:rsidRPr="008F63D5" w14:paraId="1730BC50"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29AF7970"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PBCH_DMRS to SSS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BD2773B"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434FF74" w14:textId="77777777" w:rsidR="008F63D5" w:rsidRPr="008F63D5" w:rsidRDefault="008F63D5" w:rsidP="008F63D5">
            <w:pPr>
              <w:keepNext/>
              <w:keepLines/>
              <w:spacing w:after="0"/>
              <w:jc w:val="center"/>
              <w:rPr>
                <w:rFonts w:ascii="Arial" w:eastAsia="Times New Roman"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38E9FE" w14:textId="77777777" w:rsidR="008F63D5" w:rsidRPr="008F63D5" w:rsidRDefault="008F63D5" w:rsidP="008F63D5">
            <w:pPr>
              <w:keepNext/>
              <w:keepLines/>
              <w:spacing w:after="0"/>
              <w:jc w:val="center"/>
              <w:rPr>
                <w:rFonts w:ascii="Arial" w:eastAsia="Times New Roman" w:hAnsi="Arial"/>
                <w:sz w:val="1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275A1D9" w14:textId="77777777" w:rsidR="008F63D5" w:rsidRPr="008F63D5" w:rsidRDefault="008F63D5" w:rsidP="008F63D5">
            <w:pPr>
              <w:keepNext/>
              <w:keepLines/>
              <w:spacing w:after="0"/>
              <w:jc w:val="center"/>
              <w:rPr>
                <w:rFonts w:ascii="Arial" w:eastAsia="Times New Roman" w:hAnsi="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5CEBCDF" w14:textId="77777777" w:rsidR="008F63D5" w:rsidRPr="008F63D5" w:rsidRDefault="008F63D5" w:rsidP="008F63D5">
            <w:pPr>
              <w:keepNext/>
              <w:keepLines/>
              <w:spacing w:after="0"/>
              <w:jc w:val="center"/>
              <w:rPr>
                <w:rFonts w:ascii="Arial" w:eastAsia="Times New Roman" w:hAnsi="Arial"/>
                <w:sz w:val="18"/>
                <w:lang w:val="en-US"/>
              </w:rPr>
            </w:pPr>
          </w:p>
        </w:tc>
      </w:tr>
      <w:tr w:rsidR="008F63D5" w:rsidRPr="008F63D5" w14:paraId="3E058C1B"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43B518DC"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PBCH to PBCH_DMRS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5879AEC"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0E4F11E6" w14:textId="77777777" w:rsidR="008F63D5" w:rsidRPr="008F63D5" w:rsidRDefault="008F63D5" w:rsidP="008F63D5">
            <w:pPr>
              <w:keepNext/>
              <w:keepLines/>
              <w:spacing w:after="0"/>
              <w:jc w:val="center"/>
              <w:rPr>
                <w:rFonts w:ascii="Arial" w:eastAsia="Times New Roman"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E66F2" w14:textId="77777777" w:rsidR="008F63D5" w:rsidRPr="008F63D5" w:rsidRDefault="008F63D5" w:rsidP="008F63D5">
            <w:pPr>
              <w:keepNext/>
              <w:keepLines/>
              <w:spacing w:after="0"/>
              <w:jc w:val="center"/>
              <w:rPr>
                <w:rFonts w:ascii="Arial" w:eastAsia="Times New Roman" w:hAnsi="Arial"/>
                <w:sz w:val="1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87002D8" w14:textId="77777777" w:rsidR="008F63D5" w:rsidRPr="008F63D5" w:rsidRDefault="008F63D5" w:rsidP="008F63D5">
            <w:pPr>
              <w:keepNext/>
              <w:keepLines/>
              <w:spacing w:after="0"/>
              <w:jc w:val="center"/>
              <w:rPr>
                <w:rFonts w:ascii="Arial" w:eastAsia="Times New Roman" w:hAnsi="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C29E367" w14:textId="77777777" w:rsidR="008F63D5" w:rsidRPr="008F63D5" w:rsidRDefault="008F63D5" w:rsidP="008F63D5">
            <w:pPr>
              <w:keepNext/>
              <w:keepLines/>
              <w:spacing w:after="0"/>
              <w:jc w:val="center"/>
              <w:rPr>
                <w:rFonts w:ascii="Arial" w:eastAsia="Times New Roman" w:hAnsi="Arial"/>
                <w:sz w:val="18"/>
                <w:lang w:val="en-US"/>
              </w:rPr>
            </w:pPr>
          </w:p>
        </w:tc>
      </w:tr>
      <w:tr w:rsidR="008F63D5" w:rsidRPr="008F63D5" w14:paraId="5DC005B5"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75DCCFA8"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PDCCH_DMRS to SSS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31756CB"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21697FD7" w14:textId="77777777" w:rsidR="008F63D5" w:rsidRPr="008F63D5" w:rsidRDefault="008F63D5" w:rsidP="008F63D5">
            <w:pPr>
              <w:keepNext/>
              <w:keepLines/>
              <w:spacing w:after="0"/>
              <w:jc w:val="center"/>
              <w:rPr>
                <w:rFonts w:ascii="Arial" w:eastAsia="Times New Roman"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5A29A1" w14:textId="77777777" w:rsidR="008F63D5" w:rsidRPr="008F63D5" w:rsidRDefault="008F63D5" w:rsidP="008F63D5">
            <w:pPr>
              <w:keepNext/>
              <w:keepLines/>
              <w:spacing w:after="0"/>
              <w:jc w:val="center"/>
              <w:rPr>
                <w:rFonts w:ascii="Arial" w:eastAsia="Times New Roman" w:hAnsi="Arial"/>
                <w:sz w:val="1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8FBED1E" w14:textId="77777777" w:rsidR="008F63D5" w:rsidRPr="008F63D5" w:rsidRDefault="008F63D5" w:rsidP="008F63D5">
            <w:pPr>
              <w:keepNext/>
              <w:keepLines/>
              <w:spacing w:after="0"/>
              <w:jc w:val="center"/>
              <w:rPr>
                <w:rFonts w:ascii="Arial" w:eastAsia="Times New Roman" w:hAnsi="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3C45364" w14:textId="77777777" w:rsidR="008F63D5" w:rsidRPr="008F63D5" w:rsidRDefault="008F63D5" w:rsidP="008F63D5">
            <w:pPr>
              <w:keepNext/>
              <w:keepLines/>
              <w:spacing w:after="0"/>
              <w:jc w:val="center"/>
              <w:rPr>
                <w:rFonts w:ascii="Arial" w:eastAsia="Times New Roman" w:hAnsi="Arial"/>
                <w:sz w:val="18"/>
                <w:lang w:val="en-US"/>
              </w:rPr>
            </w:pPr>
          </w:p>
        </w:tc>
      </w:tr>
      <w:tr w:rsidR="008F63D5" w:rsidRPr="008F63D5" w14:paraId="2F4B382B"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2AA7DD8D"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PDCCH to PDCCH_DMRS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4EB3A2D"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4F237C8E" w14:textId="77777777" w:rsidR="008F63D5" w:rsidRPr="008F63D5" w:rsidRDefault="008F63D5" w:rsidP="008F63D5">
            <w:pPr>
              <w:keepNext/>
              <w:keepLines/>
              <w:spacing w:after="0"/>
              <w:jc w:val="center"/>
              <w:rPr>
                <w:rFonts w:ascii="Arial" w:eastAsia="Times New Roman"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6E33DF" w14:textId="77777777" w:rsidR="008F63D5" w:rsidRPr="008F63D5" w:rsidRDefault="008F63D5" w:rsidP="008F63D5">
            <w:pPr>
              <w:keepNext/>
              <w:keepLines/>
              <w:spacing w:after="0"/>
              <w:jc w:val="center"/>
              <w:rPr>
                <w:rFonts w:ascii="Arial" w:eastAsia="Times New Roman" w:hAnsi="Arial"/>
                <w:sz w:val="1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1C8B525" w14:textId="77777777" w:rsidR="008F63D5" w:rsidRPr="008F63D5" w:rsidRDefault="008F63D5" w:rsidP="008F63D5">
            <w:pPr>
              <w:keepNext/>
              <w:keepLines/>
              <w:spacing w:after="0"/>
              <w:jc w:val="center"/>
              <w:rPr>
                <w:rFonts w:ascii="Arial" w:eastAsia="Times New Roman" w:hAnsi="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BDA430D" w14:textId="77777777" w:rsidR="008F63D5" w:rsidRPr="008F63D5" w:rsidRDefault="008F63D5" w:rsidP="008F63D5">
            <w:pPr>
              <w:keepNext/>
              <w:keepLines/>
              <w:spacing w:after="0"/>
              <w:jc w:val="center"/>
              <w:rPr>
                <w:rFonts w:ascii="Arial" w:eastAsia="Times New Roman" w:hAnsi="Arial"/>
                <w:sz w:val="18"/>
                <w:lang w:val="en-US"/>
              </w:rPr>
            </w:pPr>
          </w:p>
        </w:tc>
      </w:tr>
      <w:tr w:rsidR="008F63D5" w:rsidRPr="008F63D5" w14:paraId="44E24CE6"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73B69991"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PDSCH_DMRS to SSS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F2E489C"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DA4691A" w14:textId="77777777" w:rsidR="008F63D5" w:rsidRPr="008F63D5" w:rsidRDefault="008F63D5" w:rsidP="008F63D5">
            <w:pPr>
              <w:keepNext/>
              <w:keepLines/>
              <w:spacing w:after="0"/>
              <w:jc w:val="center"/>
              <w:rPr>
                <w:rFonts w:ascii="Arial" w:eastAsia="Times New Roman"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6101E1" w14:textId="77777777" w:rsidR="008F63D5" w:rsidRPr="008F63D5" w:rsidRDefault="008F63D5" w:rsidP="008F63D5">
            <w:pPr>
              <w:keepNext/>
              <w:keepLines/>
              <w:spacing w:after="0"/>
              <w:jc w:val="center"/>
              <w:rPr>
                <w:rFonts w:ascii="Arial" w:eastAsia="Times New Roman" w:hAnsi="Arial"/>
                <w:sz w:val="1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F920342" w14:textId="77777777" w:rsidR="008F63D5" w:rsidRPr="008F63D5" w:rsidRDefault="008F63D5" w:rsidP="008F63D5">
            <w:pPr>
              <w:keepNext/>
              <w:keepLines/>
              <w:spacing w:after="0"/>
              <w:jc w:val="center"/>
              <w:rPr>
                <w:rFonts w:ascii="Arial" w:eastAsia="Times New Roman" w:hAnsi="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93D1BE" w14:textId="77777777" w:rsidR="008F63D5" w:rsidRPr="008F63D5" w:rsidRDefault="008F63D5" w:rsidP="008F63D5">
            <w:pPr>
              <w:keepNext/>
              <w:keepLines/>
              <w:spacing w:after="0"/>
              <w:jc w:val="center"/>
              <w:rPr>
                <w:rFonts w:ascii="Arial" w:eastAsia="Times New Roman" w:hAnsi="Arial"/>
                <w:sz w:val="18"/>
                <w:lang w:val="en-US"/>
              </w:rPr>
            </w:pPr>
          </w:p>
        </w:tc>
      </w:tr>
      <w:tr w:rsidR="008F63D5" w:rsidRPr="008F63D5" w14:paraId="2A5C2628"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38ACFC74"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PDSCH to PDSCH_DMRS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F5DD35E"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2D82A633" w14:textId="77777777" w:rsidR="008F63D5" w:rsidRPr="008F63D5" w:rsidRDefault="008F63D5" w:rsidP="008F63D5">
            <w:pPr>
              <w:keepNext/>
              <w:keepLines/>
              <w:spacing w:after="0"/>
              <w:jc w:val="center"/>
              <w:rPr>
                <w:rFonts w:ascii="Arial" w:eastAsia="Times New Roman"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82EBF55" w14:textId="77777777" w:rsidR="008F63D5" w:rsidRPr="008F63D5" w:rsidRDefault="008F63D5" w:rsidP="008F63D5">
            <w:pPr>
              <w:keepNext/>
              <w:keepLines/>
              <w:spacing w:after="0"/>
              <w:jc w:val="center"/>
              <w:rPr>
                <w:rFonts w:ascii="Arial" w:eastAsia="Times New Roman" w:hAnsi="Arial"/>
                <w:sz w:val="1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46EDA54" w14:textId="77777777" w:rsidR="008F63D5" w:rsidRPr="008F63D5" w:rsidRDefault="008F63D5" w:rsidP="008F63D5">
            <w:pPr>
              <w:keepNext/>
              <w:keepLines/>
              <w:spacing w:after="0"/>
              <w:jc w:val="center"/>
              <w:rPr>
                <w:rFonts w:ascii="Arial" w:eastAsia="Times New Roman" w:hAnsi="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BBA6FB4" w14:textId="77777777" w:rsidR="008F63D5" w:rsidRPr="008F63D5" w:rsidRDefault="008F63D5" w:rsidP="008F63D5">
            <w:pPr>
              <w:keepNext/>
              <w:keepLines/>
              <w:spacing w:after="0"/>
              <w:jc w:val="center"/>
              <w:rPr>
                <w:rFonts w:ascii="Arial" w:eastAsia="Times New Roman" w:hAnsi="Arial"/>
                <w:sz w:val="18"/>
                <w:lang w:val="en-US"/>
              </w:rPr>
            </w:pPr>
          </w:p>
        </w:tc>
      </w:tr>
      <w:tr w:rsidR="008F63D5" w:rsidRPr="008F63D5" w14:paraId="6548AC40"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2C30973C"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Malgun Gothic" w:hAnsi="Arial" w:cs="Arial"/>
                <w:sz w:val="18"/>
                <w:szCs w:val="18"/>
                <w:lang w:val="en-US"/>
              </w:rPr>
              <w:t xml:space="preserve">EPRE ratio of OCNG DMRS to </w:t>
            </w:r>
            <w:proofErr w:type="spellStart"/>
            <w:r w:rsidRPr="008F63D5">
              <w:rPr>
                <w:rFonts w:ascii="Arial" w:eastAsia="Malgun Gothic" w:hAnsi="Arial" w:cs="Arial"/>
                <w:sz w:val="18"/>
                <w:szCs w:val="18"/>
                <w:lang w:val="en-US"/>
              </w:rPr>
              <w:t>SSS</w:t>
            </w:r>
            <w:r w:rsidRPr="008F63D5">
              <w:rPr>
                <w:rFonts w:ascii="Arial" w:eastAsia="Malgun Gothic" w:hAnsi="Arial" w:cs="Arial"/>
                <w:sz w:val="18"/>
                <w:szCs w:val="18"/>
                <w:vertAlign w:val="superscript"/>
                <w:lang w:val="en-US"/>
              </w:rPr>
              <w:t>Note</w:t>
            </w:r>
            <w:proofErr w:type="spellEnd"/>
            <w:r w:rsidRPr="008F63D5">
              <w:rPr>
                <w:rFonts w:ascii="Arial" w:eastAsia="Malgun Gothic" w:hAnsi="Arial" w:cs="Arial"/>
                <w:sz w:val="18"/>
                <w:szCs w:val="18"/>
                <w:vertAlign w:val="superscript"/>
                <w:lang w:val="en-US"/>
              </w:rPr>
              <w:t xml:space="preserve"> 1</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F26B64E"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B2CC28C" w14:textId="77777777" w:rsidR="008F63D5" w:rsidRPr="008F63D5" w:rsidRDefault="008F63D5" w:rsidP="008F63D5">
            <w:pPr>
              <w:keepNext/>
              <w:keepLines/>
              <w:spacing w:after="0"/>
              <w:jc w:val="center"/>
              <w:rPr>
                <w:rFonts w:ascii="Arial" w:eastAsia="Times New Roman"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306A80" w14:textId="77777777" w:rsidR="008F63D5" w:rsidRPr="008F63D5" w:rsidRDefault="008F63D5" w:rsidP="008F63D5">
            <w:pPr>
              <w:keepNext/>
              <w:keepLines/>
              <w:spacing w:after="0"/>
              <w:jc w:val="center"/>
              <w:rPr>
                <w:rFonts w:ascii="Arial" w:eastAsia="Times New Roman" w:hAnsi="Arial"/>
                <w:sz w:val="1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F726ADE" w14:textId="77777777" w:rsidR="008F63D5" w:rsidRPr="008F63D5" w:rsidRDefault="008F63D5" w:rsidP="008F63D5">
            <w:pPr>
              <w:keepNext/>
              <w:keepLines/>
              <w:spacing w:after="0"/>
              <w:jc w:val="center"/>
              <w:rPr>
                <w:rFonts w:ascii="Arial" w:eastAsia="Times New Roman" w:hAnsi="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37AB399" w14:textId="77777777" w:rsidR="008F63D5" w:rsidRPr="008F63D5" w:rsidRDefault="008F63D5" w:rsidP="008F63D5">
            <w:pPr>
              <w:keepNext/>
              <w:keepLines/>
              <w:spacing w:after="0"/>
              <w:jc w:val="center"/>
              <w:rPr>
                <w:rFonts w:ascii="Arial" w:eastAsia="Times New Roman" w:hAnsi="Arial"/>
                <w:sz w:val="18"/>
                <w:lang w:val="en-US"/>
              </w:rPr>
            </w:pPr>
          </w:p>
        </w:tc>
      </w:tr>
      <w:tr w:rsidR="008F63D5" w:rsidRPr="008F63D5" w14:paraId="6EB62B12" w14:textId="77777777" w:rsidTr="00B9618B">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300511E1"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Malgun Gothic" w:hAnsi="Arial" w:cs="Arial"/>
                <w:sz w:val="18"/>
                <w:szCs w:val="18"/>
                <w:lang w:val="en-US"/>
              </w:rPr>
              <w:t>EPRE ratio of OCNG to OCNG DMRS</w:t>
            </w:r>
            <w:r w:rsidRPr="008F63D5">
              <w:rPr>
                <w:rFonts w:ascii="Arial" w:eastAsia="Malgun Gothic" w:hAnsi="Arial" w:cs="Arial"/>
                <w:sz w:val="18"/>
                <w:szCs w:val="18"/>
                <w:vertAlign w:val="superscript"/>
                <w:lang w:val="en-US"/>
              </w:rPr>
              <w:t xml:space="preserve"> Note 1</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D8BBD87" w14:textId="77777777" w:rsidR="008F63D5" w:rsidRPr="008F63D5" w:rsidRDefault="008F63D5" w:rsidP="008F63D5">
            <w:pPr>
              <w:keepNext/>
              <w:keepLines/>
              <w:spacing w:after="0"/>
              <w:jc w:val="center"/>
              <w:rPr>
                <w:rFonts w:ascii="Arial" w:eastAsia="Times New Roman" w:hAnsi="Arial"/>
                <w:sz w:val="18"/>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04F2C741" w14:textId="77777777" w:rsidR="008F63D5" w:rsidRPr="008F63D5" w:rsidRDefault="008F63D5" w:rsidP="008F63D5">
            <w:pPr>
              <w:keepNext/>
              <w:keepLines/>
              <w:spacing w:after="0"/>
              <w:jc w:val="center"/>
              <w:rPr>
                <w:rFonts w:ascii="Arial" w:eastAsia="Times New Roman"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D2A89B" w14:textId="77777777" w:rsidR="008F63D5" w:rsidRPr="008F63D5" w:rsidRDefault="008F63D5" w:rsidP="008F63D5">
            <w:pPr>
              <w:keepNext/>
              <w:keepLines/>
              <w:spacing w:after="0"/>
              <w:jc w:val="center"/>
              <w:rPr>
                <w:rFonts w:ascii="Arial" w:eastAsia="Times New Roman" w:hAnsi="Arial"/>
                <w:sz w:val="1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C9B31A7" w14:textId="77777777" w:rsidR="008F63D5" w:rsidRPr="008F63D5" w:rsidRDefault="008F63D5" w:rsidP="008F63D5">
            <w:pPr>
              <w:keepNext/>
              <w:keepLines/>
              <w:spacing w:after="0"/>
              <w:jc w:val="center"/>
              <w:rPr>
                <w:rFonts w:ascii="Arial" w:eastAsia="Times New Roman" w:hAnsi="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8CCAA82" w14:textId="77777777" w:rsidR="008F63D5" w:rsidRPr="008F63D5" w:rsidRDefault="008F63D5" w:rsidP="008F63D5">
            <w:pPr>
              <w:keepNext/>
              <w:keepLines/>
              <w:spacing w:after="0"/>
              <w:jc w:val="center"/>
              <w:rPr>
                <w:rFonts w:ascii="Arial" w:eastAsia="Times New Roman" w:hAnsi="Arial"/>
                <w:sz w:val="18"/>
                <w:lang w:val="en-US"/>
              </w:rPr>
            </w:pPr>
          </w:p>
        </w:tc>
      </w:tr>
      <w:tr w:rsidR="008F63D5" w:rsidRPr="008F63D5" w14:paraId="1961E3F8" w14:textId="77777777" w:rsidTr="00B9618B">
        <w:trPr>
          <w:trHeight w:val="20"/>
          <w:jc w:val="center"/>
        </w:trPr>
        <w:tc>
          <w:tcPr>
            <w:tcW w:w="3675" w:type="dxa"/>
            <w:gridSpan w:val="2"/>
            <w:tcBorders>
              <w:top w:val="single" w:sz="4" w:space="0" w:color="auto"/>
              <w:left w:val="single" w:sz="4" w:space="0" w:color="auto"/>
              <w:right w:val="single" w:sz="4" w:space="0" w:color="auto"/>
            </w:tcBorders>
            <w:vAlign w:val="center"/>
          </w:tcPr>
          <w:p w14:paraId="5D9F3651" w14:textId="77777777" w:rsidR="008F63D5" w:rsidRPr="008F63D5" w:rsidRDefault="008F63D5" w:rsidP="008F63D5">
            <w:pPr>
              <w:keepNext/>
              <w:keepLines/>
              <w:spacing w:after="0"/>
              <w:rPr>
                <w:rFonts w:ascii="Arial" w:eastAsia="Calibri" w:hAnsi="Arial" w:cs="Arial"/>
                <w:sz w:val="18"/>
                <w:szCs w:val="22"/>
                <w:lang w:val="en-US"/>
              </w:rPr>
            </w:pPr>
            <w:r w:rsidRPr="008F63D5">
              <w:rPr>
                <w:rFonts w:ascii="Arial" w:eastAsia="Calibri" w:hAnsi="Arial" w:cs="Arial"/>
                <w:sz w:val="18"/>
                <w:szCs w:val="22"/>
                <w:lang w:val="en-US"/>
              </w:rPr>
              <w:t>Propagation condition</w:t>
            </w:r>
          </w:p>
        </w:tc>
        <w:tc>
          <w:tcPr>
            <w:tcW w:w="1260" w:type="dxa"/>
            <w:tcBorders>
              <w:top w:val="single" w:sz="4" w:space="0" w:color="auto"/>
              <w:left w:val="single" w:sz="4" w:space="0" w:color="auto"/>
              <w:bottom w:val="single" w:sz="4" w:space="0" w:color="auto"/>
              <w:right w:val="single" w:sz="4" w:space="0" w:color="auto"/>
            </w:tcBorders>
            <w:vAlign w:val="center"/>
          </w:tcPr>
          <w:p w14:paraId="3FF3A71B" w14:textId="77777777" w:rsidR="008F63D5" w:rsidRPr="008F63D5" w:rsidRDefault="008F63D5" w:rsidP="008F63D5">
            <w:pPr>
              <w:keepNext/>
              <w:keepLines/>
              <w:spacing w:after="0"/>
              <w:jc w:val="center"/>
              <w:rPr>
                <w:rFonts w:ascii="Arial" w:eastAsia="Times New Roman" w:hAnsi="Arial"/>
                <w:sz w:val="18"/>
                <w:lang w:val="en-US" w:eastAsia="ko-KR"/>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015E7CF2" w14:textId="77777777" w:rsidR="008F63D5" w:rsidRPr="008F63D5" w:rsidRDefault="008F63D5" w:rsidP="008F63D5">
            <w:pPr>
              <w:keepNext/>
              <w:keepLines/>
              <w:spacing w:after="0"/>
              <w:jc w:val="center"/>
              <w:rPr>
                <w:rFonts w:ascii="Arial" w:eastAsia="Times New Roman" w:hAnsi="Arial"/>
                <w:sz w:val="18"/>
                <w:lang w:val="en-US" w:eastAsia="ko-KR"/>
              </w:rPr>
            </w:pPr>
            <w:r w:rsidRPr="008F63D5">
              <w:rPr>
                <w:rFonts w:ascii="Arial" w:eastAsia="Times New Roman" w:hAnsi="Arial"/>
                <w:sz w:val="18"/>
                <w:lang w:val="en-US" w:eastAsia="ko-KR"/>
              </w:rPr>
              <w:t>AWGN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0EC03FE" w14:textId="77777777" w:rsidR="008F63D5" w:rsidRPr="008F63D5" w:rsidRDefault="008F63D5" w:rsidP="008F63D5">
            <w:pPr>
              <w:keepNext/>
              <w:keepLines/>
              <w:spacing w:after="0"/>
              <w:jc w:val="center"/>
              <w:rPr>
                <w:rFonts w:ascii="Arial" w:eastAsia="Times New Roman" w:hAnsi="Arial"/>
                <w:sz w:val="18"/>
                <w:lang w:val="en-US" w:eastAsia="ko-KR"/>
              </w:rPr>
            </w:pPr>
            <w:r w:rsidRPr="008F63D5">
              <w:rPr>
                <w:rFonts w:ascii="Arial" w:eastAsia="Times New Roman" w:hAnsi="Arial"/>
                <w:sz w:val="18"/>
                <w:lang w:val="en-US" w:eastAsia="ko-KR"/>
              </w:rPr>
              <w:t>AWGN</w:t>
            </w:r>
          </w:p>
        </w:tc>
      </w:tr>
      <w:tr w:rsidR="008F63D5" w:rsidRPr="008F63D5" w14:paraId="1BA140BA" w14:textId="77777777" w:rsidTr="00B9618B">
        <w:trPr>
          <w:trHeight w:val="20"/>
          <w:jc w:val="center"/>
          <w:ins w:id="1442" w:author="Karajani Bledar 1SI1" w:date="2021-08-06T18:08:00Z"/>
        </w:trPr>
        <w:tc>
          <w:tcPr>
            <w:tcW w:w="3675" w:type="dxa"/>
            <w:gridSpan w:val="2"/>
            <w:tcBorders>
              <w:top w:val="single" w:sz="4" w:space="0" w:color="auto"/>
              <w:left w:val="single" w:sz="4" w:space="0" w:color="auto"/>
              <w:bottom w:val="single" w:sz="4" w:space="0" w:color="auto"/>
              <w:right w:val="single" w:sz="4" w:space="0" w:color="auto"/>
            </w:tcBorders>
          </w:tcPr>
          <w:p w14:paraId="5B736504" w14:textId="77777777" w:rsidR="008F63D5" w:rsidRPr="008F63D5" w:rsidRDefault="008F63D5" w:rsidP="008F63D5">
            <w:pPr>
              <w:keepNext/>
              <w:keepLines/>
              <w:spacing w:after="0"/>
              <w:rPr>
                <w:ins w:id="1443" w:author="Karajani Bledar 1SI1" w:date="2021-08-06T18:08:00Z"/>
                <w:rFonts w:ascii="Arial" w:eastAsia="Times New Roman" w:hAnsi="Arial" w:cs="v5.0.0"/>
                <w:sz w:val="18"/>
              </w:rPr>
            </w:pPr>
            <w:ins w:id="1444" w:author="Karajani Bledar 1SI1" w:date="2021-08-06T18:08:00Z">
              <w:r w:rsidRPr="008F63D5">
                <w:rPr>
                  <w:rFonts w:ascii="Arial" w:eastAsia="Calibri" w:hAnsi="Arial" w:cs="Arial"/>
                  <w:sz w:val="18"/>
                  <w:szCs w:val="22"/>
                  <w:lang w:val="en-US"/>
                </w:rPr>
                <w:t>Antenna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74F72A52" w14:textId="77777777" w:rsidR="008F63D5" w:rsidRPr="008F63D5" w:rsidRDefault="008F63D5" w:rsidP="008F63D5">
            <w:pPr>
              <w:keepNext/>
              <w:keepLines/>
              <w:spacing w:after="0"/>
              <w:jc w:val="center"/>
              <w:rPr>
                <w:ins w:id="1445" w:author="Karajani Bledar 1SI1" w:date="2021-08-06T18:08:00Z"/>
                <w:rFonts w:ascii="Arial" w:eastAsia="Times New Roman" w:hAnsi="Arial"/>
                <w:sz w:val="18"/>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491F8878" w14:textId="77777777" w:rsidR="008F63D5" w:rsidRPr="008F63D5" w:rsidRDefault="008F63D5" w:rsidP="008F63D5">
            <w:pPr>
              <w:keepNext/>
              <w:keepLines/>
              <w:spacing w:after="0"/>
              <w:jc w:val="center"/>
              <w:rPr>
                <w:ins w:id="1446" w:author="Karajani Bledar 1SI1" w:date="2021-08-06T18:08:00Z"/>
                <w:rFonts w:ascii="Arial" w:eastAsia="Times New Roman" w:hAnsi="Arial"/>
                <w:sz w:val="18"/>
              </w:rPr>
            </w:pPr>
            <w:ins w:id="1447" w:author="Karajani Bledar 1SI1" w:date="2021-08-06T18:08:00Z">
              <w:r w:rsidRPr="008F63D5">
                <w:rPr>
                  <w:rFonts w:ascii="Arial" w:eastAsia="Times New Roman" w:hAnsi="Arial" w:cs="Arial"/>
                  <w:sz w:val="18"/>
                  <w:szCs w:val="18"/>
                  <w:lang w:val="en-US"/>
                </w:rPr>
                <w:t>1x2</w:t>
              </w:r>
            </w:ins>
          </w:p>
        </w:tc>
        <w:tc>
          <w:tcPr>
            <w:tcW w:w="850" w:type="dxa"/>
            <w:tcBorders>
              <w:top w:val="single" w:sz="4" w:space="0" w:color="auto"/>
              <w:left w:val="single" w:sz="4" w:space="0" w:color="auto"/>
              <w:bottom w:val="single" w:sz="4" w:space="0" w:color="auto"/>
              <w:right w:val="single" w:sz="4" w:space="0" w:color="auto"/>
            </w:tcBorders>
            <w:vAlign w:val="center"/>
          </w:tcPr>
          <w:p w14:paraId="59C34706" w14:textId="77777777" w:rsidR="008F63D5" w:rsidRPr="008F63D5" w:rsidRDefault="008F63D5" w:rsidP="008F63D5">
            <w:pPr>
              <w:keepNext/>
              <w:keepLines/>
              <w:spacing w:after="0"/>
              <w:jc w:val="center"/>
              <w:rPr>
                <w:ins w:id="1448" w:author="Karajani Bledar 1SI1" w:date="2021-08-06T18:08:00Z"/>
                <w:rFonts w:ascii="Arial" w:eastAsia="Times New Roman" w:hAnsi="Arial"/>
                <w:sz w:val="18"/>
                <w:lang w:val="en-US"/>
              </w:rPr>
            </w:pPr>
            <w:ins w:id="1449" w:author="Karajani Bledar 1SI1" w:date="2021-08-06T18:08:00Z">
              <w:r w:rsidRPr="008F63D5">
                <w:rPr>
                  <w:rFonts w:ascii="Arial" w:eastAsia="Times New Roman" w:hAnsi="Arial" w:cs="Arial"/>
                  <w:sz w:val="18"/>
                  <w:szCs w:val="18"/>
                  <w:lang w:val="en-US"/>
                </w:rPr>
                <w:t>1x2</w:t>
              </w:r>
            </w:ins>
          </w:p>
        </w:tc>
        <w:tc>
          <w:tcPr>
            <w:tcW w:w="851" w:type="dxa"/>
            <w:tcBorders>
              <w:top w:val="single" w:sz="4" w:space="0" w:color="auto"/>
              <w:left w:val="single" w:sz="4" w:space="0" w:color="auto"/>
              <w:bottom w:val="single" w:sz="4" w:space="0" w:color="auto"/>
              <w:right w:val="single" w:sz="4" w:space="0" w:color="auto"/>
            </w:tcBorders>
            <w:vAlign w:val="center"/>
          </w:tcPr>
          <w:p w14:paraId="33888C72" w14:textId="77777777" w:rsidR="008F63D5" w:rsidRPr="008F63D5" w:rsidRDefault="008F63D5" w:rsidP="008F63D5">
            <w:pPr>
              <w:keepNext/>
              <w:keepLines/>
              <w:spacing w:after="0"/>
              <w:jc w:val="center"/>
              <w:rPr>
                <w:ins w:id="1450" w:author="Karajani Bledar 1SI1" w:date="2021-08-06T18:08:00Z"/>
                <w:rFonts w:ascii="Arial" w:eastAsia="Times New Roman" w:hAnsi="Arial"/>
                <w:sz w:val="18"/>
              </w:rPr>
            </w:pPr>
            <w:ins w:id="1451" w:author="Karajani Bledar 1SI1" w:date="2021-08-06T18:08:00Z">
              <w:r w:rsidRPr="008F63D5">
                <w:rPr>
                  <w:rFonts w:ascii="Arial" w:eastAsia="Times New Roman" w:hAnsi="Arial" w:cs="Arial"/>
                  <w:sz w:val="18"/>
                  <w:szCs w:val="18"/>
                  <w:lang w:val="en-US"/>
                </w:rPr>
                <w:t>1x2</w:t>
              </w:r>
            </w:ins>
          </w:p>
        </w:tc>
        <w:tc>
          <w:tcPr>
            <w:tcW w:w="992" w:type="dxa"/>
            <w:tcBorders>
              <w:top w:val="single" w:sz="4" w:space="0" w:color="auto"/>
              <w:left w:val="single" w:sz="4" w:space="0" w:color="auto"/>
              <w:bottom w:val="single" w:sz="4" w:space="0" w:color="auto"/>
              <w:right w:val="single" w:sz="4" w:space="0" w:color="auto"/>
            </w:tcBorders>
            <w:vAlign w:val="center"/>
          </w:tcPr>
          <w:p w14:paraId="1880AE09" w14:textId="77777777" w:rsidR="008F63D5" w:rsidRPr="008F63D5" w:rsidRDefault="008F63D5" w:rsidP="008F63D5">
            <w:pPr>
              <w:keepNext/>
              <w:keepLines/>
              <w:spacing w:after="0"/>
              <w:jc w:val="center"/>
              <w:rPr>
                <w:ins w:id="1452" w:author="Karajani Bledar 1SI1" w:date="2021-08-06T18:08:00Z"/>
                <w:rFonts w:ascii="Arial" w:eastAsia="Times New Roman" w:hAnsi="Arial"/>
                <w:sz w:val="18"/>
                <w:lang w:val="en-US"/>
              </w:rPr>
            </w:pPr>
            <w:ins w:id="1453" w:author="Karajani Bledar 1SI1" w:date="2021-08-06T18:08:00Z">
              <w:r w:rsidRPr="008F63D5">
                <w:rPr>
                  <w:rFonts w:ascii="Arial" w:eastAsia="Times New Roman" w:hAnsi="Arial" w:cs="Arial"/>
                  <w:sz w:val="18"/>
                  <w:szCs w:val="18"/>
                  <w:lang w:val="en-US"/>
                </w:rPr>
                <w:t>1x2</w:t>
              </w:r>
            </w:ins>
          </w:p>
        </w:tc>
      </w:tr>
      <w:tr w:rsidR="008F63D5" w:rsidRPr="008F63D5" w14:paraId="3921C291" w14:textId="77777777" w:rsidTr="00B9618B">
        <w:trPr>
          <w:trHeight w:val="20"/>
          <w:jc w:val="center"/>
        </w:trPr>
        <w:tc>
          <w:tcPr>
            <w:tcW w:w="8642" w:type="dxa"/>
            <w:gridSpan w:val="7"/>
            <w:tcBorders>
              <w:top w:val="single" w:sz="4" w:space="0" w:color="auto"/>
              <w:left w:val="single" w:sz="4" w:space="0" w:color="auto"/>
              <w:bottom w:val="single" w:sz="4" w:space="0" w:color="auto"/>
              <w:right w:val="single" w:sz="4" w:space="0" w:color="auto"/>
            </w:tcBorders>
            <w:vAlign w:val="center"/>
            <w:hideMark/>
          </w:tcPr>
          <w:p w14:paraId="143CCE8E"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1:</w:t>
            </w:r>
            <w:r w:rsidRPr="008F63D5">
              <w:rPr>
                <w:rFonts w:ascii="Arial" w:eastAsia="Times New Roman" w:hAnsi="Arial"/>
                <w:sz w:val="18"/>
                <w:lang w:val="en-US"/>
              </w:rPr>
              <w:tab/>
              <w:t>OCNG shall be used such that both cells are fully allocated and a constant total transmitted power spectral density is achieved for all OFDM symbols.</w:t>
            </w:r>
          </w:p>
          <w:p w14:paraId="7BCCCCCA"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2:</w:t>
            </w:r>
            <w:r w:rsidRPr="008F63D5">
              <w:rPr>
                <w:rFonts w:ascii="Arial" w:eastAsia="Times New Roman" w:hAnsi="Arial"/>
                <w:sz w:val="18"/>
                <w:lang w:val="en-US"/>
              </w:rPr>
              <w:tab/>
              <w:t>Void</w:t>
            </w:r>
          </w:p>
          <w:p w14:paraId="7AD94BDA"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3:</w:t>
            </w:r>
            <w:r w:rsidRPr="008F63D5">
              <w:rPr>
                <w:rFonts w:ascii="Arial" w:eastAsia="Times New Roman" w:hAnsi="Arial"/>
                <w:sz w:val="18"/>
                <w:lang w:val="en-US"/>
              </w:rPr>
              <w:tab/>
              <w:t>Void</w:t>
            </w:r>
          </w:p>
          <w:p w14:paraId="7D3FEEBD"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4:</w:t>
            </w:r>
            <w:r w:rsidRPr="008F63D5">
              <w:rPr>
                <w:rFonts w:ascii="Arial" w:eastAsia="Times New Roman" w:hAnsi="Arial"/>
                <w:sz w:val="18"/>
                <w:lang w:val="en-US"/>
              </w:rPr>
              <w:tab/>
              <w:t>Void</w:t>
            </w:r>
          </w:p>
          <w:p w14:paraId="18B6D54E"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cs="Arial"/>
                <w:sz w:val="18"/>
                <w:lang w:val="en-US"/>
              </w:rPr>
              <w:t xml:space="preserve">Note 5: </w:t>
            </w:r>
            <w:r w:rsidRPr="008F63D5">
              <w:rPr>
                <w:rFonts w:ascii="Arial" w:eastAsia="Times New Roman" w:hAnsi="Arial" w:cs="Arial"/>
                <w:sz w:val="18"/>
                <w:lang w:val="en-US"/>
              </w:rPr>
              <w:tab/>
              <w:t>Void</w:t>
            </w:r>
          </w:p>
        </w:tc>
      </w:tr>
    </w:tbl>
    <w:p w14:paraId="5F31F51D" w14:textId="77777777" w:rsidR="008F63D5" w:rsidRPr="008F63D5" w:rsidRDefault="008F63D5" w:rsidP="008F63D5">
      <w:pPr>
        <w:rPr>
          <w:rFonts w:eastAsia="Times New Roman"/>
        </w:rPr>
      </w:pPr>
    </w:p>
    <w:p w14:paraId="1A953B78" w14:textId="77777777" w:rsidR="008F63D5" w:rsidRPr="008F63D5" w:rsidRDefault="008F63D5" w:rsidP="008F63D5">
      <w:pPr>
        <w:keepNext/>
        <w:keepLines/>
        <w:spacing w:before="60"/>
        <w:jc w:val="center"/>
        <w:rPr>
          <w:rFonts w:ascii="Arial" w:eastAsia="Times New Roman" w:hAnsi="Arial"/>
          <w:b/>
        </w:rPr>
      </w:pPr>
      <w:r w:rsidRPr="008F63D5">
        <w:rPr>
          <w:rFonts w:ascii="Arial" w:eastAsia="Times New Roman" w:hAnsi="Arial"/>
          <w:b/>
        </w:rPr>
        <w:lastRenderedPageBreak/>
        <w:t xml:space="preserve">Table </w:t>
      </w:r>
      <w:r w:rsidRPr="008F63D5">
        <w:rPr>
          <w:rFonts w:ascii="Arial" w:eastAsia="Times New Roman" w:hAnsi="Arial" w:cs="Arial"/>
          <w:b/>
          <w:lang w:eastAsia="ko-KR"/>
        </w:rPr>
        <w:t>A.7.7.2.1.2-3</w:t>
      </w:r>
      <w:r w:rsidRPr="008F63D5">
        <w:rPr>
          <w:rFonts w:ascii="Arial" w:eastAsia="Times New Roman" w:hAnsi="Arial"/>
          <w:b/>
        </w:rPr>
        <w:t>: SS-RSRQ Intra frequency OTA related test parameters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980"/>
        <w:gridCol w:w="850"/>
        <w:gridCol w:w="1063"/>
        <w:gridCol w:w="1134"/>
      </w:tblGrid>
      <w:tr w:rsidR="008F63D5" w:rsidRPr="008F63D5" w14:paraId="619B3EC6" w14:textId="77777777" w:rsidTr="00B9618B">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tcPr>
          <w:p w14:paraId="6A172D94" w14:textId="77777777" w:rsidR="008F63D5" w:rsidRPr="008F63D5" w:rsidRDefault="008F63D5" w:rsidP="008F63D5">
            <w:pPr>
              <w:keepNext/>
              <w:keepLines/>
              <w:spacing w:after="0"/>
              <w:jc w:val="center"/>
              <w:rPr>
                <w:rFonts w:ascii="Arial" w:eastAsia="Times New Roman" w:hAnsi="Arial"/>
                <w:b/>
                <w:sz w:val="18"/>
                <w:lang w:val="en-US"/>
              </w:rPr>
            </w:pP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163C6F71" w14:textId="77777777" w:rsidR="008F63D5" w:rsidRPr="008F63D5" w:rsidRDefault="008F63D5" w:rsidP="008F63D5">
            <w:pPr>
              <w:keepNext/>
              <w:keepLines/>
              <w:spacing w:after="0"/>
              <w:jc w:val="center"/>
              <w:rPr>
                <w:rFonts w:ascii="Arial" w:eastAsia="Times New Roman" w:hAnsi="Arial"/>
                <w:b/>
                <w:sz w:val="18"/>
                <w:lang w:val="en-US"/>
              </w:rPr>
            </w:pPr>
            <w:r w:rsidRPr="008F63D5">
              <w:rPr>
                <w:rFonts w:ascii="Arial" w:eastAsia="Times New Roman" w:hAnsi="Arial"/>
                <w:b/>
                <w:sz w:val="18"/>
                <w:lang w:val="en-US"/>
              </w:rPr>
              <w:t>Unit</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78C1260"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Test 1</w:t>
            </w: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43A9BBED"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Test 2</w:t>
            </w:r>
          </w:p>
        </w:tc>
      </w:tr>
      <w:tr w:rsidR="008F63D5" w:rsidRPr="008F63D5" w14:paraId="45DBC27F" w14:textId="77777777" w:rsidTr="00B9618B">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1BC41D4E" w14:textId="77777777" w:rsidR="008F63D5" w:rsidRPr="008F63D5" w:rsidRDefault="008F63D5" w:rsidP="008F63D5">
            <w:pPr>
              <w:keepNext/>
              <w:spacing w:after="0"/>
              <w:rPr>
                <w:rFonts w:ascii="Arial" w:eastAsia="Times New Roman" w:hAnsi="Arial" w:cs="Arial"/>
                <w:b/>
                <w:sz w:val="18"/>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DA4F7FA" w14:textId="77777777" w:rsidR="008F63D5" w:rsidRPr="008F63D5" w:rsidRDefault="008F63D5" w:rsidP="008F63D5">
            <w:pPr>
              <w:keepNext/>
              <w:spacing w:after="0"/>
              <w:rPr>
                <w:rFonts w:ascii="Arial" w:eastAsia="Times New Roman" w:hAnsi="Arial" w:cs="Arial"/>
                <w:b/>
                <w:sz w:val="18"/>
                <w:lang w:val="en-US"/>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4CCA05F7"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Cell 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53ADE4"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Cell 2</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E4309E1"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Cell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DEAE91"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Cell 2</w:t>
            </w:r>
          </w:p>
        </w:tc>
      </w:tr>
      <w:tr w:rsidR="008F63D5" w:rsidRPr="008F63D5" w14:paraId="59896A38"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1AC16977"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8F7C038" w14:textId="77777777" w:rsidR="008F63D5" w:rsidRPr="008F63D5" w:rsidRDefault="008F63D5" w:rsidP="008F63D5">
            <w:pPr>
              <w:keepNext/>
              <w:keepLines/>
              <w:spacing w:after="0"/>
              <w:jc w:val="center"/>
              <w:rPr>
                <w:rFonts w:ascii="Arial" w:eastAsia="Times New Roman" w:hAnsi="Arial" w:cs="Arial"/>
                <w:sz w:val="18"/>
                <w:lang w:val="da-DK"/>
              </w:rPr>
            </w:pPr>
          </w:p>
        </w:tc>
        <w:tc>
          <w:tcPr>
            <w:tcW w:w="1830" w:type="dxa"/>
            <w:gridSpan w:val="2"/>
            <w:tcBorders>
              <w:top w:val="single" w:sz="4" w:space="0" w:color="auto"/>
              <w:left w:val="single" w:sz="4" w:space="0" w:color="auto"/>
              <w:bottom w:val="single" w:sz="4" w:space="0" w:color="auto"/>
              <w:right w:val="single" w:sz="4" w:space="0" w:color="auto"/>
            </w:tcBorders>
            <w:vAlign w:val="center"/>
            <w:hideMark/>
          </w:tcPr>
          <w:p w14:paraId="2395CA7C"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Setup 1according to clause A.3.15.1</w:t>
            </w: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14:paraId="4485BBFB"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sz w:val="18"/>
                <w:lang w:val="en-US"/>
              </w:rPr>
              <w:t>Setup 1according to clause A.3.15.1</w:t>
            </w:r>
          </w:p>
        </w:tc>
      </w:tr>
      <w:tr w:rsidR="008F63D5" w:rsidRPr="008F63D5" w14:paraId="487C2043"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7BCBE9D"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szCs w:val="18"/>
                <w:lang w:val="en-US"/>
              </w:rPr>
              <w:t xml:space="preserve">Assumption for UE </w:t>
            </w:r>
            <w:proofErr w:type="spellStart"/>
            <w:r w:rsidRPr="008F63D5">
              <w:rPr>
                <w:rFonts w:ascii="Arial" w:eastAsia="Times New Roman" w:hAnsi="Arial" w:cs="Arial"/>
                <w:sz w:val="18"/>
                <w:szCs w:val="18"/>
                <w:lang w:val="en-US"/>
              </w:rPr>
              <w:t>beams</w:t>
            </w:r>
            <w:r w:rsidRPr="008F63D5">
              <w:rPr>
                <w:rFonts w:ascii="Arial" w:eastAsia="Times New Roman" w:hAnsi="Arial" w:cs="Arial"/>
                <w:sz w:val="18"/>
                <w:szCs w:val="18"/>
                <w:vertAlign w:val="superscript"/>
                <w:lang w:val="en-US"/>
              </w:rPr>
              <w:t>Note</w:t>
            </w:r>
            <w:proofErr w:type="spellEnd"/>
            <w:r w:rsidRPr="008F63D5">
              <w:rPr>
                <w:rFonts w:ascii="Arial" w:eastAsia="Times New Roman" w:hAnsi="Arial" w:cs="Arial"/>
                <w:sz w:val="18"/>
                <w:szCs w:val="18"/>
                <w:vertAlign w:val="superscript"/>
                <w:lang w:val="en-US"/>
              </w:rPr>
              <w:t xml:space="preserve"> 9</w:t>
            </w:r>
          </w:p>
        </w:tc>
        <w:tc>
          <w:tcPr>
            <w:tcW w:w="1271" w:type="dxa"/>
            <w:tcBorders>
              <w:top w:val="single" w:sz="4" w:space="0" w:color="auto"/>
              <w:left w:val="single" w:sz="4" w:space="0" w:color="auto"/>
              <w:bottom w:val="single" w:sz="4" w:space="0" w:color="auto"/>
              <w:right w:val="single" w:sz="4" w:space="0" w:color="auto"/>
            </w:tcBorders>
            <w:vAlign w:val="center"/>
          </w:tcPr>
          <w:p w14:paraId="6EE93F76" w14:textId="77777777" w:rsidR="008F63D5" w:rsidRPr="008F63D5" w:rsidRDefault="008F63D5" w:rsidP="008F63D5">
            <w:pPr>
              <w:keepNext/>
              <w:keepLines/>
              <w:spacing w:after="0"/>
              <w:jc w:val="center"/>
              <w:rPr>
                <w:rFonts w:ascii="Arial" w:eastAsia="Times New Roman" w:hAnsi="Arial" w:cs="Arial"/>
                <w:sz w:val="18"/>
                <w:lang w:val="da-DK"/>
              </w:rPr>
            </w:pPr>
          </w:p>
        </w:tc>
        <w:tc>
          <w:tcPr>
            <w:tcW w:w="4027" w:type="dxa"/>
            <w:gridSpan w:val="4"/>
            <w:tcBorders>
              <w:top w:val="single" w:sz="4" w:space="0" w:color="auto"/>
              <w:left w:val="single" w:sz="4" w:space="0" w:color="auto"/>
              <w:bottom w:val="single" w:sz="4" w:space="0" w:color="auto"/>
              <w:right w:val="single" w:sz="4" w:space="0" w:color="auto"/>
            </w:tcBorders>
            <w:vAlign w:val="center"/>
          </w:tcPr>
          <w:p w14:paraId="0534751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Rough</w:t>
            </w:r>
          </w:p>
        </w:tc>
      </w:tr>
      <w:tr w:rsidR="008F63D5" w:rsidRPr="008F63D5" w14:paraId="1F72D7E1" w14:textId="77777777" w:rsidTr="00B9618B">
        <w:trPr>
          <w:jc w:val="center"/>
        </w:trPr>
        <w:tc>
          <w:tcPr>
            <w:tcW w:w="3628" w:type="dxa"/>
            <w:tcBorders>
              <w:top w:val="single" w:sz="4" w:space="0" w:color="auto"/>
              <w:left w:val="single" w:sz="4" w:space="0" w:color="auto"/>
              <w:right w:val="single" w:sz="4" w:space="0" w:color="auto"/>
            </w:tcBorders>
            <w:vAlign w:val="center"/>
          </w:tcPr>
          <w:p w14:paraId="5CEE7352" w14:textId="77777777" w:rsidR="008F63D5" w:rsidRPr="008F63D5" w:rsidRDefault="008F63D5" w:rsidP="008F63D5">
            <w:pPr>
              <w:keepNext/>
              <w:keepLines/>
              <w:spacing w:after="0"/>
              <w:rPr>
                <w:rFonts w:ascii="Arial" w:eastAsia="Times New Roman" w:hAnsi="Arial" w:cs="Arial"/>
                <w:sz w:val="18"/>
                <w:vertAlign w:val="superscript"/>
                <w:lang w:val="en-US"/>
              </w:rPr>
            </w:pPr>
            <w:r w:rsidRPr="008F63D5">
              <w:rPr>
                <w:rFonts w:ascii="Arial" w:eastAsia="Calibri" w:hAnsi="Arial" w:cs="Arial"/>
                <w:position w:val="-12"/>
                <w:sz w:val="18"/>
                <w:szCs w:val="22"/>
                <w:lang w:val="en-US"/>
              </w:rPr>
              <w:object w:dxaOrig="360" w:dyaOrig="360" w14:anchorId="2E142C63">
                <v:shape id="_x0000_i1208" type="#_x0000_t75" style="width:21pt;height:21pt" o:ole="" fillcolor="window">
                  <v:imagedata r:id="rId14" o:title=""/>
                </v:shape>
                <o:OLEObject Type="Embed" ProgID="Equation.3" ShapeID="_x0000_i1208" DrawAspect="Content" ObjectID="_1691954394" r:id="rId198"/>
              </w:object>
            </w:r>
            <w:r w:rsidRPr="008F63D5">
              <w:rPr>
                <w:rFonts w:ascii="Arial" w:eastAsia="Times New Roman" w:hAnsi="Arial" w:cs="Arial"/>
                <w:sz w:val="18"/>
                <w:vertAlign w:val="superscript"/>
                <w:lang w:val="en-US"/>
              </w:rPr>
              <w:t>Note1</w:t>
            </w:r>
          </w:p>
          <w:p w14:paraId="42CAE77B" w14:textId="77777777" w:rsidR="008F63D5" w:rsidRPr="008F63D5" w:rsidRDefault="008F63D5" w:rsidP="008F63D5">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right w:val="single" w:sz="4" w:space="0" w:color="auto"/>
            </w:tcBorders>
            <w:vAlign w:val="center"/>
            <w:hideMark/>
          </w:tcPr>
          <w:p w14:paraId="7D1F399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dBm/15kHz</w:t>
            </w:r>
            <w:r w:rsidRPr="008F63D5">
              <w:rPr>
                <w:rFonts w:ascii="Arial" w:eastAsia="Times New Roman" w:hAnsi="Arial" w:cs="Arial"/>
                <w:sz w:val="18"/>
                <w:vertAlign w:val="superscript"/>
                <w:lang w:val="en-US"/>
              </w:rPr>
              <w:t>Note4</w:t>
            </w:r>
          </w:p>
        </w:tc>
        <w:tc>
          <w:tcPr>
            <w:tcW w:w="1830" w:type="dxa"/>
            <w:gridSpan w:val="2"/>
            <w:tcBorders>
              <w:top w:val="single" w:sz="4" w:space="0" w:color="auto"/>
              <w:left w:val="single" w:sz="4" w:space="0" w:color="auto"/>
              <w:right w:val="single" w:sz="4" w:space="0" w:color="auto"/>
            </w:tcBorders>
            <w:vAlign w:val="center"/>
            <w:hideMark/>
          </w:tcPr>
          <w:p w14:paraId="31F142E1"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-95</w:t>
            </w:r>
          </w:p>
        </w:tc>
        <w:tc>
          <w:tcPr>
            <w:tcW w:w="2197" w:type="dxa"/>
            <w:gridSpan w:val="2"/>
            <w:tcBorders>
              <w:top w:val="single" w:sz="4" w:space="0" w:color="auto"/>
              <w:left w:val="single" w:sz="4" w:space="0" w:color="auto"/>
              <w:right w:val="single" w:sz="4" w:space="0" w:color="auto"/>
            </w:tcBorders>
            <w:vAlign w:val="center"/>
          </w:tcPr>
          <w:p w14:paraId="0F9F704F" w14:textId="77777777" w:rsidR="008F63D5" w:rsidRPr="008F63D5" w:rsidDel="00234976"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-95</w:t>
            </w:r>
          </w:p>
          <w:p w14:paraId="72A42D82" w14:textId="77777777" w:rsidR="008F63D5" w:rsidRPr="008F63D5" w:rsidRDefault="008F63D5" w:rsidP="008F63D5">
            <w:pPr>
              <w:keepNext/>
              <w:keepLines/>
              <w:spacing w:after="0"/>
              <w:jc w:val="center"/>
              <w:rPr>
                <w:rFonts w:ascii="Arial" w:eastAsia="Times New Roman" w:hAnsi="Arial" w:cs="Arial"/>
                <w:sz w:val="18"/>
                <w:lang w:val="en-US"/>
              </w:rPr>
            </w:pPr>
          </w:p>
        </w:tc>
      </w:tr>
      <w:tr w:rsidR="008F63D5" w:rsidRPr="008F63D5" w14:paraId="075C32D5" w14:textId="77777777" w:rsidTr="00B9618B">
        <w:trPr>
          <w:jc w:val="center"/>
        </w:trPr>
        <w:tc>
          <w:tcPr>
            <w:tcW w:w="3628" w:type="dxa"/>
            <w:tcBorders>
              <w:top w:val="single" w:sz="4" w:space="0" w:color="auto"/>
              <w:left w:val="single" w:sz="4" w:space="0" w:color="auto"/>
              <w:right w:val="single" w:sz="4" w:space="0" w:color="auto"/>
            </w:tcBorders>
            <w:vAlign w:val="center"/>
          </w:tcPr>
          <w:p w14:paraId="13D08BC3" w14:textId="77777777" w:rsidR="008F63D5" w:rsidRPr="008F63D5" w:rsidRDefault="008F63D5" w:rsidP="008F63D5">
            <w:pPr>
              <w:keepNext/>
              <w:keepLines/>
              <w:spacing w:after="0"/>
              <w:rPr>
                <w:rFonts w:ascii="Arial" w:eastAsia="Times New Roman" w:hAnsi="Arial" w:cs="Arial"/>
                <w:sz w:val="18"/>
                <w:vertAlign w:val="superscript"/>
                <w:lang w:val="en-US"/>
              </w:rPr>
            </w:pPr>
            <w:r w:rsidRPr="008F63D5">
              <w:rPr>
                <w:rFonts w:ascii="Arial" w:eastAsia="Calibri" w:hAnsi="Arial" w:cs="Arial"/>
                <w:position w:val="-12"/>
                <w:sz w:val="18"/>
                <w:szCs w:val="22"/>
                <w:lang w:val="en-US"/>
              </w:rPr>
              <w:object w:dxaOrig="360" w:dyaOrig="360" w14:anchorId="56F79FF7">
                <v:shape id="_x0000_i1209" type="#_x0000_t75" style="width:21pt;height:21pt" o:ole="" fillcolor="window">
                  <v:imagedata r:id="rId14" o:title=""/>
                </v:shape>
                <o:OLEObject Type="Embed" ProgID="Equation.3" ShapeID="_x0000_i1209" DrawAspect="Content" ObjectID="_1691954395" r:id="rId199"/>
              </w:object>
            </w:r>
            <w:r w:rsidRPr="008F63D5">
              <w:rPr>
                <w:rFonts w:ascii="Arial" w:eastAsia="Times New Roman" w:hAnsi="Arial" w:cs="Arial"/>
                <w:sz w:val="18"/>
                <w:vertAlign w:val="superscript"/>
                <w:lang w:val="en-US"/>
              </w:rPr>
              <w:t>Note1</w:t>
            </w:r>
          </w:p>
          <w:p w14:paraId="428E7415" w14:textId="77777777" w:rsidR="008F63D5" w:rsidRPr="008F63D5" w:rsidRDefault="008F63D5" w:rsidP="008F63D5">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right w:val="single" w:sz="4" w:space="0" w:color="auto"/>
            </w:tcBorders>
            <w:vAlign w:val="center"/>
            <w:hideMark/>
          </w:tcPr>
          <w:p w14:paraId="6E0824F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dBm/SCS</w:t>
            </w:r>
            <w:r w:rsidRPr="008F63D5">
              <w:rPr>
                <w:rFonts w:ascii="Arial" w:eastAsia="Times New Roman" w:hAnsi="Arial" w:cs="Arial"/>
                <w:sz w:val="18"/>
                <w:vertAlign w:val="superscript"/>
                <w:lang w:val="en-US"/>
              </w:rPr>
              <w:t>Note3</w:t>
            </w:r>
          </w:p>
        </w:tc>
        <w:tc>
          <w:tcPr>
            <w:tcW w:w="1830" w:type="dxa"/>
            <w:gridSpan w:val="2"/>
            <w:tcBorders>
              <w:top w:val="single" w:sz="4" w:space="0" w:color="auto"/>
              <w:left w:val="single" w:sz="4" w:space="0" w:color="auto"/>
              <w:right w:val="single" w:sz="4" w:space="0" w:color="auto"/>
            </w:tcBorders>
            <w:vAlign w:val="center"/>
            <w:hideMark/>
          </w:tcPr>
          <w:p w14:paraId="497F01AE"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-86</w:t>
            </w:r>
          </w:p>
        </w:tc>
        <w:tc>
          <w:tcPr>
            <w:tcW w:w="2197" w:type="dxa"/>
            <w:gridSpan w:val="2"/>
            <w:tcBorders>
              <w:top w:val="single" w:sz="4" w:space="0" w:color="auto"/>
              <w:left w:val="single" w:sz="4" w:space="0" w:color="auto"/>
              <w:right w:val="single" w:sz="4" w:space="0" w:color="auto"/>
            </w:tcBorders>
          </w:tcPr>
          <w:p w14:paraId="2870440F" w14:textId="77777777" w:rsidR="008F63D5" w:rsidRPr="008F63D5" w:rsidDel="00234976" w:rsidRDefault="008F63D5" w:rsidP="008F63D5">
            <w:pPr>
              <w:keepNext/>
              <w:keepLines/>
              <w:spacing w:after="0"/>
              <w:jc w:val="center"/>
              <w:rPr>
                <w:rFonts w:ascii="Arial" w:eastAsia="Times New Roman" w:hAnsi="Arial"/>
                <w:sz w:val="18"/>
              </w:rPr>
            </w:pPr>
          </w:p>
          <w:p w14:paraId="75EFB0B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rPr>
              <w:t>-86</w:t>
            </w:r>
          </w:p>
        </w:tc>
      </w:tr>
      <w:tr w:rsidR="008F63D5" w:rsidRPr="008F63D5" w14:paraId="7C9E0F24"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7716C5B4"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sz w:val="18"/>
              </w:rPr>
              <w:object w:dxaOrig="810" w:dyaOrig="390" w14:anchorId="74C0A3F0">
                <v:shape id="_x0000_i1210" type="#_x0000_t75" style="width:41pt;height:16pt" o:ole="" fillcolor="window">
                  <v:imagedata r:id="rId34" o:title=""/>
                </v:shape>
                <o:OLEObject Type="Embed" ProgID="Equation.3" ShapeID="_x0000_i1210" DrawAspect="Content" ObjectID="_1691954396" r:id="rId200"/>
              </w:object>
            </w:r>
          </w:p>
        </w:tc>
        <w:tc>
          <w:tcPr>
            <w:tcW w:w="1271" w:type="dxa"/>
            <w:tcBorders>
              <w:top w:val="single" w:sz="4" w:space="0" w:color="auto"/>
              <w:left w:val="single" w:sz="4" w:space="0" w:color="auto"/>
              <w:bottom w:val="single" w:sz="4" w:space="0" w:color="auto"/>
              <w:right w:val="single" w:sz="4" w:space="0" w:color="auto"/>
            </w:tcBorders>
          </w:tcPr>
          <w:p w14:paraId="3FAB90A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w:t>
            </w:r>
          </w:p>
        </w:tc>
        <w:tc>
          <w:tcPr>
            <w:tcW w:w="980" w:type="dxa"/>
            <w:tcBorders>
              <w:top w:val="single" w:sz="4" w:space="0" w:color="auto"/>
              <w:left w:val="single" w:sz="4" w:space="0" w:color="auto"/>
              <w:bottom w:val="single" w:sz="4" w:space="0" w:color="auto"/>
              <w:right w:val="single" w:sz="4" w:space="0" w:color="auto"/>
            </w:tcBorders>
          </w:tcPr>
          <w:p w14:paraId="33D9906B"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rPr>
              <w:t>3</w:t>
            </w:r>
          </w:p>
        </w:tc>
        <w:tc>
          <w:tcPr>
            <w:tcW w:w="850" w:type="dxa"/>
            <w:tcBorders>
              <w:top w:val="single" w:sz="4" w:space="0" w:color="auto"/>
              <w:left w:val="single" w:sz="4" w:space="0" w:color="auto"/>
              <w:bottom w:val="single" w:sz="4" w:space="0" w:color="auto"/>
              <w:right w:val="single" w:sz="4" w:space="0" w:color="auto"/>
            </w:tcBorders>
          </w:tcPr>
          <w:p w14:paraId="3C86175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rPr>
              <w:t>-3</w:t>
            </w:r>
          </w:p>
        </w:tc>
        <w:tc>
          <w:tcPr>
            <w:tcW w:w="1063" w:type="dxa"/>
            <w:tcBorders>
              <w:top w:val="single" w:sz="4" w:space="0" w:color="auto"/>
              <w:left w:val="single" w:sz="4" w:space="0" w:color="auto"/>
              <w:bottom w:val="single" w:sz="4" w:space="0" w:color="auto"/>
              <w:right w:val="single" w:sz="4" w:space="0" w:color="auto"/>
            </w:tcBorders>
          </w:tcPr>
          <w:p w14:paraId="7F3B10F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-3</w:t>
            </w:r>
          </w:p>
        </w:tc>
        <w:tc>
          <w:tcPr>
            <w:tcW w:w="1134" w:type="dxa"/>
            <w:tcBorders>
              <w:top w:val="single" w:sz="4" w:space="0" w:color="auto"/>
              <w:left w:val="single" w:sz="4" w:space="0" w:color="auto"/>
              <w:bottom w:val="single" w:sz="4" w:space="0" w:color="auto"/>
              <w:right w:val="single" w:sz="4" w:space="0" w:color="auto"/>
            </w:tcBorders>
          </w:tcPr>
          <w:p w14:paraId="1807C1A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rPr>
              <w:t>3</w:t>
            </w:r>
          </w:p>
        </w:tc>
      </w:tr>
      <w:tr w:rsidR="008F63D5" w:rsidRPr="008F63D5" w14:paraId="64B69598"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56B7DD99" w14:textId="77777777" w:rsidR="008F63D5" w:rsidRPr="008F63D5" w:rsidRDefault="008F63D5" w:rsidP="008F63D5">
            <w:pPr>
              <w:keepNext/>
              <w:keepLines/>
              <w:spacing w:after="0"/>
              <w:rPr>
                <w:rFonts w:ascii="Arial" w:eastAsia="Times New Roman" w:hAnsi="Arial" w:cs="Arial"/>
                <w:sz w:val="18"/>
                <w:vertAlign w:val="superscript"/>
                <w:lang w:val="en-US"/>
              </w:rPr>
            </w:pPr>
            <w:r w:rsidRPr="008F63D5">
              <w:rPr>
                <w:rFonts w:ascii="Arial" w:eastAsia="Times New Roman" w:hAnsi="Arial" w:cs="Arial"/>
                <w:sz w:val="18"/>
                <w:lang w:val="en-US"/>
              </w:rPr>
              <w:t>SSB_RP</w:t>
            </w:r>
            <w:r w:rsidRPr="008F63D5">
              <w:rPr>
                <w:rFonts w:ascii="Arial" w:eastAsia="Times New Roman" w:hAnsi="Arial" w:cs="Arial"/>
                <w:sz w:val="18"/>
                <w:vertAlign w:val="superscript"/>
                <w:lang w:val="en-US"/>
              </w:rPr>
              <w:t>Note2</w:t>
            </w:r>
          </w:p>
          <w:p w14:paraId="66BD2ACB" w14:textId="77777777" w:rsidR="008F63D5" w:rsidRPr="008F63D5" w:rsidRDefault="008F63D5" w:rsidP="008F63D5">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right w:val="single" w:sz="4" w:space="0" w:color="auto"/>
            </w:tcBorders>
            <w:vAlign w:val="center"/>
            <w:hideMark/>
          </w:tcPr>
          <w:p w14:paraId="021FA36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dBm/SCS</w:t>
            </w:r>
            <w:r w:rsidRPr="008F63D5">
              <w:rPr>
                <w:rFonts w:ascii="Arial" w:eastAsia="Times New Roman" w:hAnsi="Arial" w:cs="Arial"/>
                <w:sz w:val="18"/>
                <w:vertAlign w:val="superscript"/>
                <w:lang w:val="en-US"/>
              </w:rPr>
              <w:t xml:space="preserve"> Note4</w:t>
            </w:r>
          </w:p>
        </w:tc>
        <w:tc>
          <w:tcPr>
            <w:tcW w:w="980" w:type="dxa"/>
            <w:tcBorders>
              <w:top w:val="single" w:sz="4" w:space="0" w:color="auto"/>
              <w:left w:val="single" w:sz="4" w:space="0" w:color="auto"/>
              <w:right w:val="single" w:sz="4" w:space="0" w:color="auto"/>
            </w:tcBorders>
            <w:vAlign w:val="center"/>
            <w:hideMark/>
          </w:tcPr>
          <w:p w14:paraId="12CBC730"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-83</w:t>
            </w:r>
          </w:p>
        </w:tc>
        <w:tc>
          <w:tcPr>
            <w:tcW w:w="850" w:type="dxa"/>
            <w:tcBorders>
              <w:top w:val="single" w:sz="4" w:space="0" w:color="auto"/>
              <w:left w:val="single" w:sz="4" w:space="0" w:color="auto"/>
              <w:right w:val="single" w:sz="4" w:space="0" w:color="auto"/>
            </w:tcBorders>
            <w:vAlign w:val="center"/>
            <w:hideMark/>
          </w:tcPr>
          <w:p w14:paraId="2EA53516"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-83</w:t>
            </w:r>
          </w:p>
        </w:tc>
        <w:tc>
          <w:tcPr>
            <w:tcW w:w="1063" w:type="dxa"/>
            <w:tcBorders>
              <w:top w:val="single" w:sz="4" w:space="0" w:color="auto"/>
              <w:left w:val="single" w:sz="4" w:space="0" w:color="auto"/>
              <w:right w:val="single" w:sz="4" w:space="0" w:color="auto"/>
            </w:tcBorders>
            <w:vAlign w:val="center"/>
          </w:tcPr>
          <w:p w14:paraId="12F263C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-89</w:t>
            </w:r>
          </w:p>
        </w:tc>
        <w:tc>
          <w:tcPr>
            <w:tcW w:w="1134" w:type="dxa"/>
            <w:tcBorders>
              <w:top w:val="single" w:sz="4" w:space="0" w:color="auto"/>
              <w:left w:val="single" w:sz="4" w:space="0" w:color="auto"/>
              <w:right w:val="single" w:sz="4" w:space="0" w:color="auto"/>
            </w:tcBorders>
            <w:vAlign w:val="center"/>
          </w:tcPr>
          <w:p w14:paraId="77E9F05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-89</w:t>
            </w:r>
          </w:p>
        </w:tc>
      </w:tr>
      <w:tr w:rsidR="008F63D5" w:rsidRPr="008F63D5" w14:paraId="3230CFD7"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4B95CD72" w14:textId="77777777" w:rsidR="008F63D5" w:rsidRPr="008F63D5" w:rsidRDefault="008F63D5" w:rsidP="008F63D5">
            <w:pPr>
              <w:keepNext/>
              <w:keepLines/>
              <w:spacing w:after="0"/>
              <w:rPr>
                <w:rFonts w:ascii="Arial" w:eastAsia="Times New Roman" w:hAnsi="Arial" w:cs="Arial"/>
                <w:sz w:val="18"/>
                <w:szCs w:val="22"/>
                <w:vertAlign w:val="superscript"/>
                <w:lang w:val="en-US" w:eastAsia="ko-KR"/>
              </w:rPr>
            </w:pPr>
            <w:r w:rsidRPr="008F63D5">
              <w:rPr>
                <w:rFonts w:ascii="Arial" w:eastAsia="Times New Roman" w:hAnsi="Arial" w:cs="Arial"/>
                <w:sz w:val="18"/>
                <w:lang w:val="en-US"/>
              </w:rPr>
              <w:t>SS-RSRQ</w:t>
            </w:r>
            <w:r w:rsidRPr="008F63D5">
              <w:rPr>
                <w:rFonts w:ascii="Arial" w:eastAsia="Times New Roman" w:hAnsi="Arial" w:cs="Arial"/>
                <w:sz w:val="18"/>
                <w:vertAlign w:val="superscript"/>
                <w:lang w:val="en-US"/>
              </w:rPr>
              <w:t xml:space="preserve"> Note2</w:t>
            </w:r>
          </w:p>
          <w:p w14:paraId="4CF77777" w14:textId="77777777" w:rsidR="008F63D5" w:rsidRPr="008F63D5" w:rsidRDefault="008F63D5" w:rsidP="008F63D5">
            <w:pPr>
              <w:keepNext/>
              <w:keepLines/>
              <w:spacing w:after="0"/>
              <w:rPr>
                <w:rFonts w:ascii="Arial" w:eastAsia="Calibri" w:hAnsi="Arial" w:cs="Arial"/>
                <w:sz w:val="18"/>
                <w:szCs w:val="18"/>
              </w:rPr>
            </w:pPr>
          </w:p>
        </w:tc>
        <w:tc>
          <w:tcPr>
            <w:tcW w:w="1271" w:type="dxa"/>
            <w:tcBorders>
              <w:top w:val="single" w:sz="4" w:space="0" w:color="auto"/>
              <w:left w:val="single" w:sz="4" w:space="0" w:color="auto"/>
              <w:right w:val="single" w:sz="4" w:space="0" w:color="auto"/>
            </w:tcBorders>
            <w:vAlign w:val="center"/>
            <w:hideMark/>
          </w:tcPr>
          <w:p w14:paraId="4CAEDD08" w14:textId="77777777" w:rsidR="008F63D5" w:rsidRPr="008F63D5" w:rsidRDefault="008F63D5" w:rsidP="008F63D5">
            <w:pPr>
              <w:keepNext/>
              <w:keepLines/>
              <w:spacing w:after="0"/>
              <w:jc w:val="center"/>
              <w:rPr>
                <w:rFonts w:ascii="Arial" w:eastAsia="Calibri" w:hAnsi="Arial"/>
                <w:sz w:val="18"/>
                <w:szCs w:val="22"/>
                <w:lang w:val="en-US"/>
              </w:rPr>
            </w:pPr>
            <w:r w:rsidRPr="008F63D5">
              <w:rPr>
                <w:rFonts w:ascii="Arial" w:eastAsia="Times New Roman" w:hAnsi="Arial"/>
                <w:sz w:val="18"/>
                <w:lang w:val="en-US"/>
              </w:rPr>
              <w:t>dB</w:t>
            </w:r>
          </w:p>
        </w:tc>
        <w:tc>
          <w:tcPr>
            <w:tcW w:w="980" w:type="dxa"/>
            <w:tcBorders>
              <w:top w:val="single" w:sz="4" w:space="0" w:color="auto"/>
              <w:left w:val="single" w:sz="4" w:space="0" w:color="auto"/>
              <w:right w:val="single" w:sz="4" w:space="0" w:color="auto"/>
            </w:tcBorders>
            <w:vAlign w:val="center"/>
            <w:hideMark/>
          </w:tcPr>
          <w:p w14:paraId="6B625CB6" w14:textId="77777777" w:rsidR="008F63D5" w:rsidRPr="008F63D5" w:rsidRDefault="008F63D5" w:rsidP="008F63D5">
            <w:pPr>
              <w:keepNext/>
              <w:keepLines/>
              <w:spacing w:after="0"/>
              <w:jc w:val="center"/>
              <w:rPr>
                <w:rFonts w:ascii="Arial" w:eastAsia="Calibri" w:hAnsi="Arial"/>
                <w:sz w:val="18"/>
                <w:szCs w:val="22"/>
                <w:lang w:val="en-US"/>
              </w:rPr>
            </w:pPr>
            <w:r w:rsidRPr="008F63D5">
              <w:rPr>
                <w:rFonts w:ascii="Arial" w:eastAsia="Times New Roman" w:hAnsi="Arial"/>
                <w:sz w:val="18"/>
                <w:lang w:val="en-US"/>
              </w:rPr>
              <w:t>-14.77</w:t>
            </w:r>
          </w:p>
        </w:tc>
        <w:tc>
          <w:tcPr>
            <w:tcW w:w="850" w:type="dxa"/>
            <w:tcBorders>
              <w:top w:val="single" w:sz="4" w:space="0" w:color="auto"/>
              <w:left w:val="single" w:sz="4" w:space="0" w:color="auto"/>
              <w:right w:val="single" w:sz="4" w:space="0" w:color="auto"/>
            </w:tcBorders>
            <w:vAlign w:val="center"/>
            <w:hideMark/>
          </w:tcPr>
          <w:p w14:paraId="378BA608" w14:textId="77777777" w:rsidR="008F63D5" w:rsidRPr="008F63D5" w:rsidRDefault="008F63D5" w:rsidP="008F63D5">
            <w:pPr>
              <w:keepNext/>
              <w:keepLines/>
              <w:spacing w:after="0"/>
              <w:jc w:val="center"/>
              <w:rPr>
                <w:rFonts w:ascii="Arial" w:eastAsia="Calibri" w:hAnsi="Arial"/>
                <w:sz w:val="18"/>
                <w:szCs w:val="22"/>
                <w:lang w:val="en-US"/>
              </w:rPr>
            </w:pPr>
            <w:r w:rsidRPr="008F63D5">
              <w:rPr>
                <w:rFonts w:ascii="Arial" w:eastAsia="Times New Roman" w:hAnsi="Arial"/>
                <w:sz w:val="18"/>
                <w:lang w:val="en-US"/>
              </w:rPr>
              <w:t>-14.77</w:t>
            </w:r>
          </w:p>
        </w:tc>
        <w:tc>
          <w:tcPr>
            <w:tcW w:w="1063" w:type="dxa"/>
            <w:tcBorders>
              <w:top w:val="single" w:sz="4" w:space="0" w:color="auto"/>
              <w:left w:val="single" w:sz="4" w:space="0" w:color="auto"/>
              <w:right w:val="single" w:sz="4" w:space="0" w:color="auto"/>
            </w:tcBorders>
            <w:vAlign w:val="center"/>
          </w:tcPr>
          <w:p w14:paraId="036D5AC0"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-16.81</w:t>
            </w:r>
          </w:p>
        </w:tc>
        <w:tc>
          <w:tcPr>
            <w:tcW w:w="1134" w:type="dxa"/>
            <w:tcBorders>
              <w:top w:val="single" w:sz="4" w:space="0" w:color="auto"/>
              <w:left w:val="single" w:sz="4" w:space="0" w:color="auto"/>
              <w:right w:val="single" w:sz="4" w:space="0" w:color="auto"/>
            </w:tcBorders>
            <w:vAlign w:val="center"/>
          </w:tcPr>
          <w:p w14:paraId="153F2310"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-16.81</w:t>
            </w:r>
          </w:p>
        </w:tc>
      </w:tr>
      <w:tr w:rsidR="008F63D5" w:rsidRPr="008F63D5" w14:paraId="44DA0BF0"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15A23955"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Calibri" w:hAnsi="Arial" w:cs="Arial"/>
                <w:position w:val="-12"/>
                <w:sz w:val="18"/>
                <w:szCs w:val="22"/>
                <w:lang w:val="en-US"/>
              </w:rPr>
              <w:object w:dxaOrig="600" w:dyaOrig="360" w14:anchorId="1D5E2CE5">
                <v:shape id="_x0000_i1211" type="#_x0000_t75" style="width:30.5pt;height:21pt" o:ole="" fillcolor="window">
                  <v:imagedata r:id="rId32" o:title=""/>
                </v:shape>
                <o:OLEObject Type="Embed" ProgID="Equation.3" ShapeID="_x0000_i1211" DrawAspect="Content" ObjectID="_1691954397" r:id="rId201"/>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0B7E3DA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w:t>
            </w:r>
          </w:p>
        </w:tc>
        <w:tc>
          <w:tcPr>
            <w:tcW w:w="980" w:type="dxa"/>
            <w:tcBorders>
              <w:top w:val="single" w:sz="4" w:space="0" w:color="auto"/>
              <w:left w:val="single" w:sz="4" w:space="0" w:color="auto"/>
              <w:bottom w:val="single" w:sz="4" w:space="0" w:color="auto"/>
              <w:right w:val="single" w:sz="4" w:space="0" w:color="auto"/>
            </w:tcBorders>
            <w:vAlign w:val="center"/>
            <w:hideMark/>
          </w:tcPr>
          <w:p w14:paraId="050F3BD5"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-1.76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7714E6"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-1.76</w:t>
            </w:r>
          </w:p>
        </w:tc>
        <w:tc>
          <w:tcPr>
            <w:tcW w:w="1063" w:type="dxa"/>
            <w:tcBorders>
              <w:top w:val="single" w:sz="4" w:space="0" w:color="auto"/>
              <w:left w:val="single" w:sz="4" w:space="0" w:color="auto"/>
              <w:bottom w:val="single" w:sz="4" w:space="0" w:color="auto"/>
              <w:right w:val="single" w:sz="4" w:space="0" w:color="auto"/>
            </w:tcBorders>
            <w:vAlign w:val="center"/>
          </w:tcPr>
          <w:p w14:paraId="5769901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-4.76</w:t>
            </w:r>
          </w:p>
        </w:tc>
        <w:tc>
          <w:tcPr>
            <w:tcW w:w="1134" w:type="dxa"/>
            <w:tcBorders>
              <w:top w:val="single" w:sz="4" w:space="0" w:color="auto"/>
              <w:left w:val="single" w:sz="4" w:space="0" w:color="auto"/>
              <w:bottom w:val="single" w:sz="4" w:space="0" w:color="auto"/>
              <w:right w:val="single" w:sz="4" w:space="0" w:color="auto"/>
            </w:tcBorders>
            <w:vAlign w:val="center"/>
          </w:tcPr>
          <w:p w14:paraId="07C8FE8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-4.76</w:t>
            </w:r>
          </w:p>
        </w:tc>
      </w:tr>
      <w:tr w:rsidR="008F63D5" w:rsidRPr="008F63D5" w:rsidDel="00D24D03" w14:paraId="01172335" w14:textId="77777777" w:rsidTr="00B9618B">
        <w:trPr>
          <w:jc w:val="center"/>
          <w:del w:id="1454" w:author="Karajani Bledar 1SI1" w:date="2021-08-06T18:09:00Z"/>
        </w:trPr>
        <w:tc>
          <w:tcPr>
            <w:tcW w:w="3628" w:type="dxa"/>
            <w:tcBorders>
              <w:top w:val="single" w:sz="4" w:space="0" w:color="auto"/>
              <w:left w:val="single" w:sz="4" w:space="0" w:color="auto"/>
              <w:right w:val="single" w:sz="4" w:space="0" w:color="auto"/>
            </w:tcBorders>
            <w:vAlign w:val="center"/>
            <w:hideMark/>
          </w:tcPr>
          <w:p w14:paraId="7C08D02C" w14:textId="77777777" w:rsidR="008F63D5" w:rsidRPr="008F63D5" w:rsidDel="00D24D03" w:rsidRDefault="008F63D5" w:rsidP="008F63D5">
            <w:pPr>
              <w:keepNext/>
              <w:keepLines/>
              <w:spacing w:after="0"/>
              <w:rPr>
                <w:del w:id="1455" w:author="Karajani Bledar 1SI1" w:date="2021-08-06T18:09:00Z"/>
                <w:rFonts w:ascii="Arial" w:eastAsia="Times New Roman" w:hAnsi="Arial" w:cs="Arial"/>
                <w:sz w:val="18"/>
                <w:vertAlign w:val="superscript"/>
                <w:lang w:val="en-US"/>
              </w:rPr>
            </w:pPr>
            <w:del w:id="1456" w:author="Karajani Bledar 1SI1" w:date="2021-08-06T18:09:00Z">
              <w:r w:rsidRPr="008F63D5" w:rsidDel="00D24D03">
                <w:rPr>
                  <w:rFonts w:ascii="Arial" w:eastAsia="Times New Roman" w:hAnsi="Arial" w:cs="Arial"/>
                  <w:sz w:val="18"/>
                  <w:lang w:val="en-US"/>
                </w:rPr>
                <w:delText>Io</w:delText>
              </w:r>
              <w:r w:rsidRPr="008F63D5" w:rsidDel="00D24D03">
                <w:rPr>
                  <w:rFonts w:ascii="Arial" w:eastAsia="Times New Roman" w:hAnsi="Arial" w:cs="Arial"/>
                  <w:sz w:val="18"/>
                  <w:vertAlign w:val="superscript"/>
                  <w:lang w:val="en-US"/>
                </w:rPr>
                <w:delText>Note2</w:delText>
              </w:r>
            </w:del>
          </w:p>
          <w:p w14:paraId="79272DF4" w14:textId="77777777" w:rsidR="008F63D5" w:rsidRPr="008F63D5" w:rsidDel="00D24D03" w:rsidRDefault="008F63D5" w:rsidP="008F63D5">
            <w:pPr>
              <w:keepNext/>
              <w:keepLines/>
              <w:spacing w:after="0"/>
              <w:rPr>
                <w:del w:id="1457" w:author="Karajani Bledar 1SI1" w:date="2021-08-06T18:09:00Z"/>
                <w:rFonts w:ascii="Arial" w:eastAsia="Times New Roman" w:hAnsi="Arial" w:cs="Arial"/>
                <w:sz w:val="18"/>
                <w:lang w:val="en-US"/>
              </w:rPr>
            </w:pPr>
          </w:p>
        </w:tc>
        <w:tc>
          <w:tcPr>
            <w:tcW w:w="1271" w:type="dxa"/>
            <w:tcBorders>
              <w:top w:val="single" w:sz="4" w:space="0" w:color="auto"/>
              <w:left w:val="single" w:sz="4" w:space="0" w:color="auto"/>
              <w:right w:val="single" w:sz="4" w:space="0" w:color="auto"/>
            </w:tcBorders>
            <w:vAlign w:val="center"/>
            <w:hideMark/>
          </w:tcPr>
          <w:p w14:paraId="6F1AE126" w14:textId="77777777" w:rsidR="008F63D5" w:rsidRPr="008F63D5" w:rsidDel="00D24D03" w:rsidRDefault="008F63D5" w:rsidP="008F63D5">
            <w:pPr>
              <w:keepNext/>
              <w:keepLines/>
              <w:spacing w:after="0"/>
              <w:jc w:val="center"/>
              <w:rPr>
                <w:del w:id="1458" w:author="Karajani Bledar 1SI1" w:date="2021-08-06T18:09:00Z"/>
                <w:rFonts w:ascii="Arial" w:eastAsia="Times New Roman" w:hAnsi="Arial" w:cs="Arial"/>
                <w:sz w:val="18"/>
                <w:lang w:val="en-US"/>
              </w:rPr>
            </w:pPr>
            <w:del w:id="1459" w:author="Karajani Bledar 1SI1" w:date="2021-08-06T18:09:00Z">
              <w:r w:rsidRPr="008F63D5" w:rsidDel="00D24D03">
                <w:rPr>
                  <w:rFonts w:ascii="Arial" w:eastAsia="Times New Roman" w:hAnsi="Arial" w:cs="Arial"/>
                  <w:sz w:val="18"/>
                  <w:lang w:val="en-US"/>
                </w:rPr>
                <w:delText>dBm/95.04 MHz</w:delText>
              </w:r>
              <w:r w:rsidRPr="008F63D5" w:rsidDel="00D24D03">
                <w:rPr>
                  <w:rFonts w:ascii="Arial" w:eastAsia="Times New Roman" w:hAnsi="Arial" w:cs="Arial"/>
                  <w:sz w:val="18"/>
                  <w:vertAlign w:val="superscript"/>
                  <w:lang w:val="en-US"/>
                </w:rPr>
                <w:delText xml:space="preserve"> Note4</w:delText>
              </w:r>
            </w:del>
          </w:p>
        </w:tc>
        <w:tc>
          <w:tcPr>
            <w:tcW w:w="1830" w:type="dxa"/>
            <w:gridSpan w:val="2"/>
            <w:tcBorders>
              <w:top w:val="single" w:sz="4" w:space="0" w:color="auto"/>
              <w:left w:val="single" w:sz="4" w:space="0" w:color="auto"/>
              <w:right w:val="single" w:sz="4" w:space="0" w:color="auto"/>
            </w:tcBorders>
            <w:vAlign w:val="center"/>
            <w:hideMark/>
          </w:tcPr>
          <w:p w14:paraId="753C6437" w14:textId="77777777" w:rsidR="008F63D5" w:rsidRPr="008F63D5" w:rsidDel="00D24D03" w:rsidRDefault="008F63D5" w:rsidP="008F63D5">
            <w:pPr>
              <w:keepNext/>
              <w:keepLines/>
              <w:spacing w:after="0"/>
              <w:jc w:val="center"/>
              <w:rPr>
                <w:del w:id="1460" w:author="Karajani Bledar 1SI1" w:date="2021-08-06T18:09:00Z"/>
                <w:rFonts w:ascii="Arial" w:eastAsia="Times New Roman" w:hAnsi="Arial" w:cs="Arial"/>
                <w:sz w:val="18"/>
                <w:lang w:val="en-US"/>
              </w:rPr>
            </w:pPr>
            <w:del w:id="1461" w:author="Karajani Bledar 1SI1" w:date="2021-08-06T18:09:00Z">
              <w:r w:rsidRPr="008F63D5" w:rsidDel="00D24D03">
                <w:rPr>
                  <w:rFonts w:ascii="Arial" w:eastAsia="Times New Roman" w:hAnsi="Arial" w:cs="Arial"/>
                  <w:sz w:val="18"/>
                  <w:lang w:val="en-US"/>
                </w:rPr>
                <w:delText xml:space="preserve">-50 </w:delText>
              </w:r>
            </w:del>
          </w:p>
        </w:tc>
        <w:tc>
          <w:tcPr>
            <w:tcW w:w="1063" w:type="dxa"/>
            <w:tcBorders>
              <w:top w:val="single" w:sz="4" w:space="0" w:color="auto"/>
              <w:left w:val="single" w:sz="4" w:space="0" w:color="auto"/>
              <w:right w:val="single" w:sz="4" w:space="0" w:color="auto"/>
            </w:tcBorders>
            <w:vAlign w:val="center"/>
          </w:tcPr>
          <w:p w14:paraId="28DD8419" w14:textId="77777777" w:rsidR="008F63D5" w:rsidRPr="008F63D5" w:rsidDel="00D24D03" w:rsidRDefault="008F63D5" w:rsidP="008F63D5">
            <w:pPr>
              <w:keepNext/>
              <w:keepLines/>
              <w:spacing w:after="0"/>
              <w:jc w:val="center"/>
              <w:rPr>
                <w:del w:id="1462" w:author="Karajani Bledar 1SI1" w:date="2021-08-06T18:09:00Z"/>
                <w:rFonts w:ascii="Arial" w:eastAsia="Times New Roman" w:hAnsi="Arial" w:cs="Arial"/>
                <w:sz w:val="18"/>
                <w:lang w:val="en-US"/>
              </w:rPr>
            </w:pPr>
            <w:del w:id="1463" w:author="Karajani Bledar 1SI1" w:date="2021-08-06T18:09:00Z">
              <w:r w:rsidRPr="008F63D5" w:rsidDel="00D24D03">
                <w:rPr>
                  <w:rFonts w:ascii="Arial" w:eastAsia="Times New Roman" w:hAnsi="Arial" w:cs="Arial"/>
                  <w:sz w:val="18"/>
                  <w:lang w:val="en-US"/>
                </w:rPr>
                <w:delText>-54</w:delText>
              </w:r>
            </w:del>
          </w:p>
        </w:tc>
        <w:tc>
          <w:tcPr>
            <w:tcW w:w="1134" w:type="dxa"/>
            <w:tcBorders>
              <w:top w:val="single" w:sz="4" w:space="0" w:color="auto"/>
              <w:left w:val="single" w:sz="4" w:space="0" w:color="auto"/>
              <w:right w:val="single" w:sz="4" w:space="0" w:color="auto"/>
            </w:tcBorders>
            <w:vAlign w:val="center"/>
          </w:tcPr>
          <w:p w14:paraId="55217F22" w14:textId="77777777" w:rsidR="008F63D5" w:rsidRPr="008F63D5" w:rsidDel="00D24D03" w:rsidRDefault="008F63D5" w:rsidP="008F63D5">
            <w:pPr>
              <w:keepNext/>
              <w:keepLines/>
              <w:spacing w:after="0"/>
              <w:jc w:val="center"/>
              <w:rPr>
                <w:del w:id="1464" w:author="Karajani Bledar 1SI1" w:date="2021-08-06T18:09:00Z"/>
                <w:rFonts w:ascii="Arial" w:eastAsia="Times New Roman" w:hAnsi="Arial" w:cs="Arial"/>
                <w:sz w:val="18"/>
                <w:lang w:val="en-US"/>
              </w:rPr>
            </w:pPr>
            <w:del w:id="1465" w:author="Karajani Bledar 1SI1" w:date="2021-08-06T18:09:00Z">
              <w:r w:rsidRPr="008F63D5" w:rsidDel="00D24D03">
                <w:rPr>
                  <w:rFonts w:ascii="Arial" w:eastAsia="Times New Roman" w:hAnsi="Arial" w:cs="Arial"/>
                  <w:sz w:val="18"/>
                  <w:lang w:val="en-US"/>
                </w:rPr>
                <w:delText>-54</w:delText>
              </w:r>
            </w:del>
          </w:p>
        </w:tc>
      </w:tr>
      <w:tr w:rsidR="008F63D5" w:rsidRPr="008F63D5" w14:paraId="7AD18636" w14:textId="77777777" w:rsidTr="00B9618B">
        <w:trPr>
          <w:jc w:val="center"/>
          <w:ins w:id="1466" w:author="Karajani Bledar 1SI1" w:date="2021-08-06T18:09:00Z"/>
        </w:trPr>
        <w:tc>
          <w:tcPr>
            <w:tcW w:w="3628" w:type="dxa"/>
            <w:tcBorders>
              <w:top w:val="single" w:sz="4" w:space="0" w:color="auto"/>
              <w:left w:val="single" w:sz="4" w:space="0" w:color="auto"/>
              <w:right w:val="single" w:sz="4" w:space="0" w:color="auto"/>
            </w:tcBorders>
            <w:vAlign w:val="center"/>
            <w:hideMark/>
          </w:tcPr>
          <w:p w14:paraId="6FAE5249" w14:textId="77777777" w:rsidR="008F63D5" w:rsidRPr="008F63D5" w:rsidRDefault="008F63D5" w:rsidP="008F63D5">
            <w:pPr>
              <w:keepNext/>
              <w:keepLines/>
              <w:spacing w:after="0"/>
              <w:rPr>
                <w:ins w:id="1467" w:author="Karajani Bledar 1SI1" w:date="2021-08-06T18:09:00Z"/>
                <w:rFonts w:ascii="Arial" w:eastAsia="Times New Roman" w:hAnsi="Arial" w:cs="Arial"/>
                <w:sz w:val="18"/>
                <w:vertAlign w:val="superscript"/>
                <w:lang w:val="en-US"/>
              </w:rPr>
            </w:pPr>
            <w:ins w:id="1468" w:author="Karajani Bledar 1SI1" w:date="2021-08-06T18:09:00Z">
              <w:r w:rsidRPr="008F63D5">
                <w:rPr>
                  <w:rFonts w:ascii="Arial" w:eastAsia="Times New Roman" w:hAnsi="Arial" w:cs="Arial"/>
                  <w:sz w:val="18"/>
                  <w:lang w:val="en-US"/>
                </w:rPr>
                <w:t>Io</w:t>
              </w:r>
              <w:r w:rsidRPr="008F63D5">
                <w:rPr>
                  <w:rFonts w:ascii="Arial" w:eastAsia="Times New Roman" w:hAnsi="Arial" w:cs="Arial"/>
                  <w:sz w:val="18"/>
                  <w:vertAlign w:val="superscript"/>
                  <w:lang w:val="en-US"/>
                </w:rPr>
                <w:t>Note2</w:t>
              </w:r>
            </w:ins>
          </w:p>
          <w:p w14:paraId="0D97B6E8" w14:textId="77777777" w:rsidR="008F63D5" w:rsidRPr="008F63D5" w:rsidRDefault="008F63D5" w:rsidP="008F63D5">
            <w:pPr>
              <w:keepNext/>
              <w:keepLines/>
              <w:spacing w:after="0"/>
              <w:rPr>
                <w:ins w:id="1469" w:author="Karajani Bledar 1SI1" w:date="2021-08-06T18:09:00Z"/>
                <w:rFonts w:ascii="Arial" w:eastAsia="Times New Roman" w:hAnsi="Arial" w:cs="Arial"/>
                <w:sz w:val="18"/>
                <w:lang w:val="en-US"/>
              </w:rPr>
            </w:pPr>
          </w:p>
        </w:tc>
        <w:tc>
          <w:tcPr>
            <w:tcW w:w="1271" w:type="dxa"/>
            <w:tcBorders>
              <w:top w:val="single" w:sz="4" w:space="0" w:color="auto"/>
              <w:left w:val="single" w:sz="4" w:space="0" w:color="auto"/>
              <w:right w:val="single" w:sz="4" w:space="0" w:color="auto"/>
            </w:tcBorders>
            <w:vAlign w:val="center"/>
            <w:hideMark/>
          </w:tcPr>
          <w:p w14:paraId="10508F04" w14:textId="77777777" w:rsidR="008F63D5" w:rsidRPr="008F63D5" w:rsidRDefault="008F63D5" w:rsidP="008F63D5">
            <w:pPr>
              <w:keepNext/>
              <w:keepLines/>
              <w:spacing w:after="0"/>
              <w:jc w:val="center"/>
              <w:rPr>
                <w:ins w:id="1470" w:author="Karajani Bledar 1SI1" w:date="2021-08-06T18:09:00Z"/>
                <w:rFonts w:ascii="Arial" w:eastAsia="Times New Roman" w:hAnsi="Arial" w:cs="Arial"/>
                <w:sz w:val="18"/>
                <w:lang w:val="en-US"/>
              </w:rPr>
            </w:pPr>
            <w:ins w:id="1471" w:author="Karajani Bledar 1SI1" w:date="2021-08-06T18:09:00Z">
              <w:r w:rsidRPr="008F63D5">
                <w:rPr>
                  <w:rFonts w:ascii="Arial" w:eastAsia="Times New Roman" w:hAnsi="Arial" w:cs="Arial"/>
                  <w:sz w:val="18"/>
                  <w:lang w:val="en-US"/>
                </w:rPr>
                <w:t>dBm/95.04 MHz</w:t>
              </w:r>
              <w:r w:rsidRPr="008F63D5">
                <w:rPr>
                  <w:rFonts w:ascii="Arial" w:eastAsia="Times New Roman" w:hAnsi="Arial" w:cs="Arial"/>
                  <w:sz w:val="18"/>
                  <w:vertAlign w:val="superscript"/>
                  <w:lang w:val="en-US"/>
                </w:rPr>
                <w:t xml:space="preserve"> Note4</w:t>
              </w:r>
            </w:ins>
          </w:p>
        </w:tc>
        <w:tc>
          <w:tcPr>
            <w:tcW w:w="1830" w:type="dxa"/>
            <w:gridSpan w:val="2"/>
            <w:tcBorders>
              <w:top w:val="single" w:sz="4" w:space="0" w:color="auto"/>
              <w:left w:val="single" w:sz="4" w:space="0" w:color="auto"/>
              <w:right w:val="single" w:sz="4" w:space="0" w:color="auto"/>
            </w:tcBorders>
            <w:vAlign w:val="center"/>
            <w:hideMark/>
          </w:tcPr>
          <w:p w14:paraId="7D8B50C9" w14:textId="77777777" w:rsidR="008F63D5" w:rsidRPr="008F63D5" w:rsidRDefault="008F63D5" w:rsidP="008F63D5">
            <w:pPr>
              <w:keepNext/>
              <w:keepLines/>
              <w:spacing w:after="0"/>
              <w:jc w:val="center"/>
              <w:rPr>
                <w:ins w:id="1472" w:author="Karajani Bledar 1SI1" w:date="2021-08-06T18:09:00Z"/>
                <w:rFonts w:ascii="Arial" w:eastAsia="Times New Roman" w:hAnsi="Arial" w:cs="Arial"/>
                <w:sz w:val="18"/>
                <w:lang w:val="en-US"/>
              </w:rPr>
            </w:pPr>
            <w:ins w:id="1473" w:author="Karajani Bledar 1SI1" w:date="2021-08-06T18:09:00Z">
              <w:r w:rsidRPr="008F63D5">
                <w:rPr>
                  <w:rFonts w:ascii="Arial" w:eastAsia="Times New Roman" w:hAnsi="Arial" w:cs="Arial"/>
                  <w:sz w:val="18"/>
                  <w:lang w:val="en-US"/>
                </w:rPr>
                <w:t xml:space="preserve">-50 </w:t>
              </w:r>
            </w:ins>
          </w:p>
        </w:tc>
        <w:tc>
          <w:tcPr>
            <w:tcW w:w="2197" w:type="dxa"/>
            <w:gridSpan w:val="2"/>
            <w:tcBorders>
              <w:top w:val="single" w:sz="4" w:space="0" w:color="auto"/>
              <w:left w:val="single" w:sz="4" w:space="0" w:color="auto"/>
              <w:right w:val="single" w:sz="4" w:space="0" w:color="auto"/>
            </w:tcBorders>
            <w:vAlign w:val="center"/>
          </w:tcPr>
          <w:p w14:paraId="64A72208" w14:textId="77777777" w:rsidR="008F63D5" w:rsidRPr="008F63D5" w:rsidRDefault="008F63D5" w:rsidP="008F63D5">
            <w:pPr>
              <w:keepNext/>
              <w:keepLines/>
              <w:spacing w:after="0"/>
              <w:jc w:val="center"/>
              <w:rPr>
                <w:ins w:id="1474" w:author="Karajani Bledar 1SI1" w:date="2021-08-06T18:09:00Z"/>
                <w:rFonts w:ascii="Arial" w:eastAsia="Times New Roman" w:hAnsi="Arial" w:cs="Arial"/>
                <w:sz w:val="18"/>
                <w:lang w:val="en-US"/>
              </w:rPr>
            </w:pPr>
            <w:ins w:id="1475" w:author="Karajani Bledar 1SI1" w:date="2021-08-06T18:09:00Z">
              <w:r w:rsidRPr="008F63D5">
                <w:rPr>
                  <w:rFonts w:ascii="Arial" w:eastAsia="Times New Roman" w:hAnsi="Arial" w:cs="Arial"/>
                  <w:sz w:val="18"/>
                  <w:lang w:val="en-US"/>
                </w:rPr>
                <w:t>-54</w:t>
              </w:r>
            </w:ins>
          </w:p>
        </w:tc>
      </w:tr>
      <w:tr w:rsidR="008F63D5" w:rsidRPr="008F63D5" w14:paraId="0BA21DC9" w14:textId="77777777" w:rsidTr="00B9618B">
        <w:trPr>
          <w:cantSplit/>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5316C8BE"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1:</w:t>
            </w:r>
            <w:r w:rsidRPr="008F63D5">
              <w:rPr>
                <w:rFonts w:ascii="Arial" w:eastAsia="Times New Roman" w:hAnsi="Arial" w:cs="Arial"/>
                <w:sz w:val="18"/>
                <w:lang w:val="en-US"/>
              </w:rPr>
              <w:tab/>
              <w:t xml:space="preserve">Interference from other cells and noise sources not specified in the test is assumed to be constant over subcarriers and time and shall be modelled as AWGN of appropriate power for </w:t>
            </w:r>
            <w:r w:rsidRPr="008F63D5">
              <w:rPr>
                <w:rFonts w:ascii="Arial" w:eastAsia="Calibri" w:hAnsi="Arial" w:cs="v4.2.0"/>
                <w:position w:val="-12"/>
                <w:sz w:val="18"/>
                <w:szCs w:val="22"/>
                <w:lang w:val="en-US"/>
              </w:rPr>
              <w:object w:dxaOrig="360" w:dyaOrig="360" w14:anchorId="40ED06A9">
                <v:shape id="_x0000_i1212" type="#_x0000_t75" style="width:21pt;height:21pt" o:ole="" fillcolor="window">
                  <v:imagedata r:id="rId14" o:title=""/>
                </v:shape>
                <o:OLEObject Type="Embed" ProgID="Equation.3" ShapeID="_x0000_i1212" DrawAspect="Content" ObjectID="_1691954398" r:id="rId202"/>
              </w:object>
            </w:r>
            <w:r w:rsidRPr="008F63D5">
              <w:rPr>
                <w:rFonts w:ascii="Arial" w:eastAsia="Times New Roman" w:hAnsi="Arial" w:cs="Arial"/>
                <w:sz w:val="18"/>
                <w:lang w:val="en-US"/>
              </w:rPr>
              <w:t xml:space="preserve"> to be fulfilled.</w:t>
            </w:r>
          </w:p>
          <w:p w14:paraId="2C1FF612"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2:</w:t>
            </w:r>
            <w:r w:rsidRPr="008F63D5">
              <w:rPr>
                <w:rFonts w:ascii="Arial" w:eastAsia="Times New Roman" w:hAnsi="Arial" w:cs="Arial"/>
                <w:sz w:val="18"/>
                <w:lang w:val="en-US"/>
              </w:rPr>
              <w:tab/>
              <w:t>SS-RSRQ, SSB_RP, and Io levels have been derived from other parameters for information purposes. They are not settable parameters themselves.</w:t>
            </w:r>
          </w:p>
          <w:p w14:paraId="612FCA3B"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3:</w:t>
            </w:r>
            <w:r w:rsidRPr="008F63D5">
              <w:rPr>
                <w:rFonts w:ascii="Arial" w:eastAsia="Times New Roman" w:hAnsi="Arial" w:cs="Arial"/>
                <w:sz w:val="18"/>
                <w:lang w:val="en-US"/>
              </w:rPr>
              <w:tab/>
              <w:t>SS-RSRQ and SS-RSRP minimum requirements are specified assuming independent interference and noise at each receiver antenna port.</w:t>
            </w:r>
          </w:p>
          <w:p w14:paraId="016E3465"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 xml:space="preserve">Note 4: </w:t>
            </w:r>
            <w:r w:rsidRPr="008F63D5">
              <w:rPr>
                <w:rFonts w:ascii="Arial" w:eastAsia="Times New Roman" w:hAnsi="Arial" w:cs="Arial"/>
                <w:sz w:val="18"/>
                <w:lang w:val="en-US"/>
              </w:rPr>
              <w:tab/>
              <w:t xml:space="preserve">Equivalent power received by an antenna with 0dBi gain at the </w:t>
            </w:r>
            <w:proofErr w:type="spellStart"/>
            <w:r w:rsidRPr="008F63D5">
              <w:rPr>
                <w:rFonts w:ascii="Arial" w:eastAsia="Times New Roman" w:hAnsi="Arial" w:cs="Arial"/>
                <w:sz w:val="18"/>
                <w:lang w:val="en-US"/>
              </w:rPr>
              <w:t>centre</w:t>
            </w:r>
            <w:proofErr w:type="spellEnd"/>
            <w:r w:rsidRPr="008F63D5">
              <w:rPr>
                <w:rFonts w:ascii="Arial" w:eastAsia="Times New Roman" w:hAnsi="Arial" w:cs="Arial"/>
                <w:sz w:val="18"/>
                <w:lang w:val="en-US"/>
              </w:rPr>
              <w:t xml:space="preserve"> of the quiet zone</w:t>
            </w:r>
          </w:p>
          <w:p w14:paraId="7BDCBCF0"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5:</w:t>
            </w:r>
            <w:r w:rsidRPr="008F63D5">
              <w:rPr>
                <w:rFonts w:ascii="Arial" w:eastAsia="Times New Roman" w:hAnsi="Arial" w:cs="Arial"/>
                <w:sz w:val="18"/>
                <w:lang w:val="en-US"/>
              </w:rPr>
              <w:tab/>
              <w:t xml:space="preserve">As observed with 0dBi gain antenna at the </w:t>
            </w:r>
            <w:proofErr w:type="spellStart"/>
            <w:r w:rsidRPr="008F63D5">
              <w:rPr>
                <w:rFonts w:ascii="Arial" w:eastAsia="Times New Roman" w:hAnsi="Arial" w:cs="Arial"/>
                <w:sz w:val="18"/>
                <w:lang w:val="en-US"/>
              </w:rPr>
              <w:t>centre</w:t>
            </w:r>
            <w:proofErr w:type="spellEnd"/>
            <w:r w:rsidRPr="008F63D5">
              <w:rPr>
                <w:rFonts w:ascii="Arial" w:eastAsia="Times New Roman" w:hAnsi="Arial" w:cs="Arial"/>
                <w:sz w:val="18"/>
                <w:lang w:val="en-US"/>
              </w:rPr>
              <w:t xml:space="preserve"> of the quiet zone</w:t>
            </w:r>
          </w:p>
          <w:p w14:paraId="5E493082"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6:</w:t>
            </w:r>
            <w:r w:rsidRPr="008F63D5">
              <w:rPr>
                <w:rFonts w:ascii="Arial" w:eastAsia="Times New Roman" w:hAnsi="Arial" w:cs="Arial"/>
                <w:sz w:val="18"/>
                <w:lang w:val="en-US"/>
              </w:rPr>
              <w:tab/>
              <w:t>Void</w:t>
            </w:r>
          </w:p>
          <w:p w14:paraId="38D6D134"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7:</w:t>
            </w:r>
            <w:r w:rsidRPr="008F63D5">
              <w:rPr>
                <w:rFonts w:ascii="Arial" w:eastAsia="Times New Roman" w:hAnsi="Arial" w:cs="Arial"/>
                <w:sz w:val="18"/>
                <w:lang w:val="en-US"/>
              </w:rPr>
              <w:tab/>
              <w:t>Void</w:t>
            </w:r>
          </w:p>
          <w:p w14:paraId="242499E6"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8:</w:t>
            </w:r>
            <w:r w:rsidRPr="008F63D5">
              <w:rPr>
                <w:rFonts w:ascii="Arial" w:eastAsia="Times New Roman" w:hAnsi="Arial" w:cs="Arial"/>
                <w:sz w:val="18"/>
                <w:lang w:val="en-US"/>
              </w:rPr>
              <w:tab/>
              <w:t>Void</w:t>
            </w:r>
          </w:p>
          <w:p w14:paraId="2B30D683"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sz w:val="18"/>
                <w:lang w:val="en-US"/>
              </w:rPr>
              <w:t>Note 9:</w:t>
            </w:r>
            <w:r w:rsidRPr="008F63D5">
              <w:rPr>
                <w:rFonts w:ascii="Arial" w:eastAsia="Times New Roman" w:hAnsi="Arial"/>
                <w:sz w:val="18"/>
                <w:lang w:val="en-US"/>
              </w:rPr>
              <w:tab/>
            </w:r>
            <w:r w:rsidRPr="008F63D5">
              <w:rPr>
                <w:rFonts w:ascii="Arial" w:eastAsia="Times New Roman" w:hAnsi="Arial" w:cs="Arial"/>
                <w:sz w:val="18"/>
              </w:rPr>
              <w:t>Information about types of UE beam is given in B.2.1.3, and does not limit UE implementation or test system implementation</w:t>
            </w:r>
          </w:p>
        </w:tc>
      </w:tr>
    </w:tbl>
    <w:p w14:paraId="655D525A" w14:textId="77777777" w:rsidR="008F63D5" w:rsidRPr="008F63D5" w:rsidRDefault="008F63D5" w:rsidP="008F63D5">
      <w:pPr>
        <w:rPr>
          <w:rFonts w:eastAsia="Times New Roman"/>
        </w:rPr>
      </w:pPr>
    </w:p>
    <w:p w14:paraId="482D3896" w14:textId="77777777" w:rsidR="008F63D5" w:rsidRPr="008F63D5" w:rsidRDefault="008F63D5" w:rsidP="008F63D5">
      <w:pPr>
        <w:keepNext/>
        <w:keepLines/>
        <w:spacing w:before="120"/>
        <w:ind w:left="1701" w:hanging="1701"/>
        <w:outlineLvl w:val="4"/>
        <w:rPr>
          <w:rFonts w:ascii="Arial" w:eastAsia="Times New Roman" w:hAnsi="Arial"/>
          <w:b/>
          <w:snapToGrid w:val="0"/>
          <w:sz w:val="22"/>
        </w:rPr>
      </w:pPr>
      <w:r w:rsidRPr="008F63D5">
        <w:rPr>
          <w:rFonts w:ascii="Arial" w:eastAsia="Times New Roman" w:hAnsi="Arial"/>
          <w:snapToGrid w:val="0"/>
          <w:sz w:val="22"/>
        </w:rPr>
        <w:t>A.7.7.2.1.3</w:t>
      </w:r>
      <w:r w:rsidRPr="008F63D5">
        <w:rPr>
          <w:rFonts w:ascii="Arial" w:eastAsia="Times New Roman" w:hAnsi="Arial"/>
          <w:snapToGrid w:val="0"/>
          <w:sz w:val="22"/>
        </w:rPr>
        <w:tab/>
        <w:t>Test Requirements</w:t>
      </w:r>
    </w:p>
    <w:p w14:paraId="09E0AFEE" w14:textId="77777777" w:rsidR="008F63D5" w:rsidRPr="008F63D5" w:rsidRDefault="008F63D5" w:rsidP="008F63D5">
      <w:pPr>
        <w:rPr>
          <w:rFonts w:eastAsia="Times New Roman"/>
          <w:lang w:eastAsia="ko-KR"/>
        </w:rPr>
      </w:pPr>
      <w:r w:rsidRPr="008F63D5">
        <w:rPr>
          <w:rFonts w:eastAsia="Times New Roman"/>
          <w:lang w:eastAsia="ko-KR"/>
        </w:rPr>
        <w:t xml:space="preserve">The SS-RSRQ absolute measurement accuracy in test 1shall be within the range Nominal SS-RSRQ+2.5dB to Nominal SS-RSRQ-2.5dB and the SS-RSRQ measurement accuracy in test 2 shall be within the range Nominal RSRQ+3.5dB to Nominal RSRQ-3.5dB  according to the requirements in clause 10.1.8.1.1.Nominal RSRQ is the value shown in table </w:t>
      </w:r>
      <w:r w:rsidRPr="008F63D5">
        <w:rPr>
          <w:rFonts w:eastAsia="Times New Roman" w:cs="Arial"/>
          <w:lang w:eastAsia="ko-KR"/>
        </w:rPr>
        <w:t>A.7.7.2.1.2-3.</w:t>
      </w:r>
    </w:p>
    <w:p w14:paraId="0BCA0459" w14:textId="77777777" w:rsidR="008F63D5" w:rsidRPr="008F63D5" w:rsidRDefault="008F63D5" w:rsidP="008F63D5">
      <w:pPr>
        <w:rPr>
          <w:rFonts w:eastAsia="Times New Roman"/>
          <w:lang w:eastAsia="ko-KR"/>
        </w:rPr>
      </w:pPr>
    </w:p>
    <w:p w14:paraId="6015775D" w14:textId="77777777" w:rsidR="008F63D5" w:rsidRPr="008F63D5" w:rsidRDefault="008F63D5" w:rsidP="008F63D5">
      <w:pPr>
        <w:keepNext/>
        <w:keepLines/>
        <w:spacing w:before="120"/>
        <w:ind w:left="1418" w:hanging="1418"/>
        <w:outlineLvl w:val="3"/>
        <w:rPr>
          <w:rFonts w:ascii="Arial" w:eastAsia="Times New Roman" w:hAnsi="Arial"/>
          <w:sz w:val="24"/>
          <w:lang w:eastAsia="zh-CN"/>
        </w:rPr>
      </w:pPr>
      <w:r w:rsidRPr="008F63D5">
        <w:rPr>
          <w:rFonts w:ascii="Arial" w:eastAsia="Times New Roman" w:hAnsi="Arial"/>
          <w:sz w:val="24"/>
        </w:rPr>
        <w:t>A.</w:t>
      </w:r>
      <w:r w:rsidRPr="008F63D5">
        <w:rPr>
          <w:rFonts w:ascii="Arial" w:eastAsia="Times New Roman" w:hAnsi="Arial"/>
          <w:sz w:val="24"/>
          <w:lang w:eastAsia="zh-CN"/>
        </w:rPr>
        <w:t>7</w:t>
      </w:r>
      <w:r w:rsidRPr="008F63D5">
        <w:rPr>
          <w:rFonts w:ascii="Arial" w:eastAsia="Times New Roman" w:hAnsi="Arial"/>
          <w:sz w:val="24"/>
        </w:rPr>
        <w:t>.7.2</w:t>
      </w:r>
      <w:r w:rsidRPr="008F63D5">
        <w:rPr>
          <w:rFonts w:ascii="Arial" w:eastAsia="Times New Roman" w:hAnsi="Arial"/>
          <w:sz w:val="24"/>
          <w:lang w:eastAsia="zh-CN"/>
        </w:rPr>
        <w:t>.2</w:t>
      </w:r>
      <w:r w:rsidRPr="008F63D5">
        <w:rPr>
          <w:rFonts w:ascii="Arial" w:eastAsia="Times New Roman" w:hAnsi="Arial"/>
          <w:sz w:val="24"/>
        </w:rPr>
        <w:tab/>
      </w:r>
      <w:r w:rsidRPr="008F63D5">
        <w:rPr>
          <w:rFonts w:ascii="Arial" w:eastAsia="Times New Roman" w:hAnsi="Arial"/>
          <w:sz w:val="24"/>
          <w:lang w:eastAsia="zh-CN"/>
        </w:rPr>
        <w:t>SA Inter-frequency measurement accuracy with FR2 serving cell and FR2 TDD target cell</w:t>
      </w:r>
    </w:p>
    <w:p w14:paraId="32910AFF" w14:textId="77777777" w:rsidR="008F63D5" w:rsidRPr="008F63D5" w:rsidRDefault="008F63D5" w:rsidP="008F63D5">
      <w:pPr>
        <w:keepNext/>
        <w:keepLines/>
        <w:spacing w:before="120"/>
        <w:ind w:left="1701" w:hanging="1701"/>
        <w:outlineLvl w:val="4"/>
        <w:rPr>
          <w:rFonts w:ascii="Arial" w:eastAsia="Times New Roman" w:hAnsi="Arial"/>
          <w:b/>
          <w:snapToGrid w:val="0"/>
          <w:sz w:val="22"/>
        </w:rPr>
      </w:pPr>
      <w:bookmarkStart w:id="1476" w:name="_Toc535476803"/>
      <w:r w:rsidRPr="008F63D5">
        <w:rPr>
          <w:rFonts w:ascii="Arial" w:eastAsia="Times New Roman" w:hAnsi="Arial"/>
          <w:snapToGrid w:val="0"/>
          <w:sz w:val="22"/>
        </w:rPr>
        <w:t>A.</w:t>
      </w:r>
      <w:r w:rsidRPr="008F63D5">
        <w:rPr>
          <w:rFonts w:ascii="Arial" w:eastAsia="Times New Roman" w:hAnsi="Arial"/>
          <w:snapToGrid w:val="0"/>
          <w:sz w:val="22"/>
          <w:lang w:eastAsia="zh-CN"/>
        </w:rPr>
        <w:t>7</w:t>
      </w:r>
      <w:r w:rsidRPr="008F63D5">
        <w:rPr>
          <w:rFonts w:ascii="Arial" w:eastAsia="Times New Roman" w:hAnsi="Arial"/>
          <w:snapToGrid w:val="0"/>
          <w:sz w:val="22"/>
        </w:rPr>
        <w:t>.7.2.</w:t>
      </w:r>
      <w:r w:rsidRPr="008F63D5">
        <w:rPr>
          <w:rFonts w:ascii="Arial" w:eastAsia="Times New Roman" w:hAnsi="Arial"/>
          <w:snapToGrid w:val="0"/>
          <w:sz w:val="22"/>
          <w:lang w:eastAsia="zh-CN"/>
        </w:rPr>
        <w:t>2</w:t>
      </w:r>
      <w:r w:rsidRPr="008F63D5">
        <w:rPr>
          <w:rFonts w:ascii="Arial" w:eastAsia="Times New Roman" w:hAnsi="Arial"/>
          <w:snapToGrid w:val="0"/>
          <w:sz w:val="22"/>
        </w:rPr>
        <w:t>.1</w:t>
      </w:r>
      <w:r w:rsidRPr="008F63D5">
        <w:rPr>
          <w:rFonts w:ascii="Arial" w:eastAsia="Times New Roman" w:hAnsi="Arial"/>
          <w:snapToGrid w:val="0"/>
          <w:sz w:val="22"/>
        </w:rPr>
        <w:tab/>
        <w:t>Test Purpose and Environment</w:t>
      </w:r>
      <w:bookmarkEnd w:id="1476"/>
    </w:p>
    <w:p w14:paraId="015F94CF" w14:textId="77777777" w:rsidR="008F63D5" w:rsidRPr="008F63D5" w:rsidRDefault="008F63D5" w:rsidP="008F63D5">
      <w:pPr>
        <w:rPr>
          <w:rFonts w:eastAsia="Times New Roman"/>
          <w:lang w:eastAsia="ko-KR"/>
        </w:rPr>
      </w:pPr>
      <w:r w:rsidRPr="008F63D5">
        <w:rPr>
          <w:rFonts w:eastAsia="Times New Roman"/>
          <w:lang w:eastAsia="ko-KR"/>
        </w:rPr>
        <w:t>The purpose of this test is to verify that the SS-RSRQ measurement accuracy is within the specified limits. This test will verify the requirements in clause 10.1.</w:t>
      </w:r>
      <w:r w:rsidRPr="008F63D5">
        <w:rPr>
          <w:rFonts w:eastAsia="Times New Roman"/>
          <w:lang w:eastAsia="zh-CN"/>
        </w:rPr>
        <w:t>9</w:t>
      </w:r>
      <w:r w:rsidRPr="008F63D5">
        <w:rPr>
          <w:rFonts w:eastAsia="Times New Roman"/>
          <w:lang w:eastAsia="ko-KR"/>
        </w:rPr>
        <w:t>.1.1</w:t>
      </w:r>
      <w:r w:rsidRPr="008F63D5">
        <w:rPr>
          <w:rFonts w:eastAsia="Times New Roman"/>
          <w:lang w:eastAsia="zh-CN"/>
        </w:rPr>
        <w:t xml:space="preserve"> and 10.1.9.1.2 for inter-frequency measurement</w:t>
      </w:r>
      <w:r w:rsidRPr="008F63D5">
        <w:rPr>
          <w:rFonts w:eastAsia="Times New Roman"/>
          <w:lang w:eastAsia="ko-KR"/>
        </w:rPr>
        <w:t>.</w:t>
      </w:r>
    </w:p>
    <w:p w14:paraId="4ADC7734" w14:textId="77777777" w:rsidR="008F63D5" w:rsidRPr="008F63D5" w:rsidRDefault="008F63D5" w:rsidP="008F63D5">
      <w:pPr>
        <w:keepNext/>
        <w:keepLines/>
        <w:spacing w:before="120"/>
        <w:ind w:left="1701" w:hanging="1701"/>
        <w:outlineLvl w:val="4"/>
        <w:rPr>
          <w:rFonts w:ascii="Arial" w:eastAsia="Times New Roman" w:hAnsi="Arial"/>
          <w:sz w:val="22"/>
          <w:lang w:eastAsia="ko-KR"/>
        </w:rPr>
      </w:pPr>
      <w:bookmarkStart w:id="1477" w:name="_Toc535476804"/>
      <w:r w:rsidRPr="008F63D5">
        <w:rPr>
          <w:rFonts w:ascii="Arial" w:eastAsia="Times New Roman" w:hAnsi="Arial"/>
          <w:sz w:val="22"/>
          <w:lang w:eastAsia="ko-KR"/>
        </w:rPr>
        <w:t>A.</w:t>
      </w:r>
      <w:r w:rsidRPr="008F63D5">
        <w:rPr>
          <w:rFonts w:ascii="Arial" w:eastAsia="Times New Roman" w:hAnsi="Arial"/>
          <w:sz w:val="22"/>
          <w:lang w:eastAsia="zh-CN"/>
        </w:rPr>
        <w:t>7</w:t>
      </w:r>
      <w:r w:rsidRPr="008F63D5">
        <w:rPr>
          <w:rFonts w:ascii="Arial" w:eastAsia="Times New Roman" w:hAnsi="Arial"/>
          <w:sz w:val="22"/>
          <w:lang w:eastAsia="ko-KR"/>
        </w:rPr>
        <w:t>.7.2.</w:t>
      </w:r>
      <w:r w:rsidRPr="008F63D5">
        <w:rPr>
          <w:rFonts w:ascii="Arial" w:eastAsia="Times New Roman" w:hAnsi="Arial"/>
          <w:sz w:val="22"/>
          <w:lang w:eastAsia="zh-CN"/>
        </w:rPr>
        <w:t>2</w:t>
      </w:r>
      <w:r w:rsidRPr="008F63D5">
        <w:rPr>
          <w:rFonts w:ascii="Arial" w:eastAsia="Times New Roman" w:hAnsi="Arial"/>
          <w:sz w:val="22"/>
          <w:lang w:eastAsia="ko-KR"/>
        </w:rPr>
        <w:t>.2</w:t>
      </w:r>
      <w:r w:rsidRPr="008F63D5">
        <w:rPr>
          <w:rFonts w:ascii="Arial" w:eastAsia="Times New Roman" w:hAnsi="Arial"/>
          <w:sz w:val="22"/>
          <w:lang w:eastAsia="ko-KR"/>
        </w:rPr>
        <w:tab/>
        <w:t>Test Parameters</w:t>
      </w:r>
      <w:bookmarkEnd w:id="1477"/>
    </w:p>
    <w:p w14:paraId="06D5F3F7" w14:textId="77777777" w:rsidR="008F63D5" w:rsidRPr="008F63D5" w:rsidRDefault="008F63D5" w:rsidP="008F63D5">
      <w:pPr>
        <w:rPr>
          <w:rFonts w:eastAsia="Times New Roman"/>
          <w:lang w:eastAsia="zh-CN"/>
        </w:rPr>
      </w:pPr>
      <w:r w:rsidRPr="008F63D5">
        <w:rPr>
          <w:rFonts w:eastAsia="Times New Roman"/>
          <w:lang w:eastAsia="ko-KR"/>
        </w:rPr>
        <w:t xml:space="preserve">In this test case </w:t>
      </w:r>
      <w:r w:rsidRPr="008F63D5">
        <w:rPr>
          <w:rFonts w:eastAsia="Times New Roman"/>
          <w:lang w:eastAsia="zh-CN"/>
        </w:rPr>
        <w:t>the two</w:t>
      </w:r>
      <w:r w:rsidRPr="008F63D5">
        <w:rPr>
          <w:rFonts w:eastAsia="Times New Roman"/>
          <w:lang w:eastAsia="ko-KR"/>
        </w:rPr>
        <w:t xml:space="preserve"> cells</w:t>
      </w:r>
      <w:r w:rsidRPr="008F63D5">
        <w:rPr>
          <w:rFonts w:eastAsia="Times New Roman"/>
          <w:lang w:eastAsia="zh-CN"/>
        </w:rPr>
        <w:t xml:space="preserve"> (i.e., Cell 1 and Cell 2)</w:t>
      </w:r>
      <w:r w:rsidRPr="008F63D5">
        <w:rPr>
          <w:rFonts w:eastAsia="Times New Roman"/>
          <w:lang w:eastAsia="ko-KR"/>
        </w:rPr>
        <w:t xml:space="preserve"> are on </w:t>
      </w:r>
      <w:r w:rsidRPr="008F63D5">
        <w:rPr>
          <w:rFonts w:eastAsia="Times New Roman"/>
          <w:lang w:eastAsia="zh-CN"/>
        </w:rPr>
        <w:t>different</w:t>
      </w:r>
      <w:r w:rsidRPr="008F63D5">
        <w:rPr>
          <w:rFonts w:eastAsia="Times New Roman"/>
          <w:lang w:eastAsia="ko-KR"/>
        </w:rPr>
        <w:t xml:space="preserve"> carrier frequenc</w:t>
      </w:r>
      <w:r w:rsidRPr="008F63D5">
        <w:rPr>
          <w:rFonts w:eastAsia="Times New Roman"/>
          <w:lang w:eastAsia="zh-CN"/>
        </w:rPr>
        <w:t>ies and measurement gaps are provided</w:t>
      </w:r>
      <w:r w:rsidRPr="008F63D5">
        <w:rPr>
          <w:rFonts w:eastAsia="Times New Roman"/>
          <w:lang w:eastAsia="ko-KR"/>
        </w:rPr>
        <w:t>. Supported test configuration</w:t>
      </w:r>
      <w:r w:rsidRPr="008F63D5">
        <w:rPr>
          <w:rFonts w:eastAsia="Times New Roman"/>
          <w:lang w:eastAsia="zh-CN"/>
        </w:rPr>
        <w:t>s</w:t>
      </w:r>
      <w:r w:rsidRPr="008F63D5">
        <w:rPr>
          <w:rFonts w:eastAsia="Times New Roman"/>
          <w:lang w:eastAsia="ko-KR"/>
        </w:rPr>
        <w:t xml:space="preserve"> are shown in Table A.</w:t>
      </w:r>
      <w:r w:rsidRPr="008F63D5">
        <w:rPr>
          <w:rFonts w:eastAsia="Times New Roman"/>
          <w:lang w:eastAsia="zh-CN"/>
        </w:rPr>
        <w:t>7</w:t>
      </w:r>
      <w:r w:rsidRPr="008F63D5">
        <w:rPr>
          <w:rFonts w:eastAsia="Times New Roman"/>
          <w:lang w:eastAsia="ko-KR"/>
        </w:rPr>
        <w:t>.7.2</w:t>
      </w:r>
      <w:r w:rsidRPr="008F63D5">
        <w:rPr>
          <w:rFonts w:eastAsia="Times New Roman"/>
          <w:lang w:eastAsia="zh-CN"/>
        </w:rPr>
        <w:t>.2</w:t>
      </w:r>
      <w:r w:rsidRPr="008F63D5">
        <w:rPr>
          <w:rFonts w:eastAsia="Times New Roman"/>
          <w:lang w:eastAsia="ko-KR"/>
        </w:rPr>
        <w:t xml:space="preserve">.2-1. </w:t>
      </w:r>
      <w:r w:rsidRPr="008F63D5">
        <w:rPr>
          <w:rFonts w:eastAsia="Times New Roman"/>
          <w:lang w:eastAsia="zh-CN"/>
        </w:rPr>
        <w:t>Both</w:t>
      </w:r>
      <w:r w:rsidRPr="008F63D5">
        <w:rPr>
          <w:rFonts w:eastAsia="Times New Roman"/>
          <w:lang w:eastAsia="ko-KR"/>
        </w:rPr>
        <w:t xml:space="preserve"> absolute </w:t>
      </w:r>
      <w:r w:rsidRPr="008F63D5">
        <w:rPr>
          <w:rFonts w:eastAsia="Times New Roman"/>
          <w:lang w:eastAsia="zh-CN"/>
        </w:rPr>
        <w:t xml:space="preserve">accuracy and relative </w:t>
      </w:r>
      <w:r w:rsidRPr="008F63D5">
        <w:rPr>
          <w:rFonts w:eastAsia="Times New Roman"/>
          <w:lang w:eastAsia="ko-KR"/>
        </w:rPr>
        <w:t>accurac</w:t>
      </w:r>
      <w:r w:rsidRPr="008F63D5">
        <w:rPr>
          <w:rFonts w:eastAsia="Times New Roman"/>
          <w:lang w:eastAsia="zh-CN"/>
        </w:rPr>
        <w:t>y</w:t>
      </w:r>
      <w:r w:rsidRPr="008F63D5">
        <w:rPr>
          <w:rFonts w:eastAsia="Times New Roman"/>
          <w:lang w:eastAsia="ko-KR"/>
        </w:rPr>
        <w:t xml:space="preserve"> </w:t>
      </w:r>
      <w:r w:rsidRPr="008F63D5">
        <w:rPr>
          <w:rFonts w:eastAsia="Times New Roman"/>
          <w:lang w:eastAsia="zh-CN"/>
        </w:rPr>
        <w:t xml:space="preserve">requirements </w:t>
      </w:r>
      <w:r w:rsidRPr="008F63D5">
        <w:rPr>
          <w:rFonts w:eastAsia="Times New Roman"/>
          <w:lang w:eastAsia="ko-KR"/>
        </w:rPr>
        <w:t>of SS-RSRQ int</w:t>
      </w:r>
      <w:r w:rsidRPr="008F63D5">
        <w:rPr>
          <w:rFonts w:eastAsia="Times New Roman"/>
          <w:lang w:eastAsia="zh-CN"/>
        </w:rPr>
        <w:t>er</w:t>
      </w:r>
      <w:r w:rsidRPr="008F63D5">
        <w:rPr>
          <w:rFonts w:eastAsia="Times New Roman"/>
          <w:lang w:eastAsia="ko-KR"/>
        </w:rPr>
        <w:t xml:space="preserve">-frequency measurement </w:t>
      </w:r>
      <w:r w:rsidRPr="008F63D5">
        <w:rPr>
          <w:rFonts w:eastAsia="Times New Roman"/>
          <w:lang w:eastAsia="zh-CN"/>
        </w:rPr>
        <w:t>are</w:t>
      </w:r>
      <w:r w:rsidRPr="008F63D5">
        <w:rPr>
          <w:rFonts w:eastAsia="Times New Roman"/>
          <w:lang w:eastAsia="ko-KR"/>
        </w:rPr>
        <w:t xml:space="preserve"> test</w:t>
      </w:r>
      <w:r w:rsidRPr="008F63D5">
        <w:rPr>
          <w:rFonts w:eastAsia="Times New Roman"/>
          <w:lang w:eastAsia="zh-CN"/>
        </w:rPr>
        <w:t>ed</w:t>
      </w:r>
      <w:r w:rsidRPr="008F63D5">
        <w:rPr>
          <w:rFonts w:eastAsia="Times New Roman"/>
          <w:lang w:eastAsia="ko-KR"/>
        </w:rPr>
        <w:t xml:space="preserve"> by using </w:t>
      </w:r>
      <w:r w:rsidRPr="008F63D5">
        <w:rPr>
          <w:rFonts w:eastAsia="Times New Roman"/>
          <w:lang w:eastAsia="zh-CN"/>
        </w:rPr>
        <w:t>test</w:t>
      </w:r>
      <w:r w:rsidRPr="008F63D5">
        <w:rPr>
          <w:rFonts w:eastAsia="Times New Roman"/>
          <w:lang w:eastAsia="ko-KR"/>
        </w:rPr>
        <w:t xml:space="preserve"> parameters in Table A.</w:t>
      </w:r>
      <w:r w:rsidRPr="008F63D5">
        <w:rPr>
          <w:rFonts w:eastAsia="Times New Roman"/>
          <w:lang w:eastAsia="zh-CN"/>
        </w:rPr>
        <w:t>7</w:t>
      </w:r>
      <w:r w:rsidRPr="008F63D5">
        <w:rPr>
          <w:rFonts w:eastAsia="Times New Roman"/>
          <w:lang w:eastAsia="ko-KR"/>
        </w:rPr>
        <w:t>.7.2.</w:t>
      </w:r>
      <w:r w:rsidRPr="008F63D5">
        <w:rPr>
          <w:rFonts w:eastAsia="Times New Roman"/>
          <w:lang w:eastAsia="zh-CN"/>
        </w:rPr>
        <w:t>2</w:t>
      </w:r>
      <w:r w:rsidRPr="008F63D5">
        <w:rPr>
          <w:rFonts w:eastAsia="Times New Roman"/>
          <w:lang w:eastAsia="ko-KR"/>
        </w:rPr>
        <w:t>.2-</w:t>
      </w:r>
      <w:r w:rsidRPr="008F63D5">
        <w:rPr>
          <w:rFonts w:eastAsia="Times New Roman"/>
          <w:lang w:eastAsia="zh-CN"/>
        </w:rPr>
        <w:t xml:space="preserve">2 and </w:t>
      </w:r>
      <w:r w:rsidRPr="008F63D5">
        <w:rPr>
          <w:rFonts w:eastAsia="Times New Roman"/>
          <w:lang w:eastAsia="ko-KR"/>
        </w:rPr>
        <w:t>Table A.</w:t>
      </w:r>
      <w:r w:rsidRPr="008F63D5">
        <w:rPr>
          <w:rFonts w:eastAsia="Times New Roman"/>
          <w:lang w:eastAsia="zh-CN"/>
        </w:rPr>
        <w:t>7</w:t>
      </w:r>
      <w:r w:rsidRPr="008F63D5">
        <w:rPr>
          <w:rFonts w:eastAsia="Times New Roman"/>
          <w:lang w:eastAsia="ko-KR"/>
        </w:rPr>
        <w:t>.7.2.</w:t>
      </w:r>
      <w:r w:rsidRPr="008F63D5">
        <w:rPr>
          <w:rFonts w:eastAsia="Times New Roman"/>
          <w:lang w:eastAsia="zh-CN"/>
        </w:rPr>
        <w:t>2</w:t>
      </w:r>
      <w:r w:rsidRPr="008F63D5">
        <w:rPr>
          <w:rFonts w:eastAsia="Times New Roman"/>
          <w:lang w:eastAsia="ko-KR"/>
        </w:rPr>
        <w:t>.2-</w:t>
      </w:r>
      <w:r w:rsidRPr="008F63D5">
        <w:rPr>
          <w:rFonts w:eastAsia="Times New Roman"/>
          <w:lang w:eastAsia="zh-CN"/>
        </w:rPr>
        <w:t>3</w:t>
      </w:r>
      <w:r w:rsidRPr="008F63D5">
        <w:rPr>
          <w:rFonts w:eastAsia="Times New Roman"/>
          <w:lang w:eastAsia="ko-KR"/>
        </w:rPr>
        <w:t xml:space="preserve">.. In all test cases, Cell </w:t>
      </w:r>
      <w:r w:rsidRPr="008F63D5">
        <w:rPr>
          <w:rFonts w:eastAsia="Times New Roman"/>
          <w:lang w:eastAsia="zh-CN"/>
        </w:rPr>
        <w:t>1</w:t>
      </w:r>
      <w:r w:rsidRPr="008F63D5">
        <w:rPr>
          <w:rFonts w:eastAsia="Times New Roman"/>
          <w:lang w:eastAsia="ko-KR"/>
        </w:rPr>
        <w:t xml:space="preserve"> is the PCell</w:t>
      </w:r>
      <w:r w:rsidRPr="008F63D5">
        <w:rPr>
          <w:rFonts w:eastAsia="Times New Roman"/>
          <w:lang w:eastAsia="zh-CN"/>
        </w:rPr>
        <w:t xml:space="preserve"> and </w:t>
      </w:r>
      <w:r w:rsidRPr="008F63D5">
        <w:rPr>
          <w:rFonts w:eastAsia="Times New Roman"/>
          <w:lang w:eastAsia="ko-KR"/>
        </w:rPr>
        <w:t xml:space="preserve">Cell </w:t>
      </w:r>
      <w:r w:rsidRPr="008F63D5">
        <w:rPr>
          <w:rFonts w:eastAsia="Times New Roman"/>
          <w:lang w:eastAsia="zh-CN"/>
        </w:rPr>
        <w:t>2</w:t>
      </w:r>
      <w:r w:rsidRPr="008F63D5">
        <w:rPr>
          <w:rFonts w:eastAsia="Times New Roman"/>
          <w:lang w:eastAsia="ko-KR"/>
        </w:rPr>
        <w:t xml:space="preserve"> is target cell.</w:t>
      </w:r>
    </w:p>
    <w:p w14:paraId="58FD0326" w14:textId="77777777" w:rsidR="008F63D5" w:rsidRPr="008F63D5" w:rsidRDefault="008F63D5" w:rsidP="008F63D5">
      <w:pPr>
        <w:keepNext/>
        <w:keepLines/>
        <w:spacing w:before="60"/>
        <w:jc w:val="center"/>
        <w:rPr>
          <w:rFonts w:ascii="Arial" w:eastAsia="Times New Roman" w:hAnsi="Arial"/>
          <w:b/>
        </w:rPr>
      </w:pPr>
      <w:r w:rsidRPr="008F63D5">
        <w:rPr>
          <w:rFonts w:ascii="Arial" w:eastAsia="Times New Roman" w:hAnsi="Arial"/>
          <w:b/>
        </w:rPr>
        <w:lastRenderedPageBreak/>
        <w:t xml:space="preserve">Table </w:t>
      </w:r>
      <w:r w:rsidRPr="008F63D5">
        <w:rPr>
          <w:rFonts w:ascii="Arial" w:eastAsia="Times New Roman" w:hAnsi="Arial"/>
          <w:b/>
          <w:lang w:eastAsia="ko-KR"/>
        </w:rPr>
        <w:t>A.7.7.2.</w:t>
      </w:r>
      <w:r w:rsidRPr="008F63D5">
        <w:rPr>
          <w:rFonts w:ascii="Arial" w:eastAsia="Times New Roman" w:hAnsi="Arial"/>
          <w:b/>
          <w:lang w:eastAsia="zh-CN"/>
        </w:rPr>
        <w:t>2</w:t>
      </w:r>
      <w:r w:rsidRPr="008F63D5">
        <w:rPr>
          <w:rFonts w:ascii="Arial" w:eastAsia="Times New Roman" w:hAnsi="Arial"/>
          <w:b/>
          <w:lang w:eastAsia="ko-KR"/>
        </w:rPr>
        <w:t>.2-1</w:t>
      </w:r>
      <w:r w:rsidRPr="008F63D5">
        <w:rPr>
          <w:rFonts w:ascii="Arial" w:eastAsia="Times New Roman" w:hAnsi="Arial"/>
          <w:b/>
        </w:rPr>
        <w:t>: SS-RSRQ Int</w:t>
      </w:r>
      <w:r w:rsidRPr="008F63D5">
        <w:rPr>
          <w:rFonts w:ascii="Arial" w:eastAsia="Times New Roman" w:hAnsi="Arial"/>
          <w:b/>
          <w:lang w:eastAsia="zh-CN"/>
        </w:rPr>
        <w:t>er</w:t>
      </w:r>
      <w:r w:rsidRPr="008F63D5">
        <w:rPr>
          <w:rFonts w:ascii="Arial" w:eastAsia="Times New Roman" w:hAnsi="Arial"/>
          <w:b/>
        </w:rPr>
        <w:t xml:space="preserve"> frequency SS-RSRQ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8F63D5" w:rsidRPr="008F63D5" w14:paraId="15134819" w14:textId="77777777" w:rsidTr="00B9618B">
        <w:trPr>
          <w:jc w:val="center"/>
        </w:trPr>
        <w:tc>
          <w:tcPr>
            <w:tcW w:w="2376" w:type="dxa"/>
            <w:shd w:val="clear" w:color="auto" w:fill="auto"/>
            <w:vAlign w:val="center"/>
          </w:tcPr>
          <w:p w14:paraId="7D6EC063" w14:textId="77777777" w:rsidR="008F63D5" w:rsidRPr="008F63D5" w:rsidRDefault="008F63D5" w:rsidP="008F63D5">
            <w:pPr>
              <w:keepNext/>
              <w:keepLines/>
              <w:spacing w:after="0"/>
              <w:jc w:val="center"/>
              <w:rPr>
                <w:rFonts w:ascii="Arial" w:eastAsia="Times New Roman" w:hAnsi="Arial"/>
                <w:b/>
                <w:sz w:val="18"/>
              </w:rPr>
            </w:pPr>
            <w:r w:rsidRPr="008F63D5">
              <w:rPr>
                <w:rFonts w:ascii="Arial" w:eastAsia="Times New Roman" w:hAnsi="Arial"/>
                <w:b/>
                <w:sz w:val="18"/>
              </w:rPr>
              <w:t>Configuration</w:t>
            </w:r>
          </w:p>
        </w:tc>
        <w:tc>
          <w:tcPr>
            <w:tcW w:w="7481" w:type="dxa"/>
            <w:shd w:val="clear" w:color="auto" w:fill="auto"/>
            <w:vAlign w:val="center"/>
          </w:tcPr>
          <w:p w14:paraId="1CD79246" w14:textId="77777777" w:rsidR="008F63D5" w:rsidRPr="008F63D5" w:rsidRDefault="008F63D5" w:rsidP="008F63D5">
            <w:pPr>
              <w:keepNext/>
              <w:keepLines/>
              <w:spacing w:after="0"/>
              <w:jc w:val="center"/>
              <w:rPr>
                <w:rFonts w:ascii="Arial" w:eastAsia="Times New Roman" w:hAnsi="Arial"/>
                <w:b/>
                <w:sz w:val="18"/>
              </w:rPr>
            </w:pPr>
            <w:r w:rsidRPr="008F63D5">
              <w:rPr>
                <w:rFonts w:ascii="Arial" w:eastAsia="Times New Roman" w:hAnsi="Arial"/>
                <w:b/>
                <w:sz w:val="18"/>
              </w:rPr>
              <w:t>Description</w:t>
            </w:r>
          </w:p>
        </w:tc>
      </w:tr>
      <w:tr w:rsidR="008F63D5" w:rsidRPr="008F63D5" w14:paraId="7741C5D1" w14:textId="77777777" w:rsidTr="00B9618B">
        <w:trPr>
          <w:jc w:val="center"/>
        </w:trPr>
        <w:tc>
          <w:tcPr>
            <w:tcW w:w="2376" w:type="dxa"/>
            <w:shd w:val="clear" w:color="auto" w:fill="auto"/>
            <w:vAlign w:val="center"/>
          </w:tcPr>
          <w:p w14:paraId="1FC19132" w14:textId="77777777" w:rsidR="008F63D5" w:rsidRPr="008F63D5" w:rsidRDefault="008F63D5" w:rsidP="008F63D5">
            <w:pPr>
              <w:keepNext/>
              <w:keepLines/>
              <w:spacing w:after="0"/>
              <w:rPr>
                <w:rFonts w:ascii="Arial" w:eastAsia="Times New Roman" w:hAnsi="Arial"/>
                <w:sz w:val="18"/>
              </w:rPr>
            </w:pPr>
            <w:r w:rsidRPr="008F63D5">
              <w:rPr>
                <w:rFonts w:ascii="Arial" w:eastAsia="Times New Roman" w:hAnsi="Arial"/>
                <w:sz w:val="18"/>
              </w:rPr>
              <w:t>1</w:t>
            </w:r>
          </w:p>
        </w:tc>
        <w:tc>
          <w:tcPr>
            <w:tcW w:w="7481" w:type="dxa"/>
            <w:shd w:val="clear" w:color="auto" w:fill="auto"/>
            <w:vAlign w:val="center"/>
          </w:tcPr>
          <w:p w14:paraId="5FEBE1C9" w14:textId="77777777" w:rsidR="008F63D5" w:rsidRPr="008F63D5" w:rsidRDefault="008F63D5" w:rsidP="008F63D5">
            <w:pPr>
              <w:keepNext/>
              <w:keepLines/>
              <w:spacing w:after="0"/>
              <w:rPr>
                <w:rFonts w:ascii="Arial" w:eastAsia="Malgun Gothic" w:hAnsi="Arial"/>
                <w:sz w:val="18"/>
              </w:rPr>
            </w:pPr>
            <w:r w:rsidRPr="008F63D5">
              <w:rPr>
                <w:rFonts w:ascii="Arial" w:eastAsia="Malgun Gothic" w:hAnsi="Arial"/>
                <w:sz w:val="18"/>
              </w:rPr>
              <w:t>120 kHz SSB SCS, 100 MHz bandwidth, TDD duplex mode</w:t>
            </w:r>
          </w:p>
        </w:tc>
      </w:tr>
    </w:tbl>
    <w:p w14:paraId="314ECF0C" w14:textId="77777777" w:rsidR="008F63D5" w:rsidRPr="008F63D5" w:rsidRDefault="008F63D5" w:rsidP="008F63D5">
      <w:pPr>
        <w:rPr>
          <w:rFonts w:eastAsia="Times New Roman"/>
          <w:lang w:eastAsia="zh-CN"/>
        </w:rPr>
      </w:pPr>
    </w:p>
    <w:p w14:paraId="3769DD65" w14:textId="77777777" w:rsidR="008F63D5" w:rsidRPr="008F63D5" w:rsidRDefault="008F63D5" w:rsidP="008F63D5">
      <w:pPr>
        <w:keepNext/>
        <w:keepLines/>
        <w:spacing w:before="60"/>
        <w:jc w:val="center"/>
        <w:rPr>
          <w:rFonts w:ascii="Arial" w:eastAsia="Times New Roman" w:hAnsi="Arial"/>
          <w:b/>
        </w:rPr>
      </w:pPr>
      <w:r w:rsidRPr="008F63D5">
        <w:rPr>
          <w:rFonts w:ascii="Arial" w:eastAsia="Times New Roman" w:hAnsi="Arial"/>
          <w:b/>
        </w:rPr>
        <w:t>Table A.</w:t>
      </w:r>
      <w:r w:rsidRPr="008F63D5">
        <w:rPr>
          <w:rFonts w:ascii="Arial" w:eastAsia="Times New Roman" w:hAnsi="Arial" w:cs="Arial"/>
          <w:b/>
          <w:lang w:eastAsia="ko-KR"/>
        </w:rPr>
        <w:t>7.7.2.2.2-</w:t>
      </w:r>
      <w:r w:rsidRPr="008F63D5">
        <w:rPr>
          <w:rFonts w:ascii="Arial" w:eastAsia="Times New Roman" w:hAnsi="Arial" w:cs="Arial"/>
          <w:b/>
          <w:lang w:eastAsia="zh-CN"/>
        </w:rPr>
        <w:t>2</w:t>
      </w:r>
      <w:r w:rsidRPr="008F63D5">
        <w:rPr>
          <w:rFonts w:ascii="Arial" w:eastAsia="Times New Roman" w:hAnsi="Arial"/>
          <w:b/>
        </w:rPr>
        <w:t>: SS-RSR</w:t>
      </w:r>
      <w:r w:rsidRPr="008F63D5">
        <w:rPr>
          <w:rFonts w:ascii="Arial" w:eastAsia="Times New Roman" w:hAnsi="Arial"/>
          <w:b/>
          <w:lang w:eastAsia="zh-CN"/>
        </w:rPr>
        <w:t>Q</w:t>
      </w:r>
      <w:r w:rsidRPr="008F63D5">
        <w:rPr>
          <w:rFonts w:ascii="Arial" w:eastAsia="Times New Roman" w:hAnsi="Arial"/>
          <w:b/>
        </w:rPr>
        <w:t xml:space="preserve"> Int</w:t>
      </w:r>
      <w:r w:rsidRPr="008F63D5">
        <w:rPr>
          <w:rFonts w:ascii="Arial" w:eastAsia="Times New Roman" w:hAnsi="Arial"/>
          <w:b/>
          <w:lang w:eastAsia="zh-CN"/>
        </w:rPr>
        <w:t>er</w:t>
      </w:r>
      <w:r w:rsidRPr="008F63D5">
        <w:rPr>
          <w:rFonts w:ascii="Arial" w:eastAsia="Times New Roman" w:hAnsi="Arial"/>
          <w:b/>
        </w:rPr>
        <w:t xml:space="preserve">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5"/>
        <w:gridCol w:w="1271"/>
        <w:gridCol w:w="831"/>
        <w:gridCol w:w="831"/>
        <w:gridCol w:w="831"/>
        <w:gridCol w:w="832"/>
        <w:tblGridChange w:id="1478">
          <w:tblGrid>
            <w:gridCol w:w="1812"/>
            <w:gridCol w:w="1815"/>
            <w:gridCol w:w="1"/>
            <w:gridCol w:w="1270"/>
            <w:gridCol w:w="1"/>
            <w:gridCol w:w="830"/>
            <w:gridCol w:w="831"/>
            <w:gridCol w:w="831"/>
            <w:gridCol w:w="832"/>
          </w:tblGrid>
        </w:tblGridChange>
      </w:tblGrid>
      <w:tr w:rsidR="008F63D5" w:rsidRPr="008F63D5" w14:paraId="3E2A89DF" w14:textId="77777777" w:rsidTr="00B9618B">
        <w:trPr>
          <w:jc w:val="center"/>
        </w:trPr>
        <w:tc>
          <w:tcPr>
            <w:tcW w:w="36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5F43F4"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8BEE6CC"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Unit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3EA8DD07"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F3422DE"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Test </w:t>
            </w:r>
            <w:r w:rsidRPr="008F63D5">
              <w:rPr>
                <w:rFonts w:ascii="Arial" w:eastAsia="Times New Roman" w:hAnsi="Arial" w:cs="Arial" w:hint="eastAsia"/>
                <w:b/>
                <w:sz w:val="18"/>
                <w:lang w:val="en-US" w:eastAsia="zh-CN"/>
              </w:rPr>
              <w:t>2</w:t>
            </w:r>
          </w:p>
        </w:tc>
      </w:tr>
      <w:tr w:rsidR="008F63D5" w:rsidRPr="008F63D5" w14:paraId="4C001F00" w14:textId="77777777" w:rsidTr="00B9618B">
        <w:trPr>
          <w:jc w:val="center"/>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14:paraId="00F80728" w14:textId="77777777" w:rsidR="008F63D5" w:rsidRPr="008F63D5" w:rsidRDefault="008F63D5" w:rsidP="008F63D5">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6374686" w14:textId="77777777" w:rsidR="008F63D5" w:rsidRPr="008F63D5" w:rsidRDefault="008F63D5" w:rsidP="008F63D5">
            <w:pPr>
              <w:spacing w:after="0"/>
              <w:rPr>
                <w:rFonts w:ascii="Arial" w:eastAsia="Calibri" w:hAnsi="Arial" w:cs="Arial"/>
                <w:b/>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19956F9"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02AA8107"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224929A"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30190C78"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2</w:t>
            </w:r>
          </w:p>
        </w:tc>
      </w:tr>
      <w:tr w:rsidR="008F63D5" w:rsidRPr="008F63D5" w14:paraId="02A5516F"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3BB220D0" w14:textId="77777777" w:rsidR="008F63D5" w:rsidRPr="008F63D5" w:rsidRDefault="008F63D5" w:rsidP="008F63D5">
            <w:pPr>
              <w:keepNext/>
              <w:keepLines/>
              <w:spacing w:after="0"/>
              <w:rPr>
                <w:rFonts w:ascii="Arial" w:eastAsia="Times New Roman" w:hAnsi="Arial" w:cs="Arial"/>
                <w:sz w:val="18"/>
                <w:lang w:val="it-IT"/>
              </w:rPr>
            </w:pPr>
            <w:r w:rsidRPr="008F63D5">
              <w:rPr>
                <w:rFonts w:ascii="Arial" w:eastAsia="Times New Roman" w:hAnsi="Arial" w:cs="Arial"/>
                <w:sz w:val="18"/>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3BA18EEC" w14:textId="77777777" w:rsidR="008F63D5" w:rsidRPr="008F63D5" w:rsidRDefault="008F63D5" w:rsidP="008F63D5">
            <w:pPr>
              <w:keepNext/>
              <w:keepLines/>
              <w:spacing w:after="0"/>
              <w:jc w:val="center"/>
              <w:rPr>
                <w:rFonts w:ascii="Arial" w:eastAsia="Times New Roman" w:hAnsi="Arial" w:cs="Arial"/>
                <w:sz w:val="18"/>
                <w:lang w:val="it-IT"/>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FF4D8E3"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rPr>
              <w:t>Freq</w:t>
            </w:r>
            <w:r w:rsidRPr="008F63D5">
              <w:rPr>
                <w:rFonts w:ascii="Arial" w:eastAsia="Times New Roman" w:hAnsi="Arial" w:cs="Arial"/>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2F315E8C"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404F1C9"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f</w:t>
            </w:r>
            <w:r w:rsidRPr="008F63D5">
              <w:rPr>
                <w:rFonts w:ascii="Arial" w:eastAsia="Times New Roman" w:hAnsi="Arial" w:cs="Arial"/>
                <w:sz w:val="18"/>
                <w:lang w:val="en-US"/>
              </w:rPr>
              <w:t>req</w:t>
            </w:r>
            <w:r w:rsidRPr="008F63D5">
              <w:rPr>
                <w:rFonts w:ascii="Arial" w:eastAsia="Times New Roman" w:hAnsi="Arial" w:cs="Arial"/>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1CBC6617"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Freq2</w:t>
            </w:r>
          </w:p>
        </w:tc>
      </w:tr>
      <w:tr w:rsidR="008F63D5" w:rsidRPr="008F63D5" w14:paraId="580E3FC9"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1B31B0F8" w14:textId="77777777" w:rsidR="008F63D5" w:rsidRPr="008F63D5" w:rsidRDefault="008F63D5" w:rsidP="008F63D5">
            <w:pPr>
              <w:keepNext/>
              <w:keepLines/>
              <w:spacing w:after="0"/>
              <w:rPr>
                <w:rFonts w:ascii="Arial" w:eastAsia="Times New Roman" w:hAnsi="Arial"/>
                <w:sz w:val="18"/>
                <w:lang w:val="it-IT"/>
              </w:rPr>
            </w:pPr>
            <w:r w:rsidRPr="008F63D5">
              <w:rPr>
                <w:rFonts w:ascii="Arial" w:eastAsia="Times New Roman" w:hAnsi="Arial" w:cs="Arial"/>
                <w:sz w:val="18"/>
                <w:lang w:eastAsia="zh-CN"/>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5C5EE2ED" w14:textId="77777777" w:rsidR="008F63D5" w:rsidRPr="008F63D5" w:rsidRDefault="008F63D5" w:rsidP="008F63D5">
            <w:pPr>
              <w:keepNext/>
              <w:keepLines/>
              <w:spacing w:after="0"/>
              <w:jc w:val="center"/>
              <w:rPr>
                <w:rFonts w:ascii="Arial" w:eastAsia="Times New Roman" w:hAnsi="Arial"/>
                <w:sz w:val="18"/>
                <w:lang w:val="it-IT"/>
              </w:rPr>
            </w:pPr>
          </w:p>
        </w:tc>
        <w:tc>
          <w:tcPr>
            <w:tcW w:w="831" w:type="dxa"/>
            <w:tcBorders>
              <w:top w:val="single" w:sz="4" w:space="0" w:color="auto"/>
              <w:left w:val="single" w:sz="4" w:space="0" w:color="auto"/>
              <w:bottom w:val="single" w:sz="4" w:space="0" w:color="auto"/>
              <w:right w:val="single" w:sz="4" w:space="0" w:color="auto"/>
            </w:tcBorders>
            <w:vAlign w:val="center"/>
          </w:tcPr>
          <w:p w14:paraId="3F347DDB" w14:textId="77777777" w:rsidR="008F63D5" w:rsidRPr="008F63D5" w:rsidRDefault="008F63D5" w:rsidP="008F63D5">
            <w:pPr>
              <w:keepNext/>
              <w:keepLines/>
              <w:spacing w:after="0"/>
              <w:jc w:val="center"/>
              <w:rPr>
                <w:rFonts w:ascii="Arial" w:eastAsia="Times New Roman" w:hAnsi="Arial"/>
                <w:sz w:val="18"/>
                <w:lang w:val="en-US"/>
              </w:rPr>
            </w:pPr>
            <w:r w:rsidRPr="008F63D5">
              <w:rPr>
                <w:rFonts w:ascii="Arial" w:eastAsia="Times New Roman" w:hAnsi="Arial" w:cs="Arial"/>
                <w:sz w:val="18"/>
                <w:lang w:val="en-US"/>
              </w:rPr>
              <w:t>SSB.1 FR2</w:t>
            </w:r>
          </w:p>
        </w:tc>
        <w:tc>
          <w:tcPr>
            <w:tcW w:w="831" w:type="dxa"/>
            <w:tcBorders>
              <w:top w:val="single" w:sz="4" w:space="0" w:color="auto"/>
              <w:left w:val="single" w:sz="4" w:space="0" w:color="auto"/>
              <w:bottom w:val="single" w:sz="4" w:space="0" w:color="auto"/>
              <w:right w:val="single" w:sz="4" w:space="0" w:color="auto"/>
            </w:tcBorders>
            <w:vAlign w:val="center"/>
          </w:tcPr>
          <w:p w14:paraId="5BCD19A4" w14:textId="77777777" w:rsidR="008F63D5" w:rsidRPr="008F63D5" w:rsidRDefault="008F63D5" w:rsidP="008F63D5">
            <w:pPr>
              <w:keepNext/>
              <w:keepLines/>
              <w:spacing w:after="0"/>
              <w:jc w:val="center"/>
              <w:rPr>
                <w:rFonts w:ascii="Arial" w:eastAsia="Times New Roman" w:hAnsi="Arial"/>
                <w:sz w:val="18"/>
                <w:lang w:val="en-US" w:eastAsia="zh-CN"/>
              </w:rPr>
            </w:pPr>
            <w:r w:rsidRPr="008F63D5">
              <w:rPr>
                <w:rFonts w:ascii="Arial" w:eastAsia="Times New Roman" w:hAnsi="Arial" w:cs="Arial"/>
                <w:sz w:val="18"/>
                <w:lang w:val="en-US"/>
              </w:rPr>
              <w:t>SSB.1 FR2</w:t>
            </w:r>
          </w:p>
        </w:tc>
        <w:tc>
          <w:tcPr>
            <w:tcW w:w="831" w:type="dxa"/>
            <w:tcBorders>
              <w:top w:val="single" w:sz="4" w:space="0" w:color="auto"/>
              <w:left w:val="single" w:sz="4" w:space="0" w:color="auto"/>
              <w:bottom w:val="single" w:sz="4" w:space="0" w:color="auto"/>
              <w:right w:val="single" w:sz="4" w:space="0" w:color="auto"/>
            </w:tcBorders>
            <w:vAlign w:val="center"/>
          </w:tcPr>
          <w:p w14:paraId="665D95AC" w14:textId="77777777" w:rsidR="008F63D5" w:rsidRPr="008F63D5" w:rsidRDefault="008F63D5" w:rsidP="008F63D5">
            <w:pPr>
              <w:keepNext/>
              <w:keepLines/>
              <w:spacing w:after="0"/>
              <w:jc w:val="center"/>
              <w:rPr>
                <w:rFonts w:ascii="Arial" w:eastAsia="Times New Roman" w:hAnsi="Arial"/>
                <w:sz w:val="18"/>
                <w:lang w:val="en-US" w:eastAsia="zh-CN"/>
              </w:rPr>
            </w:pPr>
            <w:r w:rsidRPr="008F63D5">
              <w:rPr>
                <w:rFonts w:ascii="Arial" w:eastAsia="Times New Roman" w:hAnsi="Arial" w:cs="Arial"/>
                <w:sz w:val="18"/>
                <w:lang w:val="en-US"/>
              </w:rPr>
              <w:t>SSB.1 FR2</w:t>
            </w:r>
          </w:p>
        </w:tc>
        <w:tc>
          <w:tcPr>
            <w:tcW w:w="832" w:type="dxa"/>
            <w:tcBorders>
              <w:top w:val="single" w:sz="4" w:space="0" w:color="auto"/>
              <w:left w:val="single" w:sz="4" w:space="0" w:color="auto"/>
              <w:bottom w:val="single" w:sz="4" w:space="0" w:color="auto"/>
              <w:right w:val="single" w:sz="4" w:space="0" w:color="auto"/>
            </w:tcBorders>
            <w:vAlign w:val="center"/>
          </w:tcPr>
          <w:p w14:paraId="2F43D34F" w14:textId="77777777" w:rsidR="008F63D5" w:rsidRPr="008F63D5" w:rsidRDefault="008F63D5" w:rsidP="008F63D5">
            <w:pPr>
              <w:keepNext/>
              <w:keepLines/>
              <w:spacing w:after="0"/>
              <w:jc w:val="center"/>
              <w:rPr>
                <w:rFonts w:ascii="Arial" w:eastAsia="Times New Roman" w:hAnsi="Arial"/>
                <w:sz w:val="18"/>
                <w:lang w:val="en-US" w:eastAsia="zh-CN"/>
              </w:rPr>
            </w:pPr>
            <w:r w:rsidRPr="008F63D5">
              <w:rPr>
                <w:rFonts w:ascii="Arial" w:eastAsia="Times New Roman" w:hAnsi="Arial" w:cs="Arial"/>
                <w:sz w:val="18"/>
                <w:lang w:val="en-US"/>
              </w:rPr>
              <w:t>SSB.1 FR2</w:t>
            </w:r>
          </w:p>
        </w:tc>
      </w:tr>
      <w:tr w:rsidR="008F63D5" w:rsidRPr="008F63D5" w:rsidDel="00265B5B" w14:paraId="6CB7D11A" w14:textId="77777777" w:rsidTr="00B9618B">
        <w:trPr>
          <w:jc w:val="center"/>
          <w:del w:id="1479" w:author="Karajani Bledar 1SI1" w:date="2021-08-06T12:05: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35B1E3CD" w14:textId="77777777" w:rsidR="008F63D5" w:rsidRPr="008F63D5" w:rsidDel="00265B5B" w:rsidRDefault="008F63D5" w:rsidP="008F63D5">
            <w:pPr>
              <w:keepNext/>
              <w:keepLines/>
              <w:spacing w:after="0"/>
              <w:rPr>
                <w:del w:id="1480" w:author="Karajani Bledar 1SI1" w:date="2021-08-06T12:05:00Z"/>
                <w:rFonts w:ascii="Arial" w:eastAsia="Times New Roman" w:hAnsi="Arial"/>
                <w:sz w:val="18"/>
                <w:lang w:val="it-IT"/>
              </w:rPr>
            </w:pPr>
            <w:del w:id="1481" w:author="Karajani Bledar 1SI1" w:date="2021-08-06T12:05:00Z">
              <w:r w:rsidRPr="008F63D5" w:rsidDel="00265B5B">
                <w:rPr>
                  <w:rFonts w:ascii="Arial" w:eastAsia="Times New Roman" w:hAnsi="Arial" w:cs="Arial"/>
                  <w:sz w:val="18"/>
                </w:rPr>
                <w:delText>CSI-RS for tracking</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047D0AE4" w14:textId="77777777" w:rsidR="008F63D5" w:rsidRPr="008F63D5" w:rsidDel="00265B5B" w:rsidRDefault="008F63D5" w:rsidP="008F63D5">
            <w:pPr>
              <w:keepNext/>
              <w:keepLines/>
              <w:spacing w:after="0"/>
              <w:jc w:val="center"/>
              <w:rPr>
                <w:del w:id="1482" w:author="Karajani Bledar 1SI1" w:date="2021-08-06T12:05:00Z"/>
                <w:rFonts w:ascii="Arial" w:eastAsia="Times New Roman" w:hAnsi="Arial"/>
                <w:sz w:val="18"/>
                <w:lang w:val="it-IT"/>
              </w:rPr>
            </w:pPr>
          </w:p>
        </w:tc>
        <w:tc>
          <w:tcPr>
            <w:tcW w:w="831" w:type="dxa"/>
            <w:tcBorders>
              <w:top w:val="single" w:sz="4" w:space="0" w:color="auto"/>
              <w:left w:val="single" w:sz="4" w:space="0" w:color="auto"/>
              <w:bottom w:val="single" w:sz="4" w:space="0" w:color="auto"/>
              <w:right w:val="single" w:sz="4" w:space="0" w:color="auto"/>
            </w:tcBorders>
            <w:vAlign w:val="center"/>
          </w:tcPr>
          <w:p w14:paraId="4C177105" w14:textId="77777777" w:rsidR="008F63D5" w:rsidRPr="008F63D5" w:rsidDel="00265B5B" w:rsidRDefault="008F63D5" w:rsidP="008F63D5">
            <w:pPr>
              <w:keepNext/>
              <w:keepLines/>
              <w:spacing w:after="0"/>
              <w:jc w:val="center"/>
              <w:rPr>
                <w:del w:id="1483" w:author="Karajani Bledar 1SI1" w:date="2021-08-06T12:05:00Z"/>
                <w:rFonts w:ascii="Arial" w:eastAsia="Times New Roman" w:hAnsi="Arial"/>
                <w:sz w:val="18"/>
                <w:lang w:val="en-US"/>
              </w:rPr>
            </w:pPr>
            <w:del w:id="1484" w:author="Karajani Bledar 1SI1" w:date="2021-08-06T12:05:00Z">
              <w:r w:rsidRPr="008F63D5" w:rsidDel="00265B5B">
                <w:rPr>
                  <w:rFonts w:ascii="Arial" w:eastAsia="Times New Roman" w:hAnsi="Arial" w:cs="Arial"/>
                  <w:sz w:val="18"/>
                  <w:lang w:val="en-US"/>
                </w:rPr>
                <w:delText>TRS.2.1 TDD</w:delText>
              </w:r>
            </w:del>
          </w:p>
        </w:tc>
        <w:tc>
          <w:tcPr>
            <w:tcW w:w="831" w:type="dxa"/>
            <w:tcBorders>
              <w:top w:val="single" w:sz="4" w:space="0" w:color="auto"/>
              <w:left w:val="single" w:sz="4" w:space="0" w:color="auto"/>
              <w:bottom w:val="single" w:sz="4" w:space="0" w:color="auto"/>
              <w:right w:val="single" w:sz="4" w:space="0" w:color="auto"/>
            </w:tcBorders>
            <w:vAlign w:val="center"/>
          </w:tcPr>
          <w:p w14:paraId="3A579C64" w14:textId="77777777" w:rsidR="008F63D5" w:rsidRPr="008F63D5" w:rsidDel="00265B5B" w:rsidRDefault="008F63D5" w:rsidP="008F63D5">
            <w:pPr>
              <w:keepNext/>
              <w:keepLines/>
              <w:spacing w:after="0"/>
              <w:jc w:val="center"/>
              <w:rPr>
                <w:del w:id="1485" w:author="Karajani Bledar 1SI1" w:date="2021-08-06T12:05:00Z"/>
                <w:rFonts w:ascii="Arial" w:eastAsia="Times New Roman" w:hAnsi="Arial"/>
                <w:sz w:val="18"/>
                <w:lang w:val="en-US" w:eastAsia="zh-CN"/>
              </w:rPr>
            </w:pPr>
            <w:del w:id="1486" w:author="Karajani Bledar 1SI1" w:date="2021-08-06T12:05:00Z">
              <w:r w:rsidRPr="008F63D5" w:rsidDel="00265B5B">
                <w:rPr>
                  <w:rFonts w:ascii="Arial" w:eastAsia="Times New Roman" w:hAnsi="Arial" w:cs="Arial"/>
                  <w:sz w:val="18"/>
                  <w:lang w:val="en-US" w:eastAsia="zh-CN"/>
                </w:rPr>
                <w:delText>-</w:delText>
              </w:r>
            </w:del>
          </w:p>
        </w:tc>
        <w:tc>
          <w:tcPr>
            <w:tcW w:w="831" w:type="dxa"/>
            <w:tcBorders>
              <w:top w:val="single" w:sz="4" w:space="0" w:color="auto"/>
              <w:left w:val="single" w:sz="4" w:space="0" w:color="auto"/>
              <w:bottom w:val="single" w:sz="4" w:space="0" w:color="auto"/>
              <w:right w:val="single" w:sz="4" w:space="0" w:color="auto"/>
            </w:tcBorders>
            <w:vAlign w:val="center"/>
          </w:tcPr>
          <w:p w14:paraId="4E177E6C" w14:textId="77777777" w:rsidR="008F63D5" w:rsidRPr="008F63D5" w:rsidDel="00265B5B" w:rsidRDefault="008F63D5" w:rsidP="008F63D5">
            <w:pPr>
              <w:keepNext/>
              <w:keepLines/>
              <w:spacing w:after="0"/>
              <w:jc w:val="center"/>
              <w:rPr>
                <w:del w:id="1487" w:author="Karajani Bledar 1SI1" w:date="2021-08-06T12:05:00Z"/>
                <w:rFonts w:ascii="Arial" w:eastAsia="Times New Roman" w:hAnsi="Arial"/>
                <w:sz w:val="18"/>
                <w:lang w:val="en-US" w:eastAsia="zh-CN"/>
              </w:rPr>
            </w:pPr>
            <w:del w:id="1488" w:author="Karajani Bledar 1SI1" w:date="2021-08-06T12:05:00Z">
              <w:r w:rsidRPr="008F63D5" w:rsidDel="00265B5B">
                <w:rPr>
                  <w:rFonts w:ascii="Arial" w:eastAsia="Times New Roman" w:hAnsi="Arial"/>
                  <w:color w:val="000000"/>
                  <w:sz w:val="18"/>
                </w:rPr>
                <w:delText>TRS.2.1 TDD</w:delText>
              </w:r>
            </w:del>
          </w:p>
        </w:tc>
        <w:tc>
          <w:tcPr>
            <w:tcW w:w="832" w:type="dxa"/>
            <w:tcBorders>
              <w:top w:val="single" w:sz="4" w:space="0" w:color="auto"/>
              <w:left w:val="single" w:sz="4" w:space="0" w:color="auto"/>
              <w:bottom w:val="single" w:sz="4" w:space="0" w:color="auto"/>
              <w:right w:val="single" w:sz="4" w:space="0" w:color="auto"/>
            </w:tcBorders>
            <w:vAlign w:val="center"/>
          </w:tcPr>
          <w:p w14:paraId="7659C3C2" w14:textId="77777777" w:rsidR="008F63D5" w:rsidRPr="008F63D5" w:rsidDel="00265B5B" w:rsidRDefault="008F63D5" w:rsidP="008F63D5">
            <w:pPr>
              <w:keepNext/>
              <w:keepLines/>
              <w:spacing w:after="0"/>
              <w:jc w:val="center"/>
              <w:rPr>
                <w:del w:id="1489" w:author="Karajani Bledar 1SI1" w:date="2021-08-06T12:05:00Z"/>
                <w:rFonts w:ascii="Arial" w:eastAsia="Times New Roman" w:hAnsi="Arial"/>
                <w:sz w:val="18"/>
                <w:lang w:val="en-US" w:eastAsia="zh-CN"/>
              </w:rPr>
            </w:pPr>
            <w:del w:id="1490" w:author="Karajani Bledar 1SI1" w:date="2021-08-06T12:05:00Z">
              <w:r w:rsidRPr="008F63D5" w:rsidDel="00265B5B">
                <w:rPr>
                  <w:rFonts w:ascii="Arial" w:eastAsia="Times New Roman" w:hAnsi="Arial" w:cs="Arial"/>
                  <w:sz w:val="18"/>
                  <w:lang w:val="en-US" w:eastAsia="zh-CN"/>
                </w:rPr>
                <w:delText>-</w:delText>
              </w:r>
            </w:del>
          </w:p>
        </w:tc>
      </w:tr>
      <w:tr w:rsidR="008F63D5" w:rsidRPr="008F63D5" w14:paraId="5C6C4117"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tcPr>
          <w:p w14:paraId="62DDB460"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6E5DB04C" w14:textId="77777777" w:rsidR="008F63D5" w:rsidRPr="008F63D5" w:rsidRDefault="008F63D5" w:rsidP="008F63D5">
            <w:pPr>
              <w:keepNext/>
              <w:keepLines/>
              <w:spacing w:after="0"/>
              <w:jc w:val="center"/>
              <w:rPr>
                <w:rFonts w:ascii="Arial" w:eastAsia="Times New Roman" w:hAnsi="Arial" w:cs="Arial"/>
                <w:sz w:val="18"/>
                <w:lang w:val="en-US"/>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B414341"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1BDE0F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TDD</w:t>
            </w:r>
          </w:p>
        </w:tc>
      </w:tr>
      <w:tr w:rsidR="008F63D5" w:rsidRPr="008F63D5" w14:paraId="20CA75C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tcPr>
          <w:p w14:paraId="4009F5A2"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59211F5E" w14:textId="77777777" w:rsidR="008F63D5" w:rsidRPr="008F63D5" w:rsidRDefault="008F63D5" w:rsidP="008F63D5">
            <w:pPr>
              <w:keepNext/>
              <w:keepLines/>
              <w:spacing w:after="0"/>
              <w:jc w:val="center"/>
              <w:rPr>
                <w:rFonts w:ascii="Arial" w:eastAsia="Times New Roman" w:hAnsi="Arial" w:cs="Arial"/>
                <w:sz w:val="18"/>
                <w:lang w:val="en-US"/>
              </w:rPr>
            </w:pPr>
          </w:p>
        </w:tc>
        <w:tc>
          <w:tcPr>
            <w:tcW w:w="1662" w:type="dxa"/>
            <w:gridSpan w:val="2"/>
            <w:tcBorders>
              <w:top w:val="single" w:sz="4" w:space="0" w:color="auto"/>
              <w:left w:val="single" w:sz="4" w:space="0" w:color="auto"/>
              <w:bottom w:val="single" w:sz="4" w:space="0" w:color="auto"/>
              <w:right w:val="single" w:sz="4" w:space="0" w:color="auto"/>
            </w:tcBorders>
          </w:tcPr>
          <w:p w14:paraId="66BD38FB"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043FDB3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val="en-US" w:eastAsia="ja-JP"/>
              </w:rPr>
              <w:t>TDDConf.3.1</w:t>
            </w:r>
          </w:p>
        </w:tc>
      </w:tr>
      <w:tr w:rsidR="008F63D5" w:rsidRPr="008F63D5" w14:paraId="2297791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1214F2C4" w14:textId="77777777" w:rsidR="008F63D5" w:rsidRPr="008F63D5" w:rsidRDefault="008F63D5" w:rsidP="008F63D5">
            <w:pPr>
              <w:keepNext/>
              <w:keepLines/>
              <w:spacing w:after="0"/>
              <w:rPr>
                <w:rFonts w:ascii="Arial" w:eastAsia="Times New Roman" w:hAnsi="Arial" w:cs="Arial"/>
                <w:sz w:val="18"/>
                <w:lang w:val="en-US"/>
              </w:rPr>
            </w:pPr>
            <w:proofErr w:type="spellStart"/>
            <w:r w:rsidRPr="008F63D5">
              <w:rPr>
                <w:rFonts w:ascii="Arial" w:eastAsia="Malgun Gothic" w:hAnsi="Arial"/>
                <w:sz w:val="18"/>
                <w:szCs w:val="18"/>
              </w:rPr>
              <w:t>BW</w:t>
            </w:r>
            <w:r w:rsidRPr="008F63D5">
              <w:rPr>
                <w:rFonts w:ascii="Arial" w:eastAsia="Malgun Gothic" w:hAnsi="Arial"/>
                <w:sz w:val="18"/>
                <w:szCs w:val="18"/>
                <w:vertAlign w:val="subscript"/>
              </w:rPr>
              <w:t>channel</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48B207C5"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MHz</w:t>
            </w:r>
          </w:p>
        </w:tc>
        <w:tc>
          <w:tcPr>
            <w:tcW w:w="1662" w:type="dxa"/>
            <w:gridSpan w:val="2"/>
            <w:tcBorders>
              <w:top w:val="single" w:sz="4" w:space="0" w:color="auto"/>
              <w:left w:val="single" w:sz="4" w:space="0" w:color="auto"/>
              <w:bottom w:val="single" w:sz="4" w:space="0" w:color="auto"/>
              <w:right w:val="single" w:sz="4" w:space="0" w:color="auto"/>
            </w:tcBorders>
            <w:hideMark/>
          </w:tcPr>
          <w:p w14:paraId="70E0DDB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 xml:space="preserve">100: </w:t>
            </w:r>
            <w:r w:rsidRPr="008F63D5">
              <w:rPr>
                <w:rFonts w:ascii="Arial" w:eastAsia="Malgun Gothic" w:hAnsi="Arial" w:cs="Arial"/>
                <w:sz w:val="18"/>
                <w:szCs w:val="18"/>
                <w:lang w:val="de-DE"/>
              </w:rPr>
              <w:t>N</w:t>
            </w:r>
            <w:r w:rsidRPr="008F63D5">
              <w:rPr>
                <w:rFonts w:ascii="Arial" w:eastAsia="Malgun Gothic" w:hAnsi="Arial" w:cs="Arial"/>
                <w:sz w:val="18"/>
                <w:szCs w:val="18"/>
                <w:vertAlign w:val="subscript"/>
                <w:lang w:val="de-DE"/>
              </w:rPr>
              <w:t>RB,c</w:t>
            </w:r>
            <w:r w:rsidRPr="008F63D5">
              <w:rPr>
                <w:rFonts w:ascii="Arial" w:eastAsia="Malgun Gothic" w:hAnsi="Arial" w:cs="Arial"/>
                <w:sz w:val="18"/>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7DA79F4E"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 xml:space="preserve">100: </w:t>
            </w:r>
            <w:r w:rsidRPr="008F63D5">
              <w:rPr>
                <w:rFonts w:ascii="Arial" w:eastAsia="Malgun Gothic" w:hAnsi="Arial" w:cs="Arial"/>
                <w:sz w:val="18"/>
                <w:szCs w:val="18"/>
                <w:lang w:val="de-DE"/>
              </w:rPr>
              <w:t>N</w:t>
            </w:r>
            <w:r w:rsidRPr="008F63D5">
              <w:rPr>
                <w:rFonts w:ascii="Arial" w:eastAsia="Malgun Gothic" w:hAnsi="Arial" w:cs="Arial"/>
                <w:sz w:val="18"/>
                <w:szCs w:val="18"/>
                <w:vertAlign w:val="subscript"/>
                <w:lang w:val="de-DE"/>
              </w:rPr>
              <w:t>RB,c</w:t>
            </w:r>
            <w:r w:rsidRPr="008F63D5">
              <w:rPr>
                <w:rFonts w:ascii="Arial" w:eastAsia="Malgun Gothic" w:hAnsi="Arial" w:cs="Arial"/>
                <w:sz w:val="18"/>
                <w:szCs w:val="18"/>
                <w:lang w:val="de-DE"/>
              </w:rPr>
              <w:t xml:space="preserve"> = 66</w:t>
            </w:r>
          </w:p>
        </w:tc>
      </w:tr>
      <w:tr w:rsidR="008F63D5" w:rsidRPr="008F63D5" w14:paraId="22677236" w14:textId="77777777" w:rsidTr="00B9618B">
        <w:trPr>
          <w:jc w:val="center"/>
          <w:ins w:id="1491" w:author="Karajani Bledar 1SI1" w:date="2021-08-06T12:05:00Z"/>
        </w:trPr>
        <w:tc>
          <w:tcPr>
            <w:tcW w:w="1812" w:type="dxa"/>
            <w:vMerge w:val="restart"/>
            <w:tcBorders>
              <w:top w:val="single" w:sz="4" w:space="0" w:color="auto"/>
              <w:left w:val="single" w:sz="4" w:space="0" w:color="auto"/>
              <w:right w:val="single" w:sz="4" w:space="0" w:color="auto"/>
            </w:tcBorders>
            <w:vAlign w:val="center"/>
          </w:tcPr>
          <w:p w14:paraId="280CFD50" w14:textId="77777777" w:rsidR="008F63D5" w:rsidRPr="008F63D5" w:rsidRDefault="008F63D5" w:rsidP="008F63D5">
            <w:pPr>
              <w:keepNext/>
              <w:keepLines/>
              <w:spacing w:after="0" w:line="256" w:lineRule="auto"/>
              <w:rPr>
                <w:ins w:id="1492" w:author="Karajani Bledar 1SI1" w:date="2021-08-06T12:05:00Z"/>
                <w:rFonts w:ascii="Arial" w:eastAsia="Times New Roman" w:hAnsi="Arial" w:cs="Arial"/>
                <w:sz w:val="18"/>
                <w:lang w:val="en-US"/>
              </w:rPr>
            </w:pPr>
            <w:ins w:id="1493" w:author="Karajani Bledar 1SI1" w:date="2021-08-06T12:05:00Z">
              <w:r w:rsidRPr="008F63D5">
                <w:rPr>
                  <w:rFonts w:ascii="Arial" w:eastAsia="Malgun Gothic" w:hAnsi="Arial" w:hint="eastAsia"/>
                  <w:sz w:val="18"/>
                  <w:szCs w:val="18"/>
                  <w:lang w:eastAsia="ko-KR"/>
                </w:rPr>
                <w:t>BWP configuration</w:t>
              </w:r>
            </w:ins>
          </w:p>
        </w:tc>
        <w:tc>
          <w:tcPr>
            <w:tcW w:w="1815" w:type="dxa"/>
            <w:tcBorders>
              <w:top w:val="single" w:sz="4" w:space="0" w:color="auto"/>
              <w:left w:val="single" w:sz="4" w:space="0" w:color="auto"/>
              <w:bottom w:val="single" w:sz="4" w:space="0" w:color="auto"/>
              <w:right w:val="single" w:sz="4" w:space="0" w:color="auto"/>
            </w:tcBorders>
          </w:tcPr>
          <w:p w14:paraId="155EA202" w14:textId="77777777" w:rsidR="008F63D5" w:rsidRPr="008F63D5" w:rsidRDefault="008F63D5" w:rsidP="008F63D5">
            <w:pPr>
              <w:keepNext/>
              <w:keepLines/>
              <w:spacing w:after="0" w:line="256" w:lineRule="auto"/>
              <w:rPr>
                <w:ins w:id="1494" w:author="Karajani Bledar 1SI1" w:date="2021-08-06T12:05:00Z"/>
                <w:rFonts w:ascii="Arial" w:eastAsia="Times New Roman" w:hAnsi="Arial" w:cs="Arial"/>
                <w:sz w:val="18"/>
                <w:lang w:val="en-US"/>
              </w:rPr>
            </w:pPr>
            <w:ins w:id="1495" w:author="Karajani Bledar 1SI1" w:date="2021-08-06T12:05:00Z">
              <w:r w:rsidRPr="008F63D5">
                <w:rPr>
                  <w:rFonts w:ascii="Arial" w:eastAsia="Malgun Gothic" w:hAnsi="Arial" w:hint="eastAsia"/>
                  <w:sz w:val="18"/>
                  <w:szCs w:val="18"/>
                  <w:lang w:eastAsia="ko-KR"/>
                </w:rPr>
                <w:t>Initial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6A79E630" w14:textId="77777777" w:rsidR="008F63D5" w:rsidRPr="008F63D5" w:rsidRDefault="008F63D5" w:rsidP="008F63D5">
            <w:pPr>
              <w:keepNext/>
              <w:keepLines/>
              <w:spacing w:after="0" w:line="256" w:lineRule="auto"/>
              <w:jc w:val="center"/>
              <w:rPr>
                <w:ins w:id="1496" w:author="Karajani Bledar 1SI1" w:date="2021-08-06T12:05: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6180B9DE" w14:textId="77777777" w:rsidR="008F63D5" w:rsidRPr="008F63D5" w:rsidRDefault="008F63D5" w:rsidP="008F63D5">
            <w:pPr>
              <w:keepNext/>
              <w:keepLines/>
              <w:spacing w:after="0" w:line="256" w:lineRule="auto"/>
              <w:jc w:val="center"/>
              <w:rPr>
                <w:ins w:id="1497" w:author="Karajani Bledar 1SI1" w:date="2021-08-06T12:05:00Z"/>
                <w:rFonts w:ascii="Arial" w:eastAsia="Times New Roman" w:hAnsi="Arial" w:cs="Arial"/>
                <w:sz w:val="18"/>
                <w:lang w:val="en-US"/>
              </w:rPr>
            </w:pPr>
            <w:ins w:id="1498" w:author="Karajani Bledar 1SI1" w:date="2021-08-06T12:05:00Z">
              <w:r w:rsidRPr="008F63D5">
                <w:rPr>
                  <w:rFonts w:ascii="Arial" w:eastAsia="Times New Roman" w:hAnsi="Arial" w:cs="Arial"/>
                  <w:sz w:val="18"/>
                  <w:lang w:val="en-US"/>
                </w:rPr>
                <w:t>DLBWP.0.1</w:t>
              </w:r>
            </w:ins>
          </w:p>
        </w:tc>
      </w:tr>
      <w:tr w:rsidR="008F63D5" w:rsidRPr="008F63D5" w14:paraId="765A7D20" w14:textId="77777777" w:rsidTr="00B9618B">
        <w:trPr>
          <w:jc w:val="center"/>
          <w:ins w:id="1499" w:author="Karajani Bledar 1SI1" w:date="2021-08-06T12:05:00Z"/>
        </w:trPr>
        <w:tc>
          <w:tcPr>
            <w:tcW w:w="1812" w:type="dxa"/>
            <w:vMerge/>
            <w:tcBorders>
              <w:left w:val="single" w:sz="4" w:space="0" w:color="auto"/>
              <w:right w:val="single" w:sz="4" w:space="0" w:color="auto"/>
            </w:tcBorders>
            <w:vAlign w:val="center"/>
          </w:tcPr>
          <w:p w14:paraId="75953F0E" w14:textId="77777777" w:rsidR="008F63D5" w:rsidRPr="008F63D5" w:rsidRDefault="008F63D5" w:rsidP="008F63D5">
            <w:pPr>
              <w:keepNext/>
              <w:keepLines/>
              <w:spacing w:after="0" w:line="256" w:lineRule="auto"/>
              <w:rPr>
                <w:ins w:id="1500" w:author="Karajani Bledar 1SI1" w:date="2021-08-06T12:05: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79A0FA30" w14:textId="77777777" w:rsidR="008F63D5" w:rsidRPr="008F63D5" w:rsidRDefault="008F63D5" w:rsidP="008F63D5">
            <w:pPr>
              <w:keepNext/>
              <w:keepLines/>
              <w:spacing w:after="0" w:line="256" w:lineRule="auto"/>
              <w:rPr>
                <w:ins w:id="1501" w:author="Karajani Bledar 1SI1" w:date="2021-08-06T12:05:00Z"/>
                <w:rFonts w:ascii="Arial" w:eastAsia="Times New Roman" w:hAnsi="Arial" w:cs="Arial"/>
                <w:sz w:val="18"/>
                <w:lang w:val="en-US"/>
              </w:rPr>
            </w:pPr>
            <w:ins w:id="1502" w:author="Karajani Bledar 1SI1" w:date="2021-08-06T12:05:00Z">
              <w:r w:rsidRPr="008F63D5">
                <w:rPr>
                  <w:rFonts w:ascii="Arial" w:eastAsia="Malgun Gothic" w:hAnsi="Arial" w:hint="eastAsia"/>
                  <w:sz w:val="18"/>
                  <w:szCs w:val="18"/>
                  <w:lang w:eastAsia="ko-KR"/>
                </w:rPr>
                <w:t>Dedicated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2FAAF841" w14:textId="77777777" w:rsidR="008F63D5" w:rsidRPr="008F63D5" w:rsidRDefault="008F63D5" w:rsidP="008F63D5">
            <w:pPr>
              <w:keepNext/>
              <w:keepLines/>
              <w:spacing w:after="0" w:line="256" w:lineRule="auto"/>
              <w:jc w:val="center"/>
              <w:rPr>
                <w:ins w:id="1503" w:author="Karajani Bledar 1SI1" w:date="2021-08-06T12:05: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4D028FFB" w14:textId="77777777" w:rsidR="008F63D5" w:rsidRPr="008F63D5" w:rsidRDefault="008F63D5" w:rsidP="008F63D5">
            <w:pPr>
              <w:keepNext/>
              <w:keepLines/>
              <w:spacing w:after="0" w:line="256" w:lineRule="auto"/>
              <w:jc w:val="center"/>
              <w:rPr>
                <w:ins w:id="1504" w:author="Karajani Bledar 1SI1" w:date="2021-08-06T12:05:00Z"/>
                <w:rFonts w:ascii="Arial" w:eastAsia="Times New Roman" w:hAnsi="Arial" w:cs="Arial"/>
                <w:sz w:val="18"/>
                <w:lang w:val="en-US"/>
              </w:rPr>
            </w:pPr>
            <w:ins w:id="1505" w:author="Karajani Bledar 1SI1" w:date="2021-08-06T12:05:00Z">
              <w:r w:rsidRPr="008F63D5">
                <w:rPr>
                  <w:rFonts w:ascii="Arial" w:eastAsia="Times New Roman" w:hAnsi="Arial" w:cs="Arial"/>
                  <w:sz w:val="18"/>
                  <w:lang w:val="en-US"/>
                </w:rPr>
                <w:t>DLBWP.1.1</w:t>
              </w:r>
            </w:ins>
          </w:p>
        </w:tc>
      </w:tr>
      <w:tr w:rsidR="008F63D5" w:rsidRPr="008F63D5" w14:paraId="0C2979E8" w14:textId="77777777" w:rsidTr="00B9618B">
        <w:trPr>
          <w:jc w:val="center"/>
          <w:ins w:id="1506" w:author="Karajani Bledar 1SI1" w:date="2021-08-06T12:05:00Z"/>
        </w:trPr>
        <w:tc>
          <w:tcPr>
            <w:tcW w:w="1812" w:type="dxa"/>
            <w:vMerge/>
            <w:tcBorders>
              <w:left w:val="single" w:sz="4" w:space="0" w:color="auto"/>
              <w:right w:val="single" w:sz="4" w:space="0" w:color="auto"/>
            </w:tcBorders>
            <w:vAlign w:val="center"/>
          </w:tcPr>
          <w:p w14:paraId="087F38E1" w14:textId="77777777" w:rsidR="008F63D5" w:rsidRPr="008F63D5" w:rsidRDefault="008F63D5" w:rsidP="008F63D5">
            <w:pPr>
              <w:keepNext/>
              <w:keepLines/>
              <w:spacing w:after="0" w:line="256" w:lineRule="auto"/>
              <w:rPr>
                <w:ins w:id="1507" w:author="Karajani Bledar 1SI1" w:date="2021-08-06T12:05: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13B5B3C8" w14:textId="77777777" w:rsidR="008F63D5" w:rsidRPr="008F63D5" w:rsidRDefault="008F63D5" w:rsidP="008F63D5">
            <w:pPr>
              <w:keepNext/>
              <w:keepLines/>
              <w:spacing w:after="0" w:line="256" w:lineRule="auto"/>
              <w:rPr>
                <w:ins w:id="1508" w:author="Karajani Bledar 1SI1" w:date="2021-08-06T12:05:00Z"/>
                <w:rFonts w:ascii="Arial" w:eastAsia="Times New Roman" w:hAnsi="Arial" w:cs="Arial"/>
                <w:sz w:val="18"/>
                <w:lang w:val="en-US"/>
              </w:rPr>
            </w:pPr>
            <w:ins w:id="1509" w:author="Karajani Bledar 1SI1" w:date="2021-08-06T12:05:00Z">
              <w:r w:rsidRPr="008F63D5">
                <w:rPr>
                  <w:rFonts w:ascii="Arial" w:eastAsia="Malgun Gothic" w:hAnsi="Arial" w:hint="eastAsia"/>
                  <w:sz w:val="18"/>
                  <w:szCs w:val="18"/>
                  <w:lang w:eastAsia="ko-KR"/>
                </w:rPr>
                <w:t>Initial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3CBEC14B" w14:textId="77777777" w:rsidR="008F63D5" w:rsidRPr="008F63D5" w:rsidRDefault="008F63D5" w:rsidP="008F63D5">
            <w:pPr>
              <w:keepNext/>
              <w:keepLines/>
              <w:spacing w:after="0" w:line="256" w:lineRule="auto"/>
              <w:jc w:val="center"/>
              <w:rPr>
                <w:ins w:id="1510" w:author="Karajani Bledar 1SI1" w:date="2021-08-06T12:05: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7D0A3894" w14:textId="77777777" w:rsidR="008F63D5" w:rsidRPr="008F63D5" w:rsidRDefault="008F63D5" w:rsidP="008F63D5">
            <w:pPr>
              <w:keepNext/>
              <w:keepLines/>
              <w:spacing w:after="0" w:line="256" w:lineRule="auto"/>
              <w:jc w:val="center"/>
              <w:rPr>
                <w:ins w:id="1511" w:author="Karajani Bledar 1SI1" w:date="2021-08-06T12:05:00Z"/>
                <w:rFonts w:ascii="Arial" w:eastAsia="Times New Roman" w:hAnsi="Arial" w:cs="Arial"/>
                <w:sz w:val="18"/>
                <w:lang w:val="en-US"/>
              </w:rPr>
            </w:pPr>
            <w:ins w:id="1512" w:author="Karajani Bledar 1SI1" w:date="2021-08-06T12:05:00Z">
              <w:r w:rsidRPr="008F63D5">
                <w:rPr>
                  <w:rFonts w:ascii="Arial" w:eastAsia="Times New Roman" w:hAnsi="Arial" w:cs="Arial"/>
                  <w:sz w:val="18"/>
                  <w:lang w:val="en-US"/>
                </w:rPr>
                <w:t>ULBWP.0.1</w:t>
              </w:r>
            </w:ins>
          </w:p>
        </w:tc>
      </w:tr>
      <w:tr w:rsidR="008F63D5" w:rsidRPr="008F63D5" w14:paraId="29B39646" w14:textId="77777777" w:rsidTr="00B9618B">
        <w:trPr>
          <w:jc w:val="center"/>
          <w:ins w:id="1513" w:author="Karajani Bledar 1SI1" w:date="2021-08-06T12:05:00Z"/>
        </w:trPr>
        <w:tc>
          <w:tcPr>
            <w:tcW w:w="1812" w:type="dxa"/>
            <w:vMerge/>
            <w:tcBorders>
              <w:left w:val="single" w:sz="4" w:space="0" w:color="auto"/>
              <w:bottom w:val="single" w:sz="4" w:space="0" w:color="auto"/>
              <w:right w:val="single" w:sz="4" w:space="0" w:color="auto"/>
            </w:tcBorders>
            <w:vAlign w:val="center"/>
          </w:tcPr>
          <w:p w14:paraId="2E3681BD" w14:textId="77777777" w:rsidR="008F63D5" w:rsidRPr="008F63D5" w:rsidRDefault="008F63D5" w:rsidP="008F63D5">
            <w:pPr>
              <w:keepNext/>
              <w:keepLines/>
              <w:spacing w:after="0" w:line="256" w:lineRule="auto"/>
              <w:rPr>
                <w:ins w:id="1514" w:author="Karajani Bledar 1SI1" w:date="2021-08-06T12:05: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7C1BFBEF" w14:textId="77777777" w:rsidR="008F63D5" w:rsidRPr="008F63D5" w:rsidRDefault="008F63D5" w:rsidP="008F63D5">
            <w:pPr>
              <w:keepNext/>
              <w:keepLines/>
              <w:spacing w:after="0" w:line="256" w:lineRule="auto"/>
              <w:rPr>
                <w:ins w:id="1515" w:author="Karajani Bledar 1SI1" w:date="2021-08-06T12:05:00Z"/>
                <w:rFonts w:ascii="Arial" w:eastAsia="Times New Roman" w:hAnsi="Arial" w:cs="Arial"/>
                <w:sz w:val="18"/>
                <w:lang w:val="en-US"/>
              </w:rPr>
            </w:pPr>
            <w:ins w:id="1516" w:author="Karajani Bledar 1SI1" w:date="2021-08-06T12:05:00Z">
              <w:r w:rsidRPr="008F63D5">
                <w:rPr>
                  <w:rFonts w:ascii="Arial" w:eastAsia="Malgun Gothic" w:hAnsi="Arial" w:hint="eastAsia"/>
                  <w:sz w:val="18"/>
                  <w:szCs w:val="18"/>
                  <w:lang w:eastAsia="ko-KR"/>
                </w:rPr>
                <w:t>Dedicated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589CFC94" w14:textId="77777777" w:rsidR="008F63D5" w:rsidRPr="008F63D5" w:rsidRDefault="008F63D5" w:rsidP="008F63D5">
            <w:pPr>
              <w:keepNext/>
              <w:keepLines/>
              <w:spacing w:after="0" w:line="256" w:lineRule="auto"/>
              <w:jc w:val="center"/>
              <w:rPr>
                <w:ins w:id="1517" w:author="Karajani Bledar 1SI1" w:date="2021-08-06T12:05: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1992A43E" w14:textId="77777777" w:rsidR="008F63D5" w:rsidRPr="008F63D5" w:rsidRDefault="008F63D5" w:rsidP="008F63D5">
            <w:pPr>
              <w:keepNext/>
              <w:keepLines/>
              <w:spacing w:after="0" w:line="256" w:lineRule="auto"/>
              <w:jc w:val="center"/>
              <w:rPr>
                <w:ins w:id="1518" w:author="Karajani Bledar 1SI1" w:date="2021-08-06T12:05:00Z"/>
                <w:rFonts w:ascii="Arial" w:eastAsia="Times New Roman" w:hAnsi="Arial" w:cs="Arial"/>
                <w:sz w:val="18"/>
                <w:lang w:val="en-US"/>
              </w:rPr>
            </w:pPr>
            <w:ins w:id="1519" w:author="Karajani Bledar 1SI1" w:date="2021-08-06T12:05:00Z">
              <w:r w:rsidRPr="008F63D5">
                <w:rPr>
                  <w:rFonts w:ascii="Arial" w:eastAsia="Times New Roman" w:hAnsi="Arial" w:cs="Arial"/>
                  <w:sz w:val="18"/>
                  <w:lang w:val="en-US"/>
                </w:rPr>
                <w:t>ULBWP.1.1</w:t>
              </w:r>
            </w:ins>
          </w:p>
        </w:tc>
      </w:tr>
      <w:tr w:rsidR="008F63D5" w:rsidRPr="008F63D5" w14:paraId="69A92051" w14:textId="77777777" w:rsidTr="00B9618B">
        <w:trPr>
          <w:jc w:val="center"/>
          <w:ins w:id="1520" w:author="Karajani Bledar 1SI1" w:date="2021-08-06T12:05: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998B44C" w14:textId="77777777" w:rsidR="008F63D5" w:rsidRPr="008F63D5" w:rsidRDefault="008F63D5" w:rsidP="008F63D5">
            <w:pPr>
              <w:keepNext/>
              <w:keepLines/>
              <w:spacing w:after="0" w:line="256" w:lineRule="auto"/>
              <w:rPr>
                <w:ins w:id="1521" w:author="Karajani Bledar 1SI1" w:date="2021-08-06T12:05:00Z"/>
                <w:rFonts w:ascii="Arial" w:eastAsia="Times New Roman" w:hAnsi="Arial" w:cs="Arial"/>
                <w:sz w:val="18"/>
                <w:lang w:val="en-US"/>
              </w:rPr>
            </w:pPr>
            <w:ins w:id="1522" w:author="Karajani Bledar 1SI1" w:date="2021-08-06T12:05:00Z">
              <w:r w:rsidRPr="008F63D5">
                <w:rPr>
                  <w:rFonts w:ascii="Arial" w:eastAsia="Times New Roman" w:hAnsi="Arial" w:cs="Arial"/>
                  <w:sz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2249C2A5" w14:textId="77777777" w:rsidR="008F63D5" w:rsidRPr="008F63D5" w:rsidRDefault="008F63D5" w:rsidP="008F63D5">
            <w:pPr>
              <w:keepNext/>
              <w:keepLines/>
              <w:spacing w:after="0" w:line="256" w:lineRule="auto"/>
              <w:jc w:val="center"/>
              <w:rPr>
                <w:ins w:id="1523" w:author="Karajani Bledar 1SI1" w:date="2021-08-06T12:05: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2BCF129" w14:textId="77777777" w:rsidR="008F63D5" w:rsidRPr="008F63D5" w:rsidRDefault="008F63D5" w:rsidP="008F63D5">
            <w:pPr>
              <w:keepNext/>
              <w:keepLines/>
              <w:spacing w:after="0" w:line="256" w:lineRule="auto"/>
              <w:jc w:val="center"/>
              <w:rPr>
                <w:ins w:id="1524" w:author="Karajani Bledar 1SI1" w:date="2021-08-06T12:05:00Z"/>
                <w:rFonts w:ascii="Arial" w:eastAsia="Times New Roman" w:hAnsi="Arial" w:cs="Arial"/>
                <w:sz w:val="18"/>
                <w:lang w:val="en-US"/>
              </w:rPr>
            </w:pPr>
            <w:ins w:id="1525" w:author="Karajani Bledar 1SI1" w:date="2021-08-06T12:05:00Z">
              <w:r w:rsidRPr="008F63D5">
                <w:rPr>
                  <w:rFonts w:ascii="Arial" w:eastAsia="Times New Roman" w:hAnsi="Arial" w:cs="Arial"/>
                  <w:sz w:val="18"/>
                  <w:lang w:val="en-US"/>
                </w:rPr>
                <w:t>TRS.2.1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57C74BC" w14:textId="77777777" w:rsidR="008F63D5" w:rsidRPr="008F63D5" w:rsidRDefault="008F63D5" w:rsidP="008F63D5">
            <w:pPr>
              <w:keepNext/>
              <w:keepLines/>
              <w:spacing w:after="0" w:line="256" w:lineRule="auto"/>
              <w:jc w:val="center"/>
              <w:rPr>
                <w:ins w:id="1526" w:author="Karajani Bledar 1SI1" w:date="2021-08-06T12:05:00Z"/>
                <w:rFonts w:ascii="Arial" w:eastAsia="Times New Roman" w:hAnsi="Arial" w:cs="Arial"/>
                <w:sz w:val="18"/>
                <w:lang w:val="en-US"/>
              </w:rPr>
            </w:pPr>
            <w:ins w:id="1527" w:author="Karajani Bledar 1SI1" w:date="2021-08-06T12:05:00Z">
              <w:r w:rsidRPr="008F63D5">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29704AD" w14:textId="77777777" w:rsidR="008F63D5" w:rsidRPr="008F63D5" w:rsidRDefault="008F63D5" w:rsidP="008F63D5">
            <w:pPr>
              <w:keepNext/>
              <w:keepLines/>
              <w:spacing w:after="0" w:line="256" w:lineRule="auto"/>
              <w:jc w:val="center"/>
              <w:rPr>
                <w:ins w:id="1528" w:author="Karajani Bledar 1SI1" w:date="2021-08-06T12:05:00Z"/>
                <w:rFonts w:ascii="Arial" w:eastAsia="Times New Roman" w:hAnsi="Arial" w:cs="Arial"/>
                <w:sz w:val="18"/>
                <w:lang w:val="en-US"/>
              </w:rPr>
            </w:pPr>
            <w:ins w:id="1529" w:author="Karajani Bledar 1SI1" w:date="2021-08-06T12:05:00Z">
              <w:r w:rsidRPr="008F63D5">
                <w:rPr>
                  <w:rFonts w:ascii="Arial" w:eastAsia="Times New Roman" w:hAnsi="Arial" w:cs="Arial"/>
                  <w:sz w:val="18"/>
                  <w:lang w:val="en-US"/>
                </w:rPr>
                <w:t>TRS.2.1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69B2A0D" w14:textId="77777777" w:rsidR="008F63D5" w:rsidRPr="008F63D5" w:rsidRDefault="008F63D5" w:rsidP="008F63D5">
            <w:pPr>
              <w:keepNext/>
              <w:keepLines/>
              <w:spacing w:after="0" w:line="256" w:lineRule="auto"/>
              <w:jc w:val="center"/>
              <w:rPr>
                <w:ins w:id="1530" w:author="Karajani Bledar 1SI1" w:date="2021-08-06T12:05:00Z"/>
                <w:rFonts w:ascii="Arial" w:eastAsia="Times New Roman" w:hAnsi="Arial" w:cs="Arial"/>
                <w:sz w:val="18"/>
                <w:lang w:val="en-US"/>
              </w:rPr>
            </w:pPr>
            <w:ins w:id="1531" w:author="Karajani Bledar 1SI1" w:date="2021-08-06T12:05:00Z">
              <w:r w:rsidRPr="008F63D5">
                <w:rPr>
                  <w:rFonts w:ascii="Arial" w:eastAsia="Times New Roman" w:hAnsi="Arial" w:cs="Arial"/>
                  <w:sz w:val="18"/>
                  <w:lang w:val="en-US"/>
                </w:rPr>
                <w:t>-</w:t>
              </w:r>
            </w:ins>
          </w:p>
        </w:tc>
      </w:tr>
      <w:tr w:rsidR="008F63D5" w:rsidRPr="008F63D5" w14:paraId="05CFE5FF" w14:textId="77777777" w:rsidTr="00B9618B">
        <w:trPr>
          <w:jc w:val="center"/>
          <w:ins w:id="1532" w:author="Karajani Bledar 1SI1" w:date="2021-08-06T12:05: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849BD56" w14:textId="77777777" w:rsidR="008F63D5" w:rsidRPr="008F63D5" w:rsidRDefault="008F63D5" w:rsidP="008F63D5">
            <w:pPr>
              <w:keepNext/>
              <w:keepLines/>
              <w:spacing w:after="0" w:line="256" w:lineRule="auto"/>
              <w:rPr>
                <w:ins w:id="1533" w:author="Karajani Bledar 1SI1" w:date="2021-08-06T12:05:00Z"/>
                <w:rFonts w:ascii="Arial" w:eastAsia="Times New Roman" w:hAnsi="Arial" w:cs="Arial"/>
                <w:sz w:val="18"/>
                <w:lang w:val="en-US"/>
              </w:rPr>
            </w:pPr>
            <w:ins w:id="1534" w:author="Karajani Bledar 1SI1" w:date="2021-08-06T12:05:00Z">
              <w:r w:rsidRPr="008F63D5">
                <w:rPr>
                  <w:rFonts w:ascii="Arial" w:eastAsia="Times New Roman" w:hAnsi="Arial" w:cs="Arial"/>
                  <w:sz w:val="18"/>
                  <w:lang w:val="en-US"/>
                </w:rPr>
                <w:t>TCI state</w:t>
              </w:r>
            </w:ins>
          </w:p>
        </w:tc>
        <w:tc>
          <w:tcPr>
            <w:tcW w:w="1271" w:type="dxa"/>
            <w:tcBorders>
              <w:top w:val="single" w:sz="4" w:space="0" w:color="auto"/>
              <w:left w:val="single" w:sz="4" w:space="0" w:color="auto"/>
              <w:bottom w:val="single" w:sz="4" w:space="0" w:color="auto"/>
              <w:right w:val="single" w:sz="4" w:space="0" w:color="auto"/>
            </w:tcBorders>
            <w:vAlign w:val="center"/>
          </w:tcPr>
          <w:p w14:paraId="5FF15406" w14:textId="77777777" w:rsidR="008F63D5" w:rsidRPr="008F63D5" w:rsidRDefault="008F63D5" w:rsidP="008F63D5">
            <w:pPr>
              <w:keepNext/>
              <w:keepLines/>
              <w:spacing w:after="0" w:line="256" w:lineRule="auto"/>
              <w:jc w:val="center"/>
              <w:rPr>
                <w:ins w:id="1535" w:author="Karajani Bledar 1SI1" w:date="2021-08-06T12:05: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8314478" w14:textId="77777777" w:rsidR="008F63D5" w:rsidRPr="008F63D5" w:rsidRDefault="008F63D5" w:rsidP="008F63D5">
            <w:pPr>
              <w:keepNext/>
              <w:keepLines/>
              <w:spacing w:after="0" w:line="256" w:lineRule="auto"/>
              <w:jc w:val="center"/>
              <w:rPr>
                <w:ins w:id="1536" w:author="Karajani Bledar 1SI1" w:date="2021-08-06T12:05:00Z"/>
                <w:rFonts w:ascii="Arial" w:eastAsia="Times New Roman" w:hAnsi="Arial" w:cs="Arial"/>
                <w:sz w:val="18"/>
                <w:lang w:val="en-US"/>
              </w:rPr>
            </w:pPr>
            <w:ins w:id="1537" w:author="Karajani Bledar 1SI1" w:date="2021-08-06T12:05:00Z">
              <w:r w:rsidRPr="008F63D5">
                <w:rPr>
                  <w:rFonts w:ascii="Arial" w:eastAsia="Times New Roman" w:hAnsi="Arial" w:cs="Arial"/>
                  <w:sz w:val="18"/>
                  <w:lang w:val="en-US"/>
                </w:rPr>
                <w:t>TCI.State.0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51C84B7" w14:textId="77777777" w:rsidR="008F63D5" w:rsidRPr="008F63D5" w:rsidRDefault="008F63D5" w:rsidP="008F63D5">
            <w:pPr>
              <w:keepNext/>
              <w:keepLines/>
              <w:spacing w:after="0" w:line="256" w:lineRule="auto"/>
              <w:jc w:val="center"/>
              <w:rPr>
                <w:ins w:id="1538" w:author="Karajani Bledar 1SI1" w:date="2021-08-06T12:05:00Z"/>
                <w:rFonts w:ascii="Arial" w:eastAsia="Times New Roman" w:hAnsi="Arial" w:cs="Arial"/>
                <w:sz w:val="18"/>
                <w:lang w:val="en-US"/>
              </w:rPr>
            </w:pPr>
            <w:ins w:id="1539" w:author="Karajani Bledar 1SI1" w:date="2021-08-06T12:05:00Z">
              <w:r w:rsidRPr="008F63D5">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21C2125" w14:textId="77777777" w:rsidR="008F63D5" w:rsidRPr="008F63D5" w:rsidRDefault="008F63D5" w:rsidP="008F63D5">
            <w:pPr>
              <w:keepNext/>
              <w:keepLines/>
              <w:spacing w:after="0" w:line="256" w:lineRule="auto"/>
              <w:jc w:val="center"/>
              <w:rPr>
                <w:ins w:id="1540" w:author="Karajani Bledar 1SI1" w:date="2021-08-06T12:05:00Z"/>
                <w:rFonts w:ascii="Arial" w:eastAsia="Times New Roman" w:hAnsi="Arial" w:cs="Arial"/>
                <w:sz w:val="18"/>
                <w:lang w:val="en-US"/>
              </w:rPr>
            </w:pPr>
            <w:ins w:id="1541" w:author="Karajani Bledar 1SI1" w:date="2021-08-06T12:05:00Z">
              <w:r w:rsidRPr="008F63D5">
                <w:rPr>
                  <w:rFonts w:ascii="Arial" w:eastAsia="Times New Roman" w:hAnsi="Arial" w:cs="Arial"/>
                  <w:sz w:val="18"/>
                  <w:lang w:val="en-US"/>
                </w:rPr>
                <w:t>TCI.State.0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C3058EB" w14:textId="77777777" w:rsidR="008F63D5" w:rsidRPr="008F63D5" w:rsidRDefault="008F63D5" w:rsidP="008F63D5">
            <w:pPr>
              <w:keepNext/>
              <w:keepLines/>
              <w:spacing w:after="0" w:line="256" w:lineRule="auto"/>
              <w:jc w:val="center"/>
              <w:rPr>
                <w:ins w:id="1542" w:author="Karajani Bledar 1SI1" w:date="2021-08-06T12:05:00Z"/>
                <w:rFonts w:ascii="Arial" w:eastAsia="Times New Roman" w:hAnsi="Arial" w:cs="Arial"/>
                <w:sz w:val="18"/>
                <w:lang w:val="en-US"/>
              </w:rPr>
            </w:pPr>
            <w:ins w:id="1543" w:author="Karajani Bledar 1SI1" w:date="2021-08-06T12:05:00Z">
              <w:r w:rsidRPr="008F63D5">
                <w:rPr>
                  <w:rFonts w:ascii="Arial" w:eastAsia="Times New Roman" w:hAnsi="Arial" w:cs="Arial"/>
                  <w:sz w:val="18"/>
                  <w:lang w:val="en-US"/>
                </w:rPr>
                <w:t>-</w:t>
              </w:r>
            </w:ins>
          </w:p>
        </w:tc>
      </w:tr>
      <w:tr w:rsidR="008F63D5" w:rsidRPr="008F63D5" w14:paraId="1940027E"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3B72B13"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74FC3DA8"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BD65A5C"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SR.3.1 TDD</w:t>
            </w:r>
          </w:p>
          <w:p w14:paraId="39552682"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2B30DB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7A21D9B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SR.3.1 TDD</w:t>
            </w:r>
          </w:p>
          <w:p w14:paraId="7FA9BF61" w14:textId="77777777" w:rsidR="008F63D5" w:rsidRPr="008F63D5" w:rsidRDefault="008F63D5" w:rsidP="008F63D5">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2E1FE925"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r>
      <w:tr w:rsidR="008F63D5" w:rsidRPr="008F63D5" w14:paraId="2CE3A8CC"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47AC4B47"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37D0C2C7"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5ECD19EB"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CR.3.1 TDD</w:t>
            </w:r>
          </w:p>
          <w:p w14:paraId="7D682D1A"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0972B65"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6268795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CR.3.1 TDD</w:t>
            </w:r>
          </w:p>
          <w:p w14:paraId="5D04BD0D" w14:textId="77777777" w:rsidR="008F63D5" w:rsidRPr="008F63D5" w:rsidRDefault="008F63D5" w:rsidP="008F63D5">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tcPr>
          <w:p w14:paraId="19D5748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r>
      <w:tr w:rsidR="008F63D5" w:rsidRPr="008F63D5" w14:paraId="2DEB1CE9"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34CF6078"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12B4A494" w14:textId="77777777" w:rsidR="008F63D5" w:rsidRPr="008F63D5" w:rsidRDefault="008F63D5" w:rsidP="008F63D5">
            <w:pPr>
              <w:keepNext/>
              <w:keepLines/>
              <w:spacing w:after="0"/>
              <w:jc w:val="center"/>
              <w:rPr>
                <w:rFonts w:ascii="Arial" w:eastAsia="Times New Roman" w:hAnsi="Arial" w:cs="Arial"/>
                <w:sz w:val="18"/>
                <w:lang w:val="da-DK"/>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71A7218"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0C97E2A1"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9DE0125"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14DECD4C"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276A2D1"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5C510D55" w14:textId="77777777" w:rsidR="008F63D5" w:rsidRPr="008F63D5" w:rsidRDefault="008F63D5" w:rsidP="008F63D5">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2C7954D1"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45B78EB9" w14:textId="77777777" w:rsidR="008F63D5" w:rsidRPr="008F63D5" w:rsidRDefault="008F63D5" w:rsidP="008F63D5">
            <w:pPr>
              <w:keepNext/>
              <w:keepLines/>
              <w:spacing w:after="0"/>
              <w:jc w:val="center"/>
              <w:rPr>
                <w:rFonts w:ascii="Arial" w:eastAsia="Times New Roman" w:hAnsi="Arial" w:cs="Arial"/>
                <w:sz w:val="18"/>
                <w:lang w:val="en-US"/>
              </w:rPr>
            </w:pPr>
          </w:p>
        </w:tc>
      </w:tr>
      <w:tr w:rsidR="008F63D5" w:rsidRPr="008F63D5" w14:paraId="21F9D1DA"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2FC0D7FC"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42AA103" w14:textId="77777777" w:rsidR="008F63D5" w:rsidRPr="008F63D5" w:rsidRDefault="008F63D5" w:rsidP="008F63D5">
            <w:pPr>
              <w:keepNext/>
              <w:keepLines/>
              <w:spacing w:after="0"/>
              <w:jc w:val="center"/>
              <w:rPr>
                <w:rFonts w:ascii="Arial" w:eastAsia="Times New Roman" w:hAnsi="Arial" w:cs="Arial"/>
                <w:sz w:val="18"/>
                <w:lang w:val="da-DK"/>
              </w:rPr>
            </w:pPr>
          </w:p>
        </w:tc>
        <w:tc>
          <w:tcPr>
            <w:tcW w:w="831" w:type="dxa"/>
            <w:tcBorders>
              <w:top w:val="single" w:sz="4" w:space="0" w:color="auto"/>
              <w:left w:val="single" w:sz="4" w:space="0" w:color="auto"/>
              <w:bottom w:val="single" w:sz="4" w:space="0" w:color="auto"/>
              <w:right w:val="single" w:sz="4" w:space="0" w:color="auto"/>
            </w:tcBorders>
            <w:vAlign w:val="center"/>
          </w:tcPr>
          <w:p w14:paraId="426FA7F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508C5BB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33A76E46"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393E3165"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r>
      <w:tr w:rsidR="008F63D5" w:rsidRPr="008F63D5" w14:paraId="506D87E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07F449BA"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41BD1A85" w14:textId="77777777" w:rsidR="008F63D5" w:rsidRPr="008F63D5" w:rsidRDefault="008F63D5" w:rsidP="008F63D5">
            <w:pPr>
              <w:keepNext/>
              <w:keepLines/>
              <w:spacing w:after="0"/>
              <w:jc w:val="center"/>
              <w:rPr>
                <w:rFonts w:ascii="Arial" w:eastAsia="Times New Roman" w:hAnsi="Arial" w:cs="Arial"/>
                <w:sz w:val="18"/>
                <w:lang w:val="da-DK"/>
              </w:rPr>
            </w:pPr>
            <w:r w:rsidRPr="008F63D5">
              <w:rPr>
                <w:rFonts w:ascii="Arial" w:eastAsia="Times New Roman" w:hAnsi="Arial" w:cs="Arial"/>
                <w:sz w:val="18"/>
                <w:lang w:val="da-DK"/>
              </w:rPr>
              <w:t>kHz</w:t>
            </w:r>
          </w:p>
        </w:tc>
        <w:tc>
          <w:tcPr>
            <w:tcW w:w="831" w:type="dxa"/>
            <w:tcBorders>
              <w:top w:val="single" w:sz="4" w:space="0" w:color="auto"/>
              <w:left w:val="single" w:sz="4" w:space="0" w:color="auto"/>
              <w:bottom w:val="single" w:sz="4" w:space="0" w:color="auto"/>
              <w:right w:val="single" w:sz="4" w:space="0" w:color="auto"/>
            </w:tcBorders>
            <w:vAlign w:val="center"/>
          </w:tcPr>
          <w:p w14:paraId="0EAF31C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7214F0A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28626A8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629D87B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r>
      <w:tr w:rsidR="008F63D5" w:rsidRPr="008F63D5" w14:paraId="03BA056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15035068"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B30750E"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D077AAB"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2F9D122"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4D8C51E"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7B0ED97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r>
      <w:tr w:rsidR="008F63D5" w:rsidRPr="008F63D5" w14:paraId="61AE3250"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126DD913"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B2D582A"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59C07D1"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E4BE7C"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6C618F"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7E75B80" w14:textId="77777777" w:rsidR="008F63D5" w:rsidRPr="008F63D5" w:rsidRDefault="008F63D5" w:rsidP="008F63D5">
            <w:pPr>
              <w:spacing w:after="0"/>
              <w:rPr>
                <w:rFonts w:ascii="Arial" w:eastAsia="Calibri" w:hAnsi="Arial" w:cs="Arial"/>
                <w:sz w:val="18"/>
                <w:szCs w:val="22"/>
                <w:lang w:val="en-US"/>
              </w:rPr>
            </w:pPr>
          </w:p>
        </w:tc>
      </w:tr>
      <w:tr w:rsidR="008F63D5" w:rsidRPr="008F63D5" w14:paraId="459AD419"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2CD07B8"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EAE03D2"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4D5715F"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B6B1A6E"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E1F4C2"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57787A0" w14:textId="77777777" w:rsidR="008F63D5" w:rsidRPr="008F63D5" w:rsidRDefault="008F63D5" w:rsidP="008F63D5">
            <w:pPr>
              <w:spacing w:after="0"/>
              <w:rPr>
                <w:rFonts w:ascii="Arial" w:eastAsia="Calibri" w:hAnsi="Arial" w:cs="Arial"/>
                <w:sz w:val="18"/>
                <w:szCs w:val="22"/>
                <w:lang w:val="en-US"/>
              </w:rPr>
            </w:pPr>
          </w:p>
        </w:tc>
      </w:tr>
      <w:tr w:rsidR="008F63D5" w:rsidRPr="008F63D5" w14:paraId="6111BED1"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5FC7AE27"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A70FDAA"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C02106"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BFBADA"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6FDE3D"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0ADA7F8" w14:textId="77777777" w:rsidR="008F63D5" w:rsidRPr="008F63D5" w:rsidRDefault="008F63D5" w:rsidP="008F63D5">
            <w:pPr>
              <w:spacing w:after="0"/>
              <w:rPr>
                <w:rFonts w:ascii="Arial" w:eastAsia="Calibri" w:hAnsi="Arial" w:cs="Arial"/>
                <w:sz w:val="18"/>
                <w:szCs w:val="22"/>
                <w:lang w:val="en-US"/>
              </w:rPr>
            </w:pPr>
          </w:p>
        </w:tc>
      </w:tr>
      <w:tr w:rsidR="008F63D5" w:rsidRPr="008F63D5" w14:paraId="671B22E5"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00D23D15"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C7E0A59"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A5FC942"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7B8AE8C"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30D1095"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741EC82" w14:textId="77777777" w:rsidR="008F63D5" w:rsidRPr="008F63D5" w:rsidRDefault="008F63D5" w:rsidP="008F63D5">
            <w:pPr>
              <w:spacing w:after="0"/>
              <w:rPr>
                <w:rFonts w:ascii="Arial" w:eastAsia="Calibri" w:hAnsi="Arial" w:cs="Arial"/>
                <w:sz w:val="18"/>
                <w:szCs w:val="22"/>
                <w:lang w:val="en-US"/>
              </w:rPr>
            </w:pPr>
          </w:p>
        </w:tc>
      </w:tr>
      <w:tr w:rsidR="008F63D5" w:rsidRPr="008F63D5" w14:paraId="21C60064"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1716AC12"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BD3F233"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CFF6930"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D734E66"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B93718C"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278078A" w14:textId="77777777" w:rsidR="008F63D5" w:rsidRPr="008F63D5" w:rsidRDefault="008F63D5" w:rsidP="008F63D5">
            <w:pPr>
              <w:spacing w:after="0"/>
              <w:rPr>
                <w:rFonts w:ascii="Arial" w:eastAsia="Calibri" w:hAnsi="Arial" w:cs="Arial"/>
                <w:sz w:val="18"/>
                <w:szCs w:val="22"/>
                <w:lang w:val="en-US"/>
              </w:rPr>
            </w:pPr>
          </w:p>
        </w:tc>
      </w:tr>
      <w:tr w:rsidR="008F63D5" w:rsidRPr="008F63D5" w14:paraId="655B0DE6" w14:textId="77777777" w:rsidTr="00B9618B">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4409CC34"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6EBB27E"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2B702D"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7B5779"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2D790BB"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2D80C41" w14:textId="77777777" w:rsidR="008F63D5" w:rsidRPr="008F63D5" w:rsidRDefault="008F63D5" w:rsidP="008F63D5">
            <w:pPr>
              <w:spacing w:after="0"/>
              <w:rPr>
                <w:rFonts w:ascii="Arial" w:eastAsia="Calibri" w:hAnsi="Arial" w:cs="Arial"/>
                <w:sz w:val="18"/>
                <w:szCs w:val="22"/>
                <w:lang w:val="en-US"/>
              </w:rPr>
            </w:pPr>
          </w:p>
        </w:tc>
      </w:tr>
      <w:tr w:rsidR="008F63D5" w:rsidRPr="008F63D5" w14:paraId="17661285" w14:textId="77777777" w:rsidTr="00B9618B">
        <w:trPr>
          <w:jc w:val="center"/>
        </w:trPr>
        <w:tc>
          <w:tcPr>
            <w:tcW w:w="3627" w:type="dxa"/>
            <w:gridSpan w:val="2"/>
            <w:tcBorders>
              <w:top w:val="single" w:sz="4" w:space="0" w:color="auto"/>
              <w:left w:val="single" w:sz="4" w:space="0" w:color="auto"/>
              <w:bottom w:val="nil"/>
              <w:right w:val="single" w:sz="4" w:space="0" w:color="auto"/>
            </w:tcBorders>
            <w:hideMark/>
          </w:tcPr>
          <w:p w14:paraId="71312D28"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Malgun Gothic" w:hAnsi="Arial" w:cs="Arial"/>
                <w:sz w:val="18"/>
                <w:szCs w:val="18"/>
                <w:lang w:val="en-US"/>
              </w:rPr>
              <w:t xml:space="preserve">EPRE ratio of OCNG DMRS to </w:t>
            </w:r>
            <w:proofErr w:type="spellStart"/>
            <w:r w:rsidRPr="008F63D5">
              <w:rPr>
                <w:rFonts w:ascii="Arial" w:eastAsia="Malgun Gothic" w:hAnsi="Arial" w:cs="Arial"/>
                <w:sz w:val="18"/>
                <w:szCs w:val="18"/>
                <w:lang w:val="en-US"/>
              </w:rPr>
              <w:t>SSS</w:t>
            </w:r>
            <w:r w:rsidRPr="008F63D5">
              <w:rPr>
                <w:rFonts w:ascii="Arial" w:eastAsia="Malgun Gothic" w:hAnsi="Arial" w:cs="Arial"/>
                <w:sz w:val="18"/>
                <w:szCs w:val="18"/>
                <w:vertAlign w:val="superscript"/>
                <w:lang w:val="en-US"/>
              </w:rPr>
              <w:t>Note</w:t>
            </w:r>
            <w:proofErr w:type="spellEnd"/>
            <w:r w:rsidRPr="008F63D5">
              <w:rPr>
                <w:rFonts w:ascii="Arial" w:eastAsia="Malgun Gothic" w:hAnsi="Arial" w:cs="Arial"/>
                <w:sz w:val="18"/>
                <w:szCs w:val="18"/>
                <w:vertAlign w:val="superscript"/>
                <w:lang w:val="en-US"/>
              </w:rPr>
              <w:t xml:space="preserv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69E5A5C"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3FD3499"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3D77566"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BBF9D27"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0FCA581" w14:textId="77777777" w:rsidR="008F63D5" w:rsidRPr="008F63D5" w:rsidRDefault="008F63D5" w:rsidP="008F63D5">
            <w:pPr>
              <w:spacing w:after="0"/>
              <w:rPr>
                <w:rFonts w:ascii="Arial" w:eastAsia="Calibri" w:hAnsi="Arial" w:cs="Arial"/>
                <w:sz w:val="18"/>
                <w:szCs w:val="22"/>
                <w:lang w:val="en-US"/>
              </w:rPr>
            </w:pPr>
          </w:p>
        </w:tc>
      </w:tr>
      <w:tr w:rsidR="008F63D5" w:rsidRPr="008F63D5" w14:paraId="5C583072" w14:textId="77777777" w:rsidTr="00B9618B">
        <w:tblPrEx>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4" w:author="Karajani Bledar 1SI1" w:date="2021-08-06T12:07:00Z">
            <w:tblPrEx>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7"/>
          <w:jc w:val="center"/>
          <w:trPrChange w:id="1545" w:author="Karajani Bledar 1SI1" w:date="2021-08-06T12:07:00Z">
            <w:trPr>
              <w:trHeight w:val="217"/>
              <w:jc w:val="center"/>
            </w:trPr>
          </w:trPrChange>
        </w:trPr>
        <w:tc>
          <w:tcPr>
            <w:tcW w:w="3627" w:type="dxa"/>
            <w:gridSpan w:val="2"/>
            <w:tcBorders>
              <w:top w:val="nil"/>
              <w:left w:val="single" w:sz="4" w:space="0" w:color="auto"/>
              <w:right w:val="single" w:sz="4" w:space="0" w:color="auto"/>
            </w:tcBorders>
            <w:hideMark/>
            <w:tcPrChange w:id="1546" w:author="Karajani Bledar 1SI1" w:date="2021-08-06T12:07:00Z">
              <w:tcPr>
                <w:tcW w:w="3628" w:type="dxa"/>
                <w:gridSpan w:val="3"/>
                <w:tcBorders>
                  <w:top w:val="nil"/>
                  <w:left w:val="single" w:sz="4" w:space="0" w:color="auto"/>
                  <w:right w:val="single" w:sz="4" w:space="0" w:color="auto"/>
                </w:tcBorders>
                <w:hideMark/>
              </w:tcPr>
            </w:tcPrChange>
          </w:tcPr>
          <w:p w14:paraId="41E124D3" w14:textId="77777777" w:rsidR="008F63D5" w:rsidRPr="008F63D5" w:rsidRDefault="008F63D5" w:rsidP="008F63D5">
            <w:pPr>
              <w:keepNext/>
              <w:keepLines/>
              <w:spacing w:after="0"/>
              <w:rPr>
                <w:rFonts w:ascii="Arial" w:eastAsia="Times New Roman" w:hAnsi="Arial" w:cs="Arial"/>
                <w:sz w:val="18"/>
                <w:lang w:val="en-US"/>
              </w:rPr>
            </w:pPr>
          </w:p>
        </w:tc>
        <w:tc>
          <w:tcPr>
            <w:tcW w:w="1271" w:type="dxa"/>
            <w:vMerge/>
            <w:tcBorders>
              <w:top w:val="single" w:sz="4" w:space="0" w:color="auto"/>
              <w:left w:val="single" w:sz="4" w:space="0" w:color="auto"/>
              <w:bottom w:val="nil"/>
              <w:right w:val="single" w:sz="4" w:space="0" w:color="auto"/>
            </w:tcBorders>
            <w:vAlign w:val="center"/>
            <w:hideMark/>
            <w:tcPrChange w:id="1547" w:author="Karajani Bledar 1SI1" w:date="2021-08-06T12:07:00Z">
              <w:tcPr>
                <w:tcW w:w="127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754E8871"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nil"/>
              <w:right w:val="single" w:sz="4" w:space="0" w:color="auto"/>
            </w:tcBorders>
            <w:vAlign w:val="center"/>
            <w:hideMark/>
            <w:tcPrChange w:id="1548" w:author="Karajani Bledar 1SI1" w:date="2021-08-06T12:07:00Z">
              <w:tcPr>
                <w:tcW w:w="830" w:type="dxa"/>
                <w:vMerge/>
                <w:tcBorders>
                  <w:top w:val="single" w:sz="4" w:space="0" w:color="auto"/>
                  <w:left w:val="single" w:sz="4" w:space="0" w:color="auto"/>
                  <w:bottom w:val="single" w:sz="4" w:space="0" w:color="auto"/>
                  <w:right w:val="single" w:sz="4" w:space="0" w:color="auto"/>
                </w:tcBorders>
                <w:vAlign w:val="center"/>
                <w:hideMark/>
              </w:tcPr>
            </w:tcPrChange>
          </w:tcPr>
          <w:p w14:paraId="60D5566D"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nil"/>
              <w:right w:val="single" w:sz="4" w:space="0" w:color="auto"/>
            </w:tcBorders>
            <w:vAlign w:val="center"/>
            <w:hideMark/>
            <w:tcPrChange w:id="1549" w:author="Karajani Bledar 1SI1" w:date="2021-08-06T12:07: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73618BB4"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nil"/>
              <w:right w:val="single" w:sz="4" w:space="0" w:color="auto"/>
            </w:tcBorders>
            <w:vAlign w:val="center"/>
            <w:hideMark/>
            <w:tcPrChange w:id="1550" w:author="Karajani Bledar 1SI1" w:date="2021-08-06T12:07: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00397F1E"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nil"/>
              <w:right w:val="single" w:sz="4" w:space="0" w:color="auto"/>
            </w:tcBorders>
            <w:vAlign w:val="center"/>
            <w:hideMark/>
            <w:tcPrChange w:id="1551" w:author="Karajani Bledar 1SI1" w:date="2021-08-06T12:07: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38CE45CA" w14:textId="77777777" w:rsidR="008F63D5" w:rsidRPr="008F63D5" w:rsidRDefault="008F63D5" w:rsidP="008F63D5">
            <w:pPr>
              <w:spacing w:after="0"/>
              <w:rPr>
                <w:rFonts w:ascii="Arial" w:eastAsia="Calibri" w:hAnsi="Arial" w:cs="Arial"/>
                <w:sz w:val="18"/>
                <w:szCs w:val="22"/>
                <w:lang w:val="en-US"/>
              </w:rPr>
            </w:pPr>
          </w:p>
        </w:tc>
      </w:tr>
      <w:tr w:rsidR="008F63D5" w:rsidRPr="008F63D5" w14:paraId="124CDD83" w14:textId="77777777" w:rsidTr="00B9618B">
        <w:tblPrEx>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2" w:author="Karajani Bledar 1SI1" w:date="2021-08-06T12:07:00Z">
            <w:tblPrEx>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7"/>
          <w:jc w:val="center"/>
          <w:ins w:id="1553" w:author="Karajani Bledar 1SI1" w:date="2021-08-06T12:06:00Z"/>
          <w:trPrChange w:id="1554" w:author="Karajani Bledar 1SI1" w:date="2021-08-06T12:07:00Z">
            <w:trPr>
              <w:trHeight w:val="217"/>
              <w:jc w:val="center"/>
            </w:trPr>
          </w:trPrChange>
        </w:trPr>
        <w:tc>
          <w:tcPr>
            <w:tcW w:w="3627" w:type="dxa"/>
            <w:gridSpan w:val="2"/>
            <w:tcBorders>
              <w:top w:val="single" w:sz="4" w:space="0" w:color="auto"/>
              <w:left w:val="single" w:sz="4" w:space="0" w:color="auto"/>
              <w:right w:val="single" w:sz="4" w:space="0" w:color="auto"/>
            </w:tcBorders>
            <w:hideMark/>
            <w:tcPrChange w:id="1555" w:author="Karajani Bledar 1SI1" w:date="2021-08-06T12:07:00Z">
              <w:tcPr>
                <w:tcW w:w="3627" w:type="dxa"/>
                <w:gridSpan w:val="2"/>
                <w:tcBorders>
                  <w:top w:val="single" w:sz="4" w:space="0" w:color="auto"/>
                  <w:left w:val="single" w:sz="4" w:space="0" w:color="auto"/>
                  <w:right w:val="single" w:sz="4" w:space="0" w:color="auto"/>
                </w:tcBorders>
                <w:hideMark/>
              </w:tcPr>
            </w:tcPrChange>
          </w:tcPr>
          <w:p w14:paraId="3E477A61" w14:textId="77777777" w:rsidR="008F63D5" w:rsidRPr="008F63D5" w:rsidRDefault="008F63D5" w:rsidP="008F63D5">
            <w:pPr>
              <w:keepNext/>
              <w:keepLines/>
              <w:spacing w:after="0"/>
              <w:rPr>
                <w:ins w:id="1556" w:author="Karajani Bledar 1SI1" w:date="2021-08-06T12:06:00Z"/>
                <w:rFonts w:ascii="Arial" w:eastAsia="Times New Roman" w:hAnsi="Arial" w:cs="Arial"/>
                <w:sz w:val="18"/>
                <w:lang w:val="en-US"/>
              </w:rPr>
            </w:pPr>
            <w:ins w:id="1557" w:author="Karajani Bledar 1SI1" w:date="2021-08-06T12:06:00Z">
              <w:r w:rsidRPr="008F63D5">
                <w:rPr>
                  <w:rFonts w:ascii="Arial" w:eastAsia="Malgun Gothic" w:hAnsi="Arial" w:cs="Arial"/>
                  <w:sz w:val="18"/>
                  <w:szCs w:val="18"/>
                  <w:lang w:val="en-US"/>
                </w:rPr>
                <w:t>EPRE ratio of OCNG to OCNG DMRS</w:t>
              </w:r>
              <w:r w:rsidRPr="008F63D5">
                <w:rPr>
                  <w:rFonts w:ascii="Arial" w:eastAsia="Malgun Gothic" w:hAnsi="Arial" w:cs="Arial"/>
                  <w:sz w:val="18"/>
                  <w:szCs w:val="18"/>
                  <w:vertAlign w:val="superscript"/>
                  <w:lang w:val="en-US"/>
                </w:rPr>
                <w:t xml:space="preserve"> Note 1</w:t>
              </w:r>
            </w:ins>
          </w:p>
        </w:tc>
        <w:tc>
          <w:tcPr>
            <w:tcW w:w="1271" w:type="dxa"/>
            <w:tcBorders>
              <w:top w:val="nil"/>
              <w:left w:val="single" w:sz="4" w:space="0" w:color="auto"/>
              <w:bottom w:val="single" w:sz="4" w:space="0" w:color="auto"/>
              <w:right w:val="single" w:sz="4" w:space="0" w:color="auto"/>
            </w:tcBorders>
            <w:vAlign w:val="center"/>
            <w:hideMark/>
            <w:tcPrChange w:id="1558" w:author="Karajani Bledar 1SI1" w:date="2021-08-06T12:07:00Z">
              <w:tcPr>
                <w:tcW w:w="1271"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72EA378" w14:textId="77777777" w:rsidR="008F63D5" w:rsidRPr="008F63D5" w:rsidRDefault="008F63D5" w:rsidP="008F63D5">
            <w:pPr>
              <w:spacing w:after="0"/>
              <w:rPr>
                <w:ins w:id="1559" w:author="Karajani Bledar 1SI1" w:date="2021-08-06T12:06: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Change w:id="1560" w:author="Karajani Bledar 1SI1" w:date="2021-08-06T12:07:00Z">
              <w:tcPr>
                <w:tcW w:w="831"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3421055" w14:textId="77777777" w:rsidR="008F63D5" w:rsidRPr="008F63D5" w:rsidRDefault="008F63D5" w:rsidP="008F63D5">
            <w:pPr>
              <w:spacing w:after="0"/>
              <w:rPr>
                <w:ins w:id="1561" w:author="Karajani Bledar 1SI1" w:date="2021-08-06T12:06: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Change w:id="1562" w:author="Karajani Bledar 1SI1" w:date="2021-08-06T12:07: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08794946" w14:textId="77777777" w:rsidR="008F63D5" w:rsidRPr="008F63D5" w:rsidRDefault="008F63D5" w:rsidP="008F63D5">
            <w:pPr>
              <w:spacing w:after="0"/>
              <w:rPr>
                <w:ins w:id="1563" w:author="Karajani Bledar 1SI1" w:date="2021-08-06T12:06: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Change w:id="1564" w:author="Karajani Bledar 1SI1" w:date="2021-08-06T12:07: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2FFCC558" w14:textId="77777777" w:rsidR="008F63D5" w:rsidRPr="008F63D5" w:rsidRDefault="008F63D5" w:rsidP="008F63D5">
            <w:pPr>
              <w:spacing w:after="0"/>
              <w:rPr>
                <w:ins w:id="1565" w:author="Karajani Bledar 1SI1" w:date="2021-08-06T12:06:00Z"/>
                <w:rFonts w:ascii="Arial" w:eastAsia="Calibri" w:hAnsi="Arial" w:cs="Arial"/>
                <w:sz w:val="18"/>
                <w:szCs w:val="22"/>
                <w:lang w:val="en-US"/>
              </w:rPr>
            </w:pPr>
          </w:p>
        </w:tc>
        <w:tc>
          <w:tcPr>
            <w:tcW w:w="832" w:type="dxa"/>
            <w:tcBorders>
              <w:top w:val="nil"/>
              <w:left w:val="single" w:sz="4" w:space="0" w:color="auto"/>
              <w:bottom w:val="single" w:sz="4" w:space="0" w:color="auto"/>
              <w:right w:val="single" w:sz="4" w:space="0" w:color="auto"/>
            </w:tcBorders>
            <w:vAlign w:val="center"/>
            <w:hideMark/>
            <w:tcPrChange w:id="1566" w:author="Karajani Bledar 1SI1" w:date="2021-08-06T12:07:00Z">
              <w:tcPr>
                <w:tcW w:w="832" w:type="dxa"/>
                <w:tcBorders>
                  <w:top w:val="single" w:sz="4" w:space="0" w:color="auto"/>
                  <w:left w:val="single" w:sz="4" w:space="0" w:color="auto"/>
                  <w:bottom w:val="single" w:sz="4" w:space="0" w:color="auto"/>
                  <w:right w:val="single" w:sz="4" w:space="0" w:color="auto"/>
                </w:tcBorders>
                <w:vAlign w:val="center"/>
                <w:hideMark/>
              </w:tcPr>
            </w:tcPrChange>
          </w:tcPr>
          <w:p w14:paraId="0F2B7C51" w14:textId="77777777" w:rsidR="008F63D5" w:rsidRPr="008F63D5" w:rsidRDefault="008F63D5" w:rsidP="008F63D5">
            <w:pPr>
              <w:spacing w:after="0"/>
              <w:rPr>
                <w:ins w:id="1567" w:author="Karajani Bledar 1SI1" w:date="2021-08-06T12:06:00Z"/>
                <w:rFonts w:ascii="Arial" w:eastAsia="Calibri" w:hAnsi="Arial" w:cs="Arial"/>
                <w:sz w:val="18"/>
                <w:szCs w:val="22"/>
                <w:lang w:val="en-US"/>
              </w:rPr>
            </w:pPr>
          </w:p>
        </w:tc>
      </w:tr>
      <w:tr w:rsidR="008F63D5" w:rsidRPr="008F63D5" w14:paraId="6A5B70E4" w14:textId="77777777" w:rsidTr="00B9618B">
        <w:trPr>
          <w:trHeight w:val="217"/>
          <w:jc w:val="center"/>
          <w:ins w:id="1568" w:author="Karajani Bledar 1SI1" w:date="2021-08-06T12:06:00Z"/>
        </w:trPr>
        <w:tc>
          <w:tcPr>
            <w:tcW w:w="3627" w:type="dxa"/>
            <w:gridSpan w:val="2"/>
            <w:tcBorders>
              <w:top w:val="single" w:sz="4" w:space="0" w:color="auto"/>
              <w:left w:val="single" w:sz="4" w:space="0" w:color="auto"/>
              <w:right w:val="single" w:sz="4" w:space="0" w:color="auto"/>
            </w:tcBorders>
          </w:tcPr>
          <w:p w14:paraId="29DA92E7" w14:textId="77777777" w:rsidR="008F63D5" w:rsidRPr="008F63D5" w:rsidRDefault="008F63D5" w:rsidP="008F63D5">
            <w:pPr>
              <w:keepNext/>
              <w:keepLines/>
              <w:spacing w:after="0"/>
              <w:rPr>
                <w:ins w:id="1569" w:author="Karajani Bledar 1SI1" w:date="2021-08-06T12:06:00Z"/>
                <w:rFonts w:ascii="Arial" w:eastAsia="Malgun Gothic" w:hAnsi="Arial" w:cs="Arial"/>
                <w:sz w:val="18"/>
                <w:szCs w:val="18"/>
                <w:lang w:val="en-US"/>
              </w:rPr>
            </w:pPr>
            <w:ins w:id="1570" w:author="Karajani Bledar 1SI1" w:date="2021-08-06T12:06:00Z">
              <w:r w:rsidRPr="008F63D5">
                <w:rPr>
                  <w:rFonts w:ascii="Arial" w:eastAsia="Calibri" w:hAnsi="Arial" w:cs="Arial"/>
                  <w:sz w:val="18"/>
                  <w:szCs w:val="22"/>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4142771E" w14:textId="77777777" w:rsidR="008F63D5" w:rsidRPr="008F63D5" w:rsidRDefault="008F63D5" w:rsidP="008F63D5">
            <w:pPr>
              <w:spacing w:after="0"/>
              <w:rPr>
                <w:ins w:id="1571" w:author="Karajani Bledar 1SI1" w:date="2021-08-06T12:06: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DE09384" w14:textId="77777777" w:rsidR="008F63D5" w:rsidRPr="008F63D5" w:rsidRDefault="008F63D5" w:rsidP="008F63D5">
            <w:pPr>
              <w:spacing w:after="0"/>
              <w:jc w:val="center"/>
              <w:rPr>
                <w:ins w:id="1572" w:author="Karajani Bledar 1SI1" w:date="2021-08-06T12:06:00Z"/>
                <w:rFonts w:ascii="Arial" w:eastAsia="Calibri" w:hAnsi="Arial" w:cs="Arial"/>
                <w:sz w:val="18"/>
                <w:szCs w:val="18"/>
                <w:lang w:val="en-US"/>
              </w:rPr>
            </w:pPr>
            <w:ins w:id="1573" w:author="Karajani Bledar 1SI1" w:date="2021-08-06T12:06:00Z">
              <w:r w:rsidRPr="008F63D5">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1B87EBB9" w14:textId="77777777" w:rsidR="008F63D5" w:rsidRPr="008F63D5" w:rsidRDefault="008F63D5" w:rsidP="008F63D5">
            <w:pPr>
              <w:spacing w:after="0"/>
              <w:jc w:val="center"/>
              <w:rPr>
                <w:ins w:id="1574" w:author="Karajani Bledar 1SI1" w:date="2021-08-06T12:06:00Z"/>
                <w:rFonts w:ascii="Arial" w:eastAsia="Calibri" w:hAnsi="Arial" w:cs="Arial"/>
                <w:sz w:val="18"/>
                <w:szCs w:val="18"/>
                <w:lang w:val="en-US"/>
              </w:rPr>
            </w:pPr>
            <w:ins w:id="1575" w:author="Karajani Bledar 1SI1" w:date="2021-08-06T12:06:00Z">
              <w:r w:rsidRPr="008F63D5">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486AD799" w14:textId="77777777" w:rsidR="008F63D5" w:rsidRPr="008F63D5" w:rsidRDefault="008F63D5" w:rsidP="008F63D5">
            <w:pPr>
              <w:spacing w:after="0"/>
              <w:jc w:val="center"/>
              <w:rPr>
                <w:ins w:id="1576" w:author="Karajani Bledar 1SI1" w:date="2021-08-06T12:06:00Z"/>
                <w:rFonts w:ascii="Arial" w:eastAsia="Calibri" w:hAnsi="Arial" w:cs="Arial"/>
                <w:sz w:val="18"/>
                <w:szCs w:val="18"/>
                <w:lang w:val="en-US"/>
              </w:rPr>
            </w:pPr>
            <w:ins w:id="1577" w:author="Karajani Bledar 1SI1" w:date="2021-08-06T12:06:00Z">
              <w:r w:rsidRPr="008F63D5">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45DDD5AF" w14:textId="77777777" w:rsidR="008F63D5" w:rsidRPr="008F63D5" w:rsidRDefault="008F63D5" w:rsidP="008F63D5">
            <w:pPr>
              <w:spacing w:after="0"/>
              <w:jc w:val="center"/>
              <w:rPr>
                <w:ins w:id="1578" w:author="Karajani Bledar 1SI1" w:date="2021-08-06T12:06:00Z"/>
                <w:rFonts w:ascii="Arial" w:eastAsia="Calibri" w:hAnsi="Arial" w:cs="Arial"/>
                <w:sz w:val="18"/>
                <w:szCs w:val="18"/>
                <w:lang w:val="en-US"/>
              </w:rPr>
            </w:pPr>
            <w:ins w:id="1579" w:author="Karajani Bledar 1SI1" w:date="2021-08-06T12:06:00Z">
              <w:r w:rsidRPr="008F63D5">
                <w:rPr>
                  <w:rFonts w:ascii="Arial" w:eastAsia="Times New Roman" w:hAnsi="Arial" w:cs="Arial"/>
                  <w:sz w:val="18"/>
                  <w:szCs w:val="18"/>
                  <w:lang w:val="en-US"/>
                </w:rPr>
                <w:t>AWGN</w:t>
              </w:r>
            </w:ins>
          </w:p>
        </w:tc>
      </w:tr>
      <w:tr w:rsidR="008F63D5" w:rsidRPr="008F63D5" w14:paraId="337CB0B7" w14:textId="77777777" w:rsidTr="00B9618B">
        <w:trPr>
          <w:trHeight w:val="217"/>
          <w:jc w:val="center"/>
          <w:ins w:id="1580" w:author="Karajani Bledar 1SI1" w:date="2021-08-06T12:06:00Z"/>
        </w:trPr>
        <w:tc>
          <w:tcPr>
            <w:tcW w:w="3627" w:type="dxa"/>
            <w:gridSpan w:val="2"/>
            <w:tcBorders>
              <w:top w:val="single" w:sz="4" w:space="0" w:color="auto"/>
              <w:left w:val="single" w:sz="4" w:space="0" w:color="auto"/>
              <w:right w:val="single" w:sz="4" w:space="0" w:color="auto"/>
            </w:tcBorders>
          </w:tcPr>
          <w:p w14:paraId="5106BE42" w14:textId="77777777" w:rsidR="008F63D5" w:rsidRPr="008F63D5" w:rsidRDefault="008F63D5" w:rsidP="008F63D5">
            <w:pPr>
              <w:keepNext/>
              <w:keepLines/>
              <w:spacing w:after="0"/>
              <w:rPr>
                <w:ins w:id="1581" w:author="Karajani Bledar 1SI1" w:date="2021-08-06T12:06:00Z"/>
                <w:rFonts w:ascii="Arial" w:eastAsia="Malgun Gothic" w:hAnsi="Arial" w:cs="Arial"/>
                <w:sz w:val="18"/>
                <w:szCs w:val="18"/>
                <w:lang w:val="en-US"/>
              </w:rPr>
            </w:pPr>
            <w:ins w:id="1582" w:author="Karajani Bledar 1SI1" w:date="2021-08-06T12:06:00Z">
              <w:r w:rsidRPr="008F63D5">
                <w:rPr>
                  <w:rFonts w:ascii="Arial" w:eastAsia="Calibri" w:hAnsi="Arial" w:cs="Arial"/>
                  <w:sz w:val="18"/>
                  <w:szCs w:val="22"/>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ABDC53E" w14:textId="77777777" w:rsidR="008F63D5" w:rsidRPr="008F63D5" w:rsidRDefault="008F63D5" w:rsidP="008F63D5">
            <w:pPr>
              <w:spacing w:after="0"/>
              <w:rPr>
                <w:ins w:id="1583" w:author="Karajani Bledar 1SI1" w:date="2021-08-06T12:06: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D449824" w14:textId="77777777" w:rsidR="008F63D5" w:rsidRPr="008F63D5" w:rsidRDefault="008F63D5" w:rsidP="008F63D5">
            <w:pPr>
              <w:spacing w:after="0"/>
              <w:jc w:val="center"/>
              <w:rPr>
                <w:ins w:id="1584" w:author="Karajani Bledar 1SI1" w:date="2021-08-06T12:06:00Z"/>
                <w:rFonts w:ascii="Arial" w:eastAsia="Calibri" w:hAnsi="Arial" w:cs="Arial"/>
                <w:sz w:val="18"/>
                <w:szCs w:val="18"/>
                <w:lang w:val="en-US"/>
              </w:rPr>
            </w:pPr>
            <w:ins w:id="1585" w:author="Karajani Bledar 1SI1" w:date="2021-08-06T12:06:00Z">
              <w:r w:rsidRPr="008F63D5">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3B8D74E5" w14:textId="77777777" w:rsidR="008F63D5" w:rsidRPr="008F63D5" w:rsidRDefault="008F63D5" w:rsidP="008F63D5">
            <w:pPr>
              <w:spacing w:after="0"/>
              <w:jc w:val="center"/>
              <w:rPr>
                <w:ins w:id="1586" w:author="Karajani Bledar 1SI1" w:date="2021-08-06T12:06:00Z"/>
                <w:rFonts w:ascii="Arial" w:eastAsia="Calibri" w:hAnsi="Arial" w:cs="Arial"/>
                <w:sz w:val="18"/>
                <w:szCs w:val="18"/>
                <w:lang w:val="en-US"/>
              </w:rPr>
            </w:pPr>
            <w:ins w:id="1587" w:author="Karajani Bledar 1SI1" w:date="2021-08-06T12:06:00Z">
              <w:r w:rsidRPr="008F63D5">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3CCA4A89" w14:textId="77777777" w:rsidR="008F63D5" w:rsidRPr="008F63D5" w:rsidRDefault="008F63D5" w:rsidP="008F63D5">
            <w:pPr>
              <w:spacing w:after="0"/>
              <w:jc w:val="center"/>
              <w:rPr>
                <w:ins w:id="1588" w:author="Karajani Bledar 1SI1" w:date="2021-08-06T12:06:00Z"/>
                <w:rFonts w:ascii="Arial" w:eastAsia="Calibri" w:hAnsi="Arial" w:cs="Arial"/>
                <w:sz w:val="18"/>
                <w:szCs w:val="18"/>
                <w:lang w:val="en-US"/>
              </w:rPr>
            </w:pPr>
            <w:ins w:id="1589" w:author="Karajani Bledar 1SI1" w:date="2021-08-06T12:06:00Z">
              <w:r w:rsidRPr="008F63D5">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379A3F57" w14:textId="77777777" w:rsidR="008F63D5" w:rsidRPr="008F63D5" w:rsidRDefault="008F63D5" w:rsidP="008F63D5">
            <w:pPr>
              <w:spacing w:after="0"/>
              <w:jc w:val="center"/>
              <w:rPr>
                <w:ins w:id="1590" w:author="Karajani Bledar 1SI1" w:date="2021-08-06T12:06:00Z"/>
                <w:rFonts w:ascii="Arial" w:eastAsia="Calibri" w:hAnsi="Arial" w:cs="Arial"/>
                <w:sz w:val="18"/>
                <w:szCs w:val="18"/>
                <w:lang w:val="en-US"/>
              </w:rPr>
            </w:pPr>
            <w:ins w:id="1591" w:author="Karajani Bledar 1SI1" w:date="2021-08-06T12:06:00Z">
              <w:r w:rsidRPr="008F63D5">
                <w:rPr>
                  <w:rFonts w:ascii="Arial" w:eastAsia="Times New Roman" w:hAnsi="Arial" w:cs="Arial"/>
                  <w:sz w:val="18"/>
                  <w:szCs w:val="18"/>
                  <w:lang w:val="en-US"/>
                </w:rPr>
                <w:t>1x2</w:t>
              </w:r>
            </w:ins>
          </w:p>
        </w:tc>
      </w:tr>
      <w:tr w:rsidR="008F63D5" w:rsidRPr="008F63D5" w14:paraId="793F99BF" w14:textId="77777777" w:rsidTr="00B9618B">
        <w:trPr>
          <w:trHeight w:val="113"/>
          <w:jc w:val="center"/>
        </w:trPr>
        <w:tc>
          <w:tcPr>
            <w:tcW w:w="8223" w:type="dxa"/>
            <w:gridSpan w:val="7"/>
            <w:tcBorders>
              <w:top w:val="single" w:sz="4" w:space="0" w:color="auto"/>
              <w:left w:val="single" w:sz="4" w:space="0" w:color="auto"/>
              <w:bottom w:val="single" w:sz="4" w:space="0" w:color="auto"/>
              <w:right w:val="single" w:sz="4" w:space="0" w:color="auto"/>
            </w:tcBorders>
            <w:vAlign w:val="center"/>
          </w:tcPr>
          <w:p w14:paraId="51943A97"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1:</w:t>
            </w:r>
            <w:r w:rsidRPr="008F63D5">
              <w:rPr>
                <w:rFonts w:ascii="Arial" w:eastAsia="Times New Roman" w:hAnsi="Arial" w:cs="Arial"/>
                <w:sz w:val="18"/>
                <w:lang w:val="en-US"/>
              </w:rPr>
              <w:tab/>
              <w:t>OCNG shall be used such that both cells are fully allocated and a constant total transmitted power spectral density is achieved for all OFDM symbols.</w:t>
            </w:r>
          </w:p>
          <w:p w14:paraId="3E989217"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2:</w:t>
            </w:r>
            <w:r w:rsidRPr="008F63D5">
              <w:rPr>
                <w:rFonts w:ascii="Arial" w:eastAsia="Times New Roman" w:hAnsi="Arial" w:cs="Arial"/>
                <w:sz w:val="18"/>
                <w:lang w:val="en-US"/>
              </w:rPr>
              <w:tab/>
              <w:t>Void</w:t>
            </w:r>
          </w:p>
          <w:p w14:paraId="7E295105"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3:</w:t>
            </w:r>
            <w:r w:rsidRPr="008F63D5">
              <w:rPr>
                <w:rFonts w:ascii="Arial" w:eastAsia="Times New Roman" w:hAnsi="Arial" w:cs="Arial"/>
                <w:sz w:val="18"/>
                <w:lang w:val="en-US"/>
              </w:rPr>
              <w:tab/>
              <w:t>Void</w:t>
            </w:r>
          </w:p>
          <w:p w14:paraId="121636C3"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4:</w:t>
            </w:r>
            <w:r w:rsidRPr="008F63D5">
              <w:rPr>
                <w:rFonts w:ascii="Arial" w:eastAsia="Times New Roman" w:hAnsi="Arial" w:cs="Arial"/>
                <w:sz w:val="18"/>
                <w:lang w:val="en-US"/>
              </w:rPr>
              <w:tab/>
              <w:t>Void</w:t>
            </w:r>
          </w:p>
        </w:tc>
      </w:tr>
    </w:tbl>
    <w:p w14:paraId="17FA3C76" w14:textId="77777777" w:rsidR="008F63D5" w:rsidRPr="008F63D5" w:rsidRDefault="008F63D5" w:rsidP="008F63D5">
      <w:pPr>
        <w:rPr>
          <w:rFonts w:eastAsia="Times New Roman"/>
        </w:rPr>
      </w:pPr>
    </w:p>
    <w:p w14:paraId="75EE28F2" w14:textId="77777777" w:rsidR="008F63D5" w:rsidRPr="008F63D5" w:rsidRDefault="008F63D5" w:rsidP="008F63D5">
      <w:pPr>
        <w:keepNext/>
        <w:keepLines/>
        <w:spacing w:before="60"/>
        <w:jc w:val="center"/>
        <w:rPr>
          <w:rFonts w:ascii="Arial" w:eastAsia="Times New Roman" w:hAnsi="Arial"/>
          <w:b/>
        </w:rPr>
      </w:pPr>
      <w:r w:rsidRPr="008F63D5">
        <w:rPr>
          <w:rFonts w:ascii="Arial" w:eastAsia="Times New Roman" w:hAnsi="Arial"/>
          <w:b/>
        </w:rPr>
        <w:t>Table A.</w:t>
      </w:r>
      <w:r w:rsidRPr="008F63D5">
        <w:rPr>
          <w:rFonts w:ascii="Arial" w:eastAsia="Times New Roman" w:hAnsi="Arial" w:cs="Arial"/>
          <w:b/>
          <w:lang w:eastAsia="ko-KR"/>
        </w:rPr>
        <w:t>7.7.2.2.2-</w:t>
      </w:r>
      <w:r w:rsidRPr="008F63D5">
        <w:rPr>
          <w:rFonts w:ascii="Arial" w:eastAsia="Times New Roman" w:hAnsi="Arial" w:cs="Arial"/>
          <w:b/>
          <w:lang w:eastAsia="zh-CN"/>
        </w:rPr>
        <w:t>3</w:t>
      </w:r>
      <w:r w:rsidRPr="008F63D5">
        <w:rPr>
          <w:rFonts w:ascii="Arial" w:eastAsia="Times New Roman" w:hAnsi="Arial"/>
          <w:b/>
        </w:rPr>
        <w:t>: SS-RSR</w:t>
      </w:r>
      <w:r w:rsidRPr="008F63D5">
        <w:rPr>
          <w:rFonts w:ascii="Arial" w:eastAsia="Times New Roman" w:hAnsi="Arial"/>
          <w:b/>
          <w:lang w:eastAsia="zh-CN"/>
        </w:rPr>
        <w:t>Q</w:t>
      </w:r>
      <w:r w:rsidRPr="008F63D5">
        <w:rPr>
          <w:rFonts w:ascii="Arial" w:eastAsia="Times New Roman" w:hAnsi="Arial"/>
          <w:b/>
        </w:rPr>
        <w:t xml:space="preserve"> Int</w:t>
      </w:r>
      <w:r w:rsidRPr="008F63D5">
        <w:rPr>
          <w:rFonts w:ascii="Arial" w:eastAsia="Times New Roman" w:hAnsi="Arial"/>
          <w:b/>
          <w:lang w:eastAsia="zh-CN"/>
        </w:rPr>
        <w:t>er</w:t>
      </w:r>
      <w:r w:rsidRPr="008F63D5">
        <w:rPr>
          <w:rFonts w:ascii="Arial" w:eastAsia="Times New Roman" w:hAnsi="Arial"/>
          <w:b/>
        </w:rPr>
        <w:t xml:space="preserve">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8F63D5" w:rsidRPr="008F63D5" w14:paraId="768B4B9D" w14:textId="77777777" w:rsidTr="00B9618B">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CA5C0F4"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DE81FFE"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D201477"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72BDCDC1"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Test </w:t>
            </w:r>
            <w:r w:rsidRPr="008F63D5">
              <w:rPr>
                <w:rFonts w:ascii="Arial" w:eastAsia="Times New Roman" w:hAnsi="Arial" w:cs="Arial"/>
                <w:b/>
                <w:sz w:val="18"/>
                <w:lang w:val="en-US" w:eastAsia="zh-CN"/>
              </w:rPr>
              <w:t>2</w:t>
            </w:r>
          </w:p>
        </w:tc>
      </w:tr>
      <w:tr w:rsidR="008F63D5" w:rsidRPr="008F63D5" w14:paraId="5DD2582B" w14:textId="77777777" w:rsidTr="00B9618B">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58E0B275" w14:textId="77777777" w:rsidR="008F63D5" w:rsidRPr="008F63D5" w:rsidRDefault="008F63D5" w:rsidP="008F63D5">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F2B060D" w14:textId="77777777" w:rsidR="008F63D5" w:rsidRPr="008F63D5" w:rsidRDefault="008F63D5" w:rsidP="008F63D5">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093E880"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754B7726"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B26E85C"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4EACFF7E"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2</w:t>
            </w:r>
          </w:p>
        </w:tc>
      </w:tr>
      <w:tr w:rsidR="008F63D5" w:rsidRPr="008F63D5" w14:paraId="0FFA1E25"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698D49D4" w14:textId="77777777" w:rsidR="008F63D5" w:rsidRPr="008F63D5" w:rsidRDefault="008F63D5" w:rsidP="008F63D5">
            <w:pPr>
              <w:keepNext/>
              <w:keepLines/>
              <w:spacing w:after="0"/>
              <w:rPr>
                <w:rFonts w:ascii="Arial" w:eastAsia="Times New Roman" w:hAnsi="Arial" w:cs="Arial"/>
                <w:sz w:val="18"/>
                <w:lang w:val="da-DK"/>
              </w:rPr>
            </w:pPr>
            <w:proofErr w:type="spellStart"/>
            <w:r w:rsidRPr="008F63D5">
              <w:rPr>
                <w:rFonts w:ascii="Arial" w:eastAsia="Times New Roman" w:hAnsi="Arial" w:cs="Arial"/>
                <w:sz w:val="18"/>
                <w:lang w:eastAsia="zh-CN"/>
              </w:rPr>
              <w:lastRenderedPageBreak/>
              <w:t>AoA</w:t>
            </w:r>
            <w:proofErr w:type="spellEnd"/>
            <w:r w:rsidRPr="008F63D5">
              <w:rPr>
                <w:rFonts w:ascii="Arial" w:eastAsia="Times New Roman" w:hAnsi="Arial" w:cs="Arial"/>
                <w:sz w:val="18"/>
                <w:lang w:eastAsia="zh-CN"/>
              </w:rPr>
              <w:t xml:space="preserve"> setup</w:t>
            </w:r>
          </w:p>
        </w:tc>
        <w:tc>
          <w:tcPr>
            <w:tcW w:w="1271" w:type="dxa"/>
            <w:tcBorders>
              <w:top w:val="single" w:sz="4" w:space="0" w:color="auto"/>
              <w:left w:val="single" w:sz="4" w:space="0" w:color="auto"/>
              <w:bottom w:val="single" w:sz="4" w:space="0" w:color="auto"/>
              <w:right w:val="single" w:sz="4" w:space="0" w:color="auto"/>
            </w:tcBorders>
            <w:vAlign w:val="center"/>
          </w:tcPr>
          <w:p w14:paraId="6C562C8B" w14:textId="77777777" w:rsidR="008F63D5" w:rsidRPr="008F63D5" w:rsidRDefault="008F63D5" w:rsidP="008F63D5">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0F7CB3B"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Setup 1</w:t>
            </w:r>
            <w:r w:rsidRPr="008F63D5">
              <w:rPr>
                <w:rFonts w:ascii="Arial" w:eastAsia="Times New Roman" w:hAnsi="Arial"/>
                <w:snapToGrid w:val="0"/>
                <w:sz w:val="18"/>
              </w:rPr>
              <w:t xml:space="preserve"> in clause A.3.15</w:t>
            </w:r>
            <w:r w:rsidRPr="008F63D5">
              <w:rPr>
                <w:rFonts w:ascii="Arial" w:eastAsia="Times New Roman" w:hAnsi="Arial"/>
                <w:sz w:val="18"/>
                <w:lang w:eastAsia="ko-KR"/>
              </w:rPr>
              <w:t>.</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D3C5E49"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eastAsia="zh-CN"/>
              </w:rPr>
              <w:t>Setup 1</w:t>
            </w:r>
            <w:r w:rsidRPr="008F63D5">
              <w:rPr>
                <w:rFonts w:ascii="Arial" w:eastAsia="Times New Roman" w:hAnsi="Arial"/>
                <w:snapToGrid w:val="0"/>
                <w:sz w:val="18"/>
              </w:rPr>
              <w:t xml:space="preserve"> in clause A.3.15</w:t>
            </w:r>
            <w:r w:rsidRPr="008F63D5">
              <w:rPr>
                <w:rFonts w:ascii="Arial" w:eastAsia="Times New Roman" w:hAnsi="Arial"/>
                <w:sz w:val="18"/>
                <w:lang w:eastAsia="ko-KR"/>
              </w:rPr>
              <w:t>.</w:t>
            </w:r>
          </w:p>
        </w:tc>
      </w:tr>
      <w:tr w:rsidR="008F63D5" w:rsidRPr="008F63D5" w14:paraId="481E68C0"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9631C3B" w14:textId="77777777" w:rsidR="008F63D5" w:rsidRPr="008F63D5" w:rsidRDefault="008F63D5" w:rsidP="008F63D5">
            <w:pPr>
              <w:keepNext/>
              <w:keepLines/>
              <w:spacing w:after="0"/>
              <w:rPr>
                <w:rFonts w:ascii="Arial" w:eastAsia="Times New Roman" w:hAnsi="Arial" w:cs="Arial"/>
                <w:sz w:val="18"/>
                <w:lang w:eastAsia="zh-CN"/>
              </w:rPr>
            </w:pPr>
            <w:r w:rsidRPr="008F63D5">
              <w:rPr>
                <w:rFonts w:ascii="Arial" w:eastAsia="Times New Roman" w:hAnsi="Arial" w:cs="Arial"/>
                <w:sz w:val="18"/>
                <w:szCs w:val="18"/>
                <w:lang w:val="en-US"/>
              </w:rPr>
              <w:t xml:space="preserve">Assumption for UE </w:t>
            </w:r>
            <w:proofErr w:type="spellStart"/>
            <w:r w:rsidRPr="008F63D5">
              <w:rPr>
                <w:rFonts w:ascii="Arial" w:eastAsia="Times New Roman" w:hAnsi="Arial" w:cs="Arial"/>
                <w:sz w:val="18"/>
                <w:szCs w:val="18"/>
                <w:lang w:val="en-US"/>
              </w:rPr>
              <w:t>beams</w:t>
            </w:r>
            <w:r w:rsidRPr="008F63D5">
              <w:rPr>
                <w:rFonts w:ascii="Arial" w:eastAsia="Times New Roman" w:hAnsi="Arial" w:cs="Arial"/>
                <w:sz w:val="18"/>
                <w:szCs w:val="18"/>
                <w:vertAlign w:val="superscript"/>
                <w:lang w:val="en-US"/>
              </w:rPr>
              <w:t>Note</w:t>
            </w:r>
            <w:proofErr w:type="spellEnd"/>
            <w:r w:rsidRPr="008F63D5">
              <w:rPr>
                <w:rFonts w:ascii="Arial" w:eastAsia="Times New Roman" w:hAnsi="Arial" w:cs="Arial"/>
                <w:sz w:val="18"/>
                <w:szCs w:val="18"/>
                <w:vertAlign w:val="superscript"/>
                <w:lang w:val="en-US"/>
              </w:rPr>
              <w:t xml:space="preserve"> 8</w:t>
            </w:r>
          </w:p>
        </w:tc>
        <w:tc>
          <w:tcPr>
            <w:tcW w:w="1271" w:type="dxa"/>
            <w:tcBorders>
              <w:top w:val="single" w:sz="4" w:space="0" w:color="auto"/>
              <w:left w:val="single" w:sz="4" w:space="0" w:color="auto"/>
              <w:bottom w:val="single" w:sz="4" w:space="0" w:color="auto"/>
              <w:right w:val="single" w:sz="4" w:space="0" w:color="auto"/>
            </w:tcBorders>
            <w:vAlign w:val="center"/>
          </w:tcPr>
          <w:p w14:paraId="3A3EAC0C" w14:textId="77777777" w:rsidR="008F63D5" w:rsidRPr="008F63D5" w:rsidRDefault="008F63D5" w:rsidP="008F63D5">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15B0D12"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sz w:val="18"/>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D1134AB"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sz w:val="18"/>
                <w:szCs w:val="18"/>
                <w:lang w:val="en-US"/>
              </w:rPr>
              <w:t>Rough</w:t>
            </w:r>
          </w:p>
        </w:tc>
      </w:tr>
      <w:tr w:rsidR="008F63D5" w:rsidRPr="008F63D5" w:rsidDel="009415E3" w14:paraId="40026E6B" w14:textId="77777777" w:rsidTr="00B9618B">
        <w:trPr>
          <w:jc w:val="center"/>
          <w:del w:id="1592" w:author="Karajani Bledar 1SI1" w:date="2021-08-06T18:00:00Z"/>
        </w:trPr>
        <w:tc>
          <w:tcPr>
            <w:tcW w:w="3628" w:type="dxa"/>
            <w:tcBorders>
              <w:top w:val="single" w:sz="4" w:space="0" w:color="auto"/>
              <w:left w:val="single" w:sz="4" w:space="0" w:color="auto"/>
              <w:right w:val="single" w:sz="4" w:space="0" w:color="auto"/>
            </w:tcBorders>
            <w:vAlign w:val="center"/>
          </w:tcPr>
          <w:p w14:paraId="51A5657E" w14:textId="77777777" w:rsidR="008F63D5" w:rsidRPr="008F63D5" w:rsidDel="009415E3" w:rsidRDefault="008F63D5" w:rsidP="008F63D5">
            <w:pPr>
              <w:keepNext/>
              <w:keepLines/>
              <w:spacing w:after="0"/>
              <w:rPr>
                <w:del w:id="1593" w:author="Karajani Bledar 1SI1" w:date="2021-08-06T18:00:00Z"/>
                <w:rFonts w:ascii="Arial" w:eastAsia="Times New Roman" w:hAnsi="Arial" w:cs="Arial"/>
                <w:sz w:val="18"/>
                <w:vertAlign w:val="superscript"/>
                <w:lang w:val="en-US"/>
              </w:rPr>
            </w:pPr>
            <w:del w:id="1594" w:author="Karajani Bledar 1SI1" w:date="2021-08-06T18:00:00Z">
              <w:r w:rsidRPr="008F63D5" w:rsidDel="009415E3">
                <w:rPr>
                  <w:rFonts w:ascii="Arial" w:eastAsia="Calibri" w:hAnsi="Arial" w:cs="Arial"/>
                  <w:position w:val="-12"/>
                  <w:sz w:val="18"/>
                  <w:szCs w:val="22"/>
                  <w:lang w:val="en-US"/>
                </w:rPr>
                <w:object w:dxaOrig="405" w:dyaOrig="345" w14:anchorId="60256772">
                  <v:shape id="_x0000_i1213" type="#_x0000_t75" style="width:21pt;height:11pt" o:ole="" fillcolor="window">
                    <v:imagedata r:id="rId14" o:title=""/>
                  </v:shape>
                  <o:OLEObject Type="Embed" ProgID="Equation.3" ShapeID="_x0000_i1213" DrawAspect="Content" ObjectID="_1691954399" r:id="rId203"/>
                </w:object>
              </w:r>
              <w:r w:rsidRPr="008F63D5" w:rsidDel="009415E3">
                <w:rPr>
                  <w:rFonts w:ascii="Arial" w:eastAsia="Times New Roman" w:hAnsi="Arial" w:cs="Arial"/>
                  <w:sz w:val="18"/>
                  <w:vertAlign w:val="superscript"/>
                  <w:lang w:val="en-US"/>
                </w:rPr>
                <w:delText>Note1</w:delText>
              </w:r>
            </w:del>
          </w:p>
          <w:p w14:paraId="51336126" w14:textId="77777777" w:rsidR="008F63D5" w:rsidRPr="008F63D5" w:rsidDel="009415E3" w:rsidRDefault="008F63D5" w:rsidP="008F63D5">
            <w:pPr>
              <w:keepNext/>
              <w:keepLines/>
              <w:spacing w:after="0"/>
              <w:rPr>
                <w:del w:id="1595" w:author="Karajani Bledar 1SI1" w:date="2021-08-06T18:00: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3B22C87F" w14:textId="77777777" w:rsidR="008F63D5" w:rsidRPr="008F63D5" w:rsidDel="009415E3" w:rsidRDefault="008F63D5" w:rsidP="008F63D5">
            <w:pPr>
              <w:keepNext/>
              <w:keepLines/>
              <w:spacing w:after="0"/>
              <w:jc w:val="center"/>
              <w:rPr>
                <w:del w:id="1596" w:author="Karajani Bledar 1SI1" w:date="2021-08-06T18:00:00Z"/>
                <w:rFonts w:ascii="Arial" w:eastAsia="Times New Roman" w:hAnsi="Arial" w:cs="Arial"/>
                <w:sz w:val="18"/>
                <w:lang w:val="en-US"/>
              </w:rPr>
            </w:pPr>
            <w:del w:id="1597" w:author="Karajani Bledar 1SI1" w:date="2021-08-06T18:00:00Z">
              <w:r w:rsidRPr="008F63D5" w:rsidDel="009415E3">
                <w:rPr>
                  <w:rFonts w:ascii="Arial" w:eastAsia="Times New Roman" w:hAnsi="Arial" w:cs="Arial"/>
                  <w:sz w:val="18"/>
                  <w:lang w:val="en-US"/>
                </w:rPr>
                <w:delText>dBm/15kHz</w:delText>
              </w:r>
              <w:r w:rsidRPr="008F63D5" w:rsidDel="009415E3">
                <w:rPr>
                  <w:rFonts w:ascii="Arial" w:eastAsia="Times New Roman" w:hAnsi="Arial" w:cs="Arial"/>
                  <w:sz w:val="18"/>
                  <w:vertAlign w:val="superscript"/>
                  <w:lang w:val="en-US"/>
                </w:rPr>
                <w:delText>Note4</w:delText>
              </w:r>
            </w:del>
          </w:p>
        </w:tc>
        <w:tc>
          <w:tcPr>
            <w:tcW w:w="1661" w:type="dxa"/>
            <w:gridSpan w:val="2"/>
            <w:tcBorders>
              <w:top w:val="single" w:sz="4" w:space="0" w:color="auto"/>
              <w:left w:val="single" w:sz="4" w:space="0" w:color="auto"/>
              <w:right w:val="single" w:sz="4" w:space="0" w:color="auto"/>
            </w:tcBorders>
            <w:vAlign w:val="center"/>
          </w:tcPr>
          <w:p w14:paraId="407273DF" w14:textId="77777777" w:rsidR="008F63D5" w:rsidRPr="008F63D5" w:rsidDel="009415E3" w:rsidRDefault="008F63D5" w:rsidP="008F63D5">
            <w:pPr>
              <w:keepNext/>
              <w:keepLines/>
              <w:spacing w:after="0"/>
              <w:jc w:val="center"/>
              <w:rPr>
                <w:del w:id="1598" w:author="Karajani Bledar 1SI1" w:date="2021-08-06T18:00:00Z"/>
                <w:rFonts w:ascii="Arial" w:eastAsia="Times New Roman" w:hAnsi="Arial" w:cs="Arial"/>
                <w:sz w:val="18"/>
                <w:lang w:val="en-US" w:eastAsia="zh-CN"/>
              </w:rPr>
            </w:pPr>
            <w:del w:id="1599" w:author="Karajani Bledar 1SI1" w:date="2021-08-06T18:00:00Z">
              <w:r w:rsidRPr="008F63D5" w:rsidDel="009415E3">
                <w:rPr>
                  <w:rFonts w:ascii="Arial" w:eastAsia="Times New Roman" w:hAnsi="Arial" w:cs="Arial"/>
                  <w:sz w:val="18"/>
                  <w:lang w:val="en-US" w:eastAsia="zh-CN"/>
                </w:rPr>
                <w:delText>-94.03</w:delText>
              </w:r>
            </w:del>
          </w:p>
        </w:tc>
        <w:tc>
          <w:tcPr>
            <w:tcW w:w="1663" w:type="dxa"/>
            <w:gridSpan w:val="2"/>
            <w:tcBorders>
              <w:top w:val="single" w:sz="4" w:space="0" w:color="auto"/>
              <w:left w:val="single" w:sz="4" w:space="0" w:color="auto"/>
              <w:right w:val="single" w:sz="4" w:space="0" w:color="auto"/>
            </w:tcBorders>
            <w:vAlign w:val="center"/>
          </w:tcPr>
          <w:p w14:paraId="01D413A6" w14:textId="77777777" w:rsidR="008F63D5" w:rsidRPr="008F63D5" w:rsidDel="009415E3" w:rsidRDefault="008F63D5" w:rsidP="008F63D5">
            <w:pPr>
              <w:keepNext/>
              <w:keepLines/>
              <w:spacing w:after="0"/>
              <w:jc w:val="center"/>
              <w:rPr>
                <w:del w:id="1600" w:author="Karajani Bledar 1SI1" w:date="2021-08-06T18:00:00Z"/>
                <w:rFonts w:ascii="Arial" w:eastAsia="Times New Roman" w:hAnsi="Arial" w:cs="Arial"/>
                <w:sz w:val="18"/>
                <w:lang w:val="en-US" w:eastAsia="zh-CN"/>
              </w:rPr>
            </w:pPr>
            <w:del w:id="1601" w:author="Karajani Bledar 1SI1" w:date="2021-08-06T18:00:00Z">
              <w:r w:rsidRPr="008F63D5" w:rsidDel="009415E3">
                <w:rPr>
                  <w:rFonts w:ascii="Arial" w:eastAsia="Times New Roman" w:hAnsi="Arial" w:cs="Arial"/>
                  <w:sz w:val="18"/>
                  <w:lang w:val="en-US" w:eastAsia="zh-CN"/>
                </w:rPr>
                <w:delText>-94.03</w:delText>
              </w:r>
            </w:del>
          </w:p>
        </w:tc>
      </w:tr>
      <w:tr w:rsidR="008F63D5" w:rsidRPr="008F63D5" w14:paraId="18095F30" w14:textId="77777777" w:rsidTr="00B9618B">
        <w:trPr>
          <w:jc w:val="center"/>
          <w:ins w:id="1602" w:author="Karajani Bledar 1SI1" w:date="2021-08-06T17:59:00Z"/>
        </w:trPr>
        <w:tc>
          <w:tcPr>
            <w:tcW w:w="3628" w:type="dxa"/>
            <w:tcBorders>
              <w:top w:val="single" w:sz="4" w:space="0" w:color="auto"/>
              <w:left w:val="single" w:sz="4" w:space="0" w:color="auto"/>
              <w:right w:val="single" w:sz="4" w:space="0" w:color="auto"/>
            </w:tcBorders>
            <w:vAlign w:val="center"/>
          </w:tcPr>
          <w:p w14:paraId="3852D1AC" w14:textId="77777777" w:rsidR="008F63D5" w:rsidRPr="008F63D5" w:rsidRDefault="008F63D5" w:rsidP="008F63D5">
            <w:pPr>
              <w:keepNext/>
              <w:keepLines/>
              <w:spacing w:after="0"/>
              <w:rPr>
                <w:ins w:id="1603" w:author="Karajani Bledar 1SI1" w:date="2021-08-06T17:59:00Z"/>
                <w:rFonts w:ascii="Arial" w:eastAsia="Times New Roman" w:hAnsi="Arial" w:cs="Arial"/>
                <w:sz w:val="18"/>
                <w:vertAlign w:val="superscript"/>
                <w:lang w:val="en-US"/>
              </w:rPr>
            </w:pPr>
            <w:ins w:id="1604" w:author="Karajani Bledar 1SI1" w:date="2021-08-06T17:59:00Z">
              <w:r w:rsidRPr="008F63D5">
                <w:rPr>
                  <w:rFonts w:ascii="Arial" w:eastAsia="Calibri" w:hAnsi="Arial" w:cs="Arial"/>
                  <w:position w:val="-12"/>
                  <w:sz w:val="18"/>
                  <w:szCs w:val="22"/>
                  <w:lang w:val="en-US"/>
                </w:rPr>
                <w:object w:dxaOrig="405" w:dyaOrig="345" w14:anchorId="15FE6964">
                  <v:shape id="_x0000_i1214" type="#_x0000_t75" style="width:21pt;height:11pt" o:ole="" fillcolor="window">
                    <v:imagedata r:id="rId14" o:title=""/>
                  </v:shape>
                  <o:OLEObject Type="Embed" ProgID="Equation.3" ShapeID="_x0000_i1214" DrawAspect="Content" ObjectID="_1691954400" r:id="rId204"/>
                </w:object>
              </w:r>
            </w:ins>
            <w:ins w:id="1605" w:author="Karajani Bledar 1SI1" w:date="2021-08-06T17:59:00Z">
              <w:r w:rsidRPr="008F63D5">
                <w:rPr>
                  <w:rFonts w:ascii="Arial" w:eastAsia="Times New Roman" w:hAnsi="Arial" w:cs="Arial"/>
                  <w:sz w:val="18"/>
                  <w:vertAlign w:val="superscript"/>
                  <w:lang w:val="en-US"/>
                </w:rPr>
                <w:t>Note1</w:t>
              </w:r>
            </w:ins>
          </w:p>
          <w:p w14:paraId="5C4272F2" w14:textId="77777777" w:rsidR="008F63D5" w:rsidRPr="008F63D5" w:rsidRDefault="008F63D5" w:rsidP="008F63D5">
            <w:pPr>
              <w:keepNext/>
              <w:keepLines/>
              <w:spacing w:after="0"/>
              <w:rPr>
                <w:ins w:id="1606" w:author="Karajani Bledar 1SI1" w:date="2021-08-06T17:59: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C40A858" w14:textId="77777777" w:rsidR="008F63D5" w:rsidRPr="008F63D5" w:rsidRDefault="008F63D5" w:rsidP="008F63D5">
            <w:pPr>
              <w:keepNext/>
              <w:keepLines/>
              <w:spacing w:after="0"/>
              <w:jc w:val="center"/>
              <w:rPr>
                <w:ins w:id="1607" w:author="Karajani Bledar 1SI1" w:date="2021-08-06T17:59:00Z"/>
                <w:rFonts w:ascii="Arial" w:eastAsia="Times New Roman" w:hAnsi="Arial" w:cs="Arial"/>
                <w:sz w:val="18"/>
                <w:lang w:val="en-US"/>
              </w:rPr>
            </w:pPr>
            <w:ins w:id="1608" w:author="Karajani Bledar 1SI1" w:date="2021-08-06T17:59:00Z">
              <w:r w:rsidRPr="008F63D5">
                <w:rPr>
                  <w:rFonts w:ascii="Arial" w:eastAsia="Times New Roman" w:hAnsi="Arial" w:cs="Arial"/>
                  <w:sz w:val="18"/>
                  <w:lang w:val="en-US"/>
                </w:rPr>
                <w:t>dBm/15kHz</w:t>
              </w:r>
              <w:r w:rsidRPr="008F63D5">
                <w:rPr>
                  <w:rFonts w:ascii="Arial" w:eastAsia="Times New Roman" w:hAnsi="Arial" w:cs="Arial"/>
                  <w:sz w:val="18"/>
                  <w:vertAlign w:val="superscript"/>
                  <w:lang w:val="en-US"/>
                </w:rPr>
                <w:t>Note4</w:t>
              </w:r>
            </w:ins>
          </w:p>
        </w:tc>
        <w:tc>
          <w:tcPr>
            <w:tcW w:w="830" w:type="dxa"/>
            <w:tcBorders>
              <w:top w:val="single" w:sz="4" w:space="0" w:color="auto"/>
              <w:left w:val="single" w:sz="4" w:space="0" w:color="auto"/>
              <w:right w:val="single" w:sz="4" w:space="0" w:color="auto"/>
            </w:tcBorders>
            <w:vAlign w:val="center"/>
          </w:tcPr>
          <w:p w14:paraId="57873087" w14:textId="77777777" w:rsidR="008F63D5" w:rsidRPr="008F63D5" w:rsidRDefault="008F63D5" w:rsidP="008F63D5">
            <w:pPr>
              <w:keepNext/>
              <w:keepLines/>
              <w:spacing w:after="0"/>
              <w:jc w:val="center"/>
              <w:rPr>
                <w:ins w:id="1609" w:author="Karajani Bledar 1SI1" w:date="2021-08-06T17:59:00Z"/>
                <w:rFonts w:ascii="Arial" w:eastAsia="Times New Roman" w:hAnsi="Arial" w:cs="Arial"/>
                <w:sz w:val="18"/>
                <w:lang w:val="en-US" w:eastAsia="zh-CN"/>
              </w:rPr>
            </w:pPr>
            <w:ins w:id="1610" w:author="Karajani Bledar 1SI1" w:date="2021-08-06T17:59:00Z">
              <w:r w:rsidRPr="008F63D5">
                <w:rPr>
                  <w:rFonts w:ascii="Arial" w:eastAsia="Times New Roman" w:hAnsi="Arial" w:cs="Arial"/>
                  <w:sz w:val="18"/>
                  <w:lang w:val="en-US" w:eastAsia="zh-CN"/>
                </w:rPr>
                <w:t>-94.03</w:t>
              </w:r>
            </w:ins>
          </w:p>
        </w:tc>
        <w:tc>
          <w:tcPr>
            <w:tcW w:w="831" w:type="dxa"/>
            <w:tcBorders>
              <w:top w:val="single" w:sz="4" w:space="0" w:color="auto"/>
              <w:left w:val="single" w:sz="4" w:space="0" w:color="auto"/>
              <w:right w:val="single" w:sz="4" w:space="0" w:color="auto"/>
            </w:tcBorders>
            <w:vAlign w:val="center"/>
          </w:tcPr>
          <w:p w14:paraId="785D8EEB" w14:textId="77777777" w:rsidR="008F63D5" w:rsidRPr="008F63D5" w:rsidRDefault="008F63D5" w:rsidP="008F63D5">
            <w:pPr>
              <w:keepNext/>
              <w:keepLines/>
              <w:spacing w:after="0"/>
              <w:jc w:val="center"/>
              <w:rPr>
                <w:ins w:id="1611" w:author="Karajani Bledar 1SI1" w:date="2021-08-06T17:59:00Z"/>
                <w:rFonts w:ascii="Arial" w:eastAsia="Times New Roman" w:hAnsi="Arial" w:cs="Arial"/>
                <w:sz w:val="18"/>
                <w:lang w:val="en-US" w:eastAsia="zh-CN"/>
              </w:rPr>
            </w:pPr>
            <w:ins w:id="1612" w:author="Karajani Bledar 1SI1" w:date="2021-08-06T17:59:00Z">
              <w:r w:rsidRPr="008F63D5">
                <w:rPr>
                  <w:rFonts w:ascii="Arial" w:eastAsia="Times New Roman" w:hAnsi="Arial" w:cs="Arial"/>
                  <w:sz w:val="18"/>
                  <w:lang w:val="en-US" w:eastAsia="zh-CN"/>
                </w:rPr>
                <w:t>-94.03</w:t>
              </w:r>
            </w:ins>
          </w:p>
        </w:tc>
        <w:tc>
          <w:tcPr>
            <w:tcW w:w="831" w:type="dxa"/>
            <w:tcBorders>
              <w:top w:val="single" w:sz="4" w:space="0" w:color="auto"/>
              <w:left w:val="single" w:sz="4" w:space="0" w:color="auto"/>
              <w:right w:val="single" w:sz="4" w:space="0" w:color="auto"/>
            </w:tcBorders>
            <w:vAlign w:val="center"/>
          </w:tcPr>
          <w:p w14:paraId="3840D272" w14:textId="77777777" w:rsidR="008F63D5" w:rsidRPr="008F63D5" w:rsidRDefault="008F63D5" w:rsidP="008F63D5">
            <w:pPr>
              <w:keepNext/>
              <w:keepLines/>
              <w:spacing w:after="0"/>
              <w:jc w:val="center"/>
              <w:rPr>
                <w:ins w:id="1613" w:author="Karajani Bledar 1SI1" w:date="2021-08-06T17:59:00Z"/>
                <w:rFonts w:ascii="Arial" w:eastAsia="Times New Roman" w:hAnsi="Arial" w:cs="Arial"/>
                <w:sz w:val="18"/>
                <w:lang w:val="en-US" w:eastAsia="zh-CN"/>
              </w:rPr>
            </w:pPr>
            <w:ins w:id="1614" w:author="Karajani Bledar 1SI1" w:date="2021-08-06T17:59:00Z">
              <w:r w:rsidRPr="008F63D5">
                <w:rPr>
                  <w:rFonts w:ascii="Arial" w:eastAsia="Times New Roman" w:hAnsi="Arial" w:cs="Arial"/>
                  <w:sz w:val="18"/>
                  <w:lang w:val="en-US" w:eastAsia="zh-CN"/>
                </w:rPr>
                <w:t>-94.03</w:t>
              </w:r>
            </w:ins>
          </w:p>
        </w:tc>
        <w:tc>
          <w:tcPr>
            <w:tcW w:w="832" w:type="dxa"/>
            <w:tcBorders>
              <w:top w:val="single" w:sz="4" w:space="0" w:color="auto"/>
              <w:left w:val="single" w:sz="4" w:space="0" w:color="auto"/>
              <w:right w:val="single" w:sz="4" w:space="0" w:color="auto"/>
            </w:tcBorders>
            <w:vAlign w:val="center"/>
          </w:tcPr>
          <w:p w14:paraId="29D629AB" w14:textId="77777777" w:rsidR="008F63D5" w:rsidRPr="008F63D5" w:rsidRDefault="008F63D5" w:rsidP="008F63D5">
            <w:pPr>
              <w:keepNext/>
              <w:keepLines/>
              <w:spacing w:after="0"/>
              <w:jc w:val="center"/>
              <w:rPr>
                <w:ins w:id="1615" w:author="Karajani Bledar 1SI1" w:date="2021-08-06T17:59:00Z"/>
                <w:rFonts w:ascii="Arial" w:eastAsia="Times New Roman" w:hAnsi="Arial" w:cs="Arial"/>
                <w:sz w:val="18"/>
                <w:lang w:val="en-US" w:eastAsia="zh-CN"/>
              </w:rPr>
            </w:pPr>
            <w:ins w:id="1616" w:author="Karajani Bledar 1SI1" w:date="2021-08-06T17:59:00Z">
              <w:r w:rsidRPr="008F63D5">
                <w:rPr>
                  <w:rFonts w:ascii="Arial" w:eastAsia="Times New Roman" w:hAnsi="Arial" w:cs="Arial"/>
                  <w:sz w:val="18"/>
                  <w:lang w:val="en-US" w:eastAsia="zh-CN"/>
                </w:rPr>
                <w:t>-94.03</w:t>
              </w:r>
            </w:ins>
          </w:p>
        </w:tc>
      </w:tr>
      <w:tr w:rsidR="008F63D5" w:rsidRPr="008F63D5" w:rsidDel="009415E3" w14:paraId="70F72E79" w14:textId="77777777" w:rsidTr="00B9618B">
        <w:trPr>
          <w:jc w:val="center"/>
          <w:del w:id="1617" w:author="Karajani Bledar 1SI1" w:date="2021-08-06T18:00:00Z"/>
        </w:trPr>
        <w:tc>
          <w:tcPr>
            <w:tcW w:w="3628" w:type="dxa"/>
            <w:tcBorders>
              <w:top w:val="single" w:sz="4" w:space="0" w:color="auto"/>
              <w:left w:val="single" w:sz="4" w:space="0" w:color="auto"/>
              <w:right w:val="single" w:sz="4" w:space="0" w:color="auto"/>
            </w:tcBorders>
            <w:vAlign w:val="center"/>
          </w:tcPr>
          <w:p w14:paraId="3A9574A7" w14:textId="77777777" w:rsidR="008F63D5" w:rsidRPr="008F63D5" w:rsidDel="009415E3" w:rsidRDefault="008F63D5" w:rsidP="008F63D5">
            <w:pPr>
              <w:keepNext/>
              <w:keepLines/>
              <w:spacing w:after="0"/>
              <w:rPr>
                <w:del w:id="1618" w:author="Karajani Bledar 1SI1" w:date="2021-08-06T18:00:00Z"/>
                <w:rFonts w:ascii="Arial" w:eastAsia="Times New Roman" w:hAnsi="Arial" w:cs="Arial"/>
                <w:sz w:val="18"/>
                <w:vertAlign w:val="superscript"/>
                <w:lang w:val="en-US"/>
              </w:rPr>
            </w:pPr>
            <w:del w:id="1619" w:author="Karajani Bledar 1SI1" w:date="2021-08-06T18:00:00Z">
              <w:r w:rsidRPr="008F63D5" w:rsidDel="009415E3">
                <w:rPr>
                  <w:rFonts w:ascii="Arial" w:eastAsia="Calibri" w:hAnsi="Arial" w:cs="Arial"/>
                  <w:position w:val="-12"/>
                  <w:sz w:val="18"/>
                  <w:szCs w:val="22"/>
                  <w:lang w:val="en-US"/>
                </w:rPr>
                <w:object w:dxaOrig="405" w:dyaOrig="345" w14:anchorId="5C1DE729">
                  <v:shape id="_x0000_i1215" type="#_x0000_t75" style="width:21pt;height:11pt" o:ole="" fillcolor="window">
                    <v:imagedata r:id="rId14" o:title=""/>
                  </v:shape>
                  <o:OLEObject Type="Embed" ProgID="Equation.3" ShapeID="_x0000_i1215" DrawAspect="Content" ObjectID="_1691954401" r:id="rId205"/>
                </w:object>
              </w:r>
              <w:r w:rsidRPr="008F63D5" w:rsidDel="009415E3">
                <w:rPr>
                  <w:rFonts w:ascii="Arial" w:eastAsia="Times New Roman" w:hAnsi="Arial" w:cs="Arial"/>
                  <w:sz w:val="18"/>
                  <w:vertAlign w:val="superscript"/>
                  <w:lang w:val="en-US"/>
                </w:rPr>
                <w:delText>Note1</w:delText>
              </w:r>
            </w:del>
          </w:p>
          <w:p w14:paraId="12A8F7B3" w14:textId="77777777" w:rsidR="008F63D5" w:rsidRPr="008F63D5" w:rsidDel="009415E3" w:rsidRDefault="008F63D5" w:rsidP="008F63D5">
            <w:pPr>
              <w:keepNext/>
              <w:keepLines/>
              <w:spacing w:after="0"/>
              <w:rPr>
                <w:del w:id="1620" w:author="Karajani Bledar 1SI1" w:date="2021-08-06T18:00: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7333703" w14:textId="77777777" w:rsidR="008F63D5" w:rsidRPr="008F63D5" w:rsidDel="009415E3" w:rsidRDefault="008F63D5" w:rsidP="008F63D5">
            <w:pPr>
              <w:keepNext/>
              <w:keepLines/>
              <w:spacing w:after="0"/>
              <w:jc w:val="center"/>
              <w:rPr>
                <w:del w:id="1621" w:author="Karajani Bledar 1SI1" w:date="2021-08-06T18:00:00Z"/>
                <w:rFonts w:ascii="Arial" w:eastAsia="Times New Roman" w:hAnsi="Arial" w:cs="Arial"/>
                <w:sz w:val="18"/>
                <w:lang w:val="en-US"/>
              </w:rPr>
            </w:pPr>
            <w:del w:id="1622" w:author="Karajani Bledar 1SI1" w:date="2021-08-06T18:00:00Z">
              <w:r w:rsidRPr="008F63D5" w:rsidDel="009415E3">
                <w:rPr>
                  <w:rFonts w:ascii="Arial" w:eastAsia="Times New Roman" w:hAnsi="Arial" w:cs="Arial"/>
                  <w:sz w:val="18"/>
                  <w:lang w:val="en-US"/>
                </w:rPr>
                <w:delText>dBm/SCS</w:delText>
              </w:r>
              <w:r w:rsidRPr="008F63D5" w:rsidDel="009415E3">
                <w:rPr>
                  <w:rFonts w:ascii="Arial" w:eastAsia="Times New Roman" w:hAnsi="Arial" w:cs="Arial"/>
                  <w:sz w:val="18"/>
                  <w:vertAlign w:val="superscript"/>
                  <w:lang w:val="en-US"/>
                </w:rPr>
                <w:delText>Note3</w:delText>
              </w:r>
            </w:del>
          </w:p>
        </w:tc>
        <w:tc>
          <w:tcPr>
            <w:tcW w:w="1661" w:type="dxa"/>
            <w:gridSpan w:val="2"/>
            <w:tcBorders>
              <w:top w:val="single" w:sz="4" w:space="0" w:color="auto"/>
              <w:left w:val="single" w:sz="4" w:space="0" w:color="auto"/>
              <w:right w:val="single" w:sz="4" w:space="0" w:color="auto"/>
            </w:tcBorders>
            <w:vAlign w:val="center"/>
          </w:tcPr>
          <w:p w14:paraId="02D255A5" w14:textId="77777777" w:rsidR="008F63D5" w:rsidRPr="008F63D5" w:rsidDel="009415E3" w:rsidRDefault="008F63D5" w:rsidP="008F63D5">
            <w:pPr>
              <w:keepNext/>
              <w:keepLines/>
              <w:spacing w:after="0"/>
              <w:jc w:val="center"/>
              <w:rPr>
                <w:del w:id="1623" w:author="Karajani Bledar 1SI1" w:date="2021-08-06T18:00:00Z"/>
                <w:rFonts w:ascii="Arial" w:eastAsia="Times New Roman" w:hAnsi="Arial" w:cs="Arial"/>
                <w:sz w:val="18"/>
                <w:lang w:val="en-US" w:eastAsia="zh-CN"/>
              </w:rPr>
            </w:pPr>
            <w:del w:id="1624" w:author="Karajani Bledar 1SI1" w:date="2021-08-06T18:00:00Z">
              <w:r w:rsidRPr="008F63D5" w:rsidDel="009415E3">
                <w:rPr>
                  <w:rFonts w:ascii="Arial" w:eastAsia="Times New Roman" w:hAnsi="Arial" w:cs="Arial"/>
                  <w:sz w:val="18"/>
                  <w:lang w:val="en-US" w:eastAsia="zh-CN"/>
                </w:rPr>
                <w:delText>-85.0</w:delText>
              </w:r>
            </w:del>
          </w:p>
        </w:tc>
        <w:tc>
          <w:tcPr>
            <w:tcW w:w="1663" w:type="dxa"/>
            <w:gridSpan w:val="2"/>
            <w:tcBorders>
              <w:top w:val="single" w:sz="4" w:space="0" w:color="auto"/>
              <w:left w:val="single" w:sz="4" w:space="0" w:color="auto"/>
              <w:right w:val="single" w:sz="4" w:space="0" w:color="auto"/>
            </w:tcBorders>
            <w:vAlign w:val="center"/>
          </w:tcPr>
          <w:p w14:paraId="5A2C4F9D" w14:textId="77777777" w:rsidR="008F63D5" w:rsidRPr="008F63D5" w:rsidDel="009415E3" w:rsidRDefault="008F63D5" w:rsidP="008F63D5">
            <w:pPr>
              <w:keepNext/>
              <w:keepLines/>
              <w:spacing w:after="0"/>
              <w:jc w:val="center"/>
              <w:rPr>
                <w:del w:id="1625" w:author="Karajani Bledar 1SI1" w:date="2021-08-06T18:00:00Z"/>
                <w:rFonts w:ascii="Arial" w:eastAsia="Times New Roman" w:hAnsi="Arial" w:cs="Arial"/>
                <w:sz w:val="18"/>
                <w:lang w:val="en-US"/>
              </w:rPr>
            </w:pPr>
            <w:del w:id="1626" w:author="Karajani Bledar 1SI1" w:date="2021-08-06T18:00:00Z">
              <w:r w:rsidRPr="008F63D5" w:rsidDel="009415E3">
                <w:rPr>
                  <w:rFonts w:ascii="Arial" w:eastAsia="Times New Roman" w:hAnsi="Arial" w:cs="Arial"/>
                  <w:sz w:val="18"/>
                  <w:lang w:val="en-US" w:eastAsia="zh-CN"/>
                </w:rPr>
                <w:delText>-85.0</w:delText>
              </w:r>
            </w:del>
          </w:p>
        </w:tc>
      </w:tr>
      <w:tr w:rsidR="008F63D5" w:rsidRPr="008F63D5" w14:paraId="47B24DEC" w14:textId="77777777" w:rsidTr="00B9618B">
        <w:trPr>
          <w:jc w:val="center"/>
          <w:ins w:id="1627" w:author="Karajani Bledar 1SI1" w:date="2021-08-06T17:59:00Z"/>
        </w:trPr>
        <w:tc>
          <w:tcPr>
            <w:tcW w:w="3628" w:type="dxa"/>
            <w:tcBorders>
              <w:top w:val="single" w:sz="4" w:space="0" w:color="auto"/>
              <w:left w:val="single" w:sz="4" w:space="0" w:color="auto"/>
              <w:right w:val="single" w:sz="4" w:space="0" w:color="auto"/>
            </w:tcBorders>
            <w:vAlign w:val="center"/>
          </w:tcPr>
          <w:p w14:paraId="55BED323" w14:textId="77777777" w:rsidR="008F63D5" w:rsidRPr="008F63D5" w:rsidRDefault="008F63D5" w:rsidP="008F63D5">
            <w:pPr>
              <w:keepNext/>
              <w:keepLines/>
              <w:spacing w:after="0"/>
              <w:rPr>
                <w:ins w:id="1628" w:author="Karajani Bledar 1SI1" w:date="2021-08-06T17:59:00Z"/>
                <w:rFonts w:ascii="Arial" w:eastAsia="Times New Roman" w:hAnsi="Arial" w:cs="Arial"/>
                <w:sz w:val="18"/>
                <w:vertAlign w:val="superscript"/>
                <w:lang w:val="en-US"/>
              </w:rPr>
            </w:pPr>
            <w:ins w:id="1629" w:author="Karajani Bledar 1SI1" w:date="2021-08-06T17:59:00Z">
              <w:r w:rsidRPr="008F63D5">
                <w:rPr>
                  <w:rFonts w:ascii="Arial" w:eastAsia="Calibri" w:hAnsi="Arial" w:cs="Arial"/>
                  <w:position w:val="-12"/>
                  <w:sz w:val="18"/>
                  <w:szCs w:val="22"/>
                  <w:lang w:val="en-US"/>
                </w:rPr>
                <w:object w:dxaOrig="405" w:dyaOrig="345" w14:anchorId="0239F4D4">
                  <v:shape id="_x0000_i1216" type="#_x0000_t75" style="width:21pt;height:11pt" o:ole="" fillcolor="window">
                    <v:imagedata r:id="rId14" o:title=""/>
                  </v:shape>
                  <o:OLEObject Type="Embed" ProgID="Equation.3" ShapeID="_x0000_i1216" DrawAspect="Content" ObjectID="_1691954402" r:id="rId206"/>
                </w:object>
              </w:r>
            </w:ins>
            <w:ins w:id="1630" w:author="Karajani Bledar 1SI1" w:date="2021-08-06T17:59:00Z">
              <w:r w:rsidRPr="008F63D5">
                <w:rPr>
                  <w:rFonts w:ascii="Arial" w:eastAsia="Times New Roman" w:hAnsi="Arial" w:cs="Arial"/>
                  <w:sz w:val="18"/>
                  <w:vertAlign w:val="superscript"/>
                  <w:lang w:val="en-US"/>
                </w:rPr>
                <w:t>Note1</w:t>
              </w:r>
            </w:ins>
          </w:p>
          <w:p w14:paraId="14B6D73C" w14:textId="77777777" w:rsidR="008F63D5" w:rsidRPr="008F63D5" w:rsidRDefault="008F63D5" w:rsidP="008F63D5">
            <w:pPr>
              <w:keepNext/>
              <w:keepLines/>
              <w:spacing w:after="0"/>
              <w:rPr>
                <w:ins w:id="1631" w:author="Karajani Bledar 1SI1" w:date="2021-08-06T17:59: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456BD364" w14:textId="77777777" w:rsidR="008F63D5" w:rsidRPr="008F63D5" w:rsidRDefault="008F63D5" w:rsidP="008F63D5">
            <w:pPr>
              <w:keepNext/>
              <w:keepLines/>
              <w:spacing w:after="0"/>
              <w:jc w:val="center"/>
              <w:rPr>
                <w:ins w:id="1632" w:author="Karajani Bledar 1SI1" w:date="2021-08-06T17:59:00Z"/>
                <w:rFonts w:ascii="Arial" w:eastAsia="Times New Roman" w:hAnsi="Arial" w:cs="Arial"/>
                <w:sz w:val="18"/>
                <w:lang w:val="en-US"/>
              </w:rPr>
            </w:pPr>
            <w:ins w:id="1633" w:author="Karajani Bledar 1SI1" w:date="2021-08-06T17:59:00Z">
              <w:r w:rsidRPr="008F63D5">
                <w:rPr>
                  <w:rFonts w:ascii="Arial" w:eastAsia="Times New Roman" w:hAnsi="Arial" w:cs="Arial"/>
                  <w:sz w:val="18"/>
                  <w:lang w:val="en-US"/>
                </w:rPr>
                <w:t>dBm/SCS</w:t>
              </w:r>
              <w:r w:rsidRPr="008F63D5">
                <w:rPr>
                  <w:rFonts w:ascii="Arial" w:eastAsia="Times New Roman" w:hAnsi="Arial" w:cs="Arial"/>
                  <w:sz w:val="18"/>
                  <w:vertAlign w:val="superscript"/>
                  <w:lang w:val="en-US"/>
                </w:rPr>
                <w:t>Note3</w:t>
              </w:r>
            </w:ins>
          </w:p>
        </w:tc>
        <w:tc>
          <w:tcPr>
            <w:tcW w:w="830" w:type="dxa"/>
            <w:tcBorders>
              <w:top w:val="single" w:sz="4" w:space="0" w:color="auto"/>
              <w:left w:val="single" w:sz="4" w:space="0" w:color="auto"/>
              <w:right w:val="single" w:sz="4" w:space="0" w:color="auto"/>
            </w:tcBorders>
            <w:vAlign w:val="center"/>
          </w:tcPr>
          <w:p w14:paraId="54997ED1" w14:textId="77777777" w:rsidR="008F63D5" w:rsidRPr="008F63D5" w:rsidRDefault="008F63D5" w:rsidP="008F63D5">
            <w:pPr>
              <w:keepNext/>
              <w:keepLines/>
              <w:spacing w:after="0"/>
              <w:jc w:val="center"/>
              <w:rPr>
                <w:ins w:id="1634" w:author="Karajani Bledar 1SI1" w:date="2021-08-06T17:59:00Z"/>
                <w:rFonts w:ascii="Arial" w:eastAsia="Times New Roman" w:hAnsi="Arial" w:cs="Arial"/>
                <w:sz w:val="18"/>
                <w:lang w:val="en-US" w:eastAsia="zh-CN"/>
              </w:rPr>
            </w:pPr>
            <w:ins w:id="1635" w:author="Karajani Bledar 1SI1" w:date="2021-08-06T17:59:00Z">
              <w:r w:rsidRPr="008F63D5">
                <w:rPr>
                  <w:rFonts w:ascii="Arial" w:eastAsia="Times New Roman" w:hAnsi="Arial" w:cs="Arial"/>
                  <w:sz w:val="18"/>
                  <w:lang w:val="en-US" w:eastAsia="zh-CN"/>
                </w:rPr>
                <w:t>-85.0</w:t>
              </w:r>
            </w:ins>
          </w:p>
        </w:tc>
        <w:tc>
          <w:tcPr>
            <w:tcW w:w="831" w:type="dxa"/>
            <w:tcBorders>
              <w:top w:val="single" w:sz="4" w:space="0" w:color="auto"/>
              <w:left w:val="single" w:sz="4" w:space="0" w:color="auto"/>
              <w:right w:val="single" w:sz="4" w:space="0" w:color="auto"/>
            </w:tcBorders>
            <w:vAlign w:val="center"/>
          </w:tcPr>
          <w:p w14:paraId="1FA2E973" w14:textId="77777777" w:rsidR="008F63D5" w:rsidRPr="008F63D5" w:rsidRDefault="008F63D5" w:rsidP="008F63D5">
            <w:pPr>
              <w:keepNext/>
              <w:keepLines/>
              <w:spacing w:after="0"/>
              <w:jc w:val="center"/>
              <w:rPr>
                <w:ins w:id="1636" w:author="Karajani Bledar 1SI1" w:date="2021-08-06T17:59:00Z"/>
                <w:rFonts w:ascii="Arial" w:eastAsia="Times New Roman" w:hAnsi="Arial" w:cs="Arial"/>
                <w:sz w:val="18"/>
                <w:lang w:val="en-US" w:eastAsia="zh-CN"/>
              </w:rPr>
            </w:pPr>
            <w:ins w:id="1637" w:author="Karajani Bledar 1SI1" w:date="2021-08-06T17:59:00Z">
              <w:r w:rsidRPr="008F63D5">
                <w:rPr>
                  <w:rFonts w:ascii="Arial" w:eastAsia="Times New Roman" w:hAnsi="Arial" w:cs="Arial"/>
                  <w:sz w:val="18"/>
                  <w:lang w:val="en-US" w:eastAsia="zh-CN"/>
                </w:rPr>
                <w:t>-85.0</w:t>
              </w:r>
            </w:ins>
          </w:p>
        </w:tc>
        <w:tc>
          <w:tcPr>
            <w:tcW w:w="831" w:type="dxa"/>
            <w:tcBorders>
              <w:top w:val="single" w:sz="4" w:space="0" w:color="auto"/>
              <w:left w:val="single" w:sz="4" w:space="0" w:color="auto"/>
              <w:right w:val="single" w:sz="4" w:space="0" w:color="auto"/>
            </w:tcBorders>
            <w:vAlign w:val="center"/>
          </w:tcPr>
          <w:p w14:paraId="47E2AC3B" w14:textId="77777777" w:rsidR="008F63D5" w:rsidRPr="008F63D5" w:rsidRDefault="008F63D5" w:rsidP="008F63D5">
            <w:pPr>
              <w:keepNext/>
              <w:keepLines/>
              <w:spacing w:after="0"/>
              <w:jc w:val="center"/>
              <w:rPr>
                <w:ins w:id="1638" w:author="Karajani Bledar 1SI1" w:date="2021-08-06T17:59:00Z"/>
                <w:rFonts w:ascii="Arial" w:eastAsia="Times New Roman" w:hAnsi="Arial" w:cs="Arial"/>
                <w:sz w:val="18"/>
                <w:lang w:val="en-US"/>
              </w:rPr>
            </w:pPr>
            <w:ins w:id="1639" w:author="Karajani Bledar 1SI1" w:date="2021-08-06T17:59:00Z">
              <w:r w:rsidRPr="008F63D5">
                <w:rPr>
                  <w:rFonts w:ascii="Arial" w:eastAsia="Times New Roman" w:hAnsi="Arial" w:cs="Arial"/>
                  <w:sz w:val="18"/>
                  <w:lang w:val="en-US" w:eastAsia="zh-CN"/>
                </w:rPr>
                <w:t>-85.0</w:t>
              </w:r>
            </w:ins>
          </w:p>
        </w:tc>
        <w:tc>
          <w:tcPr>
            <w:tcW w:w="832" w:type="dxa"/>
            <w:tcBorders>
              <w:top w:val="single" w:sz="4" w:space="0" w:color="auto"/>
              <w:left w:val="single" w:sz="4" w:space="0" w:color="auto"/>
              <w:right w:val="single" w:sz="4" w:space="0" w:color="auto"/>
            </w:tcBorders>
            <w:vAlign w:val="center"/>
          </w:tcPr>
          <w:p w14:paraId="5DF629E6" w14:textId="77777777" w:rsidR="008F63D5" w:rsidRPr="008F63D5" w:rsidRDefault="008F63D5" w:rsidP="008F63D5">
            <w:pPr>
              <w:keepNext/>
              <w:keepLines/>
              <w:spacing w:after="0"/>
              <w:jc w:val="center"/>
              <w:rPr>
                <w:ins w:id="1640" w:author="Karajani Bledar 1SI1" w:date="2021-08-06T17:59:00Z"/>
                <w:rFonts w:ascii="Arial" w:eastAsia="Times New Roman" w:hAnsi="Arial" w:cs="Arial"/>
                <w:sz w:val="18"/>
                <w:lang w:val="en-US"/>
              </w:rPr>
            </w:pPr>
            <w:ins w:id="1641" w:author="Karajani Bledar 1SI1" w:date="2021-08-06T17:59:00Z">
              <w:r w:rsidRPr="008F63D5">
                <w:rPr>
                  <w:rFonts w:ascii="Arial" w:eastAsia="Times New Roman" w:hAnsi="Arial" w:cs="Arial"/>
                  <w:sz w:val="18"/>
                  <w:lang w:val="en-US" w:eastAsia="zh-CN"/>
                </w:rPr>
                <w:t>-85.0</w:t>
              </w:r>
            </w:ins>
          </w:p>
        </w:tc>
      </w:tr>
      <w:tr w:rsidR="008F63D5" w:rsidRPr="008F63D5" w14:paraId="2B11E88C"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1E6429C2" w14:textId="77777777" w:rsidR="008F63D5" w:rsidRPr="008F63D5" w:rsidRDefault="008F63D5" w:rsidP="008F63D5">
            <w:pPr>
              <w:keepNext/>
              <w:keepLines/>
              <w:spacing w:after="0"/>
              <w:rPr>
                <w:rFonts w:ascii="Arial" w:eastAsia="Times New Roman" w:hAnsi="Arial" w:cs="Arial"/>
                <w:sz w:val="18"/>
                <w:lang w:val="en-US" w:eastAsia="zh-CN"/>
              </w:rPr>
            </w:pPr>
            <w:r w:rsidRPr="008F63D5">
              <w:rPr>
                <w:rFonts w:ascii="Arial" w:eastAsia="Calibri" w:hAnsi="Arial"/>
                <w:position w:val="-12"/>
                <w:sz w:val="18"/>
                <w:szCs w:val="22"/>
              </w:rPr>
              <w:object w:dxaOrig="810" w:dyaOrig="390" w14:anchorId="04720FD5">
                <v:shape id="_x0000_i1217" type="#_x0000_t75" style="width:41pt;height:16pt" o:ole="" fillcolor="window">
                  <v:imagedata r:id="rId34" o:title=""/>
                </v:shape>
                <o:OLEObject Type="Embed" ProgID="Equation.3" ShapeID="_x0000_i1217" DrawAspect="Content" ObjectID="_1691954403" r:id="rId207"/>
              </w:object>
            </w:r>
          </w:p>
        </w:tc>
        <w:tc>
          <w:tcPr>
            <w:tcW w:w="1271" w:type="dxa"/>
            <w:tcBorders>
              <w:top w:val="single" w:sz="4" w:space="0" w:color="auto"/>
              <w:left w:val="single" w:sz="4" w:space="0" w:color="auto"/>
              <w:bottom w:val="single" w:sz="4" w:space="0" w:color="auto"/>
              <w:right w:val="single" w:sz="4" w:space="0" w:color="auto"/>
            </w:tcBorders>
          </w:tcPr>
          <w:p w14:paraId="03A2B4D9"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rPr>
              <w:t>dB</w:t>
            </w:r>
          </w:p>
        </w:tc>
        <w:tc>
          <w:tcPr>
            <w:tcW w:w="830" w:type="dxa"/>
            <w:tcBorders>
              <w:top w:val="single" w:sz="4" w:space="0" w:color="auto"/>
              <w:left w:val="single" w:sz="4" w:space="0" w:color="auto"/>
              <w:bottom w:val="single" w:sz="4" w:space="0" w:color="auto"/>
              <w:right w:val="single" w:sz="4" w:space="0" w:color="auto"/>
            </w:tcBorders>
          </w:tcPr>
          <w:p w14:paraId="1400933F"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sz w:val="18"/>
                <w:lang w:eastAsia="zh-CN"/>
              </w:rPr>
              <w:t>-1.75</w:t>
            </w:r>
          </w:p>
        </w:tc>
        <w:tc>
          <w:tcPr>
            <w:tcW w:w="831" w:type="dxa"/>
            <w:tcBorders>
              <w:top w:val="single" w:sz="4" w:space="0" w:color="auto"/>
              <w:left w:val="single" w:sz="4" w:space="0" w:color="auto"/>
              <w:bottom w:val="single" w:sz="4" w:space="0" w:color="auto"/>
              <w:right w:val="single" w:sz="4" w:space="0" w:color="auto"/>
            </w:tcBorders>
          </w:tcPr>
          <w:p w14:paraId="751D8404"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sz w:val="18"/>
                <w:lang w:eastAsia="zh-CN"/>
              </w:rPr>
              <w:t>-1.75</w:t>
            </w:r>
          </w:p>
        </w:tc>
        <w:tc>
          <w:tcPr>
            <w:tcW w:w="831" w:type="dxa"/>
            <w:tcBorders>
              <w:top w:val="single" w:sz="4" w:space="0" w:color="auto"/>
              <w:left w:val="single" w:sz="4" w:space="0" w:color="auto"/>
              <w:bottom w:val="single" w:sz="4" w:space="0" w:color="auto"/>
              <w:right w:val="single" w:sz="4" w:space="0" w:color="auto"/>
            </w:tcBorders>
          </w:tcPr>
          <w:p w14:paraId="085E8D22"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eastAsia="zh-CN"/>
              </w:rPr>
              <w:t>-3</w:t>
            </w:r>
          </w:p>
        </w:tc>
        <w:tc>
          <w:tcPr>
            <w:tcW w:w="832" w:type="dxa"/>
            <w:tcBorders>
              <w:top w:val="single" w:sz="4" w:space="0" w:color="auto"/>
              <w:left w:val="single" w:sz="4" w:space="0" w:color="auto"/>
              <w:bottom w:val="single" w:sz="4" w:space="0" w:color="auto"/>
              <w:right w:val="single" w:sz="4" w:space="0" w:color="auto"/>
            </w:tcBorders>
          </w:tcPr>
          <w:p w14:paraId="2E59189C"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eastAsia="zh-CN"/>
              </w:rPr>
              <w:t>-1.75</w:t>
            </w:r>
          </w:p>
        </w:tc>
      </w:tr>
      <w:tr w:rsidR="008F63D5" w:rsidRPr="008F63D5" w14:paraId="6BAB6A22"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69130E76" w14:textId="77777777" w:rsidR="008F63D5" w:rsidRPr="008F63D5" w:rsidRDefault="008F63D5" w:rsidP="008F63D5">
            <w:pPr>
              <w:keepNext/>
              <w:keepLines/>
              <w:spacing w:after="0"/>
              <w:rPr>
                <w:rFonts w:ascii="Arial" w:eastAsia="Times New Roman" w:hAnsi="Arial" w:cs="Arial"/>
                <w:sz w:val="18"/>
                <w:vertAlign w:val="superscript"/>
                <w:lang w:val="en-US"/>
              </w:rPr>
            </w:pPr>
            <w:r w:rsidRPr="008F63D5">
              <w:rPr>
                <w:rFonts w:ascii="Arial" w:eastAsia="Times New Roman" w:hAnsi="Arial" w:cs="Arial"/>
                <w:sz w:val="18"/>
                <w:lang w:val="en-US" w:eastAsia="zh-CN"/>
              </w:rPr>
              <w:t>SSB_RP</w:t>
            </w:r>
            <w:r w:rsidRPr="008F63D5">
              <w:rPr>
                <w:rFonts w:ascii="Arial" w:eastAsia="Times New Roman" w:hAnsi="Arial" w:cs="Arial"/>
                <w:sz w:val="18"/>
                <w:vertAlign w:val="superscript"/>
                <w:lang w:val="en-US"/>
              </w:rPr>
              <w:t>Note2</w:t>
            </w:r>
          </w:p>
          <w:p w14:paraId="1B1EA946" w14:textId="77777777" w:rsidR="008F63D5" w:rsidRPr="008F63D5" w:rsidRDefault="008F63D5" w:rsidP="008F63D5">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0250A532"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dBm/SCS</w:t>
            </w:r>
            <w:r w:rsidRPr="008F63D5">
              <w:rPr>
                <w:rFonts w:ascii="Arial" w:eastAsia="Times New Roman" w:hAnsi="Arial" w:cs="Arial"/>
                <w:sz w:val="18"/>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6ADE1C91"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-86.75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5FAE9BA"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-86.75</w:t>
            </w:r>
          </w:p>
        </w:tc>
        <w:tc>
          <w:tcPr>
            <w:tcW w:w="831" w:type="dxa"/>
            <w:tcBorders>
              <w:top w:val="single" w:sz="4" w:space="0" w:color="auto"/>
              <w:left w:val="single" w:sz="4" w:space="0" w:color="auto"/>
              <w:right w:val="single" w:sz="4" w:space="0" w:color="auto"/>
            </w:tcBorders>
            <w:vAlign w:val="center"/>
          </w:tcPr>
          <w:p w14:paraId="65E5697F"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rPr>
              <w:t>-88</w:t>
            </w:r>
          </w:p>
        </w:tc>
        <w:tc>
          <w:tcPr>
            <w:tcW w:w="832" w:type="dxa"/>
            <w:tcBorders>
              <w:top w:val="single" w:sz="4" w:space="0" w:color="auto"/>
              <w:left w:val="single" w:sz="4" w:space="0" w:color="auto"/>
              <w:right w:val="single" w:sz="4" w:space="0" w:color="auto"/>
            </w:tcBorders>
            <w:vAlign w:val="center"/>
          </w:tcPr>
          <w:p w14:paraId="2D0D20A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-88</w:t>
            </w:r>
          </w:p>
        </w:tc>
      </w:tr>
      <w:tr w:rsidR="008F63D5" w:rsidRPr="008F63D5" w14:paraId="275C23D0"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2A1379A9" w14:textId="77777777" w:rsidR="008F63D5" w:rsidRPr="008F63D5" w:rsidRDefault="008F63D5" w:rsidP="008F63D5">
            <w:pPr>
              <w:keepNext/>
              <w:keepLines/>
              <w:spacing w:after="0"/>
              <w:rPr>
                <w:rFonts w:ascii="Arial" w:eastAsia="Times New Roman" w:hAnsi="Arial" w:cs="Arial"/>
                <w:sz w:val="18"/>
                <w:vertAlign w:val="superscript"/>
                <w:lang w:val="en-US"/>
              </w:rPr>
            </w:pPr>
            <w:r w:rsidRPr="008F63D5">
              <w:rPr>
                <w:rFonts w:ascii="Arial" w:eastAsia="Times New Roman" w:hAnsi="Arial" w:cs="Arial"/>
                <w:sz w:val="18"/>
                <w:lang w:val="en-US"/>
              </w:rPr>
              <w:t>SS-RSR</w:t>
            </w:r>
            <w:r w:rsidRPr="008F63D5">
              <w:rPr>
                <w:rFonts w:ascii="Arial" w:eastAsia="Times New Roman" w:hAnsi="Arial" w:cs="Arial"/>
                <w:sz w:val="18"/>
                <w:lang w:val="en-US" w:eastAsia="zh-CN"/>
              </w:rPr>
              <w:t>Q</w:t>
            </w:r>
            <w:r w:rsidRPr="008F63D5">
              <w:rPr>
                <w:rFonts w:ascii="Arial" w:eastAsia="Times New Roman" w:hAnsi="Arial" w:cs="Arial"/>
                <w:sz w:val="18"/>
                <w:vertAlign w:val="superscript"/>
                <w:lang w:val="en-US"/>
              </w:rPr>
              <w:t>Note2</w:t>
            </w:r>
          </w:p>
          <w:p w14:paraId="482F2408" w14:textId="77777777" w:rsidR="008F63D5" w:rsidRPr="008F63D5" w:rsidRDefault="008F63D5" w:rsidP="008F63D5">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386265D"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5C7AA75C"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-14.75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8734BA3"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-14.75</w:t>
            </w:r>
          </w:p>
        </w:tc>
        <w:tc>
          <w:tcPr>
            <w:tcW w:w="831" w:type="dxa"/>
            <w:tcBorders>
              <w:top w:val="single" w:sz="4" w:space="0" w:color="auto"/>
              <w:left w:val="single" w:sz="4" w:space="0" w:color="auto"/>
              <w:right w:val="single" w:sz="4" w:space="0" w:color="auto"/>
            </w:tcBorders>
            <w:vAlign w:val="center"/>
            <w:hideMark/>
          </w:tcPr>
          <w:p w14:paraId="2A29968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-15.56</w:t>
            </w:r>
          </w:p>
        </w:tc>
        <w:tc>
          <w:tcPr>
            <w:tcW w:w="832" w:type="dxa"/>
            <w:tcBorders>
              <w:top w:val="single" w:sz="4" w:space="0" w:color="auto"/>
              <w:left w:val="single" w:sz="4" w:space="0" w:color="auto"/>
              <w:right w:val="single" w:sz="4" w:space="0" w:color="auto"/>
            </w:tcBorders>
            <w:vAlign w:val="center"/>
            <w:hideMark/>
          </w:tcPr>
          <w:p w14:paraId="1880FC4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-15.56</w:t>
            </w:r>
          </w:p>
        </w:tc>
      </w:tr>
      <w:tr w:rsidR="008F63D5" w:rsidRPr="008F63D5" w14:paraId="27FAD21B"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14D6B67C"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Calibri" w:hAnsi="Arial" w:cs="Arial"/>
                <w:position w:val="-12"/>
                <w:sz w:val="18"/>
                <w:szCs w:val="22"/>
                <w:lang w:val="en-US"/>
              </w:rPr>
              <w:object w:dxaOrig="615" w:dyaOrig="390" w14:anchorId="26D6154E">
                <v:shape id="_x0000_i1218" type="#_x0000_t75" style="width:30.5pt;height:11pt" o:ole="" fillcolor="window">
                  <v:imagedata r:id="rId32" o:title=""/>
                </v:shape>
                <o:OLEObject Type="Embed" ProgID="Equation.3" ShapeID="_x0000_i1218" DrawAspect="Content" ObjectID="_1691954404" r:id="rId208"/>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0C23774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47A4D762"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eastAsia="zh-CN"/>
              </w:rPr>
              <w:t>-1.75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19E7A199"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szCs w:val="22"/>
                <w:lang w:val="en-US" w:eastAsia="zh-CN"/>
              </w:rPr>
              <w:t xml:space="preserve"> </w:t>
            </w:r>
            <w:r w:rsidRPr="008F63D5">
              <w:rPr>
                <w:rFonts w:ascii="Arial" w:eastAsia="Times New Roman" w:hAnsi="Arial" w:cs="Arial"/>
                <w:sz w:val="18"/>
                <w:lang w:val="en-US" w:eastAsia="zh-CN"/>
              </w:rPr>
              <w:t>-1.75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62F19A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szCs w:val="22"/>
                <w:lang w:val="en-US" w:eastAsia="zh-CN"/>
              </w:rPr>
              <w:t>-3</w:t>
            </w:r>
          </w:p>
        </w:tc>
        <w:tc>
          <w:tcPr>
            <w:tcW w:w="832" w:type="dxa"/>
            <w:tcBorders>
              <w:top w:val="single" w:sz="4" w:space="0" w:color="auto"/>
              <w:left w:val="single" w:sz="4" w:space="0" w:color="auto"/>
              <w:bottom w:val="single" w:sz="4" w:space="0" w:color="auto"/>
              <w:right w:val="single" w:sz="4" w:space="0" w:color="auto"/>
            </w:tcBorders>
            <w:vAlign w:val="center"/>
            <w:hideMark/>
          </w:tcPr>
          <w:p w14:paraId="37F75EC1"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eastAsia="zh-CN"/>
              </w:rPr>
              <w:t>-3</w:t>
            </w:r>
          </w:p>
        </w:tc>
      </w:tr>
      <w:tr w:rsidR="008F63D5" w:rsidRPr="008F63D5" w14:paraId="089158A1"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5C5B0DEE" w14:textId="77777777" w:rsidR="008F63D5" w:rsidRPr="008F63D5" w:rsidRDefault="008F63D5" w:rsidP="008F63D5">
            <w:pPr>
              <w:keepNext/>
              <w:keepLines/>
              <w:spacing w:after="0"/>
              <w:rPr>
                <w:rFonts w:ascii="Arial" w:eastAsia="Times New Roman" w:hAnsi="Arial" w:cs="Arial"/>
                <w:sz w:val="18"/>
                <w:vertAlign w:val="superscript"/>
                <w:lang w:val="en-US"/>
              </w:rPr>
            </w:pPr>
            <w:r w:rsidRPr="008F63D5">
              <w:rPr>
                <w:rFonts w:ascii="Arial" w:eastAsia="Times New Roman" w:hAnsi="Arial" w:cs="Arial"/>
                <w:sz w:val="18"/>
                <w:lang w:val="en-US"/>
              </w:rPr>
              <w:t>Io</w:t>
            </w:r>
            <w:r w:rsidRPr="008F63D5">
              <w:rPr>
                <w:rFonts w:ascii="Arial" w:eastAsia="Times New Roman" w:hAnsi="Arial" w:cs="Arial"/>
                <w:sz w:val="18"/>
                <w:vertAlign w:val="superscript"/>
                <w:lang w:val="en-US"/>
              </w:rPr>
              <w:t>Note2</w:t>
            </w:r>
          </w:p>
          <w:p w14:paraId="2C323F2D" w14:textId="77777777" w:rsidR="008F63D5" w:rsidRPr="008F63D5" w:rsidRDefault="008F63D5" w:rsidP="008F63D5">
            <w:pPr>
              <w:keepNext/>
              <w:keepLines/>
              <w:spacing w:after="0"/>
              <w:rPr>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EAE616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dBm/95.04 MHz</w:t>
            </w:r>
            <w:r w:rsidRPr="008F63D5">
              <w:rPr>
                <w:rFonts w:ascii="Arial" w:eastAsia="Times New Roman" w:hAnsi="Arial" w:cs="Arial"/>
                <w:sz w:val="18"/>
                <w:vertAlign w:val="superscript"/>
                <w:lang w:val="en-US"/>
              </w:rPr>
              <w:t xml:space="preserve"> Note4</w:t>
            </w:r>
          </w:p>
        </w:tc>
        <w:tc>
          <w:tcPr>
            <w:tcW w:w="830" w:type="dxa"/>
            <w:tcBorders>
              <w:top w:val="single" w:sz="4" w:space="0" w:color="auto"/>
              <w:left w:val="single" w:sz="4" w:space="0" w:color="auto"/>
              <w:right w:val="single" w:sz="4" w:space="0" w:color="auto"/>
            </w:tcBorders>
            <w:vAlign w:val="center"/>
            <w:hideMark/>
          </w:tcPr>
          <w:p w14:paraId="22DBDE99"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-53.8</w:t>
            </w:r>
          </w:p>
        </w:tc>
        <w:tc>
          <w:tcPr>
            <w:tcW w:w="831" w:type="dxa"/>
            <w:tcBorders>
              <w:top w:val="single" w:sz="4" w:space="0" w:color="auto"/>
              <w:left w:val="single" w:sz="4" w:space="0" w:color="auto"/>
              <w:right w:val="single" w:sz="4" w:space="0" w:color="auto"/>
            </w:tcBorders>
            <w:vAlign w:val="center"/>
          </w:tcPr>
          <w:p w14:paraId="67F76B2C"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-53.8</w:t>
            </w:r>
          </w:p>
        </w:tc>
        <w:tc>
          <w:tcPr>
            <w:tcW w:w="831" w:type="dxa"/>
            <w:tcBorders>
              <w:top w:val="single" w:sz="4" w:space="0" w:color="auto"/>
              <w:left w:val="single" w:sz="4" w:space="0" w:color="auto"/>
              <w:right w:val="single" w:sz="4" w:space="0" w:color="auto"/>
            </w:tcBorders>
            <w:vAlign w:val="center"/>
          </w:tcPr>
          <w:p w14:paraId="19D75DC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eastAsia="zh-CN"/>
              </w:rPr>
              <w:t>-54.25</w:t>
            </w:r>
          </w:p>
        </w:tc>
        <w:tc>
          <w:tcPr>
            <w:tcW w:w="832" w:type="dxa"/>
            <w:tcBorders>
              <w:top w:val="single" w:sz="4" w:space="0" w:color="auto"/>
              <w:left w:val="single" w:sz="4" w:space="0" w:color="auto"/>
              <w:right w:val="single" w:sz="4" w:space="0" w:color="auto"/>
            </w:tcBorders>
            <w:vAlign w:val="center"/>
          </w:tcPr>
          <w:p w14:paraId="7635C9F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eastAsia="zh-CN"/>
              </w:rPr>
              <w:t>-54.25</w:t>
            </w:r>
          </w:p>
        </w:tc>
      </w:tr>
      <w:tr w:rsidR="008F63D5" w:rsidRPr="008F63D5" w14:paraId="7C034A87" w14:textId="77777777" w:rsidTr="00B9618B">
        <w:trPr>
          <w:jc w:val="center"/>
        </w:trPr>
        <w:tc>
          <w:tcPr>
            <w:tcW w:w="8223" w:type="dxa"/>
            <w:gridSpan w:val="6"/>
            <w:tcBorders>
              <w:top w:val="single" w:sz="4" w:space="0" w:color="auto"/>
              <w:left w:val="single" w:sz="4" w:space="0" w:color="auto"/>
              <w:bottom w:val="single" w:sz="4" w:space="0" w:color="auto"/>
              <w:right w:val="single" w:sz="4" w:space="0" w:color="auto"/>
            </w:tcBorders>
            <w:vAlign w:val="center"/>
            <w:hideMark/>
          </w:tcPr>
          <w:p w14:paraId="4B01DAF3"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1:</w:t>
            </w:r>
            <w:r w:rsidRPr="008F63D5">
              <w:rPr>
                <w:rFonts w:ascii="Arial" w:eastAsia="Times New Roman" w:hAnsi="Arial"/>
                <w:sz w:val="18"/>
                <w:lang w:val="en-US"/>
              </w:rPr>
              <w:tab/>
              <w:t xml:space="preserve">Interference from other cells and noise sources not specified in the test is assumed to be constant over subcarriers and time and shall be modelled as AWGN of appropriate power for </w:t>
            </w:r>
            <w:r w:rsidRPr="008F63D5">
              <w:rPr>
                <w:rFonts w:ascii="Arial" w:eastAsia="Calibri" w:hAnsi="Arial" w:cs="v4.2.0"/>
                <w:position w:val="-12"/>
                <w:sz w:val="18"/>
                <w:szCs w:val="22"/>
                <w:lang w:val="en-US"/>
              </w:rPr>
              <w:object w:dxaOrig="405" w:dyaOrig="345" w14:anchorId="7DFC2146">
                <v:shape id="_x0000_i1219" type="#_x0000_t75" style="width:21pt;height:11pt" o:ole="" fillcolor="window">
                  <v:imagedata r:id="rId14" o:title=""/>
                </v:shape>
                <o:OLEObject Type="Embed" ProgID="Equation.3" ShapeID="_x0000_i1219" DrawAspect="Content" ObjectID="_1691954405" r:id="rId209"/>
              </w:object>
            </w:r>
            <w:r w:rsidRPr="008F63D5">
              <w:rPr>
                <w:rFonts w:ascii="Arial" w:eastAsia="Times New Roman" w:hAnsi="Arial"/>
                <w:sz w:val="18"/>
                <w:lang w:val="en-US"/>
              </w:rPr>
              <w:t xml:space="preserve"> to be fulfilled.</w:t>
            </w:r>
          </w:p>
          <w:p w14:paraId="21397A8A"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2:</w:t>
            </w:r>
            <w:r w:rsidRPr="008F63D5">
              <w:rPr>
                <w:rFonts w:ascii="Arial" w:eastAsia="Times New Roman" w:hAnsi="Arial"/>
                <w:sz w:val="18"/>
                <w:lang w:val="en-US"/>
              </w:rPr>
              <w:tab/>
              <w:t xml:space="preserve">SS-RSRQ, </w:t>
            </w:r>
            <w:r w:rsidRPr="008F63D5">
              <w:rPr>
                <w:rFonts w:ascii="Arial" w:eastAsia="Times New Roman" w:hAnsi="Arial"/>
                <w:sz w:val="18"/>
                <w:lang w:val="en-US" w:eastAsia="zh-CN"/>
              </w:rPr>
              <w:t>SSB_RP</w:t>
            </w:r>
            <w:r w:rsidRPr="008F63D5">
              <w:rPr>
                <w:rFonts w:ascii="Arial" w:eastAsia="Times New Roman" w:hAnsi="Arial"/>
                <w:sz w:val="18"/>
                <w:lang w:val="en-US"/>
              </w:rPr>
              <w:t>, and Io levels have been derived from other parameters for information purposes. They are not settable parameters themselves.</w:t>
            </w:r>
          </w:p>
          <w:p w14:paraId="351EC6F1"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3:</w:t>
            </w:r>
            <w:r w:rsidRPr="008F63D5">
              <w:rPr>
                <w:rFonts w:ascii="Arial" w:eastAsia="Times New Roman" w:hAnsi="Arial"/>
                <w:sz w:val="18"/>
                <w:lang w:val="en-US"/>
              </w:rPr>
              <w:tab/>
              <w:t>SS-RSRQ and SS-RSRP minimum requirements are specified assuming independent interference and noise at each receiver antenna port.</w:t>
            </w:r>
          </w:p>
          <w:p w14:paraId="78C2D7F9"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 xml:space="preserve">Note 4: </w:t>
            </w:r>
            <w:r w:rsidRPr="008F63D5">
              <w:rPr>
                <w:rFonts w:ascii="Arial" w:eastAsia="Times New Roman" w:hAnsi="Arial"/>
                <w:sz w:val="18"/>
                <w:lang w:val="en-US"/>
              </w:rPr>
              <w:tab/>
              <w:t xml:space="preserve">Equivalent power received by an antenna with 0dBi gain at the </w:t>
            </w:r>
            <w:proofErr w:type="spellStart"/>
            <w:r w:rsidRPr="008F63D5">
              <w:rPr>
                <w:rFonts w:ascii="Arial" w:eastAsia="Times New Roman" w:hAnsi="Arial"/>
                <w:sz w:val="18"/>
                <w:lang w:val="en-US"/>
              </w:rPr>
              <w:t>centre</w:t>
            </w:r>
            <w:proofErr w:type="spellEnd"/>
            <w:r w:rsidRPr="008F63D5">
              <w:rPr>
                <w:rFonts w:ascii="Arial" w:eastAsia="Times New Roman" w:hAnsi="Arial"/>
                <w:sz w:val="18"/>
                <w:lang w:val="en-US"/>
              </w:rPr>
              <w:t xml:space="preserve"> of the quiet zone</w:t>
            </w:r>
          </w:p>
          <w:p w14:paraId="65E47626"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5:</w:t>
            </w:r>
            <w:r w:rsidRPr="008F63D5">
              <w:rPr>
                <w:rFonts w:ascii="Arial" w:eastAsia="Times New Roman" w:hAnsi="Arial"/>
                <w:sz w:val="18"/>
                <w:lang w:val="en-US"/>
              </w:rPr>
              <w:tab/>
              <w:t xml:space="preserve">As observed with 0dBi gain antenna at the </w:t>
            </w:r>
            <w:proofErr w:type="spellStart"/>
            <w:r w:rsidRPr="008F63D5">
              <w:rPr>
                <w:rFonts w:ascii="Arial" w:eastAsia="Times New Roman" w:hAnsi="Arial"/>
                <w:sz w:val="18"/>
                <w:lang w:val="en-US"/>
              </w:rPr>
              <w:t>centre</w:t>
            </w:r>
            <w:proofErr w:type="spellEnd"/>
            <w:r w:rsidRPr="008F63D5">
              <w:rPr>
                <w:rFonts w:ascii="Arial" w:eastAsia="Times New Roman" w:hAnsi="Arial"/>
                <w:sz w:val="18"/>
                <w:lang w:val="en-US"/>
              </w:rPr>
              <w:t xml:space="preserve"> of the quiet zone</w:t>
            </w:r>
          </w:p>
          <w:p w14:paraId="0895720A" w14:textId="77777777" w:rsidR="008F63D5" w:rsidRPr="008F63D5" w:rsidRDefault="008F63D5" w:rsidP="008F63D5">
            <w:pPr>
              <w:keepNext/>
              <w:keepLines/>
              <w:spacing w:after="0"/>
              <w:ind w:left="851" w:hanging="851"/>
              <w:rPr>
                <w:rFonts w:ascii="Arial" w:eastAsia="Times New Roman" w:hAnsi="Arial"/>
                <w:sz w:val="18"/>
                <w:lang w:val="en-US" w:eastAsia="zh-CN"/>
              </w:rPr>
            </w:pPr>
            <w:r w:rsidRPr="008F63D5">
              <w:rPr>
                <w:rFonts w:ascii="Arial" w:eastAsia="Times New Roman" w:hAnsi="Arial"/>
                <w:sz w:val="18"/>
                <w:lang w:val="en-US"/>
              </w:rPr>
              <w:t>Note 6:</w:t>
            </w:r>
            <w:r w:rsidRPr="008F63D5">
              <w:rPr>
                <w:rFonts w:ascii="Arial" w:eastAsia="Times New Roman" w:hAnsi="Arial"/>
                <w:sz w:val="18"/>
                <w:lang w:val="en-US"/>
              </w:rPr>
              <w:tab/>
              <w:t>Void</w:t>
            </w:r>
          </w:p>
          <w:p w14:paraId="6844A220"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7:</w:t>
            </w:r>
            <w:r w:rsidRPr="008F63D5">
              <w:rPr>
                <w:rFonts w:ascii="Arial" w:eastAsia="Times New Roman" w:hAnsi="Arial"/>
                <w:sz w:val="18"/>
                <w:lang w:val="en-US"/>
              </w:rPr>
              <w:tab/>
              <w:t>Void</w:t>
            </w:r>
          </w:p>
          <w:p w14:paraId="2C0CA42E" w14:textId="77777777" w:rsidR="008F63D5" w:rsidRPr="008F63D5" w:rsidRDefault="008F63D5" w:rsidP="008F63D5">
            <w:pPr>
              <w:keepNext/>
              <w:keepLines/>
              <w:spacing w:after="0"/>
              <w:ind w:left="851" w:hanging="851"/>
              <w:rPr>
                <w:rFonts w:ascii="Arial" w:eastAsia="Times New Roman" w:hAnsi="Arial"/>
                <w:sz w:val="18"/>
                <w:lang w:val="en-US" w:eastAsia="zh-CN"/>
              </w:rPr>
            </w:pPr>
            <w:r w:rsidRPr="008F63D5">
              <w:rPr>
                <w:rFonts w:ascii="Arial" w:eastAsia="Times New Roman" w:hAnsi="Arial"/>
                <w:sz w:val="18"/>
                <w:lang w:val="en-US"/>
              </w:rPr>
              <w:t>Note 8:</w:t>
            </w:r>
            <w:r w:rsidRPr="008F63D5">
              <w:rPr>
                <w:rFonts w:ascii="Arial" w:eastAsia="Times New Roman" w:hAnsi="Arial"/>
                <w:sz w:val="18"/>
                <w:lang w:val="en-US"/>
              </w:rPr>
              <w:tab/>
            </w:r>
            <w:r w:rsidRPr="008F63D5">
              <w:rPr>
                <w:rFonts w:ascii="Arial" w:eastAsia="Times New Roman" w:hAnsi="Arial" w:cs="Arial"/>
                <w:sz w:val="18"/>
              </w:rPr>
              <w:t>Information about types of UE beam is given in B.2.1.3, and does not limit UE implementation or test system implementation</w:t>
            </w:r>
          </w:p>
        </w:tc>
      </w:tr>
    </w:tbl>
    <w:p w14:paraId="254F2ABC" w14:textId="77777777" w:rsidR="008F63D5" w:rsidRPr="008F63D5" w:rsidRDefault="008F63D5" w:rsidP="008F63D5">
      <w:pPr>
        <w:rPr>
          <w:rFonts w:eastAsia="Times New Roman"/>
        </w:rPr>
      </w:pPr>
    </w:p>
    <w:p w14:paraId="6927345A" w14:textId="77777777" w:rsidR="008F63D5" w:rsidRPr="008F63D5" w:rsidRDefault="008F63D5" w:rsidP="008F63D5">
      <w:pPr>
        <w:rPr>
          <w:rFonts w:eastAsia="Times New Roman"/>
          <w:lang w:eastAsia="zh-CN"/>
        </w:rPr>
      </w:pPr>
    </w:p>
    <w:p w14:paraId="20105A88" w14:textId="77777777" w:rsidR="008F63D5" w:rsidRPr="008F63D5" w:rsidRDefault="008F63D5" w:rsidP="008F63D5">
      <w:pPr>
        <w:keepNext/>
        <w:keepLines/>
        <w:spacing w:before="120"/>
        <w:ind w:left="1701" w:hanging="1701"/>
        <w:outlineLvl w:val="4"/>
        <w:rPr>
          <w:rFonts w:ascii="Arial" w:eastAsia="Times New Roman" w:hAnsi="Arial"/>
          <w:sz w:val="22"/>
          <w:lang w:eastAsia="ko-KR"/>
        </w:rPr>
      </w:pPr>
      <w:bookmarkStart w:id="1642" w:name="_Toc535476805"/>
      <w:r w:rsidRPr="008F63D5">
        <w:rPr>
          <w:rFonts w:ascii="Arial" w:eastAsia="Times New Roman" w:hAnsi="Arial"/>
          <w:sz w:val="22"/>
          <w:lang w:eastAsia="ko-KR"/>
        </w:rPr>
        <w:t>A.</w:t>
      </w:r>
      <w:r w:rsidRPr="008F63D5">
        <w:rPr>
          <w:rFonts w:ascii="Arial" w:eastAsia="Times New Roman" w:hAnsi="Arial"/>
          <w:sz w:val="22"/>
          <w:lang w:eastAsia="zh-CN"/>
        </w:rPr>
        <w:t>7</w:t>
      </w:r>
      <w:r w:rsidRPr="008F63D5">
        <w:rPr>
          <w:rFonts w:ascii="Arial" w:eastAsia="Times New Roman" w:hAnsi="Arial"/>
          <w:sz w:val="22"/>
          <w:lang w:eastAsia="ko-KR"/>
        </w:rPr>
        <w:t>.7.2.</w:t>
      </w:r>
      <w:r w:rsidRPr="008F63D5">
        <w:rPr>
          <w:rFonts w:ascii="Arial" w:eastAsia="Times New Roman" w:hAnsi="Arial"/>
          <w:sz w:val="22"/>
          <w:lang w:eastAsia="zh-CN"/>
        </w:rPr>
        <w:t>2</w:t>
      </w:r>
      <w:r w:rsidRPr="008F63D5">
        <w:rPr>
          <w:rFonts w:ascii="Arial" w:eastAsia="Times New Roman" w:hAnsi="Arial"/>
          <w:sz w:val="22"/>
          <w:lang w:eastAsia="ko-KR"/>
        </w:rPr>
        <w:t>.3</w:t>
      </w:r>
      <w:r w:rsidRPr="008F63D5">
        <w:rPr>
          <w:rFonts w:ascii="Arial" w:eastAsia="Times New Roman" w:hAnsi="Arial"/>
          <w:sz w:val="22"/>
          <w:lang w:eastAsia="ko-KR"/>
        </w:rPr>
        <w:tab/>
        <w:t>Test Requirements</w:t>
      </w:r>
      <w:bookmarkEnd w:id="1642"/>
    </w:p>
    <w:p w14:paraId="2E6DD438" w14:textId="77777777" w:rsidR="008F63D5" w:rsidRPr="008F63D5" w:rsidRDefault="008F63D5" w:rsidP="008F63D5">
      <w:pPr>
        <w:rPr>
          <w:lang w:eastAsia="ko-KR"/>
        </w:rPr>
      </w:pPr>
      <w:r w:rsidRPr="008F63D5">
        <w:rPr>
          <w:rFonts w:eastAsia="Times New Roman"/>
          <w:lang w:eastAsia="ko-KR"/>
        </w:rPr>
        <w:t>The SS-RSRQ absolute measurement accuracy in test 1 shall be within the range Nominal SS-RSRQ+2.5dB to Nominal SS-RSRQ -2.5dB and the SS-RSRQ measurement accuracy in test 2 shall be within the range Nominal SS-RSRQ +3.5dB to Nominal SS-RSRQ -3.5dB  according to the requirements in clause 10.1.10.1.1.</w:t>
      </w:r>
      <w:r w:rsidRPr="008F63D5">
        <w:rPr>
          <w:lang w:eastAsia="ko-KR"/>
        </w:rPr>
        <w:t xml:space="preserve"> </w:t>
      </w:r>
    </w:p>
    <w:p w14:paraId="467346C1" w14:textId="7E233B07" w:rsidR="008F63D5" w:rsidRDefault="008F63D5" w:rsidP="008F63D5">
      <w:pPr>
        <w:rPr>
          <w:rFonts w:eastAsia="Times New Roman"/>
          <w:lang w:eastAsia="ko-KR"/>
        </w:rPr>
      </w:pPr>
      <w:r w:rsidRPr="008F63D5">
        <w:rPr>
          <w:rFonts w:eastAsia="Times New Roman"/>
          <w:lang w:eastAsia="ko-KR"/>
        </w:rPr>
        <w:t>The SS-RSRQ relative measurement accuracy shall fulfil the requirements in clause 10.1.10.1.2.</w:t>
      </w:r>
    </w:p>
    <w:p w14:paraId="184988DC" w14:textId="206B4CF4" w:rsidR="005F0367" w:rsidRDefault="005F0367" w:rsidP="005F0367">
      <w:pPr>
        <w:jc w:val="center"/>
        <w:rPr>
          <w:rFonts w:eastAsia="SimSun"/>
          <w:noProof/>
          <w:color w:val="FF0000"/>
          <w:sz w:val="36"/>
          <w:lang w:eastAsia="zh-CN"/>
        </w:rPr>
      </w:pPr>
      <w:r>
        <w:rPr>
          <w:rFonts w:eastAsia="SimSun"/>
          <w:noProof/>
          <w:color w:val="FF0000"/>
          <w:sz w:val="36"/>
          <w:lang w:eastAsia="zh-CN"/>
        </w:rPr>
        <w:t>&lt;End of Change 4</w:t>
      </w:r>
      <w:r w:rsidR="00A13BBD">
        <w:rPr>
          <w:rFonts w:eastAsia="SimSun"/>
          <w:noProof/>
          <w:color w:val="FF0000"/>
          <w:sz w:val="36"/>
          <w:lang w:eastAsia="zh-CN"/>
        </w:rPr>
        <w:t>0</w:t>
      </w:r>
      <w:r w:rsidRPr="001F64F6">
        <w:rPr>
          <w:rFonts w:eastAsia="SimSun" w:hint="eastAsia"/>
          <w:noProof/>
          <w:color w:val="FF0000"/>
          <w:sz w:val="36"/>
          <w:lang w:eastAsia="zh-CN"/>
        </w:rPr>
        <w:t>&gt;</w:t>
      </w:r>
    </w:p>
    <w:p w14:paraId="58140D07" w14:textId="77777777" w:rsidR="005F0367" w:rsidRDefault="005F0367" w:rsidP="005F0367">
      <w:pPr>
        <w:jc w:val="center"/>
        <w:rPr>
          <w:rFonts w:eastAsia="SimSun"/>
          <w:noProof/>
          <w:color w:val="FF0000"/>
          <w:sz w:val="36"/>
          <w:lang w:eastAsia="zh-CN"/>
        </w:rPr>
      </w:pPr>
      <w:r>
        <w:rPr>
          <w:rFonts w:eastAsia="SimSun"/>
          <w:noProof/>
          <w:color w:val="FF0000"/>
          <w:sz w:val="36"/>
          <w:lang w:eastAsia="zh-CN"/>
        </w:rPr>
        <w:t>&lt;unchanged sections omitted&gt;</w:t>
      </w:r>
    </w:p>
    <w:p w14:paraId="1444ACB9" w14:textId="2DC83549" w:rsidR="005F0367" w:rsidRDefault="005F0367" w:rsidP="005F0367">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4</w:t>
      </w:r>
      <w:r w:rsidR="00A13BBD">
        <w:rPr>
          <w:rFonts w:eastAsia="SimSun"/>
          <w:noProof/>
          <w:color w:val="FF0000"/>
          <w:sz w:val="36"/>
          <w:lang w:eastAsia="zh-CN"/>
        </w:rPr>
        <w:t>1</w:t>
      </w:r>
      <w:r w:rsidRPr="001F64F6">
        <w:rPr>
          <w:rFonts w:eastAsia="SimSun" w:hint="eastAsia"/>
          <w:noProof/>
          <w:color w:val="FF0000"/>
          <w:sz w:val="36"/>
          <w:lang w:eastAsia="zh-CN"/>
        </w:rPr>
        <w:t>&gt;</w:t>
      </w:r>
    </w:p>
    <w:p w14:paraId="5DC19193" w14:textId="77777777" w:rsidR="008F63D5" w:rsidRPr="008F63D5" w:rsidRDefault="008F63D5" w:rsidP="008F63D5">
      <w:pPr>
        <w:keepNext/>
        <w:keepLines/>
        <w:spacing w:before="120"/>
        <w:ind w:left="1418" w:hanging="1418"/>
        <w:outlineLvl w:val="3"/>
        <w:rPr>
          <w:rFonts w:ascii="Arial" w:eastAsia="Times New Roman" w:hAnsi="Arial"/>
          <w:sz w:val="24"/>
          <w:lang w:eastAsia="zh-CN"/>
        </w:rPr>
      </w:pPr>
      <w:r w:rsidRPr="008F63D5">
        <w:rPr>
          <w:rFonts w:ascii="Arial" w:eastAsia="Times New Roman" w:hAnsi="Arial"/>
          <w:sz w:val="24"/>
        </w:rPr>
        <w:t>A.7.7.3</w:t>
      </w:r>
      <w:r w:rsidRPr="008F63D5">
        <w:rPr>
          <w:rFonts w:ascii="Arial" w:eastAsia="Times New Roman" w:hAnsi="Arial"/>
          <w:sz w:val="24"/>
          <w:lang w:eastAsia="zh-CN"/>
        </w:rPr>
        <w:t>.2</w:t>
      </w:r>
      <w:r w:rsidRPr="008F63D5">
        <w:rPr>
          <w:rFonts w:ascii="Arial" w:eastAsia="Times New Roman" w:hAnsi="Arial"/>
          <w:sz w:val="24"/>
        </w:rPr>
        <w:tab/>
      </w:r>
      <w:r w:rsidRPr="008F63D5">
        <w:rPr>
          <w:rFonts w:ascii="Arial" w:eastAsia="Times New Roman" w:hAnsi="Arial"/>
          <w:sz w:val="24"/>
          <w:lang w:eastAsia="zh-CN"/>
        </w:rPr>
        <w:t>SA Inter-frequency measurement accuracy with FR2 serving cell and FR2 TDD target cell</w:t>
      </w:r>
    </w:p>
    <w:p w14:paraId="65FAAFCF" w14:textId="77777777" w:rsidR="008F63D5" w:rsidRPr="008F63D5" w:rsidRDefault="008F63D5" w:rsidP="008F63D5">
      <w:pPr>
        <w:keepNext/>
        <w:keepLines/>
        <w:spacing w:before="120"/>
        <w:ind w:left="1701" w:hanging="1701"/>
        <w:outlineLvl w:val="4"/>
        <w:rPr>
          <w:rFonts w:ascii="Arial" w:eastAsia="Times New Roman" w:hAnsi="Arial"/>
          <w:snapToGrid w:val="0"/>
          <w:sz w:val="22"/>
        </w:rPr>
      </w:pPr>
      <w:r w:rsidRPr="008F63D5">
        <w:rPr>
          <w:rFonts w:ascii="Arial" w:eastAsia="Times New Roman" w:hAnsi="Arial"/>
          <w:snapToGrid w:val="0"/>
          <w:sz w:val="22"/>
        </w:rPr>
        <w:t>A.7.7.3.</w:t>
      </w:r>
      <w:r w:rsidRPr="008F63D5">
        <w:rPr>
          <w:rFonts w:ascii="Arial" w:eastAsia="Times New Roman" w:hAnsi="Arial"/>
          <w:snapToGrid w:val="0"/>
          <w:sz w:val="22"/>
          <w:lang w:eastAsia="zh-CN"/>
        </w:rPr>
        <w:t>2</w:t>
      </w:r>
      <w:r w:rsidRPr="008F63D5">
        <w:rPr>
          <w:rFonts w:ascii="Arial" w:eastAsia="Times New Roman" w:hAnsi="Arial"/>
          <w:snapToGrid w:val="0"/>
          <w:sz w:val="22"/>
        </w:rPr>
        <w:t>.1</w:t>
      </w:r>
      <w:r w:rsidRPr="008F63D5">
        <w:rPr>
          <w:rFonts w:ascii="Arial" w:eastAsia="Times New Roman" w:hAnsi="Arial"/>
          <w:snapToGrid w:val="0"/>
          <w:sz w:val="22"/>
        </w:rPr>
        <w:tab/>
        <w:t>Test Purpose and Environment</w:t>
      </w:r>
    </w:p>
    <w:p w14:paraId="5D377841" w14:textId="77777777" w:rsidR="008F63D5" w:rsidRPr="008F63D5" w:rsidRDefault="008F63D5" w:rsidP="008F63D5">
      <w:pPr>
        <w:rPr>
          <w:rFonts w:eastAsia="Times New Roman"/>
          <w:lang w:eastAsia="ko-KR"/>
        </w:rPr>
      </w:pPr>
      <w:r w:rsidRPr="008F63D5">
        <w:rPr>
          <w:rFonts w:eastAsia="Times New Roman"/>
          <w:lang w:eastAsia="ko-KR"/>
        </w:rPr>
        <w:t>The purpose of this test is to verify that the SS-SINR measurement accuracy is within the specified limits. This test will verify the requirements in Clause 10.1.15.1.1</w:t>
      </w:r>
      <w:r w:rsidRPr="008F63D5">
        <w:rPr>
          <w:rFonts w:eastAsia="Times New Roman"/>
          <w:lang w:eastAsia="zh-CN"/>
        </w:rPr>
        <w:t xml:space="preserve"> and 10.1.15.1.2 for inter-frequency measurement</w:t>
      </w:r>
      <w:r w:rsidRPr="008F63D5">
        <w:rPr>
          <w:rFonts w:eastAsia="Times New Roman"/>
          <w:lang w:eastAsia="ko-KR"/>
        </w:rPr>
        <w:t>.</w:t>
      </w:r>
    </w:p>
    <w:p w14:paraId="340D5092" w14:textId="77777777" w:rsidR="008F63D5" w:rsidRPr="008F63D5" w:rsidRDefault="008F63D5" w:rsidP="008F63D5">
      <w:pPr>
        <w:keepNext/>
        <w:keepLines/>
        <w:spacing w:before="120"/>
        <w:ind w:left="1701" w:hanging="1701"/>
        <w:outlineLvl w:val="4"/>
        <w:rPr>
          <w:rFonts w:ascii="Arial" w:eastAsia="Times New Roman" w:hAnsi="Arial"/>
          <w:sz w:val="22"/>
          <w:lang w:eastAsia="ko-KR"/>
        </w:rPr>
      </w:pPr>
      <w:r w:rsidRPr="008F63D5">
        <w:rPr>
          <w:rFonts w:ascii="Arial" w:eastAsia="Times New Roman" w:hAnsi="Arial"/>
          <w:sz w:val="22"/>
          <w:lang w:eastAsia="ko-KR"/>
        </w:rPr>
        <w:t>A.7.7.3.</w:t>
      </w:r>
      <w:r w:rsidRPr="008F63D5">
        <w:rPr>
          <w:rFonts w:ascii="Arial" w:eastAsia="Times New Roman" w:hAnsi="Arial"/>
          <w:sz w:val="22"/>
          <w:lang w:eastAsia="zh-CN"/>
        </w:rPr>
        <w:t>2</w:t>
      </w:r>
      <w:r w:rsidRPr="008F63D5">
        <w:rPr>
          <w:rFonts w:ascii="Arial" w:eastAsia="Times New Roman" w:hAnsi="Arial"/>
          <w:sz w:val="22"/>
          <w:lang w:eastAsia="ko-KR"/>
        </w:rPr>
        <w:t>.2</w:t>
      </w:r>
      <w:r w:rsidRPr="008F63D5">
        <w:rPr>
          <w:rFonts w:ascii="Arial" w:eastAsia="Times New Roman" w:hAnsi="Arial"/>
          <w:sz w:val="22"/>
          <w:lang w:eastAsia="ko-KR"/>
        </w:rPr>
        <w:tab/>
        <w:t>Test Parameters</w:t>
      </w:r>
    </w:p>
    <w:p w14:paraId="7DD8CDA6" w14:textId="77777777" w:rsidR="008F63D5" w:rsidRPr="008F63D5" w:rsidRDefault="008F63D5" w:rsidP="008F63D5">
      <w:pPr>
        <w:spacing w:after="0"/>
        <w:rPr>
          <w:rFonts w:eastAsia="Times New Roman"/>
          <w:lang w:val="en-US" w:eastAsia="zh-CN"/>
        </w:rPr>
      </w:pPr>
      <w:r w:rsidRPr="008F63D5">
        <w:rPr>
          <w:rFonts w:eastAsia="Times New Roman"/>
          <w:lang w:eastAsia="ko-KR"/>
        </w:rPr>
        <w:t xml:space="preserve">In this test case </w:t>
      </w:r>
      <w:r w:rsidRPr="008F63D5">
        <w:rPr>
          <w:rFonts w:eastAsia="Times New Roman"/>
          <w:lang w:eastAsia="zh-CN"/>
        </w:rPr>
        <w:t>the two</w:t>
      </w:r>
      <w:r w:rsidRPr="008F63D5">
        <w:rPr>
          <w:rFonts w:eastAsia="Times New Roman"/>
          <w:lang w:eastAsia="ko-KR"/>
        </w:rPr>
        <w:t xml:space="preserve"> cells</w:t>
      </w:r>
      <w:r w:rsidRPr="008F63D5">
        <w:rPr>
          <w:rFonts w:eastAsia="Times New Roman"/>
          <w:lang w:eastAsia="zh-CN"/>
        </w:rPr>
        <w:t xml:space="preserve"> (i.e., Cell 1 and Cell 2)</w:t>
      </w:r>
      <w:r w:rsidRPr="008F63D5">
        <w:rPr>
          <w:rFonts w:eastAsia="Times New Roman"/>
          <w:lang w:eastAsia="ko-KR"/>
        </w:rPr>
        <w:t xml:space="preserve"> are on </w:t>
      </w:r>
      <w:r w:rsidRPr="008F63D5">
        <w:rPr>
          <w:rFonts w:eastAsia="Times New Roman"/>
          <w:lang w:eastAsia="zh-CN"/>
        </w:rPr>
        <w:t>different</w:t>
      </w:r>
      <w:r w:rsidRPr="008F63D5">
        <w:rPr>
          <w:rFonts w:eastAsia="Times New Roman"/>
          <w:lang w:eastAsia="ko-KR"/>
        </w:rPr>
        <w:t xml:space="preserve"> carrier frequenc</w:t>
      </w:r>
      <w:r w:rsidRPr="008F63D5">
        <w:rPr>
          <w:rFonts w:eastAsia="Times New Roman"/>
          <w:lang w:eastAsia="zh-CN"/>
        </w:rPr>
        <w:t>ies and measurement gaps are provided</w:t>
      </w:r>
      <w:r w:rsidRPr="008F63D5">
        <w:rPr>
          <w:rFonts w:eastAsia="Times New Roman"/>
          <w:lang w:eastAsia="ko-KR"/>
        </w:rPr>
        <w:t>. Supported test configuration</w:t>
      </w:r>
      <w:r w:rsidRPr="008F63D5">
        <w:rPr>
          <w:rFonts w:eastAsia="Times New Roman"/>
          <w:lang w:eastAsia="zh-CN"/>
        </w:rPr>
        <w:t>s</w:t>
      </w:r>
      <w:r w:rsidRPr="008F63D5">
        <w:rPr>
          <w:rFonts w:eastAsia="Times New Roman"/>
          <w:lang w:eastAsia="ko-KR"/>
        </w:rPr>
        <w:t xml:space="preserve"> are shown in Table A.7.7.3</w:t>
      </w:r>
      <w:r w:rsidRPr="008F63D5">
        <w:rPr>
          <w:rFonts w:eastAsia="Times New Roman"/>
          <w:lang w:eastAsia="zh-CN"/>
        </w:rPr>
        <w:t>.2</w:t>
      </w:r>
      <w:r w:rsidRPr="008F63D5">
        <w:rPr>
          <w:rFonts w:eastAsia="Times New Roman"/>
          <w:lang w:eastAsia="ko-KR"/>
        </w:rPr>
        <w:t xml:space="preserve">.2-1. </w:t>
      </w:r>
      <w:r w:rsidRPr="008F63D5">
        <w:rPr>
          <w:rFonts w:eastAsia="Times New Roman"/>
          <w:lang w:eastAsia="zh-CN"/>
        </w:rPr>
        <w:t>Both</w:t>
      </w:r>
      <w:r w:rsidRPr="008F63D5">
        <w:rPr>
          <w:rFonts w:eastAsia="Times New Roman"/>
          <w:lang w:eastAsia="ko-KR"/>
        </w:rPr>
        <w:t xml:space="preserve"> absolute </w:t>
      </w:r>
      <w:r w:rsidRPr="008F63D5">
        <w:rPr>
          <w:rFonts w:eastAsia="Times New Roman"/>
          <w:lang w:eastAsia="zh-CN"/>
        </w:rPr>
        <w:t xml:space="preserve">accuracy and relative </w:t>
      </w:r>
      <w:r w:rsidRPr="008F63D5">
        <w:rPr>
          <w:rFonts w:eastAsia="Times New Roman"/>
          <w:lang w:eastAsia="ko-KR"/>
        </w:rPr>
        <w:t>accurac</w:t>
      </w:r>
      <w:r w:rsidRPr="008F63D5">
        <w:rPr>
          <w:rFonts w:eastAsia="Times New Roman"/>
          <w:lang w:eastAsia="zh-CN"/>
        </w:rPr>
        <w:t>y</w:t>
      </w:r>
      <w:r w:rsidRPr="008F63D5">
        <w:rPr>
          <w:rFonts w:eastAsia="Times New Roman"/>
          <w:lang w:eastAsia="ko-KR"/>
        </w:rPr>
        <w:t xml:space="preserve"> </w:t>
      </w:r>
      <w:r w:rsidRPr="008F63D5">
        <w:rPr>
          <w:rFonts w:eastAsia="Times New Roman"/>
          <w:lang w:eastAsia="zh-CN"/>
        </w:rPr>
        <w:lastRenderedPageBreak/>
        <w:t xml:space="preserve">requirements </w:t>
      </w:r>
      <w:r w:rsidRPr="008F63D5">
        <w:rPr>
          <w:rFonts w:eastAsia="Times New Roman"/>
          <w:lang w:eastAsia="ko-KR"/>
        </w:rPr>
        <w:t>of SS-SINR int</w:t>
      </w:r>
      <w:r w:rsidRPr="008F63D5">
        <w:rPr>
          <w:rFonts w:eastAsia="Times New Roman"/>
          <w:lang w:eastAsia="zh-CN"/>
        </w:rPr>
        <w:t>er</w:t>
      </w:r>
      <w:r w:rsidRPr="008F63D5">
        <w:rPr>
          <w:rFonts w:eastAsia="Times New Roman"/>
          <w:lang w:eastAsia="ko-KR"/>
        </w:rPr>
        <w:t xml:space="preserve">-frequency measurement </w:t>
      </w:r>
      <w:r w:rsidRPr="008F63D5">
        <w:rPr>
          <w:rFonts w:eastAsia="Times New Roman"/>
          <w:lang w:eastAsia="zh-CN"/>
        </w:rPr>
        <w:t>are</w:t>
      </w:r>
      <w:r w:rsidRPr="008F63D5">
        <w:rPr>
          <w:rFonts w:eastAsia="Times New Roman"/>
          <w:lang w:eastAsia="ko-KR"/>
        </w:rPr>
        <w:t xml:space="preserve"> test</w:t>
      </w:r>
      <w:r w:rsidRPr="008F63D5">
        <w:rPr>
          <w:rFonts w:eastAsia="Times New Roman"/>
          <w:lang w:eastAsia="zh-CN"/>
        </w:rPr>
        <w:t>ed</w:t>
      </w:r>
      <w:r w:rsidRPr="008F63D5">
        <w:rPr>
          <w:rFonts w:eastAsia="Times New Roman"/>
          <w:lang w:eastAsia="ko-KR"/>
        </w:rPr>
        <w:t xml:space="preserve"> by using </w:t>
      </w:r>
      <w:r w:rsidRPr="008F63D5">
        <w:rPr>
          <w:rFonts w:eastAsia="Times New Roman"/>
          <w:lang w:eastAsia="zh-CN"/>
        </w:rPr>
        <w:t>test</w:t>
      </w:r>
      <w:r w:rsidRPr="008F63D5">
        <w:rPr>
          <w:rFonts w:eastAsia="Times New Roman"/>
          <w:lang w:eastAsia="ko-KR"/>
        </w:rPr>
        <w:t xml:space="preserve"> parameters in Table A.7.7.3.</w:t>
      </w:r>
      <w:r w:rsidRPr="008F63D5">
        <w:rPr>
          <w:rFonts w:eastAsia="Times New Roman"/>
          <w:lang w:eastAsia="zh-CN"/>
        </w:rPr>
        <w:t>2</w:t>
      </w:r>
      <w:r w:rsidRPr="008F63D5">
        <w:rPr>
          <w:rFonts w:eastAsia="Times New Roman"/>
          <w:lang w:eastAsia="ko-KR"/>
        </w:rPr>
        <w:t>.2-</w:t>
      </w:r>
      <w:r w:rsidRPr="008F63D5">
        <w:rPr>
          <w:rFonts w:eastAsia="Times New Roman"/>
          <w:lang w:eastAsia="zh-CN"/>
        </w:rPr>
        <w:t xml:space="preserve">2 and </w:t>
      </w:r>
      <w:r w:rsidRPr="008F63D5">
        <w:rPr>
          <w:rFonts w:eastAsia="Times New Roman"/>
          <w:lang w:eastAsia="ko-KR"/>
        </w:rPr>
        <w:t>Table A.7.7.3.</w:t>
      </w:r>
      <w:r w:rsidRPr="008F63D5">
        <w:rPr>
          <w:rFonts w:eastAsia="Times New Roman"/>
          <w:lang w:eastAsia="zh-CN"/>
        </w:rPr>
        <w:t>2</w:t>
      </w:r>
      <w:r w:rsidRPr="008F63D5">
        <w:rPr>
          <w:rFonts w:eastAsia="Times New Roman"/>
          <w:lang w:eastAsia="ko-KR"/>
        </w:rPr>
        <w:t>.2-</w:t>
      </w:r>
      <w:r w:rsidRPr="008F63D5">
        <w:rPr>
          <w:rFonts w:eastAsia="Times New Roman"/>
          <w:lang w:eastAsia="zh-CN"/>
        </w:rPr>
        <w:t>3</w:t>
      </w:r>
      <w:r w:rsidRPr="008F63D5">
        <w:rPr>
          <w:rFonts w:eastAsia="Times New Roman"/>
          <w:lang w:eastAsia="ko-KR"/>
        </w:rPr>
        <w:t xml:space="preserve">. In all test cases, Cell </w:t>
      </w:r>
      <w:r w:rsidRPr="008F63D5">
        <w:rPr>
          <w:rFonts w:eastAsia="Times New Roman"/>
          <w:lang w:eastAsia="zh-CN"/>
        </w:rPr>
        <w:t>1</w:t>
      </w:r>
      <w:r w:rsidRPr="008F63D5">
        <w:rPr>
          <w:rFonts w:eastAsia="Times New Roman"/>
          <w:lang w:eastAsia="ko-KR"/>
        </w:rPr>
        <w:t xml:space="preserve"> is the PCell</w:t>
      </w:r>
      <w:r w:rsidRPr="008F63D5">
        <w:rPr>
          <w:rFonts w:eastAsia="Times New Roman"/>
          <w:lang w:eastAsia="zh-CN"/>
        </w:rPr>
        <w:t xml:space="preserve"> and </w:t>
      </w:r>
      <w:r w:rsidRPr="008F63D5">
        <w:rPr>
          <w:rFonts w:eastAsia="Times New Roman"/>
          <w:lang w:eastAsia="ko-KR"/>
        </w:rPr>
        <w:t xml:space="preserve">Cell </w:t>
      </w:r>
      <w:r w:rsidRPr="008F63D5">
        <w:rPr>
          <w:rFonts w:eastAsia="Times New Roman"/>
          <w:lang w:eastAsia="zh-CN"/>
        </w:rPr>
        <w:t>2</w:t>
      </w:r>
      <w:r w:rsidRPr="008F63D5">
        <w:rPr>
          <w:rFonts w:eastAsia="Times New Roman"/>
          <w:lang w:eastAsia="ko-KR"/>
        </w:rPr>
        <w:t xml:space="preserve"> is target cell.</w:t>
      </w:r>
      <w:r w:rsidRPr="008F63D5">
        <w:rPr>
          <w:rFonts w:eastAsia="Times New Roman"/>
          <w:lang w:eastAsia="zh-TW"/>
        </w:rPr>
        <w:t xml:space="preserve"> </w:t>
      </w:r>
      <w:r w:rsidRPr="008F63D5">
        <w:rPr>
          <w:rFonts w:eastAsia="Times New Roman"/>
        </w:rPr>
        <w:t>The TCI status for Cell 1 is defined in Table  A.3.16.2-1 and TRS configuration for Cell 1 is defined in Table A.3.17.2.1-1.</w:t>
      </w:r>
    </w:p>
    <w:p w14:paraId="015646A1" w14:textId="77777777" w:rsidR="008F63D5" w:rsidRPr="008F63D5" w:rsidRDefault="008F63D5" w:rsidP="008F63D5">
      <w:pPr>
        <w:keepNext/>
        <w:keepLines/>
        <w:spacing w:before="60"/>
        <w:jc w:val="center"/>
        <w:rPr>
          <w:rFonts w:ascii="Arial" w:eastAsia="Times New Roman" w:hAnsi="Arial"/>
          <w:b/>
        </w:rPr>
      </w:pPr>
      <w:r w:rsidRPr="008F63D5">
        <w:rPr>
          <w:rFonts w:ascii="Arial" w:eastAsia="Times New Roman" w:hAnsi="Arial"/>
          <w:b/>
        </w:rPr>
        <w:t xml:space="preserve">Table </w:t>
      </w:r>
      <w:r w:rsidRPr="008F63D5">
        <w:rPr>
          <w:rFonts w:ascii="Arial" w:eastAsia="Times New Roman" w:hAnsi="Arial"/>
          <w:b/>
          <w:lang w:eastAsia="ko-KR"/>
        </w:rPr>
        <w:t>A.7.7.3.</w:t>
      </w:r>
      <w:r w:rsidRPr="008F63D5">
        <w:rPr>
          <w:rFonts w:ascii="Arial" w:eastAsia="Times New Roman" w:hAnsi="Arial"/>
          <w:b/>
          <w:lang w:eastAsia="zh-CN"/>
        </w:rPr>
        <w:t>2</w:t>
      </w:r>
      <w:r w:rsidRPr="008F63D5">
        <w:rPr>
          <w:rFonts w:ascii="Arial" w:eastAsia="Times New Roman" w:hAnsi="Arial"/>
          <w:b/>
          <w:lang w:eastAsia="ko-KR"/>
        </w:rPr>
        <w:t>.2-1</w:t>
      </w:r>
      <w:r w:rsidRPr="008F63D5">
        <w:rPr>
          <w:rFonts w:ascii="Arial" w:eastAsia="Times New Roman" w:hAnsi="Arial"/>
          <w:b/>
        </w:rPr>
        <w:t>: SS-SINR Int</w:t>
      </w:r>
      <w:r w:rsidRPr="008F63D5">
        <w:rPr>
          <w:rFonts w:ascii="Arial" w:eastAsia="Times New Roman" w:hAnsi="Arial"/>
          <w:b/>
          <w:lang w:eastAsia="zh-CN"/>
        </w:rPr>
        <w:t>er</w:t>
      </w:r>
      <w:r w:rsidRPr="008F63D5">
        <w:rPr>
          <w:rFonts w:ascii="Arial" w:eastAsia="Times New Roman" w:hAnsi="Arial"/>
          <w:b/>
        </w:rPr>
        <w:t xml:space="preserve"> frequency SS-SINR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8F63D5" w:rsidRPr="008F63D5" w14:paraId="60180D65" w14:textId="77777777" w:rsidTr="00B9618B">
        <w:trPr>
          <w:jc w:val="center"/>
        </w:trPr>
        <w:tc>
          <w:tcPr>
            <w:tcW w:w="2376" w:type="dxa"/>
            <w:shd w:val="clear" w:color="auto" w:fill="auto"/>
            <w:vAlign w:val="center"/>
          </w:tcPr>
          <w:p w14:paraId="65E04290" w14:textId="77777777" w:rsidR="008F63D5" w:rsidRPr="008F63D5" w:rsidRDefault="008F63D5" w:rsidP="008F63D5">
            <w:pPr>
              <w:keepNext/>
              <w:keepLines/>
              <w:spacing w:after="0"/>
              <w:jc w:val="center"/>
              <w:rPr>
                <w:rFonts w:ascii="Arial" w:eastAsia="Times New Roman" w:hAnsi="Arial"/>
                <w:b/>
                <w:sz w:val="18"/>
              </w:rPr>
            </w:pPr>
            <w:r w:rsidRPr="008F63D5">
              <w:rPr>
                <w:rFonts w:ascii="Arial" w:eastAsia="Times New Roman" w:hAnsi="Arial"/>
                <w:b/>
                <w:sz w:val="18"/>
              </w:rPr>
              <w:t>Configuration</w:t>
            </w:r>
          </w:p>
        </w:tc>
        <w:tc>
          <w:tcPr>
            <w:tcW w:w="7481" w:type="dxa"/>
            <w:shd w:val="clear" w:color="auto" w:fill="auto"/>
            <w:vAlign w:val="center"/>
          </w:tcPr>
          <w:p w14:paraId="6766715E" w14:textId="77777777" w:rsidR="008F63D5" w:rsidRPr="008F63D5" w:rsidRDefault="008F63D5" w:rsidP="008F63D5">
            <w:pPr>
              <w:keepNext/>
              <w:keepLines/>
              <w:spacing w:after="0"/>
              <w:jc w:val="center"/>
              <w:rPr>
                <w:rFonts w:ascii="Arial" w:eastAsia="Times New Roman" w:hAnsi="Arial"/>
                <w:b/>
                <w:sz w:val="18"/>
              </w:rPr>
            </w:pPr>
            <w:r w:rsidRPr="008F63D5">
              <w:rPr>
                <w:rFonts w:ascii="Arial" w:eastAsia="Times New Roman" w:hAnsi="Arial"/>
                <w:b/>
                <w:sz w:val="18"/>
              </w:rPr>
              <w:t>Description</w:t>
            </w:r>
          </w:p>
        </w:tc>
      </w:tr>
      <w:tr w:rsidR="008F63D5" w:rsidRPr="008F63D5" w14:paraId="271A70F3" w14:textId="77777777" w:rsidTr="00B9618B">
        <w:trPr>
          <w:jc w:val="center"/>
        </w:trPr>
        <w:tc>
          <w:tcPr>
            <w:tcW w:w="2376" w:type="dxa"/>
            <w:shd w:val="clear" w:color="auto" w:fill="auto"/>
            <w:vAlign w:val="center"/>
          </w:tcPr>
          <w:p w14:paraId="15C6CB43" w14:textId="77777777" w:rsidR="008F63D5" w:rsidRPr="008F63D5" w:rsidRDefault="008F63D5" w:rsidP="008F63D5">
            <w:pPr>
              <w:keepNext/>
              <w:keepLines/>
              <w:spacing w:after="0"/>
              <w:rPr>
                <w:rFonts w:ascii="Arial" w:eastAsia="Times New Roman" w:hAnsi="Arial"/>
                <w:sz w:val="18"/>
              </w:rPr>
            </w:pPr>
            <w:r w:rsidRPr="008F63D5">
              <w:rPr>
                <w:rFonts w:ascii="Arial" w:eastAsia="Times New Roman" w:hAnsi="Arial"/>
                <w:sz w:val="18"/>
              </w:rPr>
              <w:t>1</w:t>
            </w:r>
          </w:p>
        </w:tc>
        <w:tc>
          <w:tcPr>
            <w:tcW w:w="7481" w:type="dxa"/>
            <w:shd w:val="clear" w:color="auto" w:fill="auto"/>
            <w:vAlign w:val="center"/>
          </w:tcPr>
          <w:p w14:paraId="06708E94" w14:textId="77777777" w:rsidR="008F63D5" w:rsidRPr="008F63D5" w:rsidRDefault="008F63D5" w:rsidP="008F63D5">
            <w:pPr>
              <w:keepNext/>
              <w:keepLines/>
              <w:spacing w:after="0"/>
              <w:rPr>
                <w:rFonts w:ascii="Arial" w:eastAsia="Malgun Gothic" w:hAnsi="Arial"/>
                <w:sz w:val="18"/>
              </w:rPr>
            </w:pPr>
            <w:r w:rsidRPr="008F63D5">
              <w:rPr>
                <w:rFonts w:ascii="Arial" w:eastAsia="Malgun Gothic" w:hAnsi="Arial"/>
                <w:sz w:val="18"/>
              </w:rPr>
              <w:t>120 kHz SSB SCS, 100 MHz bandwidth, TDD duplex mode</w:t>
            </w:r>
          </w:p>
        </w:tc>
      </w:tr>
    </w:tbl>
    <w:p w14:paraId="3C6BE20F" w14:textId="77777777" w:rsidR="008F63D5" w:rsidRPr="008F63D5" w:rsidRDefault="008F63D5" w:rsidP="008F63D5">
      <w:pPr>
        <w:rPr>
          <w:rFonts w:eastAsia="Times New Roman"/>
          <w:lang w:eastAsia="zh-CN"/>
        </w:rPr>
      </w:pPr>
    </w:p>
    <w:p w14:paraId="11CC33BE" w14:textId="77777777" w:rsidR="008F63D5" w:rsidRPr="008F63D5" w:rsidRDefault="008F63D5" w:rsidP="008F63D5">
      <w:pPr>
        <w:keepNext/>
        <w:keepLines/>
        <w:spacing w:before="60"/>
        <w:jc w:val="center"/>
        <w:rPr>
          <w:rFonts w:ascii="Arial" w:eastAsia="Times New Roman" w:hAnsi="Arial"/>
          <w:b/>
        </w:rPr>
      </w:pPr>
      <w:r w:rsidRPr="008F63D5">
        <w:rPr>
          <w:rFonts w:ascii="Arial" w:eastAsia="Times New Roman" w:hAnsi="Arial"/>
          <w:b/>
        </w:rPr>
        <w:t>Table A.7.7.3</w:t>
      </w:r>
      <w:r w:rsidRPr="008F63D5">
        <w:rPr>
          <w:rFonts w:ascii="Arial" w:eastAsia="Times New Roman" w:hAnsi="Arial" w:cs="Arial"/>
          <w:b/>
          <w:lang w:eastAsia="ko-KR"/>
        </w:rPr>
        <w:t>.</w:t>
      </w:r>
      <w:r w:rsidRPr="008F63D5">
        <w:rPr>
          <w:rFonts w:ascii="Arial" w:eastAsia="Times New Roman" w:hAnsi="Arial" w:cs="Arial"/>
          <w:b/>
          <w:lang w:eastAsia="zh-CN"/>
        </w:rPr>
        <w:t>2</w:t>
      </w:r>
      <w:r w:rsidRPr="008F63D5">
        <w:rPr>
          <w:rFonts w:ascii="Arial" w:eastAsia="Times New Roman" w:hAnsi="Arial" w:cs="Arial"/>
          <w:b/>
          <w:lang w:eastAsia="ko-KR"/>
        </w:rPr>
        <w:t>.2-</w:t>
      </w:r>
      <w:r w:rsidRPr="008F63D5">
        <w:rPr>
          <w:rFonts w:ascii="Arial" w:eastAsia="Times New Roman" w:hAnsi="Arial" w:cs="Arial"/>
          <w:b/>
          <w:lang w:eastAsia="zh-CN"/>
        </w:rPr>
        <w:t>2</w:t>
      </w:r>
      <w:r w:rsidRPr="008F63D5">
        <w:rPr>
          <w:rFonts w:ascii="Arial" w:eastAsia="Times New Roman" w:hAnsi="Arial"/>
          <w:b/>
        </w:rPr>
        <w:t>: SS-SINR Int</w:t>
      </w:r>
      <w:r w:rsidRPr="008F63D5">
        <w:rPr>
          <w:rFonts w:ascii="Arial" w:eastAsia="Times New Roman" w:hAnsi="Arial"/>
          <w:b/>
          <w:lang w:eastAsia="zh-CN"/>
        </w:rPr>
        <w:t>er</w:t>
      </w:r>
      <w:r w:rsidRPr="008F63D5">
        <w:rPr>
          <w:rFonts w:ascii="Arial" w:eastAsia="Times New Roman" w:hAnsi="Arial"/>
          <w:b/>
        </w:rPr>
        <w:t xml:space="preserve"> frequency general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Change w:id="1643">
          <w:tblGrid>
            <w:gridCol w:w="3628"/>
            <w:gridCol w:w="1271"/>
            <w:gridCol w:w="830"/>
            <w:gridCol w:w="831"/>
            <w:gridCol w:w="831"/>
            <w:gridCol w:w="831"/>
            <w:gridCol w:w="831"/>
            <w:gridCol w:w="832"/>
          </w:tblGrid>
        </w:tblGridChange>
      </w:tblGrid>
      <w:tr w:rsidR="008F63D5" w:rsidRPr="008F63D5" w14:paraId="525EAB66" w14:textId="77777777" w:rsidTr="00B9618B">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61E9AEC7" w14:textId="77777777" w:rsidR="008F63D5" w:rsidRPr="008F63D5" w:rsidRDefault="008F63D5" w:rsidP="008F63D5">
            <w:pPr>
              <w:keepNext/>
              <w:keepLines/>
              <w:spacing w:after="0"/>
              <w:jc w:val="center"/>
              <w:rPr>
                <w:rFonts w:ascii="Arial" w:eastAsia="Times New Roman" w:hAnsi="Arial"/>
                <w:b/>
                <w:sz w:val="18"/>
                <w:lang w:val="en-US"/>
              </w:rPr>
            </w:pPr>
            <w:r w:rsidRPr="008F63D5">
              <w:rPr>
                <w:rFonts w:ascii="Arial" w:eastAsia="Times New Roman" w:hAnsi="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CE2EF51" w14:textId="77777777" w:rsidR="008F63D5" w:rsidRPr="008F63D5" w:rsidRDefault="008F63D5" w:rsidP="008F63D5">
            <w:pPr>
              <w:keepNext/>
              <w:keepLines/>
              <w:spacing w:after="0"/>
              <w:jc w:val="center"/>
              <w:rPr>
                <w:rFonts w:ascii="Arial" w:eastAsia="Times New Roman" w:hAnsi="Arial"/>
                <w:b/>
                <w:sz w:val="18"/>
                <w:lang w:val="en-US"/>
              </w:rPr>
            </w:pPr>
            <w:r w:rsidRPr="008F63D5">
              <w:rPr>
                <w:rFonts w:ascii="Arial" w:eastAsia="Times New Roman" w:hAnsi="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0903ED44" w14:textId="77777777" w:rsidR="008F63D5" w:rsidRPr="008F63D5" w:rsidRDefault="008F63D5" w:rsidP="008F63D5">
            <w:pPr>
              <w:keepNext/>
              <w:keepLines/>
              <w:spacing w:after="0"/>
              <w:jc w:val="center"/>
              <w:rPr>
                <w:rFonts w:ascii="Arial" w:eastAsia="Times New Roman" w:hAnsi="Arial"/>
                <w:b/>
                <w:sz w:val="18"/>
                <w:lang w:val="en-US"/>
              </w:rPr>
            </w:pPr>
            <w:r w:rsidRPr="008F63D5">
              <w:rPr>
                <w:rFonts w:ascii="Arial" w:eastAsia="Times New Roman" w:hAnsi="Arial"/>
                <w:b/>
                <w:sz w:val="18"/>
                <w:lang w:val="en-US"/>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76B20053" w14:textId="77777777" w:rsidR="008F63D5" w:rsidRPr="008F63D5" w:rsidRDefault="008F63D5" w:rsidP="008F63D5">
            <w:pPr>
              <w:keepNext/>
              <w:keepLines/>
              <w:spacing w:after="0"/>
              <w:jc w:val="center"/>
              <w:rPr>
                <w:rFonts w:ascii="Arial" w:eastAsia="Times New Roman" w:hAnsi="Arial"/>
                <w:b/>
                <w:sz w:val="18"/>
                <w:lang w:val="en-US"/>
              </w:rPr>
            </w:pPr>
            <w:r w:rsidRPr="008F63D5">
              <w:rPr>
                <w:rFonts w:ascii="Arial" w:eastAsia="Times New Roman" w:hAnsi="Arial"/>
                <w:b/>
                <w:sz w:val="18"/>
                <w:lang w:val="en-US"/>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5C359F4" w14:textId="77777777" w:rsidR="008F63D5" w:rsidRPr="008F63D5" w:rsidRDefault="008F63D5" w:rsidP="008F63D5">
            <w:pPr>
              <w:keepNext/>
              <w:keepLines/>
              <w:spacing w:after="0"/>
              <w:jc w:val="center"/>
              <w:rPr>
                <w:rFonts w:ascii="Arial" w:eastAsia="Times New Roman" w:hAnsi="Arial"/>
                <w:b/>
                <w:sz w:val="18"/>
                <w:lang w:val="en-US"/>
              </w:rPr>
            </w:pPr>
            <w:r w:rsidRPr="008F63D5">
              <w:rPr>
                <w:rFonts w:ascii="Arial" w:eastAsia="Times New Roman" w:hAnsi="Arial"/>
                <w:b/>
                <w:sz w:val="18"/>
                <w:lang w:val="en-US"/>
              </w:rPr>
              <w:t>Test 3</w:t>
            </w:r>
          </w:p>
        </w:tc>
      </w:tr>
      <w:tr w:rsidR="008F63D5" w:rsidRPr="008F63D5" w14:paraId="5781CC53" w14:textId="77777777" w:rsidTr="00B9618B">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14E24605" w14:textId="77777777" w:rsidR="008F63D5" w:rsidRPr="008F63D5" w:rsidRDefault="008F63D5" w:rsidP="008F63D5">
            <w:pPr>
              <w:keepNext/>
              <w:keepLines/>
              <w:spacing w:after="0"/>
              <w:jc w:val="center"/>
              <w:rPr>
                <w:rFonts w:ascii="Arial" w:eastAsia="Calibri" w:hAnsi="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7A4D8C0" w14:textId="77777777" w:rsidR="008F63D5" w:rsidRPr="008F63D5" w:rsidRDefault="008F63D5" w:rsidP="008F63D5">
            <w:pPr>
              <w:keepNext/>
              <w:keepLines/>
              <w:spacing w:after="0"/>
              <w:jc w:val="center"/>
              <w:rPr>
                <w:rFonts w:ascii="Arial" w:eastAsia="Calibri" w:hAnsi="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A1C1AAA" w14:textId="77777777" w:rsidR="008F63D5" w:rsidRPr="008F63D5" w:rsidRDefault="008F63D5" w:rsidP="008F63D5">
            <w:pPr>
              <w:keepNext/>
              <w:keepLines/>
              <w:spacing w:after="0"/>
              <w:jc w:val="center"/>
              <w:rPr>
                <w:rFonts w:ascii="Arial" w:eastAsia="Times New Roman" w:hAnsi="Arial"/>
                <w:b/>
                <w:sz w:val="18"/>
                <w:lang w:val="en-US" w:eastAsia="zh-CN"/>
              </w:rPr>
            </w:pPr>
            <w:r w:rsidRPr="008F63D5">
              <w:rPr>
                <w:rFonts w:ascii="Arial" w:eastAsia="Times New Roman" w:hAnsi="Arial"/>
                <w:b/>
                <w:sz w:val="18"/>
                <w:lang w:val="en-US"/>
              </w:rPr>
              <w:t xml:space="preserve">Cell </w:t>
            </w:r>
            <w:r w:rsidRPr="008F63D5">
              <w:rPr>
                <w:rFonts w:ascii="Arial" w:eastAsia="Times New Roman" w:hAnsi="Arial"/>
                <w:b/>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4337A83A" w14:textId="77777777" w:rsidR="008F63D5" w:rsidRPr="008F63D5" w:rsidRDefault="008F63D5" w:rsidP="008F63D5">
            <w:pPr>
              <w:keepNext/>
              <w:keepLines/>
              <w:spacing w:after="0"/>
              <w:jc w:val="center"/>
              <w:rPr>
                <w:rFonts w:ascii="Arial" w:eastAsia="Times New Roman" w:hAnsi="Arial"/>
                <w:b/>
                <w:sz w:val="18"/>
                <w:lang w:val="en-US" w:eastAsia="zh-CN"/>
              </w:rPr>
            </w:pPr>
            <w:r w:rsidRPr="008F63D5">
              <w:rPr>
                <w:rFonts w:ascii="Arial" w:eastAsia="Times New Roman" w:hAnsi="Arial"/>
                <w:b/>
                <w:sz w:val="18"/>
                <w:lang w:val="en-US"/>
              </w:rPr>
              <w:t xml:space="preserve">Cell </w:t>
            </w:r>
            <w:r w:rsidRPr="008F63D5">
              <w:rPr>
                <w:rFonts w:ascii="Arial" w:eastAsia="Times New Roman" w:hAnsi="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493D82F3" w14:textId="77777777" w:rsidR="008F63D5" w:rsidRPr="008F63D5" w:rsidRDefault="008F63D5" w:rsidP="008F63D5">
            <w:pPr>
              <w:keepNext/>
              <w:keepLines/>
              <w:spacing w:after="0"/>
              <w:jc w:val="center"/>
              <w:rPr>
                <w:rFonts w:ascii="Arial" w:eastAsia="Times New Roman" w:hAnsi="Arial"/>
                <w:b/>
                <w:sz w:val="18"/>
                <w:lang w:val="en-US" w:eastAsia="zh-CN"/>
              </w:rPr>
            </w:pPr>
            <w:r w:rsidRPr="008F63D5">
              <w:rPr>
                <w:rFonts w:ascii="Arial" w:eastAsia="Times New Roman" w:hAnsi="Arial"/>
                <w:b/>
                <w:sz w:val="18"/>
                <w:lang w:val="en-US"/>
              </w:rPr>
              <w:t xml:space="preserve">Cell </w:t>
            </w:r>
            <w:r w:rsidRPr="008F63D5">
              <w:rPr>
                <w:rFonts w:ascii="Arial" w:eastAsia="Times New Roman" w:hAnsi="Arial"/>
                <w:b/>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7D581DD" w14:textId="77777777" w:rsidR="008F63D5" w:rsidRPr="008F63D5" w:rsidRDefault="008F63D5" w:rsidP="008F63D5">
            <w:pPr>
              <w:keepNext/>
              <w:keepLines/>
              <w:spacing w:after="0"/>
              <w:jc w:val="center"/>
              <w:rPr>
                <w:rFonts w:ascii="Arial" w:eastAsia="Times New Roman" w:hAnsi="Arial"/>
                <w:b/>
                <w:sz w:val="18"/>
                <w:lang w:val="en-US" w:eastAsia="zh-CN"/>
              </w:rPr>
            </w:pPr>
            <w:r w:rsidRPr="008F63D5">
              <w:rPr>
                <w:rFonts w:ascii="Arial" w:eastAsia="Times New Roman" w:hAnsi="Arial"/>
                <w:b/>
                <w:sz w:val="18"/>
                <w:lang w:val="en-US"/>
              </w:rPr>
              <w:t xml:space="preserve">Cell </w:t>
            </w:r>
            <w:r w:rsidRPr="008F63D5">
              <w:rPr>
                <w:rFonts w:ascii="Arial" w:eastAsia="Times New Roman" w:hAnsi="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4E3D01B" w14:textId="77777777" w:rsidR="008F63D5" w:rsidRPr="008F63D5" w:rsidRDefault="008F63D5" w:rsidP="008F63D5">
            <w:pPr>
              <w:keepNext/>
              <w:keepLines/>
              <w:spacing w:after="0"/>
              <w:jc w:val="center"/>
              <w:rPr>
                <w:rFonts w:ascii="Arial" w:eastAsia="Times New Roman" w:hAnsi="Arial"/>
                <w:b/>
                <w:sz w:val="18"/>
                <w:lang w:val="en-US" w:eastAsia="zh-CN"/>
              </w:rPr>
            </w:pPr>
            <w:r w:rsidRPr="008F63D5">
              <w:rPr>
                <w:rFonts w:ascii="Arial" w:eastAsia="Times New Roman" w:hAnsi="Arial"/>
                <w:b/>
                <w:sz w:val="18"/>
                <w:lang w:val="en-US"/>
              </w:rPr>
              <w:t xml:space="preserve">Cell </w:t>
            </w:r>
            <w:r w:rsidRPr="008F63D5">
              <w:rPr>
                <w:rFonts w:ascii="Arial" w:eastAsia="Times New Roman" w:hAnsi="Arial"/>
                <w:b/>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22B366F7" w14:textId="77777777" w:rsidR="008F63D5" w:rsidRPr="008F63D5" w:rsidRDefault="008F63D5" w:rsidP="008F63D5">
            <w:pPr>
              <w:keepNext/>
              <w:keepLines/>
              <w:spacing w:after="0"/>
              <w:jc w:val="center"/>
              <w:rPr>
                <w:rFonts w:ascii="Arial" w:eastAsia="Times New Roman" w:hAnsi="Arial"/>
                <w:b/>
                <w:sz w:val="18"/>
                <w:lang w:val="en-US" w:eastAsia="zh-CN"/>
              </w:rPr>
            </w:pPr>
            <w:r w:rsidRPr="008F63D5">
              <w:rPr>
                <w:rFonts w:ascii="Arial" w:eastAsia="Times New Roman" w:hAnsi="Arial"/>
                <w:b/>
                <w:sz w:val="18"/>
                <w:lang w:val="en-US"/>
              </w:rPr>
              <w:t xml:space="preserve">Cell </w:t>
            </w:r>
            <w:r w:rsidRPr="008F63D5">
              <w:rPr>
                <w:rFonts w:ascii="Arial" w:eastAsia="Times New Roman" w:hAnsi="Arial"/>
                <w:b/>
                <w:sz w:val="18"/>
                <w:lang w:val="en-US" w:eastAsia="zh-CN"/>
              </w:rPr>
              <w:t>2</w:t>
            </w:r>
          </w:p>
        </w:tc>
      </w:tr>
      <w:tr w:rsidR="008F63D5" w:rsidRPr="008F63D5" w14:paraId="412F9BC6"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298867A4" w14:textId="77777777" w:rsidR="008F63D5" w:rsidRPr="008F63D5" w:rsidRDefault="008F63D5" w:rsidP="008F63D5">
            <w:pPr>
              <w:keepNext/>
              <w:keepLines/>
              <w:spacing w:after="0"/>
              <w:rPr>
                <w:rFonts w:ascii="Arial" w:eastAsia="Times New Roman" w:hAnsi="Arial" w:cs="Arial"/>
                <w:sz w:val="18"/>
                <w:lang w:val="it-IT"/>
              </w:rPr>
            </w:pPr>
            <w:r w:rsidRPr="008F63D5">
              <w:rPr>
                <w:rFonts w:ascii="Arial" w:eastAsia="Times New Roman" w:hAnsi="Arial" w:cs="Arial"/>
                <w:sz w:val="18"/>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70FCD019" w14:textId="77777777" w:rsidR="008F63D5" w:rsidRPr="008F63D5" w:rsidRDefault="008F63D5" w:rsidP="008F63D5">
            <w:pPr>
              <w:keepNext/>
              <w:keepLines/>
              <w:spacing w:after="0"/>
              <w:jc w:val="center"/>
              <w:rPr>
                <w:rFonts w:ascii="Arial" w:eastAsia="Times New Roman" w:hAnsi="Arial" w:cs="Arial"/>
                <w:sz w:val="18"/>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DC840E6"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f</w:t>
            </w:r>
            <w:r w:rsidRPr="008F63D5">
              <w:rPr>
                <w:rFonts w:ascii="Arial" w:eastAsia="Times New Roman" w:hAnsi="Arial" w:cs="Arial"/>
                <w:sz w:val="18"/>
                <w:lang w:val="en-US"/>
              </w:rPr>
              <w:t>req</w:t>
            </w:r>
            <w:r w:rsidRPr="008F63D5">
              <w:rPr>
                <w:rFonts w:ascii="Arial" w:eastAsia="Times New Roman" w:hAnsi="Arial" w:cs="Arial"/>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766E8E18"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f</w:t>
            </w:r>
            <w:r w:rsidRPr="008F63D5">
              <w:rPr>
                <w:rFonts w:ascii="Arial" w:eastAsia="Times New Roman" w:hAnsi="Arial" w:cs="Arial"/>
                <w:sz w:val="18"/>
                <w:lang w:val="en-US"/>
              </w:rPr>
              <w:t>req</w:t>
            </w:r>
            <w:r w:rsidRPr="008F63D5">
              <w:rPr>
                <w:rFonts w:ascii="Arial" w:eastAsia="Times New Roman" w:hAnsi="Arial" w:cs="Arial"/>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A4E270F"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f</w:t>
            </w:r>
            <w:r w:rsidRPr="008F63D5">
              <w:rPr>
                <w:rFonts w:ascii="Arial" w:eastAsia="Times New Roman" w:hAnsi="Arial" w:cs="Arial"/>
                <w:sz w:val="18"/>
                <w:lang w:val="en-US"/>
              </w:rPr>
              <w:t>req</w:t>
            </w:r>
            <w:r w:rsidRPr="008F63D5">
              <w:rPr>
                <w:rFonts w:ascii="Arial" w:eastAsia="Times New Roman" w:hAnsi="Arial" w:cs="Arial"/>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733D1322"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913F165"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f</w:t>
            </w:r>
            <w:r w:rsidRPr="008F63D5">
              <w:rPr>
                <w:rFonts w:ascii="Arial" w:eastAsia="Times New Roman" w:hAnsi="Arial" w:cs="Arial"/>
                <w:sz w:val="18"/>
                <w:lang w:val="en-US"/>
              </w:rPr>
              <w:t>req</w:t>
            </w:r>
            <w:r w:rsidRPr="008F63D5">
              <w:rPr>
                <w:rFonts w:ascii="Arial" w:eastAsia="Times New Roman" w:hAnsi="Arial" w:cs="Arial"/>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5D2074D9"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freq2</w:t>
            </w:r>
          </w:p>
        </w:tc>
      </w:tr>
      <w:tr w:rsidR="008F63D5" w:rsidRPr="008F63D5" w14:paraId="2725FEDD"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5A77C6D5"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4013B34B" w14:textId="77777777" w:rsidR="008F63D5" w:rsidRPr="008F63D5" w:rsidRDefault="008F63D5" w:rsidP="008F63D5">
            <w:pPr>
              <w:keepNext/>
              <w:keepLines/>
              <w:spacing w:after="0"/>
              <w:jc w:val="center"/>
              <w:rPr>
                <w:rFonts w:ascii="Arial" w:eastAsia="Times New Roman" w:hAnsi="Arial" w:cs="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ED21CE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TDD</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6DAB05BB"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507CBE5"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TDD</w:t>
            </w:r>
          </w:p>
        </w:tc>
      </w:tr>
      <w:tr w:rsidR="008F63D5" w:rsidRPr="008F63D5" w14:paraId="6EAA5E2B"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77AF229F"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14D032C3" w14:textId="77777777" w:rsidR="008F63D5" w:rsidRPr="008F63D5" w:rsidRDefault="008F63D5" w:rsidP="008F63D5">
            <w:pPr>
              <w:keepNext/>
              <w:keepLines/>
              <w:spacing w:after="0"/>
              <w:jc w:val="center"/>
              <w:rPr>
                <w:rFonts w:ascii="Arial" w:eastAsia="Times New Roman" w:hAnsi="Arial" w:cs="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1238263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val="en-US" w:eastAsia="ja-JP"/>
              </w:rPr>
              <w:t>TDDConf.3.1</w:t>
            </w:r>
          </w:p>
        </w:tc>
        <w:tc>
          <w:tcPr>
            <w:tcW w:w="1662" w:type="dxa"/>
            <w:gridSpan w:val="2"/>
            <w:tcBorders>
              <w:top w:val="single" w:sz="4" w:space="0" w:color="auto"/>
              <w:left w:val="single" w:sz="4" w:space="0" w:color="auto"/>
              <w:bottom w:val="single" w:sz="4" w:space="0" w:color="auto"/>
              <w:right w:val="single" w:sz="4" w:space="0" w:color="auto"/>
            </w:tcBorders>
          </w:tcPr>
          <w:p w14:paraId="0F1E57A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1A16904B"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val="en-US" w:eastAsia="ja-JP"/>
              </w:rPr>
              <w:t>TDDConf.3.1</w:t>
            </w:r>
          </w:p>
        </w:tc>
      </w:tr>
      <w:tr w:rsidR="008F63D5" w:rsidRPr="008F63D5" w14:paraId="54A27E62"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18EB780E" w14:textId="77777777" w:rsidR="008F63D5" w:rsidRPr="008F63D5" w:rsidRDefault="008F63D5" w:rsidP="008F63D5">
            <w:pPr>
              <w:keepNext/>
              <w:keepLines/>
              <w:spacing w:after="0"/>
              <w:rPr>
                <w:rFonts w:ascii="Arial" w:eastAsia="Times New Roman" w:hAnsi="Arial" w:cs="Arial"/>
                <w:sz w:val="18"/>
                <w:lang w:val="en-US"/>
              </w:rPr>
            </w:pPr>
            <w:proofErr w:type="spellStart"/>
            <w:r w:rsidRPr="008F63D5">
              <w:rPr>
                <w:rFonts w:ascii="Arial" w:eastAsia="Malgun Gothic" w:hAnsi="Arial"/>
                <w:sz w:val="18"/>
                <w:szCs w:val="18"/>
              </w:rPr>
              <w:t>BW</w:t>
            </w:r>
            <w:r w:rsidRPr="008F63D5">
              <w:rPr>
                <w:rFonts w:ascii="Arial" w:eastAsia="Malgun Gothic" w:hAnsi="Arial"/>
                <w:sz w:val="18"/>
                <w:szCs w:val="18"/>
                <w:vertAlign w:val="subscript"/>
              </w:rPr>
              <w:t>channel</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1C69823C"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16B606C6"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 xml:space="preserve">100: </w:t>
            </w:r>
            <w:r w:rsidRPr="008F63D5">
              <w:rPr>
                <w:rFonts w:ascii="Arial" w:eastAsia="Malgun Gothic" w:hAnsi="Arial" w:cs="Arial"/>
                <w:sz w:val="18"/>
                <w:szCs w:val="18"/>
                <w:lang w:val="de-DE"/>
              </w:rPr>
              <w:t>N</w:t>
            </w:r>
            <w:r w:rsidRPr="008F63D5">
              <w:rPr>
                <w:rFonts w:ascii="Arial" w:eastAsia="Malgun Gothic" w:hAnsi="Arial" w:cs="Arial"/>
                <w:sz w:val="18"/>
                <w:szCs w:val="18"/>
                <w:vertAlign w:val="subscript"/>
                <w:lang w:val="de-DE"/>
              </w:rPr>
              <w:t>RB,c</w:t>
            </w:r>
            <w:r w:rsidRPr="008F63D5">
              <w:rPr>
                <w:rFonts w:ascii="Arial" w:eastAsia="Malgun Gothic" w:hAnsi="Arial" w:cs="Arial"/>
                <w:sz w:val="18"/>
                <w:szCs w:val="18"/>
                <w:lang w:val="de-DE"/>
              </w:rPr>
              <w:t xml:space="preserve"> = 66</w:t>
            </w:r>
          </w:p>
        </w:tc>
        <w:tc>
          <w:tcPr>
            <w:tcW w:w="1662" w:type="dxa"/>
            <w:gridSpan w:val="2"/>
            <w:tcBorders>
              <w:top w:val="single" w:sz="4" w:space="0" w:color="auto"/>
              <w:left w:val="single" w:sz="4" w:space="0" w:color="auto"/>
              <w:bottom w:val="single" w:sz="4" w:space="0" w:color="auto"/>
              <w:right w:val="single" w:sz="4" w:space="0" w:color="auto"/>
            </w:tcBorders>
            <w:hideMark/>
          </w:tcPr>
          <w:p w14:paraId="602E9EA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 xml:space="preserve">100: </w:t>
            </w:r>
            <w:r w:rsidRPr="008F63D5">
              <w:rPr>
                <w:rFonts w:ascii="Arial" w:eastAsia="Malgun Gothic" w:hAnsi="Arial" w:cs="Arial"/>
                <w:sz w:val="18"/>
                <w:szCs w:val="18"/>
                <w:lang w:val="de-DE"/>
              </w:rPr>
              <w:t>N</w:t>
            </w:r>
            <w:r w:rsidRPr="008F63D5">
              <w:rPr>
                <w:rFonts w:ascii="Arial" w:eastAsia="Malgun Gothic" w:hAnsi="Arial" w:cs="Arial"/>
                <w:sz w:val="18"/>
                <w:szCs w:val="18"/>
                <w:vertAlign w:val="subscript"/>
                <w:lang w:val="de-DE"/>
              </w:rPr>
              <w:t>RB,c</w:t>
            </w:r>
            <w:r w:rsidRPr="008F63D5">
              <w:rPr>
                <w:rFonts w:ascii="Arial" w:eastAsia="Malgun Gothic" w:hAnsi="Arial" w:cs="Arial"/>
                <w:sz w:val="18"/>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7788C2B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 xml:space="preserve">100: </w:t>
            </w:r>
            <w:r w:rsidRPr="008F63D5">
              <w:rPr>
                <w:rFonts w:ascii="Arial" w:eastAsia="Malgun Gothic" w:hAnsi="Arial" w:cs="Arial"/>
                <w:sz w:val="18"/>
                <w:szCs w:val="18"/>
                <w:lang w:val="de-DE"/>
              </w:rPr>
              <w:t>N</w:t>
            </w:r>
            <w:r w:rsidRPr="008F63D5">
              <w:rPr>
                <w:rFonts w:ascii="Arial" w:eastAsia="Malgun Gothic" w:hAnsi="Arial" w:cs="Arial"/>
                <w:sz w:val="18"/>
                <w:szCs w:val="18"/>
                <w:vertAlign w:val="subscript"/>
                <w:lang w:val="de-DE"/>
              </w:rPr>
              <w:t>RB,c</w:t>
            </w:r>
            <w:r w:rsidRPr="008F63D5">
              <w:rPr>
                <w:rFonts w:ascii="Arial" w:eastAsia="Malgun Gothic" w:hAnsi="Arial" w:cs="Arial"/>
                <w:sz w:val="18"/>
                <w:szCs w:val="18"/>
                <w:lang w:val="de-DE"/>
              </w:rPr>
              <w:t xml:space="preserve"> = 66</w:t>
            </w:r>
          </w:p>
        </w:tc>
      </w:tr>
      <w:tr w:rsidR="008F63D5" w:rsidRPr="008F63D5" w14:paraId="52420AF2"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78D74D57" w14:textId="77777777" w:rsidR="008F63D5" w:rsidRPr="008F63D5" w:rsidRDefault="008F63D5" w:rsidP="008F63D5">
            <w:pPr>
              <w:keepNext/>
              <w:keepLines/>
              <w:spacing w:after="0"/>
              <w:rPr>
                <w:rFonts w:ascii="Arial" w:eastAsia="Malgun Gothic" w:hAnsi="Arial"/>
                <w:sz w:val="18"/>
                <w:szCs w:val="18"/>
              </w:rPr>
            </w:pPr>
            <w:r w:rsidRPr="008F63D5">
              <w:rPr>
                <w:rFonts w:ascii="Arial" w:eastAsia="Times New Roman" w:hAnsi="Arial"/>
                <w:sz w:val="18"/>
              </w:rPr>
              <w:t>Downlink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76BEF757" w14:textId="77777777" w:rsidR="008F63D5" w:rsidRPr="008F63D5" w:rsidRDefault="008F63D5" w:rsidP="008F63D5">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1723C4D0"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Times New Roman" w:hAnsi="Arial"/>
                <w:sz w:val="18"/>
              </w:rPr>
              <w:t>DLBWP.0.1</w:t>
            </w:r>
          </w:p>
        </w:tc>
      </w:tr>
      <w:tr w:rsidR="008F63D5" w:rsidRPr="008F63D5" w14:paraId="68540402"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4AAAC646" w14:textId="77777777" w:rsidR="008F63D5" w:rsidRPr="008F63D5" w:rsidRDefault="008F63D5" w:rsidP="008F63D5">
            <w:pPr>
              <w:keepNext/>
              <w:keepLines/>
              <w:spacing w:after="0"/>
              <w:rPr>
                <w:rFonts w:ascii="Arial" w:eastAsia="Malgun Gothic" w:hAnsi="Arial"/>
                <w:sz w:val="18"/>
                <w:szCs w:val="18"/>
              </w:rPr>
            </w:pPr>
            <w:r w:rsidRPr="008F63D5">
              <w:rPr>
                <w:rFonts w:ascii="Arial" w:eastAsia="Times New Roman" w:hAnsi="Arial"/>
                <w:sz w:val="18"/>
              </w:rPr>
              <w:t>Downlink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14853589" w14:textId="77777777" w:rsidR="008F63D5" w:rsidRPr="008F63D5" w:rsidRDefault="008F63D5" w:rsidP="008F63D5">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556394E5"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Times New Roman" w:hAnsi="Arial"/>
                <w:sz w:val="18"/>
              </w:rPr>
              <w:t>DLBWP.1.1</w:t>
            </w:r>
          </w:p>
        </w:tc>
      </w:tr>
      <w:tr w:rsidR="008F63D5" w:rsidRPr="008F63D5" w14:paraId="76F51B6A"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7A2AB35D" w14:textId="77777777" w:rsidR="008F63D5" w:rsidRPr="008F63D5" w:rsidRDefault="008F63D5" w:rsidP="008F63D5">
            <w:pPr>
              <w:keepNext/>
              <w:keepLines/>
              <w:spacing w:after="0"/>
              <w:rPr>
                <w:rFonts w:ascii="Arial" w:eastAsia="Malgun Gothic" w:hAnsi="Arial"/>
                <w:sz w:val="18"/>
                <w:szCs w:val="18"/>
              </w:rPr>
            </w:pPr>
            <w:r w:rsidRPr="008F63D5">
              <w:rPr>
                <w:rFonts w:ascii="Arial" w:eastAsia="Times New Roman" w:hAnsi="Arial"/>
                <w:sz w:val="18"/>
              </w:rPr>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532FF38A" w14:textId="77777777" w:rsidR="008F63D5" w:rsidRPr="008F63D5" w:rsidRDefault="008F63D5" w:rsidP="008F63D5">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719EDF9A"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Times New Roman" w:hAnsi="Arial"/>
                <w:sz w:val="18"/>
              </w:rPr>
              <w:t>ULBWP.0.1</w:t>
            </w:r>
          </w:p>
        </w:tc>
      </w:tr>
      <w:tr w:rsidR="008F63D5" w:rsidRPr="008F63D5" w14:paraId="4A92DCA5"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3429B71B" w14:textId="77777777" w:rsidR="008F63D5" w:rsidRPr="008F63D5" w:rsidRDefault="008F63D5" w:rsidP="008F63D5">
            <w:pPr>
              <w:keepNext/>
              <w:keepLines/>
              <w:spacing w:after="0"/>
              <w:rPr>
                <w:rFonts w:ascii="Arial" w:eastAsia="Malgun Gothic" w:hAnsi="Arial"/>
                <w:sz w:val="18"/>
                <w:szCs w:val="18"/>
              </w:rPr>
            </w:pPr>
            <w:r w:rsidRPr="008F63D5">
              <w:rPr>
                <w:rFonts w:ascii="Arial" w:eastAsia="Times New Roman" w:hAnsi="Arial"/>
                <w:sz w:val="18"/>
              </w:rPr>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3F625B8E" w14:textId="77777777" w:rsidR="008F63D5" w:rsidRPr="008F63D5" w:rsidRDefault="008F63D5" w:rsidP="008F63D5">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3B5F1AC5"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Times New Roman" w:hAnsi="Arial"/>
                <w:sz w:val="18"/>
              </w:rPr>
              <w:t>ULBWP.1.1</w:t>
            </w:r>
          </w:p>
        </w:tc>
      </w:tr>
      <w:tr w:rsidR="008F63D5" w:rsidRPr="008F63D5" w14:paraId="17B32DD4"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7F27810D" w14:textId="77777777" w:rsidR="008F63D5" w:rsidRPr="008F63D5" w:rsidRDefault="008F63D5" w:rsidP="008F63D5">
            <w:pPr>
              <w:keepNext/>
              <w:keepLines/>
              <w:spacing w:after="0"/>
              <w:rPr>
                <w:rFonts w:ascii="Arial" w:eastAsia="Malgun Gothic" w:hAnsi="Arial"/>
                <w:sz w:val="18"/>
                <w:szCs w:val="18"/>
              </w:rPr>
            </w:pPr>
            <w:r w:rsidRPr="008F63D5">
              <w:rPr>
                <w:rFonts w:ascii="Arial" w:eastAsia="Times New Roman" w:hAnsi="Arial"/>
                <w:sz w:val="18"/>
              </w:rPr>
              <w:t>DRX cycle configuration</w:t>
            </w:r>
          </w:p>
        </w:tc>
        <w:tc>
          <w:tcPr>
            <w:tcW w:w="1271" w:type="dxa"/>
            <w:tcBorders>
              <w:top w:val="single" w:sz="4" w:space="0" w:color="auto"/>
              <w:left w:val="single" w:sz="4" w:space="0" w:color="auto"/>
              <w:bottom w:val="single" w:sz="4" w:space="0" w:color="auto"/>
              <w:right w:val="single" w:sz="4" w:space="0" w:color="auto"/>
            </w:tcBorders>
          </w:tcPr>
          <w:p w14:paraId="298ECB22" w14:textId="77777777" w:rsidR="008F63D5" w:rsidRPr="008F63D5" w:rsidRDefault="008F63D5" w:rsidP="008F63D5">
            <w:pPr>
              <w:keepNext/>
              <w:keepLines/>
              <w:spacing w:after="0"/>
              <w:jc w:val="center"/>
              <w:rPr>
                <w:rFonts w:ascii="Arial" w:eastAsia="Malgun Gothic" w:hAnsi="Arial"/>
                <w:sz w:val="18"/>
                <w:szCs w:val="18"/>
              </w:rPr>
            </w:pPr>
            <w:proofErr w:type="spellStart"/>
            <w:r w:rsidRPr="008F63D5">
              <w:rPr>
                <w:rFonts w:ascii="Arial" w:eastAsia="Times New Roman" w:hAnsi="Arial" w:cs="Arial"/>
                <w:sz w:val="18"/>
                <w:lang w:val="en-US"/>
              </w:rPr>
              <w:t>ms</w:t>
            </w:r>
            <w:proofErr w:type="spellEnd"/>
          </w:p>
        </w:tc>
        <w:tc>
          <w:tcPr>
            <w:tcW w:w="4986" w:type="dxa"/>
            <w:gridSpan w:val="6"/>
            <w:tcBorders>
              <w:top w:val="single" w:sz="4" w:space="0" w:color="auto"/>
              <w:left w:val="single" w:sz="4" w:space="0" w:color="auto"/>
              <w:bottom w:val="single" w:sz="4" w:space="0" w:color="auto"/>
              <w:right w:val="single" w:sz="4" w:space="0" w:color="auto"/>
            </w:tcBorders>
          </w:tcPr>
          <w:p w14:paraId="6613911F"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Times New Roman" w:hAnsi="Arial"/>
                <w:sz w:val="18"/>
              </w:rPr>
              <w:t>Not applicable</w:t>
            </w:r>
          </w:p>
        </w:tc>
      </w:tr>
      <w:tr w:rsidR="008F63D5" w:rsidRPr="008F63D5" w14:paraId="290D1F6A"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4FF1D024" w14:textId="77777777" w:rsidR="008F63D5" w:rsidRPr="008F63D5" w:rsidRDefault="008F63D5" w:rsidP="008F63D5">
            <w:pPr>
              <w:keepNext/>
              <w:keepLines/>
              <w:spacing w:after="0"/>
              <w:rPr>
                <w:rFonts w:ascii="Arial" w:eastAsia="Malgun Gothic" w:hAnsi="Arial"/>
                <w:sz w:val="18"/>
                <w:szCs w:val="18"/>
              </w:rPr>
            </w:pPr>
            <w:r w:rsidRPr="008F63D5">
              <w:rPr>
                <w:rFonts w:ascii="Arial" w:eastAsia="Times New Roman" w:hAnsi="Arial"/>
                <w:sz w:val="18"/>
              </w:rPr>
              <w:t>TRS configuration</w:t>
            </w:r>
          </w:p>
        </w:tc>
        <w:tc>
          <w:tcPr>
            <w:tcW w:w="1271" w:type="dxa"/>
            <w:tcBorders>
              <w:top w:val="single" w:sz="4" w:space="0" w:color="auto"/>
              <w:left w:val="single" w:sz="4" w:space="0" w:color="auto"/>
              <w:bottom w:val="single" w:sz="4" w:space="0" w:color="auto"/>
              <w:right w:val="single" w:sz="4" w:space="0" w:color="auto"/>
            </w:tcBorders>
          </w:tcPr>
          <w:p w14:paraId="0ACAE2C7" w14:textId="77777777" w:rsidR="008F63D5" w:rsidRPr="008F63D5" w:rsidRDefault="008F63D5" w:rsidP="008F63D5">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246A9CC6"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Times New Roman" w:hAnsi="Arial"/>
                <w:sz w:val="18"/>
              </w:rPr>
              <w:t>TRS.2.1 TDD</w:t>
            </w:r>
          </w:p>
        </w:tc>
      </w:tr>
      <w:tr w:rsidR="008F63D5" w:rsidRPr="008F63D5" w14:paraId="2E521621"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777AE3EC" w14:textId="77777777" w:rsidR="008F63D5" w:rsidRPr="008F63D5" w:rsidRDefault="008F63D5" w:rsidP="008F63D5">
            <w:pPr>
              <w:keepNext/>
              <w:keepLines/>
              <w:spacing w:after="0"/>
              <w:rPr>
                <w:rFonts w:ascii="Arial" w:eastAsia="Malgun Gothic" w:hAnsi="Arial"/>
                <w:sz w:val="18"/>
                <w:szCs w:val="18"/>
              </w:rPr>
            </w:pPr>
            <w:r w:rsidRPr="008F63D5">
              <w:rPr>
                <w:rFonts w:ascii="Arial" w:eastAsia="Times New Roman" w:hAnsi="Arial"/>
                <w:sz w:val="18"/>
              </w:rPr>
              <w:t>TCI state</w:t>
            </w:r>
          </w:p>
        </w:tc>
        <w:tc>
          <w:tcPr>
            <w:tcW w:w="1271" w:type="dxa"/>
            <w:tcBorders>
              <w:top w:val="single" w:sz="4" w:space="0" w:color="auto"/>
              <w:left w:val="single" w:sz="4" w:space="0" w:color="auto"/>
              <w:bottom w:val="single" w:sz="4" w:space="0" w:color="auto"/>
              <w:right w:val="single" w:sz="4" w:space="0" w:color="auto"/>
            </w:tcBorders>
          </w:tcPr>
          <w:p w14:paraId="4086BA56" w14:textId="77777777" w:rsidR="008F63D5" w:rsidRPr="008F63D5" w:rsidRDefault="008F63D5" w:rsidP="008F63D5">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0BA75AC6" w14:textId="77777777" w:rsidR="008F63D5" w:rsidRPr="008F63D5" w:rsidRDefault="008F63D5" w:rsidP="008F63D5">
            <w:pPr>
              <w:keepNext/>
              <w:keepLines/>
              <w:spacing w:after="0"/>
              <w:jc w:val="center"/>
              <w:rPr>
                <w:rFonts w:ascii="Arial" w:eastAsia="Malgun Gothic" w:hAnsi="Arial"/>
                <w:sz w:val="18"/>
                <w:szCs w:val="18"/>
              </w:rPr>
            </w:pPr>
            <w:r w:rsidRPr="008F63D5">
              <w:rPr>
                <w:rFonts w:ascii="Arial" w:eastAsia="Times New Roman" w:hAnsi="Arial"/>
                <w:sz w:val="18"/>
              </w:rPr>
              <w:t>TCI.State.0</w:t>
            </w:r>
          </w:p>
        </w:tc>
      </w:tr>
      <w:tr w:rsidR="008F63D5" w:rsidRPr="008F63D5" w14:paraId="27E88D92"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1E27AC4F"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730A0EA4" w14:textId="77777777" w:rsidR="008F63D5" w:rsidRPr="008F63D5" w:rsidRDefault="008F63D5" w:rsidP="008F63D5">
            <w:pPr>
              <w:keepNext/>
              <w:keepLines/>
              <w:spacing w:after="0"/>
              <w:jc w:val="center"/>
              <w:rPr>
                <w:rFonts w:ascii="Arial" w:eastAsia="Times New Roman"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3E08F6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SR.3.1 TDD</w:t>
            </w:r>
          </w:p>
          <w:p w14:paraId="38EA5CED"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1FBC94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0364EF0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SR.3.1 TDD</w:t>
            </w:r>
          </w:p>
          <w:p w14:paraId="5232914B"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8FCDB76"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177C2951"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SR.3.1 TDD</w:t>
            </w:r>
          </w:p>
          <w:p w14:paraId="1149CE30" w14:textId="77777777" w:rsidR="008F63D5" w:rsidRPr="008F63D5" w:rsidRDefault="008F63D5" w:rsidP="008F63D5">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5777BF08"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r>
      <w:tr w:rsidR="008F63D5" w:rsidRPr="008F63D5" w14:paraId="118388A9"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F8BD097"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51CDED52" w14:textId="77777777" w:rsidR="008F63D5" w:rsidRPr="008F63D5" w:rsidRDefault="008F63D5" w:rsidP="008F63D5">
            <w:pPr>
              <w:keepNext/>
              <w:keepLines/>
              <w:spacing w:after="0"/>
              <w:jc w:val="center"/>
              <w:rPr>
                <w:rFonts w:ascii="Arial" w:eastAsia="Times New Roman"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4165308"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CR.3.1 TDD</w:t>
            </w:r>
          </w:p>
          <w:p w14:paraId="477C377E"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0369B199"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08CEDF60"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CR.3.1 TDD</w:t>
            </w:r>
          </w:p>
          <w:p w14:paraId="035C2079"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00567716"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1023322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CR.3.1 TDD</w:t>
            </w:r>
          </w:p>
          <w:p w14:paraId="3147CDA0" w14:textId="77777777" w:rsidR="008F63D5" w:rsidRPr="008F63D5" w:rsidRDefault="008F63D5" w:rsidP="008F63D5">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tcPr>
          <w:p w14:paraId="2AA83199"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w:t>
            </w:r>
          </w:p>
        </w:tc>
      </w:tr>
      <w:tr w:rsidR="008F63D5" w:rsidRPr="008F63D5" w14:paraId="6C2557E9"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7E1E7935"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721CE0D5" w14:textId="77777777" w:rsidR="008F63D5" w:rsidRPr="008F63D5" w:rsidRDefault="008F63D5" w:rsidP="008F63D5">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58EA51E0"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3053DA03"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BDF848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68ECD86E"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137F18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3A3A2575"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3BBC9A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3634D953" w14:textId="77777777" w:rsidR="008F63D5" w:rsidRPr="008F63D5" w:rsidRDefault="008F63D5" w:rsidP="008F63D5">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482191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2E08B22A" w14:textId="77777777" w:rsidR="008F63D5" w:rsidRPr="008F63D5" w:rsidRDefault="008F63D5" w:rsidP="008F63D5">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1EA7BAF2"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Malgun Gothic" w:hAnsi="Arial"/>
                <w:sz w:val="18"/>
                <w:szCs w:val="18"/>
              </w:rPr>
              <w:t>OP.1</w:t>
            </w:r>
          </w:p>
          <w:p w14:paraId="23BB868B" w14:textId="77777777" w:rsidR="008F63D5" w:rsidRPr="008F63D5" w:rsidRDefault="008F63D5" w:rsidP="008F63D5">
            <w:pPr>
              <w:keepNext/>
              <w:keepLines/>
              <w:spacing w:after="0"/>
              <w:jc w:val="center"/>
              <w:rPr>
                <w:rFonts w:ascii="Arial" w:eastAsia="Times New Roman" w:hAnsi="Arial" w:cs="Arial"/>
                <w:sz w:val="18"/>
                <w:lang w:val="en-US"/>
              </w:rPr>
            </w:pPr>
          </w:p>
        </w:tc>
      </w:tr>
      <w:tr w:rsidR="008F63D5" w:rsidRPr="008F63D5" w14:paraId="54440A9A"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6FAA888B"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7C4522EB" w14:textId="77777777" w:rsidR="008F63D5" w:rsidRPr="008F63D5" w:rsidRDefault="008F63D5" w:rsidP="008F63D5">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03599D4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1FF2F1F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4639C71B"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319834F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3735DA7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280B4AD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rPr>
              <w:t xml:space="preserve">SMTC.1 FR2 </w:t>
            </w:r>
          </w:p>
        </w:tc>
      </w:tr>
      <w:tr w:rsidR="008F63D5" w:rsidRPr="008F63D5" w14:paraId="54A77DC3"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tcPr>
          <w:p w14:paraId="51579B9F"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sz w:val="18"/>
              </w:rPr>
              <w:t>SSB configuration</w:t>
            </w:r>
          </w:p>
        </w:tc>
        <w:tc>
          <w:tcPr>
            <w:tcW w:w="1271" w:type="dxa"/>
            <w:tcBorders>
              <w:top w:val="single" w:sz="4" w:space="0" w:color="auto"/>
              <w:left w:val="single" w:sz="4" w:space="0" w:color="auto"/>
              <w:bottom w:val="single" w:sz="4" w:space="0" w:color="auto"/>
              <w:right w:val="single" w:sz="4" w:space="0" w:color="auto"/>
            </w:tcBorders>
          </w:tcPr>
          <w:p w14:paraId="28FA0F42" w14:textId="77777777" w:rsidR="008F63D5" w:rsidRPr="008F63D5" w:rsidRDefault="008F63D5" w:rsidP="008F63D5">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tcPr>
          <w:p w14:paraId="1C28316B"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SSB.3 FR2</w:t>
            </w:r>
          </w:p>
        </w:tc>
        <w:tc>
          <w:tcPr>
            <w:tcW w:w="831" w:type="dxa"/>
            <w:tcBorders>
              <w:top w:val="single" w:sz="4" w:space="0" w:color="auto"/>
              <w:left w:val="single" w:sz="4" w:space="0" w:color="auto"/>
              <w:bottom w:val="single" w:sz="4" w:space="0" w:color="auto"/>
              <w:right w:val="single" w:sz="4" w:space="0" w:color="auto"/>
            </w:tcBorders>
          </w:tcPr>
          <w:p w14:paraId="4CFC9290"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SSB.3 FR2</w:t>
            </w:r>
          </w:p>
        </w:tc>
        <w:tc>
          <w:tcPr>
            <w:tcW w:w="831" w:type="dxa"/>
            <w:tcBorders>
              <w:top w:val="single" w:sz="4" w:space="0" w:color="auto"/>
              <w:left w:val="single" w:sz="4" w:space="0" w:color="auto"/>
              <w:bottom w:val="single" w:sz="4" w:space="0" w:color="auto"/>
              <w:right w:val="single" w:sz="4" w:space="0" w:color="auto"/>
            </w:tcBorders>
          </w:tcPr>
          <w:p w14:paraId="108F7D1A"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SSB.3 FR2</w:t>
            </w:r>
          </w:p>
        </w:tc>
        <w:tc>
          <w:tcPr>
            <w:tcW w:w="831" w:type="dxa"/>
            <w:tcBorders>
              <w:top w:val="single" w:sz="4" w:space="0" w:color="auto"/>
              <w:left w:val="single" w:sz="4" w:space="0" w:color="auto"/>
              <w:bottom w:val="single" w:sz="4" w:space="0" w:color="auto"/>
              <w:right w:val="single" w:sz="4" w:space="0" w:color="auto"/>
            </w:tcBorders>
          </w:tcPr>
          <w:p w14:paraId="6BBEF94D"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SSB.3 FR2</w:t>
            </w:r>
          </w:p>
        </w:tc>
        <w:tc>
          <w:tcPr>
            <w:tcW w:w="831" w:type="dxa"/>
            <w:tcBorders>
              <w:top w:val="single" w:sz="4" w:space="0" w:color="auto"/>
              <w:left w:val="single" w:sz="4" w:space="0" w:color="auto"/>
              <w:bottom w:val="single" w:sz="4" w:space="0" w:color="auto"/>
              <w:right w:val="single" w:sz="4" w:space="0" w:color="auto"/>
            </w:tcBorders>
          </w:tcPr>
          <w:p w14:paraId="186EFB48"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SSB.3 FR2</w:t>
            </w:r>
          </w:p>
        </w:tc>
        <w:tc>
          <w:tcPr>
            <w:tcW w:w="832" w:type="dxa"/>
            <w:tcBorders>
              <w:top w:val="single" w:sz="4" w:space="0" w:color="auto"/>
              <w:left w:val="single" w:sz="4" w:space="0" w:color="auto"/>
              <w:bottom w:val="single" w:sz="4" w:space="0" w:color="auto"/>
              <w:right w:val="single" w:sz="4" w:space="0" w:color="auto"/>
            </w:tcBorders>
          </w:tcPr>
          <w:p w14:paraId="74AAB9D1" w14:textId="77777777" w:rsidR="008F63D5" w:rsidRPr="008F63D5" w:rsidRDefault="008F63D5" w:rsidP="008F63D5">
            <w:pPr>
              <w:keepNext/>
              <w:keepLines/>
              <w:spacing w:after="0"/>
              <w:jc w:val="center"/>
              <w:rPr>
                <w:rFonts w:ascii="Arial" w:eastAsia="Times New Roman" w:hAnsi="Arial"/>
                <w:sz w:val="18"/>
              </w:rPr>
            </w:pPr>
            <w:r w:rsidRPr="008F63D5">
              <w:rPr>
                <w:rFonts w:ascii="Arial" w:eastAsia="Times New Roman" w:hAnsi="Arial"/>
                <w:sz w:val="18"/>
              </w:rPr>
              <w:t>SSB.3 FR2</w:t>
            </w:r>
          </w:p>
        </w:tc>
      </w:tr>
      <w:tr w:rsidR="008F63D5" w:rsidRPr="008F63D5" w14:paraId="2E052C2A"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8907EFA"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1A640E32" w14:textId="77777777" w:rsidR="008F63D5" w:rsidRPr="008F63D5" w:rsidRDefault="008F63D5" w:rsidP="008F63D5">
            <w:pPr>
              <w:keepNext/>
              <w:keepLines/>
              <w:spacing w:after="0"/>
              <w:jc w:val="center"/>
              <w:rPr>
                <w:rFonts w:ascii="Arial" w:eastAsia="Times New Roman" w:hAnsi="Arial" w:cs="Arial"/>
                <w:sz w:val="18"/>
                <w:lang w:val="da-DK"/>
              </w:rPr>
            </w:pPr>
            <w:r w:rsidRPr="008F63D5">
              <w:rPr>
                <w:rFonts w:ascii="Arial" w:eastAsia="Times New Roman" w:hAnsi="Arial" w:cs="Arial"/>
                <w:sz w:val="18"/>
                <w:lang w:val="da-DK"/>
              </w:rPr>
              <w:t>kHz</w:t>
            </w:r>
          </w:p>
        </w:tc>
        <w:tc>
          <w:tcPr>
            <w:tcW w:w="830" w:type="dxa"/>
            <w:tcBorders>
              <w:top w:val="single" w:sz="4" w:space="0" w:color="auto"/>
              <w:left w:val="single" w:sz="4" w:space="0" w:color="auto"/>
              <w:bottom w:val="single" w:sz="4" w:space="0" w:color="auto"/>
              <w:right w:val="single" w:sz="4" w:space="0" w:color="auto"/>
            </w:tcBorders>
            <w:vAlign w:val="center"/>
          </w:tcPr>
          <w:p w14:paraId="0B8151A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7B275EEB"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30714DF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05C9BD0E"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276662E8"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1DED2730"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 xml:space="preserve">120 </w:t>
            </w:r>
          </w:p>
        </w:tc>
      </w:tr>
      <w:tr w:rsidR="008F63D5" w:rsidRPr="008F63D5" w14:paraId="2F48292A"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177C04ED"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BD5BE62"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21F5779E"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0FA9CD9"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960105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560B05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959599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63CFA05E"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w:t>
            </w:r>
          </w:p>
        </w:tc>
      </w:tr>
      <w:tr w:rsidR="008F63D5" w:rsidRPr="008F63D5" w14:paraId="1BFC7B1B"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7E600320"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464DEC8" w14:textId="77777777" w:rsidR="008F63D5" w:rsidRPr="008F63D5" w:rsidRDefault="008F63D5" w:rsidP="008F63D5">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CC377BE"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1D5B31B"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44C8AF"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FD3AC0D"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67C5DB2"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C232983" w14:textId="77777777" w:rsidR="008F63D5" w:rsidRPr="008F63D5" w:rsidRDefault="008F63D5" w:rsidP="008F63D5">
            <w:pPr>
              <w:spacing w:after="0"/>
              <w:rPr>
                <w:rFonts w:ascii="Arial" w:eastAsia="Calibri" w:hAnsi="Arial" w:cs="Arial"/>
                <w:sz w:val="18"/>
                <w:szCs w:val="22"/>
                <w:lang w:val="en-US"/>
              </w:rPr>
            </w:pPr>
          </w:p>
        </w:tc>
      </w:tr>
      <w:tr w:rsidR="008F63D5" w:rsidRPr="008F63D5" w14:paraId="1CD9F96F"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400B7FAB"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42D9A31" w14:textId="77777777" w:rsidR="008F63D5" w:rsidRPr="008F63D5" w:rsidRDefault="008F63D5" w:rsidP="008F63D5">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480FFD3"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3E31A11"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6BE4E7"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8394CE2"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9474136"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D9D768D" w14:textId="77777777" w:rsidR="008F63D5" w:rsidRPr="008F63D5" w:rsidRDefault="008F63D5" w:rsidP="008F63D5">
            <w:pPr>
              <w:spacing w:after="0"/>
              <w:rPr>
                <w:rFonts w:ascii="Arial" w:eastAsia="Calibri" w:hAnsi="Arial" w:cs="Arial"/>
                <w:sz w:val="18"/>
                <w:szCs w:val="22"/>
                <w:lang w:val="en-US"/>
              </w:rPr>
            </w:pPr>
          </w:p>
        </w:tc>
      </w:tr>
      <w:tr w:rsidR="008F63D5" w:rsidRPr="008F63D5" w14:paraId="5E7E44F9"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7142D4B0"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BE65B13" w14:textId="77777777" w:rsidR="008F63D5" w:rsidRPr="008F63D5" w:rsidRDefault="008F63D5" w:rsidP="008F63D5">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F40BA8C"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141741D"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7103B8D"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C960D9"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C952964"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161C2E3" w14:textId="77777777" w:rsidR="008F63D5" w:rsidRPr="008F63D5" w:rsidRDefault="008F63D5" w:rsidP="008F63D5">
            <w:pPr>
              <w:spacing w:after="0"/>
              <w:rPr>
                <w:rFonts w:ascii="Arial" w:eastAsia="Calibri" w:hAnsi="Arial" w:cs="Arial"/>
                <w:sz w:val="18"/>
                <w:szCs w:val="22"/>
                <w:lang w:val="en-US"/>
              </w:rPr>
            </w:pPr>
          </w:p>
        </w:tc>
      </w:tr>
      <w:tr w:rsidR="008F63D5" w:rsidRPr="008F63D5" w14:paraId="00C2593A"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2D28DB60"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374C054" w14:textId="77777777" w:rsidR="008F63D5" w:rsidRPr="008F63D5" w:rsidRDefault="008F63D5" w:rsidP="008F63D5">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10310D0"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DA8BB2D"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D218F5A"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856B8E"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87BE3CE"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3DF18AC" w14:textId="77777777" w:rsidR="008F63D5" w:rsidRPr="008F63D5" w:rsidRDefault="008F63D5" w:rsidP="008F63D5">
            <w:pPr>
              <w:spacing w:after="0"/>
              <w:rPr>
                <w:rFonts w:ascii="Arial" w:eastAsia="Calibri" w:hAnsi="Arial" w:cs="Arial"/>
                <w:sz w:val="18"/>
                <w:szCs w:val="22"/>
                <w:lang w:val="en-US"/>
              </w:rPr>
            </w:pPr>
          </w:p>
        </w:tc>
      </w:tr>
      <w:tr w:rsidR="008F63D5" w:rsidRPr="008F63D5" w14:paraId="33FD0A69"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3AE5B846"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9DB23BC" w14:textId="77777777" w:rsidR="008F63D5" w:rsidRPr="008F63D5" w:rsidRDefault="008F63D5" w:rsidP="008F63D5">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6F69B1F"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A9B41A"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26F19FF"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B45093A"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27FDBBF"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E1E1AF6" w14:textId="77777777" w:rsidR="008F63D5" w:rsidRPr="008F63D5" w:rsidRDefault="008F63D5" w:rsidP="008F63D5">
            <w:pPr>
              <w:spacing w:after="0"/>
              <w:rPr>
                <w:rFonts w:ascii="Arial" w:eastAsia="Calibri" w:hAnsi="Arial" w:cs="Arial"/>
                <w:sz w:val="18"/>
                <w:szCs w:val="22"/>
                <w:lang w:val="en-US"/>
              </w:rPr>
            </w:pPr>
          </w:p>
        </w:tc>
      </w:tr>
      <w:tr w:rsidR="008F63D5" w:rsidRPr="008F63D5" w14:paraId="07C9A099"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hideMark/>
          </w:tcPr>
          <w:p w14:paraId="0D853D15"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Times New Roman" w:hAnsi="Arial" w:cs="Arial"/>
                <w:sz w:val="18"/>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B85076D" w14:textId="77777777" w:rsidR="008F63D5" w:rsidRPr="008F63D5" w:rsidRDefault="008F63D5" w:rsidP="008F63D5">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97AAE4C"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27D8150"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3D69C87"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B3F9EF0"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2C1615C"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FC0F025" w14:textId="77777777" w:rsidR="008F63D5" w:rsidRPr="008F63D5" w:rsidRDefault="008F63D5" w:rsidP="008F63D5">
            <w:pPr>
              <w:spacing w:after="0"/>
              <w:rPr>
                <w:rFonts w:ascii="Arial" w:eastAsia="Calibri" w:hAnsi="Arial" w:cs="Arial"/>
                <w:sz w:val="18"/>
                <w:szCs w:val="22"/>
                <w:lang w:val="en-US"/>
              </w:rPr>
            </w:pPr>
          </w:p>
        </w:tc>
      </w:tr>
      <w:tr w:rsidR="008F63D5" w:rsidRPr="008F63D5" w14:paraId="3AEC949F" w14:textId="77777777" w:rsidTr="00B9618B">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44" w:author="Karajani Bledar 1SI1" w:date="2021-08-06T12:09: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8"/>
          <w:jc w:val="center"/>
          <w:trPrChange w:id="1645" w:author="Karajani Bledar 1SI1" w:date="2021-08-06T12:09:00Z">
            <w:trPr>
              <w:trHeight w:val="228"/>
              <w:jc w:val="center"/>
            </w:trPr>
          </w:trPrChange>
        </w:trPr>
        <w:tc>
          <w:tcPr>
            <w:tcW w:w="3628" w:type="dxa"/>
            <w:tcBorders>
              <w:top w:val="single" w:sz="4" w:space="0" w:color="auto"/>
              <w:left w:val="single" w:sz="4" w:space="0" w:color="auto"/>
              <w:right w:val="single" w:sz="4" w:space="0" w:color="auto"/>
            </w:tcBorders>
            <w:hideMark/>
            <w:tcPrChange w:id="1646" w:author="Karajani Bledar 1SI1" w:date="2021-08-06T12:09:00Z">
              <w:tcPr>
                <w:tcW w:w="3628" w:type="dxa"/>
                <w:tcBorders>
                  <w:top w:val="single" w:sz="4" w:space="0" w:color="auto"/>
                  <w:left w:val="single" w:sz="4" w:space="0" w:color="auto"/>
                  <w:right w:val="single" w:sz="4" w:space="0" w:color="auto"/>
                </w:tcBorders>
                <w:hideMark/>
              </w:tcPr>
            </w:tcPrChange>
          </w:tcPr>
          <w:p w14:paraId="5D22C94C"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Malgun Gothic" w:hAnsi="Arial" w:cs="Arial"/>
                <w:sz w:val="18"/>
                <w:szCs w:val="18"/>
                <w:lang w:val="en-US"/>
              </w:rPr>
              <w:t xml:space="preserve">EPRE ratio of OCNG DMRS to </w:t>
            </w:r>
            <w:proofErr w:type="spellStart"/>
            <w:r w:rsidRPr="008F63D5">
              <w:rPr>
                <w:rFonts w:ascii="Arial" w:eastAsia="Malgun Gothic" w:hAnsi="Arial" w:cs="Arial"/>
                <w:sz w:val="18"/>
                <w:szCs w:val="18"/>
                <w:lang w:val="en-US"/>
              </w:rPr>
              <w:t>SSS</w:t>
            </w:r>
            <w:r w:rsidRPr="008F63D5">
              <w:rPr>
                <w:rFonts w:ascii="Arial" w:eastAsia="Malgun Gothic" w:hAnsi="Arial" w:cs="Arial"/>
                <w:sz w:val="18"/>
                <w:szCs w:val="18"/>
                <w:vertAlign w:val="superscript"/>
                <w:lang w:val="en-US"/>
              </w:rPr>
              <w:t>Note</w:t>
            </w:r>
            <w:proofErr w:type="spellEnd"/>
            <w:r w:rsidRPr="008F63D5">
              <w:rPr>
                <w:rFonts w:ascii="Arial" w:eastAsia="Malgun Gothic" w:hAnsi="Arial" w:cs="Arial"/>
                <w:sz w:val="18"/>
                <w:szCs w:val="18"/>
                <w:vertAlign w:val="superscript"/>
                <w:lang w:val="en-US"/>
              </w:rPr>
              <w:t xml:space="preserve"> 1</w:t>
            </w:r>
          </w:p>
        </w:tc>
        <w:tc>
          <w:tcPr>
            <w:tcW w:w="1271" w:type="dxa"/>
            <w:vMerge/>
            <w:tcBorders>
              <w:top w:val="single" w:sz="4" w:space="0" w:color="auto"/>
              <w:left w:val="single" w:sz="4" w:space="0" w:color="auto"/>
              <w:bottom w:val="nil"/>
              <w:right w:val="single" w:sz="4" w:space="0" w:color="auto"/>
            </w:tcBorders>
            <w:vAlign w:val="center"/>
            <w:hideMark/>
            <w:tcPrChange w:id="1647" w:author="Karajani Bledar 1SI1" w:date="2021-08-06T12:09:00Z">
              <w:tcPr>
                <w:tcW w:w="1271" w:type="dxa"/>
                <w:vMerge/>
                <w:tcBorders>
                  <w:top w:val="single" w:sz="4" w:space="0" w:color="auto"/>
                  <w:left w:val="single" w:sz="4" w:space="0" w:color="auto"/>
                  <w:bottom w:val="single" w:sz="4" w:space="0" w:color="auto"/>
                  <w:right w:val="single" w:sz="4" w:space="0" w:color="auto"/>
                </w:tcBorders>
                <w:vAlign w:val="center"/>
                <w:hideMark/>
              </w:tcPr>
            </w:tcPrChange>
          </w:tcPr>
          <w:p w14:paraId="1A915FE6" w14:textId="77777777" w:rsidR="008F63D5" w:rsidRPr="008F63D5" w:rsidRDefault="008F63D5" w:rsidP="008F63D5">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nil"/>
              <w:right w:val="single" w:sz="4" w:space="0" w:color="auto"/>
            </w:tcBorders>
            <w:vAlign w:val="center"/>
            <w:hideMark/>
            <w:tcPrChange w:id="1648" w:author="Karajani Bledar 1SI1" w:date="2021-08-06T12:09:00Z">
              <w:tcPr>
                <w:tcW w:w="830" w:type="dxa"/>
                <w:vMerge/>
                <w:tcBorders>
                  <w:top w:val="single" w:sz="4" w:space="0" w:color="auto"/>
                  <w:left w:val="single" w:sz="4" w:space="0" w:color="auto"/>
                  <w:bottom w:val="single" w:sz="4" w:space="0" w:color="auto"/>
                  <w:right w:val="single" w:sz="4" w:space="0" w:color="auto"/>
                </w:tcBorders>
                <w:vAlign w:val="center"/>
                <w:hideMark/>
              </w:tcPr>
            </w:tcPrChange>
          </w:tcPr>
          <w:p w14:paraId="5618B4A0"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nil"/>
              <w:right w:val="single" w:sz="4" w:space="0" w:color="auto"/>
            </w:tcBorders>
            <w:vAlign w:val="center"/>
            <w:hideMark/>
            <w:tcPrChange w:id="1649" w:author="Karajani Bledar 1SI1" w:date="2021-08-06T12:09: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0CD62F33"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nil"/>
              <w:right w:val="single" w:sz="4" w:space="0" w:color="auto"/>
            </w:tcBorders>
            <w:vAlign w:val="center"/>
            <w:hideMark/>
            <w:tcPrChange w:id="1650" w:author="Karajani Bledar 1SI1" w:date="2021-08-06T12:09: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0FDD7F89"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nil"/>
              <w:right w:val="single" w:sz="4" w:space="0" w:color="auto"/>
            </w:tcBorders>
            <w:vAlign w:val="center"/>
            <w:hideMark/>
            <w:tcPrChange w:id="1651" w:author="Karajani Bledar 1SI1" w:date="2021-08-06T12:09: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3F72739A" w14:textId="77777777" w:rsidR="008F63D5" w:rsidRPr="008F63D5" w:rsidRDefault="008F63D5" w:rsidP="008F63D5">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nil"/>
              <w:right w:val="single" w:sz="4" w:space="0" w:color="auto"/>
            </w:tcBorders>
            <w:vAlign w:val="center"/>
            <w:hideMark/>
            <w:tcPrChange w:id="1652" w:author="Karajani Bledar 1SI1" w:date="2021-08-06T12:09: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24C9A3B4" w14:textId="77777777" w:rsidR="008F63D5" w:rsidRPr="008F63D5" w:rsidRDefault="008F63D5" w:rsidP="008F63D5">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nil"/>
              <w:right w:val="single" w:sz="4" w:space="0" w:color="auto"/>
            </w:tcBorders>
            <w:vAlign w:val="center"/>
            <w:hideMark/>
            <w:tcPrChange w:id="1653" w:author="Karajani Bledar 1SI1" w:date="2021-08-06T12:09: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6699F22D" w14:textId="77777777" w:rsidR="008F63D5" w:rsidRPr="008F63D5" w:rsidRDefault="008F63D5" w:rsidP="008F63D5">
            <w:pPr>
              <w:spacing w:after="0"/>
              <w:rPr>
                <w:rFonts w:ascii="Arial" w:eastAsia="Calibri" w:hAnsi="Arial" w:cs="Arial"/>
                <w:sz w:val="18"/>
                <w:szCs w:val="22"/>
                <w:lang w:val="en-US"/>
              </w:rPr>
            </w:pPr>
          </w:p>
        </w:tc>
      </w:tr>
      <w:tr w:rsidR="008F63D5" w:rsidRPr="008F63D5" w14:paraId="48CDBA6F" w14:textId="77777777" w:rsidTr="00B9618B">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54" w:author="Karajani Bledar 1SI1" w:date="2021-08-06T12:09: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55" w:author="Karajani Bledar 1SI1" w:date="2021-08-06T12:08:00Z"/>
          <w:trPrChange w:id="1656" w:author="Karajani Bledar 1SI1" w:date="2021-08-06T12:09:00Z">
            <w:trPr>
              <w:jc w:val="center"/>
            </w:trPr>
          </w:trPrChange>
        </w:trPr>
        <w:tc>
          <w:tcPr>
            <w:tcW w:w="3628" w:type="dxa"/>
            <w:tcBorders>
              <w:top w:val="single" w:sz="4" w:space="0" w:color="auto"/>
              <w:left w:val="single" w:sz="4" w:space="0" w:color="auto"/>
              <w:bottom w:val="single" w:sz="4" w:space="0" w:color="auto"/>
              <w:right w:val="single" w:sz="4" w:space="0" w:color="auto"/>
            </w:tcBorders>
            <w:tcPrChange w:id="1657" w:author="Karajani Bledar 1SI1" w:date="2021-08-06T12:09:00Z">
              <w:tcPr>
                <w:tcW w:w="3628" w:type="dxa"/>
                <w:tcBorders>
                  <w:top w:val="single" w:sz="4" w:space="0" w:color="auto"/>
                  <w:left w:val="single" w:sz="4" w:space="0" w:color="auto"/>
                  <w:bottom w:val="single" w:sz="4" w:space="0" w:color="auto"/>
                  <w:right w:val="single" w:sz="4" w:space="0" w:color="auto"/>
                </w:tcBorders>
                <w:vAlign w:val="center"/>
              </w:tcPr>
            </w:tcPrChange>
          </w:tcPr>
          <w:p w14:paraId="210E5D4C" w14:textId="77777777" w:rsidR="008F63D5" w:rsidRPr="008F63D5" w:rsidRDefault="008F63D5" w:rsidP="008F63D5">
            <w:pPr>
              <w:keepNext/>
              <w:keepLines/>
              <w:spacing w:after="0"/>
              <w:rPr>
                <w:ins w:id="1658" w:author="Karajani Bledar 1SI1" w:date="2021-08-06T12:08:00Z"/>
                <w:rFonts w:ascii="Arial" w:eastAsia="Times New Roman" w:hAnsi="Arial" w:cs="Arial"/>
                <w:sz w:val="18"/>
                <w:szCs w:val="18"/>
                <w:lang w:val="da-DK"/>
              </w:rPr>
            </w:pPr>
            <w:ins w:id="1659" w:author="Karajani Bledar 1SI1" w:date="2021-08-06T12:08:00Z">
              <w:r w:rsidRPr="008F63D5">
                <w:rPr>
                  <w:rFonts w:ascii="Arial" w:eastAsia="Malgun Gothic" w:hAnsi="Arial" w:cs="Arial"/>
                  <w:sz w:val="18"/>
                  <w:szCs w:val="18"/>
                  <w:lang w:val="en-US"/>
                  <w:rPrChange w:id="1660" w:author="Karajani Bledar 1SI1" w:date="2021-08-06T12:08:00Z">
                    <w:rPr>
                      <w:rFonts w:eastAsia="Malgun Gothic" w:cs="Arial"/>
                      <w:szCs w:val="18"/>
                      <w:lang w:val="en-US"/>
                    </w:rPr>
                  </w:rPrChange>
                </w:rPr>
                <w:t>EPRE ratio of OCNG to OCNG DMRS</w:t>
              </w:r>
              <w:r w:rsidRPr="008F63D5">
                <w:rPr>
                  <w:rFonts w:ascii="Arial" w:eastAsia="Malgun Gothic" w:hAnsi="Arial" w:cs="Arial"/>
                  <w:sz w:val="18"/>
                  <w:szCs w:val="18"/>
                  <w:vertAlign w:val="superscript"/>
                  <w:lang w:val="en-US"/>
                  <w:rPrChange w:id="1661" w:author="Karajani Bledar 1SI1" w:date="2021-08-06T12:08:00Z">
                    <w:rPr>
                      <w:rFonts w:eastAsia="Malgun Gothic" w:cs="Arial"/>
                      <w:szCs w:val="18"/>
                      <w:vertAlign w:val="superscript"/>
                      <w:lang w:val="en-US"/>
                    </w:rPr>
                  </w:rPrChange>
                </w:rPr>
                <w:t xml:space="preserve"> Note 1</w:t>
              </w:r>
            </w:ins>
          </w:p>
        </w:tc>
        <w:tc>
          <w:tcPr>
            <w:tcW w:w="1271" w:type="dxa"/>
            <w:tcBorders>
              <w:top w:val="nil"/>
              <w:left w:val="single" w:sz="4" w:space="0" w:color="auto"/>
              <w:bottom w:val="single" w:sz="4" w:space="0" w:color="auto"/>
              <w:right w:val="single" w:sz="4" w:space="0" w:color="auto"/>
            </w:tcBorders>
            <w:vAlign w:val="center"/>
            <w:tcPrChange w:id="1662" w:author="Karajani Bledar 1SI1" w:date="2021-08-06T12:09:00Z">
              <w:tcPr>
                <w:tcW w:w="1271" w:type="dxa"/>
                <w:tcBorders>
                  <w:top w:val="single" w:sz="4" w:space="0" w:color="auto"/>
                  <w:left w:val="single" w:sz="4" w:space="0" w:color="auto"/>
                  <w:bottom w:val="single" w:sz="4" w:space="0" w:color="auto"/>
                  <w:right w:val="single" w:sz="4" w:space="0" w:color="auto"/>
                </w:tcBorders>
                <w:vAlign w:val="center"/>
              </w:tcPr>
            </w:tcPrChange>
          </w:tcPr>
          <w:p w14:paraId="3F1DF5AA" w14:textId="77777777" w:rsidR="008F63D5" w:rsidRPr="008F63D5" w:rsidRDefault="008F63D5" w:rsidP="008F63D5">
            <w:pPr>
              <w:keepNext/>
              <w:keepLines/>
              <w:spacing w:after="0"/>
              <w:jc w:val="center"/>
              <w:rPr>
                <w:ins w:id="1663" w:author="Karajani Bledar 1SI1" w:date="2021-08-06T12:08:00Z"/>
                <w:rFonts w:ascii="Arial" w:eastAsia="Times New Roman" w:hAnsi="Arial" w:cs="Arial"/>
                <w:sz w:val="18"/>
                <w:lang w:val="da-DK"/>
              </w:rPr>
            </w:pPr>
          </w:p>
        </w:tc>
        <w:tc>
          <w:tcPr>
            <w:tcW w:w="830" w:type="dxa"/>
            <w:tcBorders>
              <w:top w:val="nil"/>
              <w:left w:val="single" w:sz="4" w:space="0" w:color="auto"/>
              <w:bottom w:val="single" w:sz="4" w:space="0" w:color="auto"/>
              <w:right w:val="single" w:sz="4" w:space="0" w:color="auto"/>
            </w:tcBorders>
            <w:vAlign w:val="center"/>
            <w:tcPrChange w:id="1664" w:author="Karajani Bledar 1SI1" w:date="2021-08-06T12:09:00Z">
              <w:tcPr>
                <w:tcW w:w="830" w:type="dxa"/>
                <w:tcBorders>
                  <w:top w:val="single" w:sz="4" w:space="0" w:color="auto"/>
                  <w:left w:val="single" w:sz="4" w:space="0" w:color="auto"/>
                  <w:bottom w:val="single" w:sz="4" w:space="0" w:color="auto"/>
                  <w:right w:val="single" w:sz="4" w:space="0" w:color="auto"/>
                </w:tcBorders>
                <w:vAlign w:val="center"/>
              </w:tcPr>
            </w:tcPrChange>
          </w:tcPr>
          <w:p w14:paraId="7B66586A" w14:textId="77777777" w:rsidR="008F63D5" w:rsidRPr="008F63D5" w:rsidRDefault="008F63D5" w:rsidP="008F63D5">
            <w:pPr>
              <w:keepNext/>
              <w:keepLines/>
              <w:spacing w:after="0"/>
              <w:jc w:val="center"/>
              <w:rPr>
                <w:ins w:id="1665" w:author="Karajani Bledar 1SI1" w:date="2021-08-06T12:08:00Z"/>
                <w:rFonts w:ascii="Arial" w:eastAsia="Times New Roman"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666" w:author="Karajani Bledar 1SI1" w:date="2021-08-06T12:09:00Z">
              <w:tcPr>
                <w:tcW w:w="831" w:type="dxa"/>
                <w:tcBorders>
                  <w:top w:val="single" w:sz="4" w:space="0" w:color="auto"/>
                  <w:left w:val="single" w:sz="4" w:space="0" w:color="auto"/>
                  <w:bottom w:val="single" w:sz="4" w:space="0" w:color="auto"/>
                  <w:right w:val="single" w:sz="4" w:space="0" w:color="auto"/>
                </w:tcBorders>
                <w:vAlign w:val="center"/>
              </w:tcPr>
            </w:tcPrChange>
          </w:tcPr>
          <w:p w14:paraId="205ADCA9" w14:textId="77777777" w:rsidR="008F63D5" w:rsidRPr="008F63D5" w:rsidRDefault="008F63D5" w:rsidP="008F63D5">
            <w:pPr>
              <w:keepNext/>
              <w:keepLines/>
              <w:spacing w:after="0"/>
              <w:jc w:val="center"/>
              <w:rPr>
                <w:ins w:id="1667" w:author="Karajani Bledar 1SI1" w:date="2021-08-06T12:08:00Z"/>
                <w:rFonts w:ascii="Arial" w:eastAsia="Times New Roman"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668" w:author="Karajani Bledar 1SI1" w:date="2021-08-06T12:09:00Z">
              <w:tcPr>
                <w:tcW w:w="831" w:type="dxa"/>
                <w:tcBorders>
                  <w:top w:val="single" w:sz="4" w:space="0" w:color="auto"/>
                  <w:left w:val="single" w:sz="4" w:space="0" w:color="auto"/>
                  <w:bottom w:val="single" w:sz="4" w:space="0" w:color="auto"/>
                  <w:right w:val="single" w:sz="4" w:space="0" w:color="auto"/>
                </w:tcBorders>
                <w:vAlign w:val="center"/>
              </w:tcPr>
            </w:tcPrChange>
          </w:tcPr>
          <w:p w14:paraId="58D00680" w14:textId="77777777" w:rsidR="008F63D5" w:rsidRPr="008F63D5" w:rsidRDefault="008F63D5" w:rsidP="008F63D5">
            <w:pPr>
              <w:keepNext/>
              <w:keepLines/>
              <w:spacing w:after="0"/>
              <w:jc w:val="center"/>
              <w:rPr>
                <w:ins w:id="1669" w:author="Karajani Bledar 1SI1" w:date="2021-08-06T12:08:00Z"/>
                <w:rFonts w:ascii="Arial" w:eastAsia="Times New Roman"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670" w:author="Karajani Bledar 1SI1" w:date="2021-08-06T12:09:00Z">
              <w:tcPr>
                <w:tcW w:w="831" w:type="dxa"/>
                <w:tcBorders>
                  <w:top w:val="single" w:sz="4" w:space="0" w:color="auto"/>
                  <w:left w:val="single" w:sz="4" w:space="0" w:color="auto"/>
                  <w:bottom w:val="single" w:sz="4" w:space="0" w:color="auto"/>
                  <w:right w:val="single" w:sz="4" w:space="0" w:color="auto"/>
                </w:tcBorders>
                <w:vAlign w:val="center"/>
              </w:tcPr>
            </w:tcPrChange>
          </w:tcPr>
          <w:p w14:paraId="3F9644CD" w14:textId="77777777" w:rsidR="008F63D5" w:rsidRPr="008F63D5" w:rsidRDefault="008F63D5" w:rsidP="008F63D5">
            <w:pPr>
              <w:keepNext/>
              <w:keepLines/>
              <w:spacing w:after="0"/>
              <w:jc w:val="center"/>
              <w:rPr>
                <w:ins w:id="1671" w:author="Karajani Bledar 1SI1" w:date="2021-08-06T12:08:00Z"/>
                <w:rFonts w:ascii="Arial" w:eastAsia="Times New Roman"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672" w:author="Karajani Bledar 1SI1" w:date="2021-08-06T12:09:00Z">
              <w:tcPr>
                <w:tcW w:w="831" w:type="dxa"/>
                <w:tcBorders>
                  <w:top w:val="single" w:sz="4" w:space="0" w:color="auto"/>
                  <w:left w:val="single" w:sz="4" w:space="0" w:color="auto"/>
                  <w:bottom w:val="single" w:sz="4" w:space="0" w:color="auto"/>
                  <w:right w:val="single" w:sz="4" w:space="0" w:color="auto"/>
                </w:tcBorders>
                <w:vAlign w:val="center"/>
              </w:tcPr>
            </w:tcPrChange>
          </w:tcPr>
          <w:p w14:paraId="02DA4052" w14:textId="77777777" w:rsidR="008F63D5" w:rsidRPr="008F63D5" w:rsidRDefault="008F63D5" w:rsidP="008F63D5">
            <w:pPr>
              <w:keepNext/>
              <w:keepLines/>
              <w:spacing w:after="0"/>
              <w:jc w:val="center"/>
              <w:rPr>
                <w:ins w:id="1673" w:author="Karajani Bledar 1SI1" w:date="2021-08-06T12:08:00Z"/>
                <w:rFonts w:ascii="Arial" w:eastAsia="Times New Roman" w:hAnsi="Arial" w:cs="Arial"/>
                <w:sz w:val="18"/>
                <w:lang w:val="en-US"/>
              </w:rPr>
            </w:pPr>
          </w:p>
        </w:tc>
        <w:tc>
          <w:tcPr>
            <w:tcW w:w="832" w:type="dxa"/>
            <w:tcBorders>
              <w:top w:val="nil"/>
              <w:left w:val="single" w:sz="4" w:space="0" w:color="auto"/>
              <w:bottom w:val="single" w:sz="4" w:space="0" w:color="auto"/>
              <w:right w:val="single" w:sz="4" w:space="0" w:color="auto"/>
            </w:tcBorders>
            <w:vAlign w:val="center"/>
            <w:tcPrChange w:id="1674" w:author="Karajani Bledar 1SI1" w:date="2021-08-06T12:09:00Z">
              <w:tcPr>
                <w:tcW w:w="832" w:type="dxa"/>
                <w:tcBorders>
                  <w:top w:val="single" w:sz="4" w:space="0" w:color="auto"/>
                  <w:left w:val="single" w:sz="4" w:space="0" w:color="auto"/>
                  <w:bottom w:val="single" w:sz="4" w:space="0" w:color="auto"/>
                  <w:right w:val="single" w:sz="4" w:space="0" w:color="auto"/>
                </w:tcBorders>
                <w:vAlign w:val="center"/>
              </w:tcPr>
            </w:tcPrChange>
          </w:tcPr>
          <w:p w14:paraId="09E24716" w14:textId="77777777" w:rsidR="008F63D5" w:rsidRPr="008F63D5" w:rsidRDefault="008F63D5" w:rsidP="008F63D5">
            <w:pPr>
              <w:keepNext/>
              <w:keepLines/>
              <w:spacing w:after="0"/>
              <w:jc w:val="center"/>
              <w:rPr>
                <w:ins w:id="1675" w:author="Karajani Bledar 1SI1" w:date="2021-08-06T12:08:00Z"/>
                <w:rFonts w:ascii="Arial" w:eastAsia="Times New Roman" w:hAnsi="Arial" w:cs="Arial"/>
                <w:sz w:val="18"/>
                <w:lang w:val="en-US"/>
              </w:rPr>
            </w:pPr>
          </w:p>
        </w:tc>
      </w:tr>
      <w:tr w:rsidR="008F63D5" w:rsidRPr="008F63D5" w14:paraId="5E7579C3" w14:textId="77777777" w:rsidTr="00B9618B">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6" w:author="Karajani Bledar 1SI1" w:date="2021-08-06T12:08: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77" w:author="Karajani Bledar 1SI1" w:date="2021-08-06T12:08:00Z"/>
          <w:trPrChange w:id="1678" w:author="Karajani Bledar 1SI1" w:date="2021-08-06T12:08:00Z">
            <w:trPr>
              <w:jc w:val="center"/>
            </w:trPr>
          </w:trPrChange>
        </w:trPr>
        <w:tc>
          <w:tcPr>
            <w:tcW w:w="3628" w:type="dxa"/>
            <w:tcBorders>
              <w:top w:val="single" w:sz="4" w:space="0" w:color="auto"/>
              <w:left w:val="single" w:sz="4" w:space="0" w:color="auto"/>
              <w:bottom w:val="single" w:sz="4" w:space="0" w:color="auto"/>
              <w:right w:val="single" w:sz="4" w:space="0" w:color="auto"/>
            </w:tcBorders>
            <w:tcPrChange w:id="1679" w:author="Karajani Bledar 1SI1" w:date="2021-08-06T12:08:00Z">
              <w:tcPr>
                <w:tcW w:w="3628" w:type="dxa"/>
                <w:tcBorders>
                  <w:top w:val="single" w:sz="4" w:space="0" w:color="auto"/>
                  <w:left w:val="single" w:sz="4" w:space="0" w:color="auto"/>
                  <w:bottom w:val="single" w:sz="4" w:space="0" w:color="auto"/>
                  <w:right w:val="single" w:sz="4" w:space="0" w:color="auto"/>
                </w:tcBorders>
                <w:vAlign w:val="center"/>
              </w:tcPr>
            </w:tcPrChange>
          </w:tcPr>
          <w:p w14:paraId="177621F0" w14:textId="77777777" w:rsidR="008F63D5" w:rsidRPr="008F63D5" w:rsidRDefault="008F63D5" w:rsidP="008F63D5">
            <w:pPr>
              <w:keepNext/>
              <w:keepLines/>
              <w:spacing w:after="0"/>
              <w:rPr>
                <w:ins w:id="1680" w:author="Karajani Bledar 1SI1" w:date="2021-08-06T12:08:00Z"/>
                <w:rFonts w:ascii="Arial" w:eastAsia="Times New Roman" w:hAnsi="Arial" w:cs="Arial"/>
                <w:sz w:val="18"/>
                <w:szCs w:val="18"/>
                <w:lang w:val="da-DK"/>
              </w:rPr>
            </w:pPr>
            <w:ins w:id="1681" w:author="Karajani Bledar 1SI1" w:date="2021-08-06T12:08:00Z">
              <w:r w:rsidRPr="008F63D5">
                <w:rPr>
                  <w:rFonts w:ascii="Arial" w:eastAsia="Calibri" w:hAnsi="Arial" w:cs="Arial"/>
                  <w:sz w:val="18"/>
                  <w:szCs w:val="18"/>
                  <w:lang w:val="en-US"/>
                  <w:rPrChange w:id="1682" w:author="Karajani Bledar 1SI1" w:date="2021-08-06T12:08:00Z">
                    <w:rPr>
                      <w:rFonts w:eastAsia="Calibri" w:cs="Arial"/>
                      <w:szCs w:val="22"/>
                      <w:lang w:val="en-US"/>
                    </w:rPr>
                  </w:rPrChange>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Change w:id="1683" w:author="Karajani Bledar 1SI1" w:date="2021-08-06T12:08:00Z">
              <w:tcPr>
                <w:tcW w:w="1271" w:type="dxa"/>
                <w:tcBorders>
                  <w:top w:val="single" w:sz="4" w:space="0" w:color="auto"/>
                  <w:left w:val="single" w:sz="4" w:space="0" w:color="auto"/>
                  <w:bottom w:val="single" w:sz="4" w:space="0" w:color="auto"/>
                  <w:right w:val="single" w:sz="4" w:space="0" w:color="auto"/>
                </w:tcBorders>
                <w:vAlign w:val="center"/>
              </w:tcPr>
            </w:tcPrChange>
          </w:tcPr>
          <w:p w14:paraId="2A00B4C7" w14:textId="77777777" w:rsidR="008F63D5" w:rsidRPr="008F63D5" w:rsidRDefault="008F63D5" w:rsidP="008F63D5">
            <w:pPr>
              <w:keepNext/>
              <w:keepLines/>
              <w:spacing w:after="0"/>
              <w:jc w:val="center"/>
              <w:rPr>
                <w:ins w:id="1684" w:author="Karajani Bledar 1SI1" w:date="2021-08-06T12:08:00Z"/>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Change w:id="1685" w:author="Karajani Bledar 1SI1" w:date="2021-08-06T12:08:00Z">
              <w:tcPr>
                <w:tcW w:w="830" w:type="dxa"/>
                <w:tcBorders>
                  <w:top w:val="single" w:sz="4" w:space="0" w:color="auto"/>
                  <w:left w:val="single" w:sz="4" w:space="0" w:color="auto"/>
                  <w:bottom w:val="single" w:sz="4" w:space="0" w:color="auto"/>
                  <w:right w:val="single" w:sz="4" w:space="0" w:color="auto"/>
                </w:tcBorders>
                <w:vAlign w:val="center"/>
              </w:tcPr>
            </w:tcPrChange>
          </w:tcPr>
          <w:p w14:paraId="7823FFCB" w14:textId="77777777" w:rsidR="008F63D5" w:rsidRPr="008F63D5" w:rsidRDefault="008F63D5" w:rsidP="008F63D5">
            <w:pPr>
              <w:keepNext/>
              <w:keepLines/>
              <w:spacing w:after="0"/>
              <w:jc w:val="center"/>
              <w:rPr>
                <w:ins w:id="1686" w:author="Karajani Bledar 1SI1" w:date="2021-08-06T12:08:00Z"/>
                <w:rFonts w:ascii="Arial" w:eastAsia="Times New Roman" w:hAnsi="Arial" w:cs="Arial"/>
                <w:sz w:val="18"/>
                <w:lang w:val="en-US"/>
              </w:rPr>
            </w:pPr>
            <w:ins w:id="1687" w:author="Karajani Bledar 1SI1" w:date="2021-08-06T12:08:00Z">
              <w:r w:rsidRPr="008F63D5">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Change w:id="1688" w:author="Karajani Bledar 1SI1" w:date="2021-08-06T12:08:00Z">
              <w:tcPr>
                <w:tcW w:w="831" w:type="dxa"/>
                <w:tcBorders>
                  <w:top w:val="single" w:sz="4" w:space="0" w:color="auto"/>
                  <w:left w:val="single" w:sz="4" w:space="0" w:color="auto"/>
                  <w:bottom w:val="single" w:sz="4" w:space="0" w:color="auto"/>
                  <w:right w:val="single" w:sz="4" w:space="0" w:color="auto"/>
                </w:tcBorders>
                <w:vAlign w:val="center"/>
              </w:tcPr>
            </w:tcPrChange>
          </w:tcPr>
          <w:p w14:paraId="18191638" w14:textId="77777777" w:rsidR="008F63D5" w:rsidRPr="008F63D5" w:rsidRDefault="008F63D5" w:rsidP="008F63D5">
            <w:pPr>
              <w:keepNext/>
              <w:keepLines/>
              <w:spacing w:after="0"/>
              <w:jc w:val="center"/>
              <w:rPr>
                <w:ins w:id="1689" w:author="Karajani Bledar 1SI1" w:date="2021-08-06T12:08:00Z"/>
                <w:rFonts w:ascii="Arial" w:eastAsia="Times New Roman" w:hAnsi="Arial" w:cs="Arial"/>
                <w:sz w:val="18"/>
                <w:lang w:val="en-US"/>
              </w:rPr>
            </w:pPr>
            <w:ins w:id="1690" w:author="Karajani Bledar 1SI1" w:date="2021-08-06T12:08:00Z">
              <w:r w:rsidRPr="008F63D5">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Change w:id="1691" w:author="Karajani Bledar 1SI1" w:date="2021-08-06T12:08:00Z">
              <w:tcPr>
                <w:tcW w:w="831" w:type="dxa"/>
                <w:tcBorders>
                  <w:top w:val="single" w:sz="4" w:space="0" w:color="auto"/>
                  <w:left w:val="single" w:sz="4" w:space="0" w:color="auto"/>
                  <w:bottom w:val="single" w:sz="4" w:space="0" w:color="auto"/>
                  <w:right w:val="single" w:sz="4" w:space="0" w:color="auto"/>
                </w:tcBorders>
                <w:vAlign w:val="center"/>
              </w:tcPr>
            </w:tcPrChange>
          </w:tcPr>
          <w:p w14:paraId="15762568" w14:textId="77777777" w:rsidR="008F63D5" w:rsidRPr="008F63D5" w:rsidRDefault="008F63D5" w:rsidP="008F63D5">
            <w:pPr>
              <w:keepNext/>
              <w:keepLines/>
              <w:spacing w:after="0"/>
              <w:jc w:val="center"/>
              <w:rPr>
                <w:ins w:id="1692" w:author="Karajani Bledar 1SI1" w:date="2021-08-06T12:08:00Z"/>
                <w:rFonts w:ascii="Arial" w:eastAsia="Times New Roman" w:hAnsi="Arial" w:cs="Arial"/>
                <w:sz w:val="18"/>
                <w:lang w:val="en-US"/>
              </w:rPr>
            </w:pPr>
            <w:ins w:id="1693" w:author="Karajani Bledar 1SI1" w:date="2021-08-06T12:08:00Z">
              <w:r w:rsidRPr="008F63D5">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Change w:id="1694" w:author="Karajani Bledar 1SI1" w:date="2021-08-06T12:08:00Z">
              <w:tcPr>
                <w:tcW w:w="831" w:type="dxa"/>
                <w:tcBorders>
                  <w:top w:val="single" w:sz="4" w:space="0" w:color="auto"/>
                  <w:left w:val="single" w:sz="4" w:space="0" w:color="auto"/>
                  <w:bottom w:val="single" w:sz="4" w:space="0" w:color="auto"/>
                  <w:right w:val="single" w:sz="4" w:space="0" w:color="auto"/>
                </w:tcBorders>
                <w:vAlign w:val="center"/>
              </w:tcPr>
            </w:tcPrChange>
          </w:tcPr>
          <w:p w14:paraId="7085D00F" w14:textId="77777777" w:rsidR="008F63D5" w:rsidRPr="008F63D5" w:rsidRDefault="008F63D5" w:rsidP="008F63D5">
            <w:pPr>
              <w:keepNext/>
              <w:keepLines/>
              <w:spacing w:after="0"/>
              <w:jc w:val="center"/>
              <w:rPr>
                <w:ins w:id="1695" w:author="Karajani Bledar 1SI1" w:date="2021-08-06T12:08:00Z"/>
                <w:rFonts w:ascii="Arial" w:eastAsia="Times New Roman" w:hAnsi="Arial" w:cs="Arial"/>
                <w:sz w:val="18"/>
                <w:lang w:val="en-US"/>
              </w:rPr>
            </w:pPr>
            <w:ins w:id="1696" w:author="Karajani Bledar 1SI1" w:date="2021-08-06T12:08:00Z">
              <w:r w:rsidRPr="008F63D5">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Change w:id="1697" w:author="Karajani Bledar 1SI1" w:date="2021-08-06T12:08:00Z">
              <w:tcPr>
                <w:tcW w:w="831" w:type="dxa"/>
                <w:tcBorders>
                  <w:top w:val="single" w:sz="4" w:space="0" w:color="auto"/>
                  <w:left w:val="single" w:sz="4" w:space="0" w:color="auto"/>
                  <w:bottom w:val="single" w:sz="4" w:space="0" w:color="auto"/>
                  <w:right w:val="single" w:sz="4" w:space="0" w:color="auto"/>
                </w:tcBorders>
                <w:vAlign w:val="center"/>
              </w:tcPr>
            </w:tcPrChange>
          </w:tcPr>
          <w:p w14:paraId="588BC203" w14:textId="77777777" w:rsidR="008F63D5" w:rsidRPr="008F63D5" w:rsidRDefault="008F63D5" w:rsidP="008F63D5">
            <w:pPr>
              <w:keepNext/>
              <w:keepLines/>
              <w:spacing w:after="0"/>
              <w:jc w:val="center"/>
              <w:rPr>
                <w:ins w:id="1698" w:author="Karajani Bledar 1SI1" w:date="2021-08-06T12:08:00Z"/>
                <w:rFonts w:ascii="Arial" w:eastAsia="Times New Roman" w:hAnsi="Arial" w:cs="Arial"/>
                <w:sz w:val="18"/>
                <w:lang w:val="en-US"/>
              </w:rPr>
            </w:pPr>
            <w:ins w:id="1699" w:author="Karajani Bledar 1SI1" w:date="2021-08-06T12:08:00Z">
              <w:r w:rsidRPr="008F63D5">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Change w:id="1700" w:author="Karajani Bledar 1SI1" w:date="2021-08-06T12:08:00Z">
              <w:tcPr>
                <w:tcW w:w="832" w:type="dxa"/>
                <w:tcBorders>
                  <w:top w:val="single" w:sz="4" w:space="0" w:color="auto"/>
                  <w:left w:val="single" w:sz="4" w:space="0" w:color="auto"/>
                  <w:bottom w:val="single" w:sz="4" w:space="0" w:color="auto"/>
                  <w:right w:val="single" w:sz="4" w:space="0" w:color="auto"/>
                </w:tcBorders>
                <w:vAlign w:val="center"/>
              </w:tcPr>
            </w:tcPrChange>
          </w:tcPr>
          <w:p w14:paraId="049EE2F5" w14:textId="77777777" w:rsidR="008F63D5" w:rsidRPr="008F63D5" w:rsidRDefault="008F63D5" w:rsidP="008F63D5">
            <w:pPr>
              <w:keepNext/>
              <w:keepLines/>
              <w:spacing w:after="0"/>
              <w:jc w:val="center"/>
              <w:rPr>
                <w:ins w:id="1701" w:author="Karajani Bledar 1SI1" w:date="2021-08-06T12:08:00Z"/>
                <w:rFonts w:ascii="Arial" w:eastAsia="Times New Roman" w:hAnsi="Arial" w:cs="Arial"/>
                <w:sz w:val="18"/>
                <w:lang w:val="en-US"/>
              </w:rPr>
            </w:pPr>
            <w:ins w:id="1702" w:author="Karajani Bledar 1SI1" w:date="2021-08-06T12:08:00Z">
              <w:r w:rsidRPr="008F63D5">
                <w:rPr>
                  <w:rFonts w:ascii="Arial" w:eastAsia="Times New Roman" w:hAnsi="Arial" w:cs="Arial"/>
                  <w:sz w:val="18"/>
                  <w:szCs w:val="18"/>
                  <w:lang w:val="en-US"/>
                </w:rPr>
                <w:t>AWGN</w:t>
              </w:r>
            </w:ins>
          </w:p>
        </w:tc>
      </w:tr>
      <w:tr w:rsidR="008F63D5" w:rsidRPr="008F63D5" w14:paraId="597A8867" w14:textId="77777777" w:rsidTr="00B9618B">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3" w:author="Karajani Bledar 1SI1" w:date="2021-08-06T12:08: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704" w:author="Karajani Bledar 1SI1" w:date="2021-08-06T12:08:00Z"/>
          <w:trPrChange w:id="1705" w:author="Karajani Bledar 1SI1" w:date="2021-08-06T12:08:00Z">
            <w:trPr>
              <w:jc w:val="center"/>
            </w:trPr>
          </w:trPrChange>
        </w:trPr>
        <w:tc>
          <w:tcPr>
            <w:tcW w:w="3628" w:type="dxa"/>
            <w:tcBorders>
              <w:top w:val="single" w:sz="4" w:space="0" w:color="auto"/>
              <w:left w:val="single" w:sz="4" w:space="0" w:color="auto"/>
              <w:bottom w:val="single" w:sz="4" w:space="0" w:color="auto"/>
              <w:right w:val="single" w:sz="4" w:space="0" w:color="auto"/>
            </w:tcBorders>
            <w:tcPrChange w:id="1706" w:author="Karajani Bledar 1SI1" w:date="2021-08-06T12:08:00Z">
              <w:tcPr>
                <w:tcW w:w="3628" w:type="dxa"/>
                <w:tcBorders>
                  <w:top w:val="single" w:sz="4" w:space="0" w:color="auto"/>
                  <w:left w:val="single" w:sz="4" w:space="0" w:color="auto"/>
                  <w:bottom w:val="single" w:sz="4" w:space="0" w:color="auto"/>
                  <w:right w:val="single" w:sz="4" w:space="0" w:color="auto"/>
                </w:tcBorders>
                <w:vAlign w:val="center"/>
              </w:tcPr>
            </w:tcPrChange>
          </w:tcPr>
          <w:p w14:paraId="5BCD26D9" w14:textId="77777777" w:rsidR="008F63D5" w:rsidRPr="008F63D5" w:rsidRDefault="008F63D5" w:rsidP="008F63D5">
            <w:pPr>
              <w:keepNext/>
              <w:keepLines/>
              <w:spacing w:after="0"/>
              <w:rPr>
                <w:ins w:id="1707" w:author="Karajani Bledar 1SI1" w:date="2021-08-06T12:08:00Z"/>
                <w:rFonts w:ascii="Arial" w:eastAsia="Times New Roman" w:hAnsi="Arial" w:cs="Arial"/>
                <w:sz w:val="18"/>
                <w:szCs w:val="18"/>
                <w:lang w:val="da-DK"/>
              </w:rPr>
            </w:pPr>
            <w:ins w:id="1708" w:author="Karajani Bledar 1SI1" w:date="2021-08-06T12:08:00Z">
              <w:r w:rsidRPr="008F63D5">
                <w:rPr>
                  <w:rFonts w:ascii="Arial" w:eastAsia="Calibri" w:hAnsi="Arial" w:cs="Arial"/>
                  <w:sz w:val="18"/>
                  <w:szCs w:val="18"/>
                  <w:lang w:val="en-US"/>
                  <w:rPrChange w:id="1709" w:author="Karajani Bledar 1SI1" w:date="2021-08-06T12:08:00Z">
                    <w:rPr>
                      <w:rFonts w:eastAsia="Calibri" w:cs="Arial"/>
                      <w:szCs w:val="22"/>
                      <w:lang w:val="en-US"/>
                    </w:rPr>
                  </w:rPrChange>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Change w:id="1710" w:author="Karajani Bledar 1SI1" w:date="2021-08-06T12:08:00Z">
              <w:tcPr>
                <w:tcW w:w="1271" w:type="dxa"/>
                <w:tcBorders>
                  <w:top w:val="single" w:sz="4" w:space="0" w:color="auto"/>
                  <w:left w:val="single" w:sz="4" w:space="0" w:color="auto"/>
                  <w:bottom w:val="single" w:sz="4" w:space="0" w:color="auto"/>
                  <w:right w:val="single" w:sz="4" w:space="0" w:color="auto"/>
                </w:tcBorders>
                <w:vAlign w:val="center"/>
              </w:tcPr>
            </w:tcPrChange>
          </w:tcPr>
          <w:p w14:paraId="68583A15" w14:textId="77777777" w:rsidR="008F63D5" w:rsidRPr="008F63D5" w:rsidRDefault="008F63D5" w:rsidP="008F63D5">
            <w:pPr>
              <w:keepNext/>
              <w:keepLines/>
              <w:spacing w:after="0"/>
              <w:jc w:val="center"/>
              <w:rPr>
                <w:ins w:id="1711" w:author="Karajani Bledar 1SI1" w:date="2021-08-06T12:08:00Z"/>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Change w:id="1712" w:author="Karajani Bledar 1SI1" w:date="2021-08-06T12:08:00Z">
              <w:tcPr>
                <w:tcW w:w="830" w:type="dxa"/>
                <w:tcBorders>
                  <w:top w:val="single" w:sz="4" w:space="0" w:color="auto"/>
                  <w:left w:val="single" w:sz="4" w:space="0" w:color="auto"/>
                  <w:bottom w:val="single" w:sz="4" w:space="0" w:color="auto"/>
                  <w:right w:val="single" w:sz="4" w:space="0" w:color="auto"/>
                </w:tcBorders>
                <w:vAlign w:val="center"/>
              </w:tcPr>
            </w:tcPrChange>
          </w:tcPr>
          <w:p w14:paraId="1BB91D02" w14:textId="77777777" w:rsidR="008F63D5" w:rsidRPr="008F63D5" w:rsidRDefault="008F63D5" w:rsidP="008F63D5">
            <w:pPr>
              <w:keepNext/>
              <w:keepLines/>
              <w:spacing w:after="0"/>
              <w:jc w:val="center"/>
              <w:rPr>
                <w:ins w:id="1713" w:author="Karajani Bledar 1SI1" w:date="2021-08-06T12:08:00Z"/>
                <w:rFonts w:ascii="Arial" w:eastAsia="Times New Roman" w:hAnsi="Arial" w:cs="Arial"/>
                <w:sz w:val="18"/>
                <w:lang w:val="en-US"/>
              </w:rPr>
            </w:pPr>
            <w:ins w:id="1714" w:author="Karajani Bledar 1SI1" w:date="2021-08-06T12:08:00Z">
              <w:r w:rsidRPr="008F63D5">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Change w:id="1715" w:author="Karajani Bledar 1SI1" w:date="2021-08-06T12:08:00Z">
              <w:tcPr>
                <w:tcW w:w="831" w:type="dxa"/>
                <w:tcBorders>
                  <w:top w:val="single" w:sz="4" w:space="0" w:color="auto"/>
                  <w:left w:val="single" w:sz="4" w:space="0" w:color="auto"/>
                  <w:bottom w:val="single" w:sz="4" w:space="0" w:color="auto"/>
                  <w:right w:val="single" w:sz="4" w:space="0" w:color="auto"/>
                </w:tcBorders>
                <w:vAlign w:val="center"/>
              </w:tcPr>
            </w:tcPrChange>
          </w:tcPr>
          <w:p w14:paraId="279AA65A" w14:textId="77777777" w:rsidR="008F63D5" w:rsidRPr="008F63D5" w:rsidRDefault="008F63D5" w:rsidP="008F63D5">
            <w:pPr>
              <w:keepNext/>
              <w:keepLines/>
              <w:spacing w:after="0"/>
              <w:jc w:val="center"/>
              <w:rPr>
                <w:ins w:id="1716" w:author="Karajani Bledar 1SI1" w:date="2021-08-06T12:08:00Z"/>
                <w:rFonts w:ascii="Arial" w:eastAsia="Times New Roman" w:hAnsi="Arial" w:cs="Arial"/>
                <w:sz w:val="18"/>
                <w:lang w:val="en-US"/>
              </w:rPr>
            </w:pPr>
            <w:ins w:id="1717" w:author="Karajani Bledar 1SI1" w:date="2021-08-06T12:08:00Z">
              <w:r w:rsidRPr="008F63D5">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Change w:id="1718" w:author="Karajani Bledar 1SI1" w:date="2021-08-06T12:08:00Z">
              <w:tcPr>
                <w:tcW w:w="831" w:type="dxa"/>
                <w:tcBorders>
                  <w:top w:val="single" w:sz="4" w:space="0" w:color="auto"/>
                  <w:left w:val="single" w:sz="4" w:space="0" w:color="auto"/>
                  <w:bottom w:val="single" w:sz="4" w:space="0" w:color="auto"/>
                  <w:right w:val="single" w:sz="4" w:space="0" w:color="auto"/>
                </w:tcBorders>
                <w:vAlign w:val="center"/>
              </w:tcPr>
            </w:tcPrChange>
          </w:tcPr>
          <w:p w14:paraId="72EC8F40" w14:textId="77777777" w:rsidR="008F63D5" w:rsidRPr="008F63D5" w:rsidRDefault="008F63D5" w:rsidP="008F63D5">
            <w:pPr>
              <w:keepNext/>
              <w:keepLines/>
              <w:spacing w:after="0"/>
              <w:jc w:val="center"/>
              <w:rPr>
                <w:ins w:id="1719" w:author="Karajani Bledar 1SI1" w:date="2021-08-06T12:08:00Z"/>
                <w:rFonts w:ascii="Arial" w:eastAsia="Times New Roman" w:hAnsi="Arial" w:cs="Arial"/>
                <w:sz w:val="18"/>
                <w:lang w:val="en-US"/>
              </w:rPr>
            </w:pPr>
            <w:ins w:id="1720" w:author="Karajani Bledar 1SI1" w:date="2021-08-06T12:08:00Z">
              <w:r w:rsidRPr="008F63D5">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Change w:id="1721" w:author="Karajani Bledar 1SI1" w:date="2021-08-06T12:08:00Z">
              <w:tcPr>
                <w:tcW w:w="831" w:type="dxa"/>
                <w:tcBorders>
                  <w:top w:val="single" w:sz="4" w:space="0" w:color="auto"/>
                  <w:left w:val="single" w:sz="4" w:space="0" w:color="auto"/>
                  <w:bottom w:val="single" w:sz="4" w:space="0" w:color="auto"/>
                  <w:right w:val="single" w:sz="4" w:space="0" w:color="auto"/>
                </w:tcBorders>
                <w:vAlign w:val="center"/>
              </w:tcPr>
            </w:tcPrChange>
          </w:tcPr>
          <w:p w14:paraId="7840922B" w14:textId="77777777" w:rsidR="008F63D5" w:rsidRPr="008F63D5" w:rsidRDefault="008F63D5" w:rsidP="008F63D5">
            <w:pPr>
              <w:keepNext/>
              <w:keepLines/>
              <w:spacing w:after="0"/>
              <w:jc w:val="center"/>
              <w:rPr>
                <w:ins w:id="1722" w:author="Karajani Bledar 1SI1" w:date="2021-08-06T12:08:00Z"/>
                <w:rFonts w:ascii="Arial" w:eastAsia="Times New Roman" w:hAnsi="Arial" w:cs="Arial"/>
                <w:sz w:val="18"/>
                <w:lang w:val="en-US"/>
              </w:rPr>
            </w:pPr>
            <w:ins w:id="1723" w:author="Karajani Bledar 1SI1" w:date="2021-08-06T12:08:00Z">
              <w:r w:rsidRPr="008F63D5">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Change w:id="1724" w:author="Karajani Bledar 1SI1" w:date="2021-08-06T12:08:00Z">
              <w:tcPr>
                <w:tcW w:w="831" w:type="dxa"/>
                <w:tcBorders>
                  <w:top w:val="single" w:sz="4" w:space="0" w:color="auto"/>
                  <w:left w:val="single" w:sz="4" w:space="0" w:color="auto"/>
                  <w:bottom w:val="single" w:sz="4" w:space="0" w:color="auto"/>
                  <w:right w:val="single" w:sz="4" w:space="0" w:color="auto"/>
                </w:tcBorders>
                <w:vAlign w:val="center"/>
              </w:tcPr>
            </w:tcPrChange>
          </w:tcPr>
          <w:p w14:paraId="603468A4" w14:textId="77777777" w:rsidR="008F63D5" w:rsidRPr="008F63D5" w:rsidRDefault="008F63D5" w:rsidP="008F63D5">
            <w:pPr>
              <w:keepNext/>
              <w:keepLines/>
              <w:spacing w:after="0"/>
              <w:jc w:val="center"/>
              <w:rPr>
                <w:ins w:id="1725" w:author="Karajani Bledar 1SI1" w:date="2021-08-06T12:08:00Z"/>
                <w:rFonts w:ascii="Arial" w:eastAsia="Times New Roman" w:hAnsi="Arial" w:cs="Arial"/>
                <w:sz w:val="18"/>
                <w:lang w:val="en-US"/>
              </w:rPr>
            </w:pPr>
            <w:ins w:id="1726" w:author="Karajani Bledar 1SI1" w:date="2021-08-06T12:08:00Z">
              <w:r w:rsidRPr="008F63D5">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Change w:id="1727" w:author="Karajani Bledar 1SI1" w:date="2021-08-06T12:08:00Z">
              <w:tcPr>
                <w:tcW w:w="832" w:type="dxa"/>
                <w:tcBorders>
                  <w:top w:val="single" w:sz="4" w:space="0" w:color="auto"/>
                  <w:left w:val="single" w:sz="4" w:space="0" w:color="auto"/>
                  <w:bottom w:val="single" w:sz="4" w:space="0" w:color="auto"/>
                  <w:right w:val="single" w:sz="4" w:space="0" w:color="auto"/>
                </w:tcBorders>
                <w:vAlign w:val="center"/>
              </w:tcPr>
            </w:tcPrChange>
          </w:tcPr>
          <w:p w14:paraId="559F4081" w14:textId="77777777" w:rsidR="008F63D5" w:rsidRPr="008F63D5" w:rsidRDefault="008F63D5" w:rsidP="008F63D5">
            <w:pPr>
              <w:keepNext/>
              <w:keepLines/>
              <w:spacing w:after="0"/>
              <w:jc w:val="center"/>
              <w:rPr>
                <w:ins w:id="1728" w:author="Karajani Bledar 1SI1" w:date="2021-08-06T12:08:00Z"/>
                <w:rFonts w:ascii="Arial" w:eastAsia="Times New Roman" w:hAnsi="Arial" w:cs="Arial"/>
                <w:sz w:val="18"/>
                <w:lang w:val="en-US"/>
              </w:rPr>
            </w:pPr>
            <w:ins w:id="1729" w:author="Karajani Bledar 1SI1" w:date="2021-08-06T12:08:00Z">
              <w:r w:rsidRPr="008F63D5">
                <w:rPr>
                  <w:rFonts w:ascii="Arial" w:eastAsia="Times New Roman" w:hAnsi="Arial" w:cs="Arial"/>
                  <w:sz w:val="18"/>
                  <w:szCs w:val="18"/>
                  <w:lang w:val="en-US"/>
                </w:rPr>
                <w:t>1x2</w:t>
              </w:r>
            </w:ins>
          </w:p>
        </w:tc>
      </w:tr>
      <w:tr w:rsidR="008F63D5" w:rsidRPr="008F63D5" w:rsidDel="00915D14" w14:paraId="61D3AB37" w14:textId="77777777" w:rsidTr="00B9618B">
        <w:trPr>
          <w:trHeight w:val="113"/>
          <w:jc w:val="center"/>
          <w:del w:id="1730" w:author="Karajani Bledar 1SI1" w:date="2021-08-06T12:08:00Z"/>
        </w:trPr>
        <w:tc>
          <w:tcPr>
            <w:tcW w:w="3628" w:type="dxa"/>
            <w:tcBorders>
              <w:top w:val="single" w:sz="4" w:space="0" w:color="auto"/>
              <w:left w:val="single" w:sz="4" w:space="0" w:color="auto"/>
              <w:bottom w:val="single" w:sz="4" w:space="0" w:color="auto"/>
              <w:right w:val="single" w:sz="4" w:space="0" w:color="auto"/>
            </w:tcBorders>
            <w:vAlign w:val="center"/>
          </w:tcPr>
          <w:p w14:paraId="4CCFB4B4" w14:textId="77777777" w:rsidR="008F63D5" w:rsidRPr="008F63D5" w:rsidDel="00915D14" w:rsidRDefault="008F63D5" w:rsidP="008F63D5">
            <w:pPr>
              <w:keepNext/>
              <w:keepLines/>
              <w:spacing w:after="0"/>
              <w:rPr>
                <w:del w:id="1731" w:author="Karajani Bledar 1SI1" w:date="2021-08-06T12:08:00Z"/>
                <w:rFonts w:ascii="Arial" w:eastAsia="Calibri" w:hAnsi="Arial" w:cs="Arial"/>
                <w:sz w:val="18"/>
                <w:szCs w:val="22"/>
                <w:lang w:val="en-US"/>
              </w:rPr>
            </w:pPr>
            <w:del w:id="1732" w:author="Karajani Bledar 1SI1" w:date="2021-08-06T12:08:00Z">
              <w:r w:rsidRPr="008F63D5" w:rsidDel="00915D14">
                <w:rPr>
                  <w:rFonts w:ascii="Arial" w:eastAsia="Calibri" w:hAnsi="Arial" w:cs="Arial"/>
                  <w:sz w:val="18"/>
                  <w:szCs w:val="22"/>
                  <w:lang w:val="en-US"/>
                </w:rPr>
                <w:delText>Propagation conditions</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57543CB3" w14:textId="77777777" w:rsidR="008F63D5" w:rsidRPr="008F63D5" w:rsidDel="00915D14" w:rsidRDefault="008F63D5" w:rsidP="008F63D5">
            <w:pPr>
              <w:spacing w:after="0"/>
              <w:jc w:val="center"/>
              <w:rPr>
                <w:del w:id="1733" w:author="Karajani Bledar 1SI1" w:date="2021-08-06T12:08:00Z"/>
                <w:rFonts w:ascii="Arial" w:eastAsia="Calibri" w:hAnsi="Arial" w:cs="Arial"/>
                <w:sz w:val="18"/>
                <w:szCs w:val="22"/>
                <w:lang w:val="en-US"/>
              </w:rPr>
            </w:pPr>
          </w:p>
        </w:tc>
        <w:tc>
          <w:tcPr>
            <w:tcW w:w="4986" w:type="dxa"/>
            <w:gridSpan w:val="6"/>
            <w:tcBorders>
              <w:left w:val="single" w:sz="4" w:space="0" w:color="auto"/>
              <w:bottom w:val="single" w:sz="4" w:space="0" w:color="auto"/>
              <w:right w:val="single" w:sz="4" w:space="0" w:color="auto"/>
            </w:tcBorders>
            <w:vAlign w:val="center"/>
          </w:tcPr>
          <w:p w14:paraId="55A97AAA" w14:textId="77777777" w:rsidR="008F63D5" w:rsidRPr="008F63D5" w:rsidDel="00915D14" w:rsidRDefault="008F63D5" w:rsidP="008F63D5">
            <w:pPr>
              <w:keepNext/>
              <w:keepLines/>
              <w:spacing w:after="0"/>
              <w:jc w:val="center"/>
              <w:rPr>
                <w:del w:id="1734" w:author="Karajani Bledar 1SI1" w:date="2021-08-06T12:08:00Z"/>
                <w:rFonts w:ascii="Arial" w:eastAsia="Times New Roman" w:hAnsi="Arial" w:cs="Arial"/>
                <w:sz w:val="18"/>
                <w:szCs w:val="22"/>
                <w:lang w:val="en-US" w:eastAsia="zh-CN"/>
              </w:rPr>
            </w:pPr>
            <w:del w:id="1735" w:author="Karajani Bledar 1SI1" w:date="2021-08-06T12:08:00Z">
              <w:r w:rsidRPr="008F63D5" w:rsidDel="00915D14">
                <w:rPr>
                  <w:rFonts w:ascii="Arial" w:eastAsia="Times New Roman" w:hAnsi="Arial" w:cs="Arial"/>
                  <w:sz w:val="18"/>
                  <w:szCs w:val="22"/>
                  <w:lang w:val="en-US" w:eastAsia="zh-CN"/>
                </w:rPr>
                <w:delText>AWGN</w:delText>
              </w:r>
            </w:del>
          </w:p>
        </w:tc>
      </w:tr>
      <w:tr w:rsidR="008F63D5" w:rsidRPr="008F63D5" w14:paraId="78DC39A1" w14:textId="77777777" w:rsidTr="00B9618B">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105C468F"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1:</w:t>
            </w:r>
            <w:r w:rsidRPr="008F63D5">
              <w:rPr>
                <w:rFonts w:ascii="Arial" w:eastAsia="Times New Roman" w:hAnsi="Arial" w:cs="Arial"/>
                <w:sz w:val="18"/>
                <w:lang w:val="en-US"/>
              </w:rPr>
              <w:tab/>
              <w:t>OCNG shall be used such that both cells are fully allocated and a constant total transmitted power spectral density is achieved for all OFDM symbols.</w:t>
            </w:r>
          </w:p>
          <w:p w14:paraId="3F0B8CCE"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2:</w:t>
            </w:r>
            <w:r w:rsidRPr="008F63D5">
              <w:rPr>
                <w:rFonts w:ascii="Arial" w:eastAsia="Times New Roman" w:hAnsi="Arial" w:cs="Arial"/>
                <w:sz w:val="18"/>
                <w:lang w:val="en-US"/>
              </w:rPr>
              <w:tab/>
              <w:t>Void</w:t>
            </w:r>
          </w:p>
          <w:p w14:paraId="39257ECC"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3:</w:t>
            </w:r>
            <w:r w:rsidRPr="008F63D5">
              <w:rPr>
                <w:rFonts w:ascii="Arial" w:eastAsia="Times New Roman" w:hAnsi="Arial" w:cs="Arial"/>
                <w:sz w:val="18"/>
                <w:lang w:val="en-US"/>
              </w:rPr>
              <w:tab/>
              <w:t>Void</w:t>
            </w:r>
          </w:p>
          <w:p w14:paraId="6E7E2848" w14:textId="77777777" w:rsidR="008F63D5" w:rsidRPr="008F63D5" w:rsidRDefault="008F63D5" w:rsidP="008F63D5">
            <w:pPr>
              <w:keepNext/>
              <w:keepLines/>
              <w:spacing w:after="0"/>
              <w:ind w:left="851" w:hanging="851"/>
              <w:rPr>
                <w:rFonts w:ascii="Arial" w:eastAsia="Times New Roman" w:hAnsi="Arial" w:cs="Arial"/>
                <w:sz w:val="18"/>
                <w:lang w:val="en-US"/>
              </w:rPr>
            </w:pPr>
            <w:r w:rsidRPr="008F63D5">
              <w:rPr>
                <w:rFonts w:ascii="Arial" w:eastAsia="Times New Roman" w:hAnsi="Arial" w:cs="Arial"/>
                <w:sz w:val="18"/>
                <w:lang w:val="en-US"/>
              </w:rPr>
              <w:t>Note 4:</w:t>
            </w:r>
            <w:r w:rsidRPr="008F63D5">
              <w:rPr>
                <w:rFonts w:ascii="Arial" w:eastAsia="Times New Roman" w:hAnsi="Arial" w:cs="Arial"/>
                <w:sz w:val="18"/>
                <w:lang w:val="en-US"/>
              </w:rPr>
              <w:tab/>
              <w:t>Void</w:t>
            </w:r>
          </w:p>
        </w:tc>
      </w:tr>
    </w:tbl>
    <w:p w14:paraId="339BCFD9" w14:textId="77777777" w:rsidR="008F63D5" w:rsidRPr="008F63D5" w:rsidRDefault="008F63D5" w:rsidP="008F63D5">
      <w:pPr>
        <w:rPr>
          <w:rFonts w:eastAsia="Times New Roman"/>
        </w:rPr>
      </w:pPr>
    </w:p>
    <w:p w14:paraId="7B818322" w14:textId="77777777" w:rsidR="008F63D5" w:rsidRPr="008F63D5" w:rsidRDefault="008F63D5" w:rsidP="008F63D5">
      <w:pPr>
        <w:keepNext/>
        <w:keepLines/>
        <w:spacing w:before="60"/>
        <w:jc w:val="center"/>
        <w:rPr>
          <w:rFonts w:ascii="Arial" w:eastAsia="Times New Roman" w:hAnsi="Arial"/>
          <w:b/>
        </w:rPr>
      </w:pPr>
      <w:r w:rsidRPr="008F63D5">
        <w:rPr>
          <w:rFonts w:ascii="Arial" w:eastAsia="Times New Roman" w:hAnsi="Arial"/>
          <w:b/>
        </w:rPr>
        <w:t>Table A.7.7.3</w:t>
      </w:r>
      <w:r w:rsidRPr="008F63D5">
        <w:rPr>
          <w:rFonts w:ascii="Arial" w:eastAsia="Times New Roman" w:hAnsi="Arial" w:cs="Arial"/>
          <w:b/>
          <w:lang w:eastAsia="ko-KR"/>
        </w:rPr>
        <w:t>.</w:t>
      </w:r>
      <w:r w:rsidRPr="008F63D5">
        <w:rPr>
          <w:rFonts w:ascii="Arial" w:eastAsia="Times New Roman" w:hAnsi="Arial" w:cs="Arial"/>
          <w:b/>
          <w:lang w:eastAsia="zh-CN"/>
        </w:rPr>
        <w:t>2</w:t>
      </w:r>
      <w:r w:rsidRPr="008F63D5">
        <w:rPr>
          <w:rFonts w:ascii="Arial" w:eastAsia="Times New Roman" w:hAnsi="Arial" w:cs="Arial"/>
          <w:b/>
          <w:lang w:eastAsia="ko-KR"/>
        </w:rPr>
        <w:t>.2-</w:t>
      </w:r>
      <w:r w:rsidRPr="008F63D5">
        <w:rPr>
          <w:rFonts w:ascii="Arial" w:eastAsia="Times New Roman" w:hAnsi="Arial" w:cs="Arial"/>
          <w:b/>
          <w:lang w:eastAsia="zh-CN"/>
        </w:rPr>
        <w:t>3</w:t>
      </w:r>
      <w:r w:rsidRPr="008F63D5">
        <w:rPr>
          <w:rFonts w:ascii="Arial" w:eastAsia="Times New Roman" w:hAnsi="Arial"/>
          <w:b/>
        </w:rPr>
        <w:t>: SS-SINR Int</w:t>
      </w:r>
      <w:r w:rsidRPr="008F63D5">
        <w:rPr>
          <w:rFonts w:ascii="Arial" w:eastAsia="Times New Roman" w:hAnsi="Arial"/>
          <w:b/>
          <w:lang w:eastAsia="zh-CN"/>
        </w:rPr>
        <w:t>er</w:t>
      </w:r>
      <w:r w:rsidRPr="008F63D5">
        <w:rPr>
          <w:rFonts w:ascii="Arial" w:eastAsia="Times New Roman" w:hAnsi="Arial"/>
          <w:b/>
        </w:rPr>
        <w:t xml:space="preserve">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8F63D5" w:rsidRPr="008F63D5" w14:paraId="570537DC" w14:textId="77777777" w:rsidTr="00B9618B">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32909E3F"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113AA21"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A72ACA0"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3C553AAF"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CB92D22" w14:textId="77777777" w:rsidR="008F63D5" w:rsidRPr="008F63D5" w:rsidRDefault="008F63D5" w:rsidP="008F63D5">
            <w:pPr>
              <w:keepNext/>
              <w:keepLines/>
              <w:spacing w:after="0"/>
              <w:jc w:val="center"/>
              <w:rPr>
                <w:rFonts w:ascii="Arial" w:eastAsia="Times New Roman" w:hAnsi="Arial" w:cs="Arial"/>
                <w:b/>
                <w:sz w:val="18"/>
                <w:lang w:val="en-US"/>
              </w:rPr>
            </w:pPr>
            <w:r w:rsidRPr="008F63D5">
              <w:rPr>
                <w:rFonts w:ascii="Arial" w:eastAsia="Times New Roman" w:hAnsi="Arial" w:cs="Arial"/>
                <w:b/>
                <w:sz w:val="18"/>
                <w:lang w:val="en-US"/>
              </w:rPr>
              <w:t>Test 3</w:t>
            </w:r>
          </w:p>
        </w:tc>
      </w:tr>
      <w:tr w:rsidR="008F63D5" w:rsidRPr="008F63D5" w14:paraId="792B1414" w14:textId="77777777" w:rsidTr="00B9618B">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7E3CC9D6" w14:textId="77777777" w:rsidR="008F63D5" w:rsidRPr="008F63D5" w:rsidRDefault="008F63D5" w:rsidP="008F63D5">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D180B8D" w14:textId="77777777" w:rsidR="008F63D5" w:rsidRPr="008F63D5" w:rsidRDefault="008F63D5" w:rsidP="008F63D5">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E802752"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35713B73"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4026944"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7B8D4245"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753458D5"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7440E8AC" w14:textId="77777777" w:rsidR="008F63D5" w:rsidRPr="008F63D5" w:rsidRDefault="008F63D5" w:rsidP="008F63D5">
            <w:pPr>
              <w:keepNext/>
              <w:keepLines/>
              <w:spacing w:after="0"/>
              <w:jc w:val="center"/>
              <w:rPr>
                <w:rFonts w:ascii="Arial" w:eastAsia="Times New Roman" w:hAnsi="Arial" w:cs="Arial"/>
                <w:b/>
                <w:sz w:val="18"/>
                <w:lang w:val="en-US" w:eastAsia="zh-CN"/>
              </w:rPr>
            </w:pPr>
            <w:r w:rsidRPr="008F63D5">
              <w:rPr>
                <w:rFonts w:ascii="Arial" w:eastAsia="Times New Roman" w:hAnsi="Arial" w:cs="Arial"/>
                <w:b/>
                <w:sz w:val="18"/>
                <w:lang w:val="en-US"/>
              </w:rPr>
              <w:t xml:space="preserve">Cell </w:t>
            </w:r>
            <w:r w:rsidRPr="008F63D5">
              <w:rPr>
                <w:rFonts w:ascii="Arial" w:eastAsia="Times New Roman" w:hAnsi="Arial" w:cs="Arial"/>
                <w:b/>
                <w:sz w:val="18"/>
                <w:lang w:val="en-US" w:eastAsia="zh-CN"/>
              </w:rPr>
              <w:t>2</w:t>
            </w:r>
          </w:p>
        </w:tc>
      </w:tr>
      <w:tr w:rsidR="008F63D5" w:rsidRPr="008F63D5" w14:paraId="4B439CD4"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4AE3E60"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lang w:val="da-DK"/>
              </w:rPr>
              <w:lastRenderedPageBreak/>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2B9BAD23" w14:textId="77777777" w:rsidR="008F63D5" w:rsidRPr="008F63D5" w:rsidRDefault="008F63D5" w:rsidP="008F63D5">
            <w:pPr>
              <w:keepNext/>
              <w:keepLines/>
              <w:spacing w:after="0"/>
              <w:jc w:val="center"/>
              <w:rPr>
                <w:rFonts w:ascii="Arial" w:eastAsia="Times New Roman" w:hAnsi="Arial" w:cs="Arial"/>
                <w:sz w:val="18"/>
                <w:lang w:val="da-DK"/>
              </w:rPr>
            </w:pPr>
            <w:r w:rsidRPr="008F63D5">
              <w:rPr>
                <w:rFonts w:ascii="Arial" w:eastAsia="Times New Roman" w:hAnsi="Arial" w:cs="Arial"/>
                <w:sz w:val="18"/>
                <w:lang w:val="da-DK"/>
              </w:rPr>
              <w:t>degrees</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E4DDD6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Setup 1 according to A.3.15.1</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C33690C"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Setup 1 according to A.3.15.1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B51C6C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Setup 1 according to A.3.15.1</w:t>
            </w:r>
          </w:p>
        </w:tc>
      </w:tr>
      <w:tr w:rsidR="008F63D5" w:rsidRPr="008F63D5" w14:paraId="73FC83A0"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7BE4575D" w14:textId="77777777" w:rsidR="008F63D5" w:rsidRPr="008F63D5" w:rsidRDefault="008F63D5" w:rsidP="008F63D5">
            <w:pPr>
              <w:keepNext/>
              <w:keepLines/>
              <w:spacing w:after="0"/>
              <w:rPr>
                <w:rFonts w:ascii="Arial" w:eastAsia="Times New Roman" w:hAnsi="Arial" w:cs="Arial"/>
                <w:sz w:val="18"/>
                <w:lang w:val="da-DK"/>
              </w:rPr>
            </w:pPr>
            <w:r w:rsidRPr="008F63D5">
              <w:rPr>
                <w:rFonts w:ascii="Arial" w:eastAsia="Times New Roman" w:hAnsi="Arial" w:cs="Arial"/>
                <w:sz w:val="18"/>
                <w:szCs w:val="18"/>
                <w:lang w:val="en-US"/>
              </w:rPr>
              <w:t xml:space="preserve">Assumption for UE </w:t>
            </w:r>
            <w:proofErr w:type="spellStart"/>
            <w:r w:rsidRPr="008F63D5">
              <w:rPr>
                <w:rFonts w:ascii="Arial" w:eastAsia="Times New Roman" w:hAnsi="Arial" w:cs="Arial"/>
                <w:sz w:val="18"/>
                <w:szCs w:val="18"/>
                <w:lang w:val="en-US"/>
              </w:rPr>
              <w:t>beams</w:t>
            </w:r>
            <w:r w:rsidRPr="008F63D5">
              <w:rPr>
                <w:rFonts w:ascii="Arial" w:eastAsia="Times New Roman" w:hAnsi="Arial" w:cs="Arial"/>
                <w:sz w:val="18"/>
                <w:szCs w:val="18"/>
                <w:vertAlign w:val="superscript"/>
                <w:lang w:val="en-US"/>
              </w:rPr>
              <w:t>Note</w:t>
            </w:r>
            <w:proofErr w:type="spellEnd"/>
            <w:r w:rsidRPr="008F63D5">
              <w:rPr>
                <w:rFonts w:ascii="Arial" w:eastAsia="Times New Roman" w:hAnsi="Arial" w:cs="Arial"/>
                <w:sz w:val="18"/>
                <w:szCs w:val="18"/>
                <w:vertAlign w:val="superscript"/>
                <w:lang w:val="en-US"/>
              </w:rPr>
              <w:t xml:space="preserve"> 10</w:t>
            </w:r>
          </w:p>
        </w:tc>
        <w:tc>
          <w:tcPr>
            <w:tcW w:w="1271" w:type="dxa"/>
            <w:tcBorders>
              <w:top w:val="single" w:sz="4" w:space="0" w:color="auto"/>
              <w:left w:val="single" w:sz="4" w:space="0" w:color="auto"/>
              <w:bottom w:val="single" w:sz="4" w:space="0" w:color="auto"/>
              <w:right w:val="single" w:sz="4" w:space="0" w:color="auto"/>
            </w:tcBorders>
            <w:vAlign w:val="center"/>
          </w:tcPr>
          <w:p w14:paraId="01F88FA3" w14:textId="77777777" w:rsidR="008F63D5" w:rsidRPr="008F63D5" w:rsidRDefault="008F63D5" w:rsidP="008F63D5">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7AB15A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Rough</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969FB9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1E68802"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Rough</w:t>
            </w:r>
          </w:p>
        </w:tc>
      </w:tr>
      <w:tr w:rsidR="008F63D5" w:rsidRPr="008F63D5" w:rsidDel="009415E3" w14:paraId="0035FF88" w14:textId="77777777" w:rsidTr="00B9618B">
        <w:trPr>
          <w:jc w:val="center"/>
          <w:del w:id="1736" w:author="Karajani Bledar 1SI1" w:date="2021-08-06T18:01:00Z"/>
        </w:trPr>
        <w:tc>
          <w:tcPr>
            <w:tcW w:w="3628" w:type="dxa"/>
            <w:tcBorders>
              <w:top w:val="single" w:sz="4" w:space="0" w:color="auto"/>
              <w:left w:val="single" w:sz="4" w:space="0" w:color="auto"/>
              <w:right w:val="single" w:sz="4" w:space="0" w:color="auto"/>
            </w:tcBorders>
            <w:vAlign w:val="center"/>
          </w:tcPr>
          <w:p w14:paraId="3952753B" w14:textId="77777777" w:rsidR="008F63D5" w:rsidRPr="008F63D5" w:rsidDel="009415E3" w:rsidRDefault="008F63D5" w:rsidP="008F63D5">
            <w:pPr>
              <w:keepNext/>
              <w:keepLines/>
              <w:spacing w:after="0"/>
              <w:rPr>
                <w:del w:id="1737" w:author="Karajani Bledar 1SI1" w:date="2021-08-06T18:01:00Z"/>
                <w:rFonts w:ascii="Arial" w:eastAsia="Times New Roman" w:hAnsi="Arial" w:cs="Arial"/>
                <w:sz w:val="18"/>
                <w:vertAlign w:val="superscript"/>
                <w:lang w:val="en-US"/>
              </w:rPr>
            </w:pPr>
            <w:del w:id="1738" w:author="Karajani Bledar 1SI1" w:date="2021-08-06T18:01:00Z">
              <w:r w:rsidRPr="008F63D5" w:rsidDel="009415E3">
                <w:rPr>
                  <w:rFonts w:ascii="Arial" w:eastAsia="Calibri" w:hAnsi="Arial" w:cs="Arial"/>
                  <w:position w:val="-12"/>
                  <w:sz w:val="18"/>
                  <w:szCs w:val="22"/>
                  <w:lang w:val="en-US"/>
                </w:rPr>
                <w:object w:dxaOrig="405" w:dyaOrig="345" w14:anchorId="4C95641E">
                  <v:shape id="_x0000_i1220" type="#_x0000_t75" style="width:21pt;height:11pt" o:ole="" fillcolor="window">
                    <v:imagedata r:id="rId14" o:title=""/>
                  </v:shape>
                  <o:OLEObject Type="Embed" ProgID="Equation.3" ShapeID="_x0000_i1220" DrawAspect="Content" ObjectID="_1691954406" r:id="rId210"/>
                </w:object>
              </w:r>
              <w:r w:rsidRPr="008F63D5" w:rsidDel="009415E3">
                <w:rPr>
                  <w:rFonts w:ascii="Arial" w:eastAsia="Times New Roman" w:hAnsi="Arial" w:cs="Arial"/>
                  <w:sz w:val="18"/>
                  <w:vertAlign w:val="superscript"/>
                  <w:lang w:val="en-US"/>
                </w:rPr>
                <w:delText>Note1</w:delText>
              </w:r>
            </w:del>
          </w:p>
          <w:p w14:paraId="2B6825B0" w14:textId="77777777" w:rsidR="008F63D5" w:rsidRPr="008F63D5" w:rsidDel="009415E3" w:rsidRDefault="008F63D5" w:rsidP="008F63D5">
            <w:pPr>
              <w:keepNext/>
              <w:keepLines/>
              <w:spacing w:after="0"/>
              <w:rPr>
                <w:del w:id="1739" w:author="Karajani Bledar 1SI1" w:date="2021-08-06T18:01:00Z"/>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57A8ED4" w14:textId="77777777" w:rsidR="008F63D5" w:rsidRPr="008F63D5" w:rsidDel="009415E3" w:rsidRDefault="008F63D5" w:rsidP="008F63D5">
            <w:pPr>
              <w:keepNext/>
              <w:keepLines/>
              <w:spacing w:after="0"/>
              <w:jc w:val="center"/>
              <w:rPr>
                <w:del w:id="1740" w:author="Karajani Bledar 1SI1" w:date="2021-08-06T18:01:00Z"/>
                <w:rFonts w:ascii="Arial" w:eastAsia="Times New Roman" w:hAnsi="Arial" w:cs="Arial"/>
                <w:sz w:val="18"/>
                <w:lang w:val="en-US"/>
              </w:rPr>
            </w:pPr>
            <w:del w:id="1741" w:author="Karajani Bledar 1SI1" w:date="2021-08-06T18:01:00Z">
              <w:r w:rsidRPr="008F63D5" w:rsidDel="009415E3">
                <w:rPr>
                  <w:rFonts w:ascii="Arial" w:eastAsia="Times New Roman" w:hAnsi="Arial" w:cs="Arial"/>
                  <w:sz w:val="18"/>
                  <w:lang w:val="en-US"/>
                </w:rPr>
                <w:delText>dBm/15kHz</w:delText>
              </w:r>
              <w:r w:rsidRPr="008F63D5" w:rsidDel="009415E3">
                <w:rPr>
                  <w:rFonts w:ascii="Arial" w:eastAsia="Times New Roman" w:hAnsi="Arial" w:cs="Arial"/>
                  <w:sz w:val="18"/>
                  <w:lang w:val="en-US"/>
                </w:rPr>
                <w:br/>
              </w:r>
              <w:r w:rsidRPr="008F63D5" w:rsidDel="009415E3">
                <w:rPr>
                  <w:rFonts w:ascii="Arial" w:eastAsia="Times New Roman" w:hAnsi="Arial" w:cs="Arial"/>
                  <w:sz w:val="18"/>
                  <w:vertAlign w:val="superscript"/>
                  <w:lang w:val="en-US"/>
                </w:rPr>
                <w:delText>Note4</w:delText>
              </w:r>
            </w:del>
          </w:p>
        </w:tc>
        <w:tc>
          <w:tcPr>
            <w:tcW w:w="1661" w:type="dxa"/>
            <w:gridSpan w:val="2"/>
            <w:tcBorders>
              <w:top w:val="single" w:sz="4" w:space="0" w:color="auto"/>
              <w:left w:val="single" w:sz="4" w:space="0" w:color="auto"/>
              <w:right w:val="single" w:sz="4" w:space="0" w:color="auto"/>
            </w:tcBorders>
            <w:vAlign w:val="center"/>
          </w:tcPr>
          <w:p w14:paraId="59C63634" w14:textId="77777777" w:rsidR="008F63D5" w:rsidRPr="008F63D5" w:rsidDel="009415E3" w:rsidRDefault="008F63D5" w:rsidP="008F63D5">
            <w:pPr>
              <w:keepNext/>
              <w:keepLines/>
              <w:spacing w:after="0"/>
              <w:jc w:val="center"/>
              <w:rPr>
                <w:del w:id="1742" w:author="Karajani Bledar 1SI1" w:date="2021-08-06T18:01:00Z"/>
                <w:rFonts w:ascii="Arial" w:eastAsia="Times New Roman" w:hAnsi="Arial" w:cs="Arial"/>
                <w:sz w:val="18"/>
                <w:lang w:val="en-US"/>
              </w:rPr>
            </w:pPr>
            <w:del w:id="1743" w:author="Karajani Bledar 1SI1" w:date="2021-08-06T18:01:00Z">
              <w:r w:rsidRPr="008F63D5" w:rsidDel="009415E3">
                <w:rPr>
                  <w:rFonts w:ascii="Arial" w:eastAsia="Times New Roman" w:hAnsi="Arial" w:cs="Arial"/>
                  <w:sz w:val="18"/>
                  <w:lang w:val="en-US"/>
                </w:rPr>
                <w:delText>-105</w:delText>
              </w:r>
            </w:del>
          </w:p>
        </w:tc>
        <w:tc>
          <w:tcPr>
            <w:tcW w:w="1662" w:type="dxa"/>
            <w:gridSpan w:val="2"/>
            <w:tcBorders>
              <w:top w:val="single" w:sz="4" w:space="0" w:color="auto"/>
              <w:left w:val="single" w:sz="4" w:space="0" w:color="auto"/>
              <w:right w:val="single" w:sz="4" w:space="0" w:color="auto"/>
            </w:tcBorders>
            <w:vAlign w:val="center"/>
          </w:tcPr>
          <w:p w14:paraId="241A44E8" w14:textId="77777777" w:rsidR="008F63D5" w:rsidRPr="008F63D5" w:rsidDel="009415E3" w:rsidRDefault="008F63D5" w:rsidP="008F63D5">
            <w:pPr>
              <w:keepNext/>
              <w:keepLines/>
              <w:spacing w:after="0"/>
              <w:jc w:val="center"/>
              <w:rPr>
                <w:del w:id="1744" w:author="Karajani Bledar 1SI1" w:date="2021-08-06T18:01:00Z"/>
                <w:rFonts w:ascii="Arial" w:eastAsia="Times New Roman" w:hAnsi="Arial" w:cs="Arial"/>
                <w:sz w:val="18"/>
                <w:lang w:val="en-US"/>
              </w:rPr>
            </w:pPr>
            <w:del w:id="1745" w:author="Karajani Bledar 1SI1" w:date="2021-08-06T18:01:00Z">
              <w:r w:rsidRPr="008F63D5" w:rsidDel="009415E3">
                <w:rPr>
                  <w:rFonts w:ascii="Arial" w:eastAsia="Times New Roman" w:hAnsi="Arial" w:cs="Arial"/>
                  <w:sz w:val="18"/>
                  <w:lang w:val="en-US"/>
                </w:rPr>
                <w:delText>-105</w:delText>
              </w:r>
            </w:del>
          </w:p>
        </w:tc>
        <w:tc>
          <w:tcPr>
            <w:tcW w:w="1663" w:type="dxa"/>
            <w:gridSpan w:val="2"/>
            <w:tcBorders>
              <w:top w:val="single" w:sz="4" w:space="0" w:color="auto"/>
              <w:left w:val="single" w:sz="4" w:space="0" w:color="auto"/>
              <w:right w:val="single" w:sz="4" w:space="0" w:color="auto"/>
            </w:tcBorders>
            <w:vAlign w:val="center"/>
          </w:tcPr>
          <w:p w14:paraId="1ED22DDB" w14:textId="77777777" w:rsidR="008F63D5" w:rsidRPr="008F63D5" w:rsidDel="009415E3" w:rsidRDefault="008F63D5" w:rsidP="008F63D5">
            <w:pPr>
              <w:keepNext/>
              <w:keepLines/>
              <w:spacing w:after="0"/>
              <w:jc w:val="center"/>
              <w:rPr>
                <w:del w:id="1746" w:author="Karajani Bledar 1SI1" w:date="2021-08-06T18:01:00Z"/>
                <w:rFonts w:ascii="Arial" w:eastAsia="Times New Roman" w:hAnsi="Arial" w:cs="Arial"/>
                <w:sz w:val="18"/>
                <w:lang w:val="en-US"/>
              </w:rPr>
            </w:pPr>
            <w:del w:id="1747" w:author="Karajani Bledar 1SI1" w:date="2021-08-06T18:01:00Z">
              <w:r w:rsidRPr="008F63D5" w:rsidDel="009415E3">
                <w:rPr>
                  <w:rFonts w:ascii="Arial" w:eastAsia="Times New Roman" w:hAnsi="Arial" w:cs="Arial"/>
                  <w:sz w:val="18"/>
                  <w:lang w:val="en-US"/>
                </w:rPr>
                <w:delText>-105</w:delText>
              </w:r>
            </w:del>
          </w:p>
        </w:tc>
      </w:tr>
      <w:tr w:rsidR="008F63D5" w:rsidRPr="008F63D5" w14:paraId="1745C241" w14:textId="77777777" w:rsidTr="00B9618B">
        <w:trPr>
          <w:jc w:val="center"/>
          <w:ins w:id="1748" w:author="Karajani Bledar 1SI1" w:date="2021-08-06T18:00:00Z"/>
        </w:trPr>
        <w:tc>
          <w:tcPr>
            <w:tcW w:w="3628" w:type="dxa"/>
            <w:tcBorders>
              <w:top w:val="single" w:sz="4" w:space="0" w:color="auto"/>
              <w:left w:val="single" w:sz="4" w:space="0" w:color="auto"/>
              <w:right w:val="single" w:sz="4" w:space="0" w:color="auto"/>
            </w:tcBorders>
            <w:vAlign w:val="center"/>
          </w:tcPr>
          <w:p w14:paraId="3298B722" w14:textId="77777777" w:rsidR="008F63D5" w:rsidRPr="008F63D5" w:rsidRDefault="008F63D5" w:rsidP="008F63D5">
            <w:pPr>
              <w:keepNext/>
              <w:keepLines/>
              <w:spacing w:after="0"/>
              <w:rPr>
                <w:ins w:id="1749" w:author="Karajani Bledar 1SI1" w:date="2021-08-06T18:00:00Z"/>
                <w:rFonts w:ascii="Arial" w:eastAsia="Times New Roman" w:hAnsi="Arial" w:cs="Arial"/>
                <w:sz w:val="18"/>
                <w:vertAlign w:val="superscript"/>
                <w:lang w:val="en-US"/>
              </w:rPr>
            </w:pPr>
            <w:ins w:id="1750" w:author="Karajani Bledar 1SI1" w:date="2021-08-06T18:00:00Z">
              <w:r w:rsidRPr="008F63D5">
                <w:rPr>
                  <w:rFonts w:ascii="Arial" w:eastAsia="Calibri" w:hAnsi="Arial" w:cs="Arial"/>
                  <w:position w:val="-12"/>
                  <w:sz w:val="18"/>
                  <w:szCs w:val="22"/>
                  <w:lang w:val="en-US"/>
                </w:rPr>
                <w:object w:dxaOrig="405" w:dyaOrig="345" w14:anchorId="1A2EA180">
                  <v:shape id="_x0000_i1221" type="#_x0000_t75" style="width:21pt;height:11pt" o:ole="" fillcolor="window">
                    <v:imagedata r:id="rId14" o:title=""/>
                  </v:shape>
                  <o:OLEObject Type="Embed" ProgID="Equation.3" ShapeID="_x0000_i1221" DrawAspect="Content" ObjectID="_1691954407" r:id="rId211"/>
                </w:object>
              </w:r>
            </w:ins>
            <w:ins w:id="1751" w:author="Karajani Bledar 1SI1" w:date="2021-08-06T18:00:00Z">
              <w:r w:rsidRPr="008F63D5">
                <w:rPr>
                  <w:rFonts w:ascii="Arial" w:eastAsia="Times New Roman" w:hAnsi="Arial" w:cs="Arial"/>
                  <w:sz w:val="18"/>
                  <w:vertAlign w:val="superscript"/>
                  <w:lang w:val="en-US"/>
                </w:rPr>
                <w:t>Note1</w:t>
              </w:r>
            </w:ins>
          </w:p>
          <w:p w14:paraId="27B66C12" w14:textId="77777777" w:rsidR="008F63D5" w:rsidRPr="008F63D5" w:rsidRDefault="008F63D5" w:rsidP="008F63D5">
            <w:pPr>
              <w:keepNext/>
              <w:keepLines/>
              <w:spacing w:after="0"/>
              <w:rPr>
                <w:ins w:id="1752" w:author="Karajani Bledar 1SI1" w:date="2021-08-06T18:00:00Z"/>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C5CB2CD" w14:textId="77777777" w:rsidR="008F63D5" w:rsidRPr="008F63D5" w:rsidRDefault="008F63D5" w:rsidP="008F63D5">
            <w:pPr>
              <w:keepNext/>
              <w:keepLines/>
              <w:spacing w:after="0"/>
              <w:jc w:val="center"/>
              <w:rPr>
                <w:ins w:id="1753" w:author="Karajani Bledar 1SI1" w:date="2021-08-06T18:00:00Z"/>
                <w:rFonts w:ascii="Arial" w:eastAsia="Times New Roman" w:hAnsi="Arial" w:cs="Arial"/>
                <w:sz w:val="18"/>
                <w:lang w:val="en-US"/>
              </w:rPr>
            </w:pPr>
            <w:ins w:id="1754" w:author="Karajani Bledar 1SI1" w:date="2021-08-06T18:00:00Z">
              <w:r w:rsidRPr="008F63D5">
                <w:rPr>
                  <w:rFonts w:ascii="Arial" w:eastAsia="Times New Roman" w:hAnsi="Arial" w:cs="Arial"/>
                  <w:sz w:val="18"/>
                  <w:lang w:val="en-US"/>
                </w:rPr>
                <w:t>dBm/15kHz</w:t>
              </w:r>
              <w:r w:rsidRPr="008F63D5">
                <w:rPr>
                  <w:rFonts w:ascii="Arial" w:eastAsia="Times New Roman" w:hAnsi="Arial" w:cs="Arial"/>
                  <w:sz w:val="18"/>
                  <w:lang w:val="en-US"/>
                </w:rPr>
                <w:br/>
              </w:r>
              <w:r w:rsidRPr="008F63D5">
                <w:rPr>
                  <w:rFonts w:ascii="Arial" w:eastAsia="Times New Roman" w:hAnsi="Arial" w:cs="Arial"/>
                  <w:sz w:val="18"/>
                  <w:vertAlign w:val="superscript"/>
                  <w:lang w:val="en-US"/>
                </w:rPr>
                <w:t>Note4</w:t>
              </w:r>
            </w:ins>
          </w:p>
        </w:tc>
        <w:tc>
          <w:tcPr>
            <w:tcW w:w="830" w:type="dxa"/>
            <w:tcBorders>
              <w:top w:val="single" w:sz="4" w:space="0" w:color="auto"/>
              <w:left w:val="single" w:sz="4" w:space="0" w:color="auto"/>
              <w:right w:val="single" w:sz="4" w:space="0" w:color="auto"/>
            </w:tcBorders>
            <w:vAlign w:val="center"/>
          </w:tcPr>
          <w:p w14:paraId="2B442828" w14:textId="77777777" w:rsidR="008F63D5" w:rsidRPr="008F63D5" w:rsidRDefault="008F63D5" w:rsidP="008F63D5">
            <w:pPr>
              <w:keepNext/>
              <w:keepLines/>
              <w:spacing w:after="0"/>
              <w:jc w:val="center"/>
              <w:rPr>
                <w:ins w:id="1755" w:author="Karajani Bledar 1SI1" w:date="2021-08-06T18:00:00Z"/>
                <w:rFonts w:ascii="Arial" w:eastAsia="Times New Roman" w:hAnsi="Arial" w:cs="Arial"/>
                <w:sz w:val="18"/>
                <w:lang w:val="en-US"/>
              </w:rPr>
            </w:pPr>
            <w:ins w:id="1756" w:author="Karajani Bledar 1SI1" w:date="2021-08-06T18:00:00Z">
              <w:r w:rsidRPr="008F63D5">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70C55D85" w14:textId="77777777" w:rsidR="008F63D5" w:rsidRPr="008F63D5" w:rsidRDefault="008F63D5" w:rsidP="008F63D5">
            <w:pPr>
              <w:keepNext/>
              <w:keepLines/>
              <w:spacing w:after="0"/>
              <w:jc w:val="center"/>
              <w:rPr>
                <w:ins w:id="1757" w:author="Karajani Bledar 1SI1" w:date="2021-08-06T18:00:00Z"/>
                <w:rFonts w:ascii="Arial" w:eastAsia="Times New Roman" w:hAnsi="Arial" w:cs="Arial"/>
                <w:sz w:val="18"/>
                <w:lang w:val="en-US"/>
              </w:rPr>
            </w:pPr>
            <w:ins w:id="1758" w:author="Karajani Bledar 1SI1" w:date="2021-08-06T18:01:00Z">
              <w:r w:rsidRPr="008F63D5">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5EA1B319" w14:textId="77777777" w:rsidR="008F63D5" w:rsidRPr="008F63D5" w:rsidRDefault="008F63D5" w:rsidP="008F63D5">
            <w:pPr>
              <w:keepNext/>
              <w:keepLines/>
              <w:spacing w:after="0"/>
              <w:jc w:val="center"/>
              <w:rPr>
                <w:ins w:id="1759" w:author="Karajani Bledar 1SI1" w:date="2021-08-06T18:00:00Z"/>
                <w:rFonts w:ascii="Arial" w:eastAsia="Times New Roman" w:hAnsi="Arial" w:cs="Arial"/>
                <w:sz w:val="18"/>
                <w:lang w:val="en-US"/>
              </w:rPr>
            </w:pPr>
            <w:ins w:id="1760" w:author="Karajani Bledar 1SI1" w:date="2021-08-06T18:00:00Z">
              <w:r w:rsidRPr="008F63D5">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7C60A29D" w14:textId="77777777" w:rsidR="008F63D5" w:rsidRPr="008F63D5" w:rsidRDefault="008F63D5" w:rsidP="008F63D5">
            <w:pPr>
              <w:keepNext/>
              <w:keepLines/>
              <w:spacing w:after="0"/>
              <w:jc w:val="center"/>
              <w:rPr>
                <w:ins w:id="1761" w:author="Karajani Bledar 1SI1" w:date="2021-08-06T18:00:00Z"/>
                <w:rFonts w:ascii="Arial" w:eastAsia="Times New Roman" w:hAnsi="Arial" w:cs="Arial"/>
                <w:sz w:val="18"/>
                <w:lang w:val="en-US"/>
              </w:rPr>
            </w:pPr>
            <w:ins w:id="1762" w:author="Karajani Bledar 1SI1" w:date="2021-08-06T18:01:00Z">
              <w:r w:rsidRPr="008F63D5">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224B6DC1" w14:textId="77777777" w:rsidR="008F63D5" w:rsidRPr="008F63D5" w:rsidRDefault="008F63D5" w:rsidP="008F63D5">
            <w:pPr>
              <w:keepNext/>
              <w:keepLines/>
              <w:spacing w:after="0"/>
              <w:jc w:val="center"/>
              <w:rPr>
                <w:ins w:id="1763" w:author="Karajani Bledar 1SI1" w:date="2021-08-06T18:00:00Z"/>
                <w:rFonts w:ascii="Arial" w:eastAsia="Times New Roman" w:hAnsi="Arial" w:cs="Arial"/>
                <w:sz w:val="18"/>
                <w:lang w:val="en-US"/>
              </w:rPr>
            </w:pPr>
            <w:ins w:id="1764" w:author="Karajani Bledar 1SI1" w:date="2021-08-06T18:00:00Z">
              <w:r w:rsidRPr="008F63D5">
                <w:rPr>
                  <w:rFonts w:ascii="Arial" w:eastAsia="Times New Roman" w:hAnsi="Arial" w:cs="Arial"/>
                  <w:sz w:val="18"/>
                  <w:lang w:val="en-US"/>
                </w:rPr>
                <w:t>-105</w:t>
              </w:r>
            </w:ins>
          </w:p>
        </w:tc>
        <w:tc>
          <w:tcPr>
            <w:tcW w:w="832" w:type="dxa"/>
            <w:tcBorders>
              <w:top w:val="single" w:sz="4" w:space="0" w:color="auto"/>
              <w:left w:val="single" w:sz="4" w:space="0" w:color="auto"/>
              <w:right w:val="single" w:sz="4" w:space="0" w:color="auto"/>
            </w:tcBorders>
            <w:vAlign w:val="center"/>
          </w:tcPr>
          <w:p w14:paraId="42BE3D62" w14:textId="77777777" w:rsidR="008F63D5" w:rsidRPr="008F63D5" w:rsidRDefault="008F63D5" w:rsidP="008F63D5">
            <w:pPr>
              <w:keepNext/>
              <w:keepLines/>
              <w:spacing w:after="0"/>
              <w:jc w:val="center"/>
              <w:rPr>
                <w:ins w:id="1765" w:author="Karajani Bledar 1SI1" w:date="2021-08-06T18:00:00Z"/>
                <w:rFonts w:ascii="Arial" w:eastAsia="Times New Roman" w:hAnsi="Arial" w:cs="Arial"/>
                <w:sz w:val="18"/>
                <w:lang w:val="en-US"/>
              </w:rPr>
            </w:pPr>
            <w:ins w:id="1766" w:author="Karajani Bledar 1SI1" w:date="2021-08-06T18:01:00Z">
              <w:r w:rsidRPr="008F63D5">
                <w:rPr>
                  <w:rFonts w:ascii="Arial" w:eastAsia="Times New Roman" w:hAnsi="Arial" w:cs="Arial"/>
                  <w:sz w:val="18"/>
                  <w:lang w:val="en-US"/>
                </w:rPr>
                <w:t>-105</w:t>
              </w:r>
            </w:ins>
          </w:p>
        </w:tc>
      </w:tr>
      <w:tr w:rsidR="008F63D5" w:rsidRPr="008F63D5" w:rsidDel="009415E3" w14:paraId="74243673" w14:textId="77777777" w:rsidTr="00B9618B">
        <w:trPr>
          <w:jc w:val="center"/>
          <w:del w:id="1767" w:author="Karajani Bledar 1SI1" w:date="2021-08-06T18:01:00Z"/>
        </w:trPr>
        <w:tc>
          <w:tcPr>
            <w:tcW w:w="3628" w:type="dxa"/>
            <w:tcBorders>
              <w:top w:val="single" w:sz="4" w:space="0" w:color="auto"/>
              <w:left w:val="single" w:sz="4" w:space="0" w:color="auto"/>
              <w:right w:val="single" w:sz="4" w:space="0" w:color="auto"/>
            </w:tcBorders>
            <w:vAlign w:val="center"/>
          </w:tcPr>
          <w:p w14:paraId="6A39EF6F" w14:textId="77777777" w:rsidR="008F63D5" w:rsidRPr="008F63D5" w:rsidDel="009415E3" w:rsidRDefault="008F63D5" w:rsidP="008F63D5">
            <w:pPr>
              <w:keepNext/>
              <w:keepLines/>
              <w:spacing w:after="0"/>
              <w:rPr>
                <w:del w:id="1768" w:author="Karajani Bledar 1SI1" w:date="2021-08-06T18:01:00Z"/>
                <w:rFonts w:ascii="Arial" w:eastAsia="Times New Roman" w:hAnsi="Arial" w:cs="Arial"/>
                <w:sz w:val="18"/>
                <w:vertAlign w:val="superscript"/>
                <w:lang w:val="en-US"/>
              </w:rPr>
            </w:pPr>
            <w:del w:id="1769" w:author="Karajani Bledar 1SI1" w:date="2021-08-06T18:01:00Z">
              <w:r w:rsidRPr="008F63D5" w:rsidDel="009415E3">
                <w:rPr>
                  <w:rFonts w:ascii="Arial" w:eastAsia="Calibri" w:hAnsi="Arial" w:cs="Arial"/>
                  <w:position w:val="-12"/>
                  <w:sz w:val="18"/>
                  <w:szCs w:val="22"/>
                  <w:lang w:val="en-US"/>
                </w:rPr>
                <w:object w:dxaOrig="405" w:dyaOrig="345" w14:anchorId="09F673BC">
                  <v:shape id="_x0000_i1222" type="#_x0000_t75" style="width:21pt;height:11pt" o:ole="" fillcolor="window">
                    <v:imagedata r:id="rId14" o:title=""/>
                  </v:shape>
                  <o:OLEObject Type="Embed" ProgID="Equation.3" ShapeID="_x0000_i1222" DrawAspect="Content" ObjectID="_1691954408" r:id="rId212"/>
                </w:object>
              </w:r>
              <w:r w:rsidRPr="008F63D5" w:rsidDel="009415E3">
                <w:rPr>
                  <w:rFonts w:ascii="Arial" w:eastAsia="Times New Roman" w:hAnsi="Arial" w:cs="Arial"/>
                  <w:sz w:val="18"/>
                  <w:vertAlign w:val="superscript"/>
                  <w:lang w:val="en-US"/>
                </w:rPr>
                <w:delText>Note1</w:delText>
              </w:r>
            </w:del>
          </w:p>
          <w:p w14:paraId="4BA35B87" w14:textId="77777777" w:rsidR="008F63D5" w:rsidRPr="008F63D5" w:rsidDel="009415E3" w:rsidRDefault="008F63D5" w:rsidP="008F63D5">
            <w:pPr>
              <w:keepNext/>
              <w:keepLines/>
              <w:spacing w:after="0"/>
              <w:rPr>
                <w:del w:id="1770" w:author="Karajani Bledar 1SI1" w:date="2021-08-06T18:01:00Z"/>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4FB1A97" w14:textId="77777777" w:rsidR="008F63D5" w:rsidRPr="008F63D5" w:rsidDel="009415E3" w:rsidRDefault="008F63D5" w:rsidP="008F63D5">
            <w:pPr>
              <w:keepNext/>
              <w:keepLines/>
              <w:spacing w:after="0"/>
              <w:jc w:val="center"/>
              <w:rPr>
                <w:del w:id="1771" w:author="Karajani Bledar 1SI1" w:date="2021-08-06T18:01:00Z"/>
                <w:rFonts w:ascii="Arial" w:eastAsia="Times New Roman" w:hAnsi="Arial" w:cs="Arial"/>
                <w:sz w:val="18"/>
                <w:lang w:val="en-US"/>
              </w:rPr>
            </w:pPr>
            <w:del w:id="1772" w:author="Karajani Bledar 1SI1" w:date="2021-08-06T18:01:00Z">
              <w:r w:rsidRPr="008F63D5" w:rsidDel="009415E3">
                <w:rPr>
                  <w:rFonts w:ascii="Arial" w:eastAsia="Times New Roman" w:hAnsi="Arial" w:cs="Arial"/>
                  <w:sz w:val="18"/>
                  <w:lang w:val="en-US"/>
                </w:rPr>
                <w:delText>dBm/SCS</w:delText>
              </w:r>
              <w:r w:rsidRPr="008F63D5" w:rsidDel="009415E3">
                <w:rPr>
                  <w:rFonts w:ascii="Arial" w:eastAsia="Times New Roman" w:hAnsi="Arial" w:cs="Arial"/>
                  <w:sz w:val="18"/>
                  <w:lang w:val="en-US"/>
                </w:rPr>
                <w:br/>
              </w:r>
              <w:r w:rsidRPr="008F63D5" w:rsidDel="009415E3">
                <w:rPr>
                  <w:rFonts w:ascii="Arial" w:eastAsia="Times New Roman" w:hAnsi="Arial" w:cs="Arial"/>
                  <w:sz w:val="18"/>
                  <w:vertAlign w:val="superscript"/>
                  <w:lang w:val="en-US"/>
                </w:rPr>
                <w:delText>Note3</w:delText>
              </w:r>
            </w:del>
          </w:p>
        </w:tc>
        <w:tc>
          <w:tcPr>
            <w:tcW w:w="1661" w:type="dxa"/>
            <w:gridSpan w:val="2"/>
            <w:tcBorders>
              <w:top w:val="single" w:sz="4" w:space="0" w:color="auto"/>
              <w:left w:val="single" w:sz="4" w:space="0" w:color="auto"/>
              <w:right w:val="single" w:sz="4" w:space="0" w:color="auto"/>
            </w:tcBorders>
            <w:vAlign w:val="center"/>
          </w:tcPr>
          <w:p w14:paraId="4037F6CF" w14:textId="77777777" w:rsidR="008F63D5" w:rsidRPr="008F63D5" w:rsidDel="009415E3" w:rsidRDefault="008F63D5" w:rsidP="008F63D5">
            <w:pPr>
              <w:keepNext/>
              <w:keepLines/>
              <w:spacing w:after="0"/>
              <w:jc w:val="center"/>
              <w:rPr>
                <w:del w:id="1773" w:author="Karajani Bledar 1SI1" w:date="2021-08-06T18:01:00Z"/>
                <w:rFonts w:ascii="Arial" w:eastAsia="Times New Roman" w:hAnsi="Arial" w:cs="Arial"/>
                <w:sz w:val="18"/>
                <w:lang w:val="en-US"/>
              </w:rPr>
            </w:pPr>
            <w:del w:id="1774" w:author="Karajani Bledar 1SI1" w:date="2021-08-06T18:01:00Z">
              <w:r w:rsidRPr="008F63D5" w:rsidDel="009415E3">
                <w:rPr>
                  <w:rFonts w:ascii="Arial" w:eastAsia="Times New Roman" w:hAnsi="Arial" w:cs="Arial"/>
                  <w:sz w:val="18"/>
                  <w:lang w:val="en-US"/>
                </w:rPr>
                <w:delText>-96</w:delText>
              </w:r>
            </w:del>
          </w:p>
        </w:tc>
        <w:tc>
          <w:tcPr>
            <w:tcW w:w="1662" w:type="dxa"/>
            <w:gridSpan w:val="2"/>
            <w:tcBorders>
              <w:top w:val="single" w:sz="4" w:space="0" w:color="auto"/>
              <w:left w:val="single" w:sz="4" w:space="0" w:color="auto"/>
              <w:right w:val="single" w:sz="4" w:space="0" w:color="auto"/>
            </w:tcBorders>
            <w:vAlign w:val="center"/>
          </w:tcPr>
          <w:p w14:paraId="3E0448E1" w14:textId="77777777" w:rsidR="008F63D5" w:rsidRPr="008F63D5" w:rsidDel="009415E3" w:rsidRDefault="008F63D5" w:rsidP="008F63D5">
            <w:pPr>
              <w:keepNext/>
              <w:keepLines/>
              <w:spacing w:after="0"/>
              <w:jc w:val="center"/>
              <w:rPr>
                <w:del w:id="1775" w:author="Karajani Bledar 1SI1" w:date="2021-08-06T18:01:00Z"/>
                <w:rFonts w:ascii="Arial" w:eastAsia="Times New Roman" w:hAnsi="Arial" w:cs="Arial"/>
                <w:sz w:val="18"/>
                <w:lang w:val="en-US"/>
              </w:rPr>
            </w:pPr>
            <w:del w:id="1776" w:author="Karajani Bledar 1SI1" w:date="2021-08-06T18:01:00Z">
              <w:r w:rsidRPr="008F63D5" w:rsidDel="009415E3">
                <w:rPr>
                  <w:rFonts w:ascii="Arial" w:eastAsia="Times New Roman" w:hAnsi="Arial" w:cs="Arial"/>
                  <w:sz w:val="18"/>
                  <w:lang w:val="en-US"/>
                </w:rPr>
                <w:delText>-96</w:delText>
              </w:r>
            </w:del>
          </w:p>
        </w:tc>
        <w:tc>
          <w:tcPr>
            <w:tcW w:w="1663" w:type="dxa"/>
            <w:gridSpan w:val="2"/>
            <w:tcBorders>
              <w:top w:val="single" w:sz="4" w:space="0" w:color="auto"/>
              <w:left w:val="single" w:sz="4" w:space="0" w:color="auto"/>
              <w:right w:val="single" w:sz="4" w:space="0" w:color="auto"/>
            </w:tcBorders>
            <w:vAlign w:val="center"/>
          </w:tcPr>
          <w:p w14:paraId="456CA5DF" w14:textId="77777777" w:rsidR="008F63D5" w:rsidRPr="008F63D5" w:rsidDel="009415E3" w:rsidRDefault="008F63D5" w:rsidP="008F63D5">
            <w:pPr>
              <w:keepNext/>
              <w:keepLines/>
              <w:spacing w:after="0"/>
              <w:jc w:val="center"/>
              <w:rPr>
                <w:del w:id="1777" w:author="Karajani Bledar 1SI1" w:date="2021-08-06T18:01:00Z"/>
                <w:rFonts w:ascii="Arial" w:eastAsia="Times New Roman" w:hAnsi="Arial" w:cs="Arial"/>
                <w:sz w:val="18"/>
                <w:lang w:val="en-US"/>
              </w:rPr>
            </w:pPr>
            <w:del w:id="1778" w:author="Karajani Bledar 1SI1" w:date="2021-08-06T18:01:00Z">
              <w:r w:rsidRPr="008F63D5" w:rsidDel="009415E3">
                <w:rPr>
                  <w:rFonts w:ascii="Arial" w:eastAsia="Times New Roman" w:hAnsi="Arial" w:cs="Arial"/>
                  <w:sz w:val="18"/>
                  <w:lang w:val="en-US"/>
                </w:rPr>
                <w:delText>-96</w:delText>
              </w:r>
            </w:del>
          </w:p>
        </w:tc>
      </w:tr>
      <w:tr w:rsidR="008F63D5" w:rsidRPr="008F63D5" w14:paraId="185FE2E6" w14:textId="77777777" w:rsidTr="00B9618B">
        <w:trPr>
          <w:jc w:val="center"/>
          <w:ins w:id="1779" w:author="Karajani Bledar 1SI1" w:date="2021-08-06T18:00:00Z"/>
        </w:trPr>
        <w:tc>
          <w:tcPr>
            <w:tcW w:w="3628" w:type="dxa"/>
            <w:tcBorders>
              <w:top w:val="single" w:sz="4" w:space="0" w:color="auto"/>
              <w:left w:val="single" w:sz="4" w:space="0" w:color="auto"/>
              <w:right w:val="single" w:sz="4" w:space="0" w:color="auto"/>
            </w:tcBorders>
            <w:vAlign w:val="center"/>
          </w:tcPr>
          <w:p w14:paraId="2C49BCD6" w14:textId="77777777" w:rsidR="008F63D5" w:rsidRPr="008F63D5" w:rsidRDefault="008F63D5" w:rsidP="008F63D5">
            <w:pPr>
              <w:keepNext/>
              <w:keepLines/>
              <w:spacing w:after="0"/>
              <w:rPr>
                <w:ins w:id="1780" w:author="Karajani Bledar 1SI1" w:date="2021-08-06T18:00:00Z"/>
                <w:rFonts w:ascii="Arial" w:eastAsia="Times New Roman" w:hAnsi="Arial" w:cs="Arial"/>
                <w:sz w:val="18"/>
                <w:vertAlign w:val="superscript"/>
                <w:lang w:val="en-US"/>
              </w:rPr>
            </w:pPr>
            <w:ins w:id="1781" w:author="Karajani Bledar 1SI1" w:date="2021-08-06T18:00:00Z">
              <w:r w:rsidRPr="008F63D5">
                <w:rPr>
                  <w:rFonts w:ascii="Arial" w:eastAsia="Calibri" w:hAnsi="Arial" w:cs="Arial"/>
                  <w:position w:val="-12"/>
                  <w:sz w:val="18"/>
                  <w:szCs w:val="22"/>
                  <w:lang w:val="en-US"/>
                </w:rPr>
                <w:object w:dxaOrig="405" w:dyaOrig="345" w14:anchorId="4EC2AAAB">
                  <v:shape id="_x0000_i1223" type="#_x0000_t75" style="width:21pt;height:11pt" o:ole="" fillcolor="window">
                    <v:imagedata r:id="rId14" o:title=""/>
                  </v:shape>
                  <o:OLEObject Type="Embed" ProgID="Equation.3" ShapeID="_x0000_i1223" DrawAspect="Content" ObjectID="_1691954409" r:id="rId213"/>
                </w:object>
              </w:r>
            </w:ins>
            <w:ins w:id="1782" w:author="Karajani Bledar 1SI1" w:date="2021-08-06T18:00:00Z">
              <w:r w:rsidRPr="008F63D5">
                <w:rPr>
                  <w:rFonts w:ascii="Arial" w:eastAsia="Times New Roman" w:hAnsi="Arial" w:cs="Arial"/>
                  <w:sz w:val="18"/>
                  <w:vertAlign w:val="superscript"/>
                  <w:lang w:val="en-US"/>
                </w:rPr>
                <w:t>Note1</w:t>
              </w:r>
            </w:ins>
          </w:p>
          <w:p w14:paraId="23DE1651" w14:textId="77777777" w:rsidR="008F63D5" w:rsidRPr="008F63D5" w:rsidRDefault="008F63D5" w:rsidP="008F63D5">
            <w:pPr>
              <w:keepNext/>
              <w:keepLines/>
              <w:spacing w:after="0"/>
              <w:rPr>
                <w:ins w:id="1783" w:author="Karajani Bledar 1SI1" w:date="2021-08-06T18:00:00Z"/>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A0ADA39" w14:textId="77777777" w:rsidR="008F63D5" w:rsidRPr="008F63D5" w:rsidRDefault="008F63D5" w:rsidP="008F63D5">
            <w:pPr>
              <w:keepNext/>
              <w:keepLines/>
              <w:spacing w:after="0"/>
              <w:jc w:val="center"/>
              <w:rPr>
                <w:ins w:id="1784" w:author="Karajani Bledar 1SI1" w:date="2021-08-06T18:00:00Z"/>
                <w:rFonts w:ascii="Arial" w:eastAsia="Times New Roman" w:hAnsi="Arial" w:cs="Arial"/>
                <w:sz w:val="18"/>
                <w:lang w:val="en-US"/>
              </w:rPr>
            </w:pPr>
            <w:ins w:id="1785" w:author="Karajani Bledar 1SI1" w:date="2021-08-06T18:00:00Z">
              <w:r w:rsidRPr="008F63D5">
                <w:rPr>
                  <w:rFonts w:ascii="Arial" w:eastAsia="Times New Roman" w:hAnsi="Arial" w:cs="Arial"/>
                  <w:sz w:val="18"/>
                  <w:lang w:val="en-US"/>
                </w:rPr>
                <w:t>dBm/SCS</w:t>
              </w:r>
              <w:r w:rsidRPr="008F63D5">
                <w:rPr>
                  <w:rFonts w:ascii="Arial" w:eastAsia="Times New Roman" w:hAnsi="Arial" w:cs="Arial"/>
                  <w:sz w:val="18"/>
                  <w:lang w:val="en-US"/>
                </w:rPr>
                <w:br/>
              </w:r>
              <w:r w:rsidRPr="008F63D5">
                <w:rPr>
                  <w:rFonts w:ascii="Arial" w:eastAsia="Times New Roman" w:hAnsi="Arial" w:cs="Arial"/>
                  <w:sz w:val="18"/>
                  <w:vertAlign w:val="superscript"/>
                  <w:lang w:val="en-US"/>
                </w:rPr>
                <w:t>Note3</w:t>
              </w:r>
            </w:ins>
          </w:p>
        </w:tc>
        <w:tc>
          <w:tcPr>
            <w:tcW w:w="830" w:type="dxa"/>
            <w:tcBorders>
              <w:top w:val="single" w:sz="4" w:space="0" w:color="auto"/>
              <w:left w:val="single" w:sz="4" w:space="0" w:color="auto"/>
              <w:right w:val="single" w:sz="4" w:space="0" w:color="auto"/>
            </w:tcBorders>
            <w:vAlign w:val="center"/>
          </w:tcPr>
          <w:p w14:paraId="2D628A69" w14:textId="77777777" w:rsidR="008F63D5" w:rsidRPr="008F63D5" w:rsidRDefault="008F63D5" w:rsidP="008F63D5">
            <w:pPr>
              <w:keepNext/>
              <w:keepLines/>
              <w:spacing w:after="0"/>
              <w:jc w:val="center"/>
              <w:rPr>
                <w:ins w:id="1786" w:author="Karajani Bledar 1SI1" w:date="2021-08-06T18:00:00Z"/>
                <w:rFonts w:ascii="Arial" w:eastAsia="Times New Roman" w:hAnsi="Arial" w:cs="Arial"/>
                <w:sz w:val="18"/>
                <w:lang w:val="en-US"/>
              </w:rPr>
            </w:pPr>
            <w:ins w:id="1787" w:author="Karajani Bledar 1SI1" w:date="2021-08-06T18:00:00Z">
              <w:r w:rsidRPr="008F63D5">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38649F7C" w14:textId="77777777" w:rsidR="008F63D5" w:rsidRPr="008F63D5" w:rsidRDefault="008F63D5" w:rsidP="008F63D5">
            <w:pPr>
              <w:keepNext/>
              <w:keepLines/>
              <w:spacing w:after="0"/>
              <w:jc w:val="center"/>
              <w:rPr>
                <w:ins w:id="1788" w:author="Karajani Bledar 1SI1" w:date="2021-08-06T18:00:00Z"/>
                <w:rFonts w:ascii="Arial" w:eastAsia="Times New Roman" w:hAnsi="Arial" w:cs="Arial"/>
                <w:sz w:val="18"/>
                <w:lang w:val="en-US"/>
              </w:rPr>
            </w:pPr>
            <w:ins w:id="1789" w:author="Karajani Bledar 1SI1" w:date="2021-08-06T18:01:00Z">
              <w:r w:rsidRPr="008F63D5">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07471A83" w14:textId="77777777" w:rsidR="008F63D5" w:rsidRPr="008F63D5" w:rsidRDefault="008F63D5" w:rsidP="008F63D5">
            <w:pPr>
              <w:keepNext/>
              <w:keepLines/>
              <w:spacing w:after="0"/>
              <w:jc w:val="center"/>
              <w:rPr>
                <w:ins w:id="1790" w:author="Karajani Bledar 1SI1" w:date="2021-08-06T18:00:00Z"/>
                <w:rFonts w:ascii="Arial" w:eastAsia="Times New Roman" w:hAnsi="Arial" w:cs="Arial"/>
                <w:sz w:val="18"/>
                <w:lang w:val="en-US"/>
              </w:rPr>
            </w:pPr>
            <w:ins w:id="1791" w:author="Karajani Bledar 1SI1" w:date="2021-08-06T18:00:00Z">
              <w:r w:rsidRPr="008F63D5">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4DD0CB7C" w14:textId="77777777" w:rsidR="008F63D5" w:rsidRPr="008F63D5" w:rsidRDefault="008F63D5" w:rsidP="008F63D5">
            <w:pPr>
              <w:keepNext/>
              <w:keepLines/>
              <w:spacing w:after="0"/>
              <w:jc w:val="center"/>
              <w:rPr>
                <w:ins w:id="1792" w:author="Karajani Bledar 1SI1" w:date="2021-08-06T18:00:00Z"/>
                <w:rFonts w:ascii="Arial" w:eastAsia="Times New Roman" w:hAnsi="Arial" w:cs="Arial"/>
                <w:sz w:val="18"/>
                <w:lang w:val="en-US"/>
              </w:rPr>
            </w:pPr>
            <w:ins w:id="1793" w:author="Karajani Bledar 1SI1" w:date="2021-08-06T18:01:00Z">
              <w:r w:rsidRPr="008F63D5">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5E1B4137" w14:textId="77777777" w:rsidR="008F63D5" w:rsidRPr="008F63D5" w:rsidRDefault="008F63D5" w:rsidP="008F63D5">
            <w:pPr>
              <w:keepNext/>
              <w:keepLines/>
              <w:spacing w:after="0"/>
              <w:jc w:val="center"/>
              <w:rPr>
                <w:ins w:id="1794" w:author="Karajani Bledar 1SI1" w:date="2021-08-06T18:00:00Z"/>
                <w:rFonts w:ascii="Arial" w:eastAsia="Times New Roman" w:hAnsi="Arial" w:cs="Arial"/>
                <w:sz w:val="18"/>
                <w:lang w:val="en-US"/>
              </w:rPr>
            </w:pPr>
            <w:ins w:id="1795" w:author="Karajani Bledar 1SI1" w:date="2021-08-06T18:00:00Z">
              <w:r w:rsidRPr="008F63D5">
                <w:rPr>
                  <w:rFonts w:ascii="Arial" w:eastAsia="Times New Roman" w:hAnsi="Arial" w:cs="Arial"/>
                  <w:sz w:val="18"/>
                  <w:lang w:val="en-US"/>
                </w:rPr>
                <w:t>-96</w:t>
              </w:r>
            </w:ins>
          </w:p>
        </w:tc>
        <w:tc>
          <w:tcPr>
            <w:tcW w:w="832" w:type="dxa"/>
            <w:tcBorders>
              <w:top w:val="single" w:sz="4" w:space="0" w:color="auto"/>
              <w:left w:val="single" w:sz="4" w:space="0" w:color="auto"/>
              <w:right w:val="single" w:sz="4" w:space="0" w:color="auto"/>
            </w:tcBorders>
            <w:vAlign w:val="center"/>
          </w:tcPr>
          <w:p w14:paraId="56A1CDC5" w14:textId="77777777" w:rsidR="008F63D5" w:rsidRPr="008F63D5" w:rsidRDefault="008F63D5" w:rsidP="008F63D5">
            <w:pPr>
              <w:keepNext/>
              <w:keepLines/>
              <w:spacing w:after="0"/>
              <w:jc w:val="center"/>
              <w:rPr>
                <w:ins w:id="1796" w:author="Karajani Bledar 1SI1" w:date="2021-08-06T18:00:00Z"/>
                <w:rFonts w:ascii="Arial" w:eastAsia="Times New Roman" w:hAnsi="Arial" w:cs="Arial"/>
                <w:sz w:val="18"/>
                <w:lang w:val="en-US"/>
              </w:rPr>
            </w:pPr>
            <w:ins w:id="1797" w:author="Karajani Bledar 1SI1" w:date="2021-08-06T18:01:00Z">
              <w:r w:rsidRPr="008F63D5">
                <w:rPr>
                  <w:rFonts w:ascii="Arial" w:eastAsia="Times New Roman" w:hAnsi="Arial" w:cs="Arial"/>
                  <w:sz w:val="18"/>
                  <w:lang w:val="en-US"/>
                </w:rPr>
                <w:t>-96</w:t>
              </w:r>
            </w:ins>
          </w:p>
        </w:tc>
      </w:tr>
      <w:tr w:rsidR="008F63D5" w:rsidRPr="008F63D5" w14:paraId="5C149203"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1904D59"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Calibri" w:hAnsi="Arial"/>
                <w:position w:val="-12"/>
                <w:sz w:val="18"/>
                <w:szCs w:val="22"/>
              </w:rPr>
              <w:object w:dxaOrig="810" w:dyaOrig="390" w14:anchorId="1D1A44E1">
                <v:shape id="_x0000_i1224" type="#_x0000_t75" style="width:41pt;height:16pt" o:ole="" fillcolor="window">
                  <v:imagedata r:id="rId34" o:title=""/>
                </v:shape>
                <o:OLEObject Type="Embed" ProgID="Equation.3" ShapeID="_x0000_i1224" DrawAspect="Content" ObjectID="_1691954410" r:id="rId214"/>
              </w:object>
            </w:r>
          </w:p>
        </w:tc>
        <w:tc>
          <w:tcPr>
            <w:tcW w:w="1271" w:type="dxa"/>
            <w:tcBorders>
              <w:top w:val="single" w:sz="4" w:space="0" w:color="auto"/>
              <w:left w:val="single" w:sz="4" w:space="0" w:color="auto"/>
              <w:bottom w:val="single" w:sz="4" w:space="0" w:color="auto"/>
              <w:right w:val="single" w:sz="4" w:space="0" w:color="auto"/>
            </w:tcBorders>
            <w:vAlign w:val="center"/>
          </w:tcPr>
          <w:p w14:paraId="07F4273A"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w:t>
            </w:r>
          </w:p>
        </w:tc>
        <w:tc>
          <w:tcPr>
            <w:tcW w:w="830" w:type="dxa"/>
            <w:tcBorders>
              <w:top w:val="single" w:sz="4" w:space="0" w:color="auto"/>
              <w:left w:val="single" w:sz="4" w:space="0" w:color="auto"/>
              <w:bottom w:val="single" w:sz="4" w:space="0" w:color="auto"/>
              <w:right w:val="single" w:sz="4" w:space="0" w:color="auto"/>
            </w:tcBorders>
          </w:tcPr>
          <w:p w14:paraId="3C919205"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eastAsia="zh-CN"/>
              </w:rPr>
              <w:t>-0.5</w:t>
            </w:r>
          </w:p>
        </w:tc>
        <w:tc>
          <w:tcPr>
            <w:tcW w:w="831" w:type="dxa"/>
            <w:tcBorders>
              <w:top w:val="single" w:sz="4" w:space="0" w:color="auto"/>
              <w:left w:val="single" w:sz="4" w:space="0" w:color="auto"/>
              <w:bottom w:val="single" w:sz="4" w:space="0" w:color="auto"/>
              <w:right w:val="single" w:sz="4" w:space="0" w:color="auto"/>
            </w:tcBorders>
          </w:tcPr>
          <w:p w14:paraId="379B9B4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eastAsia="zh-CN"/>
              </w:rPr>
              <w:t>-0.5</w:t>
            </w:r>
          </w:p>
        </w:tc>
        <w:tc>
          <w:tcPr>
            <w:tcW w:w="831" w:type="dxa"/>
            <w:tcBorders>
              <w:top w:val="single" w:sz="4" w:space="0" w:color="auto"/>
              <w:left w:val="single" w:sz="4" w:space="0" w:color="auto"/>
              <w:bottom w:val="single" w:sz="4" w:space="0" w:color="auto"/>
              <w:right w:val="single" w:sz="4" w:space="0" w:color="auto"/>
            </w:tcBorders>
          </w:tcPr>
          <w:p w14:paraId="67A0442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eastAsia="zh-CN"/>
              </w:rPr>
              <w:t>11.0</w:t>
            </w:r>
          </w:p>
        </w:tc>
        <w:tc>
          <w:tcPr>
            <w:tcW w:w="831" w:type="dxa"/>
            <w:tcBorders>
              <w:top w:val="single" w:sz="4" w:space="0" w:color="auto"/>
              <w:left w:val="single" w:sz="4" w:space="0" w:color="auto"/>
              <w:bottom w:val="single" w:sz="4" w:space="0" w:color="auto"/>
              <w:right w:val="single" w:sz="4" w:space="0" w:color="auto"/>
            </w:tcBorders>
          </w:tcPr>
          <w:p w14:paraId="0A64C008"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eastAsia="zh-CN"/>
              </w:rPr>
              <w:t>11.0</w:t>
            </w:r>
          </w:p>
        </w:tc>
        <w:tc>
          <w:tcPr>
            <w:tcW w:w="831" w:type="dxa"/>
            <w:tcBorders>
              <w:top w:val="single" w:sz="4" w:space="0" w:color="auto"/>
              <w:left w:val="single" w:sz="4" w:space="0" w:color="auto"/>
              <w:bottom w:val="single" w:sz="4" w:space="0" w:color="auto"/>
              <w:right w:val="single" w:sz="4" w:space="0" w:color="auto"/>
            </w:tcBorders>
          </w:tcPr>
          <w:p w14:paraId="5627972C"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eastAsia="zh-CN"/>
              </w:rPr>
              <w:t>-3.0</w:t>
            </w:r>
          </w:p>
        </w:tc>
        <w:tc>
          <w:tcPr>
            <w:tcW w:w="832" w:type="dxa"/>
            <w:tcBorders>
              <w:top w:val="single" w:sz="4" w:space="0" w:color="auto"/>
              <w:left w:val="single" w:sz="4" w:space="0" w:color="auto"/>
              <w:bottom w:val="single" w:sz="4" w:space="0" w:color="auto"/>
              <w:right w:val="single" w:sz="4" w:space="0" w:color="auto"/>
            </w:tcBorders>
          </w:tcPr>
          <w:p w14:paraId="47DF4987"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sz w:val="18"/>
                <w:lang w:eastAsia="zh-CN"/>
              </w:rPr>
              <w:t>-3.0</w:t>
            </w:r>
          </w:p>
        </w:tc>
      </w:tr>
      <w:tr w:rsidR="008F63D5" w:rsidRPr="008F63D5" w14:paraId="758ED6C6"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1C32725B" w14:textId="77777777" w:rsidR="008F63D5" w:rsidRPr="008F63D5" w:rsidRDefault="008F63D5" w:rsidP="008F63D5">
            <w:pPr>
              <w:keepNext/>
              <w:keepLines/>
              <w:spacing w:after="0"/>
              <w:rPr>
                <w:rFonts w:ascii="Arial" w:eastAsia="Times New Roman" w:hAnsi="Arial" w:cs="Arial"/>
                <w:sz w:val="18"/>
                <w:vertAlign w:val="superscript"/>
                <w:lang w:val="en-US"/>
              </w:rPr>
            </w:pPr>
            <w:r w:rsidRPr="008F63D5">
              <w:rPr>
                <w:rFonts w:ascii="Arial" w:eastAsia="Times New Roman" w:hAnsi="Arial" w:cs="Arial"/>
                <w:sz w:val="18"/>
                <w:lang w:val="en-US"/>
              </w:rPr>
              <w:t>SSB_RP</w:t>
            </w:r>
            <w:r w:rsidRPr="008F63D5">
              <w:rPr>
                <w:rFonts w:ascii="Arial" w:eastAsia="Times New Roman" w:hAnsi="Arial" w:cs="Arial"/>
                <w:sz w:val="18"/>
                <w:vertAlign w:val="superscript"/>
                <w:lang w:val="en-US"/>
              </w:rPr>
              <w:t>Note2</w:t>
            </w:r>
          </w:p>
          <w:p w14:paraId="5659CACC" w14:textId="77777777" w:rsidR="008F63D5" w:rsidRPr="008F63D5" w:rsidRDefault="008F63D5" w:rsidP="008F63D5">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4DC5E7B9"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dBm/SCS</w:t>
            </w:r>
            <w:r w:rsidRPr="008F63D5">
              <w:rPr>
                <w:rFonts w:ascii="Arial" w:eastAsia="Times New Roman" w:hAnsi="Arial" w:cs="Arial"/>
                <w:sz w:val="18"/>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3C578876"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-96.5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51AF20F"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-96.5</w:t>
            </w:r>
          </w:p>
        </w:tc>
        <w:tc>
          <w:tcPr>
            <w:tcW w:w="831" w:type="dxa"/>
            <w:tcBorders>
              <w:top w:val="single" w:sz="4" w:space="0" w:color="auto"/>
              <w:left w:val="single" w:sz="4" w:space="0" w:color="auto"/>
              <w:bottom w:val="single" w:sz="4" w:space="0" w:color="auto"/>
              <w:right w:val="single" w:sz="4" w:space="0" w:color="auto"/>
            </w:tcBorders>
            <w:vAlign w:val="center"/>
            <w:hideMark/>
          </w:tcPr>
          <w:p w14:paraId="75C4DF18"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-85</w:t>
            </w:r>
          </w:p>
        </w:tc>
        <w:tc>
          <w:tcPr>
            <w:tcW w:w="831" w:type="dxa"/>
            <w:tcBorders>
              <w:top w:val="single" w:sz="4" w:space="0" w:color="auto"/>
              <w:left w:val="single" w:sz="4" w:space="0" w:color="auto"/>
              <w:bottom w:val="single" w:sz="4" w:space="0" w:color="auto"/>
              <w:right w:val="single" w:sz="4" w:space="0" w:color="auto"/>
            </w:tcBorders>
            <w:vAlign w:val="center"/>
            <w:hideMark/>
          </w:tcPr>
          <w:p w14:paraId="1CAF9E06"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-85</w:t>
            </w:r>
          </w:p>
        </w:tc>
        <w:tc>
          <w:tcPr>
            <w:tcW w:w="831" w:type="dxa"/>
            <w:tcBorders>
              <w:top w:val="single" w:sz="4" w:space="0" w:color="auto"/>
              <w:left w:val="single" w:sz="4" w:space="0" w:color="auto"/>
              <w:right w:val="single" w:sz="4" w:space="0" w:color="auto"/>
            </w:tcBorders>
            <w:vAlign w:val="center"/>
          </w:tcPr>
          <w:p w14:paraId="184DFAD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-99</w:t>
            </w:r>
          </w:p>
        </w:tc>
        <w:tc>
          <w:tcPr>
            <w:tcW w:w="832" w:type="dxa"/>
            <w:tcBorders>
              <w:top w:val="single" w:sz="4" w:space="0" w:color="auto"/>
              <w:left w:val="single" w:sz="4" w:space="0" w:color="auto"/>
              <w:right w:val="single" w:sz="4" w:space="0" w:color="auto"/>
            </w:tcBorders>
            <w:vAlign w:val="center"/>
          </w:tcPr>
          <w:p w14:paraId="029DA9FC"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-99</w:t>
            </w:r>
          </w:p>
        </w:tc>
      </w:tr>
      <w:tr w:rsidR="008F63D5" w:rsidRPr="008F63D5" w14:paraId="7CC5A180" w14:textId="77777777" w:rsidTr="00B9618B">
        <w:trPr>
          <w:jc w:val="center"/>
        </w:trPr>
        <w:tc>
          <w:tcPr>
            <w:tcW w:w="3628" w:type="dxa"/>
            <w:tcBorders>
              <w:top w:val="single" w:sz="4" w:space="0" w:color="auto"/>
              <w:left w:val="single" w:sz="4" w:space="0" w:color="auto"/>
              <w:right w:val="single" w:sz="4" w:space="0" w:color="auto"/>
            </w:tcBorders>
            <w:vAlign w:val="center"/>
            <w:hideMark/>
          </w:tcPr>
          <w:p w14:paraId="03D26CE9" w14:textId="77777777" w:rsidR="008F63D5" w:rsidRPr="008F63D5" w:rsidRDefault="008F63D5" w:rsidP="008F63D5">
            <w:pPr>
              <w:keepNext/>
              <w:keepLines/>
              <w:spacing w:after="0"/>
              <w:rPr>
                <w:rFonts w:ascii="Arial" w:eastAsia="Times New Roman" w:hAnsi="Arial" w:cs="Arial"/>
                <w:sz w:val="18"/>
                <w:vertAlign w:val="superscript"/>
                <w:lang w:val="en-US"/>
              </w:rPr>
            </w:pPr>
            <w:r w:rsidRPr="008F63D5">
              <w:rPr>
                <w:rFonts w:ascii="Arial" w:eastAsia="Times New Roman" w:hAnsi="Arial" w:cs="Arial"/>
                <w:sz w:val="18"/>
                <w:lang w:val="en-US"/>
              </w:rPr>
              <w:t>SS-SINR</w:t>
            </w:r>
            <w:r w:rsidRPr="008F63D5">
              <w:rPr>
                <w:rFonts w:ascii="Arial" w:eastAsia="Times New Roman" w:hAnsi="Arial" w:cs="Arial"/>
                <w:sz w:val="18"/>
                <w:vertAlign w:val="superscript"/>
                <w:lang w:val="en-US"/>
              </w:rPr>
              <w:t>Note2</w:t>
            </w:r>
          </w:p>
          <w:p w14:paraId="3AA8DE51" w14:textId="77777777" w:rsidR="008F63D5" w:rsidRPr="008F63D5" w:rsidRDefault="008F63D5" w:rsidP="008F63D5">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B65A1B0" w14:textId="77777777" w:rsidR="008F63D5" w:rsidRPr="008F63D5" w:rsidRDefault="008F63D5" w:rsidP="008F63D5">
            <w:pPr>
              <w:keepNext/>
              <w:keepLines/>
              <w:spacing w:after="0"/>
              <w:jc w:val="center"/>
              <w:rPr>
                <w:rFonts w:ascii="Arial" w:eastAsia="Times New Roman" w:hAnsi="Arial" w:cs="Arial"/>
                <w:sz w:val="18"/>
                <w:lang w:val="en-US" w:eastAsia="zh-CN"/>
              </w:rPr>
            </w:pPr>
            <w:r w:rsidRPr="008F63D5">
              <w:rPr>
                <w:rFonts w:ascii="Arial" w:eastAsia="Times New Roman" w:hAnsi="Arial" w:cs="Arial"/>
                <w:sz w:val="18"/>
                <w:lang w:val="en-US" w:eastAsia="zh-CN"/>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04F8DC18"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5A2041A2"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2282D78B"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14:paraId="1093B45C"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11</w:t>
            </w:r>
          </w:p>
        </w:tc>
        <w:tc>
          <w:tcPr>
            <w:tcW w:w="831" w:type="dxa"/>
            <w:tcBorders>
              <w:top w:val="single" w:sz="4" w:space="0" w:color="auto"/>
              <w:left w:val="single" w:sz="4" w:space="0" w:color="auto"/>
              <w:right w:val="single" w:sz="4" w:space="0" w:color="auto"/>
            </w:tcBorders>
            <w:vAlign w:val="center"/>
          </w:tcPr>
          <w:p w14:paraId="0D7ADE21"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-3.0</w:t>
            </w:r>
          </w:p>
        </w:tc>
        <w:tc>
          <w:tcPr>
            <w:tcW w:w="832" w:type="dxa"/>
            <w:tcBorders>
              <w:top w:val="single" w:sz="4" w:space="0" w:color="auto"/>
              <w:left w:val="single" w:sz="4" w:space="0" w:color="auto"/>
              <w:right w:val="single" w:sz="4" w:space="0" w:color="auto"/>
            </w:tcBorders>
            <w:vAlign w:val="center"/>
          </w:tcPr>
          <w:p w14:paraId="3DA84E0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-3.0</w:t>
            </w:r>
          </w:p>
        </w:tc>
      </w:tr>
      <w:tr w:rsidR="008F63D5" w:rsidRPr="008F63D5" w14:paraId="45D5B2C7" w14:textId="77777777" w:rsidTr="00B9618B">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44D1B897" w14:textId="77777777" w:rsidR="008F63D5" w:rsidRPr="008F63D5" w:rsidRDefault="008F63D5" w:rsidP="008F63D5">
            <w:pPr>
              <w:keepNext/>
              <w:keepLines/>
              <w:spacing w:after="0"/>
              <w:rPr>
                <w:rFonts w:ascii="Arial" w:eastAsia="Times New Roman" w:hAnsi="Arial" w:cs="Arial"/>
                <w:sz w:val="18"/>
                <w:lang w:val="en-US"/>
              </w:rPr>
            </w:pPr>
            <w:r w:rsidRPr="008F63D5">
              <w:rPr>
                <w:rFonts w:ascii="Arial" w:eastAsia="Calibri" w:hAnsi="Arial" w:cs="Arial"/>
                <w:position w:val="-12"/>
                <w:sz w:val="18"/>
                <w:szCs w:val="22"/>
                <w:lang w:val="en-US"/>
              </w:rPr>
              <w:object w:dxaOrig="615" w:dyaOrig="390" w14:anchorId="13D12EA7">
                <v:shape id="_x0000_i1225" type="#_x0000_t75" style="width:30.5pt;height:11pt" o:ole="" fillcolor="window">
                  <v:imagedata r:id="rId32" o:title=""/>
                </v:shape>
                <o:OLEObject Type="Embed" ProgID="Equation.3" ShapeID="_x0000_i1225" DrawAspect="Content" ObjectID="_1691954411" r:id="rId215"/>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3CA353E5"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60D64644"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175282E3"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5373EC52"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14:paraId="213DE5ED"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11</w:t>
            </w:r>
          </w:p>
        </w:tc>
        <w:tc>
          <w:tcPr>
            <w:tcW w:w="831" w:type="dxa"/>
            <w:tcBorders>
              <w:top w:val="single" w:sz="4" w:space="0" w:color="auto"/>
              <w:left w:val="single" w:sz="4" w:space="0" w:color="auto"/>
              <w:bottom w:val="single" w:sz="4" w:space="0" w:color="auto"/>
              <w:right w:val="single" w:sz="4" w:space="0" w:color="auto"/>
            </w:tcBorders>
            <w:vAlign w:val="center"/>
          </w:tcPr>
          <w:p w14:paraId="5EAA6A4C"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-3.0</w:t>
            </w:r>
          </w:p>
        </w:tc>
        <w:tc>
          <w:tcPr>
            <w:tcW w:w="832" w:type="dxa"/>
            <w:tcBorders>
              <w:top w:val="single" w:sz="4" w:space="0" w:color="auto"/>
              <w:left w:val="single" w:sz="4" w:space="0" w:color="auto"/>
              <w:bottom w:val="single" w:sz="4" w:space="0" w:color="auto"/>
              <w:right w:val="single" w:sz="4" w:space="0" w:color="auto"/>
            </w:tcBorders>
            <w:vAlign w:val="center"/>
          </w:tcPr>
          <w:p w14:paraId="4ABCBE19" w14:textId="77777777" w:rsidR="008F63D5" w:rsidRPr="008F63D5" w:rsidRDefault="008F63D5" w:rsidP="008F63D5">
            <w:pPr>
              <w:keepNext/>
              <w:keepLines/>
              <w:spacing w:after="0"/>
              <w:jc w:val="center"/>
              <w:rPr>
                <w:rFonts w:ascii="Arial" w:eastAsia="Times New Roman" w:hAnsi="Arial" w:cs="Arial"/>
                <w:sz w:val="18"/>
                <w:lang w:val="en-US"/>
              </w:rPr>
            </w:pPr>
            <w:r w:rsidRPr="008F63D5">
              <w:rPr>
                <w:rFonts w:ascii="Arial" w:eastAsia="Times New Roman" w:hAnsi="Arial" w:cs="Arial"/>
                <w:sz w:val="18"/>
                <w:lang w:val="en-US"/>
              </w:rPr>
              <w:t>-3.0</w:t>
            </w:r>
          </w:p>
        </w:tc>
      </w:tr>
      <w:tr w:rsidR="008F63D5" w:rsidRPr="008F63D5" w:rsidDel="009415E3" w14:paraId="75BB0B62" w14:textId="77777777" w:rsidTr="00B9618B">
        <w:trPr>
          <w:jc w:val="center"/>
          <w:del w:id="1798" w:author="Karajani Bledar 1SI1" w:date="2021-08-06T18:01:00Z"/>
        </w:trPr>
        <w:tc>
          <w:tcPr>
            <w:tcW w:w="3628" w:type="dxa"/>
            <w:tcBorders>
              <w:top w:val="single" w:sz="4" w:space="0" w:color="auto"/>
              <w:left w:val="single" w:sz="4" w:space="0" w:color="auto"/>
              <w:right w:val="single" w:sz="4" w:space="0" w:color="auto"/>
            </w:tcBorders>
            <w:vAlign w:val="center"/>
            <w:hideMark/>
          </w:tcPr>
          <w:p w14:paraId="32385323" w14:textId="77777777" w:rsidR="008F63D5" w:rsidRPr="008F63D5" w:rsidDel="009415E3" w:rsidRDefault="008F63D5" w:rsidP="008F63D5">
            <w:pPr>
              <w:keepNext/>
              <w:keepLines/>
              <w:spacing w:after="0"/>
              <w:rPr>
                <w:del w:id="1799" w:author="Karajani Bledar 1SI1" w:date="2021-08-06T18:01:00Z"/>
                <w:rFonts w:ascii="Arial" w:eastAsia="Times New Roman" w:hAnsi="Arial" w:cs="Arial"/>
                <w:sz w:val="18"/>
                <w:vertAlign w:val="superscript"/>
                <w:lang w:val="en-US"/>
              </w:rPr>
            </w:pPr>
            <w:del w:id="1800" w:author="Karajani Bledar 1SI1" w:date="2021-08-06T18:01:00Z">
              <w:r w:rsidRPr="008F63D5" w:rsidDel="009415E3">
                <w:rPr>
                  <w:rFonts w:ascii="Arial" w:eastAsia="Times New Roman" w:hAnsi="Arial" w:cs="Arial"/>
                  <w:sz w:val="18"/>
                  <w:lang w:val="en-US"/>
                </w:rPr>
                <w:delText>Io</w:delText>
              </w:r>
              <w:r w:rsidRPr="008F63D5" w:rsidDel="009415E3">
                <w:rPr>
                  <w:rFonts w:ascii="Arial" w:eastAsia="Times New Roman" w:hAnsi="Arial" w:cs="Arial"/>
                  <w:sz w:val="18"/>
                  <w:vertAlign w:val="superscript"/>
                  <w:lang w:val="en-US"/>
                </w:rPr>
                <w:delText>Note2</w:delText>
              </w:r>
            </w:del>
          </w:p>
          <w:p w14:paraId="35DA2D33" w14:textId="77777777" w:rsidR="008F63D5" w:rsidRPr="008F63D5" w:rsidDel="009415E3" w:rsidRDefault="008F63D5" w:rsidP="008F63D5">
            <w:pPr>
              <w:keepNext/>
              <w:keepLines/>
              <w:spacing w:after="0"/>
              <w:rPr>
                <w:del w:id="1801" w:author="Karajani Bledar 1SI1" w:date="2021-08-06T18:01:00Z"/>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0E04BBF2" w14:textId="77777777" w:rsidR="008F63D5" w:rsidRPr="008F63D5" w:rsidDel="009415E3" w:rsidRDefault="008F63D5" w:rsidP="008F63D5">
            <w:pPr>
              <w:keepNext/>
              <w:keepLines/>
              <w:spacing w:after="0"/>
              <w:jc w:val="center"/>
              <w:rPr>
                <w:del w:id="1802" w:author="Karajani Bledar 1SI1" w:date="2021-08-06T18:01:00Z"/>
                <w:rFonts w:ascii="Arial" w:eastAsia="Times New Roman" w:hAnsi="Arial" w:cs="Arial"/>
                <w:sz w:val="18"/>
                <w:lang w:val="en-US"/>
              </w:rPr>
            </w:pPr>
            <w:del w:id="1803" w:author="Karajani Bledar 1SI1" w:date="2021-08-06T18:01:00Z">
              <w:r w:rsidRPr="008F63D5" w:rsidDel="009415E3">
                <w:rPr>
                  <w:rFonts w:ascii="Arial" w:eastAsia="Times New Roman" w:hAnsi="Arial" w:cs="Arial"/>
                  <w:sz w:val="18"/>
                  <w:lang w:val="en-US"/>
                </w:rPr>
                <w:delText>dBm/95.04 MHz</w:delText>
              </w:r>
              <w:r w:rsidRPr="008F63D5" w:rsidDel="009415E3">
                <w:rPr>
                  <w:rFonts w:ascii="Arial" w:eastAsia="Times New Roman" w:hAnsi="Arial" w:cs="Arial"/>
                  <w:sz w:val="18"/>
                  <w:vertAlign w:val="superscript"/>
                  <w:lang w:val="en-US"/>
                </w:rPr>
                <w:delText xml:space="preserve"> Note4</w:delText>
              </w:r>
            </w:del>
          </w:p>
        </w:tc>
        <w:tc>
          <w:tcPr>
            <w:tcW w:w="1661" w:type="dxa"/>
            <w:gridSpan w:val="2"/>
            <w:tcBorders>
              <w:top w:val="single" w:sz="4" w:space="0" w:color="auto"/>
              <w:left w:val="single" w:sz="4" w:space="0" w:color="auto"/>
              <w:right w:val="single" w:sz="4" w:space="0" w:color="auto"/>
            </w:tcBorders>
            <w:vAlign w:val="center"/>
            <w:hideMark/>
          </w:tcPr>
          <w:p w14:paraId="66AAF227" w14:textId="77777777" w:rsidR="008F63D5" w:rsidRPr="008F63D5" w:rsidDel="009415E3" w:rsidRDefault="008F63D5" w:rsidP="008F63D5">
            <w:pPr>
              <w:keepNext/>
              <w:keepLines/>
              <w:spacing w:after="0"/>
              <w:jc w:val="center"/>
              <w:rPr>
                <w:del w:id="1804" w:author="Karajani Bledar 1SI1" w:date="2021-08-06T18:01:00Z"/>
                <w:rFonts w:ascii="Arial" w:eastAsia="Times New Roman" w:hAnsi="Arial" w:cs="Arial"/>
                <w:sz w:val="18"/>
                <w:lang w:val="en-US"/>
              </w:rPr>
            </w:pPr>
            <w:del w:id="1805" w:author="Karajani Bledar 1SI1" w:date="2021-08-06T18:01:00Z">
              <w:r w:rsidRPr="008F63D5" w:rsidDel="009415E3">
                <w:rPr>
                  <w:rFonts w:ascii="Arial" w:eastAsia="Times New Roman" w:hAnsi="Arial" w:cs="Arial"/>
                  <w:sz w:val="18"/>
                  <w:lang w:val="en-US"/>
                </w:rPr>
                <w:delText>-69.3</w:delText>
              </w:r>
            </w:del>
          </w:p>
        </w:tc>
        <w:tc>
          <w:tcPr>
            <w:tcW w:w="1662" w:type="dxa"/>
            <w:gridSpan w:val="2"/>
            <w:tcBorders>
              <w:top w:val="single" w:sz="4" w:space="0" w:color="auto"/>
              <w:left w:val="single" w:sz="4" w:space="0" w:color="auto"/>
              <w:right w:val="single" w:sz="4" w:space="0" w:color="auto"/>
            </w:tcBorders>
            <w:vAlign w:val="center"/>
            <w:hideMark/>
          </w:tcPr>
          <w:p w14:paraId="4718A7B2" w14:textId="77777777" w:rsidR="008F63D5" w:rsidRPr="008F63D5" w:rsidDel="009415E3" w:rsidRDefault="008F63D5" w:rsidP="008F63D5">
            <w:pPr>
              <w:keepNext/>
              <w:keepLines/>
              <w:spacing w:after="0"/>
              <w:jc w:val="center"/>
              <w:rPr>
                <w:del w:id="1806" w:author="Karajani Bledar 1SI1" w:date="2021-08-06T18:01:00Z"/>
                <w:rFonts w:ascii="Arial" w:eastAsia="Times New Roman" w:hAnsi="Arial" w:cs="Arial"/>
                <w:sz w:val="18"/>
                <w:lang w:val="en-US"/>
              </w:rPr>
            </w:pPr>
            <w:del w:id="1807" w:author="Karajani Bledar 1SI1" w:date="2021-08-06T18:01:00Z">
              <w:r w:rsidRPr="008F63D5" w:rsidDel="009415E3">
                <w:rPr>
                  <w:rFonts w:ascii="Arial" w:eastAsia="Times New Roman" w:hAnsi="Arial" w:cs="Arial"/>
                  <w:sz w:val="18"/>
                  <w:lang w:val="en-US"/>
                </w:rPr>
                <w:delText>-55.4</w:delText>
              </w:r>
            </w:del>
          </w:p>
        </w:tc>
        <w:tc>
          <w:tcPr>
            <w:tcW w:w="1663" w:type="dxa"/>
            <w:gridSpan w:val="2"/>
            <w:tcBorders>
              <w:top w:val="single" w:sz="4" w:space="0" w:color="auto"/>
              <w:left w:val="single" w:sz="4" w:space="0" w:color="auto"/>
              <w:right w:val="single" w:sz="4" w:space="0" w:color="auto"/>
            </w:tcBorders>
            <w:vAlign w:val="center"/>
          </w:tcPr>
          <w:p w14:paraId="17E6363A" w14:textId="77777777" w:rsidR="008F63D5" w:rsidRPr="008F63D5" w:rsidDel="009415E3" w:rsidRDefault="008F63D5" w:rsidP="008F63D5">
            <w:pPr>
              <w:keepNext/>
              <w:keepLines/>
              <w:spacing w:after="0"/>
              <w:jc w:val="center"/>
              <w:rPr>
                <w:del w:id="1808" w:author="Karajani Bledar 1SI1" w:date="2021-08-06T18:01:00Z"/>
                <w:rFonts w:ascii="Arial" w:eastAsia="Times New Roman" w:hAnsi="Arial" w:cs="Arial"/>
                <w:sz w:val="18"/>
                <w:lang w:val="en-US"/>
              </w:rPr>
            </w:pPr>
            <w:del w:id="1809" w:author="Karajani Bledar 1SI1" w:date="2021-08-06T18:01:00Z">
              <w:r w:rsidRPr="008F63D5" w:rsidDel="009415E3">
                <w:rPr>
                  <w:rFonts w:ascii="Arial" w:eastAsia="Times New Roman" w:hAnsi="Arial" w:cs="Arial"/>
                  <w:sz w:val="18"/>
                  <w:lang w:val="en-US"/>
                </w:rPr>
                <w:delText>-65.24</w:delText>
              </w:r>
            </w:del>
          </w:p>
        </w:tc>
      </w:tr>
      <w:tr w:rsidR="008F63D5" w:rsidRPr="008F63D5" w14:paraId="1AF943A2" w14:textId="77777777" w:rsidTr="00B9618B">
        <w:trPr>
          <w:jc w:val="center"/>
          <w:ins w:id="1810" w:author="Karajani Bledar 1SI1" w:date="2021-08-06T18:00:00Z"/>
        </w:trPr>
        <w:tc>
          <w:tcPr>
            <w:tcW w:w="3628" w:type="dxa"/>
            <w:tcBorders>
              <w:top w:val="single" w:sz="4" w:space="0" w:color="auto"/>
              <w:left w:val="single" w:sz="4" w:space="0" w:color="auto"/>
              <w:right w:val="single" w:sz="4" w:space="0" w:color="auto"/>
            </w:tcBorders>
            <w:vAlign w:val="center"/>
            <w:hideMark/>
          </w:tcPr>
          <w:p w14:paraId="23B0B746" w14:textId="77777777" w:rsidR="008F63D5" w:rsidRPr="008F63D5" w:rsidRDefault="008F63D5" w:rsidP="008F63D5">
            <w:pPr>
              <w:keepNext/>
              <w:keepLines/>
              <w:spacing w:after="0"/>
              <w:rPr>
                <w:ins w:id="1811" w:author="Karajani Bledar 1SI1" w:date="2021-08-06T18:00:00Z"/>
                <w:rFonts w:ascii="Arial" w:eastAsia="Times New Roman" w:hAnsi="Arial" w:cs="Arial"/>
                <w:sz w:val="18"/>
                <w:vertAlign w:val="superscript"/>
                <w:lang w:val="en-US"/>
              </w:rPr>
            </w:pPr>
            <w:ins w:id="1812" w:author="Karajani Bledar 1SI1" w:date="2021-08-06T18:00:00Z">
              <w:r w:rsidRPr="008F63D5">
                <w:rPr>
                  <w:rFonts w:ascii="Arial" w:eastAsia="Times New Roman" w:hAnsi="Arial" w:cs="Arial"/>
                  <w:sz w:val="18"/>
                  <w:lang w:val="en-US"/>
                </w:rPr>
                <w:t>Io</w:t>
              </w:r>
              <w:r w:rsidRPr="008F63D5">
                <w:rPr>
                  <w:rFonts w:ascii="Arial" w:eastAsia="Times New Roman" w:hAnsi="Arial" w:cs="Arial"/>
                  <w:sz w:val="18"/>
                  <w:vertAlign w:val="superscript"/>
                  <w:lang w:val="en-US"/>
                </w:rPr>
                <w:t>Note2</w:t>
              </w:r>
            </w:ins>
          </w:p>
          <w:p w14:paraId="4D73B7E5" w14:textId="77777777" w:rsidR="008F63D5" w:rsidRPr="008F63D5" w:rsidRDefault="008F63D5" w:rsidP="008F63D5">
            <w:pPr>
              <w:keepNext/>
              <w:keepLines/>
              <w:spacing w:after="0"/>
              <w:rPr>
                <w:ins w:id="1813" w:author="Karajani Bledar 1SI1" w:date="2021-08-06T18:00:00Z"/>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B62A042" w14:textId="77777777" w:rsidR="008F63D5" w:rsidRPr="008F63D5" w:rsidRDefault="008F63D5" w:rsidP="008F63D5">
            <w:pPr>
              <w:keepNext/>
              <w:keepLines/>
              <w:spacing w:after="0"/>
              <w:jc w:val="center"/>
              <w:rPr>
                <w:ins w:id="1814" w:author="Karajani Bledar 1SI1" w:date="2021-08-06T18:00:00Z"/>
                <w:rFonts w:ascii="Arial" w:eastAsia="Times New Roman" w:hAnsi="Arial" w:cs="Arial"/>
                <w:sz w:val="18"/>
                <w:lang w:val="en-US"/>
              </w:rPr>
            </w:pPr>
            <w:ins w:id="1815" w:author="Karajani Bledar 1SI1" w:date="2021-08-06T18:00:00Z">
              <w:r w:rsidRPr="008F63D5">
                <w:rPr>
                  <w:rFonts w:ascii="Arial" w:eastAsia="Times New Roman" w:hAnsi="Arial" w:cs="Arial"/>
                  <w:sz w:val="18"/>
                  <w:lang w:val="en-US"/>
                </w:rPr>
                <w:t>dBm/95.04 MHz</w:t>
              </w:r>
              <w:r w:rsidRPr="008F63D5">
                <w:rPr>
                  <w:rFonts w:ascii="Arial" w:eastAsia="Times New Roman" w:hAnsi="Arial" w:cs="Arial"/>
                  <w:sz w:val="18"/>
                  <w:vertAlign w:val="superscript"/>
                  <w:lang w:val="en-US"/>
                </w:rPr>
                <w:t xml:space="preserve"> Note4</w:t>
              </w:r>
            </w:ins>
          </w:p>
        </w:tc>
        <w:tc>
          <w:tcPr>
            <w:tcW w:w="830" w:type="dxa"/>
            <w:tcBorders>
              <w:top w:val="single" w:sz="4" w:space="0" w:color="auto"/>
              <w:left w:val="single" w:sz="4" w:space="0" w:color="auto"/>
              <w:right w:val="single" w:sz="4" w:space="0" w:color="auto"/>
            </w:tcBorders>
            <w:vAlign w:val="center"/>
            <w:hideMark/>
          </w:tcPr>
          <w:p w14:paraId="41AAFC89" w14:textId="77777777" w:rsidR="008F63D5" w:rsidRPr="008F63D5" w:rsidRDefault="008F63D5" w:rsidP="008F63D5">
            <w:pPr>
              <w:keepNext/>
              <w:keepLines/>
              <w:spacing w:after="0"/>
              <w:jc w:val="center"/>
              <w:rPr>
                <w:ins w:id="1816" w:author="Karajani Bledar 1SI1" w:date="2021-08-06T18:00:00Z"/>
                <w:rFonts w:ascii="Arial" w:eastAsia="Times New Roman" w:hAnsi="Arial" w:cs="Arial"/>
                <w:sz w:val="18"/>
                <w:lang w:val="en-US"/>
              </w:rPr>
            </w:pPr>
            <w:ins w:id="1817" w:author="Karajani Bledar 1SI1" w:date="2021-08-06T18:00:00Z">
              <w:r w:rsidRPr="008F63D5">
                <w:rPr>
                  <w:rFonts w:ascii="Arial" w:eastAsia="Times New Roman" w:hAnsi="Arial" w:cs="Arial"/>
                  <w:sz w:val="18"/>
                  <w:lang w:val="en-US"/>
                </w:rPr>
                <w:t>-69.3</w:t>
              </w:r>
            </w:ins>
          </w:p>
        </w:tc>
        <w:tc>
          <w:tcPr>
            <w:tcW w:w="831" w:type="dxa"/>
            <w:tcBorders>
              <w:top w:val="single" w:sz="4" w:space="0" w:color="auto"/>
              <w:left w:val="single" w:sz="4" w:space="0" w:color="auto"/>
              <w:right w:val="single" w:sz="4" w:space="0" w:color="auto"/>
            </w:tcBorders>
            <w:vAlign w:val="center"/>
          </w:tcPr>
          <w:p w14:paraId="57A6F7A6" w14:textId="77777777" w:rsidR="008F63D5" w:rsidRPr="008F63D5" w:rsidRDefault="008F63D5" w:rsidP="008F63D5">
            <w:pPr>
              <w:keepNext/>
              <w:keepLines/>
              <w:spacing w:after="0"/>
              <w:jc w:val="center"/>
              <w:rPr>
                <w:ins w:id="1818" w:author="Karajani Bledar 1SI1" w:date="2021-08-06T18:00:00Z"/>
                <w:rFonts w:ascii="Arial" w:eastAsia="Times New Roman" w:hAnsi="Arial" w:cs="Arial"/>
                <w:sz w:val="18"/>
                <w:lang w:val="en-US"/>
              </w:rPr>
            </w:pPr>
            <w:ins w:id="1819" w:author="Karajani Bledar 1SI1" w:date="2021-08-06T18:01:00Z">
              <w:r w:rsidRPr="008F63D5">
                <w:rPr>
                  <w:rFonts w:ascii="Arial" w:eastAsia="Times New Roman" w:hAnsi="Arial" w:cs="Arial"/>
                  <w:sz w:val="18"/>
                  <w:lang w:val="en-US"/>
                </w:rPr>
                <w:t>-69.3</w:t>
              </w:r>
            </w:ins>
          </w:p>
        </w:tc>
        <w:tc>
          <w:tcPr>
            <w:tcW w:w="831" w:type="dxa"/>
            <w:tcBorders>
              <w:top w:val="single" w:sz="4" w:space="0" w:color="auto"/>
              <w:left w:val="single" w:sz="4" w:space="0" w:color="auto"/>
              <w:right w:val="single" w:sz="4" w:space="0" w:color="auto"/>
            </w:tcBorders>
            <w:vAlign w:val="center"/>
            <w:hideMark/>
          </w:tcPr>
          <w:p w14:paraId="3B777A04" w14:textId="77777777" w:rsidR="008F63D5" w:rsidRPr="008F63D5" w:rsidRDefault="008F63D5" w:rsidP="008F63D5">
            <w:pPr>
              <w:keepNext/>
              <w:keepLines/>
              <w:spacing w:after="0"/>
              <w:jc w:val="center"/>
              <w:rPr>
                <w:ins w:id="1820" w:author="Karajani Bledar 1SI1" w:date="2021-08-06T18:00:00Z"/>
                <w:rFonts w:ascii="Arial" w:eastAsia="Times New Roman" w:hAnsi="Arial" w:cs="Arial"/>
                <w:sz w:val="18"/>
                <w:lang w:val="en-US"/>
              </w:rPr>
            </w:pPr>
            <w:ins w:id="1821" w:author="Karajani Bledar 1SI1" w:date="2021-08-06T18:00:00Z">
              <w:r w:rsidRPr="008F63D5">
                <w:rPr>
                  <w:rFonts w:ascii="Arial" w:eastAsia="Times New Roman" w:hAnsi="Arial" w:cs="Arial"/>
                  <w:sz w:val="18"/>
                  <w:lang w:val="en-US"/>
                </w:rPr>
                <w:t>-55.4</w:t>
              </w:r>
            </w:ins>
          </w:p>
        </w:tc>
        <w:tc>
          <w:tcPr>
            <w:tcW w:w="831" w:type="dxa"/>
            <w:tcBorders>
              <w:top w:val="single" w:sz="4" w:space="0" w:color="auto"/>
              <w:left w:val="single" w:sz="4" w:space="0" w:color="auto"/>
              <w:right w:val="single" w:sz="4" w:space="0" w:color="auto"/>
            </w:tcBorders>
            <w:vAlign w:val="center"/>
          </w:tcPr>
          <w:p w14:paraId="7190B5B4" w14:textId="77777777" w:rsidR="008F63D5" w:rsidRPr="008F63D5" w:rsidRDefault="008F63D5" w:rsidP="008F63D5">
            <w:pPr>
              <w:keepNext/>
              <w:keepLines/>
              <w:spacing w:after="0"/>
              <w:jc w:val="center"/>
              <w:rPr>
                <w:ins w:id="1822" w:author="Karajani Bledar 1SI1" w:date="2021-08-06T18:00:00Z"/>
                <w:rFonts w:ascii="Arial" w:eastAsia="Times New Roman" w:hAnsi="Arial" w:cs="Arial"/>
                <w:sz w:val="18"/>
                <w:lang w:val="en-US"/>
              </w:rPr>
            </w:pPr>
            <w:ins w:id="1823" w:author="Karajani Bledar 1SI1" w:date="2021-08-06T18:01:00Z">
              <w:r w:rsidRPr="008F63D5">
                <w:rPr>
                  <w:rFonts w:ascii="Arial" w:eastAsia="Times New Roman" w:hAnsi="Arial" w:cs="Arial"/>
                  <w:sz w:val="18"/>
                  <w:lang w:val="en-US"/>
                </w:rPr>
                <w:t>-55.4</w:t>
              </w:r>
            </w:ins>
          </w:p>
        </w:tc>
        <w:tc>
          <w:tcPr>
            <w:tcW w:w="831" w:type="dxa"/>
            <w:tcBorders>
              <w:top w:val="single" w:sz="4" w:space="0" w:color="auto"/>
              <w:left w:val="single" w:sz="4" w:space="0" w:color="auto"/>
              <w:right w:val="single" w:sz="4" w:space="0" w:color="auto"/>
            </w:tcBorders>
            <w:vAlign w:val="center"/>
          </w:tcPr>
          <w:p w14:paraId="5797BAD1" w14:textId="77777777" w:rsidR="008F63D5" w:rsidRPr="008F63D5" w:rsidRDefault="008F63D5" w:rsidP="008F63D5">
            <w:pPr>
              <w:keepNext/>
              <w:keepLines/>
              <w:spacing w:after="0"/>
              <w:jc w:val="center"/>
              <w:rPr>
                <w:ins w:id="1824" w:author="Karajani Bledar 1SI1" w:date="2021-08-06T18:00:00Z"/>
                <w:rFonts w:ascii="Arial" w:eastAsia="Times New Roman" w:hAnsi="Arial" w:cs="Arial"/>
                <w:sz w:val="18"/>
                <w:lang w:val="en-US"/>
              </w:rPr>
            </w:pPr>
            <w:ins w:id="1825" w:author="Karajani Bledar 1SI1" w:date="2021-08-06T18:00:00Z">
              <w:r w:rsidRPr="008F63D5">
                <w:rPr>
                  <w:rFonts w:ascii="Arial" w:eastAsia="Times New Roman" w:hAnsi="Arial" w:cs="Arial"/>
                  <w:sz w:val="18"/>
                  <w:lang w:val="en-US"/>
                </w:rPr>
                <w:t>-65.24</w:t>
              </w:r>
            </w:ins>
          </w:p>
        </w:tc>
        <w:tc>
          <w:tcPr>
            <w:tcW w:w="832" w:type="dxa"/>
            <w:tcBorders>
              <w:top w:val="single" w:sz="4" w:space="0" w:color="auto"/>
              <w:left w:val="single" w:sz="4" w:space="0" w:color="auto"/>
              <w:right w:val="single" w:sz="4" w:space="0" w:color="auto"/>
            </w:tcBorders>
            <w:vAlign w:val="center"/>
          </w:tcPr>
          <w:p w14:paraId="72E6CAA6" w14:textId="77777777" w:rsidR="008F63D5" w:rsidRPr="008F63D5" w:rsidRDefault="008F63D5" w:rsidP="008F63D5">
            <w:pPr>
              <w:keepNext/>
              <w:keepLines/>
              <w:spacing w:after="0"/>
              <w:jc w:val="center"/>
              <w:rPr>
                <w:ins w:id="1826" w:author="Karajani Bledar 1SI1" w:date="2021-08-06T18:00:00Z"/>
                <w:rFonts w:ascii="Arial" w:eastAsia="Times New Roman" w:hAnsi="Arial" w:cs="Arial"/>
                <w:sz w:val="18"/>
                <w:lang w:val="en-US"/>
              </w:rPr>
            </w:pPr>
            <w:ins w:id="1827" w:author="Karajani Bledar 1SI1" w:date="2021-08-06T18:01:00Z">
              <w:r w:rsidRPr="008F63D5">
                <w:rPr>
                  <w:rFonts w:ascii="Arial" w:eastAsia="Times New Roman" w:hAnsi="Arial" w:cs="Arial"/>
                  <w:sz w:val="18"/>
                  <w:lang w:val="en-US"/>
                </w:rPr>
                <w:t>-65.24</w:t>
              </w:r>
            </w:ins>
          </w:p>
        </w:tc>
      </w:tr>
      <w:tr w:rsidR="008F63D5" w:rsidRPr="008F63D5" w14:paraId="1B0F2BEA" w14:textId="77777777" w:rsidTr="00B9618B">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67A4651B"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1:</w:t>
            </w:r>
            <w:r w:rsidRPr="008F63D5">
              <w:rPr>
                <w:rFonts w:ascii="Arial" w:eastAsia="Times New Roman" w:hAnsi="Arial"/>
                <w:sz w:val="18"/>
                <w:lang w:val="en-US"/>
              </w:rPr>
              <w:tab/>
              <w:t xml:space="preserve">Interference from other cells and noise sources not specified in the test is assumed to be constant over subcarriers and time and shall be modelled as AWGN of appropriate power for </w:t>
            </w:r>
            <w:r w:rsidRPr="008F63D5">
              <w:rPr>
                <w:rFonts w:ascii="Arial" w:eastAsia="Calibri" w:hAnsi="Arial" w:cs="v4.2.0"/>
                <w:position w:val="-12"/>
                <w:sz w:val="18"/>
                <w:szCs w:val="22"/>
                <w:lang w:val="en-US"/>
              </w:rPr>
              <w:object w:dxaOrig="405" w:dyaOrig="345" w14:anchorId="5AF77803">
                <v:shape id="_x0000_i1226" type="#_x0000_t75" style="width:21pt;height:11pt" o:ole="" fillcolor="window">
                  <v:imagedata r:id="rId14" o:title=""/>
                </v:shape>
                <o:OLEObject Type="Embed" ProgID="Equation.3" ShapeID="_x0000_i1226" DrawAspect="Content" ObjectID="_1691954412" r:id="rId216"/>
              </w:object>
            </w:r>
            <w:r w:rsidRPr="008F63D5">
              <w:rPr>
                <w:rFonts w:ascii="Arial" w:eastAsia="Times New Roman" w:hAnsi="Arial"/>
                <w:sz w:val="18"/>
                <w:lang w:val="en-US"/>
              </w:rPr>
              <w:t xml:space="preserve"> to be fulfilled.</w:t>
            </w:r>
          </w:p>
          <w:p w14:paraId="28C7B30C"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2:</w:t>
            </w:r>
            <w:r w:rsidRPr="008F63D5">
              <w:rPr>
                <w:rFonts w:ascii="Arial" w:eastAsia="Times New Roman" w:hAnsi="Arial"/>
                <w:sz w:val="18"/>
                <w:lang w:val="en-US"/>
              </w:rPr>
              <w:tab/>
              <w:t>SS-SINR, SSB_RP, and Io levels have been derived from other parameters for information purposes. They are not settable parameters themselves.</w:t>
            </w:r>
          </w:p>
          <w:p w14:paraId="102C9EF7"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3:</w:t>
            </w:r>
            <w:r w:rsidRPr="008F63D5">
              <w:rPr>
                <w:rFonts w:ascii="Arial" w:eastAsia="Times New Roman" w:hAnsi="Arial"/>
                <w:sz w:val="18"/>
                <w:lang w:val="en-US"/>
              </w:rPr>
              <w:tab/>
              <w:t>SS-SINR and SS-RSRP minimum requirements are specified assuming independent interference and noise at each receiver antenna port.</w:t>
            </w:r>
          </w:p>
          <w:p w14:paraId="1ADB27C6"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 xml:space="preserve">Note 4: </w:t>
            </w:r>
            <w:r w:rsidRPr="008F63D5">
              <w:rPr>
                <w:rFonts w:ascii="Arial" w:eastAsia="Times New Roman" w:hAnsi="Arial"/>
                <w:sz w:val="18"/>
                <w:lang w:val="en-US"/>
              </w:rPr>
              <w:tab/>
              <w:t xml:space="preserve">Equivalent power received by an antenna with 0dBi gain at the </w:t>
            </w:r>
            <w:proofErr w:type="spellStart"/>
            <w:r w:rsidRPr="008F63D5">
              <w:rPr>
                <w:rFonts w:ascii="Arial" w:eastAsia="Times New Roman" w:hAnsi="Arial"/>
                <w:sz w:val="18"/>
                <w:lang w:val="en-US"/>
              </w:rPr>
              <w:t>centre</w:t>
            </w:r>
            <w:proofErr w:type="spellEnd"/>
            <w:r w:rsidRPr="008F63D5">
              <w:rPr>
                <w:rFonts w:ascii="Arial" w:eastAsia="Times New Roman" w:hAnsi="Arial"/>
                <w:sz w:val="18"/>
                <w:lang w:val="en-US"/>
              </w:rPr>
              <w:t xml:space="preserve"> of the quiet zone</w:t>
            </w:r>
          </w:p>
          <w:p w14:paraId="649199B0"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5:</w:t>
            </w:r>
            <w:r w:rsidRPr="008F63D5">
              <w:rPr>
                <w:rFonts w:ascii="Arial" w:eastAsia="Times New Roman" w:hAnsi="Arial"/>
                <w:sz w:val="18"/>
                <w:lang w:val="en-US"/>
              </w:rPr>
              <w:tab/>
              <w:t xml:space="preserve">As observed with 0dBi gain antenna at the </w:t>
            </w:r>
            <w:proofErr w:type="spellStart"/>
            <w:r w:rsidRPr="008F63D5">
              <w:rPr>
                <w:rFonts w:ascii="Arial" w:eastAsia="Times New Roman" w:hAnsi="Arial"/>
                <w:sz w:val="18"/>
                <w:lang w:val="en-US"/>
              </w:rPr>
              <w:t>centre</w:t>
            </w:r>
            <w:proofErr w:type="spellEnd"/>
            <w:r w:rsidRPr="008F63D5">
              <w:rPr>
                <w:rFonts w:ascii="Arial" w:eastAsia="Times New Roman" w:hAnsi="Arial"/>
                <w:sz w:val="18"/>
                <w:lang w:val="en-US"/>
              </w:rPr>
              <w:t xml:space="preserve"> of the quiet zone</w:t>
            </w:r>
          </w:p>
          <w:p w14:paraId="40C1EF12"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6:</w:t>
            </w:r>
            <w:r w:rsidRPr="008F63D5">
              <w:rPr>
                <w:rFonts w:ascii="Arial" w:eastAsia="Times New Roman" w:hAnsi="Arial"/>
                <w:sz w:val="18"/>
                <w:lang w:val="en-US"/>
              </w:rPr>
              <w:tab/>
              <w:t>Void</w:t>
            </w:r>
          </w:p>
          <w:p w14:paraId="6AFD6239"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7:</w:t>
            </w:r>
            <w:r w:rsidRPr="008F63D5">
              <w:rPr>
                <w:rFonts w:ascii="Arial" w:eastAsia="Times New Roman" w:hAnsi="Arial"/>
                <w:sz w:val="18"/>
                <w:lang w:val="en-US"/>
              </w:rPr>
              <w:tab/>
              <w:t>Void</w:t>
            </w:r>
          </w:p>
          <w:p w14:paraId="15AE1900"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8:</w:t>
            </w:r>
            <w:r w:rsidRPr="008F63D5">
              <w:rPr>
                <w:rFonts w:ascii="Arial" w:eastAsia="Times New Roman" w:hAnsi="Arial"/>
                <w:sz w:val="18"/>
                <w:lang w:val="en-US"/>
              </w:rPr>
              <w:tab/>
              <w:t>Void</w:t>
            </w:r>
          </w:p>
          <w:p w14:paraId="5301C4E1"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9:</w:t>
            </w:r>
            <w:r w:rsidRPr="008F63D5">
              <w:rPr>
                <w:rFonts w:ascii="Arial" w:eastAsia="Times New Roman" w:hAnsi="Arial"/>
                <w:sz w:val="18"/>
                <w:lang w:val="en-US"/>
              </w:rPr>
              <w:tab/>
              <w:t>Void</w:t>
            </w:r>
          </w:p>
          <w:p w14:paraId="05EAC834" w14:textId="77777777" w:rsidR="008F63D5" w:rsidRPr="008F63D5" w:rsidRDefault="008F63D5" w:rsidP="008F63D5">
            <w:pPr>
              <w:keepNext/>
              <w:keepLines/>
              <w:spacing w:after="0"/>
              <w:ind w:left="851" w:hanging="851"/>
              <w:rPr>
                <w:rFonts w:ascii="Arial" w:eastAsia="Times New Roman" w:hAnsi="Arial"/>
                <w:sz w:val="18"/>
                <w:lang w:val="en-US"/>
              </w:rPr>
            </w:pPr>
            <w:r w:rsidRPr="008F63D5">
              <w:rPr>
                <w:rFonts w:ascii="Arial" w:eastAsia="Times New Roman" w:hAnsi="Arial"/>
                <w:sz w:val="18"/>
                <w:lang w:val="en-US"/>
              </w:rPr>
              <w:t>Note 10:</w:t>
            </w:r>
            <w:r w:rsidRPr="008F63D5">
              <w:rPr>
                <w:rFonts w:ascii="Arial" w:eastAsia="Times New Roman" w:hAnsi="Arial"/>
                <w:sz w:val="18"/>
                <w:lang w:val="en-US"/>
              </w:rPr>
              <w:tab/>
            </w:r>
            <w:r w:rsidRPr="008F63D5">
              <w:rPr>
                <w:rFonts w:ascii="Arial" w:eastAsia="Times New Roman" w:hAnsi="Arial" w:cs="Arial"/>
                <w:sz w:val="18"/>
              </w:rPr>
              <w:t>Information about types of UE beam is given in B.2.1.3, and does not limit UE implementation or test system implementation</w:t>
            </w:r>
          </w:p>
        </w:tc>
      </w:tr>
    </w:tbl>
    <w:p w14:paraId="30146C40" w14:textId="77777777" w:rsidR="008F63D5" w:rsidRPr="008F63D5" w:rsidRDefault="008F63D5" w:rsidP="008F63D5">
      <w:pPr>
        <w:rPr>
          <w:rFonts w:eastAsia="Times New Roman"/>
          <w:lang w:eastAsia="zh-CN"/>
        </w:rPr>
      </w:pPr>
    </w:p>
    <w:p w14:paraId="1A89AE97" w14:textId="77777777" w:rsidR="008F63D5" w:rsidRPr="008F63D5" w:rsidRDefault="008F63D5" w:rsidP="008F63D5">
      <w:pPr>
        <w:keepNext/>
        <w:keepLines/>
        <w:spacing w:before="120"/>
        <w:ind w:left="1701" w:hanging="1701"/>
        <w:outlineLvl w:val="4"/>
        <w:rPr>
          <w:rFonts w:ascii="Arial" w:eastAsia="Times New Roman" w:hAnsi="Arial"/>
          <w:sz w:val="22"/>
          <w:lang w:eastAsia="ko-KR"/>
        </w:rPr>
      </w:pPr>
      <w:r w:rsidRPr="008F63D5">
        <w:rPr>
          <w:rFonts w:ascii="Arial" w:eastAsia="Times New Roman" w:hAnsi="Arial"/>
          <w:sz w:val="22"/>
          <w:lang w:eastAsia="ko-KR"/>
        </w:rPr>
        <w:t>A.7.7.3.</w:t>
      </w:r>
      <w:r w:rsidRPr="008F63D5">
        <w:rPr>
          <w:rFonts w:ascii="Arial" w:eastAsia="Times New Roman" w:hAnsi="Arial"/>
          <w:sz w:val="22"/>
          <w:lang w:eastAsia="zh-CN"/>
        </w:rPr>
        <w:t>2</w:t>
      </w:r>
      <w:r w:rsidRPr="008F63D5">
        <w:rPr>
          <w:rFonts w:ascii="Arial" w:eastAsia="Times New Roman" w:hAnsi="Arial"/>
          <w:sz w:val="22"/>
          <w:lang w:eastAsia="ko-KR"/>
        </w:rPr>
        <w:t>.3</w:t>
      </w:r>
      <w:r w:rsidRPr="008F63D5">
        <w:rPr>
          <w:rFonts w:ascii="Arial" w:eastAsia="Times New Roman" w:hAnsi="Arial"/>
          <w:sz w:val="22"/>
          <w:lang w:eastAsia="ko-KR"/>
        </w:rPr>
        <w:tab/>
        <w:t>Test Requirements</w:t>
      </w:r>
    </w:p>
    <w:p w14:paraId="2EFB9A71" w14:textId="77777777" w:rsidR="008F63D5" w:rsidRPr="008F63D5" w:rsidRDefault="008F63D5" w:rsidP="008F63D5">
      <w:pPr>
        <w:rPr>
          <w:lang w:eastAsia="ko-KR"/>
        </w:rPr>
      </w:pPr>
      <w:r w:rsidRPr="008F63D5">
        <w:rPr>
          <w:rFonts w:eastAsia="Times New Roman"/>
          <w:lang w:eastAsia="ko-KR"/>
        </w:rPr>
        <w:t>The SS-SINR absolute measurement accuracy in test 1 shall be within the range Nominal SS-SINR +3dB to Nominal SS-SINR -3dB and the SS-SINR measurement accuracy in test 2 shall be within the range Nominal SS-SINR +3.5dB to Nominal SS-SINR -3.5dB  according to the requirements in clause 10.1.15.1.1.</w:t>
      </w:r>
      <w:r w:rsidRPr="008F63D5">
        <w:rPr>
          <w:lang w:eastAsia="ko-KR"/>
        </w:rPr>
        <w:t xml:space="preserve"> </w:t>
      </w:r>
    </w:p>
    <w:p w14:paraId="0560B4C0" w14:textId="77777777" w:rsidR="008F63D5" w:rsidRPr="008F63D5" w:rsidRDefault="008F63D5" w:rsidP="008F63D5">
      <w:pPr>
        <w:rPr>
          <w:rFonts w:eastAsia="Times New Roman"/>
        </w:rPr>
      </w:pPr>
      <w:r w:rsidRPr="008F63D5">
        <w:rPr>
          <w:rFonts w:eastAsia="Times New Roman"/>
          <w:lang w:eastAsia="ko-KR"/>
        </w:rPr>
        <w:t xml:space="preserve">The SS-SINR relative measurement accuracy shall fulfil the requirements in clause </w:t>
      </w:r>
      <w:r w:rsidRPr="008F63D5">
        <w:rPr>
          <w:rFonts w:eastAsia="Times New Roman"/>
          <w:lang w:eastAsia="zh-CN"/>
        </w:rPr>
        <w:t>10.1.15.1.2</w:t>
      </w:r>
      <w:r w:rsidRPr="008F63D5">
        <w:rPr>
          <w:rFonts w:eastAsia="Times New Roman"/>
          <w:lang w:eastAsia="ko-KR"/>
        </w:rPr>
        <w:t>.</w:t>
      </w:r>
    </w:p>
    <w:p w14:paraId="563CD279" w14:textId="432826F8" w:rsidR="009802F9" w:rsidRDefault="009802F9" w:rsidP="009802F9">
      <w:pPr>
        <w:jc w:val="center"/>
        <w:rPr>
          <w:rFonts w:eastAsia="SimSun"/>
          <w:noProof/>
          <w:color w:val="FF0000"/>
          <w:sz w:val="36"/>
          <w:lang w:eastAsia="zh-CN"/>
        </w:rPr>
      </w:pPr>
      <w:bookmarkStart w:id="1828" w:name="_Toc535476808"/>
      <w:r>
        <w:rPr>
          <w:rFonts w:eastAsia="SimSun"/>
          <w:noProof/>
          <w:color w:val="FF0000"/>
          <w:sz w:val="36"/>
          <w:lang w:eastAsia="zh-CN"/>
        </w:rPr>
        <w:t>&lt;End of Change 4</w:t>
      </w:r>
      <w:r w:rsidR="00A13BBD">
        <w:rPr>
          <w:rFonts w:eastAsia="SimSun"/>
          <w:noProof/>
          <w:color w:val="FF0000"/>
          <w:sz w:val="36"/>
          <w:lang w:eastAsia="zh-CN"/>
        </w:rPr>
        <w:t>1</w:t>
      </w:r>
      <w:r w:rsidRPr="001F64F6">
        <w:rPr>
          <w:rFonts w:eastAsia="SimSun" w:hint="eastAsia"/>
          <w:noProof/>
          <w:color w:val="FF0000"/>
          <w:sz w:val="36"/>
          <w:lang w:eastAsia="zh-CN"/>
        </w:rPr>
        <w:t>&gt;</w:t>
      </w:r>
    </w:p>
    <w:p w14:paraId="766357DA" w14:textId="77777777" w:rsidR="009802F9" w:rsidRDefault="009802F9" w:rsidP="009802F9">
      <w:pPr>
        <w:jc w:val="center"/>
        <w:rPr>
          <w:rFonts w:eastAsia="SimSun"/>
          <w:noProof/>
          <w:color w:val="FF0000"/>
          <w:sz w:val="36"/>
          <w:lang w:eastAsia="zh-CN"/>
        </w:rPr>
      </w:pPr>
      <w:r>
        <w:rPr>
          <w:rFonts w:eastAsia="SimSun"/>
          <w:noProof/>
          <w:color w:val="FF0000"/>
          <w:sz w:val="36"/>
          <w:lang w:eastAsia="zh-CN"/>
        </w:rPr>
        <w:t>&lt;unchanged sections omitted&gt;</w:t>
      </w:r>
    </w:p>
    <w:p w14:paraId="5C2E359D" w14:textId="22E87DE9" w:rsidR="009802F9" w:rsidRDefault="009802F9" w:rsidP="009802F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4</w:t>
      </w:r>
      <w:r w:rsidR="00A13BBD">
        <w:rPr>
          <w:rFonts w:eastAsia="SimSun"/>
          <w:noProof/>
          <w:color w:val="FF0000"/>
          <w:sz w:val="36"/>
          <w:lang w:eastAsia="zh-CN"/>
        </w:rPr>
        <w:t>2</w:t>
      </w:r>
      <w:r w:rsidRPr="001F64F6">
        <w:rPr>
          <w:rFonts w:eastAsia="SimSun" w:hint="eastAsia"/>
          <w:noProof/>
          <w:color w:val="FF0000"/>
          <w:sz w:val="36"/>
          <w:lang w:eastAsia="zh-CN"/>
        </w:rPr>
        <w:t>&gt;</w:t>
      </w:r>
    </w:p>
    <w:p w14:paraId="0BAC9649" w14:textId="77777777" w:rsidR="0068279A" w:rsidRPr="00A62BB0" w:rsidRDefault="0068279A" w:rsidP="0068279A">
      <w:pPr>
        <w:pStyle w:val="Heading4"/>
        <w:rPr>
          <w:snapToGrid w:val="0"/>
        </w:rPr>
      </w:pPr>
      <w:r w:rsidRPr="009264FA">
        <w:rPr>
          <w:snapToGrid w:val="0"/>
        </w:rPr>
        <w:t>A.7.7.4</w:t>
      </w:r>
      <w:r w:rsidRPr="00A62BB0">
        <w:rPr>
          <w:snapToGrid w:val="0"/>
        </w:rPr>
        <w:t>.1</w:t>
      </w:r>
      <w:r w:rsidRPr="00A62BB0">
        <w:rPr>
          <w:snapToGrid w:val="0"/>
        </w:rPr>
        <w:tab/>
        <w:t>SSB based L1-RSRP measurement</w:t>
      </w:r>
      <w:bookmarkEnd w:id="1828"/>
    </w:p>
    <w:p w14:paraId="770E3746" w14:textId="77777777" w:rsidR="0068279A" w:rsidRPr="00A62BB0" w:rsidRDefault="0068279A" w:rsidP="0068279A">
      <w:pPr>
        <w:pStyle w:val="Heading5"/>
        <w:rPr>
          <w:lang w:eastAsia="ko-KR"/>
        </w:rPr>
      </w:pPr>
      <w:bookmarkStart w:id="1829" w:name="_Toc535476809"/>
      <w:r w:rsidRPr="009264FA">
        <w:rPr>
          <w:lang w:eastAsia="ko-KR"/>
        </w:rPr>
        <w:t>A.7.7.4.1.1</w:t>
      </w:r>
      <w:r w:rsidRPr="00A62BB0">
        <w:rPr>
          <w:lang w:eastAsia="ko-KR"/>
        </w:rPr>
        <w:tab/>
        <w:t>Test Purpose and Environment</w:t>
      </w:r>
      <w:bookmarkEnd w:id="1829"/>
    </w:p>
    <w:p w14:paraId="776B6094" w14:textId="77777777" w:rsidR="0068279A" w:rsidRPr="00A62BB0" w:rsidRDefault="0068279A" w:rsidP="0068279A">
      <w:pPr>
        <w:rPr>
          <w:lang w:eastAsia="ko-KR"/>
        </w:rPr>
      </w:pPr>
      <w:r w:rsidRPr="00A62BB0">
        <w:rPr>
          <w:lang w:eastAsia="ko-KR"/>
        </w:rPr>
        <w:t xml:space="preserve">The purpose of this test is to verify that the L1-RSRP measurement accuracy is within the specified limits. This test will verify the requirements in </w:t>
      </w:r>
      <w:r w:rsidRPr="00A62BB0">
        <w:rPr>
          <w:lang w:val="en-US"/>
        </w:rPr>
        <w:t>clauses</w:t>
      </w:r>
      <w:r w:rsidRPr="00A62BB0">
        <w:rPr>
          <w:lang w:eastAsia="ko-KR"/>
        </w:rPr>
        <w:t xml:space="preserve"> 9.5.2 and clause 10.1.20.1 for L1-RSRP measurements based on SSB with the testing configurations for NR cells in Table A.7.7.4.1.1-1.</w:t>
      </w:r>
    </w:p>
    <w:p w14:paraId="6D64FA2F" w14:textId="77777777" w:rsidR="0068279A" w:rsidRPr="00A62BB0" w:rsidRDefault="0068279A" w:rsidP="0068279A">
      <w:pPr>
        <w:rPr>
          <w:rFonts w:eastAsia="Malgun Gothic"/>
          <w:lang w:eastAsia="ko-KR"/>
        </w:rPr>
      </w:pPr>
      <w:r w:rsidRPr="00A62BB0">
        <w:rPr>
          <w:lang w:eastAsia="ko-KR"/>
        </w:rPr>
        <w:t xml:space="preserve">The </w:t>
      </w:r>
      <w:proofErr w:type="spellStart"/>
      <w:r w:rsidRPr="00A62BB0">
        <w:rPr>
          <w:lang w:eastAsia="ko-KR"/>
        </w:rPr>
        <w:t>AoA</w:t>
      </w:r>
      <w:proofErr w:type="spellEnd"/>
      <w:r w:rsidRPr="00A62BB0">
        <w:rPr>
          <w:lang w:eastAsia="ko-KR"/>
        </w:rPr>
        <w:t xml:space="preserve"> setup for this test is </w:t>
      </w:r>
      <w:r w:rsidRPr="00A62BB0">
        <w:rPr>
          <w:snapToGrid w:val="0"/>
        </w:rPr>
        <w:t>Setup 1 as defined in clause A.3.15</w:t>
      </w:r>
      <w:r w:rsidRPr="00A62BB0">
        <w:rPr>
          <w:lang w:eastAsia="ko-KR"/>
        </w:rPr>
        <w:t>.</w:t>
      </w:r>
    </w:p>
    <w:p w14:paraId="55DED6FB" w14:textId="7D804883" w:rsidR="0068279A" w:rsidRPr="00A62BB0" w:rsidRDefault="0068279A" w:rsidP="0068279A">
      <w:pPr>
        <w:keepNext/>
        <w:keepLines/>
        <w:spacing w:before="60"/>
        <w:jc w:val="center"/>
        <w:rPr>
          <w:rFonts w:ascii="Arial" w:hAnsi="Arial"/>
          <w:lang w:eastAsia="ko-KR"/>
        </w:rPr>
      </w:pPr>
      <w:r w:rsidRPr="00A62BB0">
        <w:rPr>
          <w:rFonts w:ascii="Arial" w:hAnsi="Arial"/>
          <w:b/>
          <w:lang w:eastAsia="ko-KR"/>
        </w:rPr>
        <w:lastRenderedPageBreak/>
        <w:t xml:space="preserve">Table A.7.7.4.1.1-1: Applicable NR configurations for </w:t>
      </w:r>
      <w:del w:id="1830" w:author="Hsuanli Lin (林烜立)" w:date="2021-07-14T10:51:00Z">
        <w:r w:rsidRPr="00A62BB0" w:rsidDel="0068279A">
          <w:rPr>
            <w:rFonts w:ascii="Arial" w:hAnsi="Arial"/>
            <w:b/>
            <w:lang w:eastAsia="ko-KR"/>
          </w:rPr>
          <w:delText xml:space="preserve">FR1 </w:delText>
        </w:r>
      </w:del>
      <w:ins w:id="1831" w:author="Hsuanli Lin (林烜立)" w:date="2021-07-14T10:51:00Z">
        <w:r w:rsidRPr="00A62BB0">
          <w:rPr>
            <w:rFonts w:ascii="Arial" w:hAnsi="Arial"/>
            <w:b/>
            <w:lang w:eastAsia="ko-KR"/>
          </w:rPr>
          <w:t>FR</w:t>
        </w:r>
        <w:r>
          <w:rPr>
            <w:rFonts w:ascii="Arial" w:hAnsi="Arial"/>
            <w:b/>
            <w:lang w:eastAsia="ko-KR"/>
          </w:rPr>
          <w:t>2</w:t>
        </w:r>
        <w:r w:rsidRPr="00A62BB0">
          <w:rPr>
            <w:rFonts w:ascii="Arial" w:hAnsi="Arial"/>
            <w:b/>
            <w:lang w:eastAsia="ko-KR"/>
          </w:rPr>
          <w:t xml:space="preserve"> </w:t>
        </w:r>
      </w:ins>
      <w:r w:rsidRPr="00A62BB0">
        <w:rPr>
          <w:rFonts w:ascii="Arial" w:hAnsi="Arial"/>
          <w:b/>
          <w:lang w:eastAsia="ko-KR"/>
        </w:rPr>
        <w:t>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8279A" w:rsidRPr="00A62BB0" w14:paraId="2F281ED9" w14:textId="77777777" w:rsidTr="000C668E">
        <w:tc>
          <w:tcPr>
            <w:tcW w:w="2376" w:type="dxa"/>
            <w:shd w:val="clear" w:color="auto" w:fill="auto"/>
          </w:tcPr>
          <w:p w14:paraId="60EA4967" w14:textId="77777777" w:rsidR="0068279A" w:rsidRPr="00A62BB0" w:rsidRDefault="0068279A" w:rsidP="000C668E">
            <w:pPr>
              <w:keepNext/>
              <w:keepLines/>
              <w:spacing w:after="0"/>
              <w:jc w:val="center"/>
              <w:rPr>
                <w:rFonts w:ascii="Arial" w:hAnsi="Arial"/>
                <w:sz w:val="18"/>
              </w:rPr>
            </w:pPr>
            <w:r w:rsidRPr="00A62BB0">
              <w:rPr>
                <w:rFonts w:ascii="Arial" w:hAnsi="Arial"/>
                <w:b/>
                <w:sz w:val="18"/>
              </w:rPr>
              <w:t>Config</w:t>
            </w:r>
          </w:p>
        </w:tc>
        <w:tc>
          <w:tcPr>
            <w:tcW w:w="7479" w:type="dxa"/>
            <w:shd w:val="clear" w:color="auto" w:fill="auto"/>
          </w:tcPr>
          <w:p w14:paraId="170ED5AD" w14:textId="77777777" w:rsidR="0068279A" w:rsidRPr="00A62BB0" w:rsidRDefault="0068279A" w:rsidP="000C668E">
            <w:pPr>
              <w:keepNext/>
              <w:keepLines/>
              <w:spacing w:after="0"/>
              <w:jc w:val="center"/>
              <w:rPr>
                <w:rFonts w:ascii="Arial" w:hAnsi="Arial"/>
                <w:sz w:val="18"/>
              </w:rPr>
            </w:pPr>
            <w:r w:rsidRPr="00A62BB0">
              <w:rPr>
                <w:rFonts w:ascii="Arial" w:hAnsi="Arial"/>
                <w:b/>
                <w:sz w:val="18"/>
              </w:rPr>
              <w:t>Description</w:t>
            </w:r>
          </w:p>
        </w:tc>
      </w:tr>
      <w:tr w:rsidR="0068279A" w:rsidRPr="00A62BB0" w14:paraId="11DA8A1D" w14:textId="77777777" w:rsidTr="000C668E">
        <w:tc>
          <w:tcPr>
            <w:tcW w:w="2376" w:type="dxa"/>
            <w:shd w:val="clear" w:color="auto" w:fill="auto"/>
          </w:tcPr>
          <w:p w14:paraId="31342BDF" w14:textId="77777777" w:rsidR="0068279A" w:rsidRPr="00A62BB0" w:rsidRDefault="0068279A" w:rsidP="000C668E">
            <w:pPr>
              <w:keepNext/>
              <w:keepLines/>
              <w:spacing w:after="0"/>
              <w:jc w:val="center"/>
              <w:rPr>
                <w:rFonts w:ascii="Arial" w:hAnsi="Arial"/>
                <w:sz w:val="18"/>
              </w:rPr>
            </w:pPr>
            <w:r w:rsidRPr="00A62BB0">
              <w:rPr>
                <w:rFonts w:ascii="Arial" w:hAnsi="Arial"/>
                <w:sz w:val="18"/>
              </w:rPr>
              <w:t>1</w:t>
            </w:r>
          </w:p>
        </w:tc>
        <w:tc>
          <w:tcPr>
            <w:tcW w:w="7479" w:type="dxa"/>
            <w:shd w:val="clear" w:color="auto" w:fill="auto"/>
          </w:tcPr>
          <w:p w14:paraId="3983D6F7" w14:textId="507E40EC" w:rsidR="0068279A" w:rsidRPr="00A62BB0" w:rsidRDefault="0068279A" w:rsidP="000C668E">
            <w:pPr>
              <w:keepNext/>
              <w:keepLines/>
              <w:spacing w:after="0"/>
              <w:jc w:val="center"/>
              <w:rPr>
                <w:rFonts w:ascii="Arial" w:hAnsi="Arial"/>
                <w:sz w:val="18"/>
              </w:rPr>
            </w:pPr>
            <w:del w:id="1832" w:author="Hsuanli Lin (林烜立)" w:date="2021-07-14T10:51:00Z">
              <w:r w:rsidRPr="00A62BB0" w:rsidDel="0068279A">
                <w:rPr>
                  <w:rFonts w:ascii="Arial" w:hAnsi="Arial"/>
                  <w:sz w:val="18"/>
                </w:rPr>
                <w:delText xml:space="preserve">LTE FDD, </w:delText>
              </w:r>
            </w:del>
            <w:r w:rsidRPr="00A62BB0">
              <w:rPr>
                <w:rFonts w:ascii="Arial" w:hAnsi="Arial"/>
                <w:sz w:val="18"/>
              </w:rPr>
              <w:t>NR 120 kHz SSB SCS, 100 MHz bandwidth, TDD duplex mode</w:t>
            </w:r>
          </w:p>
        </w:tc>
      </w:tr>
      <w:tr w:rsidR="0068279A" w:rsidRPr="00A62BB0" w14:paraId="09DD5636" w14:textId="77777777" w:rsidTr="000C668E">
        <w:tc>
          <w:tcPr>
            <w:tcW w:w="2376" w:type="dxa"/>
            <w:shd w:val="clear" w:color="auto" w:fill="auto"/>
          </w:tcPr>
          <w:p w14:paraId="07F13FD9" w14:textId="77777777" w:rsidR="0068279A" w:rsidRPr="00A62BB0" w:rsidRDefault="0068279A" w:rsidP="000C668E">
            <w:pPr>
              <w:keepNext/>
              <w:keepLines/>
              <w:spacing w:after="0"/>
              <w:jc w:val="center"/>
              <w:rPr>
                <w:rFonts w:ascii="Arial" w:hAnsi="Arial"/>
                <w:sz w:val="18"/>
              </w:rPr>
            </w:pPr>
            <w:r w:rsidRPr="00A62BB0">
              <w:rPr>
                <w:rFonts w:ascii="Arial" w:hAnsi="Arial"/>
                <w:sz w:val="18"/>
              </w:rPr>
              <w:t>2</w:t>
            </w:r>
          </w:p>
        </w:tc>
        <w:tc>
          <w:tcPr>
            <w:tcW w:w="7479" w:type="dxa"/>
            <w:shd w:val="clear" w:color="auto" w:fill="auto"/>
          </w:tcPr>
          <w:p w14:paraId="4D2B1BFB" w14:textId="168D81FE" w:rsidR="0068279A" w:rsidRPr="00A62BB0" w:rsidRDefault="0068279A" w:rsidP="000C668E">
            <w:pPr>
              <w:keepNext/>
              <w:keepLines/>
              <w:spacing w:after="0"/>
              <w:jc w:val="center"/>
              <w:rPr>
                <w:rFonts w:ascii="Arial" w:hAnsi="Arial"/>
                <w:sz w:val="18"/>
              </w:rPr>
            </w:pPr>
            <w:del w:id="1833" w:author="Hsuanli Lin (林烜立)" w:date="2021-07-14T10:51:00Z">
              <w:r w:rsidRPr="00A62BB0" w:rsidDel="0068279A">
                <w:rPr>
                  <w:rFonts w:ascii="Arial" w:hAnsi="Arial"/>
                  <w:sz w:val="18"/>
                </w:rPr>
                <w:delText xml:space="preserve">LTE FDD, </w:delText>
              </w:r>
            </w:del>
            <w:r w:rsidRPr="00A62BB0">
              <w:rPr>
                <w:rFonts w:ascii="Arial" w:hAnsi="Arial"/>
                <w:sz w:val="18"/>
              </w:rPr>
              <w:t>NR 240 kHz SSB SCS, 100 MHz bandwidth, TDD duplex mode</w:t>
            </w:r>
          </w:p>
        </w:tc>
      </w:tr>
      <w:tr w:rsidR="0068279A" w:rsidRPr="00A62BB0" w14:paraId="59264DF7" w14:textId="77777777" w:rsidTr="000C668E">
        <w:tc>
          <w:tcPr>
            <w:tcW w:w="9855" w:type="dxa"/>
            <w:gridSpan w:val="2"/>
            <w:shd w:val="clear" w:color="auto" w:fill="auto"/>
          </w:tcPr>
          <w:p w14:paraId="0B4109EC" w14:textId="77777777" w:rsidR="0068279A" w:rsidRPr="00A62BB0" w:rsidRDefault="0068279A" w:rsidP="000C668E">
            <w:pPr>
              <w:keepNext/>
              <w:keepLines/>
              <w:spacing w:after="0"/>
              <w:ind w:left="851" w:hanging="851"/>
              <w:rPr>
                <w:rFonts w:ascii="Arial" w:hAnsi="Arial"/>
                <w:sz w:val="18"/>
              </w:rPr>
            </w:pPr>
            <w:r w:rsidRPr="00A62BB0">
              <w:rPr>
                <w:rFonts w:ascii="Arial" w:hAnsi="Arial"/>
                <w:sz w:val="18"/>
              </w:rPr>
              <w:t>Note:</w:t>
            </w:r>
            <w:r w:rsidRPr="00A62BB0">
              <w:rPr>
                <w:rFonts w:ascii="Arial" w:hAnsi="Arial"/>
                <w:sz w:val="18"/>
              </w:rPr>
              <w:tab/>
              <w:t>The UE is only required to be tested in one of the supported test configurations in each supported band</w:t>
            </w:r>
          </w:p>
        </w:tc>
      </w:tr>
    </w:tbl>
    <w:p w14:paraId="2D89F584" w14:textId="77777777" w:rsidR="0068279A" w:rsidRPr="00A62BB0" w:rsidRDefault="0068279A" w:rsidP="0068279A">
      <w:pPr>
        <w:rPr>
          <w:lang w:eastAsia="ko-KR"/>
        </w:rPr>
      </w:pPr>
    </w:p>
    <w:p w14:paraId="209C9B4D" w14:textId="77777777" w:rsidR="0068279A" w:rsidRPr="00A62BB0" w:rsidRDefault="0068279A" w:rsidP="0068279A">
      <w:pPr>
        <w:pStyle w:val="Heading5"/>
        <w:rPr>
          <w:lang w:eastAsia="ko-KR"/>
        </w:rPr>
      </w:pPr>
      <w:bookmarkStart w:id="1834" w:name="_Toc535476810"/>
      <w:r w:rsidRPr="009264FA">
        <w:rPr>
          <w:lang w:eastAsia="ko-KR"/>
        </w:rPr>
        <w:t>A.7.7.4.1.2</w:t>
      </w:r>
      <w:r w:rsidRPr="00A62BB0">
        <w:rPr>
          <w:lang w:eastAsia="ko-KR"/>
        </w:rPr>
        <w:tab/>
        <w:t>Test parameters</w:t>
      </w:r>
      <w:bookmarkEnd w:id="1834"/>
    </w:p>
    <w:p w14:paraId="32FEA45A" w14:textId="77777777" w:rsidR="0068279A" w:rsidRPr="00A62BB0" w:rsidRDefault="0068279A" w:rsidP="0068279A">
      <w:pPr>
        <w:rPr>
          <w:lang w:eastAsia="ko-KR"/>
        </w:rPr>
      </w:pPr>
      <w:r w:rsidRPr="00A62BB0">
        <w:rPr>
          <w:lang w:eastAsia="ko-KR"/>
        </w:rPr>
        <w:t xml:space="preserve">In this set of test cases </w:t>
      </w:r>
      <w:r w:rsidRPr="00A62BB0">
        <w:rPr>
          <w:rFonts w:cs="v4.2.0"/>
        </w:rPr>
        <w:t>there are two cells in the test, PCell (Cell 1)</w:t>
      </w:r>
      <w:r w:rsidRPr="00A62BB0">
        <w:rPr>
          <w:lang w:eastAsia="ko-KR"/>
        </w:rPr>
        <w:t>. The test parameters for the Cell 1 are given in Table A.7.7.4.1.2-1 and Table A.7.7.4.1.2-2 below. The absolute and relative accuracy of L1-RSRP measurements are tested by using the parameters in Table A.7.7.4.1.2-1 and Table A.7.7.4.1.2-2.</w:t>
      </w:r>
    </w:p>
    <w:p w14:paraId="6DF3E031" w14:textId="77777777" w:rsidR="0068279A" w:rsidRPr="00A62BB0" w:rsidRDefault="0068279A" w:rsidP="0068279A">
      <w:r w:rsidRPr="00A62BB0">
        <w:t xml:space="preserve">Here is no measurement gap configured in the test. Before the test, UE is configured one SSB resource set with two SSB resources. UE is configured to perform RLM, BFD and L1-RSRP measurement based on the SSB resources 0 and 1. </w:t>
      </w:r>
    </w:p>
    <w:p w14:paraId="3FECAD4A" w14:textId="77777777" w:rsidR="0068279A" w:rsidRPr="00A62BB0" w:rsidRDefault="0068279A" w:rsidP="0068279A">
      <w:pPr>
        <w:keepNext/>
        <w:keepLines/>
        <w:spacing w:before="60"/>
        <w:jc w:val="center"/>
        <w:rPr>
          <w:rFonts w:ascii="Arial" w:hAnsi="Arial"/>
          <w:lang w:eastAsia="ko-KR"/>
        </w:rPr>
      </w:pPr>
      <w:r w:rsidRPr="00A62BB0">
        <w:rPr>
          <w:rFonts w:ascii="Arial" w:hAnsi="Arial"/>
          <w:b/>
          <w:lang w:eastAsia="ko-KR"/>
        </w:rPr>
        <w:lastRenderedPageBreak/>
        <w:t>Table A.7.7.4.1.2-1: FR2 SSB based L1-RSRP general test parameters</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gridCol w:w="1557"/>
      </w:tblGrid>
      <w:tr w:rsidR="0068279A" w:rsidRPr="00A62BB0" w14:paraId="583E84B3"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5C0C287" w14:textId="77777777" w:rsidR="0068279A" w:rsidRPr="00A62BB0" w:rsidRDefault="0068279A" w:rsidP="000C668E">
            <w:pPr>
              <w:keepNext/>
              <w:keepLines/>
              <w:spacing w:after="0"/>
              <w:jc w:val="center"/>
              <w:rPr>
                <w:rFonts w:ascii="Arial" w:hAnsi="Arial" w:cs="Arial"/>
                <w:b/>
                <w:sz w:val="18"/>
                <w:lang w:val="en-US"/>
              </w:rPr>
            </w:pPr>
            <w:r w:rsidRPr="00A62BB0">
              <w:rPr>
                <w:rFonts w:ascii="Arial" w:hAnsi="Arial" w:cs="Arial"/>
                <w:b/>
                <w:sz w:val="18"/>
                <w:lang w:val="en-US"/>
              </w:rPr>
              <w:t>Parameter</w:t>
            </w:r>
          </w:p>
        </w:tc>
        <w:tc>
          <w:tcPr>
            <w:tcW w:w="955" w:type="dxa"/>
            <w:tcBorders>
              <w:top w:val="single" w:sz="4" w:space="0" w:color="auto"/>
              <w:left w:val="single" w:sz="4" w:space="0" w:color="auto"/>
              <w:bottom w:val="single" w:sz="4" w:space="0" w:color="auto"/>
              <w:right w:val="single" w:sz="4" w:space="0" w:color="auto"/>
            </w:tcBorders>
            <w:vAlign w:val="center"/>
          </w:tcPr>
          <w:p w14:paraId="7EF39C4A" w14:textId="77777777" w:rsidR="0068279A" w:rsidRPr="00A62BB0" w:rsidRDefault="0068279A" w:rsidP="000C668E">
            <w:pPr>
              <w:keepNext/>
              <w:keepLines/>
              <w:spacing w:after="0"/>
              <w:jc w:val="center"/>
              <w:rPr>
                <w:rFonts w:ascii="Arial" w:hAnsi="Arial" w:cs="Arial"/>
                <w:b/>
                <w:sz w:val="18"/>
                <w:lang w:val="en-US"/>
              </w:rPr>
            </w:pPr>
            <w:r w:rsidRPr="00A62BB0">
              <w:rPr>
                <w:rFonts w:ascii="Arial" w:hAnsi="Arial" w:cs="Arial"/>
                <w:b/>
                <w:sz w:val="18"/>
                <w:lang w:val="en-US"/>
              </w:rPr>
              <w:t>Config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2BFCEC6" w14:textId="77777777" w:rsidR="0068279A" w:rsidRPr="00A62BB0" w:rsidRDefault="0068279A" w:rsidP="000C668E">
            <w:pPr>
              <w:keepNext/>
              <w:keepLines/>
              <w:spacing w:after="0"/>
              <w:jc w:val="center"/>
              <w:rPr>
                <w:rFonts w:ascii="Arial" w:hAnsi="Arial" w:cs="Arial"/>
                <w:b/>
                <w:sz w:val="18"/>
                <w:lang w:val="en-US"/>
              </w:rPr>
            </w:pPr>
            <w:r w:rsidRPr="00A62BB0">
              <w:rPr>
                <w:rFonts w:ascii="Arial" w:hAnsi="Arial" w:cs="Arial"/>
                <w:b/>
                <w:sz w:val="18"/>
                <w:lang w:val="en-US"/>
              </w:rPr>
              <w:t>Unit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36C6090" w14:textId="77777777" w:rsidR="0068279A" w:rsidRPr="00A62BB0" w:rsidRDefault="0068279A" w:rsidP="000C668E">
            <w:pPr>
              <w:keepNext/>
              <w:keepLines/>
              <w:spacing w:after="0"/>
              <w:jc w:val="center"/>
              <w:rPr>
                <w:rFonts w:ascii="Arial" w:hAnsi="Arial" w:cs="Arial"/>
                <w:b/>
                <w:sz w:val="18"/>
                <w:lang w:val="en-US"/>
              </w:rPr>
            </w:pPr>
            <w:r w:rsidRPr="00A62BB0">
              <w:rPr>
                <w:rFonts w:ascii="Arial" w:hAnsi="Arial" w:cs="Arial"/>
                <w:b/>
                <w:sz w:val="18"/>
                <w:lang w:val="en-US"/>
              </w:rPr>
              <w:t>Test 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FC15DF7" w14:textId="77777777" w:rsidR="0068279A" w:rsidRPr="00A62BB0" w:rsidRDefault="0068279A" w:rsidP="000C668E">
            <w:pPr>
              <w:keepNext/>
              <w:keepLines/>
              <w:spacing w:after="0"/>
              <w:jc w:val="center"/>
              <w:rPr>
                <w:rFonts w:ascii="Arial" w:hAnsi="Arial" w:cs="Arial"/>
                <w:b/>
                <w:sz w:val="18"/>
                <w:lang w:val="en-US"/>
              </w:rPr>
            </w:pPr>
            <w:r w:rsidRPr="00A62BB0">
              <w:rPr>
                <w:rFonts w:ascii="Arial" w:hAnsi="Arial" w:cs="Arial"/>
                <w:b/>
                <w:sz w:val="18"/>
                <w:lang w:val="en-US"/>
              </w:rPr>
              <w:t>Test 2</w:t>
            </w:r>
          </w:p>
        </w:tc>
      </w:tr>
      <w:tr w:rsidR="0068279A" w:rsidRPr="00A62BB0" w14:paraId="45CAF6F7"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175BB2A" w14:textId="77777777" w:rsidR="0068279A" w:rsidRPr="00A62BB0" w:rsidRDefault="0068279A" w:rsidP="000C668E">
            <w:pPr>
              <w:keepNext/>
              <w:keepLines/>
              <w:spacing w:after="0"/>
              <w:rPr>
                <w:rFonts w:ascii="Arial" w:hAnsi="Arial" w:cs="Arial"/>
                <w:sz w:val="18"/>
                <w:lang w:val="it-IT"/>
              </w:rPr>
            </w:pPr>
            <w:r w:rsidRPr="00A62BB0">
              <w:rPr>
                <w:rFonts w:ascii="Arial" w:hAnsi="Arial" w:cs="Arial"/>
                <w:sz w:val="18"/>
                <w:lang w:val="it-IT"/>
              </w:rPr>
              <w:t>SSB GSCN</w:t>
            </w:r>
          </w:p>
        </w:tc>
        <w:tc>
          <w:tcPr>
            <w:tcW w:w="955" w:type="dxa"/>
            <w:tcBorders>
              <w:top w:val="single" w:sz="4" w:space="0" w:color="auto"/>
              <w:left w:val="single" w:sz="4" w:space="0" w:color="auto"/>
              <w:bottom w:val="single" w:sz="4" w:space="0" w:color="auto"/>
              <w:right w:val="single" w:sz="4" w:space="0" w:color="auto"/>
            </w:tcBorders>
            <w:vAlign w:val="center"/>
          </w:tcPr>
          <w:p w14:paraId="4C9A28ED" w14:textId="77777777" w:rsidR="0068279A" w:rsidRPr="00A62BB0" w:rsidRDefault="0068279A" w:rsidP="000C668E">
            <w:pPr>
              <w:keepNext/>
              <w:keepLines/>
              <w:spacing w:after="0"/>
              <w:jc w:val="center"/>
              <w:rPr>
                <w:rFonts w:ascii="Arial" w:hAnsi="Arial" w:cs="Arial"/>
                <w:sz w:val="18"/>
                <w:lang w:val="it-IT"/>
              </w:rPr>
            </w:pPr>
            <w:r w:rsidRPr="00A62BB0">
              <w:rPr>
                <w:rFonts w:ascii="Arial" w:hAnsi="Arial" w:cs="Arial"/>
                <w:sz w:val="18"/>
                <w:lang w:val="it-IT"/>
              </w:rPr>
              <w:t>1~2</w:t>
            </w:r>
          </w:p>
        </w:tc>
        <w:tc>
          <w:tcPr>
            <w:tcW w:w="1269" w:type="dxa"/>
            <w:tcBorders>
              <w:top w:val="single" w:sz="4" w:space="0" w:color="auto"/>
              <w:left w:val="single" w:sz="4" w:space="0" w:color="auto"/>
              <w:bottom w:val="single" w:sz="4" w:space="0" w:color="auto"/>
              <w:right w:val="single" w:sz="4" w:space="0" w:color="auto"/>
            </w:tcBorders>
            <w:vAlign w:val="center"/>
          </w:tcPr>
          <w:p w14:paraId="5120F0E0" w14:textId="77777777" w:rsidR="0068279A" w:rsidRPr="00A62BB0" w:rsidRDefault="0068279A" w:rsidP="000C668E">
            <w:pPr>
              <w:keepNext/>
              <w:keepLines/>
              <w:spacing w:after="0"/>
              <w:jc w:val="center"/>
              <w:rPr>
                <w:rFonts w:ascii="Arial" w:hAnsi="Arial" w:cs="Arial"/>
                <w:sz w:val="18"/>
                <w:lang w:val="it-IT"/>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7C5A6FA"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freq1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4A3AA58"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freq1</w:t>
            </w:r>
          </w:p>
        </w:tc>
      </w:tr>
      <w:tr w:rsidR="0068279A" w:rsidRPr="00A62BB0" w14:paraId="4FDABB55" w14:textId="77777777" w:rsidTr="000C668E">
        <w:trPr>
          <w:trHeight w:val="279"/>
          <w:jc w:val="center"/>
        </w:trPr>
        <w:tc>
          <w:tcPr>
            <w:tcW w:w="2733" w:type="dxa"/>
            <w:tcBorders>
              <w:top w:val="single" w:sz="4" w:space="0" w:color="auto"/>
              <w:left w:val="single" w:sz="4" w:space="0" w:color="auto"/>
              <w:right w:val="single" w:sz="4" w:space="0" w:color="auto"/>
            </w:tcBorders>
            <w:vAlign w:val="center"/>
          </w:tcPr>
          <w:p w14:paraId="16714B75" w14:textId="77777777" w:rsidR="0068279A" w:rsidRPr="00A62BB0" w:rsidRDefault="0068279A" w:rsidP="000C668E">
            <w:pPr>
              <w:keepNext/>
              <w:keepLines/>
              <w:spacing w:after="0"/>
              <w:rPr>
                <w:rFonts w:ascii="Arial" w:hAnsi="Arial" w:cs="Arial"/>
                <w:sz w:val="18"/>
                <w:lang w:val="it-IT"/>
              </w:rPr>
            </w:pPr>
            <w:r w:rsidRPr="00A62BB0">
              <w:rPr>
                <w:rFonts w:ascii="Arial" w:hAnsi="Arial" w:cs="Arial"/>
                <w:sz w:val="18"/>
                <w:lang w:val="it-IT"/>
              </w:rPr>
              <w:t>Duplex mode</w:t>
            </w:r>
          </w:p>
        </w:tc>
        <w:tc>
          <w:tcPr>
            <w:tcW w:w="955" w:type="dxa"/>
            <w:tcBorders>
              <w:top w:val="single" w:sz="4" w:space="0" w:color="auto"/>
              <w:left w:val="single" w:sz="4" w:space="0" w:color="auto"/>
              <w:right w:val="single" w:sz="4" w:space="0" w:color="auto"/>
            </w:tcBorders>
            <w:vAlign w:val="center"/>
          </w:tcPr>
          <w:p w14:paraId="1368864C" w14:textId="77777777" w:rsidR="0068279A" w:rsidRPr="00A62BB0" w:rsidRDefault="0068279A" w:rsidP="000C668E">
            <w:pPr>
              <w:keepNext/>
              <w:keepLines/>
              <w:spacing w:after="0"/>
              <w:jc w:val="center"/>
              <w:rPr>
                <w:rFonts w:ascii="Arial" w:hAnsi="Arial" w:cs="Arial"/>
                <w:sz w:val="18"/>
                <w:lang w:val="it-IT"/>
              </w:rPr>
            </w:pPr>
            <w:r w:rsidRPr="00A62BB0">
              <w:rPr>
                <w:rFonts w:ascii="Arial" w:hAnsi="Arial" w:cs="Arial"/>
                <w:sz w:val="18"/>
                <w:lang w:val="it-IT"/>
              </w:rPr>
              <w:t>1~2</w:t>
            </w:r>
          </w:p>
        </w:tc>
        <w:tc>
          <w:tcPr>
            <w:tcW w:w="1269" w:type="dxa"/>
            <w:tcBorders>
              <w:top w:val="single" w:sz="4" w:space="0" w:color="auto"/>
              <w:left w:val="single" w:sz="4" w:space="0" w:color="auto"/>
              <w:right w:val="single" w:sz="4" w:space="0" w:color="auto"/>
            </w:tcBorders>
            <w:vAlign w:val="center"/>
          </w:tcPr>
          <w:p w14:paraId="2BF4CD54" w14:textId="77777777" w:rsidR="0068279A" w:rsidRPr="00A62BB0" w:rsidRDefault="0068279A" w:rsidP="000C668E">
            <w:pPr>
              <w:keepNext/>
              <w:keepLines/>
              <w:spacing w:after="0"/>
              <w:jc w:val="center"/>
              <w:rPr>
                <w:rFonts w:ascii="Arial" w:hAnsi="Arial" w:cs="Arial"/>
                <w:sz w:val="18"/>
                <w:lang w:val="it-IT"/>
              </w:rPr>
            </w:pPr>
          </w:p>
        </w:tc>
        <w:tc>
          <w:tcPr>
            <w:tcW w:w="1786" w:type="dxa"/>
            <w:tcBorders>
              <w:top w:val="single" w:sz="4" w:space="0" w:color="auto"/>
              <w:left w:val="single" w:sz="4" w:space="0" w:color="auto"/>
              <w:right w:val="single" w:sz="4" w:space="0" w:color="auto"/>
            </w:tcBorders>
            <w:vAlign w:val="center"/>
          </w:tcPr>
          <w:p w14:paraId="6975E070"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TDD</w:t>
            </w:r>
          </w:p>
        </w:tc>
        <w:tc>
          <w:tcPr>
            <w:tcW w:w="1557" w:type="dxa"/>
            <w:tcBorders>
              <w:top w:val="single" w:sz="4" w:space="0" w:color="auto"/>
              <w:left w:val="single" w:sz="4" w:space="0" w:color="auto"/>
              <w:right w:val="single" w:sz="4" w:space="0" w:color="auto"/>
            </w:tcBorders>
            <w:vAlign w:val="center"/>
          </w:tcPr>
          <w:p w14:paraId="6A30091E"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TDD</w:t>
            </w:r>
          </w:p>
        </w:tc>
      </w:tr>
      <w:tr w:rsidR="0068279A" w:rsidRPr="00A62BB0" w14:paraId="7ED1E69A" w14:textId="77777777" w:rsidTr="000C668E">
        <w:trPr>
          <w:trHeight w:val="284"/>
          <w:jc w:val="center"/>
        </w:trPr>
        <w:tc>
          <w:tcPr>
            <w:tcW w:w="2733" w:type="dxa"/>
            <w:tcBorders>
              <w:left w:val="single" w:sz="4" w:space="0" w:color="auto"/>
              <w:right w:val="single" w:sz="4" w:space="0" w:color="auto"/>
            </w:tcBorders>
            <w:vAlign w:val="center"/>
          </w:tcPr>
          <w:p w14:paraId="15519A40" w14:textId="77777777" w:rsidR="0068279A" w:rsidRPr="00A62BB0" w:rsidRDefault="0068279A" w:rsidP="000C668E">
            <w:pPr>
              <w:keepNext/>
              <w:keepLines/>
              <w:spacing w:after="0"/>
              <w:rPr>
                <w:rFonts w:ascii="Arial" w:hAnsi="Arial" w:cs="Arial"/>
                <w:sz w:val="18"/>
                <w:lang w:val="it-IT"/>
              </w:rPr>
            </w:pPr>
            <w:r w:rsidRPr="00A62BB0">
              <w:rPr>
                <w:rFonts w:ascii="Arial" w:hAnsi="Arial" w:cs="Arial"/>
                <w:sz w:val="18"/>
                <w:lang w:val="it-IT"/>
              </w:rPr>
              <w:t>TDD Configuration</w:t>
            </w:r>
          </w:p>
        </w:tc>
        <w:tc>
          <w:tcPr>
            <w:tcW w:w="955" w:type="dxa"/>
            <w:tcBorders>
              <w:top w:val="single" w:sz="4" w:space="0" w:color="auto"/>
              <w:left w:val="single" w:sz="4" w:space="0" w:color="auto"/>
              <w:right w:val="single" w:sz="4" w:space="0" w:color="auto"/>
            </w:tcBorders>
            <w:vAlign w:val="center"/>
          </w:tcPr>
          <w:p w14:paraId="76975214" w14:textId="77777777" w:rsidR="0068279A" w:rsidRPr="00A62BB0" w:rsidRDefault="0068279A" w:rsidP="000C668E">
            <w:pPr>
              <w:keepNext/>
              <w:keepLines/>
              <w:spacing w:after="0"/>
              <w:jc w:val="center"/>
              <w:rPr>
                <w:rFonts w:ascii="Arial" w:hAnsi="Arial" w:cs="Arial"/>
                <w:sz w:val="18"/>
                <w:lang w:val="it-IT"/>
              </w:rPr>
            </w:pPr>
            <w:r w:rsidRPr="00A62BB0">
              <w:rPr>
                <w:rFonts w:ascii="Arial" w:hAnsi="Arial" w:cs="Arial"/>
                <w:sz w:val="18"/>
                <w:lang w:val="it-IT"/>
              </w:rPr>
              <w:t>1~2</w:t>
            </w:r>
          </w:p>
        </w:tc>
        <w:tc>
          <w:tcPr>
            <w:tcW w:w="1269" w:type="dxa"/>
            <w:tcBorders>
              <w:left w:val="single" w:sz="4" w:space="0" w:color="auto"/>
              <w:right w:val="single" w:sz="4" w:space="0" w:color="auto"/>
            </w:tcBorders>
            <w:vAlign w:val="center"/>
          </w:tcPr>
          <w:p w14:paraId="2634B863" w14:textId="77777777" w:rsidR="0068279A" w:rsidRPr="00A62BB0" w:rsidRDefault="0068279A" w:rsidP="000C668E">
            <w:pPr>
              <w:keepNext/>
              <w:keepLines/>
              <w:spacing w:after="0"/>
              <w:jc w:val="center"/>
              <w:rPr>
                <w:rFonts w:ascii="Arial" w:hAnsi="Arial" w:cs="Arial"/>
                <w:sz w:val="18"/>
                <w:lang w:val="it-IT"/>
              </w:rPr>
            </w:pPr>
          </w:p>
        </w:tc>
        <w:tc>
          <w:tcPr>
            <w:tcW w:w="1786" w:type="dxa"/>
            <w:tcBorders>
              <w:left w:val="single" w:sz="4" w:space="0" w:color="auto"/>
              <w:right w:val="single" w:sz="4" w:space="0" w:color="auto"/>
            </w:tcBorders>
            <w:vAlign w:val="center"/>
          </w:tcPr>
          <w:p w14:paraId="4F926FD4"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TDDConf.3.1</w:t>
            </w:r>
          </w:p>
        </w:tc>
        <w:tc>
          <w:tcPr>
            <w:tcW w:w="1557" w:type="dxa"/>
            <w:tcBorders>
              <w:left w:val="single" w:sz="4" w:space="0" w:color="auto"/>
              <w:right w:val="single" w:sz="4" w:space="0" w:color="auto"/>
            </w:tcBorders>
            <w:vAlign w:val="center"/>
          </w:tcPr>
          <w:p w14:paraId="3FD8E4E4"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TDDConf.3.1</w:t>
            </w:r>
          </w:p>
        </w:tc>
      </w:tr>
      <w:tr w:rsidR="0068279A" w:rsidRPr="00A62BB0" w14:paraId="2CD39175" w14:textId="77777777" w:rsidTr="000C668E">
        <w:trPr>
          <w:trHeight w:val="273"/>
          <w:jc w:val="center"/>
        </w:trPr>
        <w:tc>
          <w:tcPr>
            <w:tcW w:w="2733" w:type="dxa"/>
            <w:tcBorders>
              <w:top w:val="single" w:sz="4" w:space="0" w:color="auto"/>
              <w:left w:val="single" w:sz="4" w:space="0" w:color="auto"/>
              <w:right w:val="single" w:sz="4" w:space="0" w:color="auto"/>
            </w:tcBorders>
            <w:vAlign w:val="center"/>
          </w:tcPr>
          <w:p w14:paraId="558891BD" w14:textId="77777777" w:rsidR="0068279A" w:rsidRPr="00A62BB0" w:rsidRDefault="0068279A" w:rsidP="000C668E">
            <w:pPr>
              <w:keepNext/>
              <w:keepLines/>
              <w:spacing w:after="0"/>
              <w:rPr>
                <w:rFonts w:ascii="Arial" w:hAnsi="Arial" w:cs="Arial"/>
                <w:sz w:val="18"/>
                <w:vertAlign w:val="subscript"/>
                <w:lang w:val="en-US"/>
              </w:rPr>
            </w:pPr>
            <w:proofErr w:type="spellStart"/>
            <w:r w:rsidRPr="00A62BB0">
              <w:rPr>
                <w:rFonts w:ascii="Arial" w:hAnsi="Arial" w:cs="Arial"/>
                <w:sz w:val="18"/>
                <w:lang w:val="en-US"/>
              </w:rPr>
              <w:t>BW</w:t>
            </w:r>
            <w:r w:rsidRPr="00A62BB0">
              <w:rPr>
                <w:rFonts w:ascii="Arial" w:hAnsi="Arial" w:cs="Arial"/>
                <w:sz w:val="18"/>
                <w:vertAlign w:val="subscript"/>
                <w:lang w:val="en-US"/>
              </w:rPr>
              <w:t>channel</w:t>
            </w:r>
            <w:proofErr w:type="spellEnd"/>
          </w:p>
        </w:tc>
        <w:tc>
          <w:tcPr>
            <w:tcW w:w="955" w:type="dxa"/>
            <w:tcBorders>
              <w:top w:val="single" w:sz="4" w:space="0" w:color="auto"/>
              <w:left w:val="single" w:sz="4" w:space="0" w:color="auto"/>
              <w:right w:val="single" w:sz="4" w:space="0" w:color="auto"/>
            </w:tcBorders>
            <w:vAlign w:val="center"/>
          </w:tcPr>
          <w:p w14:paraId="734BD9CC"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it-IT"/>
              </w:rPr>
              <w:t>1~2</w:t>
            </w:r>
          </w:p>
        </w:tc>
        <w:tc>
          <w:tcPr>
            <w:tcW w:w="1269" w:type="dxa"/>
            <w:tcBorders>
              <w:top w:val="single" w:sz="4" w:space="0" w:color="auto"/>
              <w:left w:val="single" w:sz="4" w:space="0" w:color="auto"/>
              <w:right w:val="single" w:sz="4" w:space="0" w:color="auto"/>
            </w:tcBorders>
            <w:vAlign w:val="center"/>
          </w:tcPr>
          <w:p w14:paraId="3FEF54A8"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MHz</w:t>
            </w:r>
          </w:p>
        </w:tc>
        <w:tc>
          <w:tcPr>
            <w:tcW w:w="1786" w:type="dxa"/>
            <w:tcBorders>
              <w:top w:val="single" w:sz="4" w:space="0" w:color="auto"/>
              <w:left w:val="single" w:sz="4" w:space="0" w:color="auto"/>
              <w:right w:val="single" w:sz="4" w:space="0" w:color="auto"/>
            </w:tcBorders>
            <w:vAlign w:val="center"/>
          </w:tcPr>
          <w:p w14:paraId="5B8F7A16"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rPr>
              <w:t xml:space="preserve">100: </w:t>
            </w:r>
            <w:r w:rsidRPr="00A62BB0">
              <w:rPr>
                <w:rFonts w:ascii="Arial" w:hAnsi="Arial" w:cs="Arial"/>
                <w:sz w:val="18"/>
                <w:lang w:val="de-DE"/>
              </w:rPr>
              <w:t>N</w:t>
            </w:r>
            <w:r w:rsidRPr="00A62BB0">
              <w:rPr>
                <w:rFonts w:ascii="Arial" w:hAnsi="Arial" w:cs="Arial"/>
                <w:sz w:val="18"/>
                <w:vertAlign w:val="subscript"/>
                <w:lang w:val="de-DE"/>
              </w:rPr>
              <w:t>RB,c</w:t>
            </w:r>
            <w:r w:rsidRPr="00A62BB0">
              <w:rPr>
                <w:rFonts w:ascii="Arial" w:hAnsi="Arial" w:cs="Arial"/>
                <w:sz w:val="18"/>
                <w:lang w:val="de-DE"/>
              </w:rPr>
              <w:t xml:space="preserve"> = 66</w:t>
            </w:r>
          </w:p>
        </w:tc>
        <w:tc>
          <w:tcPr>
            <w:tcW w:w="1557" w:type="dxa"/>
            <w:tcBorders>
              <w:top w:val="single" w:sz="4" w:space="0" w:color="auto"/>
              <w:left w:val="single" w:sz="4" w:space="0" w:color="auto"/>
              <w:right w:val="single" w:sz="4" w:space="0" w:color="auto"/>
            </w:tcBorders>
            <w:vAlign w:val="center"/>
          </w:tcPr>
          <w:p w14:paraId="2A4B7BA7"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rPr>
              <w:t xml:space="preserve">100: </w:t>
            </w:r>
            <w:r w:rsidRPr="00A62BB0">
              <w:rPr>
                <w:rFonts w:ascii="Arial" w:hAnsi="Arial" w:cs="Arial"/>
                <w:sz w:val="18"/>
                <w:lang w:val="de-DE"/>
              </w:rPr>
              <w:t>N</w:t>
            </w:r>
            <w:r w:rsidRPr="00A62BB0">
              <w:rPr>
                <w:rFonts w:ascii="Arial" w:hAnsi="Arial" w:cs="Arial"/>
                <w:sz w:val="18"/>
                <w:vertAlign w:val="subscript"/>
                <w:lang w:val="de-DE"/>
              </w:rPr>
              <w:t>RB,c</w:t>
            </w:r>
            <w:r w:rsidRPr="00A62BB0">
              <w:rPr>
                <w:rFonts w:ascii="Arial" w:hAnsi="Arial" w:cs="Arial"/>
                <w:sz w:val="18"/>
                <w:lang w:val="de-DE"/>
              </w:rPr>
              <w:t xml:space="preserve"> = 66</w:t>
            </w:r>
          </w:p>
        </w:tc>
      </w:tr>
      <w:tr w:rsidR="0068279A" w:rsidRPr="00A62BB0" w14:paraId="17BB2FF6" w14:textId="77777777" w:rsidTr="000C668E">
        <w:trPr>
          <w:trHeight w:val="273"/>
          <w:jc w:val="center"/>
        </w:trPr>
        <w:tc>
          <w:tcPr>
            <w:tcW w:w="2733" w:type="dxa"/>
            <w:tcBorders>
              <w:top w:val="single" w:sz="4" w:space="0" w:color="auto"/>
              <w:left w:val="single" w:sz="4" w:space="0" w:color="auto"/>
              <w:bottom w:val="single" w:sz="4" w:space="0" w:color="auto"/>
              <w:right w:val="single" w:sz="4" w:space="0" w:color="auto"/>
            </w:tcBorders>
            <w:vAlign w:val="center"/>
          </w:tcPr>
          <w:p w14:paraId="4B7FFC89" w14:textId="77777777" w:rsidR="0068279A" w:rsidRPr="00A62BB0" w:rsidRDefault="0068279A" w:rsidP="000C668E">
            <w:pPr>
              <w:keepNext/>
              <w:keepLines/>
              <w:spacing w:after="0"/>
              <w:rPr>
                <w:rFonts w:ascii="Arial" w:hAnsi="Arial" w:cs="Arial"/>
                <w:sz w:val="18"/>
                <w:lang w:val="en-US"/>
              </w:rPr>
            </w:pPr>
            <w:r w:rsidRPr="00E128AC">
              <w:rPr>
                <w:rFonts w:ascii="Arial" w:hAnsi="Arial" w:cs="Arial"/>
                <w:sz w:val="18"/>
              </w:rPr>
              <w:t>Data RBs allocated</w:t>
            </w:r>
          </w:p>
        </w:tc>
        <w:tc>
          <w:tcPr>
            <w:tcW w:w="955" w:type="dxa"/>
            <w:tcBorders>
              <w:top w:val="single" w:sz="4" w:space="0" w:color="auto"/>
              <w:left w:val="single" w:sz="4" w:space="0" w:color="auto"/>
              <w:bottom w:val="single" w:sz="4" w:space="0" w:color="auto"/>
              <w:right w:val="single" w:sz="4" w:space="0" w:color="auto"/>
            </w:tcBorders>
            <w:vAlign w:val="center"/>
          </w:tcPr>
          <w:p w14:paraId="0807F51B" w14:textId="77777777" w:rsidR="0068279A" w:rsidRPr="00A62BB0" w:rsidRDefault="0068279A" w:rsidP="000C668E">
            <w:pPr>
              <w:keepNext/>
              <w:keepLines/>
              <w:spacing w:after="0"/>
              <w:jc w:val="center"/>
              <w:rPr>
                <w:rFonts w:ascii="Arial" w:hAnsi="Arial" w:cs="Arial"/>
                <w:sz w:val="18"/>
                <w:lang w:val="it-IT"/>
              </w:rPr>
            </w:pPr>
            <w:r w:rsidRPr="006A634C">
              <w:rPr>
                <w:rFonts w:ascii="Arial" w:hAnsi="Arial" w:cs="Arial"/>
                <w:sz w:val="18"/>
                <w:lang w:val="it-IT"/>
              </w:rPr>
              <w:t>1~2</w:t>
            </w:r>
          </w:p>
        </w:tc>
        <w:tc>
          <w:tcPr>
            <w:tcW w:w="1269" w:type="dxa"/>
            <w:tcBorders>
              <w:top w:val="single" w:sz="4" w:space="0" w:color="auto"/>
              <w:left w:val="single" w:sz="4" w:space="0" w:color="auto"/>
              <w:bottom w:val="single" w:sz="4" w:space="0" w:color="auto"/>
              <w:right w:val="single" w:sz="4" w:space="0" w:color="auto"/>
            </w:tcBorders>
            <w:vAlign w:val="center"/>
          </w:tcPr>
          <w:p w14:paraId="3452BE6A" w14:textId="77777777" w:rsidR="0068279A" w:rsidRPr="00A62BB0" w:rsidRDefault="0068279A" w:rsidP="000C668E">
            <w:pPr>
              <w:keepNext/>
              <w:keepLines/>
              <w:spacing w:after="0"/>
              <w:jc w:val="center"/>
              <w:rPr>
                <w:rFonts w:ascii="Arial" w:hAnsi="Arial" w:cs="Arial"/>
                <w:sz w:val="18"/>
                <w:lang w:val="en-US"/>
              </w:rPr>
            </w:pPr>
          </w:p>
        </w:tc>
        <w:tc>
          <w:tcPr>
            <w:tcW w:w="1786" w:type="dxa"/>
            <w:tcBorders>
              <w:top w:val="single" w:sz="4" w:space="0" w:color="auto"/>
              <w:left w:val="single" w:sz="4" w:space="0" w:color="auto"/>
              <w:bottom w:val="single" w:sz="4" w:space="0" w:color="auto"/>
              <w:right w:val="single" w:sz="4" w:space="0" w:color="auto"/>
            </w:tcBorders>
            <w:vAlign w:val="center"/>
          </w:tcPr>
          <w:p w14:paraId="655FA56C" w14:textId="77777777" w:rsidR="0068279A" w:rsidRPr="00A62BB0" w:rsidRDefault="0068279A" w:rsidP="000C668E">
            <w:pPr>
              <w:keepNext/>
              <w:keepLines/>
              <w:spacing w:after="0"/>
              <w:jc w:val="center"/>
              <w:rPr>
                <w:rFonts w:ascii="Arial" w:hAnsi="Arial" w:cs="Arial"/>
                <w:sz w:val="18"/>
              </w:rPr>
            </w:pPr>
            <w:r>
              <w:rPr>
                <w:rFonts w:ascii="Arial" w:hAnsi="Arial" w:cs="Arial"/>
                <w:sz w:val="18"/>
                <w:lang w:val="en-US"/>
              </w:rPr>
              <w:t>66</w:t>
            </w:r>
          </w:p>
        </w:tc>
        <w:tc>
          <w:tcPr>
            <w:tcW w:w="1557" w:type="dxa"/>
            <w:tcBorders>
              <w:top w:val="single" w:sz="4" w:space="0" w:color="auto"/>
              <w:left w:val="single" w:sz="4" w:space="0" w:color="auto"/>
              <w:bottom w:val="single" w:sz="4" w:space="0" w:color="auto"/>
              <w:right w:val="single" w:sz="4" w:space="0" w:color="auto"/>
            </w:tcBorders>
            <w:vAlign w:val="center"/>
          </w:tcPr>
          <w:p w14:paraId="215A13ED" w14:textId="77777777" w:rsidR="0068279A" w:rsidRPr="00A62BB0" w:rsidRDefault="0068279A" w:rsidP="000C668E">
            <w:pPr>
              <w:keepNext/>
              <w:keepLines/>
              <w:spacing w:after="0"/>
              <w:jc w:val="center"/>
              <w:rPr>
                <w:rFonts w:ascii="Arial" w:hAnsi="Arial" w:cs="Arial"/>
                <w:sz w:val="18"/>
              </w:rPr>
            </w:pPr>
            <w:r>
              <w:rPr>
                <w:rFonts w:ascii="Arial" w:hAnsi="Arial" w:cs="Arial"/>
                <w:sz w:val="18"/>
                <w:lang w:val="en-US"/>
              </w:rPr>
              <w:t>66</w:t>
            </w:r>
          </w:p>
        </w:tc>
      </w:tr>
      <w:tr w:rsidR="0068279A" w:rsidRPr="00A62BB0" w14:paraId="558E94DE" w14:textId="77777777" w:rsidTr="000C668E">
        <w:trPr>
          <w:trHeight w:val="228"/>
          <w:jc w:val="center"/>
        </w:trPr>
        <w:tc>
          <w:tcPr>
            <w:tcW w:w="2733" w:type="dxa"/>
            <w:vMerge w:val="restart"/>
            <w:tcBorders>
              <w:top w:val="single" w:sz="4" w:space="0" w:color="auto"/>
              <w:left w:val="single" w:sz="4" w:space="0" w:color="auto"/>
              <w:right w:val="single" w:sz="4" w:space="0" w:color="auto"/>
            </w:tcBorders>
            <w:vAlign w:val="center"/>
            <w:hideMark/>
          </w:tcPr>
          <w:p w14:paraId="032BA113"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8"/>
                <w:lang w:val="en-US"/>
              </w:rPr>
              <w:t>PDSCH Reference measurement channel</w:t>
            </w:r>
          </w:p>
        </w:tc>
        <w:tc>
          <w:tcPr>
            <w:tcW w:w="955" w:type="dxa"/>
            <w:tcBorders>
              <w:top w:val="single" w:sz="4" w:space="0" w:color="auto"/>
              <w:left w:val="single" w:sz="4" w:space="0" w:color="auto"/>
              <w:bottom w:val="single" w:sz="4" w:space="0" w:color="auto"/>
              <w:right w:val="single" w:sz="4" w:space="0" w:color="auto"/>
            </w:tcBorders>
            <w:vAlign w:val="center"/>
          </w:tcPr>
          <w:p w14:paraId="3BCF0BED" w14:textId="77777777" w:rsidR="0068279A" w:rsidRPr="00A62BB0" w:rsidRDefault="0068279A" w:rsidP="000C668E">
            <w:pPr>
              <w:keepNext/>
              <w:keepLines/>
              <w:spacing w:after="0"/>
              <w:jc w:val="center"/>
              <w:rPr>
                <w:rFonts w:ascii="Arial" w:hAnsi="Arial" w:cs="Arial"/>
                <w:sz w:val="18"/>
                <w:lang w:val="en-US"/>
              </w:rPr>
            </w:pPr>
            <w:r w:rsidRPr="006A634C">
              <w:rPr>
                <w:rFonts w:ascii="Arial" w:hAnsi="Arial" w:cs="Arial"/>
                <w:sz w:val="18"/>
                <w:lang w:val="it-IT"/>
              </w:rPr>
              <w:t>1</w:t>
            </w:r>
          </w:p>
        </w:tc>
        <w:tc>
          <w:tcPr>
            <w:tcW w:w="1269" w:type="dxa"/>
            <w:vMerge w:val="restart"/>
            <w:tcBorders>
              <w:top w:val="single" w:sz="4" w:space="0" w:color="auto"/>
              <w:left w:val="single" w:sz="4" w:space="0" w:color="auto"/>
              <w:right w:val="single" w:sz="4" w:space="0" w:color="auto"/>
            </w:tcBorders>
            <w:vAlign w:val="center"/>
          </w:tcPr>
          <w:p w14:paraId="11095B85" w14:textId="77777777" w:rsidR="0068279A" w:rsidRPr="00A62BB0" w:rsidRDefault="0068279A" w:rsidP="000C668E">
            <w:pPr>
              <w:keepNext/>
              <w:keepLines/>
              <w:spacing w:after="0"/>
              <w:jc w:val="center"/>
              <w:rPr>
                <w:rFonts w:ascii="Arial" w:hAnsi="Arial" w:cs="Arial"/>
                <w:sz w:val="18"/>
                <w:lang w:val="en-US"/>
              </w:rPr>
            </w:pPr>
          </w:p>
        </w:tc>
        <w:tc>
          <w:tcPr>
            <w:tcW w:w="1786" w:type="dxa"/>
            <w:tcBorders>
              <w:top w:val="single" w:sz="4" w:space="0" w:color="auto"/>
              <w:left w:val="single" w:sz="4" w:space="0" w:color="auto"/>
              <w:right w:val="single" w:sz="4" w:space="0" w:color="auto"/>
            </w:tcBorders>
            <w:vAlign w:val="center"/>
          </w:tcPr>
          <w:p w14:paraId="2F08AE52" w14:textId="77777777" w:rsidR="0068279A" w:rsidRPr="00A62BB0" w:rsidRDefault="0068279A" w:rsidP="000C668E">
            <w:pPr>
              <w:keepNext/>
              <w:keepLines/>
              <w:spacing w:after="0"/>
              <w:jc w:val="center"/>
              <w:rPr>
                <w:rFonts w:ascii="Arial" w:hAnsi="Arial" w:cs="Arial"/>
                <w:sz w:val="18"/>
                <w:lang w:val="en-US"/>
              </w:rPr>
            </w:pPr>
            <w:r w:rsidRPr="006A634C">
              <w:rPr>
                <w:rFonts w:ascii="Arial" w:hAnsi="Arial" w:cs="Arial"/>
                <w:sz w:val="18"/>
                <w:lang w:val="en-US"/>
              </w:rPr>
              <w:t>SR.3.</w:t>
            </w:r>
            <w:r>
              <w:rPr>
                <w:rFonts w:ascii="Arial" w:hAnsi="Arial" w:cs="Arial"/>
                <w:sz w:val="18"/>
                <w:lang w:val="en-US"/>
              </w:rPr>
              <w:t>2</w:t>
            </w:r>
            <w:r w:rsidRPr="006A634C">
              <w:rPr>
                <w:rFonts w:ascii="Arial" w:hAnsi="Arial" w:cs="Arial"/>
                <w:sz w:val="18"/>
                <w:lang w:val="en-US"/>
              </w:rPr>
              <w:t xml:space="preserve"> TDD</w:t>
            </w:r>
          </w:p>
        </w:tc>
        <w:tc>
          <w:tcPr>
            <w:tcW w:w="1557" w:type="dxa"/>
            <w:tcBorders>
              <w:top w:val="single" w:sz="4" w:space="0" w:color="auto"/>
              <w:left w:val="single" w:sz="4" w:space="0" w:color="auto"/>
              <w:right w:val="single" w:sz="4" w:space="0" w:color="auto"/>
            </w:tcBorders>
            <w:vAlign w:val="center"/>
          </w:tcPr>
          <w:p w14:paraId="7B1451AF" w14:textId="77777777" w:rsidR="0068279A" w:rsidRPr="00A62BB0" w:rsidRDefault="0068279A" w:rsidP="000C668E">
            <w:pPr>
              <w:keepNext/>
              <w:keepLines/>
              <w:spacing w:after="0"/>
              <w:jc w:val="center"/>
              <w:rPr>
                <w:rFonts w:ascii="Arial" w:hAnsi="Arial" w:cs="Arial"/>
                <w:sz w:val="18"/>
                <w:lang w:val="en-US"/>
              </w:rPr>
            </w:pPr>
            <w:r w:rsidRPr="006A634C">
              <w:rPr>
                <w:rFonts w:ascii="Arial" w:hAnsi="Arial" w:cs="Arial"/>
                <w:sz w:val="18"/>
                <w:lang w:val="en-US"/>
              </w:rPr>
              <w:t>SR.3.</w:t>
            </w:r>
            <w:r>
              <w:rPr>
                <w:rFonts w:ascii="Arial" w:hAnsi="Arial" w:cs="Arial"/>
                <w:sz w:val="18"/>
                <w:lang w:val="en-US"/>
              </w:rPr>
              <w:t>2</w:t>
            </w:r>
            <w:r w:rsidRPr="006A634C">
              <w:rPr>
                <w:rFonts w:ascii="Arial" w:hAnsi="Arial" w:cs="Arial"/>
                <w:sz w:val="18"/>
                <w:lang w:val="en-US"/>
              </w:rPr>
              <w:t xml:space="preserve"> TDD</w:t>
            </w:r>
          </w:p>
        </w:tc>
      </w:tr>
      <w:tr w:rsidR="0068279A" w:rsidRPr="00A62BB0" w14:paraId="3F469CC4" w14:textId="77777777" w:rsidTr="000C668E">
        <w:trPr>
          <w:trHeight w:val="228"/>
          <w:jc w:val="center"/>
        </w:trPr>
        <w:tc>
          <w:tcPr>
            <w:tcW w:w="2733" w:type="dxa"/>
            <w:vMerge/>
            <w:tcBorders>
              <w:left w:val="single" w:sz="4" w:space="0" w:color="auto"/>
              <w:right w:val="single" w:sz="4" w:space="0" w:color="auto"/>
            </w:tcBorders>
            <w:vAlign w:val="center"/>
          </w:tcPr>
          <w:p w14:paraId="59F1F0DF" w14:textId="77777777" w:rsidR="0068279A" w:rsidRPr="00A62BB0" w:rsidRDefault="0068279A" w:rsidP="000C668E">
            <w:pPr>
              <w:keepNext/>
              <w:keepLines/>
              <w:spacing w:after="0"/>
              <w:rPr>
                <w:rFonts w:ascii="Arial" w:hAnsi="Arial" w:cs="Arial"/>
                <w:sz w:val="18"/>
                <w:lang w:val="en-US"/>
              </w:rPr>
            </w:pPr>
          </w:p>
        </w:tc>
        <w:tc>
          <w:tcPr>
            <w:tcW w:w="955" w:type="dxa"/>
            <w:tcBorders>
              <w:top w:val="single" w:sz="4" w:space="0" w:color="auto"/>
              <w:left w:val="single" w:sz="4" w:space="0" w:color="auto"/>
              <w:bottom w:val="single" w:sz="4" w:space="0" w:color="auto"/>
              <w:right w:val="single" w:sz="4" w:space="0" w:color="auto"/>
            </w:tcBorders>
            <w:vAlign w:val="center"/>
          </w:tcPr>
          <w:p w14:paraId="31B28E41" w14:textId="77777777" w:rsidR="0068279A" w:rsidRPr="00A62BB0" w:rsidRDefault="0068279A" w:rsidP="000C668E">
            <w:pPr>
              <w:keepNext/>
              <w:keepLines/>
              <w:spacing w:after="0"/>
              <w:jc w:val="center"/>
              <w:rPr>
                <w:rFonts w:ascii="Arial" w:hAnsi="Arial" w:cs="Arial"/>
                <w:sz w:val="18"/>
                <w:lang w:val="it-IT"/>
              </w:rPr>
            </w:pPr>
            <w:r>
              <w:rPr>
                <w:rFonts w:ascii="Arial" w:hAnsi="Arial" w:cs="Arial"/>
                <w:sz w:val="18"/>
                <w:lang w:val="it-IT"/>
              </w:rPr>
              <w:t>2</w:t>
            </w:r>
          </w:p>
        </w:tc>
        <w:tc>
          <w:tcPr>
            <w:tcW w:w="1269" w:type="dxa"/>
            <w:vMerge/>
            <w:tcBorders>
              <w:left w:val="single" w:sz="4" w:space="0" w:color="auto"/>
              <w:right w:val="single" w:sz="4" w:space="0" w:color="auto"/>
            </w:tcBorders>
            <w:vAlign w:val="center"/>
          </w:tcPr>
          <w:p w14:paraId="2A081507" w14:textId="77777777" w:rsidR="0068279A" w:rsidRPr="00A62BB0" w:rsidRDefault="0068279A" w:rsidP="000C668E">
            <w:pPr>
              <w:keepNext/>
              <w:keepLines/>
              <w:spacing w:after="0"/>
              <w:jc w:val="center"/>
              <w:rPr>
                <w:rFonts w:ascii="Arial" w:hAnsi="Arial" w:cs="Arial"/>
                <w:sz w:val="18"/>
                <w:lang w:val="en-US"/>
              </w:rPr>
            </w:pPr>
          </w:p>
        </w:tc>
        <w:tc>
          <w:tcPr>
            <w:tcW w:w="1786" w:type="dxa"/>
            <w:tcBorders>
              <w:left w:val="single" w:sz="4" w:space="0" w:color="auto"/>
              <w:bottom w:val="single" w:sz="4" w:space="0" w:color="auto"/>
              <w:right w:val="single" w:sz="4" w:space="0" w:color="auto"/>
            </w:tcBorders>
            <w:vAlign w:val="center"/>
          </w:tcPr>
          <w:p w14:paraId="131B76FA" w14:textId="77777777" w:rsidR="0068279A" w:rsidRPr="00A62BB0" w:rsidRDefault="0068279A" w:rsidP="000C668E">
            <w:pPr>
              <w:keepNext/>
              <w:keepLines/>
              <w:spacing w:after="0"/>
              <w:jc w:val="center"/>
              <w:rPr>
                <w:rFonts w:ascii="Arial" w:hAnsi="Arial" w:cs="Arial"/>
                <w:sz w:val="18"/>
                <w:lang w:val="en-US"/>
              </w:rPr>
            </w:pPr>
            <w:r w:rsidRPr="001A3066">
              <w:rPr>
                <w:rFonts w:ascii="Arial" w:hAnsi="Arial" w:cs="Arial"/>
                <w:sz w:val="18"/>
              </w:rPr>
              <w:t>SR.3.3 TDD</w:t>
            </w:r>
          </w:p>
        </w:tc>
        <w:tc>
          <w:tcPr>
            <w:tcW w:w="1557" w:type="dxa"/>
            <w:tcBorders>
              <w:left w:val="single" w:sz="4" w:space="0" w:color="auto"/>
              <w:bottom w:val="single" w:sz="4" w:space="0" w:color="auto"/>
              <w:right w:val="single" w:sz="4" w:space="0" w:color="auto"/>
            </w:tcBorders>
            <w:vAlign w:val="center"/>
          </w:tcPr>
          <w:p w14:paraId="1FB00899" w14:textId="77777777" w:rsidR="0068279A" w:rsidRPr="00A62BB0" w:rsidRDefault="0068279A" w:rsidP="000C668E">
            <w:pPr>
              <w:keepNext/>
              <w:keepLines/>
              <w:spacing w:after="0"/>
              <w:jc w:val="center"/>
              <w:rPr>
                <w:rFonts w:ascii="Arial" w:hAnsi="Arial" w:cs="Arial"/>
                <w:sz w:val="18"/>
                <w:lang w:val="en-US"/>
              </w:rPr>
            </w:pPr>
            <w:r w:rsidRPr="001A3066">
              <w:rPr>
                <w:rFonts w:ascii="Arial" w:hAnsi="Arial" w:cs="Arial"/>
                <w:sz w:val="18"/>
              </w:rPr>
              <w:t>SR.3.3 TDD</w:t>
            </w:r>
          </w:p>
        </w:tc>
      </w:tr>
      <w:tr w:rsidR="0068279A" w:rsidRPr="00A62BB0" w14:paraId="32756D39" w14:textId="77777777" w:rsidTr="000C668E">
        <w:trPr>
          <w:trHeight w:val="228"/>
          <w:jc w:val="center"/>
        </w:trPr>
        <w:tc>
          <w:tcPr>
            <w:tcW w:w="2733" w:type="dxa"/>
            <w:vMerge w:val="restart"/>
            <w:tcBorders>
              <w:top w:val="single" w:sz="4" w:space="0" w:color="auto"/>
              <w:left w:val="single" w:sz="4" w:space="0" w:color="auto"/>
              <w:right w:val="single" w:sz="4" w:space="0" w:color="auto"/>
            </w:tcBorders>
            <w:vAlign w:val="center"/>
          </w:tcPr>
          <w:p w14:paraId="12F8D41D"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8"/>
                <w:lang w:val="en-US"/>
              </w:rPr>
              <w:t>RMSI CORESET Reference Channel</w:t>
            </w:r>
          </w:p>
        </w:tc>
        <w:tc>
          <w:tcPr>
            <w:tcW w:w="955" w:type="dxa"/>
            <w:tcBorders>
              <w:top w:val="single" w:sz="4" w:space="0" w:color="auto"/>
              <w:left w:val="single" w:sz="4" w:space="0" w:color="auto"/>
              <w:bottom w:val="single" w:sz="4" w:space="0" w:color="auto"/>
              <w:right w:val="single" w:sz="4" w:space="0" w:color="auto"/>
            </w:tcBorders>
            <w:vAlign w:val="center"/>
          </w:tcPr>
          <w:p w14:paraId="6EEE05E5" w14:textId="77777777" w:rsidR="0068279A" w:rsidRPr="00A62BB0" w:rsidRDefault="0068279A" w:rsidP="000C668E">
            <w:pPr>
              <w:keepNext/>
              <w:keepLines/>
              <w:spacing w:after="0"/>
              <w:jc w:val="center"/>
              <w:rPr>
                <w:rFonts w:ascii="Arial" w:hAnsi="Arial" w:cs="Arial"/>
                <w:sz w:val="18"/>
                <w:lang w:val="en-US"/>
              </w:rPr>
            </w:pPr>
            <w:r w:rsidRPr="006A634C">
              <w:rPr>
                <w:rFonts w:ascii="Arial" w:hAnsi="Arial" w:cs="Arial"/>
                <w:sz w:val="18"/>
                <w:lang w:val="it-IT"/>
              </w:rPr>
              <w:t>1</w:t>
            </w:r>
          </w:p>
        </w:tc>
        <w:tc>
          <w:tcPr>
            <w:tcW w:w="1269" w:type="dxa"/>
            <w:vMerge w:val="restart"/>
            <w:tcBorders>
              <w:top w:val="single" w:sz="4" w:space="0" w:color="auto"/>
              <w:left w:val="single" w:sz="4" w:space="0" w:color="auto"/>
              <w:right w:val="single" w:sz="4" w:space="0" w:color="auto"/>
            </w:tcBorders>
            <w:vAlign w:val="center"/>
          </w:tcPr>
          <w:p w14:paraId="3C650639" w14:textId="77777777" w:rsidR="0068279A" w:rsidRPr="00A62BB0" w:rsidRDefault="0068279A" w:rsidP="000C668E">
            <w:pPr>
              <w:keepNext/>
              <w:keepLines/>
              <w:spacing w:after="0"/>
              <w:jc w:val="center"/>
              <w:rPr>
                <w:rFonts w:ascii="Arial" w:hAnsi="Arial" w:cs="Arial"/>
                <w:sz w:val="18"/>
                <w:lang w:val="en-US"/>
              </w:rPr>
            </w:pPr>
          </w:p>
        </w:tc>
        <w:tc>
          <w:tcPr>
            <w:tcW w:w="1786" w:type="dxa"/>
            <w:tcBorders>
              <w:top w:val="single" w:sz="4" w:space="0" w:color="auto"/>
              <w:left w:val="single" w:sz="4" w:space="0" w:color="auto"/>
              <w:right w:val="single" w:sz="4" w:space="0" w:color="auto"/>
            </w:tcBorders>
            <w:vAlign w:val="center"/>
          </w:tcPr>
          <w:p w14:paraId="0AAC7F11" w14:textId="77777777" w:rsidR="0068279A" w:rsidRPr="00A62BB0" w:rsidRDefault="0068279A" w:rsidP="000C668E">
            <w:pPr>
              <w:keepNext/>
              <w:keepLines/>
              <w:spacing w:after="0"/>
              <w:jc w:val="center"/>
              <w:rPr>
                <w:rFonts w:ascii="Arial" w:hAnsi="Arial" w:cs="Arial"/>
                <w:sz w:val="18"/>
                <w:lang w:val="en-US"/>
              </w:rPr>
            </w:pPr>
            <w:r w:rsidRPr="006A634C">
              <w:rPr>
                <w:rFonts w:ascii="Arial" w:hAnsi="Arial" w:cs="Arial"/>
                <w:sz w:val="18"/>
                <w:lang w:val="en-US"/>
              </w:rPr>
              <w:t>CR.3.1 TDD</w:t>
            </w:r>
          </w:p>
        </w:tc>
        <w:tc>
          <w:tcPr>
            <w:tcW w:w="1557" w:type="dxa"/>
            <w:tcBorders>
              <w:top w:val="single" w:sz="4" w:space="0" w:color="auto"/>
              <w:left w:val="single" w:sz="4" w:space="0" w:color="auto"/>
              <w:right w:val="single" w:sz="4" w:space="0" w:color="auto"/>
            </w:tcBorders>
            <w:vAlign w:val="center"/>
          </w:tcPr>
          <w:p w14:paraId="16937829" w14:textId="77777777" w:rsidR="0068279A" w:rsidRPr="00A62BB0" w:rsidRDefault="0068279A" w:rsidP="000C668E">
            <w:pPr>
              <w:keepNext/>
              <w:keepLines/>
              <w:spacing w:after="0"/>
              <w:jc w:val="center"/>
              <w:rPr>
                <w:rFonts w:ascii="Arial" w:hAnsi="Arial" w:cs="Arial"/>
                <w:sz w:val="18"/>
                <w:lang w:val="en-US"/>
              </w:rPr>
            </w:pPr>
            <w:r w:rsidRPr="006A634C">
              <w:rPr>
                <w:rFonts w:ascii="Arial" w:hAnsi="Arial" w:cs="Arial"/>
                <w:sz w:val="18"/>
                <w:lang w:val="en-US"/>
              </w:rPr>
              <w:t>CR.3.1 TDD</w:t>
            </w:r>
          </w:p>
        </w:tc>
      </w:tr>
      <w:tr w:rsidR="0068279A" w:rsidRPr="00A62BB0" w14:paraId="688BAB09" w14:textId="77777777" w:rsidTr="000C668E">
        <w:trPr>
          <w:trHeight w:val="228"/>
          <w:jc w:val="center"/>
        </w:trPr>
        <w:tc>
          <w:tcPr>
            <w:tcW w:w="2733" w:type="dxa"/>
            <w:vMerge/>
            <w:tcBorders>
              <w:left w:val="single" w:sz="4" w:space="0" w:color="auto"/>
              <w:right w:val="single" w:sz="4" w:space="0" w:color="auto"/>
            </w:tcBorders>
            <w:vAlign w:val="center"/>
          </w:tcPr>
          <w:p w14:paraId="5DEC039D" w14:textId="77777777" w:rsidR="0068279A" w:rsidRPr="00A62BB0" w:rsidRDefault="0068279A" w:rsidP="000C668E">
            <w:pPr>
              <w:keepNext/>
              <w:keepLines/>
              <w:spacing w:after="0"/>
              <w:rPr>
                <w:rFonts w:ascii="Arial" w:hAnsi="Arial" w:cs="Arial"/>
                <w:sz w:val="18"/>
                <w:lang w:val="en-US"/>
              </w:rPr>
            </w:pPr>
          </w:p>
        </w:tc>
        <w:tc>
          <w:tcPr>
            <w:tcW w:w="955" w:type="dxa"/>
            <w:tcBorders>
              <w:top w:val="single" w:sz="4" w:space="0" w:color="auto"/>
              <w:left w:val="single" w:sz="4" w:space="0" w:color="auto"/>
              <w:bottom w:val="single" w:sz="4" w:space="0" w:color="auto"/>
              <w:right w:val="single" w:sz="4" w:space="0" w:color="auto"/>
            </w:tcBorders>
            <w:vAlign w:val="center"/>
          </w:tcPr>
          <w:p w14:paraId="42538B0E" w14:textId="77777777" w:rsidR="0068279A" w:rsidRPr="00A62BB0" w:rsidRDefault="0068279A" w:rsidP="000C668E">
            <w:pPr>
              <w:keepNext/>
              <w:keepLines/>
              <w:spacing w:after="0"/>
              <w:jc w:val="center"/>
              <w:rPr>
                <w:rFonts w:ascii="Arial" w:hAnsi="Arial" w:cs="Arial"/>
                <w:sz w:val="18"/>
                <w:lang w:val="it-IT"/>
              </w:rPr>
            </w:pPr>
            <w:r>
              <w:rPr>
                <w:rFonts w:ascii="Arial" w:hAnsi="Arial" w:cs="Arial"/>
                <w:sz w:val="18"/>
                <w:lang w:val="it-IT"/>
              </w:rPr>
              <w:t>2</w:t>
            </w:r>
          </w:p>
        </w:tc>
        <w:tc>
          <w:tcPr>
            <w:tcW w:w="1269" w:type="dxa"/>
            <w:vMerge/>
            <w:tcBorders>
              <w:left w:val="single" w:sz="4" w:space="0" w:color="auto"/>
              <w:right w:val="single" w:sz="4" w:space="0" w:color="auto"/>
            </w:tcBorders>
            <w:vAlign w:val="center"/>
          </w:tcPr>
          <w:p w14:paraId="1A0A7CF1" w14:textId="77777777" w:rsidR="0068279A" w:rsidRPr="00A62BB0" w:rsidRDefault="0068279A" w:rsidP="000C668E">
            <w:pPr>
              <w:keepNext/>
              <w:keepLines/>
              <w:spacing w:after="0"/>
              <w:jc w:val="center"/>
              <w:rPr>
                <w:rFonts w:ascii="Arial" w:hAnsi="Arial" w:cs="Arial"/>
                <w:sz w:val="18"/>
                <w:lang w:val="en-US"/>
              </w:rPr>
            </w:pPr>
          </w:p>
        </w:tc>
        <w:tc>
          <w:tcPr>
            <w:tcW w:w="1786" w:type="dxa"/>
            <w:tcBorders>
              <w:left w:val="single" w:sz="4" w:space="0" w:color="auto"/>
              <w:bottom w:val="single" w:sz="4" w:space="0" w:color="auto"/>
              <w:right w:val="single" w:sz="4" w:space="0" w:color="auto"/>
            </w:tcBorders>
            <w:vAlign w:val="center"/>
          </w:tcPr>
          <w:p w14:paraId="1F67EFC3" w14:textId="77777777" w:rsidR="0068279A" w:rsidRPr="00A62BB0" w:rsidRDefault="0068279A" w:rsidP="000C668E">
            <w:pPr>
              <w:keepNext/>
              <w:keepLines/>
              <w:spacing w:after="0"/>
              <w:jc w:val="center"/>
              <w:rPr>
                <w:rFonts w:ascii="Arial" w:hAnsi="Arial" w:cs="Arial"/>
                <w:sz w:val="18"/>
                <w:lang w:val="en-US"/>
              </w:rPr>
            </w:pPr>
            <w:r w:rsidRPr="00EC61C3">
              <w:rPr>
                <w:rFonts w:ascii="Arial" w:hAnsi="Arial" w:cs="Arial"/>
                <w:sz w:val="18"/>
              </w:rPr>
              <w:t>CR.3.</w:t>
            </w:r>
            <w:r>
              <w:rPr>
                <w:rFonts w:ascii="Arial" w:hAnsi="Arial" w:cs="Arial"/>
                <w:sz w:val="18"/>
              </w:rPr>
              <w:t>2</w:t>
            </w:r>
            <w:r w:rsidRPr="00EC61C3">
              <w:rPr>
                <w:rFonts w:ascii="Arial" w:hAnsi="Arial" w:cs="Arial"/>
                <w:sz w:val="18"/>
              </w:rPr>
              <w:t xml:space="preserve"> TDD</w:t>
            </w:r>
          </w:p>
        </w:tc>
        <w:tc>
          <w:tcPr>
            <w:tcW w:w="1557" w:type="dxa"/>
            <w:tcBorders>
              <w:left w:val="single" w:sz="4" w:space="0" w:color="auto"/>
              <w:bottom w:val="single" w:sz="4" w:space="0" w:color="auto"/>
              <w:right w:val="single" w:sz="4" w:space="0" w:color="auto"/>
            </w:tcBorders>
            <w:vAlign w:val="center"/>
          </w:tcPr>
          <w:p w14:paraId="7165C6E1" w14:textId="77777777" w:rsidR="0068279A" w:rsidRPr="00A62BB0" w:rsidRDefault="0068279A" w:rsidP="000C668E">
            <w:pPr>
              <w:keepNext/>
              <w:keepLines/>
              <w:spacing w:after="0"/>
              <w:jc w:val="center"/>
              <w:rPr>
                <w:rFonts w:ascii="Arial" w:hAnsi="Arial" w:cs="Arial"/>
                <w:sz w:val="18"/>
                <w:lang w:val="en-US"/>
              </w:rPr>
            </w:pPr>
            <w:r w:rsidRPr="00EC61C3">
              <w:rPr>
                <w:rFonts w:ascii="Arial" w:hAnsi="Arial" w:cs="Arial"/>
                <w:sz w:val="18"/>
              </w:rPr>
              <w:t>CR.3.</w:t>
            </w:r>
            <w:r>
              <w:rPr>
                <w:rFonts w:ascii="Arial" w:hAnsi="Arial" w:cs="Arial"/>
                <w:sz w:val="18"/>
              </w:rPr>
              <w:t>2</w:t>
            </w:r>
            <w:r w:rsidRPr="00EC61C3">
              <w:rPr>
                <w:rFonts w:ascii="Arial" w:hAnsi="Arial" w:cs="Arial"/>
                <w:sz w:val="18"/>
              </w:rPr>
              <w:t xml:space="preserve"> TDD</w:t>
            </w:r>
          </w:p>
        </w:tc>
      </w:tr>
      <w:tr w:rsidR="0068279A" w:rsidRPr="00A62BB0" w14:paraId="14685A31" w14:textId="77777777" w:rsidTr="000C668E">
        <w:trPr>
          <w:trHeight w:val="228"/>
          <w:jc w:val="center"/>
        </w:trPr>
        <w:tc>
          <w:tcPr>
            <w:tcW w:w="2733" w:type="dxa"/>
            <w:vMerge w:val="restart"/>
            <w:tcBorders>
              <w:left w:val="single" w:sz="4" w:space="0" w:color="auto"/>
              <w:right w:val="single" w:sz="4" w:space="0" w:color="auto"/>
            </w:tcBorders>
            <w:vAlign w:val="center"/>
          </w:tcPr>
          <w:p w14:paraId="512D5781"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8"/>
                <w:lang w:val="en-US"/>
              </w:rPr>
              <w:t>Dedicated CORESET Reference Channel</w:t>
            </w:r>
          </w:p>
        </w:tc>
        <w:tc>
          <w:tcPr>
            <w:tcW w:w="955" w:type="dxa"/>
            <w:tcBorders>
              <w:top w:val="single" w:sz="4" w:space="0" w:color="auto"/>
              <w:left w:val="single" w:sz="4" w:space="0" w:color="auto"/>
              <w:bottom w:val="single" w:sz="4" w:space="0" w:color="auto"/>
              <w:right w:val="single" w:sz="4" w:space="0" w:color="auto"/>
            </w:tcBorders>
            <w:vAlign w:val="center"/>
          </w:tcPr>
          <w:p w14:paraId="5382C488" w14:textId="77777777" w:rsidR="0068279A" w:rsidRPr="00A62BB0" w:rsidRDefault="0068279A" w:rsidP="000C668E">
            <w:pPr>
              <w:keepNext/>
              <w:keepLines/>
              <w:spacing w:after="0"/>
              <w:jc w:val="center"/>
              <w:rPr>
                <w:rFonts w:ascii="Arial" w:hAnsi="Arial" w:cs="Arial"/>
                <w:sz w:val="18"/>
                <w:lang w:val="en-US"/>
              </w:rPr>
            </w:pPr>
            <w:r w:rsidRPr="006A634C">
              <w:rPr>
                <w:rFonts w:ascii="Arial" w:hAnsi="Arial" w:cs="Arial"/>
                <w:sz w:val="18"/>
                <w:lang w:val="it-IT"/>
              </w:rPr>
              <w:t>1</w:t>
            </w:r>
          </w:p>
        </w:tc>
        <w:tc>
          <w:tcPr>
            <w:tcW w:w="1269" w:type="dxa"/>
            <w:vMerge w:val="restart"/>
            <w:tcBorders>
              <w:left w:val="single" w:sz="4" w:space="0" w:color="auto"/>
              <w:right w:val="single" w:sz="4" w:space="0" w:color="auto"/>
            </w:tcBorders>
            <w:vAlign w:val="center"/>
          </w:tcPr>
          <w:p w14:paraId="5ABA78FC" w14:textId="77777777" w:rsidR="0068279A" w:rsidRPr="00A62BB0" w:rsidRDefault="0068279A" w:rsidP="000C668E">
            <w:pPr>
              <w:keepNext/>
              <w:keepLines/>
              <w:spacing w:after="0"/>
              <w:jc w:val="center"/>
              <w:rPr>
                <w:rFonts w:ascii="Arial" w:hAnsi="Arial" w:cs="Arial"/>
                <w:sz w:val="18"/>
                <w:lang w:val="en-US"/>
              </w:rPr>
            </w:pPr>
          </w:p>
        </w:tc>
        <w:tc>
          <w:tcPr>
            <w:tcW w:w="1786" w:type="dxa"/>
            <w:tcBorders>
              <w:top w:val="single" w:sz="4" w:space="0" w:color="auto"/>
              <w:left w:val="single" w:sz="4" w:space="0" w:color="auto"/>
              <w:right w:val="single" w:sz="4" w:space="0" w:color="auto"/>
            </w:tcBorders>
            <w:vAlign w:val="center"/>
          </w:tcPr>
          <w:p w14:paraId="3EC044BF" w14:textId="77777777" w:rsidR="0068279A" w:rsidRPr="00A62BB0" w:rsidRDefault="0068279A" w:rsidP="000C668E">
            <w:pPr>
              <w:keepNext/>
              <w:keepLines/>
              <w:spacing w:after="0"/>
              <w:jc w:val="center"/>
              <w:rPr>
                <w:rFonts w:ascii="Arial" w:hAnsi="Arial" w:cs="Arial"/>
                <w:sz w:val="18"/>
                <w:lang w:val="en-US"/>
              </w:rPr>
            </w:pPr>
            <w:r w:rsidRPr="006A634C">
              <w:rPr>
                <w:rFonts w:ascii="Arial" w:hAnsi="Arial" w:cs="Arial"/>
                <w:sz w:val="18"/>
                <w:lang w:val="en-US"/>
              </w:rPr>
              <w:t>CCR.3.1 TDD</w:t>
            </w:r>
          </w:p>
        </w:tc>
        <w:tc>
          <w:tcPr>
            <w:tcW w:w="1557" w:type="dxa"/>
            <w:tcBorders>
              <w:top w:val="single" w:sz="4" w:space="0" w:color="auto"/>
              <w:left w:val="single" w:sz="4" w:space="0" w:color="auto"/>
              <w:right w:val="single" w:sz="4" w:space="0" w:color="auto"/>
            </w:tcBorders>
            <w:vAlign w:val="center"/>
          </w:tcPr>
          <w:p w14:paraId="711A2E1F" w14:textId="77777777" w:rsidR="0068279A" w:rsidRPr="00A62BB0" w:rsidRDefault="0068279A" w:rsidP="000C668E">
            <w:pPr>
              <w:keepNext/>
              <w:keepLines/>
              <w:spacing w:after="0"/>
              <w:jc w:val="center"/>
              <w:rPr>
                <w:rFonts w:ascii="Arial" w:hAnsi="Arial" w:cs="Arial"/>
                <w:sz w:val="18"/>
                <w:lang w:val="en-US"/>
              </w:rPr>
            </w:pPr>
            <w:r w:rsidRPr="006A634C">
              <w:rPr>
                <w:rFonts w:ascii="Arial" w:hAnsi="Arial" w:cs="Arial"/>
                <w:sz w:val="18"/>
                <w:lang w:val="en-US"/>
              </w:rPr>
              <w:t>CCR.3.1 TDD</w:t>
            </w:r>
          </w:p>
        </w:tc>
      </w:tr>
      <w:tr w:rsidR="0068279A" w:rsidRPr="00A62BB0" w14:paraId="7004667C" w14:textId="77777777" w:rsidTr="000C668E">
        <w:trPr>
          <w:trHeight w:val="228"/>
          <w:jc w:val="center"/>
        </w:trPr>
        <w:tc>
          <w:tcPr>
            <w:tcW w:w="2733" w:type="dxa"/>
            <w:vMerge/>
            <w:tcBorders>
              <w:left w:val="single" w:sz="4" w:space="0" w:color="auto"/>
              <w:right w:val="single" w:sz="4" w:space="0" w:color="auto"/>
            </w:tcBorders>
            <w:vAlign w:val="center"/>
          </w:tcPr>
          <w:p w14:paraId="0258D841" w14:textId="77777777" w:rsidR="0068279A" w:rsidRPr="00A62BB0" w:rsidRDefault="0068279A" w:rsidP="000C668E">
            <w:pPr>
              <w:keepNext/>
              <w:keepLines/>
              <w:spacing w:after="0"/>
              <w:rPr>
                <w:rFonts w:ascii="Arial" w:hAnsi="Arial" w:cs="Arial"/>
                <w:sz w:val="18"/>
                <w:lang w:val="en-US"/>
              </w:rPr>
            </w:pPr>
          </w:p>
        </w:tc>
        <w:tc>
          <w:tcPr>
            <w:tcW w:w="955" w:type="dxa"/>
            <w:tcBorders>
              <w:top w:val="single" w:sz="4" w:space="0" w:color="auto"/>
              <w:left w:val="single" w:sz="4" w:space="0" w:color="auto"/>
              <w:bottom w:val="single" w:sz="4" w:space="0" w:color="auto"/>
              <w:right w:val="single" w:sz="4" w:space="0" w:color="auto"/>
            </w:tcBorders>
            <w:vAlign w:val="center"/>
          </w:tcPr>
          <w:p w14:paraId="256CEFE9" w14:textId="77777777" w:rsidR="0068279A" w:rsidRPr="00A62BB0" w:rsidRDefault="0068279A" w:rsidP="000C668E">
            <w:pPr>
              <w:keepNext/>
              <w:keepLines/>
              <w:spacing w:after="0"/>
              <w:jc w:val="center"/>
              <w:rPr>
                <w:rFonts w:ascii="Arial" w:hAnsi="Arial" w:cs="Arial"/>
                <w:sz w:val="18"/>
                <w:lang w:val="it-IT"/>
              </w:rPr>
            </w:pPr>
            <w:r>
              <w:rPr>
                <w:rFonts w:ascii="Arial" w:hAnsi="Arial" w:cs="Arial"/>
                <w:sz w:val="18"/>
                <w:lang w:val="it-IT"/>
              </w:rPr>
              <w:t>2</w:t>
            </w:r>
          </w:p>
        </w:tc>
        <w:tc>
          <w:tcPr>
            <w:tcW w:w="1269" w:type="dxa"/>
            <w:vMerge/>
            <w:tcBorders>
              <w:left w:val="single" w:sz="4" w:space="0" w:color="auto"/>
              <w:right w:val="single" w:sz="4" w:space="0" w:color="auto"/>
            </w:tcBorders>
            <w:vAlign w:val="center"/>
          </w:tcPr>
          <w:p w14:paraId="5F3C7D42" w14:textId="77777777" w:rsidR="0068279A" w:rsidRPr="00A62BB0" w:rsidRDefault="0068279A" w:rsidP="000C668E">
            <w:pPr>
              <w:keepNext/>
              <w:keepLines/>
              <w:spacing w:after="0"/>
              <w:jc w:val="center"/>
              <w:rPr>
                <w:rFonts w:ascii="Arial" w:hAnsi="Arial" w:cs="Arial"/>
                <w:sz w:val="18"/>
                <w:lang w:val="en-US"/>
              </w:rPr>
            </w:pPr>
          </w:p>
        </w:tc>
        <w:tc>
          <w:tcPr>
            <w:tcW w:w="1786" w:type="dxa"/>
            <w:tcBorders>
              <w:left w:val="single" w:sz="4" w:space="0" w:color="auto"/>
              <w:bottom w:val="single" w:sz="4" w:space="0" w:color="auto"/>
              <w:right w:val="single" w:sz="4" w:space="0" w:color="auto"/>
            </w:tcBorders>
            <w:vAlign w:val="center"/>
          </w:tcPr>
          <w:p w14:paraId="2E9E45FD" w14:textId="77777777" w:rsidR="0068279A" w:rsidRPr="00A62BB0" w:rsidRDefault="0068279A" w:rsidP="000C668E">
            <w:pPr>
              <w:keepNext/>
              <w:keepLines/>
              <w:spacing w:after="0"/>
              <w:jc w:val="center"/>
              <w:rPr>
                <w:rFonts w:ascii="Arial" w:hAnsi="Arial" w:cs="Arial"/>
                <w:sz w:val="18"/>
                <w:lang w:val="en-US"/>
              </w:rPr>
            </w:pPr>
            <w:r w:rsidRPr="00EC61C3">
              <w:rPr>
                <w:rFonts w:ascii="Arial" w:hAnsi="Arial" w:cs="Arial"/>
                <w:sz w:val="18"/>
              </w:rPr>
              <w:t>CCR.3.</w:t>
            </w:r>
            <w:r>
              <w:rPr>
                <w:rFonts w:ascii="Arial" w:hAnsi="Arial" w:cs="Arial"/>
                <w:sz w:val="18"/>
              </w:rPr>
              <w:t>7</w:t>
            </w:r>
            <w:r w:rsidRPr="00EC61C3">
              <w:rPr>
                <w:rFonts w:ascii="Arial" w:hAnsi="Arial" w:cs="Arial"/>
                <w:sz w:val="18"/>
              </w:rPr>
              <w:t xml:space="preserve"> TDD</w:t>
            </w:r>
          </w:p>
        </w:tc>
        <w:tc>
          <w:tcPr>
            <w:tcW w:w="1557" w:type="dxa"/>
            <w:tcBorders>
              <w:left w:val="single" w:sz="4" w:space="0" w:color="auto"/>
              <w:bottom w:val="single" w:sz="4" w:space="0" w:color="auto"/>
              <w:right w:val="single" w:sz="4" w:space="0" w:color="auto"/>
            </w:tcBorders>
            <w:vAlign w:val="center"/>
          </w:tcPr>
          <w:p w14:paraId="08EFBBCD" w14:textId="77777777" w:rsidR="0068279A" w:rsidRPr="00A62BB0" w:rsidRDefault="0068279A" w:rsidP="000C668E">
            <w:pPr>
              <w:keepNext/>
              <w:keepLines/>
              <w:spacing w:after="0"/>
              <w:jc w:val="center"/>
              <w:rPr>
                <w:rFonts w:ascii="Arial" w:hAnsi="Arial" w:cs="Arial"/>
                <w:sz w:val="18"/>
                <w:lang w:val="en-US"/>
              </w:rPr>
            </w:pPr>
            <w:r w:rsidRPr="00EC61C3">
              <w:rPr>
                <w:rFonts w:ascii="Arial" w:hAnsi="Arial" w:cs="Arial"/>
                <w:sz w:val="18"/>
              </w:rPr>
              <w:t>CCR.3.</w:t>
            </w:r>
            <w:r>
              <w:rPr>
                <w:rFonts w:ascii="Arial" w:hAnsi="Arial" w:cs="Arial"/>
                <w:sz w:val="18"/>
              </w:rPr>
              <w:t>7</w:t>
            </w:r>
            <w:r w:rsidRPr="00EC61C3">
              <w:rPr>
                <w:rFonts w:ascii="Arial" w:hAnsi="Arial" w:cs="Arial"/>
                <w:sz w:val="18"/>
              </w:rPr>
              <w:t xml:space="preserve"> TDD</w:t>
            </w:r>
          </w:p>
        </w:tc>
      </w:tr>
      <w:tr w:rsidR="0068279A" w:rsidRPr="00A62BB0" w14:paraId="0672AC02" w14:textId="77777777" w:rsidTr="000C668E">
        <w:trPr>
          <w:trHeight w:val="86"/>
          <w:jc w:val="center"/>
        </w:trPr>
        <w:tc>
          <w:tcPr>
            <w:tcW w:w="2733" w:type="dxa"/>
            <w:vMerge w:val="restart"/>
            <w:tcBorders>
              <w:left w:val="single" w:sz="4" w:space="0" w:color="auto"/>
              <w:right w:val="single" w:sz="4" w:space="0" w:color="auto"/>
            </w:tcBorders>
            <w:vAlign w:val="center"/>
          </w:tcPr>
          <w:p w14:paraId="73DC9A08"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8"/>
                <w:lang w:val="en-US"/>
              </w:rPr>
              <w:t>SSB configuration</w:t>
            </w:r>
          </w:p>
        </w:tc>
        <w:tc>
          <w:tcPr>
            <w:tcW w:w="955" w:type="dxa"/>
            <w:tcBorders>
              <w:top w:val="single" w:sz="4" w:space="0" w:color="auto"/>
              <w:left w:val="single" w:sz="4" w:space="0" w:color="auto"/>
              <w:right w:val="single" w:sz="4" w:space="0" w:color="auto"/>
            </w:tcBorders>
            <w:vAlign w:val="center"/>
          </w:tcPr>
          <w:p w14:paraId="710E0FD4"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it-IT"/>
              </w:rPr>
              <w:t>1</w:t>
            </w:r>
          </w:p>
        </w:tc>
        <w:tc>
          <w:tcPr>
            <w:tcW w:w="1269" w:type="dxa"/>
            <w:vMerge w:val="restart"/>
            <w:tcBorders>
              <w:left w:val="single" w:sz="4" w:space="0" w:color="auto"/>
              <w:right w:val="single" w:sz="4" w:space="0" w:color="auto"/>
            </w:tcBorders>
            <w:vAlign w:val="center"/>
          </w:tcPr>
          <w:p w14:paraId="438219A6" w14:textId="77777777" w:rsidR="0068279A" w:rsidRPr="00A62BB0" w:rsidRDefault="0068279A" w:rsidP="000C668E">
            <w:pPr>
              <w:keepNext/>
              <w:keepLines/>
              <w:spacing w:after="0"/>
              <w:jc w:val="center"/>
              <w:rPr>
                <w:rFonts w:ascii="Arial" w:hAnsi="Arial" w:cs="Arial"/>
                <w:sz w:val="18"/>
                <w:lang w:val="en-US"/>
              </w:rPr>
            </w:pPr>
          </w:p>
        </w:tc>
        <w:tc>
          <w:tcPr>
            <w:tcW w:w="1786" w:type="dxa"/>
            <w:tcBorders>
              <w:top w:val="single" w:sz="4" w:space="0" w:color="auto"/>
              <w:left w:val="single" w:sz="4" w:space="0" w:color="auto"/>
              <w:right w:val="single" w:sz="4" w:space="0" w:color="auto"/>
            </w:tcBorders>
            <w:vAlign w:val="center"/>
          </w:tcPr>
          <w:p w14:paraId="711EC2DA"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SSB.1 FR2</w:t>
            </w:r>
          </w:p>
        </w:tc>
        <w:tc>
          <w:tcPr>
            <w:tcW w:w="1557" w:type="dxa"/>
            <w:tcBorders>
              <w:left w:val="single" w:sz="4" w:space="0" w:color="auto"/>
              <w:right w:val="single" w:sz="4" w:space="0" w:color="auto"/>
            </w:tcBorders>
            <w:vAlign w:val="center"/>
          </w:tcPr>
          <w:p w14:paraId="44262553"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SSB.1 FR2</w:t>
            </w:r>
          </w:p>
        </w:tc>
      </w:tr>
      <w:tr w:rsidR="0068279A" w:rsidRPr="00A62BB0" w14:paraId="5C484640" w14:textId="77777777" w:rsidTr="000C668E">
        <w:trPr>
          <w:trHeight w:val="85"/>
          <w:jc w:val="center"/>
        </w:trPr>
        <w:tc>
          <w:tcPr>
            <w:tcW w:w="2733" w:type="dxa"/>
            <w:vMerge/>
            <w:tcBorders>
              <w:left w:val="single" w:sz="4" w:space="0" w:color="auto"/>
              <w:right w:val="single" w:sz="4" w:space="0" w:color="auto"/>
            </w:tcBorders>
            <w:vAlign w:val="center"/>
          </w:tcPr>
          <w:p w14:paraId="783D8DCF" w14:textId="77777777" w:rsidR="0068279A" w:rsidRPr="00A62BB0" w:rsidRDefault="0068279A" w:rsidP="000C668E">
            <w:pPr>
              <w:keepNext/>
              <w:keepLines/>
              <w:spacing w:after="0"/>
              <w:rPr>
                <w:rFonts w:ascii="Arial" w:hAnsi="Arial" w:cs="Arial"/>
                <w:sz w:val="18"/>
                <w:lang w:val="en-US"/>
              </w:rPr>
            </w:pPr>
          </w:p>
        </w:tc>
        <w:tc>
          <w:tcPr>
            <w:tcW w:w="955" w:type="dxa"/>
            <w:tcBorders>
              <w:top w:val="single" w:sz="4" w:space="0" w:color="auto"/>
              <w:left w:val="single" w:sz="4" w:space="0" w:color="auto"/>
              <w:right w:val="single" w:sz="4" w:space="0" w:color="auto"/>
            </w:tcBorders>
            <w:vAlign w:val="center"/>
          </w:tcPr>
          <w:p w14:paraId="6C762A2B" w14:textId="77777777" w:rsidR="0068279A" w:rsidRPr="00A62BB0" w:rsidRDefault="0068279A" w:rsidP="000C668E">
            <w:pPr>
              <w:keepNext/>
              <w:keepLines/>
              <w:spacing w:after="0"/>
              <w:jc w:val="center"/>
              <w:rPr>
                <w:rFonts w:ascii="Arial" w:hAnsi="Arial" w:cs="Arial"/>
                <w:sz w:val="18"/>
                <w:lang w:val="it-IT"/>
              </w:rPr>
            </w:pPr>
            <w:r w:rsidRPr="00A62BB0">
              <w:rPr>
                <w:rFonts w:ascii="Arial" w:hAnsi="Arial" w:cs="Arial"/>
                <w:sz w:val="18"/>
                <w:lang w:val="it-IT"/>
              </w:rPr>
              <w:t>2</w:t>
            </w:r>
          </w:p>
        </w:tc>
        <w:tc>
          <w:tcPr>
            <w:tcW w:w="1269" w:type="dxa"/>
            <w:vMerge/>
            <w:tcBorders>
              <w:left w:val="single" w:sz="4" w:space="0" w:color="auto"/>
              <w:right w:val="single" w:sz="4" w:space="0" w:color="auto"/>
            </w:tcBorders>
            <w:vAlign w:val="center"/>
          </w:tcPr>
          <w:p w14:paraId="0C3CAA16" w14:textId="77777777" w:rsidR="0068279A" w:rsidRPr="00A62BB0" w:rsidRDefault="0068279A" w:rsidP="000C668E">
            <w:pPr>
              <w:keepNext/>
              <w:keepLines/>
              <w:spacing w:after="0"/>
              <w:jc w:val="center"/>
              <w:rPr>
                <w:rFonts w:ascii="Arial" w:hAnsi="Arial" w:cs="Arial"/>
                <w:sz w:val="18"/>
                <w:lang w:val="en-US"/>
              </w:rPr>
            </w:pPr>
          </w:p>
        </w:tc>
        <w:tc>
          <w:tcPr>
            <w:tcW w:w="1786" w:type="dxa"/>
            <w:tcBorders>
              <w:left w:val="single" w:sz="4" w:space="0" w:color="auto"/>
              <w:right w:val="single" w:sz="4" w:space="0" w:color="auto"/>
            </w:tcBorders>
            <w:vAlign w:val="center"/>
          </w:tcPr>
          <w:p w14:paraId="0E55C837"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SSB.2 FR2</w:t>
            </w:r>
          </w:p>
        </w:tc>
        <w:tc>
          <w:tcPr>
            <w:tcW w:w="1557" w:type="dxa"/>
            <w:tcBorders>
              <w:left w:val="single" w:sz="4" w:space="0" w:color="auto"/>
              <w:right w:val="single" w:sz="4" w:space="0" w:color="auto"/>
            </w:tcBorders>
            <w:vAlign w:val="center"/>
          </w:tcPr>
          <w:p w14:paraId="0BEE9EA1"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SSB.2 FR2</w:t>
            </w:r>
          </w:p>
        </w:tc>
      </w:tr>
      <w:tr w:rsidR="0068279A" w:rsidRPr="00A62BB0" w14:paraId="28977AB3"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5BBBF531"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val="da-DK"/>
              </w:rPr>
              <w:t>OCNG Patterns</w:t>
            </w:r>
          </w:p>
        </w:tc>
        <w:tc>
          <w:tcPr>
            <w:tcW w:w="955" w:type="dxa"/>
            <w:tcBorders>
              <w:top w:val="single" w:sz="4" w:space="0" w:color="auto"/>
              <w:left w:val="single" w:sz="4" w:space="0" w:color="auto"/>
              <w:bottom w:val="single" w:sz="4" w:space="0" w:color="auto"/>
              <w:right w:val="single" w:sz="4" w:space="0" w:color="auto"/>
            </w:tcBorders>
            <w:vAlign w:val="center"/>
          </w:tcPr>
          <w:p w14:paraId="54BA40E0"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0857B6AF"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807FADE"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OP.1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52FDF54"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OP.1</w:t>
            </w:r>
          </w:p>
        </w:tc>
      </w:tr>
      <w:tr w:rsidR="0068279A" w:rsidRPr="00A62BB0" w14:paraId="31D210D8"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564AEF0E"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val="da-DK"/>
              </w:rPr>
              <w:t>Initial BWP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13C1D79C"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0E794840"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5DD58B27" w14:textId="77777777" w:rsidR="0068279A" w:rsidRPr="00A62BB0" w:rsidRDefault="0068279A" w:rsidP="000C668E">
            <w:pPr>
              <w:keepNext/>
              <w:keepLines/>
              <w:spacing w:after="0"/>
              <w:jc w:val="center"/>
              <w:rPr>
                <w:rFonts w:ascii="Arial" w:hAnsi="Arial" w:cs="Arial"/>
                <w:sz w:val="18"/>
              </w:rPr>
            </w:pPr>
            <w:r w:rsidRPr="00A62BB0">
              <w:rPr>
                <w:rFonts w:ascii="Arial" w:hAnsi="Arial" w:cs="Arial"/>
                <w:sz w:val="18"/>
              </w:rPr>
              <w:t>DLBWP.0.1</w:t>
            </w:r>
          </w:p>
          <w:p w14:paraId="64483114"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rPr>
              <w:t>ULBWP.0.1</w:t>
            </w:r>
          </w:p>
        </w:tc>
        <w:tc>
          <w:tcPr>
            <w:tcW w:w="1557" w:type="dxa"/>
            <w:tcBorders>
              <w:top w:val="single" w:sz="4" w:space="0" w:color="auto"/>
              <w:left w:val="single" w:sz="4" w:space="0" w:color="auto"/>
              <w:bottom w:val="single" w:sz="4" w:space="0" w:color="auto"/>
              <w:right w:val="single" w:sz="4" w:space="0" w:color="auto"/>
            </w:tcBorders>
            <w:vAlign w:val="center"/>
          </w:tcPr>
          <w:p w14:paraId="408FCB45" w14:textId="77777777" w:rsidR="0068279A" w:rsidRPr="00A62BB0" w:rsidRDefault="0068279A" w:rsidP="000C668E">
            <w:pPr>
              <w:keepNext/>
              <w:keepLines/>
              <w:spacing w:after="0"/>
              <w:jc w:val="center"/>
              <w:rPr>
                <w:rFonts w:ascii="Arial" w:hAnsi="Arial" w:cs="Arial"/>
                <w:sz w:val="18"/>
              </w:rPr>
            </w:pPr>
            <w:r w:rsidRPr="00A62BB0">
              <w:rPr>
                <w:rFonts w:ascii="Arial" w:hAnsi="Arial" w:cs="Arial"/>
                <w:sz w:val="18"/>
              </w:rPr>
              <w:t>DLBWP.0.1</w:t>
            </w:r>
          </w:p>
          <w:p w14:paraId="6775EB55"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rPr>
              <w:t>ULBWP.0.1</w:t>
            </w:r>
          </w:p>
        </w:tc>
      </w:tr>
      <w:tr w:rsidR="0068279A" w:rsidRPr="00A62BB0" w14:paraId="12BE801C"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62DCF6B3"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val="da-DK"/>
              </w:rPr>
              <w:t>Dedicated BWP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51F10EC3"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27D03199"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790B7D7D" w14:textId="77777777" w:rsidR="0068279A" w:rsidRPr="00A62BB0" w:rsidRDefault="0068279A" w:rsidP="000C668E">
            <w:pPr>
              <w:keepNext/>
              <w:keepLines/>
              <w:spacing w:after="0"/>
              <w:jc w:val="center"/>
              <w:rPr>
                <w:rFonts w:ascii="Arial" w:hAnsi="Arial" w:cs="Arial"/>
                <w:sz w:val="18"/>
              </w:rPr>
            </w:pPr>
            <w:r w:rsidRPr="00A62BB0">
              <w:rPr>
                <w:rFonts w:ascii="Arial" w:hAnsi="Arial" w:cs="Arial"/>
                <w:sz w:val="18"/>
              </w:rPr>
              <w:t>DLBWP.1.3</w:t>
            </w:r>
          </w:p>
          <w:p w14:paraId="48DA2C7B"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rPr>
              <w:t>ULBWP.1.3</w:t>
            </w:r>
          </w:p>
        </w:tc>
        <w:tc>
          <w:tcPr>
            <w:tcW w:w="1557" w:type="dxa"/>
            <w:tcBorders>
              <w:top w:val="single" w:sz="4" w:space="0" w:color="auto"/>
              <w:left w:val="single" w:sz="4" w:space="0" w:color="auto"/>
              <w:bottom w:val="single" w:sz="4" w:space="0" w:color="auto"/>
              <w:right w:val="single" w:sz="4" w:space="0" w:color="auto"/>
            </w:tcBorders>
            <w:vAlign w:val="center"/>
          </w:tcPr>
          <w:p w14:paraId="74E93F20" w14:textId="77777777" w:rsidR="0068279A" w:rsidRPr="00A62BB0" w:rsidRDefault="0068279A" w:rsidP="000C668E">
            <w:pPr>
              <w:keepNext/>
              <w:keepLines/>
              <w:spacing w:after="0"/>
              <w:jc w:val="center"/>
              <w:rPr>
                <w:rFonts w:ascii="Arial" w:hAnsi="Arial" w:cs="Arial"/>
                <w:sz w:val="18"/>
              </w:rPr>
            </w:pPr>
            <w:r w:rsidRPr="00A62BB0">
              <w:rPr>
                <w:rFonts w:ascii="Arial" w:hAnsi="Arial" w:cs="Arial"/>
                <w:sz w:val="18"/>
              </w:rPr>
              <w:t>DLBWP.1.3</w:t>
            </w:r>
          </w:p>
          <w:p w14:paraId="3327A3AA"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rPr>
              <w:t>ULBWP.1.3</w:t>
            </w:r>
          </w:p>
        </w:tc>
      </w:tr>
      <w:tr w:rsidR="0068279A" w:rsidRPr="00A62BB0" w14:paraId="6F2ECBB6"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3145735C"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rPr>
              <w:t>TRS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50676B4F"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eastAsia="zh-CN"/>
              </w:rPr>
              <w:t>1~2</w:t>
            </w:r>
          </w:p>
        </w:tc>
        <w:tc>
          <w:tcPr>
            <w:tcW w:w="1269" w:type="dxa"/>
            <w:tcBorders>
              <w:top w:val="single" w:sz="4" w:space="0" w:color="auto"/>
              <w:left w:val="single" w:sz="4" w:space="0" w:color="auto"/>
              <w:bottom w:val="single" w:sz="4" w:space="0" w:color="auto"/>
              <w:right w:val="single" w:sz="4" w:space="0" w:color="auto"/>
            </w:tcBorders>
            <w:vAlign w:val="center"/>
          </w:tcPr>
          <w:p w14:paraId="2A8C9C34"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6F513CF2" w14:textId="77777777" w:rsidR="0068279A" w:rsidRPr="00A62BB0" w:rsidRDefault="0068279A" w:rsidP="000C668E">
            <w:pPr>
              <w:keepNext/>
              <w:keepLines/>
              <w:spacing w:after="0"/>
              <w:jc w:val="center"/>
              <w:rPr>
                <w:rFonts w:ascii="Arial" w:hAnsi="Arial" w:cs="Arial"/>
                <w:sz w:val="18"/>
              </w:rPr>
            </w:pPr>
            <w:r w:rsidRPr="00A62BB0">
              <w:rPr>
                <w:rFonts w:ascii="Arial" w:hAnsi="Arial" w:cs="Arial"/>
                <w:sz w:val="18"/>
              </w:rPr>
              <w:t>TRS.2.1 TDD</w:t>
            </w:r>
          </w:p>
        </w:tc>
        <w:tc>
          <w:tcPr>
            <w:tcW w:w="1557" w:type="dxa"/>
            <w:tcBorders>
              <w:top w:val="single" w:sz="4" w:space="0" w:color="auto"/>
              <w:left w:val="single" w:sz="4" w:space="0" w:color="auto"/>
              <w:bottom w:val="single" w:sz="4" w:space="0" w:color="auto"/>
              <w:right w:val="single" w:sz="4" w:space="0" w:color="auto"/>
            </w:tcBorders>
            <w:vAlign w:val="center"/>
          </w:tcPr>
          <w:p w14:paraId="1A9C09C0" w14:textId="77777777" w:rsidR="0068279A" w:rsidRPr="00A62BB0" w:rsidRDefault="0068279A" w:rsidP="000C668E">
            <w:pPr>
              <w:keepNext/>
              <w:keepLines/>
              <w:spacing w:after="0"/>
              <w:jc w:val="center"/>
              <w:rPr>
                <w:rFonts w:ascii="Arial" w:hAnsi="Arial" w:cs="Arial"/>
                <w:sz w:val="18"/>
              </w:rPr>
            </w:pPr>
            <w:r w:rsidRPr="00A62BB0">
              <w:rPr>
                <w:rFonts w:ascii="Arial" w:hAnsi="Arial" w:cs="Arial"/>
                <w:sz w:val="18"/>
              </w:rPr>
              <w:t>TRS.2.1 TDD</w:t>
            </w:r>
          </w:p>
        </w:tc>
      </w:tr>
      <w:tr w:rsidR="0068279A" w:rsidRPr="00A62BB0" w14:paraId="2939D6A8"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7149F176"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eastAsia="zh-CN"/>
              </w:rPr>
              <w:t>PDCCH/PDSCH TCI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3CC12EE2"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eastAsia="zh-CN"/>
              </w:rPr>
              <w:t>1~2</w:t>
            </w:r>
          </w:p>
        </w:tc>
        <w:tc>
          <w:tcPr>
            <w:tcW w:w="1269" w:type="dxa"/>
            <w:tcBorders>
              <w:top w:val="single" w:sz="4" w:space="0" w:color="auto"/>
              <w:left w:val="single" w:sz="4" w:space="0" w:color="auto"/>
              <w:bottom w:val="single" w:sz="4" w:space="0" w:color="auto"/>
              <w:right w:val="single" w:sz="4" w:space="0" w:color="auto"/>
            </w:tcBorders>
            <w:vAlign w:val="center"/>
          </w:tcPr>
          <w:p w14:paraId="5A30670C"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0DEE1420" w14:textId="77777777" w:rsidR="0068279A" w:rsidRPr="00A62BB0" w:rsidRDefault="0068279A" w:rsidP="000C668E">
            <w:pPr>
              <w:keepNext/>
              <w:keepLines/>
              <w:spacing w:after="0"/>
              <w:jc w:val="center"/>
              <w:rPr>
                <w:rFonts w:ascii="Arial" w:hAnsi="Arial" w:cs="Arial"/>
                <w:sz w:val="18"/>
              </w:rPr>
            </w:pPr>
            <w:r w:rsidRPr="00A62BB0">
              <w:rPr>
                <w:rFonts w:ascii="Arial" w:hAnsi="Arial" w:cs="Arial"/>
                <w:sz w:val="18"/>
              </w:rPr>
              <w:t>TCI.State.2</w:t>
            </w:r>
          </w:p>
        </w:tc>
        <w:tc>
          <w:tcPr>
            <w:tcW w:w="1557" w:type="dxa"/>
            <w:tcBorders>
              <w:top w:val="single" w:sz="4" w:space="0" w:color="auto"/>
              <w:left w:val="single" w:sz="4" w:space="0" w:color="auto"/>
              <w:bottom w:val="single" w:sz="4" w:space="0" w:color="auto"/>
              <w:right w:val="single" w:sz="4" w:space="0" w:color="auto"/>
            </w:tcBorders>
            <w:vAlign w:val="center"/>
          </w:tcPr>
          <w:p w14:paraId="0186BE29" w14:textId="77777777" w:rsidR="0068279A" w:rsidRPr="00A62BB0" w:rsidRDefault="0068279A" w:rsidP="000C668E">
            <w:pPr>
              <w:keepNext/>
              <w:keepLines/>
              <w:spacing w:after="0"/>
              <w:jc w:val="center"/>
              <w:rPr>
                <w:rFonts w:ascii="Arial" w:hAnsi="Arial" w:cs="Arial"/>
                <w:sz w:val="18"/>
              </w:rPr>
            </w:pPr>
            <w:r w:rsidRPr="00A62BB0">
              <w:rPr>
                <w:rFonts w:ascii="Arial" w:hAnsi="Arial" w:cs="Arial"/>
                <w:sz w:val="18"/>
              </w:rPr>
              <w:t>TCI.State.2</w:t>
            </w:r>
          </w:p>
        </w:tc>
      </w:tr>
      <w:tr w:rsidR="0068279A" w:rsidRPr="00A62BB0" w14:paraId="1DBCF7B4"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2AECA182"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val="da-DK"/>
              </w:rPr>
              <w:t>SMTC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52FCB93A"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445AC2B8"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68ECEA80"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SMTC.1</w:t>
            </w:r>
          </w:p>
        </w:tc>
        <w:tc>
          <w:tcPr>
            <w:tcW w:w="1557" w:type="dxa"/>
            <w:tcBorders>
              <w:top w:val="single" w:sz="4" w:space="0" w:color="auto"/>
              <w:left w:val="single" w:sz="4" w:space="0" w:color="auto"/>
              <w:bottom w:val="single" w:sz="4" w:space="0" w:color="auto"/>
              <w:right w:val="single" w:sz="4" w:space="0" w:color="auto"/>
            </w:tcBorders>
            <w:vAlign w:val="center"/>
          </w:tcPr>
          <w:p w14:paraId="63ED32A6"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 xml:space="preserve">SMTC.1 </w:t>
            </w:r>
          </w:p>
        </w:tc>
      </w:tr>
      <w:tr w:rsidR="0068279A" w:rsidRPr="00A62BB0" w14:paraId="160F60E1"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75776F5B"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val="da-DK"/>
              </w:rPr>
              <w:t>reportConfigType</w:t>
            </w:r>
          </w:p>
        </w:tc>
        <w:tc>
          <w:tcPr>
            <w:tcW w:w="955" w:type="dxa"/>
            <w:tcBorders>
              <w:top w:val="single" w:sz="4" w:space="0" w:color="auto"/>
              <w:left w:val="single" w:sz="4" w:space="0" w:color="auto"/>
              <w:bottom w:val="single" w:sz="4" w:space="0" w:color="auto"/>
              <w:right w:val="single" w:sz="4" w:space="0" w:color="auto"/>
            </w:tcBorders>
            <w:vAlign w:val="center"/>
          </w:tcPr>
          <w:p w14:paraId="01F7F464"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20675D66"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3876C6F5"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periodic</w:t>
            </w:r>
          </w:p>
        </w:tc>
        <w:tc>
          <w:tcPr>
            <w:tcW w:w="1557" w:type="dxa"/>
            <w:tcBorders>
              <w:top w:val="single" w:sz="4" w:space="0" w:color="auto"/>
              <w:left w:val="single" w:sz="4" w:space="0" w:color="auto"/>
              <w:bottom w:val="single" w:sz="4" w:space="0" w:color="auto"/>
              <w:right w:val="single" w:sz="4" w:space="0" w:color="auto"/>
            </w:tcBorders>
            <w:vAlign w:val="center"/>
          </w:tcPr>
          <w:p w14:paraId="3FBB78A0"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periodic</w:t>
            </w:r>
          </w:p>
        </w:tc>
      </w:tr>
      <w:tr w:rsidR="0068279A" w:rsidRPr="00A62BB0" w14:paraId="1E640C61"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6704478A"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val="da-DK"/>
              </w:rPr>
              <w:t>reportQuantity</w:t>
            </w:r>
          </w:p>
        </w:tc>
        <w:tc>
          <w:tcPr>
            <w:tcW w:w="955" w:type="dxa"/>
            <w:tcBorders>
              <w:top w:val="single" w:sz="4" w:space="0" w:color="auto"/>
              <w:left w:val="single" w:sz="4" w:space="0" w:color="auto"/>
              <w:bottom w:val="single" w:sz="4" w:space="0" w:color="auto"/>
              <w:right w:val="single" w:sz="4" w:space="0" w:color="auto"/>
            </w:tcBorders>
            <w:vAlign w:val="center"/>
          </w:tcPr>
          <w:p w14:paraId="2A3974FE"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7949F169"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24BF51BE" w14:textId="77777777" w:rsidR="0068279A" w:rsidRPr="00A62BB0" w:rsidRDefault="0068279A" w:rsidP="000C668E">
            <w:pPr>
              <w:keepNext/>
              <w:keepLines/>
              <w:spacing w:after="0"/>
              <w:jc w:val="center"/>
              <w:rPr>
                <w:rFonts w:ascii="Arial" w:hAnsi="Arial" w:cs="Arial"/>
                <w:sz w:val="18"/>
                <w:lang w:val="en-US"/>
              </w:rPr>
            </w:pPr>
            <w:proofErr w:type="spellStart"/>
            <w:r w:rsidRPr="00A62BB0">
              <w:rPr>
                <w:rFonts w:ascii="Arial" w:hAnsi="Arial" w:cs="Arial"/>
                <w:sz w:val="18"/>
                <w:lang w:val="en-US"/>
              </w:rPr>
              <w:t>ssb</w:t>
            </w:r>
            <w:proofErr w:type="spellEnd"/>
            <w:r w:rsidRPr="00A62BB0">
              <w:rPr>
                <w:rFonts w:ascii="Arial" w:hAnsi="Arial" w:cs="Arial"/>
                <w:sz w:val="18"/>
                <w:lang w:val="en-US"/>
              </w:rPr>
              <w:t>-Index-RSRP</w:t>
            </w:r>
          </w:p>
        </w:tc>
        <w:tc>
          <w:tcPr>
            <w:tcW w:w="1557" w:type="dxa"/>
            <w:tcBorders>
              <w:top w:val="single" w:sz="4" w:space="0" w:color="auto"/>
              <w:left w:val="single" w:sz="4" w:space="0" w:color="auto"/>
              <w:bottom w:val="single" w:sz="4" w:space="0" w:color="auto"/>
              <w:right w:val="single" w:sz="4" w:space="0" w:color="auto"/>
            </w:tcBorders>
            <w:vAlign w:val="center"/>
          </w:tcPr>
          <w:p w14:paraId="5AAF9E98" w14:textId="77777777" w:rsidR="0068279A" w:rsidRPr="00A62BB0" w:rsidRDefault="0068279A" w:rsidP="000C668E">
            <w:pPr>
              <w:keepNext/>
              <w:keepLines/>
              <w:spacing w:after="0"/>
              <w:jc w:val="center"/>
              <w:rPr>
                <w:rFonts w:ascii="Arial" w:hAnsi="Arial" w:cs="Arial"/>
                <w:sz w:val="18"/>
                <w:lang w:val="en-US"/>
              </w:rPr>
            </w:pPr>
            <w:proofErr w:type="spellStart"/>
            <w:r w:rsidRPr="00A62BB0">
              <w:rPr>
                <w:rFonts w:ascii="Arial" w:hAnsi="Arial" w:cs="Arial"/>
                <w:sz w:val="18"/>
                <w:lang w:val="en-US"/>
              </w:rPr>
              <w:t>ssb</w:t>
            </w:r>
            <w:proofErr w:type="spellEnd"/>
            <w:r w:rsidRPr="00A62BB0">
              <w:rPr>
                <w:rFonts w:ascii="Arial" w:hAnsi="Arial" w:cs="Arial"/>
                <w:sz w:val="18"/>
                <w:lang w:val="en-US"/>
              </w:rPr>
              <w:t>-Index-RSRP</w:t>
            </w:r>
          </w:p>
        </w:tc>
      </w:tr>
      <w:tr w:rsidR="0068279A" w:rsidRPr="00A62BB0" w14:paraId="2AE04AAE"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7F3BB2EF"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val="da-DK"/>
              </w:rPr>
              <w:t>Number of reported RS</w:t>
            </w:r>
          </w:p>
        </w:tc>
        <w:tc>
          <w:tcPr>
            <w:tcW w:w="955" w:type="dxa"/>
            <w:tcBorders>
              <w:top w:val="single" w:sz="4" w:space="0" w:color="auto"/>
              <w:left w:val="single" w:sz="4" w:space="0" w:color="auto"/>
              <w:bottom w:val="single" w:sz="4" w:space="0" w:color="auto"/>
              <w:right w:val="single" w:sz="4" w:space="0" w:color="auto"/>
            </w:tcBorders>
            <w:vAlign w:val="center"/>
          </w:tcPr>
          <w:p w14:paraId="304C88E4"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032C554B"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56D0D624"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2</w:t>
            </w:r>
          </w:p>
        </w:tc>
        <w:tc>
          <w:tcPr>
            <w:tcW w:w="1557" w:type="dxa"/>
            <w:tcBorders>
              <w:top w:val="single" w:sz="4" w:space="0" w:color="auto"/>
              <w:left w:val="single" w:sz="4" w:space="0" w:color="auto"/>
              <w:bottom w:val="single" w:sz="4" w:space="0" w:color="auto"/>
              <w:right w:val="single" w:sz="4" w:space="0" w:color="auto"/>
            </w:tcBorders>
            <w:vAlign w:val="center"/>
          </w:tcPr>
          <w:p w14:paraId="24B41041"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2</w:t>
            </w:r>
          </w:p>
        </w:tc>
      </w:tr>
      <w:tr w:rsidR="0068279A" w:rsidRPr="00A62BB0" w14:paraId="433B7778"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799DD078"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val="da-DK"/>
              </w:rPr>
              <w:t>L1-RSRP reporting period</w:t>
            </w:r>
          </w:p>
        </w:tc>
        <w:tc>
          <w:tcPr>
            <w:tcW w:w="955" w:type="dxa"/>
            <w:tcBorders>
              <w:top w:val="single" w:sz="4" w:space="0" w:color="auto"/>
              <w:left w:val="single" w:sz="4" w:space="0" w:color="auto"/>
              <w:bottom w:val="single" w:sz="4" w:space="0" w:color="auto"/>
              <w:right w:val="single" w:sz="4" w:space="0" w:color="auto"/>
            </w:tcBorders>
            <w:vAlign w:val="center"/>
          </w:tcPr>
          <w:p w14:paraId="365394F0"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da-DK"/>
              </w:rPr>
              <w:t>1~2</w:t>
            </w:r>
          </w:p>
        </w:tc>
        <w:tc>
          <w:tcPr>
            <w:tcW w:w="1269" w:type="dxa"/>
            <w:tcBorders>
              <w:top w:val="single" w:sz="4" w:space="0" w:color="auto"/>
              <w:left w:val="single" w:sz="4" w:space="0" w:color="auto"/>
              <w:bottom w:val="single" w:sz="4" w:space="0" w:color="auto"/>
              <w:right w:val="single" w:sz="4" w:space="0" w:color="auto"/>
            </w:tcBorders>
            <w:vAlign w:val="center"/>
          </w:tcPr>
          <w:p w14:paraId="3F859314"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02684295"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slot640</w:t>
            </w:r>
          </w:p>
        </w:tc>
        <w:tc>
          <w:tcPr>
            <w:tcW w:w="1557" w:type="dxa"/>
            <w:tcBorders>
              <w:top w:val="single" w:sz="4" w:space="0" w:color="auto"/>
              <w:left w:val="single" w:sz="4" w:space="0" w:color="auto"/>
              <w:bottom w:val="single" w:sz="4" w:space="0" w:color="auto"/>
              <w:right w:val="single" w:sz="4" w:space="0" w:color="auto"/>
            </w:tcBorders>
            <w:vAlign w:val="center"/>
          </w:tcPr>
          <w:p w14:paraId="74CEF936"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slot640</w:t>
            </w:r>
          </w:p>
        </w:tc>
      </w:tr>
      <w:tr w:rsidR="0068279A" w:rsidRPr="00A62BB0" w14:paraId="373E2B23"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5B6301E5" w14:textId="77777777" w:rsidR="0068279A" w:rsidRPr="00A62BB0" w:rsidRDefault="0068279A" w:rsidP="000C668E">
            <w:pPr>
              <w:keepNext/>
              <w:keepLines/>
              <w:spacing w:after="0"/>
              <w:rPr>
                <w:rFonts w:ascii="Arial" w:hAnsi="Arial" w:cs="Arial"/>
                <w:sz w:val="18"/>
                <w:lang w:val="da-DK"/>
              </w:rPr>
            </w:pPr>
            <w:r w:rsidRPr="00A62BB0">
              <w:rPr>
                <w:rFonts w:ascii="Arial" w:hAnsi="Arial" w:cs="Arial"/>
                <w:sz w:val="18"/>
                <w:lang w:val="en-US"/>
              </w:rPr>
              <w:t>Propagation condition</w:t>
            </w:r>
          </w:p>
        </w:tc>
        <w:tc>
          <w:tcPr>
            <w:tcW w:w="955" w:type="dxa"/>
            <w:tcBorders>
              <w:top w:val="single" w:sz="4" w:space="0" w:color="auto"/>
              <w:left w:val="single" w:sz="4" w:space="0" w:color="auto"/>
              <w:bottom w:val="single" w:sz="4" w:space="0" w:color="auto"/>
              <w:right w:val="single" w:sz="4" w:space="0" w:color="auto"/>
            </w:tcBorders>
            <w:vAlign w:val="center"/>
          </w:tcPr>
          <w:p w14:paraId="004C9D17" w14:textId="77777777" w:rsidR="0068279A" w:rsidRPr="00A62BB0" w:rsidRDefault="0068279A" w:rsidP="000C668E">
            <w:pPr>
              <w:keepNext/>
              <w:keepLines/>
              <w:spacing w:after="0"/>
              <w:jc w:val="center"/>
              <w:rPr>
                <w:rFonts w:ascii="Arial" w:hAnsi="Arial" w:cs="Arial"/>
                <w:sz w:val="18"/>
                <w:lang w:val="da-DK"/>
              </w:rPr>
            </w:pPr>
            <w:r w:rsidRPr="00A62BB0">
              <w:rPr>
                <w:rFonts w:ascii="Arial" w:hAnsi="Arial" w:cs="Arial"/>
                <w:sz w:val="18"/>
                <w:lang w:val="en-US"/>
              </w:rPr>
              <w:t>1~2</w:t>
            </w:r>
          </w:p>
        </w:tc>
        <w:tc>
          <w:tcPr>
            <w:tcW w:w="1269" w:type="dxa"/>
            <w:tcBorders>
              <w:top w:val="single" w:sz="4" w:space="0" w:color="auto"/>
              <w:left w:val="single" w:sz="4" w:space="0" w:color="auto"/>
              <w:bottom w:val="single" w:sz="4" w:space="0" w:color="auto"/>
              <w:right w:val="single" w:sz="4" w:space="0" w:color="auto"/>
            </w:tcBorders>
            <w:vAlign w:val="center"/>
          </w:tcPr>
          <w:p w14:paraId="1633283E"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439B7E6F"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AWGN</w:t>
            </w:r>
          </w:p>
        </w:tc>
        <w:tc>
          <w:tcPr>
            <w:tcW w:w="1557" w:type="dxa"/>
            <w:tcBorders>
              <w:top w:val="single" w:sz="4" w:space="0" w:color="auto"/>
              <w:left w:val="single" w:sz="4" w:space="0" w:color="auto"/>
              <w:bottom w:val="single" w:sz="4" w:space="0" w:color="auto"/>
              <w:right w:val="single" w:sz="4" w:space="0" w:color="auto"/>
            </w:tcBorders>
            <w:vAlign w:val="center"/>
          </w:tcPr>
          <w:p w14:paraId="3F4E3B1A"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AWGN</w:t>
            </w:r>
          </w:p>
        </w:tc>
      </w:tr>
      <w:tr w:rsidR="0068279A" w:rsidRPr="00A62BB0" w14:paraId="79932AD1" w14:textId="77777777" w:rsidTr="000C668E">
        <w:trPr>
          <w:jc w:val="center"/>
        </w:trPr>
        <w:tc>
          <w:tcPr>
            <w:tcW w:w="2733" w:type="dxa"/>
            <w:tcBorders>
              <w:top w:val="single" w:sz="4" w:space="0" w:color="auto"/>
              <w:left w:val="single" w:sz="4" w:space="0" w:color="auto"/>
              <w:bottom w:val="single" w:sz="4" w:space="0" w:color="auto"/>
              <w:right w:val="single" w:sz="4" w:space="0" w:color="auto"/>
            </w:tcBorders>
            <w:vAlign w:val="center"/>
          </w:tcPr>
          <w:p w14:paraId="6709BD9F"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8"/>
                <w:lang w:val="en-US"/>
              </w:rPr>
              <w:t>Antenna configuration</w:t>
            </w:r>
          </w:p>
        </w:tc>
        <w:tc>
          <w:tcPr>
            <w:tcW w:w="955" w:type="dxa"/>
            <w:tcBorders>
              <w:top w:val="single" w:sz="4" w:space="0" w:color="auto"/>
              <w:left w:val="single" w:sz="4" w:space="0" w:color="auto"/>
              <w:bottom w:val="single" w:sz="4" w:space="0" w:color="auto"/>
              <w:right w:val="single" w:sz="4" w:space="0" w:color="auto"/>
            </w:tcBorders>
            <w:vAlign w:val="center"/>
          </w:tcPr>
          <w:p w14:paraId="7BBC69C7"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1~2</w:t>
            </w:r>
          </w:p>
        </w:tc>
        <w:tc>
          <w:tcPr>
            <w:tcW w:w="1269" w:type="dxa"/>
            <w:tcBorders>
              <w:top w:val="single" w:sz="4" w:space="0" w:color="auto"/>
              <w:left w:val="single" w:sz="4" w:space="0" w:color="auto"/>
              <w:bottom w:val="single" w:sz="4" w:space="0" w:color="auto"/>
              <w:right w:val="single" w:sz="4" w:space="0" w:color="auto"/>
            </w:tcBorders>
            <w:vAlign w:val="center"/>
          </w:tcPr>
          <w:p w14:paraId="06330283" w14:textId="77777777" w:rsidR="0068279A" w:rsidRPr="00A62BB0" w:rsidRDefault="0068279A" w:rsidP="000C668E">
            <w:pPr>
              <w:keepNext/>
              <w:keepLines/>
              <w:spacing w:after="0"/>
              <w:jc w:val="center"/>
              <w:rPr>
                <w:rFonts w:ascii="Arial" w:hAnsi="Arial" w:cs="Arial"/>
                <w:sz w:val="18"/>
                <w:lang w:val="da-DK"/>
              </w:rPr>
            </w:pPr>
          </w:p>
        </w:tc>
        <w:tc>
          <w:tcPr>
            <w:tcW w:w="1786" w:type="dxa"/>
            <w:tcBorders>
              <w:top w:val="single" w:sz="4" w:space="0" w:color="auto"/>
              <w:left w:val="single" w:sz="4" w:space="0" w:color="auto"/>
              <w:bottom w:val="single" w:sz="4" w:space="0" w:color="auto"/>
              <w:right w:val="single" w:sz="4" w:space="0" w:color="auto"/>
            </w:tcBorders>
            <w:vAlign w:val="center"/>
          </w:tcPr>
          <w:p w14:paraId="6DF421F2"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1x2</w:t>
            </w:r>
          </w:p>
        </w:tc>
        <w:tc>
          <w:tcPr>
            <w:tcW w:w="1557" w:type="dxa"/>
            <w:tcBorders>
              <w:top w:val="single" w:sz="4" w:space="0" w:color="auto"/>
              <w:left w:val="single" w:sz="4" w:space="0" w:color="auto"/>
              <w:bottom w:val="single" w:sz="4" w:space="0" w:color="auto"/>
              <w:right w:val="single" w:sz="4" w:space="0" w:color="auto"/>
            </w:tcBorders>
            <w:vAlign w:val="center"/>
          </w:tcPr>
          <w:p w14:paraId="49C73042"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1x2</w:t>
            </w:r>
          </w:p>
        </w:tc>
      </w:tr>
      <w:tr w:rsidR="0068279A" w:rsidRPr="00A62BB0" w14:paraId="2891CE00" w14:textId="77777777" w:rsidTr="000C668E">
        <w:trPr>
          <w:trHeight w:val="152"/>
          <w:jc w:val="center"/>
        </w:trPr>
        <w:tc>
          <w:tcPr>
            <w:tcW w:w="2733" w:type="dxa"/>
            <w:tcBorders>
              <w:top w:val="single" w:sz="4" w:space="0" w:color="auto"/>
              <w:left w:val="single" w:sz="4" w:space="0" w:color="auto"/>
              <w:right w:val="single" w:sz="4" w:space="0" w:color="auto"/>
            </w:tcBorders>
            <w:vAlign w:val="center"/>
          </w:tcPr>
          <w:p w14:paraId="1DDE81C6"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5"/>
                <w:szCs w:val="15"/>
                <w:lang w:val="en-US"/>
              </w:rPr>
              <w:t>EPRE ratio of PSS to SSS</w:t>
            </w:r>
          </w:p>
        </w:tc>
        <w:tc>
          <w:tcPr>
            <w:tcW w:w="955" w:type="dxa"/>
            <w:vMerge w:val="restart"/>
            <w:tcBorders>
              <w:top w:val="single" w:sz="4" w:space="0" w:color="auto"/>
              <w:left w:val="single" w:sz="4" w:space="0" w:color="auto"/>
              <w:right w:val="single" w:sz="4" w:space="0" w:color="auto"/>
            </w:tcBorders>
            <w:vAlign w:val="center"/>
          </w:tcPr>
          <w:p w14:paraId="7C25477E"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1~2</w:t>
            </w:r>
          </w:p>
        </w:tc>
        <w:tc>
          <w:tcPr>
            <w:tcW w:w="1269" w:type="dxa"/>
            <w:vMerge w:val="restart"/>
            <w:tcBorders>
              <w:top w:val="single" w:sz="4" w:space="0" w:color="auto"/>
              <w:left w:val="single" w:sz="4" w:space="0" w:color="auto"/>
              <w:right w:val="single" w:sz="4" w:space="0" w:color="auto"/>
            </w:tcBorders>
            <w:vAlign w:val="center"/>
            <w:hideMark/>
          </w:tcPr>
          <w:p w14:paraId="3D34A050"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dB</w:t>
            </w:r>
          </w:p>
        </w:tc>
        <w:tc>
          <w:tcPr>
            <w:tcW w:w="1786" w:type="dxa"/>
            <w:vMerge w:val="restart"/>
            <w:tcBorders>
              <w:top w:val="single" w:sz="4" w:space="0" w:color="auto"/>
              <w:left w:val="single" w:sz="4" w:space="0" w:color="auto"/>
              <w:right w:val="single" w:sz="4" w:space="0" w:color="auto"/>
            </w:tcBorders>
            <w:vAlign w:val="center"/>
            <w:hideMark/>
          </w:tcPr>
          <w:p w14:paraId="26F6FA80"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0</w:t>
            </w:r>
          </w:p>
        </w:tc>
        <w:tc>
          <w:tcPr>
            <w:tcW w:w="1557" w:type="dxa"/>
            <w:vMerge w:val="restart"/>
            <w:tcBorders>
              <w:top w:val="single" w:sz="4" w:space="0" w:color="auto"/>
              <w:left w:val="single" w:sz="4" w:space="0" w:color="auto"/>
              <w:right w:val="single" w:sz="4" w:space="0" w:color="auto"/>
            </w:tcBorders>
            <w:vAlign w:val="center"/>
            <w:hideMark/>
          </w:tcPr>
          <w:p w14:paraId="6BF4C761" w14:textId="77777777" w:rsidR="0068279A" w:rsidRPr="00A62BB0" w:rsidRDefault="0068279A" w:rsidP="000C668E">
            <w:pPr>
              <w:keepNext/>
              <w:keepLines/>
              <w:spacing w:after="0"/>
              <w:jc w:val="center"/>
              <w:rPr>
                <w:rFonts w:ascii="Arial" w:hAnsi="Arial" w:cs="Arial"/>
                <w:sz w:val="18"/>
                <w:lang w:val="en-US"/>
              </w:rPr>
            </w:pPr>
            <w:r w:rsidRPr="00A62BB0">
              <w:rPr>
                <w:rFonts w:ascii="Arial" w:hAnsi="Arial" w:cs="Arial"/>
                <w:sz w:val="18"/>
                <w:lang w:val="en-US"/>
              </w:rPr>
              <w:t>0</w:t>
            </w:r>
          </w:p>
        </w:tc>
      </w:tr>
      <w:tr w:rsidR="0068279A" w:rsidRPr="00A62BB0" w14:paraId="78CF4CE7" w14:textId="77777777" w:rsidTr="000C668E">
        <w:trPr>
          <w:trHeight w:val="145"/>
          <w:jc w:val="center"/>
        </w:trPr>
        <w:tc>
          <w:tcPr>
            <w:tcW w:w="2733" w:type="dxa"/>
            <w:tcBorders>
              <w:top w:val="single" w:sz="4" w:space="0" w:color="auto"/>
              <w:left w:val="single" w:sz="4" w:space="0" w:color="auto"/>
              <w:right w:val="single" w:sz="4" w:space="0" w:color="auto"/>
            </w:tcBorders>
            <w:vAlign w:val="center"/>
          </w:tcPr>
          <w:p w14:paraId="7C988FEB"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5"/>
                <w:szCs w:val="15"/>
                <w:lang w:val="en-US"/>
              </w:rPr>
              <w:t>EPRE ratio of PBCH DMRS to SSS</w:t>
            </w:r>
          </w:p>
        </w:tc>
        <w:tc>
          <w:tcPr>
            <w:tcW w:w="955" w:type="dxa"/>
            <w:vMerge/>
            <w:tcBorders>
              <w:left w:val="single" w:sz="4" w:space="0" w:color="auto"/>
              <w:right w:val="single" w:sz="4" w:space="0" w:color="auto"/>
            </w:tcBorders>
            <w:vAlign w:val="center"/>
          </w:tcPr>
          <w:p w14:paraId="03D613E0" w14:textId="77777777" w:rsidR="0068279A" w:rsidRPr="00A62BB0" w:rsidRDefault="0068279A" w:rsidP="000C668E">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46C52243" w14:textId="77777777" w:rsidR="0068279A" w:rsidRPr="00A62BB0" w:rsidRDefault="0068279A" w:rsidP="000C668E">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13C02C6D" w14:textId="77777777" w:rsidR="0068279A" w:rsidRPr="00A62BB0" w:rsidRDefault="0068279A" w:rsidP="000C668E">
            <w:pPr>
              <w:keepNext/>
              <w:keepLines/>
              <w:spacing w:after="0"/>
              <w:jc w:val="center"/>
              <w:rPr>
                <w:rFonts w:ascii="Arial" w:hAnsi="Arial" w:cs="Arial"/>
                <w:sz w:val="18"/>
                <w:lang w:val="en-US"/>
              </w:rPr>
            </w:pPr>
          </w:p>
        </w:tc>
        <w:tc>
          <w:tcPr>
            <w:tcW w:w="1557" w:type="dxa"/>
            <w:vMerge/>
            <w:tcBorders>
              <w:left w:val="single" w:sz="4" w:space="0" w:color="auto"/>
              <w:right w:val="single" w:sz="4" w:space="0" w:color="auto"/>
            </w:tcBorders>
            <w:vAlign w:val="center"/>
          </w:tcPr>
          <w:p w14:paraId="4E74FB08" w14:textId="77777777" w:rsidR="0068279A" w:rsidRPr="00A62BB0" w:rsidRDefault="0068279A" w:rsidP="000C668E">
            <w:pPr>
              <w:keepNext/>
              <w:keepLines/>
              <w:spacing w:after="0"/>
              <w:jc w:val="center"/>
              <w:rPr>
                <w:rFonts w:ascii="Arial" w:hAnsi="Arial" w:cs="Arial"/>
                <w:sz w:val="18"/>
                <w:lang w:val="en-US"/>
              </w:rPr>
            </w:pPr>
          </w:p>
        </w:tc>
      </w:tr>
      <w:tr w:rsidR="0068279A" w:rsidRPr="00A62BB0" w14:paraId="3706C8A3" w14:textId="77777777" w:rsidTr="000C668E">
        <w:trPr>
          <w:trHeight w:val="145"/>
          <w:jc w:val="center"/>
        </w:trPr>
        <w:tc>
          <w:tcPr>
            <w:tcW w:w="2733" w:type="dxa"/>
            <w:tcBorders>
              <w:top w:val="single" w:sz="4" w:space="0" w:color="auto"/>
              <w:left w:val="single" w:sz="4" w:space="0" w:color="auto"/>
              <w:right w:val="single" w:sz="4" w:space="0" w:color="auto"/>
            </w:tcBorders>
            <w:vAlign w:val="center"/>
          </w:tcPr>
          <w:p w14:paraId="43C62271"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5"/>
                <w:szCs w:val="15"/>
                <w:lang w:val="en-US"/>
              </w:rPr>
              <w:t>EPRE ratio of PBCH to PBCH DMRS</w:t>
            </w:r>
          </w:p>
        </w:tc>
        <w:tc>
          <w:tcPr>
            <w:tcW w:w="955" w:type="dxa"/>
            <w:vMerge/>
            <w:tcBorders>
              <w:left w:val="single" w:sz="4" w:space="0" w:color="auto"/>
              <w:right w:val="single" w:sz="4" w:space="0" w:color="auto"/>
            </w:tcBorders>
            <w:vAlign w:val="center"/>
          </w:tcPr>
          <w:p w14:paraId="232431E1" w14:textId="77777777" w:rsidR="0068279A" w:rsidRPr="00A62BB0" w:rsidRDefault="0068279A" w:rsidP="000C668E">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3E9A3CA3" w14:textId="77777777" w:rsidR="0068279A" w:rsidRPr="00A62BB0" w:rsidRDefault="0068279A" w:rsidP="000C668E">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3E150006" w14:textId="77777777" w:rsidR="0068279A" w:rsidRPr="00A62BB0" w:rsidRDefault="0068279A" w:rsidP="000C668E">
            <w:pPr>
              <w:keepNext/>
              <w:keepLines/>
              <w:spacing w:after="0"/>
              <w:jc w:val="center"/>
              <w:rPr>
                <w:rFonts w:ascii="Arial" w:hAnsi="Arial" w:cs="Arial"/>
                <w:sz w:val="18"/>
                <w:lang w:val="en-US"/>
              </w:rPr>
            </w:pPr>
          </w:p>
        </w:tc>
        <w:tc>
          <w:tcPr>
            <w:tcW w:w="1557" w:type="dxa"/>
            <w:vMerge/>
            <w:tcBorders>
              <w:left w:val="single" w:sz="4" w:space="0" w:color="auto"/>
              <w:right w:val="single" w:sz="4" w:space="0" w:color="auto"/>
            </w:tcBorders>
            <w:vAlign w:val="center"/>
          </w:tcPr>
          <w:p w14:paraId="46AEB29B" w14:textId="77777777" w:rsidR="0068279A" w:rsidRPr="00A62BB0" w:rsidRDefault="0068279A" w:rsidP="000C668E">
            <w:pPr>
              <w:keepNext/>
              <w:keepLines/>
              <w:spacing w:after="0"/>
              <w:jc w:val="center"/>
              <w:rPr>
                <w:rFonts w:ascii="Arial" w:hAnsi="Arial" w:cs="Arial"/>
                <w:sz w:val="18"/>
                <w:lang w:val="en-US"/>
              </w:rPr>
            </w:pPr>
          </w:p>
        </w:tc>
      </w:tr>
      <w:tr w:rsidR="0068279A" w:rsidRPr="00A62BB0" w14:paraId="67146F73" w14:textId="77777777" w:rsidTr="000C668E">
        <w:trPr>
          <w:trHeight w:val="145"/>
          <w:jc w:val="center"/>
        </w:trPr>
        <w:tc>
          <w:tcPr>
            <w:tcW w:w="2733" w:type="dxa"/>
            <w:tcBorders>
              <w:top w:val="single" w:sz="4" w:space="0" w:color="auto"/>
              <w:left w:val="single" w:sz="4" w:space="0" w:color="auto"/>
              <w:right w:val="single" w:sz="4" w:space="0" w:color="auto"/>
            </w:tcBorders>
            <w:vAlign w:val="center"/>
          </w:tcPr>
          <w:p w14:paraId="1A4BF760"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5"/>
                <w:szCs w:val="15"/>
                <w:lang w:val="en-US"/>
              </w:rPr>
              <w:t>EPRE ratio of PDCCH DMRS to SSS</w:t>
            </w:r>
          </w:p>
        </w:tc>
        <w:tc>
          <w:tcPr>
            <w:tcW w:w="955" w:type="dxa"/>
            <w:vMerge/>
            <w:tcBorders>
              <w:left w:val="single" w:sz="4" w:space="0" w:color="auto"/>
              <w:right w:val="single" w:sz="4" w:space="0" w:color="auto"/>
            </w:tcBorders>
            <w:vAlign w:val="center"/>
          </w:tcPr>
          <w:p w14:paraId="6F5DCF66" w14:textId="77777777" w:rsidR="0068279A" w:rsidRPr="00A62BB0" w:rsidRDefault="0068279A" w:rsidP="000C668E">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7CEA7EBA" w14:textId="77777777" w:rsidR="0068279A" w:rsidRPr="00A62BB0" w:rsidRDefault="0068279A" w:rsidP="000C668E">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4B0C9D61" w14:textId="77777777" w:rsidR="0068279A" w:rsidRPr="00A62BB0" w:rsidRDefault="0068279A" w:rsidP="000C668E">
            <w:pPr>
              <w:keepNext/>
              <w:keepLines/>
              <w:spacing w:after="0"/>
              <w:jc w:val="center"/>
              <w:rPr>
                <w:rFonts w:ascii="Arial" w:hAnsi="Arial" w:cs="Arial"/>
                <w:sz w:val="18"/>
                <w:lang w:val="en-US"/>
              </w:rPr>
            </w:pPr>
          </w:p>
        </w:tc>
        <w:tc>
          <w:tcPr>
            <w:tcW w:w="1557" w:type="dxa"/>
            <w:vMerge/>
            <w:tcBorders>
              <w:left w:val="single" w:sz="4" w:space="0" w:color="auto"/>
              <w:right w:val="single" w:sz="4" w:space="0" w:color="auto"/>
            </w:tcBorders>
            <w:vAlign w:val="center"/>
          </w:tcPr>
          <w:p w14:paraId="3DFE7D29" w14:textId="77777777" w:rsidR="0068279A" w:rsidRPr="00A62BB0" w:rsidRDefault="0068279A" w:rsidP="000C668E">
            <w:pPr>
              <w:keepNext/>
              <w:keepLines/>
              <w:spacing w:after="0"/>
              <w:jc w:val="center"/>
              <w:rPr>
                <w:rFonts w:ascii="Arial" w:hAnsi="Arial" w:cs="Arial"/>
                <w:sz w:val="18"/>
                <w:lang w:val="en-US"/>
              </w:rPr>
            </w:pPr>
          </w:p>
        </w:tc>
      </w:tr>
      <w:tr w:rsidR="0068279A" w:rsidRPr="00A62BB0" w14:paraId="0B24F942" w14:textId="77777777" w:rsidTr="000C668E">
        <w:trPr>
          <w:trHeight w:val="145"/>
          <w:jc w:val="center"/>
        </w:trPr>
        <w:tc>
          <w:tcPr>
            <w:tcW w:w="2733" w:type="dxa"/>
            <w:tcBorders>
              <w:top w:val="single" w:sz="4" w:space="0" w:color="auto"/>
              <w:left w:val="single" w:sz="4" w:space="0" w:color="auto"/>
              <w:right w:val="single" w:sz="4" w:space="0" w:color="auto"/>
            </w:tcBorders>
            <w:vAlign w:val="center"/>
          </w:tcPr>
          <w:p w14:paraId="16047BA7"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5"/>
                <w:szCs w:val="15"/>
                <w:lang w:val="en-US"/>
              </w:rPr>
              <w:t>EPRE ratio of PDCCH to PDCCH DMRS</w:t>
            </w:r>
          </w:p>
        </w:tc>
        <w:tc>
          <w:tcPr>
            <w:tcW w:w="955" w:type="dxa"/>
            <w:vMerge/>
            <w:tcBorders>
              <w:left w:val="single" w:sz="4" w:space="0" w:color="auto"/>
              <w:right w:val="single" w:sz="4" w:space="0" w:color="auto"/>
            </w:tcBorders>
            <w:vAlign w:val="center"/>
          </w:tcPr>
          <w:p w14:paraId="45086639" w14:textId="77777777" w:rsidR="0068279A" w:rsidRPr="00A62BB0" w:rsidRDefault="0068279A" w:rsidP="000C668E">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6E466728" w14:textId="77777777" w:rsidR="0068279A" w:rsidRPr="00A62BB0" w:rsidRDefault="0068279A" w:rsidP="000C668E">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1DF04A31" w14:textId="77777777" w:rsidR="0068279A" w:rsidRPr="00A62BB0" w:rsidRDefault="0068279A" w:rsidP="000C668E">
            <w:pPr>
              <w:keepNext/>
              <w:keepLines/>
              <w:spacing w:after="0"/>
              <w:jc w:val="center"/>
              <w:rPr>
                <w:rFonts w:ascii="Arial" w:hAnsi="Arial" w:cs="Arial"/>
                <w:sz w:val="18"/>
                <w:lang w:val="en-US"/>
              </w:rPr>
            </w:pPr>
          </w:p>
        </w:tc>
        <w:tc>
          <w:tcPr>
            <w:tcW w:w="1557" w:type="dxa"/>
            <w:vMerge/>
            <w:tcBorders>
              <w:left w:val="single" w:sz="4" w:space="0" w:color="auto"/>
              <w:right w:val="single" w:sz="4" w:space="0" w:color="auto"/>
            </w:tcBorders>
            <w:vAlign w:val="center"/>
          </w:tcPr>
          <w:p w14:paraId="265AF991" w14:textId="77777777" w:rsidR="0068279A" w:rsidRPr="00A62BB0" w:rsidRDefault="0068279A" w:rsidP="000C668E">
            <w:pPr>
              <w:keepNext/>
              <w:keepLines/>
              <w:spacing w:after="0"/>
              <w:jc w:val="center"/>
              <w:rPr>
                <w:rFonts w:ascii="Arial" w:hAnsi="Arial" w:cs="Arial"/>
                <w:sz w:val="18"/>
                <w:lang w:val="en-US"/>
              </w:rPr>
            </w:pPr>
          </w:p>
        </w:tc>
      </w:tr>
      <w:tr w:rsidR="0068279A" w:rsidRPr="00A62BB0" w14:paraId="2729549F" w14:textId="77777777" w:rsidTr="000C668E">
        <w:trPr>
          <w:trHeight w:val="145"/>
          <w:jc w:val="center"/>
        </w:trPr>
        <w:tc>
          <w:tcPr>
            <w:tcW w:w="2733" w:type="dxa"/>
            <w:tcBorders>
              <w:top w:val="single" w:sz="4" w:space="0" w:color="auto"/>
              <w:left w:val="single" w:sz="4" w:space="0" w:color="auto"/>
              <w:right w:val="single" w:sz="4" w:space="0" w:color="auto"/>
            </w:tcBorders>
            <w:vAlign w:val="center"/>
          </w:tcPr>
          <w:p w14:paraId="247B1AB1"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5"/>
                <w:szCs w:val="15"/>
                <w:lang w:val="en-US"/>
              </w:rPr>
              <w:t>EPRE ratio of PDSCH DMRS to SSS</w:t>
            </w:r>
          </w:p>
        </w:tc>
        <w:tc>
          <w:tcPr>
            <w:tcW w:w="955" w:type="dxa"/>
            <w:vMerge/>
            <w:tcBorders>
              <w:left w:val="single" w:sz="4" w:space="0" w:color="auto"/>
              <w:right w:val="single" w:sz="4" w:space="0" w:color="auto"/>
            </w:tcBorders>
            <w:vAlign w:val="center"/>
          </w:tcPr>
          <w:p w14:paraId="21BBB73E" w14:textId="77777777" w:rsidR="0068279A" w:rsidRPr="00A62BB0" w:rsidRDefault="0068279A" w:rsidP="000C668E">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39718F2E" w14:textId="77777777" w:rsidR="0068279A" w:rsidRPr="00A62BB0" w:rsidRDefault="0068279A" w:rsidP="000C668E">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548EA064" w14:textId="77777777" w:rsidR="0068279A" w:rsidRPr="00A62BB0" w:rsidRDefault="0068279A" w:rsidP="000C668E">
            <w:pPr>
              <w:keepNext/>
              <w:keepLines/>
              <w:spacing w:after="0"/>
              <w:jc w:val="center"/>
              <w:rPr>
                <w:rFonts w:ascii="Arial" w:hAnsi="Arial" w:cs="Arial"/>
                <w:sz w:val="18"/>
                <w:lang w:val="en-US"/>
              </w:rPr>
            </w:pPr>
          </w:p>
        </w:tc>
        <w:tc>
          <w:tcPr>
            <w:tcW w:w="1557" w:type="dxa"/>
            <w:vMerge/>
            <w:tcBorders>
              <w:left w:val="single" w:sz="4" w:space="0" w:color="auto"/>
              <w:right w:val="single" w:sz="4" w:space="0" w:color="auto"/>
            </w:tcBorders>
            <w:vAlign w:val="center"/>
          </w:tcPr>
          <w:p w14:paraId="7EABFD82" w14:textId="77777777" w:rsidR="0068279A" w:rsidRPr="00A62BB0" w:rsidRDefault="0068279A" w:rsidP="000C668E">
            <w:pPr>
              <w:keepNext/>
              <w:keepLines/>
              <w:spacing w:after="0"/>
              <w:jc w:val="center"/>
              <w:rPr>
                <w:rFonts w:ascii="Arial" w:hAnsi="Arial" w:cs="Arial"/>
                <w:sz w:val="18"/>
                <w:lang w:val="en-US"/>
              </w:rPr>
            </w:pPr>
          </w:p>
        </w:tc>
      </w:tr>
      <w:tr w:rsidR="0068279A" w:rsidRPr="00A62BB0" w14:paraId="0A1B76CE" w14:textId="77777777" w:rsidTr="000C668E">
        <w:trPr>
          <w:trHeight w:val="145"/>
          <w:jc w:val="center"/>
        </w:trPr>
        <w:tc>
          <w:tcPr>
            <w:tcW w:w="2733" w:type="dxa"/>
            <w:tcBorders>
              <w:top w:val="single" w:sz="4" w:space="0" w:color="auto"/>
              <w:left w:val="single" w:sz="4" w:space="0" w:color="auto"/>
              <w:right w:val="single" w:sz="4" w:space="0" w:color="auto"/>
            </w:tcBorders>
            <w:vAlign w:val="center"/>
          </w:tcPr>
          <w:p w14:paraId="77A01CEB"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5"/>
                <w:szCs w:val="15"/>
                <w:lang w:val="en-US"/>
              </w:rPr>
              <w:t>EPRE ratio of PDSCH to PDSCH DMRS</w:t>
            </w:r>
          </w:p>
        </w:tc>
        <w:tc>
          <w:tcPr>
            <w:tcW w:w="955" w:type="dxa"/>
            <w:vMerge/>
            <w:tcBorders>
              <w:left w:val="single" w:sz="4" w:space="0" w:color="auto"/>
              <w:right w:val="single" w:sz="4" w:space="0" w:color="auto"/>
            </w:tcBorders>
            <w:vAlign w:val="center"/>
          </w:tcPr>
          <w:p w14:paraId="5482564F" w14:textId="77777777" w:rsidR="0068279A" w:rsidRPr="00A62BB0" w:rsidRDefault="0068279A" w:rsidP="000C668E">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2736071E" w14:textId="77777777" w:rsidR="0068279A" w:rsidRPr="00A62BB0" w:rsidRDefault="0068279A" w:rsidP="000C668E">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5EBBCB62" w14:textId="77777777" w:rsidR="0068279A" w:rsidRPr="00A62BB0" w:rsidRDefault="0068279A" w:rsidP="000C668E">
            <w:pPr>
              <w:keepNext/>
              <w:keepLines/>
              <w:spacing w:after="0"/>
              <w:jc w:val="center"/>
              <w:rPr>
                <w:rFonts w:ascii="Arial" w:hAnsi="Arial" w:cs="Arial"/>
                <w:sz w:val="18"/>
                <w:lang w:val="en-US"/>
              </w:rPr>
            </w:pPr>
          </w:p>
        </w:tc>
        <w:tc>
          <w:tcPr>
            <w:tcW w:w="1557" w:type="dxa"/>
            <w:vMerge/>
            <w:tcBorders>
              <w:left w:val="single" w:sz="4" w:space="0" w:color="auto"/>
              <w:right w:val="single" w:sz="4" w:space="0" w:color="auto"/>
            </w:tcBorders>
            <w:vAlign w:val="center"/>
          </w:tcPr>
          <w:p w14:paraId="6576655C" w14:textId="77777777" w:rsidR="0068279A" w:rsidRPr="00A62BB0" w:rsidRDefault="0068279A" w:rsidP="000C668E">
            <w:pPr>
              <w:keepNext/>
              <w:keepLines/>
              <w:spacing w:after="0"/>
              <w:jc w:val="center"/>
              <w:rPr>
                <w:rFonts w:ascii="Arial" w:hAnsi="Arial" w:cs="Arial"/>
                <w:sz w:val="18"/>
                <w:lang w:val="en-US"/>
              </w:rPr>
            </w:pPr>
          </w:p>
        </w:tc>
      </w:tr>
      <w:tr w:rsidR="0068279A" w:rsidRPr="00A62BB0" w14:paraId="2C21B9FF" w14:textId="77777777" w:rsidTr="000C668E">
        <w:trPr>
          <w:trHeight w:val="145"/>
          <w:jc w:val="center"/>
        </w:trPr>
        <w:tc>
          <w:tcPr>
            <w:tcW w:w="2733" w:type="dxa"/>
            <w:tcBorders>
              <w:top w:val="single" w:sz="4" w:space="0" w:color="auto"/>
              <w:left w:val="single" w:sz="4" w:space="0" w:color="auto"/>
              <w:right w:val="single" w:sz="4" w:space="0" w:color="auto"/>
            </w:tcBorders>
            <w:vAlign w:val="center"/>
          </w:tcPr>
          <w:p w14:paraId="5AA98464"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5"/>
                <w:szCs w:val="15"/>
              </w:rPr>
              <w:t xml:space="preserve">EPRE ratio of OCNG DMRS to </w:t>
            </w:r>
            <w:proofErr w:type="spellStart"/>
            <w:r w:rsidRPr="00A62BB0">
              <w:rPr>
                <w:rFonts w:ascii="Arial" w:hAnsi="Arial" w:cs="Arial"/>
                <w:sz w:val="15"/>
                <w:szCs w:val="15"/>
              </w:rPr>
              <w:t>SSS</w:t>
            </w:r>
            <w:r w:rsidRPr="00A62BB0">
              <w:rPr>
                <w:rFonts w:ascii="Arial" w:hAnsi="Arial" w:cs="Arial"/>
                <w:sz w:val="15"/>
                <w:szCs w:val="15"/>
                <w:vertAlign w:val="superscript"/>
              </w:rPr>
              <w:t>Note</w:t>
            </w:r>
            <w:proofErr w:type="spellEnd"/>
            <w:r w:rsidRPr="00A62BB0">
              <w:rPr>
                <w:rFonts w:ascii="Arial" w:hAnsi="Arial" w:cs="Arial"/>
                <w:sz w:val="15"/>
                <w:szCs w:val="15"/>
                <w:vertAlign w:val="superscript"/>
              </w:rPr>
              <w:t xml:space="preserve"> 1</w:t>
            </w:r>
          </w:p>
        </w:tc>
        <w:tc>
          <w:tcPr>
            <w:tcW w:w="955" w:type="dxa"/>
            <w:vMerge/>
            <w:tcBorders>
              <w:left w:val="single" w:sz="4" w:space="0" w:color="auto"/>
              <w:right w:val="single" w:sz="4" w:space="0" w:color="auto"/>
            </w:tcBorders>
            <w:vAlign w:val="center"/>
          </w:tcPr>
          <w:p w14:paraId="3448DC13" w14:textId="77777777" w:rsidR="0068279A" w:rsidRPr="00A62BB0" w:rsidRDefault="0068279A" w:rsidP="000C668E">
            <w:pPr>
              <w:keepNext/>
              <w:keepLines/>
              <w:spacing w:after="0"/>
              <w:jc w:val="center"/>
              <w:rPr>
                <w:rFonts w:ascii="Arial" w:hAnsi="Arial" w:cs="Arial"/>
                <w:sz w:val="18"/>
                <w:lang w:val="en-US"/>
              </w:rPr>
            </w:pPr>
          </w:p>
        </w:tc>
        <w:tc>
          <w:tcPr>
            <w:tcW w:w="1269" w:type="dxa"/>
            <w:vMerge/>
            <w:tcBorders>
              <w:left w:val="single" w:sz="4" w:space="0" w:color="auto"/>
              <w:right w:val="single" w:sz="4" w:space="0" w:color="auto"/>
            </w:tcBorders>
            <w:vAlign w:val="center"/>
          </w:tcPr>
          <w:p w14:paraId="6A2FA662" w14:textId="77777777" w:rsidR="0068279A" w:rsidRPr="00A62BB0" w:rsidRDefault="0068279A" w:rsidP="000C668E">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410EE381" w14:textId="77777777" w:rsidR="0068279A" w:rsidRPr="00A62BB0" w:rsidRDefault="0068279A" w:rsidP="000C668E">
            <w:pPr>
              <w:keepNext/>
              <w:keepLines/>
              <w:spacing w:after="0"/>
              <w:jc w:val="center"/>
              <w:rPr>
                <w:rFonts w:ascii="Arial" w:hAnsi="Arial" w:cs="Arial"/>
                <w:sz w:val="18"/>
                <w:lang w:val="en-US"/>
              </w:rPr>
            </w:pPr>
          </w:p>
        </w:tc>
        <w:tc>
          <w:tcPr>
            <w:tcW w:w="1557" w:type="dxa"/>
            <w:vMerge/>
            <w:tcBorders>
              <w:left w:val="single" w:sz="4" w:space="0" w:color="auto"/>
              <w:right w:val="single" w:sz="4" w:space="0" w:color="auto"/>
            </w:tcBorders>
            <w:vAlign w:val="center"/>
          </w:tcPr>
          <w:p w14:paraId="733AA6E6" w14:textId="77777777" w:rsidR="0068279A" w:rsidRPr="00A62BB0" w:rsidRDefault="0068279A" w:rsidP="000C668E">
            <w:pPr>
              <w:keepNext/>
              <w:keepLines/>
              <w:spacing w:after="0"/>
              <w:jc w:val="center"/>
              <w:rPr>
                <w:rFonts w:ascii="Arial" w:hAnsi="Arial" w:cs="Arial"/>
                <w:sz w:val="18"/>
                <w:lang w:val="en-US"/>
              </w:rPr>
            </w:pPr>
          </w:p>
        </w:tc>
      </w:tr>
      <w:tr w:rsidR="0068279A" w:rsidRPr="00A62BB0" w14:paraId="56A9BCC2" w14:textId="77777777" w:rsidTr="000C668E">
        <w:trPr>
          <w:trHeight w:val="145"/>
          <w:jc w:val="center"/>
        </w:trPr>
        <w:tc>
          <w:tcPr>
            <w:tcW w:w="2733" w:type="dxa"/>
            <w:tcBorders>
              <w:top w:val="single" w:sz="4" w:space="0" w:color="auto"/>
              <w:left w:val="single" w:sz="4" w:space="0" w:color="auto"/>
              <w:right w:val="single" w:sz="4" w:space="0" w:color="auto"/>
            </w:tcBorders>
            <w:vAlign w:val="center"/>
          </w:tcPr>
          <w:p w14:paraId="24E9299B" w14:textId="77777777" w:rsidR="0068279A" w:rsidRPr="00A62BB0" w:rsidRDefault="0068279A" w:rsidP="000C668E">
            <w:pPr>
              <w:keepNext/>
              <w:keepLines/>
              <w:spacing w:after="0"/>
              <w:rPr>
                <w:rFonts w:ascii="Arial" w:hAnsi="Arial" w:cs="Arial"/>
                <w:sz w:val="18"/>
                <w:lang w:val="en-US"/>
              </w:rPr>
            </w:pPr>
            <w:r w:rsidRPr="00A62BB0">
              <w:rPr>
                <w:rFonts w:ascii="Arial" w:hAnsi="Arial" w:cs="Arial"/>
                <w:sz w:val="15"/>
                <w:szCs w:val="15"/>
                <w:lang w:val="en-US"/>
              </w:rPr>
              <w:t>EPRE ratio of OCNG to OCNG DMRS</w:t>
            </w:r>
            <w:r w:rsidRPr="00A62BB0">
              <w:rPr>
                <w:rFonts w:ascii="Arial" w:hAnsi="Arial" w:cs="Arial"/>
                <w:sz w:val="15"/>
                <w:szCs w:val="15"/>
                <w:vertAlign w:val="superscript"/>
                <w:lang w:val="en-US"/>
              </w:rPr>
              <w:t xml:space="preserve"> Note 1</w:t>
            </w:r>
          </w:p>
        </w:tc>
        <w:tc>
          <w:tcPr>
            <w:tcW w:w="955" w:type="dxa"/>
            <w:vMerge/>
            <w:tcBorders>
              <w:left w:val="single" w:sz="4" w:space="0" w:color="auto"/>
              <w:right w:val="single" w:sz="4" w:space="0" w:color="auto"/>
            </w:tcBorders>
            <w:vAlign w:val="center"/>
          </w:tcPr>
          <w:p w14:paraId="1FEDDB1B" w14:textId="77777777" w:rsidR="0068279A" w:rsidRPr="00A62BB0" w:rsidRDefault="0068279A" w:rsidP="000C668E">
            <w:pPr>
              <w:keepNext/>
              <w:keepLines/>
              <w:spacing w:after="0"/>
              <w:jc w:val="center"/>
              <w:rPr>
                <w:rFonts w:ascii="Arial" w:hAnsi="Arial" w:cs="Arial"/>
                <w:sz w:val="18"/>
                <w:lang w:val="en-US"/>
              </w:rPr>
            </w:pPr>
          </w:p>
        </w:tc>
        <w:tc>
          <w:tcPr>
            <w:tcW w:w="1269" w:type="dxa"/>
            <w:vMerge/>
            <w:tcBorders>
              <w:left w:val="single" w:sz="4" w:space="0" w:color="auto"/>
              <w:bottom w:val="single" w:sz="4" w:space="0" w:color="auto"/>
              <w:right w:val="single" w:sz="4" w:space="0" w:color="auto"/>
            </w:tcBorders>
            <w:vAlign w:val="center"/>
          </w:tcPr>
          <w:p w14:paraId="02FB4C57" w14:textId="77777777" w:rsidR="0068279A" w:rsidRPr="00A62BB0" w:rsidRDefault="0068279A" w:rsidP="000C668E">
            <w:pPr>
              <w:keepNext/>
              <w:keepLines/>
              <w:spacing w:after="0"/>
              <w:jc w:val="center"/>
              <w:rPr>
                <w:rFonts w:ascii="Arial" w:hAnsi="Arial" w:cs="Arial"/>
                <w:sz w:val="18"/>
                <w:lang w:val="en-US"/>
              </w:rPr>
            </w:pPr>
          </w:p>
        </w:tc>
        <w:tc>
          <w:tcPr>
            <w:tcW w:w="1786" w:type="dxa"/>
            <w:vMerge/>
            <w:tcBorders>
              <w:left w:val="single" w:sz="4" w:space="0" w:color="auto"/>
              <w:right w:val="single" w:sz="4" w:space="0" w:color="auto"/>
            </w:tcBorders>
            <w:vAlign w:val="center"/>
          </w:tcPr>
          <w:p w14:paraId="7DAC5B8D" w14:textId="77777777" w:rsidR="0068279A" w:rsidRPr="00A62BB0" w:rsidRDefault="0068279A" w:rsidP="000C668E">
            <w:pPr>
              <w:keepNext/>
              <w:keepLines/>
              <w:spacing w:after="0"/>
              <w:jc w:val="center"/>
              <w:rPr>
                <w:rFonts w:ascii="Arial" w:hAnsi="Arial" w:cs="Arial"/>
                <w:sz w:val="18"/>
                <w:lang w:val="en-US"/>
              </w:rPr>
            </w:pPr>
          </w:p>
        </w:tc>
        <w:tc>
          <w:tcPr>
            <w:tcW w:w="1557" w:type="dxa"/>
            <w:vMerge/>
            <w:tcBorders>
              <w:left w:val="single" w:sz="4" w:space="0" w:color="auto"/>
              <w:right w:val="single" w:sz="4" w:space="0" w:color="auto"/>
            </w:tcBorders>
            <w:vAlign w:val="center"/>
          </w:tcPr>
          <w:p w14:paraId="58412809" w14:textId="77777777" w:rsidR="0068279A" w:rsidRPr="00A62BB0" w:rsidRDefault="0068279A" w:rsidP="000C668E">
            <w:pPr>
              <w:keepNext/>
              <w:keepLines/>
              <w:spacing w:after="0"/>
              <w:jc w:val="center"/>
              <w:rPr>
                <w:rFonts w:ascii="Arial" w:hAnsi="Arial" w:cs="Arial"/>
                <w:sz w:val="18"/>
                <w:lang w:val="en-US"/>
              </w:rPr>
            </w:pPr>
          </w:p>
        </w:tc>
      </w:tr>
      <w:tr w:rsidR="0068279A" w:rsidRPr="00A62BB0" w14:paraId="724EA79B" w14:textId="77777777" w:rsidTr="000C668E">
        <w:trPr>
          <w:jc w:val="center"/>
        </w:trPr>
        <w:tc>
          <w:tcPr>
            <w:tcW w:w="8300" w:type="dxa"/>
            <w:gridSpan w:val="5"/>
            <w:tcBorders>
              <w:top w:val="single" w:sz="4" w:space="0" w:color="auto"/>
              <w:left w:val="single" w:sz="4" w:space="0" w:color="auto"/>
              <w:bottom w:val="single" w:sz="4" w:space="0" w:color="auto"/>
              <w:right w:val="single" w:sz="4" w:space="0" w:color="auto"/>
            </w:tcBorders>
            <w:vAlign w:val="center"/>
          </w:tcPr>
          <w:p w14:paraId="48BB3000" w14:textId="77777777" w:rsidR="0068279A" w:rsidRPr="00A62BB0" w:rsidRDefault="0068279A" w:rsidP="000C668E">
            <w:pPr>
              <w:keepNext/>
              <w:keepLines/>
              <w:spacing w:after="0"/>
              <w:ind w:left="851" w:hanging="851"/>
              <w:rPr>
                <w:rFonts w:ascii="Arial" w:hAnsi="Arial"/>
                <w:sz w:val="18"/>
              </w:rPr>
            </w:pPr>
            <w:r w:rsidRPr="00A62BB0">
              <w:rPr>
                <w:rFonts w:ascii="Arial" w:hAnsi="Arial"/>
                <w:sz w:val="18"/>
              </w:rPr>
              <w:t>Note 1:</w:t>
            </w:r>
            <w:r w:rsidRPr="00A62BB0">
              <w:rPr>
                <w:rFonts w:ascii="Arial" w:hAnsi="Arial"/>
                <w:sz w:val="18"/>
              </w:rPr>
              <w:tab/>
              <w:t>OCNG shall be used such that both cells are fully allocated and a constant total transmitted power spectral density is achieved for all OFDM symbols.</w:t>
            </w:r>
          </w:p>
          <w:p w14:paraId="502D3B74" w14:textId="77777777" w:rsidR="0068279A" w:rsidRPr="00A62BB0" w:rsidRDefault="0068279A" w:rsidP="000C668E">
            <w:pPr>
              <w:keepNext/>
              <w:keepLines/>
              <w:spacing w:after="0"/>
              <w:ind w:left="851" w:hanging="851"/>
              <w:rPr>
                <w:rFonts w:ascii="Arial" w:hAnsi="Arial"/>
                <w:sz w:val="18"/>
              </w:rPr>
            </w:pPr>
            <w:r w:rsidRPr="00A62BB0">
              <w:rPr>
                <w:rFonts w:ascii="Arial" w:hAnsi="Arial"/>
                <w:sz w:val="18"/>
              </w:rPr>
              <w:t>Note 2:</w:t>
            </w:r>
            <w:r w:rsidRPr="00A62BB0">
              <w:rPr>
                <w:rFonts w:ascii="Arial" w:hAnsi="Arial"/>
                <w:sz w:val="18"/>
              </w:rPr>
              <w:tab/>
              <w:t xml:space="preserve">Interference from other cells and noise sources not specified in the test is assumed to be constant over subcarriers and time and shall be modelled as AWGN of appropriate power for </w:t>
            </w:r>
            <w:r w:rsidRPr="00A62BB0">
              <w:rPr>
                <w:rFonts w:ascii="Arial" w:hAnsi="Arial"/>
                <w:noProof/>
                <w:sz w:val="18"/>
                <w:lang w:val="en-US" w:eastAsia="zh-TW"/>
              </w:rPr>
              <w:drawing>
                <wp:inline distT="0" distB="0" distL="0" distR="0" wp14:anchorId="45169D57" wp14:editId="0F9EED32">
                  <wp:extent cx="259080" cy="228600"/>
                  <wp:effectExtent l="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A62BB0">
              <w:rPr>
                <w:rFonts w:ascii="Arial" w:hAnsi="Arial"/>
                <w:sz w:val="18"/>
              </w:rPr>
              <w:t xml:space="preserve"> to be fulfilled.</w:t>
            </w:r>
          </w:p>
        </w:tc>
      </w:tr>
    </w:tbl>
    <w:p w14:paraId="4E80D6AD" w14:textId="77777777" w:rsidR="0068279A" w:rsidRPr="00A62BB0" w:rsidRDefault="0068279A" w:rsidP="0068279A">
      <w:pPr>
        <w:rPr>
          <w:lang w:eastAsia="ko-KR"/>
        </w:rPr>
      </w:pPr>
    </w:p>
    <w:p w14:paraId="3FB87DF2" w14:textId="77777777" w:rsidR="0068279A" w:rsidRPr="00A62BB0" w:rsidRDefault="0068279A" w:rsidP="0068279A">
      <w:pPr>
        <w:keepNext/>
        <w:keepLines/>
        <w:spacing w:before="60"/>
        <w:jc w:val="center"/>
        <w:rPr>
          <w:rFonts w:ascii="Arial" w:hAnsi="Arial"/>
          <w:b/>
          <w:lang w:eastAsia="ko-KR"/>
        </w:rPr>
      </w:pPr>
      <w:r w:rsidRPr="00A62BB0">
        <w:rPr>
          <w:rFonts w:ascii="Arial" w:hAnsi="Arial"/>
          <w:b/>
          <w:lang w:eastAsia="ko-KR"/>
        </w:rPr>
        <w:lastRenderedPageBreak/>
        <w:t>Table A.7.7.4.1.2-2: FR2 SSB based L1-RSRP OTA related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993"/>
        <w:gridCol w:w="952"/>
        <w:gridCol w:w="1035"/>
        <w:gridCol w:w="887"/>
      </w:tblGrid>
      <w:tr w:rsidR="0068279A" w:rsidRPr="00A62BB0" w14:paraId="3ACB6F88" w14:textId="77777777" w:rsidTr="000C668E">
        <w:trP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23C47140" w14:textId="77777777" w:rsidR="0068279A" w:rsidRPr="00A62BB0" w:rsidRDefault="0068279A" w:rsidP="000C668E">
            <w:pPr>
              <w:pStyle w:val="TAH"/>
            </w:pPr>
            <w:r w:rsidRPr="00A62BB0">
              <w:t>Parameter</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23970E7" w14:textId="77777777" w:rsidR="0068279A" w:rsidRPr="00A62BB0" w:rsidRDefault="0068279A" w:rsidP="000C668E">
            <w:pPr>
              <w:pStyle w:val="TAH"/>
            </w:pPr>
            <w:r w:rsidRPr="00A62BB0">
              <w:t>Config</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30AD20CA" w14:textId="77777777" w:rsidR="0068279A" w:rsidRPr="00A62BB0" w:rsidRDefault="0068279A" w:rsidP="000C668E">
            <w:pPr>
              <w:pStyle w:val="TAH"/>
            </w:pPr>
            <w:r w:rsidRPr="00A62BB0">
              <w:t>Unit</w:t>
            </w:r>
          </w:p>
        </w:tc>
        <w:tc>
          <w:tcPr>
            <w:tcW w:w="1945" w:type="dxa"/>
            <w:gridSpan w:val="2"/>
            <w:tcBorders>
              <w:top w:val="single" w:sz="4" w:space="0" w:color="auto"/>
              <w:left w:val="single" w:sz="4" w:space="0" w:color="auto"/>
              <w:bottom w:val="single" w:sz="4" w:space="0" w:color="auto"/>
              <w:right w:val="single" w:sz="4" w:space="0" w:color="auto"/>
            </w:tcBorders>
            <w:vAlign w:val="center"/>
            <w:hideMark/>
          </w:tcPr>
          <w:p w14:paraId="7CCFBB2C" w14:textId="77777777" w:rsidR="0068279A" w:rsidRPr="00A62BB0" w:rsidRDefault="0068279A" w:rsidP="000C668E">
            <w:pPr>
              <w:pStyle w:val="TAH"/>
            </w:pPr>
            <w:r w:rsidRPr="00A62BB0">
              <w:t>Test 1</w:t>
            </w: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484C865D" w14:textId="77777777" w:rsidR="0068279A" w:rsidRPr="00A62BB0" w:rsidRDefault="0068279A" w:rsidP="000C668E">
            <w:pPr>
              <w:pStyle w:val="TAH"/>
            </w:pPr>
            <w:r w:rsidRPr="00A62BB0">
              <w:t>Test 2</w:t>
            </w:r>
            <w:r w:rsidRPr="00A62BB0">
              <w:rPr>
                <w:vertAlign w:val="superscript"/>
              </w:rPr>
              <w:t xml:space="preserve"> NOTE 3</w:t>
            </w:r>
          </w:p>
        </w:tc>
      </w:tr>
      <w:tr w:rsidR="0068279A" w:rsidRPr="00A62BB0" w14:paraId="20EBE1D1" w14:textId="77777777" w:rsidTr="000C668E">
        <w:trPr>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98294C4" w14:textId="77777777" w:rsidR="0068279A" w:rsidRPr="00A62BB0" w:rsidRDefault="0068279A" w:rsidP="000C668E">
            <w:pPr>
              <w:pStyle w:val="TAH"/>
              <w:rPr>
                <w:rFonts w:eastAsia="Calibri"/>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191ED4F" w14:textId="77777777" w:rsidR="0068279A" w:rsidRPr="00A62BB0" w:rsidRDefault="0068279A" w:rsidP="000C668E">
            <w:pPr>
              <w:pStyle w:val="TAH"/>
              <w:rPr>
                <w:rFonts w:eastAsia="Calibri"/>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649BBD4" w14:textId="77777777" w:rsidR="0068279A" w:rsidRPr="00A62BB0" w:rsidRDefault="0068279A" w:rsidP="000C668E">
            <w:pPr>
              <w:pStyle w:val="TAH"/>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5B77C78" w14:textId="77777777" w:rsidR="0068279A" w:rsidRPr="00A62BB0" w:rsidRDefault="0068279A" w:rsidP="000C668E">
            <w:pPr>
              <w:pStyle w:val="TAH"/>
            </w:pPr>
            <w:r w:rsidRPr="00A62BB0">
              <w:t>SSB0</w:t>
            </w:r>
          </w:p>
        </w:tc>
        <w:tc>
          <w:tcPr>
            <w:tcW w:w="952" w:type="dxa"/>
            <w:tcBorders>
              <w:top w:val="single" w:sz="4" w:space="0" w:color="auto"/>
              <w:left w:val="single" w:sz="4" w:space="0" w:color="auto"/>
              <w:bottom w:val="single" w:sz="4" w:space="0" w:color="auto"/>
              <w:right w:val="single" w:sz="4" w:space="0" w:color="auto"/>
            </w:tcBorders>
            <w:vAlign w:val="center"/>
            <w:hideMark/>
          </w:tcPr>
          <w:p w14:paraId="1B2EFA3D" w14:textId="77777777" w:rsidR="0068279A" w:rsidRPr="00A62BB0" w:rsidRDefault="0068279A" w:rsidP="000C668E">
            <w:pPr>
              <w:pStyle w:val="TAH"/>
            </w:pPr>
            <w:r w:rsidRPr="00A62BB0">
              <w:t>SSB1</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442A656" w14:textId="77777777" w:rsidR="0068279A" w:rsidRPr="00A62BB0" w:rsidRDefault="0068279A" w:rsidP="000C668E">
            <w:pPr>
              <w:pStyle w:val="TAH"/>
            </w:pPr>
            <w:r w:rsidRPr="00A62BB0">
              <w:t>SSB0</w:t>
            </w:r>
          </w:p>
        </w:tc>
        <w:tc>
          <w:tcPr>
            <w:tcW w:w="887" w:type="dxa"/>
            <w:tcBorders>
              <w:top w:val="single" w:sz="4" w:space="0" w:color="auto"/>
              <w:left w:val="single" w:sz="4" w:space="0" w:color="auto"/>
              <w:bottom w:val="single" w:sz="4" w:space="0" w:color="auto"/>
              <w:right w:val="single" w:sz="4" w:space="0" w:color="auto"/>
            </w:tcBorders>
            <w:vAlign w:val="center"/>
            <w:hideMark/>
          </w:tcPr>
          <w:p w14:paraId="3BF42994" w14:textId="77777777" w:rsidR="0068279A" w:rsidRPr="00A62BB0" w:rsidRDefault="0068279A" w:rsidP="000C668E">
            <w:pPr>
              <w:pStyle w:val="TAH"/>
            </w:pPr>
            <w:r w:rsidRPr="00A62BB0">
              <w:t>SSB1</w:t>
            </w:r>
          </w:p>
        </w:tc>
      </w:tr>
      <w:tr w:rsidR="0068279A" w:rsidRPr="00A62BB0" w14:paraId="47F5FD24" w14:textId="77777777" w:rsidTr="000C668E">
        <w:trPr>
          <w:jc w:val="center"/>
        </w:trPr>
        <w:tc>
          <w:tcPr>
            <w:tcW w:w="2689" w:type="dxa"/>
            <w:tcBorders>
              <w:top w:val="single" w:sz="4" w:space="0" w:color="auto"/>
              <w:left w:val="single" w:sz="4" w:space="0" w:color="auto"/>
              <w:right w:val="single" w:sz="4" w:space="0" w:color="auto"/>
            </w:tcBorders>
          </w:tcPr>
          <w:p w14:paraId="1442DA9B" w14:textId="77777777" w:rsidR="0068279A" w:rsidRPr="00A62BB0" w:rsidRDefault="0068279A" w:rsidP="000C668E">
            <w:pPr>
              <w:pStyle w:val="TAL"/>
              <w:rPr>
                <w:rFonts w:eastAsia="Calibri" w:cs="Arial"/>
                <w:szCs w:val="22"/>
                <w:lang w:val="en-US"/>
              </w:rPr>
            </w:pPr>
            <w:r w:rsidRPr="00A62BB0">
              <w:rPr>
                <w:rFonts w:cs="Arial"/>
                <w:lang w:val="da-DK"/>
              </w:rPr>
              <w:t>Angle of arrival configuration</w:t>
            </w:r>
          </w:p>
        </w:tc>
        <w:tc>
          <w:tcPr>
            <w:tcW w:w="850" w:type="dxa"/>
            <w:tcBorders>
              <w:top w:val="single" w:sz="4" w:space="0" w:color="auto"/>
              <w:left w:val="single" w:sz="4" w:space="0" w:color="auto"/>
              <w:right w:val="single" w:sz="4" w:space="0" w:color="auto"/>
            </w:tcBorders>
            <w:vAlign w:val="center"/>
          </w:tcPr>
          <w:p w14:paraId="63C93151" w14:textId="77777777" w:rsidR="0068279A" w:rsidRPr="00A62BB0" w:rsidRDefault="0068279A" w:rsidP="000C668E">
            <w:pPr>
              <w:pStyle w:val="TAL"/>
            </w:pPr>
          </w:p>
        </w:tc>
        <w:tc>
          <w:tcPr>
            <w:tcW w:w="893" w:type="dxa"/>
            <w:tcBorders>
              <w:top w:val="single" w:sz="4" w:space="0" w:color="auto"/>
              <w:left w:val="single" w:sz="4" w:space="0" w:color="auto"/>
              <w:bottom w:val="single" w:sz="4" w:space="0" w:color="auto"/>
              <w:right w:val="single" w:sz="4" w:space="0" w:color="auto"/>
            </w:tcBorders>
            <w:vAlign w:val="center"/>
          </w:tcPr>
          <w:p w14:paraId="3875D56E" w14:textId="77777777" w:rsidR="0068279A" w:rsidRPr="00A62BB0" w:rsidRDefault="0068279A" w:rsidP="000C668E">
            <w:pPr>
              <w:pStyle w:val="TAL"/>
            </w:pPr>
          </w:p>
        </w:tc>
        <w:tc>
          <w:tcPr>
            <w:tcW w:w="1945" w:type="dxa"/>
            <w:gridSpan w:val="2"/>
            <w:tcBorders>
              <w:top w:val="single" w:sz="4" w:space="0" w:color="auto"/>
              <w:left w:val="single" w:sz="4" w:space="0" w:color="auto"/>
              <w:right w:val="single" w:sz="4" w:space="0" w:color="auto"/>
            </w:tcBorders>
            <w:vAlign w:val="center"/>
          </w:tcPr>
          <w:p w14:paraId="1B89B11C" w14:textId="77777777" w:rsidR="0068279A" w:rsidRPr="00A62BB0" w:rsidRDefault="0068279A" w:rsidP="000C668E">
            <w:pPr>
              <w:pStyle w:val="TAL"/>
            </w:pPr>
            <w:r w:rsidRPr="00A62BB0">
              <w:rPr>
                <w:rFonts w:cs="Arial"/>
                <w:lang w:val="en-US"/>
              </w:rPr>
              <w:t>Setup 1 according to A.3.15.1</w:t>
            </w:r>
          </w:p>
        </w:tc>
        <w:tc>
          <w:tcPr>
            <w:tcW w:w="1922" w:type="dxa"/>
            <w:gridSpan w:val="2"/>
            <w:tcBorders>
              <w:top w:val="single" w:sz="4" w:space="0" w:color="auto"/>
              <w:left w:val="single" w:sz="4" w:space="0" w:color="auto"/>
              <w:right w:val="single" w:sz="4" w:space="0" w:color="auto"/>
            </w:tcBorders>
            <w:vAlign w:val="center"/>
          </w:tcPr>
          <w:p w14:paraId="0C5C31FA" w14:textId="77777777" w:rsidR="0068279A" w:rsidRPr="00A62BB0" w:rsidRDefault="0068279A" w:rsidP="000C668E">
            <w:pPr>
              <w:pStyle w:val="TAL"/>
            </w:pPr>
            <w:r w:rsidRPr="00A62BB0">
              <w:rPr>
                <w:rFonts w:cs="Arial"/>
                <w:lang w:val="en-US"/>
              </w:rPr>
              <w:t>Setup 1 according to A.3.15.1</w:t>
            </w:r>
          </w:p>
        </w:tc>
      </w:tr>
      <w:tr w:rsidR="0068279A" w:rsidRPr="00A62BB0" w14:paraId="16947AB8" w14:textId="77777777" w:rsidTr="000C668E">
        <w:trPr>
          <w:jc w:val="center"/>
        </w:trPr>
        <w:tc>
          <w:tcPr>
            <w:tcW w:w="2689" w:type="dxa"/>
            <w:tcBorders>
              <w:top w:val="single" w:sz="4" w:space="0" w:color="auto"/>
              <w:left w:val="single" w:sz="4" w:space="0" w:color="auto"/>
              <w:right w:val="single" w:sz="4" w:space="0" w:color="auto"/>
            </w:tcBorders>
          </w:tcPr>
          <w:p w14:paraId="42FD2632" w14:textId="77777777" w:rsidR="0068279A" w:rsidRPr="00A62BB0" w:rsidRDefault="0068279A" w:rsidP="000C668E">
            <w:pPr>
              <w:pStyle w:val="TAL"/>
              <w:rPr>
                <w:rFonts w:cs="Arial"/>
                <w:lang w:val="da-DK"/>
              </w:rPr>
            </w:pPr>
            <w:r w:rsidRPr="00397BF7">
              <w:rPr>
                <w:rFonts w:cs="Arial"/>
                <w:szCs w:val="18"/>
                <w:lang w:val="en-US"/>
              </w:rPr>
              <w:t xml:space="preserve">Assumption for UE </w:t>
            </w:r>
            <w:proofErr w:type="spellStart"/>
            <w:r w:rsidRPr="00397BF7">
              <w:rPr>
                <w:rFonts w:cs="Arial"/>
                <w:szCs w:val="18"/>
                <w:lang w:val="en-US"/>
              </w:rPr>
              <w:t>beams</w:t>
            </w:r>
            <w:r w:rsidRPr="00397BF7">
              <w:rPr>
                <w:rFonts w:cs="Arial"/>
                <w:szCs w:val="18"/>
                <w:vertAlign w:val="superscript"/>
                <w:lang w:val="en-US"/>
              </w:rPr>
              <w:t>Note</w:t>
            </w:r>
            <w:proofErr w:type="spellEnd"/>
            <w:r w:rsidRPr="00397BF7">
              <w:rPr>
                <w:rFonts w:cs="Arial"/>
                <w:szCs w:val="18"/>
                <w:vertAlign w:val="superscript"/>
                <w:lang w:val="en-US"/>
              </w:rPr>
              <w:t xml:space="preserve"> </w:t>
            </w:r>
            <w:r>
              <w:rPr>
                <w:rFonts w:cs="Arial"/>
                <w:szCs w:val="18"/>
                <w:vertAlign w:val="superscript"/>
                <w:lang w:val="en-US"/>
              </w:rPr>
              <w:t>4</w:t>
            </w:r>
          </w:p>
        </w:tc>
        <w:tc>
          <w:tcPr>
            <w:tcW w:w="850" w:type="dxa"/>
            <w:tcBorders>
              <w:top w:val="single" w:sz="4" w:space="0" w:color="auto"/>
              <w:left w:val="single" w:sz="4" w:space="0" w:color="auto"/>
              <w:right w:val="single" w:sz="4" w:space="0" w:color="auto"/>
            </w:tcBorders>
            <w:vAlign w:val="center"/>
          </w:tcPr>
          <w:p w14:paraId="04AF1705" w14:textId="77777777" w:rsidR="0068279A" w:rsidRPr="00A62BB0" w:rsidRDefault="0068279A" w:rsidP="000C668E">
            <w:pPr>
              <w:pStyle w:val="TAL"/>
            </w:pPr>
          </w:p>
        </w:tc>
        <w:tc>
          <w:tcPr>
            <w:tcW w:w="893" w:type="dxa"/>
            <w:tcBorders>
              <w:top w:val="single" w:sz="4" w:space="0" w:color="auto"/>
              <w:left w:val="single" w:sz="4" w:space="0" w:color="auto"/>
              <w:bottom w:val="single" w:sz="4" w:space="0" w:color="auto"/>
              <w:right w:val="single" w:sz="4" w:space="0" w:color="auto"/>
            </w:tcBorders>
            <w:vAlign w:val="center"/>
          </w:tcPr>
          <w:p w14:paraId="4C12DFE6" w14:textId="77777777" w:rsidR="0068279A" w:rsidRPr="00A62BB0" w:rsidRDefault="0068279A" w:rsidP="000C668E">
            <w:pPr>
              <w:pStyle w:val="TAL"/>
            </w:pPr>
          </w:p>
        </w:tc>
        <w:tc>
          <w:tcPr>
            <w:tcW w:w="1945" w:type="dxa"/>
            <w:gridSpan w:val="2"/>
            <w:tcBorders>
              <w:top w:val="single" w:sz="4" w:space="0" w:color="auto"/>
              <w:left w:val="single" w:sz="4" w:space="0" w:color="auto"/>
              <w:right w:val="single" w:sz="4" w:space="0" w:color="auto"/>
            </w:tcBorders>
            <w:vAlign w:val="center"/>
          </w:tcPr>
          <w:p w14:paraId="0B246688" w14:textId="77777777" w:rsidR="0068279A" w:rsidRPr="00A62BB0" w:rsidRDefault="0068279A" w:rsidP="000C668E">
            <w:pPr>
              <w:pStyle w:val="TAL"/>
              <w:rPr>
                <w:rFonts w:cs="Arial"/>
                <w:lang w:val="en-US"/>
              </w:rPr>
            </w:pPr>
            <w:r>
              <w:rPr>
                <w:lang w:val="en-US" w:eastAsia="ja-JP"/>
              </w:rPr>
              <w:t>Rough</w:t>
            </w:r>
          </w:p>
        </w:tc>
        <w:tc>
          <w:tcPr>
            <w:tcW w:w="1922" w:type="dxa"/>
            <w:gridSpan w:val="2"/>
            <w:tcBorders>
              <w:top w:val="single" w:sz="4" w:space="0" w:color="auto"/>
              <w:left w:val="single" w:sz="4" w:space="0" w:color="auto"/>
              <w:right w:val="single" w:sz="4" w:space="0" w:color="auto"/>
            </w:tcBorders>
            <w:vAlign w:val="center"/>
          </w:tcPr>
          <w:p w14:paraId="0E7E1912" w14:textId="77777777" w:rsidR="0068279A" w:rsidRPr="00A62BB0" w:rsidRDefault="0068279A" w:rsidP="000C668E">
            <w:pPr>
              <w:pStyle w:val="TAL"/>
              <w:rPr>
                <w:rFonts w:cs="Arial"/>
                <w:lang w:val="en-US"/>
              </w:rPr>
            </w:pPr>
            <w:r>
              <w:rPr>
                <w:lang w:val="en-US" w:eastAsia="ja-JP"/>
              </w:rPr>
              <w:t>Rough</w:t>
            </w:r>
          </w:p>
        </w:tc>
      </w:tr>
      <w:tr w:rsidR="0068279A" w:rsidRPr="00A62BB0" w14:paraId="31074B2B" w14:textId="77777777" w:rsidTr="000C668E">
        <w:trPr>
          <w:jc w:val="center"/>
        </w:trPr>
        <w:tc>
          <w:tcPr>
            <w:tcW w:w="2689" w:type="dxa"/>
            <w:tcBorders>
              <w:top w:val="single" w:sz="4" w:space="0" w:color="auto"/>
              <w:left w:val="single" w:sz="4" w:space="0" w:color="auto"/>
              <w:bottom w:val="single" w:sz="4" w:space="0" w:color="auto"/>
              <w:right w:val="single" w:sz="4" w:space="0" w:color="auto"/>
            </w:tcBorders>
          </w:tcPr>
          <w:p w14:paraId="59349AA4" w14:textId="77777777" w:rsidR="0068279A" w:rsidRPr="00A62BB0" w:rsidRDefault="0068279A" w:rsidP="000C668E">
            <w:pPr>
              <w:pStyle w:val="TAL"/>
              <w:rPr>
                <w:vertAlign w:val="superscript"/>
              </w:rPr>
            </w:pPr>
            <w:r w:rsidRPr="006A634C">
              <w:rPr>
                <w:rFonts w:eastAsia="Calibri" w:cs="Arial"/>
                <w:position w:val="-12"/>
                <w:szCs w:val="22"/>
                <w:lang w:val="en-US"/>
              </w:rPr>
              <w:object w:dxaOrig="460" w:dyaOrig="240" w14:anchorId="2DB86265">
                <v:shape id="_x0000_i1227" type="#_x0000_t75" style="width:25.5pt;height:10.5pt" o:ole="" fillcolor="window">
                  <v:imagedata r:id="rId14" o:title=""/>
                </v:shape>
                <o:OLEObject Type="Embed" ProgID="Equation.3" ShapeID="_x0000_i1227" DrawAspect="Content" ObjectID="_1691954413" r:id="rId217"/>
              </w:object>
            </w:r>
          </w:p>
        </w:tc>
        <w:tc>
          <w:tcPr>
            <w:tcW w:w="850" w:type="dxa"/>
            <w:tcBorders>
              <w:top w:val="single" w:sz="4" w:space="0" w:color="auto"/>
              <w:left w:val="single" w:sz="4" w:space="0" w:color="auto"/>
              <w:bottom w:val="single" w:sz="4" w:space="0" w:color="auto"/>
              <w:right w:val="single" w:sz="4" w:space="0" w:color="auto"/>
            </w:tcBorders>
            <w:vAlign w:val="center"/>
          </w:tcPr>
          <w:p w14:paraId="521D6F73" w14:textId="049B2F9D" w:rsidR="0068279A" w:rsidRPr="00A62BB0" w:rsidRDefault="0068279A" w:rsidP="000C668E">
            <w:pPr>
              <w:pStyle w:val="TAL"/>
            </w:pPr>
            <w:r w:rsidRPr="006A634C">
              <w:rPr>
                <w:lang w:val="en-US"/>
              </w:rPr>
              <w:t>1</w:t>
            </w:r>
            <w:ins w:id="1835" w:author="Hsuanli Lin (林烜立)" w:date="2021-07-14T10:51:00Z">
              <w:r>
                <w:rPr>
                  <w:lang w:val="en-US"/>
                </w:rPr>
                <w:t xml:space="preserve">, </w:t>
              </w:r>
            </w:ins>
            <w:r>
              <w:rPr>
                <w:lang w:val="en-US"/>
              </w:rPr>
              <w:t>2</w:t>
            </w:r>
          </w:p>
        </w:tc>
        <w:tc>
          <w:tcPr>
            <w:tcW w:w="893" w:type="dxa"/>
            <w:tcBorders>
              <w:top w:val="single" w:sz="4" w:space="0" w:color="auto"/>
              <w:left w:val="single" w:sz="4" w:space="0" w:color="auto"/>
              <w:bottom w:val="single" w:sz="4" w:space="0" w:color="auto"/>
              <w:right w:val="single" w:sz="4" w:space="0" w:color="auto"/>
            </w:tcBorders>
            <w:vAlign w:val="center"/>
            <w:hideMark/>
          </w:tcPr>
          <w:p w14:paraId="4E4981DE" w14:textId="77777777" w:rsidR="0068279A" w:rsidRPr="00A62BB0" w:rsidRDefault="0068279A" w:rsidP="000C668E">
            <w:pPr>
              <w:pStyle w:val="TAL"/>
            </w:pPr>
            <w:r w:rsidRPr="00A62BB0">
              <w:t>dBm/15kHz</w:t>
            </w:r>
          </w:p>
        </w:tc>
        <w:tc>
          <w:tcPr>
            <w:tcW w:w="1945" w:type="dxa"/>
            <w:gridSpan w:val="2"/>
            <w:tcBorders>
              <w:top w:val="single" w:sz="4" w:space="0" w:color="auto"/>
              <w:left w:val="single" w:sz="4" w:space="0" w:color="auto"/>
              <w:right w:val="single" w:sz="4" w:space="0" w:color="auto"/>
            </w:tcBorders>
            <w:vAlign w:val="center"/>
          </w:tcPr>
          <w:p w14:paraId="7507FB7C" w14:textId="77777777" w:rsidR="0068279A" w:rsidRPr="00A62BB0" w:rsidRDefault="0068279A" w:rsidP="000C668E">
            <w:pPr>
              <w:pStyle w:val="TAL"/>
            </w:pPr>
            <w:r w:rsidRPr="00A62BB0">
              <w:t>-100</w:t>
            </w:r>
          </w:p>
        </w:tc>
        <w:tc>
          <w:tcPr>
            <w:tcW w:w="1922" w:type="dxa"/>
            <w:gridSpan w:val="2"/>
            <w:tcBorders>
              <w:top w:val="single" w:sz="4" w:space="0" w:color="auto"/>
              <w:left w:val="single" w:sz="4" w:space="0" w:color="auto"/>
              <w:right w:val="single" w:sz="4" w:space="0" w:color="auto"/>
            </w:tcBorders>
            <w:vAlign w:val="center"/>
          </w:tcPr>
          <w:p w14:paraId="4E47BC15" w14:textId="77777777" w:rsidR="0068279A" w:rsidRPr="00A62BB0" w:rsidRDefault="0068279A" w:rsidP="000C668E">
            <w:pPr>
              <w:pStyle w:val="TAL"/>
              <w:rPr>
                <w:lang w:eastAsia="zh-CN"/>
              </w:rPr>
            </w:pPr>
            <w:proofErr w:type="spellStart"/>
            <w:r w:rsidRPr="00A62BB0">
              <w:t>n.a.</w:t>
            </w:r>
            <w:proofErr w:type="spellEnd"/>
          </w:p>
        </w:tc>
      </w:tr>
      <w:tr w:rsidR="0068279A" w:rsidRPr="00A62BB0" w14:paraId="4F2C368C" w14:textId="77777777" w:rsidTr="000C668E">
        <w:trPr>
          <w:jc w:val="center"/>
        </w:trPr>
        <w:tc>
          <w:tcPr>
            <w:tcW w:w="2689" w:type="dxa"/>
            <w:vMerge w:val="restart"/>
            <w:tcBorders>
              <w:top w:val="single" w:sz="4" w:space="0" w:color="auto"/>
              <w:left w:val="single" w:sz="4" w:space="0" w:color="auto"/>
              <w:right w:val="single" w:sz="4" w:space="0" w:color="auto"/>
            </w:tcBorders>
          </w:tcPr>
          <w:p w14:paraId="7FDB8CC8" w14:textId="77777777" w:rsidR="0068279A" w:rsidRPr="00A62BB0" w:rsidRDefault="0068279A" w:rsidP="000C668E">
            <w:pPr>
              <w:pStyle w:val="TAL"/>
              <w:rPr>
                <w:sz w:val="15"/>
                <w:szCs w:val="15"/>
              </w:rPr>
            </w:pPr>
            <w:r w:rsidRPr="00A62BB0">
              <w:rPr>
                <w:rFonts w:eastAsia="Calibri" w:cs="Arial"/>
                <w:position w:val="-12"/>
                <w:szCs w:val="22"/>
                <w:lang w:val="en-US"/>
              </w:rPr>
              <w:object w:dxaOrig="405" w:dyaOrig="345" w14:anchorId="15A376C4">
                <v:shape id="_x0000_i1228" type="#_x0000_t75" style="width:20.5pt;height:10.5pt" o:ole="" fillcolor="window">
                  <v:imagedata r:id="rId14" o:title=""/>
                </v:shape>
                <o:OLEObject Type="Embed" ProgID="Equation.3" ShapeID="_x0000_i1228" DrawAspect="Content" ObjectID="_1691954414" r:id="rId218"/>
              </w:object>
            </w:r>
          </w:p>
        </w:tc>
        <w:tc>
          <w:tcPr>
            <w:tcW w:w="850" w:type="dxa"/>
            <w:tcBorders>
              <w:top w:val="single" w:sz="4" w:space="0" w:color="auto"/>
              <w:left w:val="single" w:sz="4" w:space="0" w:color="auto"/>
              <w:bottom w:val="single" w:sz="4" w:space="0" w:color="auto"/>
              <w:right w:val="single" w:sz="4" w:space="0" w:color="auto"/>
            </w:tcBorders>
            <w:vAlign w:val="center"/>
          </w:tcPr>
          <w:p w14:paraId="24B4BE88" w14:textId="77777777" w:rsidR="0068279A" w:rsidRPr="00A62BB0" w:rsidRDefault="0068279A" w:rsidP="000C668E">
            <w:pPr>
              <w:pStyle w:val="TAL"/>
            </w:pPr>
            <w:r w:rsidRPr="006A634C">
              <w:rPr>
                <w:lang w:val="en-US"/>
              </w:rPr>
              <w:t>1</w:t>
            </w:r>
          </w:p>
        </w:tc>
        <w:tc>
          <w:tcPr>
            <w:tcW w:w="893" w:type="dxa"/>
            <w:vMerge w:val="restart"/>
            <w:tcBorders>
              <w:top w:val="single" w:sz="4" w:space="0" w:color="auto"/>
              <w:left w:val="single" w:sz="4" w:space="0" w:color="auto"/>
              <w:right w:val="single" w:sz="4" w:space="0" w:color="auto"/>
            </w:tcBorders>
            <w:vAlign w:val="center"/>
          </w:tcPr>
          <w:p w14:paraId="44FE3435" w14:textId="77777777" w:rsidR="0068279A" w:rsidRPr="00A62BB0" w:rsidRDefault="0068279A" w:rsidP="000C668E">
            <w:pPr>
              <w:pStyle w:val="TAL"/>
            </w:pPr>
            <w:r w:rsidRPr="00A62BB0">
              <w:t>dBm/SSB SCS</w:t>
            </w:r>
          </w:p>
        </w:tc>
        <w:tc>
          <w:tcPr>
            <w:tcW w:w="1945" w:type="dxa"/>
            <w:gridSpan w:val="2"/>
            <w:tcBorders>
              <w:left w:val="single" w:sz="4" w:space="0" w:color="auto"/>
              <w:right w:val="single" w:sz="4" w:space="0" w:color="auto"/>
            </w:tcBorders>
            <w:vAlign w:val="center"/>
          </w:tcPr>
          <w:p w14:paraId="6725B60F" w14:textId="77777777" w:rsidR="0068279A" w:rsidRPr="00A62BB0" w:rsidRDefault="0068279A" w:rsidP="000C668E">
            <w:pPr>
              <w:pStyle w:val="TAL"/>
            </w:pPr>
            <w:r w:rsidRPr="00A62BB0">
              <w:t>-91</w:t>
            </w:r>
          </w:p>
        </w:tc>
        <w:tc>
          <w:tcPr>
            <w:tcW w:w="1922" w:type="dxa"/>
            <w:gridSpan w:val="2"/>
            <w:tcBorders>
              <w:left w:val="single" w:sz="4" w:space="0" w:color="auto"/>
              <w:right w:val="single" w:sz="4" w:space="0" w:color="auto"/>
            </w:tcBorders>
            <w:vAlign w:val="center"/>
          </w:tcPr>
          <w:p w14:paraId="2CC6515D" w14:textId="77777777" w:rsidR="0068279A" w:rsidRPr="00A62BB0" w:rsidRDefault="0068279A" w:rsidP="000C668E">
            <w:pPr>
              <w:pStyle w:val="TAL"/>
            </w:pPr>
            <w:proofErr w:type="spellStart"/>
            <w:r w:rsidRPr="00A62BB0">
              <w:t>n.a.</w:t>
            </w:r>
            <w:proofErr w:type="spellEnd"/>
          </w:p>
        </w:tc>
      </w:tr>
      <w:tr w:rsidR="0068279A" w:rsidRPr="00A62BB0" w14:paraId="39975D75" w14:textId="77777777" w:rsidTr="000C668E">
        <w:trPr>
          <w:jc w:val="center"/>
        </w:trPr>
        <w:tc>
          <w:tcPr>
            <w:tcW w:w="2689" w:type="dxa"/>
            <w:vMerge/>
            <w:tcBorders>
              <w:left w:val="single" w:sz="4" w:space="0" w:color="auto"/>
              <w:right w:val="single" w:sz="4" w:space="0" w:color="auto"/>
            </w:tcBorders>
            <w:vAlign w:val="center"/>
          </w:tcPr>
          <w:p w14:paraId="6E3589EC" w14:textId="77777777" w:rsidR="0068279A" w:rsidRPr="00A62BB0" w:rsidRDefault="0068279A" w:rsidP="000C668E">
            <w:pPr>
              <w:pStyle w:val="TAL"/>
              <w:rPr>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14:paraId="16F9269C" w14:textId="77777777" w:rsidR="0068279A" w:rsidRPr="00A62BB0" w:rsidRDefault="0068279A" w:rsidP="000C668E">
            <w:pPr>
              <w:pStyle w:val="TAL"/>
              <w:rPr>
                <w:lang w:val="sv-SE"/>
              </w:rPr>
            </w:pPr>
            <w:r>
              <w:rPr>
                <w:lang w:val="sv-SE"/>
              </w:rPr>
              <w:t>2</w:t>
            </w:r>
          </w:p>
        </w:tc>
        <w:tc>
          <w:tcPr>
            <w:tcW w:w="893" w:type="dxa"/>
            <w:vMerge/>
            <w:tcBorders>
              <w:left w:val="single" w:sz="4" w:space="0" w:color="auto"/>
              <w:right w:val="single" w:sz="4" w:space="0" w:color="auto"/>
            </w:tcBorders>
            <w:vAlign w:val="center"/>
          </w:tcPr>
          <w:p w14:paraId="6F4AFC85" w14:textId="77777777" w:rsidR="0068279A" w:rsidRPr="00A62BB0" w:rsidRDefault="0068279A" w:rsidP="000C668E">
            <w:pPr>
              <w:pStyle w:val="TAL"/>
            </w:pPr>
          </w:p>
        </w:tc>
        <w:tc>
          <w:tcPr>
            <w:tcW w:w="1945" w:type="dxa"/>
            <w:gridSpan w:val="2"/>
            <w:tcBorders>
              <w:left w:val="single" w:sz="4" w:space="0" w:color="auto"/>
              <w:right w:val="single" w:sz="4" w:space="0" w:color="auto"/>
            </w:tcBorders>
            <w:vAlign w:val="center"/>
          </w:tcPr>
          <w:p w14:paraId="2AC66FF5" w14:textId="77777777" w:rsidR="0068279A" w:rsidRPr="00A62BB0" w:rsidRDefault="0068279A" w:rsidP="000C668E">
            <w:pPr>
              <w:pStyle w:val="TAL"/>
            </w:pPr>
            <w:r w:rsidRPr="00A62BB0">
              <w:rPr>
                <w:rFonts w:eastAsia="Calibri"/>
              </w:rPr>
              <w:t>-88</w:t>
            </w:r>
          </w:p>
        </w:tc>
        <w:tc>
          <w:tcPr>
            <w:tcW w:w="1922" w:type="dxa"/>
            <w:gridSpan w:val="2"/>
            <w:tcBorders>
              <w:left w:val="single" w:sz="4" w:space="0" w:color="auto"/>
              <w:right w:val="single" w:sz="4" w:space="0" w:color="auto"/>
            </w:tcBorders>
            <w:vAlign w:val="center"/>
          </w:tcPr>
          <w:p w14:paraId="19C1C460" w14:textId="77777777" w:rsidR="0068279A" w:rsidRPr="00A62BB0" w:rsidRDefault="0068279A" w:rsidP="000C668E">
            <w:pPr>
              <w:pStyle w:val="TAL"/>
              <w:rPr>
                <w:lang w:eastAsia="zh-CN"/>
              </w:rPr>
            </w:pPr>
            <w:proofErr w:type="spellStart"/>
            <w:r w:rsidRPr="00A62BB0">
              <w:t>n.a.</w:t>
            </w:r>
            <w:proofErr w:type="spellEnd"/>
          </w:p>
        </w:tc>
      </w:tr>
      <w:tr w:rsidR="0068279A" w:rsidRPr="00A62BB0" w14:paraId="7B751FF5" w14:textId="77777777" w:rsidTr="000C668E">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7EE92F63" w14:textId="77777777" w:rsidR="0068279A" w:rsidRPr="00A62BB0" w:rsidRDefault="0068279A" w:rsidP="000C668E">
            <w:pPr>
              <w:pStyle w:val="TAL"/>
            </w:pPr>
            <w:r w:rsidRPr="00A62BB0">
              <w:rPr>
                <w:noProof/>
                <w:lang w:val="en-US" w:eastAsia="zh-TW"/>
              </w:rPr>
              <w:drawing>
                <wp:inline distT="0" distB="0" distL="0" distR="0" wp14:anchorId="5EFE61CB" wp14:editId="5FFA7F49">
                  <wp:extent cx="388620" cy="251460"/>
                  <wp:effectExtent l="0" t="0" r="0" b="0"/>
                  <wp:docPr id="61"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88620"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52CBD9A8" w14:textId="77777777" w:rsidR="0068279A" w:rsidRPr="00A62BB0" w:rsidRDefault="0068279A" w:rsidP="000C668E">
            <w:pPr>
              <w:pStyle w:val="TAL"/>
            </w:pPr>
            <w:r w:rsidRPr="006A634C">
              <w:rPr>
                <w:lang w:val="en-US"/>
              </w:rPr>
              <w:t>1~</w:t>
            </w:r>
            <w:r>
              <w:rPr>
                <w:lang w:val="en-US"/>
              </w:rPr>
              <w:t>2</w:t>
            </w:r>
          </w:p>
        </w:tc>
        <w:tc>
          <w:tcPr>
            <w:tcW w:w="893" w:type="dxa"/>
            <w:tcBorders>
              <w:top w:val="single" w:sz="4" w:space="0" w:color="auto"/>
              <w:left w:val="single" w:sz="4" w:space="0" w:color="auto"/>
              <w:bottom w:val="single" w:sz="4" w:space="0" w:color="auto"/>
              <w:right w:val="single" w:sz="4" w:space="0" w:color="auto"/>
            </w:tcBorders>
            <w:vAlign w:val="center"/>
            <w:hideMark/>
          </w:tcPr>
          <w:p w14:paraId="7169E310" w14:textId="77777777" w:rsidR="0068279A" w:rsidRPr="00A62BB0" w:rsidRDefault="0068279A" w:rsidP="000C668E">
            <w:pPr>
              <w:pStyle w:val="TAL"/>
            </w:pPr>
            <w:r w:rsidRPr="00A62BB0">
              <w:t>dB</w:t>
            </w:r>
          </w:p>
        </w:tc>
        <w:tc>
          <w:tcPr>
            <w:tcW w:w="993" w:type="dxa"/>
            <w:tcBorders>
              <w:top w:val="single" w:sz="4" w:space="0" w:color="auto"/>
              <w:left w:val="single" w:sz="4" w:space="0" w:color="auto"/>
              <w:bottom w:val="single" w:sz="4" w:space="0" w:color="auto"/>
              <w:right w:val="single" w:sz="4" w:space="0" w:color="auto"/>
            </w:tcBorders>
            <w:vAlign w:val="center"/>
          </w:tcPr>
          <w:p w14:paraId="0638BF46" w14:textId="77777777" w:rsidR="0068279A" w:rsidRPr="00A62BB0" w:rsidRDefault="0068279A" w:rsidP="000C668E">
            <w:pPr>
              <w:pStyle w:val="TAL"/>
            </w:pPr>
            <w:r w:rsidRPr="00A62BB0">
              <w:t>10</w:t>
            </w:r>
          </w:p>
        </w:tc>
        <w:tc>
          <w:tcPr>
            <w:tcW w:w="952" w:type="dxa"/>
            <w:tcBorders>
              <w:top w:val="single" w:sz="4" w:space="0" w:color="auto"/>
              <w:left w:val="single" w:sz="4" w:space="0" w:color="auto"/>
              <w:bottom w:val="single" w:sz="4" w:space="0" w:color="auto"/>
              <w:right w:val="single" w:sz="4" w:space="0" w:color="auto"/>
            </w:tcBorders>
            <w:vAlign w:val="center"/>
          </w:tcPr>
          <w:p w14:paraId="4A0E879E" w14:textId="77777777" w:rsidR="0068279A" w:rsidRPr="00A62BB0" w:rsidRDefault="0068279A" w:rsidP="000C668E">
            <w:pPr>
              <w:pStyle w:val="TAL"/>
            </w:pPr>
            <w:r w:rsidRPr="00A62BB0">
              <w:t>-2</w:t>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2A75922A" w14:textId="77777777" w:rsidR="0068279A" w:rsidRPr="00A62BB0" w:rsidRDefault="0068279A" w:rsidP="000C668E">
            <w:pPr>
              <w:pStyle w:val="TAL"/>
              <w:rPr>
                <w:lang w:eastAsia="zh-CN"/>
              </w:rPr>
            </w:pPr>
            <w:proofErr w:type="spellStart"/>
            <w:r w:rsidRPr="00A62BB0">
              <w:t>n.a.</w:t>
            </w:r>
            <w:proofErr w:type="spellEnd"/>
          </w:p>
        </w:tc>
      </w:tr>
      <w:tr w:rsidR="0068279A" w:rsidRPr="00A62BB0" w14:paraId="77374F10" w14:textId="77777777" w:rsidTr="000C668E">
        <w:trPr>
          <w:jc w:val="center"/>
        </w:trPr>
        <w:tc>
          <w:tcPr>
            <w:tcW w:w="2689" w:type="dxa"/>
            <w:vMerge w:val="restart"/>
            <w:tcBorders>
              <w:top w:val="single" w:sz="4" w:space="0" w:color="auto"/>
              <w:left w:val="single" w:sz="4" w:space="0" w:color="auto"/>
              <w:right w:val="single" w:sz="4" w:space="0" w:color="auto"/>
            </w:tcBorders>
            <w:vAlign w:val="center"/>
          </w:tcPr>
          <w:p w14:paraId="5757FDE0" w14:textId="77777777" w:rsidR="0068279A" w:rsidRPr="00A62BB0" w:rsidRDefault="0068279A" w:rsidP="000C668E">
            <w:pPr>
              <w:pStyle w:val="TAL"/>
              <w:rPr>
                <w:sz w:val="15"/>
                <w:szCs w:val="15"/>
              </w:rPr>
            </w:pPr>
            <w:r w:rsidRPr="006A634C">
              <w:rPr>
                <w:lang w:val="en-US"/>
              </w:rPr>
              <w:t>SS</w:t>
            </w:r>
            <w:r>
              <w:rPr>
                <w:lang w:val="en-US"/>
              </w:rPr>
              <w:t>B_</w:t>
            </w:r>
            <w:r w:rsidRPr="006A634C">
              <w:rPr>
                <w:lang w:val="en-US"/>
              </w:rPr>
              <w:t>RP</w:t>
            </w:r>
            <w:r w:rsidRPr="006A634C">
              <w:rPr>
                <w:vertAlign w:val="superscript"/>
                <w:lang w:val="en-US"/>
              </w:rPr>
              <w:t>Note1</w:t>
            </w:r>
          </w:p>
        </w:tc>
        <w:tc>
          <w:tcPr>
            <w:tcW w:w="850" w:type="dxa"/>
            <w:tcBorders>
              <w:top w:val="single" w:sz="4" w:space="0" w:color="auto"/>
              <w:left w:val="single" w:sz="4" w:space="0" w:color="auto"/>
              <w:bottom w:val="single" w:sz="4" w:space="0" w:color="auto"/>
              <w:right w:val="single" w:sz="4" w:space="0" w:color="auto"/>
            </w:tcBorders>
            <w:vAlign w:val="center"/>
          </w:tcPr>
          <w:p w14:paraId="65B36E96" w14:textId="77777777" w:rsidR="0068279A" w:rsidRPr="00A62BB0" w:rsidRDefault="0068279A" w:rsidP="000C668E">
            <w:pPr>
              <w:pStyle w:val="TAL"/>
            </w:pPr>
            <w:r w:rsidRPr="006A634C">
              <w:rPr>
                <w:lang w:val="en-US"/>
              </w:rPr>
              <w:t>1</w:t>
            </w:r>
          </w:p>
        </w:tc>
        <w:tc>
          <w:tcPr>
            <w:tcW w:w="893" w:type="dxa"/>
            <w:vMerge w:val="restart"/>
            <w:tcBorders>
              <w:top w:val="single" w:sz="4" w:space="0" w:color="auto"/>
              <w:left w:val="single" w:sz="4" w:space="0" w:color="auto"/>
              <w:right w:val="single" w:sz="4" w:space="0" w:color="auto"/>
            </w:tcBorders>
            <w:vAlign w:val="center"/>
          </w:tcPr>
          <w:p w14:paraId="2FA66622" w14:textId="77777777" w:rsidR="0068279A" w:rsidRPr="00A62BB0" w:rsidRDefault="0068279A" w:rsidP="000C668E">
            <w:pPr>
              <w:pStyle w:val="TAL"/>
            </w:pPr>
            <w:r w:rsidRPr="00A62BB0">
              <w:t>dBm/SCS</w:t>
            </w:r>
          </w:p>
        </w:tc>
        <w:tc>
          <w:tcPr>
            <w:tcW w:w="993" w:type="dxa"/>
            <w:tcBorders>
              <w:top w:val="single" w:sz="4" w:space="0" w:color="auto"/>
              <w:left w:val="single" w:sz="4" w:space="0" w:color="auto"/>
              <w:right w:val="single" w:sz="4" w:space="0" w:color="auto"/>
            </w:tcBorders>
            <w:vAlign w:val="center"/>
          </w:tcPr>
          <w:p w14:paraId="1DA8E093" w14:textId="77777777" w:rsidR="0068279A" w:rsidRPr="00A62BB0" w:rsidRDefault="0068279A" w:rsidP="000C668E">
            <w:pPr>
              <w:pStyle w:val="TAL"/>
            </w:pPr>
            <w:r w:rsidRPr="00A62BB0">
              <w:t>-81</w:t>
            </w:r>
          </w:p>
        </w:tc>
        <w:tc>
          <w:tcPr>
            <w:tcW w:w="952" w:type="dxa"/>
            <w:tcBorders>
              <w:top w:val="single" w:sz="4" w:space="0" w:color="auto"/>
              <w:left w:val="single" w:sz="4" w:space="0" w:color="auto"/>
              <w:right w:val="single" w:sz="4" w:space="0" w:color="auto"/>
            </w:tcBorders>
            <w:vAlign w:val="center"/>
          </w:tcPr>
          <w:p w14:paraId="72BC200C" w14:textId="77777777" w:rsidR="0068279A" w:rsidRPr="00A62BB0" w:rsidRDefault="0068279A" w:rsidP="000C668E">
            <w:pPr>
              <w:pStyle w:val="TAL"/>
            </w:pPr>
            <w:r w:rsidRPr="00A62BB0">
              <w:t>-93</w:t>
            </w:r>
          </w:p>
        </w:tc>
        <w:tc>
          <w:tcPr>
            <w:tcW w:w="1922" w:type="dxa"/>
            <w:gridSpan w:val="2"/>
            <w:tcBorders>
              <w:top w:val="single" w:sz="4" w:space="0" w:color="auto"/>
              <w:left w:val="single" w:sz="4" w:space="0" w:color="auto"/>
              <w:right w:val="single" w:sz="4" w:space="0" w:color="auto"/>
            </w:tcBorders>
            <w:vAlign w:val="center"/>
          </w:tcPr>
          <w:p w14:paraId="3626527D" w14:textId="77777777" w:rsidR="0068279A" w:rsidRPr="00A62BB0" w:rsidRDefault="0068279A" w:rsidP="000C668E">
            <w:pPr>
              <w:pStyle w:val="TAL"/>
              <w:rPr>
                <w:lang w:eastAsia="zh-CN"/>
              </w:rPr>
            </w:pPr>
            <w:r w:rsidRPr="00A62BB0">
              <w:t>As in Table B.2.4-2</w:t>
            </w:r>
          </w:p>
        </w:tc>
      </w:tr>
      <w:tr w:rsidR="0068279A" w:rsidRPr="00A62BB0" w14:paraId="53725C14" w14:textId="77777777" w:rsidTr="000C668E">
        <w:trPr>
          <w:jc w:val="center"/>
        </w:trPr>
        <w:tc>
          <w:tcPr>
            <w:tcW w:w="2689" w:type="dxa"/>
            <w:vMerge/>
            <w:tcBorders>
              <w:left w:val="single" w:sz="4" w:space="0" w:color="auto"/>
              <w:right w:val="single" w:sz="4" w:space="0" w:color="auto"/>
            </w:tcBorders>
            <w:vAlign w:val="center"/>
            <w:hideMark/>
          </w:tcPr>
          <w:p w14:paraId="1FE107DC" w14:textId="77777777" w:rsidR="0068279A" w:rsidRPr="00A62BB0" w:rsidRDefault="0068279A" w:rsidP="000C668E">
            <w:pPr>
              <w:pStyle w:val="TAL"/>
              <w:rPr>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14:paraId="16F73DE5" w14:textId="77777777" w:rsidR="0068279A" w:rsidRPr="00A62BB0" w:rsidRDefault="0068279A" w:rsidP="000C668E">
            <w:pPr>
              <w:pStyle w:val="TAL"/>
            </w:pPr>
            <w:r>
              <w:rPr>
                <w:lang w:val="en-US"/>
              </w:rPr>
              <w:t>2</w:t>
            </w:r>
          </w:p>
        </w:tc>
        <w:tc>
          <w:tcPr>
            <w:tcW w:w="893" w:type="dxa"/>
            <w:vMerge/>
            <w:tcBorders>
              <w:left w:val="single" w:sz="4" w:space="0" w:color="auto"/>
              <w:right w:val="single" w:sz="4" w:space="0" w:color="auto"/>
            </w:tcBorders>
            <w:vAlign w:val="center"/>
            <w:hideMark/>
          </w:tcPr>
          <w:p w14:paraId="260E2BCC" w14:textId="77777777" w:rsidR="0068279A" w:rsidRPr="00A62BB0" w:rsidRDefault="0068279A" w:rsidP="000C668E">
            <w:pPr>
              <w:pStyle w:val="TAL"/>
            </w:pPr>
          </w:p>
        </w:tc>
        <w:tc>
          <w:tcPr>
            <w:tcW w:w="993" w:type="dxa"/>
            <w:tcBorders>
              <w:top w:val="single" w:sz="4" w:space="0" w:color="auto"/>
              <w:left w:val="single" w:sz="4" w:space="0" w:color="auto"/>
              <w:right w:val="single" w:sz="4" w:space="0" w:color="auto"/>
            </w:tcBorders>
            <w:vAlign w:val="center"/>
          </w:tcPr>
          <w:p w14:paraId="08B2EE08" w14:textId="77777777" w:rsidR="0068279A" w:rsidRPr="00A62BB0" w:rsidRDefault="0068279A" w:rsidP="000C668E">
            <w:pPr>
              <w:pStyle w:val="TAL"/>
            </w:pPr>
            <w:r w:rsidRPr="00A62BB0">
              <w:t>-78</w:t>
            </w:r>
          </w:p>
        </w:tc>
        <w:tc>
          <w:tcPr>
            <w:tcW w:w="952" w:type="dxa"/>
            <w:tcBorders>
              <w:top w:val="single" w:sz="4" w:space="0" w:color="auto"/>
              <w:left w:val="single" w:sz="4" w:space="0" w:color="auto"/>
              <w:right w:val="single" w:sz="4" w:space="0" w:color="auto"/>
            </w:tcBorders>
            <w:vAlign w:val="center"/>
          </w:tcPr>
          <w:p w14:paraId="53624FDE" w14:textId="77777777" w:rsidR="0068279A" w:rsidRPr="00A62BB0" w:rsidRDefault="0068279A" w:rsidP="000C668E">
            <w:pPr>
              <w:pStyle w:val="TAL"/>
            </w:pPr>
            <w:r w:rsidRPr="00A62BB0">
              <w:t>-90</w:t>
            </w:r>
          </w:p>
        </w:tc>
        <w:tc>
          <w:tcPr>
            <w:tcW w:w="1922" w:type="dxa"/>
            <w:gridSpan w:val="2"/>
            <w:tcBorders>
              <w:top w:val="single" w:sz="4" w:space="0" w:color="auto"/>
              <w:left w:val="single" w:sz="4" w:space="0" w:color="auto"/>
              <w:right w:val="single" w:sz="4" w:space="0" w:color="auto"/>
            </w:tcBorders>
            <w:vAlign w:val="center"/>
          </w:tcPr>
          <w:p w14:paraId="7D9EE2DE" w14:textId="77777777" w:rsidR="0068279A" w:rsidRPr="00A62BB0" w:rsidRDefault="0068279A" w:rsidP="000C668E">
            <w:pPr>
              <w:pStyle w:val="TAL"/>
            </w:pPr>
            <w:r w:rsidRPr="00A62BB0">
              <w:t>As in Table B.2.4-2</w:t>
            </w:r>
          </w:p>
        </w:tc>
      </w:tr>
      <w:tr w:rsidR="0068279A" w:rsidRPr="00A62BB0" w14:paraId="597C7EDA" w14:textId="77777777" w:rsidTr="000C668E">
        <w:trPr>
          <w:jc w:val="center"/>
        </w:trPr>
        <w:tc>
          <w:tcPr>
            <w:tcW w:w="2689" w:type="dxa"/>
            <w:tcBorders>
              <w:top w:val="single" w:sz="4" w:space="0" w:color="auto"/>
              <w:left w:val="single" w:sz="4" w:space="0" w:color="auto"/>
              <w:right w:val="single" w:sz="4" w:space="0" w:color="auto"/>
            </w:tcBorders>
            <w:vAlign w:val="center"/>
          </w:tcPr>
          <w:p w14:paraId="654347CD" w14:textId="77777777" w:rsidR="0068279A" w:rsidRPr="00A62BB0" w:rsidRDefault="0068279A" w:rsidP="000C668E">
            <w:pPr>
              <w:pStyle w:val="TAL"/>
            </w:pPr>
            <w:r w:rsidRPr="00A62BB0">
              <w:t>Io</w:t>
            </w:r>
            <w:r w:rsidRPr="00A62BB0">
              <w:rPr>
                <w:vertAlign w:val="superscript"/>
              </w:rPr>
              <w:t>Note1</w:t>
            </w:r>
          </w:p>
        </w:tc>
        <w:tc>
          <w:tcPr>
            <w:tcW w:w="850" w:type="dxa"/>
            <w:tcBorders>
              <w:top w:val="single" w:sz="4" w:space="0" w:color="auto"/>
              <w:left w:val="single" w:sz="4" w:space="0" w:color="auto"/>
              <w:bottom w:val="single" w:sz="4" w:space="0" w:color="auto"/>
              <w:right w:val="single" w:sz="4" w:space="0" w:color="auto"/>
            </w:tcBorders>
            <w:vAlign w:val="center"/>
          </w:tcPr>
          <w:p w14:paraId="612669D3" w14:textId="77777777" w:rsidR="0068279A" w:rsidRPr="00A62BB0" w:rsidRDefault="0068279A" w:rsidP="000C668E">
            <w:pPr>
              <w:pStyle w:val="TAL"/>
            </w:pPr>
            <w:r w:rsidRPr="006A634C">
              <w:rPr>
                <w:lang w:val="en-US"/>
              </w:rPr>
              <w:t>1~</w:t>
            </w:r>
            <w:r>
              <w:rPr>
                <w:lang w:val="en-US"/>
              </w:rPr>
              <w:t>2</w:t>
            </w:r>
          </w:p>
        </w:tc>
        <w:tc>
          <w:tcPr>
            <w:tcW w:w="893" w:type="dxa"/>
            <w:tcBorders>
              <w:top w:val="single" w:sz="4" w:space="0" w:color="auto"/>
              <w:left w:val="single" w:sz="4" w:space="0" w:color="auto"/>
              <w:right w:val="single" w:sz="4" w:space="0" w:color="auto"/>
            </w:tcBorders>
            <w:vAlign w:val="center"/>
          </w:tcPr>
          <w:p w14:paraId="19B6A224" w14:textId="77777777" w:rsidR="0068279A" w:rsidRPr="00A62BB0" w:rsidRDefault="0068279A" w:rsidP="000C668E">
            <w:pPr>
              <w:pStyle w:val="TAL"/>
            </w:pPr>
            <w:r w:rsidRPr="00A62BB0">
              <w:t>dBm/</w:t>
            </w:r>
          </w:p>
          <w:p w14:paraId="0E76F46E" w14:textId="77777777" w:rsidR="0068279A" w:rsidRPr="00A62BB0" w:rsidRDefault="0068279A" w:rsidP="000C668E">
            <w:pPr>
              <w:pStyle w:val="TAL"/>
            </w:pPr>
            <w:r w:rsidRPr="00A62BB0">
              <w:t>95.04MHz</w:t>
            </w:r>
          </w:p>
        </w:tc>
        <w:tc>
          <w:tcPr>
            <w:tcW w:w="1945" w:type="dxa"/>
            <w:gridSpan w:val="2"/>
            <w:tcBorders>
              <w:top w:val="single" w:sz="4" w:space="0" w:color="auto"/>
              <w:left w:val="single" w:sz="4" w:space="0" w:color="auto"/>
              <w:right w:val="single" w:sz="4" w:space="0" w:color="auto"/>
            </w:tcBorders>
            <w:vAlign w:val="center"/>
          </w:tcPr>
          <w:p w14:paraId="048BE007" w14:textId="77777777" w:rsidR="0068279A" w:rsidRPr="00A62BB0" w:rsidRDefault="0068279A" w:rsidP="000C668E">
            <w:pPr>
              <w:pStyle w:val="TAC"/>
            </w:pPr>
            <w:r w:rsidRPr="00A62BB0">
              <w:t>-51.57</w:t>
            </w:r>
          </w:p>
          <w:p w14:paraId="051E2BA3" w14:textId="77777777" w:rsidR="0068279A" w:rsidRPr="00A62BB0" w:rsidRDefault="0068279A" w:rsidP="000C668E">
            <w:pPr>
              <w:pStyle w:val="TAL"/>
            </w:pPr>
          </w:p>
        </w:tc>
        <w:tc>
          <w:tcPr>
            <w:tcW w:w="1922" w:type="dxa"/>
            <w:gridSpan w:val="2"/>
            <w:tcBorders>
              <w:top w:val="single" w:sz="4" w:space="0" w:color="auto"/>
              <w:left w:val="single" w:sz="4" w:space="0" w:color="auto"/>
              <w:right w:val="single" w:sz="4" w:space="0" w:color="auto"/>
            </w:tcBorders>
            <w:vAlign w:val="center"/>
          </w:tcPr>
          <w:p w14:paraId="717CBD71" w14:textId="77777777" w:rsidR="0068279A" w:rsidRPr="00A62BB0" w:rsidRDefault="0068279A" w:rsidP="000C668E">
            <w:pPr>
              <w:pStyle w:val="TAL"/>
            </w:pPr>
            <w:r w:rsidRPr="00A62BB0">
              <w:t>SS-RSRP+28.98</w:t>
            </w:r>
          </w:p>
        </w:tc>
      </w:tr>
      <w:tr w:rsidR="0068279A" w:rsidRPr="00A62BB0" w14:paraId="4B2F0D02" w14:textId="77777777" w:rsidTr="000C668E">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81B5321" w14:textId="77777777" w:rsidR="0068279A" w:rsidRPr="00A62BB0" w:rsidRDefault="0068279A" w:rsidP="000C668E">
            <w:pPr>
              <w:pStyle w:val="TAL"/>
            </w:pPr>
            <w:r w:rsidRPr="00A62BB0">
              <w:rPr>
                <w:noProof/>
                <w:lang w:val="en-US" w:eastAsia="zh-TW"/>
              </w:rPr>
              <w:drawing>
                <wp:inline distT="0" distB="0" distL="0" distR="0" wp14:anchorId="27F20BDB" wp14:editId="0BBD9F76">
                  <wp:extent cx="518160" cy="251460"/>
                  <wp:effectExtent l="0" t="0" r="0" b="0"/>
                  <wp:docPr id="62"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18160"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6B50DBF9" w14:textId="77777777" w:rsidR="0068279A" w:rsidRPr="00A62BB0" w:rsidRDefault="0068279A" w:rsidP="000C668E">
            <w:pPr>
              <w:pStyle w:val="TAL"/>
            </w:pPr>
            <w:r w:rsidRPr="006A634C">
              <w:rPr>
                <w:lang w:val="en-US"/>
              </w:rPr>
              <w:t>1~</w:t>
            </w:r>
            <w:r>
              <w:rPr>
                <w:lang w:val="en-US"/>
              </w:rPr>
              <w:t>2</w:t>
            </w:r>
          </w:p>
        </w:tc>
        <w:tc>
          <w:tcPr>
            <w:tcW w:w="893" w:type="dxa"/>
            <w:tcBorders>
              <w:top w:val="single" w:sz="4" w:space="0" w:color="auto"/>
              <w:left w:val="single" w:sz="4" w:space="0" w:color="auto"/>
              <w:bottom w:val="single" w:sz="4" w:space="0" w:color="auto"/>
              <w:right w:val="single" w:sz="4" w:space="0" w:color="auto"/>
            </w:tcBorders>
            <w:vAlign w:val="center"/>
            <w:hideMark/>
          </w:tcPr>
          <w:p w14:paraId="1813C822" w14:textId="77777777" w:rsidR="0068279A" w:rsidRPr="00A62BB0" w:rsidRDefault="0068279A" w:rsidP="000C668E">
            <w:pPr>
              <w:pStyle w:val="TAL"/>
            </w:pPr>
            <w:r w:rsidRPr="00A62BB0">
              <w:t>dB</w:t>
            </w:r>
          </w:p>
        </w:tc>
        <w:tc>
          <w:tcPr>
            <w:tcW w:w="993" w:type="dxa"/>
            <w:tcBorders>
              <w:top w:val="single" w:sz="4" w:space="0" w:color="auto"/>
              <w:left w:val="single" w:sz="4" w:space="0" w:color="auto"/>
              <w:bottom w:val="single" w:sz="4" w:space="0" w:color="auto"/>
              <w:right w:val="single" w:sz="4" w:space="0" w:color="auto"/>
            </w:tcBorders>
            <w:vAlign w:val="center"/>
          </w:tcPr>
          <w:p w14:paraId="49F190C0" w14:textId="77777777" w:rsidR="0068279A" w:rsidRPr="00A62BB0" w:rsidRDefault="0068279A" w:rsidP="000C668E">
            <w:pPr>
              <w:pStyle w:val="TAL"/>
            </w:pPr>
            <w:r w:rsidRPr="00A62BB0">
              <w:t>10</w:t>
            </w:r>
          </w:p>
        </w:tc>
        <w:tc>
          <w:tcPr>
            <w:tcW w:w="952" w:type="dxa"/>
            <w:tcBorders>
              <w:top w:val="single" w:sz="4" w:space="0" w:color="auto"/>
              <w:left w:val="single" w:sz="4" w:space="0" w:color="auto"/>
              <w:bottom w:val="single" w:sz="4" w:space="0" w:color="auto"/>
              <w:right w:val="single" w:sz="4" w:space="0" w:color="auto"/>
            </w:tcBorders>
            <w:vAlign w:val="center"/>
          </w:tcPr>
          <w:p w14:paraId="534AEBC4" w14:textId="77777777" w:rsidR="0068279A" w:rsidRPr="00A62BB0" w:rsidRDefault="0068279A" w:rsidP="000C668E">
            <w:pPr>
              <w:pStyle w:val="TAL"/>
            </w:pPr>
            <w:r w:rsidRPr="00A62BB0">
              <w:t>-2</w:t>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7C43AC1F" w14:textId="77777777" w:rsidR="0068279A" w:rsidRPr="00A62BB0" w:rsidRDefault="0068279A" w:rsidP="000C668E">
            <w:pPr>
              <w:pStyle w:val="TAL"/>
            </w:pPr>
            <w:proofErr w:type="spellStart"/>
            <w:r w:rsidRPr="00A62BB0">
              <w:t>n.a.</w:t>
            </w:r>
            <w:proofErr w:type="spellEnd"/>
          </w:p>
        </w:tc>
      </w:tr>
      <w:tr w:rsidR="0068279A" w:rsidRPr="00A62BB0" w14:paraId="62A7A973" w14:textId="77777777" w:rsidTr="000C668E">
        <w:trPr>
          <w:jc w:val="center"/>
        </w:trPr>
        <w:tc>
          <w:tcPr>
            <w:tcW w:w="8299" w:type="dxa"/>
            <w:gridSpan w:val="7"/>
            <w:tcBorders>
              <w:top w:val="single" w:sz="4" w:space="0" w:color="auto"/>
              <w:left w:val="single" w:sz="4" w:space="0" w:color="auto"/>
              <w:bottom w:val="single" w:sz="4" w:space="0" w:color="auto"/>
              <w:right w:val="single" w:sz="4" w:space="0" w:color="auto"/>
            </w:tcBorders>
            <w:vAlign w:val="center"/>
          </w:tcPr>
          <w:p w14:paraId="6712E75B" w14:textId="77777777" w:rsidR="0068279A" w:rsidRPr="006A634C" w:rsidRDefault="0068279A" w:rsidP="000C668E">
            <w:pPr>
              <w:keepNext/>
              <w:keepLines/>
              <w:spacing w:after="0" w:line="256" w:lineRule="auto"/>
              <w:ind w:left="851" w:hanging="851"/>
              <w:rPr>
                <w:rFonts w:ascii="Arial" w:hAnsi="Arial"/>
                <w:sz w:val="18"/>
                <w:lang w:val="en-US"/>
              </w:rPr>
            </w:pPr>
            <w:r w:rsidRPr="006A634C">
              <w:rPr>
                <w:rFonts w:ascii="Arial" w:hAnsi="Arial"/>
                <w:sz w:val="18"/>
                <w:lang w:val="en-US"/>
              </w:rPr>
              <w:t>Note 1:</w:t>
            </w:r>
            <w:r w:rsidRPr="006A634C">
              <w:rPr>
                <w:rFonts w:ascii="Arial" w:hAnsi="Arial"/>
                <w:sz w:val="18"/>
                <w:lang w:val="en-US"/>
              </w:rPr>
              <w:tab/>
            </w:r>
            <w:r>
              <w:rPr>
                <w:rFonts w:ascii="Arial" w:hAnsi="Arial"/>
                <w:sz w:val="18"/>
                <w:lang w:val="en-US"/>
              </w:rPr>
              <w:t>SSB_</w:t>
            </w:r>
            <w:r w:rsidRPr="006A634C">
              <w:rPr>
                <w:rFonts w:ascii="Arial" w:hAnsi="Arial"/>
                <w:sz w:val="18"/>
                <w:lang w:val="en-US"/>
              </w:rPr>
              <w:t>RP and Io levels have been derived from other parameters for information purposes. They are not settable parameters themselves.</w:t>
            </w:r>
          </w:p>
          <w:p w14:paraId="5B4281E5" w14:textId="77777777" w:rsidR="0068279A" w:rsidRPr="006A634C" w:rsidRDefault="0068279A" w:rsidP="000C668E">
            <w:pPr>
              <w:keepNext/>
              <w:keepLines/>
              <w:spacing w:after="0" w:line="256" w:lineRule="auto"/>
              <w:ind w:left="851" w:hanging="851"/>
              <w:rPr>
                <w:rFonts w:ascii="Arial" w:hAnsi="Arial"/>
                <w:sz w:val="18"/>
                <w:lang w:val="en-US"/>
              </w:rPr>
            </w:pPr>
            <w:r w:rsidRPr="006A634C">
              <w:rPr>
                <w:rFonts w:ascii="Arial" w:hAnsi="Arial"/>
                <w:sz w:val="18"/>
                <w:lang w:val="en-US"/>
              </w:rPr>
              <w:t>Note 2:</w:t>
            </w:r>
            <w:r w:rsidRPr="006A634C">
              <w:rPr>
                <w:rFonts w:ascii="Arial" w:hAnsi="Arial"/>
                <w:sz w:val="18"/>
                <w:lang w:val="en-US"/>
              </w:rPr>
              <w:tab/>
            </w:r>
            <w:r>
              <w:rPr>
                <w:rFonts w:ascii="Arial" w:hAnsi="Arial"/>
                <w:sz w:val="18"/>
                <w:lang w:val="en-US"/>
              </w:rPr>
              <w:t>Void</w:t>
            </w:r>
          </w:p>
          <w:p w14:paraId="217E275A" w14:textId="77777777" w:rsidR="0068279A" w:rsidRPr="006A634C" w:rsidRDefault="0068279A" w:rsidP="000C668E">
            <w:pPr>
              <w:keepNext/>
              <w:keepLines/>
              <w:spacing w:after="0" w:line="256" w:lineRule="auto"/>
              <w:ind w:left="851" w:hanging="851"/>
              <w:rPr>
                <w:rFonts w:ascii="Arial" w:hAnsi="Arial"/>
                <w:sz w:val="18"/>
                <w:lang w:val="en-US"/>
              </w:rPr>
            </w:pPr>
            <w:r w:rsidRPr="006A634C">
              <w:rPr>
                <w:rFonts w:ascii="Arial" w:hAnsi="Arial"/>
                <w:sz w:val="18"/>
                <w:lang w:val="en-US"/>
              </w:rPr>
              <w:t>Note 3:</w:t>
            </w:r>
            <w:r w:rsidRPr="006A634C">
              <w:rPr>
                <w:rFonts w:ascii="Arial" w:hAnsi="Arial"/>
                <w:sz w:val="18"/>
                <w:lang w:val="en-US"/>
              </w:rPr>
              <w:tab/>
              <w:t>No additional noise is added by the test system in Test 2.</w:t>
            </w:r>
          </w:p>
          <w:p w14:paraId="7FB87684" w14:textId="77777777" w:rsidR="0068279A" w:rsidRPr="00A62BB0" w:rsidRDefault="0068279A" w:rsidP="000C668E">
            <w:pPr>
              <w:pStyle w:val="TAN"/>
            </w:pPr>
            <w:r w:rsidRPr="006A634C">
              <w:rPr>
                <w:lang w:val="en-US"/>
              </w:rPr>
              <w:t>Note 4:</w:t>
            </w:r>
            <w:r w:rsidRPr="006A634C">
              <w:rPr>
                <w:lang w:val="en-US"/>
              </w:rPr>
              <w:tab/>
            </w:r>
            <w:r w:rsidRPr="006A634C">
              <w:rPr>
                <w:rFonts w:cs="Arial"/>
                <w:lang w:val="en-US"/>
              </w:rPr>
              <w:t>Information about types of UE beam is given in B.2.1.3, and does not limit UE implementation or test system implementation</w:t>
            </w:r>
            <w:r>
              <w:rPr>
                <w:rFonts w:cs="Arial"/>
                <w:lang w:val="en-US"/>
              </w:rPr>
              <w:t>.</w:t>
            </w:r>
          </w:p>
        </w:tc>
      </w:tr>
    </w:tbl>
    <w:p w14:paraId="551C9896" w14:textId="77777777" w:rsidR="0068279A" w:rsidRPr="00A62BB0" w:rsidRDefault="0068279A" w:rsidP="0068279A">
      <w:pPr>
        <w:rPr>
          <w:lang w:eastAsia="ko-KR"/>
        </w:rPr>
      </w:pPr>
    </w:p>
    <w:p w14:paraId="6BF3109D" w14:textId="5ED86896" w:rsidR="009802F9" w:rsidRDefault="009802F9" w:rsidP="009802F9">
      <w:pPr>
        <w:jc w:val="center"/>
        <w:rPr>
          <w:rFonts w:eastAsia="SimSun"/>
          <w:noProof/>
          <w:color w:val="FF0000"/>
          <w:sz w:val="36"/>
          <w:lang w:eastAsia="zh-CN"/>
        </w:rPr>
      </w:pPr>
      <w:r>
        <w:rPr>
          <w:rFonts w:eastAsia="SimSun"/>
          <w:noProof/>
          <w:color w:val="FF0000"/>
          <w:sz w:val="36"/>
          <w:lang w:eastAsia="zh-CN"/>
        </w:rPr>
        <w:t>&lt;End of Change 4</w:t>
      </w:r>
      <w:r w:rsidR="00A13BBD">
        <w:rPr>
          <w:rFonts w:eastAsia="SimSun"/>
          <w:noProof/>
          <w:color w:val="FF0000"/>
          <w:sz w:val="36"/>
          <w:lang w:eastAsia="zh-CN"/>
        </w:rPr>
        <w:t>2</w:t>
      </w:r>
      <w:r w:rsidRPr="001F64F6">
        <w:rPr>
          <w:rFonts w:eastAsia="SimSun" w:hint="eastAsia"/>
          <w:noProof/>
          <w:color w:val="FF0000"/>
          <w:sz w:val="36"/>
          <w:lang w:eastAsia="zh-CN"/>
        </w:rPr>
        <w:t>&gt;</w:t>
      </w:r>
    </w:p>
    <w:p w14:paraId="6852FE34" w14:textId="77777777" w:rsidR="003426BA" w:rsidRPr="003426BA" w:rsidRDefault="003426BA">
      <w:pPr>
        <w:rPr>
          <w:noProof/>
        </w:rPr>
      </w:pPr>
    </w:p>
    <w:sectPr w:rsidR="003426BA" w:rsidRPr="003426BA" w:rsidSect="000B7FED">
      <w:headerReference w:type="even" r:id="rId221"/>
      <w:headerReference w:type="default" r:id="rId222"/>
      <w:headerReference w:type="first" r:id="rId2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2C67E" w14:textId="77777777" w:rsidR="009557D2" w:rsidRDefault="009557D2">
      <w:r>
        <w:separator/>
      </w:r>
    </w:p>
  </w:endnote>
  <w:endnote w:type="continuationSeparator" w:id="0">
    <w:p w14:paraId="26D58904" w14:textId="77777777" w:rsidR="009557D2" w:rsidRDefault="0095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B574B" w14:textId="77777777" w:rsidR="009557D2" w:rsidRDefault="009557D2">
      <w:r>
        <w:separator/>
      </w:r>
    </w:p>
  </w:footnote>
  <w:footnote w:type="continuationSeparator" w:id="0">
    <w:p w14:paraId="740BC8C1" w14:textId="77777777" w:rsidR="009557D2" w:rsidRDefault="0095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34618" w:rsidRDefault="00234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34618" w:rsidRDefault="0023461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34618" w:rsidRDefault="00234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EF178D"/>
    <w:multiLevelType w:val="hybridMultilevel"/>
    <w:tmpl w:val="80A49772"/>
    <w:lvl w:ilvl="0" w:tplc="91142AC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B44AD"/>
    <w:multiLevelType w:val="hybridMultilevel"/>
    <w:tmpl w:val="70D2804C"/>
    <w:lvl w:ilvl="0" w:tplc="BD76DA40">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13"/>
  </w:num>
  <w:num w:numId="4">
    <w:abstractNumId w:val="14"/>
  </w:num>
  <w:num w:numId="5">
    <w:abstractNumId w:val="8"/>
  </w:num>
  <w:num w:numId="6">
    <w:abstractNumId w:val="15"/>
  </w:num>
  <w:num w:numId="7">
    <w:abstractNumId w:val="1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8"/>
  </w:num>
  <w:num w:numId="12">
    <w:abstractNumId w:val="24"/>
  </w:num>
  <w:num w:numId="13">
    <w:abstractNumId w:val="26"/>
  </w:num>
  <w:num w:numId="14">
    <w:abstractNumId w:val="22"/>
  </w:num>
  <w:num w:numId="15">
    <w:abstractNumId w:val="16"/>
  </w:num>
  <w:num w:numId="16">
    <w:abstractNumId w:val="19"/>
  </w:num>
  <w:num w:numId="17">
    <w:abstractNumId w:val="22"/>
  </w:num>
  <w:num w:numId="18">
    <w:abstractNumId w:val="20"/>
  </w:num>
  <w:num w:numId="19">
    <w:abstractNumId w:val="17"/>
  </w:num>
  <w:num w:numId="20">
    <w:abstractNumId w:val="7"/>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num>
  <w:num w:numId="31">
    <w:abstractNumId w:val="12"/>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Venkat, Ericsson">
    <w15:presenceInfo w15:providerId="None" w15:userId="Venkat, Ericsson"/>
  </w15:person>
  <w15:person w15:author="Karajani Bledar 1SI1">
    <w15:presenceInfo w15:providerId="AD" w15:userId="S-1-5-21-2192267283-3503987877-2706462575-78883"/>
  </w15:person>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CD"/>
    <w:rsid w:val="00011259"/>
    <w:rsid w:val="0001258E"/>
    <w:rsid w:val="0001308E"/>
    <w:rsid w:val="000156C9"/>
    <w:rsid w:val="00016592"/>
    <w:rsid w:val="0001714E"/>
    <w:rsid w:val="00022E4A"/>
    <w:rsid w:val="00023245"/>
    <w:rsid w:val="00023AD7"/>
    <w:rsid w:val="0002445A"/>
    <w:rsid w:val="00053B7B"/>
    <w:rsid w:val="0005615F"/>
    <w:rsid w:val="000A0129"/>
    <w:rsid w:val="000A0B38"/>
    <w:rsid w:val="000A214A"/>
    <w:rsid w:val="000A3518"/>
    <w:rsid w:val="000A6394"/>
    <w:rsid w:val="000B0024"/>
    <w:rsid w:val="000B37F6"/>
    <w:rsid w:val="000B3C77"/>
    <w:rsid w:val="000B56AB"/>
    <w:rsid w:val="000B7FED"/>
    <w:rsid w:val="000C030E"/>
    <w:rsid w:val="000C038A"/>
    <w:rsid w:val="000C495A"/>
    <w:rsid w:val="000C6598"/>
    <w:rsid w:val="000C668E"/>
    <w:rsid w:val="000D097F"/>
    <w:rsid w:val="000D44B3"/>
    <w:rsid w:val="000E76D9"/>
    <w:rsid w:val="000E7FD7"/>
    <w:rsid w:val="0010743C"/>
    <w:rsid w:val="00116B2B"/>
    <w:rsid w:val="00125739"/>
    <w:rsid w:val="00130D0F"/>
    <w:rsid w:val="00145D43"/>
    <w:rsid w:val="001525F0"/>
    <w:rsid w:val="001564F8"/>
    <w:rsid w:val="001708F3"/>
    <w:rsid w:val="001907B1"/>
    <w:rsid w:val="00190B1D"/>
    <w:rsid w:val="00192C46"/>
    <w:rsid w:val="001A08B3"/>
    <w:rsid w:val="001A437C"/>
    <w:rsid w:val="001A5E65"/>
    <w:rsid w:val="001A7B60"/>
    <w:rsid w:val="001B0373"/>
    <w:rsid w:val="001B21C2"/>
    <w:rsid w:val="001B4FF0"/>
    <w:rsid w:val="001B52F0"/>
    <w:rsid w:val="001B7A65"/>
    <w:rsid w:val="001C5BA9"/>
    <w:rsid w:val="001D3183"/>
    <w:rsid w:val="001D523F"/>
    <w:rsid w:val="001D6095"/>
    <w:rsid w:val="001D7B4D"/>
    <w:rsid w:val="001E0971"/>
    <w:rsid w:val="001E41F3"/>
    <w:rsid w:val="001E4940"/>
    <w:rsid w:val="00203006"/>
    <w:rsid w:val="0021172E"/>
    <w:rsid w:val="00233B90"/>
    <w:rsid w:val="00234618"/>
    <w:rsid w:val="0023760F"/>
    <w:rsid w:val="00252203"/>
    <w:rsid w:val="00256A60"/>
    <w:rsid w:val="0026004D"/>
    <w:rsid w:val="002629A7"/>
    <w:rsid w:val="00263BB7"/>
    <w:rsid w:val="002640DD"/>
    <w:rsid w:val="00266682"/>
    <w:rsid w:val="002756A4"/>
    <w:rsid w:val="00275D12"/>
    <w:rsid w:val="00276E79"/>
    <w:rsid w:val="00284A45"/>
    <w:rsid w:val="00284FEB"/>
    <w:rsid w:val="002860C4"/>
    <w:rsid w:val="00286475"/>
    <w:rsid w:val="002900F4"/>
    <w:rsid w:val="00292212"/>
    <w:rsid w:val="00295350"/>
    <w:rsid w:val="002A2583"/>
    <w:rsid w:val="002A4A5E"/>
    <w:rsid w:val="002A70C4"/>
    <w:rsid w:val="002B2F9D"/>
    <w:rsid w:val="002B319E"/>
    <w:rsid w:val="002B4EBD"/>
    <w:rsid w:val="002B5741"/>
    <w:rsid w:val="002C4262"/>
    <w:rsid w:val="002C71B0"/>
    <w:rsid w:val="002D5DA1"/>
    <w:rsid w:val="002E472E"/>
    <w:rsid w:val="002F41D3"/>
    <w:rsid w:val="00304BC1"/>
    <w:rsid w:val="00305409"/>
    <w:rsid w:val="0031543E"/>
    <w:rsid w:val="0032206E"/>
    <w:rsid w:val="003253BC"/>
    <w:rsid w:val="00340F00"/>
    <w:rsid w:val="00341B7F"/>
    <w:rsid w:val="003426BA"/>
    <w:rsid w:val="00342B2A"/>
    <w:rsid w:val="00344303"/>
    <w:rsid w:val="00347E32"/>
    <w:rsid w:val="00353CBF"/>
    <w:rsid w:val="003542E7"/>
    <w:rsid w:val="00360795"/>
    <w:rsid w:val="003609EF"/>
    <w:rsid w:val="003619AE"/>
    <w:rsid w:val="0036231A"/>
    <w:rsid w:val="00370A86"/>
    <w:rsid w:val="00372789"/>
    <w:rsid w:val="00374DD4"/>
    <w:rsid w:val="00384533"/>
    <w:rsid w:val="00385EAC"/>
    <w:rsid w:val="0039069E"/>
    <w:rsid w:val="00391333"/>
    <w:rsid w:val="003A72B0"/>
    <w:rsid w:val="003B4967"/>
    <w:rsid w:val="003D1F14"/>
    <w:rsid w:val="003D20AD"/>
    <w:rsid w:val="003D4208"/>
    <w:rsid w:val="003E1A36"/>
    <w:rsid w:val="003E3823"/>
    <w:rsid w:val="003F292E"/>
    <w:rsid w:val="00410371"/>
    <w:rsid w:val="00413C7E"/>
    <w:rsid w:val="00413E15"/>
    <w:rsid w:val="00415A99"/>
    <w:rsid w:val="00420F91"/>
    <w:rsid w:val="004242F1"/>
    <w:rsid w:val="004316E2"/>
    <w:rsid w:val="00434C42"/>
    <w:rsid w:val="00434DAF"/>
    <w:rsid w:val="00447982"/>
    <w:rsid w:val="0045079F"/>
    <w:rsid w:val="00455878"/>
    <w:rsid w:val="0046722C"/>
    <w:rsid w:val="004716C1"/>
    <w:rsid w:val="00474302"/>
    <w:rsid w:val="00476D71"/>
    <w:rsid w:val="00480188"/>
    <w:rsid w:val="0048312B"/>
    <w:rsid w:val="0048555C"/>
    <w:rsid w:val="00486377"/>
    <w:rsid w:val="004A5260"/>
    <w:rsid w:val="004B75B7"/>
    <w:rsid w:val="004D0C65"/>
    <w:rsid w:val="004D4923"/>
    <w:rsid w:val="004E33AC"/>
    <w:rsid w:val="004E56F3"/>
    <w:rsid w:val="004F12BB"/>
    <w:rsid w:val="004F3832"/>
    <w:rsid w:val="004F52ED"/>
    <w:rsid w:val="004F7D9D"/>
    <w:rsid w:val="00512474"/>
    <w:rsid w:val="00513AB2"/>
    <w:rsid w:val="0051580D"/>
    <w:rsid w:val="0052173C"/>
    <w:rsid w:val="00540369"/>
    <w:rsid w:val="005445A8"/>
    <w:rsid w:val="00547111"/>
    <w:rsid w:val="0055315E"/>
    <w:rsid w:val="00556A12"/>
    <w:rsid w:val="005650FA"/>
    <w:rsid w:val="00566815"/>
    <w:rsid w:val="00572AEF"/>
    <w:rsid w:val="005768A1"/>
    <w:rsid w:val="00584E8B"/>
    <w:rsid w:val="00590E67"/>
    <w:rsid w:val="00592D74"/>
    <w:rsid w:val="005A7CCE"/>
    <w:rsid w:val="005B3B95"/>
    <w:rsid w:val="005C514E"/>
    <w:rsid w:val="005D1282"/>
    <w:rsid w:val="005D2470"/>
    <w:rsid w:val="005E1DAE"/>
    <w:rsid w:val="005E2C44"/>
    <w:rsid w:val="005F0367"/>
    <w:rsid w:val="005F5198"/>
    <w:rsid w:val="005F525D"/>
    <w:rsid w:val="00603C2C"/>
    <w:rsid w:val="0060736C"/>
    <w:rsid w:val="006127DA"/>
    <w:rsid w:val="00621188"/>
    <w:rsid w:val="0062462B"/>
    <w:rsid w:val="006257ED"/>
    <w:rsid w:val="0063075A"/>
    <w:rsid w:val="006375F7"/>
    <w:rsid w:val="00642170"/>
    <w:rsid w:val="00650074"/>
    <w:rsid w:val="0065592F"/>
    <w:rsid w:val="00661D9F"/>
    <w:rsid w:val="00662DA1"/>
    <w:rsid w:val="00665C47"/>
    <w:rsid w:val="00671EBD"/>
    <w:rsid w:val="0067307F"/>
    <w:rsid w:val="00673BB4"/>
    <w:rsid w:val="00674EE1"/>
    <w:rsid w:val="00674F72"/>
    <w:rsid w:val="006802F9"/>
    <w:rsid w:val="0068279A"/>
    <w:rsid w:val="00687778"/>
    <w:rsid w:val="006877A7"/>
    <w:rsid w:val="006954EC"/>
    <w:rsid w:val="00695808"/>
    <w:rsid w:val="006A3DFE"/>
    <w:rsid w:val="006A3FFB"/>
    <w:rsid w:val="006B46FB"/>
    <w:rsid w:val="006B5D07"/>
    <w:rsid w:val="006B62A4"/>
    <w:rsid w:val="006C1AC7"/>
    <w:rsid w:val="006D4119"/>
    <w:rsid w:val="006D5A63"/>
    <w:rsid w:val="006D64AF"/>
    <w:rsid w:val="006E21FB"/>
    <w:rsid w:val="006E44DA"/>
    <w:rsid w:val="006E5A73"/>
    <w:rsid w:val="006E6178"/>
    <w:rsid w:val="006E7D72"/>
    <w:rsid w:val="006F5CBA"/>
    <w:rsid w:val="006F5E1C"/>
    <w:rsid w:val="007126E3"/>
    <w:rsid w:val="00713093"/>
    <w:rsid w:val="00715371"/>
    <w:rsid w:val="00716D99"/>
    <w:rsid w:val="007176FF"/>
    <w:rsid w:val="00717F74"/>
    <w:rsid w:val="0072318E"/>
    <w:rsid w:val="00731BDB"/>
    <w:rsid w:val="00733A5D"/>
    <w:rsid w:val="00734C33"/>
    <w:rsid w:val="00743280"/>
    <w:rsid w:val="007434E1"/>
    <w:rsid w:val="0074798A"/>
    <w:rsid w:val="00750382"/>
    <w:rsid w:val="00761A80"/>
    <w:rsid w:val="0076371C"/>
    <w:rsid w:val="0076458F"/>
    <w:rsid w:val="00764B17"/>
    <w:rsid w:val="00766D60"/>
    <w:rsid w:val="0077017D"/>
    <w:rsid w:val="00770334"/>
    <w:rsid w:val="00783790"/>
    <w:rsid w:val="00785B49"/>
    <w:rsid w:val="007873AA"/>
    <w:rsid w:val="00792342"/>
    <w:rsid w:val="00794094"/>
    <w:rsid w:val="00796FE7"/>
    <w:rsid w:val="007977A8"/>
    <w:rsid w:val="007B147F"/>
    <w:rsid w:val="007B3289"/>
    <w:rsid w:val="007B512A"/>
    <w:rsid w:val="007C2097"/>
    <w:rsid w:val="007D2848"/>
    <w:rsid w:val="007D6A07"/>
    <w:rsid w:val="007D6E04"/>
    <w:rsid w:val="007E1348"/>
    <w:rsid w:val="007E335E"/>
    <w:rsid w:val="007F2250"/>
    <w:rsid w:val="007F7259"/>
    <w:rsid w:val="007F7679"/>
    <w:rsid w:val="0080028E"/>
    <w:rsid w:val="008040A8"/>
    <w:rsid w:val="008073ED"/>
    <w:rsid w:val="00811D2D"/>
    <w:rsid w:val="00821A9C"/>
    <w:rsid w:val="0082549C"/>
    <w:rsid w:val="008279FA"/>
    <w:rsid w:val="008311DC"/>
    <w:rsid w:val="008352CF"/>
    <w:rsid w:val="00856712"/>
    <w:rsid w:val="008626E7"/>
    <w:rsid w:val="0086480E"/>
    <w:rsid w:val="008661D2"/>
    <w:rsid w:val="00866948"/>
    <w:rsid w:val="00870EE7"/>
    <w:rsid w:val="008754CC"/>
    <w:rsid w:val="00882E37"/>
    <w:rsid w:val="00884A50"/>
    <w:rsid w:val="008863B9"/>
    <w:rsid w:val="0089317B"/>
    <w:rsid w:val="00896A70"/>
    <w:rsid w:val="008975EF"/>
    <w:rsid w:val="008977D0"/>
    <w:rsid w:val="008A45A6"/>
    <w:rsid w:val="008A5800"/>
    <w:rsid w:val="008B4D73"/>
    <w:rsid w:val="008B50D8"/>
    <w:rsid w:val="008B5FE0"/>
    <w:rsid w:val="008B6DBA"/>
    <w:rsid w:val="008E4772"/>
    <w:rsid w:val="008F055C"/>
    <w:rsid w:val="008F3789"/>
    <w:rsid w:val="008F4D30"/>
    <w:rsid w:val="008F63D5"/>
    <w:rsid w:val="008F686C"/>
    <w:rsid w:val="008F7098"/>
    <w:rsid w:val="00902270"/>
    <w:rsid w:val="00911E35"/>
    <w:rsid w:val="009147DB"/>
    <w:rsid w:val="009148DE"/>
    <w:rsid w:val="00916270"/>
    <w:rsid w:val="00937AFD"/>
    <w:rsid w:val="00941E30"/>
    <w:rsid w:val="009422EA"/>
    <w:rsid w:val="009428E4"/>
    <w:rsid w:val="00954E6E"/>
    <w:rsid w:val="009557D2"/>
    <w:rsid w:val="0096288E"/>
    <w:rsid w:val="00970F1A"/>
    <w:rsid w:val="009777D9"/>
    <w:rsid w:val="009802F9"/>
    <w:rsid w:val="00983253"/>
    <w:rsid w:val="0098340E"/>
    <w:rsid w:val="00983577"/>
    <w:rsid w:val="00991B88"/>
    <w:rsid w:val="0099409C"/>
    <w:rsid w:val="009A1470"/>
    <w:rsid w:val="009A5753"/>
    <w:rsid w:val="009A579D"/>
    <w:rsid w:val="009A68D1"/>
    <w:rsid w:val="009B4726"/>
    <w:rsid w:val="009C35C1"/>
    <w:rsid w:val="009C4808"/>
    <w:rsid w:val="009C52AC"/>
    <w:rsid w:val="009D7BE5"/>
    <w:rsid w:val="009E044A"/>
    <w:rsid w:val="009E3297"/>
    <w:rsid w:val="009F2823"/>
    <w:rsid w:val="009F4FA8"/>
    <w:rsid w:val="009F734F"/>
    <w:rsid w:val="00A05D9B"/>
    <w:rsid w:val="00A05E59"/>
    <w:rsid w:val="00A067DF"/>
    <w:rsid w:val="00A10B9F"/>
    <w:rsid w:val="00A13BBD"/>
    <w:rsid w:val="00A14105"/>
    <w:rsid w:val="00A24268"/>
    <w:rsid w:val="00A246B6"/>
    <w:rsid w:val="00A36BD5"/>
    <w:rsid w:val="00A40DD3"/>
    <w:rsid w:val="00A42638"/>
    <w:rsid w:val="00A42C93"/>
    <w:rsid w:val="00A47E70"/>
    <w:rsid w:val="00A502D6"/>
    <w:rsid w:val="00A50CF0"/>
    <w:rsid w:val="00A665E6"/>
    <w:rsid w:val="00A71E42"/>
    <w:rsid w:val="00A72B9A"/>
    <w:rsid w:val="00A7671C"/>
    <w:rsid w:val="00A76FA4"/>
    <w:rsid w:val="00A92D94"/>
    <w:rsid w:val="00A94948"/>
    <w:rsid w:val="00AA2CBC"/>
    <w:rsid w:val="00AC2D1B"/>
    <w:rsid w:val="00AC5820"/>
    <w:rsid w:val="00AD1CD8"/>
    <w:rsid w:val="00AE045C"/>
    <w:rsid w:val="00AE26F4"/>
    <w:rsid w:val="00AE4E2D"/>
    <w:rsid w:val="00AE79B3"/>
    <w:rsid w:val="00AF42EC"/>
    <w:rsid w:val="00AF76A0"/>
    <w:rsid w:val="00B04FE0"/>
    <w:rsid w:val="00B17C6A"/>
    <w:rsid w:val="00B20144"/>
    <w:rsid w:val="00B23753"/>
    <w:rsid w:val="00B258BB"/>
    <w:rsid w:val="00B265E4"/>
    <w:rsid w:val="00B270E9"/>
    <w:rsid w:val="00B27C59"/>
    <w:rsid w:val="00B37C58"/>
    <w:rsid w:val="00B67B97"/>
    <w:rsid w:val="00B67DD7"/>
    <w:rsid w:val="00B725BB"/>
    <w:rsid w:val="00B7502B"/>
    <w:rsid w:val="00B750F6"/>
    <w:rsid w:val="00B77D41"/>
    <w:rsid w:val="00B9483C"/>
    <w:rsid w:val="00B9618B"/>
    <w:rsid w:val="00B968C8"/>
    <w:rsid w:val="00BA3EC5"/>
    <w:rsid w:val="00BA51D9"/>
    <w:rsid w:val="00BA58F3"/>
    <w:rsid w:val="00BB5DFC"/>
    <w:rsid w:val="00BB71F2"/>
    <w:rsid w:val="00BC7FB8"/>
    <w:rsid w:val="00BD00C3"/>
    <w:rsid w:val="00BD279D"/>
    <w:rsid w:val="00BD6BB8"/>
    <w:rsid w:val="00C00774"/>
    <w:rsid w:val="00C02458"/>
    <w:rsid w:val="00C164D8"/>
    <w:rsid w:val="00C2571D"/>
    <w:rsid w:val="00C266CB"/>
    <w:rsid w:val="00C26AF6"/>
    <w:rsid w:val="00C33681"/>
    <w:rsid w:val="00C4090D"/>
    <w:rsid w:val="00C40C2A"/>
    <w:rsid w:val="00C4386C"/>
    <w:rsid w:val="00C61AC1"/>
    <w:rsid w:val="00C661C5"/>
    <w:rsid w:val="00C66BA2"/>
    <w:rsid w:val="00C7025B"/>
    <w:rsid w:val="00C70D31"/>
    <w:rsid w:val="00C82309"/>
    <w:rsid w:val="00C82942"/>
    <w:rsid w:val="00C94FC2"/>
    <w:rsid w:val="00C95985"/>
    <w:rsid w:val="00CB1C8C"/>
    <w:rsid w:val="00CB3140"/>
    <w:rsid w:val="00CB5272"/>
    <w:rsid w:val="00CB6327"/>
    <w:rsid w:val="00CC5026"/>
    <w:rsid w:val="00CC5CFC"/>
    <w:rsid w:val="00CC68D0"/>
    <w:rsid w:val="00CD18E2"/>
    <w:rsid w:val="00CD1A6B"/>
    <w:rsid w:val="00CE4FFA"/>
    <w:rsid w:val="00CE57B1"/>
    <w:rsid w:val="00CE693C"/>
    <w:rsid w:val="00CF5BBB"/>
    <w:rsid w:val="00CF70CB"/>
    <w:rsid w:val="00D01CCE"/>
    <w:rsid w:val="00D025E8"/>
    <w:rsid w:val="00D03F9A"/>
    <w:rsid w:val="00D06ACC"/>
    <w:rsid w:val="00D06D51"/>
    <w:rsid w:val="00D10F99"/>
    <w:rsid w:val="00D2256A"/>
    <w:rsid w:val="00D22F5D"/>
    <w:rsid w:val="00D24991"/>
    <w:rsid w:val="00D370E1"/>
    <w:rsid w:val="00D401EE"/>
    <w:rsid w:val="00D42D75"/>
    <w:rsid w:val="00D46BF3"/>
    <w:rsid w:val="00D50255"/>
    <w:rsid w:val="00D5244D"/>
    <w:rsid w:val="00D568F3"/>
    <w:rsid w:val="00D66520"/>
    <w:rsid w:val="00D74AEA"/>
    <w:rsid w:val="00D87469"/>
    <w:rsid w:val="00D933BB"/>
    <w:rsid w:val="00DC4C44"/>
    <w:rsid w:val="00DC4F68"/>
    <w:rsid w:val="00DD46F9"/>
    <w:rsid w:val="00DD6B28"/>
    <w:rsid w:val="00DE0BC2"/>
    <w:rsid w:val="00DE34CF"/>
    <w:rsid w:val="00DE4FE0"/>
    <w:rsid w:val="00DF0F71"/>
    <w:rsid w:val="00DF0FBB"/>
    <w:rsid w:val="00DF4095"/>
    <w:rsid w:val="00E003A9"/>
    <w:rsid w:val="00E02A12"/>
    <w:rsid w:val="00E076BA"/>
    <w:rsid w:val="00E10848"/>
    <w:rsid w:val="00E13F3D"/>
    <w:rsid w:val="00E1607A"/>
    <w:rsid w:val="00E16828"/>
    <w:rsid w:val="00E1788A"/>
    <w:rsid w:val="00E229F7"/>
    <w:rsid w:val="00E31677"/>
    <w:rsid w:val="00E33BDE"/>
    <w:rsid w:val="00E33FEE"/>
    <w:rsid w:val="00E34898"/>
    <w:rsid w:val="00E36F83"/>
    <w:rsid w:val="00E567DC"/>
    <w:rsid w:val="00E637B7"/>
    <w:rsid w:val="00E702AD"/>
    <w:rsid w:val="00E733CD"/>
    <w:rsid w:val="00E75E3F"/>
    <w:rsid w:val="00E77546"/>
    <w:rsid w:val="00E823C1"/>
    <w:rsid w:val="00E93929"/>
    <w:rsid w:val="00EA0234"/>
    <w:rsid w:val="00EA3049"/>
    <w:rsid w:val="00EB09B7"/>
    <w:rsid w:val="00EC5B3D"/>
    <w:rsid w:val="00EE0D29"/>
    <w:rsid w:val="00EE53E8"/>
    <w:rsid w:val="00EE7D7C"/>
    <w:rsid w:val="00EF1FCD"/>
    <w:rsid w:val="00EF2D95"/>
    <w:rsid w:val="00F01E42"/>
    <w:rsid w:val="00F021C4"/>
    <w:rsid w:val="00F04716"/>
    <w:rsid w:val="00F05A58"/>
    <w:rsid w:val="00F0668B"/>
    <w:rsid w:val="00F07B99"/>
    <w:rsid w:val="00F22DFA"/>
    <w:rsid w:val="00F233F4"/>
    <w:rsid w:val="00F25D98"/>
    <w:rsid w:val="00F2649B"/>
    <w:rsid w:val="00F300FB"/>
    <w:rsid w:val="00F369BC"/>
    <w:rsid w:val="00F402F8"/>
    <w:rsid w:val="00F83671"/>
    <w:rsid w:val="00F87711"/>
    <w:rsid w:val="00F92380"/>
    <w:rsid w:val="00F9271B"/>
    <w:rsid w:val="00F964AC"/>
    <w:rsid w:val="00F97124"/>
    <w:rsid w:val="00FA4BB9"/>
    <w:rsid w:val="00FA7342"/>
    <w:rsid w:val="00FB3DF6"/>
    <w:rsid w:val="00FB6386"/>
    <w:rsid w:val="00FC0304"/>
    <w:rsid w:val="00FD306B"/>
    <w:rsid w:val="00FE683B"/>
    <w:rsid w:val="00FF1034"/>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uiPriority w:val="99"/>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768A1"/>
    <w:rPr>
      <w:rFonts w:ascii="Arial" w:hAnsi="Arial"/>
      <w:b/>
      <w:noProof/>
      <w:sz w:val="18"/>
      <w:lang w:val="en-GB" w:eastAsia="en-US"/>
    </w:rPr>
  </w:style>
  <w:style w:type="character" w:customStyle="1" w:styleId="CRCoverPageChar">
    <w:name w:val="CR Cover Page Char"/>
    <w:link w:val="CRCoverPage"/>
    <w:qFormat/>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qFormat/>
    <w:rsid w:val="00E1788A"/>
    <w:rPr>
      <w:rFonts w:ascii="Times New Roman" w:hAnsi="Times New Roman"/>
      <w:lang w:val="en-GB" w:eastAsia="en-US"/>
    </w:rPr>
  </w:style>
  <w:style w:type="table" w:customStyle="1" w:styleId="TableGrid9">
    <w:name w:val="Table Grid9"/>
    <w:basedOn w:val="TableNormal"/>
    <w:next w:val="TableGrid"/>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A42C9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A42C93"/>
    <w:rPr>
      <w:rFonts w:ascii="Arial" w:hAnsi="Arial"/>
      <w:sz w:val="32"/>
      <w:lang w:val="en-GB" w:eastAsia="en-US"/>
    </w:rPr>
  </w:style>
  <w:style w:type="character" w:customStyle="1" w:styleId="Heading3Char">
    <w:name w:val="Heading 3 Char"/>
    <w:basedOn w:val="DefaultParagraphFont"/>
    <w:uiPriority w:val="9"/>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42C9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A42C93"/>
    <w:rPr>
      <w:rFonts w:ascii="Arial" w:hAnsi="Arial"/>
      <w:sz w:val="22"/>
      <w:lang w:val="en-GB" w:eastAsia="en-US"/>
    </w:rPr>
  </w:style>
  <w:style w:type="character" w:customStyle="1" w:styleId="Heading6Char">
    <w:name w:val="Heading 6 Char"/>
    <w:aliases w:val="T1 Char4,Header 6 Char"/>
    <w:basedOn w:val="DefaultParagraphFont"/>
    <w:link w:val="Heading6"/>
    <w:rsid w:val="00A42C93"/>
    <w:rPr>
      <w:rFonts w:ascii="Arial" w:hAnsi="Arial"/>
      <w:lang w:val="en-GB" w:eastAsia="en-US"/>
    </w:rPr>
  </w:style>
  <w:style w:type="character" w:customStyle="1" w:styleId="Heading7Char">
    <w:name w:val="Heading 7 Char"/>
    <w:basedOn w:val="DefaultParagraphFont"/>
    <w:link w:val="Heading7"/>
    <w:rsid w:val="00A42C93"/>
    <w:rPr>
      <w:rFonts w:ascii="Arial" w:hAnsi="Arial"/>
      <w:lang w:val="en-GB" w:eastAsia="en-US"/>
    </w:rPr>
  </w:style>
  <w:style w:type="character" w:customStyle="1" w:styleId="Heading8Char">
    <w:name w:val="Heading 8 Char"/>
    <w:basedOn w:val="DefaultParagraphFont"/>
    <w:link w:val="Heading8"/>
    <w:uiPriority w:val="99"/>
    <w:rsid w:val="00A42C9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A42C93"/>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A42C93"/>
    <w:rPr>
      <w:rFonts w:ascii="Arial" w:hAnsi="Arial"/>
      <w:sz w:val="28"/>
      <w:lang w:val="en-GB" w:eastAsia="en-US"/>
    </w:rPr>
  </w:style>
  <w:style w:type="character" w:customStyle="1" w:styleId="FooterChar">
    <w:name w:val="Footer Char"/>
    <w:basedOn w:val="DefaultParagraphFont"/>
    <w:link w:val="Footer"/>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Normal"/>
    <w:uiPriority w:val="99"/>
    <w:rsid w:val="00A42C93"/>
    <w:rPr>
      <w:rFonts w:eastAsia="SimSun"/>
      <w:i/>
      <w:color w:val="0000FF"/>
    </w:rPr>
  </w:style>
  <w:style w:type="character" w:customStyle="1" w:styleId="DocumentMapChar">
    <w:name w:val="Document Map Char"/>
    <w:basedOn w:val="DefaultParagraphFont"/>
    <w:link w:val="DocumentMap"/>
    <w:uiPriority w:val="99"/>
    <w:rsid w:val="00A42C9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2C93"/>
    <w:rPr>
      <w:rFonts w:ascii="Times New Roman" w:hAnsi="Times New Roman"/>
      <w:sz w:val="16"/>
      <w:lang w:val="en-GB" w:eastAsia="en-US"/>
    </w:rPr>
  </w:style>
  <w:style w:type="character" w:customStyle="1" w:styleId="ListChar">
    <w:name w:val="List Char"/>
    <w:link w:val="List"/>
    <w:rsid w:val="00A42C93"/>
    <w:rPr>
      <w:rFonts w:ascii="Times New Roman" w:hAnsi="Times New Roman"/>
      <w:lang w:val="en-GB" w:eastAsia="en-US"/>
    </w:rPr>
  </w:style>
  <w:style w:type="character" w:customStyle="1" w:styleId="ListBulletChar">
    <w:name w:val="List Bullet Char"/>
    <w:link w:val="ListBullet"/>
    <w:rsid w:val="00A42C93"/>
    <w:rPr>
      <w:rFonts w:ascii="Times New Roman" w:hAnsi="Times New Roman"/>
      <w:lang w:val="en-GB" w:eastAsia="en-US"/>
    </w:rPr>
  </w:style>
  <w:style w:type="character" w:customStyle="1" w:styleId="ListBullet2Char">
    <w:name w:val="List Bullet 2 Char"/>
    <w:link w:val="ListBullet2"/>
    <w:rsid w:val="00A42C93"/>
    <w:rPr>
      <w:rFonts w:ascii="Times New Roman" w:hAnsi="Times New Roman"/>
      <w:lang w:val="en-GB" w:eastAsia="en-US"/>
    </w:rPr>
  </w:style>
  <w:style w:type="character" w:customStyle="1" w:styleId="ListBullet3Char">
    <w:name w:val="List Bullet 3 Char"/>
    <w:link w:val="ListBullet3"/>
    <w:rsid w:val="00A42C93"/>
    <w:rPr>
      <w:rFonts w:ascii="Times New Roman" w:hAnsi="Times New Roman"/>
      <w:lang w:val="en-GB" w:eastAsia="en-US"/>
    </w:rPr>
  </w:style>
  <w:style w:type="character" w:customStyle="1" w:styleId="List2Char">
    <w:name w:val="List 2 Char"/>
    <w:link w:val="List2"/>
    <w:rsid w:val="00A42C93"/>
    <w:rPr>
      <w:rFonts w:ascii="Times New Roman" w:hAnsi="Times New Roman"/>
      <w:lang w:val="en-GB" w:eastAsia="en-US"/>
    </w:rPr>
  </w:style>
  <w:style w:type="paragraph" w:styleId="IndexHeading">
    <w:name w:val="index heading"/>
    <w:basedOn w:val="Normal"/>
    <w:next w:val="Normal"/>
    <w:uiPriority w:val="99"/>
    <w:rsid w:val="00A42C93"/>
    <w:pPr>
      <w:pBdr>
        <w:top w:val="single" w:sz="12" w:space="0" w:color="auto"/>
      </w:pBdr>
      <w:spacing w:before="360" w:after="240"/>
    </w:pPr>
    <w:rPr>
      <w:rFonts w:eastAsia="MS Mincho"/>
      <w:b/>
      <w:i/>
      <w:sz w:val="26"/>
    </w:rPr>
  </w:style>
  <w:style w:type="paragraph" w:customStyle="1" w:styleId="TabList">
    <w:name w:val="TabList"/>
    <w:basedOn w:val="Normal"/>
    <w:uiPriority w:val="99"/>
    <w:rsid w:val="00A42C93"/>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A42C93"/>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A42C93"/>
    <w:rPr>
      <w:rFonts w:ascii="Times New Roman" w:eastAsia="MS Mincho" w:hAnsi="Times New Roman"/>
      <w:b/>
      <w:lang w:val="en-GB" w:eastAsia="en-US"/>
    </w:rPr>
  </w:style>
  <w:style w:type="paragraph" w:customStyle="1" w:styleId="tabletext">
    <w:name w:val="table text"/>
    <w:basedOn w:val="Normal"/>
    <w:next w:val="table"/>
    <w:uiPriority w:val="99"/>
    <w:rsid w:val="00A42C93"/>
    <w:pPr>
      <w:spacing w:after="0"/>
    </w:pPr>
    <w:rPr>
      <w:rFonts w:eastAsia="MS Mincho"/>
      <w:i/>
    </w:rPr>
  </w:style>
  <w:style w:type="paragraph" w:customStyle="1" w:styleId="table">
    <w:name w:val="table"/>
    <w:basedOn w:val="Normal"/>
    <w:next w:val="Normal"/>
    <w:uiPriority w:val="99"/>
    <w:rsid w:val="00A42C93"/>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A42C93"/>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42C93"/>
    <w:rPr>
      <w:rFonts w:ascii="Times New Roman" w:eastAsia="MS Mincho" w:hAnsi="Times New Roman"/>
      <w:sz w:val="24"/>
      <w:lang w:val="en-GB" w:eastAsia="en-US"/>
    </w:rPr>
  </w:style>
  <w:style w:type="paragraph" w:customStyle="1" w:styleId="HE">
    <w:name w:val="HE"/>
    <w:basedOn w:val="Normal"/>
    <w:uiPriority w:val="99"/>
    <w:rsid w:val="00A42C93"/>
    <w:pPr>
      <w:spacing w:after="0"/>
    </w:pPr>
    <w:rPr>
      <w:rFonts w:eastAsia="MS Mincho"/>
      <w:b/>
    </w:rPr>
  </w:style>
  <w:style w:type="paragraph" w:styleId="PlainText">
    <w:name w:val="Plain Text"/>
    <w:basedOn w:val="Normal"/>
    <w:link w:val="PlainTextChar"/>
    <w:uiPriority w:val="99"/>
    <w:rsid w:val="00A42C93"/>
    <w:pPr>
      <w:spacing w:after="0"/>
    </w:pPr>
    <w:rPr>
      <w:rFonts w:ascii="Courier New" w:eastAsia="MS Mincho" w:hAnsi="Courier New"/>
    </w:rPr>
  </w:style>
  <w:style w:type="character" w:customStyle="1" w:styleId="PlainTextChar">
    <w:name w:val="Plain Text Char"/>
    <w:basedOn w:val="DefaultParagraphFont"/>
    <w:link w:val="PlainText"/>
    <w:uiPriority w:val="99"/>
    <w:rsid w:val="00A42C93"/>
    <w:rPr>
      <w:rFonts w:ascii="Courier New" w:eastAsia="MS Mincho" w:hAnsi="Courier New"/>
      <w:lang w:val="en-GB" w:eastAsia="en-US"/>
    </w:rPr>
  </w:style>
  <w:style w:type="paragraph" w:customStyle="1" w:styleId="text">
    <w:name w:val="text"/>
    <w:basedOn w:val="Normal"/>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Normal"/>
    <w:next w:val="Normal"/>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Normal"/>
    <w:uiPriority w:val="99"/>
    <w:rsid w:val="00A42C93"/>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A42C93"/>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A42C93"/>
    <w:rPr>
      <w:rFonts w:ascii="Times New Roman" w:eastAsia="MS Mincho" w:hAnsi="Times New Roman"/>
      <w:i/>
      <w:sz w:val="22"/>
      <w:lang w:val="en-GB" w:eastAsia="en-US"/>
    </w:rPr>
  </w:style>
  <w:style w:type="character" w:styleId="PageNumber">
    <w:name w:val="page number"/>
    <w:basedOn w:val="DefaultParagraphFont"/>
    <w:rsid w:val="00A42C93"/>
  </w:style>
  <w:style w:type="character" w:customStyle="1" w:styleId="CommentTextChar">
    <w:name w:val="Comment Text Char"/>
    <w:basedOn w:val="DefaultParagraphFont"/>
    <w:link w:val="CommentText"/>
    <w:uiPriority w:val="99"/>
    <w:rsid w:val="00A42C93"/>
    <w:rPr>
      <w:rFonts w:ascii="Times New Roman" w:hAnsi="Times New Roman"/>
      <w:lang w:val="en-GB" w:eastAsia="en-US"/>
    </w:rPr>
  </w:style>
  <w:style w:type="paragraph" w:styleId="BodyText2">
    <w:name w:val="Body Text 2"/>
    <w:basedOn w:val="Normal"/>
    <w:link w:val="BodyText2Char"/>
    <w:uiPriority w:val="99"/>
    <w:rsid w:val="00A42C93"/>
    <w:pPr>
      <w:spacing w:after="0"/>
      <w:jc w:val="both"/>
    </w:pPr>
    <w:rPr>
      <w:rFonts w:eastAsia="MS Mincho"/>
      <w:sz w:val="24"/>
    </w:rPr>
  </w:style>
  <w:style w:type="character" w:customStyle="1" w:styleId="BodyText2Char">
    <w:name w:val="Body Text 2 Char"/>
    <w:basedOn w:val="DefaultParagraphFont"/>
    <w:link w:val="BodyText2"/>
    <w:uiPriority w:val="99"/>
    <w:rsid w:val="00A42C93"/>
    <w:rPr>
      <w:rFonts w:ascii="Times New Roman" w:eastAsia="MS Mincho" w:hAnsi="Times New Roman"/>
      <w:sz w:val="24"/>
      <w:lang w:val="en-GB" w:eastAsia="en-US"/>
    </w:rPr>
  </w:style>
  <w:style w:type="paragraph" w:customStyle="1" w:styleId="para">
    <w:name w:val="para"/>
    <w:basedOn w:val="Normal"/>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Normal"/>
    <w:uiPriority w:val="99"/>
    <w:rsid w:val="00A42C93"/>
    <w:pPr>
      <w:tabs>
        <w:tab w:val="center" w:pos="4820"/>
        <w:tab w:val="right" w:pos="9640"/>
      </w:tabs>
    </w:pPr>
    <w:rPr>
      <w:rFonts w:eastAsia="MS Mincho"/>
    </w:rPr>
  </w:style>
  <w:style w:type="paragraph" w:styleId="BodyTextIndent2">
    <w:name w:val="Body Text Indent 2"/>
    <w:basedOn w:val="Normal"/>
    <w:link w:val="BodyTextIndent2Char"/>
    <w:uiPriority w:val="99"/>
    <w:rsid w:val="00A42C93"/>
    <w:pPr>
      <w:ind w:left="568" w:hanging="568"/>
    </w:pPr>
    <w:rPr>
      <w:rFonts w:eastAsia="MS Mincho"/>
    </w:rPr>
  </w:style>
  <w:style w:type="character" w:customStyle="1" w:styleId="BodyTextIndent2Char">
    <w:name w:val="Body Text Indent 2 Char"/>
    <w:basedOn w:val="DefaultParagraphFont"/>
    <w:link w:val="BodyTextIndent2"/>
    <w:uiPriority w:val="99"/>
    <w:rsid w:val="00A42C93"/>
    <w:rPr>
      <w:rFonts w:ascii="Times New Roman" w:eastAsia="MS Mincho" w:hAnsi="Times New Roman"/>
      <w:lang w:val="en-GB" w:eastAsia="en-US"/>
    </w:rPr>
  </w:style>
  <w:style w:type="paragraph" w:customStyle="1" w:styleId="List1">
    <w:name w:val="List1"/>
    <w:basedOn w:val="Normal"/>
    <w:uiPriority w:val="99"/>
    <w:rsid w:val="00A42C93"/>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A42C93"/>
    <w:rPr>
      <w:rFonts w:eastAsia="MS Mincho"/>
      <w:b/>
      <w:i/>
    </w:rPr>
  </w:style>
  <w:style w:type="character" w:customStyle="1" w:styleId="BodyText3Char">
    <w:name w:val="Body Text 3 Char"/>
    <w:basedOn w:val="DefaultParagraphFont"/>
    <w:link w:val="BodyText3"/>
    <w:uiPriority w:val="99"/>
    <w:rsid w:val="00A42C93"/>
    <w:rPr>
      <w:rFonts w:ascii="Times New Roman" w:eastAsia="MS Mincho" w:hAnsi="Times New Roman"/>
      <w:b/>
      <w:i/>
      <w:lang w:val="en-GB" w:eastAsia="en-US"/>
    </w:rPr>
  </w:style>
  <w:style w:type="paragraph" w:customStyle="1" w:styleId="TdocText">
    <w:name w:val="Tdoc_Text"/>
    <w:basedOn w:val="Normal"/>
    <w:uiPriority w:val="99"/>
    <w:rsid w:val="00A42C93"/>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A42C93"/>
    <w:rPr>
      <w:rFonts w:ascii="Tahoma" w:hAnsi="Tahoma" w:cs="Tahoma"/>
      <w:sz w:val="16"/>
      <w:szCs w:val="16"/>
      <w:lang w:val="en-GB" w:eastAsia="en-US"/>
    </w:rPr>
  </w:style>
  <w:style w:type="paragraph" w:customStyle="1" w:styleId="centered">
    <w:name w:val="centered"/>
    <w:basedOn w:val="Normal"/>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Normal"/>
    <w:uiPriority w:val="99"/>
    <w:rsid w:val="00A42C93"/>
    <w:pPr>
      <w:numPr>
        <w:numId w:val="1"/>
      </w:numPr>
      <w:tabs>
        <w:tab w:val="clear" w:pos="360"/>
        <w:tab w:val="num" w:pos="720"/>
      </w:tabs>
      <w:spacing w:after="80"/>
      <w:ind w:left="720"/>
    </w:pPr>
    <w:rPr>
      <w:rFonts w:eastAsia="MS Mincho"/>
      <w:sz w:val="18"/>
      <w:lang w:val="en-US"/>
    </w:rPr>
  </w:style>
  <w:style w:type="character" w:customStyle="1" w:styleId="CommentSubjectChar">
    <w:name w:val="Comment Subject Char"/>
    <w:basedOn w:val="CommentTextChar"/>
    <w:link w:val="CommentSubject"/>
    <w:uiPriority w:val="99"/>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BodyTextIndent"/>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A42C93"/>
  </w:style>
  <w:style w:type="paragraph" w:customStyle="1" w:styleId="B1">
    <w:name w:val="B1+"/>
    <w:basedOn w:val="B10"/>
    <w:uiPriority w:val="99"/>
    <w:rsid w:val="00A42C93"/>
    <w:pPr>
      <w:numPr>
        <w:numId w:val="3"/>
      </w:numPr>
      <w:tabs>
        <w:tab w:val="clear" w:pos="737"/>
        <w:tab w:val="num" w:pos="360"/>
      </w:tabs>
      <w:overflowPunct w:val="0"/>
      <w:autoSpaceDE w:val="0"/>
      <w:autoSpaceDN w:val="0"/>
      <w:adjustRightInd w:val="0"/>
      <w:ind w:left="360" w:hanging="36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A42C93"/>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A42C93"/>
    <w:rPr>
      <w:rFonts w:ascii="Times New Roman" w:eastAsia="SimSun" w:hAnsi="Times New Roman"/>
      <w:sz w:val="24"/>
      <w:szCs w:val="24"/>
      <w:lang w:val="en-GB" w:eastAsia="en-US"/>
    </w:rPr>
  </w:style>
  <w:style w:type="paragraph" w:styleId="NormalWeb">
    <w:name w:val="Normal (Web)"/>
    <w:basedOn w:val="Normal"/>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Normal"/>
    <w:uiPriority w:val="99"/>
    <w:rsid w:val="00A42C93"/>
    <w:pPr>
      <w:numPr>
        <w:numId w:val="4"/>
      </w:numPr>
      <w:tabs>
        <w:tab w:val="clear" w:pos="360"/>
        <w:tab w:val="num" w:pos="851"/>
      </w:tabs>
      <w:overflowPunct w:val="0"/>
      <w:autoSpaceDE w:val="0"/>
      <w:autoSpaceDN w:val="0"/>
      <w:adjustRightInd w:val="0"/>
      <w:spacing w:before="120" w:after="120"/>
      <w:ind w:left="851" w:hanging="851"/>
      <w:textAlignment w:val="baseline"/>
    </w:pPr>
    <w:rPr>
      <w:rFonts w:eastAsia="SimSun"/>
    </w:rPr>
  </w:style>
  <w:style w:type="paragraph" w:styleId="TOCHeading">
    <w:name w:val="TOC Heading"/>
    <w:basedOn w:val="Heading1"/>
    <w:next w:val="Normal"/>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Revision">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Strong">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semiHidden/>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Normal"/>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BodyText"/>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Normal"/>
    <w:uiPriority w:val="99"/>
    <w:rsid w:val="00A42C93"/>
    <w:pPr>
      <w:numPr>
        <w:numId w:val="5"/>
      </w:numPr>
      <w:tabs>
        <w:tab w:val="clear" w:pos="644"/>
        <w:tab w:val="num" w:pos="737"/>
        <w:tab w:val="left" w:pos="851"/>
      </w:tabs>
      <w:overflowPunct w:val="0"/>
      <w:autoSpaceDE w:val="0"/>
      <w:autoSpaceDN w:val="0"/>
      <w:adjustRightInd w:val="0"/>
      <w:ind w:left="737" w:hanging="453"/>
      <w:textAlignment w:val="baseline"/>
    </w:pPr>
    <w:rPr>
      <w:rFonts w:eastAsia="PMingLiU"/>
    </w:rPr>
  </w:style>
  <w:style w:type="numbering" w:customStyle="1" w:styleId="NoList1">
    <w:name w:val="No List1"/>
    <w:next w:val="NoList"/>
    <w:uiPriority w:val="99"/>
    <w:semiHidden/>
    <w:unhideWhenUsed/>
    <w:rsid w:val="00A42C93"/>
  </w:style>
  <w:style w:type="character" w:styleId="PlaceholderText">
    <w:name w:val="Placeholder Text"/>
    <w:uiPriority w:val="99"/>
    <w:semiHidden/>
    <w:rsid w:val="00A42C93"/>
    <w:rPr>
      <w:color w:val="808080"/>
    </w:rPr>
  </w:style>
  <w:style w:type="character" w:customStyle="1" w:styleId="PLChar">
    <w:name w:val="PL Char"/>
    <w:link w:val="PL"/>
    <w:uiPriority w:val="99"/>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A42C93"/>
    <w:rPr>
      <w:rFonts w:ascii="Calibri Light" w:eastAsia="Times New Roman" w:hAnsi="Calibri Light" w:cs="Times New Roman"/>
      <w:color w:val="2F5496"/>
      <w:lang w:eastAsia="en-US"/>
    </w:rPr>
  </w:style>
  <w:style w:type="paragraph" w:customStyle="1" w:styleId="msonormal0">
    <w:name w:val="msonormal"/>
    <w:basedOn w:val="Normal"/>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semiHidden/>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
    <w:name w:val="リストなし1"/>
    <w:next w:val="NoList"/>
    <w:uiPriority w:val="99"/>
    <w:semiHidden/>
    <w:unhideWhenUsed/>
    <w:rsid w:val="00A42C93"/>
  </w:style>
  <w:style w:type="paragraph" w:customStyle="1" w:styleId="CharCharCharCharChar">
    <w:name w:val="Char Char Char 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uiPriority w:val="99"/>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
    <w:name w:val="(文字) (文字)2"/>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
    <w:name w:val="(文字) (文字)3"/>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0">
    <w:name w:val="(文字) (文字)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A42C93"/>
    <w:pPr>
      <w:spacing w:after="0"/>
      <w:ind w:left="851"/>
    </w:pPr>
    <w:rPr>
      <w:rFonts w:eastAsia="MS Mincho"/>
      <w:lang w:val="it-IT" w:eastAsia="en-GB"/>
    </w:rPr>
  </w:style>
  <w:style w:type="paragraph" w:styleId="ListNumber5">
    <w:name w:val="List Number 5"/>
    <w:basedOn w:val="Normal"/>
    <w:uiPriority w:val="99"/>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A42C93"/>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A42C93"/>
    <w:pPr>
      <w:numPr>
        <w:numId w:val="6"/>
      </w:numPr>
      <w:tabs>
        <w:tab w:val="clear" w:pos="720"/>
        <w:tab w:val="num" w:pos="36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semiHidden/>
    <w:rsid w:val="00A42C93"/>
    <w:rPr>
      <w:rFonts w:ascii="Times New Roman" w:hAnsi="Times New Roman"/>
      <w:b/>
      <w:bCs/>
      <w:lang w:val="en-GB" w:eastAsia="en-US"/>
    </w:rPr>
  </w:style>
  <w:style w:type="paragraph" w:customStyle="1" w:styleId="11">
    <w:name w:val="修订1"/>
    <w:hidden/>
    <w:uiPriority w:val="99"/>
    <w:semiHidden/>
    <w:rsid w:val="00A42C93"/>
    <w:rPr>
      <w:rFonts w:ascii="Times New Roman" w:eastAsia="Batang" w:hAnsi="Times New Roman"/>
      <w:lang w:val="en-GB" w:eastAsia="en-US"/>
    </w:rPr>
  </w:style>
  <w:style w:type="paragraph" w:styleId="EndnoteText">
    <w:name w:val="endnote text"/>
    <w:basedOn w:val="Normal"/>
    <w:link w:val="EndnoteTextChar"/>
    <w:uiPriority w:val="99"/>
    <w:rsid w:val="00A42C93"/>
    <w:pPr>
      <w:snapToGrid w:val="0"/>
    </w:pPr>
    <w:rPr>
      <w:rFonts w:eastAsia="SimSun"/>
    </w:rPr>
  </w:style>
  <w:style w:type="character" w:customStyle="1" w:styleId="EndnoteTextChar">
    <w:name w:val="Endnote Text Char"/>
    <w:basedOn w:val="DefaultParagraphFont"/>
    <w:link w:val="EndnoteText"/>
    <w:uiPriority w:val="99"/>
    <w:rsid w:val="00A42C93"/>
    <w:rPr>
      <w:rFonts w:ascii="Times New Roman" w:eastAsia="SimSun" w:hAnsi="Times New Roman"/>
      <w:lang w:val="en-GB" w:eastAsia="en-US"/>
    </w:rPr>
  </w:style>
  <w:style w:type="character" w:styleId="EndnoteReference">
    <w:name w:val="endnote reference"/>
    <w:rsid w:val="00A42C93"/>
    <w:rPr>
      <w:vertAlign w:val="superscript"/>
    </w:rPr>
  </w:style>
  <w:style w:type="character" w:customStyle="1" w:styleId="btChar3">
    <w:name w:val="bt Char3"/>
    <w:rsid w:val="00A42C93"/>
    <w:rPr>
      <w:lang w:val="en-GB" w:eastAsia="ja-JP" w:bidi="ar-SA"/>
    </w:rPr>
  </w:style>
  <w:style w:type="paragraph" w:styleId="Title">
    <w:name w:val="Title"/>
    <w:basedOn w:val="Normal"/>
    <w:next w:val="Normal"/>
    <w:link w:val="TitleChar"/>
    <w:uiPriority w:val="99"/>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A42C93"/>
    <w:rPr>
      <w:rFonts w:ascii="Courier New" w:eastAsia="Malgun Gothic" w:hAnsi="Courier New"/>
      <w:lang w:val="nb-NO" w:eastAsia="en-US"/>
    </w:rPr>
  </w:style>
  <w:style w:type="paragraph" w:customStyle="1" w:styleId="FL">
    <w:name w:val="FL"/>
    <w:basedOn w:val="Normal"/>
    <w:uiPriority w:val="99"/>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Date">
    <w:name w:val="Date"/>
    <w:basedOn w:val="Normal"/>
    <w:next w:val="Normal"/>
    <w:link w:val="DateChar"/>
    <w:uiPriority w:val="99"/>
    <w:rsid w:val="00A42C9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A42C93"/>
    <w:rPr>
      <w:rFonts w:ascii="Times New Roman" w:eastAsia="Malgun Gothic" w:hAnsi="Times New Roman"/>
      <w:lang w:val="en-GB" w:eastAsia="en-US"/>
    </w:rPr>
  </w:style>
  <w:style w:type="paragraph" w:customStyle="1" w:styleId="AutoCorrect">
    <w:name w:val="AutoCorrect"/>
    <w:uiPriority w:val="99"/>
    <w:rsid w:val="00A42C93"/>
    <w:rPr>
      <w:rFonts w:ascii="Times New Roman" w:eastAsia="Malgun Gothic" w:hAnsi="Times New Roman"/>
      <w:sz w:val="24"/>
      <w:szCs w:val="24"/>
      <w:lang w:val="en-GB" w:eastAsia="ko-KR"/>
    </w:rPr>
  </w:style>
  <w:style w:type="paragraph" w:customStyle="1" w:styleId="-PAGE-">
    <w:name w:val="- PAGE -"/>
    <w:uiPriority w:val="99"/>
    <w:rsid w:val="00A42C93"/>
    <w:rPr>
      <w:rFonts w:ascii="Times New Roman" w:eastAsia="Malgun Gothic" w:hAnsi="Times New Roman"/>
      <w:sz w:val="24"/>
      <w:szCs w:val="24"/>
      <w:lang w:val="en-GB" w:eastAsia="ko-KR"/>
    </w:rPr>
  </w:style>
  <w:style w:type="paragraph" w:customStyle="1" w:styleId="PageXofY">
    <w:name w:val="Page X of Y"/>
    <w:uiPriority w:val="99"/>
    <w:rsid w:val="00A42C93"/>
    <w:rPr>
      <w:rFonts w:ascii="Times New Roman" w:eastAsia="Malgun Gothic" w:hAnsi="Times New Roman"/>
      <w:sz w:val="24"/>
      <w:szCs w:val="24"/>
      <w:lang w:val="en-GB" w:eastAsia="ko-KR"/>
    </w:rPr>
  </w:style>
  <w:style w:type="paragraph" w:customStyle="1" w:styleId="Createdby">
    <w:name w:val="Created by"/>
    <w:uiPriority w:val="99"/>
    <w:rsid w:val="00A42C93"/>
    <w:rPr>
      <w:rFonts w:ascii="Times New Roman" w:eastAsia="Malgun Gothic" w:hAnsi="Times New Roman"/>
      <w:sz w:val="24"/>
      <w:szCs w:val="24"/>
      <w:lang w:val="en-GB" w:eastAsia="ko-KR"/>
    </w:rPr>
  </w:style>
  <w:style w:type="paragraph" w:customStyle="1" w:styleId="Createdon">
    <w:name w:val="Created on"/>
    <w:uiPriority w:val="99"/>
    <w:rsid w:val="00A42C93"/>
    <w:rPr>
      <w:rFonts w:ascii="Times New Roman" w:eastAsia="Malgun Gothic" w:hAnsi="Times New Roman"/>
      <w:sz w:val="24"/>
      <w:szCs w:val="24"/>
      <w:lang w:val="en-GB" w:eastAsia="ko-KR"/>
    </w:rPr>
  </w:style>
  <w:style w:type="paragraph" w:customStyle="1" w:styleId="Lastprinted">
    <w:name w:val="Last printed"/>
    <w:uiPriority w:val="99"/>
    <w:rsid w:val="00A42C93"/>
    <w:rPr>
      <w:rFonts w:ascii="Times New Roman" w:eastAsia="Malgun Gothic" w:hAnsi="Times New Roman"/>
      <w:sz w:val="24"/>
      <w:szCs w:val="24"/>
      <w:lang w:val="en-GB" w:eastAsia="ko-KR"/>
    </w:rPr>
  </w:style>
  <w:style w:type="paragraph" w:customStyle="1" w:styleId="Lastsavedby">
    <w:name w:val="Last saved by"/>
    <w:uiPriority w:val="99"/>
    <w:rsid w:val="00A42C93"/>
    <w:rPr>
      <w:rFonts w:ascii="Times New Roman" w:eastAsia="Malgun Gothic" w:hAnsi="Times New Roman"/>
      <w:sz w:val="24"/>
      <w:szCs w:val="24"/>
      <w:lang w:val="en-GB" w:eastAsia="ko-KR"/>
    </w:rPr>
  </w:style>
  <w:style w:type="paragraph" w:customStyle="1" w:styleId="Filename">
    <w:name w:val="Filename"/>
    <w:uiPriority w:val="99"/>
    <w:rsid w:val="00A42C93"/>
    <w:rPr>
      <w:rFonts w:ascii="Times New Roman" w:eastAsia="Malgun Gothic" w:hAnsi="Times New Roman"/>
      <w:sz w:val="24"/>
      <w:szCs w:val="24"/>
      <w:lang w:val="en-GB" w:eastAsia="ko-KR"/>
    </w:rPr>
  </w:style>
  <w:style w:type="paragraph" w:customStyle="1" w:styleId="Filenameandpath">
    <w:name w:val="Filename and path"/>
    <w:uiPriority w:val="99"/>
    <w:rsid w:val="00A42C93"/>
    <w:rPr>
      <w:rFonts w:ascii="Times New Roman" w:eastAsia="Malgun Gothic" w:hAnsi="Times New Roman"/>
      <w:sz w:val="24"/>
      <w:szCs w:val="24"/>
      <w:lang w:val="en-GB" w:eastAsia="ko-KR"/>
    </w:rPr>
  </w:style>
  <w:style w:type="paragraph" w:customStyle="1" w:styleId="AuthorPageDate">
    <w:name w:val="Author  Page #  Date"/>
    <w:uiPriority w:val="99"/>
    <w:rsid w:val="00A42C93"/>
    <w:rPr>
      <w:rFonts w:ascii="Times New Roman" w:eastAsia="Malgun Gothic" w:hAnsi="Times New Roman"/>
      <w:sz w:val="24"/>
      <w:szCs w:val="24"/>
      <w:lang w:val="en-GB" w:eastAsia="ko-KR"/>
    </w:rPr>
  </w:style>
  <w:style w:type="paragraph" w:customStyle="1" w:styleId="ConfidentialPageDate">
    <w:name w:val="Confidential  Page #  Date"/>
    <w:uiPriority w:val="99"/>
    <w:rsid w:val="00A42C93"/>
    <w:rPr>
      <w:rFonts w:ascii="Times New Roman" w:eastAsia="Malgun Gothic" w:hAnsi="Times New Roman"/>
      <w:sz w:val="24"/>
      <w:szCs w:val="24"/>
      <w:lang w:val="en-GB" w:eastAsia="ko-KR"/>
    </w:rPr>
  </w:style>
  <w:style w:type="paragraph" w:customStyle="1" w:styleId="INDENT1">
    <w:name w:val="INDENT1"/>
    <w:basedOn w:val="Normal"/>
    <w:uiPriority w:val="99"/>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A42C93"/>
    <w:pPr>
      <w:tabs>
        <w:tab w:val="num" w:pos="928"/>
      </w:tabs>
      <w:ind w:left="928" w:hanging="360"/>
    </w:pPr>
    <w:rPr>
      <w:rFonts w:eastAsia="Batang"/>
      <w:lang w:eastAsia="ko-KR"/>
    </w:rPr>
  </w:style>
  <w:style w:type="table" w:customStyle="1" w:styleId="TableGrid2">
    <w:name w:val="Table Grid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A42C93"/>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A42C93"/>
    <w:pPr>
      <w:keepNext w:val="0"/>
      <w:keepLines w:val="0"/>
      <w:spacing w:before="240"/>
      <w:ind w:left="0" w:firstLine="0"/>
    </w:pPr>
    <w:rPr>
      <w:rFonts w:eastAsia="MS Mincho"/>
      <w:bCs/>
    </w:rPr>
  </w:style>
  <w:style w:type="table" w:customStyle="1" w:styleId="TableGrid3">
    <w:name w:val="Table Grid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A42C93"/>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A42C93"/>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rsid w:val="00A42C93"/>
    <w:rPr>
      <w:rFonts w:ascii="Tahoma" w:eastAsia="MS Mincho" w:hAnsi="Tahoma" w:cs="Tahoma"/>
      <w:sz w:val="16"/>
      <w:szCs w:val="16"/>
      <w:lang w:eastAsia="ko-KR"/>
    </w:rPr>
  </w:style>
  <w:style w:type="paragraph" w:customStyle="1" w:styleId="20">
    <w:name w:val="吹き出し2"/>
    <w:basedOn w:val="Normal"/>
    <w:uiPriority w:val="99"/>
    <w:semiHidden/>
    <w:rsid w:val="00A42C93"/>
    <w:rPr>
      <w:rFonts w:ascii="Tahoma" w:eastAsia="MS Mincho" w:hAnsi="Tahoma" w:cs="Tahoma"/>
      <w:sz w:val="16"/>
      <w:szCs w:val="16"/>
      <w:lang w:eastAsia="ko-KR"/>
    </w:rPr>
  </w:style>
  <w:style w:type="paragraph" w:customStyle="1" w:styleId="Note">
    <w:name w:val="Note"/>
    <w:basedOn w:val="B10"/>
    <w:uiPriority w:val="99"/>
    <w:rsid w:val="00A42C9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A42C93"/>
    <w:pPr>
      <w:tabs>
        <w:tab w:val="left" w:pos="360"/>
      </w:tabs>
      <w:ind w:left="360" w:hanging="360"/>
    </w:pPr>
    <w:rPr>
      <w:sz w:val="24"/>
      <w:szCs w:val="24"/>
    </w:rPr>
  </w:style>
  <w:style w:type="paragraph" w:customStyle="1" w:styleId="Para1">
    <w:name w:val="Para1"/>
    <w:basedOn w:val="Normal"/>
    <w:uiPriority w:val="99"/>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A42C93"/>
    <w:pPr>
      <w:spacing w:before="120"/>
      <w:outlineLvl w:val="2"/>
    </w:pPr>
    <w:rPr>
      <w:sz w:val="28"/>
    </w:rPr>
  </w:style>
  <w:style w:type="paragraph" w:customStyle="1" w:styleId="Heading2Head2A2">
    <w:name w:val="Heading 2.Head2A.2"/>
    <w:basedOn w:val="Heading1"/>
    <w:next w:val="Normal"/>
    <w:uiPriority w:val="99"/>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A42C93"/>
    <w:pPr>
      <w:spacing w:before="120"/>
      <w:outlineLvl w:val="2"/>
    </w:pPr>
    <w:rPr>
      <w:rFonts w:eastAsia="MS Mincho"/>
      <w:sz w:val="28"/>
      <w:lang w:eastAsia="de-DE"/>
    </w:rPr>
  </w:style>
  <w:style w:type="paragraph" w:customStyle="1" w:styleId="Bullets">
    <w:name w:val="Bullets"/>
    <w:basedOn w:val="BodyText"/>
    <w:uiPriority w:val="99"/>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A42C93"/>
    <w:pPr>
      <w:spacing w:after="220"/>
      <w:ind w:left="1298"/>
    </w:pPr>
    <w:rPr>
      <w:rFonts w:ascii="Arial" w:eastAsia="SimSun" w:hAnsi="Arial"/>
      <w:lang w:val="en-US" w:eastAsia="en-GB"/>
    </w:rPr>
  </w:style>
  <w:style w:type="numbering" w:customStyle="1" w:styleId="15">
    <w:name w:val="无列表1"/>
    <w:next w:val="NoList"/>
    <w:semiHidden/>
    <w:rsid w:val="00A42C93"/>
  </w:style>
  <w:style w:type="paragraph" w:customStyle="1" w:styleId="1030302">
    <w:name w:val="样式 样式 标题 1 + 两端对齐 段前: 0.3 行 段后: 0.3 行 行距: 单倍行距 + 段前: 0.2 行 段后: ..."/>
    <w:basedOn w:val="Normal"/>
    <w:autoRedefine/>
    <w:uiPriority w:val="99"/>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uiPriority w:val="99"/>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Acronym">
    <w:name w:val="HTML Acronym"/>
    <w:uiPriority w:val="99"/>
    <w:unhideWhenUsed/>
    <w:rsid w:val="00A42C93"/>
  </w:style>
  <w:style w:type="numbering" w:customStyle="1" w:styleId="NoList2">
    <w:name w:val="No List2"/>
    <w:next w:val="NoList"/>
    <w:semiHidden/>
    <w:rsid w:val="00A42C93"/>
  </w:style>
  <w:style w:type="numbering" w:customStyle="1" w:styleId="NoList3">
    <w:name w:val="No List3"/>
    <w:next w:val="NoList"/>
    <w:uiPriority w:val="99"/>
    <w:semiHidden/>
    <w:rsid w:val="00A42C93"/>
  </w:style>
  <w:style w:type="table" w:customStyle="1" w:styleId="TableGrid4">
    <w:name w:val="Table Grid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42C93"/>
  </w:style>
  <w:style w:type="paragraph" w:customStyle="1" w:styleId="3GPPNormalText">
    <w:name w:val="3GPP Normal Text"/>
    <w:basedOn w:val="BodyText"/>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6">
    <w:name w:val="無清單1"/>
    <w:next w:val="NoList"/>
    <w:uiPriority w:val="99"/>
    <w:semiHidden/>
    <w:unhideWhenUsed/>
    <w:rsid w:val="00A42C93"/>
  </w:style>
  <w:style w:type="numbering" w:customStyle="1" w:styleId="110">
    <w:name w:val="無清單11"/>
    <w:next w:val="NoList"/>
    <w:uiPriority w:val="99"/>
    <w:semiHidden/>
    <w:unhideWhenUsed/>
    <w:rsid w:val="00A42C93"/>
  </w:style>
  <w:style w:type="table" w:customStyle="1" w:styleId="17">
    <w:name w:val="表格格線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Normal"/>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A42C93"/>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0">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A42C93"/>
  </w:style>
  <w:style w:type="table" w:customStyle="1" w:styleId="TableGrid5">
    <w:name w:val="Table Grid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2C93"/>
  </w:style>
  <w:style w:type="numbering" w:customStyle="1" w:styleId="111">
    <w:name w:val="リストなし11"/>
    <w:next w:val="NoList"/>
    <w:uiPriority w:val="99"/>
    <w:semiHidden/>
    <w:unhideWhenUsed/>
    <w:rsid w:val="00A42C93"/>
  </w:style>
  <w:style w:type="table" w:customStyle="1" w:styleId="TableGrid11">
    <w:name w:val="Table Grid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A42C93"/>
  </w:style>
  <w:style w:type="table" w:customStyle="1" w:styleId="310">
    <w:name w:val="网格型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42C93"/>
  </w:style>
  <w:style w:type="numbering" w:customStyle="1" w:styleId="NoList31">
    <w:name w:val="No List31"/>
    <w:next w:val="NoList"/>
    <w:uiPriority w:val="99"/>
    <w:semiHidden/>
    <w:rsid w:val="00A42C93"/>
  </w:style>
  <w:style w:type="table" w:customStyle="1" w:styleId="TableGrid41">
    <w:name w:val="Table Grid4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42C93"/>
  </w:style>
  <w:style w:type="numbering" w:customStyle="1" w:styleId="120">
    <w:name w:val="無清單12"/>
    <w:next w:val="NoList"/>
    <w:uiPriority w:val="99"/>
    <w:semiHidden/>
    <w:unhideWhenUsed/>
    <w:rsid w:val="00A42C93"/>
  </w:style>
  <w:style w:type="numbering" w:customStyle="1" w:styleId="1110">
    <w:name w:val="無清單111"/>
    <w:next w:val="NoList"/>
    <w:uiPriority w:val="99"/>
    <w:semiHidden/>
    <w:unhideWhenUsed/>
    <w:rsid w:val="00A42C93"/>
  </w:style>
  <w:style w:type="table" w:customStyle="1" w:styleId="113">
    <w:name w:val="表格格線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rsid w:val="00A42C93"/>
    <w:rPr>
      <w:rFonts w:ascii="Times New Roman" w:eastAsia="Batang" w:hAnsi="Times New Roman"/>
      <w:lang w:val="en-GB" w:eastAsia="en-US"/>
    </w:rPr>
  </w:style>
  <w:style w:type="numbering" w:customStyle="1" w:styleId="22">
    <w:name w:val="无列表2"/>
    <w:next w:val="NoList"/>
    <w:uiPriority w:val="99"/>
    <w:semiHidden/>
    <w:unhideWhenUsed/>
    <w:rsid w:val="00A42C93"/>
  </w:style>
  <w:style w:type="numbering" w:customStyle="1" w:styleId="NoList121">
    <w:name w:val="No List121"/>
    <w:next w:val="NoList"/>
    <w:uiPriority w:val="99"/>
    <w:semiHidden/>
    <w:unhideWhenUsed/>
    <w:rsid w:val="00A42C93"/>
  </w:style>
  <w:style w:type="numbering" w:customStyle="1" w:styleId="1111">
    <w:name w:val="リストなし111"/>
    <w:next w:val="NoList"/>
    <w:uiPriority w:val="99"/>
    <w:semiHidden/>
    <w:unhideWhenUsed/>
    <w:rsid w:val="00A42C93"/>
  </w:style>
  <w:style w:type="numbering" w:customStyle="1" w:styleId="1112">
    <w:name w:val="无列表111"/>
    <w:next w:val="NoList"/>
    <w:semiHidden/>
    <w:rsid w:val="00A42C93"/>
  </w:style>
  <w:style w:type="numbering" w:customStyle="1" w:styleId="NoList211">
    <w:name w:val="No List211"/>
    <w:next w:val="NoList"/>
    <w:semiHidden/>
    <w:rsid w:val="00A42C93"/>
  </w:style>
  <w:style w:type="numbering" w:customStyle="1" w:styleId="NoList311">
    <w:name w:val="No List311"/>
    <w:next w:val="NoList"/>
    <w:uiPriority w:val="99"/>
    <w:semiHidden/>
    <w:rsid w:val="00A42C93"/>
  </w:style>
  <w:style w:type="numbering" w:customStyle="1" w:styleId="NoList1111">
    <w:name w:val="No List1111"/>
    <w:next w:val="NoList"/>
    <w:uiPriority w:val="99"/>
    <w:semiHidden/>
    <w:unhideWhenUsed/>
    <w:rsid w:val="00A42C93"/>
  </w:style>
  <w:style w:type="numbering" w:customStyle="1" w:styleId="121">
    <w:name w:val="無清單121"/>
    <w:next w:val="NoList"/>
    <w:uiPriority w:val="99"/>
    <w:semiHidden/>
    <w:unhideWhenUsed/>
    <w:rsid w:val="00A42C93"/>
  </w:style>
  <w:style w:type="numbering" w:customStyle="1" w:styleId="11110">
    <w:name w:val="無清單1111"/>
    <w:next w:val="NoList"/>
    <w:uiPriority w:val="99"/>
    <w:semiHidden/>
    <w:unhideWhenUsed/>
    <w:rsid w:val="00A42C93"/>
  </w:style>
  <w:style w:type="numbering" w:customStyle="1" w:styleId="NoList5">
    <w:name w:val="No List5"/>
    <w:next w:val="NoList"/>
    <w:uiPriority w:val="99"/>
    <w:semiHidden/>
    <w:unhideWhenUsed/>
    <w:rsid w:val="00A42C93"/>
  </w:style>
  <w:style w:type="table" w:customStyle="1" w:styleId="TableGrid6">
    <w:name w:val="Table Grid6"/>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42C93"/>
  </w:style>
  <w:style w:type="numbering" w:customStyle="1" w:styleId="122">
    <w:name w:val="リストなし12"/>
    <w:next w:val="NoList"/>
    <w:uiPriority w:val="99"/>
    <w:semiHidden/>
    <w:unhideWhenUsed/>
    <w:rsid w:val="00A42C93"/>
  </w:style>
  <w:style w:type="table" w:customStyle="1" w:styleId="TableGrid12">
    <w:name w:val="Table Grid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42C93"/>
  </w:style>
  <w:style w:type="table" w:customStyle="1" w:styleId="32">
    <w:name w:val="网格型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A42C93"/>
  </w:style>
  <w:style w:type="numbering" w:customStyle="1" w:styleId="NoList32">
    <w:name w:val="No List32"/>
    <w:next w:val="NoList"/>
    <w:uiPriority w:val="99"/>
    <w:semiHidden/>
    <w:rsid w:val="00A42C93"/>
  </w:style>
  <w:style w:type="table" w:customStyle="1" w:styleId="TableGrid42">
    <w:name w:val="Table Grid4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42C93"/>
  </w:style>
  <w:style w:type="numbering" w:customStyle="1" w:styleId="130">
    <w:name w:val="無清單13"/>
    <w:next w:val="NoList"/>
    <w:uiPriority w:val="99"/>
    <w:semiHidden/>
    <w:unhideWhenUsed/>
    <w:rsid w:val="00A42C93"/>
  </w:style>
  <w:style w:type="numbering" w:customStyle="1" w:styleId="1120">
    <w:name w:val="無清單112"/>
    <w:next w:val="NoList"/>
    <w:uiPriority w:val="99"/>
    <w:semiHidden/>
    <w:unhideWhenUsed/>
    <w:rsid w:val="00A42C93"/>
  </w:style>
  <w:style w:type="table" w:customStyle="1" w:styleId="124">
    <w:name w:val="表格格線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42C93"/>
  </w:style>
  <w:style w:type="numbering" w:customStyle="1" w:styleId="NoList122">
    <w:name w:val="No List122"/>
    <w:next w:val="NoList"/>
    <w:uiPriority w:val="99"/>
    <w:semiHidden/>
    <w:unhideWhenUsed/>
    <w:rsid w:val="00A42C93"/>
  </w:style>
  <w:style w:type="numbering" w:customStyle="1" w:styleId="1121">
    <w:name w:val="リストなし112"/>
    <w:next w:val="NoList"/>
    <w:uiPriority w:val="99"/>
    <w:semiHidden/>
    <w:unhideWhenUsed/>
    <w:rsid w:val="00A42C93"/>
  </w:style>
  <w:style w:type="numbering" w:customStyle="1" w:styleId="1122">
    <w:name w:val="无列表112"/>
    <w:next w:val="NoList"/>
    <w:semiHidden/>
    <w:rsid w:val="00A42C93"/>
  </w:style>
  <w:style w:type="numbering" w:customStyle="1" w:styleId="NoList212">
    <w:name w:val="No List212"/>
    <w:next w:val="NoList"/>
    <w:semiHidden/>
    <w:rsid w:val="00A42C93"/>
  </w:style>
  <w:style w:type="numbering" w:customStyle="1" w:styleId="NoList312">
    <w:name w:val="No List312"/>
    <w:next w:val="NoList"/>
    <w:uiPriority w:val="99"/>
    <w:semiHidden/>
    <w:rsid w:val="00A42C93"/>
  </w:style>
  <w:style w:type="numbering" w:customStyle="1" w:styleId="NoList1112">
    <w:name w:val="No List1112"/>
    <w:next w:val="NoList"/>
    <w:uiPriority w:val="99"/>
    <w:semiHidden/>
    <w:unhideWhenUsed/>
    <w:rsid w:val="00A42C93"/>
  </w:style>
  <w:style w:type="numbering" w:customStyle="1" w:styleId="1220">
    <w:name w:val="無清單122"/>
    <w:next w:val="NoList"/>
    <w:uiPriority w:val="99"/>
    <w:semiHidden/>
    <w:unhideWhenUsed/>
    <w:rsid w:val="00A42C93"/>
  </w:style>
  <w:style w:type="numbering" w:customStyle="1" w:styleId="11120">
    <w:name w:val="無清單1112"/>
    <w:next w:val="NoList"/>
    <w:uiPriority w:val="99"/>
    <w:semiHidden/>
    <w:unhideWhenUsed/>
    <w:rsid w:val="00A42C93"/>
  </w:style>
  <w:style w:type="paragraph" w:customStyle="1" w:styleId="Subtitle1">
    <w:name w:val="Subtitle1"/>
    <w:basedOn w:val="Normal"/>
    <w:next w:val="Normal"/>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NoList"/>
    <w:uiPriority w:val="99"/>
    <w:semiHidden/>
    <w:unhideWhenUsed/>
    <w:rsid w:val="00A42C93"/>
  </w:style>
  <w:style w:type="table" w:customStyle="1" w:styleId="TableGrid7">
    <w:name w:val="Table Grid7"/>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42C93"/>
  </w:style>
  <w:style w:type="numbering" w:customStyle="1" w:styleId="131">
    <w:name w:val="リストなし13"/>
    <w:next w:val="NoList"/>
    <w:uiPriority w:val="99"/>
    <w:semiHidden/>
    <w:unhideWhenUsed/>
    <w:rsid w:val="00A42C93"/>
  </w:style>
  <w:style w:type="table" w:customStyle="1" w:styleId="TableGrid13">
    <w:name w:val="Table Grid1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A42C93"/>
  </w:style>
  <w:style w:type="table" w:customStyle="1" w:styleId="33">
    <w:name w:val="网格型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A42C93"/>
  </w:style>
  <w:style w:type="numbering" w:customStyle="1" w:styleId="NoList33">
    <w:name w:val="No List33"/>
    <w:next w:val="NoList"/>
    <w:uiPriority w:val="99"/>
    <w:semiHidden/>
    <w:rsid w:val="00A42C93"/>
  </w:style>
  <w:style w:type="table" w:customStyle="1" w:styleId="TableGrid43">
    <w:name w:val="Table Grid4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42C93"/>
  </w:style>
  <w:style w:type="numbering" w:customStyle="1" w:styleId="140">
    <w:name w:val="無清單14"/>
    <w:next w:val="NoList"/>
    <w:uiPriority w:val="99"/>
    <w:semiHidden/>
    <w:unhideWhenUsed/>
    <w:rsid w:val="00A42C93"/>
  </w:style>
  <w:style w:type="numbering" w:customStyle="1" w:styleId="1130">
    <w:name w:val="無清單113"/>
    <w:next w:val="NoList"/>
    <w:uiPriority w:val="99"/>
    <w:semiHidden/>
    <w:unhideWhenUsed/>
    <w:rsid w:val="00A42C93"/>
  </w:style>
  <w:style w:type="table" w:customStyle="1" w:styleId="133">
    <w:name w:val="表格格線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42C93"/>
  </w:style>
  <w:style w:type="numbering" w:customStyle="1" w:styleId="NoList123">
    <w:name w:val="No List123"/>
    <w:next w:val="NoList"/>
    <w:uiPriority w:val="99"/>
    <w:semiHidden/>
    <w:unhideWhenUsed/>
    <w:rsid w:val="00A42C93"/>
  </w:style>
  <w:style w:type="numbering" w:customStyle="1" w:styleId="1131">
    <w:name w:val="リストなし113"/>
    <w:next w:val="NoList"/>
    <w:uiPriority w:val="99"/>
    <w:semiHidden/>
    <w:unhideWhenUsed/>
    <w:rsid w:val="00A42C93"/>
  </w:style>
  <w:style w:type="numbering" w:customStyle="1" w:styleId="1132">
    <w:name w:val="无列表113"/>
    <w:next w:val="NoList"/>
    <w:semiHidden/>
    <w:rsid w:val="00A42C93"/>
  </w:style>
  <w:style w:type="numbering" w:customStyle="1" w:styleId="NoList213">
    <w:name w:val="No List213"/>
    <w:next w:val="NoList"/>
    <w:semiHidden/>
    <w:rsid w:val="00A42C93"/>
  </w:style>
  <w:style w:type="numbering" w:customStyle="1" w:styleId="NoList313">
    <w:name w:val="No List313"/>
    <w:next w:val="NoList"/>
    <w:uiPriority w:val="99"/>
    <w:semiHidden/>
    <w:rsid w:val="00A42C93"/>
  </w:style>
  <w:style w:type="numbering" w:customStyle="1" w:styleId="NoList1113">
    <w:name w:val="No List1113"/>
    <w:next w:val="NoList"/>
    <w:uiPriority w:val="99"/>
    <w:semiHidden/>
    <w:unhideWhenUsed/>
    <w:rsid w:val="00A42C93"/>
  </w:style>
  <w:style w:type="numbering" w:customStyle="1" w:styleId="1230">
    <w:name w:val="無清單123"/>
    <w:next w:val="NoList"/>
    <w:uiPriority w:val="99"/>
    <w:semiHidden/>
    <w:unhideWhenUsed/>
    <w:rsid w:val="00A42C93"/>
  </w:style>
  <w:style w:type="numbering" w:customStyle="1" w:styleId="1113">
    <w:name w:val="無清單1113"/>
    <w:next w:val="NoList"/>
    <w:uiPriority w:val="99"/>
    <w:semiHidden/>
    <w:unhideWhenUsed/>
    <w:rsid w:val="00A42C93"/>
  </w:style>
  <w:style w:type="numbering" w:customStyle="1" w:styleId="NoList41">
    <w:name w:val="No List41"/>
    <w:next w:val="NoList"/>
    <w:uiPriority w:val="99"/>
    <w:semiHidden/>
    <w:unhideWhenUsed/>
    <w:rsid w:val="00A42C93"/>
  </w:style>
  <w:style w:type="table" w:customStyle="1" w:styleId="TableGrid51">
    <w:name w:val="Table Grid5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42C93"/>
  </w:style>
  <w:style w:type="numbering" w:customStyle="1" w:styleId="11111">
    <w:name w:val="リストなし1111"/>
    <w:next w:val="NoList"/>
    <w:uiPriority w:val="99"/>
    <w:semiHidden/>
    <w:unhideWhenUsed/>
    <w:rsid w:val="00A42C93"/>
  </w:style>
  <w:style w:type="numbering" w:customStyle="1" w:styleId="11112">
    <w:name w:val="无列表1111"/>
    <w:next w:val="NoList"/>
    <w:semiHidden/>
    <w:rsid w:val="00A42C93"/>
  </w:style>
  <w:style w:type="numbering" w:customStyle="1" w:styleId="NoList2111">
    <w:name w:val="No List2111"/>
    <w:next w:val="NoList"/>
    <w:semiHidden/>
    <w:rsid w:val="00A42C93"/>
  </w:style>
  <w:style w:type="numbering" w:customStyle="1" w:styleId="NoList3111">
    <w:name w:val="No List3111"/>
    <w:next w:val="NoList"/>
    <w:uiPriority w:val="99"/>
    <w:semiHidden/>
    <w:rsid w:val="00A42C93"/>
  </w:style>
  <w:style w:type="numbering" w:customStyle="1" w:styleId="NoList11111">
    <w:name w:val="No List11111"/>
    <w:next w:val="NoList"/>
    <w:uiPriority w:val="99"/>
    <w:semiHidden/>
    <w:unhideWhenUsed/>
    <w:rsid w:val="00A42C93"/>
  </w:style>
  <w:style w:type="numbering" w:customStyle="1" w:styleId="1211">
    <w:name w:val="無清單1211"/>
    <w:next w:val="NoList"/>
    <w:uiPriority w:val="99"/>
    <w:semiHidden/>
    <w:unhideWhenUsed/>
    <w:rsid w:val="00A42C93"/>
  </w:style>
  <w:style w:type="numbering" w:customStyle="1" w:styleId="111110">
    <w:name w:val="無清單11111"/>
    <w:next w:val="NoList"/>
    <w:uiPriority w:val="99"/>
    <w:semiHidden/>
    <w:unhideWhenUsed/>
    <w:rsid w:val="00A42C93"/>
  </w:style>
  <w:style w:type="numbering" w:customStyle="1" w:styleId="NoList51">
    <w:name w:val="No List51"/>
    <w:next w:val="NoList"/>
    <w:uiPriority w:val="99"/>
    <w:semiHidden/>
    <w:unhideWhenUsed/>
    <w:rsid w:val="00A42C93"/>
  </w:style>
  <w:style w:type="table" w:customStyle="1" w:styleId="TableGrid61">
    <w:name w:val="Table Grid6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42C93"/>
  </w:style>
  <w:style w:type="numbering" w:customStyle="1" w:styleId="1210">
    <w:name w:val="リストなし121"/>
    <w:next w:val="NoList"/>
    <w:uiPriority w:val="99"/>
    <w:semiHidden/>
    <w:unhideWhenUsed/>
    <w:rsid w:val="00A42C93"/>
  </w:style>
  <w:style w:type="table" w:customStyle="1" w:styleId="TableGrid121">
    <w:name w:val="Table Grid1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A42C93"/>
  </w:style>
  <w:style w:type="table" w:customStyle="1" w:styleId="321">
    <w:name w:val="网格型3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A42C93"/>
  </w:style>
  <w:style w:type="numbering" w:customStyle="1" w:styleId="NoList321">
    <w:name w:val="No List321"/>
    <w:next w:val="NoList"/>
    <w:uiPriority w:val="99"/>
    <w:semiHidden/>
    <w:rsid w:val="00A42C93"/>
  </w:style>
  <w:style w:type="table" w:customStyle="1" w:styleId="TableGrid421">
    <w:name w:val="Table Grid4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42C93"/>
  </w:style>
  <w:style w:type="numbering" w:customStyle="1" w:styleId="1310">
    <w:name w:val="無清單131"/>
    <w:next w:val="NoList"/>
    <w:uiPriority w:val="99"/>
    <w:semiHidden/>
    <w:unhideWhenUsed/>
    <w:rsid w:val="00A42C93"/>
  </w:style>
  <w:style w:type="numbering" w:customStyle="1" w:styleId="11210">
    <w:name w:val="無清單1121"/>
    <w:next w:val="NoList"/>
    <w:uiPriority w:val="99"/>
    <w:semiHidden/>
    <w:unhideWhenUsed/>
    <w:rsid w:val="00A42C93"/>
  </w:style>
  <w:style w:type="table" w:customStyle="1" w:styleId="1213">
    <w:name w:val="表格格線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A42C93"/>
  </w:style>
  <w:style w:type="numbering" w:customStyle="1" w:styleId="NoList1221">
    <w:name w:val="No List1221"/>
    <w:next w:val="NoList"/>
    <w:uiPriority w:val="99"/>
    <w:semiHidden/>
    <w:unhideWhenUsed/>
    <w:rsid w:val="00A42C93"/>
  </w:style>
  <w:style w:type="numbering" w:customStyle="1" w:styleId="11211">
    <w:name w:val="リストなし1121"/>
    <w:next w:val="NoList"/>
    <w:uiPriority w:val="99"/>
    <w:semiHidden/>
    <w:unhideWhenUsed/>
    <w:rsid w:val="00A42C93"/>
  </w:style>
  <w:style w:type="numbering" w:customStyle="1" w:styleId="11212">
    <w:name w:val="无列表1121"/>
    <w:next w:val="NoList"/>
    <w:semiHidden/>
    <w:rsid w:val="00A42C93"/>
  </w:style>
  <w:style w:type="numbering" w:customStyle="1" w:styleId="NoList2121">
    <w:name w:val="No List2121"/>
    <w:next w:val="NoList"/>
    <w:semiHidden/>
    <w:rsid w:val="00A42C93"/>
  </w:style>
  <w:style w:type="numbering" w:customStyle="1" w:styleId="NoList3121">
    <w:name w:val="No List3121"/>
    <w:next w:val="NoList"/>
    <w:uiPriority w:val="99"/>
    <w:semiHidden/>
    <w:rsid w:val="00A42C93"/>
  </w:style>
  <w:style w:type="numbering" w:customStyle="1" w:styleId="NoList11121">
    <w:name w:val="No List11121"/>
    <w:next w:val="NoList"/>
    <w:uiPriority w:val="99"/>
    <w:semiHidden/>
    <w:unhideWhenUsed/>
    <w:rsid w:val="00A42C93"/>
  </w:style>
  <w:style w:type="numbering" w:customStyle="1" w:styleId="1221">
    <w:name w:val="無清單1221"/>
    <w:next w:val="NoList"/>
    <w:uiPriority w:val="99"/>
    <w:semiHidden/>
    <w:unhideWhenUsed/>
    <w:rsid w:val="00A42C93"/>
  </w:style>
  <w:style w:type="numbering" w:customStyle="1" w:styleId="11121">
    <w:name w:val="無清單11121"/>
    <w:next w:val="NoList"/>
    <w:uiPriority w:val="99"/>
    <w:semiHidden/>
    <w:unhideWhenUsed/>
    <w:rsid w:val="00A42C93"/>
  </w:style>
  <w:style w:type="paragraph" w:styleId="IntenseQuote">
    <w:name w:val="Intense Quote"/>
    <w:basedOn w:val="Normal"/>
    <w:next w:val="Normal"/>
    <w:link w:val="IntenseQuoteChar"/>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A42C93"/>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A42C9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A42C93"/>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A42C93"/>
  </w:style>
  <w:style w:type="table" w:customStyle="1" w:styleId="23">
    <w:name w:val="网格型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A42C93"/>
  </w:style>
  <w:style w:type="numbering" w:customStyle="1" w:styleId="NoList1131">
    <w:name w:val="No List1131"/>
    <w:next w:val="NoList"/>
    <w:uiPriority w:val="99"/>
    <w:semiHidden/>
    <w:unhideWhenUsed/>
    <w:rsid w:val="00A42C93"/>
  </w:style>
  <w:style w:type="numbering" w:customStyle="1" w:styleId="NoList411">
    <w:name w:val="No List411"/>
    <w:next w:val="NoList"/>
    <w:uiPriority w:val="99"/>
    <w:semiHidden/>
    <w:unhideWhenUsed/>
    <w:rsid w:val="00A42C93"/>
  </w:style>
  <w:style w:type="table" w:customStyle="1" w:styleId="TableGrid112">
    <w:name w:val="Table Grid1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A42C93"/>
  </w:style>
  <w:style w:type="numbering" w:customStyle="1" w:styleId="NoList12111">
    <w:name w:val="No List12111"/>
    <w:next w:val="NoList"/>
    <w:uiPriority w:val="99"/>
    <w:semiHidden/>
    <w:unhideWhenUsed/>
    <w:rsid w:val="00A42C93"/>
  </w:style>
  <w:style w:type="numbering" w:customStyle="1" w:styleId="111111">
    <w:name w:val="リストなし11111"/>
    <w:next w:val="NoList"/>
    <w:uiPriority w:val="99"/>
    <w:semiHidden/>
    <w:unhideWhenUsed/>
    <w:rsid w:val="00A42C93"/>
  </w:style>
  <w:style w:type="numbering" w:customStyle="1" w:styleId="111112">
    <w:name w:val="无列表11111"/>
    <w:next w:val="NoList"/>
    <w:semiHidden/>
    <w:rsid w:val="00A42C93"/>
  </w:style>
  <w:style w:type="numbering" w:customStyle="1" w:styleId="NoList21111">
    <w:name w:val="No List21111"/>
    <w:next w:val="NoList"/>
    <w:semiHidden/>
    <w:rsid w:val="00A42C93"/>
  </w:style>
  <w:style w:type="numbering" w:customStyle="1" w:styleId="NoList31111">
    <w:name w:val="No List31111"/>
    <w:next w:val="NoList"/>
    <w:uiPriority w:val="99"/>
    <w:semiHidden/>
    <w:rsid w:val="00A42C93"/>
  </w:style>
  <w:style w:type="numbering" w:customStyle="1" w:styleId="NoList111111">
    <w:name w:val="No List111111"/>
    <w:next w:val="NoList"/>
    <w:uiPriority w:val="99"/>
    <w:semiHidden/>
    <w:unhideWhenUsed/>
    <w:rsid w:val="00A42C93"/>
  </w:style>
  <w:style w:type="numbering" w:customStyle="1" w:styleId="12111">
    <w:name w:val="無清單12111"/>
    <w:next w:val="NoList"/>
    <w:uiPriority w:val="99"/>
    <w:semiHidden/>
    <w:unhideWhenUsed/>
    <w:rsid w:val="00A42C93"/>
  </w:style>
  <w:style w:type="numbering" w:customStyle="1" w:styleId="1111110">
    <w:name w:val="無清單111111"/>
    <w:next w:val="NoList"/>
    <w:uiPriority w:val="99"/>
    <w:semiHidden/>
    <w:unhideWhenUsed/>
    <w:rsid w:val="00A42C93"/>
  </w:style>
  <w:style w:type="numbering" w:customStyle="1" w:styleId="NoList1311">
    <w:name w:val="No List1311"/>
    <w:next w:val="NoList"/>
    <w:uiPriority w:val="99"/>
    <w:semiHidden/>
    <w:unhideWhenUsed/>
    <w:rsid w:val="00A42C93"/>
  </w:style>
  <w:style w:type="numbering" w:customStyle="1" w:styleId="12110">
    <w:name w:val="リストなし1211"/>
    <w:next w:val="NoList"/>
    <w:uiPriority w:val="99"/>
    <w:semiHidden/>
    <w:unhideWhenUsed/>
    <w:rsid w:val="00A42C93"/>
  </w:style>
  <w:style w:type="numbering" w:customStyle="1" w:styleId="12112">
    <w:name w:val="无列表1211"/>
    <w:next w:val="NoList"/>
    <w:semiHidden/>
    <w:rsid w:val="00A42C93"/>
  </w:style>
  <w:style w:type="numbering" w:customStyle="1" w:styleId="NoList2211">
    <w:name w:val="No List2211"/>
    <w:next w:val="NoList"/>
    <w:semiHidden/>
    <w:rsid w:val="00A42C93"/>
  </w:style>
  <w:style w:type="numbering" w:customStyle="1" w:styleId="NoList3211">
    <w:name w:val="No List3211"/>
    <w:next w:val="NoList"/>
    <w:uiPriority w:val="99"/>
    <w:semiHidden/>
    <w:rsid w:val="00A42C93"/>
  </w:style>
  <w:style w:type="numbering" w:customStyle="1" w:styleId="NoList11211">
    <w:name w:val="No List11211"/>
    <w:next w:val="NoList"/>
    <w:uiPriority w:val="99"/>
    <w:semiHidden/>
    <w:unhideWhenUsed/>
    <w:rsid w:val="00A42C93"/>
  </w:style>
  <w:style w:type="numbering" w:customStyle="1" w:styleId="13110">
    <w:name w:val="無清單1311"/>
    <w:next w:val="NoList"/>
    <w:uiPriority w:val="99"/>
    <w:semiHidden/>
    <w:unhideWhenUsed/>
    <w:rsid w:val="00A42C93"/>
  </w:style>
  <w:style w:type="numbering" w:customStyle="1" w:styleId="112110">
    <w:name w:val="無清單11211"/>
    <w:next w:val="NoList"/>
    <w:uiPriority w:val="99"/>
    <w:semiHidden/>
    <w:unhideWhenUsed/>
    <w:rsid w:val="00A42C93"/>
  </w:style>
  <w:style w:type="numbering" w:customStyle="1" w:styleId="2111">
    <w:name w:val="无列表2111"/>
    <w:next w:val="NoList"/>
    <w:uiPriority w:val="99"/>
    <w:semiHidden/>
    <w:unhideWhenUsed/>
    <w:rsid w:val="00A42C93"/>
  </w:style>
  <w:style w:type="numbering" w:customStyle="1" w:styleId="NoList12211">
    <w:name w:val="No List12211"/>
    <w:next w:val="NoList"/>
    <w:uiPriority w:val="99"/>
    <w:semiHidden/>
    <w:unhideWhenUsed/>
    <w:rsid w:val="00A42C93"/>
  </w:style>
  <w:style w:type="numbering" w:customStyle="1" w:styleId="112111">
    <w:name w:val="リストなし11211"/>
    <w:next w:val="NoList"/>
    <w:uiPriority w:val="99"/>
    <w:semiHidden/>
    <w:unhideWhenUsed/>
    <w:rsid w:val="00A42C93"/>
  </w:style>
  <w:style w:type="numbering" w:customStyle="1" w:styleId="112112">
    <w:name w:val="无列表11211"/>
    <w:next w:val="NoList"/>
    <w:semiHidden/>
    <w:rsid w:val="00A42C93"/>
  </w:style>
  <w:style w:type="numbering" w:customStyle="1" w:styleId="NoList21211">
    <w:name w:val="No List21211"/>
    <w:next w:val="NoList"/>
    <w:semiHidden/>
    <w:rsid w:val="00A42C93"/>
  </w:style>
  <w:style w:type="numbering" w:customStyle="1" w:styleId="NoList31211">
    <w:name w:val="No List31211"/>
    <w:next w:val="NoList"/>
    <w:uiPriority w:val="99"/>
    <w:semiHidden/>
    <w:rsid w:val="00A42C93"/>
  </w:style>
  <w:style w:type="numbering" w:customStyle="1" w:styleId="NoList111211">
    <w:name w:val="No List111211"/>
    <w:next w:val="NoList"/>
    <w:uiPriority w:val="99"/>
    <w:semiHidden/>
    <w:unhideWhenUsed/>
    <w:rsid w:val="00A42C93"/>
  </w:style>
  <w:style w:type="numbering" w:customStyle="1" w:styleId="12211">
    <w:name w:val="無清單12211"/>
    <w:next w:val="NoList"/>
    <w:uiPriority w:val="99"/>
    <w:semiHidden/>
    <w:unhideWhenUsed/>
    <w:rsid w:val="00A42C93"/>
  </w:style>
  <w:style w:type="numbering" w:customStyle="1" w:styleId="111211">
    <w:name w:val="無清單111211"/>
    <w:next w:val="NoList"/>
    <w:uiPriority w:val="99"/>
    <w:semiHidden/>
    <w:unhideWhenUsed/>
    <w:rsid w:val="00A42C93"/>
  </w:style>
  <w:style w:type="paragraph" w:customStyle="1" w:styleId="IntenseQuote1">
    <w:name w:val="Intense Quote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A42C93"/>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A42C93"/>
  </w:style>
  <w:style w:type="numbering" w:customStyle="1" w:styleId="NoList61">
    <w:name w:val="No List61"/>
    <w:next w:val="NoList"/>
    <w:uiPriority w:val="99"/>
    <w:semiHidden/>
    <w:unhideWhenUsed/>
    <w:rsid w:val="00A42C93"/>
  </w:style>
  <w:style w:type="numbering" w:customStyle="1" w:styleId="NoList141">
    <w:name w:val="No List141"/>
    <w:next w:val="NoList"/>
    <w:uiPriority w:val="99"/>
    <w:semiHidden/>
    <w:unhideWhenUsed/>
    <w:rsid w:val="00A42C93"/>
  </w:style>
  <w:style w:type="numbering" w:customStyle="1" w:styleId="1312">
    <w:name w:val="リストなし131"/>
    <w:next w:val="NoList"/>
    <w:uiPriority w:val="99"/>
    <w:semiHidden/>
    <w:unhideWhenUsed/>
    <w:rsid w:val="00A42C93"/>
  </w:style>
  <w:style w:type="numbering" w:customStyle="1" w:styleId="NoList231">
    <w:name w:val="No List231"/>
    <w:next w:val="NoList"/>
    <w:semiHidden/>
    <w:rsid w:val="00A42C93"/>
  </w:style>
  <w:style w:type="numbering" w:customStyle="1" w:styleId="NoList331">
    <w:name w:val="No List331"/>
    <w:next w:val="NoList"/>
    <w:uiPriority w:val="99"/>
    <w:semiHidden/>
    <w:rsid w:val="00A42C93"/>
  </w:style>
  <w:style w:type="numbering" w:customStyle="1" w:styleId="NoList114">
    <w:name w:val="No List114"/>
    <w:next w:val="NoList"/>
    <w:uiPriority w:val="99"/>
    <w:semiHidden/>
    <w:unhideWhenUsed/>
    <w:rsid w:val="00A42C93"/>
  </w:style>
  <w:style w:type="numbering" w:customStyle="1" w:styleId="141">
    <w:name w:val="無清單141"/>
    <w:next w:val="NoList"/>
    <w:uiPriority w:val="99"/>
    <w:semiHidden/>
    <w:unhideWhenUsed/>
    <w:rsid w:val="00A42C93"/>
  </w:style>
  <w:style w:type="numbering" w:customStyle="1" w:styleId="11310">
    <w:name w:val="無清單1131"/>
    <w:next w:val="NoList"/>
    <w:uiPriority w:val="99"/>
    <w:semiHidden/>
    <w:unhideWhenUsed/>
    <w:rsid w:val="00A42C93"/>
  </w:style>
  <w:style w:type="numbering" w:customStyle="1" w:styleId="NoList42">
    <w:name w:val="No List42"/>
    <w:next w:val="NoList"/>
    <w:uiPriority w:val="99"/>
    <w:semiHidden/>
    <w:unhideWhenUsed/>
    <w:rsid w:val="00A42C93"/>
  </w:style>
  <w:style w:type="numbering" w:customStyle="1" w:styleId="NoList1231">
    <w:name w:val="No List1231"/>
    <w:next w:val="NoList"/>
    <w:uiPriority w:val="99"/>
    <w:semiHidden/>
    <w:unhideWhenUsed/>
    <w:rsid w:val="00A42C93"/>
  </w:style>
  <w:style w:type="numbering" w:customStyle="1" w:styleId="11311">
    <w:name w:val="リストなし1131"/>
    <w:next w:val="NoList"/>
    <w:uiPriority w:val="99"/>
    <w:semiHidden/>
    <w:unhideWhenUsed/>
    <w:rsid w:val="00A42C93"/>
  </w:style>
  <w:style w:type="numbering" w:customStyle="1" w:styleId="11312">
    <w:name w:val="无列表1131"/>
    <w:next w:val="NoList"/>
    <w:semiHidden/>
    <w:rsid w:val="00A42C93"/>
  </w:style>
  <w:style w:type="numbering" w:customStyle="1" w:styleId="NoList2131">
    <w:name w:val="No List2131"/>
    <w:next w:val="NoList"/>
    <w:semiHidden/>
    <w:rsid w:val="00A42C93"/>
  </w:style>
  <w:style w:type="numbering" w:customStyle="1" w:styleId="NoList3131">
    <w:name w:val="No List3131"/>
    <w:next w:val="NoList"/>
    <w:uiPriority w:val="99"/>
    <w:semiHidden/>
    <w:rsid w:val="00A42C93"/>
  </w:style>
  <w:style w:type="numbering" w:customStyle="1" w:styleId="NoList11131">
    <w:name w:val="No List11131"/>
    <w:next w:val="NoList"/>
    <w:uiPriority w:val="99"/>
    <w:semiHidden/>
    <w:unhideWhenUsed/>
    <w:rsid w:val="00A42C93"/>
  </w:style>
  <w:style w:type="numbering" w:customStyle="1" w:styleId="1231">
    <w:name w:val="無清單1231"/>
    <w:next w:val="NoList"/>
    <w:uiPriority w:val="99"/>
    <w:semiHidden/>
    <w:unhideWhenUsed/>
    <w:rsid w:val="00A42C93"/>
  </w:style>
  <w:style w:type="numbering" w:customStyle="1" w:styleId="11131">
    <w:name w:val="無清單11131"/>
    <w:next w:val="NoList"/>
    <w:uiPriority w:val="99"/>
    <w:semiHidden/>
    <w:unhideWhenUsed/>
    <w:rsid w:val="00A42C93"/>
  </w:style>
  <w:style w:type="numbering" w:customStyle="1" w:styleId="NoList1212">
    <w:name w:val="No List1212"/>
    <w:next w:val="NoList"/>
    <w:uiPriority w:val="99"/>
    <w:semiHidden/>
    <w:unhideWhenUsed/>
    <w:rsid w:val="00A42C93"/>
  </w:style>
  <w:style w:type="numbering" w:customStyle="1" w:styleId="11122">
    <w:name w:val="リストなし1112"/>
    <w:next w:val="NoList"/>
    <w:uiPriority w:val="99"/>
    <w:semiHidden/>
    <w:unhideWhenUsed/>
    <w:rsid w:val="00A42C93"/>
  </w:style>
  <w:style w:type="numbering" w:customStyle="1" w:styleId="11123">
    <w:name w:val="无列表1112"/>
    <w:next w:val="NoList"/>
    <w:semiHidden/>
    <w:rsid w:val="00A42C93"/>
  </w:style>
  <w:style w:type="numbering" w:customStyle="1" w:styleId="NoList2112">
    <w:name w:val="No List2112"/>
    <w:next w:val="NoList"/>
    <w:semiHidden/>
    <w:rsid w:val="00A42C93"/>
  </w:style>
  <w:style w:type="numbering" w:customStyle="1" w:styleId="NoList3112">
    <w:name w:val="No List3112"/>
    <w:next w:val="NoList"/>
    <w:uiPriority w:val="99"/>
    <w:semiHidden/>
    <w:rsid w:val="00A42C93"/>
  </w:style>
  <w:style w:type="numbering" w:customStyle="1" w:styleId="NoList11112">
    <w:name w:val="No List11112"/>
    <w:next w:val="NoList"/>
    <w:uiPriority w:val="99"/>
    <w:semiHidden/>
    <w:unhideWhenUsed/>
    <w:rsid w:val="00A42C93"/>
  </w:style>
  <w:style w:type="numbering" w:customStyle="1" w:styleId="12120">
    <w:name w:val="無清單1212"/>
    <w:next w:val="NoList"/>
    <w:uiPriority w:val="99"/>
    <w:semiHidden/>
    <w:unhideWhenUsed/>
    <w:rsid w:val="00A42C93"/>
  </w:style>
  <w:style w:type="numbering" w:customStyle="1" w:styleId="111120">
    <w:name w:val="無清單11112"/>
    <w:next w:val="NoList"/>
    <w:uiPriority w:val="99"/>
    <w:semiHidden/>
    <w:unhideWhenUsed/>
    <w:rsid w:val="00A42C93"/>
  </w:style>
  <w:style w:type="numbering" w:customStyle="1" w:styleId="NoList52">
    <w:name w:val="No List52"/>
    <w:next w:val="NoList"/>
    <w:uiPriority w:val="99"/>
    <w:semiHidden/>
    <w:unhideWhenUsed/>
    <w:rsid w:val="00A42C93"/>
  </w:style>
  <w:style w:type="numbering" w:customStyle="1" w:styleId="NoList132">
    <w:name w:val="No List132"/>
    <w:next w:val="NoList"/>
    <w:uiPriority w:val="99"/>
    <w:semiHidden/>
    <w:unhideWhenUsed/>
    <w:rsid w:val="00A42C93"/>
  </w:style>
  <w:style w:type="numbering" w:customStyle="1" w:styleId="1222">
    <w:name w:val="リストなし122"/>
    <w:next w:val="NoList"/>
    <w:uiPriority w:val="99"/>
    <w:semiHidden/>
    <w:unhideWhenUsed/>
    <w:rsid w:val="00A42C93"/>
  </w:style>
  <w:style w:type="numbering" w:customStyle="1" w:styleId="1223">
    <w:name w:val="无列表122"/>
    <w:next w:val="NoList"/>
    <w:semiHidden/>
    <w:rsid w:val="00A42C93"/>
  </w:style>
  <w:style w:type="numbering" w:customStyle="1" w:styleId="NoList222">
    <w:name w:val="No List222"/>
    <w:next w:val="NoList"/>
    <w:semiHidden/>
    <w:rsid w:val="00A42C93"/>
  </w:style>
  <w:style w:type="numbering" w:customStyle="1" w:styleId="NoList322">
    <w:name w:val="No List322"/>
    <w:next w:val="NoList"/>
    <w:uiPriority w:val="99"/>
    <w:semiHidden/>
    <w:rsid w:val="00A42C93"/>
  </w:style>
  <w:style w:type="numbering" w:customStyle="1" w:styleId="NoList1122">
    <w:name w:val="No List1122"/>
    <w:next w:val="NoList"/>
    <w:uiPriority w:val="99"/>
    <w:semiHidden/>
    <w:unhideWhenUsed/>
    <w:rsid w:val="00A42C93"/>
  </w:style>
  <w:style w:type="numbering" w:customStyle="1" w:styleId="1320">
    <w:name w:val="無清單132"/>
    <w:next w:val="NoList"/>
    <w:uiPriority w:val="99"/>
    <w:semiHidden/>
    <w:unhideWhenUsed/>
    <w:rsid w:val="00A42C93"/>
  </w:style>
  <w:style w:type="numbering" w:customStyle="1" w:styleId="11220">
    <w:name w:val="無清單1122"/>
    <w:next w:val="NoList"/>
    <w:uiPriority w:val="99"/>
    <w:semiHidden/>
    <w:unhideWhenUsed/>
    <w:rsid w:val="00A42C93"/>
  </w:style>
  <w:style w:type="numbering" w:customStyle="1" w:styleId="212">
    <w:name w:val="无列表212"/>
    <w:next w:val="NoList"/>
    <w:uiPriority w:val="99"/>
    <w:semiHidden/>
    <w:unhideWhenUsed/>
    <w:rsid w:val="00A42C93"/>
  </w:style>
  <w:style w:type="numbering" w:customStyle="1" w:styleId="NoList11122">
    <w:name w:val="No List11122"/>
    <w:next w:val="NoList"/>
    <w:uiPriority w:val="99"/>
    <w:semiHidden/>
    <w:unhideWhenUsed/>
    <w:rsid w:val="00A42C93"/>
  </w:style>
  <w:style w:type="numbering" w:customStyle="1" w:styleId="NoList7">
    <w:name w:val="No List7"/>
    <w:next w:val="NoList"/>
    <w:uiPriority w:val="99"/>
    <w:semiHidden/>
    <w:unhideWhenUsed/>
    <w:rsid w:val="00A42C93"/>
  </w:style>
  <w:style w:type="table" w:customStyle="1" w:styleId="TableGrid8">
    <w:name w:val="Table Grid8"/>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42C93"/>
  </w:style>
  <w:style w:type="numbering" w:customStyle="1" w:styleId="142">
    <w:name w:val="リストなし14"/>
    <w:next w:val="NoList"/>
    <w:uiPriority w:val="99"/>
    <w:semiHidden/>
    <w:unhideWhenUsed/>
    <w:rsid w:val="00A42C93"/>
  </w:style>
  <w:style w:type="table" w:customStyle="1" w:styleId="TableGrid14">
    <w:name w:val="Table Grid14"/>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A42C93"/>
  </w:style>
  <w:style w:type="table" w:customStyle="1" w:styleId="340">
    <w:name w:val="网格型3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A42C93"/>
  </w:style>
  <w:style w:type="numbering" w:customStyle="1" w:styleId="NoList34">
    <w:name w:val="No List34"/>
    <w:next w:val="NoList"/>
    <w:uiPriority w:val="99"/>
    <w:semiHidden/>
    <w:rsid w:val="00A42C93"/>
  </w:style>
  <w:style w:type="table" w:customStyle="1" w:styleId="TableGrid44">
    <w:name w:val="Table Grid4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42C93"/>
  </w:style>
  <w:style w:type="numbering" w:customStyle="1" w:styleId="150">
    <w:name w:val="無清單15"/>
    <w:next w:val="NoList"/>
    <w:uiPriority w:val="99"/>
    <w:semiHidden/>
    <w:unhideWhenUsed/>
    <w:rsid w:val="00A42C93"/>
  </w:style>
  <w:style w:type="numbering" w:customStyle="1" w:styleId="114">
    <w:name w:val="無清單114"/>
    <w:next w:val="NoList"/>
    <w:uiPriority w:val="99"/>
    <w:semiHidden/>
    <w:unhideWhenUsed/>
    <w:rsid w:val="00A42C93"/>
  </w:style>
  <w:style w:type="table" w:customStyle="1" w:styleId="144">
    <w:name w:val="表格格線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42C93"/>
  </w:style>
  <w:style w:type="table" w:customStyle="1" w:styleId="TableGrid52">
    <w:name w:val="Table Grid5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42C93"/>
  </w:style>
  <w:style w:type="numbering" w:customStyle="1" w:styleId="1140">
    <w:name w:val="リストなし114"/>
    <w:next w:val="NoList"/>
    <w:uiPriority w:val="99"/>
    <w:semiHidden/>
    <w:unhideWhenUsed/>
    <w:rsid w:val="00A42C93"/>
  </w:style>
  <w:style w:type="table" w:customStyle="1" w:styleId="TableGrid113">
    <w:name w:val="Table Grid11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A42C93"/>
  </w:style>
  <w:style w:type="table" w:customStyle="1" w:styleId="312">
    <w:name w:val="网格型3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A42C93"/>
  </w:style>
  <w:style w:type="numbering" w:customStyle="1" w:styleId="NoList314">
    <w:name w:val="No List314"/>
    <w:next w:val="NoList"/>
    <w:uiPriority w:val="99"/>
    <w:semiHidden/>
    <w:rsid w:val="00A42C93"/>
  </w:style>
  <w:style w:type="table" w:customStyle="1" w:styleId="TableGrid412">
    <w:name w:val="Table Grid4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A42C93"/>
  </w:style>
  <w:style w:type="numbering" w:customStyle="1" w:styleId="1240">
    <w:name w:val="無清單124"/>
    <w:next w:val="NoList"/>
    <w:uiPriority w:val="99"/>
    <w:semiHidden/>
    <w:unhideWhenUsed/>
    <w:rsid w:val="00A42C93"/>
  </w:style>
  <w:style w:type="numbering" w:customStyle="1" w:styleId="11140">
    <w:name w:val="無清單1114"/>
    <w:next w:val="NoList"/>
    <w:uiPriority w:val="99"/>
    <w:semiHidden/>
    <w:unhideWhenUsed/>
    <w:rsid w:val="00A42C93"/>
  </w:style>
  <w:style w:type="table" w:customStyle="1" w:styleId="1123">
    <w:name w:val="表格格線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A42C93"/>
  </w:style>
  <w:style w:type="numbering" w:customStyle="1" w:styleId="NoList1213">
    <w:name w:val="No List1213"/>
    <w:next w:val="NoList"/>
    <w:uiPriority w:val="99"/>
    <w:semiHidden/>
    <w:unhideWhenUsed/>
    <w:rsid w:val="00A42C93"/>
  </w:style>
  <w:style w:type="numbering" w:customStyle="1" w:styleId="11130">
    <w:name w:val="リストなし1113"/>
    <w:next w:val="NoList"/>
    <w:uiPriority w:val="99"/>
    <w:semiHidden/>
    <w:unhideWhenUsed/>
    <w:rsid w:val="00A42C93"/>
  </w:style>
  <w:style w:type="numbering" w:customStyle="1" w:styleId="11132">
    <w:name w:val="无列表1113"/>
    <w:next w:val="NoList"/>
    <w:semiHidden/>
    <w:rsid w:val="00A42C93"/>
  </w:style>
  <w:style w:type="numbering" w:customStyle="1" w:styleId="NoList2113">
    <w:name w:val="No List2113"/>
    <w:next w:val="NoList"/>
    <w:semiHidden/>
    <w:rsid w:val="00A42C93"/>
  </w:style>
  <w:style w:type="numbering" w:customStyle="1" w:styleId="NoList3113">
    <w:name w:val="No List3113"/>
    <w:next w:val="NoList"/>
    <w:uiPriority w:val="99"/>
    <w:semiHidden/>
    <w:rsid w:val="00A42C93"/>
  </w:style>
  <w:style w:type="numbering" w:customStyle="1" w:styleId="NoList11113">
    <w:name w:val="No List11113"/>
    <w:next w:val="NoList"/>
    <w:uiPriority w:val="99"/>
    <w:semiHidden/>
    <w:unhideWhenUsed/>
    <w:rsid w:val="00A42C93"/>
  </w:style>
  <w:style w:type="numbering" w:customStyle="1" w:styleId="12130">
    <w:name w:val="無清單1213"/>
    <w:next w:val="NoList"/>
    <w:uiPriority w:val="99"/>
    <w:semiHidden/>
    <w:unhideWhenUsed/>
    <w:rsid w:val="00A42C93"/>
  </w:style>
  <w:style w:type="numbering" w:customStyle="1" w:styleId="11113">
    <w:name w:val="無清單11113"/>
    <w:next w:val="NoList"/>
    <w:uiPriority w:val="99"/>
    <w:semiHidden/>
    <w:unhideWhenUsed/>
    <w:rsid w:val="00A42C93"/>
  </w:style>
  <w:style w:type="numbering" w:customStyle="1" w:styleId="NoList53">
    <w:name w:val="No List53"/>
    <w:next w:val="NoList"/>
    <w:uiPriority w:val="99"/>
    <w:semiHidden/>
    <w:unhideWhenUsed/>
    <w:rsid w:val="00A42C93"/>
  </w:style>
  <w:style w:type="table" w:customStyle="1" w:styleId="TableGrid62">
    <w:name w:val="Table Grid6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42C93"/>
  </w:style>
  <w:style w:type="numbering" w:customStyle="1" w:styleId="1232">
    <w:name w:val="リストなし123"/>
    <w:next w:val="NoList"/>
    <w:uiPriority w:val="99"/>
    <w:semiHidden/>
    <w:unhideWhenUsed/>
    <w:rsid w:val="00A42C93"/>
  </w:style>
  <w:style w:type="table" w:customStyle="1" w:styleId="TableGrid122">
    <w:name w:val="Table Grid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A42C93"/>
  </w:style>
  <w:style w:type="table" w:customStyle="1" w:styleId="322">
    <w:name w:val="网格型3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A42C93"/>
  </w:style>
  <w:style w:type="numbering" w:customStyle="1" w:styleId="NoList323">
    <w:name w:val="No List323"/>
    <w:next w:val="NoList"/>
    <w:uiPriority w:val="99"/>
    <w:semiHidden/>
    <w:rsid w:val="00A42C93"/>
  </w:style>
  <w:style w:type="table" w:customStyle="1" w:styleId="TableGrid422">
    <w:name w:val="Table Grid4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42C93"/>
  </w:style>
  <w:style w:type="numbering" w:customStyle="1" w:styleId="1330">
    <w:name w:val="無清單133"/>
    <w:next w:val="NoList"/>
    <w:uiPriority w:val="99"/>
    <w:semiHidden/>
    <w:unhideWhenUsed/>
    <w:rsid w:val="00A42C93"/>
  </w:style>
  <w:style w:type="numbering" w:customStyle="1" w:styleId="11230">
    <w:name w:val="無清單1123"/>
    <w:next w:val="NoList"/>
    <w:uiPriority w:val="99"/>
    <w:semiHidden/>
    <w:unhideWhenUsed/>
    <w:rsid w:val="00A42C93"/>
  </w:style>
  <w:style w:type="table" w:customStyle="1" w:styleId="1224">
    <w:name w:val="表格格線1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A42C93"/>
  </w:style>
  <w:style w:type="numbering" w:customStyle="1" w:styleId="NoList1222">
    <w:name w:val="No List1222"/>
    <w:next w:val="NoList"/>
    <w:uiPriority w:val="99"/>
    <w:semiHidden/>
    <w:unhideWhenUsed/>
    <w:rsid w:val="00A42C93"/>
  </w:style>
  <w:style w:type="numbering" w:customStyle="1" w:styleId="11221">
    <w:name w:val="リストなし1122"/>
    <w:next w:val="NoList"/>
    <w:uiPriority w:val="99"/>
    <w:semiHidden/>
    <w:unhideWhenUsed/>
    <w:rsid w:val="00A42C93"/>
  </w:style>
  <w:style w:type="numbering" w:customStyle="1" w:styleId="11222">
    <w:name w:val="无列表1122"/>
    <w:next w:val="NoList"/>
    <w:semiHidden/>
    <w:rsid w:val="00A42C93"/>
  </w:style>
  <w:style w:type="numbering" w:customStyle="1" w:styleId="NoList2122">
    <w:name w:val="No List2122"/>
    <w:next w:val="NoList"/>
    <w:semiHidden/>
    <w:rsid w:val="00A42C93"/>
  </w:style>
  <w:style w:type="numbering" w:customStyle="1" w:styleId="NoList3122">
    <w:name w:val="No List3122"/>
    <w:next w:val="NoList"/>
    <w:uiPriority w:val="99"/>
    <w:semiHidden/>
    <w:rsid w:val="00A42C93"/>
  </w:style>
  <w:style w:type="numbering" w:customStyle="1" w:styleId="NoList11123">
    <w:name w:val="No List11123"/>
    <w:next w:val="NoList"/>
    <w:uiPriority w:val="99"/>
    <w:semiHidden/>
    <w:unhideWhenUsed/>
    <w:rsid w:val="00A42C93"/>
  </w:style>
  <w:style w:type="numbering" w:customStyle="1" w:styleId="12220">
    <w:name w:val="無清單1222"/>
    <w:next w:val="NoList"/>
    <w:uiPriority w:val="99"/>
    <w:semiHidden/>
    <w:unhideWhenUsed/>
    <w:rsid w:val="00A42C93"/>
  </w:style>
  <w:style w:type="numbering" w:customStyle="1" w:styleId="111220">
    <w:name w:val="無清單11122"/>
    <w:next w:val="NoList"/>
    <w:uiPriority w:val="99"/>
    <w:semiHidden/>
    <w:unhideWhenUsed/>
    <w:rsid w:val="00A42C93"/>
  </w:style>
  <w:style w:type="numbering" w:customStyle="1" w:styleId="NoList8">
    <w:name w:val="No List8"/>
    <w:next w:val="NoList"/>
    <w:uiPriority w:val="99"/>
    <w:semiHidden/>
    <w:unhideWhenUsed/>
    <w:rsid w:val="00A42C93"/>
  </w:style>
  <w:style w:type="numbering" w:customStyle="1" w:styleId="NoList16">
    <w:name w:val="No List16"/>
    <w:next w:val="NoList"/>
    <w:uiPriority w:val="99"/>
    <w:semiHidden/>
    <w:unhideWhenUsed/>
    <w:rsid w:val="00A42C93"/>
  </w:style>
  <w:style w:type="numbering" w:customStyle="1" w:styleId="151">
    <w:name w:val="リストなし15"/>
    <w:next w:val="NoList"/>
    <w:uiPriority w:val="99"/>
    <w:semiHidden/>
    <w:unhideWhenUsed/>
    <w:rsid w:val="00A42C93"/>
  </w:style>
  <w:style w:type="table" w:customStyle="1" w:styleId="Tabellengitternetz15">
    <w:name w:val="Tabellengitternetz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42C93"/>
  </w:style>
  <w:style w:type="table" w:customStyle="1" w:styleId="35">
    <w:name w:val="网格型3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42C93"/>
  </w:style>
  <w:style w:type="numbering" w:customStyle="1" w:styleId="NoList35">
    <w:name w:val="No List35"/>
    <w:next w:val="NoList"/>
    <w:uiPriority w:val="99"/>
    <w:semiHidden/>
    <w:rsid w:val="00A42C93"/>
  </w:style>
  <w:style w:type="table" w:customStyle="1" w:styleId="TableGrid45">
    <w:name w:val="Table Grid4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42C93"/>
  </w:style>
  <w:style w:type="numbering" w:customStyle="1" w:styleId="160">
    <w:name w:val="無清單16"/>
    <w:next w:val="NoList"/>
    <w:uiPriority w:val="99"/>
    <w:semiHidden/>
    <w:unhideWhenUsed/>
    <w:rsid w:val="00A42C93"/>
  </w:style>
  <w:style w:type="numbering" w:customStyle="1" w:styleId="115">
    <w:name w:val="無清單115"/>
    <w:next w:val="NoList"/>
    <w:uiPriority w:val="99"/>
    <w:semiHidden/>
    <w:unhideWhenUsed/>
    <w:rsid w:val="00A42C93"/>
  </w:style>
  <w:style w:type="table" w:customStyle="1" w:styleId="153">
    <w:name w:val="表格格線1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42C93"/>
  </w:style>
  <w:style w:type="table" w:customStyle="1" w:styleId="TableGrid53">
    <w:name w:val="Table Grid5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42C93"/>
  </w:style>
  <w:style w:type="numbering" w:customStyle="1" w:styleId="1150">
    <w:name w:val="リストなし115"/>
    <w:next w:val="NoList"/>
    <w:uiPriority w:val="99"/>
    <w:semiHidden/>
    <w:unhideWhenUsed/>
    <w:rsid w:val="00A42C93"/>
  </w:style>
  <w:style w:type="table" w:customStyle="1" w:styleId="TableGrid114">
    <w:name w:val="Table Grid11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A42C93"/>
  </w:style>
  <w:style w:type="table" w:customStyle="1" w:styleId="313">
    <w:name w:val="网格型3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A42C93"/>
  </w:style>
  <w:style w:type="numbering" w:customStyle="1" w:styleId="NoList315">
    <w:name w:val="No List315"/>
    <w:next w:val="NoList"/>
    <w:uiPriority w:val="99"/>
    <w:semiHidden/>
    <w:rsid w:val="00A42C93"/>
  </w:style>
  <w:style w:type="table" w:customStyle="1" w:styleId="TableGrid413">
    <w:name w:val="Table Grid4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42C93"/>
  </w:style>
  <w:style w:type="numbering" w:customStyle="1" w:styleId="125">
    <w:name w:val="無清單125"/>
    <w:next w:val="NoList"/>
    <w:uiPriority w:val="99"/>
    <w:semiHidden/>
    <w:unhideWhenUsed/>
    <w:rsid w:val="00A42C93"/>
  </w:style>
  <w:style w:type="numbering" w:customStyle="1" w:styleId="1115">
    <w:name w:val="無清單1115"/>
    <w:next w:val="NoList"/>
    <w:uiPriority w:val="99"/>
    <w:semiHidden/>
    <w:unhideWhenUsed/>
    <w:rsid w:val="00A42C93"/>
  </w:style>
  <w:style w:type="table" w:customStyle="1" w:styleId="1133">
    <w:name w:val="表格格線1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A42C93"/>
  </w:style>
  <w:style w:type="numbering" w:customStyle="1" w:styleId="NoList1214">
    <w:name w:val="No List1214"/>
    <w:next w:val="NoList"/>
    <w:uiPriority w:val="99"/>
    <w:semiHidden/>
    <w:unhideWhenUsed/>
    <w:rsid w:val="00A42C93"/>
  </w:style>
  <w:style w:type="numbering" w:customStyle="1" w:styleId="11141">
    <w:name w:val="リストなし1114"/>
    <w:next w:val="NoList"/>
    <w:uiPriority w:val="99"/>
    <w:semiHidden/>
    <w:unhideWhenUsed/>
    <w:rsid w:val="00A42C93"/>
  </w:style>
  <w:style w:type="numbering" w:customStyle="1" w:styleId="11142">
    <w:name w:val="无列表1114"/>
    <w:next w:val="NoList"/>
    <w:semiHidden/>
    <w:rsid w:val="00A42C93"/>
  </w:style>
  <w:style w:type="numbering" w:customStyle="1" w:styleId="NoList2114">
    <w:name w:val="No List2114"/>
    <w:next w:val="NoList"/>
    <w:semiHidden/>
    <w:rsid w:val="00A42C93"/>
  </w:style>
  <w:style w:type="numbering" w:customStyle="1" w:styleId="NoList3114">
    <w:name w:val="No List3114"/>
    <w:next w:val="NoList"/>
    <w:uiPriority w:val="99"/>
    <w:semiHidden/>
    <w:rsid w:val="00A42C93"/>
  </w:style>
  <w:style w:type="numbering" w:customStyle="1" w:styleId="NoList11114">
    <w:name w:val="No List11114"/>
    <w:next w:val="NoList"/>
    <w:uiPriority w:val="99"/>
    <w:semiHidden/>
    <w:unhideWhenUsed/>
    <w:rsid w:val="00A42C93"/>
  </w:style>
  <w:style w:type="numbering" w:customStyle="1" w:styleId="1214">
    <w:name w:val="無清單1214"/>
    <w:next w:val="NoList"/>
    <w:uiPriority w:val="99"/>
    <w:semiHidden/>
    <w:unhideWhenUsed/>
    <w:rsid w:val="00A42C93"/>
  </w:style>
  <w:style w:type="numbering" w:customStyle="1" w:styleId="11114">
    <w:name w:val="無清單11114"/>
    <w:next w:val="NoList"/>
    <w:uiPriority w:val="99"/>
    <w:semiHidden/>
    <w:unhideWhenUsed/>
    <w:rsid w:val="00A42C93"/>
  </w:style>
  <w:style w:type="numbering" w:customStyle="1" w:styleId="NoList54">
    <w:name w:val="No List54"/>
    <w:next w:val="NoList"/>
    <w:uiPriority w:val="99"/>
    <w:semiHidden/>
    <w:unhideWhenUsed/>
    <w:rsid w:val="00A42C93"/>
  </w:style>
  <w:style w:type="table" w:customStyle="1" w:styleId="TableGrid63">
    <w:name w:val="Table Grid6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42C93"/>
  </w:style>
  <w:style w:type="numbering" w:customStyle="1" w:styleId="1241">
    <w:name w:val="リストなし124"/>
    <w:next w:val="NoList"/>
    <w:uiPriority w:val="99"/>
    <w:semiHidden/>
    <w:unhideWhenUsed/>
    <w:rsid w:val="00A42C93"/>
  </w:style>
  <w:style w:type="table" w:customStyle="1" w:styleId="TableGrid123">
    <w:name w:val="Table Grid1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42C93"/>
  </w:style>
  <w:style w:type="table" w:customStyle="1" w:styleId="323">
    <w:name w:val="网格型3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42C93"/>
  </w:style>
  <w:style w:type="numbering" w:customStyle="1" w:styleId="NoList324">
    <w:name w:val="No List324"/>
    <w:next w:val="NoList"/>
    <w:uiPriority w:val="99"/>
    <w:semiHidden/>
    <w:rsid w:val="00A42C93"/>
  </w:style>
  <w:style w:type="table" w:customStyle="1" w:styleId="TableGrid423">
    <w:name w:val="Table Grid4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42C93"/>
  </w:style>
  <w:style w:type="numbering" w:customStyle="1" w:styleId="134">
    <w:name w:val="無清單134"/>
    <w:next w:val="NoList"/>
    <w:uiPriority w:val="99"/>
    <w:semiHidden/>
    <w:unhideWhenUsed/>
    <w:rsid w:val="00A42C93"/>
  </w:style>
  <w:style w:type="numbering" w:customStyle="1" w:styleId="1124">
    <w:name w:val="無清單1124"/>
    <w:next w:val="NoList"/>
    <w:uiPriority w:val="99"/>
    <w:semiHidden/>
    <w:unhideWhenUsed/>
    <w:rsid w:val="00A42C93"/>
  </w:style>
  <w:style w:type="table" w:customStyle="1" w:styleId="1234">
    <w:name w:val="表格格線1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42C93"/>
  </w:style>
  <w:style w:type="numbering" w:customStyle="1" w:styleId="NoList1223">
    <w:name w:val="No List1223"/>
    <w:next w:val="NoList"/>
    <w:uiPriority w:val="99"/>
    <w:semiHidden/>
    <w:unhideWhenUsed/>
    <w:rsid w:val="00A42C93"/>
  </w:style>
  <w:style w:type="numbering" w:customStyle="1" w:styleId="11231">
    <w:name w:val="リストなし1123"/>
    <w:next w:val="NoList"/>
    <w:uiPriority w:val="99"/>
    <w:semiHidden/>
    <w:unhideWhenUsed/>
    <w:rsid w:val="00A42C93"/>
  </w:style>
  <w:style w:type="numbering" w:customStyle="1" w:styleId="11232">
    <w:name w:val="无列表1123"/>
    <w:next w:val="NoList"/>
    <w:semiHidden/>
    <w:rsid w:val="00A42C93"/>
  </w:style>
  <w:style w:type="numbering" w:customStyle="1" w:styleId="NoList2123">
    <w:name w:val="No List2123"/>
    <w:next w:val="NoList"/>
    <w:semiHidden/>
    <w:rsid w:val="00A42C93"/>
  </w:style>
  <w:style w:type="numbering" w:customStyle="1" w:styleId="NoList3123">
    <w:name w:val="No List3123"/>
    <w:next w:val="NoList"/>
    <w:uiPriority w:val="99"/>
    <w:semiHidden/>
    <w:rsid w:val="00A42C93"/>
  </w:style>
  <w:style w:type="numbering" w:customStyle="1" w:styleId="NoList11124">
    <w:name w:val="No List11124"/>
    <w:next w:val="NoList"/>
    <w:uiPriority w:val="99"/>
    <w:semiHidden/>
    <w:unhideWhenUsed/>
    <w:rsid w:val="00A42C93"/>
  </w:style>
  <w:style w:type="numbering" w:customStyle="1" w:styleId="12230">
    <w:name w:val="無清單1223"/>
    <w:next w:val="NoList"/>
    <w:uiPriority w:val="99"/>
    <w:semiHidden/>
    <w:unhideWhenUsed/>
    <w:rsid w:val="00A42C93"/>
  </w:style>
  <w:style w:type="numbering" w:customStyle="1" w:styleId="111230">
    <w:name w:val="無清單11123"/>
    <w:next w:val="NoList"/>
    <w:uiPriority w:val="99"/>
    <w:semiHidden/>
    <w:unhideWhenUsed/>
    <w:rsid w:val="00A42C93"/>
  </w:style>
  <w:style w:type="numbering" w:customStyle="1" w:styleId="NoList62">
    <w:name w:val="No List62"/>
    <w:next w:val="NoList"/>
    <w:uiPriority w:val="99"/>
    <w:semiHidden/>
    <w:unhideWhenUsed/>
    <w:rsid w:val="00A42C93"/>
  </w:style>
  <w:style w:type="table" w:customStyle="1" w:styleId="TableGrid71">
    <w:name w:val="Table Grid7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A42C93"/>
  </w:style>
  <w:style w:type="numbering" w:customStyle="1" w:styleId="1321">
    <w:name w:val="リストなし132"/>
    <w:next w:val="NoList"/>
    <w:uiPriority w:val="99"/>
    <w:semiHidden/>
    <w:unhideWhenUsed/>
    <w:rsid w:val="00A42C93"/>
  </w:style>
  <w:style w:type="table" w:customStyle="1" w:styleId="TableGrid131">
    <w:name w:val="Table Grid13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A42C93"/>
  </w:style>
  <w:style w:type="table" w:customStyle="1" w:styleId="331">
    <w:name w:val="网格型3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A42C93"/>
  </w:style>
  <w:style w:type="numbering" w:customStyle="1" w:styleId="NoList332">
    <w:name w:val="No List332"/>
    <w:next w:val="NoList"/>
    <w:uiPriority w:val="99"/>
    <w:semiHidden/>
    <w:rsid w:val="00A42C93"/>
  </w:style>
  <w:style w:type="table" w:customStyle="1" w:styleId="TableGrid431">
    <w:name w:val="Table Grid4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42C93"/>
  </w:style>
  <w:style w:type="numbering" w:customStyle="1" w:styleId="1420">
    <w:name w:val="無清單142"/>
    <w:next w:val="NoList"/>
    <w:uiPriority w:val="99"/>
    <w:semiHidden/>
    <w:unhideWhenUsed/>
    <w:rsid w:val="00A42C93"/>
  </w:style>
  <w:style w:type="numbering" w:customStyle="1" w:styleId="11320">
    <w:name w:val="無清單1132"/>
    <w:next w:val="NoList"/>
    <w:uiPriority w:val="99"/>
    <w:semiHidden/>
    <w:unhideWhenUsed/>
    <w:rsid w:val="00A42C93"/>
  </w:style>
  <w:style w:type="table" w:customStyle="1" w:styleId="1313">
    <w:name w:val="表格格線1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42C93"/>
  </w:style>
  <w:style w:type="numbering" w:customStyle="1" w:styleId="NoList1232">
    <w:name w:val="No List1232"/>
    <w:next w:val="NoList"/>
    <w:uiPriority w:val="99"/>
    <w:semiHidden/>
    <w:unhideWhenUsed/>
    <w:rsid w:val="00A42C93"/>
  </w:style>
  <w:style w:type="numbering" w:customStyle="1" w:styleId="11321">
    <w:name w:val="リストなし1132"/>
    <w:next w:val="NoList"/>
    <w:uiPriority w:val="99"/>
    <w:semiHidden/>
    <w:unhideWhenUsed/>
    <w:rsid w:val="00A42C93"/>
  </w:style>
  <w:style w:type="numbering" w:customStyle="1" w:styleId="11322">
    <w:name w:val="无列表1132"/>
    <w:next w:val="NoList"/>
    <w:semiHidden/>
    <w:rsid w:val="00A42C93"/>
  </w:style>
  <w:style w:type="numbering" w:customStyle="1" w:styleId="NoList2132">
    <w:name w:val="No List2132"/>
    <w:next w:val="NoList"/>
    <w:semiHidden/>
    <w:rsid w:val="00A42C93"/>
  </w:style>
  <w:style w:type="numbering" w:customStyle="1" w:styleId="NoList3132">
    <w:name w:val="No List3132"/>
    <w:next w:val="NoList"/>
    <w:uiPriority w:val="99"/>
    <w:semiHidden/>
    <w:rsid w:val="00A42C93"/>
  </w:style>
  <w:style w:type="numbering" w:customStyle="1" w:styleId="NoList11132">
    <w:name w:val="No List11132"/>
    <w:next w:val="NoList"/>
    <w:uiPriority w:val="99"/>
    <w:semiHidden/>
    <w:unhideWhenUsed/>
    <w:rsid w:val="00A42C93"/>
  </w:style>
  <w:style w:type="numbering" w:customStyle="1" w:styleId="12320">
    <w:name w:val="無清單1232"/>
    <w:next w:val="NoList"/>
    <w:uiPriority w:val="99"/>
    <w:semiHidden/>
    <w:unhideWhenUsed/>
    <w:rsid w:val="00A42C93"/>
  </w:style>
  <w:style w:type="numbering" w:customStyle="1" w:styleId="111320">
    <w:name w:val="無清單11132"/>
    <w:next w:val="NoList"/>
    <w:uiPriority w:val="99"/>
    <w:semiHidden/>
    <w:unhideWhenUsed/>
    <w:rsid w:val="00A42C93"/>
  </w:style>
  <w:style w:type="numbering" w:customStyle="1" w:styleId="NoList412">
    <w:name w:val="No List412"/>
    <w:next w:val="NoList"/>
    <w:uiPriority w:val="99"/>
    <w:semiHidden/>
    <w:unhideWhenUsed/>
    <w:rsid w:val="00A42C93"/>
  </w:style>
  <w:style w:type="table" w:customStyle="1" w:styleId="TableGrid511">
    <w:name w:val="Table Grid5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42C93"/>
  </w:style>
  <w:style w:type="numbering" w:customStyle="1" w:styleId="111121">
    <w:name w:val="リストなし11112"/>
    <w:next w:val="NoList"/>
    <w:uiPriority w:val="99"/>
    <w:semiHidden/>
    <w:unhideWhenUsed/>
    <w:rsid w:val="00A42C93"/>
  </w:style>
  <w:style w:type="numbering" w:customStyle="1" w:styleId="111122">
    <w:name w:val="无列表11112"/>
    <w:next w:val="NoList"/>
    <w:semiHidden/>
    <w:rsid w:val="00A42C93"/>
  </w:style>
  <w:style w:type="numbering" w:customStyle="1" w:styleId="NoList21112">
    <w:name w:val="No List21112"/>
    <w:next w:val="NoList"/>
    <w:semiHidden/>
    <w:rsid w:val="00A42C93"/>
  </w:style>
  <w:style w:type="numbering" w:customStyle="1" w:styleId="NoList31112">
    <w:name w:val="No List31112"/>
    <w:next w:val="NoList"/>
    <w:uiPriority w:val="99"/>
    <w:semiHidden/>
    <w:rsid w:val="00A42C93"/>
  </w:style>
  <w:style w:type="numbering" w:customStyle="1" w:styleId="NoList111112">
    <w:name w:val="No List111112"/>
    <w:next w:val="NoList"/>
    <w:uiPriority w:val="99"/>
    <w:semiHidden/>
    <w:unhideWhenUsed/>
    <w:rsid w:val="00A42C93"/>
  </w:style>
  <w:style w:type="numbering" w:customStyle="1" w:styleId="121120">
    <w:name w:val="無清單12112"/>
    <w:next w:val="NoList"/>
    <w:uiPriority w:val="99"/>
    <w:semiHidden/>
    <w:unhideWhenUsed/>
    <w:rsid w:val="00A42C93"/>
  </w:style>
  <w:style w:type="numbering" w:customStyle="1" w:styleId="1111120">
    <w:name w:val="無清單111112"/>
    <w:next w:val="NoList"/>
    <w:uiPriority w:val="99"/>
    <w:semiHidden/>
    <w:unhideWhenUsed/>
    <w:rsid w:val="00A42C93"/>
  </w:style>
  <w:style w:type="numbering" w:customStyle="1" w:styleId="NoList512">
    <w:name w:val="No List512"/>
    <w:next w:val="NoList"/>
    <w:uiPriority w:val="99"/>
    <w:semiHidden/>
    <w:unhideWhenUsed/>
    <w:rsid w:val="00A42C93"/>
  </w:style>
  <w:style w:type="table" w:customStyle="1" w:styleId="TableGrid611">
    <w:name w:val="Table Grid6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42C93"/>
  </w:style>
  <w:style w:type="numbering" w:customStyle="1" w:styleId="12121">
    <w:name w:val="リストなし1212"/>
    <w:next w:val="NoList"/>
    <w:uiPriority w:val="99"/>
    <w:semiHidden/>
    <w:unhideWhenUsed/>
    <w:rsid w:val="00A42C93"/>
  </w:style>
  <w:style w:type="table" w:customStyle="1" w:styleId="TableGrid1211">
    <w:name w:val="Table Grid1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A42C93"/>
  </w:style>
  <w:style w:type="table" w:customStyle="1" w:styleId="3211">
    <w:name w:val="网格型3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A42C93"/>
  </w:style>
  <w:style w:type="numbering" w:customStyle="1" w:styleId="NoList3212">
    <w:name w:val="No List3212"/>
    <w:next w:val="NoList"/>
    <w:uiPriority w:val="99"/>
    <w:semiHidden/>
    <w:rsid w:val="00A42C93"/>
  </w:style>
  <w:style w:type="table" w:customStyle="1" w:styleId="TableGrid4211">
    <w:name w:val="Table Grid4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A42C93"/>
  </w:style>
  <w:style w:type="numbering" w:customStyle="1" w:styleId="13120">
    <w:name w:val="無清單1312"/>
    <w:next w:val="NoList"/>
    <w:uiPriority w:val="99"/>
    <w:semiHidden/>
    <w:unhideWhenUsed/>
    <w:rsid w:val="00A42C93"/>
  </w:style>
  <w:style w:type="numbering" w:customStyle="1" w:styleId="112120">
    <w:name w:val="無清單11212"/>
    <w:next w:val="NoList"/>
    <w:uiPriority w:val="99"/>
    <w:semiHidden/>
    <w:unhideWhenUsed/>
    <w:rsid w:val="00A42C93"/>
  </w:style>
  <w:style w:type="table" w:customStyle="1" w:styleId="12113">
    <w:name w:val="表格格線1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A42C93"/>
  </w:style>
  <w:style w:type="numbering" w:customStyle="1" w:styleId="NoList12212">
    <w:name w:val="No List12212"/>
    <w:next w:val="NoList"/>
    <w:uiPriority w:val="99"/>
    <w:semiHidden/>
    <w:unhideWhenUsed/>
    <w:rsid w:val="00A42C93"/>
  </w:style>
  <w:style w:type="numbering" w:customStyle="1" w:styleId="112121">
    <w:name w:val="リストなし11212"/>
    <w:next w:val="NoList"/>
    <w:uiPriority w:val="99"/>
    <w:semiHidden/>
    <w:unhideWhenUsed/>
    <w:rsid w:val="00A42C93"/>
  </w:style>
  <w:style w:type="numbering" w:customStyle="1" w:styleId="112122">
    <w:name w:val="无列表11212"/>
    <w:next w:val="NoList"/>
    <w:semiHidden/>
    <w:rsid w:val="00A42C93"/>
  </w:style>
  <w:style w:type="numbering" w:customStyle="1" w:styleId="NoList21212">
    <w:name w:val="No List21212"/>
    <w:next w:val="NoList"/>
    <w:semiHidden/>
    <w:rsid w:val="00A42C93"/>
  </w:style>
  <w:style w:type="numbering" w:customStyle="1" w:styleId="NoList31212">
    <w:name w:val="No List31212"/>
    <w:next w:val="NoList"/>
    <w:uiPriority w:val="99"/>
    <w:semiHidden/>
    <w:rsid w:val="00A42C93"/>
  </w:style>
  <w:style w:type="numbering" w:customStyle="1" w:styleId="NoList111212">
    <w:name w:val="No List111212"/>
    <w:next w:val="NoList"/>
    <w:uiPriority w:val="99"/>
    <w:semiHidden/>
    <w:unhideWhenUsed/>
    <w:rsid w:val="00A42C93"/>
  </w:style>
  <w:style w:type="numbering" w:customStyle="1" w:styleId="12212">
    <w:name w:val="無清單12212"/>
    <w:next w:val="NoList"/>
    <w:uiPriority w:val="99"/>
    <w:semiHidden/>
    <w:unhideWhenUsed/>
    <w:rsid w:val="00A42C93"/>
  </w:style>
  <w:style w:type="numbering" w:customStyle="1" w:styleId="111212">
    <w:name w:val="無清單111212"/>
    <w:next w:val="NoList"/>
    <w:uiPriority w:val="99"/>
    <w:semiHidden/>
    <w:unhideWhenUsed/>
    <w:rsid w:val="00A42C93"/>
  </w:style>
  <w:style w:type="table" w:customStyle="1" w:styleId="116">
    <w:name w:val="网格型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42C93"/>
  </w:style>
  <w:style w:type="table" w:customStyle="1" w:styleId="215">
    <w:name w:val="网格型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A42C93"/>
  </w:style>
  <w:style w:type="numbering" w:customStyle="1" w:styleId="NoList11311">
    <w:name w:val="No List11311"/>
    <w:next w:val="NoList"/>
    <w:uiPriority w:val="99"/>
    <w:semiHidden/>
    <w:unhideWhenUsed/>
    <w:rsid w:val="00A42C93"/>
  </w:style>
  <w:style w:type="numbering" w:customStyle="1" w:styleId="NoList4111">
    <w:name w:val="No List4111"/>
    <w:next w:val="NoList"/>
    <w:uiPriority w:val="99"/>
    <w:semiHidden/>
    <w:unhideWhenUsed/>
    <w:rsid w:val="00A42C93"/>
  </w:style>
  <w:style w:type="table" w:customStyle="1" w:styleId="TableGrid1121">
    <w:name w:val="Table Grid11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A42C93"/>
  </w:style>
  <w:style w:type="numbering" w:customStyle="1" w:styleId="NoList121111">
    <w:name w:val="No List121111"/>
    <w:next w:val="NoList"/>
    <w:uiPriority w:val="99"/>
    <w:semiHidden/>
    <w:unhideWhenUsed/>
    <w:rsid w:val="00A42C93"/>
  </w:style>
  <w:style w:type="numbering" w:customStyle="1" w:styleId="1111111">
    <w:name w:val="リストなし111111"/>
    <w:next w:val="NoList"/>
    <w:uiPriority w:val="99"/>
    <w:semiHidden/>
    <w:unhideWhenUsed/>
    <w:rsid w:val="00A42C93"/>
  </w:style>
  <w:style w:type="numbering" w:customStyle="1" w:styleId="1111112">
    <w:name w:val="无列表111111"/>
    <w:next w:val="NoList"/>
    <w:semiHidden/>
    <w:rsid w:val="00A42C93"/>
  </w:style>
  <w:style w:type="numbering" w:customStyle="1" w:styleId="NoList211111">
    <w:name w:val="No List211111"/>
    <w:next w:val="NoList"/>
    <w:semiHidden/>
    <w:rsid w:val="00A42C93"/>
  </w:style>
  <w:style w:type="numbering" w:customStyle="1" w:styleId="NoList311111">
    <w:name w:val="No List311111"/>
    <w:next w:val="NoList"/>
    <w:uiPriority w:val="99"/>
    <w:semiHidden/>
    <w:rsid w:val="00A42C93"/>
  </w:style>
  <w:style w:type="numbering" w:customStyle="1" w:styleId="NoList1111111">
    <w:name w:val="No List1111111"/>
    <w:next w:val="NoList"/>
    <w:uiPriority w:val="99"/>
    <w:semiHidden/>
    <w:unhideWhenUsed/>
    <w:rsid w:val="00A42C93"/>
  </w:style>
  <w:style w:type="numbering" w:customStyle="1" w:styleId="121111">
    <w:name w:val="無清單121111"/>
    <w:next w:val="NoList"/>
    <w:uiPriority w:val="99"/>
    <w:semiHidden/>
    <w:unhideWhenUsed/>
    <w:rsid w:val="00A42C93"/>
  </w:style>
  <w:style w:type="numbering" w:customStyle="1" w:styleId="11111110">
    <w:name w:val="無清單1111111"/>
    <w:next w:val="NoList"/>
    <w:uiPriority w:val="99"/>
    <w:semiHidden/>
    <w:unhideWhenUsed/>
    <w:rsid w:val="00A42C93"/>
  </w:style>
  <w:style w:type="numbering" w:customStyle="1" w:styleId="NoList13111">
    <w:name w:val="No List13111"/>
    <w:next w:val="NoList"/>
    <w:uiPriority w:val="99"/>
    <w:semiHidden/>
    <w:unhideWhenUsed/>
    <w:rsid w:val="00A42C93"/>
  </w:style>
  <w:style w:type="numbering" w:customStyle="1" w:styleId="121110">
    <w:name w:val="リストなし12111"/>
    <w:next w:val="NoList"/>
    <w:uiPriority w:val="99"/>
    <w:semiHidden/>
    <w:unhideWhenUsed/>
    <w:rsid w:val="00A42C93"/>
  </w:style>
  <w:style w:type="numbering" w:customStyle="1" w:styleId="121112">
    <w:name w:val="无列表12111"/>
    <w:next w:val="NoList"/>
    <w:semiHidden/>
    <w:rsid w:val="00A42C93"/>
  </w:style>
  <w:style w:type="numbering" w:customStyle="1" w:styleId="NoList22111">
    <w:name w:val="No List22111"/>
    <w:next w:val="NoList"/>
    <w:semiHidden/>
    <w:rsid w:val="00A42C93"/>
  </w:style>
  <w:style w:type="numbering" w:customStyle="1" w:styleId="NoList32111">
    <w:name w:val="No List32111"/>
    <w:next w:val="NoList"/>
    <w:uiPriority w:val="99"/>
    <w:semiHidden/>
    <w:rsid w:val="00A42C93"/>
  </w:style>
  <w:style w:type="numbering" w:customStyle="1" w:styleId="NoList112111">
    <w:name w:val="No List112111"/>
    <w:next w:val="NoList"/>
    <w:uiPriority w:val="99"/>
    <w:semiHidden/>
    <w:unhideWhenUsed/>
    <w:rsid w:val="00A42C93"/>
  </w:style>
  <w:style w:type="numbering" w:customStyle="1" w:styleId="131110">
    <w:name w:val="無清單13111"/>
    <w:next w:val="NoList"/>
    <w:uiPriority w:val="99"/>
    <w:semiHidden/>
    <w:unhideWhenUsed/>
    <w:rsid w:val="00A42C93"/>
  </w:style>
  <w:style w:type="numbering" w:customStyle="1" w:styleId="1121110">
    <w:name w:val="無清單112111"/>
    <w:next w:val="NoList"/>
    <w:uiPriority w:val="99"/>
    <w:semiHidden/>
    <w:unhideWhenUsed/>
    <w:rsid w:val="00A42C93"/>
  </w:style>
  <w:style w:type="numbering" w:customStyle="1" w:styleId="21111">
    <w:name w:val="无列表21111"/>
    <w:next w:val="NoList"/>
    <w:uiPriority w:val="99"/>
    <w:semiHidden/>
    <w:unhideWhenUsed/>
    <w:rsid w:val="00A42C93"/>
  </w:style>
  <w:style w:type="numbering" w:customStyle="1" w:styleId="NoList122111">
    <w:name w:val="No List122111"/>
    <w:next w:val="NoList"/>
    <w:uiPriority w:val="99"/>
    <w:semiHidden/>
    <w:unhideWhenUsed/>
    <w:rsid w:val="00A42C93"/>
  </w:style>
  <w:style w:type="numbering" w:customStyle="1" w:styleId="1121111">
    <w:name w:val="リストなし112111"/>
    <w:next w:val="NoList"/>
    <w:uiPriority w:val="99"/>
    <w:semiHidden/>
    <w:unhideWhenUsed/>
    <w:rsid w:val="00A42C93"/>
  </w:style>
  <w:style w:type="numbering" w:customStyle="1" w:styleId="1121112">
    <w:name w:val="无列表112111"/>
    <w:next w:val="NoList"/>
    <w:semiHidden/>
    <w:rsid w:val="00A42C93"/>
  </w:style>
  <w:style w:type="numbering" w:customStyle="1" w:styleId="NoList212111">
    <w:name w:val="No List212111"/>
    <w:next w:val="NoList"/>
    <w:semiHidden/>
    <w:rsid w:val="00A42C93"/>
  </w:style>
  <w:style w:type="numbering" w:customStyle="1" w:styleId="NoList312111">
    <w:name w:val="No List312111"/>
    <w:next w:val="NoList"/>
    <w:uiPriority w:val="99"/>
    <w:semiHidden/>
    <w:rsid w:val="00A42C93"/>
  </w:style>
  <w:style w:type="numbering" w:customStyle="1" w:styleId="NoList1112111">
    <w:name w:val="No List1112111"/>
    <w:next w:val="NoList"/>
    <w:uiPriority w:val="99"/>
    <w:semiHidden/>
    <w:unhideWhenUsed/>
    <w:rsid w:val="00A42C93"/>
  </w:style>
  <w:style w:type="numbering" w:customStyle="1" w:styleId="122111">
    <w:name w:val="無清單122111"/>
    <w:next w:val="NoList"/>
    <w:uiPriority w:val="99"/>
    <w:semiHidden/>
    <w:unhideWhenUsed/>
    <w:rsid w:val="00A42C93"/>
  </w:style>
  <w:style w:type="numbering" w:customStyle="1" w:styleId="1112111">
    <w:name w:val="無清單1112111"/>
    <w:next w:val="NoList"/>
    <w:uiPriority w:val="99"/>
    <w:semiHidden/>
    <w:unhideWhenUsed/>
    <w:rsid w:val="00A42C93"/>
  </w:style>
  <w:style w:type="numbering" w:customStyle="1" w:styleId="NoList5111">
    <w:name w:val="No List5111"/>
    <w:next w:val="NoList"/>
    <w:uiPriority w:val="99"/>
    <w:semiHidden/>
    <w:unhideWhenUsed/>
    <w:rsid w:val="00A42C93"/>
  </w:style>
  <w:style w:type="numbering" w:customStyle="1" w:styleId="NoList611">
    <w:name w:val="No List611"/>
    <w:next w:val="NoList"/>
    <w:uiPriority w:val="99"/>
    <w:semiHidden/>
    <w:unhideWhenUsed/>
    <w:rsid w:val="00A42C93"/>
  </w:style>
  <w:style w:type="numbering" w:customStyle="1" w:styleId="NoList1411">
    <w:name w:val="No List1411"/>
    <w:next w:val="NoList"/>
    <w:uiPriority w:val="99"/>
    <w:semiHidden/>
    <w:unhideWhenUsed/>
    <w:rsid w:val="00A42C93"/>
  </w:style>
  <w:style w:type="numbering" w:customStyle="1" w:styleId="13112">
    <w:name w:val="リストなし1311"/>
    <w:next w:val="NoList"/>
    <w:uiPriority w:val="99"/>
    <w:semiHidden/>
    <w:unhideWhenUsed/>
    <w:rsid w:val="00A42C93"/>
  </w:style>
  <w:style w:type="numbering" w:customStyle="1" w:styleId="NoList2311">
    <w:name w:val="No List2311"/>
    <w:next w:val="NoList"/>
    <w:semiHidden/>
    <w:rsid w:val="00A42C93"/>
  </w:style>
  <w:style w:type="numbering" w:customStyle="1" w:styleId="NoList3311">
    <w:name w:val="No List3311"/>
    <w:next w:val="NoList"/>
    <w:uiPriority w:val="99"/>
    <w:semiHidden/>
    <w:rsid w:val="00A42C93"/>
  </w:style>
  <w:style w:type="numbering" w:customStyle="1" w:styleId="NoList1141">
    <w:name w:val="No List1141"/>
    <w:next w:val="NoList"/>
    <w:uiPriority w:val="99"/>
    <w:semiHidden/>
    <w:unhideWhenUsed/>
    <w:rsid w:val="00A42C93"/>
  </w:style>
  <w:style w:type="numbering" w:customStyle="1" w:styleId="1411">
    <w:name w:val="無清單1411"/>
    <w:next w:val="NoList"/>
    <w:uiPriority w:val="99"/>
    <w:semiHidden/>
    <w:unhideWhenUsed/>
    <w:rsid w:val="00A42C93"/>
  </w:style>
  <w:style w:type="numbering" w:customStyle="1" w:styleId="113110">
    <w:name w:val="無清單11311"/>
    <w:next w:val="NoList"/>
    <w:uiPriority w:val="99"/>
    <w:semiHidden/>
    <w:unhideWhenUsed/>
    <w:rsid w:val="00A42C93"/>
  </w:style>
  <w:style w:type="numbering" w:customStyle="1" w:styleId="NoList421">
    <w:name w:val="No List421"/>
    <w:next w:val="NoList"/>
    <w:uiPriority w:val="99"/>
    <w:semiHidden/>
    <w:unhideWhenUsed/>
    <w:rsid w:val="00A42C93"/>
  </w:style>
  <w:style w:type="numbering" w:customStyle="1" w:styleId="NoList12311">
    <w:name w:val="No List12311"/>
    <w:next w:val="NoList"/>
    <w:uiPriority w:val="99"/>
    <w:semiHidden/>
    <w:unhideWhenUsed/>
    <w:rsid w:val="00A42C93"/>
  </w:style>
  <w:style w:type="numbering" w:customStyle="1" w:styleId="113111">
    <w:name w:val="リストなし11311"/>
    <w:next w:val="NoList"/>
    <w:uiPriority w:val="99"/>
    <w:semiHidden/>
    <w:unhideWhenUsed/>
    <w:rsid w:val="00A42C93"/>
  </w:style>
  <w:style w:type="numbering" w:customStyle="1" w:styleId="113112">
    <w:name w:val="无列表11311"/>
    <w:next w:val="NoList"/>
    <w:semiHidden/>
    <w:rsid w:val="00A42C93"/>
  </w:style>
  <w:style w:type="numbering" w:customStyle="1" w:styleId="NoList21311">
    <w:name w:val="No List21311"/>
    <w:next w:val="NoList"/>
    <w:semiHidden/>
    <w:rsid w:val="00A42C93"/>
  </w:style>
  <w:style w:type="numbering" w:customStyle="1" w:styleId="NoList31311">
    <w:name w:val="No List31311"/>
    <w:next w:val="NoList"/>
    <w:uiPriority w:val="99"/>
    <w:semiHidden/>
    <w:rsid w:val="00A42C93"/>
  </w:style>
  <w:style w:type="numbering" w:customStyle="1" w:styleId="NoList111311">
    <w:name w:val="No List111311"/>
    <w:next w:val="NoList"/>
    <w:uiPriority w:val="99"/>
    <w:semiHidden/>
    <w:unhideWhenUsed/>
    <w:rsid w:val="00A42C93"/>
  </w:style>
  <w:style w:type="numbering" w:customStyle="1" w:styleId="12311">
    <w:name w:val="無清單12311"/>
    <w:next w:val="NoList"/>
    <w:uiPriority w:val="99"/>
    <w:semiHidden/>
    <w:unhideWhenUsed/>
    <w:rsid w:val="00A42C93"/>
  </w:style>
  <w:style w:type="numbering" w:customStyle="1" w:styleId="111311">
    <w:name w:val="無清單111311"/>
    <w:next w:val="NoList"/>
    <w:uiPriority w:val="99"/>
    <w:semiHidden/>
    <w:unhideWhenUsed/>
    <w:rsid w:val="00A42C93"/>
  </w:style>
  <w:style w:type="numbering" w:customStyle="1" w:styleId="NoList12121">
    <w:name w:val="No List12121"/>
    <w:next w:val="NoList"/>
    <w:uiPriority w:val="99"/>
    <w:semiHidden/>
    <w:unhideWhenUsed/>
    <w:rsid w:val="00A42C93"/>
  </w:style>
  <w:style w:type="numbering" w:customStyle="1" w:styleId="111210">
    <w:name w:val="リストなし11121"/>
    <w:next w:val="NoList"/>
    <w:uiPriority w:val="99"/>
    <w:semiHidden/>
    <w:unhideWhenUsed/>
    <w:rsid w:val="00A42C93"/>
  </w:style>
  <w:style w:type="numbering" w:customStyle="1" w:styleId="111213">
    <w:name w:val="无列表11121"/>
    <w:next w:val="NoList"/>
    <w:semiHidden/>
    <w:rsid w:val="00A42C93"/>
  </w:style>
  <w:style w:type="numbering" w:customStyle="1" w:styleId="NoList21121">
    <w:name w:val="No List21121"/>
    <w:next w:val="NoList"/>
    <w:semiHidden/>
    <w:rsid w:val="00A42C93"/>
  </w:style>
  <w:style w:type="numbering" w:customStyle="1" w:styleId="NoList31121">
    <w:name w:val="No List31121"/>
    <w:next w:val="NoList"/>
    <w:uiPriority w:val="99"/>
    <w:semiHidden/>
    <w:rsid w:val="00A42C93"/>
  </w:style>
  <w:style w:type="numbering" w:customStyle="1" w:styleId="NoList111121">
    <w:name w:val="No List111121"/>
    <w:next w:val="NoList"/>
    <w:uiPriority w:val="99"/>
    <w:semiHidden/>
    <w:unhideWhenUsed/>
    <w:rsid w:val="00A42C93"/>
  </w:style>
  <w:style w:type="numbering" w:customStyle="1" w:styleId="121210">
    <w:name w:val="無清單12121"/>
    <w:next w:val="NoList"/>
    <w:uiPriority w:val="99"/>
    <w:semiHidden/>
    <w:unhideWhenUsed/>
    <w:rsid w:val="00A42C93"/>
  </w:style>
  <w:style w:type="numbering" w:customStyle="1" w:styleId="1111210">
    <w:name w:val="無清單111121"/>
    <w:next w:val="NoList"/>
    <w:uiPriority w:val="99"/>
    <w:semiHidden/>
    <w:unhideWhenUsed/>
    <w:rsid w:val="00A42C93"/>
  </w:style>
  <w:style w:type="numbering" w:customStyle="1" w:styleId="NoList521">
    <w:name w:val="No List521"/>
    <w:next w:val="NoList"/>
    <w:uiPriority w:val="99"/>
    <w:semiHidden/>
    <w:unhideWhenUsed/>
    <w:rsid w:val="00A42C93"/>
  </w:style>
  <w:style w:type="numbering" w:customStyle="1" w:styleId="NoList1321">
    <w:name w:val="No List1321"/>
    <w:next w:val="NoList"/>
    <w:uiPriority w:val="99"/>
    <w:semiHidden/>
    <w:unhideWhenUsed/>
    <w:rsid w:val="00A42C93"/>
  </w:style>
  <w:style w:type="numbering" w:customStyle="1" w:styleId="12210">
    <w:name w:val="リストなし1221"/>
    <w:next w:val="NoList"/>
    <w:uiPriority w:val="99"/>
    <w:semiHidden/>
    <w:unhideWhenUsed/>
    <w:rsid w:val="00A42C93"/>
  </w:style>
  <w:style w:type="numbering" w:customStyle="1" w:styleId="12213">
    <w:name w:val="无列表1221"/>
    <w:next w:val="NoList"/>
    <w:semiHidden/>
    <w:rsid w:val="00A42C93"/>
  </w:style>
  <w:style w:type="numbering" w:customStyle="1" w:styleId="NoList2221">
    <w:name w:val="No List2221"/>
    <w:next w:val="NoList"/>
    <w:semiHidden/>
    <w:rsid w:val="00A42C93"/>
  </w:style>
  <w:style w:type="numbering" w:customStyle="1" w:styleId="NoList3221">
    <w:name w:val="No List3221"/>
    <w:next w:val="NoList"/>
    <w:uiPriority w:val="99"/>
    <w:semiHidden/>
    <w:rsid w:val="00A42C93"/>
  </w:style>
  <w:style w:type="numbering" w:customStyle="1" w:styleId="NoList11221">
    <w:name w:val="No List11221"/>
    <w:next w:val="NoList"/>
    <w:uiPriority w:val="99"/>
    <w:semiHidden/>
    <w:unhideWhenUsed/>
    <w:rsid w:val="00A42C93"/>
  </w:style>
  <w:style w:type="numbering" w:customStyle="1" w:styleId="13210">
    <w:name w:val="無清單1321"/>
    <w:next w:val="NoList"/>
    <w:uiPriority w:val="99"/>
    <w:semiHidden/>
    <w:unhideWhenUsed/>
    <w:rsid w:val="00A42C93"/>
  </w:style>
  <w:style w:type="numbering" w:customStyle="1" w:styleId="112210">
    <w:name w:val="無清單11221"/>
    <w:next w:val="NoList"/>
    <w:uiPriority w:val="99"/>
    <w:semiHidden/>
    <w:unhideWhenUsed/>
    <w:rsid w:val="00A42C93"/>
  </w:style>
  <w:style w:type="numbering" w:customStyle="1" w:styleId="2121">
    <w:name w:val="无列表2121"/>
    <w:next w:val="NoList"/>
    <w:uiPriority w:val="99"/>
    <w:semiHidden/>
    <w:unhideWhenUsed/>
    <w:rsid w:val="00A42C93"/>
  </w:style>
  <w:style w:type="numbering" w:customStyle="1" w:styleId="NoList111221">
    <w:name w:val="No List111221"/>
    <w:next w:val="NoList"/>
    <w:uiPriority w:val="99"/>
    <w:semiHidden/>
    <w:unhideWhenUsed/>
    <w:rsid w:val="00A42C93"/>
  </w:style>
  <w:style w:type="numbering" w:customStyle="1" w:styleId="NoList71">
    <w:name w:val="No List71"/>
    <w:next w:val="NoList"/>
    <w:uiPriority w:val="99"/>
    <w:semiHidden/>
    <w:unhideWhenUsed/>
    <w:rsid w:val="00A42C93"/>
  </w:style>
  <w:style w:type="table" w:customStyle="1" w:styleId="TableGrid81">
    <w:name w:val="Table Grid8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42C93"/>
  </w:style>
  <w:style w:type="numbering" w:customStyle="1" w:styleId="1410">
    <w:name w:val="リストなし141"/>
    <w:next w:val="NoList"/>
    <w:uiPriority w:val="99"/>
    <w:semiHidden/>
    <w:unhideWhenUsed/>
    <w:rsid w:val="00A42C93"/>
  </w:style>
  <w:style w:type="table" w:customStyle="1" w:styleId="TableGrid141">
    <w:name w:val="Table Grid14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A42C93"/>
  </w:style>
  <w:style w:type="table" w:customStyle="1" w:styleId="341">
    <w:name w:val="网格型3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A42C93"/>
  </w:style>
  <w:style w:type="numbering" w:customStyle="1" w:styleId="NoList341">
    <w:name w:val="No List341"/>
    <w:next w:val="NoList"/>
    <w:uiPriority w:val="99"/>
    <w:semiHidden/>
    <w:rsid w:val="00A42C93"/>
  </w:style>
  <w:style w:type="table" w:customStyle="1" w:styleId="TableGrid441">
    <w:name w:val="Table Grid44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42C93"/>
  </w:style>
  <w:style w:type="numbering" w:customStyle="1" w:styleId="1510">
    <w:name w:val="無清單151"/>
    <w:next w:val="NoList"/>
    <w:uiPriority w:val="99"/>
    <w:semiHidden/>
    <w:unhideWhenUsed/>
    <w:rsid w:val="00A42C93"/>
  </w:style>
  <w:style w:type="numbering" w:customStyle="1" w:styleId="11410">
    <w:name w:val="無清單1141"/>
    <w:next w:val="NoList"/>
    <w:uiPriority w:val="99"/>
    <w:semiHidden/>
    <w:unhideWhenUsed/>
    <w:rsid w:val="00A42C93"/>
  </w:style>
  <w:style w:type="table" w:customStyle="1" w:styleId="1413">
    <w:name w:val="表格格線14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42C93"/>
  </w:style>
  <w:style w:type="table" w:customStyle="1" w:styleId="TableGrid521">
    <w:name w:val="Table Grid5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42C93"/>
  </w:style>
  <w:style w:type="numbering" w:customStyle="1" w:styleId="11411">
    <w:name w:val="リストなし1141"/>
    <w:next w:val="NoList"/>
    <w:uiPriority w:val="99"/>
    <w:semiHidden/>
    <w:unhideWhenUsed/>
    <w:rsid w:val="00A42C93"/>
  </w:style>
  <w:style w:type="table" w:customStyle="1" w:styleId="TableGrid1131">
    <w:name w:val="Table Grid113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A42C93"/>
  </w:style>
  <w:style w:type="table" w:customStyle="1" w:styleId="3121">
    <w:name w:val="网格型3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A42C93"/>
  </w:style>
  <w:style w:type="numbering" w:customStyle="1" w:styleId="NoList3141">
    <w:name w:val="No List3141"/>
    <w:next w:val="NoList"/>
    <w:uiPriority w:val="99"/>
    <w:semiHidden/>
    <w:rsid w:val="00A42C93"/>
  </w:style>
  <w:style w:type="table" w:customStyle="1" w:styleId="TableGrid4121">
    <w:name w:val="Table Grid41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A42C93"/>
  </w:style>
  <w:style w:type="numbering" w:customStyle="1" w:styleId="12410">
    <w:name w:val="無清單1241"/>
    <w:next w:val="NoList"/>
    <w:uiPriority w:val="99"/>
    <w:semiHidden/>
    <w:unhideWhenUsed/>
    <w:rsid w:val="00A42C93"/>
  </w:style>
  <w:style w:type="numbering" w:customStyle="1" w:styleId="111410">
    <w:name w:val="無清單11141"/>
    <w:next w:val="NoList"/>
    <w:uiPriority w:val="99"/>
    <w:semiHidden/>
    <w:unhideWhenUsed/>
    <w:rsid w:val="00A42C93"/>
  </w:style>
  <w:style w:type="table" w:customStyle="1" w:styleId="11213">
    <w:name w:val="表格格線1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A42C93"/>
  </w:style>
  <w:style w:type="numbering" w:customStyle="1" w:styleId="NoList12131">
    <w:name w:val="No List12131"/>
    <w:next w:val="NoList"/>
    <w:uiPriority w:val="99"/>
    <w:semiHidden/>
    <w:unhideWhenUsed/>
    <w:rsid w:val="00A42C93"/>
  </w:style>
  <w:style w:type="numbering" w:customStyle="1" w:styleId="111310">
    <w:name w:val="リストなし11131"/>
    <w:next w:val="NoList"/>
    <w:uiPriority w:val="99"/>
    <w:semiHidden/>
    <w:unhideWhenUsed/>
    <w:rsid w:val="00A42C93"/>
  </w:style>
  <w:style w:type="numbering" w:customStyle="1" w:styleId="111312">
    <w:name w:val="无列表11131"/>
    <w:next w:val="NoList"/>
    <w:semiHidden/>
    <w:rsid w:val="00A42C93"/>
  </w:style>
  <w:style w:type="numbering" w:customStyle="1" w:styleId="NoList21131">
    <w:name w:val="No List21131"/>
    <w:next w:val="NoList"/>
    <w:semiHidden/>
    <w:rsid w:val="00A42C93"/>
  </w:style>
  <w:style w:type="numbering" w:customStyle="1" w:styleId="NoList31131">
    <w:name w:val="No List31131"/>
    <w:next w:val="NoList"/>
    <w:uiPriority w:val="99"/>
    <w:semiHidden/>
    <w:rsid w:val="00A42C93"/>
  </w:style>
  <w:style w:type="numbering" w:customStyle="1" w:styleId="NoList111131">
    <w:name w:val="No List111131"/>
    <w:next w:val="NoList"/>
    <w:uiPriority w:val="99"/>
    <w:semiHidden/>
    <w:unhideWhenUsed/>
    <w:rsid w:val="00A42C93"/>
  </w:style>
  <w:style w:type="numbering" w:customStyle="1" w:styleId="12131">
    <w:name w:val="無清單12131"/>
    <w:next w:val="NoList"/>
    <w:uiPriority w:val="99"/>
    <w:semiHidden/>
    <w:unhideWhenUsed/>
    <w:rsid w:val="00A42C93"/>
  </w:style>
  <w:style w:type="numbering" w:customStyle="1" w:styleId="111131">
    <w:name w:val="無清單111131"/>
    <w:next w:val="NoList"/>
    <w:uiPriority w:val="99"/>
    <w:semiHidden/>
    <w:unhideWhenUsed/>
    <w:rsid w:val="00A42C93"/>
  </w:style>
  <w:style w:type="numbering" w:customStyle="1" w:styleId="NoList531">
    <w:name w:val="No List531"/>
    <w:next w:val="NoList"/>
    <w:uiPriority w:val="99"/>
    <w:semiHidden/>
    <w:unhideWhenUsed/>
    <w:rsid w:val="00A42C93"/>
  </w:style>
  <w:style w:type="table" w:customStyle="1" w:styleId="TableGrid621">
    <w:name w:val="Table Grid6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42C93"/>
  </w:style>
  <w:style w:type="numbering" w:customStyle="1" w:styleId="12310">
    <w:name w:val="リストなし1231"/>
    <w:next w:val="NoList"/>
    <w:uiPriority w:val="99"/>
    <w:semiHidden/>
    <w:unhideWhenUsed/>
    <w:rsid w:val="00A42C93"/>
  </w:style>
  <w:style w:type="table" w:customStyle="1" w:styleId="TableGrid1221">
    <w:name w:val="Table Grid12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A42C93"/>
  </w:style>
  <w:style w:type="table" w:customStyle="1" w:styleId="3221">
    <w:name w:val="网格型3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A42C93"/>
  </w:style>
  <w:style w:type="numbering" w:customStyle="1" w:styleId="NoList3231">
    <w:name w:val="No List3231"/>
    <w:next w:val="NoList"/>
    <w:uiPriority w:val="99"/>
    <w:semiHidden/>
    <w:rsid w:val="00A42C93"/>
  </w:style>
  <w:style w:type="table" w:customStyle="1" w:styleId="TableGrid4221">
    <w:name w:val="Table Grid42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A42C93"/>
  </w:style>
  <w:style w:type="numbering" w:customStyle="1" w:styleId="1331">
    <w:name w:val="無清單1331"/>
    <w:next w:val="NoList"/>
    <w:uiPriority w:val="99"/>
    <w:semiHidden/>
    <w:unhideWhenUsed/>
    <w:rsid w:val="00A42C93"/>
  </w:style>
  <w:style w:type="numbering" w:customStyle="1" w:styleId="112310">
    <w:name w:val="無清單11231"/>
    <w:next w:val="NoList"/>
    <w:uiPriority w:val="99"/>
    <w:semiHidden/>
    <w:unhideWhenUsed/>
    <w:rsid w:val="00A42C93"/>
  </w:style>
  <w:style w:type="table" w:customStyle="1" w:styleId="12214">
    <w:name w:val="表格格線12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A42C93"/>
  </w:style>
  <w:style w:type="numbering" w:customStyle="1" w:styleId="NoList12221">
    <w:name w:val="No List12221"/>
    <w:next w:val="NoList"/>
    <w:uiPriority w:val="99"/>
    <w:semiHidden/>
    <w:unhideWhenUsed/>
    <w:rsid w:val="00A42C93"/>
  </w:style>
  <w:style w:type="numbering" w:customStyle="1" w:styleId="112211">
    <w:name w:val="リストなし11221"/>
    <w:next w:val="NoList"/>
    <w:uiPriority w:val="99"/>
    <w:semiHidden/>
    <w:unhideWhenUsed/>
    <w:rsid w:val="00A42C93"/>
  </w:style>
  <w:style w:type="numbering" w:customStyle="1" w:styleId="112212">
    <w:name w:val="无列表11221"/>
    <w:next w:val="NoList"/>
    <w:semiHidden/>
    <w:rsid w:val="00A42C93"/>
  </w:style>
  <w:style w:type="numbering" w:customStyle="1" w:styleId="NoList21221">
    <w:name w:val="No List21221"/>
    <w:next w:val="NoList"/>
    <w:semiHidden/>
    <w:rsid w:val="00A42C93"/>
  </w:style>
  <w:style w:type="numbering" w:customStyle="1" w:styleId="NoList31221">
    <w:name w:val="No List31221"/>
    <w:next w:val="NoList"/>
    <w:uiPriority w:val="99"/>
    <w:semiHidden/>
    <w:rsid w:val="00A42C93"/>
  </w:style>
  <w:style w:type="numbering" w:customStyle="1" w:styleId="NoList111231">
    <w:name w:val="No List111231"/>
    <w:next w:val="NoList"/>
    <w:uiPriority w:val="99"/>
    <w:semiHidden/>
    <w:unhideWhenUsed/>
    <w:rsid w:val="00A42C93"/>
  </w:style>
  <w:style w:type="numbering" w:customStyle="1" w:styleId="12221">
    <w:name w:val="無清單12221"/>
    <w:next w:val="NoList"/>
    <w:uiPriority w:val="99"/>
    <w:semiHidden/>
    <w:unhideWhenUsed/>
    <w:rsid w:val="00A42C93"/>
  </w:style>
  <w:style w:type="numbering" w:customStyle="1" w:styleId="111221">
    <w:name w:val="無清單111221"/>
    <w:next w:val="NoList"/>
    <w:uiPriority w:val="99"/>
    <w:semiHidden/>
    <w:unhideWhenUsed/>
    <w:rsid w:val="00A42C93"/>
  </w:style>
  <w:style w:type="paragraph" w:styleId="NoSpacing">
    <w:name w:val="No Spacing"/>
    <w:basedOn w:val="Normal"/>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A42C93"/>
    <w:rPr>
      <w:smallCaps/>
      <w:color w:val="C0504D"/>
      <w:u w:val="single"/>
    </w:rPr>
  </w:style>
  <w:style w:type="paragraph" w:customStyle="1" w:styleId="36">
    <w:name w:val="修订3"/>
    <w:uiPriority w:val="99"/>
    <w:semiHidden/>
    <w:rsid w:val="00A42C93"/>
    <w:rPr>
      <w:rFonts w:ascii="Times New Roman" w:eastAsia="Batang" w:hAnsi="Times New Roman"/>
      <w:lang w:val="en-GB" w:eastAsia="en-US"/>
    </w:rPr>
  </w:style>
  <w:style w:type="character" w:customStyle="1" w:styleId="NumberedListChar">
    <w:name w:val="Numbered List Char"/>
    <w:basedOn w:val="ListParagraphChar"/>
    <w:link w:val="NumberedList"/>
    <w:uiPriority w:val="99"/>
    <w:rsid w:val="00A42C93"/>
    <w:rPr>
      <w:rFonts w:ascii="Times New Roman" w:eastAsia="MS Mincho" w:hAnsi="Times New Roman"/>
      <w:sz w:val="24"/>
      <w:szCs w:val="24"/>
      <w:lang w:val="en-US" w:eastAsia="en-GB"/>
    </w:rPr>
  </w:style>
  <w:style w:type="paragraph" w:customStyle="1" w:styleId="Doc-text2">
    <w:name w:val="Doc-text2"/>
    <w:basedOn w:val="Normal"/>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Heading3"/>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b">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A42C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A42C93"/>
    <w:rPr>
      <w:rFonts w:ascii="Times New Roman" w:hAnsi="Times New Roman" w:cs="Times New Roman" w:hint="default"/>
      <w:i/>
      <w:iCs/>
    </w:rPr>
  </w:style>
  <w:style w:type="character" w:styleId="IntenseEmphasis">
    <w:name w:val="Intense Emphasis"/>
    <w:uiPriority w:val="21"/>
    <w:qFormat/>
    <w:rsid w:val="00A42C93"/>
    <w:rPr>
      <w:b/>
      <w:bCs w:val="0"/>
      <w:i/>
      <w:iCs w:val="0"/>
      <w:color w:val="4F81BD"/>
    </w:rPr>
  </w:style>
  <w:style w:type="character" w:styleId="IntenseReference">
    <w:name w:val="Intense Reference"/>
    <w:qFormat/>
    <w:rsid w:val="00A42C93"/>
    <w:rPr>
      <w:b/>
      <w:bCs w:val="0"/>
      <w:smallCaps/>
      <w:color w:val="C0504D"/>
      <w:spacing w:val="5"/>
      <w:u w:val="single"/>
    </w:rPr>
  </w:style>
  <w:style w:type="paragraph" w:customStyle="1" w:styleId="Header-3gppTdoc">
    <w:name w:val="Header-3gpp Tdoc"/>
    <w:basedOn w:val="Header"/>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42C93"/>
    <w:rPr>
      <w:rFonts w:ascii="Arial" w:eastAsia="MS Mincho" w:hAnsi="Arial" w:cs="Arial"/>
      <w:b/>
      <w:sz w:val="24"/>
      <w:szCs w:val="24"/>
      <w:lang w:val="en-US" w:eastAsia="en-GB"/>
    </w:rPr>
  </w:style>
  <w:style w:type="character" w:customStyle="1" w:styleId="Char2">
    <w:name w:val="明显引用 Char2"/>
    <w:basedOn w:val="DefaultParagraphFont"/>
    <w:uiPriority w:val="30"/>
    <w:rsid w:val="00A42C93"/>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A42C93"/>
  </w:style>
  <w:style w:type="table" w:customStyle="1" w:styleId="5">
    <w:name w:val="网格型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A42C93"/>
  </w:style>
  <w:style w:type="numbering" w:customStyle="1" w:styleId="13121">
    <w:name w:val="无列表1312"/>
    <w:next w:val="NoList"/>
    <w:semiHidden/>
    <w:rsid w:val="00A42C93"/>
  </w:style>
  <w:style w:type="numbering" w:customStyle="1" w:styleId="NoList4112">
    <w:name w:val="No List4112"/>
    <w:next w:val="NoList"/>
    <w:uiPriority w:val="99"/>
    <w:semiHidden/>
    <w:unhideWhenUsed/>
    <w:rsid w:val="00A42C93"/>
  </w:style>
  <w:style w:type="numbering" w:customStyle="1" w:styleId="2212">
    <w:name w:val="无列表2212"/>
    <w:next w:val="NoList"/>
    <w:uiPriority w:val="99"/>
    <w:semiHidden/>
    <w:unhideWhenUsed/>
    <w:rsid w:val="00A42C93"/>
  </w:style>
  <w:style w:type="numbering" w:customStyle="1" w:styleId="NoList121112">
    <w:name w:val="No List121112"/>
    <w:next w:val="NoList"/>
    <w:uiPriority w:val="99"/>
    <w:semiHidden/>
    <w:unhideWhenUsed/>
    <w:rsid w:val="00A42C93"/>
  </w:style>
  <w:style w:type="numbering" w:customStyle="1" w:styleId="1111121">
    <w:name w:val="リストなし111112"/>
    <w:next w:val="NoList"/>
    <w:uiPriority w:val="99"/>
    <w:semiHidden/>
    <w:unhideWhenUsed/>
    <w:rsid w:val="00A42C93"/>
  </w:style>
  <w:style w:type="numbering" w:customStyle="1" w:styleId="1111122">
    <w:name w:val="无列表111112"/>
    <w:next w:val="NoList"/>
    <w:semiHidden/>
    <w:rsid w:val="00A42C93"/>
  </w:style>
  <w:style w:type="numbering" w:customStyle="1" w:styleId="NoList211112">
    <w:name w:val="No List211112"/>
    <w:next w:val="NoList"/>
    <w:semiHidden/>
    <w:rsid w:val="00A42C93"/>
  </w:style>
  <w:style w:type="numbering" w:customStyle="1" w:styleId="NoList311112">
    <w:name w:val="No List311112"/>
    <w:next w:val="NoList"/>
    <w:uiPriority w:val="99"/>
    <w:semiHidden/>
    <w:rsid w:val="00A42C93"/>
  </w:style>
  <w:style w:type="numbering" w:customStyle="1" w:styleId="NoList1111112">
    <w:name w:val="No List1111112"/>
    <w:next w:val="NoList"/>
    <w:uiPriority w:val="99"/>
    <w:semiHidden/>
    <w:unhideWhenUsed/>
    <w:rsid w:val="00A42C93"/>
  </w:style>
  <w:style w:type="numbering" w:customStyle="1" w:styleId="1211120">
    <w:name w:val="無清單121112"/>
    <w:next w:val="NoList"/>
    <w:uiPriority w:val="99"/>
    <w:semiHidden/>
    <w:unhideWhenUsed/>
    <w:rsid w:val="00A42C93"/>
  </w:style>
  <w:style w:type="numbering" w:customStyle="1" w:styleId="11111120">
    <w:name w:val="無清單1111112"/>
    <w:next w:val="NoList"/>
    <w:uiPriority w:val="99"/>
    <w:semiHidden/>
    <w:unhideWhenUsed/>
    <w:rsid w:val="00A42C93"/>
  </w:style>
  <w:style w:type="numbering" w:customStyle="1" w:styleId="NoList13112">
    <w:name w:val="No List13112"/>
    <w:next w:val="NoList"/>
    <w:uiPriority w:val="99"/>
    <w:semiHidden/>
    <w:unhideWhenUsed/>
    <w:rsid w:val="00A42C93"/>
  </w:style>
  <w:style w:type="numbering" w:customStyle="1" w:styleId="121121">
    <w:name w:val="リストなし12112"/>
    <w:next w:val="NoList"/>
    <w:uiPriority w:val="99"/>
    <w:semiHidden/>
    <w:unhideWhenUsed/>
    <w:rsid w:val="00A42C93"/>
  </w:style>
  <w:style w:type="numbering" w:customStyle="1" w:styleId="121122">
    <w:name w:val="无列表12112"/>
    <w:next w:val="NoList"/>
    <w:semiHidden/>
    <w:rsid w:val="00A42C93"/>
  </w:style>
  <w:style w:type="numbering" w:customStyle="1" w:styleId="NoList22112">
    <w:name w:val="No List22112"/>
    <w:next w:val="NoList"/>
    <w:semiHidden/>
    <w:rsid w:val="00A42C93"/>
  </w:style>
  <w:style w:type="numbering" w:customStyle="1" w:styleId="NoList32112">
    <w:name w:val="No List32112"/>
    <w:next w:val="NoList"/>
    <w:uiPriority w:val="99"/>
    <w:semiHidden/>
    <w:rsid w:val="00A42C93"/>
  </w:style>
  <w:style w:type="numbering" w:customStyle="1" w:styleId="NoList112112">
    <w:name w:val="No List112112"/>
    <w:next w:val="NoList"/>
    <w:uiPriority w:val="99"/>
    <w:semiHidden/>
    <w:unhideWhenUsed/>
    <w:rsid w:val="00A42C93"/>
  </w:style>
  <w:style w:type="numbering" w:customStyle="1" w:styleId="131120">
    <w:name w:val="無清單13112"/>
    <w:next w:val="NoList"/>
    <w:uiPriority w:val="99"/>
    <w:semiHidden/>
    <w:unhideWhenUsed/>
    <w:rsid w:val="00A42C93"/>
  </w:style>
  <w:style w:type="numbering" w:customStyle="1" w:styleId="1121120">
    <w:name w:val="無清單112112"/>
    <w:next w:val="NoList"/>
    <w:uiPriority w:val="99"/>
    <w:semiHidden/>
    <w:unhideWhenUsed/>
    <w:rsid w:val="00A42C93"/>
  </w:style>
  <w:style w:type="numbering" w:customStyle="1" w:styleId="21112">
    <w:name w:val="无列表21112"/>
    <w:next w:val="NoList"/>
    <w:uiPriority w:val="99"/>
    <w:semiHidden/>
    <w:unhideWhenUsed/>
    <w:rsid w:val="00A42C93"/>
  </w:style>
  <w:style w:type="numbering" w:customStyle="1" w:styleId="NoList122112">
    <w:name w:val="No List122112"/>
    <w:next w:val="NoList"/>
    <w:uiPriority w:val="99"/>
    <w:semiHidden/>
    <w:unhideWhenUsed/>
    <w:rsid w:val="00A42C93"/>
  </w:style>
  <w:style w:type="numbering" w:customStyle="1" w:styleId="1121121">
    <w:name w:val="リストなし112112"/>
    <w:next w:val="NoList"/>
    <w:uiPriority w:val="99"/>
    <w:semiHidden/>
    <w:unhideWhenUsed/>
    <w:rsid w:val="00A42C93"/>
  </w:style>
  <w:style w:type="numbering" w:customStyle="1" w:styleId="1121122">
    <w:name w:val="无列表112112"/>
    <w:next w:val="NoList"/>
    <w:semiHidden/>
    <w:rsid w:val="00A42C93"/>
  </w:style>
  <w:style w:type="numbering" w:customStyle="1" w:styleId="NoList212112">
    <w:name w:val="No List212112"/>
    <w:next w:val="NoList"/>
    <w:semiHidden/>
    <w:rsid w:val="00A42C93"/>
  </w:style>
  <w:style w:type="numbering" w:customStyle="1" w:styleId="NoList312112">
    <w:name w:val="No List312112"/>
    <w:next w:val="NoList"/>
    <w:uiPriority w:val="99"/>
    <w:semiHidden/>
    <w:rsid w:val="00A42C93"/>
  </w:style>
  <w:style w:type="numbering" w:customStyle="1" w:styleId="NoList1112112">
    <w:name w:val="No List1112112"/>
    <w:next w:val="NoList"/>
    <w:uiPriority w:val="99"/>
    <w:semiHidden/>
    <w:unhideWhenUsed/>
    <w:rsid w:val="00A42C93"/>
  </w:style>
  <w:style w:type="numbering" w:customStyle="1" w:styleId="122112">
    <w:name w:val="無清單122112"/>
    <w:next w:val="NoList"/>
    <w:uiPriority w:val="99"/>
    <w:semiHidden/>
    <w:unhideWhenUsed/>
    <w:rsid w:val="00A42C93"/>
  </w:style>
  <w:style w:type="numbering" w:customStyle="1" w:styleId="1112112">
    <w:name w:val="無清單1112112"/>
    <w:next w:val="NoList"/>
    <w:uiPriority w:val="99"/>
    <w:semiHidden/>
    <w:unhideWhenUsed/>
    <w:rsid w:val="00A42C93"/>
  </w:style>
  <w:style w:type="numbering" w:customStyle="1" w:styleId="12222">
    <w:name w:val="无列表1222"/>
    <w:next w:val="NoList"/>
    <w:semiHidden/>
    <w:rsid w:val="00A42C93"/>
  </w:style>
  <w:style w:type="table" w:customStyle="1" w:styleId="TableGrid1122">
    <w:name w:val="Table Grid1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A42C93"/>
  </w:style>
  <w:style w:type="numbering" w:customStyle="1" w:styleId="11111111">
    <w:name w:val="リストなし1111111"/>
    <w:next w:val="NoList"/>
    <w:uiPriority w:val="99"/>
    <w:semiHidden/>
    <w:unhideWhenUsed/>
    <w:rsid w:val="00A42C93"/>
  </w:style>
  <w:style w:type="numbering" w:customStyle="1" w:styleId="11111112">
    <w:name w:val="无列表1111111"/>
    <w:next w:val="NoList"/>
    <w:semiHidden/>
    <w:rsid w:val="00A42C93"/>
  </w:style>
  <w:style w:type="numbering" w:customStyle="1" w:styleId="NoList2111111">
    <w:name w:val="No List2111111"/>
    <w:next w:val="NoList"/>
    <w:semiHidden/>
    <w:rsid w:val="00A42C93"/>
  </w:style>
  <w:style w:type="numbering" w:customStyle="1" w:styleId="NoList3111111">
    <w:name w:val="No List3111111"/>
    <w:next w:val="NoList"/>
    <w:uiPriority w:val="99"/>
    <w:semiHidden/>
    <w:rsid w:val="00A42C93"/>
  </w:style>
  <w:style w:type="numbering" w:customStyle="1" w:styleId="NoList11111111">
    <w:name w:val="No List11111111"/>
    <w:next w:val="NoList"/>
    <w:uiPriority w:val="99"/>
    <w:semiHidden/>
    <w:unhideWhenUsed/>
    <w:rsid w:val="00A42C93"/>
  </w:style>
  <w:style w:type="numbering" w:customStyle="1" w:styleId="1211111">
    <w:name w:val="無清單1211111"/>
    <w:next w:val="NoList"/>
    <w:uiPriority w:val="99"/>
    <w:semiHidden/>
    <w:unhideWhenUsed/>
    <w:rsid w:val="00A42C93"/>
  </w:style>
  <w:style w:type="numbering" w:customStyle="1" w:styleId="111111110">
    <w:name w:val="無清單11111111"/>
    <w:next w:val="NoList"/>
    <w:uiPriority w:val="99"/>
    <w:semiHidden/>
    <w:unhideWhenUsed/>
    <w:rsid w:val="00A42C93"/>
  </w:style>
  <w:style w:type="numbering" w:customStyle="1" w:styleId="1211110">
    <w:name w:val="无列表121111"/>
    <w:next w:val="NoList"/>
    <w:semiHidden/>
    <w:rsid w:val="00A42C93"/>
  </w:style>
  <w:style w:type="numbering" w:customStyle="1" w:styleId="211111">
    <w:name w:val="无列表211111"/>
    <w:next w:val="NoList"/>
    <w:uiPriority w:val="99"/>
    <w:semiHidden/>
    <w:unhideWhenUsed/>
    <w:rsid w:val="00A42C93"/>
  </w:style>
  <w:style w:type="character" w:customStyle="1" w:styleId="Char3">
    <w:name w:val="明显引用 Char3"/>
    <w:basedOn w:val="DefaultParagraphFont"/>
    <w:uiPriority w:val="30"/>
    <w:rsid w:val="00A42C93"/>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A42C93"/>
  </w:style>
  <w:style w:type="numbering" w:customStyle="1" w:styleId="161">
    <w:name w:val="リストなし16"/>
    <w:next w:val="NoList"/>
    <w:uiPriority w:val="99"/>
    <w:semiHidden/>
    <w:unhideWhenUsed/>
    <w:rsid w:val="00A42C93"/>
  </w:style>
  <w:style w:type="table" w:customStyle="1" w:styleId="TableGrid16">
    <w:name w:val="Table Grid16"/>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A42C93"/>
  </w:style>
  <w:style w:type="table" w:customStyle="1" w:styleId="360">
    <w:name w:val="网格型3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A42C93"/>
  </w:style>
  <w:style w:type="numbering" w:customStyle="1" w:styleId="NoList36">
    <w:name w:val="No List36"/>
    <w:next w:val="NoList"/>
    <w:uiPriority w:val="99"/>
    <w:semiHidden/>
    <w:rsid w:val="00A42C93"/>
  </w:style>
  <w:style w:type="table" w:customStyle="1" w:styleId="TableGrid46">
    <w:name w:val="Table Grid46"/>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42C93"/>
  </w:style>
  <w:style w:type="numbering" w:customStyle="1" w:styleId="170">
    <w:name w:val="無清單17"/>
    <w:next w:val="NoList"/>
    <w:uiPriority w:val="99"/>
    <w:semiHidden/>
    <w:unhideWhenUsed/>
    <w:rsid w:val="00A42C93"/>
  </w:style>
  <w:style w:type="numbering" w:customStyle="1" w:styleId="1160">
    <w:name w:val="無清單116"/>
    <w:next w:val="NoList"/>
    <w:uiPriority w:val="99"/>
    <w:semiHidden/>
    <w:unhideWhenUsed/>
    <w:rsid w:val="00A42C93"/>
  </w:style>
  <w:style w:type="table" w:customStyle="1" w:styleId="163">
    <w:name w:val="表格格線16"/>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A42C93"/>
  </w:style>
  <w:style w:type="numbering" w:customStyle="1" w:styleId="25">
    <w:name w:val="无列表25"/>
    <w:next w:val="NoList"/>
    <w:uiPriority w:val="99"/>
    <w:semiHidden/>
    <w:unhideWhenUsed/>
    <w:rsid w:val="00A42C93"/>
  </w:style>
  <w:style w:type="numbering" w:customStyle="1" w:styleId="NoList126">
    <w:name w:val="No List126"/>
    <w:next w:val="NoList"/>
    <w:uiPriority w:val="99"/>
    <w:semiHidden/>
    <w:unhideWhenUsed/>
    <w:rsid w:val="00A42C93"/>
  </w:style>
  <w:style w:type="numbering" w:customStyle="1" w:styleId="1161">
    <w:name w:val="リストなし116"/>
    <w:next w:val="NoList"/>
    <w:uiPriority w:val="99"/>
    <w:semiHidden/>
    <w:unhideWhenUsed/>
    <w:rsid w:val="00A42C93"/>
  </w:style>
  <w:style w:type="numbering" w:customStyle="1" w:styleId="1162">
    <w:name w:val="无列表116"/>
    <w:next w:val="NoList"/>
    <w:semiHidden/>
    <w:rsid w:val="00A42C93"/>
  </w:style>
  <w:style w:type="numbering" w:customStyle="1" w:styleId="NoList216">
    <w:name w:val="No List216"/>
    <w:next w:val="NoList"/>
    <w:semiHidden/>
    <w:rsid w:val="00A42C93"/>
  </w:style>
  <w:style w:type="numbering" w:customStyle="1" w:styleId="NoList316">
    <w:name w:val="No List316"/>
    <w:next w:val="NoList"/>
    <w:uiPriority w:val="99"/>
    <w:semiHidden/>
    <w:rsid w:val="00A42C93"/>
  </w:style>
  <w:style w:type="numbering" w:customStyle="1" w:styleId="1260">
    <w:name w:val="無清單126"/>
    <w:next w:val="NoList"/>
    <w:uiPriority w:val="99"/>
    <w:semiHidden/>
    <w:unhideWhenUsed/>
    <w:rsid w:val="00A42C93"/>
  </w:style>
  <w:style w:type="numbering" w:customStyle="1" w:styleId="1116">
    <w:name w:val="無清單1116"/>
    <w:next w:val="NoList"/>
    <w:uiPriority w:val="99"/>
    <w:semiHidden/>
    <w:unhideWhenUsed/>
    <w:rsid w:val="00A42C93"/>
  </w:style>
  <w:style w:type="table" w:customStyle="1" w:styleId="TableGrid115">
    <w:name w:val="Table Grid115"/>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42C93"/>
  </w:style>
  <w:style w:type="numbering" w:customStyle="1" w:styleId="NoList1125">
    <w:name w:val="No List1125"/>
    <w:next w:val="NoList"/>
    <w:uiPriority w:val="99"/>
    <w:semiHidden/>
    <w:unhideWhenUsed/>
    <w:rsid w:val="00A42C93"/>
  </w:style>
  <w:style w:type="table" w:customStyle="1" w:styleId="TableGrid54">
    <w:name w:val="Table Grid5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42C93"/>
  </w:style>
  <w:style w:type="numbering" w:customStyle="1" w:styleId="11150">
    <w:name w:val="リストなし1115"/>
    <w:next w:val="NoList"/>
    <w:uiPriority w:val="99"/>
    <w:semiHidden/>
    <w:unhideWhenUsed/>
    <w:rsid w:val="00A42C93"/>
  </w:style>
  <w:style w:type="numbering" w:customStyle="1" w:styleId="11151">
    <w:name w:val="无列表1115"/>
    <w:next w:val="NoList"/>
    <w:semiHidden/>
    <w:rsid w:val="00A42C93"/>
  </w:style>
  <w:style w:type="numbering" w:customStyle="1" w:styleId="NoList2115">
    <w:name w:val="No List2115"/>
    <w:next w:val="NoList"/>
    <w:semiHidden/>
    <w:rsid w:val="00A42C93"/>
  </w:style>
  <w:style w:type="numbering" w:customStyle="1" w:styleId="NoList3115">
    <w:name w:val="No List3115"/>
    <w:next w:val="NoList"/>
    <w:uiPriority w:val="99"/>
    <w:semiHidden/>
    <w:rsid w:val="00A42C93"/>
  </w:style>
  <w:style w:type="numbering" w:customStyle="1" w:styleId="NoList11115">
    <w:name w:val="No List11115"/>
    <w:next w:val="NoList"/>
    <w:uiPriority w:val="99"/>
    <w:semiHidden/>
    <w:unhideWhenUsed/>
    <w:rsid w:val="00A42C93"/>
  </w:style>
  <w:style w:type="numbering" w:customStyle="1" w:styleId="1215">
    <w:name w:val="無清單1215"/>
    <w:next w:val="NoList"/>
    <w:uiPriority w:val="99"/>
    <w:semiHidden/>
    <w:unhideWhenUsed/>
    <w:rsid w:val="00A42C93"/>
  </w:style>
  <w:style w:type="numbering" w:customStyle="1" w:styleId="111150">
    <w:name w:val="無清單11115"/>
    <w:next w:val="NoList"/>
    <w:uiPriority w:val="99"/>
    <w:semiHidden/>
    <w:unhideWhenUsed/>
    <w:rsid w:val="00A42C93"/>
  </w:style>
  <w:style w:type="numbering" w:customStyle="1" w:styleId="NoList55">
    <w:name w:val="No List55"/>
    <w:next w:val="NoList"/>
    <w:uiPriority w:val="99"/>
    <w:semiHidden/>
    <w:unhideWhenUsed/>
    <w:rsid w:val="00A42C93"/>
  </w:style>
  <w:style w:type="table" w:customStyle="1" w:styleId="TableGrid64">
    <w:name w:val="Table Grid6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A42C93"/>
  </w:style>
  <w:style w:type="numbering" w:customStyle="1" w:styleId="1250">
    <w:name w:val="リストなし125"/>
    <w:next w:val="NoList"/>
    <w:uiPriority w:val="99"/>
    <w:semiHidden/>
    <w:unhideWhenUsed/>
    <w:rsid w:val="00A42C93"/>
  </w:style>
  <w:style w:type="table" w:customStyle="1" w:styleId="TableGrid124">
    <w:name w:val="Table Grid12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A42C93"/>
  </w:style>
  <w:style w:type="table" w:customStyle="1" w:styleId="324">
    <w:name w:val="网格型3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A42C93"/>
  </w:style>
  <w:style w:type="numbering" w:customStyle="1" w:styleId="NoList325">
    <w:name w:val="No List325"/>
    <w:next w:val="NoList"/>
    <w:uiPriority w:val="99"/>
    <w:semiHidden/>
    <w:rsid w:val="00A42C93"/>
  </w:style>
  <w:style w:type="table" w:customStyle="1" w:styleId="TableGrid424">
    <w:name w:val="Table Grid42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A42C93"/>
  </w:style>
  <w:style w:type="numbering" w:customStyle="1" w:styleId="1125">
    <w:name w:val="無清單1125"/>
    <w:next w:val="NoList"/>
    <w:uiPriority w:val="99"/>
    <w:semiHidden/>
    <w:unhideWhenUsed/>
    <w:rsid w:val="00A42C93"/>
  </w:style>
  <w:style w:type="table" w:customStyle="1" w:styleId="1243">
    <w:name w:val="表格格線12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A42C93"/>
  </w:style>
  <w:style w:type="numbering" w:customStyle="1" w:styleId="NoList1224">
    <w:name w:val="No List1224"/>
    <w:next w:val="NoList"/>
    <w:uiPriority w:val="99"/>
    <w:semiHidden/>
    <w:unhideWhenUsed/>
    <w:rsid w:val="00A42C93"/>
  </w:style>
  <w:style w:type="numbering" w:customStyle="1" w:styleId="11240">
    <w:name w:val="リストなし1124"/>
    <w:next w:val="NoList"/>
    <w:uiPriority w:val="99"/>
    <w:semiHidden/>
    <w:unhideWhenUsed/>
    <w:rsid w:val="00A42C93"/>
  </w:style>
  <w:style w:type="numbering" w:customStyle="1" w:styleId="11241">
    <w:name w:val="无列表1124"/>
    <w:next w:val="NoList"/>
    <w:semiHidden/>
    <w:rsid w:val="00A42C93"/>
  </w:style>
  <w:style w:type="numbering" w:customStyle="1" w:styleId="NoList2124">
    <w:name w:val="No List2124"/>
    <w:next w:val="NoList"/>
    <w:semiHidden/>
    <w:rsid w:val="00A42C93"/>
  </w:style>
  <w:style w:type="numbering" w:customStyle="1" w:styleId="NoList3124">
    <w:name w:val="No List3124"/>
    <w:next w:val="NoList"/>
    <w:uiPriority w:val="99"/>
    <w:semiHidden/>
    <w:rsid w:val="00A42C93"/>
  </w:style>
  <w:style w:type="numbering" w:customStyle="1" w:styleId="NoList11125">
    <w:name w:val="No List11125"/>
    <w:next w:val="NoList"/>
    <w:uiPriority w:val="99"/>
    <w:semiHidden/>
    <w:unhideWhenUsed/>
    <w:rsid w:val="00A42C93"/>
  </w:style>
  <w:style w:type="numbering" w:customStyle="1" w:styleId="12240">
    <w:name w:val="無清單1224"/>
    <w:next w:val="NoList"/>
    <w:uiPriority w:val="99"/>
    <w:semiHidden/>
    <w:unhideWhenUsed/>
    <w:rsid w:val="00A42C93"/>
  </w:style>
  <w:style w:type="numbering" w:customStyle="1" w:styleId="111240">
    <w:name w:val="無清單11124"/>
    <w:next w:val="NoList"/>
    <w:uiPriority w:val="99"/>
    <w:semiHidden/>
    <w:unhideWhenUsed/>
    <w:rsid w:val="00A42C93"/>
  </w:style>
  <w:style w:type="table" w:customStyle="1" w:styleId="TableGrid1113">
    <w:name w:val="Table Grid1113"/>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A42C93"/>
  </w:style>
  <w:style w:type="numbering" w:customStyle="1" w:styleId="NoList1133">
    <w:name w:val="No List1133"/>
    <w:next w:val="NoList"/>
    <w:uiPriority w:val="99"/>
    <w:semiHidden/>
    <w:unhideWhenUsed/>
    <w:rsid w:val="00A42C93"/>
  </w:style>
  <w:style w:type="numbering" w:customStyle="1" w:styleId="NoList413">
    <w:name w:val="No List413"/>
    <w:next w:val="NoList"/>
    <w:uiPriority w:val="99"/>
    <w:semiHidden/>
    <w:unhideWhenUsed/>
    <w:rsid w:val="00A42C93"/>
  </w:style>
  <w:style w:type="table" w:customStyle="1" w:styleId="TableGrid1123">
    <w:name w:val="Table Grid11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A42C93"/>
  </w:style>
  <w:style w:type="numbering" w:customStyle="1" w:styleId="NoList12113">
    <w:name w:val="No List12113"/>
    <w:next w:val="NoList"/>
    <w:uiPriority w:val="99"/>
    <w:semiHidden/>
    <w:unhideWhenUsed/>
    <w:rsid w:val="00A42C93"/>
  </w:style>
  <w:style w:type="numbering" w:customStyle="1" w:styleId="111130">
    <w:name w:val="リストなし11113"/>
    <w:next w:val="NoList"/>
    <w:uiPriority w:val="99"/>
    <w:semiHidden/>
    <w:unhideWhenUsed/>
    <w:rsid w:val="00A42C93"/>
  </w:style>
  <w:style w:type="numbering" w:customStyle="1" w:styleId="111132">
    <w:name w:val="无列表11113"/>
    <w:next w:val="NoList"/>
    <w:semiHidden/>
    <w:rsid w:val="00A42C93"/>
  </w:style>
  <w:style w:type="numbering" w:customStyle="1" w:styleId="NoList21113">
    <w:name w:val="No List21113"/>
    <w:next w:val="NoList"/>
    <w:semiHidden/>
    <w:rsid w:val="00A42C93"/>
  </w:style>
  <w:style w:type="numbering" w:customStyle="1" w:styleId="NoList31113">
    <w:name w:val="No List31113"/>
    <w:next w:val="NoList"/>
    <w:uiPriority w:val="99"/>
    <w:semiHidden/>
    <w:rsid w:val="00A42C93"/>
  </w:style>
  <w:style w:type="numbering" w:customStyle="1" w:styleId="NoList111113">
    <w:name w:val="No List111113"/>
    <w:next w:val="NoList"/>
    <w:uiPriority w:val="99"/>
    <w:semiHidden/>
    <w:unhideWhenUsed/>
    <w:rsid w:val="00A42C93"/>
  </w:style>
  <w:style w:type="numbering" w:customStyle="1" w:styleId="121130">
    <w:name w:val="無清單12113"/>
    <w:next w:val="NoList"/>
    <w:uiPriority w:val="99"/>
    <w:semiHidden/>
    <w:unhideWhenUsed/>
    <w:rsid w:val="00A42C93"/>
  </w:style>
  <w:style w:type="numbering" w:customStyle="1" w:styleId="111113">
    <w:name w:val="無清單111113"/>
    <w:next w:val="NoList"/>
    <w:uiPriority w:val="99"/>
    <w:semiHidden/>
    <w:unhideWhenUsed/>
    <w:rsid w:val="00A42C93"/>
  </w:style>
  <w:style w:type="numbering" w:customStyle="1" w:styleId="NoList1313">
    <w:name w:val="No List1313"/>
    <w:next w:val="NoList"/>
    <w:uiPriority w:val="99"/>
    <w:semiHidden/>
    <w:unhideWhenUsed/>
    <w:rsid w:val="00A42C93"/>
  </w:style>
  <w:style w:type="numbering" w:customStyle="1" w:styleId="12132">
    <w:name w:val="リストなし1213"/>
    <w:next w:val="NoList"/>
    <w:uiPriority w:val="99"/>
    <w:semiHidden/>
    <w:unhideWhenUsed/>
    <w:rsid w:val="00A42C93"/>
  </w:style>
  <w:style w:type="numbering" w:customStyle="1" w:styleId="12133">
    <w:name w:val="无列表1213"/>
    <w:next w:val="NoList"/>
    <w:semiHidden/>
    <w:rsid w:val="00A42C93"/>
  </w:style>
  <w:style w:type="numbering" w:customStyle="1" w:styleId="NoList2213">
    <w:name w:val="No List2213"/>
    <w:next w:val="NoList"/>
    <w:semiHidden/>
    <w:rsid w:val="00A42C93"/>
  </w:style>
  <w:style w:type="numbering" w:customStyle="1" w:styleId="NoList3213">
    <w:name w:val="No List3213"/>
    <w:next w:val="NoList"/>
    <w:uiPriority w:val="99"/>
    <w:semiHidden/>
    <w:rsid w:val="00A42C93"/>
  </w:style>
  <w:style w:type="numbering" w:customStyle="1" w:styleId="NoList11213">
    <w:name w:val="No List11213"/>
    <w:next w:val="NoList"/>
    <w:uiPriority w:val="99"/>
    <w:semiHidden/>
    <w:unhideWhenUsed/>
    <w:rsid w:val="00A42C93"/>
  </w:style>
  <w:style w:type="numbering" w:customStyle="1" w:styleId="13130">
    <w:name w:val="無清單1313"/>
    <w:next w:val="NoList"/>
    <w:uiPriority w:val="99"/>
    <w:semiHidden/>
    <w:unhideWhenUsed/>
    <w:rsid w:val="00A42C93"/>
  </w:style>
  <w:style w:type="numbering" w:customStyle="1" w:styleId="112130">
    <w:name w:val="無清單11213"/>
    <w:next w:val="NoList"/>
    <w:uiPriority w:val="99"/>
    <w:semiHidden/>
    <w:unhideWhenUsed/>
    <w:rsid w:val="00A42C93"/>
  </w:style>
  <w:style w:type="numbering" w:customStyle="1" w:styleId="2113">
    <w:name w:val="无列表2113"/>
    <w:next w:val="NoList"/>
    <w:uiPriority w:val="99"/>
    <w:semiHidden/>
    <w:unhideWhenUsed/>
    <w:rsid w:val="00A42C93"/>
  </w:style>
  <w:style w:type="numbering" w:customStyle="1" w:styleId="NoList12213">
    <w:name w:val="No List12213"/>
    <w:next w:val="NoList"/>
    <w:uiPriority w:val="99"/>
    <w:semiHidden/>
    <w:unhideWhenUsed/>
    <w:rsid w:val="00A42C93"/>
  </w:style>
  <w:style w:type="numbering" w:customStyle="1" w:styleId="112131">
    <w:name w:val="リストなし11213"/>
    <w:next w:val="NoList"/>
    <w:uiPriority w:val="99"/>
    <w:semiHidden/>
    <w:unhideWhenUsed/>
    <w:rsid w:val="00A42C93"/>
  </w:style>
  <w:style w:type="numbering" w:customStyle="1" w:styleId="112132">
    <w:name w:val="无列表11213"/>
    <w:next w:val="NoList"/>
    <w:semiHidden/>
    <w:rsid w:val="00A42C93"/>
  </w:style>
  <w:style w:type="numbering" w:customStyle="1" w:styleId="NoList21213">
    <w:name w:val="No List21213"/>
    <w:next w:val="NoList"/>
    <w:semiHidden/>
    <w:rsid w:val="00A42C93"/>
  </w:style>
  <w:style w:type="numbering" w:customStyle="1" w:styleId="NoList31213">
    <w:name w:val="No List31213"/>
    <w:next w:val="NoList"/>
    <w:uiPriority w:val="99"/>
    <w:semiHidden/>
    <w:rsid w:val="00A42C93"/>
  </w:style>
  <w:style w:type="numbering" w:customStyle="1" w:styleId="NoList111213">
    <w:name w:val="No List111213"/>
    <w:next w:val="NoList"/>
    <w:uiPriority w:val="99"/>
    <w:semiHidden/>
    <w:unhideWhenUsed/>
    <w:rsid w:val="00A42C93"/>
  </w:style>
  <w:style w:type="numbering" w:customStyle="1" w:styleId="122130">
    <w:name w:val="無清單12213"/>
    <w:next w:val="NoList"/>
    <w:uiPriority w:val="99"/>
    <w:semiHidden/>
    <w:unhideWhenUsed/>
    <w:rsid w:val="00A42C93"/>
  </w:style>
  <w:style w:type="numbering" w:customStyle="1" w:styleId="1112130">
    <w:name w:val="無清單111213"/>
    <w:next w:val="NoList"/>
    <w:uiPriority w:val="99"/>
    <w:semiHidden/>
    <w:unhideWhenUsed/>
    <w:rsid w:val="00A42C93"/>
  </w:style>
  <w:style w:type="table" w:customStyle="1" w:styleId="TableGrid11211">
    <w:name w:val="Table Grid11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42C93"/>
  </w:style>
  <w:style w:type="table" w:customStyle="1" w:styleId="TableGrid91">
    <w:name w:val="Table Grid9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42C93"/>
  </w:style>
  <w:style w:type="numbering" w:customStyle="1" w:styleId="1511">
    <w:name w:val="リストなし151"/>
    <w:next w:val="NoList"/>
    <w:uiPriority w:val="99"/>
    <w:semiHidden/>
    <w:unhideWhenUsed/>
    <w:rsid w:val="00A42C93"/>
  </w:style>
  <w:style w:type="table" w:customStyle="1" w:styleId="TableGrid151">
    <w:name w:val="Table Grid15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A42C93"/>
  </w:style>
  <w:style w:type="table" w:customStyle="1" w:styleId="351">
    <w:name w:val="网格型3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A42C93"/>
  </w:style>
  <w:style w:type="numbering" w:customStyle="1" w:styleId="NoList351">
    <w:name w:val="No List351"/>
    <w:next w:val="NoList"/>
    <w:uiPriority w:val="99"/>
    <w:semiHidden/>
    <w:rsid w:val="00A42C93"/>
  </w:style>
  <w:style w:type="table" w:customStyle="1" w:styleId="TableGrid451">
    <w:name w:val="Table Grid45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42C93"/>
  </w:style>
  <w:style w:type="numbering" w:customStyle="1" w:styleId="1610">
    <w:name w:val="無清單161"/>
    <w:next w:val="NoList"/>
    <w:uiPriority w:val="99"/>
    <w:semiHidden/>
    <w:unhideWhenUsed/>
    <w:rsid w:val="00A42C93"/>
  </w:style>
  <w:style w:type="numbering" w:customStyle="1" w:styleId="11510">
    <w:name w:val="無清單1151"/>
    <w:next w:val="NoList"/>
    <w:uiPriority w:val="99"/>
    <w:semiHidden/>
    <w:unhideWhenUsed/>
    <w:rsid w:val="00A42C93"/>
  </w:style>
  <w:style w:type="table" w:customStyle="1" w:styleId="1513">
    <w:name w:val="表格格線15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42C93"/>
  </w:style>
  <w:style w:type="numbering" w:customStyle="1" w:styleId="241">
    <w:name w:val="无列表241"/>
    <w:next w:val="NoList"/>
    <w:uiPriority w:val="99"/>
    <w:semiHidden/>
    <w:unhideWhenUsed/>
    <w:rsid w:val="00A42C93"/>
  </w:style>
  <w:style w:type="numbering" w:customStyle="1" w:styleId="NoList1251">
    <w:name w:val="No List1251"/>
    <w:next w:val="NoList"/>
    <w:uiPriority w:val="99"/>
    <w:semiHidden/>
    <w:unhideWhenUsed/>
    <w:rsid w:val="00A42C93"/>
  </w:style>
  <w:style w:type="numbering" w:customStyle="1" w:styleId="11511">
    <w:name w:val="リストなし1151"/>
    <w:next w:val="NoList"/>
    <w:uiPriority w:val="99"/>
    <w:semiHidden/>
    <w:unhideWhenUsed/>
    <w:rsid w:val="00A42C93"/>
  </w:style>
  <w:style w:type="numbering" w:customStyle="1" w:styleId="11512">
    <w:name w:val="无列表1151"/>
    <w:next w:val="NoList"/>
    <w:semiHidden/>
    <w:rsid w:val="00A42C93"/>
  </w:style>
  <w:style w:type="numbering" w:customStyle="1" w:styleId="NoList2151">
    <w:name w:val="No List2151"/>
    <w:next w:val="NoList"/>
    <w:semiHidden/>
    <w:rsid w:val="00A42C93"/>
  </w:style>
  <w:style w:type="numbering" w:customStyle="1" w:styleId="NoList3151">
    <w:name w:val="No List3151"/>
    <w:next w:val="NoList"/>
    <w:uiPriority w:val="99"/>
    <w:semiHidden/>
    <w:rsid w:val="00A42C93"/>
  </w:style>
  <w:style w:type="numbering" w:customStyle="1" w:styleId="12510">
    <w:name w:val="無清單1251"/>
    <w:next w:val="NoList"/>
    <w:uiPriority w:val="99"/>
    <w:semiHidden/>
    <w:unhideWhenUsed/>
    <w:rsid w:val="00A42C93"/>
  </w:style>
  <w:style w:type="numbering" w:customStyle="1" w:styleId="111510">
    <w:name w:val="無清單11151"/>
    <w:next w:val="NoList"/>
    <w:uiPriority w:val="99"/>
    <w:semiHidden/>
    <w:unhideWhenUsed/>
    <w:rsid w:val="00A42C93"/>
  </w:style>
  <w:style w:type="table" w:customStyle="1" w:styleId="TableGrid1141">
    <w:name w:val="Table Grid114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42C93"/>
  </w:style>
  <w:style w:type="numbering" w:customStyle="1" w:styleId="NoList11241">
    <w:name w:val="No List11241"/>
    <w:next w:val="NoList"/>
    <w:uiPriority w:val="99"/>
    <w:semiHidden/>
    <w:unhideWhenUsed/>
    <w:rsid w:val="00A42C93"/>
  </w:style>
  <w:style w:type="table" w:customStyle="1" w:styleId="TableGrid531">
    <w:name w:val="Table Grid53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A42C93"/>
  </w:style>
  <w:style w:type="numbering" w:customStyle="1" w:styleId="111411">
    <w:name w:val="リストなし11141"/>
    <w:next w:val="NoList"/>
    <w:uiPriority w:val="99"/>
    <w:semiHidden/>
    <w:unhideWhenUsed/>
    <w:rsid w:val="00A42C93"/>
  </w:style>
  <w:style w:type="numbering" w:customStyle="1" w:styleId="111412">
    <w:name w:val="无列表11141"/>
    <w:next w:val="NoList"/>
    <w:semiHidden/>
    <w:rsid w:val="00A42C93"/>
  </w:style>
  <w:style w:type="numbering" w:customStyle="1" w:styleId="NoList21141">
    <w:name w:val="No List21141"/>
    <w:next w:val="NoList"/>
    <w:semiHidden/>
    <w:rsid w:val="00A42C93"/>
  </w:style>
  <w:style w:type="numbering" w:customStyle="1" w:styleId="NoList31141">
    <w:name w:val="No List31141"/>
    <w:next w:val="NoList"/>
    <w:uiPriority w:val="99"/>
    <w:semiHidden/>
    <w:rsid w:val="00A42C93"/>
  </w:style>
  <w:style w:type="numbering" w:customStyle="1" w:styleId="NoList111141">
    <w:name w:val="No List111141"/>
    <w:next w:val="NoList"/>
    <w:uiPriority w:val="99"/>
    <w:semiHidden/>
    <w:unhideWhenUsed/>
    <w:rsid w:val="00A42C93"/>
  </w:style>
  <w:style w:type="numbering" w:customStyle="1" w:styleId="12141">
    <w:name w:val="無清單12141"/>
    <w:next w:val="NoList"/>
    <w:uiPriority w:val="99"/>
    <w:semiHidden/>
    <w:unhideWhenUsed/>
    <w:rsid w:val="00A42C93"/>
  </w:style>
  <w:style w:type="numbering" w:customStyle="1" w:styleId="111141">
    <w:name w:val="無清單111141"/>
    <w:next w:val="NoList"/>
    <w:uiPriority w:val="99"/>
    <w:semiHidden/>
    <w:unhideWhenUsed/>
    <w:rsid w:val="00A42C93"/>
  </w:style>
  <w:style w:type="numbering" w:customStyle="1" w:styleId="NoList541">
    <w:name w:val="No List541"/>
    <w:next w:val="NoList"/>
    <w:uiPriority w:val="99"/>
    <w:semiHidden/>
    <w:unhideWhenUsed/>
    <w:rsid w:val="00A42C93"/>
  </w:style>
  <w:style w:type="table" w:customStyle="1" w:styleId="TableGrid631">
    <w:name w:val="Table Grid63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A42C93"/>
  </w:style>
  <w:style w:type="numbering" w:customStyle="1" w:styleId="12411">
    <w:name w:val="リストなし1241"/>
    <w:next w:val="NoList"/>
    <w:uiPriority w:val="99"/>
    <w:semiHidden/>
    <w:unhideWhenUsed/>
    <w:rsid w:val="00A42C93"/>
  </w:style>
  <w:style w:type="table" w:customStyle="1" w:styleId="TableGrid1231">
    <w:name w:val="Table Grid123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A42C93"/>
  </w:style>
  <w:style w:type="table" w:customStyle="1" w:styleId="3231">
    <w:name w:val="网格型3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A42C93"/>
  </w:style>
  <w:style w:type="numbering" w:customStyle="1" w:styleId="NoList3241">
    <w:name w:val="No List3241"/>
    <w:next w:val="NoList"/>
    <w:uiPriority w:val="99"/>
    <w:semiHidden/>
    <w:rsid w:val="00A42C93"/>
  </w:style>
  <w:style w:type="table" w:customStyle="1" w:styleId="TableGrid4231">
    <w:name w:val="Table Grid42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A42C93"/>
  </w:style>
  <w:style w:type="numbering" w:customStyle="1" w:styleId="112410">
    <w:name w:val="無清單11241"/>
    <w:next w:val="NoList"/>
    <w:uiPriority w:val="99"/>
    <w:semiHidden/>
    <w:unhideWhenUsed/>
    <w:rsid w:val="00A42C93"/>
  </w:style>
  <w:style w:type="table" w:customStyle="1" w:styleId="12313">
    <w:name w:val="表格格線12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A42C93"/>
  </w:style>
  <w:style w:type="numbering" w:customStyle="1" w:styleId="NoList12231">
    <w:name w:val="No List12231"/>
    <w:next w:val="NoList"/>
    <w:uiPriority w:val="99"/>
    <w:semiHidden/>
    <w:unhideWhenUsed/>
    <w:rsid w:val="00A42C93"/>
  </w:style>
  <w:style w:type="numbering" w:customStyle="1" w:styleId="112311">
    <w:name w:val="リストなし11231"/>
    <w:next w:val="NoList"/>
    <w:uiPriority w:val="99"/>
    <w:semiHidden/>
    <w:unhideWhenUsed/>
    <w:rsid w:val="00A42C93"/>
  </w:style>
  <w:style w:type="numbering" w:customStyle="1" w:styleId="112312">
    <w:name w:val="无列表11231"/>
    <w:next w:val="NoList"/>
    <w:semiHidden/>
    <w:rsid w:val="00A42C93"/>
  </w:style>
  <w:style w:type="numbering" w:customStyle="1" w:styleId="NoList21231">
    <w:name w:val="No List21231"/>
    <w:next w:val="NoList"/>
    <w:semiHidden/>
    <w:rsid w:val="00A42C93"/>
  </w:style>
  <w:style w:type="numbering" w:customStyle="1" w:styleId="NoList31231">
    <w:name w:val="No List31231"/>
    <w:next w:val="NoList"/>
    <w:uiPriority w:val="99"/>
    <w:semiHidden/>
    <w:rsid w:val="00A42C93"/>
  </w:style>
  <w:style w:type="numbering" w:customStyle="1" w:styleId="NoList111241">
    <w:name w:val="No List111241"/>
    <w:next w:val="NoList"/>
    <w:uiPriority w:val="99"/>
    <w:semiHidden/>
    <w:unhideWhenUsed/>
    <w:rsid w:val="00A42C93"/>
  </w:style>
  <w:style w:type="numbering" w:customStyle="1" w:styleId="12231">
    <w:name w:val="無清單12231"/>
    <w:next w:val="NoList"/>
    <w:uiPriority w:val="99"/>
    <w:semiHidden/>
    <w:unhideWhenUsed/>
    <w:rsid w:val="00A42C93"/>
  </w:style>
  <w:style w:type="numbering" w:customStyle="1" w:styleId="111231">
    <w:name w:val="無清單111231"/>
    <w:next w:val="NoList"/>
    <w:uiPriority w:val="99"/>
    <w:semiHidden/>
    <w:unhideWhenUsed/>
    <w:rsid w:val="00A42C93"/>
  </w:style>
  <w:style w:type="table" w:customStyle="1" w:styleId="1117">
    <w:name w:val="网格型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A42C93"/>
  </w:style>
  <w:style w:type="table" w:customStyle="1" w:styleId="2110">
    <w:name w:val="网格型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A42C93"/>
  </w:style>
  <w:style w:type="numbering" w:customStyle="1" w:styleId="NoList11321">
    <w:name w:val="No List11321"/>
    <w:next w:val="NoList"/>
    <w:uiPriority w:val="99"/>
    <w:semiHidden/>
    <w:unhideWhenUsed/>
    <w:rsid w:val="00A42C93"/>
  </w:style>
  <w:style w:type="numbering" w:customStyle="1" w:styleId="NoList4121">
    <w:name w:val="No List4121"/>
    <w:next w:val="NoList"/>
    <w:uiPriority w:val="99"/>
    <w:semiHidden/>
    <w:unhideWhenUsed/>
    <w:rsid w:val="00A42C93"/>
  </w:style>
  <w:style w:type="table" w:customStyle="1" w:styleId="TableGrid11221">
    <w:name w:val="Table Grid112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A42C93"/>
  </w:style>
  <w:style w:type="numbering" w:customStyle="1" w:styleId="NoList121121">
    <w:name w:val="No List121121"/>
    <w:next w:val="NoList"/>
    <w:uiPriority w:val="99"/>
    <w:semiHidden/>
    <w:unhideWhenUsed/>
    <w:rsid w:val="00A42C93"/>
  </w:style>
  <w:style w:type="numbering" w:customStyle="1" w:styleId="1111211">
    <w:name w:val="リストなし111121"/>
    <w:next w:val="NoList"/>
    <w:uiPriority w:val="99"/>
    <w:semiHidden/>
    <w:unhideWhenUsed/>
    <w:rsid w:val="00A42C93"/>
  </w:style>
  <w:style w:type="numbering" w:customStyle="1" w:styleId="1111212">
    <w:name w:val="无列表111121"/>
    <w:next w:val="NoList"/>
    <w:semiHidden/>
    <w:rsid w:val="00A42C93"/>
  </w:style>
  <w:style w:type="numbering" w:customStyle="1" w:styleId="NoList211121">
    <w:name w:val="No List211121"/>
    <w:next w:val="NoList"/>
    <w:semiHidden/>
    <w:rsid w:val="00A42C93"/>
  </w:style>
  <w:style w:type="numbering" w:customStyle="1" w:styleId="NoList311121">
    <w:name w:val="No List311121"/>
    <w:next w:val="NoList"/>
    <w:uiPriority w:val="99"/>
    <w:semiHidden/>
    <w:rsid w:val="00A42C93"/>
  </w:style>
  <w:style w:type="numbering" w:customStyle="1" w:styleId="NoList1111121">
    <w:name w:val="No List1111121"/>
    <w:next w:val="NoList"/>
    <w:uiPriority w:val="99"/>
    <w:semiHidden/>
    <w:unhideWhenUsed/>
    <w:rsid w:val="00A42C93"/>
  </w:style>
  <w:style w:type="numbering" w:customStyle="1" w:styleId="1211210">
    <w:name w:val="無清單121121"/>
    <w:next w:val="NoList"/>
    <w:uiPriority w:val="99"/>
    <w:semiHidden/>
    <w:unhideWhenUsed/>
    <w:rsid w:val="00A42C93"/>
  </w:style>
  <w:style w:type="numbering" w:customStyle="1" w:styleId="11111210">
    <w:name w:val="無清單1111121"/>
    <w:next w:val="NoList"/>
    <w:uiPriority w:val="99"/>
    <w:semiHidden/>
    <w:unhideWhenUsed/>
    <w:rsid w:val="00A42C93"/>
  </w:style>
  <w:style w:type="numbering" w:customStyle="1" w:styleId="NoList13121">
    <w:name w:val="No List13121"/>
    <w:next w:val="NoList"/>
    <w:uiPriority w:val="99"/>
    <w:semiHidden/>
    <w:unhideWhenUsed/>
    <w:rsid w:val="00A42C93"/>
  </w:style>
  <w:style w:type="numbering" w:customStyle="1" w:styleId="121211">
    <w:name w:val="リストなし12121"/>
    <w:next w:val="NoList"/>
    <w:uiPriority w:val="99"/>
    <w:semiHidden/>
    <w:unhideWhenUsed/>
    <w:rsid w:val="00A42C93"/>
  </w:style>
  <w:style w:type="numbering" w:customStyle="1" w:styleId="121212">
    <w:name w:val="无列表12121"/>
    <w:next w:val="NoList"/>
    <w:semiHidden/>
    <w:rsid w:val="00A42C93"/>
  </w:style>
  <w:style w:type="numbering" w:customStyle="1" w:styleId="NoList22121">
    <w:name w:val="No List22121"/>
    <w:next w:val="NoList"/>
    <w:semiHidden/>
    <w:rsid w:val="00A42C93"/>
  </w:style>
  <w:style w:type="numbering" w:customStyle="1" w:styleId="NoList32121">
    <w:name w:val="No List32121"/>
    <w:next w:val="NoList"/>
    <w:uiPriority w:val="99"/>
    <w:semiHidden/>
    <w:rsid w:val="00A42C93"/>
  </w:style>
  <w:style w:type="numbering" w:customStyle="1" w:styleId="NoList112121">
    <w:name w:val="No List112121"/>
    <w:next w:val="NoList"/>
    <w:uiPriority w:val="99"/>
    <w:semiHidden/>
    <w:unhideWhenUsed/>
    <w:rsid w:val="00A42C93"/>
  </w:style>
  <w:style w:type="numbering" w:customStyle="1" w:styleId="131210">
    <w:name w:val="無清單13121"/>
    <w:next w:val="NoList"/>
    <w:uiPriority w:val="99"/>
    <w:semiHidden/>
    <w:unhideWhenUsed/>
    <w:rsid w:val="00A42C93"/>
  </w:style>
  <w:style w:type="numbering" w:customStyle="1" w:styleId="1121210">
    <w:name w:val="無清單112121"/>
    <w:next w:val="NoList"/>
    <w:uiPriority w:val="99"/>
    <w:semiHidden/>
    <w:unhideWhenUsed/>
    <w:rsid w:val="00A42C93"/>
  </w:style>
  <w:style w:type="numbering" w:customStyle="1" w:styleId="21121">
    <w:name w:val="无列表21121"/>
    <w:next w:val="NoList"/>
    <w:uiPriority w:val="99"/>
    <w:semiHidden/>
    <w:unhideWhenUsed/>
    <w:rsid w:val="00A42C93"/>
  </w:style>
  <w:style w:type="numbering" w:customStyle="1" w:styleId="NoList122121">
    <w:name w:val="No List122121"/>
    <w:next w:val="NoList"/>
    <w:uiPriority w:val="99"/>
    <w:semiHidden/>
    <w:unhideWhenUsed/>
    <w:rsid w:val="00A42C93"/>
  </w:style>
  <w:style w:type="numbering" w:customStyle="1" w:styleId="1121211">
    <w:name w:val="リストなし112121"/>
    <w:next w:val="NoList"/>
    <w:uiPriority w:val="99"/>
    <w:semiHidden/>
    <w:unhideWhenUsed/>
    <w:rsid w:val="00A42C93"/>
  </w:style>
  <w:style w:type="numbering" w:customStyle="1" w:styleId="1121212">
    <w:name w:val="无列表112121"/>
    <w:next w:val="NoList"/>
    <w:semiHidden/>
    <w:rsid w:val="00A42C93"/>
  </w:style>
  <w:style w:type="numbering" w:customStyle="1" w:styleId="NoList212121">
    <w:name w:val="No List212121"/>
    <w:next w:val="NoList"/>
    <w:semiHidden/>
    <w:rsid w:val="00A42C93"/>
  </w:style>
  <w:style w:type="numbering" w:customStyle="1" w:styleId="NoList312121">
    <w:name w:val="No List312121"/>
    <w:next w:val="NoList"/>
    <w:uiPriority w:val="99"/>
    <w:semiHidden/>
    <w:rsid w:val="00A42C93"/>
  </w:style>
  <w:style w:type="numbering" w:customStyle="1" w:styleId="NoList1112121">
    <w:name w:val="No List1112121"/>
    <w:next w:val="NoList"/>
    <w:uiPriority w:val="99"/>
    <w:semiHidden/>
    <w:unhideWhenUsed/>
    <w:rsid w:val="00A42C93"/>
  </w:style>
  <w:style w:type="numbering" w:customStyle="1" w:styleId="122121">
    <w:name w:val="無清單122121"/>
    <w:next w:val="NoList"/>
    <w:uiPriority w:val="99"/>
    <w:semiHidden/>
    <w:unhideWhenUsed/>
    <w:rsid w:val="00A42C93"/>
  </w:style>
  <w:style w:type="numbering" w:customStyle="1" w:styleId="1112121">
    <w:name w:val="無清單1112121"/>
    <w:next w:val="NoList"/>
    <w:uiPriority w:val="99"/>
    <w:semiHidden/>
    <w:unhideWhenUsed/>
    <w:rsid w:val="00A42C93"/>
  </w:style>
  <w:style w:type="numbering" w:customStyle="1" w:styleId="131111">
    <w:name w:val="无列表13111"/>
    <w:next w:val="NoList"/>
    <w:semiHidden/>
    <w:rsid w:val="00A42C93"/>
  </w:style>
  <w:style w:type="numbering" w:customStyle="1" w:styleId="NoList41111">
    <w:name w:val="No List41111"/>
    <w:next w:val="NoList"/>
    <w:uiPriority w:val="99"/>
    <w:semiHidden/>
    <w:unhideWhenUsed/>
    <w:rsid w:val="00A42C93"/>
  </w:style>
  <w:style w:type="numbering" w:customStyle="1" w:styleId="22111">
    <w:name w:val="无列表22111"/>
    <w:next w:val="NoList"/>
    <w:uiPriority w:val="99"/>
    <w:semiHidden/>
    <w:unhideWhenUsed/>
    <w:rsid w:val="00A42C93"/>
  </w:style>
  <w:style w:type="numbering" w:customStyle="1" w:styleId="NoList1211112">
    <w:name w:val="No List1211112"/>
    <w:next w:val="NoList"/>
    <w:uiPriority w:val="99"/>
    <w:semiHidden/>
    <w:unhideWhenUsed/>
    <w:rsid w:val="00A42C93"/>
  </w:style>
  <w:style w:type="numbering" w:customStyle="1" w:styleId="11111121">
    <w:name w:val="リストなし1111112"/>
    <w:next w:val="NoList"/>
    <w:uiPriority w:val="99"/>
    <w:semiHidden/>
    <w:unhideWhenUsed/>
    <w:rsid w:val="00A42C93"/>
  </w:style>
  <w:style w:type="numbering" w:customStyle="1" w:styleId="11111122">
    <w:name w:val="无列表1111112"/>
    <w:next w:val="NoList"/>
    <w:semiHidden/>
    <w:rsid w:val="00A42C93"/>
  </w:style>
  <w:style w:type="numbering" w:customStyle="1" w:styleId="NoList2111112">
    <w:name w:val="No List2111112"/>
    <w:next w:val="NoList"/>
    <w:semiHidden/>
    <w:rsid w:val="00A42C93"/>
  </w:style>
  <w:style w:type="numbering" w:customStyle="1" w:styleId="NoList3111112">
    <w:name w:val="No List3111112"/>
    <w:next w:val="NoList"/>
    <w:uiPriority w:val="99"/>
    <w:semiHidden/>
    <w:rsid w:val="00A42C93"/>
  </w:style>
  <w:style w:type="numbering" w:customStyle="1" w:styleId="NoList11111112">
    <w:name w:val="No List11111112"/>
    <w:next w:val="NoList"/>
    <w:uiPriority w:val="99"/>
    <w:semiHidden/>
    <w:unhideWhenUsed/>
    <w:rsid w:val="00A42C93"/>
  </w:style>
  <w:style w:type="numbering" w:customStyle="1" w:styleId="1211112">
    <w:name w:val="無清單1211112"/>
    <w:next w:val="NoList"/>
    <w:uiPriority w:val="99"/>
    <w:semiHidden/>
    <w:unhideWhenUsed/>
    <w:rsid w:val="00A42C93"/>
  </w:style>
  <w:style w:type="numbering" w:customStyle="1" w:styleId="111111120">
    <w:name w:val="無清單11111112"/>
    <w:next w:val="NoList"/>
    <w:uiPriority w:val="99"/>
    <w:semiHidden/>
    <w:unhideWhenUsed/>
    <w:rsid w:val="00A42C93"/>
  </w:style>
  <w:style w:type="numbering" w:customStyle="1" w:styleId="NoList131111">
    <w:name w:val="No List131111"/>
    <w:next w:val="NoList"/>
    <w:uiPriority w:val="99"/>
    <w:semiHidden/>
    <w:unhideWhenUsed/>
    <w:rsid w:val="00A42C93"/>
  </w:style>
  <w:style w:type="numbering" w:customStyle="1" w:styleId="1211113">
    <w:name w:val="リストなし121111"/>
    <w:next w:val="NoList"/>
    <w:uiPriority w:val="99"/>
    <w:semiHidden/>
    <w:unhideWhenUsed/>
    <w:rsid w:val="00A42C93"/>
  </w:style>
  <w:style w:type="numbering" w:customStyle="1" w:styleId="1211121">
    <w:name w:val="无列表121112"/>
    <w:next w:val="NoList"/>
    <w:semiHidden/>
    <w:rsid w:val="00A42C93"/>
  </w:style>
  <w:style w:type="numbering" w:customStyle="1" w:styleId="NoList221111">
    <w:name w:val="No List221111"/>
    <w:next w:val="NoList"/>
    <w:semiHidden/>
    <w:rsid w:val="00A42C93"/>
  </w:style>
  <w:style w:type="numbering" w:customStyle="1" w:styleId="NoList321111">
    <w:name w:val="No List321111"/>
    <w:next w:val="NoList"/>
    <w:uiPriority w:val="99"/>
    <w:semiHidden/>
    <w:rsid w:val="00A42C93"/>
  </w:style>
  <w:style w:type="numbering" w:customStyle="1" w:styleId="NoList1121111">
    <w:name w:val="No List1121111"/>
    <w:next w:val="NoList"/>
    <w:uiPriority w:val="99"/>
    <w:semiHidden/>
    <w:unhideWhenUsed/>
    <w:rsid w:val="00A42C93"/>
  </w:style>
  <w:style w:type="numbering" w:customStyle="1" w:styleId="1311110">
    <w:name w:val="無清單131111"/>
    <w:next w:val="NoList"/>
    <w:uiPriority w:val="99"/>
    <w:semiHidden/>
    <w:unhideWhenUsed/>
    <w:rsid w:val="00A42C93"/>
  </w:style>
  <w:style w:type="numbering" w:customStyle="1" w:styleId="11211110">
    <w:name w:val="無清單1121111"/>
    <w:next w:val="NoList"/>
    <w:uiPriority w:val="99"/>
    <w:semiHidden/>
    <w:unhideWhenUsed/>
    <w:rsid w:val="00A42C93"/>
  </w:style>
  <w:style w:type="numbering" w:customStyle="1" w:styleId="211112">
    <w:name w:val="无列表211112"/>
    <w:next w:val="NoList"/>
    <w:uiPriority w:val="99"/>
    <w:semiHidden/>
    <w:unhideWhenUsed/>
    <w:rsid w:val="00A42C93"/>
  </w:style>
  <w:style w:type="numbering" w:customStyle="1" w:styleId="NoList1221111">
    <w:name w:val="No List1221111"/>
    <w:next w:val="NoList"/>
    <w:uiPriority w:val="99"/>
    <w:semiHidden/>
    <w:unhideWhenUsed/>
    <w:rsid w:val="00A42C93"/>
  </w:style>
  <w:style w:type="numbering" w:customStyle="1" w:styleId="11211111">
    <w:name w:val="リストなし1121111"/>
    <w:next w:val="NoList"/>
    <w:uiPriority w:val="99"/>
    <w:semiHidden/>
    <w:unhideWhenUsed/>
    <w:rsid w:val="00A42C93"/>
  </w:style>
  <w:style w:type="numbering" w:customStyle="1" w:styleId="11211112">
    <w:name w:val="无列表1121111"/>
    <w:next w:val="NoList"/>
    <w:semiHidden/>
    <w:rsid w:val="00A42C93"/>
  </w:style>
  <w:style w:type="numbering" w:customStyle="1" w:styleId="NoList2121111">
    <w:name w:val="No List2121111"/>
    <w:next w:val="NoList"/>
    <w:semiHidden/>
    <w:rsid w:val="00A42C93"/>
  </w:style>
  <w:style w:type="numbering" w:customStyle="1" w:styleId="NoList3121111">
    <w:name w:val="No List3121111"/>
    <w:next w:val="NoList"/>
    <w:uiPriority w:val="99"/>
    <w:semiHidden/>
    <w:rsid w:val="00A42C93"/>
  </w:style>
  <w:style w:type="numbering" w:customStyle="1" w:styleId="NoList11121111">
    <w:name w:val="No List11121111"/>
    <w:next w:val="NoList"/>
    <w:uiPriority w:val="99"/>
    <w:semiHidden/>
    <w:unhideWhenUsed/>
    <w:rsid w:val="00A42C93"/>
  </w:style>
  <w:style w:type="numbering" w:customStyle="1" w:styleId="1221111">
    <w:name w:val="無清單1221111"/>
    <w:next w:val="NoList"/>
    <w:uiPriority w:val="99"/>
    <w:semiHidden/>
    <w:unhideWhenUsed/>
    <w:rsid w:val="00A42C93"/>
  </w:style>
  <w:style w:type="numbering" w:customStyle="1" w:styleId="11121111">
    <w:name w:val="無清單11121111"/>
    <w:next w:val="NoList"/>
    <w:uiPriority w:val="99"/>
    <w:semiHidden/>
    <w:unhideWhenUsed/>
    <w:rsid w:val="00A42C93"/>
  </w:style>
  <w:style w:type="numbering" w:customStyle="1" w:styleId="122110">
    <w:name w:val="无列表12211"/>
    <w:next w:val="NoList"/>
    <w:semiHidden/>
    <w:rsid w:val="00A42C93"/>
  </w:style>
  <w:style w:type="numbering" w:customStyle="1" w:styleId="50">
    <w:name w:val="无列表5"/>
    <w:next w:val="NoList"/>
    <w:uiPriority w:val="99"/>
    <w:semiHidden/>
    <w:unhideWhenUsed/>
    <w:rsid w:val="00A42C93"/>
  </w:style>
  <w:style w:type="table" w:customStyle="1" w:styleId="6">
    <w:name w:val="网格型6"/>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42C93"/>
  </w:style>
  <w:style w:type="numbering" w:customStyle="1" w:styleId="171">
    <w:name w:val="リストなし17"/>
    <w:next w:val="NoList"/>
    <w:uiPriority w:val="99"/>
    <w:semiHidden/>
    <w:unhideWhenUsed/>
    <w:rsid w:val="00A42C93"/>
  </w:style>
  <w:style w:type="table" w:customStyle="1" w:styleId="TableGrid17">
    <w:name w:val="Table Grid17"/>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A42C93"/>
  </w:style>
  <w:style w:type="table" w:customStyle="1" w:styleId="37">
    <w:name w:val="网格型3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A42C93"/>
  </w:style>
  <w:style w:type="numbering" w:customStyle="1" w:styleId="NoList37">
    <w:name w:val="No List37"/>
    <w:next w:val="NoList"/>
    <w:uiPriority w:val="99"/>
    <w:semiHidden/>
    <w:rsid w:val="00A42C93"/>
  </w:style>
  <w:style w:type="table" w:customStyle="1" w:styleId="TableGrid47">
    <w:name w:val="Table Grid47"/>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A42C93"/>
  </w:style>
  <w:style w:type="numbering" w:customStyle="1" w:styleId="180">
    <w:name w:val="無清單18"/>
    <w:next w:val="NoList"/>
    <w:uiPriority w:val="99"/>
    <w:semiHidden/>
    <w:unhideWhenUsed/>
    <w:rsid w:val="00A42C93"/>
  </w:style>
  <w:style w:type="numbering" w:customStyle="1" w:styleId="1170">
    <w:name w:val="無清單117"/>
    <w:next w:val="NoList"/>
    <w:uiPriority w:val="99"/>
    <w:semiHidden/>
    <w:unhideWhenUsed/>
    <w:rsid w:val="00A42C93"/>
  </w:style>
  <w:style w:type="table" w:customStyle="1" w:styleId="173">
    <w:name w:val="表格格線17"/>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42C93"/>
  </w:style>
  <w:style w:type="table" w:customStyle="1" w:styleId="TableGrid55">
    <w:name w:val="Table Grid5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A42C93"/>
  </w:style>
  <w:style w:type="numbering" w:customStyle="1" w:styleId="1171">
    <w:name w:val="リストなし117"/>
    <w:next w:val="NoList"/>
    <w:uiPriority w:val="99"/>
    <w:semiHidden/>
    <w:unhideWhenUsed/>
    <w:rsid w:val="00A42C93"/>
  </w:style>
  <w:style w:type="table" w:customStyle="1" w:styleId="TableGrid116">
    <w:name w:val="Table Grid116"/>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A42C93"/>
  </w:style>
  <w:style w:type="table" w:customStyle="1" w:styleId="315">
    <w:name w:val="网格型3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A42C93"/>
  </w:style>
  <w:style w:type="numbering" w:customStyle="1" w:styleId="NoList317">
    <w:name w:val="No List317"/>
    <w:next w:val="NoList"/>
    <w:uiPriority w:val="99"/>
    <w:semiHidden/>
    <w:rsid w:val="00A42C93"/>
  </w:style>
  <w:style w:type="table" w:customStyle="1" w:styleId="TableGrid415">
    <w:name w:val="Table Grid41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42C93"/>
  </w:style>
  <w:style w:type="numbering" w:customStyle="1" w:styleId="127">
    <w:name w:val="無清單127"/>
    <w:next w:val="NoList"/>
    <w:uiPriority w:val="99"/>
    <w:semiHidden/>
    <w:unhideWhenUsed/>
    <w:rsid w:val="00A42C93"/>
  </w:style>
  <w:style w:type="numbering" w:customStyle="1" w:styleId="11170">
    <w:name w:val="無清單1117"/>
    <w:next w:val="NoList"/>
    <w:uiPriority w:val="99"/>
    <w:semiHidden/>
    <w:unhideWhenUsed/>
    <w:rsid w:val="00A42C93"/>
  </w:style>
  <w:style w:type="table" w:customStyle="1" w:styleId="1152">
    <w:name w:val="表格格線11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A42C93"/>
  </w:style>
  <w:style w:type="numbering" w:customStyle="1" w:styleId="NoList1216">
    <w:name w:val="No List1216"/>
    <w:next w:val="NoList"/>
    <w:uiPriority w:val="99"/>
    <w:semiHidden/>
    <w:unhideWhenUsed/>
    <w:rsid w:val="00A42C93"/>
  </w:style>
  <w:style w:type="numbering" w:customStyle="1" w:styleId="11160">
    <w:name w:val="リストなし1116"/>
    <w:next w:val="NoList"/>
    <w:uiPriority w:val="99"/>
    <w:semiHidden/>
    <w:unhideWhenUsed/>
    <w:rsid w:val="00A42C93"/>
  </w:style>
  <w:style w:type="numbering" w:customStyle="1" w:styleId="11161">
    <w:name w:val="无列表1116"/>
    <w:next w:val="NoList"/>
    <w:semiHidden/>
    <w:rsid w:val="00A42C93"/>
  </w:style>
  <w:style w:type="numbering" w:customStyle="1" w:styleId="NoList2116">
    <w:name w:val="No List2116"/>
    <w:next w:val="NoList"/>
    <w:semiHidden/>
    <w:rsid w:val="00A42C93"/>
  </w:style>
  <w:style w:type="numbering" w:customStyle="1" w:styleId="NoList3116">
    <w:name w:val="No List3116"/>
    <w:next w:val="NoList"/>
    <w:uiPriority w:val="99"/>
    <w:semiHidden/>
    <w:rsid w:val="00A42C93"/>
  </w:style>
  <w:style w:type="numbering" w:customStyle="1" w:styleId="NoList11116">
    <w:name w:val="No List11116"/>
    <w:next w:val="NoList"/>
    <w:uiPriority w:val="99"/>
    <w:semiHidden/>
    <w:unhideWhenUsed/>
    <w:rsid w:val="00A42C93"/>
  </w:style>
  <w:style w:type="numbering" w:customStyle="1" w:styleId="1216">
    <w:name w:val="無清單1216"/>
    <w:next w:val="NoList"/>
    <w:uiPriority w:val="99"/>
    <w:semiHidden/>
    <w:unhideWhenUsed/>
    <w:rsid w:val="00A42C93"/>
  </w:style>
  <w:style w:type="numbering" w:customStyle="1" w:styleId="11116">
    <w:name w:val="無清單11116"/>
    <w:next w:val="NoList"/>
    <w:uiPriority w:val="99"/>
    <w:semiHidden/>
    <w:unhideWhenUsed/>
    <w:rsid w:val="00A42C93"/>
  </w:style>
  <w:style w:type="numbering" w:customStyle="1" w:styleId="NoList56">
    <w:name w:val="No List56"/>
    <w:next w:val="NoList"/>
    <w:uiPriority w:val="99"/>
    <w:semiHidden/>
    <w:unhideWhenUsed/>
    <w:rsid w:val="00A42C93"/>
  </w:style>
  <w:style w:type="table" w:customStyle="1" w:styleId="TableGrid65">
    <w:name w:val="Table Grid6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A42C93"/>
  </w:style>
  <w:style w:type="numbering" w:customStyle="1" w:styleId="1261">
    <w:name w:val="リストなし126"/>
    <w:next w:val="NoList"/>
    <w:uiPriority w:val="99"/>
    <w:semiHidden/>
    <w:unhideWhenUsed/>
    <w:rsid w:val="00A42C93"/>
  </w:style>
  <w:style w:type="table" w:customStyle="1" w:styleId="TableGrid125">
    <w:name w:val="Table Grid125"/>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A42C93"/>
  </w:style>
  <w:style w:type="table" w:customStyle="1" w:styleId="325">
    <w:name w:val="网格型3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A42C93"/>
  </w:style>
  <w:style w:type="numbering" w:customStyle="1" w:styleId="NoList326">
    <w:name w:val="No List326"/>
    <w:next w:val="NoList"/>
    <w:uiPriority w:val="99"/>
    <w:semiHidden/>
    <w:rsid w:val="00A42C93"/>
  </w:style>
  <w:style w:type="table" w:customStyle="1" w:styleId="TableGrid425">
    <w:name w:val="Table Grid42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A42C93"/>
  </w:style>
  <w:style w:type="numbering" w:customStyle="1" w:styleId="136">
    <w:name w:val="無清單136"/>
    <w:next w:val="NoList"/>
    <w:uiPriority w:val="99"/>
    <w:semiHidden/>
    <w:unhideWhenUsed/>
    <w:rsid w:val="00A42C93"/>
  </w:style>
  <w:style w:type="numbering" w:customStyle="1" w:styleId="1126">
    <w:name w:val="無清單1126"/>
    <w:next w:val="NoList"/>
    <w:uiPriority w:val="99"/>
    <w:semiHidden/>
    <w:unhideWhenUsed/>
    <w:rsid w:val="00A42C93"/>
  </w:style>
  <w:style w:type="table" w:customStyle="1" w:styleId="1252">
    <w:name w:val="表格格線12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A42C93"/>
  </w:style>
  <w:style w:type="numbering" w:customStyle="1" w:styleId="NoList1225">
    <w:name w:val="No List1225"/>
    <w:next w:val="NoList"/>
    <w:uiPriority w:val="99"/>
    <w:semiHidden/>
    <w:unhideWhenUsed/>
    <w:rsid w:val="00A42C93"/>
  </w:style>
  <w:style w:type="numbering" w:customStyle="1" w:styleId="11250">
    <w:name w:val="リストなし1125"/>
    <w:next w:val="NoList"/>
    <w:uiPriority w:val="99"/>
    <w:semiHidden/>
    <w:unhideWhenUsed/>
    <w:rsid w:val="00A42C93"/>
  </w:style>
  <w:style w:type="numbering" w:customStyle="1" w:styleId="11251">
    <w:name w:val="无列表1125"/>
    <w:next w:val="NoList"/>
    <w:semiHidden/>
    <w:rsid w:val="00A42C93"/>
  </w:style>
  <w:style w:type="numbering" w:customStyle="1" w:styleId="NoList2125">
    <w:name w:val="No List2125"/>
    <w:next w:val="NoList"/>
    <w:semiHidden/>
    <w:rsid w:val="00A42C93"/>
  </w:style>
  <w:style w:type="numbering" w:customStyle="1" w:styleId="NoList3125">
    <w:name w:val="No List3125"/>
    <w:next w:val="NoList"/>
    <w:uiPriority w:val="99"/>
    <w:semiHidden/>
    <w:rsid w:val="00A42C93"/>
  </w:style>
  <w:style w:type="numbering" w:customStyle="1" w:styleId="NoList11126">
    <w:name w:val="No List11126"/>
    <w:next w:val="NoList"/>
    <w:uiPriority w:val="99"/>
    <w:semiHidden/>
    <w:unhideWhenUsed/>
    <w:rsid w:val="00A42C93"/>
  </w:style>
  <w:style w:type="numbering" w:customStyle="1" w:styleId="1225">
    <w:name w:val="無清單1225"/>
    <w:next w:val="NoList"/>
    <w:uiPriority w:val="99"/>
    <w:semiHidden/>
    <w:unhideWhenUsed/>
    <w:rsid w:val="00A42C93"/>
  </w:style>
  <w:style w:type="numbering" w:customStyle="1" w:styleId="11125">
    <w:name w:val="無清單11125"/>
    <w:next w:val="NoList"/>
    <w:uiPriority w:val="99"/>
    <w:semiHidden/>
    <w:unhideWhenUsed/>
    <w:rsid w:val="00A42C93"/>
  </w:style>
  <w:style w:type="numbering" w:customStyle="1" w:styleId="NoList63">
    <w:name w:val="No List63"/>
    <w:next w:val="NoList"/>
    <w:uiPriority w:val="99"/>
    <w:semiHidden/>
    <w:unhideWhenUsed/>
    <w:rsid w:val="00A42C93"/>
  </w:style>
  <w:style w:type="table" w:customStyle="1" w:styleId="TableGrid72">
    <w:name w:val="Table Grid7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42C93"/>
  </w:style>
  <w:style w:type="numbering" w:customStyle="1" w:styleId="1333">
    <w:name w:val="リストなし133"/>
    <w:next w:val="NoList"/>
    <w:uiPriority w:val="99"/>
    <w:semiHidden/>
    <w:unhideWhenUsed/>
    <w:rsid w:val="00A42C93"/>
  </w:style>
  <w:style w:type="table" w:customStyle="1" w:styleId="TableGrid132">
    <w:name w:val="Table Grid132"/>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A42C93"/>
  </w:style>
  <w:style w:type="table" w:customStyle="1" w:styleId="332">
    <w:name w:val="网格型3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A42C93"/>
  </w:style>
  <w:style w:type="numbering" w:customStyle="1" w:styleId="NoList333">
    <w:name w:val="No List333"/>
    <w:next w:val="NoList"/>
    <w:uiPriority w:val="99"/>
    <w:semiHidden/>
    <w:rsid w:val="00A42C93"/>
  </w:style>
  <w:style w:type="table" w:customStyle="1" w:styleId="TableGrid432">
    <w:name w:val="Table Grid4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A42C93"/>
  </w:style>
  <w:style w:type="numbering" w:customStyle="1" w:styleId="1430">
    <w:name w:val="無清單143"/>
    <w:next w:val="NoList"/>
    <w:uiPriority w:val="99"/>
    <w:semiHidden/>
    <w:unhideWhenUsed/>
    <w:rsid w:val="00A42C93"/>
  </w:style>
  <w:style w:type="numbering" w:customStyle="1" w:styleId="11330">
    <w:name w:val="無清單1133"/>
    <w:next w:val="NoList"/>
    <w:uiPriority w:val="99"/>
    <w:semiHidden/>
    <w:unhideWhenUsed/>
    <w:rsid w:val="00A42C93"/>
  </w:style>
  <w:style w:type="table" w:customStyle="1" w:styleId="1323">
    <w:name w:val="表格格線1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A42C93"/>
  </w:style>
  <w:style w:type="numbering" w:customStyle="1" w:styleId="NoList1233">
    <w:name w:val="No List1233"/>
    <w:next w:val="NoList"/>
    <w:uiPriority w:val="99"/>
    <w:semiHidden/>
    <w:unhideWhenUsed/>
    <w:rsid w:val="00A42C93"/>
  </w:style>
  <w:style w:type="numbering" w:customStyle="1" w:styleId="11331">
    <w:name w:val="リストなし1133"/>
    <w:next w:val="NoList"/>
    <w:uiPriority w:val="99"/>
    <w:semiHidden/>
    <w:unhideWhenUsed/>
    <w:rsid w:val="00A42C93"/>
  </w:style>
  <w:style w:type="numbering" w:customStyle="1" w:styleId="11332">
    <w:name w:val="无列表1133"/>
    <w:next w:val="NoList"/>
    <w:semiHidden/>
    <w:rsid w:val="00A42C93"/>
  </w:style>
  <w:style w:type="numbering" w:customStyle="1" w:styleId="NoList2133">
    <w:name w:val="No List2133"/>
    <w:next w:val="NoList"/>
    <w:semiHidden/>
    <w:rsid w:val="00A42C93"/>
  </w:style>
  <w:style w:type="numbering" w:customStyle="1" w:styleId="NoList3133">
    <w:name w:val="No List3133"/>
    <w:next w:val="NoList"/>
    <w:uiPriority w:val="99"/>
    <w:semiHidden/>
    <w:rsid w:val="00A42C93"/>
  </w:style>
  <w:style w:type="numbering" w:customStyle="1" w:styleId="NoList11133">
    <w:name w:val="No List11133"/>
    <w:next w:val="NoList"/>
    <w:uiPriority w:val="99"/>
    <w:semiHidden/>
    <w:unhideWhenUsed/>
    <w:rsid w:val="00A42C93"/>
  </w:style>
  <w:style w:type="numbering" w:customStyle="1" w:styleId="12330">
    <w:name w:val="無清單1233"/>
    <w:next w:val="NoList"/>
    <w:uiPriority w:val="99"/>
    <w:semiHidden/>
    <w:unhideWhenUsed/>
    <w:rsid w:val="00A42C93"/>
  </w:style>
  <w:style w:type="numbering" w:customStyle="1" w:styleId="111330">
    <w:name w:val="無清單11133"/>
    <w:next w:val="NoList"/>
    <w:uiPriority w:val="99"/>
    <w:semiHidden/>
    <w:unhideWhenUsed/>
    <w:rsid w:val="00A42C93"/>
  </w:style>
  <w:style w:type="numbering" w:customStyle="1" w:styleId="NoList414">
    <w:name w:val="No List414"/>
    <w:next w:val="NoList"/>
    <w:uiPriority w:val="99"/>
    <w:semiHidden/>
    <w:unhideWhenUsed/>
    <w:rsid w:val="00A42C93"/>
  </w:style>
  <w:style w:type="table" w:customStyle="1" w:styleId="TableGrid512">
    <w:name w:val="Table Grid5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A42C93"/>
  </w:style>
  <w:style w:type="numbering" w:customStyle="1" w:styleId="111140">
    <w:name w:val="リストなし11114"/>
    <w:next w:val="NoList"/>
    <w:uiPriority w:val="99"/>
    <w:semiHidden/>
    <w:unhideWhenUsed/>
    <w:rsid w:val="00A42C93"/>
  </w:style>
  <w:style w:type="numbering" w:customStyle="1" w:styleId="111142">
    <w:name w:val="无列表11114"/>
    <w:next w:val="NoList"/>
    <w:semiHidden/>
    <w:rsid w:val="00A42C93"/>
  </w:style>
  <w:style w:type="numbering" w:customStyle="1" w:styleId="NoList21114">
    <w:name w:val="No List21114"/>
    <w:next w:val="NoList"/>
    <w:semiHidden/>
    <w:rsid w:val="00A42C93"/>
  </w:style>
  <w:style w:type="numbering" w:customStyle="1" w:styleId="NoList31114">
    <w:name w:val="No List31114"/>
    <w:next w:val="NoList"/>
    <w:uiPriority w:val="99"/>
    <w:semiHidden/>
    <w:rsid w:val="00A42C93"/>
  </w:style>
  <w:style w:type="numbering" w:customStyle="1" w:styleId="NoList111114">
    <w:name w:val="No List111114"/>
    <w:next w:val="NoList"/>
    <w:uiPriority w:val="99"/>
    <w:semiHidden/>
    <w:unhideWhenUsed/>
    <w:rsid w:val="00A42C93"/>
  </w:style>
  <w:style w:type="numbering" w:customStyle="1" w:styleId="12114">
    <w:name w:val="無清單12114"/>
    <w:next w:val="NoList"/>
    <w:uiPriority w:val="99"/>
    <w:semiHidden/>
    <w:unhideWhenUsed/>
    <w:rsid w:val="00A42C93"/>
  </w:style>
  <w:style w:type="numbering" w:customStyle="1" w:styleId="1111140">
    <w:name w:val="無清單111114"/>
    <w:next w:val="NoList"/>
    <w:uiPriority w:val="99"/>
    <w:semiHidden/>
    <w:unhideWhenUsed/>
    <w:rsid w:val="00A42C93"/>
  </w:style>
  <w:style w:type="numbering" w:customStyle="1" w:styleId="NoList513">
    <w:name w:val="No List513"/>
    <w:next w:val="NoList"/>
    <w:uiPriority w:val="99"/>
    <w:semiHidden/>
    <w:unhideWhenUsed/>
    <w:rsid w:val="00A42C93"/>
  </w:style>
  <w:style w:type="table" w:customStyle="1" w:styleId="TableGrid612">
    <w:name w:val="Table Grid6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A42C93"/>
  </w:style>
  <w:style w:type="numbering" w:customStyle="1" w:styleId="12140">
    <w:name w:val="リストなし1214"/>
    <w:next w:val="NoList"/>
    <w:uiPriority w:val="99"/>
    <w:semiHidden/>
    <w:unhideWhenUsed/>
    <w:rsid w:val="00A42C93"/>
  </w:style>
  <w:style w:type="table" w:customStyle="1" w:styleId="TableGrid1212">
    <w:name w:val="Table Grid12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A42C93"/>
  </w:style>
  <w:style w:type="table" w:customStyle="1" w:styleId="3212">
    <w:name w:val="网格型3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A42C93"/>
  </w:style>
  <w:style w:type="numbering" w:customStyle="1" w:styleId="NoList3214">
    <w:name w:val="No List3214"/>
    <w:next w:val="NoList"/>
    <w:uiPriority w:val="99"/>
    <w:semiHidden/>
    <w:rsid w:val="00A42C93"/>
  </w:style>
  <w:style w:type="table" w:customStyle="1" w:styleId="TableGrid4212">
    <w:name w:val="Table Grid42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A42C93"/>
  </w:style>
  <w:style w:type="numbering" w:customStyle="1" w:styleId="1314">
    <w:name w:val="無清單1314"/>
    <w:next w:val="NoList"/>
    <w:uiPriority w:val="99"/>
    <w:semiHidden/>
    <w:unhideWhenUsed/>
    <w:rsid w:val="00A42C93"/>
  </w:style>
  <w:style w:type="numbering" w:customStyle="1" w:styleId="11214">
    <w:name w:val="無清單11214"/>
    <w:next w:val="NoList"/>
    <w:uiPriority w:val="99"/>
    <w:semiHidden/>
    <w:unhideWhenUsed/>
    <w:rsid w:val="00A42C93"/>
  </w:style>
  <w:style w:type="table" w:customStyle="1" w:styleId="12123">
    <w:name w:val="表格格線12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A42C93"/>
  </w:style>
  <w:style w:type="numbering" w:customStyle="1" w:styleId="NoList12214">
    <w:name w:val="No List12214"/>
    <w:next w:val="NoList"/>
    <w:uiPriority w:val="99"/>
    <w:semiHidden/>
    <w:unhideWhenUsed/>
    <w:rsid w:val="00A42C93"/>
  </w:style>
  <w:style w:type="numbering" w:customStyle="1" w:styleId="112140">
    <w:name w:val="リストなし11214"/>
    <w:next w:val="NoList"/>
    <w:uiPriority w:val="99"/>
    <w:semiHidden/>
    <w:unhideWhenUsed/>
    <w:rsid w:val="00A42C93"/>
  </w:style>
  <w:style w:type="numbering" w:customStyle="1" w:styleId="112141">
    <w:name w:val="无列表11214"/>
    <w:next w:val="NoList"/>
    <w:semiHidden/>
    <w:rsid w:val="00A42C93"/>
  </w:style>
  <w:style w:type="numbering" w:customStyle="1" w:styleId="NoList21214">
    <w:name w:val="No List21214"/>
    <w:next w:val="NoList"/>
    <w:semiHidden/>
    <w:rsid w:val="00A42C93"/>
  </w:style>
  <w:style w:type="numbering" w:customStyle="1" w:styleId="NoList31214">
    <w:name w:val="No List31214"/>
    <w:next w:val="NoList"/>
    <w:uiPriority w:val="99"/>
    <w:semiHidden/>
    <w:rsid w:val="00A42C93"/>
  </w:style>
  <w:style w:type="numbering" w:customStyle="1" w:styleId="NoList111214">
    <w:name w:val="No List111214"/>
    <w:next w:val="NoList"/>
    <w:uiPriority w:val="99"/>
    <w:semiHidden/>
    <w:unhideWhenUsed/>
    <w:rsid w:val="00A42C93"/>
  </w:style>
  <w:style w:type="numbering" w:customStyle="1" w:styleId="122140">
    <w:name w:val="無清單12214"/>
    <w:next w:val="NoList"/>
    <w:uiPriority w:val="99"/>
    <w:semiHidden/>
    <w:unhideWhenUsed/>
    <w:rsid w:val="00A42C93"/>
  </w:style>
  <w:style w:type="numbering" w:customStyle="1" w:styleId="1112140">
    <w:name w:val="無清單111214"/>
    <w:next w:val="NoList"/>
    <w:uiPriority w:val="99"/>
    <w:semiHidden/>
    <w:unhideWhenUsed/>
    <w:rsid w:val="00A42C93"/>
  </w:style>
  <w:style w:type="table" w:customStyle="1" w:styleId="137">
    <w:name w:val="网格型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A42C93"/>
  </w:style>
  <w:style w:type="table" w:customStyle="1" w:styleId="232">
    <w:name w:val="网格型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A42C93"/>
  </w:style>
  <w:style w:type="numbering" w:customStyle="1" w:styleId="NoList11312">
    <w:name w:val="No List11312"/>
    <w:next w:val="NoList"/>
    <w:uiPriority w:val="99"/>
    <w:semiHidden/>
    <w:unhideWhenUsed/>
    <w:rsid w:val="00A42C93"/>
  </w:style>
  <w:style w:type="numbering" w:customStyle="1" w:styleId="NoList4113">
    <w:name w:val="No List4113"/>
    <w:next w:val="NoList"/>
    <w:uiPriority w:val="99"/>
    <w:semiHidden/>
    <w:unhideWhenUsed/>
    <w:rsid w:val="00A42C93"/>
  </w:style>
  <w:style w:type="table" w:customStyle="1" w:styleId="TableGrid1124">
    <w:name w:val="Table Grid112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A42C93"/>
  </w:style>
  <w:style w:type="numbering" w:customStyle="1" w:styleId="NoList121113">
    <w:name w:val="No List121113"/>
    <w:next w:val="NoList"/>
    <w:uiPriority w:val="99"/>
    <w:semiHidden/>
    <w:unhideWhenUsed/>
    <w:rsid w:val="00A42C93"/>
  </w:style>
  <w:style w:type="numbering" w:customStyle="1" w:styleId="1111130">
    <w:name w:val="リストなし111113"/>
    <w:next w:val="NoList"/>
    <w:uiPriority w:val="99"/>
    <w:semiHidden/>
    <w:unhideWhenUsed/>
    <w:rsid w:val="00A42C93"/>
  </w:style>
  <w:style w:type="numbering" w:customStyle="1" w:styleId="1111131">
    <w:name w:val="无列表111113"/>
    <w:next w:val="NoList"/>
    <w:semiHidden/>
    <w:rsid w:val="00A42C93"/>
  </w:style>
  <w:style w:type="numbering" w:customStyle="1" w:styleId="NoList211113">
    <w:name w:val="No List211113"/>
    <w:next w:val="NoList"/>
    <w:semiHidden/>
    <w:rsid w:val="00A42C93"/>
  </w:style>
  <w:style w:type="numbering" w:customStyle="1" w:styleId="NoList311113">
    <w:name w:val="No List311113"/>
    <w:next w:val="NoList"/>
    <w:uiPriority w:val="99"/>
    <w:semiHidden/>
    <w:rsid w:val="00A42C93"/>
  </w:style>
  <w:style w:type="numbering" w:customStyle="1" w:styleId="NoList1111113">
    <w:name w:val="No List1111113"/>
    <w:next w:val="NoList"/>
    <w:uiPriority w:val="99"/>
    <w:semiHidden/>
    <w:unhideWhenUsed/>
    <w:rsid w:val="00A42C93"/>
  </w:style>
  <w:style w:type="numbering" w:customStyle="1" w:styleId="121113">
    <w:name w:val="無清單121113"/>
    <w:next w:val="NoList"/>
    <w:uiPriority w:val="99"/>
    <w:semiHidden/>
    <w:unhideWhenUsed/>
    <w:rsid w:val="00A42C93"/>
  </w:style>
  <w:style w:type="numbering" w:customStyle="1" w:styleId="1111113">
    <w:name w:val="無清單1111113"/>
    <w:next w:val="NoList"/>
    <w:uiPriority w:val="99"/>
    <w:semiHidden/>
    <w:unhideWhenUsed/>
    <w:rsid w:val="00A42C93"/>
  </w:style>
  <w:style w:type="numbering" w:customStyle="1" w:styleId="NoList13113">
    <w:name w:val="No List13113"/>
    <w:next w:val="NoList"/>
    <w:uiPriority w:val="99"/>
    <w:semiHidden/>
    <w:unhideWhenUsed/>
    <w:rsid w:val="00A42C93"/>
  </w:style>
  <w:style w:type="numbering" w:customStyle="1" w:styleId="121131">
    <w:name w:val="リストなし12113"/>
    <w:next w:val="NoList"/>
    <w:uiPriority w:val="99"/>
    <w:semiHidden/>
    <w:unhideWhenUsed/>
    <w:rsid w:val="00A42C93"/>
  </w:style>
  <w:style w:type="numbering" w:customStyle="1" w:styleId="121132">
    <w:name w:val="无列表12113"/>
    <w:next w:val="NoList"/>
    <w:semiHidden/>
    <w:rsid w:val="00A42C93"/>
  </w:style>
  <w:style w:type="numbering" w:customStyle="1" w:styleId="NoList22113">
    <w:name w:val="No List22113"/>
    <w:next w:val="NoList"/>
    <w:semiHidden/>
    <w:rsid w:val="00A42C93"/>
  </w:style>
  <w:style w:type="numbering" w:customStyle="1" w:styleId="NoList32113">
    <w:name w:val="No List32113"/>
    <w:next w:val="NoList"/>
    <w:uiPriority w:val="99"/>
    <w:semiHidden/>
    <w:rsid w:val="00A42C93"/>
  </w:style>
  <w:style w:type="numbering" w:customStyle="1" w:styleId="NoList112113">
    <w:name w:val="No List112113"/>
    <w:next w:val="NoList"/>
    <w:uiPriority w:val="99"/>
    <w:semiHidden/>
    <w:unhideWhenUsed/>
    <w:rsid w:val="00A42C93"/>
  </w:style>
  <w:style w:type="numbering" w:customStyle="1" w:styleId="13113">
    <w:name w:val="無清單13113"/>
    <w:next w:val="NoList"/>
    <w:uiPriority w:val="99"/>
    <w:semiHidden/>
    <w:unhideWhenUsed/>
    <w:rsid w:val="00A42C93"/>
  </w:style>
  <w:style w:type="numbering" w:customStyle="1" w:styleId="112113">
    <w:name w:val="無清單112113"/>
    <w:next w:val="NoList"/>
    <w:uiPriority w:val="99"/>
    <w:semiHidden/>
    <w:unhideWhenUsed/>
    <w:rsid w:val="00A42C93"/>
  </w:style>
  <w:style w:type="numbering" w:customStyle="1" w:styleId="21113">
    <w:name w:val="无列表21113"/>
    <w:next w:val="NoList"/>
    <w:uiPriority w:val="99"/>
    <w:semiHidden/>
    <w:unhideWhenUsed/>
    <w:rsid w:val="00A42C93"/>
  </w:style>
  <w:style w:type="numbering" w:customStyle="1" w:styleId="NoList122113">
    <w:name w:val="No List122113"/>
    <w:next w:val="NoList"/>
    <w:uiPriority w:val="99"/>
    <w:semiHidden/>
    <w:unhideWhenUsed/>
    <w:rsid w:val="00A42C93"/>
  </w:style>
  <w:style w:type="numbering" w:customStyle="1" w:styleId="1121130">
    <w:name w:val="リストなし112113"/>
    <w:next w:val="NoList"/>
    <w:uiPriority w:val="99"/>
    <w:semiHidden/>
    <w:unhideWhenUsed/>
    <w:rsid w:val="00A42C93"/>
  </w:style>
  <w:style w:type="numbering" w:customStyle="1" w:styleId="1121131">
    <w:name w:val="无列表112113"/>
    <w:next w:val="NoList"/>
    <w:semiHidden/>
    <w:rsid w:val="00A42C93"/>
  </w:style>
  <w:style w:type="numbering" w:customStyle="1" w:styleId="NoList212113">
    <w:name w:val="No List212113"/>
    <w:next w:val="NoList"/>
    <w:semiHidden/>
    <w:rsid w:val="00A42C93"/>
  </w:style>
  <w:style w:type="numbering" w:customStyle="1" w:styleId="NoList312113">
    <w:name w:val="No List312113"/>
    <w:next w:val="NoList"/>
    <w:uiPriority w:val="99"/>
    <w:semiHidden/>
    <w:rsid w:val="00A42C93"/>
  </w:style>
  <w:style w:type="numbering" w:customStyle="1" w:styleId="NoList1112113">
    <w:name w:val="No List1112113"/>
    <w:next w:val="NoList"/>
    <w:uiPriority w:val="99"/>
    <w:semiHidden/>
    <w:unhideWhenUsed/>
    <w:rsid w:val="00A42C93"/>
  </w:style>
  <w:style w:type="numbering" w:customStyle="1" w:styleId="122113">
    <w:name w:val="無清單122113"/>
    <w:next w:val="NoList"/>
    <w:uiPriority w:val="99"/>
    <w:semiHidden/>
    <w:unhideWhenUsed/>
    <w:rsid w:val="00A42C93"/>
  </w:style>
  <w:style w:type="numbering" w:customStyle="1" w:styleId="1112113">
    <w:name w:val="無清單1112113"/>
    <w:next w:val="NoList"/>
    <w:uiPriority w:val="99"/>
    <w:semiHidden/>
    <w:unhideWhenUsed/>
    <w:rsid w:val="00A42C93"/>
  </w:style>
  <w:style w:type="numbering" w:customStyle="1" w:styleId="NoList5112">
    <w:name w:val="No List5112"/>
    <w:next w:val="NoList"/>
    <w:uiPriority w:val="99"/>
    <w:semiHidden/>
    <w:unhideWhenUsed/>
    <w:rsid w:val="00A42C93"/>
  </w:style>
  <w:style w:type="numbering" w:customStyle="1" w:styleId="NoList612">
    <w:name w:val="No List612"/>
    <w:next w:val="NoList"/>
    <w:uiPriority w:val="99"/>
    <w:semiHidden/>
    <w:unhideWhenUsed/>
    <w:rsid w:val="00A42C93"/>
  </w:style>
  <w:style w:type="numbering" w:customStyle="1" w:styleId="NoList1412">
    <w:name w:val="No List1412"/>
    <w:next w:val="NoList"/>
    <w:uiPriority w:val="99"/>
    <w:semiHidden/>
    <w:unhideWhenUsed/>
    <w:rsid w:val="00A42C93"/>
  </w:style>
  <w:style w:type="numbering" w:customStyle="1" w:styleId="13122">
    <w:name w:val="リストなし1312"/>
    <w:next w:val="NoList"/>
    <w:uiPriority w:val="99"/>
    <w:semiHidden/>
    <w:unhideWhenUsed/>
    <w:rsid w:val="00A42C93"/>
  </w:style>
  <w:style w:type="numbering" w:customStyle="1" w:styleId="NoList2312">
    <w:name w:val="No List2312"/>
    <w:next w:val="NoList"/>
    <w:semiHidden/>
    <w:rsid w:val="00A42C93"/>
  </w:style>
  <w:style w:type="numbering" w:customStyle="1" w:styleId="NoList3312">
    <w:name w:val="No List3312"/>
    <w:next w:val="NoList"/>
    <w:uiPriority w:val="99"/>
    <w:semiHidden/>
    <w:rsid w:val="00A42C93"/>
  </w:style>
  <w:style w:type="numbering" w:customStyle="1" w:styleId="NoList1142">
    <w:name w:val="No List1142"/>
    <w:next w:val="NoList"/>
    <w:uiPriority w:val="99"/>
    <w:semiHidden/>
    <w:unhideWhenUsed/>
    <w:rsid w:val="00A42C93"/>
  </w:style>
  <w:style w:type="numbering" w:customStyle="1" w:styleId="14120">
    <w:name w:val="無清單1412"/>
    <w:next w:val="NoList"/>
    <w:uiPriority w:val="99"/>
    <w:semiHidden/>
    <w:unhideWhenUsed/>
    <w:rsid w:val="00A42C93"/>
  </w:style>
  <w:style w:type="numbering" w:customStyle="1" w:styleId="113120">
    <w:name w:val="無清單11312"/>
    <w:next w:val="NoList"/>
    <w:uiPriority w:val="99"/>
    <w:semiHidden/>
    <w:unhideWhenUsed/>
    <w:rsid w:val="00A42C93"/>
  </w:style>
  <w:style w:type="numbering" w:customStyle="1" w:styleId="NoList422">
    <w:name w:val="No List422"/>
    <w:next w:val="NoList"/>
    <w:uiPriority w:val="99"/>
    <w:semiHidden/>
    <w:unhideWhenUsed/>
    <w:rsid w:val="00A42C93"/>
  </w:style>
  <w:style w:type="numbering" w:customStyle="1" w:styleId="NoList12312">
    <w:name w:val="No List12312"/>
    <w:next w:val="NoList"/>
    <w:uiPriority w:val="99"/>
    <w:semiHidden/>
    <w:unhideWhenUsed/>
    <w:rsid w:val="00A42C93"/>
  </w:style>
  <w:style w:type="numbering" w:customStyle="1" w:styleId="113121">
    <w:name w:val="リストなし11312"/>
    <w:next w:val="NoList"/>
    <w:uiPriority w:val="99"/>
    <w:semiHidden/>
    <w:unhideWhenUsed/>
    <w:rsid w:val="00A42C93"/>
  </w:style>
  <w:style w:type="numbering" w:customStyle="1" w:styleId="113122">
    <w:name w:val="无列表11312"/>
    <w:next w:val="NoList"/>
    <w:semiHidden/>
    <w:rsid w:val="00A42C93"/>
  </w:style>
  <w:style w:type="numbering" w:customStyle="1" w:styleId="NoList21312">
    <w:name w:val="No List21312"/>
    <w:next w:val="NoList"/>
    <w:semiHidden/>
    <w:rsid w:val="00A42C93"/>
  </w:style>
  <w:style w:type="numbering" w:customStyle="1" w:styleId="NoList31312">
    <w:name w:val="No List31312"/>
    <w:next w:val="NoList"/>
    <w:uiPriority w:val="99"/>
    <w:semiHidden/>
    <w:rsid w:val="00A42C93"/>
  </w:style>
  <w:style w:type="numbering" w:customStyle="1" w:styleId="NoList111312">
    <w:name w:val="No List111312"/>
    <w:next w:val="NoList"/>
    <w:uiPriority w:val="99"/>
    <w:semiHidden/>
    <w:unhideWhenUsed/>
    <w:rsid w:val="00A42C93"/>
  </w:style>
  <w:style w:type="numbering" w:customStyle="1" w:styleId="123120">
    <w:name w:val="無清單12312"/>
    <w:next w:val="NoList"/>
    <w:uiPriority w:val="99"/>
    <w:semiHidden/>
    <w:unhideWhenUsed/>
    <w:rsid w:val="00A42C93"/>
  </w:style>
  <w:style w:type="numbering" w:customStyle="1" w:styleId="1113120">
    <w:name w:val="無清單111312"/>
    <w:next w:val="NoList"/>
    <w:uiPriority w:val="99"/>
    <w:semiHidden/>
    <w:unhideWhenUsed/>
    <w:rsid w:val="00A42C93"/>
  </w:style>
  <w:style w:type="numbering" w:customStyle="1" w:styleId="NoList12122">
    <w:name w:val="No List12122"/>
    <w:next w:val="NoList"/>
    <w:uiPriority w:val="99"/>
    <w:semiHidden/>
    <w:unhideWhenUsed/>
    <w:rsid w:val="00A42C93"/>
  </w:style>
  <w:style w:type="numbering" w:customStyle="1" w:styleId="111222">
    <w:name w:val="リストなし11122"/>
    <w:next w:val="NoList"/>
    <w:uiPriority w:val="99"/>
    <w:semiHidden/>
    <w:unhideWhenUsed/>
    <w:rsid w:val="00A42C93"/>
  </w:style>
  <w:style w:type="numbering" w:customStyle="1" w:styleId="111223">
    <w:name w:val="无列表11122"/>
    <w:next w:val="NoList"/>
    <w:semiHidden/>
    <w:rsid w:val="00A42C93"/>
  </w:style>
  <w:style w:type="numbering" w:customStyle="1" w:styleId="NoList21122">
    <w:name w:val="No List21122"/>
    <w:next w:val="NoList"/>
    <w:semiHidden/>
    <w:rsid w:val="00A42C93"/>
  </w:style>
  <w:style w:type="numbering" w:customStyle="1" w:styleId="NoList31122">
    <w:name w:val="No List31122"/>
    <w:next w:val="NoList"/>
    <w:uiPriority w:val="99"/>
    <w:semiHidden/>
    <w:rsid w:val="00A42C93"/>
  </w:style>
  <w:style w:type="numbering" w:customStyle="1" w:styleId="NoList111122">
    <w:name w:val="No List111122"/>
    <w:next w:val="NoList"/>
    <w:uiPriority w:val="99"/>
    <w:semiHidden/>
    <w:unhideWhenUsed/>
    <w:rsid w:val="00A42C93"/>
  </w:style>
  <w:style w:type="numbering" w:customStyle="1" w:styleId="121220">
    <w:name w:val="無清單12122"/>
    <w:next w:val="NoList"/>
    <w:uiPriority w:val="99"/>
    <w:semiHidden/>
    <w:unhideWhenUsed/>
    <w:rsid w:val="00A42C93"/>
  </w:style>
  <w:style w:type="numbering" w:customStyle="1" w:styleId="1111220">
    <w:name w:val="無清單111122"/>
    <w:next w:val="NoList"/>
    <w:uiPriority w:val="99"/>
    <w:semiHidden/>
    <w:unhideWhenUsed/>
    <w:rsid w:val="00A42C93"/>
  </w:style>
  <w:style w:type="numbering" w:customStyle="1" w:styleId="NoList522">
    <w:name w:val="No List522"/>
    <w:next w:val="NoList"/>
    <w:uiPriority w:val="99"/>
    <w:semiHidden/>
    <w:unhideWhenUsed/>
    <w:rsid w:val="00A42C93"/>
  </w:style>
  <w:style w:type="numbering" w:customStyle="1" w:styleId="NoList1322">
    <w:name w:val="No List1322"/>
    <w:next w:val="NoList"/>
    <w:uiPriority w:val="99"/>
    <w:semiHidden/>
    <w:unhideWhenUsed/>
    <w:rsid w:val="00A42C93"/>
  </w:style>
  <w:style w:type="numbering" w:customStyle="1" w:styleId="12223">
    <w:name w:val="リストなし1222"/>
    <w:next w:val="NoList"/>
    <w:uiPriority w:val="99"/>
    <w:semiHidden/>
    <w:unhideWhenUsed/>
    <w:rsid w:val="00A42C93"/>
  </w:style>
  <w:style w:type="numbering" w:customStyle="1" w:styleId="12232">
    <w:name w:val="无列表1223"/>
    <w:next w:val="NoList"/>
    <w:semiHidden/>
    <w:rsid w:val="00A42C93"/>
  </w:style>
  <w:style w:type="numbering" w:customStyle="1" w:styleId="NoList2222">
    <w:name w:val="No List2222"/>
    <w:next w:val="NoList"/>
    <w:semiHidden/>
    <w:rsid w:val="00A42C93"/>
  </w:style>
  <w:style w:type="numbering" w:customStyle="1" w:styleId="NoList3222">
    <w:name w:val="No List3222"/>
    <w:next w:val="NoList"/>
    <w:uiPriority w:val="99"/>
    <w:semiHidden/>
    <w:rsid w:val="00A42C93"/>
  </w:style>
  <w:style w:type="numbering" w:customStyle="1" w:styleId="NoList11222">
    <w:name w:val="No List11222"/>
    <w:next w:val="NoList"/>
    <w:uiPriority w:val="99"/>
    <w:semiHidden/>
    <w:unhideWhenUsed/>
    <w:rsid w:val="00A42C93"/>
  </w:style>
  <w:style w:type="numbering" w:customStyle="1" w:styleId="13220">
    <w:name w:val="無清單1322"/>
    <w:next w:val="NoList"/>
    <w:uiPriority w:val="99"/>
    <w:semiHidden/>
    <w:unhideWhenUsed/>
    <w:rsid w:val="00A42C93"/>
  </w:style>
  <w:style w:type="numbering" w:customStyle="1" w:styleId="112220">
    <w:name w:val="無清單11222"/>
    <w:next w:val="NoList"/>
    <w:uiPriority w:val="99"/>
    <w:semiHidden/>
    <w:unhideWhenUsed/>
    <w:rsid w:val="00A42C93"/>
  </w:style>
  <w:style w:type="numbering" w:customStyle="1" w:styleId="2122">
    <w:name w:val="无列表2122"/>
    <w:next w:val="NoList"/>
    <w:uiPriority w:val="99"/>
    <w:semiHidden/>
    <w:unhideWhenUsed/>
    <w:rsid w:val="00A42C93"/>
  </w:style>
  <w:style w:type="numbering" w:customStyle="1" w:styleId="NoList111222">
    <w:name w:val="No List111222"/>
    <w:next w:val="NoList"/>
    <w:uiPriority w:val="99"/>
    <w:semiHidden/>
    <w:unhideWhenUsed/>
    <w:rsid w:val="00A42C93"/>
  </w:style>
  <w:style w:type="numbering" w:customStyle="1" w:styleId="NoList72">
    <w:name w:val="No List72"/>
    <w:next w:val="NoList"/>
    <w:uiPriority w:val="99"/>
    <w:semiHidden/>
    <w:unhideWhenUsed/>
    <w:rsid w:val="00A42C93"/>
  </w:style>
  <w:style w:type="table" w:customStyle="1" w:styleId="TableGrid82">
    <w:name w:val="Table Grid8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42C93"/>
  </w:style>
  <w:style w:type="numbering" w:customStyle="1" w:styleId="1421">
    <w:name w:val="リストなし142"/>
    <w:next w:val="NoList"/>
    <w:uiPriority w:val="99"/>
    <w:semiHidden/>
    <w:unhideWhenUsed/>
    <w:rsid w:val="00A42C93"/>
  </w:style>
  <w:style w:type="table" w:customStyle="1" w:styleId="TableGrid142">
    <w:name w:val="Table Grid142"/>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A42C93"/>
  </w:style>
  <w:style w:type="table" w:customStyle="1" w:styleId="342">
    <w:name w:val="网格型3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A42C93"/>
  </w:style>
  <w:style w:type="numbering" w:customStyle="1" w:styleId="NoList342">
    <w:name w:val="No List342"/>
    <w:next w:val="NoList"/>
    <w:uiPriority w:val="99"/>
    <w:semiHidden/>
    <w:rsid w:val="00A42C93"/>
  </w:style>
  <w:style w:type="table" w:customStyle="1" w:styleId="TableGrid442">
    <w:name w:val="Table Grid44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42C93"/>
  </w:style>
  <w:style w:type="numbering" w:customStyle="1" w:styleId="1520">
    <w:name w:val="無清單152"/>
    <w:next w:val="NoList"/>
    <w:uiPriority w:val="99"/>
    <w:semiHidden/>
    <w:unhideWhenUsed/>
    <w:rsid w:val="00A42C93"/>
  </w:style>
  <w:style w:type="numbering" w:customStyle="1" w:styleId="11420">
    <w:name w:val="無清單1142"/>
    <w:next w:val="NoList"/>
    <w:uiPriority w:val="99"/>
    <w:semiHidden/>
    <w:unhideWhenUsed/>
    <w:rsid w:val="00A42C93"/>
  </w:style>
  <w:style w:type="table" w:customStyle="1" w:styleId="1423">
    <w:name w:val="表格格線14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42C93"/>
  </w:style>
  <w:style w:type="table" w:customStyle="1" w:styleId="TableGrid522">
    <w:name w:val="Table Grid5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42C93"/>
  </w:style>
  <w:style w:type="numbering" w:customStyle="1" w:styleId="11421">
    <w:name w:val="リストなし1142"/>
    <w:next w:val="NoList"/>
    <w:uiPriority w:val="99"/>
    <w:semiHidden/>
    <w:unhideWhenUsed/>
    <w:rsid w:val="00A42C93"/>
  </w:style>
  <w:style w:type="table" w:customStyle="1" w:styleId="TableGrid1132">
    <w:name w:val="Table Grid113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A42C93"/>
  </w:style>
  <w:style w:type="table" w:customStyle="1" w:styleId="3122">
    <w:name w:val="网格型3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A42C93"/>
  </w:style>
  <w:style w:type="numbering" w:customStyle="1" w:styleId="NoList3142">
    <w:name w:val="No List3142"/>
    <w:next w:val="NoList"/>
    <w:uiPriority w:val="99"/>
    <w:semiHidden/>
    <w:rsid w:val="00A42C93"/>
  </w:style>
  <w:style w:type="table" w:customStyle="1" w:styleId="TableGrid4122">
    <w:name w:val="Table Grid41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A42C93"/>
  </w:style>
  <w:style w:type="numbering" w:customStyle="1" w:styleId="12420">
    <w:name w:val="無清單1242"/>
    <w:next w:val="NoList"/>
    <w:uiPriority w:val="99"/>
    <w:semiHidden/>
    <w:unhideWhenUsed/>
    <w:rsid w:val="00A42C93"/>
  </w:style>
  <w:style w:type="numbering" w:customStyle="1" w:styleId="111420">
    <w:name w:val="無清單11142"/>
    <w:next w:val="NoList"/>
    <w:uiPriority w:val="99"/>
    <w:semiHidden/>
    <w:unhideWhenUsed/>
    <w:rsid w:val="00A42C93"/>
  </w:style>
  <w:style w:type="table" w:customStyle="1" w:styleId="11223">
    <w:name w:val="表格格線11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A42C93"/>
  </w:style>
  <w:style w:type="numbering" w:customStyle="1" w:styleId="NoList12132">
    <w:name w:val="No List12132"/>
    <w:next w:val="NoList"/>
    <w:uiPriority w:val="99"/>
    <w:semiHidden/>
    <w:unhideWhenUsed/>
    <w:rsid w:val="00A42C93"/>
  </w:style>
  <w:style w:type="numbering" w:customStyle="1" w:styleId="111321">
    <w:name w:val="リストなし11132"/>
    <w:next w:val="NoList"/>
    <w:uiPriority w:val="99"/>
    <w:semiHidden/>
    <w:unhideWhenUsed/>
    <w:rsid w:val="00A42C93"/>
  </w:style>
  <w:style w:type="numbering" w:customStyle="1" w:styleId="111322">
    <w:name w:val="无列表11132"/>
    <w:next w:val="NoList"/>
    <w:semiHidden/>
    <w:rsid w:val="00A42C93"/>
  </w:style>
  <w:style w:type="numbering" w:customStyle="1" w:styleId="NoList21132">
    <w:name w:val="No List21132"/>
    <w:next w:val="NoList"/>
    <w:semiHidden/>
    <w:rsid w:val="00A42C93"/>
  </w:style>
  <w:style w:type="numbering" w:customStyle="1" w:styleId="NoList31132">
    <w:name w:val="No List31132"/>
    <w:next w:val="NoList"/>
    <w:uiPriority w:val="99"/>
    <w:semiHidden/>
    <w:rsid w:val="00A42C93"/>
  </w:style>
  <w:style w:type="numbering" w:customStyle="1" w:styleId="NoList111132">
    <w:name w:val="No List111132"/>
    <w:next w:val="NoList"/>
    <w:uiPriority w:val="99"/>
    <w:semiHidden/>
    <w:unhideWhenUsed/>
    <w:rsid w:val="00A42C93"/>
  </w:style>
  <w:style w:type="numbering" w:customStyle="1" w:styleId="121320">
    <w:name w:val="無清單12132"/>
    <w:next w:val="NoList"/>
    <w:uiPriority w:val="99"/>
    <w:semiHidden/>
    <w:unhideWhenUsed/>
    <w:rsid w:val="00A42C93"/>
  </w:style>
  <w:style w:type="numbering" w:customStyle="1" w:styleId="1111320">
    <w:name w:val="無清單111132"/>
    <w:next w:val="NoList"/>
    <w:uiPriority w:val="99"/>
    <w:semiHidden/>
    <w:unhideWhenUsed/>
    <w:rsid w:val="00A42C93"/>
  </w:style>
  <w:style w:type="numbering" w:customStyle="1" w:styleId="NoList532">
    <w:name w:val="No List532"/>
    <w:next w:val="NoList"/>
    <w:uiPriority w:val="99"/>
    <w:semiHidden/>
    <w:unhideWhenUsed/>
    <w:rsid w:val="00A42C93"/>
  </w:style>
  <w:style w:type="table" w:customStyle="1" w:styleId="TableGrid622">
    <w:name w:val="Table Grid6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42C93"/>
  </w:style>
  <w:style w:type="numbering" w:customStyle="1" w:styleId="12321">
    <w:name w:val="リストなし1232"/>
    <w:next w:val="NoList"/>
    <w:uiPriority w:val="99"/>
    <w:semiHidden/>
    <w:unhideWhenUsed/>
    <w:rsid w:val="00A42C93"/>
  </w:style>
  <w:style w:type="table" w:customStyle="1" w:styleId="TableGrid1222">
    <w:name w:val="Table Grid12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A42C93"/>
  </w:style>
  <w:style w:type="table" w:customStyle="1" w:styleId="3222">
    <w:name w:val="网格型3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A42C93"/>
  </w:style>
  <w:style w:type="numbering" w:customStyle="1" w:styleId="NoList3232">
    <w:name w:val="No List3232"/>
    <w:next w:val="NoList"/>
    <w:uiPriority w:val="99"/>
    <w:semiHidden/>
    <w:rsid w:val="00A42C93"/>
  </w:style>
  <w:style w:type="table" w:customStyle="1" w:styleId="TableGrid4222">
    <w:name w:val="Table Grid42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A42C93"/>
  </w:style>
  <w:style w:type="numbering" w:customStyle="1" w:styleId="13320">
    <w:name w:val="無清單1332"/>
    <w:next w:val="NoList"/>
    <w:uiPriority w:val="99"/>
    <w:semiHidden/>
    <w:unhideWhenUsed/>
    <w:rsid w:val="00A42C93"/>
  </w:style>
  <w:style w:type="numbering" w:customStyle="1" w:styleId="112320">
    <w:name w:val="無清單11232"/>
    <w:next w:val="NoList"/>
    <w:uiPriority w:val="99"/>
    <w:semiHidden/>
    <w:unhideWhenUsed/>
    <w:rsid w:val="00A42C93"/>
  </w:style>
  <w:style w:type="table" w:customStyle="1" w:styleId="12224">
    <w:name w:val="表格格線12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A42C93"/>
  </w:style>
  <w:style w:type="numbering" w:customStyle="1" w:styleId="NoList12222">
    <w:name w:val="No List12222"/>
    <w:next w:val="NoList"/>
    <w:uiPriority w:val="99"/>
    <w:semiHidden/>
    <w:unhideWhenUsed/>
    <w:rsid w:val="00A42C93"/>
  </w:style>
  <w:style w:type="numbering" w:customStyle="1" w:styleId="112221">
    <w:name w:val="リストなし11222"/>
    <w:next w:val="NoList"/>
    <w:uiPriority w:val="99"/>
    <w:semiHidden/>
    <w:unhideWhenUsed/>
    <w:rsid w:val="00A42C93"/>
  </w:style>
  <w:style w:type="numbering" w:customStyle="1" w:styleId="112222">
    <w:name w:val="无列表11222"/>
    <w:next w:val="NoList"/>
    <w:semiHidden/>
    <w:rsid w:val="00A42C93"/>
  </w:style>
  <w:style w:type="numbering" w:customStyle="1" w:styleId="NoList21222">
    <w:name w:val="No List21222"/>
    <w:next w:val="NoList"/>
    <w:semiHidden/>
    <w:rsid w:val="00A42C93"/>
  </w:style>
  <w:style w:type="numbering" w:customStyle="1" w:styleId="NoList31222">
    <w:name w:val="No List31222"/>
    <w:next w:val="NoList"/>
    <w:uiPriority w:val="99"/>
    <w:semiHidden/>
    <w:rsid w:val="00A42C93"/>
  </w:style>
  <w:style w:type="numbering" w:customStyle="1" w:styleId="NoList111232">
    <w:name w:val="No List111232"/>
    <w:next w:val="NoList"/>
    <w:uiPriority w:val="99"/>
    <w:semiHidden/>
    <w:unhideWhenUsed/>
    <w:rsid w:val="00A42C93"/>
  </w:style>
  <w:style w:type="numbering" w:customStyle="1" w:styleId="122220">
    <w:name w:val="無清單12222"/>
    <w:next w:val="NoList"/>
    <w:uiPriority w:val="99"/>
    <w:semiHidden/>
    <w:unhideWhenUsed/>
    <w:rsid w:val="00A42C93"/>
  </w:style>
  <w:style w:type="numbering" w:customStyle="1" w:styleId="1112220">
    <w:name w:val="無清單111222"/>
    <w:next w:val="NoList"/>
    <w:uiPriority w:val="99"/>
    <w:semiHidden/>
    <w:unhideWhenUsed/>
    <w:rsid w:val="00A42C93"/>
  </w:style>
  <w:style w:type="numbering" w:customStyle="1" w:styleId="NoList82">
    <w:name w:val="No List82"/>
    <w:next w:val="NoList"/>
    <w:uiPriority w:val="99"/>
    <w:semiHidden/>
    <w:unhideWhenUsed/>
    <w:rsid w:val="00A42C93"/>
  </w:style>
  <w:style w:type="table" w:customStyle="1" w:styleId="TableGrid92">
    <w:name w:val="Table Grid9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A42C93"/>
  </w:style>
  <w:style w:type="numbering" w:customStyle="1" w:styleId="1521">
    <w:name w:val="リストなし152"/>
    <w:next w:val="NoList"/>
    <w:uiPriority w:val="99"/>
    <w:semiHidden/>
    <w:unhideWhenUsed/>
    <w:rsid w:val="00A42C93"/>
  </w:style>
  <w:style w:type="table" w:customStyle="1" w:styleId="TableGrid152">
    <w:name w:val="Table Grid15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A42C93"/>
  </w:style>
  <w:style w:type="table" w:customStyle="1" w:styleId="352">
    <w:name w:val="网格型3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A42C93"/>
  </w:style>
  <w:style w:type="numbering" w:customStyle="1" w:styleId="NoList352">
    <w:name w:val="No List352"/>
    <w:next w:val="NoList"/>
    <w:uiPriority w:val="99"/>
    <w:semiHidden/>
    <w:rsid w:val="00A42C93"/>
  </w:style>
  <w:style w:type="table" w:customStyle="1" w:styleId="TableGrid452">
    <w:name w:val="Table Grid45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42C93"/>
  </w:style>
  <w:style w:type="numbering" w:customStyle="1" w:styleId="1620">
    <w:name w:val="無清單162"/>
    <w:next w:val="NoList"/>
    <w:uiPriority w:val="99"/>
    <w:semiHidden/>
    <w:unhideWhenUsed/>
    <w:rsid w:val="00A42C93"/>
  </w:style>
  <w:style w:type="numbering" w:customStyle="1" w:styleId="11520">
    <w:name w:val="無清單1152"/>
    <w:next w:val="NoList"/>
    <w:uiPriority w:val="99"/>
    <w:semiHidden/>
    <w:unhideWhenUsed/>
    <w:rsid w:val="00A42C93"/>
  </w:style>
  <w:style w:type="table" w:customStyle="1" w:styleId="1523">
    <w:name w:val="表格格線15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42C93"/>
  </w:style>
  <w:style w:type="table" w:customStyle="1" w:styleId="TableGrid532">
    <w:name w:val="Table Grid53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42C93"/>
  </w:style>
  <w:style w:type="numbering" w:customStyle="1" w:styleId="11521">
    <w:name w:val="リストなし1152"/>
    <w:next w:val="NoList"/>
    <w:uiPriority w:val="99"/>
    <w:semiHidden/>
    <w:unhideWhenUsed/>
    <w:rsid w:val="00A42C93"/>
  </w:style>
  <w:style w:type="table" w:customStyle="1" w:styleId="TableGrid1142">
    <w:name w:val="Table Grid114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A42C93"/>
  </w:style>
  <w:style w:type="table" w:customStyle="1" w:styleId="3132">
    <w:name w:val="网格型3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A42C93"/>
  </w:style>
  <w:style w:type="numbering" w:customStyle="1" w:styleId="NoList3152">
    <w:name w:val="No List3152"/>
    <w:next w:val="NoList"/>
    <w:uiPriority w:val="99"/>
    <w:semiHidden/>
    <w:rsid w:val="00A42C93"/>
  </w:style>
  <w:style w:type="table" w:customStyle="1" w:styleId="TableGrid4132">
    <w:name w:val="Table Grid41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42C93"/>
  </w:style>
  <w:style w:type="numbering" w:customStyle="1" w:styleId="12520">
    <w:name w:val="無清單1252"/>
    <w:next w:val="NoList"/>
    <w:uiPriority w:val="99"/>
    <w:semiHidden/>
    <w:unhideWhenUsed/>
    <w:rsid w:val="00A42C93"/>
  </w:style>
  <w:style w:type="numbering" w:customStyle="1" w:styleId="11152">
    <w:name w:val="無清單11152"/>
    <w:next w:val="NoList"/>
    <w:uiPriority w:val="99"/>
    <w:semiHidden/>
    <w:unhideWhenUsed/>
    <w:rsid w:val="00A42C93"/>
  </w:style>
  <w:style w:type="table" w:customStyle="1" w:styleId="11323">
    <w:name w:val="表格格線11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A42C93"/>
  </w:style>
  <w:style w:type="numbering" w:customStyle="1" w:styleId="NoList12142">
    <w:name w:val="No List12142"/>
    <w:next w:val="NoList"/>
    <w:uiPriority w:val="99"/>
    <w:semiHidden/>
    <w:unhideWhenUsed/>
    <w:rsid w:val="00A42C93"/>
  </w:style>
  <w:style w:type="numbering" w:customStyle="1" w:styleId="111421">
    <w:name w:val="リストなし11142"/>
    <w:next w:val="NoList"/>
    <w:uiPriority w:val="99"/>
    <w:semiHidden/>
    <w:unhideWhenUsed/>
    <w:rsid w:val="00A42C93"/>
  </w:style>
  <w:style w:type="numbering" w:customStyle="1" w:styleId="111422">
    <w:name w:val="无列表11142"/>
    <w:next w:val="NoList"/>
    <w:semiHidden/>
    <w:rsid w:val="00A42C93"/>
  </w:style>
  <w:style w:type="numbering" w:customStyle="1" w:styleId="NoList21142">
    <w:name w:val="No List21142"/>
    <w:next w:val="NoList"/>
    <w:semiHidden/>
    <w:rsid w:val="00A42C93"/>
  </w:style>
  <w:style w:type="numbering" w:customStyle="1" w:styleId="NoList31142">
    <w:name w:val="No List31142"/>
    <w:next w:val="NoList"/>
    <w:uiPriority w:val="99"/>
    <w:semiHidden/>
    <w:rsid w:val="00A42C93"/>
  </w:style>
  <w:style w:type="numbering" w:customStyle="1" w:styleId="NoList111142">
    <w:name w:val="No List111142"/>
    <w:next w:val="NoList"/>
    <w:uiPriority w:val="99"/>
    <w:semiHidden/>
    <w:unhideWhenUsed/>
    <w:rsid w:val="00A42C93"/>
  </w:style>
  <w:style w:type="numbering" w:customStyle="1" w:styleId="121420">
    <w:name w:val="無清單12142"/>
    <w:next w:val="NoList"/>
    <w:uiPriority w:val="99"/>
    <w:semiHidden/>
    <w:unhideWhenUsed/>
    <w:rsid w:val="00A42C93"/>
  </w:style>
  <w:style w:type="numbering" w:customStyle="1" w:styleId="1111420">
    <w:name w:val="無清單111142"/>
    <w:next w:val="NoList"/>
    <w:uiPriority w:val="99"/>
    <w:semiHidden/>
    <w:unhideWhenUsed/>
    <w:rsid w:val="00A42C93"/>
  </w:style>
  <w:style w:type="numbering" w:customStyle="1" w:styleId="NoList542">
    <w:name w:val="No List542"/>
    <w:next w:val="NoList"/>
    <w:uiPriority w:val="99"/>
    <w:semiHidden/>
    <w:unhideWhenUsed/>
    <w:rsid w:val="00A42C93"/>
  </w:style>
  <w:style w:type="table" w:customStyle="1" w:styleId="TableGrid632">
    <w:name w:val="Table Grid63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A42C93"/>
  </w:style>
  <w:style w:type="numbering" w:customStyle="1" w:styleId="12421">
    <w:name w:val="リストなし1242"/>
    <w:next w:val="NoList"/>
    <w:uiPriority w:val="99"/>
    <w:semiHidden/>
    <w:unhideWhenUsed/>
    <w:rsid w:val="00A42C93"/>
  </w:style>
  <w:style w:type="table" w:customStyle="1" w:styleId="TableGrid1232">
    <w:name w:val="Table Grid123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A42C93"/>
  </w:style>
  <w:style w:type="table" w:customStyle="1" w:styleId="3232">
    <w:name w:val="网格型3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A42C93"/>
  </w:style>
  <w:style w:type="numbering" w:customStyle="1" w:styleId="NoList3242">
    <w:name w:val="No List3242"/>
    <w:next w:val="NoList"/>
    <w:uiPriority w:val="99"/>
    <w:semiHidden/>
    <w:rsid w:val="00A42C93"/>
  </w:style>
  <w:style w:type="table" w:customStyle="1" w:styleId="TableGrid4232">
    <w:name w:val="Table Grid42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A42C93"/>
  </w:style>
  <w:style w:type="numbering" w:customStyle="1" w:styleId="1342">
    <w:name w:val="無清單1342"/>
    <w:next w:val="NoList"/>
    <w:uiPriority w:val="99"/>
    <w:semiHidden/>
    <w:unhideWhenUsed/>
    <w:rsid w:val="00A42C93"/>
  </w:style>
  <w:style w:type="numbering" w:customStyle="1" w:styleId="11242">
    <w:name w:val="無清單11242"/>
    <w:next w:val="NoList"/>
    <w:uiPriority w:val="99"/>
    <w:semiHidden/>
    <w:unhideWhenUsed/>
    <w:rsid w:val="00A42C93"/>
  </w:style>
  <w:style w:type="table" w:customStyle="1" w:styleId="12323">
    <w:name w:val="表格格線12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A42C93"/>
  </w:style>
  <w:style w:type="numbering" w:customStyle="1" w:styleId="NoList12232">
    <w:name w:val="No List12232"/>
    <w:next w:val="NoList"/>
    <w:uiPriority w:val="99"/>
    <w:semiHidden/>
    <w:unhideWhenUsed/>
    <w:rsid w:val="00A42C93"/>
  </w:style>
  <w:style w:type="numbering" w:customStyle="1" w:styleId="112321">
    <w:name w:val="リストなし11232"/>
    <w:next w:val="NoList"/>
    <w:uiPriority w:val="99"/>
    <w:semiHidden/>
    <w:unhideWhenUsed/>
    <w:rsid w:val="00A42C93"/>
  </w:style>
  <w:style w:type="numbering" w:customStyle="1" w:styleId="112322">
    <w:name w:val="无列表11232"/>
    <w:next w:val="NoList"/>
    <w:semiHidden/>
    <w:rsid w:val="00A42C93"/>
  </w:style>
  <w:style w:type="numbering" w:customStyle="1" w:styleId="NoList21232">
    <w:name w:val="No List21232"/>
    <w:next w:val="NoList"/>
    <w:semiHidden/>
    <w:rsid w:val="00A42C93"/>
  </w:style>
  <w:style w:type="numbering" w:customStyle="1" w:styleId="NoList31232">
    <w:name w:val="No List31232"/>
    <w:next w:val="NoList"/>
    <w:uiPriority w:val="99"/>
    <w:semiHidden/>
    <w:rsid w:val="00A42C93"/>
  </w:style>
  <w:style w:type="numbering" w:customStyle="1" w:styleId="NoList111242">
    <w:name w:val="No List111242"/>
    <w:next w:val="NoList"/>
    <w:uiPriority w:val="99"/>
    <w:semiHidden/>
    <w:unhideWhenUsed/>
    <w:rsid w:val="00A42C93"/>
  </w:style>
  <w:style w:type="numbering" w:customStyle="1" w:styleId="122320">
    <w:name w:val="無清單12232"/>
    <w:next w:val="NoList"/>
    <w:uiPriority w:val="99"/>
    <w:semiHidden/>
    <w:unhideWhenUsed/>
    <w:rsid w:val="00A42C93"/>
  </w:style>
  <w:style w:type="numbering" w:customStyle="1" w:styleId="111232">
    <w:name w:val="無清單111232"/>
    <w:next w:val="NoList"/>
    <w:uiPriority w:val="99"/>
    <w:semiHidden/>
    <w:unhideWhenUsed/>
    <w:rsid w:val="00A42C93"/>
  </w:style>
  <w:style w:type="numbering" w:customStyle="1" w:styleId="NoList621">
    <w:name w:val="No List621"/>
    <w:next w:val="NoList"/>
    <w:uiPriority w:val="99"/>
    <w:semiHidden/>
    <w:unhideWhenUsed/>
    <w:rsid w:val="00A42C93"/>
  </w:style>
  <w:style w:type="table" w:customStyle="1" w:styleId="TableGrid711">
    <w:name w:val="Table Grid7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42C93"/>
  </w:style>
  <w:style w:type="numbering" w:customStyle="1" w:styleId="13212">
    <w:name w:val="リストなし1321"/>
    <w:next w:val="NoList"/>
    <w:uiPriority w:val="99"/>
    <w:semiHidden/>
    <w:unhideWhenUsed/>
    <w:rsid w:val="00A42C93"/>
  </w:style>
  <w:style w:type="table" w:customStyle="1" w:styleId="TableGrid1311">
    <w:name w:val="Table Grid131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A42C93"/>
  </w:style>
  <w:style w:type="table" w:customStyle="1" w:styleId="3311">
    <w:name w:val="网格型3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A42C93"/>
  </w:style>
  <w:style w:type="numbering" w:customStyle="1" w:styleId="NoList3321">
    <w:name w:val="No List3321"/>
    <w:next w:val="NoList"/>
    <w:uiPriority w:val="99"/>
    <w:semiHidden/>
    <w:rsid w:val="00A42C93"/>
  </w:style>
  <w:style w:type="table" w:customStyle="1" w:styleId="TableGrid4311">
    <w:name w:val="Table Grid43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A42C93"/>
  </w:style>
  <w:style w:type="numbering" w:customStyle="1" w:styleId="14210">
    <w:name w:val="無清單1421"/>
    <w:next w:val="NoList"/>
    <w:uiPriority w:val="99"/>
    <w:semiHidden/>
    <w:unhideWhenUsed/>
    <w:rsid w:val="00A42C93"/>
  </w:style>
  <w:style w:type="numbering" w:customStyle="1" w:styleId="113210">
    <w:name w:val="無清單11321"/>
    <w:next w:val="NoList"/>
    <w:uiPriority w:val="99"/>
    <w:semiHidden/>
    <w:unhideWhenUsed/>
    <w:rsid w:val="00A42C93"/>
  </w:style>
  <w:style w:type="table" w:customStyle="1" w:styleId="13114">
    <w:name w:val="表格格線13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A42C93"/>
  </w:style>
  <w:style w:type="numbering" w:customStyle="1" w:styleId="NoList12321">
    <w:name w:val="No List12321"/>
    <w:next w:val="NoList"/>
    <w:uiPriority w:val="99"/>
    <w:semiHidden/>
    <w:unhideWhenUsed/>
    <w:rsid w:val="00A42C93"/>
  </w:style>
  <w:style w:type="numbering" w:customStyle="1" w:styleId="113211">
    <w:name w:val="リストなし11321"/>
    <w:next w:val="NoList"/>
    <w:uiPriority w:val="99"/>
    <w:semiHidden/>
    <w:unhideWhenUsed/>
    <w:rsid w:val="00A42C93"/>
  </w:style>
  <w:style w:type="numbering" w:customStyle="1" w:styleId="113212">
    <w:name w:val="无列表11321"/>
    <w:next w:val="NoList"/>
    <w:semiHidden/>
    <w:rsid w:val="00A42C93"/>
  </w:style>
  <w:style w:type="numbering" w:customStyle="1" w:styleId="NoList21321">
    <w:name w:val="No List21321"/>
    <w:next w:val="NoList"/>
    <w:semiHidden/>
    <w:rsid w:val="00A42C93"/>
  </w:style>
  <w:style w:type="numbering" w:customStyle="1" w:styleId="NoList31321">
    <w:name w:val="No List31321"/>
    <w:next w:val="NoList"/>
    <w:uiPriority w:val="99"/>
    <w:semiHidden/>
    <w:rsid w:val="00A42C93"/>
  </w:style>
  <w:style w:type="numbering" w:customStyle="1" w:styleId="NoList111321">
    <w:name w:val="No List111321"/>
    <w:next w:val="NoList"/>
    <w:uiPriority w:val="99"/>
    <w:semiHidden/>
    <w:unhideWhenUsed/>
    <w:rsid w:val="00A42C93"/>
  </w:style>
  <w:style w:type="numbering" w:customStyle="1" w:styleId="123210">
    <w:name w:val="無清單12321"/>
    <w:next w:val="NoList"/>
    <w:uiPriority w:val="99"/>
    <w:semiHidden/>
    <w:unhideWhenUsed/>
    <w:rsid w:val="00A42C93"/>
  </w:style>
  <w:style w:type="numbering" w:customStyle="1" w:styleId="1113210">
    <w:name w:val="無清單111321"/>
    <w:next w:val="NoList"/>
    <w:uiPriority w:val="99"/>
    <w:semiHidden/>
    <w:unhideWhenUsed/>
    <w:rsid w:val="00A42C93"/>
  </w:style>
  <w:style w:type="numbering" w:customStyle="1" w:styleId="NoList4122">
    <w:name w:val="No List4122"/>
    <w:next w:val="NoList"/>
    <w:uiPriority w:val="99"/>
    <w:semiHidden/>
    <w:unhideWhenUsed/>
    <w:rsid w:val="00A42C93"/>
  </w:style>
  <w:style w:type="table" w:customStyle="1" w:styleId="TableGrid5111">
    <w:name w:val="Table Grid5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A42C93"/>
  </w:style>
  <w:style w:type="numbering" w:customStyle="1" w:styleId="1111221">
    <w:name w:val="リストなし111122"/>
    <w:next w:val="NoList"/>
    <w:uiPriority w:val="99"/>
    <w:semiHidden/>
    <w:unhideWhenUsed/>
    <w:rsid w:val="00A42C93"/>
  </w:style>
  <w:style w:type="numbering" w:customStyle="1" w:styleId="1111222">
    <w:name w:val="无列表111122"/>
    <w:next w:val="NoList"/>
    <w:semiHidden/>
    <w:rsid w:val="00A42C93"/>
  </w:style>
  <w:style w:type="numbering" w:customStyle="1" w:styleId="NoList211122">
    <w:name w:val="No List211122"/>
    <w:next w:val="NoList"/>
    <w:semiHidden/>
    <w:rsid w:val="00A42C93"/>
  </w:style>
  <w:style w:type="numbering" w:customStyle="1" w:styleId="NoList311122">
    <w:name w:val="No List311122"/>
    <w:next w:val="NoList"/>
    <w:uiPriority w:val="99"/>
    <w:semiHidden/>
    <w:rsid w:val="00A42C93"/>
  </w:style>
  <w:style w:type="numbering" w:customStyle="1" w:styleId="NoList1111122">
    <w:name w:val="No List1111122"/>
    <w:next w:val="NoList"/>
    <w:uiPriority w:val="99"/>
    <w:semiHidden/>
    <w:unhideWhenUsed/>
    <w:rsid w:val="00A42C93"/>
  </w:style>
  <w:style w:type="numbering" w:customStyle="1" w:styleId="1211220">
    <w:name w:val="無清單121122"/>
    <w:next w:val="NoList"/>
    <w:uiPriority w:val="99"/>
    <w:semiHidden/>
    <w:unhideWhenUsed/>
    <w:rsid w:val="00A42C93"/>
  </w:style>
  <w:style w:type="numbering" w:customStyle="1" w:styleId="11111220">
    <w:name w:val="無清單1111122"/>
    <w:next w:val="NoList"/>
    <w:uiPriority w:val="99"/>
    <w:semiHidden/>
    <w:unhideWhenUsed/>
    <w:rsid w:val="00A42C93"/>
  </w:style>
  <w:style w:type="numbering" w:customStyle="1" w:styleId="NoList5121">
    <w:name w:val="No List5121"/>
    <w:next w:val="NoList"/>
    <w:uiPriority w:val="99"/>
    <w:semiHidden/>
    <w:unhideWhenUsed/>
    <w:rsid w:val="00A42C93"/>
  </w:style>
  <w:style w:type="table" w:customStyle="1" w:styleId="TableGrid6111">
    <w:name w:val="Table Grid6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A42C93"/>
  </w:style>
  <w:style w:type="numbering" w:customStyle="1" w:styleId="121221">
    <w:name w:val="リストなし12122"/>
    <w:next w:val="NoList"/>
    <w:uiPriority w:val="99"/>
    <w:semiHidden/>
    <w:unhideWhenUsed/>
    <w:rsid w:val="00A42C93"/>
  </w:style>
  <w:style w:type="table" w:customStyle="1" w:styleId="TableGrid12111">
    <w:name w:val="Table Grid121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A42C93"/>
  </w:style>
  <w:style w:type="table" w:customStyle="1" w:styleId="32111">
    <w:name w:val="网格型3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A42C93"/>
  </w:style>
  <w:style w:type="numbering" w:customStyle="1" w:styleId="NoList32122">
    <w:name w:val="No List32122"/>
    <w:next w:val="NoList"/>
    <w:uiPriority w:val="99"/>
    <w:semiHidden/>
    <w:rsid w:val="00A42C93"/>
  </w:style>
  <w:style w:type="table" w:customStyle="1" w:styleId="TableGrid42111">
    <w:name w:val="Table Grid42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A42C93"/>
  </w:style>
  <w:style w:type="numbering" w:customStyle="1" w:styleId="131220">
    <w:name w:val="無清單13122"/>
    <w:next w:val="NoList"/>
    <w:uiPriority w:val="99"/>
    <w:semiHidden/>
    <w:unhideWhenUsed/>
    <w:rsid w:val="00A42C93"/>
  </w:style>
  <w:style w:type="numbering" w:customStyle="1" w:styleId="1121220">
    <w:name w:val="無清單112122"/>
    <w:next w:val="NoList"/>
    <w:uiPriority w:val="99"/>
    <w:semiHidden/>
    <w:unhideWhenUsed/>
    <w:rsid w:val="00A42C93"/>
  </w:style>
  <w:style w:type="table" w:customStyle="1" w:styleId="121114">
    <w:name w:val="表格格線12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A42C93"/>
  </w:style>
  <w:style w:type="numbering" w:customStyle="1" w:styleId="NoList122122">
    <w:name w:val="No List122122"/>
    <w:next w:val="NoList"/>
    <w:uiPriority w:val="99"/>
    <w:semiHidden/>
    <w:unhideWhenUsed/>
    <w:rsid w:val="00A42C93"/>
  </w:style>
  <w:style w:type="numbering" w:customStyle="1" w:styleId="1121221">
    <w:name w:val="リストなし112122"/>
    <w:next w:val="NoList"/>
    <w:uiPriority w:val="99"/>
    <w:semiHidden/>
    <w:unhideWhenUsed/>
    <w:rsid w:val="00A42C93"/>
  </w:style>
  <w:style w:type="numbering" w:customStyle="1" w:styleId="1121222">
    <w:name w:val="无列表112122"/>
    <w:next w:val="NoList"/>
    <w:semiHidden/>
    <w:rsid w:val="00A42C93"/>
  </w:style>
  <w:style w:type="numbering" w:customStyle="1" w:styleId="NoList212122">
    <w:name w:val="No List212122"/>
    <w:next w:val="NoList"/>
    <w:semiHidden/>
    <w:rsid w:val="00A42C93"/>
  </w:style>
  <w:style w:type="numbering" w:customStyle="1" w:styleId="NoList312122">
    <w:name w:val="No List312122"/>
    <w:next w:val="NoList"/>
    <w:uiPriority w:val="99"/>
    <w:semiHidden/>
    <w:rsid w:val="00A42C93"/>
  </w:style>
  <w:style w:type="numbering" w:customStyle="1" w:styleId="NoList1112122">
    <w:name w:val="No List1112122"/>
    <w:next w:val="NoList"/>
    <w:uiPriority w:val="99"/>
    <w:semiHidden/>
    <w:unhideWhenUsed/>
    <w:rsid w:val="00A42C93"/>
  </w:style>
  <w:style w:type="numbering" w:customStyle="1" w:styleId="122122">
    <w:name w:val="無清單122122"/>
    <w:next w:val="NoList"/>
    <w:uiPriority w:val="99"/>
    <w:semiHidden/>
    <w:unhideWhenUsed/>
    <w:rsid w:val="00A42C93"/>
  </w:style>
  <w:style w:type="numbering" w:customStyle="1" w:styleId="1112122">
    <w:name w:val="無清單1112122"/>
    <w:next w:val="NoList"/>
    <w:uiPriority w:val="99"/>
    <w:semiHidden/>
    <w:unhideWhenUsed/>
    <w:rsid w:val="00A42C93"/>
  </w:style>
  <w:style w:type="table" w:customStyle="1" w:styleId="1127">
    <w:name w:val="网格型1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A42C93"/>
  </w:style>
  <w:style w:type="table" w:customStyle="1" w:styleId="2120">
    <w:name w:val="网格型2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A42C93"/>
  </w:style>
  <w:style w:type="numbering" w:customStyle="1" w:styleId="NoList113111">
    <w:name w:val="No List113111"/>
    <w:next w:val="NoList"/>
    <w:uiPriority w:val="99"/>
    <w:semiHidden/>
    <w:unhideWhenUsed/>
    <w:rsid w:val="00A42C93"/>
  </w:style>
  <w:style w:type="numbering" w:customStyle="1" w:styleId="NoList41112">
    <w:name w:val="No List41112"/>
    <w:next w:val="NoList"/>
    <w:uiPriority w:val="99"/>
    <w:semiHidden/>
    <w:unhideWhenUsed/>
    <w:rsid w:val="00A42C93"/>
  </w:style>
  <w:style w:type="table" w:customStyle="1" w:styleId="TableGrid11212">
    <w:name w:val="Table Grid112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A42C93"/>
  </w:style>
  <w:style w:type="numbering" w:customStyle="1" w:styleId="NoList1211113">
    <w:name w:val="No List1211113"/>
    <w:next w:val="NoList"/>
    <w:uiPriority w:val="99"/>
    <w:semiHidden/>
    <w:unhideWhenUsed/>
    <w:rsid w:val="00A42C93"/>
  </w:style>
  <w:style w:type="numbering" w:customStyle="1" w:styleId="11111130">
    <w:name w:val="リストなし1111113"/>
    <w:next w:val="NoList"/>
    <w:uiPriority w:val="99"/>
    <w:semiHidden/>
    <w:unhideWhenUsed/>
    <w:rsid w:val="00A42C93"/>
  </w:style>
  <w:style w:type="numbering" w:customStyle="1" w:styleId="11111131">
    <w:name w:val="无列表1111113"/>
    <w:next w:val="NoList"/>
    <w:semiHidden/>
    <w:rsid w:val="00A42C93"/>
  </w:style>
  <w:style w:type="numbering" w:customStyle="1" w:styleId="NoList2111113">
    <w:name w:val="No List2111113"/>
    <w:next w:val="NoList"/>
    <w:semiHidden/>
    <w:rsid w:val="00A42C93"/>
  </w:style>
  <w:style w:type="numbering" w:customStyle="1" w:styleId="NoList3111113">
    <w:name w:val="No List3111113"/>
    <w:next w:val="NoList"/>
    <w:uiPriority w:val="99"/>
    <w:semiHidden/>
    <w:rsid w:val="00A42C93"/>
  </w:style>
  <w:style w:type="numbering" w:customStyle="1" w:styleId="NoList11111113">
    <w:name w:val="No List11111113"/>
    <w:next w:val="NoList"/>
    <w:uiPriority w:val="99"/>
    <w:semiHidden/>
    <w:unhideWhenUsed/>
    <w:rsid w:val="00A42C93"/>
  </w:style>
  <w:style w:type="numbering" w:customStyle="1" w:styleId="12111130">
    <w:name w:val="無清單1211113"/>
    <w:next w:val="NoList"/>
    <w:uiPriority w:val="99"/>
    <w:semiHidden/>
    <w:unhideWhenUsed/>
    <w:rsid w:val="00A42C93"/>
  </w:style>
  <w:style w:type="numbering" w:customStyle="1" w:styleId="11111113">
    <w:name w:val="無清單11111113"/>
    <w:next w:val="NoList"/>
    <w:uiPriority w:val="99"/>
    <w:semiHidden/>
    <w:unhideWhenUsed/>
    <w:rsid w:val="00A42C93"/>
  </w:style>
  <w:style w:type="numbering" w:customStyle="1" w:styleId="NoList131112">
    <w:name w:val="No List131112"/>
    <w:next w:val="NoList"/>
    <w:uiPriority w:val="99"/>
    <w:semiHidden/>
    <w:unhideWhenUsed/>
    <w:rsid w:val="00A42C93"/>
  </w:style>
  <w:style w:type="numbering" w:customStyle="1" w:styleId="1211122">
    <w:name w:val="リストなし121112"/>
    <w:next w:val="NoList"/>
    <w:uiPriority w:val="99"/>
    <w:semiHidden/>
    <w:unhideWhenUsed/>
    <w:rsid w:val="00A42C93"/>
  </w:style>
  <w:style w:type="numbering" w:customStyle="1" w:styleId="1211130">
    <w:name w:val="无列表121113"/>
    <w:next w:val="NoList"/>
    <w:semiHidden/>
    <w:rsid w:val="00A42C93"/>
  </w:style>
  <w:style w:type="numbering" w:customStyle="1" w:styleId="NoList221112">
    <w:name w:val="No List221112"/>
    <w:next w:val="NoList"/>
    <w:semiHidden/>
    <w:rsid w:val="00A42C93"/>
  </w:style>
  <w:style w:type="numbering" w:customStyle="1" w:styleId="NoList321112">
    <w:name w:val="No List321112"/>
    <w:next w:val="NoList"/>
    <w:uiPriority w:val="99"/>
    <w:semiHidden/>
    <w:rsid w:val="00A42C93"/>
  </w:style>
  <w:style w:type="numbering" w:customStyle="1" w:styleId="NoList1121112">
    <w:name w:val="No List1121112"/>
    <w:next w:val="NoList"/>
    <w:uiPriority w:val="99"/>
    <w:semiHidden/>
    <w:unhideWhenUsed/>
    <w:rsid w:val="00A42C93"/>
  </w:style>
  <w:style w:type="numbering" w:customStyle="1" w:styleId="131112">
    <w:name w:val="無清單131112"/>
    <w:next w:val="NoList"/>
    <w:uiPriority w:val="99"/>
    <w:semiHidden/>
    <w:unhideWhenUsed/>
    <w:rsid w:val="00A42C93"/>
  </w:style>
  <w:style w:type="numbering" w:customStyle="1" w:styleId="11211120">
    <w:name w:val="無清單1121112"/>
    <w:next w:val="NoList"/>
    <w:uiPriority w:val="99"/>
    <w:semiHidden/>
    <w:unhideWhenUsed/>
    <w:rsid w:val="00A42C93"/>
  </w:style>
  <w:style w:type="numbering" w:customStyle="1" w:styleId="211113">
    <w:name w:val="无列表211113"/>
    <w:next w:val="NoList"/>
    <w:uiPriority w:val="99"/>
    <w:semiHidden/>
    <w:unhideWhenUsed/>
    <w:rsid w:val="00A42C93"/>
  </w:style>
  <w:style w:type="numbering" w:customStyle="1" w:styleId="NoList1221112">
    <w:name w:val="No List1221112"/>
    <w:next w:val="NoList"/>
    <w:uiPriority w:val="99"/>
    <w:semiHidden/>
    <w:unhideWhenUsed/>
    <w:rsid w:val="00A42C93"/>
  </w:style>
  <w:style w:type="numbering" w:customStyle="1" w:styleId="11211121">
    <w:name w:val="リストなし1121112"/>
    <w:next w:val="NoList"/>
    <w:uiPriority w:val="99"/>
    <w:semiHidden/>
    <w:unhideWhenUsed/>
    <w:rsid w:val="00A42C93"/>
  </w:style>
  <w:style w:type="numbering" w:customStyle="1" w:styleId="11211122">
    <w:name w:val="无列表1121112"/>
    <w:next w:val="NoList"/>
    <w:semiHidden/>
    <w:rsid w:val="00A42C93"/>
  </w:style>
  <w:style w:type="numbering" w:customStyle="1" w:styleId="NoList2121112">
    <w:name w:val="No List2121112"/>
    <w:next w:val="NoList"/>
    <w:semiHidden/>
    <w:rsid w:val="00A42C93"/>
  </w:style>
  <w:style w:type="numbering" w:customStyle="1" w:styleId="NoList3121112">
    <w:name w:val="No List3121112"/>
    <w:next w:val="NoList"/>
    <w:uiPriority w:val="99"/>
    <w:semiHidden/>
    <w:rsid w:val="00A42C93"/>
  </w:style>
  <w:style w:type="numbering" w:customStyle="1" w:styleId="NoList11121112">
    <w:name w:val="No List11121112"/>
    <w:next w:val="NoList"/>
    <w:uiPriority w:val="99"/>
    <w:semiHidden/>
    <w:unhideWhenUsed/>
    <w:rsid w:val="00A42C93"/>
  </w:style>
  <w:style w:type="numbering" w:customStyle="1" w:styleId="1221112">
    <w:name w:val="無清單1221112"/>
    <w:next w:val="NoList"/>
    <w:uiPriority w:val="99"/>
    <w:semiHidden/>
    <w:unhideWhenUsed/>
    <w:rsid w:val="00A42C93"/>
  </w:style>
  <w:style w:type="numbering" w:customStyle="1" w:styleId="11121112">
    <w:name w:val="無清單11121112"/>
    <w:next w:val="NoList"/>
    <w:uiPriority w:val="99"/>
    <w:semiHidden/>
    <w:unhideWhenUsed/>
    <w:rsid w:val="00A42C93"/>
  </w:style>
  <w:style w:type="numbering" w:customStyle="1" w:styleId="NoList51111">
    <w:name w:val="No List51111"/>
    <w:next w:val="NoList"/>
    <w:uiPriority w:val="99"/>
    <w:semiHidden/>
    <w:unhideWhenUsed/>
    <w:rsid w:val="00A42C93"/>
  </w:style>
  <w:style w:type="numbering" w:customStyle="1" w:styleId="NoList6111">
    <w:name w:val="No List6111"/>
    <w:next w:val="NoList"/>
    <w:uiPriority w:val="99"/>
    <w:semiHidden/>
    <w:unhideWhenUsed/>
    <w:rsid w:val="00A42C93"/>
  </w:style>
  <w:style w:type="numbering" w:customStyle="1" w:styleId="NoList14111">
    <w:name w:val="No List14111"/>
    <w:next w:val="NoList"/>
    <w:uiPriority w:val="99"/>
    <w:semiHidden/>
    <w:unhideWhenUsed/>
    <w:rsid w:val="00A42C93"/>
  </w:style>
  <w:style w:type="numbering" w:customStyle="1" w:styleId="131113">
    <w:name w:val="リストなし13111"/>
    <w:next w:val="NoList"/>
    <w:uiPriority w:val="99"/>
    <w:semiHidden/>
    <w:unhideWhenUsed/>
    <w:rsid w:val="00A42C93"/>
  </w:style>
  <w:style w:type="numbering" w:customStyle="1" w:styleId="NoList23111">
    <w:name w:val="No List23111"/>
    <w:next w:val="NoList"/>
    <w:semiHidden/>
    <w:rsid w:val="00A42C93"/>
  </w:style>
  <w:style w:type="numbering" w:customStyle="1" w:styleId="NoList33111">
    <w:name w:val="No List33111"/>
    <w:next w:val="NoList"/>
    <w:uiPriority w:val="99"/>
    <w:semiHidden/>
    <w:rsid w:val="00A42C93"/>
  </w:style>
  <w:style w:type="numbering" w:customStyle="1" w:styleId="NoList11411">
    <w:name w:val="No List11411"/>
    <w:next w:val="NoList"/>
    <w:uiPriority w:val="99"/>
    <w:semiHidden/>
    <w:unhideWhenUsed/>
    <w:rsid w:val="00A42C93"/>
  </w:style>
  <w:style w:type="numbering" w:customStyle="1" w:styleId="14111">
    <w:name w:val="無清單14111"/>
    <w:next w:val="NoList"/>
    <w:uiPriority w:val="99"/>
    <w:semiHidden/>
    <w:unhideWhenUsed/>
    <w:rsid w:val="00A42C93"/>
  </w:style>
  <w:style w:type="numbering" w:customStyle="1" w:styleId="1131110">
    <w:name w:val="無清單113111"/>
    <w:next w:val="NoList"/>
    <w:uiPriority w:val="99"/>
    <w:semiHidden/>
    <w:unhideWhenUsed/>
    <w:rsid w:val="00A42C93"/>
  </w:style>
  <w:style w:type="numbering" w:customStyle="1" w:styleId="NoList4211">
    <w:name w:val="No List4211"/>
    <w:next w:val="NoList"/>
    <w:uiPriority w:val="99"/>
    <w:semiHidden/>
    <w:unhideWhenUsed/>
    <w:rsid w:val="00A42C93"/>
  </w:style>
  <w:style w:type="numbering" w:customStyle="1" w:styleId="NoList123111">
    <w:name w:val="No List123111"/>
    <w:next w:val="NoList"/>
    <w:uiPriority w:val="99"/>
    <w:semiHidden/>
    <w:unhideWhenUsed/>
    <w:rsid w:val="00A42C93"/>
  </w:style>
  <w:style w:type="numbering" w:customStyle="1" w:styleId="1131111">
    <w:name w:val="リストなし113111"/>
    <w:next w:val="NoList"/>
    <w:uiPriority w:val="99"/>
    <w:semiHidden/>
    <w:unhideWhenUsed/>
    <w:rsid w:val="00A42C93"/>
  </w:style>
  <w:style w:type="numbering" w:customStyle="1" w:styleId="1131112">
    <w:name w:val="无列表113111"/>
    <w:next w:val="NoList"/>
    <w:semiHidden/>
    <w:rsid w:val="00A42C93"/>
  </w:style>
  <w:style w:type="numbering" w:customStyle="1" w:styleId="NoList213111">
    <w:name w:val="No List213111"/>
    <w:next w:val="NoList"/>
    <w:semiHidden/>
    <w:rsid w:val="00A42C93"/>
  </w:style>
  <w:style w:type="numbering" w:customStyle="1" w:styleId="NoList313111">
    <w:name w:val="No List313111"/>
    <w:next w:val="NoList"/>
    <w:uiPriority w:val="99"/>
    <w:semiHidden/>
    <w:rsid w:val="00A42C93"/>
  </w:style>
  <w:style w:type="numbering" w:customStyle="1" w:styleId="NoList1113111">
    <w:name w:val="No List1113111"/>
    <w:next w:val="NoList"/>
    <w:uiPriority w:val="99"/>
    <w:semiHidden/>
    <w:unhideWhenUsed/>
    <w:rsid w:val="00A42C93"/>
  </w:style>
  <w:style w:type="numbering" w:customStyle="1" w:styleId="123111">
    <w:name w:val="無清單123111"/>
    <w:next w:val="NoList"/>
    <w:uiPriority w:val="99"/>
    <w:semiHidden/>
    <w:unhideWhenUsed/>
    <w:rsid w:val="00A42C93"/>
  </w:style>
  <w:style w:type="numbering" w:customStyle="1" w:styleId="1113111">
    <w:name w:val="無清單1113111"/>
    <w:next w:val="NoList"/>
    <w:uiPriority w:val="99"/>
    <w:semiHidden/>
    <w:unhideWhenUsed/>
    <w:rsid w:val="00A42C93"/>
  </w:style>
  <w:style w:type="numbering" w:customStyle="1" w:styleId="NoList121211">
    <w:name w:val="No List121211"/>
    <w:next w:val="NoList"/>
    <w:uiPriority w:val="99"/>
    <w:semiHidden/>
    <w:unhideWhenUsed/>
    <w:rsid w:val="00A42C93"/>
  </w:style>
  <w:style w:type="numbering" w:customStyle="1" w:styleId="1112110">
    <w:name w:val="リストなし111211"/>
    <w:next w:val="NoList"/>
    <w:uiPriority w:val="99"/>
    <w:semiHidden/>
    <w:unhideWhenUsed/>
    <w:rsid w:val="00A42C93"/>
  </w:style>
  <w:style w:type="numbering" w:customStyle="1" w:styleId="1112114">
    <w:name w:val="无列表111211"/>
    <w:next w:val="NoList"/>
    <w:semiHidden/>
    <w:rsid w:val="00A42C93"/>
  </w:style>
  <w:style w:type="numbering" w:customStyle="1" w:styleId="NoList211211">
    <w:name w:val="No List211211"/>
    <w:next w:val="NoList"/>
    <w:semiHidden/>
    <w:rsid w:val="00A42C93"/>
  </w:style>
  <w:style w:type="numbering" w:customStyle="1" w:styleId="NoList311211">
    <w:name w:val="No List311211"/>
    <w:next w:val="NoList"/>
    <w:uiPriority w:val="99"/>
    <w:semiHidden/>
    <w:rsid w:val="00A42C93"/>
  </w:style>
  <w:style w:type="numbering" w:customStyle="1" w:styleId="NoList1111211">
    <w:name w:val="No List1111211"/>
    <w:next w:val="NoList"/>
    <w:uiPriority w:val="99"/>
    <w:semiHidden/>
    <w:unhideWhenUsed/>
    <w:rsid w:val="00A42C93"/>
  </w:style>
  <w:style w:type="numbering" w:customStyle="1" w:styleId="1212110">
    <w:name w:val="無清單121211"/>
    <w:next w:val="NoList"/>
    <w:uiPriority w:val="99"/>
    <w:semiHidden/>
    <w:unhideWhenUsed/>
    <w:rsid w:val="00A42C93"/>
  </w:style>
  <w:style w:type="numbering" w:customStyle="1" w:styleId="11112110">
    <w:name w:val="無清單1111211"/>
    <w:next w:val="NoList"/>
    <w:uiPriority w:val="99"/>
    <w:semiHidden/>
    <w:unhideWhenUsed/>
    <w:rsid w:val="00A42C93"/>
  </w:style>
  <w:style w:type="numbering" w:customStyle="1" w:styleId="NoList5211">
    <w:name w:val="No List5211"/>
    <w:next w:val="NoList"/>
    <w:uiPriority w:val="99"/>
    <w:semiHidden/>
    <w:unhideWhenUsed/>
    <w:rsid w:val="00A42C93"/>
  </w:style>
  <w:style w:type="numbering" w:customStyle="1" w:styleId="NoList13211">
    <w:name w:val="No List13211"/>
    <w:next w:val="NoList"/>
    <w:uiPriority w:val="99"/>
    <w:semiHidden/>
    <w:unhideWhenUsed/>
    <w:rsid w:val="00A42C93"/>
  </w:style>
  <w:style w:type="numbering" w:customStyle="1" w:styleId="122114">
    <w:name w:val="リストなし12211"/>
    <w:next w:val="NoList"/>
    <w:uiPriority w:val="99"/>
    <w:semiHidden/>
    <w:unhideWhenUsed/>
    <w:rsid w:val="00A42C93"/>
  </w:style>
  <w:style w:type="numbering" w:customStyle="1" w:styleId="122120">
    <w:name w:val="无列表12212"/>
    <w:next w:val="NoList"/>
    <w:semiHidden/>
    <w:rsid w:val="00A42C93"/>
  </w:style>
  <w:style w:type="numbering" w:customStyle="1" w:styleId="NoList22211">
    <w:name w:val="No List22211"/>
    <w:next w:val="NoList"/>
    <w:semiHidden/>
    <w:rsid w:val="00A42C93"/>
  </w:style>
  <w:style w:type="numbering" w:customStyle="1" w:styleId="NoList32211">
    <w:name w:val="No List32211"/>
    <w:next w:val="NoList"/>
    <w:uiPriority w:val="99"/>
    <w:semiHidden/>
    <w:rsid w:val="00A42C93"/>
  </w:style>
  <w:style w:type="numbering" w:customStyle="1" w:styleId="NoList112211">
    <w:name w:val="No List112211"/>
    <w:next w:val="NoList"/>
    <w:uiPriority w:val="99"/>
    <w:semiHidden/>
    <w:unhideWhenUsed/>
    <w:rsid w:val="00A42C93"/>
  </w:style>
  <w:style w:type="numbering" w:customStyle="1" w:styleId="132110">
    <w:name w:val="無清單13211"/>
    <w:next w:val="NoList"/>
    <w:uiPriority w:val="99"/>
    <w:semiHidden/>
    <w:unhideWhenUsed/>
    <w:rsid w:val="00A42C93"/>
  </w:style>
  <w:style w:type="numbering" w:customStyle="1" w:styleId="1122110">
    <w:name w:val="無清單112211"/>
    <w:next w:val="NoList"/>
    <w:uiPriority w:val="99"/>
    <w:semiHidden/>
    <w:unhideWhenUsed/>
    <w:rsid w:val="00A42C93"/>
  </w:style>
  <w:style w:type="numbering" w:customStyle="1" w:styleId="21211">
    <w:name w:val="无列表21211"/>
    <w:next w:val="NoList"/>
    <w:uiPriority w:val="99"/>
    <w:semiHidden/>
    <w:unhideWhenUsed/>
    <w:rsid w:val="00A42C93"/>
  </w:style>
  <w:style w:type="numbering" w:customStyle="1" w:styleId="NoList1112211">
    <w:name w:val="No List1112211"/>
    <w:next w:val="NoList"/>
    <w:uiPriority w:val="99"/>
    <w:semiHidden/>
    <w:unhideWhenUsed/>
    <w:rsid w:val="00A42C93"/>
  </w:style>
  <w:style w:type="numbering" w:customStyle="1" w:styleId="NoList711">
    <w:name w:val="No List711"/>
    <w:next w:val="NoList"/>
    <w:uiPriority w:val="99"/>
    <w:semiHidden/>
    <w:unhideWhenUsed/>
    <w:rsid w:val="00A42C93"/>
  </w:style>
  <w:style w:type="table" w:customStyle="1" w:styleId="TableGrid811">
    <w:name w:val="Table Grid8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42C93"/>
  </w:style>
  <w:style w:type="numbering" w:customStyle="1" w:styleId="14110">
    <w:name w:val="リストなし1411"/>
    <w:next w:val="NoList"/>
    <w:uiPriority w:val="99"/>
    <w:semiHidden/>
    <w:unhideWhenUsed/>
    <w:rsid w:val="00A42C93"/>
  </w:style>
  <w:style w:type="table" w:customStyle="1" w:styleId="TableGrid1411">
    <w:name w:val="Table Grid141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A42C93"/>
  </w:style>
  <w:style w:type="table" w:customStyle="1" w:styleId="3411">
    <w:name w:val="网格型3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A42C93"/>
  </w:style>
  <w:style w:type="numbering" w:customStyle="1" w:styleId="NoList3411">
    <w:name w:val="No List3411"/>
    <w:next w:val="NoList"/>
    <w:uiPriority w:val="99"/>
    <w:semiHidden/>
    <w:rsid w:val="00A42C93"/>
  </w:style>
  <w:style w:type="table" w:customStyle="1" w:styleId="TableGrid4411">
    <w:name w:val="Table Grid44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A42C93"/>
  </w:style>
  <w:style w:type="numbering" w:customStyle="1" w:styleId="15110">
    <w:name w:val="無清單1511"/>
    <w:next w:val="NoList"/>
    <w:uiPriority w:val="99"/>
    <w:semiHidden/>
    <w:unhideWhenUsed/>
    <w:rsid w:val="00A42C93"/>
  </w:style>
  <w:style w:type="numbering" w:customStyle="1" w:styleId="114110">
    <w:name w:val="無清單11411"/>
    <w:next w:val="NoList"/>
    <w:uiPriority w:val="99"/>
    <w:semiHidden/>
    <w:unhideWhenUsed/>
    <w:rsid w:val="00A42C93"/>
  </w:style>
  <w:style w:type="table" w:customStyle="1" w:styleId="14113">
    <w:name w:val="表格格線14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42C93"/>
  </w:style>
  <w:style w:type="table" w:customStyle="1" w:styleId="TableGrid5211">
    <w:name w:val="Table Grid5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A42C93"/>
  </w:style>
  <w:style w:type="numbering" w:customStyle="1" w:styleId="114111">
    <w:name w:val="リストなし11411"/>
    <w:next w:val="NoList"/>
    <w:uiPriority w:val="99"/>
    <w:semiHidden/>
    <w:unhideWhenUsed/>
    <w:rsid w:val="00A42C93"/>
  </w:style>
  <w:style w:type="table" w:customStyle="1" w:styleId="TableGrid11311">
    <w:name w:val="Table Grid113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A42C93"/>
  </w:style>
  <w:style w:type="table" w:customStyle="1" w:styleId="31211">
    <w:name w:val="网格型3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A42C93"/>
  </w:style>
  <w:style w:type="numbering" w:customStyle="1" w:styleId="NoList31411">
    <w:name w:val="No List31411"/>
    <w:next w:val="NoList"/>
    <w:uiPriority w:val="99"/>
    <w:semiHidden/>
    <w:rsid w:val="00A42C93"/>
  </w:style>
  <w:style w:type="table" w:customStyle="1" w:styleId="TableGrid41211">
    <w:name w:val="Table Grid41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A42C93"/>
  </w:style>
  <w:style w:type="numbering" w:customStyle="1" w:styleId="124110">
    <w:name w:val="無清單12411"/>
    <w:next w:val="NoList"/>
    <w:uiPriority w:val="99"/>
    <w:semiHidden/>
    <w:unhideWhenUsed/>
    <w:rsid w:val="00A42C93"/>
  </w:style>
  <w:style w:type="numbering" w:customStyle="1" w:styleId="1114110">
    <w:name w:val="無清單111411"/>
    <w:next w:val="NoList"/>
    <w:uiPriority w:val="99"/>
    <w:semiHidden/>
    <w:unhideWhenUsed/>
    <w:rsid w:val="00A42C93"/>
  </w:style>
  <w:style w:type="table" w:customStyle="1" w:styleId="112114">
    <w:name w:val="表格格線11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A42C93"/>
  </w:style>
  <w:style w:type="numbering" w:customStyle="1" w:styleId="NoList121311">
    <w:name w:val="No List121311"/>
    <w:next w:val="NoList"/>
    <w:uiPriority w:val="99"/>
    <w:semiHidden/>
    <w:unhideWhenUsed/>
    <w:rsid w:val="00A42C93"/>
  </w:style>
  <w:style w:type="numbering" w:customStyle="1" w:styleId="1113110">
    <w:name w:val="リストなし111311"/>
    <w:next w:val="NoList"/>
    <w:uiPriority w:val="99"/>
    <w:semiHidden/>
    <w:unhideWhenUsed/>
    <w:rsid w:val="00A42C93"/>
  </w:style>
  <w:style w:type="numbering" w:customStyle="1" w:styleId="1113112">
    <w:name w:val="无列表111311"/>
    <w:next w:val="NoList"/>
    <w:semiHidden/>
    <w:rsid w:val="00A42C93"/>
  </w:style>
  <w:style w:type="numbering" w:customStyle="1" w:styleId="NoList211311">
    <w:name w:val="No List211311"/>
    <w:next w:val="NoList"/>
    <w:semiHidden/>
    <w:rsid w:val="00A42C93"/>
  </w:style>
  <w:style w:type="numbering" w:customStyle="1" w:styleId="NoList311311">
    <w:name w:val="No List311311"/>
    <w:next w:val="NoList"/>
    <w:uiPriority w:val="99"/>
    <w:semiHidden/>
    <w:rsid w:val="00A42C93"/>
  </w:style>
  <w:style w:type="numbering" w:customStyle="1" w:styleId="NoList1111311">
    <w:name w:val="No List1111311"/>
    <w:next w:val="NoList"/>
    <w:uiPriority w:val="99"/>
    <w:semiHidden/>
    <w:unhideWhenUsed/>
    <w:rsid w:val="00A42C93"/>
  </w:style>
  <w:style w:type="numbering" w:customStyle="1" w:styleId="121311">
    <w:name w:val="無清單121311"/>
    <w:next w:val="NoList"/>
    <w:uiPriority w:val="99"/>
    <w:semiHidden/>
    <w:unhideWhenUsed/>
    <w:rsid w:val="00A42C93"/>
  </w:style>
  <w:style w:type="numbering" w:customStyle="1" w:styleId="1111311">
    <w:name w:val="無清單1111311"/>
    <w:next w:val="NoList"/>
    <w:uiPriority w:val="99"/>
    <w:semiHidden/>
    <w:unhideWhenUsed/>
    <w:rsid w:val="00A42C93"/>
  </w:style>
  <w:style w:type="numbering" w:customStyle="1" w:styleId="NoList5311">
    <w:name w:val="No List5311"/>
    <w:next w:val="NoList"/>
    <w:uiPriority w:val="99"/>
    <w:semiHidden/>
    <w:unhideWhenUsed/>
    <w:rsid w:val="00A42C93"/>
  </w:style>
  <w:style w:type="table" w:customStyle="1" w:styleId="TableGrid6211">
    <w:name w:val="Table Grid6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A42C93"/>
  </w:style>
  <w:style w:type="numbering" w:customStyle="1" w:styleId="123110">
    <w:name w:val="リストなし12311"/>
    <w:next w:val="NoList"/>
    <w:uiPriority w:val="99"/>
    <w:semiHidden/>
    <w:unhideWhenUsed/>
    <w:rsid w:val="00A42C93"/>
  </w:style>
  <w:style w:type="table" w:customStyle="1" w:styleId="TableGrid12211">
    <w:name w:val="Table Grid12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A42C93"/>
  </w:style>
  <w:style w:type="table" w:customStyle="1" w:styleId="32211">
    <w:name w:val="网格型3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A42C93"/>
  </w:style>
  <w:style w:type="numbering" w:customStyle="1" w:styleId="NoList32311">
    <w:name w:val="No List32311"/>
    <w:next w:val="NoList"/>
    <w:uiPriority w:val="99"/>
    <w:semiHidden/>
    <w:rsid w:val="00A42C93"/>
  </w:style>
  <w:style w:type="table" w:customStyle="1" w:styleId="TableGrid42211">
    <w:name w:val="Table Grid42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A42C93"/>
  </w:style>
  <w:style w:type="numbering" w:customStyle="1" w:styleId="13311">
    <w:name w:val="無清單13311"/>
    <w:next w:val="NoList"/>
    <w:uiPriority w:val="99"/>
    <w:semiHidden/>
    <w:unhideWhenUsed/>
    <w:rsid w:val="00A42C93"/>
  </w:style>
  <w:style w:type="numbering" w:customStyle="1" w:styleId="1123110">
    <w:name w:val="無清單112311"/>
    <w:next w:val="NoList"/>
    <w:uiPriority w:val="99"/>
    <w:semiHidden/>
    <w:unhideWhenUsed/>
    <w:rsid w:val="00A42C93"/>
  </w:style>
  <w:style w:type="table" w:customStyle="1" w:styleId="122115">
    <w:name w:val="表格格線12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A42C93"/>
  </w:style>
  <w:style w:type="numbering" w:customStyle="1" w:styleId="NoList122211">
    <w:name w:val="No List122211"/>
    <w:next w:val="NoList"/>
    <w:uiPriority w:val="99"/>
    <w:semiHidden/>
    <w:unhideWhenUsed/>
    <w:rsid w:val="00A42C93"/>
  </w:style>
  <w:style w:type="numbering" w:customStyle="1" w:styleId="1122111">
    <w:name w:val="リストなし112211"/>
    <w:next w:val="NoList"/>
    <w:uiPriority w:val="99"/>
    <w:semiHidden/>
    <w:unhideWhenUsed/>
    <w:rsid w:val="00A42C93"/>
  </w:style>
  <w:style w:type="numbering" w:customStyle="1" w:styleId="1122112">
    <w:name w:val="无列表112211"/>
    <w:next w:val="NoList"/>
    <w:semiHidden/>
    <w:rsid w:val="00A42C93"/>
  </w:style>
  <w:style w:type="numbering" w:customStyle="1" w:styleId="NoList212211">
    <w:name w:val="No List212211"/>
    <w:next w:val="NoList"/>
    <w:semiHidden/>
    <w:rsid w:val="00A42C93"/>
  </w:style>
  <w:style w:type="numbering" w:customStyle="1" w:styleId="NoList312211">
    <w:name w:val="No List312211"/>
    <w:next w:val="NoList"/>
    <w:uiPriority w:val="99"/>
    <w:semiHidden/>
    <w:rsid w:val="00A42C93"/>
  </w:style>
  <w:style w:type="numbering" w:customStyle="1" w:styleId="NoList1112311">
    <w:name w:val="No List1112311"/>
    <w:next w:val="NoList"/>
    <w:uiPriority w:val="99"/>
    <w:semiHidden/>
    <w:unhideWhenUsed/>
    <w:rsid w:val="00A42C93"/>
  </w:style>
  <w:style w:type="numbering" w:customStyle="1" w:styleId="122211">
    <w:name w:val="無清單122211"/>
    <w:next w:val="NoList"/>
    <w:uiPriority w:val="99"/>
    <w:semiHidden/>
    <w:unhideWhenUsed/>
    <w:rsid w:val="00A42C93"/>
  </w:style>
  <w:style w:type="numbering" w:customStyle="1" w:styleId="1112211">
    <w:name w:val="無清單1112211"/>
    <w:next w:val="NoList"/>
    <w:uiPriority w:val="99"/>
    <w:semiHidden/>
    <w:unhideWhenUsed/>
    <w:rsid w:val="00A42C93"/>
  </w:style>
  <w:style w:type="numbering" w:customStyle="1" w:styleId="410">
    <w:name w:val="无列表41"/>
    <w:next w:val="NoList"/>
    <w:uiPriority w:val="99"/>
    <w:semiHidden/>
    <w:unhideWhenUsed/>
    <w:rsid w:val="00A42C93"/>
  </w:style>
  <w:style w:type="table" w:customStyle="1" w:styleId="51">
    <w:name w:val="网格型5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A42C93"/>
  </w:style>
  <w:style w:type="numbering" w:customStyle="1" w:styleId="131211">
    <w:name w:val="无列表13121"/>
    <w:next w:val="NoList"/>
    <w:semiHidden/>
    <w:rsid w:val="00A42C93"/>
  </w:style>
  <w:style w:type="numbering" w:customStyle="1" w:styleId="NoList41121">
    <w:name w:val="No List41121"/>
    <w:next w:val="NoList"/>
    <w:uiPriority w:val="99"/>
    <w:semiHidden/>
    <w:unhideWhenUsed/>
    <w:rsid w:val="00A42C93"/>
  </w:style>
  <w:style w:type="numbering" w:customStyle="1" w:styleId="22121">
    <w:name w:val="无列表22121"/>
    <w:next w:val="NoList"/>
    <w:uiPriority w:val="99"/>
    <w:semiHidden/>
    <w:unhideWhenUsed/>
    <w:rsid w:val="00A42C93"/>
  </w:style>
  <w:style w:type="numbering" w:customStyle="1" w:styleId="NoList1211121">
    <w:name w:val="No List1211121"/>
    <w:next w:val="NoList"/>
    <w:uiPriority w:val="99"/>
    <w:semiHidden/>
    <w:unhideWhenUsed/>
    <w:rsid w:val="00A42C93"/>
  </w:style>
  <w:style w:type="numbering" w:customStyle="1" w:styleId="11111211">
    <w:name w:val="リストなし1111121"/>
    <w:next w:val="NoList"/>
    <w:uiPriority w:val="99"/>
    <w:semiHidden/>
    <w:unhideWhenUsed/>
    <w:rsid w:val="00A42C93"/>
  </w:style>
  <w:style w:type="numbering" w:customStyle="1" w:styleId="11111212">
    <w:name w:val="无列表1111121"/>
    <w:next w:val="NoList"/>
    <w:semiHidden/>
    <w:rsid w:val="00A42C93"/>
  </w:style>
  <w:style w:type="numbering" w:customStyle="1" w:styleId="NoList2111121">
    <w:name w:val="No List2111121"/>
    <w:next w:val="NoList"/>
    <w:semiHidden/>
    <w:rsid w:val="00A42C93"/>
  </w:style>
  <w:style w:type="numbering" w:customStyle="1" w:styleId="NoList3111121">
    <w:name w:val="No List3111121"/>
    <w:next w:val="NoList"/>
    <w:uiPriority w:val="99"/>
    <w:semiHidden/>
    <w:rsid w:val="00A42C93"/>
  </w:style>
  <w:style w:type="numbering" w:customStyle="1" w:styleId="NoList11111121">
    <w:name w:val="No List11111121"/>
    <w:next w:val="NoList"/>
    <w:uiPriority w:val="99"/>
    <w:semiHidden/>
    <w:unhideWhenUsed/>
    <w:rsid w:val="00A42C93"/>
  </w:style>
  <w:style w:type="numbering" w:customStyle="1" w:styleId="12111210">
    <w:name w:val="無清單1211121"/>
    <w:next w:val="NoList"/>
    <w:uiPriority w:val="99"/>
    <w:semiHidden/>
    <w:unhideWhenUsed/>
    <w:rsid w:val="00A42C93"/>
  </w:style>
  <w:style w:type="numbering" w:customStyle="1" w:styleId="111111210">
    <w:name w:val="無清單11111121"/>
    <w:next w:val="NoList"/>
    <w:uiPriority w:val="99"/>
    <w:semiHidden/>
    <w:unhideWhenUsed/>
    <w:rsid w:val="00A42C93"/>
  </w:style>
  <w:style w:type="numbering" w:customStyle="1" w:styleId="NoList131121">
    <w:name w:val="No List131121"/>
    <w:next w:val="NoList"/>
    <w:uiPriority w:val="99"/>
    <w:semiHidden/>
    <w:unhideWhenUsed/>
    <w:rsid w:val="00A42C93"/>
  </w:style>
  <w:style w:type="numbering" w:customStyle="1" w:styleId="1211211">
    <w:name w:val="リストなし121121"/>
    <w:next w:val="NoList"/>
    <w:uiPriority w:val="99"/>
    <w:semiHidden/>
    <w:unhideWhenUsed/>
    <w:rsid w:val="00A42C93"/>
  </w:style>
  <w:style w:type="numbering" w:customStyle="1" w:styleId="1211212">
    <w:name w:val="无列表121121"/>
    <w:next w:val="NoList"/>
    <w:semiHidden/>
    <w:rsid w:val="00A42C93"/>
  </w:style>
  <w:style w:type="numbering" w:customStyle="1" w:styleId="NoList221121">
    <w:name w:val="No List221121"/>
    <w:next w:val="NoList"/>
    <w:semiHidden/>
    <w:rsid w:val="00A42C93"/>
  </w:style>
  <w:style w:type="numbering" w:customStyle="1" w:styleId="NoList321121">
    <w:name w:val="No List321121"/>
    <w:next w:val="NoList"/>
    <w:uiPriority w:val="99"/>
    <w:semiHidden/>
    <w:rsid w:val="00A42C93"/>
  </w:style>
  <w:style w:type="numbering" w:customStyle="1" w:styleId="NoList1121121">
    <w:name w:val="No List1121121"/>
    <w:next w:val="NoList"/>
    <w:uiPriority w:val="99"/>
    <w:semiHidden/>
    <w:unhideWhenUsed/>
    <w:rsid w:val="00A42C93"/>
  </w:style>
  <w:style w:type="numbering" w:customStyle="1" w:styleId="1311210">
    <w:name w:val="無清單131121"/>
    <w:next w:val="NoList"/>
    <w:uiPriority w:val="99"/>
    <w:semiHidden/>
    <w:unhideWhenUsed/>
    <w:rsid w:val="00A42C93"/>
  </w:style>
  <w:style w:type="numbering" w:customStyle="1" w:styleId="11211210">
    <w:name w:val="無清單1121121"/>
    <w:next w:val="NoList"/>
    <w:uiPriority w:val="99"/>
    <w:semiHidden/>
    <w:unhideWhenUsed/>
    <w:rsid w:val="00A42C93"/>
  </w:style>
  <w:style w:type="numbering" w:customStyle="1" w:styleId="211121">
    <w:name w:val="无列表211121"/>
    <w:next w:val="NoList"/>
    <w:uiPriority w:val="99"/>
    <w:semiHidden/>
    <w:unhideWhenUsed/>
    <w:rsid w:val="00A42C93"/>
  </w:style>
  <w:style w:type="numbering" w:customStyle="1" w:styleId="NoList1221121">
    <w:name w:val="No List1221121"/>
    <w:next w:val="NoList"/>
    <w:uiPriority w:val="99"/>
    <w:semiHidden/>
    <w:unhideWhenUsed/>
    <w:rsid w:val="00A42C93"/>
  </w:style>
  <w:style w:type="numbering" w:customStyle="1" w:styleId="11211211">
    <w:name w:val="リストなし1121121"/>
    <w:next w:val="NoList"/>
    <w:uiPriority w:val="99"/>
    <w:semiHidden/>
    <w:unhideWhenUsed/>
    <w:rsid w:val="00A42C93"/>
  </w:style>
  <w:style w:type="numbering" w:customStyle="1" w:styleId="11211212">
    <w:name w:val="无列表1121121"/>
    <w:next w:val="NoList"/>
    <w:semiHidden/>
    <w:rsid w:val="00A42C93"/>
  </w:style>
  <w:style w:type="numbering" w:customStyle="1" w:styleId="NoList2121121">
    <w:name w:val="No List2121121"/>
    <w:next w:val="NoList"/>
    <w:semiHidden/>
    <w:rsid w:val="00A42C93"/>
  </w:style>
  <w:style w:type="numbering" w:customStyle="1" w:styleId="NoList3121121">
    <w:name w:val="No List3121121"/>
    <w:next w:val="NoList"/>
    <w:uiPriority w:val="99"/>
    <w:semiHidden/>
    <w:rsid w:val="00A42C93"/>
  </w:style>
  <w:style w:type="numbering" w:customStyle="1" w:styleId="NoList11121121">
    <w:name w:val="No List11121121"/>
    <w:next w:val="NoList"/>
    <w:uiPriority w:val="99"/>
    <w:semiHidden/>
    <w:unhideWhenUsed/>
    <w:rsid w:val="00A42C93"/>
  </w:style>
  <w:style w:type="numbering" w:customStyle="1" w:styleId="1221121">
    <w:name w:val="無清單1221121"/>
    <w:next w:val="NoList"/>
    <w:uiPriority w:val="99"/>
    <w:semiHidden/>
    <w:unhideWhenUsed/>
    <w:rsid w:val="00A42C93"/>
  </w:style>
  <w:style w:type="numbering" w:customStyle="1" w:styleId="11121121">
    <w:name w:val="無清單11121121"/>
    <w:next w:val="NoList"/>
    <w:uiPriority w:val="99"/>
    <w:semiHidden/>
    <w:unhideWhenUsed/>
    <w:rsid w:val="00A42C93"/>
  </w:style>
  <w:style w:type="numbering" w:customStyle="1" w:styleId="122210">
    <w:name w:val="无列表12221"/>
    <w:next w:val="NoList"/>
    <w:semiHidden/>
    <w:rsid w:val="00A42C93"/>
  </w:style>
  <w:style w:type="character" w:customStyle="1" w:styleId="UnresolvedMention1">
    <w:name w:val="Unresolved Mention1"/>
    <w:basedOn w:val="DefaultParagraphFont"/>
    <w:uiPriority w:val="99"/>
    <w:unhideWhenUsed/>
    <w:rsid w:val="00A42C93"/>
    <w:rPr>
      <w:color w:val="605E5C"/>
      <w:shd w:val="clear" w:color="auto" w:fill="E1DFDD"/>
    </w:rPr>
  </w:style>
  <w:style w:type="paragraph" w:customStyle="1" w:styleId="a1">
    <w:name w:val="吹き出し"/>
    <w:basedOn w:val="Normal"/>
    <w:uiPriority w:val="99"/>
    <w:semiHidden/>
    <w:rsid w:val="00A42C93"/>
    <w:rPr>
      <w:rFonts w:ascii="Tahoma" w:eastAsia="MS Mincho" w:hAnsi="Tahoma" w:cs="Tahoma"/>
      <w:sz w:val="16"/>
      <w:szCs w:val="16"/>
      <w:lang w:eastAsia="ko-KR"/>
    </w:rPr>
  </w:style>
  <w:style w:type="paragraph" w:customStyle="1" w:styleId="TOC91">
    <w:name w:val="TOC 91"/>
    <w:basedOn w:val="TOC8"/>
    <w:uiPriority w:val="99"/>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unhideWhenUsed/>
    <w:rsid w:val="00A42C93"/>
    <w:rPr>
      <w:color w:val="808080"/>
      <w:shd w:val="clear" w:color="auto" w:fill="E6E6E6"/>
    </w:rPr>
  </w:style>
  <w:style w:type="paragraph" w:customStyle="1" w:styleId="B2">
    <w:name w:val="B2+"/>
    <w:basedOn w:val="B20"/>
    <w:uiPriority w:val="99"/>
    <w:rsid w:val="00A42C93"/>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rsid w:val="00A42C93"/>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uiPriority w:val="99"/>
    <w:rsid w:val="00A42C93"/>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Normal"/>
    <w:uiPriority w:val="99"/>
    <w:qFormat/>
    <w:rsid w:val="00A42C93"/>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uiPriority w:val="99"/>
    <w:qFormat/>
    <w:rsid w:val="00A42C93"/>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A42C93"/>
    <w:rPr>
      <w:rFonts w:ascii="Times New Roman" w:eastAsia="Batang" w:hAnsi="Times New Roman"/>
      <w:lang w:val="en-GB" w:eastAsia="en-US"/>
    </w:rPr>
  </w:style>
  <w:style w:type="numbering" w:customStyle="1" w:styleId="NoList9">
    <w:name w:val="No List9"/>
    <w:next w:val="NoList"/>
    <w:uiPriority w:val="99"/>
    <w:semiHidden/>
    <w:unhideWhenUsed/>
    <w:rsid w:val="00A42C93"/>
  </w:style>
  <w:style w:type="table" w:customStyle="1" w:styleId="TableGrid10">
    <w:name w:val="Table Grid10"/>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42C93"/>
  </w:style>
  <w:style w:type="table" w:customStyle="1" w:styleId="TableGrid18">
    <w:name w:val="Table Grid18"/>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42C93"/>
  </w:style>
  <w:style w:type="table" w:customStyle="1" w:styleId="TableGrid73">
    <w:name w:val="Table Grid7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42C93"/>
  </w:style>
  <w:style w:type="numbering" w:customStyle="1" w:styleId="1343">
    <w:name w:val="リストなし134"/>
    <w:next w:val="NoList"/>
    <w:uiPriority w:val="99"/>
    <w:semiHidden/>
    <w:unhideWhenUsed/>
    <w:rsid w:val="00A42C93"/>
  </w:style>
  <w:style w:type="table" w:customStyle="1" w:styleId="TableGrid133">
    <w:name w:val="Table Grid13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A42C93"/>
  </w:style>
  <w:style w:type="numbering" w:customStyle="1" w:styleId="NoList334">
    <w:name w:val="No List334"/>
    <w:next w:val="NoList"/>
    <w:uiPriority w:val="99"/>
    <w:semiHidden/>
    <w:rsid w:val="00A42C93"/>
  </w:style>
  <w:style w:type="table" w:customStyle="1" w:styleId="TableGrid433">
    <w:name w:val="Table Grid43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A42C93"/>
  </w:style>
  <w:style w:type="numbering" w:customStyle="1" w:styleId="1134">
    <w:name w:val="無清單1134"/>
    <w:next w:val="NoList"/>
    <w:uiPriority w:val="99"/>
    <w:semiHidden/>
    <w:unhideWhenUsed/>
    <w:rsid w:val="00A42C93"/>
  </w:style>
  <w:style w:type="table" w:customStyle="1" w:styleId="1334">
    <w:name w:val="表格格線13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A42C93"/>
  </w:style>
  <w:style w:type="numbering" w:customStyle="1" w:styleId="11340">
    <w:name w:val="リストなし1134"/>
    <w:next w:val="NoList"/>
    <w:uiPriority w:val="99"/>
    <w:semiHidden/>
    <w:unhideWhenUsed/>
    <w:rsid w:val="00A42C93"/>
  </w:style>
  <w:style w:type="numbering" w:customStyle="1" w:styleId="11341">
    <w:name w:val="无列表1134"/>
    <w:next w:val="NoList"/>
    <w:semiHidden/>
    <w:rsid w:val="00A42C93"/>
  </w:style>
  <w:style w:type="numbering" w:customStyle="1" w:styleId="NoList2134">
    <w:name w:val="No List2134"/>
    <w:next w:val="NoList"/>
    <w:semiHidden/>
    <w:rsid w:val="00A42C93"/>
  </w:style>
  <w:style w:type="numbering" w:customStyle="1" w:styleId="NoList3134">
    <w:name w:val="No List3134"/>
    <w:next w:val="NoList"/>
    <w:uiPriority w:val="99"/>
    <w:semiHidden/>
    <w:rsid w:val="00A42C93"/>
  </w:style>
  <w:style w:type="numbering" w:customStyle="1" w:styleId="NoList11134">
    <w:name w:val="No List11134"/>
    <w:next w:val="NoList"/>
    <w:uiPriority w:val="99"/>
    <w:semiHidden/>
    <w:unhideWhenUsed/>
    <w:rsid w:val="00A42C93"/>
  </w:style>
  <w:style w:type="numbering" w:customStyle="1" w:styleId="12340">
    <w:name w:val="無清單1234"/>
    <w:next w:val="NoList"/>
    <w:uiPriority w:val="99"/>
    <w:semiHidden/>
    <w:unhideWhenUsed/>
    <w:rsid w:val="00A42C93"/>
  </w:style>
  <w:style w:type="numbering" w:customStyle="1" w:styleId="11134">
    <w:name w:val="無清單11134"/>
    <w:next w:val="NoList"/>
    <w:uiPriority w:val="99"/>
    <w:semiHidden/>
    <w:unhideWhenUsed/>
    <w:rsid w:val="00A42C93"/>
  </w:style>
  <w:style w:type="table" w:customStyle="1" w:styleId="TableGrid513">
    <w:name w:val="Table Grid5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A42C93"/>
  </w:style>
  <w:style w:type="table" w:customStyle="1" w:styleId="TableGrid613">
    <w:name w:val="Table Grid6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A42C93"/>
  </w:style>
  <w:style w:type="numbering" w:customStyle="1" w:styleId="13140">
    <w:name w:val="无列表1314"/>
    <w:next w:val="NoList"/>
    <w:semiHidden/>
    <w:rsid w:val="00A42C93"/>
  </w:style>
  <w:style w:type="numbering" w:customStyle="1" w:styleId="NoList11313">
    <w:name w:val="No List11313"/>
    <w:next w:val="NoList"/>
    <w:uiPriority w:val="99"/>
    <w:semiHidden/>
    <w:unhideWhenUsed/>
    <w:rsid w:val="00A42C93"/>
  </w:style>
  <w:style w:type="numbering" w:customStyle="1" w:styleId="NoList4114">
    <w:name w:val="No List4114"/>
    <w:next w:val="NoList"/>
    <w:uiPriority w:val="99"/>
    <w:semiHidden/>
    <w:unhideWhenUsed/>
    <w:rsid w:val="00A42C93"/>
  </w:style>
  <w:style w:type="numbering" w:customStyle="1" w:styleId="2214">
    <w:name w:val="无列表2214"/>
    <w:next w:val="NoList"/>
    <w:uiPriority w:val="99"/>
    <w:semiHidden/>
    <w:unhideWhenUsed/>
    <w:rsid w:val="00A42C93"/>
  </w:style>
  <w:style w:type="numbering" w:customStyle="1" w:styleId="NoList121114">
    <w:name w:val="No List121114"/>
    <w:next w:val="NoList"/>
    <w:uiPriority w:val="99"/>
    <w:semiHidden/>
    <w:unhideWhenUsed/>
    <w:rsid w:val="00A42C93"/>
  </w:style>
  <w:style w:type="numbering" w:customStyle="1" w:styleId="1111141">
    <w:name w:val="リストなし111114"/>
    <w:next w:val="NoList"/>
    <w:uiPriority w:val="99"/>
    <w:semiHidden/>
    <w:unhideWhenUsed/>
    <w:rsid w:val="00A42C93"/>
  </w:style>
  <w:style w:type="numbering" w:customStyle="1" w:styleId="1111142">
    <w:name w:val="无列表111114"/>
    <w:next w:val="NoList"/>
    <w:semiHidden/>
    <w:rsid w:val="00A42C93"/>
  </w:style>
  <w:style w:type="numbering" w:customStyle="1" w:styleId="NoList211114">
    <w:name w:val="No List211114"/>
    <w:next w:val="NoList"/>
    <w:semiHidden/>
    <w:rsid w:val="00A42C93"/>
  </w:style>
  <w:style w:type="numbering" w:customStyle="1" w:styleId="NoList311114">
    <w:name w:val="No List311114"/>
    <w:next w:val="NoList"/>
    <w:uiPriority w:val="99"/>
    <w:semiHidden/>
    <w:rsid w:val="00A42C93"/>
  </w:style>
  <w:style w:type="numbering" w:customStyle="1" w:styleId="NoList1111114">
    <w:name w:val="No List1111114"/>
    <w:next w:val="NoList"/>
    <w:uiPriority w:val="99"/>
    <w:semiHidden/>
    <w:unhideWhenUsed/>
    <w:rsid w:val="00A42C93"/>
  </w:style>
  <w:style w:type="numbering" w:customStyle="1" w:styleId="1211140">
    <w:name w:val="無清單121114"/>
    <w:next w:val="NoList"/>
    <w:uiPriority w:val="99"/>
    <w:semiHidden/>
    <w:unhideWhenUsed/>
    <w:rsid w:val="00A42C93"/>
  </w:style>
  <w:style w:type="numbering" w:customStyle="1" w:styleId="1111114">
    <w:name w:val="無清單1111114"/>
    <w:next w:val="NoList"/>
    <w:uiPriority w:val="99"/>
    <w:semiHidden/>
    <w:unhideWhenUsed/>
    <w:rsid w:val="00A42C93"/>
  </w:style>
  <w:style w:type="numbering" w:customStyle="1" w:styleId="NoList13114">
    <w:name w:val="No List13114"/>
    <w:next w:val="NoList"/>
    <w:uiPriority w:val="99"/>
    <w:semiHidden/>
    <w:unhideWhenUsed/>
    <w:rsid w:val="00A42C93"/>
  </w:style>
  <w:style w:type="numbering" w:customStyle="1" w:styleId="121140">
    <w:name w:val="リストなし12114"/>
    <w:next w:val="NoList"/>
    <w:uiPriority w:val="99"/>
    <w:semiHidden/>
    <w:unhideWhenUsed/>
    <w:rsid w:val="00A42C93"/>
  </w:style>
  <w:style w:type="numbering" w:customStyle="1" w:styleId="121141">
    <w:name w:val="无列表12114"/>
    <w:next w:val="NoList"/>
    <w:semiHidden/>
    <w:rsid w:val="00A42C93"/>
  </w:style>
  <w:style w:type="numbering" w:customStyle="1" w:styleId="NoList22114">
    <w:name w:val="No List22114"/>
    <w:next w:val="NoList"/>
    <w:semiHidden/>
    <w:rsid w:val="00A42C93"/>
  </w:style>
  <w:style w:type="numbering" w:customStyle="1" w:styleId="NoList32114">
    <w:name w:val="No List32114"/>
    <w:next w:val="NoList"/>
    <w:uiPriority w:val="99"/>
    <w:semiHidden/>
    <w:rsid w:val="00A42C93"/>
  </w:style>
  <w:style w:type="numbering" w:customStyle="1" w:styleId="NoList112114">
    <w:name w:val="No List112114"/>
    <w:next w:val="NoList"/>
    <w:uiPriority w:val="99"/>
    <w:semiHidden/>
    <w:unhideWhenUsed/>
    <w:rsid w:val="00A42C93"/>
  </w:style>
  <w:style w:type="numbering" w:customStyle="1" w:styleId="131140">
    <w:name w:val="無清單13114"/>
    <w:next w:val="NoList"/>
    <w:uiPriority w:val="99"/>
    <w:semiHidden/>
    <w:unhideWhenUsed/>
    <w:rsid w:val="00A42C93"/>
  </w:style>
  <w:style w:type="numbering" w:customStyle="1" w:styleId="1121140">
    <w:name w:val="無清單112114"/>
    <w:next w:val="NoList"/>
    <w:uiPriority w:val="99"/>
    <w:semiHidden/>
    <w:unhideWhenUsed/>
    <w:rsid w:val="00A42C93"/>
  </w:style>
  <w:style w:type="numbering" w:customStyle="1" w:styleId="21114">
    <w:name w:val="无列表21114"/>
    <w:next w:val="NoList"/>
    <w:uiPriority w:val="99"/>
    <w:semiHidden/>
    <w:unhideWhenUsed/>
    <w:rsid w:val="00A42C93"/>
  </w:style>
  <w:style w:type="numbering" w:customStyle="1" w:styleId="NoList122114">
    <w:name w:val="No List122114"/>
    <w:next w:val="NoList"/>
    <w:uiPriority w:val="99"/>
    <w:semiHidden/>
    <w:unhideWhenUsed/>
    <w:rsid w:val="00A42C93"/>
  </w:style>
  <w:style w:type="numbering" w:customStyle="1" w:styleId="1121141">
    <w:name w:val="リストなし112114"/>
    <w:next w:val="NoList"/>
    <w:uiPriority w:val="99"/>
    <w:semiHidden/>
    <w:unhideWhenUsed/>
    <w:rsid w:val="00A42C93"/>
  </w:style>
  <w:style w:type="numbering" w:customStyle="1" w:styleId="1121142">
    <w:name w:val="无列表112114"/>
    <w:next w:val="NoList"/>
    <w:semiHidden/>
    <w:rsid w:val="00A42C93"/>
  </w:style>
  <w:style w:type="numbering" w:customStyle="1" w:styleId="NoList212114">
    <w:name w:val="No List212114"/>
    <w:next w:val="NoList"/>
    <w:semiHidden/>
    <w:rsid w:val="00A42C93"/>
  </w:style>
  <w:style w:type="numbering" w:customStyle="1" w:styleId="NoList312114">
    <w:name w:val="No List312114"/>
    <w:next w:val="NoList"/>
    <w:uiPriority w:val="99"/>
    <w:semiHidden/>
    <w:rsid w:val="00A42C93"/>
  </w:style>
  <w:style w:type="numbering" w:customStyle="1" w:styleId="NoList1112114">
    <w:name w:val="No List1112114"/>
    <w:next w:val="NoList"/>
    <w:uiPriority w:val="99"/>
    <w:semiHidden/>
    <w:unhideWhenUsed/>
    <w:rsid w:val="00A42C93"/>
  </w:style>
  <w:style w:type="numbering" w:customStyle="1" w:styleId="1221140">
    <w:name w:val="無清單122114"/>
    <w:next w:val="NoList"/>
    <w:uiPriority w:val="99"/>
    <w:semiHidden/>
    <w:unhideWhenUsed/>
    <w:rsid w:val="00A42C93"/>
  </w:style>
  <w:style w:type="numbering" w:customStyle="1" w:styleId="11121140">
    <w:name w:val="無清單1112114"/>
    <w:next w:val="NoList"/>
    <w:uiPriority w:val="99"/>
    <w:semiHidden/>
    <w:unhideWhenUsed/>
    <w:rsid w:val="00A42C93"/>
  </w:style>
  <w:style w:type="numbering" w:customStyle="1" w:styleId="NoList5113">
    <w:name w:val="No List5113"/>
    <w:next w:val="NoList"/>
    <w:uiPriority w:val="99"/>
    <w:semiHidden/>
    <w:unhideWhenUsed/>
    <w:rsid w:val="00A42C93"/>
  </w:style>
  <w:style w:type="numbering" w:customStyle="1" w:styleId="NoList613">
    <w:name w:val="No List613"/>
    <w:next w:val="NoList"/>
    <w:uiPriority w:val="99"/>
    <w:semiHidden/>
    <w:unhideWhenUsed/>
    <w:rsid w:val="00A42C93"/>
  </w:style>
  <w:style w:type="numbering" w:customStyle="1" w:styleId="NoList1413">
    <w:name w:val="No List1413"/>
    <w:next w:val="NoList"/>
    <w:uiPriority w:val="99"/>
    <w:semiHidden/>
    <w:unhideWhenUsed/>
    <w:rsid w:val="00A42C93"/>
  </w:style>
  <w:style w:type="numbering" w:customStyle="1" w:styleId="13132">
    <w:name w:val="リストなし1313"/>
    <w:next w:val="NoList"/>
    <w:uiPriority w:val="99"/>
    <w:semiHidden/>
    <w:unhideWhenUsed/>
    <w:rsid w:val="00A42C93"/>
  </w:style>
  <w:style w:type="numbering" w:customStyle="1" w:styleId="NoList2313">
    <w:name w:val="No List2313"/>
    <w:next w:val="NoList"/>
    <w:semiHidden/>
    <w:rsid w:val="00A42C93"/>
  </w:style>
  <w:style w:type="numbering" w:customStyle="1" w:styleId="NoList3313">
    <w:name w:val="No List3313"/>
    <w:next w:val="NoList"/>
    <w:uiPriority w:val="99"/>
    <w:semiHidden/>
    <w:rsid w:val="00A42C93"/>
  </w:style>
  <w:style w:type="numbering" w:customStyle="1" w:styleId="NoList1143">
    <w:name w:val="No List1143"/>
    <w:next w:val="NoList"/>
    <w:uiPriority w:val="99"/>
    <w:semiHidden/>
    <w:unhideWhenUsed/>
    <w:rsid w:val="00A42C93"/>
  </w:style>
  <w:style w:type="numbering" w:customStyle="1" w:styleId="14130">
    <w:name w:val="無清單1413"/>
    <w:next w:val="NoList"/>
    <w:uiPriority w:val="99"/>
    <w:semiHidden/>
    <w:unhideWhenUsed/>
    <w:rsid w:val="00A42C93"/>
  </w:style>
  <w:style w:type="numbering" w:customStyle="1" w:styleId="113130">
    <w:name w:val="無清單11313"/>
    <w:next w:val="NoList"/>
    <w:uiPriority w:val="99"/>
    <w:semiHidden/>
    <w:unhideWhenUsed/>
    <w:rsid w:val="00A42C93"/>
  </w:style>
  <w:style w:type="numbering" w:customStyle="1" w:styleId="NoList423">
    <w:name w:val="No List423"/>
    <w:next w:val="NoList"/>
    <w:uiPriority w:val="99"/>
    <w:semiHidden/>
    <w:unhideWhenUsed/>
    <w:rsid w:val="00A42C93"/>
  </w:style>
  <w:style w:type="numbering" w:customStyle="1" w:styleId="NoList12313">
    <w:name w:val="No List12313"/>
    <w:next w:val="NoList"/>
    <w:uiPriority w:val="99"/>
    <w:semiHidden/>
    <w:unhideWhenUsed/>
    <w:rsid w:val="00A42C93"/>
  </w:style>
  <w:style w:type="numbering" w:customStyle="1" w:styleId="113131">
    <w:name w:val="リストなし11313"/>
    <w:next w:val="NoList"/>
    <w:uiPriority w:val="99"/>
    <w:semiHidden/>
    <w:unhideWhenUsed/>
    <w:rsid w:val="00A42C93"/>
  </w:style>
  <w:style w:type="numbering" w:customStyle="1" w:styleId="113132">
    <w:name w:val="无列表11313"/>
    <w:next w:val="NoList"/>
    <w:semiHidden/>
    <w:rsid w:val="00A42C93"/>
  </w:style>
  <w:style w:type="numbering" w:customStyle="1" w:styleId="NoList21313">
    <w:name w:val="No List21313"/>
    <w:next w:val="NoList"/>
    <w:semiHidden/>
    <w:rsid w:val="00A42C93"/>
  </w:style>
  <w:style w:type="numbering" w:customStyle="1" w:styleId="NoList31313">
    <w:name w:val="No List31313"/>
    <w:next w:val="NoList"/>
    <w:uiPriority w:val="99"/>
    <w:semiHidden/>
    <w:rsid w:val="00A42C93"/>
  </w:style>
  <w:style w:type="numbering" w:customStyle="1" w:styleId="NoList111313">
    <w:name w:val="No List111313"/>
    <w:next w:val="NoList"/>
    <w:uiPriority w:val="99"/>
    <w:semiHidden/>
    <w:unhideWhenUsed/>
    <w:rsid w:val="00A42C93"/>
  </w:style>
  <w:style w:type="numbering" w:customStyle="1" w:styleId="123130">
    <w:name w:val="無清單12313"/>
    <w:next w:val="NoList"/>
    <w:uiPriority w:val="99"/>
    <w:semiHidden/>
    <w:unhideWhenUsed/>
    <w:rsid w:val="00A42C93"/>
  </w:style>
  <w:style w:type="numbering" w:customStyle="1" w:styleId="111313">
    <w:name w:val="無清單111313"/>
    <w:next w:val="NoList"/>
    <w:uiPriority w:val="99"/>
    <w:semiHidden/>
    <w:unhideWhenUsed/>
    <w:rsid w:val="00A42C93"/>
  </w:style>
  <w:style w:type="numbering" w:customStyle="1" w:styleId="NoList12123">
    <w:name w:val="No List12123"/>
    <w:next w:val="NoList"/>
    <w:uiPriority w:val="99"/>
    <w:semiHidden/>
    <w:unhideWhenUsed/>
    <w:rsid w:val="00A42C93"/>
  </w:style>
  <w:style w:type="numbering" w:customStyle="1" w:styleId="111233">
    <w:name w:val="リストなし11123"/>
    <w:next w:val="NoList"/>
    <w:uiPriority w:val="99"/>
    <w:semiHidden/>
    <w:unhideWhenUsed/>
    <w:rsid w:val="00A42C93"/>
  </w:style>
  <w:style w:type="numbering" w:customStyle="1" w:styleId="111234">
    <w:name w:val="无列表11123"/>
    <w:next w:val="NoList"/>
    <w:semiHidden/>
    <w:rsid w:val="00A42C93"/>
  </w:style>
  <w:style w:type="numbering" w:customStyle="1" w:styleId="NoList21123">
    <w:name w:val="No List21123"/>
    <w:next w:val="NoList"/>
    <w:semiHidden/>
    <w:rsid w:val="00A42C93"/>
  </w:style>
  <w:style w:type="numbering" w:customStyle="1" w:styleId="NoList31123">
    <w:name w:val="No List31123"/>
    <w:next w:val="NoList"/>
    <w:uiPriority w:val="99"/>
    <w:semiHidden/>
    <w:rsid w:val="00A42C93"/>
  </w:style>
  <w:style w:type="numbering" w:customStyle="1" w:styleId="NoList111123">
    <w:name w:val="No List111123"/>
    <w:next w:val="NoList"/>
    <w:uiPriority w:val="99"/>
    <w:semiHidden/>
    <w:unhideWhenUsed/>
    <w:rsid w:val="00A42C93"/>
  </w:style>
  <w:style w:type="numbering" w:customStyle="1" w:styleId="121230">
    <w:name w:val="無清單12123"/>
    <w:next w:val="NoList"/>
    <w:uiPriority w:val="99"/>
    <w:semiHidden/>
    <w:unhideWhenUsed/>
    <w:rsid w:val="00A42C93"/>
  </w:style>
  <w:style w:type="numbering" w:customStyle="1" w:styleId="1111230">
    <w:name w:val="無清單111123"/>
    <w:next w:val="NoList"/>
    <w:uiPriority w:val="99"/>
    <w:semiHidden/>
    <w:unhideWhenUsed/>
    <w:rsid w:val="00A42C93"/>
  </w:style>
  <w:style w:type="numbering" w:customStyle="1" w:styleId="NoList523">
    <w:name w:val="No List523"/>
    <w:next w:val="NoList"/>
    <w:uiPriority w:val="99"/>
    <w:semiHidden/>
    <w:unhideWhenUsed/>
    <w:rsid w:val="00A42C93"/>
  </w:style>
  <w:style w:type="numbering" w:customStyle="1" w:styleId="NoList1323">
    <w:name w:val="No List1323"/>
    <w:next w:val="NoList"/>
    <w:uiPriority w:val="99"/>
    <w:semiHidden/>
    <w:unhideWhenUsed/>
    <w:rsid w:val="00A42C93"/>
  </w:style>
  <w:style w:type="numbering" w:customStyle="1" w:styleId="12233">
    <w:name w:val="リストなし1223"/>
    <w:next w:val="NoList"/>
    <w:uiPriority w:val="99"/>
    <w:semiHidden/>
    <w:unhideWhenUsed/>
    <w:rsid w:val="00A42C93"/>
  </w:style>
  <w:style w:type="numbering" w:customStyle="1" w:styleId="12241">
    <w:name w:val="无列表1224"/>
    <w:next w:val="NoList"/>
    <w:semiHidden/>
    <w:rsid w:val="00A42C93"/>
  </w:style>
  <w:style w:type="numbering" w:customStyle="1" w:styleId="NoList2223">
    <w:name w:val="No List2223"/>
    <w:next w:val="NoList"/>
    <w:semiHidden/>
    <w:rsid w:val="00A42C93"/>
  </w:style>
  <w:style w:type="numbering" w:customStyle="1" w:styleId="NoList3223">
    <w:name w:val="No List3223"/>
    <w:next w:val="NoList"/>
    <w:uiPriority w:val="99"/>
    <w:semiHidden/>
    <w:rsid w:val="00A42C93"/>
  </w:style>
  <w:style w:type="numbering" w:customStyle="1" w:styleId="NoList11223">
    <w:name w:val="No List11223"/>
    <w:next w:val="NoList"/>
    <w:uiPriority w:val="99"/>
    <w:semiHidden/>
    <w:unhideWhenUsed/>
    <w:rsid w:val="00A42C93"/>
  </w:style>
  <w:style w:type="numbering" w:customStyle="1" w:styleId="13230">
    <w:name w:val="無清單1323"/>
    <w:next w:val="NoList"/>
    <w:uiPriority w:val="99"/>
    <w:semiHidden/>
    <w:unhideWhenUsed/>
    <w:rsid w:val="00A42C93"/>
  </w:style>
  <w:style w:type="numbering" w:customStyle="1" w:styleId="112230">
    <w:name w:val="無清單11223"/>
    <w:next w:val="NoList"/>
    <w:uiPriority w:val="99"/>
    <w:semiHidden/>
    <w:unhideWhenUsed/>
    <w:rsid w:val="00A42C93"/>
  </w:style>
  <w:style w:type="numbering" w:customStyle="1" w:styleId="2123">
    <w:name w:val="无列表2123"/>
    <w:next w:val="NoList"/>
    <w:uiPriority w:val="99"/>
    <w:semiHidden/>
    <w:unhideWhenUsed/>
    <w:rsid w:val="00A42C93"/>
  </w:style>
  <w:style w:type="numbering" w:customStyle="1" w:styleId="NoList111223">
    <w:name w:val="No List111223"/>
    <w:next w:val="NoList"/>
    <w:uiPriority w:val="99"/>
    <w:semiHidden/>
    <w:unhideWhenUsed/>
    <w:rsid w:val="00A42C93"/>
  </w:style>
  <w:style w:type="numbering" w:customStyle="1" w:styleId="NoList73">
    <w:name w:val="No List73"/>
    <w:next w:val="NoList"/>
    <w:uiPriority w:val="99"/>
    <w:semiHidden/>
    <w:unhideWhenUsed/>
    <w:rsid w:val="00A42C93"/>
  </w:style>
  <w:style w:type="table" w:customStyle="1" w:styleId="TableGrid83">
    <w:name w:val="Table Grid8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42C93"/>
  </w:style>
  <w:style w:type="numbering" w:customStyle="1" w:styleId="1431">
    <w:name w:val="リストなし143"/>
    <w:next w:val="NoList"/>
    <w:uiPriority w:val="99"/>
    <w:semiHidden/>
    <w:unhideWhenUsed/>
    <w:rsid w:val="00A42C93"/>
  </w:style>
  <w:style w:type="table" w:customStyle="1" w:styleId="TableGrid143">
    <w:name w:val="Table Grid14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A42C93"/>
  </w:style>
  <w:style w:type="table" w:customStyle="1" w:styleId="3430">
    <w:name w:val="网格型3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A42C93"/>
  </w:style>
  <w:style w:type="numbering" w:customStyle="1" w:styleId="NoList343">
    <w:name w:val="No List343"/>
    <w:next w:val="NoList"/>
    <w:uiPriority w:val="99"/>
    <w:semiHidden/>
    <w:rsid w:val="00A42C93"/>
  </w:style>
  <w:style w:type="table" w:customStyle="1" w:styleId="TableGrid443">
    <w:name w:val="Table Grid44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A42C93"/>
  </w:style>
  <w:style w:type="numbering" w:customStyle="1" w:styleId="1530">
    <w:name w:val="無清單153"/>
    <w:next w:val="NoList"/>
    <w:uiPriority w:val="99"/>
    <w:semiHidden/>
    <w:unhideWhenUsed/>
    <w:rsid w:val="00A42C93"/>
  </w:style>
  <w:style w:type="numbering" w:customStyle="1" w:styleId="1143">
    <w:name w:val="無清單1143"/>
    <w:next w:val="NoList"/>
    <w:uiPriority w:val="99"/>
    <w:semiHidden/>
    <w:unhideWhenUsed/>
    <w:rsid w:val="00A42C93"/>
  </w:style>
  <w:style w:type="table" w:customStyle="1" w:styleId="1433">
    <w:name w:val="表格格線14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42C93"/>
  </w:style>
  <w:style w:type="table" w:customStyle="1" w:styleId="TableGrid523">
    <w:name w:val="Table Grid5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A42C93"/>
  </w:style>
  <w:style w:type="numbering" w:customStyle="1" w:styleId="11430">
    <w:name w:val="リストなし1143"/>
    <w:next w:val="NoList"/>
    <w:uiPriority w:val="99"/>
    <w:semiHidden/>
    <w:unhideWhenUsed/>
    <w:rsid w:val="00A42C93"/>
  </w:style>
  <w:style w:type="table" w:customStyle="1" w:styleId="TableGrid1133">
    <w:name w:val="Table Grid113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A42C93"/>
  </w:style>
  <w:style w:type="table" w:customStyle="1" w:styleId="3123">
    <w:name w:val="网格型3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A42C93"/>
  </w:style>
  <w:style w:type="numbering" w:customStyle="1" w:styleId="NoList3143">
    <w:name w:val="No List3143"/>
    <w:next w:val="NoList"/>
    <w:uiPriority w:val="99"/>
    <w:semiHidden/>
    <w:rsid w:val="00A42C93"/>
  </w:style>
  <w:style w:type="table" w:customStyle="1" w:styleId="TableGrid4123">
    <w:name w:val="Table Grid41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A42C93"/>
  </w:style>
  <w:style w:type="numbering" w:customStyle="1" w:styleId="12430">
    <w:name w:val="無清單1243"/>
    <w:next w:val="NoList"/>
    <w:uiPriority w:val="99"/>
    <w:semiHidden/>
    <w:unhideWhenUsed/>
    <w:rsid w:val="00A42C93"/>
  </w:style>
  <w:style w:type="numbering" w:customStyle="1" w:styleId="111430">
    <w:name w:val="無清單11143"/>
    <w:next w:val="NoList"/>
    <w:uiPriority w:val="99"/>
    <w:semiHidden/>
    <w:unhideWhenUsed/>
    <w:rsid w:val="00A42C93"/>
  </w:style>
  <w:style w:type="table" w:customStyle="1" w:styleId="11233">
    <w:name w:val="表格格線11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A42C93"/>
  </w:style>
  <w:style w:type="numbering" w:customStyle="1" w:styleId="NoList12133">
    <w:name w:val="No List12133"/>
    <w:next w:val="NoList"/>
    <w:uiPriority w:val="99"/>
    <w:semiHidden/>
    <w:unhideWhenUsed/>
    <w:rsid w:val="00A42C93"/>
  </w:style>
  <w:style w:type="numbering" w:customStyle="1" w:styleId="111331">
    <w:name w:val="リストなし11133"/>
    <w:next w:val="NoList"/>
    <w:uiPriority w:val="99"/>
    <w:semiHidden/>
    <w:unhideWhenUsed/>
    <w:rsid w:val="00A42C93"/>
  </w:style>
  <w:style w:type="numbering" w:customStyle="1" w:styleId="111332">
    <w:name w:val="无列表11133"/>
    <w:next w:val="NoList"/>
    <w:semiHidden/>
    <w:rsid w:val="00A42C93"/>
  </w:style>
  <w:style w:type="numbering" w:customStyle="1" w:styleId="NoList21133">
    <w:name w:val="No List21133"/>
    <w:next w:val="NoList"/>
    <w:semiHidden/>
    <w:rsid w:val="00A42C93"/>
  </w:style>
  <w:style w:type="numbering" w:customStyle="1" w:styleId="NoList31133">
    <w:name w:val="No List31133"/>
    <w:next w:val="NoList"/>
    <w:uiPriority w:val="99"/>
    <w:semiHidden/>
    <w:rsid w:val="00A42C93"/>
  </w:style>
  <w:style w:type="numbering" w:customStyle="1" w:styleId="NoList111133">
    <w:name w:val="No List111133"/>
    <w:next w:val="NoList"/>
    <w:uiPriority w:val="99"/>
    <w:semiHidden/>
    <w:unhideWhenUsed/>
    <w:rsid w:val="00A42C93"/>
  </w:style>
  <w:style w:type="numbering" w:customStyle="1" w:styleId="121330">
    <w:name w:val="無清單12133"/>
    <w:next w:val="NoList"/>
    <w:uiPriority w:val="99"/>
    <w:semiHidden/>
    <w:unhideWhenUsed/>
    <w:rsid w:val="00A42C93"/>
  </w:style>
  <w:style w:type="numbering" w:customStyle="1" w:styleId="111133">
    <w:name w:val="無清單111133"/>
    <w:next w:val="NoList"/>
    <w:uiPriority w:val="99"/>
    <w:semiHidden/>
    <w:unhideWhenUsed/>
    <w:rsid w:val="00A42C93"/>
  </w:style>
  <w:style w:type="numbering" w:customStyle="1" w:styleId="NoList533">
    <w:name w:val="No List533"/>
    <w:next w:val="NoList"/>
    <w:uiPriority w:val="99"/>
    <w:semiHidden/>
    <w:unhideWhenUsed/>
    <w:rsid w:val="00A42C93"/>
  </w:style>
  <w:style w:type="table" w:customStyle="1" w:styleId="TableGrid623">
    <w:name w:val="Table Grid6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A42C93"/>
  </w:style>
  <w:style w:type="numbering" w:customStyle="1" w:styleId="12331">
    <w:name w:val="リストなし1233"/>
    <w:next w:val="NoList"/>
    <w:uiPriority w:val="99"/>
    <w:semiHidden/>
    <w:unhideWhenUsed/>
    <w:rsid w:val="00A42C93"/>
  </w:style>
  <w:style w:type="table" w:customStyle="1" w:styleId="TableGrid1223">
    <w:name w:val="Table Grid12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A42C93"/>
  </w:style>
  <w:style w:type="table" w:customStyle="1" w:styleId="3223">
    <w:name w:val="网格型3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A42C93"/>
  </w:style>
  <w:style w:type="numbering" w:customStyle="1" w:styleId="NoList3233">
    <w:name w:val="No List3233"/>
    <w:next w:val="NoList"/>
    <w:uiPriority w:val="99"/>
    <w:semiHidden/>
    <w:rsid w:val="00A42C93"/>
  </w:style>
  <w:style w:type="table" w:customStyle="1" w:styleId="TableGrid4223">
    <w:name w:val="Table Grid42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A42C93"/>
  </w:style>
  <w:style w:type="numbering" w:customStyle="1" w:styleId="13330">
    <w:name w:val="無清單1333"/>
    <w:next w:val="NoList"/>
    <w:uiPriority w:val="99"/>
    <w:semiHidden/>
    <w:unhideWhenUsed/>
    <w:rsid w:val="00A42C93"/>
  </w:style>
  <w:style w:type="numbering" w:customStyle="1" w:styleId="112330">
    <w:name w:val="無清單11233"/>
    <w:next w:val="NoList"/>
    <w:uiPriority w:val="99"/>
    <w:semiHidden/>
    <w:unhideWhenUsed/>
    <w:rsid w:val="00A42C93"/>
  </w:style>
  <w:style w:type="table" w:customStyle="1" w:styleId="12234">
    <w:name w:val="表格格線12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A42C93"/>
  </w:style>
  <w:style w:type="numbering" w:customStyle="1" w:styleId="NoList12223">
    <w:name w:val="No List12223"/>
    <w:next w:val="NoList"/>
    <w:uiPriority w:val="99"/>
    <w:semiHidden/>
    <w:unhideWhenUsed/>
    <w:rsid w:val="00A42C93"/>
  </w:style>
  <w:style w:type="numbering" w:customStyle="1" w:styleId="112231">
    <w:name w:val="リストなし11223"/>
    <w:next w:val="NoList"/>
    <w:uiPriority w:val="99"/>
    <w:semiHidden/>
    <w:unhideWhenUsed/>
    <w:rsid w:val="00A42C93"/>
  </w:style>
  <w:style w:type="numbering" w:customStyle="1" w:styleId="112232">
    <w:name w:val="无列表11223"/>
    <w:next w:val="NoList"/>
    <w:semiHidden/>
    <w:rsid w:val="00A42C93"/>
  </w:style>
  <w:style w:type="numbering" w:customStyle="1" w:styleId="NoList21223">
    <w:name w:val="No List21223"/>
    <w:next w:val="NoList"/>
    <w:semiHidden/>
    <w:rsid w:val="00A42C93"/>
  </w:style>
  <w:style w:type="numbering" w:customStyle="1" w:styleId="NoList31223">
    <w:name w:val="No List31223"/>
    <w:next w:val="NoList"/>
    <w:uiPriority w:val="99"/>
    <w:semiHidden/>
    <w:rsid w:val="00A42C93"/>
  </w:style>
  <w:style w:type="numbering" w:customStyle="1" w:styleId="NoList111233">
    <w:name w:val="No List111233"/>
    <w:next w:val="NoList"/>
    <w:uiPriority w:val="99"/>
    <w:semiHidden/>
    <w:unhideWhenUsed/>
    <w:rsid w:val="00A42C93"/>
  </w:style>
  <w:style w:type="numbering" w:customStyle="1" w:styleId="122230">
    <w:name w:val="無清單12223"/>
    <w:next w:val="NoList"/>
    <w:uiPriority w:val="99"/>
    <w:semiHidden/>
    <w:unhideWhenUsed/>
    <w:rsid w:val="00A42C93"/>
  </w:style>
  <w:style w:type="numbering" w:customStyle="1" w:styleId="1112230">
    <w:name w:val="無清單111223"/>
    <w:next w:val="NoList"/>
    <w:uiPriority w:val="99"/>
    <w:semiHidden/>
    <w:unhideWhenUsed/>
    <w:rsid w:val="00A42C93"/>
  </w:style>
  <w:style w:type="table" w:customStyle="1" w:styleId="TableGrid93">
    <w:name w:val="Table Grid9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A42C93"/>
    <w:rPr>
      <w:rFonts w:ascii="Times New Roman" w:eastAsia="Batang" w:hAnsi="Times New Roman"/>
      <w:lang w:val="en-GB" w:eastAsia="en-US"/>
    </w:rPr>
  </w:style>
  <w:style w:type="table" w:customStyle="1" w:styleId="TableGrid19">
    <w:name w:val="Table Grid19"/>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e">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F63D5"/>
  </w:style>
  <w:style w:type="table" w:customStyle="1" w:styleId="TableGrid120">
    <w:name w:val="Table Grid120"/>
    <w:basedOn w:val="TableNormal"/>
    <w:next w:val="TableGrid"/>
    <w:rsid w:val="008F63D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8F63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021C4"/>
  </w:style>
  <w:style w:type="table" w:customStyle="1" w:styleId="TableGrid128">
    <w:name w:val="Table Grid128"/>
    <w:basedOn w:val="TableNormal"/>
    <w:next w:val="TableGrid"/>
    <w:rsid w:val="00F02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021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80028E"/>
  </w:style>
  <w:style w:type="table" w:customStyle="1" w:styleId="TableGrid50">
    <w:name w:val="Table Grid50"/>
    <w:basedOn w:val="TableNormal"/>
    <w:next w:val="TableGrid"/>
    <w:rsid w:val="0080028E"/>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表格格線112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表格格線113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表格格線1111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网格型11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表格格線112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表格格線122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表格格線11124"/>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表格格線12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4">
    <w:name w:val="表格格線111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5">
    <w:name w:val="表格格線111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表格格線15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3">
    <w:name w:val="表格格線123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网格型1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5">
    <w:name w:val="表格格線1112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表格格線115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表格格線125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网格型1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表格格線122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表格格線15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表格格線113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表格格線123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
    <w:name w:val="表格格線13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3">
    <w:name w:val="表格格線1111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表格格線121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网格型1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网格型2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表格格線14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表格格線112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0">
    <w:name w:val="表格格線122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网格型12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表格格線13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表格格線121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网格型1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表格格線14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表格格線112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0">
    <w:name w:val="表格格線122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表格格線116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表格格線126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网格型15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表格格線1115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表格格線13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表格格線121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表格格線14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表格格線112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257">
      <w:bodyDiv w:val="1"/>
      <w:marLeft w:val="0"/>
      <w:marRight w:val="0"/>
      <w:marTop w:val="0"/>
      <w:marBottom w:val="0"/>
      <w:divBdr>
        <w:top w:val="none" w:sz="0" w:space="0" w:color="auto"/>
        <w:left w:val="none" w:sz="0" w:space="0" w:color="auto"/>
        <w:bottom w:val="none" w:sz="0" w:space="0" w:color="auto"/>
        <w:right w:val="none" w:sz="0" w:space="0" w:color="auto"/>
      </w:divBdr>
    </w:div>
    <w:div w:id="100299767">
      <w:bodyDiv w:val="1"/>
      <w:marLeft w:val="0"/>
      <w:marRight w:val="0"/>
      <w:marTop w:val="0"/>
      <w:marBottom w:val="0"/>
      <w:divBdr>
        <w:top w:val="none" w:sz="0" w:space="0" w:color="auto"/>
        <w:left w:val="none" w:sz="0" w:space="0" w:color="auto"/>
        <w:bottom w:val="none" w:sz="0" w:space="0" w:color="auto"/>
        <w:right w:val="none" w:sz="0" w:space="0" w:color="auto"/>
      </w:divBdr>
    </w:div>
    <w:div w:id="114758425">
      <w:bodyDiv w:val="1"/>
      <w:marLeft w:val="0"/>
      <w:marRight w:val="0"/>
      <w:marTop w:val="0"/>
      <w:marBottom w:val="0"/>
      <w:divBdr>
        <w:top w:val="none" w:sz="0" w:space="0" w:color="auto"/>
        <w:left w:val="none" w:sz="0" w:space="0" w:color="auto"/>
        <w:bottom w:val="none" w:sz="0" w:space="0" w:color="auto"/>
        <w:right w:val="none" w:sz="0" w:space="0" w:color="auto"/>
      </w:divBdr>
    </w:div>
    <w:div w:id="278536630">
      <w:bodyDiv w:val="1"/>
      <w:marLeft w:val="0"/>
      <w:marRight w:val="0"/>
      <w:marTop w:val="0"/>
      <w:marBottom w:val="0"/>
      <w:divBdr>
        <w:top w:val="none" w:sz="0" w:space="0" w:color="auto"/>
        <w:left w:val="none" w:sz="0" w:space="0" w:color="auto"/>
        <w:bottom w:val="none" w:sz="0" w:space="0" w:color="auto"/>
        <w:right w:val="none" w:sz="0" w:space="0" w:color="auto"/>
      </w:divBdr>
    </w:div>
    <w:div w:id="440533606">
      <w:bodyDiv w:val="1"/>
      <w:marLeft w:val="0"/>
      <w:marRight w:val="0"/>
      <w:marTop w:val="0"/>
      <w:marBottom w:val="0"/>
      <w:divBdr>
        <w:top w:val="none" w:sz="0" w:space="0" w:color="auto"/>
        <w:left w:val="none" w:sz="0" w:space="0" w:color="auto"/>
        <w:bottom w:val="none" w:sz="0" w:space="0" w:color="auto"/>
        <w:right w:val="none" w:sz="0" w:space="0" w:color="auto"/>
      </w:divBdr>
    </w:div>
    <w:div w:id="469983408">
      <w:bodyDiv w:val="1"/>
      <w:marLeft w:val="0"/>
      <w:marRight w:val="0"/>
      <w:marTop w:val="0"/>
      <w:marBottom w:val="0"/>
      <w:divBdr>
        <w:top w:val="none" w:sz="0" w:space="0" w:color="auto"/>
        <w:left w:val="none" w:sz="0" w:space="0" w:color="auto"/>
        <w:bottom w:val="none" w:sz="0" w:space="0" w:color="auto"/>
        <w:right w:val="none" w:sz="0" w:space="0" w:color="auto"/>
      </w:divBdr>
    </w:div>
    <w:div w:id="692145297">
      <w:bodyDiv w:val="1"/>
      <w:marLeft w:val="0"/>
      <w:marRight w:val="0"/>
      <w:marTop w:val="0"/>
      <w:marBottom w:val="0"/>
      <w:divBdr>
        <w:top w:val="none" w:sz="0" w:space="0" w:color="auto"/>
        <w:left w:val="none" w:sz="0" w:space="0" w:color="auto"/>
        <w:bottom w:val="none" w:sz="0" w:space="0" w:color="auto"/>
        <w:right w:val="none" w:sz="0" w:space="0" w:color="auto"/>
      </w:divBdr>
    </w:div>
    <w:div w:id="714817363">
      <w:bodyDiv w:val="1"/>
      <w:marLeft w:val="0"/>
      <w:marRight w:val="0"/>
      <w:marTop w:val="0"/>
      <w:marBottom w:val="0"/>
      <w:divBdr>
        <w:top w:val="none" w:sz="0" w:space="0" w:color="auto"/>
        <w:left w:val="none" w:sz="0" w:space="0" w:color="auto"/>
        <w:bottom w:val="none" w:sz="0" w:space="0" w:color="auto"/>
        <w:right w:val="none" w:sz="0" w:space="0" w:color="auto"/>
      </w:divBdr>
    </w:div>
    <w:div w:id="1101685938">
      <w:bodyDiv w:val="1"/>
      <w:marLeft w:val="0"/>
      <w:marRight w:val="0"/>
      <w:marTop w:val="0"/>
      <w:marBottom w:val="0"/>
      <w:divBdr>
        <w:top w:val="none" w:sz="0" w:space="0" w:color="auto"/>
        <w:left w:val="none" w:sz="0" w:space="0" w:color="auto"/>
        <w:bottom w:val="none" w:sz="0" w:space="0" w:color="auto"/>
        <w:right w:val="none" w:sz="0" w:space="0" w:color="auto"/>
      </w:divBdr>
    </w:div>
    <w:div w:id="1261446571">
      <w:bodyDiv w:val="1"/>
      <w:marLeft w:val="0"/>
      <w:marRight w:val="0"/>
      <w:marTop w:val="0"/>
      <w:marBottom w:val="0"/>
      <w:divBdr>
        <w:top w:val="none" w:sz="0" w:space="0" w:color="auto"/>
        <w:left w:val="none" w:sz="0" w:space="0" w:color="auto"/>
        <w:bottom w:val="none" w:sz="0" w:space="0" w:color="auto"/>
        <w:right w:val="none" w:sz="0" w:space="0" w:color="auto"/>
      </w:divBdr>
    </w:div>
    <w:div w:id="1451122296">
      <w:bodyDiv w:val="1"/>
      <w:marLeft w:val="0"/>
      <w:marRight w:val="0"/>
      <w:marTop w:val="0"/>
      <w:marBottom w:val="0"/>
      <w:divBdr>
        <w:top w:val="none" w:sz="0" w:space="0" w:color="auto"/>
        <w:left w:val="none" w:sz="0" w:space="0" w:color="auto"/>
        <w:bottom w:val="none" w:sz="0" w:space="0" w:color="auto"/>
        <w:right w:val="none" w:sz="0" w:space="0" w:color="auto"/>
      </w:divBdr>
    </w:div>
    <w:div w:id="1480539797">
      <w:bodyDiv w:val="1"/>
      <w:marLeft w:val="0"/>
      <w:marRight w:val="0"/>
      <w:marTop w:val="0"/>
      <w:marBottom w:val="0"/>
      <w:divBdr>
        <w:top w:val="none" w:sz="0" w:space="0" w:color="auto"/>
        <w:left w:val="none" w:sz="0" w:space="0" w:color="auto"/>
        <w:bottom w:val="none" w:sz="0" w:space="0" w:color="auto"/>
        <w:right w:val="none" w:sz="0" w:space="0" w:color="auto"/>
      </w:divBdr>
    </w:div>
    <w:div w:id="1522815508">
      <w:bodyDiv w:val="1"/>
      <w:marLeft w:val="0"/>
      <w:marRight w:val="0"/>
      <w:marTop w:val="0"/>
      <w:marBottom w:val="0"/>
      <w:divBdr>
        <w:top w:val="none" w:sz="0" w:space="0" w:color="auto"/>
        <w:left w:val="none" w:sz="0" w:space="0" w:color="auto"/>
        <w:bottom w:val="none" w:sz="0" w:space="0" w:color="auto"/>
        <w:right w:val="none" w:sz="0" w:space="0" w:color="auto"/>
      </w:divBdr>
    </w:div>
    <w:div w:id="1554534780">
      <w:bodyDiv w:val="1"/>
      <w:marLeft w:val="0"/>
      <w:marRight w:val="0"/>
      <w:marTop w:val="0"/>
      <w:marBottom w:val="0"/>
      <w:divBdr>
        <w:top w:val="none" w:sz="0" w:space="0" w:color="auto"/>
        <w:left w:val="none" w:sz="0" w:space="0" w:color="auto"/>
        <w:bottom w:val="none" w:sz="0" w:space="0" w:color="auto"/>
        <w:right w:val="none" w:sz="0" w:space="0" w:color="auto"/>
      </w:divBdr>
    </w:div>
    <w:div w:id="1813718336">
      <w:bodyDiv w:val="1"/>
      <w:marLeft w:val="0"/>
      <w:marRight w:val="0"/>
      <w:marTop w:val="0"/>
      <w:marBottom w:val="0"/>
      <w:divBdr>
        <w:top w:val="none" w:sz="0" w:space="0" w:color="auto"/>
        <w:left w:val="none" w:sz="0" w:space="0" w:color="auto"/>
        <w:bottom w:val="none" w:sz="0" w:space="0" w:color="auto"/>
        <w:right w:val="none" w:sz="0" w:space="0" w:color="auto"/>
      </w:divBdr>
    </w:div>
    <w:div w:id="1903514290">
      <w:bodyDiv w:val="1"/>
      <w:marLeft w:val="0"/>
      <w:marRight w:val="0"/>
      <w:marTop w:val="0"/>
      <w:marBottom w:val="0"/>
      <w:divBdr>
        <w:top w:val="none" w:sz="0" w:space="0" w:color="auto"/>
        <w:left w:val="none" w:sz="0" w:space="0" w:color="auto"/>
        <w:bottom w:val="none" w:sz="0" w:space="0" w:color="auto"/>
        <w:right w:val="none" w:sz="0" w:space="0" w:color="auto"/>
      </w:divBdr>
    </w:div>
    <w:div w:id="1944073403">
      <w:bodyDiv w:val="1"/>
      <w:marLeft w:val="0"/>
      <w:marRight w:val="0"/>
      <w:marTop w:val="0"/>
      <w:marBottom w:val="0"/>
      <w:divBdr>
        <w:top w:val="none" w:sz="0" w:space="0" w:color="auto"/>
        <w:left w:val="none" w:sz="0" w:space="0" w:color="auto"/>
        <w:bottom w:val="none" w:sz="0" w:space="0" w:color="auto"/>
        <w:right w:val="none" w:sz="0" w:space="0" w:color="auto"/>
      </w:divBdr>
    </w:div>
    <w:div w:id="2029333921">
      <w:bodyDiv w:val="1"/>
      <w:marLeft w:val="0"/>
      <w:marRight w:val="0"/>
      <w:marTop w:val="0"/>
      <w:marBottom w:val="0"/>
      <w:divBdr>
        <w:top w:val="none" w:sz="0" w:space="0" w:color="auto"/>
        <w:left w:val="none" w:sz="0" w:space="0" w:color="auto"/>
        <w:bottom w:val="none" w:sz="0" w:space="0" w:color="auto"/>
        <w:right w:val="none" w:sz="0" w:space="0" w:color="auto"/>
      </w:divBdr>
    </w:div>
    <w:div w:id="2085370165">
      <w:bodyDiv w:val="1"/>
      <w:marLeft w:val="0"/>
      <w:marRight w:val="0"/>
      <w:marTop w:val="0"/>
      <w:marBottom w:val="0"/>
      <w:divBdr>
        <w:top w:val="none" w:sz="0" w:space="0" w:color="auto"/>
        <w:left w:val="none" w:sz="0" w:space="0" w:color="auto"/>
        <w:bottom w:val="none" w:sz="0" w:space="0" w:color="auto"/>
        <w:right w:val="none" w:sz="0" w:space="0" w:color="auto"/>
      </w:divBdr>
    </w:div>
    <w:div w:id="2108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98.bin"/><Relationship Id="rId21" Type="http://schemas.openxmlformats.org/officeDocument/2006/relationships/image" Target="media/image4.wmf"/><Relationship Id="rId42" Type="http://schemas.openxmlformats.org/officeDocument/2006/relationships/image" Target="media/image7.wmf"/><Relationship Id="rId63" Type="http://schemas.openxmlformats.org/officeDocument/2006/relationships/oleObject" Target="embeddings/oleObject45.bin"/><Relationship Id="rId84" Type="http://schemas.openxmlformats.org/officeDocument/2006/relationships/oleObject" Target="embeddings/oleObject65.bin"/><Relationship Id="rId138" Type="http://schemas.openxmlformats.org/officeDocument/2006/relationships/oleObject" Target="embeddings/oleObject119.bin"/><Relationship Id="rId159" Type="http://schemas.openxmlformats.org/officeDocument/2006/relationships/oleObject" Target="embeddings/oleObject139.bin"/><Relationship Id="rId170" Type="http://schemas.openxmlformats.org/officeDocument/2006/relationships/oleObject" Target="embeddings/oleObject150.bin"/><Relationship Id="rId191" Type="http://schemas.openxmlformats.org/officeDocument/2006/relationships/oleObject" Target="embeddings/oleObject171.bin"/><Relationship Id="rId205" Type="http://schemas.openxmlformats.org/officeDocument/2006/relationships/oleObject" Target="embeddings/oleObject184.bin"/><Relationship Id="rId226" Type="http://schemas.openxmlformats.org/officeDocument/2006/relationships/theme" Target="theme/theme1.xml"/><Relationship Id="rId107" Type="http://schemas.openxmlformats.org/officeDocument/2006/relationships/oleObject" Target="embeddings/oleObject88.bin"/><Relationship Id="rId11" Type="http://schemas.openxmlformats.org/officeDocument/2006/relationships/hyperlink" Target="http://www.3gpp.org/ftp/Specs/html-info/21900.htm" TargetMode="External"/><Relationship Id="rId32" Type="http://schemas.openxmlformats.org/officeDocument/2006/relationships/image" Target="media/image5.wmf"/><Relationship Id="rId53" Type="http://schemas.openxmlformats.org/officeDocument/2006/relationships/oleObject" Target="embeddings/oleObject35.bin"/><Relationship Id="rId74" Type="http://schemas.openxmlformats.org/officeDocument/2006/relationships/oleObject" Target="embeddings/oleObject55.bin"/><Relationship Id="rId128" Type="http://schemas.openxmlformats.org/officeDocument/2006/relationships/oleObject" Target="embeddings/oleObject109.bin"/><Relationship Id="rId149" Type="http://schemas.openxmlformats.org/officeDocument/2006/relationships/oleObject" Target="embeddings/oleObject130.bin"/><Relationship Id="rId5" Type="http://schemas.openxmlformats.org/officeDocument/2006/relationships/settings" Target="settings.xml"/><Relationship Id="rId95" Type="http://schemas.openxmlformats.org/officeDocument/2006/relationships/oleObject" Target="embeddings/oleObject76.bin"/><Relationship Id="rId160" Type="http://schemas.openxmlformats.org/officeDocument/2006/relationships/oleObject" Target="embeddings/oleObject140.bin"/><Relationship Id="rId181" Type="http://schemas.openxmlformats.org/officeDocument/2006/relationships/oleObject" Target="embeddings/oleObject161.bin"/><Relationship Id="rId216" Type="http://schemas.openxmlformats.org/officeDocument/2006/relationships/oleObject" Target="embeddings/oleObject195.bin"/><Relationship Id="rId211" Type="http://schemas.openxmlformats.org/officeDocument/2006/relationships/oleObject" Target="embeddings/oleObject190.bin"/><Relationship Id="rId22" Type="http://schemas.openxmlformats.org/officeDocument/2006/relationships/oleObject" Target="embeddings/oleObject7.bin"/><Relationship Id="rId27" Type="http://schemas.openxmlformats.org/officeDocument/2006/relationships/oleObject" Target="embeddings/oleObject12.bin"/><Relationship Id="rId43" Type="http://schemas.openxmlformats.org/officeDocument/2006/relationships/oleObject" Target="embeddings/oleObject25.bin"/><Relationship Id="rId48" Type="http://schemas.openxmlformats.org/officeDocument/2006/relationships/oleObject" Target="embeddings/oleObject30.bin"/><Relationship Id="rId64" Type="http://schemas.openxmlformats.org/officeDocument/2006/relationships/oleObject" Target="embeddings/oleObject46.bin"/><Relationship Id="rId69" Type="http://schemas.openxmlformats.org/officeDocument/2006/relationships/oleObject" Target="embeddings/oleObject51.bin"/><Relationship Id="rId113" Type="http://schemas.openxmlformats.org/officeDocument/2006/relationships/oleObject" Target="embeddings/oleObject94.bin"/><Relationship Id="rId118" Type="http://schemas.openxmlformats.org/officeDocument/2006/relationships/oleObject" Target="embeddings/oleObject99.bin"/><Relationship Id="rId134" Type="http://schemas.openxmlformats.org/officeDocument/2006/relationships/oleObject" Target="embeddings/oleObject115.bin"/><Relationship Id="rId139" Type="http://schemas.openxmlformats.org/officeDocument/2006/relationships/oleObject" Target="embeddings/oleObject120.bin"/><Relationship Id="rId80" Type="http://schemas.openxmlformats.org/officeDocument/2006/relationships/oleObject" Target="embeddings/oleObject61.bin"/><Relationship Id="rId85" Type="http://schemas.openxmlformats.org/officeDocument/2006/relationships/oleObject" Target="embeddings/oleObject66.bin"/><Relationship Id="rId150" Type="http://schemas.openxmlformats.org/officeDocument/2006/relationships/oleObject" Target="embeddings/oleObject131.bin"/><Relationship Id="rId155" Type="http://schemas.openxmlformats.org/officeDocument/2006/relationships/oleObject" Target="embeddings/oleObject136.bin"/><Relationship Id="rId171" Type="http://schemas.openxmlformats.org/officeDocument/2006/relationships/oleObject" Target="embeddings/oleObject151.bin"/><Relationship Id="rId176" Type="http://schemas.openxmlformats.org/officeDocument/2006/relationships/oleObject" Target="embeddings/oleObject156.bin"/><Relationship Id="rId192" Type="http://schemas.openxmlformats.org/officeDocument/2006/relationships/oleObject" Target="embeddings/oleObject172.bin"/><Relationship Id="rId197" Type="http://schemas.openxmlformats.org/officeDocument/2006/relationships/oleObject" Target="embeddings/oleObject176.bin"/><Relationship Id="rId206" Type="http://schemas.openxmlformats.org/officeDocument/2006/relationships/oleObject" Target="embeddings/oleObject185.bin"/><Relationship Id="rId201" Type="http://schemas.openxmlformats.org/officeDocument/2006/relationships/oleObject" Target="embeddings/oleObject180.bin"/><Relationship Id="rId222" Type="http://schemas.openxmlformats.org/officeDocument/2006/relationships/header" Target="header2.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7.bin"/><Relationship Id="rId38" Type="http://schemas.openxmlformats.org/officeDocument/2006/relationships/oleObject" Target="embeddings/oleObject21.bin"/><Relationship Id="rId59" Type="http://schemas.openxmlformats.org/officeDocument/2006/relationships/oleObject" Target="embeddings/oleObject41.bin"/><Relationship Id="rId103" Type="http://schemas.openxmlformats.org/officeDocument/2006/relationships/oleObject" Target="embeddings/oleObject84.bin"/><Relationship Id="rId108" Type="http://schemas.openxmlformats.org/officeDocument/2006/relationships/oleObject" Target="embeddings/oleObject89.bin"/><Relationship Id="rId124" Type="http://schemas.openxmlformats.org/officeDocument/2006/relationships/oleObject" Target="embeddings/oleObject105.bin"/><Relationship Id="rId129" Type="http://schemas.openxmlformats.org/officeDocument/2006/relationships/oleObject" Target="embeddings/oleObject110.bin"/><Relationship Id="rId54" Type="http://schemas.openxmlformats.org/officeDocument/2006/relationships/oleObject" Target="embeddings/oleObject36.bin"/><Relationship Id="rId70" Type="http://schemas.openxmlformats.org/officeDocument/2006/relationships/oleObject" Target="embeddings/oleObject52.bin"/><Relationship Id="rId75" Type="http://schemas.openxmlformats.org/officeDocument/2006/relationships/oleObject" Target="embeddings/oleObject56.bin"/><Relationship Id="rId91" Type="http://schemas.openxmlformats.org/officeDocument/2006/relationships/oleObject" Target="embeddings/oleObject72.bin"/><Relationship Id="rId96" Type="http://schemas.openxmlformats.org/officeDocument/2006/relationships/oleObject" Target="embeddings/oleObject77.bin"/><Relationship Id="rId140" Type="http://schemas.openxmlformats.org/officeDocument/2006/relationships/oleObject" Target="embeddings/oleObject121.bin"/><Relationship Id="rId145" Type="http://schemas.openxmlformats.org/officeDocument/2006/relationships/oleObject" Target="embeddings/oleObject126.bin"/><Relationship Id="rId161" Type="http://schemas.openxmlformats.org/officeDocument/2006/relationships/oleObject" Target="embeddings/oleObject141.bin"/><Relationship Id="rId166" Type="http://schemas.openxmlformats.org/officeDocument/2006/relationships/oleObject" Target="embeddings/oleObject146.bin"/><Relationship Id="rId182" Type="http://schemas.openxmlformats.org/officeDocument/2006/relationships/oleObject" Target="embeddings/oleObject162.bin"/><Relationship Id="rId187" Type="http://schemas.openxmlformats.org/officeDocument/2006/relationships/oleObject" Target="embeddings/oleObject167.bin"/><Relationship Id="rId217" Type="http://schemas.openxmlformats.org/officeDocument/2006/relationships/oleObject" Target="embeddings/oleObject196.bin"/><Relationship Id="rId1" Type="http://schemas.microsoft.com/office/2006/relationships/keyMapCustomizations" Target="customizations.xml"/><Relationship Id="rId6" Type="http://schemas.openxmlformats.org/officeDocument/2006/relationships/webSettings" Target="webSettings.xml"/><Relationship Id="rId212" Type="http://schemas.openxmlformats.org/officeDocument/2006/relationships/oleObject" Target="embeddings/oleObject191.bin"/><Relationship Id="rId23" Type="http://schemas.openxmlformats.org/officeDocument/2006/relationships/oleObject" Target="embeddings/oleObject8.bin"/><Relationship Id="rId28" Type="http://schemas.openxmlformats.org/officeDocument/2006/relationships/oleObject" Target="embeddings/oleObject13.bin"/><Relationship Id="rId49" Type="http://schemas.openxmlformats.org/officeDocument/2006/relationships/oleObject" Target="embeddings/oleObject31.bin"/><Relationship Id="rId114" Type="http://schemas.openxmlformats.org/officeDocument/2006/relationships/oleObject" Target="embeddings/oleObject95.bin"/><Relationship Id="rId119" Type="http://schemas.openxmlformats.org/officeDocument/2006/relationships/oleObject" Target="embeddings/oleObject100.bin"/><Relationship Id="rId44" Type="http://schemas.openxmlformats.org/officeDocument/2006/relationships/oleObject" Target="embeddings/oleObject26.bin"/><Relationship Id="rId60" Type="http://schemas.openxmlformats.org/officeDocument/2006/relationships/oleObject" Target="embeddings/oleObject42.bin"/><Relationship Id="rId65" Type="http://schemas.openxmlformats.org/officeDocument/2006/relationships/oleObject" Target="embeddings/oleObject47.bin"/><Relationship Id="rId81" Type="http://schemas.openxmlformats.org/officeDocument/2006/relationships/oleObject" Target="embeddings/oleObject62.bin"/><Relationship Id="rId86" Type="http://schemas.openxmlformats.org/officeDocument/2006/relationships/oleObject" Target="embeddings/oleObject67.bin"/><Relationship Id="rId130" Type="http://schemas.openxmlformats.org/officeDocument/2006/relationships/oleObject" Target="embeddings/oleObject111.bin"/><Relationship Id="rId135" Type="http://schemas.openxmlformats.org/officeDocument/2006/relationships/oleObject" Target="embeddings/oleObject116.bin"/><Relationship Id="rId151" Type="http://schemas.openxmlformats.org/officeDocument/2006/relationships/oleObject" Target="embeddings/oleObject132.bin"/><Relationship Id="rId156" Type="http://schemas.openxmlformats.org/officeDocument/2006/relationships/oleObject" Target="embeddings/oleObject137.bin"/><Relationship Id="rId177" Type="http://schemas.openxmlformats.org/officeDocument/2006/relationships/oleObject" Target="embeddings/oleObject157.bin"/><Relationship Id="rId198" Type="http://schemas.openxmlformats.org/officeDocument/2006/relationships/oleObject" Target="embeddings/oleObject177.bin"/><Relationship Id="rId172" Type="http://schemas.openxmlformats.org/officeDocument/2006/relationships/oleObject" Target="embeddings/oleObject152.bin"/><Relationship Id="rId193" Type="http://schemas.openxmlformats.org/officeDocument/2006/relationships/image" Target="media/image10.wmf"/><Relationship Id="rId202" Type="http://schemas.openxmlformats.org/officeDocument/2006/relationships/oleObject" Target="embeddings/oleObject181.bin"/><Relationship Id="rId207" Type="http://schemas.openxmlformats.org/officeDocument/2006/relationships/oleObject" Target="embeddings/oleObject186.bin"/><Relationship Id="rId223" Type="http://schemas.openxmlformats.org/officeDocument/2006/relationships/header" Target="header3.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22.bin"/><Relationship Id="rId109" Type="http://schemas.openxmlformats.org/officeDocument/2006/relationships/oleObject" Target="embeddings/oleObject90.bin"/><Relationship Id="rId34" Type="http://schemas.openxmlformats.org/officeDocument/2006/relationships/image" Target="media/image6.wmf"/><Relationship Id="rId50" Type="http://schemas.openxmlformats.org/officeDocument/2006/relationships/oleObject" Target="embeddings/oleObject32.bin"/><Relationship Id="rId55" Type="http://schemas.openxmlformats.org/officeDocument/2006/relationships/oleObject" Target="embeddings/oleObject37.bin"/><Relationship Id="rId76" Type="http://schemas.openxmlformats.org/officeDocument/2006/relationships/oleObject" Target="embeddings/oleObject57.bin"/><Relationship Id="rId97" Type="http://schemas.openxmlformats.org/officeDocument/2006/relationships/oleObject" Target="embeddings/oleObject78.bin"/><Relationship Id="rId104" Type="http://schemas.openxmlformats.org/officeDocument/2006/relationships/oleObject" Target="embeddings/oleObject85.bin"/><Relationship Id="rId120" Type="http://schemas.openxmlformats.org/officeDocument/2006/relationships/oleObject" Target="embeddings/oleObject101.bin"/><Relationship Id="rId125" Type="http://schemas.openxmlformats.org/officeDocument/2006/relationships/oleObject" Target="embeddings/oleObject106.bin"/><Relationship Id="rId141" Type="http://schemas.openxmlformats.org/officeDocument/2006/relationships/oleObject" Target="embeddings/oleObject122.bin"/><Relationship Id="rId146" Type="http://schemas.openxmlformats.org/officeDocument/2006/relationships/oleObject" Target="embeddings/oleObject127.bin"/><Relationship Id="rId167" Type="http://schemas.openxmlformats.org/officeDocument/2006/relationships/oleObject" Target="embeddings/oleObject147.bin"/><Relationship Id="rId188" Type="http://schemas.openxmlformats.org/officeDocument/2006/relationships/oleObject" Target="embeddings/oleObject168.bin"/><Relationship Id="rId7" Type="http://schemas.openxmlformats.org/officeDocument/2006/relationships/footnotes" Target="footnotes.xml"/><Relationship Id="rId71" Type="http://schemas.openxmlformats.org/officeDocument/2006/relationships/oleObject" Target="embeddings/oleObject53.bin"/><Relationship Id="rId92" Type="http://schemas.openxmlformats.org/officeDocument/2006/relationships/oleObject" Target="embeddings/oleObject73.bin"/><Relationship Id="rId162" Type="http://schemas.openxmlformats.org/officeDocument/2006/relationships/oleObject" Target="embeddings/oleObject142.bin"/><Relationship Id="rId183" Type="http://schemas.openxmlformats.org/officeDocument/2006/relationships/oleObject" Target="embeddings/oleObject163.bin"/><Relationship Id="rId213" Type="http://schemas.openxmlformats.org/officeDocument/2006/relationships/oleObject" Target="embeddings/oleObject192.bin"/><Relationship Id="rId218" Type="http://schemas.openxmlformats.org/officeDocument/2006/relationships/oleObject" Target="embeddings/oleObject197.bin"/><Relationship Id="rId2" Type="http://schemas.openxmlformats.org/officeDocument/2006/relationships/customXml" Target="../customXml/item1.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oleObject" Target="embeddings/oleObject23.bin"/><Relationship Id="rId45" Type="http://schemas.openxmlformats.org/officeDocument/2006/relationships/oleObject" Target="embeddings/oleObject27.bin"/><Relationship Id="rId66" Type="http://schemas.openxmlformats.org/officeDocument/2006/relationships/oleObject" Target="embeddings/oleObject48.bin"/><Relationship Id="rId87" Type="http://schemas.openxmlformats.org/officeDocument/2006/relationships/oleObject" Target="embeddings/oleObject68.bin"/><Relationship Id="rId110" Type="http://schemas.openxmlformats.org/officeDocument/2006/relationships/oleObject" Target="embeddings/oleObject91.bin"/><Relationship Id="rId115" Type="http://schemas.openxmlformats.org/officeDocument/2006/relationships/oleObject" Target="embeddings/oleObject96.bin"/><Relationship Id="rId131" Type="http://schemas.openxmlformats.org/officeDocument/2006/relationships/oleObject" Target="embeddings/oleObject112.bin"/><Relationship Id="rId136" Type="http://schemas.openxmlformats.org/officeDocument/2006/relationships/oleObject" Target="embeddings/oleObject117.bin"/><Relationship Id="rId157" Type="http://schemas.openxmlformats.org/officeDocument/2006/relationships/oleObject" Target="embeddings/oleObject138.bin"/><Relationship Id="rId178" Type="http://schemas.openxmlformats.org/officeDocument/2006/relationships/oleObject" Target="embeddings/oleObject158.bin"/><Relationship Id="rId61" Type="http://schemas.openxmlformats.org/officeDocument/2006/relationships/oleObject" Target="embeddings/oleObject43.bin"/><Relationship Id="rId82" Type="http://schemas.openxmlformats.org/officeDocument/2006/relationships/oleObject" Target="embeddings/oleObject63.bin"/><Relationship Id="rId152" Type="http://schemas.openxmlformats.org/officeDocument/2006/relationships/oleObject" Target="embeddings/oleObject133.bin"/><Relationship Id="rId173" Type="http://schemas.openxmlformats.org/officeDocument/2006/relationships/oleObject" Target="embeddings/oleObject153.bin"/><Relationship Id="rId194" Type="http://schemas.openxmlformats.org/officeDocument/2006/relationships/oleObject" Target="embeddings/oleObject173.bin"/><Relationship Id="rId199" Type="http://schemas.openxmlformats.org/officeDocument/2006/relationships/oleObject" Target="embeddings/oleObject178.bin"/><Relationship Id="rId203" Type="http://schemas.openxmlformats.org/officeDocument/2006/relationships/oleObject" Target="embeddings/oleObject182.bin"/><Relationship Id="rId208" Type="http://schemas.openxmlformats.org/officeDocument/2006/relationships/oleObject" Target="embeddings/oleObject187.bin"/><Relationship Id="rId19" Type="http://schemas.openxmlformats.org/officeDocument/2006/relationships/oleObject" Target="embeddings/oleObject5.bin"/><Relationship Id="rId224" Type="http://schemas.openxmlformats.org/officeDocument/2006/relationships/fontTable" Target="fontTable.xml"/><Relationship Id="rId14" Type="http://schemas.openxmlformats.org/officeDocument/2006/relationships/image" Target="media/image2.wmf"/><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8.bin"/><Relationship Id="rId77" Type="http://schemas.openxmlformats.org/officeDocument/2006/relationships/oleObject" Target="embeddings/oleObject58.bin"/><Relationship Id="rId100" Type="http://schemas.openxmlformats.org/officeDocument/2006/relationships/oleObject" Target="embeddings/oleObject81.bin"/><Relationship Id="rId105" Type="http://schemas.openxmlformats.org/officeDocument/2006/relationships/oleObject" Target="embeddings/oleObject86.bin"/><Relationship Id="rId126" Type="http://schemas.openxmlformats.org/officeDocument/2006/relationships/oleObject" Target="embeddings/oleObject107.bin"/><Relationship Id="rId147" Type="http://schemas.openxmlformats.org/officeDocument/2006/relationships/oleObject" Target="embeddings/oleObject128.bin"/><Relationship Id="rId168" Type="http://schemas.openxmlformats.org/officeDocument/2006/relationships/oleObject" Target="embeddings/oleObject148.bin"/><Relationship Id="rId8" Type="http://schemas.openxmlformats.org/officeDocument/2006/relationships/endnotes" Target="endnotes.xml"/><Relationship Id="rId51" Type="http://schemas.openxmlformats.org/officeDocument/2006/relationships/oleObject" Target="embeddings/oleObject33.bin"/><Relationship Id="rId72" Type="http://schemas.openxmlformats.org/officeDocument/2006/relationships/image" Target="media/image8.wmf"/><Relationship Id="rId93" Type="http://schemas.openxmlformats.org/officeDocument/2006/relationships/oleObject" Target="embeddings/oleObject74.bin"/><Relationship Id="rId98" Type="http://schemas.openxmlformats.org/officeDocument/2006/relationships/oleObject" Target="embeddings/oleObject79.bin"/><Relationship Id="rId121" Type="http://schemas.openxmlformats.org/officeDocument/2006/relationships/oleObject" Target="embeddings/oleObject102.bin"/><Relationship Id="rId142" Type="http://schemas.openxmlformats.org/officeDocument/2006/relationships/oleObject" Target="embeddings/oleObject123.bin"/><Relationship Id="rId163" Type="http://schemas.openxmlformats.org/officeDocument/2006/relationships/oleObject" Target="embeddings/oleObject143.bin"/><Relationship Id="rId184" Type="http://schemas.openxmlformats.org/officeDocument/2006/relationships/oleObject" Target="embeddings/oleObject164.bin"/><Relationship Id="rId189" Type="http://schemas.openxmlformats.org/officeDocument/2006/relationships/oleObject" Target="embeddings/oleObject169.bin"/><Relationship Id="rId219" Type="http://schemas.openxmlformats.org/officeDocument/2006/relationships/image" Target="media/image11.wmf"/><Relationship Id="rId3" Type="http://schemas.openxmlformats.org/officeDocument/2006/relationships/numbering" Target="numbering.xml"/><Relationship Id="rId214" Type="http://schemas.openxmlformats.org/officeDocument/2006/relationships/oleObject" Target="embeddings/oleObject193.bin"/><Relationship Id="rId25" Type="http://schemas.openxmlformats.org/officeDocument/2006/relationships/oleObject" Target="embeddings/oleObject10.bin"/><Relationship Id="rId46" Type="http://schemas.openxmlformats.org/officeDocument/2006/relationships/oleObject" Target="embeddings/oleObject28.bin"/><Relationship Id="rId67" Type="http://schemas.openxmlformats.org/officeDocument/2006/relationships/oleObject" Target="embeddings/oleObject49.bin"/><Relationship Id="rId116" Type="http://schemas.openxmlformats.org/officeDocument/2006/relationships/oleObject" Target="embeddings/oleObject97.bin"/><Relationship Id="rId137" Type="http://schemas.openxmlformats.org/officeDocument/2006/relationships/oleObject" Target="embeddings/oleObject118.bin"/><Relationship Id="rId158" Type="http://schemas.openxmlformats.org/officeDocument/2006/relationships/image" Target="media/image9.wmf"/><Relationship Id="rId20" Type="http://schemas.openxmlformats.org/officeDocument/2006/relationships/oleObject" Target="embeddings/oleObject6.bin"/><Relationship Id="rId41" Type="http://schemas.openxmlformats.org/officeDocument/2006/relationships/oleObject" Target="embeddings/oleObject24.bin"/><Relationship Id="rId62" Type="http://schemas.openxmlformats.org/officeDocument/2006/relationships/oleObject" Target="embeddings/oleObject44.bin"/><Relationship Id="rId83" Type="http://schemas.openxmlformats.org/officeDocument/2006/relationships/oleObject" Target="embeddings/oleObject64.bin"/><Relationship Id="rId88" Type="http://schemas.openxmlformats.org/officeDocument/2006/relationships/oleObject" Target="embeddings/oleObject69.bin"/><Relationship Id="rId111" Type="http://schemas.openxmlformats.org/officeDocument/2006/relationships/oleObject" Target="embeddings/oleObject92.bin"/><Relationship Id="rId132" Type="http://schemas.openxmlformats.org/officeDocument/2006/relationships/oleObject" Target="embeddings/oleObject113.bin"/><Relationship Id="rId153" Type="http://schemas.openxmlformats.org/officeDocument/2006/relationships/oleObject" Target="embeddings/oleObject134.bin"/><Relationship Id="rId174" Type="http://schemas.openxmlformats.org/officeDocument/2006/relationships/oleObject" Target="embeddings/oleObject154.bin"/><Relationship Id="rId179" Type="http://schemas.openxmlformats.org/officeDocument/2006/relationships/oleObject" Target="embeddings/oleObject159.bin"/><Relationship Id="rId195" Type="http://schemas.openxmlformats.org/officeDocument/2006/relationships/oleObject" Target="embeddings/oleObject174.bin"/><Relationship Id="rId209" Type="http://schemas.openxmlformats.org/officeDocument/2006/relationships/oleObject" Target="embeddings/oleObject188.bin"/><Relationship Id="rId190" Type="http://schemas.openxmlformats.org/officeDocument/2006/relationships/oleObject" Target="embeddings/oleObject170.bin"/><Relationship Id="rId204" Type="http://schemas.openxmlformats.org/officeDocument/2006/relationships/oleObject" Target="embeddings/oleObject183.bin"/><Relationship Id="rId220" Type="http://schemas.openxmlformats.org/officeDocument/2006/relationships/image" Target="media/image12.wmf"/><Relationship Id="rId225" Type="http://schemas.microsoft.com/office/2011/relationships/people" Target="people.xml"/><Relationship Id="rId15" Type="http://schemas.openxmlformats.org/officeDocument/2006/relationships/oleObject" Target="embeddings/oleObject2.bin"/><Relationship Id="rId36" Type="http://schemas.openxmlformats.org/officeDocument/2006/relationships/oleObject" Target="embeddings/oleObject19.bin"/><Relationship Id="rId57" Type="http://schemas.openxmlformats.org/officeDocument/2006/relationships/oleObject" Target="embeddings/oleObject39.bin"/><Relationship Id="rId106" Type="http://schemas.openxmlformats.org/officeDocument/2006/relationships/oleObject" Target="embeddings/oleObject87.bin"/><Relationship Id="rId127" Type="http://schemas.openxmlformats.org/officeDocument/2006/relationships/oleObject" Target="embeddings/oleObject108.bin"/><Relationship Id="rId10" Type="http://schemas.openxmlformats.org/officeDocument/2006/relationships/hyperlink" Target="http://www.3gpp.org/Change-Requests" TargetMode="External"/><Relationship Id="rId31" Type="http://schemas.openxmlformats.org/officeDocument/2006/relationships/oleObject" Target="embeddings/oleObject16.bin"/><Relationship Id="rId52" Type="http://schemas.openxmlformats.org/officeDocument/2006/relationships/oleObject" Target="embeddings/oleObject34.bin"/><Relationship Id="rId73" Type="http://schemas.openxmlformats.org/officeDocument/2006/relationships/oleObject" Target="embeddings/oleObject54.bin"/><Relationship Id="rId78" Type="http://schemas.openxmlformats.org/officeDocument/2006/relationships/oleObject" Target="embeddings/oleObject59.bin"/><Relationship Id="rId94" Type="http://schemas.openxmlformats.org/officeDocument/2006/relationships/oleObject" Target="embeddings/oleObject75.bin"/><Relationship Id="rId99" Type="http://schemas.openxmlformats.org/officeDocument/2006/relationships/oleObject" Target="embeddings/oleObject80.bin"/><Relationship Id="rId101" Type="http://schemas.openxmlformats.org/officeDocument/2006/relationships/oleObject" Target="embeddings/oleObject82.bin"/><Relationship Id="rId122" Type="http://schemas.openxmlformats.org/officeDocument/2006/relationships/oleObject" Target="embeddings/oleObject103.bin"/><Relationship Id="rId143" Type="http://schemas.openxmlformats.org/officeDocument/2006/relationships/oleObject" Target="embeddings/oleObject124.bin"/><Relationship Id="rId148" Type="http://schemas.openxmlformats.org/officeDocument/2006/relationships/oleObject" Target="embeddings/oleObject129.bin"/><Relationship Id="rId164" Type="http://schemas.openxmlformats.org/officeDocument/2006/relationships/oleObject" Target="embeddings/oleObject144.bin"/><Relationship Id="rId169" Type="http://schemas.openxmlformats.org/officeDocument/2006/relationships/oleObject" Target="embeddings/oleObject149.bin"/><Relationship Id="rId185" Type="http://schemas.openxmlformats.org/officeDocument/2006/relationships/oleObject" Target="embeddings/oleObject165.bin"/><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oleObject" Target="embeddings/oleObject160.bin"/><Relationship Id="rId210" Type="http://schemas.openxmlformats.org/officeDocument/2006/relationships/oleObject" Target="embeddings/oleObject189.bin"/><Relationship Id="rId215" Type="http://schemas.openxmlformats.org/officeDocument/2006/relationships/oleObject" Target="embeddings/oleObject194.bin"/><Relationship Id="rId26" Type="http://schemas.openxmlformats.org/officeDocument/2006/relationships/oleObject" Target="embeddings/oleObject11.bin"/><Relationship Id="rId47" Type="http://schemas.openxmlformats.org/officeDocument/2006/relationships/oleObject" Target="embeddings/oleObject29.bin"/><Relationship Id="rId68" Type="http://schemas.openxmlformats.org/officeDocument/2006/relationships/oleObject" Target="embeddings/oleObject50.bin"/><Relationship Id="rId89" Type="http://schemas.openxmlformats.org/officeDocument/2006/relationships/oleObject" Target="embeddings/oleObject70.bin"/><Relationship Id="rId112" Type="http://schemas.openxmlformats.org/officeDocument/2006/relationships/oleObject" Target="embeddings/oleObject93.bin"/><Relationship Id="rId133" Type="http://schemas.openxmlformats.org/officeDocument/2006/relationships/oleObject" Target="embeddings/oleObject114.bin"/><Relationship Id="rId154" Type="http://schemas.openxmlformats.org/officeDocument/2006/relationships/oleObject" Target="embeddings/oleObject135.bin"/><Relationship Id="rId175" Type="http://schemas.openxmlformats.org/officeDocument/2006/relationships/oleObject" Target="embeddings/oleObject155.bin"/><Relationship Id="rId196" Type="http://schemas.openxmlformats.org/officeDocument/2006/relationships/oleObject" Target="embeddings/oleObject175.bin"/><Relationship Id="rId200" Type="http://schemas.openxmlformats.org/officeDocument/2006/relationships/oleObject" Target="embeddings/oleObject179.bin"/><Relationship Id="rId16" Type="http://schemas.openxmlformats.org/officeDocument/2006/relationships/image" Target="media/image3.wmf"/><Relationship Id="rId221" Type="http://schemas.openxmlformats.org/officeDocument/2006/relationships/header" Target="header1.xml"/><Relationship Id="rId37" Type="http://schemas.openxmlformats.org/officeDocument/2006/relationships/oleObject" Target="embeddings/oleObject20.bin"/><Relationship Id="rId58" Type="http://schemas.openxmlformats.org/officeDocument/2006/relationships/oleObject" Target="embeddings/oleObject40.bin"/><Relationship Id="rId79" Type="http://schemas.openxmlformats.org/officeDocument/2006/relationships/oleObject" Target="embeddings/oleObject60.bin"/><Relationship Id="rId102" Type="http://schemas.openxmlformats.org/officeDocument/2006/relationships/oleObject" Target="embeddings/oleObject83.bin"/><Relationship Id="rId123" Type="http://schemas.openxmlformats.org/officeDocument/2006/relationships/oleObject" Target="embeddings/oleObject104.bin"/><Relationship Id="rId144" Type="http://schemas.openxmlformats.org/officeDocument/2006/relationships/oleObject" Target="embeddings/oleObject125.bin"/><Relationship Id="rId90" Type="http://schemas.openxmlformats.org/officeDocument/2006/relationships/oleObject" Target="embeddings/oleObject71.bin"/><Relationship Id="rId165" Type="http://schemas.openxmlformats.org/officeDocument/2006/relationships/oleObject" Target="embeddings/oleObject145.bin"/><Relationship Id="rId186" Type="http://schemas.openxmlformats.org/officeDocument/2006/relationships/oleObject" Target="embeddings/oleObject16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ECF1-1EB5-46B5-9F74-3BDA2483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239</TotalTime>
  <Pages>137</Pages>
  <Words>45780</Words>
  <Characters>260951</Characters>
  <Application>Microsoft Office Word</Application>
  <DocSecurity>0</DocSecurity>
  <Lines>2174</Lines>
  <Paragraphs>612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306119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Venkat, Ericsson</cp:lastModifiedBy>
  <cp:revision>130</cp:revision>
  <cp:lastPrinted>1899-12-31T23:00:00Z</cp:lastPrinted>
  <dcterms:created xsi:type="dcterms:W3CDTF">2021-08-30T05:05:00Z</dcterms:created>
  <dcterms:modified xsi:type="dcterms:W3CDTF">2021-08-31T16:49:00Z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